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EE2B2F" w:rsidRPr="00C50AB0" w14:paraId="2F981E1E" w14:textId="77777777" w:rsidTr="00613F48">
        <w:tc>
          <w:tcPr>
            <w:tcW w:w="8363" w:type="dxa"/>
          </w:tcPr>
          <w:p w14:paraId="5A23AEDE" w14:textId="77777777" w:rsidR="005344C4" w:rsidRPr="00220238" w:rsidRDefault="005344C4" w:rsidP="005344C4">
            <w:pPr>
              <w:widowControl w:val="0"/>
            </w:pPr>
            <w:bookmarkStart w:id="0" w:name="_Hlk202448570"/>
            <w:r w:rsidRPr="00220238">
              <w:t xml:space="preserve">Dit document bevat de goedgekeurde productinformatie voor </w:t>
            </w:r>
            <w:r w:rsidRPr="003F503B">
              <w:t>Kovaltry</w:t>
            </w:r>
            <w:r w:rsidRPr="00220238">
              <w:t>, waarbij de wijzigingen ten opzichte van de vorige procedure met wijzigingen in de productinformatie (</w:t>
            </w:r>
            <w:r w:rsidRPr="00CF5EF2">
              <w:t>EMEA/H/C/003825/II/0038</w:t>
            </w:r>
            <w:r w:rsidRPr="00220238">
              <w:t>) zijn gemarkeerd.</w:t>
            </w:r>
          </w:p>
          <w:p w14:paraId="25F86B44" w14:textId="77777777" w:rsidR="005344C4" w:rsidRPr="00220238" w:rsidRDefault="005344C4" w:rsidP="005344C4">
            <w:pPr>
              <w:widowControl w:val="0"/>
            </w:pPr>
          </w:p>
          <w:p w14:paraId="5DE1842A" w14:textId="4637E9C4" w:rsidR="00EE2B2F" w:rsidRPr="00C50AB0" w:rsidRDefault="005344C4" w:rsidP="005344C4">
            <w:pPr>
              <w:widowControl w:val="0"/>
              <w:suppressAutoHyphens/>
              <w:rPr>
                <w:szCs w:val="24"/>
                <w:lang w:val="en-US" w:eastAsia="en-US"/>
              </w:rPr>
            </w:pPr>
            <w:r w:rsidRPr="00220238">
              <w:t xml:space="preserve">Zie voor meer informatie de website van het Europees Geneesmiddelenbureau: </w:t>
            </w:r>
            <w:hyperlink r:id="rId12" w:history="1">
              <w:r w:rsidRPr="002F0836">
                <w:rPr>
                  <w:rStyle w:val="Hyperlink"/>
                </w:rPr>
                <w:t>https://www.ema.europa.eu/en/medicines/human/EPAR/Kovaltry</w:t>
              </w:r>
            </w:hyperlink>
          </w:p>
        </w:tc>
      </w:tr>
      <w:bookmarkEnd w:id="0"/>
    </w:tbl>
    <w:p w14:paraId="3DB2EE66" w14:textId="77777777" w:rsidR="00AF5137" w:rsidRPr="00CA287E" w:rsidRDefault="00AF5137" w:rsidP="000553C3">
      <w:pPr>
        <w:suppressAutoHyphens/>
        <w:jc w:val="center"/>
        <w:rPr>
          <w:szCs w:val="22"/>
        </w:rPr>
      </w:pPr>
    </w:p>
    <w:p w14:paraId="14709A52" w14:textId="77777777" w:rsidR="00AF5137" w:rsidRPr="00CA287E" w:rsidRDefault="00AF5137" w:rsidP="000553C3">
      <w:pPr>
        <w:suppressAutoHyphens/>
        <w:jc w:val="center"/>
        <w:rPr>
          <w:szCs w:val="22"/>
        </w:rPr>
      </w:pPr>
    </w:p>
    <w:p w14:paraId="3EDCF868" w14:textId="77777777" w:rsidR="00AF5137" w:rsidRPr="00CA287E" w:rsidRDefault="00AF5137" w:rsidP="000553C3">
      <w:pPr>
        <w:suppressAutoHyphens/>
        <w:jc w:val="center"/>
        <w:rPr>
          <w:szCs w:val="22"/>
        </w:rPr>
      </w:pPr>
    </w:p>
    <w:p w14:paraId="3E328599" w14:textId="77777777" w:rsidR="00AF5137" w:rsidRPr="00CA287E" w:rsidRDefault="00AF5137" w:rsidP="000553C3">
      <w:pPr>
        <w:suppressAutoHyphens/>
        <w:jc w:val="center"/>
        <w:rPr>
          <w:szCs w:val="22"/>
        </w:rPr>
      </w:pPr>
    </w:p>
    <w:p w14:paraId="333C13ED" w14:textId="77777777" w:rsidR="00AF5137" w:rsidRPr="00CA287E" w:rsidRDefault="00AF5137" w:rsidP="000553C3">
      <w:pPr>
        <w:suppressAutoHyphens/>
        <w:jc w:val="center"/>
        <w:rPr>
          <w:szCs w:val="22"/>
        </w:rPr>
      </w:pPr>
    </w:p>
    <w:p w14:paraId="22D540AB" w14:textId="77777777" w:rsidR="00AF5137" w:rsidRPr="00CA287E" w:rsidRDefault="00AF5137" w:rsidP="000553C3">
      <w:pPr>
        <w:suppressAutoHyphens/>
        <w:jc w:val="center"/>
        <w:rPr>
          <w:szCs w:val="22"/>
        </w:rPr>
      </w:pPr>
    </w:p>
    <w:p w14:paraId="6A1EA43B" w14:textId="77777777" w:rsidR="00AF5137" w:rsidRPr="00CA287E" w:rsidRDefault="00AF5137" w:rsidP="000553C3">
      <w:pPr>
        <w:suppressAutoHyphens/>
        <w:jc w:val="center"/>
        <w:rPr>
          <w:szCs w:val="22"/>
        </w:rPr>
      </w:pPr>
    </w:p>
    <w:p w14:paraId="348F498B" w14:textId="77777777" w:rsidR="00AF5137" w:rsidRPr="00CA287E" w:rsidRDefault="00AF5137" w:rsidP="000553C3">
      <w:pPr>
        <w:suppressAutoHyphens/>
        <w:jc w:val="center"/>
        <w:rPr>
          <w:szCs w:val="22"/>
        </w:rPr>
      </w:pPr>
    </w:p>
    <w:p w14:paraId="780538BA" w14:textId="77777777" w:rsidR="00AF5137" w:rsidRPr="00CA287E" w:rsidRDefault="00AF5137" w:rsidP="000553C3">
      <w:pPr>
        <w:suppressAutoHyphens/>
        <w:jc w:val="center"/>
        <w:rPr>
          <w:szCs w:val="22"/>
        </w:rPr>
      </w:pPr>
    </w:p>
    <w:p w14:paraId="7B5E3299" w14:textId="77777777" w:rsidR="00AF5137" w:rsidRPr="00CA287E" w:rsidRDefault="00AF5137" w:rsidP="000553C3">
      <w:pPr>
        <w:suppressAutoHyphens/>
        <w:jc w:val="center"/>
        <w:rPr>
          <w:szCs w:val="22"/>
        </w:rPr>
      </w:pPr>
    </w:p>
    <w:p w14:paraId="67C821AC" w14:textId="77777777" w:rsidR="00AF5137" w:rsidRPr="00CA287E" w:rsidRDefault="00AF5137" w:rsidP="000553C3">
      <w:pPr>
        <w:suppressAutoHyphens/>
        <w:jc w:val="center"/>
        <w:rPr>
          <w:szCs w:val="22"/>
        </w:rPr>
      </w:pPr>
    </w:p>
    <w:p w14:paraId="03C0BAB3" w14:textId="77777777" w:rsidR="00AF5137" w:rsidRPr="00CA287E" w:rsidRDefault="00AF5137" w:rsidP="000553C3">
      <w:pPr>
        <w:suppressAutoHyphens/>
        <w:jc w:val="center"/>
        <w:rPr>
          <w:szCs w:val="22"/>
        </w:rPr>
      </w:pPr>
    </w:p>
    <w:p w14:paraId="13C71822" w14:textId="77777777" w:rsidR="00AF5137" w:rsidRPr="00CA287E" w:rsidRDefault="00AF5137" w:rsidP="000553C3">
      <w:pPr>
        <w:suppressAutoHyphens/>
        <w:jc w:val="center"/>
        <w:rPr>
          <w:szCs w:val="22"/>
        </w:rPr>
      </w:pPr>
    </w:p>
    <w:p w14:paraId="57F57F2E" w14:textId="77777777" w:rsidR="00AF5137" w:rsidRPr="00CA287E" w:rsidRDefault="00AF5137" w:rsidP="000553C3">
      <w:pPr>
        <w:suppressAutoHyphens/>
        <w:jc w:val="center"/>
        <w:rPr>
          <w:szCs w:val="22"/>
        </w:rPr>
      </w:pPr>
    </w:p>
    <w:p w14:paraId="001CF5B6" w14:textId="77777777" w:rsidR="00AF5137" w:rsidRPr="00CA287E" w:rsidRDefault="00AF5137" w:rsidP="000553C3">
      <w:pPr>
        <w:suppressAutoHyphens/>
        <w:jc w:val="center"/>
        <w:rPr>
          <w:szCs w:val="22"/>
        </w:rPr>
      </w:pPr>
    </w:p>
    <w:p w14:paraId="720AED1A" w14:textId="77777777" w:rsidR="00AF5137" w:rsidRPr="00CA287E" w:rsidRDefault="00AF5137" w:rsidP="000553C3">
      <w:pPr>
        <w:suppressAutoHyphens/>
        <w:jc w:val="center"/>
        <w:rPr>
          <w:szCs w:val="22"/>
        </w:rPr>
      </w:pPr>
    </w:p>
    <w:p w14:paraId="2837022C" w14:textId="77777777" w:rsidR="00AF5137" w:rsidRPr="00CA287E" w:rsidRDefault="00AF5137" w:rsidP="000553C3">
      <w:pPr>
        <w:suppressAutoHyphens/>
        <w:jc w:val="center"/>
        <w:rPr>
          <w:szCs w:val="22"/>
        </w:rPr>
      </w:pPr>
    </w:p>
    <w:p w14:paraId="615B2048" w14:textId="77777777" w:rsidR="00AF5137" w:rsidRPr="000553C3" w:rsidRDefault="00FC004C" w:rsidP="000553C3">
      <w:pPr>
        <w:jc w:val="center"/>
        <w:rPr>
          <w:b/>
          <w:bCs/>
        </w:rPr>
      </w:pPr>
      <w:r w:rsidRPr="000553C3">
        <w:rPr>
          <w:b/>
          <w:bCs/>
        </w:rPr>
        <w:t>BIJLAGE </w:t>
      </w:r>
      <w:r w:rsidR="00AF5137" w:rsidRPr="000553C3">
        <w:rPr>
          <w:b/>
          <w:bCs/>
        </w:rPr>
        <w:t>I</w:t>
      </w:r>
    </w:p>
    <w:p w14:paraId="7FF2633D" w14:textId="77777777" w:rsidR="00AF5137" w:rsidRPr="008F15DC" w:rsidRDefault="00AF5137" w:rsidP="000553C3">
      <w:pPr>
        <w:suppressAutoHyphens/>
        <w:jc w:val="center"/>
        <w:rPr>
          <w:bCs/>
          <w:szCs w:val="22"/>
        </w:rPr>
      </w:pPr>
    </w:p>
    <w:p w14:paraId="10D60962" w14:textId="77777777" w:rsidR="00AF5137" w:rsidRPr="00A600BD" w:rsidRDefault="00AF5137" w:rsidP="00801E03">
      <w:pPr>
        <w:pStyle w:val="TitleA"/>
        <w:rPr>
          <w:lang w:val="nl-NL"/>
        </w:rPr>
      </w:pPr>
      <w:r w:rsidRPr="00A600BD">
        <w:rPr>
          <w:lang w:val="nl-NL"/>
        </w:rPr>
        <w:t>SAMENVATTING VAN DE PRODUCTKENMERKEN</w:t>
      </w:r>
    </w:p>
    <w:p w14:paraId="7E32AF91" w14:textId="77777777" w:rsidR="00FC004C" w:rsidRPr="00A600BD" w:rsidRDefault="00FC004C" w:rsidP="000553C3">
      <w:pPr>
        <w:pStyle w:val="TitleA"/>
        <w:outlineLvl w:val="9"/>
        <w:rPr>
          <w:b w:val="0"/>
          <w:bCs/>
          <w:lang w:val="nl-NL"/>
        </w:rPr>
      </w:pPr>
    </w:p>
    <w:p w14:paraId="79864C00" w14:textId="77777777" w:rsidR="00E0603A" w:rsidRPr="008F15DC" w:rsidRDefault="00AF5137" w:rsidP="000553C3">
      <w:pPr>
        <w:rPr>
          <w:noProof/>
          <w:szCs w:val="22"/>
          <w:lang w:eastAsia="fr-LU"/>
        </w:rPr>
      </w:pPr>
      <w:r w:rsidRPr="008F15DC">
        <w:rPr>
          <w:szCs w:val="22"/>
        </w:rPr>
        <w:br w:type="page"/>
      </w:r>
    </w:p>
    <w:p w14:paraId="301EA5CB" w14:textId="77777777" w:rsidR="005F36FB" w:rsidRPr="008F15DC" w:rsidRDefault="005F36FB" w:rsidP="00801E03">
      <w:pPr>
        <w:keepNext/>
        <w:keepLines/>
        <w:widowControl w:val="0"/>
        <w:ind w:left="567" w:hanging="567"/>
        <w:outlineLvl w:val="1"/>
        <w:rPr>
          <w:b/>
          <w:caps/>
          <w:szCs w:val="22"/>
        </w:rPr>
      </w:pPr>
      <w:r w:rsidRPr="008F15DC">
        <w:rPr>
          <w:b/>
          <w:caps/>
          <w:szCs w:val="22"/>
        </w:rPr>
        <w:lastRenderedPageBreak/>
        <w:t>1.</w:t>
      </w:r>
      <w:r w:rsidRPr="008F15DC">
        <w:rPr>
          <w:b/>
          <w:caps/>
          <w:szCs w:val="22"/>
        </w:rPr>
        <w:tab/>
      </w:r>
      <w:r w:rsidR="00801E03">
        <w:rPr>
          <w:b/>
          <w:caps/>
          <w:szCs w:val="22"/>
        </w:rPr>
        <w:t>NAAM</w:t>
      </w:r>
      <w:r w:rsidRPr="008F15DC">
        <w:rPr>
          <w:b/>
          <w:caps/>
          <w:szCs w:val="22"/>
        </w:rPr>
        <w:t xml:space="preserve"> </w:t>
      </w:r>
      <w:r w:rsidR="00801E03">
        <w:rPr>
          <w:b/>
          <w:caps/>
          <w:szCs w:val="22"/>
        </w:rPr>
        <w:t>VAN</w:t>
      </w:r>
      <w:r w:rsidRPr="008F15DC">
        <w:rPr>
          <w:b/>
          <w:caps/>
          <w:szCs w:val="22"/>
        </w:rPr>
        <w:t xml:space="preserve"> </w:t>
      </w:r>
      <w:r w:rsidR="00801E03">
        <w:rPr>
          <w:b/>
          <w:caps/>
          <w:szCs w:val="22"/>
        </w:rPr>
        <w:t>HET</w:t>
      </w:r>
      <w:r w:rsidRPr="008F15DC">
        <w:rPr>
          <w:b/>
          <w:caps/>
          <w:szCs w:val="22"/>
        </w:rPr>
        <w:t xml:space="preserve"> </w:t>
      </w:r>
      <w:r w:rsidR="00801E03">
        <w:rPr>
          <w:b/>
          <w:caps/>
          <w:szCs w:val="22"/>
        </w:rPr>
        <w:t>GENEESMIDDEL</w:t>
      </w:r>
    </w:p>
    <w:p w14:paraId="22CB3816" w14:textId="77777777" w:rsidR="005F36FB" w:rsidRPr="008F15DC" w:rsidRDefault="005F36FB" w:rsidP="000553C3">
      <w:pPr>
        <w:keepNext/>
        <w:keepLines/>
        <w:suppressAutoHyphens/>
        <w:rPr>
          <w:szCs w:val="22"/>
        </w:rPr>
      </w:pPr>
    </w:p>
    <w:p w14:paraId="69336793" w14:textId="77777777" w:rsidR="005F36FB" w:rsidRPr="008F15DC" w:rsidRDefault="005F36FB" w:rsidP="004250D4">
      <w:pPr>
        <w:keepNext/>
        <w:keepLines/>
        <w:suppressAutoHyphens/>
        <w:outlineLvl w:val="4"/>
        <w:rPr>
          <w:szCs w:val="22"/>
        </w:rPr>
      </w:pPr>
      <w:r w:rsidRPr="008F15DC">
        <w:rPr>
          <w:szCs w:val="22"/>
        </w:rPr>
        <w:t>Kovaltry 250 IE poeder en oplosmiddel voor oplossing voor injectie</w:t>
      </w:r>
    </w:p>
    <w:p w14:paraId="74196C75" w14:textId="77777777" w:rsidR="005F36FB" w:rsidRPr="008F15DC" w:rsidRDefault="005F36FB" w:rsidP="004250D4">
      <w:pPr>
        <w:keepNext/>
        <w:keepLines/>
        <w:suppressAutoHyphens/>
        <w:outlineLvl w:val="4"/>
        <w:rPr>
          <w:szCs w:val="22"/>
        </w:rPr>
      </w:pPr>
      <w:r w:rsidRPr="008F15DC">
        <w:rPr>
          <w:szCs w:val="22"/>
        </w:rPr>
        <w:t>Kovaltry 500 IE poeder en oplosmiddel voor oplossing voor injectie</w:t>
      </w:r>
    </w:p>
    <w:p w14:paraId="0E62C097" w14:textId="77777777" w:rsidR="005F36FB" w:rsidRPr="008F15DC" w:rsidRDefault="005F36FB" w:rsidP="004250D4">
      <w:pPr>
        <w:keepNext/>
        <w:keepLines/>
        <w:suppressAutoHyphens/>
        <w:outlineLvl w:val="4"/>
        <w:rPr>
          <w:szCs w:val="22"/>
        </w:rPr>
      </w:pPr>
      <w:r w:rsidRPr="008F15DC">
        <w:rPr>
          <w:szCs w:val="22"/>
        </w:rPr>
        <w:t>Kovaltry 1000 IE poeder en oplosmiddel voor oplossing voor injectie</w:t>
      </w:r>
    </w:p>
    <w:p w14:paraId="7D830C89" w14:textId="77777777" w:rsidR="005F36FB" w:rsidRPr="008F15DC" w:rsidRDefault="005F36FB" w:rsidP="004250D4">
      <w:pPr>
        <w:keepNext/>
        <w:keepLines/>
        <w:suppressAutoHyphens/>
        <w:outlineLvl w:val="4"/>
        <w:rPr>
          <w:szCs w:val="22"/>
        </w:rPr>
      </w:pPr>
      <w:r w:rsidRPr="008F15DC">
        <w:rPr>
          <w:szCs w:val="22"/>
        </w:rPr>
        <w:t>Kovaltry 2000 IE poeder en oplosmiddel voor oplossing voor injectie</w:t>
      </w:r>
    </w:p>
    <w:p w14:paraId="2784E001" w14:textId="77777777" w:rsidR="005F36FB" w:rsidRPr="008F15DC" w:rsidRDefault="005F36FB" w:rsidP="004250D4">
      <w:pPr>
        <w:keepNext/>
        <w:keepLines/>
        <w:suppressAutoHyphens/>
        <w:outlineLvl w:val="4"/>
        <w:rPr>
          <w:szCs w:val="22"/>
        </w:rPr>
      </w:pPr>
      <w:r w:rsidRPr="008F15DC">
        <w:rPr>
          <w:szCs w:val="22"/>
        </w:rPr>
        <w:t>Kovaltry 3000 IE poeder en oplosmiddel voor oplossing voor injectie</w:t>
      </w:r>
    </w:p>
    <w:p w14:paraId="2F924022" w14:textId="77777777" w:rsidR="005F36FB" w:rsidRPr="008F15DC" w:rsidRDefault="005F36FB" w:rsidP="000553C3">
      <w:pPr>
        <w:widowControl w:val="0"/>
        <w:rPr>
          <w:szCs w:val="22"/>
        </w:rPr>
      </w:pPr>
    </w:p>
    <w:p w14:paraId="18B333EB" w14:textId="77777777" w:rsidR="005F36FB" w:rsidRPr="008F15DC" w:rsidRDefault="005F36FB" w:rsidP="000553C3">
      <w:pPr>
        <w:widowControl w:val="0"/>
        <w:rPr>
          <w:szCs w:val="22"/>
        </w:rPr>
      </w:pPr>
    </w:p>
    <w:p w14:paraId="2DDB7080" w14:textId="77777777" w:rsidR="005F36FB" w:rsidRPr="008F15DC" w:rsidRDefault="005F36FB" w:rsidP="00801E03">
      <w:pPr>
        <w:keepNext/>
        <w:keepLines/>
        <w:widowControl w:val="0"/>
        <w:ind w:left="567" w:hanging="567"/>
        <w:outlineLvl w:val="1"/>
        <w:rPr>
          <w:caps/>
          <w:szCs w:val="22"/>
        </w:rPr>
      </w:pPr>
      <w:r w:rsidRPr="008F15DC">
        <w:rPr>
          <w:b/>
          <w:caps/>
          <w:szCs w:val="22"/>
        </w:rPr>
        <w:t>2.</w:t>
      </w:r>
      <w:r w:rsidRPr="008F15DC">
        <w:rPr>
          <w:b/>
          <w:caps/>
          <w:szCs w:val="22"/>
        </w:rPr>
        <w:tab/>
        <w:t>K</w:t>
      </w:r>
      <w:r w:rsidR="00801E03">
        <w:rPr>
          <w:b/>
          <w:caps/>
          <w:szCs w:val="22"/>
        </w:rPr>
        <w:t>WALITATIEVE</w:t>
      </w:r>
      <w:r w:rsidRPr="008F15DC">
        <w:rPr>
          <w:b/>
          <w:caps/>
          <w:szCs w:val="22"/>
        </w:rPr>
        <w:t xml:space="preserve"> </w:t>
      </w:r>
      <w:r w:rsidR="00801E03">
        <w:rPr>
          <w:b/>
          <w:caps/>
          <w:szCs w:val="22"/>
        </w:rPr>
        <w:t>EN</w:t>
      </w:r>
      <w:r w:rsidRPr="008F15DC">
        <w:rPr>
          <w:b/>
          <w:caps/>
          <w:szCs w:val="22"/>
        </w:rPr>
        <w:t xml:space="preserve"> </w:t>
      </w:r>
      <w:r w:rsidR="00801E03">
        <w:rPr>
          <w:b/>
          <w:caps/>
          <w:szCs w:val="22"/>
        </w:rPr>
        <w:t>KWANTITATIEVE</w:t>
      </w:r>
      <w:r w:rsidRPr="008F15DC">
        <w:rPr>
          <w:b/>
          <w:caps/>
          <w:szCs w:val="22"/>
        </w:rPr>
        <w:t xml:space="preserve"> </w:t>
      </w:r>
      <w:r w:rsidR="00801E03">
        <w:rPr>
          <w:b/>
          <w:caps/>
          <w:szCs w:val="22"/>
        </w:rPr>
        <w:t>SAMENSTELLING</w:t>
      </w:r>
    </w:p>
    <w:p w14:paraId="5677A5D5" w14:textId="77777777" w:rsidR="005F36FB" w:rsidRPr="008F15DC" w:rsidRDefault="005F36FB" w:rsidP="00801E03">
      <w:pPr>
        <w:keepNext/>
        <w:keepLines/>
        <w:widowControl w:val="0"/>
        <w:rPr>
          <w:szCs w:val="22"/>
        </w:rPr>
      </w:pPr>
    </w:p>
    <w:p w14:paraId="4721B338" w14:textId="77777777" w:rsidR="00D91BE9" w:rsidRPr="00F810C0" w:rsidRDefault="00D91BE9" w:rsidP="000553C3">
      <w:pPr>
        <w:keepNext/>
        <w:keepLines/>
        <w:widowControl w:val="0"/>
        <w:rPr>
          <w:szCs w:val="22"/>
          <w:u w:val="single"/>
        </w:rPr>
      </w:pPr>
      <w:r w:rsidRPr="00F810C0">
        <w:rPr>
          <w:szCs w:val="22"/>
          <w:u w:val="single"/>
        </w:rPr>
        <w:t>Kovaltry 250 IE poeder en oplosmiddel voor oplossing voor injectie</w:t>
      </w:r>
    </w:p>
    <w:p w14:paraId="72E55930" w14:textId="77777777" w:rsidR="005F36FB" w:rsidRPr="008F15DC" w:rsidRDefault="005F36FB" w:rsidP="000553C3">
      <w:pPr>
        <w:keepNext/>
        <w:keepLines/>
        <w:suppressAutoHyphens/>
        <w:rPr>
          <w:szCs w:val="22"/>
        </w:rPr>
      </w:pPr>
      <w:r w:rsidRPr="008F15DC">
        <w:rPr>
          <w:szCs w:val="22"/>
        </w:rPr>
        <w:t xml:space="preserve">Kovaltry bevat, na reconstitutie, ongeveer </w:t>
      </w:r>
      <w:r w:rsidR="00104C8B">
        <w:rPr>
          <w:szCs w:val="22"/>
        </w:rPr>
        <w:t>25</w:t>
      </w:r>
      <w:r w:rsidRPr="008F15DC">
        <w:rPr>
          <w:szCs w:val="22"/>
        </w:rPr>
        <w:t>0 IE (</w:t>
      </w:r>
      <w:r w:rsidR="00104C8B">
        <w:rPr>
          <w:szCs w:val="22"/>
        </w:rPr>
        <w:t>100</w:t>
      </w:r>
      <w:r w:rsidRPr="008F15DC">
        <w:rPr>
          <w:szCs w:val="22"/>
        </w:rPr>
        <w:t> IE / </w:t>
      </w:r>
      <w:r w:rsidR="00104C8B">
        <w:rPr>
          <w:szCs w:val="22"/>
        </w:rPr>
        <w:t>1</w:t>
      </w:r>
      <w:r w:rsidRPr="008F15DC">
        <w:rPr>
          <w:szCs w:val="22"/>
        </w:rPr>
        <w:t> ml) humane recombinant</w:t>
      </w:r>
      <w:r w:rsidR="005207CE" w:rsidRPr="008F15DC">
        <w:rPr>
          <w:szCs w:val="22"/>
        </w:rPr>
        <w:t xml:space="preserve"> </w:t>
      </w:r>
      <w:r w:rsidRPr="008F15DC">
        <w:rPr>
          <w:szCs w:val="22"/>
        </w:rPr>
        <w:t>stollingsfactor VIII (INN: octocog alfa).</w:t>
      </w:r>
    </w:p>
    <w:p w14:paraId="639B6B37" w14:textId="77777777" w:rsidR="005F36FB" w:rsidRDefault="005F36FB" w:rsidP="000553C3">
      <w:pPr>
        <w:suppressAutoHyphens/>
        <w:rPr>
          <w:szCs w:val="22"/>
        </w:rPr>
      </w:pPr>
    </w:p>
    <w:p w14:paraId="5C6D02A8" w14:textId="77777777" w:rsidR="00D91BE9" w:rsidRPr="008F15DC" w:rsidRDefault="00D91BE9" w:rsidP="000553C3">
      <w:pPr>
        <w:suppressAutoHyphens/>
        <w:rPr>
          <w:szCs w:val="22"/>
        </w:rPr>
      </w:pPr>
      <w:r w:rsidRPr="00F810C0">
        <w:rPr>
          <w:szCs w:val="22"/>
          <w:u w:val="single"/>
        </w:rPr>
        <w:t>Kovaltry 500 IE poeder en oplosmiddel voor oplossing voor injectie</w:t>
      </w:r>
    </w:p>
    <w:p w14:paraId="5D0BD387" w14:textId="77777777" w:rsidR="005F36FB" w:rsidRPr="008F15DC" w:rsidRDefault="005F36FB" w:rsidP="000553C3">
      <w:pPr>
        <w:keepNext/>
        <w:keepLines/>
        <w:suppressAutoHyphens/>
        <w:rPr>
          <w:szCs w:val="22"/>
        </w:rPr>
      </w:pPr>
      <w:r w:rsidRPr="008F15DC">
        <w:rPr>
          <w:szCs w:val="22"/>
        </w:rPr>
        <w:t xml:space="preserve">Kovaltry bevat, na reconstitutie, ongeveer </w:t>
      </w:r>
      <w:r w:rsidR="00104C8B">
        <w:rPr>
          <w:szCs w:val="22"/>
        </w:rPr>
        <w:t>5</w:t>
      </w:r>
      <w:r w:rsidRPr="008F15DC">
        <w:rPr>
          <w:szCs w:val="22"/>
        </w:rPr>
        <w:t>00 IE (</w:t>
      </w:r>
      <w:r w:rsidR="00104C8B">
        <w:rPr>
          <w:szCs w:val="22"/>
        </w:rPr>
        <w:t>2</w:t>
      </w:r>
      <w:r w:rsidRPr="008F15DC">
        <w:rPr>
          <w:szCs w:val="22"/>
        </w:rPr>
        <w:t>00 IE / </w:t>
      </w:r>
      <w:r w:rsidR="00104C8B">
        <w:rPr>
          <w:szCs w:val="22"/>
        </w:rPr>
        <w:t>1</w:t>
      </w:r>
      <w:r w:rsidRPr="008F15DC">
        <w:rPr>
          <w:szCs w:val="22"/>
        </w:rPr>
        <w:t> ml) humane recombinant</w:t>
      </w:r>
      <w:r w:rsidR="005207CE" w:rsidRPr="008F15DC">
        <w:rPr>
          <w:szCs w:val="22"/>
        </w:rPr>
        <w:t xml:space="preserve"> </w:t>
      </w:r>
      <w:r w:rsidRPr="008F15DC">
        <w:rPr>
          <w:szCs w:val="22"/>
        </w:rPr>
        <w:t>stollingsfactor VIII (INN: octocog alfa).</w:t>
      </w:r>
    </w:p>
    <w:p w14:paraId="29BEBC7C" w14:textId="77777777" w:rsidR="005F36FB" w:rsidRDefault="005F36FB" w:rsidP="000553C3">
      <w:pPr>
        <w:suppressAutoHyphens/>
        <w:rPr>
          <w:szCs w:val="22"/>
        </w:rPr>
      </w:pPr>
    </w:p>
    <w:p w14:paraId="15519DBE" w14:textId="77777777" w:rsidR="00D91BE9" w:rsidRPr="008F15DC" w:rsidRDefault="00D91BE9" w:rsidP="000553C3">
      <w:pPr>
        <w:suppressAutoHyphens/>
        <w:rPr>
          <w:szCs w:val="22"/>
        </w:rPr>
      </w:pPr>
      <w:r w:rsidRPr="00F810C0">
        <w:rPr>
          <w:szCs w:val="22"/>
          <w:u w:val="single"/>
        </w:rPr>
        <w:t>Kovaltry 1000 IE poeder en oplosmiddel voor oplossing voor injectie</w:t>
      </w:r>
    </w:p>
    <w:p w14:paraId="771D3A71" w14:textId="77777777" w:rsidR="005F36FB" w:rsidRPr="008F15DC" w:rsidRDefault="005F36FB" w:rsidP="000553C3">
      <w:pPr>
        <w:keepNext/>
        <w:keepLines/>
        <w:suppressAutoHyphens/>
        <w:rPr>
          <w:szCs w:val="22"/>
        </w:rPr>
      </w:pPr>
      <w:r w:rsidRPr="008F15DC">
        <w:rPr>
          <w:szCs w:val="22"/>
        </w:rPr>
        <w:t xml:space="preserve">Kovaltry bevat, na reconstitutie, ongeveer </w:t>
      </w:r>
      <w:r w:rsidR="00104C8B">
        <w:rPr>
          <w:szCs w:val="22"/>
        </w:rPr>
        <w:t>10</w:t>
      </w:r>
      <w:r w:rsidRPr="008F15DC">
        <w:rPr>
          <w:szCs w:val="22"/>
        </w:rPr>
        <w:t>00 IE (</w:t>
      </w:r>
      <w:r w:rsidR="00104C8B">
        <w:rPr>
          <w:szCs w:val="22"/>
        </w:rPr>
        <w:t>4</w:t>
      </w:r>
      <w:r w:rsidRPr="008F15DC">
        <w:rPr>
          <w:szCs w:val="22"/>
        </w:rPr>
        <w:t>00 IE / </w:t>
      </w:r>
      <w:r w:rsidR="00104C8B">
        <w:rPr>
          <w:szCs w:val="22"/>
        </w:rPr>
        <w:t>1</w:t>
      </w:r>
      <w:r w:rsidRPr="008F15DC">
        <w:rPr>
          <w:szCs w:val="22"/>
        </w:rPr>
        <w:t> ml) humane recombinant</w:t>
      </w:r>
      <w:r w:rsidR="005207CE" w:rsidRPr="008F15DC">
        <w:rPr>
          <w:szCs w:val="22"/>
        </w:rPr>
        <w:t xml:space="preserve"> </w:t>
      </w:r>
      <w:r w:rsidRPr="008F15DC">
        <w:rPr>
          <w:szCs w:val="22"/>
        </w:rPr>
        <w:t>stollingsfactor VIII (INN: octocog alfa).</w:t>
      </w:r>
    </w:p>
    <w:p w14:paraId="3757F8A3" w14:textId="77777777" w:rsidR="005F36FB" w:rsidRDefault="005F36FB" w:rsidP="000553C3">
      <w:pPr>
        <w:suppressAutoHyphens/>
        <w:rPr>
          <w:szCs w:val="22"/>
        </w:rPr>
      </w:pPr>
    </w:p>
    <w:p w14:paraId="44EA5B28" w14:textId="77777777" w:rsidR="00D91BE9" w:rsidRPr="008F15DC" w:rsidRDefault="00D91BE9" w:rsidP="000553C3">
      <w:pPr>
        <w:suppressAutoHyphens/>
        <w:rPr>
          <w:szCs w:val="22"/>
        </w:rPr>
      </w:pPr>
      <w:r w:rsidRPr="00F810C0">
        <w:rPr>
          <w:szCs w:val="22"/>
          <w:u w:val="single"/>
        </w:rPr>
        <w:t>Kovaltry 2000 IE poeder en oplosmiddel voor oplossing voor injectie</w:t>
      </w:r>
    </w:p>
    <w:p w14:paraId="6DB7F47B" w14:textId="77777777" w:rsidR="005F36FB" w:rsidRPr="008F15DC" w:rsidRDefault="005F36FB" w:rsidP="000553C3">
      <w:pPr>
        <w:keepNext/>
        <w:keepLines/>
        <w:suppressAutoHyphens/>
        <w:rPr>
          <w:szCs w:val="22"/>
        </w:rPr>
      </w:pPr>
      <w:r w:rsidRPr="008F15DC">
        <w:rPr>
          <w:szCs w:val="22"/>
        </w:rPr>
        <w:t xml:space="preserve">Kovaltry IE bevat, na reconstitutie, ongeveer </w:t>
      </w:r>
      <w:r w:rsidR="00104C8B">
        <w:rPr>
          <w:szCs w:val="22"/>
        </w:rPr>
        <w:t>20</w:t>
      </w:r>
      <w:r w:rsidRPr="008F15DC">
        <w:rPr>
          <w:szCs w:val="22"/>
        </w:rPr>
        <w:t>00 IE (</w:t>
      </w:r>
      <w:r w:rsidR="00104C8B">
        <w:rPr>
          <w:szCs w:val="22"/>
        </w:rPr>
        <w:t>4</w:t>
      </w:r>
      <w:r w:rsidRPr="008F15DC">
        <w:rPr>
          <w:szCs w:val="22"/>
        </w:rPr>
        <w:t>00 IE / </w:t>
      </w:r>
      <w:r w:rsidR="00104C8B">
        <w:rPr>
          <w:szCs w:val="22"/>
        </w:rPr>
        <w:t>1</w:t>
      </w:r>
      <w:r w:rsidRPr="008F15DC">
        <w:rPr>
          <w:szCs w:val="22"/>
        </w:rPr>
        <w:t> ml) humane recombinant</w:t>
      </w:r>
      <w:r w:rsidR="005207CE" w:rsidRPr="008F15DC">
        <w:rPr>
          <w:szCs w:val="22"/>
        </w:rPr>
        <w:t xml:space="preserve"> </w:t>
      </w:r>
      <w:r w:rsidRPr="008F15DC">
        <w:rPr>
          <w:szCs w:val="22"/>
        </w:rPr>
        <w:t>stollingsfactor VIII (INN: octocog alfa).</w:t>
      </w:r>
    </w:p>
    <w:p w14:paraId="452B028D" w14:textId="77777777" w:rsidR="005F36FB" w:rsidRDefault="005F36FB" w:rsidP="000553C3">
      <w:pPr>
        <w:suppressAutoHyphens/>
        <w:rPr>
          <w:szCs w:val="22"/>
        </w:rPr>
      </w:pPr>
    </w:p>
    <w:p w14:paraId="1E0DBC68" w14:textId="77777777" w:rsidR="00D91BE9" w:rsidRPr="00F810C0" w:rsidRDefault="00D91BE9" w:rsidP="000553C3">
      <w:pPr>
        <w:suppressAutoHyphens/>
        <w:rPr>
          <w:szCs w:val="22"/>
          <w:u w:val="single"/>
        </w:rPr>
      </w:pPr>
      <w:r w:rsidRPr="00F810C0">
        <w:rPr>
          <w:szCs w:val="22"/>
          <w:u w:val="single"/>
        </w:rPr>
        <w:t>Kovaltry 3000 IE poeder en oplosmiddel voor oplossing voor injectie</w:t>
      </w:r>
    </w:p>
    <w:p w14:paraId="1001ABD0" w14:textId="77777777" w:rsidR="005F36FB" w:rsidRPr="008F15DC" w:rsidRDefault="005F36FB" w:rsidP="000553C3">
      <w:pPr>
        <w:keepNext/>
        <w:keepLines/>
        <w:suppressAutoHyphens/>
        <w:rPr>
          <w:szCs w:val="22"/>
        </w:rPr>
      </w:pPr>
      <w:r w:rsidRPr="008F15DC">
        <w:rPr>
          <w:szCs w:val="22"/>
        </w:rPr>
        <w:t xml:space="preserve">Kovaltry IE bevat, na reconstitutie, ongeveer </w:t>
      </w:r>
      <w:r w:rsidR="00104C8B">
        <w:rPr>
          <w:szCs w:val="22"/>
        </w:rPr>
        <w:t>30</w:t>
      </w:r>
      <w:r w:rsidRPr="008F15DC">
        <w:rPr>
          <w:szCs w:val="22"/>
        </w:rPr>
        <w:t>00 IE (</w:t>
      </w:r>
      <w:r w:rsidR="00104C8B">
        <w:rPr>
          <w:szCs w:val="22"/>
        </w:rPr>
        <w:t>6</w:t>
      </w:r>
      <w:r w:rsidRPr="008F15DC">
        <w:rPr>
          <w:szCs w:val="22"/>
        </w:rPr>
        <w:t>00 IE / </w:t>
      </w:r>
      <w:r w:rsidR="00104C8B">
        <w:rPr>
          <w:szCs w:val="22"/>
        </w:rPr>
        <w:t>1</w:t>
      </w:r>
      <w:r w:rsidRPr="008F15DC">
        <w:rPr>
          <w:szCs w:val="22"/>
        </w:rPr>
        <w:t> ml) humane recombinant</w:t>
      </w:r>
      <w:r w:rsidR="005207CE" w:rsidRPr="008F15DC">
        <w:rPr>
          <w:szCs w:val="22"/>
        </w:rPr>
        <w:t xml:space="preserve"> </w:t>
      </w:r>
      <w:r w:rsidRPr="008F15DC">
        <w:rPr>
          <w:szCs w:val="22"/>
        </w:rPr>
        <w:t>stollingsfactor VIII (INN: octocog alfa).</w:t>
      </w:r>
    </w:p>
    <w:p w14:paraId="2B290FB9" w14:textId="77777777" w:rsidR="005F36FB" w:rsidRPr="008F15DC" w:rsidRDefault="005F36FB" w:rsidP="000553C3">
      <w:pPr>
        <w:suppressAutoHyphens/>
        <w:rPr>
          <w:szCs w:val="22"/>
        </w:rPr>
      </w:pPr>
    </w:p>
    <w:p w14:paraId="614CF8C8" w14:textId="77777777" w:rsidR="005F36FB" w:rsidRPr="008F15DC" w:rsidRDefault="005F36FB" w:rsidP="000553C3">
      <w:pPr>
        <w:suppressAutoHyphens/>
        <w:rPr>
          <w:szCs w:val="22"/>
        </w:rPr>
      </w:pPr>
      <w:r w:rsidRPr="008F15DC">
        <w:rPr>
          <w:szCs w:val="22"/>
        </w:rPr>
        <w:t xml:space="preserve">De sterkte (IE) wordt bepaald </w:t>
      </w:r>
      <w:r w:rsidR="00BE6C0D" w:rsidRPr="008F15DC">
        <w:rPr>
          <w:szCs w:val="22"/>
        </w:rPr>
        <w:t xml:space="preserve">aan de hand van </w:t>
      </w:r>
      <w:r w:rsidR="00BA2CDE" w:rsidRPr="008F15DC">
        <w:rPr>
          <w:szCs w:val="22"/>
        </w:rPr>
        <w:t>de</w:t>
      </w:r>
      <w:r w:rsidR="00BE6C0D" w:rsidRPr="008F15DC">
        <w:rPr>
          <w:szCs w:val="22"/>
        </w:rPr>
        <w:t xml:space="preserve"> chromoge</w:t>
      </w:r>
      <w:r w:rsidR="00BA2CDE" w:rsidRPr="008F15DC">
        <w:rPr>
          <w:szCs w:val="22"/>
        </w:rPr>
        <w:t>ne assay</w:t>
      </w:r>
      <w:r w:rsidRPr="008F15DC">
        <w:rPr>
          <w:szCs w:val="22"/>
        </w:rPr>
        <w:t xml:space="preserve"> van de Europese Farmacopee. De specifieke activiteit van Kovaltry is ongeveer 4</w:t>
      </w:r>
      <w:r w:rsidR="007675DA" w:rsidRPr="008F15DC">
        <w:rPr>
          <w:szCs w:val="22"/>
        </w:rPr>
        <w:t>.</w:t>
      </w:r>
      <w:r w:rsidRPr="008F15DC">
        <w:rPr>
          <w:szCs w:val="22"/>
        </w:rPr>
        <w:t>000 IE/mg eiwit.</w:t>
      </w:r>
    </w:p>
    <w:p w14:paraId="60F102EC" w14:textId="77777777" w:rsidR="005F36FB" w:rsidRPr="008F15DC" w:rsidRDefault="005F36FB" w:rsidP="000553C3">
      <w:pPr>
        <w:rPr>
          <w:szCs w:val="22"/>
        </w:rPr>
      </w:pPr>
    </w:p>
    <w:p w14:paraId="1909F1A7" w14:textId="77777777" w:rsidR="005F36FB" w:rsidRPr="008F15DC" w:rsidRDefault="005F36FB" w:rsidP="000553C3">
      <w:pPr>
        <w:rPr>
          <w:iCs/>
          <w:szCs w:val="22"/>
        </w:rPr>
      </w:pPr>
      <w:r w:rsidRPr="008F15DC">
        <w:rPr>
          <w:szCs w:val="22"/>
        </w:rPr>
        <w:t>Octocog alfa (</w:t>
      </w:r>
      <w:r w:rsidR="00964A39" w:rsidRPr="008F15DC">
        <w:rPr>
          <w:i/>
          <w:szCs w:val="22"/>
        </w:rPr>
        <w:t xml:space="preserve">‘full-length’ </w:t>
      </w:r>
      <w:r w:rsidRPr="008F15DC">
        <w:rPr>
          <w:szCs w:val="22"/>
        </w:rPr>
        <w:t>humane recombinant</w:t>
      </w:r>
      <w:r w:rsidR="005207CE" w:rsidRPr="008F15DC">
        <w:rPr>
          <w:szCs w:val="22"/>
        </w:rPr>
        <w:t xml:space="preserve"> </w:t>
      </w:r>
      <w:r w:rsidRPr="008F15DC">
        <w:rPr>
          <w:szCs w:val="22"/>
        </w:rPr>
        <w:t>stollingsfactor VIII (rDNA)) is een gezuiverd eiwit van 2332 aminozuren. Het wordt geproduceerd door middel van recombinant-DNA-technologie in een cellijn van niercellen van zeer jonge hamsters, die zijn voorzien van het gen voor humane factor VIII. Kovaltry wordt bereid zonder toevoeging van eiwitten, afgeleid van mensen of dieren, in het celkweekproces, de zuivering of de eindformulering.</w:t>
      </w:r>
    </w:p>
    <w:p w14:paraId="2D8845F2" w14:textId="77777777" w:rsidR="005F36FB" w:rsidRPr="008F15DC" w:rsidRDefault="005F36FB" w:rsidP="000553C3">
      <w:pPr>
        <w:rPr>
          <w:szCs w:val="22"/>
        </w:rPr>
      </w:pPr>
    </w:p>
    <w:p w14:paraId="5FF02A2E" w14:textId="77777777" w:rsidR="005F36FB" w:rsidRPr="008F15DC" w:rsidRDefault="005F36FB" w:rsidP="000553C3">
      <w:pPr>
        <w:suppressAutoHyphens/>
        <w:rPr>
          <w:szCs w:val="22"/>
        </w:rPr>
      </w:pPr>
      <w:r w:rsidRPr="008F15DC">
        <w:rPr>
          <w:szCs w:val="22"/>
        </w:rPr>
        <w:t>Voor de volledige lijst van hulpstoffen, zie rubriek 6.1.</w:t>
      </w:r>
    </w:p>
    <w:p w14:paraId="1B8F1BAD" w14:textId="77777777" w:rsidR="005F36FB" w:rsidRPr="008F15DC" w:rsidRDefault="005F36FB" w:rsidP="000553C3">
      <w:pPr>
        <w:suppressAutoHyphens/>
        <w:rPr>
          <w:szCs w:val="22"/>
        </w:rPr>
      </w:pPr>
    </w:p>
    <w:p w14:paraId="5C258414" w14:textId="77777777" w:rsidR="005F36FB" w:rsidRPr="008F15DC" w:rsidRDefault="005F36FB" w:rsidP="000553C3">
      <w:pPr>
        <w:suppressAutoHyphens/>
        <w:rPr>
          <w:szCs w:val="22"/>
        </w:rPr>
      </w:pPr>
    </w:p>
    <w:p w14:paraId="2648D101" w14:textId="77777777" w:rsidR="005F36FB" w:rsidRPr="008F15DC" w:rsidRDefault="005F36FB" w:rsidP="00801E03">
      <w:pPr>
        <w:keepNext/>
        <w:keepLines/>
        <w:widowControl w:val="0"/>
        <w:ind w:left="567" w:hanging="567"/>
        <w:outlineLvl w:val="1"/>
        <w:rPr>
          <w:b/>
          <w:caps/>
          <w:szCs w:val="22"/>
        </w:rPr>
      </w:pPr>
      <w:r w:rsidRPr="008F15DC">
        <w:rPr>
          <w:b/>
          <w:caps/>
          <w:szCs w:val="22"/>
        </w:rPr>
        <w:t>3.</w:t>
      </w:r>
      <w:r w:rsidRPr="008F15DC">
        <w:rPr>
          <w:b/>
          <w:caps/>
          <w:szCs w:val="22"/>
        </w:rPr>
        <w:tab/>
        <w:t>F</w:t>
      </w:r>
      <w:r w:rsidR="00801E03">
        <w:rPr>
          <w:b/>
          <w:caps/>
          <w:szCs w:val="22"/>
        </w:rPr>
        <w:t>ARMACEUTISCHE</w:t>
      </w:r>
      <w:r w:rsidRPr="008F15DC">
        <w:rPr>
          <w:b/>
          <w:caps/>
          <w:szCs w:val="22"/>
        </w:rPr>
        <w:t xml:space="preserve"> </w:t>
      </w:r>
      <w:r w:rsidR="00801E03">
        <w:rPr>
          <w:b/>
          <w:caps/>
          <w:szCs w:val="22"/>
        </w:rPr>
        <w:t>VORM</w:t>
      </w:r>
    </w:p>
    <w:p w14:paraId="5286CFC1" w14:textId="77777777" w:rsidR="005F36FB" w:rsidRPr="008F15DC" w:rsidRDefault="005F36FB" w:rsidP="000553C3">
      <w:pPr>
        <w:keepNext/>
        <w:keepLines/>
        <w:suppressAutoHyphens/>
        <w:rPr>
          <w:szCs w:val="22"/>
        </w:rPr>
      </w:pPr>
    </w:p>
    <w:p w14:paraId="18DD0864" w14:textId="77777777" w:rsidR="005F36FB" w:rsidRPr="008F15DC" w:rsidRDefault="005F36FB" w:rsidP="000553C3">
      <w:pPr>
        <w:keepNext/>
        <w:keepLines/>
        <w:suppressAutoHyphens/>
        <w:rPr>
          <w:szCs w:val="22"/>
        </w:rPr>
      </w:pPr>
      <w:r w:rsidRPr="008F15DC">
        <w:rPr>
          <w:szCs w:val="22"/>
        </w:rPr>
        <w:t>Poeder en oplosmiddel voor oplossing voor injectie</w:t>
      </w:r>
    </w:p>
    <w:p w14:paraId="72979FAB" w14:textId="77777777" w:rsidR="005F36FB" w:rsidRPr="008F15DC" w:rsidRDefault="005F36FB" w:rsidP="000553C3">
      <w:pPr>
        <w:suppressAutoHyphens/>
        <w:rPr>
          <w:szCs w:val="22"/>
        </w:rPr>
      </w:pPr>
    </w:p>
    <w:p w14:paraId="3DD55DEE" w14:textId="77777777" w:rsidR="005F36FB" w:rsidRPr="008F15DC" w:rsidRDefault="005F36FB" w:rsidP="000553C3">
      <w:pPr>
        <w:suppressAutoHyphens/>
        <w:rPr>
          <w:szCs w:val="22"/>
        </w:rPr>
      </w:pPr>
      <w:r w:rsidRPr="008F15DC">
        <w:rPr>
          <w:szCs w:val="22"/>
        </w:rPr>
        <w:t>Poeder: vast, wit tot lichtgeel.</w:t>
      </w:r>
    </w:p>
    <w:p w14:paraId="3D814236" w14:textId="77777777" w:rsidR="005F36FB" w:rsidRPr="008F15DC" w:rsidRDefault="005F36FB" w:rsidP="000553C3">
      <w:pPr>
        <w:suppressAutoHyphens/>
        <w:rPr>
          <w:szCs w:val="22"/>
        </w:rPr>
      </w:pPr>
      <w:r w:rsidRPr="008F15DC">
        <w:rPr>
          <w:szCs w:val="22"/>
        </w:rPr>
        <w:t>Oplosmiddel: water voor injectie, een heldere oplossing.</w:t>
      </w:r>
    </w:p>
    <w:p w14:paraId="22D5E7C9" w14:textId="77777777" w:rsidR="005F36FB" w:rsidRPr="008F15DC" w:rsidRDefault="005F36FB" w:rsidP="000553C3">
      <w:pPr>
        <w:suppressAutoHyphens/>
        <w:rPr>
          <w:szCs w:val="22"/>
        </w:rPr>
      </w:pPr>
    </w:p>
    <w:p w14:paraId="0329DF84" w14:textId="77777777" w:rsidR="005F36FB" w:rsidRPr="008F15DC" w:rsidRDefault="005F36FB" w:rsidP="000553C3">
      <w:pPr>
        <w:suppressAutoHyphens/>
        <w:rPr>
          <w:szCs w:val="22"/>
        </w:rPr>
      </w:pPr>
    </w:p>
    <w:p w14:paraId="78708817" w14:textId="77777777" w:rsidR="005F36FB" w:rsidRPr="008F15DC" w:rsidRDefault="005F36FB" w:rsidP="00801E03">
      <w:pPr>
        <w:keepNext/>
        <w:keepLines/>
        <w:widowControl w:val="0"/>
        <w:ind w:left="567" w:hanging="567"/>
        <w:outlineLvl w:val="1"/>
        <w:rPr>
          <w:b/>
          <w:caps/>
          <w:szCs w:val="22"/>
        </w:rPr>
      </w:pPr>
      <w:r w:rsidRPr="008F15DC">
        <w:rPr>
          <w:b/>
          <w:caps/>
          <w:szCs w:val="22"/>
        </w:rPr>
        <w:lastRenderedPageBreak/>
        <w:t>4.</w:t>
      </w:r>
      <w:r w:rsidRPr="008F15DC">
        <w:rPr>
          <w:b/>
          <w:caps/>
          <w:szCs w:val="22"/>
        </w:rPr>
        <w:tab/>
        <w:t>K</w:t>
      </w:r>
      <w:r w:rsidR="00801E03">
        <w:rPr>
          <w:b/>
          <w:caps/>
          <w:szCs w:val="22"/>
        </w:rPr>
        <w:t>LINISCHE</w:t>
      </w:r>
      <w:r w:rsidRPr="008F15DC">
        <w:rPr>
          <w:b/>
          <w:caps/>
          <w:szCs w:val="22"/>
        </w:rPr>
        <w:t xml:space="preserve"> </w:t>
      </w:r>
      <w:r w:rsidR="00801E03">
        <w:rPr>
          <w:b/>
          <w:caps/>
          <w:szCs w:val="22"/>
        </w:rPr>
        <w:t>GEGEVENS</w:t>
      </w:r>
    </w:p>
    <w:p w14:paraId="1021E2F5" w14:textId="77777777" w:rsidR="005F36FB" w:rsidRPr="008F15DC" w:rsidRDefault="005F36FB" w:rsidP="000553C3">
      <w:pPr>
        <w:keepNext/>
        <w:keepLines/>
        <w:widowControl w:val="0"/>
        <w:rPr>
          <w:szCs w:val="22"/>
          <w:u w:val="single"/>
        </w:rPr>
      </w:pPr>
    </w:p>
    <w:p w14:paraId="7F0C7A23" w14:textId="77777777" w:rsidR="005F36FB" w:rsidRPr="008F15DC" w:rsidRDefault="005F36FB" w:rsidP="00801E03">
      <w:pPr>
        <w:keepNext/>
        <w:keepLines/>
        <w:widowControl w:val="0"/>
        <w:ind w:left="567" w:hanging="567"/>
        <w:outlineLvl w:val="2"/>
        <w:rPr>
          <w:b/>
          <w:szCs w:val="22"/>
        </w:rPr>
      </w:pPr>
      <w:r w:rsidRPr="008F15DC">
        <w:rPr>
          <w:b/>
          <w:szCs w:val="22"/>
        </w:rPr>
        <w:t>4.1</w:t>
      </w:r>
      <w:r w:rsidRPr="008F15DC">
        <w:rPr>
          <w:b/>
          <w:szCs w:val="22"/>
        </w:rPr>
        <w:tab/>
        <w:t>Therapeutische indicaties</w:t>
      </w:r>
    </w:p>
    <w:p w14:paraId="1CB68634" w14:textId="77777777" w:rsidR="005F36FB" w:rsidRPr="008F15DC" w:rsidRDefault="005F36FB" w:rsidP="000553C3">
      <w:pPr>
        <w:keepNext/>
        <w:keepLines/>
        <w:suppressAutoHyphens/>
        <w:rPr>
          <w:szCs w:val="22"/>
        </w:rPr>
      </w:pPr>
    </w:p>
    <w:p w14:paraId="21474B8A" w14:textId="77777777" w:rsidR="005F36FB" w:rsidRPr="008F15DC" w:rsidRDefault="005F36FB" w:rsidP="000553C3">
      <w:pPr>
        <w:keepNext/>
        <w:keepLines/>
        <w:rPr>
          <w:szCs w:val="22"/>
        </w:rPr>
      </w:pPr>
      <w:r w:rsidRPr="008F15DC">
        <w:rPr>
          <w:szCs w:val="22"/>
        </w:rPr>
        <w:t>Behandeling en preventie van bloedingen bij patiënten met hemofilie A (aangeboren factor VIII-deficiëntie). Kovaltry kan worden gebruikt voor alle leeftijdsgroepen.</w:t>
      </w:r>
    </w:p>
    <w:p w14:paraId="4729AE05" w14:textId="77777777" w:rsidR="005F36FB" w:rsidRPr="008F15DC" w:rsidRDefault="005F36FB" w:rsidP="000553C3">
      <w:pPr>
        <w:suppressAutoHyphens/>
        <w:rPr>
          <w:szCs w:val="22"/>
        </w:rPr>
      </w:pPr>
    </w:p>
    <w:p w14:paraId="2505DB32" w14:textId="77777777" w:rsidR="005F36FB" w:rsidRPr="008F15DC" w:rsidRDefault="005F36FB" w:rsidP="00801E03">
      <w:pPr>
        <w:keepNext/>
        <w:keepLines/>
        <w:widowControl w:val="0"/>
        <w:ind w:left="567" w:hanging="567"/>
        <w:outlineLvl w:val="2"/>
        <w:rPr>
          <w:b/>
          <w:szCs w:val="22"/>
        </w:rPr>
      </w:pPr>
      <w:r w:rsidRPr="008F15DC">
        <w:rPr>
          <w:b/>
          <w:szCs w:val="22"/>
        </w:rPr>
        <w:t>4.2</w:t>
      </w:r>
      <w:r w:rsidRPr="008F15DC">
        <w:rPr>
          <w:b/>
          <w:szCs w:val="22"/>
        </w:rPr>
        <w:tab/>
        <w:t>Dosering en wijze van toediening</w:t>
      </w:r>
    </w:p>
    <w:p w14:paraId="6CB6DDC9" w14:textId="77777777" w:rsidR="005F36FB" w:rsidRPr="008F15DC" w:rsidRDefault="005F36FB" w:rsidP="000553C3">
      <w:pPr>
        <w:keepNext/>
        <w:keepLines/>
        <w:suppressAutoHyphens/>
        <w:ind w:left="567" w:hanging="567"/>
        <w:rPr>
          <w:szCs w:val="22"/>
        </w:rPr>
      </w:pPr>
    </w:p>
    <w:p w14:paraId="3E6752F1" w14:textId="77777777" w:rsidR="005F36FB" w:rsidRPr="008F15DC" w:rsidRDefault="005F36FB" w:rsidP="000553C3">
      <w:pPr>
        <w:keepNext/>
        <w:keepLines/>
        <w:rPr>
          <w:szCs w:val="22"/>
        </w:rPr>
      </w:pPr>
      <w:r w:rsidRPr="008F15DC">
        <w:rPr>
          <w:szCs w:val="22"/>
        </w:rPr>
        <w:t xml:space="preserve">De behandeling dient onder toezicht </w:t>
      </w:r>
      <w:r w:rsidR="00190C44">
        <w:rPr>
          <w:szCs w:val="22"/>
        </w:rPr>
        <w:t xml:space="preserve">te staan </w:t>
      </w:r>
      <w:r w:rsidRPr="008F15DC">
        <w:rPr>
          <w:szCs w:val="22"/>
        </w:rPr>
        <w:t>van een arts die ervaring heeft met de behandeling van hemofilie.</w:t>
      </w:r>
    </w:p>
    <w:p w14:paraId="1CE5C92F" w14:textId="77777777" w:rsidR="005F36FB" w:rsidRDefault="005F36FB" w:rsidP="000553C3">
      <w:pPr>
        <w:suppressAutoHyphens/>
        <w:rPr>
          <w:b/>
          <w:szCs w:val="22"/>
        </w:rPr>
      </w:pPr>
    </w:p>
    <w:p w14:paraId="3663DD8D" w14:textId="77777777" w:rsidR="00284382" w:rsidRPr="007631F9" w:rsidRDefault="00284382" w:rsidP="000553C3">
      <w:pPr>
        <w:keepNext/>
        <w:autoSpaceDE w:val="0"/>
        <w:autoSpaceDN w:val="0"/>
        <w:adjustRightInd w:val="0"/>
        <w:rPr>
          <w:rFonts w:eastAsia="TimesNewRoman"/>
          <w:szCs w:val="22"/>
          <w:u w:val="single"/>
          <w:lang w:eastAsia="nl-NL"/>
        </w:rPr>
      </w:pPr>
      <w:r w:rsidRPr="007631F9">
        <w:rPr>
          <w:rFonts w:eastAsia="TimesNewRoman"/>
          <w:szCs w:val="22"/>
          <w:u w:val="single"/>
          <w:lang w:eastAsia="nl-NL"/>
        </w:rPr>
        <w:t>Controle tijdens de behandeling</w:t>
      </w:r>
    </w:p>
    <w:p w14:paraId="30373D05" w14:textId="77777777" w:rsidR="00284382" w:rsidRPr="007631F9" w:rsidRDefault="00284382" w:rsidP="000553C3">
      <w:pPr>
        <w:keepNext/>
        <w:autoSpaceDE w:val="0"/>
        <w:autoSpaceDN w:val="0"/>
        <w:adjustRightInd w:val="0"/>
        <w:rPr>
          <w:rFonts w:eastAsia="TimesNewRoman"/>
          <w:szCs w:val="22"/>
          <w:u w:val="single"/>
          <w:lang w:eastAsia="nl-NL"/>
        </w:rPr>
      </w:pPr>
    </w:p>
    <w:p w14:paraId="522CB7A4" w14:textId="77777777" w:rsidR="00284382" w:rsidRDefault="00284382" w:rsidP="000553C3">
      <w:pPr>
        <w:autoSpaceDE w:val="0"/>
        <w:autoSpaceDN w:val="0"/>
        <w:adjustRightInd w:val="0"/>
        <w:rPr>
          <w:rFonts w:eastAsia="TimesNewRoman"/>
          <w:szCs w:val="22"/>
          <w:lang w:eastAsia="nl-NL"/>
        </w:rPr>
      </w:pPr>
      <w:r w:rsidRPr="007631F9">
        <w:rPr>
          <w:rFonts w:eastAsia="TimesNewRoman"/>
          <w:szCs w:val="22"/>
          <w:lang w:eastAsia="nl-NL"/>
        </w:rPr>
        <w:t>Aanbevolen wordt om gedurende de hele behandeling op geschikte wijze de factor VIII</w:t>
      </w:r>
      <w:r w:rsidRPr="007631F9">
        <w:rPr>
          <w:rFonts w:eastAsia="TimesNewRoman"/>
          <w:szCs w:val="22"/>
          <w:lang w:eastAsia="nl-NL"/>
        </w:rPr>
        <w:noBreakHyphen/>
        <w:t xml:space="preserve">niveaus te bepalen om </w:t>
      </w:r>
      <w:r w:rsidR="00E82216" w:rsidRPr="00E82216">
        <w:rPr>
          <w:rFonts w:eastAsia="TimesNewRoman"/>
          <w:szCs w:val="22"/>
          <w:lang w:eastAsia="nl-NL"/>
        </w:rPr>
        <w:t>de toe te dienen dosis en de frequentie van herhaalde infusies te bepalen</w:t>
      </w:r>
      <w:r w:rsidRPr="007631F9">
        <w:rPr>
          <w:rFonts w:eastAsia="TimesNewRoman"/>
          <w:szCs w:val="22"/>
          <w:lang w:eastAsia="nl-NL"/>
        </w:rPr>
        <w:t>. Individuele patiënten kunnen verschillend reageren op factor VIII met verschillende halfwaardetijden en opbrengsten (</w:t>
      </w:r>
      <w:r w:rsidRPr="007631F9">
        <w:rPr>
          <w:rFonts w:eastAsia="TimesNewRoman"/>
          <w:i/>
          <w:szCs w:val="22"/>
          <w:lang w:eastAsia="nl-NL"/>
        </w:rPr>
        <w:t>recoveries</w:t>
      </w:r>
      <w:r w:rsidRPr="007631F9">
        <w:rPr>
          <w:rFonts w:eastAsia="TimesNewRoman"/>
          <w:szCs w:val="22"/>
          <w:lang w:eastAsia="nl-NL"/>
        </w:rPr>
        <w:t xml:space="preserve">). De dosis wordt bepaald op basis van lichaamsgewicht; voor patiënten met </w:t>
      </w:r>
      <w:r w:rsidR="00E82216">
        <w:rPr>
          <w:rFonts w:eastAsia="TimesNewRoman"/>
          <w:szCs w:val="22"/>
          <w:lang w:eastAsia="nl-NL"/>
        </w:rPr>
        <w:t xml:space="preserve">onder- of </w:t>
      </w:r>
      <w:r w:rsidRPr="007631F9">
        <w:rPr>
          <w:rFonts w:eastAsia="TimesNewRoman"/>
          <w:szCs w:val="22"/>
          <w:lang w:eastAsia="nl-NL"/>
        </w:rPr>
        <w:t xml:space="preserve">overgewicht kan aanpassing nodig zijn. </w:t>
      </w:r>
    </w:p>
    <w:p w14:paraId="188DEBB7" w14:textId="77777777" w:rsidR="00284382" w:rsidRDefault="00284382" w:rsidP="000553C3">
      <w:pPr>
        <w:autoSpaceDE w:val="0"/>
        <w:autoSpaceDN w:val="0"/>
        <w:adjustRightInd w:val="0"/>
        <w:rPr>
          <w:rFonts w:eastAsia="TimesNewRoman"/>
          <w:szCs w:val="22"/>
          <w:lang w:eastAsia="nl-NL"/>
        </w:rPr>
      </w:pPr>
    </w:p>
    <w:p w14:paraId="17989CDB" w14:textId="77777777" w:rsidR="00284382" w:rsidRPr="007631F9" w:rsidRDefault="00284382" w:rsidP="000553C3">
      <w:pPr>
        <w:autoSpaceDE w:val="0"/>
        <w:autoSpaceDN w:val="0"/>
        <w:adjustRightInd w:val="0"/>
        <w:rPr>
          <w:rFonts w:eastAsia="TimesNewRoman"/>
          <w:szCs w:val="22"/>
          <w:lang w:eastAsia="nl-NL"/>
        </w:rPr>
      </w:pPr>
      <w:r w:rsidRPr="007631F9">
        <w:rPr>
          <w:rFonts w:eastAsia="TimesNewRoman"/>
          <w:szCs w:val="22"/>
          <w:lang w:eastAsia="nl-NL"/>
        </w:rPr>
        <w:t xml:space="preserve">Met name bij </w:t>
      </w:r>
      <w:r w:rsidRPr="007631F9">
        <w:rPr>
          <w:szCs w:val="22"/>
        </w:rPr>
        <w:t xml:space="preserve">grote operaties moet een nauwkeurige controle van de substitutietherapie door middel van stollingsanalyse </w:t>
      </w:r>
      <w:r w:rsidRPr="007631F9">
        <w:rPr>
          <w:rFonts w:eastAsia="TimesNewRoman"/>
          <w:szCs w:val="22"/>
          <w:lang w:eastAsia="nl-NL"/>
        </w:rPr>
        <w:t>(factor VIII</w:t>
      </w:r>
      <w:r w:rsidRPr="007631F9">
        <w:rPr>
          <w:rFonts w:eastAsia="TimesNewRoman"/>
          <w:szCs w:val="22"/>
          <w:lang w:eastAsia="nl-NL"/>
        </w:rPr>
        <w:noBreakHyphen/>
        <w:t>activiteit in plasma) worden uitgevoerd.</w:t>
      </w:r>
    </w:p>
    <w:p w14:paraId="54C63B13" w14:textId="77777777" w:rsidR="00284382" w:rsidRPr="008F15DC" w:rsidRDefault="00284382" w:rsidP="000553C3">
      <w:pPr>
        <w:rPr>
          <w:b/>
          <w:szCs w:val="22"/>
        </w:rPr>
      </w:pPr>
    </w:p>
    <w:p w14:paraId="53D5269C" w14:textId="77777777" w:rsidR="005F36FB" w:rsidRPr="008F15DC" w:rsidRDefault="005F36FB" w:rsidP="000553C3">
      <w:pPr>
        <w:keepNext/>
        <w:keepLines/>
        <w:rPr>
          <w:szCs w:val="22"/>
          <w:u w:val="single"/>
        </w:rPr>
      </w:pPr>
      <w:r w:rsidRPr="008F15DC">
        <w:rPr>
          <w:szCs w:val="22"/>
          <w:u w:val="single"/>
        </w:rPr>
        <w:t>Dosering</w:t>
      </w:r>
    </w:p>
    <w:p w14:paraId="33371F4A" w14:textId="77777777" w:rsidR="005F36FB" w:rsidRPr="008F15DC" w:rsidRDefault="005F36FB" w:rsidP="000553C3">
      <w:pPr>
        <w:keepNext/>
        <w:keepLines/>
        <w:rPr>
          <w:szCs w:val="22"/>
        </w:rPr>
      </w:pPr>
    </w:p>
    <w:p w14:paraId="64B833F2" w14:textId="77777777" w:rsidR="005F36FB" w:rsidRPr="008F15DC" w:rsidRDefault="005F36FB" w:rsidP="000553C3">
      <w:pPr>
        <w:rPr>
          <w:szCs w:val="22"/>
        </w:rPr>
      </w:pPr>
      <w:r w:rsidRPr="008F15DC">
        <w:rPr>
          <w:szCs w:val="22"/>
        </w:rPr>
        <w:t>De dosis en duur van de substitutietherapie hangen af van de ernst van de factor VIII-deficiëntie, van de plaats en omvang van de bloeding en van de klinische toestand van de patiënt.</w:t>
      </w:r>
    </w:p>
    <w:p w14:paraId="09ADB17F" w14:textId="77777777" w:rsidR="005F36FB" w:rsidRPr="008F15DC" w:rsidRDefault="005F36FB" w:rsidP="000553C3">
      <w:pPr>
        <w:rPr>
          <w:szCs w:val="22"/>
        </w:rPr>
      </w:pPr>
    </w:p>
    <w:p w14:paraId="677EFBCC" w14:textId="77777777" w:rsidR="005F36FB" w:rsidRPr="008F15DC" w:rsidRDefault="005F36FB" w:rsidP="000553C3">
      <w:pPr>
        <w:rPr>
          <w:szCs w:val="22"/>
        </w:rPr>
      </w:pPr>
      <w:r w:rsidRPr="008F15DC">
        <w:rPr>
          <w:szCs w:val="22"/>
        </w:rPr>
        <w:t>Het aantal toegediende eenheden factor VIII wordt uitgedrukt in Internationale Eenheden (IE), die gerelateerd zijn aan de huidige WHO-standaard voor factor VIII-middelen. Factor VIII-activiteit in plasma wordt óf uitgedrukt als een percentage (t.o.v. normaal humaan plasma) óf in Internationale Eenheden (gerelateerd aan een Internationale Standaard voor factor VIII in plasma).</w:t>
      </w:r>
    </w:p>
    <w:p w14:paraId="0D8EB6D3" w14:textId="77777777" w:rsidR="005F36FB" w:rsidRPr="008F15DC" w:rsidRDefault="005F36FB" w:rsidP="000553C3">
      <w:pPr>
        <w:rPr>
          <w:szCs w:val="22"/>
        </w:rPr>
      </w:pPr>
    </w:p>
    <w:p w14:paraId="37087DD7" w14:textId="77777777" w:rsidR="005F36FB" w:rsidRPr="008F15DC" w:rsidRDefault="005F36FB" w:rsidP="000553C3">
      <w:pPr>
        <w:rPr>
          <w:szCs w:val="22"/>
        </w:rPr>
      </w:pPr>
      <w:r w:rsidRPr="008F15DC">
        <w:rPr>
          <w:szCs w:val="22"/>
        </w:rPr>
        <w:t>Eén Internationale Eenheid (IE) factor VIII-activiteit komt overeen met de hoeveelheid factor VIII in één ml normaal humaan plasma.</w:t>
      </w:r>
    </w:p>
    <w:p w14:paraId="5BD07BFE" w14:textId="77777777" w:rsidR="005F36FB" w:rsidRPr="008F15DC" w:rsidRDefault="005F36FB" w:rsidP="000553C3">
      <w:pPr>
        <w:rPr>
          <w:szCs w:val="22"/>
        </w:rPr>
      </w:pPr>
    </w:p>
    <w:p w14:paraId="6831A5C6" w14:textId="77777777" w:rsidR="005F36FB" w:rsidRPr="008F15DC" w:rsidRDefault="005F36FB" w:rsidP="000553C3">
      <w:pPr>
        <w:keepNext/>
        <w:keepLines/>
        <w:rPr>
          <w:i/>
          <w:szCs w:val="22"/>
        </w:rPr>
      </w:pPr>
      <w:r w:rsidRPr="008F15DC">
        <w:rPr>
          <w:i/>
          <w:szCs w:val="22"/>
        </w:rPr>
        <w:t>Behandeling naar behoefte</w:t>
      </w:r>
      <w:r w:rsidR="00BA2CDE" w:rsidRPr="008F15DC">
        <w:rPr>
          <w:i/>
          <w:szCs w:val="22"/>
        </w:rPr>
        <w:t xml:space="preserve"> (on demand)</w:t>
      </w:r>
    </w:p>
    <w:p w14:paraId="53B1895A" w14:textId="77777777" w:rsidR="005F36FB" w:rsidRPr="008F15DC" w:rsidRDefault="005F36FB" w:rsidP="000553C3">
      <w:pPr>
        <w:keepNext/>
        <w:keepLines/>
        <w:rPr>
          <w:szCs w:val="22"/>
        </w:rPr>
      </w:pPr>
    </w:p>
    <w:p w14:paraId="5CEF152A" w14:textId="77777777" w:rsidR="005F36FB" w:rsidRPr="008F15DC" w:rsidRDefault="005F36FB" w:rsidP="000553C3">
      <w:pPr>
        <w:keepNext/>
        <w:keepLines/>
        <w:rPr>
          <w:szCs w:val="22"/>
        </w:rPr>
      </w:pPr>
      <w:r w:rsidRPr="008F15DC">
        <w:rPr>
          <w:szCs w:val="22"/>
        </w:rPr>
        <w:t>De berekening van de benodigde dosis factor VIII is gebaseerd op de empirische bevinding dat 1 Internationale Eenheid (IE) factor VIII per kg lichaamsgewicht de plasma factor VIII-activiteit verhoogt met 1,5% tot 2,5% van de normale activiteit.</w:t>
      </w:r>
    </w:p>
    <w:p w14:paraId="5B0BD36F" w14:textId="77777777" w:rsidR="005F36FB" w:rsidRPr="008F15DC" w:rsidRDefault="005F36FB" w:rsidP="000553C3">
      <w:pPr>
        <w:rPr>
          <w:szCs w:val="22"/>
        </w:rPr>
      </w:pPr>
      <w:r w:rsidRPr="008F15DC">
        <w:rPr>
          <w:szCs w:val="22"/>
        </w:rPr>
        <w:t>De benodigde dosis wordt vastgesteld met behulp van de volgende formule:</w:t>
      </w:r>
    </w:p>
    <w:p w14:paraId="6FBB27BB" w14:textId="77777777" w:rsidR="005F36FB" w:rsidRPr="008F15DC" w:rsidRDefault="005F36FB" w:rsidP="000553C3">
      <w:pPr>
        <w:rPr>
          <w:szCs w:val="22"/>
        </w:rPr>
      </w:pPr>
    </w:p>
    <w:p w14:paraId="79F02C0A" w14:textId="77777777" w:rsidR="005F36FB" w:rsidRPr="008F15DC" w:rsidRDefault="005F36FB" w:rsidP="000553C3">
      <w:pPr>
        <w:tabs>
          <w:tab w:val="left" w:pos="284"/>
          <w:tab w:val="left" w:pos="6663"/>
        </w:tabs>
        <w:rPr>
          <w:szCs w:val="22"/>
        </w:rPr>
      </w:pPr>
      <w:r w:rsidRPr="008F15DC">
        <w:rPr>
          <w:szCs w:val="22"/>
        </w:rPr>
        <w:t xml:space="preserve">Benodigde aantal eenheden </w:t>
      </w:r>
      <w:r w:rsidRPr="008F15DC">
        <w:rPr>
          <w:b/>
          <w:szCs w:val="22"/>
        </w:rPr>
        <w:t>=</w:t>
      </w:r>
      <w:r w:rsidRPr="008F15DC">
        <w:rPr>
          <w:szCs w:val="22"/>
        </w:rPr>
        <w:t xml:space="preserve"> lichaamsgewicht (kg) x gewenste factor VIII-stijging (% of IE/dl) x omgekeerde van waargenomen recovery (d.w.z. 0,5</w:t>
      </w:r>
      <w:r w:rsidR="00B00153" w:rsidRPr="008F15DC">
        <w:rPr>
          <w:szCs w:val="22"/>
        </w:rPr>
        <w:t xml:space="preserve"> </w:t>
      </w:r>
      <w:r w:rsidRPr="008F15DC">
        <w:rPr>
          <w:szCs w:val="22"/>
        </w:rPr>
        <w:t>voor recovery van 2,0%).</w:t>
      </w:r>
    </w:p>
    <w:p w14:paraId="0DD66642" w14:textId="77777777" w:rsidR="005F36FB" w:rsidRPr="008F15DC" w:rsidRDefault="005F36FB" w:rsidP="000553C3">
      <w:pPr>
        <w:tabs>
          <w:tab w:val="left" w:pos="284"/>
          <w:tab w:val="left" w:pos="6663"/>
        </w:tabs>
        <w:rPr>
          <w:szCs w:val="22"/>
          <w:u w:val="single"/>
        </w:rPr>
      </w:pPr>
    </w:p>
    <w:p w14:paraId="751DB7BB" w14:textId="77777777" w:rsidR="005F36FB" w:rsidRPr="008F15DC" w:rsidRDefault="005F36FB" w:rsidP="000553C3">
      <w:pPr>
        <w:rPr>
          <w:szCs w:val="22"/>
        </w:rPr>
      </w:pPr>
      <w:r w:rsidRPr="008F15DC">
        <w:rPr>
          <w:szCs w:val="22"/>
        </w:rPr>
        <w:t>Het toe te dienen aantal en de toedieningsfrequentie moeten altijd worden gericht op de benodigde klinische effectiviteit in het individuele geval.</w:t>
      </w:r>
    </w:p>
    <w:p w14:paraId="101E8543" w14:textId="77777777" w:rsidR="005F36FB" w:rsidRPr="008F15DC" w:rsidRDefault="005F36FB" w:rsidP="000553C3">
      <w:pPr>
        <w:rPr>
          <w:szCs w:val="22"/>
        </w:rPr>
      </w:pPr>
    </w:p>
    <w:p w14:paraId="7DEB066C" w14:textId="77777777" w:rsidR="005F36FB" w:rsidRPr="008F15DC" w:rsidRDefault="005F36FB" w:rsidP="000553C3">
      <w:pPr>
        <w:rPr>
          <w:szCs w:val="22"/>
        </w:rPr>
      </w:pPr>
      <w:r w:rsidRPr="008F15DC">
        <w:rPr>
          <w:szCs w:val="22"/>
        </w:rPr>
        <w:t xml:space="preserve">Bij de volgende soorten bloedingen mag de factor VIII-activiteit niet onder het aangegeven niveau dalen (% ten opzichte van normaal) in de corresponderende periode. De volgende tabel kan </w:t>
      </w:r>
      <w:r w:rsidR="00D91A9F" w:rsidRPr="008F15DC">
        <w:rPr>
          <w:szCs w:val="22"/>
        </w:rPr>
        <w:t xml:space="preserve">worden gebruikt </w:t>
      </w:r>
      <w:r w:rsidRPr="008F15DC">
        <w:rPr>
          <w:szCs w:val="22"/>
        </w:rPr>
        <w:t xml:space="preserve">als leidraad voor </w:t>
      </w:r>
      <w:r w:rsidR="00BA2CDE" w:rsidRPr="008F15DC">
        <w:rPr>
          <w:szCs w:val="22"/>
        </w:rPr>
        <w:t xml:space="preserve">de </w:t>
      </w:r>
      <w:r w:rsidRPr="008F15DC">
        <w:rPr>
          <w:szCs w:val="22"/>
        </w:rPr>
        <w:t>dosering tijdens bloedingen en bij operaties:</w:t>
      </w:r>
    </w:p>
    <w:p w14:paraId="3C624815" w14:textId="77777777" w:rsidR="005F36FB" w:rsidRPr="008F15DC" w:rsidRDefault="005F36FB" w:rsidP="000553C3">
      <w:pPr>
        <w:rPr>
          <w:szCs w:val="22"/>
        </w:rPr>
      </w:pPr>
    </w:p>
    <w:p w14:paraId="2174285F" w14:textId="77777777" w:rsidR="005F36FB" w:rsidRPr="008F15DC" w:rsidRDefault="005F36FB" w:rsidP="000553C3">
      <w:pPr>
        <w:keepNext/>
        <w:keepLines/>
        <w:rPr>
          <w:b/>
          <w:szCs w:val="22"/>
        </w:rPr>
      </w:pPr>
      <w:r w:rsidRPr="008F15DC">
        <w:rPr>
          <w:b/>
          <w:szCs w:val="22"/>
        </w:rPr>
        <w:lastRenderedPageBreak/>
        <w:t>Tabel 1: Leidraad voor de dosering tijdens bloedingen en bij operaties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80"/>
        <w:gridCol w:w="2155"/>
        <w:gridCol w:w="3402"/>
      </w:tblGrid>
      <w:tr w:rsidR="005F36FB" w:rsidRPr="008F15DC" w14:paraId="6B5CCFD3" w14:textId="77777777" w:rsidTr="00FA280E">
        <w:trPr>
          <w:cantSplit/>
          <w:tblHeader/>
          <w:jc w:val="center"/>
        </w:trPr>
        <w:tc>
          <w:tcPr>
            <w:tcW w:w="3380" w:type="dxa"/>
            <w:vAlign w:val="center"/>
          </w:tcPr>
          <w:p w14:paraId="003D76B8" w14:textId="77777777" w:rsidR="00D91A9F" w:rsidRPr="008F15DC" w:rsidRDefault="005F36FB" w:rsidP="000553C3">
            <w:pPr>
              <w:keepNext/>
              <w:keepLines/>
              <w:rPr>
                <w:b/>
                <w:szCs w:val="22"/>
              </w:rPr>
            </w:pPr>
            <w:r w:rsidRPr="008F15DC">
              <w:rPr>
                <w:b/>
                <w:szCs w:val="22"/>
              </w:rPr>
              <w:t>Ernst van de bloeding/</w:t>
            </w:r>
          </w:p>
          <w:p w14:paraId="510018C8" w14:textId="77777777" w:rsidR="005F36FB" w:rsidRPr="008F15DC" w:rsidRDefault="005F36FB" w:rsidP="000553C3">
            <w:pPr>
              <w:keepNext/>
              <w:keepLines/>
              <w:rPr>
                <w:b/>
                <w:szCs w:val="22"/>
              </w:rPr>
            </w:pPr>
            <w:r w:rsidRPr="008F15DC">
              <w:rPr>
                <w:b/>
                <w:szCs w:val="22"/>
              </w:rPr>
              <w:t>Type operatie</w:t>
            </w:r>
          </w:p>
        </w:tc>
        <w:tc>
          <w:tcPr>
            <w:tcW w:w="2155" w:type="dxa"/>
            <w:vAlign w:val="center"/>
          </w:tcPr>
          <w:p w14:paraId="0BC38362" w14:textId="77777777" w:rsidR="005F36FB" w:rsidRPr="008F15DC" w:rsidRDefault="005F36FB" w:rsidP="000553C3">
            <w:pPr>
              <w:keepNext/>
              <w:keepLines/>
              <w:rPr>
                <w:b/>
                <w:szCs w:val="22"/>
              </w:rPr>
            </w:pPr>
            <w:r w:rsidRPr="008F15DC">
              <w:rPr>
                <w:b/>
                <w:szCs w:val="22"/>
              </w:rPr>
              <w:t>Vereiste factor</w:t>
            </w:r>
            <w:r w:rsidRPr="008F15DC">
              <w:rPr>
                <w:szCs w:val="22"/>
              </w:rPr>
              <w:t> </w:t>
            </w:r>
            <w:r w:rsidRPr="008F15DC">
              <w:rPr>
                <w:b/>
                <w:szCs w:val="22"/>
              </w:rPr>
              <w:t>VIII-spiegel (%) (IE/dl)</w:t>
            </w:r>
          </w:p>
        </w:tc>
        <w:tc>
          <w:tcPr>
            <w:tcW w:w="3402" w:type="dxa"/>
            <w:vAlign w:val="center"/>
          </w:tcPr>
          <w:p w14:paraId="6693F67B" w14:textId="77777777" w:rsidR="005F36FB" w:rsidRPr="008F15DC" w:rsidRDefault="005F36FB" w:rsidP="000553C3">
            <w:pPr>
              <w:keepNext/>
              <w:keepLines/>
              <w:rPr>
                <w:b/>
                <w:szCs w:val="22"/>
              </w:rPr>
            </w:pPr>
            <w:r w:rsidRPr="008F15DC">
              <w:rPr>
                <w:b/>
                <w:szCs w:val="22"/>
              </w:rPr>
              <w:t>Doseringsfrequentie (uren)/</w:t>
            </w:r>
          </w:p>
          <w:p w14:paraId="5563A925" w14:textId="77777777" w:rsidR="005F36FB" w:rsidRPr="008F15DC" w:rsidRDefault="005F36FB" w:rsidP="000553C3">
            <w:pPr>
              <w:keepNext/>
              <w:keepLines/>
              <w:rPr>
                <w:b/>
                <w:szCs w:val="22"/>
              </w:rPr>
            </w:pPr>
            <w:r w:rsidRPr="008F15DC">
              <w:rPr>
                <w:b/>
                <w:szCs w:val="22"/>
              </w:rPr>
              <w:t>Duur van de behandeling (dagen)</w:t>
            </w:r>
          </w:p>
        </w:tc>
      </w:tr>
      <w:tr w:rsidR="005F36FB" w:rsidRPr="008F15DC" w14:paraId="29B297BB" w14:textId="77777777" w:rsidTr="00FA280E">
        <w:trPr>
          <w:cantSplit/>
          <w:jc w:val="center"/>
        </w:trPr>
        <w:tc>
          <w:tcPr>
            <w:tcW w:w="3380" w:type="dxa"/>
          </w:tcPr>
          <w:p w14:paraId="629DB442" w14:textId="77777777" w:rsidR="005F36FB" w:rsidRPr="008F15DC" w:rsidRDefault="005F36FB" w:rsidP="000553C3">
            <w:pPr>
              <w:keepNext/>
              <w:keepLines/>
              <w:rPr>
                <w:b/>
                <w:szCs w:val="22"/>
              </w:rPr>
            </w:pPr>
            <w:r w:rsidRPr="008F15DC">
              <w:rPr>
                <w:b/>
                <w:szCs w:val="22"/>
              </w:rPr>
              <w:t>Bloedingen</w:t>
            </w:r>
          </w:p>
          <w:p w14:paraId="57192350" w14:textId="77777777" w:rsidR="005F36FB" w:rsidRPr="008F15DC" w:rsidRDefault="005F36FB" w:rsidP="000553C3">
            <w:pPr>
              <w:keepNext/>
              <w:keepLines/>
              <w:rPr>
                <w:szCs w:val="22"/>
              </w:rPr>
            </w:pPr>
          </w:p>
          <w:p w14:paraId="7A6C9E02" w14:textId="77777777" w:rsidR="005F36FB" w:rsidRPr="008F15DC" w:rsidRDefault="005F36FB" w:rsidP="000553C3">
            <w:pPr>
              <w:keepNext/>
              <w:keepLines/>
              <w:rPr>
                <w:szCs w:val="22"/>
              </w:rPr>
            </w:pPr>
            <w:r w:rsidRPr="008F15DC">
              <w:rPr>
                <w:szCs w:val="22"/>
              </w:rPr>
              <w:t>Vroege hemartrose, bloedingen in spieren of mondholte</w:t>
            </w:r>
          </w:p>
        </w:tc>
        <w:tc>
          <w:tcPr>
            <w:tcW w:w="2155" w:type="dxa"/>
          </w:tcPr>
          <w:p w14:paraId="33F6ACC9" w14:textId="77777777" w:rsidR="005F36FB" w:rsidRPr="008F15DC" w:rsidRDefault="005F36FB" w:rsidP="000553C3">
            <w:pPr>
              <w:keepNext/>
              <w:keepLines/>
              <w:jc w:val="center"/>
              <w:rPr>
                <w:szCs w:val="22"/>
              </w:rPr>
            </w:pPr>
          </w:p>
          <w:p w14:paraId="194F70D1" w14:textId="77777777" w:rsidR="005F36FB" w:rsidRPr="008F15DC" w:rsidRDefault="005F36FB" w:rsidP="000553C3">
            <w:pPr>
              <w:keepNext/>
              <w:keepLines/>
              <w:jc w:val="center"/>
              <w:rPr>
                <w:szCs w:val="22"/>
              </w:rPr>
            </w:pPr>
          </w:p>
          <w:p w14:paraId="17A7B495" w14:textId="77777777" w:rsidR="005F36FB" w:rsidRPr="008F15DC" w:rsidRDefault="005F36FB" w:rsidP="000553C3">
            <w:pPr>
              <w:keepNext/>
              <w:keepLines/>
              <w:jc w:val="center"/>
              <w:rPr>
                <w:szCs w:val="22"/>
              </w:rPr>
            </w:pPr>
            <w:r w:rsidRPr="008F15DC">
              <w:rPr>
                <w:szCs w:val="22"/>
              </w:rPr>
              <w:t>20 </w:t>
            </w:r>
            <w:r w:rsidRPr="008F15DC">
              <w:rPr>
                <w:szCs w:val="22"/>
              </w:rPr>
              <w:noBreakHyphen/>
              <w:t> 40</w:t>
            </w:r>
          </w:p>
        </w:tc>
        <w:tc>
          <w:tcPr>
            <w:tcW w:w="3402" w:type="dxa"/>
          </w:tcPr>
          <w:p w14:paraId="17C76384" w14:textId="77777777" w:rsidR="005F36FB" w:rsidRPr="008F15DC" w:rsidRDefault="005F36FB" w:rsidP="000553C3">
            <w:pPr>
              <w:keepNext/>
              <w:keepLines/>
              <w:rPr>
                <w:b/>
                <w:szCs w:val="22"/>
              </w:rPr>
            </w:pPr>
          </w:p>
          <w:p w14:paraId="574178F2" w14:textId="77777777" w:rsidR="005F36FB" w:rsidRPr="008F15DC" w:rsidRDefault="005F36FB" w:rsidP="000553C3">
            <w:pPr>
              <w:keepNext/>
              <w:keepLines/>
              <w:rPr>
                <w:b/>
                <w:szCs w:val="22"/>
              </w:rPr>
            </w:pPr>
          </w:p>
          <w:p w14:paraId="05C9CC63" w14:textId="77777777" w:rsidR="005F36FB" w:rsidRPr="008F15DC" w:rsidRDefault="00D91A9F" w:rsidP="000553C3">
            <w:pPr>
              <w:keepNext/>
              <w:keepLines/>
              <w:rPr>
                <w:szCs w:val="22"/>
              </w:rPr>
            </w:pPr>
            <w:r w:rsidRPr="008F15DC">
              <w:rPr>
                <w:szCs w:val="22"/>
              </w:rPr>
              <w:t>Iedere</w:t>
            </w:r>
            <w:r w:rsidR="005F36FB" w:rsidRPr="008F15DC">
              <w:rPr>
                <w:szCs w:val="22"/>
              </w:rPr>
              <w:t xml:space="preserve"> 12 tot 24 uur herhalen. Minstens één dag, totdat de bloeding voorbij is, afgaande op het verdwijnen van de pijn of het bereiken van herstel. </w:t>
            </w:r>
          </w:p>
        </w:tc>
      </w:tr>
      <w:tr w:rsidR="005F36FB" w:rsidRPr="008F15DC" w14:paraId="4D63E26D" w14:textId="77777777" w:rsidTr="00FA280E">
        <w:trPr>
          <w:cantSplit/>
          <w:jc w:val="center"/>
        </w:trPr>
        <w:tc>
          <w:tcPr>
            <w:tcW w:w="3380" w:type="dxa"/>
          </w:tcPr>
          <w:p w14:paraId="4373A964" w14:textId="77777777" w:rsidR="005F36FB" w:rsidRPr="008F15DC" w:rsidRDefault="005F36FB" w:rsidP="000553C3">
            <w:pPr>
              <w:keepNext/>
              <w:keepLines/>
              <w:rPr>
                <w:szCs w:val="22"/>
              </w:rPr>
            </w:pPr>
            <w:r w:rsidRPr="008F15DC">
              <w:rPr>
                <w:szCs w:val="22"/>
              </w:rPr>
              <w:t>Middelgrote</w:t>
            </w:r>
            <w:r w:rsidRPr="008F15DC">
              <w:rPr>
                <w:b/>
                <w:szCs w:val="22"/>
              </w:rPr>
              <w:t xml:space="preserve"> </w:t>
            </w:r>
            <w:r w:rsidRPr="008F15DC">
              <w:rPr>
                <w:szCs w:val="22"/>
              </w:rPr>
              <w:t>hemartrose</w:t>
            </w:r>
            <w:r w:rsidRPr="008F15DC">
              <w:rPr>
                <w:b/>
                <w:szCs w:val="22"/>
              </w:rPr>
              <w:t xml:space="preserve">, </w:t>
            </w:r>
            <w:r w:rsidRPr="008F15DC">
              <w:rPr>
                <w:szCs w:val="22"/>
              </w:rPr>
              <w:t>bloedingen in spieren of hematomen</w:t>
            </w:r>
          </w:p>
        </w:tc>
        <w:tc>
          <w:tcPr>
            <w:tcW w:w="2155" w:type="dxa"/>
          </w:tcPr>
          <w:p w14:paraId="47362D9B" w14:textId="77777777" w:rsidR="005F36FB" w:rsidRPr="008F15DC" w:rsidRDefault="005F36FB" w:rsidP="000553C3">
            <w:pPr>
              <w:keepNext/>
              <w:keepLines/>
              <w:jc w:val="center"/>
              <w:rPr>
                <w:szCs w:val="22"/>
              </w:rPr>
            </w:pPr>
            <w:r w:rsidRPr="008F15DC">
              <w:rPr>
                <w:szCs w:val="22"/>
              </w:rPr>
              <w:t>30 </w:t>
            </w:r>
            <w:r w:rsidRPr="008F15DC">
              <w:rPr>
                <w:szCs w:val="22"/>
              </w:rPr>
              <w:noBreakHyphen/>
              <w:t> 60</w:t>
            </w:r>
          </w:p>
        </w:tc>
        <w:tc>
          <w:tcPr>
            <w:tcW w:w="3402" w:type="dxa"/>
          </w:tcPr>
          <w:p w14:paraId="048069B4" w14:textId="77777777" w:rsidR="005F36FB" w:rsidRPr="008F15DC" w:rsidRDefault="005F36FB" w:rsidP="000553C3">
            <w:pPr>
              <w:keepNext/>
              <w:keepLines/>
              <w:rPr>
                <w:szCs w:val="22"/>
              </w:rPr>
            </w:pPr>
            <w:r w:rsidRPr="008F15DC">
              <w:rPr>
                <w:szCs w:val="22"/>
              </w:rPr>
              <w:t>Infusie iedere 12 </w:t>
            </w:r>
            <w:r w:rsidRPr="008F15DC">
              <w:rPr>
                <w:szCs w:val="22"/>
              </w:rPr>
              <w:noBreakHyphen/>
              <w:t> 24</w:t>
            </w:r>
            <w:r w:rsidR="002E638C" w:rsidRPr="008F15DC">
              <w:rPr>
                <w:szCs w:val="22"/>
              </w:rPr>
              <w:t> </w:t>
            </w:r>
            <w:r w:rsidRPr="008F15DC">
              <w:rPr>
                <w:szCs w:val="22"/>
              </w:rPr>
              <w:t>uur herhalen gedurende drie tot vier dagen of langer totdat de pijn en de acute beperking zijn verdwenen.</w:t>
            </w:r>
          </w:p>
        </w:tc>
      </w:tr>
      <w:tr w:rsidR="005F36FB" w:rsidRPr="008F15DC" w14:paraId="2BDCE37D" w14:textId="77777777" w:rsidTr="00FA280E">
        <w:trPr>
          <w:cantSplit/>
          <w:jc w:val="center"/>
        </w:trPr>
        <w:tc>
          <w:tcPr>
            <w:tcW w:w="3380" w:type="dxa"/>
          </w:tcPr>
          <w:p w14:paraId="0BF246BE" w14:textId="77777777" w:rsidR="005F36FB" w:rsidRPr="008F15DC" w:rsidRDefault="005F36FB" w:rsidP="000553C3">
            <w:pPr>
              <w:keepNext/>
              <w:keepLines/>
              <w:rPr>
                <w:szCs w:val="22"/>
              </w:rPr>
            </w:pPr>
            <w:r w:rsidRPr="008F15DC">
              <w:rPr>
                <w:szCs w:val="22"/>
              </w:rPr>
              <w:t>Levensbedreigende hemorragieën</w:t>
            </w:r>
          </w:p>
        </w:tc>
        <w:tc>
          <w:tcPr>
            <w:tcW w:w="2155" w:type="dxa"/>
          </w:tcPr>
          <w:p w14:paraId="6890A403" w14:textId="77777777" w:rsidR="005F36FB" w:rsidRPr="008F15DC" w:rsidRDefault="005F36FB" w:rsidP="000553C3">
            <w:pPr>
              <w:keepNext/>
              <w:keepLines/>
              <w:jc w:val="center"/>
              <w:rPr>
                <w:szCs w:val="22"/>
              </w:rPr>
            </w:pPr>
            <w:r w:rsidRPr="008F15DC">
              <w:rPr>
                <w:szCs w:val="22"/>
              </w:rPr>
              <w:t>60 </w:t>
            </w:r>
            <w:r w:rsidRPr="008F15DC">
              <w:rPr>
                <w:szCs w:val="22"/>
              </w:rPr>
              <w:noBreakHyphen/>
              <w:t> 100</w:t>
            </w:r>
          </w:p>
        </w:tc>
        <w:tc>
          <w:tcPr>
            <w:tcW w:w="3402" w:type="dxa"/>
          </w:tcPr>
          <w:p w14:paraId="0FF101C0" w14:textId="77777777" w:rsidR="005F36FB" w:rsidRPr="008F15DC" w:rsidRDefault="005F36FB" w:rsidP="000553C3">
            <w:pPr>
              <w:keepNext/>
              <w:keepLines/>
              <w:rPr>
                <w:szCs w:val="22"/>
              </w:rPr>
            </w:pPr>
            <w:r w:rsidRPr="008F15DC">
              <w:rPr>
                <w:szCs w:val="22"/>
              </w:rPr>
              <w:t xml:space="preserve">Infusie </w:t>
            </w:r>
            <w:r w:rsidR="00D91A9F" w:rsidRPr="008F15DC">
              <w:rPr>
                <w:szCs w:val="22"/>
              </w:rPr>
              <w:t xml:space="preserve">iedere </w:t>
            </w:r>
            <w:r w:rsidRPr="008F15DC">
              <w:rPr>
                <w:szCs w:val="22"/>
              </w:rPr>
              <w:t>8 tot</w:t>
            </w:r>
            <w:r w:rsidR="00B00153" w:rsidRPr="008F15DC">
              <w:rPr>
                <w:szCs w:val="22"/>
              </w:rPr>
              <w:t xml:space="preserve"> </w:t>
            </w:r>
            <w:r w:rsidRPr="008F15DC">
              <w:rPr>
                <w:szCs w:val="22"/>
              </w:rPr>
              <w:t>24</w:t>
            </w:r>
            <w:r w:rsidR="00B00153" w:rsidRPr="008F15DC">
              <w:rPr>
                <w:szCs w:val="22"/>
              </w:rPr>
              <w:t> </w:t>
            </w:r>
            <w:r w:rsidRPr="008F15DC">
              <w:rPr>
                <w:szCs w:val="22"/>
              </w:rPr>
              <w:t xml:space="preserve">uur herhalen totdat de </w:t>
            </w:r>
            <w:r w:rsidR="00D91A9F" w:rsidRPr="008F15DC">
              <w:rPr>
                <w:szCs w:val="22"/>
              </w:rPr>
              <w:t xml:space="preserve">situatie niet meer </w:t>
            </w:r>
            <w:r w:rsidRPr="008F15DC">
              <w:rPr>
                <w:szCs w:val="22"/>
              </w:rPr>
              <w:t>levensbedreigende is.</w:t>
            </w:r>
          </w:p>
        </w:tc>
      </w:tr>
      <w:tr w:rsidR="005F36FB" w:rsidRPr="008F15DC" w14:paraId="35BA4118" w14:textId="77777777" w:rsidTr="00FA280E">
        <w:trPr>
          <w:cantSplit/>
          <w:jc w:val="center"/>
        </w:trPr>
        <w:tc>
          <w:tcPr>
            <w:tcW w:w="3380" w:type="dxa"/>
          </w:tcPr>
          <w:p w14:paraId="541009DA" w14:textId="77777777" w:rsidR="005F36FB" w:rsidRPr="008F15DC" w:rsidRDefault="005F36FB" w:rsidP="000553C3">
            <w:pPr>
              <w:keepNext/>
              <w:keepLines/>
              <w:rPr>
                <w:b/>
                <w:szCs w:val="22"/>
              </w:rPr>
            </w:pPr>
            <w:r w:rsidRPr="008F15DC">
              <w:rPr>
                <w:b/>
                <w:szCs w:val="22"/>
              </w:rPr>
              <w:t>Operaties</w:t>
            </w:r>
          </w:p>
          <w:p w14:paraId="0656C910" w14:textId="77777777" w:rsidR="005F36FB" w:rsidRPr="008F15DC" w:rsidRDefault="005F36FB" w:rsidP="000553C3">
            <w:pPr>
              <w:keepNext/>
              <w:keepLines/>
              <w:rPr>
                <w:szCs w:val="22"/>
              </w:rPr>
            </w:pPr>
          </w:p>
          <w:p w14:paraId="4A6C2E9F" w14:textId="77777777" w:rsidR="005F36FB" w:rsidRPr="008F15DC" w:rsidRDefault="005F36FB" w:rsidP="000553C3">
            <w:pPr>
              <w:keepNext/>
              <w:keepLines/>
              <w:rPr>
                <w:szCs w:val="22"/>
              </w:rPr>
            </w:pPr>
            <w:r w:rsidRPr="008F15DC">
              <w:rPr>
                <w:i/>
                <w:szCs w:val="22"/>
              </w:rPr>
              <w:t>Kleine operaties</w:t>
            </w:r>
          </w:p>
          <w:p w14:paraId="3345725D" w14:textId="77777777" w:rsidR="005F36FB" w:rsidRPr="008F15DC" w:rsidRDefault="005F36FB" w:rsidP="000553C3">
            <w:pPr>
              <w:keepNext/>
              <w:keepLines/>
              <w:rPr>
                <w:strike/>
                <w:szCs w:val="22"/>
              </w:rPr>
            </w:pPr>
            <w:r w:rsidRPr="008F15DC">
              <w:rPr>
                <w:szCs w:val="22"/>
              </w:rPr>
              <w:t xml:space="preserve">trekken van </w:t>
            </w:r>
            <w:r w:rsidR="00284382">
              <w:rPr>
                <w:szCs w:val="22"/>
              </w:rPr>
              <w:t>tanden/</w:t>
            </w:r>
            <w:r w:rsidRPr="008F15DC">
              <w:rPr>
                <w:szCs w:val="22"/>
              </w:rPr>
              <w:t>kiezen inbegrepen</w:t>
            </w:r>
          </w:p>
        </w:tc>
        <w:tc>
          <w:tcPr>
            <w:tcW w:w="2155" w:type="dxa"/>
          </w:tcPr>
          <w:p w14:paraId="0A412325" w14:textId="77777777" w:rsidR="005F36FB" w:rsidRPr="008F15DC" w:rsidRDefault="005F36FB" w:rsidP="000553C3">
            <w:pPr>
              <w:keepNext/>
              <w:keepLines/>
              <w:jc w:val="center"/>
              <w:rPr>
                <w:szCs w:val="22"/>
              </w:rPr>
            </w:pPr>
          </w:p>
          <w:p w14:paraId="7FEDEF3F" w14:textId="77777777" w:rsidR="005F36FB" w:rsidRPr="008F15DC" w:rsidRDefault="005F36FB" w:rsidP="000553C3">
            <w:pPr>
              <w:keepNext/>
              <w:keepLines/>
              <w:jc w:val="center"/>
              <w:rPr>
                <w:szCs w:val="22"/>
              </w:rPr>
            </w:pPr>
          </w:p>
          <w:p w14:paraId="6600358D" w14:textId="77777777" w:rsidR="005F36FB" w:rsidRPr="008F15DC" w:rsidRDefault="005F36FB" w:rsidP="000553C3">
            <w:pPr>
              <w:keepNext/>
              <w:keepLines/>
              <w:jc w:val="center"/>
              <w:rPr>
                <w:szCs w:val="22"/>
              </w:rPr>
            </w:pPr>
            <w:r w:rsidRPr="008F15DC">
              <w:rPr>
                <w:szCs w:val="22"/>
              </w:rPr>
              <w:t>30 </w:t>
            </w:r>
            <w:r w:rsidRPr="008F15DC">
              <w:rPr>
                <w:szCs w:val="22"/>
              </w:rPr>
              <w:noBreakHyphen/>
              <w:t> 60</w:t>
            </w:r>
          </w:p>
        </w:tc>
        <w:tc>
          <w:tcPr>
            <w:tcW w:w="3402" w:type="dxa"/>
          </w:tcPr>
          <w:p w14:paraId="31135131" w14:textId="77777777" w:rsidR="005F36FB" w:rsidRPr="008F15DC" w:rsidRDefault="005F36FB" w:rsidP="000553C3">
            <w:pPr>
              <w:keepNext/>
              <w:keepLines/>
              <w:rPr>
                <w:b/>
                <w:szCs w:val="22"/>
              </w:rPr>
            </w:pPr>
          </w:p>
          <w:p w14:paraId="4D1E9F04" w14:textId="77777777" w:rsidR="005F36FB" w:rsidRPr="008F15DC" w:rsidRDefault="005F36FB" w:rsidP="000553C3">
            <w:pPr>
              <w:keepNext/>
              <w:keepLines/>
              <w:rPr>
                <w:b/>
                <w:szCs w:val="22"/>
              </w:rPr>
            </w:pPr>
          </w:p>
          <w:p w14:paraId="2AC72A9B" w14:textId="77777777" w:rsidR="005F36FB" w:rsidRPr="008F15DC" w:rsidRDefault="005F36FB" w:rsidP="000553C3">
            <w:pPr>
              <w:keepNext/>
              <w:keepLines/>
              <w:rPr>
                <w:szCs w:val="22"/>
              </w:rPr>
            </w:pPr>
            <w:r w:rsidRPr="008F15DC">
              <w:rPr>
                <w:szCs w:val="22"/>
              </w:rPr>
              <w:t>Iedere 24 uur herhalen gedurende ten minste 1 dag, totdat genezing is bereikt.</w:t>
            </w:r>
          </w:p>
        </w:tc>
      </w:tr>
      <w:tr w:rsidR="005F36FB" w:rsidRPr="008F15DC" w14:paraId="2DB62D7A" w14:textId="77777777" w:rsidTr="00FA280E">
        <w:trPr>
          <w:cantSplit/>
          <w:jc w:val="center"/>
        </w:trPr>
        <w:tc>
          <w:tcPr>
            <w:tcW w:w="3380" w:type="dxa"/>
          </w:tcPr>
          <w:p w14:paraId="456005D1" w14:textId="77777777" w:rsidR="005F36FB" w:rsidRPr="008F15DC" w:rsidRDefault="005F36FB" w:rsidP="000553C3">
            <w:pPr>
              <w:keepNext/>
              <w:keepLines/>
              <w:rPr>
                <w:strike/>
                <w:szCs w:val="22"/>
              </w:rPr>
            </w:pPr>
            <w:r w:rsidRPr="008F15DC">
              <w:rPr>
                <w:i/>
                <w:szCs w:val="22"/>
              </w:rPr>
              <w:t>Grote operaties</w:t>
            </w:r>
          </w:p>
        </w:tc>
        <w:tc>
          <w:tcPr>
            <w:tcW w:w="2155" w:type="dxa"/>
          </w:tcPr>
          <w:p w14:paraId="0FCC0370" w14:textId="77777777" w:rsidR="005F36FB" w:rsidRPr="008F15DC" w:rsidRDefault="005F36FB" w:rsidP="000553C3">
            <w:pPr>
              <w:keepNext/>
              <w:keepLines/>
              <w:jc w:val="center"/>
              <w:rPr>
                <w:szCs w:val="22"/>
              </w:rPr>
            </w:pPr>
            <w:r w:rsidRPr="008F15DC">
              <w:rPr>
                <w:szCs w:val="22"/>
              </w:rPr>
              <w:t>80 </w:t>
            </w:r>
            <w:r w:rsidRPr="008F15DC">
              <w:rPr>
                <w:szCs w:val="22"/>
              </w:rPr>
              <w:noBreakHyphen/>
              <w:t> 100</w:t>
            </w:r>
          </w:p>
          <w:p w14:paraId="20AC915E" w14:textId="77777777" w:rsidR="005F36FB" w:rsidRPr="008F15DC" w:rsidRDefault="005F36FB" w:rsidP="000553C3">
            <w:pPr>
              <w:keepNext/>
              <w:keepLines/>
              <w:jc w:val="center"/>
              <w:rPr>
                <w:b/>
                <w:szCs w:val="22"/>
              </w:rPr>
            </w:pPr>
            <w:r w:rsidRPr="008F15DC">
              <w:rPr>
                <w:szCs w:val="22"/>
              </w:rPr>
              <w:t>(pre- en postoperatief)</w:t>
            </w:r>
          </w:p>
        </w:tc>
        <w:tc>
          <w:tcPr>
            <w:tcW w:w="3402" w:type="dxa"/>
          </w:tcPr>
          <w:p w14:paraId="17518709" w14:textId="77777777" w:rsidR="005F36FB" w:rsidRPr="008F15DC" w:rsidRDefault="00D91A9F" w:rsidP="000553C3">
            <w:pPr>
              <w:keepNext/>
              <w:keepLines/>
              <w:rPr>
                <w:szCs w:val="22"/>
              </w:rPr>
            </w:pPr>
            <w:r w:rsidRPr="008F15DC">
              <w:rPr>
                <w:szCs w:val="22"/>
              </w:rPr>
              <w:t>I</w:t>
            </w:r>
            <w:r w:rsidR="005F36FB" w:rsidRPr="008F15DC">
              <w:rPr>
                <w:szCs w:val="22"/>
              </w:rPr>
              <w:t>nfusie iedere 8 </w:t>
            </w:r>
            <w:r w:rsidR="005F36FB" w:rsidRPr="008F15DC">
              <w:rPr>
                <w:szCs w:val="22"/>
              </w:rPr>
              <w:noBreakHyphen/>
              <w:t xml:space="preserve"> 24 uur </w:t>
            </w:r>
            <w:r w:rsidRPr="008F15DC">
              <w:rPr>
                <w:szCs w:val="22"/>
              </w:rPr>
              <w:t xml:space="preserve">herhalen </w:t>
            </w:r>
            <w:r w:rsidR="005F36FB" w:rsidRPr="008F15DC">
              <w:rPr>
                <w:szCs w:val="22"/>
              </w:rPr>
              <w:t>totdat de wond voldoende geneest; daarna de therapie nog ten minste 7 dagen voortzetten om de factor VIII-activiteit op 30 </w:t>
            </w:r>
            <w:r w:rsidR="005F36FB" w:rsidRPr="008F15DC">
              <w:rPr>
                <w:szCs w:val="22"/>
              </w:rPr>
              <w:noBreakHyphen/>
              <w:t> 60% (IE/dl) te houden.</w:t>
            </w:r>
          </w:p>
        </w:tc>
      </w:tr>
    </w:tbl>
    <w:p w14:paraId="40FB668E" w14:textId="77777777" w:rsidR="005F36FB" w:rsidRPr="008F15DC" w:rsidRDefault="005F36FB" w:rsidP="000553C3">
      <w:pPr>
        <w:rPr>
          <w:szCs w:val="22"/>
        </w:rPr>
      </w:pPr>
    </w:p>
    <w:p w14:paraId="079A2922" w14:textId="77777777" w:rsidR="005F36FB" w:rsidRPr="008F15DC" w:rsidRDefault="005F36FB" w:rsidP="000553C3">
      <w:pPr>
        <w:keepNext/>
        <w:keepLines/>
        <w:suppressAutoHyphens/>
        <w:rPr>
          <w:i/>
          <w:szCs w:val="22"/>
        </w:rPr>
      </w:pPr>
      <w:r w:rsidRPr="008F15DC">
        <w:rPr>
          <w:i/>
          <w:szCs w:val="22"/>
        </w:rPr>
        <w:t>Profylaxe</w:t>
      </w:r>
    </w:p>
    <w:p w14:paraId="4028C522" w14:textId="77777777" w:rsidR="005F36FB" w:rsidRPr="008F15DC" w:rsidRDefault="005F36FB" w:rsidP="000553C3">
      <w:pPr>
        <w:keepNext/>
        <w:keepLines/>
        <w:suppressAutoHyphens/>
        <w:rPr>
          <w:szCs w:val="22"/>
        </w:rPr>
      </w:pPr>
    </w:p>
    <w:p w14:paraId="771F83A3" w14:textId="053FC38A" w:rsidR="005F36FB" w:rsidRPr="008F15DC" w:rsidRDefault="005F36FB" w:rsidP="000553C3">
      <w:pPr>
        <w:keepNext/>
        <w:keepLines/>
        <w:suppressAutoHyphens/>
        <w:rPr>
          <w:szCs w:val="22"/>
        </w:rPr>
      </w:pPr>
      <w:r w:rsidRPr="008F15DC">
        <w:rPr>
          <w:szCs w:val="22"/>
        </w:rPr>
        <w:t>Voor langetermijnprofylaxe van bloeding bij patiënten met ernstige hemofilie A zijn de gebruikelijke doses voor adolescenten (≥ 12 jaar oud) en volwassen patiënten 20 tot 40 IE Kovaltry per kg lichaamsgewicht twee- tot driemaal per week.</w:t>
      </w:r>
      <w:r w:rsidRPr="008F15DC">
        <w:rPr>
          <w:b/>
          <w:szCs w:val="22"/>
        </w:rPr>
        <w:t xml:space="preserve"> </w:t>
      </w:r>
      <w:r w:rsidRPr="008F15DC">
        <w:rPr>
          <w:szCs w:val="22"/>
        </w:rPr>
        <w:t>In sommige gevallen, vooral bij jongere patiënten, kan een kortere tussenpoos of een hogere dosis nodig zijn.</w:t>
      </w:r>
    </w:p>
    <w:p w14:paraId="0F09FFB3" w14:textId="77777777" w:rsidR="005F36FB" w:rsidRPr="008F15DC" w:rsidRDefault="005F36FB" w:rsidP="000553C3">
      <w:pPr>
        <w:suppressAutoHyphens/>
        <w:rPr>
          <w:szCs w:val="22"/>
          <w:u w:val="single"/>
        </w:rPr>
      </w:pPr>
    </w:p>
    <w:p w14:paraId="0DA336B2" w14:textId="77777777" w:rsidR="005F36FB" w:rsidRPr="008F15DC" w:rsidRDefault="005F36FB" w:rsidP="000553C3">
      <w:pPr>
        <w:keepNext/>
        <w:keepLines/>
        <w:suppressAutoHyphens/>
        <w:rPr>
          <w:i/>
          <w:szCs w:val="22"/>
        </w:rPr>
      </w:pPr>
      <w:r w:rsidRPr="008F15DC">
        <w:rPr>
          <w:i/>
          <w:szCs w:val="22"/>
        </w:rPr>
        <w:t>Pediatrische patiënten</w:t>
      </w:r>
    </w:p>
    <w:p w14:paraId="4975F4C6" w14:textId="67D47D82" w:rsidR="002E638C" w:rsidRPr="008F15DC" w:rsidRDefault="005F36FB" w:rsidP="000553C3">
      <w:pPr>
        <w:keepNext/>
        <w:keepLines/>
        <w:suppressAutoHyphens/>
        <w:rPr>
          <w:szCs w:val="22"/>
        </w:rPr>
      </w:pPr>
      <w:r w:rsidRPr="008F15DC">
        <w:rPr>
          <w:szCs w:val="22"/>
        </w:rPr>
        <w:t xml:space="preserve">Er </w:t>
      </w:r>
      <w:r w:rsidR="002E638C" w:rsidRPr="008F15DC">
        <w:rPr>
          <w:szCs w:val="22"/>
        </w:rPr>
        <w:t xml:space="preserve">is een </w:t>
      </w:r>
      <w:r w:rsidRPr="008F15DC">
        <w:rPr>
          <w:szCs w:val="22"/>
        </w:rPr>
        <w:t>onderzoek naar de veiligheid en werkzaamheid uitgevoerd bij kinderen in de leeftijd van 0</w:t>
      </w:r>
      <w:r w:rsidR="00964A39" w:rsidRPr="008F15DC">
        <w:rPr>
          <w:szCs w:val="22"/>
        </w:rPr>
        <w:t> </w:t>
      </w:r>
      <w:r w:rsidR="00A240AF">
        <w:rPr>
          <w:szCs w:val="22"/>
        </w:rPr>
        <w:t>- </w:t>
      </w:r>
      <w:r w:rsidRPr="008F15DC">
        <w:rPr>
          <w:szCs w:val="22"/>
        </w:rPr>
        <w:t>12 jaar (zie rubriek 5.1).</w:t>
      </w:r>
    </w:p>
    <w:p w14:paraId="4D3C2CEA" w14:textId="77777777" w:rsidR="005F36FB" w:rsidRPr="008F15DC" w:rsidRDefault="005F36FB" w:rsidP="000553C3">
      <w:pPr>
        <w:keepNext/>
        <w:keepLines/>
        <w:suppressAutoHyphens/>
        <w:rPr>
          <w:szCs w:val="22"/>
        </w:rPr>
      </w:pPr>
      <w:r w:rsidRPr="008F15DC">
        <w:rPr>
          <w:szCs w:val="22"/>
        </w:rPr>
        <w:t>De aanbevolen doseringen voor profylaxe zijn 20</w:t>
      </w:r>
      <w:r w:rsidRPr="008F15DC">
        <w:rPr>
          <w:szCs w:val="22"/>
        </w:rPr>
        <w:noBreakHyphen/>
        <w:t>50 IE/kg tweemaal per week, driemaal per week of om de dag, afhankelijk van de individuele behoefte. Voor pediatrische patiënten ouder dan 12 jaar zijn de aanbevolen doseringen gelijk aan die voor volwassenen.</w:t>
      </w:r>
    </w:p>
    <w:p w14:paraId="1893F6CF" w14:textId="77777777" w:rsidR="005F36FB" w:rsidRPr="008F15DC" w:rsidRDefault="005F36FB" w:rsidP="000553C3">
      <w:pPr>
        <w:widowControl w:val="0"/>
        <w:rPr>
          <w:i/>
          <w:szCs w:val="22"/>
        </w:rPr>
      </w:pPr>
    </w:p>
    <w:p w14:paraId="7F7028F4" w14:textId="77777777" w:rsidR="005F36FB" w:rsidRPr="008F15DC" w:rsidRDefault="005F36FB" w:rsidP="000553C3">
      <w:pPr>
        <w:keepNext/>
        <w:keepLines/>
        <w:widowControl w:val="0"/>
        <w:rPr>
          <w:szCs w:val="22"/>
          <w:u w:val="single"/>
        </w:rPr>
      </w:pPr>
      <w:r w:rsidRPr="008F15DC">
        <w:rPr>
          <w:szCs w:val="22"/>
          <w:u w:val="single"/>
        </w:rPr>
        <w:t>Wijze van toediening</w:t>
      </w:r>
    </w:p>
    <w:p w14:paraId="0CE01CF8" w14:textId="77777777" w:rsidR="005F36FB" w:rsidRPr="008F15DC" w:rsidRDefault="005F36FB" w:rsidP="000553C3">
      <w:pPr>
        <w:keepNext/>
        <w:keepLines/>
        <w:widowControl w:val="0"/>
        <w:rPr>
          <w:szCs w:val="22"/>
        </w:rPr>
      </w:pPr>
    </w:p>
    <w:p w14:paraId="0CC4012E" w14:textId="77777777" w:rsidR="005F36FB" w:rsidRPr="008F15DC" w:rsidRDefault="005F36FB" w:rsidP="000553C3">
      <w:pPr>
        <w:keepNext/>
        <w:keepLines/>
        <w:rPr>
          <w:szCs w:val="22"/>
        </w:rPr>
      </w:pPr>
      <w:r w:rsidRPr="008F15DC">
        <w:rPr>
          <w:szCs w:val="22"/>
        </w:rPr>
        <w:t>Intraveneus gebruik.</w:t>
      </w:r>
    </w:p>
    <w:p w14:paraId="566E0632" w14:textId="77777777" w:rsidR="005F36FB" w:rsidRPr="008F15DC" w:rsidRDefault="005F36FB" w:rsidP="000553C3">
      <w:pPr>
        <w:keepNext/>
        <w:keepLines/>
        <w:rPr>
          <w:szCs w:val="22"/>
        </w:rPr>
      </w:pPr>
    </w:p>
    <w:p w14:paraId="55F086C0" w14:textId="77777777" w:rsidR="005F36FB" w:rsidRPr="008F15DC" w:rsidRDefault="005F36FB" w:rsidP="000553C3">
      <w:pPr>
        <w:rPr>
          <w:szCs w:val="22"/>
        </w:rPr>
      </w:pPr>
      <w:r w:rsidRPr="008F15DC">
        <w:rPr>
          <w:szCs w:val="22"/>
        </w:rPr>
        <w:t xml:space="preserve">Kovaltry dient intraveneus geïnjecteerd te worden </w:t>
      </w:r>
      <w:r w:rsidR="00D970EF" w:rsidRPr="008F15DC">
        <w:rPr>
          <w:szCs w:val="22"/>
        </w:rPr>
        <w:t xml:space="preserve">gedurende </w:t>
      </w:r>
      <w:r w:rsidRPr="008F15DC">
        <w:rPr>
          <w:szCs w:val="22"/>
        </w:rPr>
        <w:t xml:space="preserve">een periode van 2 tot 5 minuten, afhankelijk van het totale volume. De toedieningssnelheid moet afgestemd worden op wat de patiënt als prettig ervaart (maximale </w:t>
      </w:r>
      <w:r w:rsidR="00BA2CDE" w:rsidRPr="008F15DC">
        <w:rPr>
          <w:szCs w:val="22"/>
        </w:rPr>
        <w:t>injectiesnelheid</w:t>
      </w:r>
      <w:r w:rsidRPr="008F15DC">
        <w:rPr>
          <w:szCs w:val="22"/>
        </w:rPr>
        <w:t>: 2 ml/min).</w:t>
      </w:r>
    </w:p>
    <w:p w14:paraId="076E64BF" w14:textId="77777777" w:rsidR="005F36FB" w:rsidRPr="008F15DC" w:rsidRDefault="005F36FB" w:rsidP="000553C3">
      <w:pPr>
        <w:rPr>
          <w:szCs w:val="22"/>
        </w:rPr>
      </w:pPr>
      <w:r w:rsidRPr="008F15DC">
        <w:rPr>
          <w:szCs w:val="22"/>
        </w:rPr>
        <w:t>Voor instructies over reconstitutie van het geneesmiddel voorafgaand aan toediening, zie rubriek 6.6 en de bijsluiter.</w:t>
      </w:r>
    </w:p>
    <w:p w14:paraId="311BA391" w14:textId="77777777" w:rsidR="005F36FB" w:rsidRPr="008F15DC" w:rsidRDefault="005F36FB" w:rsidP="000553C3">
      <w:pPr>
        <w:rPr>
          <w:szCs w:val="22"/>
        </w:rPr>
      </w:pPr>
    </w:p>
    <w:p w14:paraId="0C5EC3A7" w14:textId="77777777" w:rsidR="005F36FB" w:rsidRPr="008F15DC" w:rsidRDefault="005F36FB" w:rsidP="00801E03">
      <w:pPr>
        <w:keepNext/>
        <w:keepLines/>
        <w:widowControl w:val="0"/>
        <w:ind w:left="567" w:hanging="567"/>
        <w:outlineLvl w:val="2"/>
        <w:rPr>
          <w:b/>
          <w:szCs w:val="22"/>
        </w:rPr>
      </w:pPr>
      <w:r w:rsidRPr="008F15DC">
        <w:rPr>
          <w:b/>
          <w:szCs w:val="22"/>
        </w:rPr>
        <w:lastRenderedPageBreak/>
        <w:t>4.3</w:t>
      </w:r>
      <w:r w:rsidRPr="008F15DC">
        <w:rPr>
          <w:b/>
          <w:szCs w:val="22"/>
        </w:rPr>
        <w:tab/>
        <w:t>Contra-indicaties</w:t>
      </w:r>
    </w:p>
    <w:p w14:paraId="2A848635" w14:textId="77777777" w:rsidR="005F36FB" w:rsidRPr="008F15DC" w:rsidRDefault="005F36FB" w:rsidP="000553C3">
      <w:pPr>
        <w:keepNext/>
        <w:keepLines/>
        <w:rPr>
          <w:szCs w:val="22"/>
        </w:rPr>
      </w:pPr>
    </w:p>
    <w:p w14:paraId="391D5CFF" w14:textId="77777777" w:rsidR="005F36FB" w:rsidRPr="008F15DC" w:rsidRDefault="005F36FB" w:rsidP="000553C3">
      <w:pPr>
        <w:keepNext/>
        <w:numPr>
          <w:ilvl w:val="0"/>
          <w:numId w:val="17"/>
        </w:numPr>
        <w:tabs>
          <w:tab w:val="clear" w:pos="720"/>
          <w:tab w:val="left" w:pos="1134"/>
        </w:tabs>
        <w:ind w:left="1134" w:hanging="774"/>
        <w:rPr>
          <w:szCs w:val="22"/>
        </w:rPr>
      </w:pPr>
      <w:r w:rsidRPr="008F15DC">
        <w:rPr>
          <w:szCs w:val="22"/>
        </w:rPr>
        <w:t>Overgevoeligheid voor de werkzame stof of voor een van de in rubriek 6.1 vermelde hulpstoffen.</w:t>
      </w:r>
    </w:p>
    <w:p w14:paraId="36856FE4" w14:textId="77777777" w:rsidR="005F36FB" w:rsidRPr="008F15DC" w:rsidRDefault="005F36FB" w:rsidP="000553C3">
      <w:pPr>
        <w:keepNext/>
        <w:numPr>
          <w:ilvl w:val="0"/>
          <w:numId w:val="17"/>
        </w:numPr>
        <w:tabs>
          <w:tab w:val="clear" w:pos="720"/>
          <w:tab w:val="left" w:pos="1134"/>
        </w:tabs>
        <w:ind w:left="1134" w:hanging="774"/>
        <w:rPr>
          <w:szCs w:val="22"/>
        </w:rPr>
      </w:pPr>
      <w:r w:rsidRPr="008F15DC">
        <w:rPr>
          <w:szCs w:val="22"/>
        </w:rPr>
        <w:t>Eerder waargenomen allergische reacties op muizen- of hamstereiwitten.</w:t>
      </w:r>
    </w:p>
    <w:p w14:paraId="38223BB8" w14:textId="77777777" w:rsidR="005F36FB" w:rsidRPr="008F15DC" w:rsidRDefault="005F36FB" w:rsidP="000553C3">
      <w:pPr>
        <w:rPr>
          <w:szCs w:val="22"/>
        </w:rPr>
      </w:pPr>
    </w:p>
    <w:p w14:paraId="1459DD09" w14:textId="77777777" w:rsidR="005F36FB" w:rsidRPr="008F15DC" w:rsidRDefault="005F36FB" w:rsidP="00801E03">
      <w:pPr>
        <w:keepNext/>
        <w:keepLines/>
        <w:widowControl w:val="0"/>
        <w:ind w:left="567" w:hanging="567"/>
        <w:outlineLvl w:val="2"/>
        <w:rPr>
          <w:b/>
          <w:szCs w:val="22"/>
        </w:rPr>
      </w:pPr>
      <w:r w:rsidRPr="008F15DC">
        <w:rPr>
          <w:b/>
          <w:szCs w:val="22"/>
        </w:rPr>
        <w:t>4.4</w:t>
      </w:r>
      <w:r w:rsidRPr="008F15DC">
        <w:rPr>
          <w:b/>
          <w:szCs w:val="22"/>
        </w:rPr>
        <w:tab/>
        <w:t>Bijzondere waarschuwingen en voorzorgen bij gebruik</w:t>
      </w:r>
    </w:p>
    <w:p w14:paraId="568157EB" w14:textId="77777777" w:rsidR="005F36FB" w:rsidRPr="008F15DC" w:rsidRDefault="005F36FB" w:rsidP="000553C3">
      <w:pPr>
        <w:keepNext/>
        <w:keepLines/>
        <w:suppressAutoHyphens/>
        <w:rPr>
          <w:szCs w:val="22"/>
        </w:rPr>
      </w:pPr>
    </w:p>
    <w:p w14:paraId="3B16AE4F" w14:textId="77777777" w:rsidR="00284382" w:rsidRPr="007631F9" w:rsidRDefault="00E162F5" w:rsidP="000553C3">
      <w:pPr>
        <w:keepNext/>
        <w:keepLines/>
        <w:suppressAutoHyphens/>
        <w:rPr>
          <w:szCs w:val="22"/>
          <w:u w:val="single"/>
        </w:rPr>
      </w:pPr>
      <w:r>
        <w:rPr>
          <w:szCs w:val="22"/>
          <w:u w:val="single"/>
        </w:rPr>
        <w:t>Terugvinden herkomst</w:t>
      </w:r>
    </w:p>
    <w:p w14:paraId="7029E1AA" w14:textId="77777777" w:rsidR="00284382" w:rsidRPr="007631F9" w:rsidRDefault="00284382" w:rsidP="000553C3">
      <w:pPr>
        <w:keepNext/>
        <w:keepLines/>
        <w:rPr>
          <w:szCs w:val="22"/>
        </w:rPr>
      </w:pPr>
    </w:p>
    <w:p w14:paraId="11C33637" w14:textId="77777777" w:rsidR="00284382" w:rsidRPr="007631F9" w:rsidRDefault="00284382" w:rsidP="000553C3">
      <w:pPr>
        <w:keepNext/>
        <w:keepLines/>
        <w:rPr>
          <w:szCs w:val="22"/>
        </w:rPr>
      </w:pPr>
      <w:r w:rsidRPr="007631F9">
        <w:rPr>
          <w:szCs w:val="22"/>
        </w:rPr>
        <w:t xml:space="preserve">Om </w:t>
      </w:r>
      <w:r w:rsidR="00E162F5">
        <w:rPr>
          <w:szCs w:val="22"/>
        </w:rPr>
        <w:t>het terugvinden van de herkomst</w:t>
      </w:r>
      <w:r w:rsidRPr="007631F9">
        <w:rPr>
          <w:szCs w:val="22"/>
        </w:rPr>
        <w:t xml:space="preserve"> van </w:t>
      </w:r>
      <w:r w:rsidR="00E162F5">
        <w:rPr>
          <w:szCs w:val="22"/>
        </w:rPr>
        <w:t>biologicals</w:t>
      </w:r>
      <w:r w:rsidRPr="007631F9">
        <w:rPr>
          <w:szCs w:val="22"/>
        </w:rPr>
        <w:t xml:space="preserve"> te verbeteren moeten de naam en het partijnummer van het toegediende product </w:t>
      </w:r>
      <w:r w:rsidR="00E162F5">
        <w:rPr>
          <w:szCs w:val="22"/>
        </w:rPr>
        <w:t>goed</w:t>
      </w:r>
      <w:r w:rsidR="00E162F5" w:rsidRPr="007631F9">
        <w:rPr>
          <w:szCs w:val="22"/>
        </w:rPr>
        <w:t xml:space="preserve"> </w:t>
      </w:r>
      <w:r w:rsidRPr="007631F9">
        <w:rPr>
          <w:szCs w:val="22"/>
        </w:rPr>
        <w:t xml:space="preserve">geregistreerd </w:t>
      </w:r>
      <w:r w:rsidR="00E162F5">
        <w:rPr>
          <w:szCs w:val="22"/>
        </w:rPr>
        <w:t xml:space="preserve">te </w:t>
      </w:r>
      <w:r w:rsidRPr="007631F9">
        <w:rPr>
          <w:szCs w:val="22"/>
        </w:rPr>
        <w:t>worden.</w:t>
      </w:r>
    </w:p>
    <w:p w14:paraId="09038E69" w14:textId="77777777" w:rsidR="00284382" w:rsidRDefault="00284382" w:rsidP="000553C3">
      <w:pPr>
        <w:rPr>
          <w:szCs w:val="22"/>
          <w:u w:val="single"/>
        </w:rPr>
      </w:pPr>
    </w:p>
    <w:p w14:paraId="687B0EFC" w14:textId="77777777" w:rsidR="005F36FB" w:rsidRPr="008F15DC" w:rsidRDefault="005F36FB" w:rsidP="000553C3">
      <w:pPr>
        <w:keepNext/>
        <w:keepLines/>
        <w:suppressAutoHyphens/>
        <w:rPr>
          <w:szCs w:val="22"/>
          <w:u w:val="single"/>
        </w:rPr>
      </w:pPr>
      <w:r w:rsidRPr="008F15DC">
        <w:rPr>
          <w:szCs w:val="22"/>
          <w:u w:val="single"/>
        </w:rPr>
        <w:t>Overgevoeligheid</w:t>
      </w:r>
    </w:p>
    <w:p w14:paraId="53FAC644" w14:textId="77777777" w:rsidR="005F36FB" w:rsidRPr="008F15DC" w:rsidRDefault="005F36FB" w:rsidP="000553C3">
      <w:pPr>
        <w:keepNext/>
        <w:keepLines/>
        <w:suppressAutoHyphens/>
        <w:rPr>
          <w:szCs w:val="22"/>
        </w:rPr>
      </w:pPr>
    </w:p>
    <w:p w14:paraId="56950E0C" w14:textId="77777777" w:rsidR="005F36FB" w:rsidRPr="008F15DC" w:rsidRDefault="005F36FB" w:rsidP="000553C3">
      <w:pPr>
        <w:keepNext/>
        <w:keepLines/>
        <w:suppressAutoHyphens/>
        <w:rPr>
          <w:szCs w:val="22"/>
        </w:rPr>
      </w:pPr>
      <w:r w:rsidRPr="008F15DC">
        <w:rPr>
          <w:szCs w:val="22"/>
        </w:rPr>
        <w:t>Allergische overgevoeligheidsreacties zijn mogelijk met Kovaltry.</w:t>
      </w:r>
    </w:p>
    <w:p w14:paraId="2F48B90E" w14:textId="77777777" w:rsidR="005F36FB" w:rsidRPr="008F15DC" w:rsidRDefault="005F36FB" w:rsidP="000553C3">
      <w:pPr>
        <w:suppressAutoHyphens/>
        <w:rPr>
          <w:szCs w:val="22"/>
        </w:rPr>
      </w:pPr>
      <w:r w:rsidRPr="008F15DC">
        <w:rPr>
          <w:szCs w:val="22"/>
        </w:rPr>
        <w:t>Als er symptomen van overgevoeligheid optreden, dienen patiënten geadviseerd te worden om het gebruik van het geneesmiddel onmiddellijk te staken en contact op te nemen met hun arts.</w:t>
      </w:r>
    </w:p>
    <w:p w14:paraId="13F007A2" w14:textId="77777777" w:rsidR="005F36FB" w:rsidRPr="008F15DC" w:rsidRDefault="005F36FB" w:rsidP="000553C3">
      <w:pPr>
        <w:suppressAutoHyphens/>
        <w:rPr>
          <w:szCs w:val="22"/>
        </w:rPr>
      </w:pPr>
      <w:r w:rsidRPr="008F15DC">
        <w:rPr>
          <w:szCs w:val="22"/>
        </w:rPr>
        <w:t xml:space="preserve">Patiënten dienen te worden geïnformeerd </w:t>
      </w:r>
      <w:r w:rsidR="002C604E" w:rsidRPr="008F15DC">
        <w:rPr>
          <w:szCs w:val="22"/>
        </w:rPr>
        <w:t>over</w:t>
      </w:r>
      <w:r w:rsidRPr="008F15DC">
        <w:rPr>
          <w:szCs w:val="22"/>
        </w:rPr>
        <w:t xml:space="preserve"> de vroege verschijnselen van overgevoeligheidsreacties, waaronder galbulten, gegeneraliseerde urticaria, een strak gevoel op de borst, piepende ademhaling, hypotensie en anafylaxie.</w:t>
      </w:r>
    </w:p>
    <w:p w14:paraId="7A619881" w14:textId="77777777" w:rsidR="005F36FB" w:rsidRPr="008F15DC" w:rsidRDefault="005F36FB" w:rsidP="000553C3">
      <w:pPr>
        <w:suppressAutoHyphens/>
        <w:rPr>
          <w:szCs w:val="22"/>
        </w:rPr>
      </w:pPr>
    </w:p>
    <w:p w14:paraId="0D249815" w14:textId="77777777" w:rsidR="005F36FB" w:rsidRPr="008F15DC" w:rsidRDefault="005F36FB" w:rsidP="000553C3">
      <w:pPr>
        <w:suppressAutoHyphens/>
        <w:rPr>
          <w:szCs w:val="22"/>
        </w:rPr>
      </w:pPr>
      <w:r w:rsidRPr="008F15DC">
        <w:rPr>
          <w:szCs w:val="22"/>
        </w:rPr>
        <w:t>In geval van shock dient medische standaardbehandeling voor shock te worden uitgevoerd.</w:t>
      </w:r>
    </w:p>
    <w:p w14:paraId="4FEB23FC" w14:textId="77777777" w:rsidR="005F36FB" w:rsidRPr="008F15DC" w:rsidRDefault="005F36FB" w:rsidP="000553C3">
      <w:pPr>
        <w:suppressAutoHyphens/>
        <w:rPr>
          <w:szCs w:val="22"/>
        </w:rPr>
      </w:pPr>
    </w:p>
    <w:p w14:paraId="0AD069E5" w14:textId="77777777" w:rsidR="005F36FB" w:rsidRPr="008F15DC" w:rsidRDefault="005F36FB" w:rsidP="000553C3">
      <w:pPr>
        <w:keepNext/>
        <w:keepLines/>
        <w:suppressAutoHyphens/>
        <w:rPr>
          <w:szCs w:val="22"/>
          <w:u w:val="single"/>
        </w:rPr>
      </w:pPr>
      <w:r w:rsidRPr="008F15DC">
        <w:rPr>
          <w:szCs w:val="22"/>
          <w:u w:val="single"/>
        </w:rPr>
        <w:t>Remmers</w:t>
      </w:r>
    </w:p>
    <w:p w14:paraId="787B2684" w14:textId="77777777" w:rsidR="005F36FB" w:rsidRPr="008F15DC" w:rsidRDefault="005F36FB" w:rsidP="000553C3">
      <w:pPr>
        <w:keepNext/>
        <w:keepLines/>
        <w:rPr>
          <w:szCs w:val="22"/>
        </w:rPr>
      </w:pPr>
    </w:p>
    <w:p w14:paraId="27819C3A" w14:textId="77777777" w:rsidR="004E7084" w:rsidRPr="008F15DC" w:rsidRDefault="005F36FB" w:rsidP="000553C3">
      <w:pPr>
        <w:keepNext/>
        <w:keepLines/>
        <w:rPr>
          <w:szCs w:val="22"/>
        </w:rPr>
      </w:pPr>
      <w:r w:rsidRPr="008F15DC">
        <w:rPr>
          <w:szCs w:val="22"/>
        </w:rPr>
        <w:t xml:space="preserve">De vorming van factor VIII-neutraliserende antilichamen (remmers) is een bekende complicatie bij de behandeling van patiënten met hemofilie A. Deze remmers zijn gewoonlijk IgG-immunoglobulinen gericht tegen de stollingsactiviteit van factor VIII, die wordt gekwantificeerd in Bethesda-eenheden (BE) per ml plasma door gebruik te maken van de aangepaste test. Het risico van remmerontwikkeling is gecorreleerd aan </w:t>
      </w:r>
      <w:r w:rsidR="00787546">
        <w:rPr>
          <w:szCs w:val="22"/>
        </w:rPr>
        <w:t xml:space="preserve">de ernst van de aandoenig </w:t>
      </w:r>
      <w:r w:rsidR="003417EE">
        <w:rPr>
          <w:szCs w:val="22"/>
        </w:rPr>
        <w:t>en aan</w:t>
      </w:r>
      <w:r w:rsidR="00787546">
        <w:rPr>
          <w:szCs w:val="22"/>
        </w:rPr>
        <w:t xml:space="preserve"> </w:t>
      </w:r>
      <w:r w:rsidRPr="008F15DC">
        <w:rPr>
          <w:szCs w:val="22"/>
        </w:rPr>
        <w:t xml:space="preserve">de blootstelling aan factor VIII; dit risico is het grootst gedurende de eerste </w:t>
      </w:r>
      <w:r w:rsidR="00E77F47">
        <w:rPr>
          <w:szCs w:val="22"/>
        </w:rPr>
        <w:t>5</w:t>
      </w:r>
      <w:r w:rsidRPr="008F15DC">
        <w:rPr>
          <w:szCs w:val="22"/>
        </w:rPr>
        <w:t>0 dagen van blootstelling</w:t>
      </w:r>
      <w:r w:rsidR="00D11370">
        <w:rPr>
          <w:szCs w:val="22"/>
        </w:rPr>
        <w:t>, maar blijft het hele leven bestaan, hoewel het risico klein is</w:t>
      </w:r>
      <w:r w:rsidRPr="008F15DC">
        <w:rPr>
          <w:szCs w:val="22"/>
        </w:rPr>
        <w:t xml:space="preserve">. </w:t>
      </w:r>
    </w:p>
    <w:p w14:paraId="325323BB" w14:textId="77777777" w:rsidR="005F36FB" w:rsidRPr="008F15DC" w:rsidRDefault="005F36FB" w:rsidP="000553C3">
      <w:pPr>
        <w:rPr>
          <w:szCs w:val="22"/>
        </w:rPr>
      </w:pPr>
    </w:p>
    <w:p w14:paraId="366E223E" w14:textId="77777777" w:rsidR="003417EE" w:rsidRDefault="003417EE" w:rsidP="000553C3">
      <w:r>
        <w:t>De klinische relevantie van remmerontwikkeling is afhankelijk van de titer van de remmer. Bij lage remmertitersbestaat er minder risico op onvoldoende klinische respons dan bij hoge remmertiters.</w:t>
      </w:r>
    </w:p>
    <w:p w14:paraId="3A248375" w14:textId="77777777" w:rsidR="00787546" w:rsidRPr="008F15DC" w:rsidRDefault="00787546" w:rsidP="000553C3">
      <w:pPr>
        <w:rPr>
          <w:szCs w:val="22"/>
        </w:rPr>
      </w:pPr>
    </w:p>
    <w:p w14:paraId="25D3FEAA" w14:textId="77777777" w:rsidR="005F36FB" w:rsidRPr="008F15DC" w:rsidRDefault="005F36FB" w:rsidP="000553C3">
      <w:pPr>
        <w:rPr>
          <w:szCs w:val="22"/>
        </w:rPr>
      </w:pPr>
      <w:r w:rsidRPr="008F15DC">
        <w:rPr>
          <w:szCs w:val="22"/>
        </w:rPr>
        <w:t xml:space="preserve">In het algemeen dienen alle patiënten die behandeld worden met stollingsfactor VIII-producten nauwkeurig gecontroleerd te worden op het ontwikkelen van remmers door middel van </w:t>
      </w:r>
      <w:r w:rsidR="00112588" w:rsidRPr="008F15DC">
        <w:rPr>
          <w:szCs w:val="22"/>
        </w:rPr>
        <w:t xml:space="preserve">geschikte </w:t>
      </w:r>
      <w:r w:rsidRPr="008F15DC">
        <w:rPr>
          <w:szCs w:val="22"/>
        </w:rPr>
        <w:t>klinische observaties en laboratoriumtesten</w:t>
      </w:r>
      <w:r w:rsidR="00CB1D34">
        <w:rPr>
          <w:szCs w:val="22"/>
        </w:rPr>
        <w:t xml:space="preserve"> (zie rubriek 4.2)</w:t>
      </w:r>
      <w:r w:rsidRPr="008F15DC">
        <w:rPr>
          <w:szCs w:val="22"/>
        </w:rPr>
        <w:t>.</w:t>
      </w:r>
      <w:r w:rsidR="003417EE">
        <w:rPr>
          <w:szCs w:val="22"/>
        </w:rPr>
        <w:t xml:space="preserve"> </w:t>
      </w:r>
      <w:r w:rsidRPr="008F15DC">
        <w:rPr>
          <w:szCs w:val="22"/>
        </w:rPr>
        <w:t xml:space="preserve">Als de verwachte plasmawaarden voor factor VIII-activiteit niet worden bereikt, of als </w:t>
      </w:r>
      <w:r w:rsidR="003417EE">
        <w:rPr>
          <w:szCs w:val="22"/>
        </w:rPr>
        <w:t xml:space="preserve">de </w:t>
      </w:r>
      <w:r w:rsidRPr="008F15DC">
        <w:rPr>
          <w:szCs w:val="22"/>
        </w:rPr>
        <w:t xml:space="preserve">bloeding niet met </w:t>
      </w:r>
      <w:r w:rsidR="003417EE">
        <w:rPr>
          <w:szCs w:val="22"/>
        </w:rPr>
        <w:t xml:space="preserve">de geëigende </w:t>
      </w:r>
      <w:r w:rsidRPr="008F15DC">
        <w:rPr>
          <w:szCs w:val="22"/>
        </w:rPr>
        <w:t>dosis onder controle kan worden gebracht, dient er te worden getest op de aanwezigheid van factor VIII-remmer</w:t>
      </w:r>
      <w:r w:rsidR="00AF01A3">
        <w:rPr>
          <w:szCs w:val="22"/>
        </w:rPr>
        <w:t>s</w:t>
      </w:r>
      <w:r w:rsidRPr="008F15DC">
        <w:rPr>
          <w:szCs w:val="22"/>
        </w:rPr>
        <w:t>. Bij patiënten met hoge concentraties remmers is behandeling met factor VIII mogelijk niet effectief en dienen andere therapeutische opties te worden overwogen. De behandeling van deze patiënten dient te worden geleid door artsen die ervaring hebben met hemofiliezorg en factor VIII-remmers.</w:t>
      </w:r>
    </w:p>
    <w:p w14:paraId="50DD8D75" w14:textId="77777777" w:rsidR="005F36FB" w:rsidRPr="008F15DC" w:rsidRDefault="005F36FB" w:rsidP="000553C3">
      <w:pPr>
        <w:rPr>
          <w:szCs w:val="22"/>
        </w:rPr>
      </w:pPr>
    </w:p>
    <w:p w14:paraId="5E88A934" w14:textId="77777777" w:rsidR="005F36FB" w:rsidRPr="008F15DC" w:rsidRDefault="005F36FB" w:rsidP="000553C3">
      <w:pPr>
        <w:keepNext/>
        <w:keepLines/>
        <w:rPr>
          <w:szCs w:val="22"/>
          <w:u w:val="single"/>
        </w:rPr>
      </w:pPr>
      <w:r w:rsidRPr="008F15DC">
        <w:rPr>
          <w:szCs w:val="22"/>
          <w:u w:val="single"/>
        </w:rPr>
        <w:t>Cardiovasculaire voorvallen</w:t>
      </w:r>
    </w:p>
    <w:p w14:paraId="3BD018B7" w14:textId="77777777" w:rsidR="005F36FB" w:rsidRPr="008F15DC" w:rsidRDefault="005F36FB" w:rsidP="000553C3">
      <w:pPr>
        <w:keepNext/>
        <w:keepLines/>
        <w:rPr>
          <w:szCs w:val="22"/>
        </w:rPr>
      </w:pPr>
    </w:p>
    <w:p w14:paraId="395102BE" w14:textId="74D84AED" w:rsidR="005F36FB" w:rsidRPr="008F15DC" w:rsidRDefault="00E77F47" w:rsidP="000553C3">
      <w:pPr>
        <w:rPr>
          <w:szCs w:val="22"/>
        </w:rPr>
      </w:pPr>
      <w:r>
        <w:rPr>
          <w:szCs w:val="22"/>
        </w:rPr>
        <w:t>Bij patiënten met bestaande cardiova</w:t>
      </w:r>
      <w:r w:rsidR="001A00AB">
        <w:rPr>
          <w:szCs w:val="22"/>
        </w:rPr>
        <w:t>s</w:t>
      </w:r>
      <w:r>
        <w:rPr>
          <w:szCs w:val="22"/>
        </w:rPr>
        <w:t xml:space="preserve">culaire risicofactoren kan substitutietherapie met </w:t>
      </w:r>
      <w:r w:rsidR="00BF09E2">
        <w:rPr>
          <w:szCs w:val="22"/>
        </w:rPr>
        <w:t>factor VIII</w:t>
      </w:r>
      <w:r>
        <w:rPr>
          <w:szCs w:val="22"/>
        </w:rPr>
        <w:t xml:space="preserve"> het cardiovasculaire risico verhogen.</w:t>
      </w:r>
    </w:p>
    <w:p w14:paraId="73E2F9D4" w14:textId="77777777" w:rsidR="005F36FB" w:rsidRPr="008F15DC" w:rsidRDefault="005F36FB" w:rsidP="000553C3">
      <w:pPr>
        <w:keepNext/>
        <w:keepLines/>
        <w:rPr>
          <w:szCs w:val="22"/>
          <w:u w:val="single"/>
        </w:rPr>
      </w:pPr>
      <w:r w:rsidRPr="008F15DC">
        <w:rPr>
          <w:szCs w:val="22"/>
          <w:u w:val="single"/>
        </w:rPr>
        <w:lastRenderedPageBreak/>
        <w:t>Kathetergerelateerde complicaties</w:t>
      </w:r>
    </w:p>
    <w:p w14:paraId="65972CCE" w14:textId="77777777" w:rsidR="005F36FB" w:rsidRPr="008F15DC" w:rsidRDefault="005F36FB" w:rsidP="000553C3">
      <w:pPr>
        <w:keepNext/>
        <w:keepLines/>
        <w:rPr>
          <w:szCs w:val="22"/>
        </w:rPr>
      </w:pPr>
    </w:p>
    <w:p w14:paraId="739EBF29" w14:textId="77777777" w:rsidR="005F36FB" w:rsidRDefault="005F36FB" w:rsidP="000553C3">
      <w:pPr>
        <w:keepNext/>
        <w:keepLines/>
        <w:rPr>
          <w:szCs w:val="22"/>
        </w:rPr>
      </w:pPr>
      <w:r w:rsidRPr="008F15DC">
        <w:rPr>
          <w:szCs w:val="22"/>
        </w:rPr>
        <w:t>Indien een centraal</w:t>
      </w:r>
      <w:r w:rsidR="00D91A9F" w:rsidRPr="008F15DC">
        <w:rPr>
          <w:szCs w:val="22"/>
        </w:rPr>
        <w:t>-</w:t>
      </w:r>
      <w:r w:rsidRPr="008F15DC">
        <w:rPr>
          <w:szCs w:val="22"/>
        </w:rPr>
        <w:t>veneuze lijn moet worden gebruikt, dient rekening te worden gehouden met het risico van centraal</w:t>
      </w:r>
      <w:r w:rsidR="00D91A9F" w:rsidRPr="008F15DC">
        <w:rPr>
          <w:szCs w:val="22"/>
        </w:rPr>
        <w:t>-</w:t>
      </w:r>
      <w:r w:rsidRPr="008F15DC">
        <w:rPr>
          <w:szCs w:val="22"/>
        </w:rPr>
        <w:t xml:space="preserve">veneuze lijn-gerelateerde complicaties waaronder lokale infecties, bacteriëmie en trombose ter hoogte van de katheter. </w:t>
      </w:r>
    </w:p>
    <w:p w14:paraId="2C18906A" w14:textId="77777777" w:rsidR="00E77F47" w:rsidRDefault="00E77F47" w:rsidP="000553C3">
      <w:pPr>
        <w:keepNext/>
        <w:keepLines/>
        <w:rPr>
          <w:szCs w:val="22"/>
        </w:rPr>
      </w:pPr>
    </w:p>
    <w:p w14:paraId="45690A8C" w14:textId="77777777" w:rsidR="00E77F47" w:rsidRPr="008F15DC" w:rsidRDefault="00E77F47" w:rsidP="000553C3">
      <w:pPr>
        <w:keepNext/>
        <w:keepLines/>
        <w:rPr>
          <w:szCs w:val="22"/>
        </w:rPr>
      </w:pPr>
      <w:r>
        <w:rPr>
          <w:szCs w:val="22"/>
        </w:rPr>
        <w:t>Het wordt sterk aanbevolen om, iedere keer dat Kovaltry wordt toegediend aan een patiënt, de naam en het partijnummer van het product te registreren. Op deze manier kan er een verband gelegd worden tussen de patiënt en de partij van het geneesmiddel.</w:t>
      </w:r>
    </w:p>
    <w:p w14:paraId="69C6871B" w14:textId="77777777" w:rsidR="005F36FB" w:rsidRPr="008F15DC" w:rsidRDefault="005F36FB" w:rsidP="000553C3">
      <w:pPr>
        <w:rPr>
          <w:szCs w:val="22"/>
        </w:rPr>
      </w:pPr>
    </w:p>
    <w:p w14:paraId="003A0662" w14:textId="77777777" w:rsidR="005F36FB" w:rsidRPr="008F15DC" w:rsidRDefault="005F36FB" w:rsidP="000553C3">
      <w:pPr>
        <w:keepNext/>
        <w:keepLines/>
        <w:rPr>
          <w:szCs w:val="22"/>
          <w:u w:val="single"/>
        </w:rPr>
      </w:pPr>
      <w:r w:rsidRPr="008F15DC">
        <w:rPr>
          <w:szCs w:val="22"/>
          <w:u w:val="single"/>
        </w:rPr>
        <w:t>Pediatrische patiënten</w:t>
      </w:r>
    </w:p>
    <w:p w14:paraId="4D137C79" w14:textId="77777777" w:rsidR="005F36FB" w:rsidRPr="008F15DC" w:rsidRDefault="005F36FB" w:rsidP="000553C3">
      <w:pPr>
        <w:keepNext/>
        <w:keepLines/>
        <w:rPr>
          <w:szCs w:val="22"/>
        </w:rPr>
      </w:pPr>
    </w:p>
    <w:p w14:paraId="7F9B0180" w14:textId="77777777" w:rsidR="005F36FB" w:rsidRPr="008F15DC" w:rsidRDefault="005F36FB" w:rsidP="000553C3">
      <w:pPr>
        <w:keepNext/>
        <w:keepLines/>
        <w:rPr>
          <w:szCs w:val="22"/>
        </w:rPr>
      </w:pPr>
      <w:r w:rsidRPr="008F15DC">
        <w:rPr>
          <w:szCs w:val="22"/>
        </w:rPr>
        <w:t>De vermelde waarschuwingen en voorzorgsmaatregelen zijn zowel op volwassenen als op kinderen van toepassing.</w:t>
      </w:r>
    </w:p>
    <w:p w14:paraId="78958807" w14:textId="77777777" w:rsidR="005F36FB" w:rsidRPr="008F15DC" w:rsidRDefault="005F36FB" w:rsidP="000553C3">
      <w:pPr>
        <w:rPr>
          <w:szCs w:val="22"/>
        </w:rPr>
      </w:pPr>
    </w:p>
    <w:p w14:paraId="1B90708D" w14:textId="77777777" w:rsidR="005F36FB" w:rsidRPr="008F15DC" w:rsidRDefault="005F36FB" w:rsidP="000553C3">
      <w:pPr>
        <w:keepNext/>
        <w:keepLines/>
        <w:suppressAutoHyphens/>
        <w:rPr>
          <w:szCs w:val="22"/>
          <w:u w:val="single"/>
        </w:rPr>
      </w:pPr>
      <w:r w:rsidRPr="008F15DC">
        <w:rPr>
          <w:szCs w:val="22"/>
          <w:u w:val="single"/>
        </w:rPr>
        <w:t>Natriumgehalte</w:t>
      </w:r>
    </w:p>
    <w:p w14:paraId="0F3A9C61" w14:textId="77777777" w:rsidR="005F36FB" w:rsidRPr="008F15DC" w:rsidRDefault="005F36FB" w:rsidP="000553C3">
      <w:pPr>
        <w:keepNext/>
        <w:keepLines/>
        <w:rPr>
          <w:szCs w:val="22"/>
        </w:rPr>
      </w:pPr>
    </w:p>
    <w:p w14:paraId="568DEFD5" w14:textId="77777777" w:rsidR="005F36FB" w:rsidRPr="008F15DC" w:rsidRDefault="005F36FB" w:rsidP="000553C3">
      <w:pPr>
        <w:rPr>
          <w:szCs w:val="22"/>
        </w:rPr>
      </w:pPr>
      <w:r w:rsidRPr="008F15DC">
        <w:rPr>
          <w:szCs w:val="22"/>
        </w:rPr>
        <w:t>Dit geneesmiddel bevat minder dan 1 mmol natrium (23 mg) per dosis, d.w.z. in wezen ‘natriumvrij’.</w:t>
      </w:r>
    </w:p>
    <w:p w14:paraId="1E3699DE" w14:textId="77777777" w:rsidR="005F36FB" w:rsidRPr="008F15DC" w:rsidRDefault="005F36FB" w:rsidP="000553C3">
      <w:pPr>
        <w:rPr>
          <w:szCs w:val="22"/>
        </w:rPr>
      </w:pPr>
    </w:p>
    <w:p w14:paraId="2FB9AB2C" w14:textId="77777777" w:rsidR="005F36FB" w:rsidRPr="008F15DC" w:rsidRDefault="005F36FB" w:rsidP="00801E03">
      <w:pPr>
        <w:keepNext/>
        <w:keepLines/>
        <w:widowControl w:val="0"/>
        <w:ind w:left="567" w:hanging="567"/>
        <w:outlineLvl w:val="2"/>
        <w:rPr>
          <w:b/>
          <w:szCs w:val="22"/>
        </w:rPr>
      </w:pPr>
      <w:r w:rsidRPr="008F15DC">
        <w:rPr>
          <w:b/>
          <w:szCs w:val="22"/>
        </w:rPr>
        <w:t>4.5</w:t>
      </w:r>
      <w:r w:rsidRPr="008F15DC">
        <w:rPr>
          <w:b/>
          <w:szCs w:val="22"/>
        </w:rPr>
        <w:tab/>
        <w:t>Interacties met andere geneesmiddelen en andere vormen van interactie</w:t>
      </w:r>
    </w:p>
    <w:p w14:paraId="00E88271" w14:textId="77777777" w:rsidR="005F36FB" w:rsidRPr="008F15DC" w:rsidRDefault="005F36FB" w:rsidP="000553C3">
      <w:pPr>
        <w:keepNext/>
        <w:keepLines/>
        <w:suppressAutoHyphens/>
        <w:rPr>
          <w:szCs w:val="22"/>
        </w:rPr>
      </w:pPr>
    </w:p>
    <w:p w14:paraId="72E0D927" w14:textId="77777777" w:rsidR="005F36FB" w:rsidRPr="008F15DC" w:rsidRDefault="005F36FB" w:rsidP="000553C3">
      <w:pPr>
        <w:keepNext/>
        <w:keepLines/>
        <w:suppressAutoHyphens/>
        <w:rPr>
          <w:szCs w:val="22"/>
        </w:rPr>
      </w:pPr>
      <w:r w:rsidRPr="008F15DC">
        <w:rPr>
          <w:szCs w:val="22"/>
        </w:rPr>
        <w:t>Er zijn geen interacties van producten met humane stollingsfactor VIII (rDNA) met andere geneesmiddelen gemeld.</w:t>
      </w:r>
    </w:p>
    <w:p w14:paraId="36F79E89" w14:textId="77777777" w:rsidR="005F36FB" w:rsidRPr="008F15DC" w:rsidRDefault="005F36FB" w:rsidP="000553C3">
      <w:pPr>
        <w:widowControl w:val="0"/>
        <w:rPr>
          <w:b/>
          <w:szCs w:val="22"/>
        </w:rPr>
      </w:pPr>
    </w:p>
    <w:p w14:paraId="5489CC67" w14:textId="77777777" w:rsidR="005F36FB" w:rsidRPr="008F15DC" w:rsidRDefault="005F36FB" w:rsidP="00801E03">
      <w:pPr>
        <w:keepNext/>
        <w:keepLines/>
        <w:widowControl w:val="0"/>
        <w:ind w:left="567" w:hanging="567"/>
        <w:outlineLvl w:val="2"/>
        <w:rPr>
          <w:b/>
          <w:szCs w:val="22"/>
        </w:rPr>
      </w:pPr>
      <w:r w:rsidRPr="008F15DC">
        <w:rPr>
          <w:b/>
          <w:szCs w:val="22"/>
        </w:rPr>
        <w:t>4.6</w:t>
      </w:r>
      <w:r w:rsidRPr="008F15DC">
        <w:rPr>
          <w:b/>
          <w:szCs w:val="22"/>
        </w:rPr>
        <w:tab/>
        <w:t>Vruchtbaarheid, zwangerschap en borstvoeding</w:t>
      </w:r>
    </w:p>
    <w:p w14:paraId="45737511" w14:textId="77777777" w:rsidR="005F36FB" w:rsidRPr="008F15DC" w:rsidRDefault="005F36FB" w:rsidP="000553C3">
      <w:pPr>
        <w:keepNext/>
        <w:keepLines/>
        <w:suppressAutoHyphens/>
        <w:rPr>
          <w:szCs w:val="22"/>
        </w:rPr>
      </w:pPr>
    </w:p>
    <w:p w14:paraId="795EEB5C" w14:textId="77777777" w:rsidR="005F36FB" w:rsidRPr="008F15DC" w:rsidRDefault="005F36FB" w:rsidP="000553C3">
      <w:pPr>
        <w:keepNext/>
        <w:keepLines/>
        <w:suppressAutoHyphens/>
        <w:rPr>
          <w:szCs w:val="22"/>
        </w:rPr>
      </w:pPr>
      <w:r w:rsidRPr="008F15DC">
        <w:rPr>
          <w:szCs w:val="22"/>
          <w:u w:val="single"/>
        </w:rPr>
        <w:t>Zwangerschap</w:t>
      </w:r>
    </w:p>
    <w:p w14:paraId="49780EA0" w14:textId="77777777" w:rsidR="005F36FB" w:rsidRPr="008F15DC" w:rsidRDefault="005F36FB" w:rsidP="000553C3">
      <w:pPr>
        <w:keepNext/>
        <w:keepLines/>
        <w:suppressAutoHyphens/>
        <w:rPr>
          <w:szCs w:val="22"/>
        </w:rPr>
      </w:pPr>
    </w:p>
    <w:p w14:paraId="1DD5E0AD" w14:textId="77777777" w:rsidR="005F36FB" w:rsidRPr="008F15DC" w:rsidRDefault="00CB1D34" w:rsidP="000553C3">
      <w:pPr>
        <w:keepNext/>
        <w:keepLines/>
        <w:suppressAutoHyphens/>
        <w:rPr>
          <w:szCs w:val="22"/>
        </w:rPr>
      </w:pPr>
      <w:r w:rsidRPr="007631F9">
        <w:rPr>
          <w:szCs w:val="22"/>
        </w:rPr>
        <w:t>Er zijn geen studies met factor VIII uitgevoerd naar de voortplanting bij dieren.</w:t>
      </w:r>
      <w:r w:rsidR="005F36FB" w:rsidRPr="008F15DC">
        <w:rPr>
          <w:szCs w:val="22"/>
        </w:rPr>
        <w:t xml:space="preserve">Vanwege het zeldzaam voorkomen van hemofilie A bij vrouwen is ervaring met het gebruik van factor VIII gedurende de zwangerschap niet beschikbaar. </w:t>
      </w:r>
    </w:p>
    <w:p w14:paraId="31190A71" w14:textId="77777777" w:rsidR="005F36FB" w:rsidRPr="008F15DC" w:rsidRDefault="005F36FB" w:rsidP="000553C3">
      <w:pPr>
        <w:keepNext/>
        <w:keepLines/>
        <w:suppressAutoHyphens/>
        <w:rPr>
          <w:szCs w:val="22"/>
        </w:rPr>
      </w:pPr>
      <w:r w:rsidRPr="008F15DC">
        <w:rPr>
          <w:szCs w:val="22"/>
        </w:rPr>
        <w:t xml:space="preserve">Daarom dient </w:t>
      </w:r>
      <w:r w:rsidR="00BC2D02" w:rsidRPr="008F15DC">
        <w:rPr>
          <w:szCs w:val="22"/>
        </w:rPr>
        <w:t xml:space="preserve">factor VIII </w:t>
      </w:r>
      <w:r w:rsidRPr="008F15DC">
        <w:rPr>
          <w:szCs w:val="22"/>
        </w:rPr>
        <w:t>tijdens de zwangerschap alleen te worden gebruikt als er een duidelijke indicatie voor is.</w:t>
      </w:r>
    </w:p>
    <w:p w14:paraId="28B2505E" w14:textId="77777777" w:rsidR="005F36FB" w:rsidRPr="008F15DC" w:rsidRDefault="005F36FB" w:rsidP="000553C3">
      <w:pPr>
        <w:suppressAutoHyphens/>
        <w:rPr>
          <w:szCs w:val="22"/>
        </w:rPr>
      </w:pPr>
    </w:p>
    <w:p w14:paraId="5BC1EC48" w14:textId="77777777" w:rsidR="005F36FB" w:rsidRPr="008F15DC" w:rsidRDefault="005F36FB" w:rsidP="000553C3">
      <w:pPr>
        <w:keepNext/>
        <w:keepLines/>
        <w:suppressAutoHyphens/>
        <w:rPr>
          <w:szCs w:val="22"/>
          <w:u w:val="single"/>
        </w:rPr>
      </w:pPr>
      <w:r w:rsidRPr="008F15DC">
        <w:rPr>
          <w:szCs w:val="22"/>
          <w:u w:val="single"/>
        </w:rPr>
        <w:t>Borstvoeding</w:t>
      </w:r>
    </w:p>
    <w:p w14:paraId="39926098" w14:textId="77777777" w:rsidR="005F36FB" w:rsidRPr="008F15DC" w:rsidRDefault="005F36FB" w:rsidP="000553C3">
      <w:pPr>
        <w:keepNext/>
        <w:keepLines/>
        <w:suppressAutoHyphens/>
        <w:rPr>
          <w:szCs w:val="22"/>
        </w:rPr>
      </w:pPr>
    </w:p>
    <w:p w14:paraId="3F908A46" w14:textId="77777777" w:rsidR="005F36FB" w:rsidRPr="008F15DC" w:rsidRDefault="005F36FB" w:rsidP="000553C3">
      <w:pPr>
        <w:keepNext/>
        <w:keepLines/>
        <w:suppressAutoHyphens/>
        <w:rPr>
          <w:szCs w:val="22"/>
        </w:rPr>
      </w:pPr>
      <w:r w:rsidRPr="008F15DC">
        <w:rPr>
          <w:szCs w:val="22"/>
        </w:rPr>
        <w:t xml:space="preserve">Het is niet bekend of Kovaltry in de moedermelk wordt uitgescheiden. De uitscheiding in de melk bij dieren is niet onderzocht. Daarom dient </w:t>
      </w:r>
      <w:r w:rsidR="00BC2D02" w:rsidRPr="008F15DC">
        <w:rPr>
          <w:szCs w:val="22"/>
        </w:rPr>
        <w:t xml:space="preserve">factor VIII </w:t>
      </w:r>
      <w:r w:rsidRPr="008F15DC">
        <w:rPr>
          <w:szCs w:val="22"/>
        </w:rPr>
        <w:t>tijdens borstvoeding alleen te worden gebruikt als er een duidelijke indicatie voor is.</w:t>
      </w:r>
    </w:p>
    <w:p w14:paraId="27157E37" w14:textId="77777777" w:rsidR="005F36FB" w:rsidRPr="008F15DC" w:rsidRDefault="005F36FB" w:rsidP="000553C3">
      <w:pPr>
        <w:suppressAutoHyphens/>
        <w:rPr>
          <w:szCs w:val="22"/>
        </w:rPr>
      </w:pPr>
    </w:p>
    <w:p w14:paraId="7E97D533" w14:textId="77777777" w:rsidR="005F36FB" w:rsidRPr="008F15DC" w:rsidRDefault="005F36FB" w:rsidP="000553C3">
      <w:pPr>
        <w:keepNext/>
        <w:keepLines/>
        <w:suppressAutoHyphens/>
        <w:rPr>
          <w:szCs w:val="22"/>
        </w:rPr>
      </w:pPr>
      <w:r w:rsidRPr="008F15DC">
        <w:rPr>
          <w:szCs w:val="22"/>
          <w:u w:val="single"/>
        </w:rPr>
        <w:t>Vruchtbaarheid</w:t>
      </w:r>
    </w:p>
    <w:p w14:paraId="21DB01D6" w14:textId="77777777" w:rsidR="005F36FB" w:rsidRPr="008F15DC" w:rsidRDefault="005F36FB" w:rsidP="000553C3">
      <w:pPr>
        <w:keepNext/>
        <w:keepLines/>
        <w:suppressAutoHyphens/>
        <w:rPr>
          <w:szCs w:val="22"/>
        </w:rPr>
      </w:pPr>
    </w:p>
    <w:p w14:paraId="69E22F67" w14:textId="77777777" w:rsidR="005F36FB" w:rsidRPr="008F15DC" w:rsidRDefault="005F36FB" w:rsidP="000553C3">
      <w:pPr>
        <w:keepNext/>
        <w:keepLines/>
        <w:suppressAutoHyphens/>
        <w:rPr>
          <w:szCs w:val="22"/>
        </w:rPr>
      </w:pPr>
      <w:r w:rsidRPr="008F15DC">
        <w:rPr>
          <w:szCs w:val="22"/>
        </w:rPr>
        <w:t>Er is geen dieronderzoek met Kovaltry uitgevoerd en het effect ervan op de vruchtbaarheid bij de mens is niet vastgesteld in klinische onderzoeken</w:t>
      </w:r>
      <w:r w:rsidR="00CC5EE6">
        <w:rPr>
          <w:szCs w:val="22"/>
        </w:rPr>
        <w:t xml:space="preserve"> met controlegroep</w:t>
      </w:r>
      <w:r w:rsidRPr="008F15DC">
        <w:rPr>
          <w:szCs w:val="22"/>
        </w:rPr>
        <w:t>. Aangezien Kovaltry een vervangend eiwit is voor endogene factor VIII, worden geen nadelige effecten op de vruchtbaarheid verwacht.</w:t>
      </w:r>
    </w:p>
    <w:p w14:paraId="25417942" w14:textId="77777777" w:rsidR="005F36FB" w:rsidRPr="008F15DC" w:rsidRDefault="005F36FB" w:rsidP="000553C3">
      <w:pPr>
        <w:widowControl w:val="0"/>
        <w:rPr>
          <w:szCs w:val="22"/>
        </w:rPr>
      </w:pPr>
    </w:p>
    <w:p w14:paraId="5BD58F99" w14:textId="77777777" w:rsidR="005F36FB" w:rsidRPr="008F15DC" w:rsidRDefault="005F36FB" w:rsidP="00801E03">
      <w:pPr>
        <w:keepNext/>
        <w:keepLines/>
        <w:widowControl w:val="0"/>
        <w:ind w:left="567" w:hanging="567"/>
        <w:outlineLvl w:val="2"/>
        <w:rPr>
          <w:b/>
          <w:szCs w:val="22"/>
        </w:rPr>
      </w:pPr>
      <w:r w:rsidRPr="008F15DC">
        <w:rPr>
          <w:b/>
          <w:szCs w:val="22"/>
        </w:rPr>
        <w:t>4.7</w:t>
      </w:r>
      <w:r w:rsidRPr="008F15DC">
        <w:rPr>
          <w:b/>
          <w:szCs w:val="22"/>
        </w:rPr>
        <w:tab/>
        <w:t>Beïnvloeding van de rijvaardigheid en het vermogen om machines te bedienen</w:t>
      </w:r>
    </w:p>
    <w:p w14:paraId="2AF2CA62" w14:textId="77777777" w:rsidR="005F36FB" w:rsidRPr="008F15DC" w:rsidRDefault="005F36FB" w:rsidP="000553C3">
      <w:pPr>
        <w:keepNext/>
        <w:keepLines/>
        <w:suppressAutoHyphens/>
        <w:rPr>
          <w:szCs w:val="22"/>
        </w:rPr>
      </w:pPr>
    </w:p>
    <w:p w14:paraId="3F4AD75C" w14:textId="77777777" w:rsidR="005F36FB" w:rsidRPr="008F15DC" w:rsidRDefault="002C604E" w:rsidP="000553C3">
      <w:pPr>
        <w:keepNext/>
        <w:keepLines/>
        <w:suppressAutoHyphens/>
        <w:rPr>
          <w:szCs w:val="22"/>
        </w:rPr>
      </w:pPr>
      <w:r w:rsidRPr="008F15DC">
        <w:rPr>
          <w:szCs w:val="22"/>
        </w:rPr>
        <w:t>Als patiënten duizeligheid of andere symptomen ervaren die hun vermogen om zich te concentreren en te reageren beïnvloed</w:t>
      </w:r>
      <w:r w:rsidR="002B612C" w:rsidRPr="008F15DC">
        <w:rPr>
          <w:szCs w:val="22"/>
        </w:rPr>
        <w:t>en</w:t>
      </w:r>
      <w:r w:rsidRPr="008F15DC">
        <w:rPr>
          <w:szCs w:val="22"/>
        </w:rPr>
        <w:t>, wordt aanbevolen dat zij niet rijden of machines gebruiken totdat de reactie afneemt.</w:t>
      </w:r>
    </w:p>
    <w:p w14:paraId="3534C262" w14:textId="77777777" w:rsidR="005F36FB" w:rsidRPr="008F15DC" w:rsidRDefault="005F36FB" w:rsidP="000553C3">
      <w:pPr>
        <w:widowControl w:val="0"/>
        <w:rPr>
          <w:szCs w:val="22"/>
        </w:rPr>
      </w:pPr>
    </w:p>
    <w:p w14:paraId="4411FAE6" w14:textId="77777777" w:rsidR="005F36FB" w:rsidRPr="008F15DC" w:rsidRDefault="005F36FB" w:rsidP="00801E03">
      <w:pPr>
        <w:keepNext/>
        <w:widowControl w:val="0"/>
        <w:ind w:left="567" w:hanging="567"/>
        <w:outlineLvl w:val="2"/>
        <w:rPr>
          <w:b/>
          <w:szCs w:val="22"/>
        </w:rPr>
      </w:pPr>
      <w:r w:rsidRPr="008F15DC">
        <w:rPr>
          <w:b/>
          <w:szCs w:val="22"/>
        </w:rPr>
        <w:lastRenderedPageBreak/>
        <w:t>4.8</w:t>
      </w:r>
      <w:r w:rsidRPr="008F15DC">
        <w:rPr>
          <w:b/>
          <w:szCs w:val="22"/>
        </w:rPr>
        <w:tab/>
        <w:t>Bijwerkingen</w:t>
      </w:r>
    </w:p>
    <w:p w14:paraId="00D32678" w14:textId="77777777" w:rsidR="005F36FB" w:rsidRPr="008F15DC" w:rsidRDefault="005F36FB" w:rsidP="000553C3">
      <w:pPr>
        <w:keepNext/>
        <w:widowControl w:val="0"/>
        <w:rPr>
          <w:szCs w:val="22"/>
        </w:rPr>
      </w:pPr>
    </w:p>
    <w:p w14:paraId="3F778610" w14:textId="77777777" w:rsidR="005F36FB" w:rsidRPr="008F15DC" w:rsidRDefault="005F36FB" w:rsidP="000553C3">
      <w:pPr>
        <w:keepNext/>
        <w:keepLines/>
        <w:suppressAutoHyphens/>
        <w:rPr>
          <w:szCs w:val="22"/>
          <w:u w:val="single"/>
        </w:rPr>
      </w:pPr>
      <w:r w:rsidRPr="008F15DC">
        <w:rPr>
          <w:szCs w:val="22"/>
          <w:u w:val="single"/>
        </w:rPr>
        <w:t>Samenvatting van het veiligheidsprofiel</w:t>
      </w:r>
    </w:p>
    <w:p w14:paraId="675EDDB1" w14:textId="77777777" w:rsidR="005F36FB" w:rsidRPr="008F15DC" w:rsidRDefault="005F36FB" w:rsidP="000553C3">
      <w:pPr>
        <w:keepNext/>
        <w:keepLines/>
        <w:suppressAutoHyphens/>
        <w:rPr>
          <w:szCs w:val="22"/>
        </w:rPr>
      </w:pPr>
    </w:p>
    <w:p w14:paraId="3D6BB85A" w14:textId="77777777" w:rsidR="005F36FB" w:rsidRPr="008F15DC" w:rsidRDefault="005F36FB" w:rsidP="000553C3">
      <w:pPr>
        <w:keepNext/>
        <w:keepLines/>
        <w:suppressAutoHyphens/>
        <w:rPr>
          <w:szCs w:val="22"/>
        </w:rPr>
      </w:pPr>
      <w:r w:rsidRPr="008F15DC">
        <w:rPr>
          <w:szCs w:val="22"/>
        </w:rPr>
        <w:t xml:space="preserve">Overgevoeligheid </w:t>
      </w:r>
      <w:r w:rsidR="002C604E" w:rsidRPr="008F15DC">
        <w:rPr>
          <w:szCs w:val="22"/>
        </w:rPr>
        <w:t xml:space="preserve">of allergische reacties (waaronder mogelijk angio-oedeem, brandend en stekend gevoel op de </w:t>
      </w:r>
      <w:r w:rsidR="00BC2D02" w:rsidRPr="008F15DC">
        <w:rPr>
          <w:szCs w:val="22"/>
        </w:rPr>
        <w:t>injectie</w:t>
      </w:r>
      <w:r w:rsidR="002C604E" w:rsidRPr="008F15DC">
        <w:rPr>
          <w:szCs w:val="22"/>
        </w:rPr>
        <w:t>plaats, koude rillingen, blozen, gegeneraliseerde urticaria, hoofdpijn, galbulten, hypotensie, lethargie, nausea, rusteloosheid, tachycardie, een strak gevoel op de borst, tintelingen, braken, piepend ademhalen</w:t>
      </w:r>
      <w:r w:rsidRPr="008F15DC">
        <w:rPr>
          <w:szCs w:val="22"/>
        </w:rPr>
        <w:t xml:space="preserve"> zijn waargenomen en kunnen zich in sommige gevallen ontwikkelen tot ernstige anafylaxie (</w:t>
      </w:r>
      <w:r w:rsidR="00964A39" w:rsidRPr="008F15DC">
        <w:rPr>
          <w:szCs w:val="22"/>
        </w:rPr>
        <w:t>waaronder</w:t>
      </w:r>
      <w:r w:rsidRPr="008F15DC">
        <w:rPr>
          <w:szCs w:val="22"/>
        </w:rPr>
        <w:t xml:space="preserve"> shock).</w:t>
      </w:r>
    </w:p>
    <w:p w14:paraId="688C217F" w14:textId="77777777" w:rsidR="005F36FB" w:rsidRPr="008F15DC" w:rsidRDefault="005F36FB" w:rsidP="000553C3">
      <w:pPr>
        <w:suppressAutoHyphens/>
        <w:rPr>
          <w:szCs w:val="22"/>
        </w:rPr>
      </w:pPr>
    </w:p>
    <w:p w14:paraId="62EDE5F1" w14:textId="77777777" w:rsidR="005F36FB" w:rsidRPr="008F15DC" w:rsidRDefault="005F36FB" w:rsidP="000553C3">
      <w:pPr>
        <w:rPr>
          <w:szCs w:val="22"/>
        </w:rPr>
      </w:pPr>
      <w:r w:rsidRPr="008F15DC">
        <w:rPr>
          <w:szCs w:val="22"/>
        </w:rPr>
        <w:t>De ontwikkeling van antilichamen tegen het muizen- of hamstereiwit met daaraan gerelateerde overgevoeligheidsreacties kan optreden.</w:t>
      </w:r>
    </w:p>
    <w:p w14:paraId="5B9B4277" w14:textId="77777777" w:rsidR="005F36FB" w:rsidRPr="008F15DC" w:rsidRDefault="005F36FB" w:rsidP="000553C3">
      <w:pPr>
        <w:rPr>
          <w:szCs w:val="22"/>
        </w:rPr>
      </w:pPr>
    </w:p>
    <w:p w14:paraId="6E51A8FE" w14:textId="77777777" w:rsidR="005F36FB" w:rsidRPr="008F15DC" w:rsidRDefault="00787546" w:rsidP="000553C3">
      <w:pPr>
        <w:suppressAutoHyphens/>
        <w:rPr>
          <w:szCs w:val="22"/>
        </w:rPr>
      </w:pPr>
      <w:r>
        <w:rPr>
          <w:szCs w:val="22"/>
        </w:rPr>
        <w:t xml:space="preserve">Ontwikkeling van neutraliserende antilichamen (remmers) kan voorkomen </w:t>
      </w:r>
      <w:r w:rsidR="003417EE">
        <w:rPr>
          <w:szCs w:val="22"/>
        </w:rPr>
        <w:t>bij</w:t>
      </w:r>
      <w:r>
        <w:rPr>
          <w:szCs w:val="22"/>
        </w:rPr>
        <w:t xml:space="preserve"> patiënten met hemofilie A die behandeld zijn met factor VIII</w:t>
      </w:r>
      <w:r w:rsidR="000A0318">
        <w:rPr>
          <w:szCs w:val="22"/>
        </w:rPr>
        <w:t xml:space="preserve"> (FVIII)</w:t>
      </w:r>
      <w:r>
        <w:rPr>
          <w:szCs w:val="22"/>
        </w:rPr>
        <w:t xml:space="preserve">, </w:t>
      </w:r>
      <w:r w:rsidR="003417EE">
        <w:rPr>
          <w:szCs w:val="22"/>
        </w:rPr>
        <w:t>zoals</w:t>
      </w:r>
      <w:r>
        <w:rPr>
          <w:szCs w:val="22"/>
        </w:rPr>
        <w:t xml:space="preserve"> Kovaltry.</w:t>
      </w:r>
      <w:r w:rsidR="005F36FB" w:rsidRPr="008F15DC">
        <w:rPr>
          <w:szCs w:val="22"/>
        </w:rPr>
        <w:t xml:space="preserve"> Als dergelijke remmers ontstaan, </w:t>
      </w:r>
      <w:r w:rsidR="00A518A0">
        <w:rPr>
          <w:szCs w:val="22"/>
        </w:rPr>
        <w:t>kan</w:t>
      </w:r>
      <w:r w:rsidR="00A518A0" w:rsidRPr="008F15DC">
        <w:rPr>
          <w:szCs w:val="22"/>
        </w:rPr>
        <w:t xml:space="preserve"> </w:t>
      </w:r>
      <w:r w:rsidR="005F36FB" w:rsidRPr="008F15DC">
        <w:rPr>
          <w:szCs w:val="22"/>
        </w:rPr>
        <w:t xml:space="preserve">deze situatie zich manifesteren als een onvoldoende klinische respons. In dit soort gevallen wordt </w:t>
      </w:r>
      <w:r w:rsidR="005F36FB" w:rsidRPr="008F15DC">
        <w:rPr>
          <w:szCs w:val="22"/>
          <w:lang w:eastAsia="en-US"/>
        </w:rPr>
        <w:t xml:space="preserve">aanbevolen om contact op te nemen met </w:t>
      </w:r>
      <w:r w:rsidR="005F36FB" w:rsidRPr="008F15DC">
        <w:rPr>
          <w:szCs w:val="22"/>
        </w:rPr>
        <w:t>een centrum gespecialiseerd op het gebied van hemofilie.</w:t>
      </w:r>
    </w:p>
    <w:p w14:paraId="4DCD0957" w14:textId="77777777" w:rsidR="005F36FB" w:rsidRPr="008F15DC" w:rsidRDefault="005F36FB" w:rsidP="000553C3">
      <w:pPr>
        <w:suppressAutoHyphens/>
        <w:rPr>
          <w:szCs w:val="22"/>
        </w:rPr>
      </w:pPr>
    </w:p>
    <w:p w14:paraId="4DEC2C31" w14:textId="77777777" w:rsidR="005F36FB" w:rsidRPr="008F15DC" w:rsidRDefault="005F36FB" w:rsidP="000553C3">
      <w:pPr>
        <w:keepNext/>
        <w:keepLines/>
        <w:suppressAutoHyphens/>
        <w:rPr>
          <w:szCs w:val="22"/>
          <w:u w:val="single"/>
        </w:rPr>
      </w:pPr>
      <w:r w:rsidRPr="008F15DC">
        <w:rPr>
          <w:szCs w:val="22"/>
          <w:u w:val="single"/>
        </w:rPr>
        <w:t>Tabel met bijwerkingen</w:t>
      </w:r>
    </w:p>
    <w:p w14:paraId="7868289E" w14:textId="77777777" w:rsidR="005F36FB" w:rsidRPr="008F15DC" w:rsidRDefault="005F36FB" w:rsidP="000553C3">
      <w:pPr>
        <w:keepNext/>
        <w:keepLines/>
        <w:suppressAutoHyphens/>
        <w:rPr>
          <w:szCs w:val="22"/>
        </w:rPr>
      </w:pPr>
    </w:p>
    <w:p w14:paraId="4EEB26EA" w14:textId="77777777" w:rsidR="005F36FB" w:rsidRPr="008F15DC" w:rsidRDefault="005F36FB" w:rsidP="000553C3">
      <w:pPr>
        <w:keepNext/>
        <w:keepLines/>
        <w:suppressAutoHyphens/>
        <w:rPr>
          <w:szCs w:val="22"/>
        </w:rPr>
      </w:pPr>
      <w:r w:rsidRPr="008F15DC">
        <w:rPr>
          <w:szCs w:val="22"/>
        </w:rPr>
        <w:t xml:space="preserve">De hieronder weergegeven tabel is in overeenstemming met de systeem/orgaanclassificatie volgens MedDRA (op het niveau van SOC’s en voorkeurstermen). De frequenties zijn geëvalueerd volgens de volgende conventie: </w:t>
      </w:r>
      <w:r w:rsidR="001962A3" w:rsidRPr="00C403EA">
        <w:t xml:space="preserve">zeer vaak (≥ 1/10), </w:t>
      </w:r>
      <w:r w:rsidRPr="008F15DC">
        <w:rPr>
          <w:szCs w:val="22"/>
        </w:rPr>
        <w:t>vaak (≥ 1/100, &lt; 1/10), soms (≥ 1/1.000, &lt; 1/100)</w:t>
      </w:r>
      <w:r w:rsidR="00E77F47">
        <w:rPr>
          <w:szCs w:val="22"/>
        </w:rPr>
        <w:t xml:space="preserve">, zeldzaam </w:t>
      </w:r>
      <w:r w:rsidR="00E77F47" w:rsidRPr="00E77F47">
        <w:rPr>
          <w:szCs w:val="22"/>
        </w:rPr>
        <w:t>(≥1/10</w:t>
      </w:r>
      <w:r w:rsidR="00E77F47">
        <w:rPr>
          <w:szCs w:val="22"/>
        </w:rPr>
        <w:t>.</w:t>
      </w:r>
      <w:r w:rsidR="00E77F47" w:rsidRPr="00E77F47">
        <w:rPr>
          <w:szCs w:val="22"/>
        </w:rPr>
        <w:t>000</w:t>
      </w:r>
      <w:r w:rsidR="00F246BD">
        <w:rPr>
          <w:szCs w:val="22"/>
        </w:rPr>
        <w:t>,</w:t>
      </w:r>
      <w:r w:rsidR="00E77F47" w:rsidRPr="00E77F47">
        <w:rPr>
          <w:szCs w:val="22"/>
        </w:rPr>
        <w:t xml:space="preserve"> &lt;1/1</w:t>
      </w:r>
      <w:r w:rsidR="00F246BD">
        <w:rPr>
          <w:szCs w:val="22"/>
        </w:rPr>
        <w:t>.</w:t>
      </w:r>
      <w:r w:rsidR="00E77F47" w:rsidRPr="00E77F47">
        <w:rPr>
          <w:szCs w:val="22"/>
        </w:rPr>
        <w:t>000)</w:t>
      </w:r>
      <w:r w:rsidR="00F246BD">
        <w:rPr>
          <w:szCs w:val="22"/>
        </w:rPr>
        <w:t>, zeer zeldzaam</w:t>
      </w:r>
      <w:r w:rsidR="00E77F47" w:rsidRPr="00E77F47">
        <w:rPr>
          <w:szCs w:val="22"/>
        </w:rPr>
        <w:t xml:space="preserve"> (&lt;1/10</w:t>
      </w:r>
      <w:r w:rsidR="00F246BD">
        <w:rPr>
          <w:szCs w:val="22"/>
        </w:rPr>
        <w:t>.</w:t>
      </w:r>
      <w:r w:rsidR="00E77F47" w:rsidRPr="00E77F47">
        <w:rPr>
          <w:szCs w:val="22"/>
        </w:rPr>
        <w:t>000)</w:t>
      </w:r>
      <w:r w:rsidRPr="008F15DC">
        <w:rPr>
          <w:szCs w:val="22"/>
        </w:rPr>
        <w:t>.</w:t>
      </w:r>
    </w:p>
    <w:p w14:paraId="2E40C00B" w14:textId="77777777" w:rsidR="005F36FB" w:rsidRPr="008F15DC" w:rsidRDefault="005F36FB" w:rsidP="000553C3">
      <w:pPr>
        <w:tabs>
          <w:tab w:val="left" w:pos="1701"/>
          <w:tab w:val="left" w:pos="2325"/>
          <w:tab w:val="left" w:pos="2694"/>
          <w:tab w:val="left" w:pos="2977"/>
          <w:tab w:val="left" w:pos="3459"/>
          <w:tab w:val="left" w:pos="3828"/>
          <w:tab w:val="left" w:pos="4820"/>
          <w:tab w:val="left" w:pos="5103"/>
        </w:tabs>
        <w:rPr>
          <w:szCs w:val="22"/>
        </w:rPr>
      </w:pPr>
      <w:r w:rsidRPr="008F15DC">
        <w:rPr>
          <w:szCs w:val="22"/>
        </w:rPr>
        <w:t>Binnen elke frequentiegroep worden de bijwerkingen gepresenteerd in volgorde van afnemende ernst.</w:t>
      </w:r>
    </w:p>
    <w:p w14:paraId="05142218" w14:textId="77777777" w:rsidR="005F36FB" w:rsidRPr="008F15DC" w:rsidRDefault="005F36FB" w:rsidP="000553C3">
      <w:pPr>
        <w:tabs>
          <w:tab w:val="left" w:pos="1701"/>
          <w:tab w:val="left" w:pos="2325"/>
          <w:tab w:val="left" w:pos="2694"/>
          <w:tab w:val="left" w:pos="2977"/>
          <w:tab w:val="left" w:pos="3459"/>
          <w:tab w:val="left" w:pos="3828"/>
          <w:tab w:val="left" w:pos="4820"/>
          <w:tab w:val="left" w:pos="5103"/>
        </w:tabs>
        <w:rPr>
          <w:szCs w:val="22"/>
        </w:rPr>
      </w:pPr>
    </w:p>
    <w:p w14:paraId="706C99C1" w14:textId="77777777" w:rsidR="005F36FB" w:rsidRPr="008F15DC" w:rsidRDefault="005F36FB" w:rsidP="000553C3">
      <w:pPr>
        <w:keepNext/>
        <w:keepLines/>
        <w:tabs>
          <w:tab w:val="left" w:pos="1701"/>
          <w:tab w:val="left" w:pos="2325"/>
          <w:tab w:val="left" w:pos="2694"/>
          <w:tab w:val="left" w:pos="2977"/>
          <w:tab w:val="left" w:pos="3459"/>
          <w:tab w:val="left" w:pos="3828"/>
          <w:tab w:val="left" w:pos="4820"/>
          <w:tab w:val="left" w:pos="5103"/>
        </w:tabs>
        <w:rPr>
          <w:b/>
          <w:szCs w:val="22"/>
        </w:rPr>
      </w:pPr>
      <w:r w:rsidRPr="008F15DC">
        <w:rPr>
          <w:b/>
          <w:szCs w:val="22"/>
        </w:rPr>
        <w:lastRenderedPageBreak/>
        <w:t>Tabel 2: Frequentie van bijwerkingen in klinisch onderzoek</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8"/>
        <w:gridCol w:w="2477"/>
        <w:gridCol w:w="2477"/>
      </w:tblGrid>
      <w:tr w:rsidR="000A4A88" w:rsidRPr="008F15DC" w14:paraId="62DA7443" w14:textId="77777777" w:rsidTr="008A4511">
        <w:trPr>
          <w:cantSplit/>
          <w:trHeight w:val="528"/>
          <w:tblHeader/>
        </w:trPr>
        <w:tc>
          <w:tcPr>
            <w:tcW w:w="4118" w:type="dxa"/>
            <w:shd w:val="clear" w:color="auto" w:fill="auto"/>
          </w:tcPr>
          <w:p w14:paraId="1153734F" w14:textId="77777777" w:rsidR="000A4A88" w:rsidRPr="008F15DC" w:rsidRDefault="000A4A88" w:rsidP="000553C3">
            <w:pPr>
              <w:pStyle w:val="Lemm1"/>
              <w:keepNext/>
              <w:keepLines/>
              <w:rPr>
                <w:rFonts w:ascii="Times New Roman" w:hAnsi="Times New Roman"/>
                <w:b/>
                <w:szCs w:val="22"/>
                <w:lang w:val="nl-NL"/>
              </w:rPr>
            </w:pPr>
            <w:r w:rsidRPr="008F15DC">
              <w:rPr>
                <w:rFonts w:ascii="Times New Roman" w:hAnsi="Times New Roman"/>
                <w:b/>
                <w:szCs w:val="22"/>
                <w:lang w:val="nl-NL"/>
              </w:rPr>
              <w:t>Systeem/orgaanklasse volgens gegevensbank MedDRA</w:t>
            </w:r>
          </w:p>
        </w:tc>
        <w:tc>
          <w:tcPr>
            <w:tcW w:w="2477" w:type="dxa"/>
          </w:tcPr>
          <w:p w14:paraId="497B4A48" w14:textId="77777777" w:rsidR="000A4A88" w:rsidRPr="008F15DC" w:rsidRDefault="000A4A88" w:rsidP="000553C3">
            <w:pPr>
              <w:pStyle w:val="Lemm1"/>
              <w:keepNext/>
              <w:keepLines/>
              <w:rPr>
                <w:rFonts w:ascii="Times New Roman" w:hAnsi="Times New Roman"/>
                <w:b/>
                <w:szCs w:val="22"/>
                <w:lang w:val="nl-NL"/>
              </w:rPr>
            </w:pPr>
            <w:r w:rsidRPr="008F15DC">
              <w:rPr>
                <w:rFonts w:ascii="Times New Roman" w:hAnsi="Times New Roman"/>
                <w:b/>
                <w:szCs w:val="22"/>
                <w:lang w:val="nl-NL"/>
              </w:rPr>
              <w:t>Bijwerking</w:t>
            </w:r>
          </w:p>
        </w:tc>
        <w:tc>
          <w:tcPr>
            <w:tcW w:w="2477" w:type="dxa"/>
          </w:tcPr>
          <w:p w14:paraId="19DD88EC" w14:textId="77777777" w:rsidR="000A4A88" w:rsidRPr="008F15DC" w:rsidRDefault="000A4A88" w:rsidP="000553C3">
            <w:pPr>
              <w:pStyle w:val="Lemm1"/>
              <w:keepNext/>
              <w:keepLines/>
              <w:rPr>
                <w:b/>
                <w:szCs w:val="22"/>
              </w:rPr>
            </w:pPr>
            <w:r w:rsidRPr="008F15DC">
              <w:rPr>
                <w:rFonts w:ascii="Times New Roman" w:hAnsi="Times New Roman"/>
                <w:b/>
                <w:szCs w:val="22"/>
                <w:lang w:val="nl-NL"/>
              </w:rPr>
              <w:t>Frequentie</w:t>
            </w:r>
          </w:p>
        </w:tc>
      </w:tr>
      <w:tr w:rsidR="00787546" w:rsidRPr="008F15DC" w14:paraId="57C1574D" w14:textId="77777777" w:rsidTr="008A4511">
        <w:trPr>
          <w:cantSplit/>
        </w:trPr>
        <w:tc>
          <w:tcPr>
            <w:tcW w:w="4118" w:type="dxa"/>
            <w:vMerge w:val="restart"/>
          </w:tcPr>
          <w:p w14:paraId="71AB26D2" w14:textId="77777777" w:rsidR="00787546" w:rsidRPr="008F15DC" w:rsidRDefault="00787546" w:rsidP="000553C3">
            <w:pPr>
              <w:pStyle w:val="Lemm1"/>
              <w:keepNext/>
              <w:keepLines/>
              <w:rPr>
                <w:rFonts w:ascii="Times New Roman" w:hAnsi="Times New Roman"/>
                <w:snapToGrid w:val="0"/>
                <w:szCs w:val="22"/>
                <w:lang w:val="nl-NL"/>
              </w:rPr>
            </w:pPr>
            <w:bookmarkStart w:id="1" w:name="_Hlk107825868"/>
            <w:r w:rsidRPr="008F15DC">
              <w:rPr>
                <w:rFonts w:ascii="Times New Roman" w:hAnsi="Times New Roman"/>
                <w:b/>
                <w:szCs w:val="22"/>
                <w:lang w:val="nl-NL"/>
              </w:rPr>
              <w:t>Bloed- en lymfestelselaandoeningen</w:t>
            </w:r>
          </w:p>
        </w:tc>
        <w:tc>
          <w:tcPr>
            <w:tcW w:w="2477" w:type="dxa"/>
          </w:tcPr>
          <w:p w14:paraId="4DFD497D" w14:textId="77777777" w:rsidR="00787546" w:rsidRPr="008F15DC" w:rsidRDefault="00787546" w:rsidP="000553C3">
            <w:pPr>
              <w:pStyle w:val="Lemm1"/>
              <w:keepNext/>
              <w:keepLines/>
              <w:rPr>
                <w:rFonts w:ascii="Times New Roman" w:hAnsi="Times New Roman"/>
                <w:i/>
                <w:szCs w:val="22"/>
                <w:lang w:val="nl-NL"/>
              </w:rPr>
            </w:pPr>
            <w:r w:rsidRPr="008F15DC">
              <w:rPr>
                <w:rFonts w:ascii="Times New Roman" w:hAnsi="Times New Roman"/>
                <w:snapToGrid w:val="0"/>
                <w:szCs w:val="22"/>
                <w:lang w:val="nl-NL"/>
              </w:rPr>
              <w:t>Lymfadenopathie</w:t>
            </w:r>
          </w:p>
        </w:tc>
        <w:tc>
          <w:tcPr>
            <w:tcW w:w="2477" w:type="dxa"/>
          </w:tcPr>
          <w:p w14:paraId="08F91C5A" w14:textId="26CE9C28" w:rsidR="00787546" w:rsidRPr="008F15DC" w:rsidRDefault="00C45AE0" w:rsidP="000553C3">
            <w:pPr>
              <w:pStyle w:val="Lemm1"/>
              <w:keepNext/>
              <w:keepLines/>
              <w:rPr>
                <w:rFonts w:ascii="Times New Roman" w:hAnsi="Times New Roman"/>
                <w:szCs w:val="22"/>
                <w:lang w:val="nl-NL"/>
              </w:rPr>
            </w:pPr>
            <w:r>
              <w:rPr>
                <w:rFonts w:ascii="Times New Roman" w:hAnsi="Times New Roman"/>
                <w:szCs w:val="22"/>
                <w:lang w:val="nl-NL"/>
              </w:rPr>
              <w:t>soms</w:t>
            </w:r>
          </w:p>
        </w:tc>
      </w:tr>
      <w:tr w:rsidR="00787546" w:rsidRPr="008F15DC" w14:paraId="0AFF9CD3" w14:textId="77777777" w:rsidTr="008A4511">
        <w:trPr>
          <w:cantSplit/>
        </w:trPr>
        <w:tc>
          <w:tcPr>
            <w:tcW w:w="4118" w:type="dxa"/>
            <w:vMerge/>
          </w:tcPr>
          <w:p w14:paraId="2F3EFE10" w14:textId="77777777" w:rsidR="00787546" w:rsidRPr="008F15DC" w:rsidRDefault="00787546" w:rsidP="000553C3">
            <w:pPr>
              <w:pStyle w:val="Lemm1"/>
              <w:keepNext/>
              <w:keepLines/>
              <w:rPr>
                <w:rFonts w:ascii="Times New Roman" w:hAnsi="Times New Roman"/>
                <w:b/>
                <w:szCs w:val="22"/>
                <w:lang w:val="nl-NL"/>
              </w:rPr>
            </w:pPr>
          </w:p>
        </w:tc>
        <w:tc>
          <w:tcPr>
            <w:tcW w:w="2477" w:type="dxa"/>
          </w:tcPr>
          <w:p w14:paraId="1EA58488" w14:textId="1F8DE309" w:rsidR="00787546" w:rsidRPr="008F15DC" w:rsidRDefault="00787546"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FVIII</w:t>
            </w:r>
            <w:r w:rsidR="000C6D26">
              <w:rPr>
                <w:rFonts w:ascii="Times New Roman" w:hAnsi="Times New Roman"/>
                <w:snapToGrid w:val="0"/>
                <w:szCs w:val="22"/>
                <w:lang w:val="nl-NL"/>
              </w:rPr>
              <w:t>-</w:t>
            </w:r>
            <w:r w:rsidR="00C45AE0">
              <w:rPr>
                <w:rFonts w:ascii="Times New Roman" w:hAnsi="Times New Roman"/>
                <w:snapToGrid w:val="0"/>
                <w:szCs w:val="22"/>
                <w:lang w:val="nl-NL"/>
              </w:rPr>
              <w:t>remmer</w:t>
            </w:r>
          </w:p>
        </w:tc>
        <w:tc>
          <w:tcPr>
            <w:tcW w:w="2477" w:type="dxa"/>
          </w:tcPr>
          <w:p w14:paraId="4EDA0B47" w14:textId="77777777" w:rsidR="00CB1D34" w:rsidRDefault="00CB1D34" w:rsidP="000553C3">
            <w:pPr>
              <w:pStyle w:val="Lemm1"/>
              <w:keepNext/>
              <w:keepLines/>
              <w:rPr>
                <w:rFonts w:ascii="Times New Roman" w:hAnsi="Times New Roman"/>
                <w:szCs w:val="22"/>
                <w:lang w:val="nl-NL"/>
              </w:rPr>
            </w:pPr>
            <w:r>
              <w:rPr>
                <w:rFonts w:ascii="Times New Roman" w:hAnsi="Times New Roman"/>
                <w:szCs w:val="22"/>
                <w:lang w:val="nl-NL"/>
              </w:rPr>
              <w:t>zeer vaak (PUP</w:t>
            </w:r>
            <w:r w:rsidR="00E82216">
              <w:rPr>
                <w:rFonts w:ascii="Times New Roman" w:hAnsi="Times New Roman"/>
                <w:szCs w:val="22"/>
                <w:lang w:val="nl-NL"/>
              </w:rPr>
              <w:t>’s</w:t>
            </w:r>
            <w:r>
              <w:rPr>
                <w:rFonts w:ascii="Times New Roman" w:hAnsi="Times New Roman"/>
                <w:szCs w:val="22"/>
                <w:lang w:val="nl-NL"/>
              </w:rPr>
              <w:t>)*</w:t>
            </w:r>
          </w:p>
          <w:p w14:paraId="1DEF93A3" w14:textId="77777777" w:rsidR="00787546" w:rsidRPr="008F15DC" w:rsidRDefault="00787546" w:rsidP="000553C3">
            <w:pPr>
              <w:pStyle w:val="Lemm1"/>
              <w:keepNext/>
              <w:keepLines/>
              <w:rPr>
                <w:rFonts w:ascii="Times New Roman" w:hAnsi="Times New Roman"/>
                <w:szCs w:val="22"/>
                <w:lang w:val="nl-NL"/>
              </w:rPr>
            </w:pPr>
            <w:r>
              <w:rPr>
                <w:rFonts w:ascii="Times New Roman" w:hAnsi="Times New Roman"/>
                <w:szCs w:val="22"/>
                <w:lang w:val="nl-NL"/>
              </w:rPr>
              <w:t>soms (PTP</w:t>
            </w:r>
            <w:r w:rsidR="00684C43">
              <w:rPr>
                <w:rFonts w:ascii="Times New Roman" w:hAnsi="Times New Roman"/>
                <w:szCs w:val="22"/>
                <w:lang w:val="nl-NL"/>
              </w:rPr>
              <w:t>’</w:t>
            </w:r>
            <w:r>
              <w:rPr>
                <w:rFonts w:ascii="Times New Roman" w:hAnsi="Times New Roman"/>
                <w:szCs w:val="22"/>
                <w:lang w:val="nl-NL"/>
              </w:rPr>
              <w:t>s)*</w:t>
            </w:r>
          </w:p>
        </w:tc>
      </w:tr>
      <w:tr w:rsidR="00F246BD" w:rsidRPr="008F15DC" w14:paraId="1E578B43" w14:textId="77777777" w:rsidTr="00176B16">
        <w:trPr>
          <w:cantSplit/>
        </w:trPr>
        <w:tc>
          <w:tcPr>
            <w:tcW w:w="4118" w:type="dxa"/>
          </w:tcPr>
          <w:p w14:paraId="0B2FFE82" w14:textId="77777777" w:rsidR="00F246BD" w:rsidRPr="008F15DC" w:rsidRDefault="00F246BD" w:rsidP="000553C3">
            <w:pPr>
              <w:pStyle w:val="Lemm1"/>
              <w:keepNext/>
              <w:keepLines/>
              <w:rPr>
                <w:rFonts w:ascii="Times New Roman" w:hAnsi="Times New Roman"/>
                <w:szCs w:val="22"/>
                <w:lang w:val="nl-NL"/>
              </w:rPr>
            </w:pPr>
            <w:r w:rsidRPr="008F15DC">
              <w:rPr>
                <w:rFonts w:ascii="Times New Roman" w:hAnsi="Times New Roman"/>
                <w:b/>
                <w:szCs w:val="22"/>
                <w:lang w:val="nl-NL"/>
              </w:rPr>
              <w:t>Immuunsysteemaandoeningen</w:t>
            </w:r>
          </w:p>
        </w:tc>
        <w:tc>
          <w:tcPr>
            <w:tcW w:w="2477" w:type="dxa"/>
          </w:tcPr>
          <w:p w14:paraId="4B436903" w14:textId="77777777" w:rsidR="00F246BD" w:rsidRPr="008F15DC" w:rsidRDefault="00F246BD" w:rsidP="000553C3">
            <w:pPr>
              <w:pStyle w:val="Lemm1"/>
              <w:keepNext/>
              <w:keepLines/>
              <w:rPr>
                <w:rFonts w:ascii="Times New Roman" w:hAnsi="Times New Roman"/>
                <w:szCs w:val="22"/>
                <w:lang w:val="nl-NL"/>
              </w:rPr>
            </w:pPr>
            <w:r w:rsidRPr="008F15DC">
              <w:rPr>
                <w:rFonts w:ascii="Times New Roman" w:hAnsi="Times New Roman"/>
                <w:snapToGrid w:val="0"/>
                <w:szCs w:val="22"/>
                <w:lang w:val="nl-NL"/>
              </w:rPr>
              <w:t>Overgevoeligheid</w:t>
            </w:r>
          </w:p>
        </w:tc>
        <w:tc>
          <w:tcPr>
            <w:tcW w:w="2477" w:type="dxa"/>
          </w:tcPr>
          <w:p w14:paraId="7420833C" w14:textId="77777777" w:rsidR="00F246BD" w:rsidRPr="008F15DC" w:rsidRDefault="00F246BD" w:rsidP="000553C3">
            <w:pPr>
              <w:pStyle w:val="Lemm1"/>
              <w:keepNext/>
              <w:keepLines/>
              <w:rPr>
                <w:rFonts w:ascii="Times New Roman" w:hAnsi="Times New Roman"/>
                <w:szCs w:val="22"/>
                <w:lang w:val="nl-NL"/>
              </w:rPr>
            </w:pPr>
            <w:r w:rsidRPr="008F15DC">
              <w:rPr>
                <w:rFonts w:ascii="Times New Roman" w:hAnsi="Times New Roman"/>
                <w:snapToGrid w:val="0"/>
                <w:szCs w:val="22"/>
                <w:lang w:val="nl-NL"/>
              </w:rPr>
              <w:t>soms</w:t>
            </w:r>
          </w:p>
        </w:tc>
      </w:tr>
      <w:tr w:rsidR="00F246BD" w:rsidRPr="008F15DC" w14:paraId="6866E601" w14:textId="77777777" w:rsidTr="00176B16">
        <w:trPr>
          <w:cantSplit/>
        </w:trPr>
        <w:tc>
          <w:tcPr>
            <w:tcW w:w="4118" w:type="dxa"/>
          </w:tcPr>
          <w:p w14:paraId="1F864390" w14:textId="77777777" w:rsidR="00F246BD" w:rsidRPr="008F15DC" w:rsidRDefault="00F246BD" w:rsidP="000553C3">
            <w:pPr>
              <w:keepNext/>
              <w:keepLines/>
              <w:tabs>
                <w:tab w:val="left" w:pos="765"/>
              </w:tabs>
              <w:rPr>
                <w:b/>
                <w:szCs w:val="22"/>
              </w:rPr>
            </w:pPr>
            <w:r w:rsidRPr="008F15DC">
              <w:rPr>
                <w:b/>
                <w:szCs w:val="22"/>
              </w:rPr>
              <w:t>Psychische stoornissen</w:t>
            </w:r>
          </w:p>
        </w:tc>
        <w:tc>
          <w:tcPr>
            <w:tcW w:w="2477" w:type="dxa"/>
          </w:tcPr>
          <w:p w14:paraId="7CDAA3F4" w14:textId="77777777" w:rsidR="00F246BD" w:rsidRPr="008F15DC" w:rsidRDefault="00F246BD" w:rsidP="000553C3">
            <w:pPr>
              <w:pStyle w:val="Lemm1"/>
              <w:rPr>
                <w:rFonts w:ascii="Times New Roman" w:hAnsi="Times New Roman"/>
                <w:snapToGrid w:val="0"/>
                <w:szCs w:val="22"/>
                <w:lang w:val="nl-NL"/>
              </w:rPr>
            </w:pPr>
            <w:r w:rsidRPr="008F15DC">
              <w:rPr>
                <w:rFonts w:ascii="Times New Roman" w:hAnsi="Times New Roman"/>
                <w:snapToGrid w:val="0"/>
                <w:szCs w:val="22"/>
                <w:lang w:val="nl-NL"/>
              </w:rPr>
              <w:t>Slapeloosheid</w:t>
            </w:r>
          </w:p>
        </w:tc>
        <w:tc>
          <w:tcPr>
            <w:tcW w:w="2477" w:type="dxa"/>
          </w:tcPr>
          <w:p w14:paraId="6AD0D421" w14:textId="77777777" w:rsidR="00F246BD" w:rsidRPr="008F15DC" w:rsidRDefault="00F246BD" w:rsidP="000553C3">
            <w:pPr>
              <w:pStyle w:val="Lemm1"/>
              <w:rPr>
                <w:rFonts w:ascii="Times New Roman" w:hAnsi="Times New Roman"/>
                <w:szCs w:val="22"/>
                <w:lang w:val="nl-NL"/>
              </w:rPr>
            </w:pPr>
            <w:r w:rsidRPr="008F15DC">
              <w:rPr>
                <w:rFonts w:ascii="Times New Roman" w:hAnsi="Times New Roman"/>
                <w:szCs w:val="22"/>
                <w:lang w:val="nl-NL"/>
              </w:rPr>
              <w:t>vaak</w:t>
            </w:r>
          </w:p>
        </w:tc>
      </w:tr>
      <w:tr w:rsidR="00F246BD" w:rsidRPr="008F15DC" w14:paraId="2BA79C34" w14:textId="77777777" w:rsidTr="008A4511">
        <w:trPr>
          <w:cantSplit/>
        </w:trPr>
        <w:tc>
          <w:tcPr>
            <w:tcW w:w="4118" w:type="dxa"/>
            <w:vMerge w:val="restart"/>
          </w:tcPr>
          <w:p w14:paraId="4E92A37B" w14:textId="77777777" w:rsidR="00F246BD" w:rsidRPr="008F15DC" w:rsidRDefault="00F246BD" w:rsidP="000553C3">
            <w:pPr>
              <w:pStyle w:val="Lemm1"/>
              <w:keepNext/>
              <w:keepLines/>
              <w:rPr>
                <w:rFonts w:ascii="Times New Roman" w:hAnsi="Times New Roman"/>
                <w:b/>
                <w:szCs w:val="22"/>
                <w:lang w:val="nl-NL"/>
              </w:rPr>
            </w:pPr>
            <w:r w:rsidRPr="00F246BD">
              <w:rPr>
                <w:rFonts w:ascii="Times New Roman" w:hAnsi="Times New Roman"/>
                <w:b/>
                <w:szCs w:val="22"/>
                <w:lang w:val="nl-NL" w:eastAsia="zh-TW"/>
              </w:rPr>
              <w:t>Zenuwstelselaandoeningen</w:t>
            </w:r>
          </w:p>
        </w:tc>
        <w:tc>
          <w:tcPr>
            <w:tcW w:w="2477" w:type="dxa"/>
          </w:tcPr>
          <w:p w14:paraId="6A968DD5" w14:textId="214B8E3D" w:rsidR="00F246BD" w:rsidRPr="008F15DC" w:rsidRDefault="00F246BD" w:rsidP="000553C3">
            <w:pPr>
              <w:pStyle w:val="Lemm1"/>
              <w:keepNext/>
              <w:keepLines/>
              <w:rPr>
                <w:rFonts w:ascii="Times New Roman" w:hAnsi="Times New Roman"/>
                <w:snapToGrid w:val="0"/>
                <w:szCs w:val="22"/>
                <w:lang w:val="nl-NL"/>
              </w:rPr>
            </w:pPr>
            <w:r w:rsidRPr="008F15DC">
              <w:rPr>
                <w:rFonts w:ascii="Times New Roman" w:hAnsi="Times New Roman"/>
                <w:snapToGrid w:val="0"/>
                <w:szCs w:val="22"/>
                <w:lang w:val="nl-NL"/>
              </w:rPr>
              <w:t>Hoofdpijn</w:t>
            </w:r>
          </w:p>
        </w:tc>
        <w:tc>
          <w:tcPr>
            <w:tcW w:w="2477" w:type="dxa"/>
          </w:tcPr>
          <w:p w14:paraId="2CCC10A7" w14:textId="77777777" w:rsidR="00F246BD" w:rsidRPr="008F15DC" w:rsidRDefault="00F246BD" w:rsidP="000553C3">
            <w:pPr>
              <w:pStyle w:val="Lemm1"/>
              <w:keepNext/>
              <w:keepLines/>
              <w:rPr>
                <w:rFonts w:ascii="Times New Roman" w:hAnsi="Times New Roman"/>
                <w:szCs w:val="22"/>
                <w:lang w:val="nl-NL" w:eastAsia="en-US"/>
              </w:rPr>
            </w:pPr>
            <w:r w:rsidRPr="008F15DC">
              <w:rPr>
                <w:rFonts w:ascii="Times New Roman" w:hAnsi="Times New Roman"/>
                <w:szCs w:val="22"/>
                <w:lang w:val="nl-NL"/>
              </w:rPr>
              <w:t>vaak</w:t>
            </w:r>
          </w:p>
        </w:tc>
      </w:tr>
      <w:tr w:rsidR="00C45AE0" w:rsidRPr="008F15DC" w14:paraId="65CEBE38" w14:textId="77777777" w:rsidTr="008A4511">
        <w:trPr>
          <w:cantSplit/>
        </w:trPr>
        <w:tc>
          <w:tcPr>
            <w:tcW w:w="4118" w:type="dxa"/>
            <w:vMerge/>
          </w:tcPr>
          <w:p w14:paraId="479F9DC5" w14:textId="77777777" w:rsidR="00C45AE0" w:rsidRPr="008F15DC" w:rsidRDefault="00C45AE0" w:rsidP="000553C3">
            <w:pPr>
              <w:pStyle w:val="Lemm1"/>
              <w:keepNext/>
              <w:keepLines/>
              <w:rPr>
                <w:rFonts w:ascii="Times New Roman" w:hAnsi="Times New Roman"/>
                <w:b/>
                <w:szCs w:val="22"/>
                <w:lang w:val="nl-NL"/>
              </w:rPr>
            </w:pPr>
          </w:p>
        </w:tc>
        <w:tc>
          <w:tcPr>
            <w:tcW w:w="2477" w:type="dxa"/>
          </w:tcPr>
          <w:p w14:paraId="51746E19" w14:textId="58DA122E" w:rsidR="00C45AE0" w:rsidRPr="008F15DC" w:rsidRDefault="00C45AE0" w:rsidP="000553C3">
            <w:pPr>
              <w:pStyle w:val="Lemm1"/>
              <w:keepNext/>
              <w:keepLines/>
              <w:rPr>
                <w:rFonts w:ascii="Times New Roman" w:hAnsi="Times New Roman"/>
                <w:szCs w:val="22"/>
                <w:lang w:val="nl-NL"/>
              </w:rPr>
            </w:pPr>
            <w:r>
              <w:rPr>
                <w:rFonts w:ascii="Times New Roman" w:hAnsi="Times New Roman"/>
                <w:snapToGrid w:val="0"/>
                <w:szCs w:val="22"/>
                <w:lang w:val="nl-NL"/>
              </w:rPr>
              <w:t>D</w:t>
            </w:r>
            <w:r w:rsidRPr="008F15DC">
              <w:rPr>
                <w:rFonts w:ascii="Times New Roman" w:hAnsi="Times New Roman"/>
                <w:snapToGrid w:val="0"/>
                <w:szCs w:val="22"/>
                <w:lang w:val="nl-NL"/>
              </w:rPr>
              <w:t>uizeligheid</w:t>
            </w:r>
          </w:p>
        </w:tc>
        <w:tc>
          <w:tcPr>
            <w:tcW w:w="2477" w:type="dxa"/>
          </w:tcPr>
          <w:p w14:paraId="7AB0A59F" w14:textId="7E417552" w:rsidR="00C45AE0" w:rsidRPr="008F15DC" w:rsidRDefault="00C45AE0" w:rsidP="000553C3">
            <w:pPr>
              <w:pStyle w:val="Lemm1"/>
              <w:keepNext/>
              <w:keepLines/>
              <w:rPr>
                <w:rFonts w:ascii="Times New Roman" w:hAnsi="Times New Roman"/>
                <w:szCs w:val="22"/>
                <w:lang w:val="nl-NL"/>
              </w:rPr>
            </w:pPr>
            <w:r>
              <w:rPr>
                <w:rFonts w:ascii="Times New Roman" w:hAnsi="Times New Roman"/>
                <w:szCs w:val="22"/>
                <w:lang w:val="nl-NL"/>
              </w:rPr>
              <w:t>vaak</w:t>
            </w:r>
          </w:p>
        </w:tc>
      </w:tr>
      <w:tr w:rsidR="00F246BD" w:rsidRPr="008F15DC" w14:paraId="393BB9D5" w14:textId="77777777" w:rsidTr="008A4511">
        <w:trPr>
          <w:cantSplit/>
        </w:trPr>
        <w:tc>
          <w:tcPr>
            <w:tcW w:w="4118" w:type="dxa"/>
            <w:vMerge/>
          </w:tcPr>
          <w:p w14:paraId="58203FF2" w14:textId="77777777" w:rsidR="00F246BD" w:rsidRPr="008F15DC" w:rsidRDefault="00F246BD" w:rsidP="000553C3">
            <w:pPr>
              <w:pStyle w:val="Lemm1"/>
              <w:keepNext/>
              <w:keepLines/>
              <w:rPr>
                <w:rFonts w:ascii="Times New Roman" w:hAnsi="Times New Roman"/>
                <w:b/>
                <w:szCs w:val="22"/>
                <w:lang w:val="nl-NL"/>
              </w:rPr>
            </w:pPr>
          </w:p>
        </w:tc>
        <w:tc>
          <w:tcPr>
            <w:tcW w:w="2477" w:type="dxa"/>
          </w:tcPr>
          <w:p w14:paraId="68420493" w14:textId="77777777" w:rsidR="00F246BD" w:rsidRPr="008F15DC" w:rsidRDefault="00F246BD" w:rsidP="000553C3">
            <w:pPr>
              <w:pStyle w:val="Lemm1"/>
              <w:keepNext/>
              <w:keepLines/>
              <w:rPr>
                <w:rFonts w:ascii="Times New Roman" w:hAnsi="Times New Roman"/>
                <w:snapToGrid w:val="0"/>
                <w:szCs w:val="22"/>
                <w:lang w:val="nl-NL"/>
              </w:rPr>
            </w:pPr>
            <w:r w:rsidRPr="008F15DC">
              <w:rPr>
                <w:rFonts w:ascii="Times New Roman" w:hAnsi="Times New Roman"/>
                <w:szCs w:val="22"/>
                <w:lang w:val="nl-NL"/>
              </w:rPr>
              <w:t>Dysgeusie</w:t>
            </w:r>
          </w:p>
        </w:tc>
        <w:tc>
          <w:tcPr>
            <w:tcW w:w="2477" w:type="dxa"/>
          </w:tcPr>
          <w:p w14:paraId="47B65730" w14:textId="77777777" w:rsidR="00F246BD" w:rsidRPr="008F15DC" w:rsidRDefault="00F246BD" w:rsidP="000553C3">
            <w:pPr>
              <w:pStyle w:val="Lemm1"/>
              <w:keepNext/>
              <w:keepLines/>
              <w:rPr>
                <w:rFonts w:ascii="Times New Roman" w:hAnsi="Times New Roman"/>
                <w:szCs w:val="22"/>
                <w:lang w:val="nl-NL" w:eastAsia="en-US"/>
              </w:rPr>
            </w:pPr>
            <w:r w:rsidRPr="008F15DC">
              <w:rPr>
                <w:rFonts w:ascii="Times New Roman" w:hAnsi="Times New Roman"/>
                <w:szCs w:val="22"/>
                <w:lang w:val="nl-NL"/>
              </w:rPr>
              <w:t>soms</w:t>
            </w:r>
          </w:p>
        </w:tc>
      </w:tr>
      <w:tr w:rsidR="00C45AE0" w:rsidRPr="008F15DC" w14:paraId="304932F9" w14:textId="77777777" w:rsidTr="008A4511">
        <w:trPr>
          <w:cantSplit/>
        </w:trPr>
        <w:tc>
          <w:tcPr>
            <w:tcW w:w="4118" w:type="dxa"/>
            <w:vMerge w:val="restart"/>
          </w:tcPr>
          <w:p w14:paraId="435501B6" w14:textId="77777777" w:rsidR="00C45AE0" w:rsidRPr="008F15DC" w:rsidRDefault="00C45AE0" w:rsidP="000553C3">
            <w:pPr>
              <w:pStyle w:val="Lemm1"/>
              <w:keepNext/>
              <w:keepLines/>
              <w:rPr>
                <w:rFonts w:ascii="Times New Roman" w:hAnsi="Times New Roman"/>
                <w:b/>
                <w:szCs w:val="22"/>
                <w:lang w:val="nl-NL"/>
              </w:rPr>
            </w:pPr>
            <w:r w:rsidRPr="008F15DC">
              <w:rPr>
                <w:rFonts w:ascii="Times New Roman" w:hAnsi="Times New Roman"/>
                <w:b/>
                <w:szCs w:val="22"/>
                <w:lang w:val="nl-NL"/>
              </w:rPr>
              <w:t>Hartaandoeningen</w:t>
            </w:r>
          </w:p>
        </w:tc>
        <w:tc>
          <w:tcPr>
            <w:tcW w:w="2477" w:type="dxa"/>
          </w:tcPr>
          <w:p w14:paraId="2F2F7B16" w14:textId="6A9C75F3" w:rsidR="00C45AE0" w:rsidRPr="008F15DC" w:rsidRDefault="00C45AE0" w:rsidP="000553C3">
            <w:pPr>
              <w:pStyle w:val="Lemm1"/>
              <w:keepNext/>
              <w:keepLines/>
              <w:rPr>
                <w:rFonts w:ascii="Times New Roman" w:hAnsi="Times New Roman"/>
                <w:snapToGrid w:val="0"/>
                <w:szCs w:val="22"/>
                <w:lang w:val="nl-NL"/>
              </w:rPr>
            </w:pPr>
            <w:r w:rsidRPr="008F15DC">
              <w:rPr>
                <w:rFonts w:ascii="Times New Roman" w:hAnsi="Times New Roman"/>
                <w:snapToGrid w:val="0"/>
                <w:szCs w:val="22"/>
                <w:lang w:val="nl-NL"/>
              </w:rPr>
              <w:t xml:space="preserve">Palpitatie, </w:t>
            </w:r>
          </w:p>
        </w:tc>
        <w:tc>
          <w:tcPr>
            <w:tcW w:w="2477" w:type="dxa"/>
          </w:tcPr>
          <w:p w14:paraId="4B91B7E9" w14:textId="0F65E989" w:rsidR="00C45AE0" w:rsidRPr="008F15DC" w:rsidRDefault="00C45AE0" w:rsidP="000553C3">
            <w:pPr>
              <w:pStyle w:val="Lemm1"/>
              <w:keepNext/>
              <w:keepLines/>
              <w:rPr>
                <w:rFonts w:ascii="Times New Roman" w:hAnsi="Times New Roman"/>
                <w:szCs w:val="22"/>
                <w:lang w:val="nl-NL" w:eastAsia="en-US"/>
              </w:rPr>
            </w:pPr>
            <w:r>
              <w:rPr>
                <w:rFonts w:ascii="Times New Roman" w:hAnsi="Times New Roman"/>
                <w:szCs w:val="22"/>
                <w:lang w:val="nl-NL" w:eastAsia="en-US"/>
              </w:rPr>
              <w:t>soms</w:t>
            </w:r>
          </w:p>
        </w:tc>
      </w:tr>
      <w:tr w:rsidR="00C45AE0" w:rsidRPr="008F15DC" w14:paraId="34006A84" w14:textId="77777777" w:rsidTr="008A4511">
        <w:trPr>
          <w:cantSplit/>
        </w:trPr>
        <w:tc>
          <w:tcPr>
            <w:tcW w:w="4118" w:type="dxa"/>
            <w:vMerge/>
          </w:tcPr>
          <w:p w14:paraId="4C5EDF49" w14:textId="77777777" w:rsidR="00C45AE0" w:rsidRPr="008F15DC" w:rsidRDefault="00C45AE0" w:rsidP="000553C3">
            <w:pPr>
              <w:pStyle w:val="Lemm1"/>
              <w:keepNext/>
              <w:keepLines/>
              <w:rPr>
                <w:rFonts w:ascii="Times New Roman" w:hAnsi="Times New Roman"/>
                <w:b/>
                <w:szCs w:val="22"/>
                <w:lang w:val="nl-NL"/>
              </w:rPr>
            </w:pPr>
          </w:p>
        </w:tc>
        <w:tc>
          <w:tcPr>
            <w:tcW w:w="2477" w:type="dxa"/>
          </w:tcPr>
          <w:p w14:paraId="6EA8D6B9" w14:textId="198B7A14" w:rsidR="00C45AE0" w:rsidRPr="008F15DC" w:rsidRDefault="00C45AE0"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S</w:t>
            </w:r>
            <w:r w:rsidRPr="008F15DC">
              <w:rPr>
                <w:rFonts w:ascii="Times New Roman" w:hAnsi="Times New Roman"/>
                <w:snapToGrid w:val="0"/>
                <w:szCs w:val="22"/>
                <w:lang w:val="nl-NL"/>
              </w:rPr>
              <w:t>inustachycardie</w:t>
            </w:r>
          </w:p>
        </w:tc>
        <w:tc>
          <w:tcPr>
            <w:tcW w:w="2477" w:type="dxa"/>
          </w:tcPr>
          <w:p w14:paraId="5E4263ED" w14:textId="093C830F" w:rsidR="00C45AE0" w:rsidRPr="008F15DC" w:rsidRDefault="00C45AE0" w:rsidP="000553C3">
            <w:pPr>
              <w:pStyle w:val="Lemm1"/>
              <w:keepNext/>
              <w:keepLines/>
              <w:rPr>
                <w:rFonts w:ascii="Times New Roman" w:hAnsi="Times New Roman"/>
                <w:szCs w:val="22"/>
                <w:lang w:val="nl-NL" w:eastAsia="en-US"/>
              </w:rPr>
            </w:pPr>
            <w:r>
              <w:rPr>
                <w:rFonts w:ascii="Times New Roman" w:hAnsi="Times New Roman"/>
                <w:szCs w:val="22"/>
                <w:lang w:val="nl-NL" w:eastAsia="en-US"/>
              </w:rPr>
              <w:t>soms</w:t>
            </w:r>
          </w:p>
        </w:tc>
      </w:tr>
      <w:tr w:rsidR="00F246BD" w:rsidRPr="008F15DC" w14:paraId="7F3F9F4F" w14:textId="77777777" w:rsidTr="00176B16">
        <w:trPr>
          <w:cantSplit/>
        </w:trPr>
        <w:tc>
          <w:tcPr>
            <w:tcW w:w="4118" w:type="dxa"/>
          </w:tcPr>
          <w:p w14:paraId="03353F52" w14:textId="77777777" w:rsidR="00F246BD" w:rsidRPr="008F15DC" w:rsidRDefault="00F246BD" w:rsidP="000553C3">
            <w:pPr>
              <w:keepNext/>
              <w:keepLines/>
              <w:tabs>
                <w:tab w:val="left" w:pos="765"/>
              </w:tabs>
              <w:rPr>
                <w:b/>
                <w:szCs w:val="22"/>
              </w:rPr>
            </w:pPr>
            <w:r w:rsidRPr="008F15DC">
              <w:rPr>
                <w:b/>
                <w:szCs w:val="22"/>
              </w:rPr>
              <w:t>Bloedvataandoeningen</w:t>
            </w:r>
          </w:p>
        </w:tc>
        <w:tc>
          <w:tcPr>
            <w:tcW w:w="2477" w:type="dxa"/>
          </w:tcPr>
          <w:p w14:paraId="2CCADD7E" w14:textId="77777777" w:rsidR="00F246BD" w:rsidRPr="008F15DC" w:rsidRDefault="00F246BD" w:rsidP="000553C3">
            <w:pPr>
              <w:pStyle w:val="Lemm1"/>
              <w:rPr>
                <w:rFonts w:ascii="Times New Roman" w:hAnsi="Times New Roman"/>
                <w:snapToGrid w:val="0"/>
                <w:szCs w:val="22"/>
                <w:lang w:val="nl-NL"/>
              </w:rPr>
            </w:pPr>
            <w:r w:rsidRPr="008F15DC">
              <w:rPr>
                <w:rFonts w:ascii="Times New Roman" w:hAnsi="Times New Roman"/>
                <w:szCs w:val="22"/>
                <w:lang w:val="nl-NL"/>
              </w:rPr>
              <w:t>Blozen</w:t>
            </w:r>
          </w:p>
        </w:tc>
        <w:tc>
          <w:tcPr>
            <w:tcW w:w="2477" w:type="dxa"/>
          </w:tcPr>
          <w:p w14:paraId="7DA00729" w14:textId="77777777" w:rsidR="00F246BD" w:rsidRPr="008F15DC" w:rsidRDefault="00F246BD" w:rsidP="000553C3">
            <w:pPr>
              <w:pStyle w:val="Lemm1"/>
              <w:rPr>
                <w:rFonts w:ascii="Times New Roman" w:hAnsi="Times New Roman"/>
                <w:szCs w:val="22"/>
                <w:lang w:val="nl-NL"/>
              </w:rPr>
            </w:pPr>
            <w:r w:rsidRPr="008F15DC">
              <w:rPr>
                <w:rFonts w:ascii="Times New Roman" w:hAnsi="Times New Roman"/>
                <w:szCs w:val="22"/>
                <w:lang w:val="nl-NL"/>
              </w:rPr>
              <w:t>soms</w:t>
            </w:r>
          </w:p>
        </w:tc>
      </w:tr>
      <w:tr w:rsidR="00426C59" w:rsidRPr="008F15DC" w14:paraId="2FA3698C" w14:textId="77777777" w:rsidTr="008A4511">
        <w:trPr>
          <w:cantSplit/>
        </w:trPr>
        <w:tc>
          <w:tcPr>
            <w:tcW w:w="4118" w:type="dxa"/>
            <w:vMerge w:val="restart"/>
          </w:tcPr>
          <w:p w14:paraId="46CF9DCC" w14:textId="77777777" w:rsidR="00426C59" w:rsidRPr="008F15DC" w:rsidRDefault="00426C59" w:rsidP="000553C3">
            <w:pPr>
              <w:pStyle w:val="Lemm1"/>
              <w:keepNext/>
              <w:keepLines/>
              <w:rPr>
                <w:rFonts w:ascii="Times New Roman" w:hAnsi="Times New Roman"/>
                <w:b/>
                <w:szCs w:val="22"/>
                <w:lang w:val="nl-NL"/>
              </w:rPr>
            </w:pPr>
            <w:r w:rsidRPr="008F15DC">
              <w:rPr>
                <w:rFonts w:ascii="Times New Roman" w:hAnsi="Times New Roman"/>
                <w:b/>
                <w:szCs w:val="22"/>
                <w:lang w:val="nl-NL"/>
              </w:rPr>
              <w:t>Maagdarmstelselaandoeningen</w:t>
            </w:r>
          </w:p>
        </w:tc>
        <w:tc>
          <w:tcPr>
            <w:tcW w:w="2477" w:type="dxa"/>
          </w:tcPr>
          <w:p w14:paraId="25E57DF1" w14:textId="10527E4B" w:rsidR="00426C59" w:rsidRPr="008F15DC" w:rsidRDefault="00426C59" w:rsidP="000553C3">
            <w:pPr>
              <w:pStyle w:val="Lemm1"/>
              <w:keepNext/>
              <w:keepLines/>
              <w:rPr>
                <w:rFonts w:ascii="Times New Roman" w:hAnsi="Times New Roman"/>
                <w:snapToGrid w:val="0"/>
                <w:szCs w:val="22"/>
                <w:lang w:val="nl-NL"/>
              </w:rPr>
            </w:pPr>
            <w:r w:rsidRPr="008F15DC">
              <w:rPr>
                <w:rFonts w:ascii="Times New Roman" w:hAnsi="Times New Roman"/>
                <w:snapToGrid w:val="0"/>
                <w:szCs w:val="22"/>
                <w:lang w:val="nl-NL"/>
              </w:rPr>
              <w:t>Buikpijn</w:t>
            </w:r>
          </w:p>
        </w:tc>
        <w:tc>
          <w:tcPr>
            <w:tcW w:w="2477" w:type="dxa"/>
          </w:tcPr>
          <w:p w14:paraId="701D506D" w14:textId="77777777" w:rsidR="00426C59" w:rsidRPr="008F15DC" w:rsidRDefault="00426C59" w:rsidP="000553C3">
            <w:pPr>
              <w:pStyle w:val="Lemm1"/>
              <w:keepNext/>
              <w:keepLines/>
              <w:rPr>
                <w:rFonts w:ascii="Times New Roman" w:hAnsi="Times New Roman"/>
                <w:szCs w:val="22"/>
                <w:lang w:val="nl-NL" w:eastAsia="en-US"/>
              </w:rPr>
            </w:pPr>
            <w:r w:rsidRPr="008F15DC">
              <w:rPr>
                <w:rFonts w:ascii="Times New Roman" w:hAnsi="Times New Roman"/>
                <w:szCs w:val="22"/>
                <w:lang w:val="nl-NL" w:eastAsia="en-US"/>
              </w:rPr>
              <w:t>vaak</w:t>
            </w:r>
          </w:p>
        </w:tc>
      </w:tr>
      <w:tr w:rsidR="00426C59" w:rsidRPr="008F15DC" w14:paraId="2DE79879" w14:textId="77777777" w:rsidTr="008A4511">
        <w:trPr>
          <w:cantSplit/>
        </w:trPr>
        <w:tc>
          <w:tcPr>
            <w:tcW w:w="4118" w:type="dxa"/>
            <w:vMerge/>
          </w:tcPr>
          <w:p w14:paraId="1A751C46" w14:textId="77777777" w:rsidR="00426C59" w:rsidRPr="008F15DC" w:rsidRDefault="00426C59" w:rsidP="000553C3">
            <w:pPr>
              <w:pStyle w:val="Lemm1"/>
              <w:keepNext/>
              <w:keepLines/>
              <w:rPr>
                <w:rFonts w:ascii="Times New Roman" w:hAnsi="Times New Roman"/>
                <w:b/>
                <w:szCs w:val="22"/>
                <w:lang w:val="nl-NL"/>
              </w:rPr>
            </w:pPr>
          </w:p>
        </w:tc>
        <w:tc>
          <w:tcPr>
            <w:tcW w:w="2477" w:type="dxa"/>
          </w:tcPr>
          <w:p w14:paraId="19CA6167" w14:textId="7B535060" w:rsidR="00426C59" w:rsidRPr="008F15DC" w:rsidRDefault="00426C59"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O</w:t>
            </w:r>
            <w:r w:rsidRPr="008F15DC">
              <w:rPr>
                <w:rFonts w:ascii="Times New Roman" w:hAnsi="Times New Roman"/>
                <w:snapToGrid w:val="0"/>
                <w:szCs w:val="22"/>
                <w:lang w:val="nl-NL"/>
              </w:rPr>
              <w:t>ngemak in de buik</w:t>
            </w:r>
          </w:p>
        </w:tc>
        <w:tc>
          <w:tcPr>
            <w:tcW w:w="2477" w:type="dxa"/>
          </w:tcPr>
          <w:p w14:paraId="04077A33" w14:textId="04359512" w:rsidR="00426C59" w:rsidRPr="008F15DC" w:rsidRDefault="00426C59" w:rsidP="000553C3">
            <w:pPr>
              <w:pStyle w:val="Lemm1"/>
              <w:keepNext/>
              <w:keepLines/>
              <w:rPr>
                <w:rFonts w:ascii="Times New Roman" w:hAnsi="Times New Roman"/>
                <w:szCs w:val="22"/>
                <w:lang w:val="nl-NL" w:eastAsia="en-US"/>
              </w:rPr>
            </w:pPr>
            <w:r>
              <w:rPr>
                <w:rFonts w:ascii="Times New Roman" w:hAnsi="Times New Roman"/>
                <w:szCs w:val="22"/>
                <w:lang w:val="nl-NL" w:eastAsia="en-US"/>
              </w:rPr>
              <w:t>vaak</w:t>
            </w:r>
          </w:p>
        </w:tc>
      </w:tr>
      <w:tr w:rsidR="00426C59" w:rsidRPr="008F15DC" w14:paraId="04405CE2" w14:textId="77777777" w:rsidTr="008A4511">
        <w:trPr>
          <w:cantSplit/>
        </w:trPr>
        <w:tc>
          <w:tcPr>
            <w:tcW w:w="4118" w:type="dxa"/>
            <w:vMerge/>
          </w:tcPr>
          <w:p w14:paraId="4B063D58" w14:textId="77777777" w:rsidR="00426C59" w:rsidRPr="008F15DC" w:rsidRDefault="00426C59" w:rsidP="000553C3">
            <w:pPr>
              <w:pStyle w:val="Lemm1"/>
              <w:keepNext/>
              <w:keepLines/>
              <w:rPr>
                <w:rFonts w:ascii="Times New Roman" w:hAnsi="Times New Roman"/>
                <w:b/>
                <w:szCs w:val="22"/>
                <w:lang w:val="nl-NL"/>
              </w:rPr>
            </w:pPr>
          </w:p>
        </w:tc>
        <w:tc>
          <w:tcPr>
            <w:tcW w:w="2477" w:type="dxa"/>
          </w:tcPr>
          <w:p w14:paraId="496C2625" w14:textId="1DB7444B" w:rsidR="00426C59" w:rsidRPr="008F15DC" w:rsidRDefault="00426C59"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D</w:t>
            </w:r>
            <w:r w:rsidRPr="008F15DC">
              <w:rPr>
                <w:rFonts w:ascii="Times New Roman" w:hAnsi="Times New Roman"/>
                <w:snapToGrid w:val="0"/>
                <w:szCs w:val="22"/>
                <w:lang w:val="nl-NL"/>
              </w:rPr>
              <w:t>yspepsi</w:t>
            </w:r>
            <w:r w:rsidR="00C026D7">
              <w:rPr>
                <w:rFonts w:ascii="Times New Roman" w:hAnsi="Times New Roman"/>
                <w:snapToGrid w:val="0"/>
                <w:szCs w:val="22"/>
                <w:lang w:val="nl-NL"/>
              </w:rPr>
              <w:t>e</w:t>
            </w:r>
          </w:p>
        </w:tc>
        <w:tc>
          <w:tcPr>
            <w:tcW w:w="2477" w:type="dxa"/>
          </w:tcPr>
          <w:p w14:paraId="550036BA" w14:textId="6B58C1E3" w:rsidR="00426C59" w:rsidRPr="008F15DC" w:rsidRDefault="00426C59" w:rsidP="000553C3">
            <w:pPr>
              <w:pStyle w:val="Lemm1"/>
              <w:keepNext/>
              <w:keepLines/>
              <w:rPr>
                <w:rFonts w:ascii="Times New Roman" w:hAnsi="Times New Roman"/>
                <w:szCs w:val="22"/>
                <w:lang w:val="nl-NL" w:eastAsia="en-US"/>
              </w:rPr>
            </w:pPr>
            <w:r>
              <w:rPr>
                <w:rFonts w:ascii="Times New Roman" w:hAnsi="Times New Roman"/>
                <w:szCs w:val="22"/>
                <w:lang w:val="nl-NL" w:eastAsia="en-US"/>
              </w:rPr>
              <w:t>vaak</w:t>
            </w:r>
          </w:p>
        </w:tc>
      </w:tr>
      <w:tr w:rsidR="00C45AE0" w:rsidRPr="008F15DC" w14:paraId="698646B6" w14:textId="77777777" w:rsidTr="008A4511">
        <w:trPr>
          <w:cantSplit/>
        </w:trPr>
        <w:tc>
          <w:tcPr>
            <w:tcW w:w="4118" w:type="dxa"/>
            <w:vMerge w:val="restart"/>
          </w:tcPr>
          <w:p w14:paraId="2B14F4C1" w14:textId="77777777" w:rsidR="00C45AE0" w:rsidRPr="008F15DC" w:rsidRDefault="00C45AE0" w:rsidP="000553C3">
            <w:pPr>
              <w:pStyle w:val="Lemm1"/>
              <w:keepNext/>
              <w:keepLines/>
              <w:rPr>
                <w:rFonts w:ascii="Times New Roman" w:hAnsi="Times New Roman"/>
                <w:b/>
                <w:szCs w:val="22"/>
                <w:lang w:val="nl-NL"/>
              </w:rPr>
            </w:pPr>
            <w:r w:rsidRPr="00E708CD">
              <w:rPr>
                <w:rFonts w:ascii="Times New Roman" w:hAnsi="Times New Roman"/>
                <w:b/>
                <w:szCs w:val="22"/>
                <w:lang w:val="nl-NL"/>
              </w:rPr>
              <w:t>Huid- en onderhuidaandoeningen</w:t>
            </w:r>
          </w:p>
        </w:tc>
        <w:tc>
          <w:tcPr>
            <w:tcW w:w="2477" w:type="dxa"/>
          </w:tcPr>
          <w:p w14:paraId="5DFE623C" w14:textId="65DC7E4E" w:rsidR="00C45AE0" w:rsidRPr="008F15DC" w:rsidRDefault="00C45AE0" w:rsidP="000553C3">
            <w:pPr>
              <w:pStyle w:val="Lemm1"/>
              <w:keepNext/>
              <w:keepLines/>
              <w:rPr>
                <w:rFonts w:ascii="Times New Roman" w:hAnsi="Times New Roman"/>
                <w:snapToGrid w:val="0"/>
                <w:szCs w:val="22"/>
                <w:lang w:val="nl-NL"/>
              </w:rPr>
            </w:pPr>
            <w:r w:rsidRPr="008F15DC">
              <w:rPr>
                <w:rFonts w:ascii="Times New Roman" w:hAnsi="Times New Roman"/>
                <w:snapToGrid w:val="0"/>
                <w:szCs w:val="22"/>
                <w:lang w:val="nl-NL"/>
              </w:rPr>
              <w:t>Pruritus</w:t>
            </w:r>
          </w:p>
        </w:tc>
        <w:tc>
          <w:tcPr>
            <w:tcW w:w="2477" w:type="dxa"/>
          </w:tcPr>
          <w:p w14:paraId="030B74A3" w14:textId="77777777" w:rsidR="00C45AE0" w:rsidRPr="008F15DC" w:rsidRDefault="00C45AE0" w:rsidP="000553C3">
            <w:pPr>
              <w:pStyle w:val="Lemm1"/>
              <w:keepNext/>
              <w:keepLines/>
              <w:rPr>
                <w:rFonts w:ascii="Times New Roman" w:hAnsi="Times New Roman"/>
                <w:szCs w:val="22"/>
                <w:lang w:val="nl-NL" w:eastAsia="en-US"/>
              </w:rPr>
            </w:pPr>
            <w:r w:rsidRPr="008F15DC">
              <w:rPr>
                <w:rFonts w:ascii="Times New Roman" w:hAnsi="Times New Roman"/>
                <w:szCs w:val="22"/>
                <w:lang w:val="nl-NL"/>
              </w:rPr>
              <w:t>vaak</w:t>
            </w:r>
          </w:p>
        </w:tc>
      </w:tr>
      <w:tr w:rsidR="00C45AE0" w:rsidRPr="008F15DC" w14:paraId="4B001EB6" w14:textId="77777777" w:rsidTr="008A4511">
        <w:trPr>
          <w:cantSplit/>
        </w:trPr>
        <w:tc>
          <w:tcPr>
            <w:tcW w:w="4118" w:type="dxa"/>
            <w:vMerge/>
          </w:tcPr>
          <w:p w14:paraId="00271AFA" w14:textId="77777777" w:rsidR="00C45AE0" w:rsidRPr="00E708CD" w:rsidRDefault="00C45AE0" w:rsidP="000553C3">
            <w:pPr>
              <w:pStyle w:val="Lemm1"/>
              <w:keepNext/>
              <w:keepLines/>
              <w:rPr>
                <w:rFonts w:ascii="Times New Roman" w:hAnsi="Times New Roman"/>
                <w:b/>
                <w:szCs w:val="22"/>
                <w:lang w:val="nl-NL"/>
              </w:rPr>
            </w:pPr>
          </w:p>
        </w:tc>
        <w:tc>
          <w:tcPr>
            <w:tcW w:w="2477" w:type="dxa"/>
          </w:tcPr>
          <w:p w14:paraId="77429DDE" w14:textId="2C882031" w:rsidR="00C45AE0" w:rsidRPr="008F15DC" w:rsidRDefault="00C45AE0"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H</w:t>
            </w:r>
            <w:r w:rsidRPr="008F15DC">
              <w:rPr>
                <w:rFonts w:ascii="Times New Roman" w:hAnsi="Times New Roman"/>
                <w:snapToGrid w:val="0"/>
                <w:szCs w:val="22"/>
                <w:lang w:val="nl-NL"/>
              </w:rPr>
              <w:t>uiduitslag**</w:t>
            </w:r>
            <w:r>
              <w:rPr>
                <w:rFonts w:ascii="Times New Roman" w:hAnsi="Times New Roman"/>
                <w:snapToGrid w:val="0"/>
                <w:szCs w:val="22"/>
                <w:lang w:val="nl-NL"/>
              </w:rPr>
              <w:t>*</w:t>
            </w:r>
          </w:p>
        </w:tc>
        <w:tc>
          <w:tcPr>
            <w:tcW w:w="2477" w:type="dxa"/>
          </w:tcPr>
          <w:p w14:paraId="51AF3E91" w14:textId="7DCB7860" w:rsidR="00C45AE0" w:rsidRPr="008F15DC" w:rsidRDefault="00C45AE0" w:rsidP="000553C3">
            <w:pPr>
              <w:pStyle w:val="Lemm1"/>
              <w:keepNext/>
              <w:keepLines/>
              <w:rPr>
                <w:rFonts w:ascii="Times New Roman" w:hAnsi="Times New Roman"/>
                <w:szCs w:val="22"/>
                <w:lang w:val="nl-NL"/>
              </w:rPr>
            </w:pPr>
            <w:r>
              <w:rPr>
                <w:rFonts w:ascii="Times New Roman" w:hAnsi="Times New Roman"/>
                <w:szCs w:val="22"/>
                <w:lang w:val="nl-NL"/>
              </w:rPr>
              <w:t>vaak</w:t>
            </w:r>
          </w:p>
        </w:tc>
      </w:tr>
      <w:tr w:rsidR="00C45AE0" w:rsidRPr="008F15DC" w14:paraId="449D4D99" w14:textId="77777777" w:rsidTr="008A4511">
        <w:trPr>
          <w:cantSplit/>
        </w:trPr>
        <w:tc>
          <w:tcPr>
            <w:tcW w:w="4118" w:type="dxa"/>
            <w:vMerge/>
          </w:tcPr>
          <w:p w14:paraId="5F53A87B" w14:textId="77777777" w:rsidR="00C45AE0" w:rsidRPr="008F15DC" w:rsidRDefault="00C45AE0" w:rsidP="000553C3">
            <w:pPr>
              <w:pStyle w:val="Lemm1"/>
              <w:keepNext/>
              <w:keepLines/>
              <w:rPr>
                <w:rFonts w:ascii="Times New Roman" w:hAnsi="Times New Roman"/>
                <w:b/>
                <w:szCs w:val="22"/>
                <w:lang w:val="nl-NL"/>
              </w:rPr>
            </w:pPr>
          </w:p>
        </w:tc>
        <w:tc>
          <w:tcPr>
            <w:tcW w:w="2477" w:type="dxa"/>
          </w:tcPr>
          <w:p w14:paraId="27736AE6" w14:textId="77777777" w:rsidR="00C45AE0" w:rsidRPr="008F15DC" w:rsidRDefault="00C45AE0" w:rsidP="000553C3">
            <w:pPr>
              <w:pStyle w:val="Lemm1"/>
              <w:keepNext/>
              <w:keepLines/>
              <w:rPr>
                <w:rFonts w:ascii="Times New Roman" w:hAnsi="Times New Roman"/>
                <w:snapToGrid w:val="0"/>
                <w:szCs w:val="22"/>
                <w:lang w:val="nl-NL"/>
              </w:rPr>
            </w:pPr>
            <w:r w:rsidRPr="008F15DC">
              <w:rPr>
                <w:rFonts w:ascii="Times New Roman" w:hAnsi="Times New Roman"/>
                <w:szCs w:val="22"/>
                <w:lang w:val="nl-NL"/>
              </w:rPr>
              <w:t>Urticaria</w:t>
            </w:r>
          </w:p>
        </w:tc>
        <w:tc>
          <w:tcPr>
            <w:tcW w:w="2477" w:type="dxa"/>
          </w:tcPr>
          <w:p w14:paraId="11D8C8D5" w14:textId="56E6733E" w:rsidR="00C45AE0" w:rsidRPr="008F15DC" w:rsidRDefault="00C45AE0" w:rsidP="000553C3">
            <w:pPr>
              <w:pStyle w:val="Lemm1"/>
              <w:keepNext/>
              <w:keepLines/>
              <w:rPr>
                <w:rFonts w:ascii="Times New Roman" w:hAnsi="Times New Roman"/>
                <w:szCs w:val="22"/>
                <w:lang w:val="nl-NL" w:eastAsia="en-US"/>
              </w:rPr>
            </w:pPr>
            <w:r>
              <w:rPr>
                <w:rFonts w:ascii="Times New Roman" w:hAnsi="Times New Roman"/>
                <w:szCs w:val="22"/>
                <w:lang w:val="nl-NL"/>
              </w:rPr>
              <w:t>vaak</w:t>
            </w:r>
          </w:p>
        </w:tc>
      </w:tr>
      <w:tr w:rsidR="00C45AE0" w:rsidRPr="008F15DC" w14:paraId="5A8EE9ED" w14:textId="77777777" w:rsidTr="008A4511">
        <w:trPr>
          <w:cantSplit/>
        </w:trPr>
        <w:tc>
          <w:tcPr>
            <w:tcW w:w="4118" w:type="dxa"/>
            <w:vMerge/>
          </w:tcPr>
          <w:p w14:paraId="4BC42D20" w14:textId="77777777" w:rsidR="00C45AE0" w:rsidRPr="008F15DC" w:rsidRDefault="00C45AE0" w:rsidP="000553C3">
            <w:pPr>
              <w:pStyle w:val="Lemm1"/>
              <w:keepNext/>
              <w:keepLines/>
              <w:rPr>
                <w:rFonts w:ascii="Times New Roman" w:hAnsi="Times New Roman"/>
                <w:b/>
                <w:szCs w:val="22"/>
                <w:lang w:val="nl-NL"/>
              </w:rPr>
            </w:pPr>
          </w:p>
        </w:tc>
        <w:tc>
          <w:tcPr>
            <w:tcW w:w="2477" w:type="dxa"/>
          </w:tcPr>
          <w:p w14:paraId="400413F8" w14:textId="62607720" w:rsidR="00C45AE0" w:rsidRPr="008F15DC" w:rsidRDefault="00C45AE0" w:rsidP="000553C3">
            <w:pPr>
              <w:pStyle w:val="Lemm1"/>
              <w:keepNext/>
              <w:keepLines/>
              <w:rPr>
                <w:rFonts w:ascii="Times New Roman" w:hAnsi="Times New Roman"/>
                <w:szCs w:val="22"/>
                <w:lang w:val="nl-NL"/>
              </w:rPr>
            </w:pPr>
            <w:r>
              <w:rPr>
                <w:rFonts w:ascii="Times New Roman" w:hAnsi="Times New Roman"/>
                <w:snapToGrid w:val="0"/>
                <w:szCs w:val="22"/>
                <w:lang w:val="nl-NL"/>
              </w:rPr>
              <w:t>A</w:t>
            </w:r>
            <w:r w:rsidRPr="008F15DC">
              <w:rPr>
                <w:rFonts w:ascii="Times New Roman" w:hAnsi="Times New Roman"/>
                <w:snapToGrid w:val="0"/>
                <w:szCs w:val="22"/>
                <w:lang w:val="nl-NL"/>
              </w:rPr>
              <w:t>llergische dermatitis</w:t>
            </w:r>
          </w:p>
        </w:tc>
        <w:tc>
          <w:tcPr>
            <w:tcW w:w="2477" w:type="dxa"/>
          </w:tcPr>
          <w:p w14:paraId="777EE7C8" w14:textId="4D489705" w:rsidR="00C45AE0" w:rsidRPr="008F15DC" w:rsidRDefault="00C45AE0" w:rsidP="000553C3">
            <w:pPr>
              <w:pStyle w:val="Lemm1"/>
              <w:keepNext/>
              <w:keepLines/>
              <w:rPr>
                <w:rFonts w:ascii="Times New Roman" w:hAnsi="Times New Roman"/>
                <w:szCs w:val="22"/>
                <w:lang w:val="nl-NL"/>
              </w:rPr>
            </w:pPr>
            <w:r>
              <w:rPr>
                <w:rFonts w:ascii="Times New Roman" w:hAnsi="Times New Roman"/>
                <w:szCs w:val="22"/>
                <w:lang w:val="nl-NL"/>
              </w:rPr>
              <w:t>soms</w:t>
            </w:r>
          </w:p>
        </w:tc>
      </w:tr>
      <w:tr w:rsidR="00426C59" w:rsidRPr="008F15DC" w14:paraId="11A8FBB4" w14:textId="77777777" w:rsidTr="008A4511">
        <w:trPr>
          <w:cantSplit/>
        </w:trPr>
        <w:tc>
          <w:tcPr>
            <w:tcW w:w="4118" w:type="dxa"/>
            <w:vMerge w:val="restart"/>
          </w:tcPr>
          <w:p w14:paraId="61B6C597" w14:textId="77777777" w:rsidR="00426C59" w:rsidRPr="008F15DC" w:rsidRDefault="00426C59" w:rsidP="000553C3">
            <w:pPr>
              <w:pStyle w:val="Lemm1"/>
              <w:keepNext/>
              <w:keepLines/>
              <w:rPr>
                <w:rFonts w:ascii="Times New Roman" w:hAnsi="Times New Roman"/>
                <w:szCs w:val="22"/>
                <w:lang w:val="nl-NL"/>
              </w:rPr>
            </w:pPr>
            <w:r w:rsidRPr="008F15DC">
              <w:rPr>
                <w:rFonts w:ascii="Times New Roman" w:hAnsi="Times New Roman"/>
                <w:b/>
                <w:szCs w:val="22"/>
                <w:lang w:val="nl-NL"/>
              </w:rPr>
              <w:t>Algemene aandoeningen en toedieningsplaatsstoornissen</w:t>
            </w:r>
          </w:p>
        </w:tc>
        <w:tc>
          <w:tcPr>
            <w:tcW w:w="2477" w:type="dxa"/>
          </w:tcPr>
          <w:p w14:paraId="3BC717FC" w14:textId="65274E09" w:rsidR="00426C59" w:rsidRPr="008F15DC" w:rsidRDefault="00426C59" w:rsidP="000553C3">
            <w:pPr>
              <w:pStyle w:val="Lemm1"/>
              <w:keepNext/>
              <w:keepLines/>
              <w:rPr>
                <w:rFonts w:ascii="Times New Roman" w:hAnsi="Times New Roman"/>
                <w:szCs w:val="22"/>
                <w:lang w:val="nl-NL"/>
              </w:rPr>
            </w:pPr>
            <w:r w:rsidRPr="008F15DC">
              <w:rPr>
                <w:rFonts w:ascii="Times New Roman" w:hAnsi="Times New Roman"/>
                <w:snapToGrid w:val="0"/>
                <w:szCs w:val="22"/>
                <w:lang w:val="nl-NL"/>
              </w:rPr>
              <w:t>Pyrexie</w:t>
            </w:r>
          </w:p>
        </w:tc>
        <w:tc>
          <w:tcPr>
            <w:tcW w:w="2477" w:type="dxa"/>
          </w:tcPr>
          <w:p w14:paraId="5FEFE820" w14:textId="77777777" w:rsidR="00426C59" w:rsidRPr="008F15DC" w:rsidRDefault="00426C59" w:rsidP="000553C3">
            <w:pPr>
              <w:pStyle w:val="Lemm1"/>
              <w:keepNext/>
              <w:keepLines/>
              <w:rPr>
                <w:rFonts w:ascii="Times New Roman" w:hAnsi="Times New Roman"/>
                <w:szCs w:val="22"/>
                <w:lang w:val="nl-NL" w:eastAsia="en-US"/>
              </w:rPr>
            </w:pPr>
            <w:r w:rsidRPr="008F15DC">
              <w:rPr>
                <w:rFonts w:ascii="Times New Roman" w:hAnsi="Times New Roman"/>
                <w:szCs w:val="22"/>
                <w:lang w:val="nl-NL" w:eastAsia="en-US"/>
              </w:rPr>
              <w:t>vaak</w:t>
            </w:r>
          </w:p>
        </w:tc>
      </w:tr>
      <w:tr w:rsidR="00426C59" w:rsidRPr="008F15DC" w14:paraId="7B13AF15" w14:textId="77777777" w:rsidTr="008A4511">
        <w:trPr>
          <w:cantSplit/>
        </w:trPr>
        <w:tc>
          <w:tcPr>
            <w:tcW w:w="4118" w:type="dxa"/>
            <w:vMerge/>
          </w:tcPr>
          <w:p w14:paraId="44A7F48D" w14:textId="77777777" w:rsidR="00426C59" w:rsidRPr="008F15DC" w:rsidRDefault="00426C59" w:rsidP="000553C3">
            <w:pPr>
              <w:pStyle w:val="Lemm1"/>
              <w:keepNext/>
              <w:keepLines/>
              <w:rPr>
                <w:rFonts w:ascii="Times New Roman" w:hAnsi="Times New Roman"/>
                <w:b/>
                <w:szCs w:val="22"/>
                <w:lang w:val="nl-NL"/>
              </w:rPr>
            </w:pPr>
          </w:p>
        </w:tc>
        <w:tc>
          <w:tcPr>
            <w:tcW w:w="2477" w:type="dxa"/>
          </w:tcPr>
          <w:p w14:paraId="7A5D9671" w14:textId="3EB43648" w:rsidR="00426C59" w:rsidRPr="008F15DC" w:rsidRDefault="00426C59"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I</w:t>
            </w:r>
            <w:r w:rsidRPr="008F15DC">
              <w:rPr>
                <w:rFonts w:ascii="Times New Roman" w:hAnsi="Times New Roman"/>
                <w:snapToGrid w:val="0"/>
                <w:szCs w:val="22"/>
                <w:lang w:val="nl-NL"/>
              </w:rPr>
              <w:t>njectieplaatsreacties*</w:t>
            </w:r>
            <w:r>
              <w:rPr>
                <w:rFonts w:ascii="Times New Roman" w:hAnsi="Times New Roman"/>
                <w:snapToGrid w:val="0"/>
                <w:szCs w:val="22"/>
                <w:lang w:val="nl-NL"/>
              </w:rPr>
              <w:t>*</w:t>
            </w:r>
          </w:p>
        </w:tc>
        <w:tc>
          <w:tcPr>
            <w:tcW w:w="2477" w:type="dxa"/>
          </w:tcPr>
          <w:p w14:paraId="7361695B" w14:textId="5A1737FB" w:rsidR="00426C59" w:rsidRPr="008F15DC" w:rsidRDefault="00426C59" w:rsidP="000553C3">
            <w:pPr>
              <w:pStyle w:val="Lemm1"/>
              <w:keepNext/>
              <w:keepLines/>
              <w:rPr>
                <w:rFonts w:ascii="Times New Roman" w:hAnsi="Times New Roman"/>
                <w:szCs w:val="22"/>
                <w:lang w:val="nl-NL" w:eastAsia="en-US"/>
              </w:rPr>
            </w:pPr>
            <w:r>
              <w:rPr>
                <w:rFonts w:ascii="Times New Roman" w:hAnsi="Times New Roman"/>
                <w:szCs w:val="22"/>
                <w:lang w:val="nl-NL" w:eastAsia="en-US"/>
              </w:rPr>
              <w:t>vaak</w:t>
            </w:r>
          </w:p>
        </w:tc>
      </w:tr>
      <w:tr w:rsidR="00426C59" w:rsidRPr="008F15DC" w14:paraId="5BE70945" w14:textId="77777777" w:rsidTr="008A4511">
        <w:trPr>
          <w:cantSplit/>
        </w:trPr>
        <w:tc>
          <w:tcPr>
            <w:tcW w:w="4118" w:type="dxa"/>
            <w:vMerge/>
          </w:tcPr>
          <w:p w14:paraId="12425FD9" w14:textId="77777777" w:rsidR="00426C59" w:rsidRPr="008F15DC" w:rsidRDefault="00426C59" w:rsidP="000553C3">
            <w:pPr>
              <w:pStyle w:val="Lemm1"/>
              <w:keepNext/>
              <w:keepLines/>
              <w:rPr>
                <w:rFonts w:ascii="Times New Roman" w:hAnsi="Times New Roman"/>
                <w:b/>
                <w:szCs w:val="22"/>
                <w:lang w:val="nl-NL"/>
              </w:rPr>
            </w:pPr>
          </w:p>
        </w:tc>
        <w:tc>
          <w:tcPr>
            <w:tcW w:w="2477" w:type="dxa"/>
          </w:tcPr>
          <w:p w14:paraId="1763CF9E" w14:textId="3FB5771C" w:rsidR="00426C59" w:rsidRPr="008F15DC" w:rsidRDefault="00426C59" w:rsidP="000553C3">
            <w:pPr>
              <w:pStyle w:val="Lemm1"/>
              <w:keepNext/>
              <w:keepLines/>
              <w:rPr>
                <w:rFonts w:ascii="Times New Roman" w:hAnsi="Times New Roman"/>
                <w:snapToGrid w:val="0"/>
                <w:szCs w:val="22"/>
                <w:lang w:val="nl-NL"/>
              </w:rPr>
            </w:pPr>
            <w:r>
              <w:rPr>
                <w:rFonts w:ascii="Times New Roman" w:hAnsi="Times New Roman"/>
                <w:snapToGrid w:val="0"/>
                <w:szCs w:val="22"/>
                <w:lang w:val="nl-NL"/>
              </w:rPr>
              <w:t>O</w:t>
            </w:r>
            <w:r w:rsidRPr="008F15DC">
              <w:rPr>
                <w:rFonts w:ascii="Times New Roman" w:hAnsi="Times New Roman"/>
                <w:snapToGrid w:val="0"/>
                <w:szCs w:val="22"/>
                <w:lang w:val="nl-NL"/>
              </w:rPr>
              <w:t>ngemak op de borst</w:t>
            </w:r>
          </w:p>
        </w:tc>
        <w:tc>
          <w:tcPr>
            <w:tcW w:w="2477" w:type="dxa"/>
          </w:tcPr>
          <w:p w14:paraId="6B209452" w14:textId="4300C2E1" w:rsidR="00426C59" w:rsidRPr="008F15DC" w:rsidRDefault="00426C59" w:rsidP="000553C3">
            <w:pPr>
              <w:pStyle w:val="Lemm1"/>
              <w:keepNext/>
              <w:keepLines/>
              <w:rPr>
                <w:rFonts w:ascii="Times New Roman" w:hAnsi="Times New Roman"/>
                <w:szCs w:val="22"/>
                <w:lang w:val="nl-NL" w:eastAsia="en-US"/>
              </w:rPr>
            </w:pPr>
            <w:r>
              <w:rPr>
                <w:rFonts w:ascii="Times New Roman" w:hAnsi="Times New Roman"/>
                <w:szCs w:val="22"/>
                <w:lang w:val="nl-NL" w:eastAsia="en-US"/>
              </w:rPr>
              <w:t>soms</w:t>
            </w:r>
          </w:p>
        </w:tc>
      </w:tr>
    </w:tbl>
    <w:p w14:paraId="1ACCE755" w14:textId="77777777" w:rsidR="00787546" w:rsidRPr="00190C44" w:rsidRDefault="00787546" w:rsidP="000553C3">
      <w:pPr>
        <w:keepNext/>
        <w:keepLines/>
        <w:suppressAutoHyphens/>
        <w:rPr>
          <w:szCs w:val="22"/>
        </w:rPr>
      </w:pPr>
      <w:r w:rsidRPr="0098237F">
        <w:rPr>
          <w:snapToGrid w:val="0"/>
          <w:szCs w:val="22"/>
        </w:rPr>
        <w:t xml:space="preserve">* De frequentie is gebaseerd op studies met alle FVIII producten </w:t>
      </w:r>
      <w:r w:rsidR="003417EE" w:rsidRPr="0098237F">
        <w:rPr>
          <w:snapToGrid w:val="0"/>
          <w:szCs w:val="22"/>
        </w:rPr>
        <w:t>waarin pati</w:t>
      </w:r>
      <w:r w:rsidR="00684C43" w:rsidRPr="0098237F">
        <w:rPr>
          <w:snapToGrid w:val="0"/>
          <w:szCs w:val="22"/>
        </w:rPr>
        <w:t>ënten met ernstige hemofi</w:t>
      </w:r>
      <w:r w:rsidRPr="0098237F">
        <w:rPr>
          <w:snapToGrid w:val="0"/>
          <w:szCs w:val="22"/>
        </w:rPr>
        <w:t xml:space="preserve">lie A </w:t>
      </w:r>
      <w:r w:rsidR="003417EE" w:rsidRPr="0098237F">
        <w:rPr>
          <w:snapToGrid w:val="0"/>
          <w:szCs w:val="22"/>
        </w:rPr>
        <w:t>geïncludeerd waren</w:t>
      </w:r>
      <w:r w:rsidRPr="0098237F">
        <w:rPr>
          <w:snapToGrid w:val="0"/>
          <w:szCs w:val="22"/>
        </w:rPr>
        <w:t>. PTP’s = eerder behandelde patiënten (</w:t>
      </w:r>
      <w:r w:rsidRPr="0098237F">
        <w:rPr>
          <w:i/>
          <w:snapToGrid w:val="0"/>
          <w:szCs w:val="22"/>
        </w:rPr>
        <w:t>previously treated patients</w:t>
      </w:r>
      <w:r w:rsidRPr="0098237F">
        <w:rPr>
          <w:snapToGrid w:val="0"/>
          <w:szCs w:val="22"/>
        </w:rPr>
        <w:t>)</w:t>
      </w:r>
      <w:r w:rsidR="00CB1D34" w:rsidRPr="0098237F">
        <w:rPr>
          <w:snapToGrid w:val="0"/>
          <w:szCs w:val="22"/>
        </w:rPr>
        <w:t xml:space="preserve">, PUP’s = </w:t>
      </w:r>
      <w:r w:rsidR="003B3524" w:rsidRPr="0098237F">
        <w:rPr>
          <w:snapToGrid w:val="0"/>
          <w:szCs w:val="22"/>
        </w:rPr>
        <w:t>niet eerder behandelde patiënten (</w:t>
      </w:r>
      <w:r w:rsidR="003B3524" w:rsidRPr="0098237F">
        <w:rPr>
          <w:i/>
          <w:snapToGrid w:val="0"/>
          <w:szCs w:val="22"/>
        </w:rPr>
        <w:t>previously untreated patients</w:t>
      </w:r>
      <w:r w:rsidR="003B3524" w:rsidRPr="0098237F">
        <w:rPr>
          <w:snapToGrid w:val="0"/>
          <w:szCs w:val="22"/>
        </w:rPr>
        <w:t>)</w:t>
      </w:r>
    </w:p>
    <w:p w14:paraId="41D37189" w14:textId="77777777" w:rsidR="005F36FB" w:rsidRPr="008F15DC" w:rsidRDefault="005F36FB" w:rsidP="000553C3">
      <w:pPr>
        <w:keepNext/>
        <w:keepLines/>
        <w:suppressAutoHyphens/>
        <w:rPr>
          <w:szCs w:val="22"/>
        </w:rPr>
      </w:pPr>
      <w:r w:rsidRPr="008F15DC">
        <w:rPr>
          <w:szCs w:val="22"/>
        </w:rPr>
        <w:t>*</w:t>
      </w:r>
      <w:r w:rsidR="00787546">
        <w:rPr>
          <w:szCs w:val="22"/>
        </w:rPr>
        <w:t>*</w:t>
      </w:r>
      <w:r w:rsidRPr="008F15DC">
        <w:rPr>
          <w:szCs w:val="22"/>
        </w:rPr>
        <w:t xml:space="preserve"> inclusief extravasatie op de injectieplaats, hematoom, pijn op de infusieplaats, pruritus, zwelling</w:t>
      </w:r>
    </w:p>
    <w:p w14:paraId="3F772167" w14:textId="2FE99360" w:rsidR="00205613" w:rsidRDefault="005F36FB" w:rsidP="000553C3">
      <w:pPr>
        <w:keepNext/>
        <w:keepLines/>
        <w:suppressAutoHyphens/>
        <w:rPr>
          <w:szCs w:val="22"/>
        </w:rPr>
      </w:pPr>
      <w:r w:rsidRPr="008F15DC">
        <w:rPr>
          <w:szCs w:val="22"/>
        </w:rPr>
        <w:t>**</w:t>
      </w:r>
      <w:r w:rsidR="00787546">
        <w:rPr>
          <w:szCs w:val="22"/>
        </w:rPr>
        <w:t>*</w:t>
      </w:r>
      <w:r w:rsidRPr="008F15DC">
        <w:rPr>
          <w:szCs w:val="22"/>
        </w:rPr>
        <w:t xml:space="preserve"> huiduitslag, erythemateuze huiduitslag, pruritische huiduitslag</w:t>
      </w:r>
      <w:r w:rsidR="00C45AE0">
        <w:rPr>
          <w:szCs w:val="22"/>
        </w:rPr>
        <w:t xml:space="preserve">, </w:t>
      </w:r>
      <w:r w:rsidR="00C45AE0" w:rsidRPr="00C45AE0">
        <w:rPr>
          <w:szCs w:val="22"/>
        </w:rPr>
        <w:t xml:space="preserve">vesiculaire </w:t>
      </w:r>
      <w:r w:rsidR="00C45AE0">
        <w:rPr>
          <w:szCs w:val="22"/>
        </w:rPr>
        <w:t>huiduitslag</w:t>
      </w:r>
    </w:p>
    <w:p w14:paraId="19665FA0" w14:textId="77777777" w:rsidR="00205613" w:rsidRPr="008F15DC" w:rsidRDefault="00205613" w:rsidP="000553C3">
      <w:pPr>
        <w:keepNext/>
        <w:keepLines/>
        <w:suppressAutoHyphens/>
        <w:rPr>
          <w:szCs w:val="22"/>
        </w:rPr>
      </w:pPr>
    </w:p>
    <w:p w14:paraId="1EEAD866" w14:textId="77777777" w:rsidR="00F246BD" w:rsidRPr="005B568F" w:rsidRDefault="00F246BD" w:rsidP="00FB5928">
      <w:pPr>
        <w:widowControl w:val="0"/>
        <w:rPr>
          <w:szCs w:val="22"/>
          <w:u w:val="single"/>
          <w:lang w:eastAsia="en-US"/>
        </w:rPr>
      </w:pPr>
      <w:r w:rsidRPr="005B568F">
        <w:rPr>
          <w:szCs w:val="22"/>
          <w:u w:val="single"/>
          <w:lang w:eastAsia="en-US"/>
        </w:rPr>
        <w:t>Beschrijving van geselecteerde bijwerkingen</w:t>
      </w:r>
    </w:p>
    <w:p w14:paraId="327C8637" w14:textId="6CDD5B8D" w:rsidR="00F246BD" w:rsidRDefault="00F246BD" w:rsidP="00FB5928">
      <w:pPr>
        <w:widowControl w:val="0"/>
        <w:rPr>
          <w:i/>
          <w:szCs w:val="22"/>
          <w:lang w:eastAsia="en-US"/>
        </w:rPr>
      </w:pPr>
    </w:p>
    <w:p w14:paraId="030E2471" w14:textId="2EC79721" w:rsidR="00067355" w:rsidRDefault="00067355" w:rsidP="00FB5928">
      <w:pPr>
        <w:widowControl w:val="0"/>
        <w:rPr>
          <w:iCs/>
          <w:szCs w:val="22"/>
          <w:lang w:eastAsia="en-US"/>
        </w:rPr>
      </w:pPr>
      <w:r w:rsidRPr="00FB5928">
        <w:rPr>
          <w:iCs/>
          <w:szCs w:val="22"/>
          <w:lang w:eastAsia="en-US"/>
        </w:rPr>
        <w:t>Een totaal van 236 (193</w:t>
      </w:r>
      <w:r w:rsidR="00262246">
        <w:rPr>
          <w:iCs/>
          <w:szCs w:val="22"/>
          <w:lang w:eastAsia="en-US"/>
        </w:rPr>
        <w:t> </w:t>
      </w:r>
      <w:r w:rsidRPr="00FB5928">
        <w:rPr>
          <w:iCs/>
          <w:szCs w:val="22"/>
          <w:lang w:eastAsia="en-US"/>
        </w:rPr>
        <w:t>PTP</w:t>
      </w:r>
      <w:r w:rsidR="003350CB">
        <w:t>’</w:t>
      </w:r>
      <w:r w:rsidRPr="00FB5928">
        <w:rPr>
          <w:iCs/>
          <w:szCs w:val="22"/>
          <w:lang w:eastAsia="en-US"/>
        </w:rPr>
        <w:t>s, 43</w:t>
      </w:r>
      <w:r w:rsidR="00262246">
        <w:rPr>
          <w:iCs/>
          <w:szCs w:val="22"/>
          <w:lang w:eastAsia="en-US"/>
        </w:rPr>
        <w:t> </w:t>
      </w:r>
      <w:r w:rsidRPr="00FB5928">
        <w:rPr>
          <w:iCs/>
          <w:szCs w:val="22"/>
          <w:lang w:eastAsia="en-US"/>
        </w:rPr>
        <w:t>PUP</w:t>
      </w:r>
      <w:r w:rsidR="003350CB">
        <w:t>’</w:t>
      </w:r>
      <w:r w:rsidRPr="00FB5928">
        <w:rPr>
          <w:iCs/>
          <w:szCs w:val="22"/>
          <w:lang w:eastAsia="en-US"/>
        </w:rPr>
        <w:t>s/MTP</w:t>
      </w:r>
      <w:r w:rsidR="003350CB">
        <w:t>’</w:t>
      </w:r>
      <w:r w:rsidRPr="00FB5928">
        <w:rPr>
          <w:iCs/>
          <w:szCs w:val="22"/>
          <w:lang w:eastAsia="en-US"/>
        </w:rPr>
        <w:t>s) patiënten vormden de gepoolde veiligheidspopulatie in de drie fase III-onderzoeken bij eerder behandelde patiënten (PTP</w:t>
      </w:r>
      <w:r w:rsidR="003350CB">
        <w:t>’</w:t>
      </w:r>
      <w:r w:rsidRPr="00FB5928">
        <w:rPr>
          <w:iCs/>
          <w:szCs w:val="22"/>
          <w:lang w:eastAsia="en-US"/>
        </w:rPr>
        <w:t>s), niet eerder behandelde patiënten (PUP</w:t>
      </w:r>
      <w:r w:rsidR="003350CB">
        <w:t>’</w:t>
      </w:r>
      <w:r w:rsidRPr="00FB5928">
        <w:rPr>
          <w:iCs/>
          <w:szCs w:val="22"/>
          <w:lang w:eastAsia="en-US"/>
        </w:rPr>
        <w:t>s) en minimaal behandelde patiënten (MTP</w:t>
      </w:r>
      <w:r w:rsidR="003350CB">
        <w:t>’</w:t>
      </w:r>
      <w:r w:rsidRPr="00FB5928">
        <w:rPr>
          <w:iCs/>
          <w:szCs w:val="22"/>
          <w:lang w:eastAsia="en-US"/>
        </w:rPr>
        <w:t>s); LEOPOLD I, LEOPOLD II, LEOPOLD Ki</w:t>
      </w:r>
      <w:r w:rsidR="00840E3A">
        <w:rPr>
          <w:iCs/>
          <w:szCs w:val="22"/>
          <w:lang w:eastAsia="en-US"/>
        </w:rPr>
        <w:t>ds onderzoeken</w:t>
      </w:r>
      <w:r w:rsidRPr="00FB5928">
        <w:rPr>
          <w:iCs/>
          <w:szCs w:val="22"/>
          <w:lang w:eastAsia="en-US"/>
        </w:rPr>
        <w:t>. De mediane tijd in klinisch onderzoek voor de gepoolde veiligheidspopulatie was 558</w:t>
      </w:r>
      <w:r>
        <w:rPr>
          <w:iCs/>
          <w:szCs w:val="22"/>
          <w:lang w:eastAsia="en-US"/>
        </w:rPr>
        <w:t> </w:t>
      </w:r>
      <w:r w:rsidRPr="00FB5928">
        <w:rPr>
          <w:iCs/>
          <w:szCs w:val="22"/>
          <w:lang w:eastAsia="en-US"/>
        </w:rPr>
        <w:t>dagen (bereik 14 tot 2436 dagen) met een mediaan van 183</w:t>
      </w:r>
      <w:r w:rsidR="002A4AB6">
        <w:rPr>
          <w:iCs/>
          <w:szCs w:val="22"/>
          <w:lang w:eastAsia="en-US"/>
        </w:rPr>
        <w:t> </w:t>
      </w:r>
      <w:r w:rsidRPr="00FB5928">
        <w:rPr>
          <w:iCs/>
          <w:szCs w:val="22"/>
          <w:lang w:eastAsia="en-US"/>
        </w:rPr>
        <w:t>blootstellingsdagen (bereik 1</w:t>
      </w:r>
      <w:r>
        <w:rPr>
          <w:iCs/>
          <w:szCs w:val="22"/>
          <w:lang w:eastAsia="en-US"/>
        </w:rPr>
        <w:t> </w:t>
      </w:r>
      <w:r w:rsidRPr="00FB5928">
        <w:rPr>
          <w:iCs/>
          <w:szCs w:val="22"/>
          <w:lang w:eastAsia="en-US"/>
        </w:rPr>
        <w:t xml:space="preserve">tot 1230 </w:t>
      </w:r>
      <w:r w:rsidR="00840E3A">
        <w:rPr>
          <w:iCs/>
          <w:szCs w:val="22"/>
          <w:lang w:eastAsia="en-US"/>
        </w:rPr>
        <w:t>blootstellingsdagen</w:t>
      </w:r>
      <w:r w:rsidRPr="00FB5928">
        <w:rPr>
          <w:iCs/>
          <w:szCs w:val="22"/>
          <w:lang w:eastAsia="en-US"/>
        </w:rPr>
        <w:t>)</w:t>
      </w:r>
      <w:r>
        <w:rPr>
          <w:iCs/>
          <w:szCs w:val="22"/>
          <w:lang w:eastAsia="en-US"/>
        </w:rPr>
        <w:t>.</w:t>
      </w:r>
    </w:p>
    <w:p w14:paraId="5421AB55" w14:textId="77777777" w:rsidR="00067355" w:rsidRPr="00FB5928" w:rsidRDefault="00067355" w:rsidP="00FB5928">
      <w:pPr>
        <w:widowControl w:val="0"/>
        <w:rPr>
          <w:iCs/>
          <w:szCs w:val="22"/>
          <w:lang w:eastAsia="en-US"/>
        </w:rPr>
      </w:pPr>
    </w:p>
    <w:p w14:paraId="6C3DBBC8" w14:textId="1B1F3576" w:rsidR="0074274A" w:rsidRPr="00FD4EC5" w:rsidRDefault="00F246BD" w:rsidP="00FD4EC5">
      <w:pPr>
        <w:pStyle w:val="ListParagraph"/>
        <w:numPr>
          <w:ilvl w:val="0"/>
          <w:numId w:val="47"/>
        </w:numPr>
        <w:tabs>
          <w:tab w:val="clear" w:pos="567"/>
        </w:tabs>
        <w:autoSpaceDE w:val="0"/>
        <w:autoSpaceDN w:val="0"/>
        <w:adjustRightInd w:val="0"/>
        <w:ind w:left="567" w:hanging="567"/>
        <w:rPr>
          <w:lang w:val="nl-NL" w:eastAsia="de-DE"/>
        </w:rPr>
      </w:pPr>
      <w:r w:rsidRPr="000C6D26">
        <w:rPr>
          <w:lang w:val="nl-NL" w:eastAsia="de-DE"/>
        </w:rPr>
        <w:t xml:space="preserve">De meest frequent gerapporteerde bijwerkingen </w:t>
      </w:r>
      <w:r w:rsidR="0074274A" w:rsidRPr="000C6D26">
        <w:rPr>
          <w:lang w:val="nl-NL" w:eastAsia="de-DE"/>
        </w:rPr>
        <w:t>in de gepoolde populatie</w:t>
      </w:r>
      <w:r w:rsidRPr="00FD4EC5">
        <w:rPr>
          <w:lang w:val="nl-NL" w:eastAsia="de-DE"/>
        </w:rPr>
        <w:t xml:space="preserve"> waren pyrexie, </w:t>
      </w:r>
      <w:r w:rsidR="0074274A" w:rsidRPr="000C6D26">
        <w:rPr>
          <w:lang w:val="nl-NL" w:eastAsia="de-DE"/>
        </w:rPr>
        <w:t xml:space="preserve">hoofdpijn en </w:t>
      </w:r>
      <w:r w:rsidRPr="00FD4EC5">
        <w:rPr>
          <w:lang w:val="nl-NL" w:eastAsia="de-DE"/>
        </w:rPr>
        <w:t>huiduitslag.</w:t>
      </w:r>
    </w:p>
    <w:p w14:paraId="336514B4" w14:textId="18491E38" w:rsidR="00067355" w:rsidRPr="00FD4EC5" w:rsidRDefault="00067355" w:rsidP="00FD4EC5">
      <w:pPr>
        <w:pStyle w:val="ListParagraph"/>
        <w:numPr>
          <w:ilvl w:val="0"/>
          <w:numId w:val="47"/>
        </w:numPr>
        <w:tabs>
          <w:tab w:val="clear" w:pos="567"/>
        </w:tabs>
        <w:autoSpaceDE w:val="0"/>
        <w:autoSpaceDN w:val="0"/>
        <w:adjustRightInd w:val="0"/>
        <w:ind w:left="567" w:hanging="567"/>
        <w:rPr>
          <w:lang w:val="nl-NL" w:eastAsia="de-DE"/>
        </w:rPr>
      </w:pPr>
      <w:r w:rsidRPr="00FD4EC5">
        <w:rPr>
          <w:lang w:val="nl-NL" w:eastAsia="de-DE"/>
        </w:rPr>
        <w:t xml:space="preserve">De meest frequent gemelde bijwerkingen </w:t>
      </w:r>
      <w:r w:rsidR="00840E3A" w:rsidRPr="000C6D26">
        <w:rPr>
          <w:lang w:val="nl-NL" w:eastAsia="de-DE"/>
        </w:rPr>
        <w:t>bij</w:t>
      </w:r>
      <w:r w:rsidRPr="000C6D26">
        <w:rPr>
          <w:lang w:val="nl-NL" w:eastAsia="de-DE"/>
        </w:rPr>
        <w:t xml:space="preserve"> PTP</w:t>
      </w:r>
      <w:r w:rsidR="003350CB" w:rsidRPr="003350CB">
        <w:rPr>
          <w:lang w:val="nl-NL"/>
        </w:rPr>
        <w:t>’</w:t>
      </w:r>
      <w:r w:rsidRPr="000C6D26">
        <w:rPr>
          <w:lang w:val="nl-NL" w:eastAsia="de-DE"/>
        </w:rPr>
        <w:t xml:space="preserve">s waren gerelateerd aan mogelijke overgevoeligheidsreacties, waaronder hoofdpijn, pyrexie, pruritus, huiduitslag en </w:t>
      </w:r>
      <w:r w:rsidR="0074274A" w:rsidRPr="000C6D26">
        <w:rPr>
          <w:lang w:val="nl-NL" w:eastAsia="de-DE"/>
        </w:rPr>
        <w:t xml:space="preserve">ongemak in de </w:t>
      </w:r>
      <w:r w:rsidRPr="000C6D26">
        <w:rPr>
          <w:lang w:val="nl-NL" w:eastAsia="de-DE"/>
        </w:rPr>
        <w:t>buik.</w:t>
      </w:r>
    </w:p>
    <w:p w14:paraId="73C8825F" w14:textId="604961E6" w:rsidR="00067355" w:rsidRPr="00FD4EC5" w:rsidRDefault="0074274A" w:rsidP="00FD4EC5">
      <w:pPr>
        <w:pStyle w:val="ListParagraph"/>
        <w:numPr>
          <w:ilvl w:val="0"/>
          <w:numId w:val="47"/>
        </w:numPr>
        <w:tabs>
          <w:tab w:val="clear" w:pos="567"/>
        </w:tabs>
        <w:autoSpaceDE w:val="0"/>
        <w:autoSpaceDN w:val="0"/>
        <w:adjustRightInd w:val="0"/>
        <w:ind w:left="567" w:hanging="567"/>
        <w:rPr>
          <w:lang w:val="nl-NL" w:eastAsia="de-DE"/>
        </w:rPr>
      </w:pPr>
      <w:r w:rsidRPr="0074274A">
        <w:rPr>
          <w:lang w:val="nl-NL" w:eastAsia="de-DE"/>
        </w:rPr>
        <w:t>D</w:t>
      </w:r>
      <w:r w:rsidR="00067355" w:rsidRPr="00FB5928">
        <w:rPr>
          <w:lang w:val="nl-NL" w:eastAsia="de-DE"/>
        </w:rPr>
        <w:t>e meest frequent gemelde bijwerking bij PUP</w:t>
      </w:r>
      <w:r w:rsidR="003350CB" w:rsidRPr="003350CB">
        <w:rPr>
          <w:lang w:val="nl-NL"/>
        </w:rPr>
        <w:t>’</w:t>
      </w:r>
      <w:r w:rsidR="00067355" w:rsidRPr="00FB5928">
        <w:rPr>
          <w:lang w:val="nl-NL" w:eastAsia="de-DE"/>
        </w:rPr>
        <w:t>s/MTP</w:t>
      </w:r>
      <w:r w:rsidR="003350CB" w:rsidRPr="003350CB">
        <w:rPr>
          <w:lang w:val="nl-NL"/>
        </w:rPr>
        <w:t>’</w:t>
      </w:r>
      <w:r w:rsidR="00067355" w:rsidRPr="00FB5928">
        <w:rPr>
          <w:lang w:val="nl-NL" w:eastAsia="de-DE"/>
        </w:rPr>
        <w:t>s was FVIII-remmer.</w:t>
      </w:r>
    </w:p>
    <w:p w14:paraId="1FAF4E01" w14:textId="77777777" w:rsidR="00F246BD" w:rsidRDefault="00F246BD">
      <w:pPr>
        <w:widowControl w:val="0"/>
        <w:rPr>
          <w:szCs w:val="22"/>
          <w:lang w:eastAsia="en-US"/>
        </w:rPr>
      </w:pPr>
    </w:p>
    <w:p w14:paraId="23503071" w14:textId="77777777" w:rsidR="00F246BD" w:rsidRDefault="00F246BD" w:rsidP="000553C3">
      <w:pPr>
        <w:keepNext/>
        <w:keepLines/>
        <w:widowControl w:val="0"/>
        <w:rPr>
          <w:i/>
          <w:szCs w:val="22"/>
          <w:lang w:eastAsia="en-US"/>
        </w:rPr>
      </w:pPr>
      <w:r>
        <w:rPr>
          <w:i/>
          <w:szCs w:val="22"/>
          <w:lang w:eastAsia="en-US"/>
        </w:rPr>
        <w:t>Immun</w:t>
      </w:r>
      <w:r w:rsidR="002A19E3">
        <w:rPr>
          <w:i/>
          <w:szCs w:val="22"/>
          <w:lang w:eastAsia="en-US"/>
        </w:rPr>
        <w:t>o</w:t>
      </w:r>
      <w:r>
        <w:rPr>
          <w:i/>
          <w:szCs w:val="22"/>
          <w:lang w:eastAsia="en-US"/>
        </w:rPr>
        <w:t>geniciteit</w:t>
      </w:r>
    </w:p>
    <w:p w14:paraId="565F1BBE" w14:textId="73A6B8E6" w:rsidR="00F246BD" w:rsidRDefault="00F246BD" w:rsidP="000553C3">
      <w:pPr>
        <w:keepNext/>
        <w:keepLines/>
        <w:widowControl w:val="0"/>
        <w:rPr>
          <w:szCs w:val="22"/>
          <w:lang w:eastAsia="en-US"/>
        </w:rPr>
      </w:pPr>
      <w:r>
        <w:rPr>
          <w:szCs w:val="22"/>
          <w:lang w:eastAsia="en-US"/>
        </w:rPr>
        <w:t>De immunogeniciteit van Kovalt</w:t>
      </w:r>
      <w:r w:rsidR="00104149">
        <w:rPr>
          <w:szCs w:val="22"/>
          <w:lang w:eastAsia="en-US"/>
        </w:rPr>
        <w:t>r</w:t>
      </w:r>
      <w:r>
        <w:rPr>
          <w:szCs w:val="22"/>
          <w:lang w:eastAsia="en-US"/>
        </w:rPr>
        <w:t>y werd ge</w:t>
      </w:r>
      <w:r w:rsidR="005B568F">
        <w:rPr>
          <w:szCs w:val="22"/>
          <w:lang w:eastAsia="en-US"/>
        </w:rPr>
        <w:t>ë</w:t>
      </w:r>
      <w:r>
        <w:rPr>
          <w:szCs w:val="22"/>
          <w:lang w:eastAsia="en-US"/>
        </w:rPr>
        <w:t xml:space="preserve">valueerd </w:t>
      </w:r>
      <w:r w:rsidR="002A19E3">
        <w:rPr>
          <w:szCs w:val="22"/>
          <w:lang w:eastAsia="en-US"/>
        </w:rPr>
        <w:t>bij</w:t>
      </w:r>
      <w:r>
        <w:rPr>
          <w:szCs w:val="22"/>
          <w:lang w:eastAsia="en-US"/>
        </w:rPr>
        <w:t xml:space="preserve"> PTP’s</w:t>
      </w:r>
      <w:r w:rsidR="0074274A">
        <w:rPr>
          <w:szCs w:val="22"/>
          <w:lang w:eastAsia="en-US"/>
        </w:rPr>
        <w:t xml:space="preserve"> en </w:t>
      </w:r>
      <w:r w:rsidR="0074274A" w:rsidRPr="00D133BB">
        <w:rPr>
          <w:iCs/>
          <w:szCs w:val="22"/>
          <w:lang w:eastAsia="en-US"/>
        </w:rPr>
        <w:t>PUP</w:t>
      </w:r>
      <w:r w:rsidR="003350CB">
        <w:t>’</w:t>
      </w:r>
      <w:r w:rsidR="0074274A" w:rsidRPr="00D133BB">
        <w:rPr>
          <w:iCs/>
          <w:szCs w:val="22"/>
          <w:lang w:eastAsia="en-US"/>
        </w:rPr>
        <w:t>s/MTP</w:t>
      </w:r>
      <w:r w:rsidR="003350CB">
        <w:t>’</w:t>
      </w:r>
      <w:r w:rsidR="0074274A" w:rsidRPr="00D133BB">
        <w:rPr>
          <w:iCs/>
          <w:szCs w:val="22"/>
          <w:lang w:eastAsia="en-US"/>
        </w:rPr>
        <w:t>s</w:t>
      </w:r>
      <w:r>
        <w:rPr>
          <w:szCs w:val="22"/>
          <w:lang w:eastAsia="en-US"/>
        </w:rPr>
        <w:t>.</w:t>
      </w:r>
    </w:p>
    <w:p w14:paraId="6CB010EF" w14:textId="77777777" w:rsidR="0074274A" w:rsidRDefault="0074274A" w:rsidP="00BF5FD9">
      <w:pPr>
        <w:widowControl w:val="0"/>
        <w:rPr>
          <w:szCs w:val="22"/>
          <w:lang w:eastAsia="en-US"/>
        </w:rPr>
      </w:pPr>
    </w:p>
    <w:p w14:paraId="19B826CF" w14:textId="5FAF40EE" w:rsidR="00F246BD" w:rsidRPr="00B1384B" w:rsidRDefault="00F246BD" w:rsidP="000553C3">
      <w:pPr>
        <w:keepNext/>
        <w:keepLines/>
        <w:widowControl w:val="0"/>
        <w:rPr>
          <w:szCs w:val="22"/>
          <w:lang w:eastAsia="en-US"/>
        </w:rPr>
      </w:pPr>
      <w:r>
        <w:rPr>
          <w:szCs w:val="22"/>
          <w:lang w:eastAsia="en-US"/>
        </w:rPr>
        <w:t xml:space="preserve">Tijdens klinische onderzoeken met Kovaltry bij ongeveer 200 pediatrische en volwassen </w:t>
      </w:r>
      <w:r w:rsidR="005B568F">
        <w:rPr>
          <w:szCs w:val="22"/>
          <w:lang w:eastAsia="en-US"/>
        </w:rPr>
        <w:t xml:space="preserve">patiënten </w:t>
      </w:r>
      <w:r>
        <w:rPr>
          <w:szCs w:val="22"/>
          <w:lang w:eastAsia="en-US"/>
        </w:rPr>
        <w:t>gediagnosticeerd met ernstige hemofilie A (FVIII</w:t>
      </w:r>
      <w:r w:rsidR="00680323">
        <w:rPr>
          <w:szCs w:val="22"/>
          <w:lang w:eastAsia="en-US"/>
        </w:rPr>
        <w:t>:C</w:t>
      </w:r>
      <w:r>
        <w:rPr>
          <w:szCs w:val="22"/>
          <w:lang w:eastAsia="en-US"/>
        </w:rPr>
        <w:t xml:space="preserve"> </w:t>
      </w:r>
      <w:r w:rsidRPr="005B568F">
        <w:rPr>
          <w:szCs w:val="22"/>
          <w:lang w:eastAsia="de-DE"/>
        </w:rPr>
        <w:t>&lt; 1%)</w:t>
      </w:r>
      <w:r>
        <w:rPr>
          <w:szCs w:val="22"/>
          <w:lang w:eastAsia="de-DE"/>
        </w:rPr>
        <w:t xml:space="preserve"> met eerdere blootstelling aan factor VIII</w:t>
      </w:r>
      <w:r w:rsidR="005B568F">
        <w:rPr>
          <w:szCs w:val="22"/>
          <w:lang w:eastAsia="de-DE"/>
        </w:rPr>
        <w:t xml:space="preserve"> </w:t>
      </w:r>
      <w:r>
        <w:rPr>
          <w:szCs w:val="22"/>
          <w:lang w:eastAsia="de-DE"/>
        </w:rPr>
        <w:t xml:space="preserve">concentraten </w:t>
      </w:r>
      <w:r w:rsidRPr="005B568F">
        <w:rPr>
          <w:szCs w:val="22"/>
          <w:lang w:eastAsia="de-DE"/>
        </w:rPr>
        <w:t xml:space="preserve">≥ 50 </w:t>
      </w:r>
      <w:r w:rsidR="002A19E3">
        <w:t>blootstellingsdagen</w:t>
      </w:r>
      <w:r>
        <w:rPr>
          <w:szCs w:val="22"/>
          <w:lang w:eastAsia="de-DE"/>
        </w:rPr>
        <w:t xml:space="preserve">, was er </w:t>
      </w:r>
      <w:r w:rsidR="005B568F">
        <w:rPr>
          <w:szCs w:val="22"/>
          <w:lang w:eastAsia="de-DE"/>
        </w:rPr>
        <w:t>éé</w:t>
      </w:r>
      <w:r>
        <w:rPr>
          <w:szCs w:val="22"/>
          <w:lang w:eastAsia="de-DE"/>
        </w:rPr>
        <w:t xml:space="preserve">n </w:t>
      </w:r>
      <w:r w:rsidR="008406C5">
        <w:rPr>
          <w:szCs w:val="22"/>
          <w:lang w:eastAsia="de-DE"/>
        </w:rPr>
        <w:t>geval</w:t>
      </w:r>
      <w:r>
        <w:rPr>
          <w:szCs w:val="22"/>
          <w:lang w:eastAsia="de-DE"/>
        </w:rPr>
        <w:t xml:space="preserve"> van voorbijgaande lage titer remmer</w:t>
      </w:r>
      <w:r w:rsidR="005B568F">
        <w:rPr>
          <w:szCs w:val="22"/>
          <w:lang w:eastAsia="de-DE"/>
        </w:rPr>
        <w:t xml:space="preserve"> </w:t>
      </w:r>
      <w:r w:rsidR="0074274A">
        <w:rPr>
          <w:szCs w:val="22"/>
          <w:lang w:eastAsia="de-DE"/>
        </w:rPr>
        <w:t>(piektiter 1,0 BU/ml)</w:t>
      </w:r>
      <w:r w:rsidR="00741076">
        <w:rPr>
          <w:szCs w:val="22"/>
          <w:lang w:eastAsia="de-DE"/>
        </w:rPr>
        <w:t xml:space="preserve"> </w:t>
      </w:r>
      <w:r w:rsidR="005B568F">
        <w:rPr>
          <w:szCs w:val="22"/>
          <w:lang w:eastAsia="de-DE"/>
        </w:rPr>
        <w:t>in</w:t>
      </w:r>
      <w:r w:rsidR="00741076" w:rsidRPr="00741076">
        <w:t xml:space="preserve"> </w:t>
      </w:r>
      <w:r w:rsidR="00741076" w:rsidRPr="00741076">
        <w:rPr>
          <w:szCs w:val="22"/>
          <w:lang w:eastAsia="de-DE"/>
        </w:rPr>
        <w:t>een 13-jarige PTP na 549</w:t>
      </w:r>
      <w:r w:rsidR="000C6D26">
        <w:rPr>
          <w:szCs w:val="22"/>
          <w:lang w:eastAsia="de-DE"/>
        </w:rPr>
        <w:t> </w:t>
      </w:r>
      <w:r w:rsidR="00741076">
        <w:rPr>
          <w:szCs w:val="22"/>
          <w:lang w:eastAsia="de-DE"/>
        </w:rPr>
        <w:t>blootstellingsdagen</w:t>
      </w:r>
      <w:r w:rsidR="00741076" w:rsidRPr="00741076">
        <w:rPr>
          <w:szCs w:val="22"/>
          <w:lang w:eastAsia="de-DE"/>
        </w:rPr>
        <w:t xml:space="preserve">. </w:t>
      </w:r>
      <w:r w:rsidR="00C5282E">
        <w:rPr>
          <w:szCs w:val="22"/>
          <w:lang w:eastAsia="de-DE"/>
        </w:rPr>
        <w:t xml:space="preserve">De opbrengst (recovery) </w:t>
      </w:r>
      <w:r w:rsidR="00741076" w:rsidRPr="00741076">
        <w:rPr>
          <w:szCs w:val="22"/>
          <w:lang w:eastAsia="de-DE"/>
        </w:rPr>
        <w:t>van factor VIII was normaal (2,7 IE/dl per IE/kg)</w:t>
      </w:r>
      <w:r w:rsidR="005B568F">
        <w:rPr>
          <w:szCs w:val="22"/>
          <w:lang w:eastAsia="de-DE"/>
        </w:rPr>
        <w:t>.</w:t>
      </w:r>
    </w:p>
    <w:p w14:paraId="1A784747" w14:textId="77777777" w:rsidR="0074274A" w:rsidRDefault="0074274A" w:rsidP="000553C3">
      <w:pPr>
        <w:widowControl w:val="0"/>
        <w:rPr>
          <w:i/>
          <w:szCs w:val="22"/>
          <w:lang w:eastAsia="en-US"/>
        </w:rPr>
      </w:pPr>
    </w:p>
    <w:p w14:paraId="7B71992C" w14:textId="77777777" w:rsidR="005F36FB" w:rsidRPr="008F15DC" w:rsidRDefault="005F36FB" w:rsidP="000553C3">
      <w:pPr>
        <w:keepNext/>
        <w:keepLines/>
        <w:widowControl w:val="0"/>
        <w:rPr>
          <w:i/>
          <w:szCs w:val="22"/>
          <w:lang w:eastAsia="en-US"/>
        </w:rPr>
      </w:pPr>
      <w:r w:rsidRPr="008F15DC">
        <w:rPr>
          <w:i/>
          <w:szCs w:val="22"/>
          <w:lang w:eastAsia="en-US"/>
        </w:rPr>
        <w:lastRenderedPageBreak/>
        <w:t>Pediatrische patiënten</w:t>
      </w:r>
    </w:p>
    <w:p w14:paraId="500E3A4C" w14:textId="1BB150C2" w:rsidR="005F36FB" w:rsidRPr="008F15DC" w:rsidRDefault="0074274A" w:rsidP="000553C3">
      <w:pPr>
        <w:keepNext/>
        <w:keepLines/>
        <w:rPr>
          <w:szCs w:val="22"/>
          <w:lang w:eastAsia="en-US"/>
        </w:rPr>
      </w:pPr>
      <w:r w:rsidRPr="0074274A">
        <w:rPr>
          <w:szCs w:val="22"/>
          <w:lang w:eastAsia="en-US"/>
        </w:rPr>
        <w:t xml:space="preserve">In de klinische onderzoeken werden geen leeftijdsspecifieke verschillen in bijwerkingen waargenomen, behalve voor FVIII-remmer </w:t>
      </w:r>
      <w:r w:rsidR="00C5282E">
        <w:rPr>
          <w:szCs w:val="22"/>
          <w:lang w:eastAsia="en-US"/>
        </w:rPr>
        <w:t>bij</w:t>
      </w:r>
      <w:r w:rsidRPr="0074274A">
        <w:rPr>
          <w:szCs w:val="22"/>
          <w:lang w:eastAsia="en-US"/>
        </w:rPr>
        <w:t xml:space="preserve"> PUP</w:t>
      </w:r>
      <w:r w:rsidR="003350CB">
        <w:t>’</w:t>
      </w:r>
      <w:r w:rsidRPr="0074274A">
        <w:rPr>
          <w:szCs w:val="22"/>
          <w:lang w:eastAsia="en-US"/>
        </w:rPr>
        <w:t>s/MTP</w:t>
      </w:r>
      <w:r w:rsidR="003350CB">
        <w:t>’</w:t>
      </w:r>
      <w:r w:rsidRPr="0074274A">
        <w:rPr>
          <w:szCs w:val="22"/>
          <w:lang w:eastAsia="en-US"/>
        </w:rPr>
        <w:t>s.</w:t>
      </w:r>
    </w:p>
    <w:bookmarkEnd w:id="1"/>
    <w:p w14:paraId="4CDF65A0" w14:textId="77777777" w:rsidR="005F36FB" w:rsidRPr="008F15DC" w:rsidRDefault="005F36FB" w:rsidP="000553C3">
      <w:pPr>
        <w:widowControl w:val="0"/>
        <w:rPr>
          <w:szCs w:val="22"/>
          <w:lang w:eastAsia="en-US"/>
        </w:rPr>
      </w:pPr>
    </w:p>
    <w:p w14:paraId="314A9A2C" w14:textId="77777777" w:rsidR="005F36FB" w:rsidRPr="008F15DC" w:rsidRDefault="005F36FB" w:rsidP="000553C3">
      <w:pPr>
        <w:keepNext/>
        <w:keepLines/>
        <w:rPr>
          <w:szCs w:val="22"/>
          <w:u w:val="single"/>
          <w:lang w:eastAsia="fr-LU"/>
        </w:rPr>
      </w:pPr>
      <w:r w:rsidRPr="008F15DC">
        <w:rPr>
          <w:szCs w:val="22"/>
          <w:u w:val="single"/>
          <w:lang w:eastAsia="fr-LU"/>
        </w:rPr>
        <w:t>Melding van vermoedelijke bijwerkingen</w:t>
      </w:r>
    </w:p>
    <w:p w14:paraId="160944CE" w14:textId="77777777" w:rsidR="005F36FB" w:rsidRPr="008F15DC" w:rsidRDefault="005F36FB" w:rsidP="000553C3">
      <w:pPr>
        <w:keepNext/>
        <w:keepLines/>
        <w:rPr>
          <w:szCs w:val="22"/>
          <w:u w:val="single"/>
          <w:lang w:eastAsia="fr-LU"/>
        </w:rPr>
      </w:pPr>
    </w:p>
    <w:p w14:paraId="7CA15CDD" w14:textId="77777777" w:rsidR="005F36FB" w:rsidRPr="008F15DC" w:rsidRDefault="005F36FB" w:rsidP="000553C3">
      <w:pPr>
        <w:keepNext/>
        <w:keepLines/>
        <w:rPr>
          <w:szCs w:val="22"/>
          <w:lang w:eastAsia="fr-LU"/>
        </w:rPr>
      </w:pPr>
      <w:r w:rsidRPr="008F15DC">
        <w:rPr>
          <w:szCs w:val="22"/>
          <w:lang w:eastAsia="fr-LU"/>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98237F">
        <w:rPr>
          <w:szCs w:val="22"/>
          <w:highlight w:val="lightGray"/>
        </w:rPr>
        <w:t xml:space="preserve">het nationale meldsysteem zoals vermeld in </w:t>
      </w:r>
      <w:hyperlink r:id="rId13" w:history="1">
        <w:r w:rsidRPr="0098237F">
          <w:rPr>
            <w:highlight w:val="lightGray"/>
            <w:u w:val="single"/>
          </w:rPr>
          <w:t>aanhangsel V</w:t>
        </w:r>
      </w:hyperlink>
      <w:r w:rsidRPr="008F15DC">
        <w:rPr>
          <w:szCs w:val="22"/>
          <w:lang w:eastAsia="fr-LU"/>
        </w:rPr>
        <w:t>.</w:t>
      </w:r>
    </w:p>
    <w:p w14:paraId="557475CE" w14:textId="77777777" w:rsidR="005F36FB" w:rsidRPr="008F15DC" w:rsidRDefault="005F36FB" w:rsidP="000553C3">
      <w:pPr>
        <w:widowControl w:val="0"/>
        <w:rPr>
          <w:szCs w:val="22"/>
        </w:rPr>
      </w:pPr>
    </w:p>
    <w:p w14:paraId="6FD852D9" w14:textId="77777777" w:rsidR="005F36FB" w:rsidRPr="008F15DC" w:rsidRDefault="005F36FB" w:rsidP="00801E03">
      <w:pPr>
        <w:keepNext/>
        <w:widowControl w:val="0"/>
        <w:ind w:left="567" w:hanging="567"/>
        <w:outlineLvl w:val="2"/>
        <w:rPr>
          <w:b/>
          <w:szCs w:val="22"/>
        </w:rPr>
      </w:pPr>
      <w:r w:rsidRPr="008F15DC">
        <w:rPr>
          <w:b/>
          <w:szCs w:val="22"/>
        </w:rPr>
        <w:t>4.9</w:t>
      </w:r>
      <w:r w:rsidRPr="008F15DC">
        <w:rPr>
          <w:b/>
          <w:szCs w:val="22"/>
        </w:rPr>
        <w:tab/>
        <w:t>Overdosering</w:t>
      </w:r>
    </w:p>
    <w:p w14:paraId="58EF4811" w14:textId="77777777" w:rsidR="005F36FB" w:rsidRPr="008F15DC" w:rsidRDefault="005F36FB" w:rsidP="000553C3">
      <w:pPr>
        <w:keepNext/>
        <w:suppressAutoHyphens/>
        <w:rPr>
          <w:szCs w:val="22"/>
        </w:rPr>
      </w:pPr>
    </w:p>
    <w:p w14:paraId="6EAC8A1E" w14:textId="77777777" w:rsidR="005F36FB" w:rsidRPr="008F15DC" w:rsidRDefault="005F36FB" w:rsidP="000553C3">
      <w:pPr>
        <w:keepNext/>
        <w:keepLines/>
        <w:suppressAutoHyphens/>
        <w:rPr>
          <w:szCs w:val="22"/>
        </w:rPr>
      </w:pPr>
      <w:r w:rsidRPr="008F15DC">
        <w:rPr>
          <w:szCs w:val="22"/>
        </w:rPr>
        <w:t>Er zijn geen symptomen van overdosering met humane recombinant</w:t>
      </w:r>
      <w:r w:rsidR="005207CE" w:rsidRPr="008F15DC">
        <w:rPr>
          <w:szCs w:val="22"/>
        </w:rPr>
        <w:t xml:space="preserve"> </w:t>
      </w:r>
      <w:r w:rsidRPr="008F15DC">
        <w:rPr>
          <w:szCs w:val="22"/>
        </w:rPr>
        <w:t>stollingsfactor VIII gemeld.</w:t>
      </w:r>
    </w:p>
    <w:p w14:paraId="6C3B87D9" w14:textId="77777777" w:rsidR="005F36FB" w:rsidRPr="008F15DC" w:rsidRDefault="005F36FB" w:rsidP="000553C3">
      <w:pPr>
        <w:widowControl w:val="0"/>
        <w:rPr>
          <w:b/>
          <w:caps/>
          <w:szCs w:val="22"/>
        </w:rPr>
      </w:pPr>
    </w:p>
    <w:p w14:paraId="42D77FDA" w14:textId="77777777" w:rsidR="005F36FB" w:rsidRPr="008F15DC" w:rsidRDefault="005F36FB" w:rsidP="000553C3">
      <w:pPr>
        <w:widowControl w:val="0"/>
        <w:rPr>
          <w:b/>
          <w:caps/>
          <w:szCs w:val="22"/>
        </w:rPr>
      </w:pPr>
    </w:p>
    <w:p w14:paraId="605096F3" w14:textId="77777777" w:rsidR="005F36FB" w:rsidRPr="008F15DC" w:rsidRDefault="005F36FB" w:rsidP="00801E03">
      <w:pPr>
        <w:keepNext/>
        <w:widowControl w:val="0"/>
        <w:ind w:left="567" w:hanging="567"/>
        <w:outlineLvl w:val="1"/>
        <w:rPr>
          <w:b/>
          <w:caps/>
          <w:szCs w:val="22"/>
        </w:rPr>
      </w:pPr>
      <w:r w:rsidRPr="008F15DC">
        <w:rPr>
          <w:b/>
          <w:caps/>
          <w:szCs w:val="22"/>
        </w:rPr>
        <w:t>5.</w:t>
      </w:r>
      <w:r w:rsidRPr="008F15DC">
        <w:rPr>
          <w:b/>
          <w:caps/>
          <w:szCs w:val="22"/>
        </w:rPr>
        <w:tab/>
        <w:t>F</w:t>
      </w:r>
      <w:r w:rsidR="00801E03">
        <w:rPr>
          <w:b/>
          <w:caps/>
          <w:szCs w:val="22"/>
        </w:rPr>
        <w:t>ARMACOLOGISCHE</w:t>
      </w:r>
      <w:r w:rsidRPr="008F15DC">
        <w:rPr>
          <w:b/>
          <w:caps/>
          <w:szCs w:val="22"/>
        </w:rPr>
        <w:t xml:space="preserve"> </w:t>
      </w:r>
      <w:r w:rsidR="00801E03">
        <w:rPr>
          <w:b/>
          <w:caps/>
          <w:szCs w:val="22"/>
        </w:rPr>
        <w:t>EIGENSCHAPPEN</w:t>
      </w:r>
    </w:p>
    <w:p w14:paraId="0EBBD06E" w14:textId="77777777" w:rsidR="005F36FB" w:rsidRPr="008F15DC" w:rsidRDefault="005F36FB" w:rsidP="000553C3">
      <w:pPr>
        <w:keepNext/>
        <w:widowControl w:val="0"/>
        <w:rPr>
          <w:szCs w:val="22"/>
          <w:u w:val="single"/>
        </w:rPr>
      </w:pPr>
    </w:p>
    <w:p w14:paraId="5637D1DE" w14:textId="77777777" w:rsidR="005F36FB" w:rsidRPr="008F15DC" w:rsidRDefault="005F36FB" w:rsidP="00801E03">
      <w:pPr>
        <w:keepNext/>
        <w:widowControl w:val="0"/>
        <w:ind w:left="567" w:hanging="567"/>
        <w:outlineLvl w:val="2"/>
        <w:rPr>
          <w:b/>
          <w:szCs w:val="22"/>
        </w:rPr>
      </w:pPr>
      <w:r w:rsidRPr="008F15DC">
        <w:rPr>
          <w:b/>
          <w:szCs w:val="22"/>
        </w:rPr>
        <w:t>5.1</w:t>
      </w:r>
      <w:r w:rsidRPr="008F15DC">
        <w:rPr>
          <w:b/>
          <w:szCs w:val="22"/>
        </w:rPr>
        <w:tab/>
        <w:t>Farmacodynamische eigenschappen</w:t>
      </w:r>
    </w:p>
    <w:p w14:paraId="367B1D8C" w14:textId="77777777" w:rsidR="005F36FB" w:rsidRPr="008F15DC" w:rsidRDefault="005F36FB" w:rsidP="000553C3">
      <w:pPr>
        <w:keepNext/>
        <w:suppressAutoHyphens/>
        <w:rPr>
          <w:szCs w:val="22"/>
        </w:rPr>
      </w:pPr>
    </w:p>
    <w:p w14:paraId="2C294CEA" w14:textId="77777777" w:rsidR="005F36FB" w:rsidRPr="008F15DC" w:rsidRDefault="005F36FB" w:rsidP="000553C3">
      <w:pPr>
        <w:keepNext/>
        <w:keepLines/>
        <w:suppressAutoHyphens/>
        <w:rPr>
          <w:szCs w:val="22"/>
        </w:rPr>
      </w:pPr>
      <w:r w:rsidRPr="008F15DC">
        <w:rPr>
          <w:szCs w:val="22"/>
        </w:rPr>
        <w:t>Farmacotherapeutische categorie: Antihaemorrhagica: bloedstollingsfactor VIII, ATC</w:t>
      </w:r>
      <w:r w:rsidRPr="008F15DC">
        <w:rPr>
          <w:szCs w:val="22"/>
        </w:rPr>
        <w:noBreakHyphen/>
        <w:t>code: B02BD02</w:t>
      </w:r>
    </w:p>
    <w:p w14:paraId="47788AAB" w14:textId="77777777" w:rsidR="005F36FB" w:rsidRPr="008F15DC" w:rsidRDefault="005F36FB" w:rsidP="000553C3">
      <w:pPr>
        <w:suppressAutoHyphens/>
        <w:rPr>
          <w:szCs w:val="22"/>
        </w:rPr>
      </w:pPr>
    </w:p>
    <w:p w14:paraId="766C9DE8" w14:textId="77777777" w:rsidR="005F36FB" w:rsidRPr="008F15DC" w:rsidRDefault="005F36FB" w:rsidP="000553C3">
      <w:pPr>
        <w:keepNext/>
        <w:keepLines/>
        <w:rPr>
          <w:szCs w:val="22"/>
          <w:u w:val="single"/>
        </w:rPr>
      </w:pPr>
      <w:r w:rsidRPr="008F15DC">
        <w:rPr>
          <w:szCs w:val="22"/>
          <w:u w:val="single"/>
        </w:rPr>
        <w:t>Werkingsmechanisme</w:t>
      </w:r>
    </w:p>
    <w:p w14:paraId="3FF2BAAD" w14:textId="77777777" w:rsidR="005F36FB" w:rsidRPr="008F15DC" w:rsidRDefault="005F36FB" w:rsidP="000553C3">
      <w:pPr>
        <w:keepNext/>
        <w:keepLines/>
        <w:rPr>
          <w:szCs w:val="22"/>
        </w:rPr>
      </w:pPr>
    </w:p>
    <w:p w14:paraId="5DF0602E" w14:textId="77777777" w:rsidR="005F36FB" w:rsidRPr="008F15DC" w:rsidRDefault="005F36FB" w:rsidP="000553C3">
      <w:pPr>
        <w:keepNext/>
        <w:keepLines/>
        <w:rPr>
          <w:szCs w:val="22"/>
        </w:rPr>
      </w:pPr>
      <w:r w:rsidRPr="008F15DC">
        <w:rPr>
          <w:szCs w:val="22"/>
        </w:rPr>
        <w:t>Het complex van factor VIII en von-willebrandfactor (vWF) bestaat uit twee moleculen (factor VIII en vWF) met verschillende fysiologische functies. Na infusie bij een hemofiliepatiënt bindt factor VIII aan vWF in de bloedbaan van de patiënt. Geactiveerd factor VIII is een cofactor van geactiveerd factor IX, en versnelt de conversie van factor X naar geactiveerd factor X. Geactiveerd factor X zet protrombine om in trombine. Trombine zet vervolgens fibrinogeen om in fibrine en een stolsel kan worden gevormd. Hemofilie A is een geslachtsgebonden erfelijke afwijking in de bloedstolling veroorzaakt door verlaagde factor VIII:C-spiegels en resulteert in ernstige bloedingen in gewrichten, spieren en inwendige organen, hetzij spontaan, hetzij door een ongeluk of operatie. Door de substitutietherapie wordt de factor VIII-spiegel verhoogd waardoor een tijdelijke correctie van het factortekort optreedt en correctie van de bloedingsneiging mogelijk wordt gemaakt.</w:t>
      </w:r>
    </w:p>
    <w:p w14:paraId="69A69CAD" w14:textId="77777777" w:rsidR="005F36FB" w:rsidRDefault="005F36FB" w:rsidP="000553C3">
      <w:pPr>
        <w:suppressAutoHyphens/>
        <w:rPr>
          <w:szCs w:val="22"/>
        </w:rPr>
      </w:pPr>
    </w:p>
    <w:p w14:paraId="37D57C21" w14:textId="77777777" w:rsidR="003B3524" w:rsidRDefault="00A518A0" w:rsidP="000553C3">
      <w:pPr>
        <w:suppressAutoHyphens/>
        <w:rPr>
          <w:szCs w:val="22"/>
        </w:rPr>
      </w:pPr>
      <w:r w:rsidRPr="00A518A0">
        <w:rPr>
          <w:szCs w:val="22"/>
          <w:lang w:eastAsia="en-US"/>
        </w:rPr>
        <w:t xml:space="preserve">Van belang is om te melden </w:t>
      </w:r>
      <w:r w:rsidR="003B3524" w:rsidRPr="00A518A0">
        <w:rPr>
          <w:szCs w:val="22"/>
          <w:lang w:eastAsia="en-US"/>
        </w:rPr>
        <w:t>dat</w:t>
      </w:r>
      <w:r w:rsidR="003B3524" w:rsidRPr="007631F9">
        <w:rPr>
          <w:szCs w:val="22"/>
          <w:lang w:eastAsia="en-US"/>
        </w:rPr>
        <w:t xml:space="preserve"> de </w:t>
      </w:r>
      <w:r w:rsidRPr="007631F9">
        <w:t>op jaarbasis berekende bloedingsfrequentie (</w:t>
      </w:r>
      <w:r w:rsidRPr="007631F9">
        <w:rPr>
          <w:i/>
        </w:rPr>
        <w:t>annualized bleed</w:t>
      </w:r>
      <w:r w:rsidR="00E82216">
        <w:rPr>
          <w:i/>
        </w:rPr>
        <w:t>ing</w:t>
      </w:r>
      <w:r w:rsidRPr="007631F9">
        <w:rPr>
          <w:i/>
        </w:rPr>
        <w:t xml:space="preserve"> rate</w:t>
      </w:r>
      <w:r w:rsidRPr="007631F9">
        <w:t>, ABR)</w:t>
      </w:r>
      <w:r w:rsidR="003B3524" w:rsidRPr="007631F9">
        <w:rPr>
          <w:szCs w:val="22"/>
          <w:lang w:eastAsia="en-US"/>
        </w:rPr>
        <w:t xml:space="preserve"> niet vergelijkbaar is tussen verschillende factorconcentraten en tussen verschillende klinische onderzoeken.</w:t>
      </w:r>
    </w:p>
    <w:p w14:paraId="1407CB51" w14:textId="77777777" w:rsidR="003B3524" w:rsidRPr="008F15DC" w:rsidRDefault="003B3524" w:rsidP="000553C3">
      <w:pPr>
        <w:suppressAutoHyphens/>
        <w:rPr>
          <w:szCs w:val="22"/>
        </w:rPr>
      </w:pPr>
    </w:p>
    <w:p w14:paraId="0A0FA74A" w14:textId="77777777" w:rsidR="005F36FB" w:rsidRPr="008F15DC" w:rsidRDefault="005F36FB" w:rsidP="000553C3">
      <w:pPr>
        <w:suppressAutoHyphens/>
        <w:rPr>
          <w:szCs w:val="22"/>
        </w:rPr>
      </w:pPr>
      <w:r w:rsidRPr="008F15DC">
        <w:rPr>
          <w:szCs w:val="22"/>
        </w:rPr>
        <w:t>Kovaltry bevat geen von-willebrandfactor.</w:t>
      </w:r>
    </w:p>
    <w:p w14:paraId="15917297" w14:textId="77777777" w:rsidR="005F36FB" w:rsidRPr="008F15DC" w:rsidRDefault="005F36FB" w:rsidP="000553C3">
      <w:pPr>
        <w:suppressAutoHyphens/>
        <w:rPr>
          <w:szCs w:val="22"/>
        </w:rPr>
      </w:pPr>
    </w:p>
    <w:p w14:paraId="07E5C0E2" w14:textId="77777777" w:rsidR="005F36FB" w:rsidRPr="008F15DC" w:rsidRDefault="005F36FB" w:rsidP="000553C3">
      <w:pPr>
        <w:keepNext/>
        <w:keepLines/>
        <w:suppressAutoHyphens/>
        <w:rPr>
          <w:szCs w:val="22"/>
        </w:rPr>
      </w:pPr>
      <w:r w:rsidRPr="008F15DC">
        <w:rPr>
          <w:szCs w:val="22"/>
          <w:u w:val="single"/>
        </w:rPr>
        <w:t>Farmacodynamische effecten</w:t>
      </w:r>
    </w:p>
    <w:p w14:paraId="14255028" w14:textId="77777777" w:rsidR="005F36FB" w:rsidRPr="008F15DC" w:rsidRDefault="005F36FB" w:rsidP="000553C3">
      <w:pPr>
        <w:keepNext/>
        <w:keepLines/>
        <w:suppressAutoHyphens/>
        <w:rPr>
          <w:szCs w:val="22"/>
        </w:rPr>
      </w:pPr>
    </w:p>
    <w:p w14:paraId="7680CEE4" w14:textId="77777777" w:rsidR="005F36FB" w:rsidRPr="008F15DC" w:rsidRDefault="005F36FB" w:rsidP="000553C3">
      <w:pPr>
        <w:keepNext/>
        <w:keepLines/>
        <w:suppressAutoHyphens/>
        <w:rPr>
          <w:szCs w:val="22"/>
        </w:rPr>
      </w:pPr>
      <w:r w:rsidRPr="008F15DC">
        <w:rPr>
          <w:szCs w:val="22"/>
        </w:rPr>
        <w:t xml:space="preserve">De geactiveerde partiële tromboplastinetijd (aPTT) is verlengd bij mensen met hemofilie. Bepaling van de aPTT is een gebruikelijke </w:t>
      </w:r>
      <w:r w:rsidRPr="008F15DC">
        <w:rPr>
          <w:i/>
          <w:szCs w:val="22"/>
        </w:rPr>
        <w:t>in-vitro</w:t>
      </w:r>
      <w:r w:rsidRPr="008F15DC">
        <w:rPr>
          <w:szCs w:val="22"/>
        </w:rPr>
        <w:t>-test voor de biologische activiteit van factor VIII. Behandeling met rFVIII zorgt voor een normalisatie van de aPTT vergelijkbaar met die bereikt na toediening van uit plasma bereide factor VIII.</w:t>
      </w:r>
    </w:p>
    <w:p w14:paraId="468E0227" w14:textId="77777777" w:rsidR="005F36FB" w:rsidRPr="008F15DC" w:rsidRDefault="005F36FB" w:rsidP="000553C3">
      <w:pPr>
        <w:suppressAutoHyphens/>
        <w:rPr>
          <w:szCs w:val="22"/>
        </w:rPr>
      </w:pPr>
    </w:p>
    <w:p w14:paraId="50F57FCA" w14:textId="77777777" w:rsidR="005F36FB" w:rsidRPr="008F15DC" w:rsidRDefault="005F36FB" w:rsidP="000553C3">
      <w:pPr>
        <w:keepNext/>
        <w:keepLines/>
        <w:rPr>
          <w:szCs w:val="22"/>
        </w:rPr>
      </w:pPr>
      <w:r w:rsidRPr="008F15DC">
        <w:rPr>
          <w:szCs w:val="22"/>
          <w:u w:val="single"/>
        </w:rPr>
        <w:t>Klinische werkzaamheid en veiligheid</w:t>
      </w:r>
    </w:p>
    <w:p w14:paraId="75343841" w14:textId="77777777" w:rsidR="005F36FB" w:rsidRPr="008F15DC" w:rsidRDefault="005F36FB" w:rsidP="000553C3">
      <w:pPr>
        <w:keepNext/>
        <w:keepLines/>
        <w:rPr>
          <w:szCs w:val="22"/>
        </w:rPr>
      </w:pPr>
    </w:p>
    <w:p w14:paraId="6F5F0794" w14:textId="77777777" w:rsidR="005F36FB" w:rsidRPr="008F15DC" w:rsidRDefault="005F36FB" w:rsidP="000553C3">
      <w:pPr>
        <w:keepNext/>
        <w:keepLines/>
        <w:rPr>
          <w:i/>
          <w:szCs w:val="22"/>
        </w:rPr>
      </w:pPr>
      <w:bookmarkStart w:id="2" w:name="_Hlk107825880"/>
      <w:r w:rsidRPr="008F15DC">
        <w:rPr>
          <w:i/>
          <w:szCs w:val="22"/>
        </w:rPr>
        <w:t>Onder controle brengen en preventie van bloedingen</w:t>
      </w:r>
    </w:p>
    <w:p w14:paraId="2BB29D3F" w14:textId="3F1223DF" w:rsidR="005F36FB" w:rsidRPr="008F15DC" w:rsidRDefault="005F36FB" w:rsidP="000553C3">
      <w:pPr>
        <w:keepNext/>
        <w:keepLines/>
        <w:rPr>
          <w:szCs w:val="22"/>
        </w:rPr>
      </w:pPr>
      <w:r w:rsidRPr="008F15DC">
        <w:rPr>
          <w:szCs w:val="22"/>
        </w:rPr>
        <w:t>Er zijn twee multicentrische, open-label, cross-over</w:t>
      </w:r>
      <w:r w:rsidR="00964A39" w:rsidRPr="008F15DC">
        <w:rPr>
          <w:szCs w:val="22"/>
        </w:rPr>
        <w:t xml:space="preserve">, gerandomiseerde </w:t>
      </w:r>
      <w:r w:rsidRPr="008F15DC">
        <w:rPr>
          <w:szCs w:val="22"/>
        </w:rPr>
        <w:t xml:space="preserve">onderzoeken </w:t>
      </w:r>
      <w:r w:rsidR="00CC5EE6">
        <w:rPr>
          <w:szCs w:val="22"/>
        </w:rPr>
        <w:t xml:space="preserve">zonder controlegroep </w:t>
      </w:r>
      <w:r w:rsidRPr="008F15DC">
        <w:rPr>
          <w:szCs w:val="22"/>
        </w:rPr>
        <w:t>bij eerder behandelde volwassenen/adolescenten met ernstige hemofilie A (&lt; 1%) en één multicentrisch open-label</w:t>
      </w:r>
      <w:r w:rsidR="00964A39" w:rsidRPr="008F15DC">
        <w:rPr>
          <w:szCs w:val="22"/>
        </w:rPr>
        <w:t xml:space="preserve">, </w:t>
      </w:r>
      <w:r w:rsidRPr="008F15DC">
        <w:rPr>
          <w:szCs w:val="22"/>
        </w:rPr>
        <w:t xml:space="preserve">onderzoek </w:t>
      </w:r>
      <w:r w:rsidR="00CC5EE6">
        <w:rPr>
          <w:szCs w:val="22"/>
        </w:rPr>
        <w:t xml:space="preserve">zonder controlegroep </w:t>
      </w:r>
      <w:r w:rsidRPr="008F15DC">
        <w:rPr>
          <w:szCs w:val="22"/>
        </w:rPr>
        <w:t xml:space="preserve">bij </w:t>
      </w:r>
      <w:r w:rsidR="0074274A">
        <w:t>PTP</w:t>
      </w:r>
      <w:r w:rsidR="00741076">
        <w:t>’</w:t>
      </w:r>
      <w:r w:rsidR="0074274A">
        <w:t>s</w:t>
      </w:r>
      <w:r w:rsidR="0074274A" w:rsidRPr="008F15DC">
        <w:rPr>
          <w:szCs w:val="22"/>
        </w:rPr>
        <w:t xml:space="preserve"> </w:t>
      </w:r>
      <w:r w:rsidRPr="008F15DC">
        <w:rPr>
          <w:szCs w:val="22"/>
        </w:rPr>
        <w:t xml:space="preserve">&lt; 12 jaar </w:t>
      </w:r>
      <w:r w:rsidR="0074274A" w:rsidRPr="0074274A">
        <w:rPr>
          <w:szCs w:val="22"/>
        </w:rPr>
        <w:t>(deel A) en PUP</w:t>
      </w:r>
      <w:r w:rsidR="003350CB">
        <w:t>’</w:t>
      </w:r>
      <w:r w:rsidR="0074274A" w:rsidRPr="0074274A">
        <w:rPr>
          <w:szCs w:val="22"/>
        </w:rPr>
        <w:t>s/MTP</w:t>
      </w:r>
      <w:r w:rsidR="003350CB">
        <w:rPr>
          <w:szCs w:val="22"/>
        </w:rPr>
        <w:t>’</w:t>
      </w:r>
      <w:r w:rsidR="0074274A" w:rsidRPr="0074274A">
        <w:rPr>
          <w:szCs w:val="22"/>
        </w:rPr>
        <w:t>s</w:t>
      </w:r>
      <w:r w:rsidR="00741076">
        <w:rPr>
          <w:szCs w:val="22"/>
        </w:rPr>
        <w:t xml:space="preserve"> </w:t>
      </w:r>
      <w:r w:rsidR="0074274A" w:rsidRPr="0074274A">
        <w:rPr>
          <w:szCs w:val="22"/>
        </w:rPr>
        <w:t>&lt;</w:t>
      </w:r>
      <w:r w:rsidR="00741076">
        <w:rPr>
          <w:szCs w:val="22"/>
        </w:rPr>
        <w:t> </w:t>
      </w:r>
      <w:r w:rsidR="0074274A" w:rsidRPr="0074274A">
        <w:rPr>
          <w:szCs w:val="22"/>
        </w:rPr>
        <w:t>6 jaar (deel B)</w:t>
      </w:r>
      <w:r w:rsidR="0074274A">
        <w:rPr>
          <w:szCs w:val="22"/>
        </w:rPr>
        <w:t xml:space="preserve"> </w:t>
      </w:r>
      <w:r w:rsidRPr="008F15DC">
        <w:rPr>
          <w:szCs w:val="22"/>
        </w:rPr>
        <w:t>met ernstige hemofilie A uitgevoerd.</w:t>
      </w:r>
    </w:p>
    <w:p w14:paraId="7E4743B0" w14:textId="77777777" w:rsidR="005F36FB" w:rsidRPr="008F15DC" w:rsidRDefault="005F36FB" w:rsidP="000553C3">
      <w:pPr>
        <w:rPr>
          <w:szCs w:val="22"/>
        </w:rPr>
      </w:pPr>
    </w:p>
    <w:p w14:paraId="0EFCB3EC" w14:textId="38505852" w:rsidR="005F36FB" w:rsidRPr="008F15DC" w:rsidRDefault="005F36FB" w:rsidP="000553C3">
      <w:pPr>
        <w:rPr>
          <w:szCs w:val="22"/>
        </w:rPr>
      </w:pPr>
      <w:r w:rsidRPr="008F15DC">
        <w:rPr>
          <w:szCs w:val="22"/>
        </w:rPr>
        <w:lastRenderedPageBreak/>
        <w:t xml:space="preserve">In totaal werden </w:t>
      </w:r>
      <w:r w:rsidR="0074274A">
        <w:rPr>
          <w:szCs w:val="22"/>
        </w:rPr>
        <w:t>247</w:t>
      </w:r>
      <w:r w:rsidR="0074274A" w:rsidRPr="008F15DC">
        <w:rPr>
          <w:szCs w:val="22"/>
        </w:rPr>
        <w:t> </w:t>
      </w:r>
      <w:r w:rsidR="00BA2CDE" w:rsidRPr="008F15DC">
        <w:rPr>
          <w:szCs w:val="22"/>
        </w:rPr>
        <w:t>patiënten</w:t>
      </w:r>
      <w:r w:rsidRPr="008F15DC">
        <w:rPr>
          <w:szCs w:val="22"/>
        </w:rPr>
        <w:t xml:space="preserve"> </w:t>
      </w:r>
      <w:r w:rsidR="0074274A">
        <w:rPr>
          <w:szCs w:val="22"/>
        </w:rPr>
        <w:t>(204</w:t>
      </w:r>
      <w:r w:rsidR="00741076">
        <w:rPr>
          <w:szCs w:val="22"/>
        </w:rPr>
        <w:t> </w:t>
      </w:r>
      <w:r w:rsidR="0074274A">
        <w:rPr>
          <w:szCs w:val="22"/>
        </w:rPr>
        <w:t>PTP’s en 43</w:t>
      </w:r>
      <w:r w:rsidR="00741076">
        <w:rPr>
          <w:szCs w:val="22"/>
        </w:rPr>
        <w:t> </w:t>
      </w:r>
      <w:r w:rsidR="0074274A">
        <w:rPr>
          <w:szCs w:val="22"/>
        </w:rPr>
        <w:t>PUP’s/MTP’s) blootgesteld</w:t>
      </w:r>
      <w:r w:rsidR="0074274A" w:rsidRPr="008F15DC">
        <w:rPr>
          <w:szCs w:val="22"/>
        </w:rPr>
        <w:t xml:space="preserve"> </w:t>
      </w:r>
      <w:r w:rsidRPr="008F15DC">
        <w:rPr>
          <w:szCs w:val="22"/>
        </w:rPr>
        <w:t xml:space="preserve">in het </w:t>
      </w:r>
      <w:r w:rsidR="00E03D3B" w:rsidRPr="008F15DC">
        <w:rPr>
          <w:szCs w:val="22"/>
        </w:rPr>
        <w:t>klinisch</w:t>
      </w:r>
      <w:r w:rsidR="008134DC">
        <w:rPr>
          <w:szCs w:val="22"/>
        </w:rPr>
        <w:t xml:space="preserve"> </w:t>
      </w:r>
      <w:r w:rsidRPr="008F15DC">
        <w:rPr>
          <w:szCs w:val="22"/>
        </w:rPr>
        <w:t>onderzoeksprogramma: 153 </w:t>
      </w:r>
      <w:r w:rsidR="00BA2CDE" w:rsidRPr="008F15DC">
        <w:rPr>
          <w:szCs w:val="22"/>
        </w:rPr>
        <w:t>patiënten</w:t>
      </w:r>
      <w:r w:rsidRPr="008F15DC">
        <w:rPr>
          <w:szCs w:val="22"/>
        </w:rPr>
        <w:t xml:space="preserve"> ≥ 12 jaar en </w:t>
      </w:r>
      <w:r w:rsidR="00741076">
        <w:rPr>
          <w:szCs w:val="22"/>
        </w:rPr>
        <w:t>94</w:t>
      </w:r>
      <w:r w:rsidR="00741076" w:rsidRPr="008F15DC">
        <w:rPr>
          <w:szCs w:val="22"/>
        </w:rPr>
        <w:t> </w:t>
      </w:r>
      <w:r w:rsidR="00BA2CDE" w:rsidRPr="008F15DC">
        <w:rPr>
          <w:szCs w:val="22"/>
        </w:rPr>
        <w:t>patiënten</w:t>
      </w:r>
      <w:r w:rsidRPr="008F15DC">
        <w:rPr>
          <w:szCs w:val="22"/>
        </w:rPr>
        <w:t xml:space="preserve"> &lt; 12 jaar. </w:t>
      </w:r>
      <w:r w:rsidR="0074274A">
        <w:rPr>
          <w:szCs w:val="22"/>
        </w:rPr>
        <w:t>Tweehonderdacht (208)</w:t>
      </w:r>
      <w:r w:rsidRPr="008F15DC">
        <w:rPr>
          <w:szCs w:val="22"/>
        </w:rPr>
        <w:t> </w:t>
      </w:r>
      <w:r w:rsidR="00BA2CDE" w:rsidRPr="008F15DC">
        <w:rPr>
          <w:szCs w:val="22"/>
        </w:rPr>
        <w:t>patiënten</w:t>
      </w:r>
      <w:r w:rsidRPr="008F15DC">
        <w:rPr>
          <w:szCs w:val="22"/>
        </w:rPr>
        <w:t xml:space="preserve"> </w:t>
      </w:r>
      <w:r w:rsidR="0074274A">
        <w:rPr>
          <w:szCs w:val="22"/>
        </w:rPr>
        <w:t>(174</w:t>
      </w:r>
      <w:r w:rsidR="00741076">
        <w:rPr>
          <w:szCs w:val="22"/>
        </w:rPr>
        <w:t> </w:t>
      </w:r>
      <w:r w:rsidR="0074274A">
        <w:rPr>
          <w:szCs w:val="22"/>
        </w:rPr>
        <w:t>PTP’s, 34</w:t>
      </w:r>
      <w:r w:rsidR="00741076">
        <w:rPr>
          <w:szCs w:val="22"/>
        </w:rPr>
        <w:t> </w:t>
      </w:r>
      <w:r w:rsidR="0074274A">
        <w:rPr>
          <w:szCs w:val="22"/>
        </w:rPr>
        <w:t>PUP’s/MTP’s</w:t>
      </w:r>
      <w:r w:rsidR="00423A25">
        <w:rPr>
          <w:szCs w:val="22"/>
        </w:rPr>
        <w:t xml:space="preserve">) </w:t>
      </w:r>
      <w:r w:rsidRPr="008F15DC">
        <w:rPr>
          <w:szCs w:val="22"/>
        </w:rPr>
        <w:t xml:space="preserve">werden gedurende ten minste </w:t>
      </w:r>
      <w:r w:rsidR="00423A25">
        <w:rPr>
          <w:szCs w:val="22"/>
        </w:rPr>
        <w:t>360</w:t>
      </w:r>
      <w:r w:rsidR="00FB6413">
        <w:rPr>
          <w:szCs w:val="22"/>
        </w:rPr>
        <w:t> </w:t>
      </w:r>
      <w:r w:rsidR="00423A25">
        <w:rPr>
          <w:szCs w:val="22"/>
        </w:rPr>
        <w:t>dagen</w:t>
      </w:r>
      <w:r w:rsidRPr="008F15DC">
        <w:rPr>
          <w:szCs w:val="22"/>
        </w:rPr>
        <w:t xml:space="preserve"> behandeld, en </w:t>
      </w:r>
      <w:r w:rsidR="00423A25">
        <w:rPr>
          <w:szCs w:val="22"/>
        </w:rPr>
        <w:t>98</w:t>
      </w:r>
      <w:r w:rsidR="00423A25" w:rsidRPr="008F15DC">
        <w:rPr>
          <w:szCs w:val="22"/>
        </w:rPr>
        <w:t xml:space="preserve"> </w:t>
      </w:r>
      <w:r w:rsidRPr="008F15DC">
        <w:rPr>
          <w:szCs w:val="22"/>
        </w:rPr>
        <w:t xml:space="preserve">van deze </w:t>
      </w:r>
      <w:r w:rsidR="000868CD" w:rsidRPr="008F15DC">
        <w:rPr>
          <w:szCs w:val="22"/>
        </w:rPr>
        <w:t>patiënten</w:t>
      </w:r>
      <w:r w:rsidRPr="008F15DC">
        <w:rPr>
          <w:szCs w:val="22"/>
        </w:rPr>
        <w:t xml:space="preserve"> </w:t>
      </w:r>
      <w:r w:rsidR="00423A25">
        <w:rPr>
          <w:szCs w:val="22"/>
        </w:rPr>
        <w:t>(78</w:t>
      </w:r>
      <w:r w:rsidR="00FB6413">
        <w:rPr>
          <w:szCs w:val="22"/>
        </w:rPr>
        <w:t> </w:t>
      </w:r>
      <w:r w:rsidR="00423A25">
        <w:rPr>
          <w:szCs w:val="22"/>
        </w:rPr>
        <w:t>PTP’s, 20</w:t>
      </w:r>
      <w:r w:rsidR="00FB6413">
        <w:rPr>
          <w:szCs w:val="22"/>
        </w:rPr>
        <w:t> </w:t>
      </w:r>
      <w:r w:rsidR="00423A25">
        <w:rPr>
          <w:szCs w:val="22"/>
        </w:rPr>
        <w:t xml:space="preserve">PUP’s/MTP’s) </w:t>
      </w:r>
      <w:r w:rsidR="00C5282E" w:rsidRPr="008F15DC">
        <w:rPr>
          <w:szCs w:val="22"/>
        </w:rPr>
        <w:t xml:space="preserve">gedurende </w:t>
      </w:r>
      <w:r w:rsidR="00C5282E">
        <w:rPr>
          <w:szCs w:val="22"/>
        </w:rPr>
        <w:t>minstens</w:t>
      </w:r>
      <w:r w:rsidR="00423A25">
        <w:rPr>
          <w:szCs w:val="22"/>
        </w:rPr>
        <w:t xml:space="preserve"> 720</w:t>
      </w:r>
      <w:r w:rsidR="00FB6413">
        <w:rPr>
          <w:szCs w:val="22"/>
        </w:rPr>
        <w:t> </w:t>
      </w:r>
      <w:r w:rsidR="00423A25">
        <w:rPr>
          <w:szCs w:val="22"/>
        </w:rPr>
        <w:t>dagen</w:t>
      </w:r>
      <w:r w:rsidRPr="008F15DC">
        <w:rPr>
          <w:szCs w:val="22"/>
        </w:rPr>
        <w:t>.</w:t>
      </w:r>
    </w:p>
    <w:p w14:paraId="0F8F1750" w14:textId="77777777" w:rsidR="005F36FB" w:rsidRDefault="005F36FB" w:rsidP="000553C3">
      <w:pPr>
        <w:rPr>
          <w:szCs w:val="22"/>
        </w:rPr>
      </w:pPr>
    </w:p>
    <w:p w14:paraId="7F7E22D6" w14:textId="77777777" w:rsidR="005B568F" w:rsidRDefault="005B568F" w:rsidP="000553C3">
      <w:pPr>
        <w:keepNext/>
        <w:keepLines/>
        <w:rPr>
          <w:i/>
        </w:rPr>
      </w:pPr>
      <w:r>
        <w:rPr>
          <w:i/>
          <w:szCs w:val="22"/>
        </w:rPr>
        <w:t xml:space="preserve">Pediatrische populatie </w:t>
      </w:r>
      <w:r w:rsidRPr="00CA352C">
        <w:rPr>
          <w:i/>
        </w:rPr>
        <w:t>&lt;12</w:t>
      </w:r>
      <w:r>
        <w:rPr>
          <w:i/>
        </w:rPr>
        <w:t xml:space="preserve"> jaar</w:t>
      </w:r>
    </w:p>
    <w:p w14:paraId="453CA396" w14:textId="77777777" w:rsidR="00423A25" w:rsidRDefault="00423A25" w:rsidP="000553C3">
      <w:pPr>
        <w:keepNext/>
        <w:keepLines/>
      </w:pPr>
    </w:p>
    <w:p w14:paraId="250B7696" w14:textId="7D592271" w:rsidR="005B568F" w:rsidRDefault="00423A25" w:rsidP="000553C3">
      <w:pPr>
        <w:keepNext/>
        <w:keepLines/>
      </w:pPr>
      <w:r>
        <w:t xml:space="preserve">Deel A: </w:t>
      </w:r>
      <w:r w:rsidR="005B568F">
        <w:t>Aan het pediatrische onderzoek namen 51 PTP’s met ernstige hemofilie A deel. Hiervan vielen 26</w:t>
      </w:r>
      <w:r w:rsidR="001A7CB7">
        <w:t> </w:t>
      </w:r>
      <w:r w:rsidR="001A7CB7" w:rsidRPr="001A7CB7">
        <w:t>patiënten</w:t>
      </w:r>
      <w:r w:rsidR="001A7CB7" w:rsidRPr="001A7CB7" w:rsidDel="001A7CB7">
        <w:t xml:space="preserve"> </w:t>
      </w:r>
      <w:r w:rsidR="005B568F">
        <w:t>in de leeftijdsgroep 6-12 jaar, en 25</w:t>
      </w:r>
      <w:r w:rsidR="00262246">
        <w:t> </w:t>
      </w:r>
      <w:r w:rsidR="001A7CB7" w:rsidRPr="008F15DC">
        <w:rPr>
          <w:szCs w:val="22"/>
        </w:rPr>
        <w:t>patiënten</w:t>
      </w:r>
      <w:r w:rsidR="001A7CB7" w:rsidDel="001A7CB7">
        <w:t xml:space="preserve"> </w:t>
      </w:r>
      <w:r w:rsidR="005B568F">
        <w:t xml:space="preserve">in de leeftijdgroep </w:t>
      </w:r>
      <w:r w:rsidR="005B568F" w:rsidRPr="005B568F">
        <w:t>&lt;</w:t>
      </w:r>
      <w:r w:rsidR="005B568F">
        <w:t>6</w:t>
      </w:r>
      <w:r w:rsidR="001A7CB7">
        <w:t> </w:t>
      </w:r>
      <w:r w:rsidR="009862F0">
        <w:t xml:space="preserve">jaar, </w:t>
      </w:r>
      <w:r w:rsidR="00434380">
        <w:t>met</w:t>
      </w:r>
      <w:r w:rsidR="009862F0">
        <w:t xml:space="preserve"> een mediaan aantal van 73 </w:t>
      </w:r>
      <w:r w:rsidR="002A19E3" w:rsidRPr="002A19E3">
        <w:t>blootstellingsdagen</w:t>
      </w:r>
      <w:r w:rsidR="009862F0">
        <w:t xml:space="preserve"> (bereik: 37 tot 103 </w:t>
      </w:r>
      <w:r w:rsidR="002A19E3">
        <w:t>blootstellingsdagen</w:t>
      </w:r>
      <w:r w:rsidR="009862F0">
        <w:t xml:space="preserve">). De </w:t>
      </w:r>
      <w:r w:rsidR="001A7CB7" w:rsidRPr="008F15DC">
        <w:rPr>
          <w:szCs w:val="22"/>
        </w:rPr>
        <w:t>patiënten</w:t>
      </w:r>
      <w:r w:rsidR="001A7CB7" w:rsidDel="001A7CB7">
        <w:t xml:space="preserve"> </w:t>
      </w:r>
      <w:r w:rsidR="009862F0">
        <w:t xml:space="preserve">werden behandeld met 2 of 3 injecties per week of tot </w:t>
      </w:r>
      <w:r w:rsidR="002A19E3">
        <w:t>om de</w:t>
      </w:r>
      <w:r w:rsidR="009862F0">
        <w:t xml:space="preserve"> dag met een dosis van 25 tot 50</w:t>
      </w:r>
      <w:r w:rsidR="00662C02">
        <w:t> </w:t>
      </w:r>
      <w:r w:rsidR="009862F0">
        <w:t xml:space="preserve">IE/kg. </w:t>
      </w:r>
      <w:r w:rsidR="002A19E3">
        <w:t xml:space="preserve">Het verbruik in het kader van </w:t>
      </w:r>
      <w:r w:rsidR="009862F0">
        <w:t xml:space="preserve">profylaxe en behandeling van bloedingen, het aantal bloedingen op jaarbasis </w:t>
      </w:r>
      <w:r w:rsidR="009545A5">
        <w:t xml:space="preserve">(ABR) </w:t>
      </w:r>
      <w:r w:rsidR="009862F0">
        <w:t xml:space="preserve">en </w:t>
      </w:r>
      <w:r w:rsidR="00BA3C15">
        <w:t>het</w:t>
      </w:r>
      <w:r w:rsidR="009862F0">
        <w:t xml:space="preserve"> </w:t>
      </w:r>
      <w:r w:rsidR="009545A5">
        <w:t>s</w:t>
      </w:r>
      <w:r w:rsidR="009545A5" w:rsidRPr="009545A5">
        <w:t>uccespercentage</w:t>
      </w:r>
      <w:r w:rsidR="009545A5" w:rsidRPr="009545A5" w:rsidDel="009545A5">
        <w:t xml:space="preserve"> </w:t>
      </w:r>
      <w:r w:rsidR="009862F0">
        <w:t>voor behandeling van bloedingen zijn weergegeven in Tabel</w:t>
      </w:r>
      <w:r w:rsidR="00662C02">
        <w:t> </w:t>
      </w:r>
      <w:r w:rsidR="009862F0">
        <w:t>3.</w:t>
      </w:r>
    </w:p>
    <w:p w14:paraId="43D1224C" w14:textId="07A3E884" w:rsidR="009862F0" w:rsidRDefault="009862F0" w:rsidP="000553C3">
      <w:pPr>
        <w:rPr>
          <w:szCs w:val="22"/>
        </w:rPr>
      </w:pPr>
    </w:p>
    <w:p w14:paraId="100BC19C" w14:textId="5F9C2E76" w:rsidR="00423A25" w:rsidRPr="00423A25" w:rsidRDefault="00423A25" w:rsidP="00423A25">
      <w:pPr>
        <w:rPr>
          <w:szCs w:val="22"/>
        </w:rPr>
      </w:pPr>
      <w:r w:rsidRPr="00423A25">
        <w:rPr>
          <w:szCs w:val="22"/>
        </w:rPr>
        <w:t xml:space="preserve">Deel B: </w:t>
      </w:r>
      <w:r w:rsidR="00FB6413">
        <w:rPr>
          <w:szCs w:val="22"/>
        </w:rPr>
        <w:t>E</w:t>
      </w:r>
      <w:r w:rsidRPr="00423A25">
        <w:rPr>
          <w:szCs w:val="22"/>
        </w:rPr>
        <w:t>en totaal van 43</w:t>
      </w:r>
      <w:r w:rsidR="00FB6413">
        <w:rPr>
          <w:szCs w:val="22"/>
        </w:rPr>
        <w:t> </w:t>
      </w:r>
      <w:r w:rsidRPr="00423A25">
        <w:rPr>
          <w:szCs w:val="22"/>
        </w:rPr>
        <w:t>PUP</w:t>
      </w:r>
      <w:r w:rsidR="003350CB">
        <w:t>’</w:t>
      </w:r>
      <w:r w:rsidRPr="00423A25">
        <w:rPr>
          <w:szCs w:val="22"/>
        </w:rPr>
        <w:t>s/MTP</w:t>
      </w:r>
      <w:r w:rsidR="00FB6413">
        <w:rPr>
          <w:szCs w:val="22"/>
        </w:rPr>
        <w:t>’</w:t>
      </w:r>
      <w:r w:rsidRPr="00423A25">
        <w:rPr>
          <w:szCs w:val="22"/>
        </w:rPr>
        <w:t xml:space="preserve">s </w:t>
      </w:r>
      <w:r w:rsidR="00FB6413">
        <w:rPr>
          <w:szCs w:val="22"/>
        </w:rPr>
        <w:t>namen deel</w:t>
      </w:r>
      <w:r w:rsidRPr="00423A25">
        <w:rPr>
          <w:szCs w:val="22"/>
        </w:rPr>
        <w:t xml:space="preserve"> en verzamelden een mediaan van 46</w:t>
      </w:r>
      <w:r w:rsidR="00FB6413">
        <w:rPr>
          <w:szCs w:val="22"/>
        </w:rPr>
        <w:t> </w:t>
      </w:r>
      <w:r>
        <w:rPr>
          <w:szCs w:val="22"/>
        </w:rPr>
        <w:t>blootstellingsdagen</w:t>
      </w:r>
      <w:r w:rsidRPr="00423A25">
        <w:rPr>
          <w:szCs w:val="22"/>
        </w:rPr>
        <w:t xml:space="preserve"> (bereik</w:t>
      </w:r>
      <w:r w:rsidR="00FB6413">
        <w:rPr>
          <w:szCs w:val="22"/>
        </w:rPr>
        <w:t> </w:t>
      </w:r>
      <w:r w:rsidRPr="00423A25">
        <w:rPr>
          <w:szCs w:val="22"/>
        </w:rPr>
        <w:t>1 tot 55</w:t>
      </w:r>
      <w:r w:rsidR="00FB6413">
        <w:rPr>
          <w:szCs w:val="22"/>
        </w:rPr>
        <w:t> </w:t>
      </w:r>
      <w:r>
        <w:rPr>
          <w:szCs w:val="22"/>
        </w:rPr>
        <w:t>blootstellingsdagen</w:t>
      </w:r>
      <w:r w:rsidRPr="00423A25">
        <w:rPr>
          <w:szCs w:val="22"/>
        </w:rPr>
        <w:t>). De mediane dosis voor de behandeling van bloedingen in alle PUP</w:t>
      </w:r>
      <w:r w:rsidR="003350CB">
        <w:rPr>
          <w:szCs w:val="22"/>
        </w:rPr>
        <w:t>’</w:t>
      </w:r>
      <w:r w:rsidRPr="00423A25">
        <w:rPr>
          <w:szCs w:val="22"/>
        </w:rPr>
        <w:t>s/MTP</w:t>
      </w:r>
      <w:r w:rsidR="003350CB">
        <w:rPr>
          <w:szCs w:val="22"/>
        </w:rPr>
        <w:t>’</w:t>
      </w:r>
      <w:r w:rsidRPr="00423A25">
        <w:rPr>
          <w:szCs w:val="22"/>
        </w:rPr>
        <w:t>s was 40,5 IE/kg en 78,1% van de bloedingen werd succesvol behandeld met ≤</w:t>
      </w:r>
      <w:r w:rsidR="003350CB">
        <w:rPr>
          <w:szCs w:val="22"/>
        </w:rPr>
        <w:t> </w:t>
      </w:r>
      <w:r w:rsidRPr="00423A25">
        <w:rPr>
          <w:szCs w:val="22"/>
        </w:rPr>
        <w:t>2 infusies.</w:t>
      </w:r>
    </w:p>
    <w:p w14:paraId="2E0F3C63" w14:textId="7865193C" w:rsidR="00423A25" w:rsidRDefault="00262246" w:rsidP="00423A25">
      <w:pPr>
        <w:rPr>
          <w:szCs w:val="22"/>
        </w:rPr>
      </w:pPr>
      <w:r w:rsidRPr="00423A25">
        <w:rPr>
          <w:szCs w:val="22"/>
        </w:rPr>
        <w:t>De meest gemelde bijwerking bij PUP</w:t>
      </w:r>
      <w:r>
        <w:rPr>
          <w:szCs w:val="22"/>
        </w:rPr>
        <w:t>’</w:t>
      </w:r>
      <w:r w:rsidRPr="00423A25">
        <w:rPr>
          <w:szCs w:val="22"/>
        </w:rPr>
        <w:t>s/MTP</w:t>
      </w:r>
      <w:r>
        <w:rPr>
          <w:szCs w:val="22"/>
        </w:rPr>
        <w:t>’</w:t>
      </w:r>
      <w:r w:rsidRPr="00423A25">
        <w:rPr>
          <w:szCs w:val="22"/>
        </w:rPr>
        <w:t>s was factor VIII-remmer (zie rubriek 4.8).</w:t>
      </w:r>
      <w:r w:rsidRPr="00262246">
        <w:rPr>
          <w:szCs w:val="22"/>
        </w:rPr>
        <w:t xml:space="preserve"> </w:t>
      </w:r>
      <w:r w:rsidRPr="00423A25">
        <w:rPr>
          <w:szCs w:val="22"/>
        </w:rPr>
        <w:t>FVIII-remmers werden gedetecteerd bij 23 van de 42 patiënten met een mediane (</w:t>
      </w:r>
      <w:r>
        <w:rPr>
          <w:szCs w:val="22"/>
        </w:rPr>
        <w:t>bereik</w:t>
      </w:r>
      <w:r w:rsidRPr="00423A25">
        <w:rPr>
          <w:szCs w:val="22"/>
        </w:rPr>
        <w:t>) van 9</w:t>
      </w:r>
      <w:r>
        <w:rPr>
          <w:szCs w:val="22"/>
        </w:rPr>
        <w:t> </w:t>
      </w:r>
      <w:r w:rsidRPr="00423A25">
        <w:rPr>
          <w:szCs w:val="22"/>
        </w:rPr>
        <w:t xml:space="preserve">(4 – 42) </w:t>
      </w:r>
      <w:r>
        <w:rPr>
          <w:szCs w:val="22"/>
        </w:rPr>
        <w:t>blootstellingsdagen</w:t>
      </w:r>
      <w:r w:rsidRPr="00423A25">
        <w:rPr>
          <w:szCs w:val="22"/>
        </w:rPr>
        <w:t xml:space="preserve"> op het moment van de eerste positieve remmerstest. Hiervan hadden 6 patiënten lage titer remmers (≤ 5,0 B</w:t>
      </w:r>
      <w:r>
        <w:rPr>
          <w:szCs w:val="22"/>
        </w:rPr>
        <w:t>U</w:t>
      </w:r>
      <w:r w:rsidRPr="00423A25">
        <w:rPr>
          <w:szCs w:val="22"/>
        </w:rPr>
        <w:t>) en 17 patiënten hadden hoge titer remmers.</w:t>
      </w:r>
    </w:p>
    <w:p w14:paraId="0BE5A783" w14:textId="77777777" w:rsidR="00262246" w:rsidRPr="00423A25" w:rsidRDefault="00262246" w:rsidP="00423A25">
      <w:pPr>
        <w:rPr>
          <w:szCs w:val="22"/>
        </w:rPr>
      </w:pPr>
    </w:p>
    <w:p w14:paraId="198C7D15" w14:textId="3CBC3FA4" w:rsidR="00423A25" w:rsidRPr="00423A25" w:rsidRDefault="00423A25" w:rsidP="00423A25">
      <w:pPr>
        <w:rPr>
          <w:szCs w:val="22"/>
        </w:rPr>
      </w:pPr>
      <w:r w:rsidRPr="00423A25">
        <w:rPr>
          <w:szCs w:val="22"/>
        </w:rPr>
        <w:t xml:space="preserve">Verlenging: </w:t>
      </w:r>
      <w:r w:rsidR="00FB6413">
        <w:rPr>
          <w:szCs w:val="22"/>
        </w:rPr>
        <w:t>V</w:t>
      </w:r>
      <w:r w:rsidRPr="00423A25">
        <w:rPr>
          <w:szCs w:val="22"/>
        </w:rPr>
        <w:t>an de 94</w:t>
      </w:r>
      <w:r w:rsidR="00FB6413">
        <w:rPr>
          <w:szCs w:val="22"/>
        </w:rPr>
        <w:t> </w:t>
      </w:r>
      <w:r w:rsidRPr="00423A25">
        <w:rPr>
          <w:szCs w:val="22"/>
        </w:rPr>
        <w:t xml:space="preserve">behandelde </w:t>
      </w:r>
      <w:r w:rsidR="00FB6413" w:rsidRPr="001A7CB7">
        <w:t>patiënten</w:t>
      </w:r>
      <w:r w:rsidR="00FB6413" w:rsidRPr="001A7CB7" w:rsidDel="001A7CB7">
        <w:t xml:space="preserve"> </w:t>
      </w:r>
      <w:r w:rsidRPr="00423A25">
        <w:rPr>
          <w:szCs w:val="22"/>
        </w:rPr>
        <w:t>namen 82</w:t>
      </w:r>
      <w:r w:rsidR="00FB6413">
        <w:rPr>
          <w:szCs w:val="22"/>
        </w:rPr>
        <w:t> </w:t>
      </w:r>
      <w:r w:rsidR="00FB6413" w:rsidRPr="001A7CB7">
        <w:t>patiënten</w:t>
      </w:r>
      <w:r w:rsidR="00FB6413" w:rsidRPr="001A7CB7" w:rsidDel="001A7CB7">
        <w:t xml:space="preserve"> </w:t>
      </w:r>
      <w:r w:rsidRPr="00423A25">
        <w:rPr>
          <w:szCs w:val="22"/>
        </w:rPr>
        <w:t xml:space="preserve">deel </w:t>
      </w:r>
      <w:r w:rsidR="00FB6413">
        <w:rPr>
          <w:szCs w:val="22"/>
        </w:rPr>
        <w:t xml:space="preserve">aan </w:t>
      </w:r>
      <w:r w:rsidRPr="00423A25">
        <w:rPr>
          <w:szCs w:val="22"/>
        </w:rPr>
        <w:t>de Leopold Kids-extensiestudie</w:t>
      </w:r>
      <w:r w:rsidR="00FB6413">
        <w:rPr>
          <w:szCs w:val="22"/>
        </w:rPr>
        <w:t xml:space="preserve">, </w:t>
      </w:r>
      <w:r w:rsidRPr="00423A25">
        <w:rPr>
          <w:szCs w:val="22"/>
        </w:rPr>
        <w:t>79</w:t>
      </w:r>
      <w:r w:rsidR="00FB6413">
        <w:rPr>
          <w:szCs w:val="22"/>
        </w:rPr>
        <w:t> </w:t>
      </w:r>
      <w:r w:rsidRPr="00423A25">
        <w:rPr>
          <w:szCs w:val="22"/>
        </w:rPr>
        <w:t xml:space="preserve">patiënten </w:t>
      </w:r>
      <w:r w:rsidR="00FB6413">
        <w:rPr>
          <w:szCs w:val="22"/>
        </w:rPr>
        <w:t xml:space="preserve">kregen </w:t>
      </w:r>
      <w:r w:rsidRPr="00423A25">
        <w:rPr>
          <w:szCs w:val="22"/>
        </w:rPr>
        <w:t>een behandeling met Kovaltry en 67</w:t>
      </w:r>
      <w:r w:rsidR="00FB6413">
        <w:rPr>
          <w:szCs w:val="22"/>
        </w:rPr>
        <w:t> </w:t>
      </w:r>
      <w:r w:rsidRPr="00423A25">
        <w:rPr>
          <w:szCs w:val="22"/>
        </w:rPr>
        <w:t xml:space="preserve">patiënten kregen Kovaltry als profylaxe. De mediane tijd in het </w:t>
      </w:r>
      <w:r w:rsidR="00FB6413">
        <w:rPr>
          <w:szCs w:val="22"/>
        </w:rPr>
        <w:t>extensie-</w:t>
      </w:r>
      <w:r w:rsidRPr="00423A25">
        <w:rPr>
          <w:szCs w:val="22"/>
        </w:rPr>
        <w:t>onderzoek was 3,1</w:t>
      </w:r>
      <w:r w:rsidR="003350CB">
        <w:rPr>
          <w:szCs w:val="22"/>
        </w:rPr>
        <w:t> </w:t>
      </w:r>
      <w:r w:rsidRPr="00423A25">
        <w:rPr>
          <w:szCs w:val="22"/>
        </w:rPr>
        <w:t>jaar (bereik</w:t>
      </w:r>
      <w:r w:rsidR="003350CB">
        <w:rPr>
          <w:szCs w:val="22"/>
        </w:rPr>
        <w:t> </w:t>
      </w:r>
      <w:r w:rsidRPr="00423A25">
        <w:rPr>
          <w:szCs w:val="22"/>
        </w:rPr>
        <w:t>0,3 tot 6,4</w:t>
      </w:r>
      <w:r w:rsidR="003350CB">
        <w:rPr>
          <w:szCs w:val="22"/>
        </w:rPr>
        <w:t> </w:t>
      </w:r>
      <w:r w:rsidRPr="00423A25">
        <w:rPr>
          <w:szCs w:val="22"/>
        </w:rPr>
        <w:t>jaar)</w:t>
      </w:r>
      <w:r w:rsidR="00FB6413">
        <w:rPr>
          <w:szCs w:val="22"/>
        </w:rPr>
        <w:t xml:space="preserve"> en </w:t>
      </w:r>
      <w:r w:rsidRPr="00423A25">
        <w:rPr>
          <w:szCs w:val="22"/>
        </w:rPr>
        <w:t xml:space="preserve">de mediane totale tijd </w:t>
      </w:r>
      <w:r w:rsidR="00FB6413">
        <w:rPr>
          <w:szCs w:val="22"/>
        </w:rPr>
        <w:t xml:space="preserve">was </w:t>
      </w:r>
      <w:r w:rsidRPr="00423A25">
        <w:rPr>
          <w:szCs w:val="22"/>
        </w:rPr>
        <w:t xml:space="preserve">in het gehele onderzoek (hoofdonderzoek plus </w:t>
      </w:r>
      <w:r w:rsidR="00FB6413">
        <w:rPr>
          <w:szCs w:val="22"/>
        </w:rPr>
        <w:t>extensie-</w:t>
      </w:r>
      <w:r w:rsidRPr="00423A25">
        <w:rPr>
          <w:szCs w:val="22"/>
        </w:rPr>
        <w:t>onderzoek) 3,8</w:t>
      </w:r>
      <w:r w:rsidR="00FB6413">
        <w:rPr>
          <w:szCs w:val="22"/>
        </w:rPr>
        <w:t> </w:t>
      </w:r>
      <w:r w:rsidRPr="00423A25">
        <w:rPr>
          <w:szCs w:val="22"/>
        </w:rPr>
        <w:t>jaar (bereik</w:t>
      </w:r>
      <w:r w:rsidR="003350CB">
        <w:rPr>
          <w:szCs w:val="22"/>
        </w:rPr>
        <w:t> </w:t>
      </w:r>
      <w:r w:rsidRPr="00423A25">
        <w:rPr>
          <w:szCs w:val="22"/>
        </w:rPr>
        <w:t>0,8 tot 6,7</w:t>
      </w:r>
      <w:r w:rsidR="003350CB">
        <w:rPr>
          <w:szCs w:val="22"/>
        </w:rPr>
        <w:t> </w:t>
      </w:r>
      <w:r w:rsidRPr="00423A25">
        <w:rPr>
          <w:szCs w:val="22"/>
        </w:rPr>
        <w:t>jaar).</w:t>
      </w:r>
    </w:p>
    <w:p w14:paraId="361BD124" w14:textId="3947DD99" w:rsidR="00423A25" w:rsidRDefault="00B91F99" w:rsidP="00423A25">
      <w:pPr>
        <w:rPr>
          <w:szCs w:val="22"/>
        </w:rPr>
      </w:pPr>
      <w:r>
        <w:rPr>
          <w:szCs w:val="22"/>
        </w:rPr>
        <w:t xml:space="preserve">Tijdens de extensiestudie kregen </w:t>
      </w:r>
      <w:r w:rsidRPr="00423A25">
        <w:rPr>
          <w:szCs w:val="22"/>
        </w:rPr>
        <w:t>67</w:t>
      </w:r>
      <w:r>
        <w:rPr>
          <w:szCs w:val="22"/>
        </w:rPr>
        <w:t xml:space="preserve"> van de 82 </w:t>
      </w:r>
      <w:r w:rsidRPr="00423A25">
        <w:rPr>
          <w:szCs w:val="22"/>
        </w:rPr>
        <w:t>patiënten Kovaltry als profylaxe</w:t>
      </w:r>
      <w:r>
        <w:rPr>
          <w:szCs w:val="22"/>
        </w:rPr>
        <w:t>.</w:t>
      </w:r>
      <w:r w:rsidRPr="00423A25">
        <w:rPr>
          <w:szCs w:val="22"/>
        </w:rPr>
        <w:t xml:space="preserve"> </w:t>
      </w:r>
      <w:r w:rsidR="00423A25" w:rsidRPr="00423A25">
        <w:rPr>
          <w:szCs w:val="22"/>
        </w:rPr>
        <w:t>Van de 67</w:t>
      </w:r>
      <w:r w:rsidR="00FB6413">
        <w:rPr>
          <w:szCs w:val="22"/>
        </w:rPr>
        <w:t> </w:t>
      </w:r>
      <w:r w:rsidR="00FB6413" w:rsidRPr="001A7CB7">
        <w:t>patiënten</w:t>
      </w:r>
      <w:r w:rsidR="00FB6413" w:rsidRPr="001A7CB7" w:rsidDel="001A7CB7">
        <w:t xml:space="preserve"> </w:t>
      </w:r>
      <w:r w:rsidR="00423A25" w:rsidRPr="00423A25">
        <w:rPr>
          <w:szCs w:val="22"/>
        </w:rPr>
        <w:t>werden in totaal 472 bloedingen behandeld met Kovaltry, waarvoor 1-2 infusies nodig waren voor de meeste bloedingen (83,5</w:t>
      </w:r>
      <w:r w:rsidR="003350CB">
        <w:rPr>
          <w:szCs w:val="22"/>
        </w:rPr>
        <w:t>%</w:t>
      </w:r>
      <w:r w:rsidR="00423A25" w:rsidRPr="00423A25">
        <w:rPr>
          <w:szCs w:val="22"/>
        </w:rPr>
        <w:t>) en de respons op de behandeling was goed of uitstekend bij de meeste (87,9%) van de gevallen.</w:t>
      </w:r>
    </w:p>
    <w:p w14:paraId="43752068" w14:textId="77777777" w:rsidR="00423A25" w:rsidRPr="00423A25" w:rsidRDefault="00423A25" w:rsidP="00423A25">
      <w:pPr>
        <w:rPr>
          <w:szCs w:val="22"/>
        </w:rPr>
      </w:pPr>
    </w:p>
    <w:p w14:paraId="7F691E14" w14:textId="381C5534" w:rsidR="00423A25" w:rsidRPr="00FD4EC5" w:rsidRDefault="00800E71" w:rsidP="00BF5FD9">
      <w:pPr>
        <w:keepNext/>
        <w:rPr>
          <w:i/>
          <w:iCs/>
          <w:szCs w:val="22"/>
        </w:rPr>
      </w:pPr>
      <w:r>
        <w:rPr>
          <w:i/>
          <w:iCs/>
          <w:szCs w:val="22"/>
        </w:rPr>
        <w:t>I</w:t>
      </w:r>
      <w:r w:rsidR="00423A25" w:rsidRPr="00FD4EC5">
        <w:rPr>
          <w:i/>
          <w:iCs/>
          <w:szCs w:val="22"/>
        </w:rPr>
        <w:t>mmuuntolerantie</w:t>
      </w:r>
      <w:r>
        <w:rPr>
          <w:i/>
          <w:iCs/>
          <w:szCs w:val="22"/>
        </w:rPr>
        <w:t>-inductie</w:t>
      </w:r>
      <w:r w:rsidR="00423A25" w:rsidRPr="00FD4EC5">
        <w:rPr>
          <w:i/>
          <w:iCs/>
          <w:szCs w:val="22"/>
        </w:rPr>
        <w:t xml:space="preserve"> (ITI)</w:t>
      </w:r>
    </w:p>
    <w:p w14:paraId="12C10EF6" w14:textId="0F94FD20" w:rsidR="00423A25" w:rsidRDefault="00423A25" w:rsidP="00BF5FD9">
      <w:pPr>
        <w:keepNext/>
        <w:rPr>
          <w:szCs w:val="22"/>
        </w:rPr>
      </w:pPr>
      <w:r w:rsidRPr="00423A25">
        <w:rPr>
          <w:szCs w:val="22"/>
        </w:rPr>
        <w:t>Er zijn gegevens verzameld over ITI bij patiënten met hemofilie A. 11</w:t>
      </w:r>
      <w:r w:rsidR="00911B4C">
        <w:rPr>
          <w:szCs w:val="22"/>
        </w:rPr>
        <w:t> </w:t>
      </w:r>
      <w:r w:rsidR="00800E71" w:rsidRPr="00423A25">
        <w:rPr>
          <w:szCs w:val="22"/>
        </w:rPr>
        <w:t xml:space="preserve">patiënten </w:t>
      </w:r>
      <w:r w:rsidRPr="00423A25">
        <w:rPr>
          <w:szCs w:val="22"/>
        </w:rPr>
        <w:t>met remmers met een hoge titer kregen ITI met verschillende behandelingsschema</w:t>
      </w:r>
      <w:r w:rsidR="00AA6CA4">
        <w:rPr>
          <w:szCs w:val="22"/>
        </w:rPr>
        <w:t>’</w:t>
      </w:r>
      <w:r w:rsidRPr="00423A25">
        <w:rPr>
          <w:szCs w:val="22"/>
        </w:rPr>
        <w:t xml:space="preserve">s van </w:t>
      </w:r>
      <w:r w:rsidR="00D96192" w:rsidRPr="008F15DC">
        <w:rPr>
          <w:szCs w:val="22"/>
        </w:rPr>
        <w:t>driemaal per week</w:t>
      </w:r>
      <w:r w:rsidR="00D96192" w:rsidRPr="00423A25">
        <w:rPr>
          <w:szCs w:val="22"/>
        </w:rPr>
        <w:t xml:space="preserve"> </w:t>
      </w:r>
      <w:r w:rsidRPr="00423A25">
        <w:rPr>
          <w:szCs w:val="22"/>
        </w:rPr>
        <w:t xml:space="preserve">tot twee keer dagelijks. 5 </w:t>
      </w:r>
      <w:r w:rsidR="00800E71" w:rsidRPr="00423A25">
        <w:rPr>
          <w:szCs w:val="22"/>
        </w:rPr>
        <w:t xml:space="preserve">patiënten </w:t>
      </w:r>
      <w:r w:rsidRPr="00423A25">
        <w:rPr>
          <w:szCs w:val="22"/>
        </w:rPr>
        <w:t xml:space="preserve">voltooiden ITI met een negatief remmerresultaat aan het einde van het onderzoek, en 1 </w:t>
      </w:r>
      <w:r w:rsidR="00800E71" w:rsidRPr="00423A25">
        <w:rPr>
          <w:szCs w:val="22"/>
        </w:rPr>
        <w:t xml:space="preserve">patiënt </w:t>
      </w:r>
      <w:r w:rsidRPr="00423A25">
        <w:rPr>
          <w:szCs w:val="22"/>
        </w:rPr>
        <w:t>had een lage titer (1,2</w:t>
      </w:r>
      <w:r w:rsidR="007824CB">
        <w:rPr>
          <w:szCs w:val="22"/>
        </w:rPr>
        <w:t> </w:t>
      </w:r>
      <w:r w:rsidRPr="00423A25">
        <w:rPr>
          <w:szCs w:val="22"/>
        </w:rPr>
        <w:t>B</w:t>
      </w:r>
      <w:r w:rsidR="00800E71">
        <w:rPr>
          <w:szCs w:val="22"/>
        </w:rPr>
        <w:t>U</w:t>
      </w:r>
      <w:r w:rsidRPr="00423A25">
        <w:rPr>
          <w:szCs w:val="22"/>
        </w:rPr>
        <w:t>/ml) op het moment van stopzetting.</w:t>
      </w:r>
    </w:p>
    <w:bookmarkEnd w:id="2"/>
    <w:p w14:paraId="0AC8FA86" w14:textId="77777777" w:rsidR="00423A25" w:rsidRPr="005B568F" w:rsidRDefault="00423A25" w:rsidP="00423A25">
      <w:pPr>
        <w:rPr>
          <w:szCs w:val="22"/>
        </w:rPr>
      </w:pPr>
    </w:p>
    <w:p w14:paraId="491D943A" w14:textId="77777777" w:rsidR="005F36FB" w:rsidRPr="008F15DC" w:rsidRDefault="005F36FB" w:rsidP="000553C3">
      <w:pPr>
        <w:keepNext/>
        <w:keepLines/>
        <w:rPr>
          <w:b/>
          <w:szCs w:val="22"/>
        </w:rPr>
      </w:pPr>
      <w:r w:rsidRPr="008F15DC">
        <w:rPr>
          <w:b/>
          <w:szCs w:val="22"/>
        </w:rPr>
        <w:lastRenderedPageBreak/>
        <w:t>Tabel 3: Gebruik en totale succespercentages (alleen patiënten behandeld met profylaxe)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559"/>
      </w:tblGrid>
      <w:tr w:rsidR="005F36FB" w:rsidRPr="008F15DC" w14:paraId="20C342E2" w14:textId="77777777" w:rsidTr="00FA280E">
        <w:trPr>
          <w:cantSplit/>
          <w:trHeight w:val="760"/>
          <w:tblHeader/>
        </w:trPr>
        <w:tc>
          <w:tcPr>
            <w:tcW w:w="1951" w:type="dxa"/>
            <w:shd w:val="clear" w:color="auto" w:fill="auto"/>
          </w:tcPr>
          <w:p w14:paraId="0ECC4E03" w14:textId="77777777" w:rsidR="005F36FB" w:rsidRPr="008F15DC" w:rsidRDefault="005F36FB" w:rsidP="000553C3">
            <w:pPr>
              <w:pStyle w:val="BayerBodyTextFull"/>
              <w:keepNext/>
              <w:spacing w:before="0" w:after="0"/>
              <w:jc w:val="center"/>
              <w:rPr>
                <w:b/>
                <w:sz w:val="22"/>
                <w:szCs w:val="22"/>
                <w:lang w:val="nl-NL"/>
              </w:rPr>
            </w:pPr>
          </w:p>
        </w:tc>
        <w:tc>
          <w:tcPr>
            <w:tcW w:w="1134" w:type="dxa"/>
          </w:tcPr>
          <w:p w14:paraId="4ED993DE" w14:textId="77777777" w:rsidR="005F36FB" w:rsidRPr="008F15DC" w:rsidRDefault="005F36FB" w:rsidP="000553C3">
            <w:pPr>
              <w:keepNext/>
              <w:jc w:val="center"/>
              <w:rPr>
                <w:b/>
                <w:szCs w:val="22"/>
              </w:rPr>
            </w:pPr>
            <w:r w:rsidRPr="008F15DC">
              <w:rPr>
                <w:b/>
                <w:szCs w:val="22"/>
              </w:rPr>
              <w:t>Jongere kinderen</w:t>
            </w:r>
          </w:p>
          <w:p w14:paraId="0C0A9021" w14:textId="77777777" w:rsidR="005F36FB" w:rsidRPr="008F15DC" w:rsidRDefault="005F36FB" w:rsidP="000553C3">
            <w:pPr>
              <w:keepNext/>
              <w:jc w:val="center"/>
              <w:rPr>
                <w:b/>
                <w:sz w:val="16"/>
                <w:szCs w:val="16"/>
              </w:rPr>
            </w:pPr>
            <w:r w:rsidRPr="008F15DC">
              <w:rPr>
                <w:b/>
                <w:sz w:val="16"/>
                <w:szCs w:val="16"/>
              </w:rPr>
              <w:t>(0 &lt; 6 jaar)</w:t>
            </w:r>
          </w:p>
        </w:tc>
        <w:tc>
          <w:tcPr>
            <w:tcW w:w="1134" w:type="dxa"/>
          </w:tcPr>
          <w:p w14:paraId="0C480BB9" w14:textId="77777777" w:rsidR="005F36FB" w:rsidRPr="008F15DC" w:rsidRDefault="005F36FB" w:rsidP="000553C3">
            <w:pPr>
              <w:keepNext/>
              <w:jc w:val="center"/>
              <w:rPr>
                <w:b/>
                <w:szCs w:val="22"/>
              </w:rPr>
            </w:pPr>
            <w:r w:rsidRPr="008F15DC">
              <w:rPr>
                <w:b/>
                <w:szCs w:val="22"/>
              </w:rPr>
              <w:t>Oudere kinderen</w:t>
            </w:r>
          </w:p>
          <w:p w14:paraId="42F6617E" w14:textId="77777777" w:rsidR="005F36FB" w:rsidRPr="008F15DC" w:rsidRDefault="005F36FB" w:rsidP="000553C3">
            <w:pPr>
              <w:keepNext/>
              <w:jc w:val="center"/>
              <w:rPr>
                <w:b/>
                <w:sz w:val="16"/>
                <w:szCs w:val="16"/>
              </w:rPr>
            </w:pPr>
            <w:r w:rsidRPr="008F15DC">
              <w:rPr>
                <w:b/>
                <w:sz w:val="16"/>
                <w:szCs w:val="16"/>
              </w:rPr>
              <w:t>(6 &lt; 12 jaar)</w:t>
            </w:r>
          </w:p>
        </w:tc>
        <w:tc>
          <w:tcPr>
            <w:tcW w:w="3402" w:type="dxa"/>
            <w:gridSpan w:val="3"/>
            <w:shd w:val="clear" w:color="auto" w:fill="auto"/>
          </w:tcPr>
          <w:p w14:paraId="0106FBD7" w14:textId="77777777" w:rsidR="005F36FB" w:rsidRPr="008F15DC" w:rsidRDefault="005F36FB" w:rsidP="000553C3">
            <w:pPr>
              <w:keepNext/>
              <w:jc w:val="center"/>
              <w:rPr>
                <w:b/>
                <w:szCs w:val="22"/>
              </w:rPr>
            </w:pPr>
            <w:r w:rsidRPr="008F15DC">
              <w:rPr>
                <w:b/>
                <w:szCs w:val="22"/>
              </w:rPr>
              <w:t>Adolescenten en volwassenen</w:t>
            </w:r>
          </w:p>
          <w:p w14:paraId="03F80B26" w14:textId="77777777" w:rsidR="005F36FB" w:rsidRPr="008F15DC" w:rsidRDefault="005F36FB" w:rsidP="000553C3">
            <w:pPr>
              <w:keepNext/>
              <w:jc w:val="center"/>
              <w:rPr>
                <w:b/>
                <w:szCs w:val="22"/>
              </w:rPr>
            </w:pPr>
            <w:r w:rsidRPr="008F15DC">
              <w:rPr>
                <w:b/>
                <w:szCs w:val="22"/>
              </w:rPr>
              <w:t>12</w:t>
            </w:r>
            <w:r w:rsidRPr="008F15DC">
              <w:rPr>
                <w:b/>
                <w:szCs w:val="22"/>
              </w:rPr>
              <w:noBreakHyphen/>
              <w:t>65 jaar</w:t>
            </w:r>
          </w:p>
        </w:tc>
        <w:tc>
          <w:tcPr>
            <w:tcW w:w="1559" w:type="dxa"/>
          </w:tcPr>
          <w:p w14:paraId="5DD07271" w14:textId="77777777" w:rsidR="005F36FB" w:rsidRPr="008F15DC" w:rsidRDefault="005F36FB" w:rsidP="000553C3">
            <w:pPr>
              <w:keepNext/>
              <w:jc w:val="center"/>
              <w:rPr>
                <w:b/>
                <w:szCs w:val="22"/>
              </w:rPr>
            </w:pPr>
            <w:r w:rsidRPr="008F15DC">
              <w:rPr>
                <w:b/>
                <w:szCs w:val="22"/>
              </w:rPr>
              <w:t>Totaal</w:t>
            </w:r>
          </w:p>
        </w:tc>
      </w:tr>
      <w:tr w:rsidR="005F36FB" w:rsidRPr="008F15DC" w14:paraId="564D54B3" w14:textId="77777777" w:rsidTr="00FA280E">
        <w:trPr>
          <w:cantSplit/>
          <w:trHeight w:val="498"/>
          <w:tblHeader/>
        </w:trPr>
        <w:tc>
          <w:tcPr>
            <w:tcW w:w="1951" w:type="dxa"/>
            <w:shd w:val="clear" w:color="auto" w:fill="auto"/>
          </w:tcPr>
          <w:p w14:paraId="7DE9ACEB" w14:textId="77777777" w:rsidR="005F36FB" w:rsidRPr="008F15DC" w:rsidRDefault="005F36FB" w:rsidP="000553C3">
            <w:pPr>
              <w:keepNext/>
              <w:jc w:val="center"/>
              <w:rPr>
                <w:szCs w:val="22"/>
              </w:rPr>
            </w:pPr>
          </w:p>
          <w:p w14:paraId="089BA4E4" w14:textId="77777777" w:rsidR="005F36FB" w:rsidRPr="008F15DC" w:rsidRDefault="005F36FB" w:rsidP="000553C3">
            <w:pPr>
              <w:pStyle w:val="BayerBodyTextFull"/>
              <w:keepNext/>
              <w:spacing w:before="0" w:after="0"/>
              <w:jc w:val="center"/>
              <w:rPr>
                <w:b/>
                <w:sz w:val="22"/>
                <w:szCs w:val="22"/>
                <w:lang w:val="nl-NL"/>
              </w:rPr>
            </w:pPr>
          </w:p>
        </w:tc>
        <w:tc>
          <w:tcPr>
            <w:tcW w:w="1134" w:type="dxa"/>
          </w:tcPr>
          <w:p w14:paraId="5611797F" w14:textId="77777777" w:rsidR="005F36FB" w:rsidRPr="008F15DC" w:rsidRDefault="005F36FB" w:rsidP="000553C3">
            <w:pPr>
              <w:pStyle w:val="BayerBodyTextFull"/>
              <w:keepNext/>
              <w:spacing w:before="0" w:after="0"/>
              <w:jc w:val="center"/>
              <w:rPr>
                <w:b/>
                <w:sz w:val="22"/>
                <w:szCs w:val="22"/>
                <w:lang w:val="nl-NL"/>
              </w:rPr>
            </w:pPr>
          </w:p>
        </w:tc>
        <w:tc>
          <w:tcPr>
            <w:tcW w:w="1134" w:type="dxa"/>
          </w:tcPr>
          <w:p w14:paraId="776EDF97" w14:textId="77777777" w:rsidR="005F36FB" w:rsidRPr="008F15DC" w:rsidRDefault="005F36FB" w:rsidP="000553C3">
            <w:pPr>
              <w:pStyle w:val="BayerBodyTextFull"/>
              <w:keepNext/>
              <w:spacing w:before="0" w:after="0"/>
              <w:jc w:val="center"/>
              <w:rPr>
                <w:b/>
                <w:sz w:val="22"/>
                <w:szCs w:val="22"/>
                <w:lang w:val="nl-NL"/>
              </w:rPr>
            </w:pPr>
          </w:p>
        </w:tc>
        <w:tc>
          <w:tcPr>
            <w:tcW w:w="1134" w:type="dxa"/>
            <w:shd w:val="clear" w:color="auto" w:fill="auto"/>
          </w:tcPr>
          <w:p w14:paraId="7384979E" w14:textId="77777777" w:rsidR="005F36FB" w:rsidRPr="008F15DC" w:rsidRDefault="005F36FB" w:rsidP="000553C3">
            <w:pPr>
              <w:keepNext/>
              <w:jc w:val="center"/>
              <w:rPr>
                <w:b/>
                <w:szCs w:val="22"/>
              </w:rPr>
            </w:pPr>
            <w:r w:rsidRPr="008F15DC">
              <w:rPr>
                <w:b/>
                <w:szCs w:val="22"/>
              </w:rPr>
              <w:t>Onder</w:t>
            </w:r>
            <w:r w:rsidR="00A80CE9" w:rsidRPr="008F15DC">
              <w:rPr>
                <w:b/>
                <w:szCs w:val="22"/>
              </w:rPr>
              <w:t>-</w:t>
            </w:r>
            <w:r w:rsidRPr="008F15DC">
              <w:rPr>
                <w:b/>
                <w:szCs w:val="22"/>
              </w:rPr>
              <w:t>zoek 1</w:t>
            </w:r>
          </w:p>
        </w:tc>
        <w:tc>
          <w:tcPr>
            <w:tcW w:w="1134" w:type="dxa"/>
            <w:shd w:val="clear" w:color="auto" w:fill="auto"/>
          </w:tcPr>
          <w:p w14:paraId="40B97AAA" w14:textId="77777777" w:rsidR="005F36FB" w:rsidRPr="008F15DC" w:rsidRDefault="005F36FB" w:rsidP="000553C3">
            <w:pPr>
              <w:keepNext/>
              <w:jc w:val="center"/>
              <w:rPr>
                <w:b/>
                <w:szCs w:val="22"/>
              </w:rPr>
            </w:pPr>
            <w:r w:rsidRPr="008F15DC">
              <w:rPr>
                <w:b/>
                <w:szCs w:val="22"/>
              </w:rPr>
              <w:t>Onder</w:t>
            </w:r>
            <w:r w:rsidR="00A80CE9" w:rsidRPr="008F15DC">
              <w:rPr>
                <w:b/>
                <w:szCs w:val="22"/>
              </w:rPr>
              <w:t>-</w:t>
            </w:r>
            <w:r w:rsidRPr="008F15DC">
              <w:rPr>
                <w:b/>
                <w:szCs w:val="22"/>
              </w:rPr>
              <w:t>zoek 2</w:t>
            </w:r>
          </w:p>
          <w:p w14:paraId="26A3A5C0" w14:textId="77777777" w:rsidR="005F36FB" w:rsidRPr="008F15DC" w:rsidRDefault="005F36FB" w:rsidP="000553C3">
            <w:pPr>
              <w:keepNext/>
              <w:jc w:val="center"/>
              <w:rPr>
                <w:szCs w:val="22"/>
              </w:rPr>
            </w:pPr>
          </w:p>
          <w:p w14:paraId="6F1A6FFE" w14:textId="77777777" w:rsidR="005F36FB" w:rsidRPr="008F15DC" w:rsidRDefault="005F36FB" w:rsidP="000553C3">
            <w:pPr>
              <w:keepNext/>
              <w:jc w:val="center"/>
              <w:rPr>
                <w:b/>
                <w:szCs w:val="22"/>
              </w:rPr>
            </w:pPr>
            <w:r w:rsidRPr="008F15DC">
              <w:rPr>
                <w:b/>
                <w:szCs w:val="22"/>
              </w:rPr>
              <w:t>dosering 2 x/week</w:t>
            </w:r>
          </w:p>
        </w:tc>
        <w:tc>
          <w:tcPr>
            <w:tcW w:w="1134" w:type="dxa"/>
          </w:tcPr>
          <w:p w14:paraId="64475AC8" w14:textId="77777777" w:rsidR="005F36FB" w:rsidRPr="008F15DC" w:rsidRDefault="005F36FB" w:rsidP="000553C3">
            <w:pPr>
              <w:keepNext/>
              <w:jc w:val="center"/>
              <w:rPr>
                <w:b/>
                <w:szCs w:val="22"/>
              </w:rPr>
            </w:pPr>
            <w:r w:rsidRPr="008F15DC">
              <w:rPr>
                <w:b/>
                <w:szCs w:val="22"/>
              </w:rPr>
              <w:t>Onder</w:t>
            </w:r>
            <w:r w:rsidR="00A80CE9" w:rsidRPr="008F15DC">
              <w:rPr>
                <w:b/>
                <w:szCs w:val="22"/>
              </w:rPr>
              <w:t>-</w:t>
            </w:r>
            <w:r w:rsidRPr="008F15DC">
              <w:rPr>
                <w:b/>
                <w:szCs w:val="22"/>
              </w:rPr>
              <w:t>zoek 2</w:t>
            </w:r>
          </w:p>
          <w:p w14:paraId="2072A012" w14:textId="77777777" w:rsidR="005F36FB" w:rsidRPr="008F15DC" w:rsidRDefault="005F36FB" w:rsidP="000553C3">
            <w:pPr>
              <w:keepNext/>
              <w:jc w:val="center"/>
              <w:rPr>
                <w:szCs w:val="22"/>
              </w:rPr>
            </w:pPr>
          </w:p>
          <w:p w14:paraId="68739E37" w14:textId="77777777" w:rsidR="005F36FB" w:rsidRPr="008F15DC" w:rsidRDefault="005F36FB" w:rsidP="000553C3">
            <w:pPr>
              <w:keepNext/>
              <w:jc w:val="center"/>
              <w:rPr>
                <w:b/>
                <w:szCs w:val="22"/>
              </w:rPr>
            </w:pPr>
            <w:r w:rsidRPr="008F15DC">
              <w:rPr>
                <w:b/>
                <w:szCs w:val="22"/>
              </w:rPr>
              <w:t>dosering 3 x/week</w:t>
            </w:r>
          </w:p>
        </w:tc>
        <w:tc>
          <w:tcPr>
            <w:tcW w:w="1559" w:type="dxa"/>
          </w:tcPr>
          <w:p w14:paraId="36898F5B" w14:textId="77777777" w:rsidR="005F36FB" w:rsidRPr="008F15DC" w:rsidRDefault="005F36FB" w:rsidP="000553C3">
            <w:pPr>
              <w:pStyle w:val="BayerBodyTextFull"/>
              <w:keepNext/>
              <w:spacing w:before="0" w:after="0"/>
              <w:jc w:val="center"/>
              <w:rPr>
                <w:b/>
                <w:sz w:val="22"/>
                <w:szCs w:val="22"/>
                <w:lang w:val="nl-NL"/>
              </w:rPr>
            </w:pPr>
          </w:p>
        </w:tc>
      </w:tr>
      <w:tr w:rsidR="005F36FB" w:rsidRPr="008F15DC" w14:paraId="5130E159" w14:textId="77777777" w:rsidTr="00FA280E">
        <w:trPr>
          <w:cantSplit/>
          <w:trHeight w:val="747"/>
        </w:trPr>
        <w:tc>
          <w:tcPr>
            <w:tcW w:w="1951" w:type="dxa"/>
            <w:shd w:val="clear" w:color="auto" w:fill="auto"/>
          </w:tcPr>
          <w:p w14:paraId="6FB72B2B" w14:textId="77777777" w:rsidR="005F36FB" w:rsidRPr="008F15DC" w:rsidRDefault="005F36FB" w:rsidP="000553C3">
            <w:pPr>
              <w:keepNext/>
              <w:rPr>
                <w:b/>
                <w:szCs w:val="22"/>
              </w:rPr>
            </w:pPr>
            <w:r w:rsidRPr="008F15DC">
              <w:rPr>
                <w:b/>
                <w:szCs w:val="22"/>
              </w:rPr>
              <w:t xml:space="preserve">Deelnemers aan </w:t>
            </w:r>
            <w:r w:rsidR="0033174A" w:rsidRPr="008F15DC">
              <w:rPr>
                <w:b/>
                <w:szCs w:val="22"/>
              </w:rPr>
              <w:t xml:space="preserve">het </w:t>
            </w:r>
            <w:r w:rsidRPr="008F15DC">
              <w:rPr>
                <w:b/>
                <w:szCs w:val="22"/>
              </w:rPr>
              <w:t>onderzoek</w:t>
            </w:r>
          </w:p>
        </w:tc>
        <w:tc>
          <w:tcPr>
            <w:tcW w:w="1134" w:type="dxa"/>
          </w:tcPr>
          <w:p w14:paraId="61001026" w14:textId="77777777" w:rsidR="005F36FB" w:rsidRPr="008F15DC" w:rsidRDefault="005F36FB" w:rsidP="000553C3">
            <w:pPr>
              <w:keepNext/>
              <w:jc w:val="center"/>
              <w:rPr>
                <w:szCs w:val="22"/>
              </w:rPr>
            </w:pPr>
            <w:r w:rsidRPr="008F15DC">
              <w:rPr>
                <w:szCs w:val="22"/>
              </w:rPr>
              <w:t>25</w:t>
            </w:r>
          </w:p>
        </w:tc>
        <w:tc>
          <w:tcPr>
            <w:tcW w:w="1134" w:type="dxa"/>
          </w:tcPr>
          <w:p w14:paraId="5A7861A3" w14:textId="77777777" w:rsidR="005F36FB" w:rsidRPr="008F15DC" w:rsidRDefault="005F36FB" w:rsidP="000553C3">
            <w:pPr>
              <w:keepNext/>
              <w:jc w:val="center"/>
              <w:rPr>
                <w:szCs w:val="22"/>
              </w:rPr>
            </w:pPr>
            <w:r w:rsidRPr="008F15DC">
              <w:rPr>
                <w:szCs w:val="22"/>
              </w:rPr>
              <w:t>26</w:t>
            </w:r>
          </w:p>
        </w:tc>
        <w:tc>
          <w:tcPr>
            <w:tcW w:w="1134" w:type="dxa"/>
            <w:shd w:val="clear" w:color="auto" w:fill="auto"/>
          </w:tcPr>
          <w:p w14:paraId="57469044" w14:textId="77777777" w:rsidR="005F36FB" w:rsidRPr="008F15DC" w:rsidRDefault="005F36FB" w:rsidP="000553C3">
            <w:pPr>
              <w:keepNext/>
              <w:jc w:val="center"/>
              <w:rPr>
                <w:szCs w:val="22"/>
              </w:rPr>
            </w:pPr>
            <w:r w:rsidRPr="008F15DC">
              <w:rPr>
                <w:szCs w:val="22"/>
              </w:rPr>
              <w:t>62</w:t>
            </w:r>
          </w:p>
        </w:tc>
        <w:tc>
          <w:tcPr>
            <w:tcW w:w="1134" w:type="dxa"/>
            <w:shd w:val="clear" w:color="auto" w:fill="auto"/>
          </w:tcPr>
          <w:p w14:paraId="491969AD" w14:textId="77777777" w:rsidR="005F36FB" w:rsidRPr="008F15DC" w:rsidRDefault="005F36FB" w:rsidP="000553C3">
            <w:pPr>
              <w:keepNext/>
              <w:jc w:val="center"/>
              <w:rPr>
                <w:szCs w:val="22"/>
              </w:rPr>
            </w:pPr>
            <w:r w:rsidRPr="008F15DC">
              <w:rPr>
                <w:szCs w:val="22"/>
              </w:rPr>
              <w:t>28</w:t>
            </w:r>
          </w:p>
        </w:tc>
        <w:tc>
          <w:tcPr>
            <w:tcW w:w="1134" w:type="dxa"/>
          </w:tcPr>
          <w:p w14:paraId="6EF7FE0B" w14:textId="77777777" w:rsidR="005F36FB" w:rsidRPr="008F15DC" w:rsidRDefault="005F36FB" w:rsidP="000553C3">
            <w:pPr>
              <w:keepNext/>
              <w:jc w:val="center"/>
              <w:rPr>
                <w:szCs w:val="22"/>
              </w:rPr>
            </w:pPr>
            <w:r w:rsidRPr="008F15DC">
              <w:rPr>
                <w:szCs w:val="22"/>
              </w:rPr>
              <w:t>31</w:t>
            </w:r>
          </w:p>
        </w:tc>
        <w:tc>
          <w:tcPr>
            <w:tcW w:w="1559" w:type="dxa"/>
          </w:tcPr>
          <w:p w14:paraId="3AD9D0ED" w14:textId="77777777" w:rsidR="005F36FB" w:rsidRPr="008F15DC" w:rsidRDefault="005F36FB" w:rsidP="000553C3">
            <w:pPr>
              <w:keepNext/>
              <w:jc w:val="center"/>
              <w:rPr>
                <w:szCs w:val="22"/>
              </w:rPr>
            </w:pPr>
            <w:r w:rsidRPr="008F15DC">
              <w:rPr>
                <w:szCs w:val="22"/>
              </w:rPr>
              <w:t>172</w:t>
            </w:r>
          </w:p>
        </w:tc>
      </w:tr>
      <w:tr w:rsidR="005F36FB" w:rsidRPr="008F15DC" w14:paraId="6E98EE41" w14:textId="77777777" w:rsidTr="00FA280E">
        <w:trPr>
          <w:cantSplit/>
          <w:trHeight w:val="249"/>
        </w:trPr>
        <w:tc>
          <w:tcPr>
            <w:tcW w:w="1951" w:type="dxa"/>
            <w:shd w:val="clear" w:color="auto" w:fill="auto"/>
          </w:tcPr>
          <w:p w14:paraId="5B41F796" w14:textId="77777777" w:rsidR="005F36FB" w:rsidRPr="008F15DC" w:rsidRDefault="005F36FB" w:rsidP="000553C3">
            <w:pPr>
              <w:pStyle w:val="BayerBodyTextFull"/>
              <w:keepNext/>
              <w:spacing w:before="0" w:after="0"/>
              <w:rPr>
                <w:b/>
                <w:sz w:val="22"/>
                <w:szCs w:val="22"/>
                <w:lang w:val="nl-NL"/>
              </w:rPr>
            </w:pPr>
          </w:p>
        </w:tc>
        <w:tc>
          <w:tcPr>
            <w:tcW w:w="1134" w:type="dxa"/>
          </w:tcPr>
          <w:p w14:paraId="0CC410AF" w14:textId="77777777" w:rsidR="005F36FB" w:rsidRPr="008F15DC" w:rsidRDefault="005F36FB" w:rsidP="000553C3">
            <w:pPr>
              <w:pStyle w:val="BayerBodyTextFull"/>
              <w:keepNext/>
              <w:spacing w:before="0" w:after="0"/>
              <w:jc w:val="center"/>
              <w:rPr>
                <w:sz w:val="22"/>
                <w:szCs w:val="22"/>
                <w:lang w:val="nl-NL"/>
              </w:rPr>
            </w:pPr>
          </w:p>
        </w:tc>
        <w:tc>
          <w:tcPr>
            <w:tcW w:w="1134" w:type="dxa"/>
          </w:tcPr>
          <w:p w14:paraId="58C0BF39" w14:textId="77777777" w:rsidR="005F36FB" w:rsidRPr="008F15DC" w:rsidRDefault="005F36FB" w:rsidP="000553C3">
            <w:pPr>
              <w:pStyle w:val="BayerBodyTextFull"/>
              <w:keepNext/>
              <w:spacing w:before="0" w:after="0"/>
              <w:jc w:val="center"/>
              <w:rPr>
                <w:sz w:val="22"/>
                <w:szCs w:val="22"/>
                <w:lang w:val="nl-NL"/>
              </w:rPr>
            </w:pPr>
          </w:p>
        </w:tc>
        <w:tc>
          <w:tcPr>
            <w:tcW w:w="1134" w:type="dxa"/>
            <w:shd w:val="clear" w:color="auto" w:fill="auto"/>
          </w:tcPr>
          <w:p w14:paraId="7574C9A4" w14:textId="77777777" w:rsidR="005F36FB" w:rsidRPr="008F15DC" w:rsidRDefault="005F36FB" w:rsidP="000553C3">
            <w:pPr>
              <w:pStyle w:val="BayerBodyTextFull"/>
              <w:keepNext/>
              <w:spacing w:before="0" w:after="0"/>
              <w:jc w:val="center"/>
              <w:rPr>
                <w:sz w:val="22"/>
                <w:szCs w:val="22"/>
                <w:lang w:val="nl-NL"/>
              </w:rPr>
            </w:pPr>
          </w:p>
        </w:tc>
        <w:tc>
          <w:tcPr>
            <w:tcW w:w="1134" w:type="dxa"/>
            <w:shd w:val="clear" w:color="auto" w:fill="auto"/>
          </w:tcPr>
          <w:p w14:paraId="1C6893EA" w14:textId="77777777" w:rsidR="005F36FB" w:rsidRPr="008F15DC" w:rsidRDefault="005F36FB" w:rsidP="000553C3">
            <w:pPr>
              <w:pStyle w:val="BayerBodyTextFull"/>
              <w:keepNext/>
              <w:spacing w:before="0" w:after="0"/>
              <w:jc w:val="center"/>
              <w:rPr>
                <w:sz w:val="22"/>
                <w:szCs w:val="22"/>
                <w:lang w:val="nl-NL"/>
              </w:rPr>
            </w:pPr>
          </w:p>
        </w:tc>
        <w:tc>
          <w:tcPr>
            <w:tcW w:w="1134" w:type="dxa"/>
          </w:tcPr>
          <w:p w14:paraId="72FF2AE2" w14:textId="77777777" w:rsidR="005F36FB" w:rsidRPr="008F15DC" w:rsidRDefault="005F36FB" w:rsidP="000553C3">
            <w:pPr>
              <w:pStyle w:val="BayerBodyTextFull"/>
              <w:keepNext/>
              <w:spacing w:before="0" w:after="0"/>
              <w:jc w:val="center"/>
              <w:rPr>
                <w:sz w:val="22"/>
                <w:szCs w:val="22"/>
                <w:lang w:val="nl-NL"/>
              </w:rPr>
            </w:pPr>
          </w:p>
        </w:tc>
        <w:tc>
          <w:tcPr>
            <w:tcW w:w="1559" w:type="dxa"/>
          </w:tcPr>
          <w:p w14:paraId="421D06C1" w14:textId="77777777" w:rsidR="005F36FB" w:rsidRPr="008F15DC" w:rsidRDefault="005F36FB" w:rsidP="000553C3">
            <w:pPr>
              <w:pStyle w:val="BayerBodyTextFull"/>
              <w:keepNext/>
              <w:spacing w:before="0" w:after="0"/>
              <w:jc w:val="center"/>
              <w:rPr>
                <w:sz w:val="22"/>
                <w:szCs w:val="22"/>
                <w:lang w:val="nl-NL"/>
              </w:rPr>
            </w:pPr>
          </w:p>
        </w:tc>
      </w:tr>
      <w:tr w:rsidR="005F36FB" w:rsidRPr="008F15DC" w14:paraId="117F7E55" w14:textId="77777777" w:rsidTr="00FA280E">
        <w:trPr>
          <w:cantSplit/>
          <w:trHeight w:val="1507"/>
        </w:trPr>
        <w:tc>
          <w:tcPr>
            <w:tcW w:w="1951" w:type="dxa"/>
            <w:shd w:val="clear" w:color="auto" w:fill="auto"/>
          </w:tcPr>
          <w:p w14:paraId="7BF93323" w14:textId="77777777" w:rsidR="005F36FB" w:rsidRPr="008F15DC" w:rsidRDefault="00CC5EE6" w:rsidP="000553C3">
            <w:pPr>
              <w:keepNext/>
              <w:rPr>
                <w:b/>
                <w:szCs w:val="22"/>
              </w:rPr>
            </w:pPr>
            <w:r>
              <w:rPr>
                <w:b/>
                <w:szCs w:val="22"/>
              </w:rPr>
              <w:t>Dosis</w:t>
            </w:r>
            <w:r w:rsidR="005F36FB" w:rsidRPr="008F15DC">
              <w:rPr>
                <w:b/>
                <w:szCs w:val="22"/>
              </w:rPr>
              <w:t>/profylaxe-injectie, IE/kg BW</w:t>
            </w:r>
          </w:p>
          <w:p w14:paraId="222BCBEA" w14:textId="77777777" w:rsidR="005F36FB" w:rsidRPr="008F15DC" w:rsidRDefault="005F36FB" w:rsidP="000553C3">
            <w:pPr>
              <w:keepNext/>
              <w:rPr>
                <w:b/>
                <w:szCs w:val="22"/>
              </w:rPr>
            </w:pPr>
            <w:r w:rsidRPr="008F15DC">
              <w:rPr>
                <w:b/>
                <w:szCs w:val="22"/>
              </w:rPr>
              <w:t>mediaan (min, max)</w:t>
            </w:r>
          </w:p>
        </w:tc>
        <w:tc>
          <w:tcPr>
            <w:tcW w:w="1134" w:type="dxa"/>
          </w:tcPr>
          <w:p w14:paraId="053A8FC7" w14:textId="77777777" w:rsidR="005F36FB" w:rsidRPr="008F15DC" w:rsidRDefault="005F36FB" w:rsidP="000553C3">
            <w:pPr>
              <w:keepNext/>
              <w:jc w:val="center"/>
              <w:rPr>
                <w:szCs w:val="22"/>
              </w:rPr>
            </w:pPr>
            <w:r w:rsidRPr="008F15DC">
              <w:rPr>
                <w:szCs w:val="22"/>
              </w:rPr>
              <w:t>36 IE/kg</w:t>
            </w:r>
          </w:p>
          <w:p w14:paraId="32AA6883" w14:textId="77777777" w:rsidR="005F36FB" w:rsidRPr="008F15DC" w:rsidRDefault="005F36FB" w:rsidP="000553C3">
            <w:pPr>
              <w:keepNext/>
              <w:jc w:val="center"/>
              <w:rPr>
                <w:szCs w:val="22"/>
              </w:rPr>
            </w:pPr>
            <w:r w:rsidRPr="008F15DC">
              <w:rPr>
                <w:szCs w:val="22"/>
              </w:rPr>
              <w:t>(21; 58 IE/kg)</w:t>
            </w:r>
          </w:p>
        </w:tc>
        <w:tc>
          <w:tcPr>
            <w:tcW w:w="1134" w:type="dxa"/>
          </w:tcPr>
          <w:p w14:paraId="4E782B4D" w14:textId="77777777" w:rsidR="005F36FB" w:rsidRPr="008F15DC" w:rsidRDefault="005F36FB" w:rsidP="000553C3">
            <w:pPr>
              <w:keepNext/>
              <w:jc w:val="center"/>
              <w:rPr>
                <w:szCs w:val="22"/>
              </w:rPr>
            </w:pPr>
            <w:r w:rsidRPr="008F15DC">
              <w:rPr>
                <w:szCs w:val="22"/>
              </w:rPr>
              <w:t>32 IE/kg</w:t>
            </w:r>
          </w:p>
          <w:p w14:paraId="73220E46" w14:textId="77777777" w:rsidR="005F36FB" w:rsidRPr="008F15DC" w:rsidRDefault="005F36FB" w:rsidP="000553C3">
            <w:pPr>
              <w:keepNext/>
              <w:jc w:val="center"/>
              <w:rPr>
                <w:szCs w:val="22"/>
              </w:rPr>
            </w:pPr>
            <w:r w:rsidRPr="008F15DC">
              <w:rPr>
                <w:szCs w:val="22"/>
              </w:rPr>
              <w:t>(22; 50 IE/kg)</w:t>
            </w:r>
          </w:p>
        </w:tc>
        <w:tc>
          <w:tcPr>
            <w:tcW w:w="1134" w:type="dxa"/>
            <w:shd w:val="clear" w:color="auto" w:fill="auto"/>
          </w:tcPr>
          <w:p w14:paraId="7C8A8372" w14:textId="77777777" w:rsidR="005F36FB" w:rsidRPr="008F15DC" w:rsidRDefault="005F36FB" w:rsidP="000553C3">
            <w:pPr>
              <w:keepNext/>
              <w:jc w:val="center"/>
              <w:rPr>
                <w:szCs w:val="22"/>
              </w:rPr>
            </w:pPr>
            <w:r w:rsidRPr="008F15DC">
              <w:rPr>
                <w:szCs w:val="22"/>
              </w:rPr>
              <w:t>31 IE/kg</w:t>
            </w:r>
          </w:p>
          <w:p w14:paraId="68E19B88" w14:textId="77777777" w:rsidR="005F36FB" w:rsidRPr="008F15DC" w:rsidRDefault="005F36FB" w:rsidP="000553C3">
            <w:pPr>
              <w:keepNext/>
              <w:jc w:val="center"/>
              <w:rPr>
                <w:szCs w:val="22"/>
              </w:rPr>
            </w:pPr>
            <w:r w:rsidRPr="008F15DC">
              <w:rPr>
                <w:szCs w:val="22"/>
              </w:rPr>
              <w:t>(21</w:t>
            </w:r>
            <w:r w:rsidR="00B0504F" w:rsidRPr="008F15DC">
              <w:rPr>
                <w:szCs w:val="22"/>
              </w:rPr>
              <w:t xml:space="preserve">; </w:t>
            </w:r>
            <w:r w:rsidRPr="008F15DC">
              <w:rPr>
                <w:szCs w:val="22"/>
              </w:rPr>
              <w:t>43 IE/kg)</w:t>
            </w:r>
          </w:p>
        </w:tc>
        <w:tc>
          <w:tcPr>
            <w:tcW w:w="1134" w:type="dxa"/>
            <w:shd w:val="clear" w:color="auto" w:fill="auto"/>
          </w:tcPr>
          <w:p w14:paraId="321898A2" w14:textId="77777777" w:rsidR="005F36FB" w:rsidRPr="008F15DC" w:rsidRDefault="005F36FB" w:rsidP="000553C3">
            <w:pPr>
              <w:keepNext/>
              <w:jc w:val="center"/>
              <w:rPr>
                <w:szCs w:val="22"/>
              </w:rPr>
            </w:pPr>
            <w:r w:rsidRPr="008F15DC">
              <w:rPr>
                <w:szCs w:val="22"/>
              </w:rPr>
              <w:t>30 IE/kg</w:t>
            </w:r>
          </w:p>
          <w:p w14:paraId="74A44BBA" w14:textId="77777777" w:rsidR="005F36FB" w:rsidRPr="008F15DC" w:rsidRDefault="005F36FB" w:rsidP="000553C3">
            <w:pPr>
              <w:keepNext/>
              <w:jc w:val="center"/>
              <w:rPr>
                <w:szCs w:val="22"/>
              </w:rPr>
            </w:pPr>
            <w:r w:rsidRPr="008F15DC">
              <w:rPr>
                <w:szCs w:val="22"/>
              </w:rPr>
              <w:t>(21</w:t>
            </w:r>
            <w:r w:rsidR="00B0504F" w:rsidRPr="008F15DC">
              <w:rPr>
                <w:szCs w:val="22"/>
              </w:rPr>
              <w:t xml:space="preserve">; </w:t>
            </w:r>
            <w:r w:rsidRPr="008F15DC">
              <w:rPr>
                <w:szCs w:val="22"/>
              </w:rPr>
              <w:t>34 IE/kg)</w:t>
            </w:r>
          </w:p>
        </w:tc>
        <w:tc>
          <w:tcPr>
            <w:tcW w:w="1134" w:type="dxa"/>
          </w:tcPr>
          <w:p w14:paraId="5DFA0658" w14:textId="77777777" w:rsidR="005F36FB" w:rsidRPr="008F15DC" w:rsidRDefault="005F36FB" w:rsidP="000553C3">
            <w:pPr>
              <w:keepNext/>
              <w:jc w:val="center"/>
              <w:rPr>
                <w:szCs w:val="22"/>
              </w:rPr>
            </w:pPr>
            <w:r w:rsidRPr="008F15DC">
              <w:rPr>
                <w:szCs w:val="22"/>
              </w:rPr>
              <w:t>37 IE/kg</w:t>
            </w:r>
          </w:p>
          <w:p w14:paraId="5BD24DD6" w14:textId="77777777" w:rsidR="005F36FB" w:rsidRPr="008F15DC" w:rsidRDefault="005F36FB" w:rsidP="000553C3">
            <w:pPr>
              <w:keepNext/>
              <w:jc w:val="center"/>
              <w:rPr>
                <w:szCs w:val="22"/>
              </w:rPr>
            </w:pPr>
            <w:r w:rsidRPr="008F15DC">
              <w:rPr>
                <w:szCs w:val="22"/>
              </w:rPr>
              <w:t>(30</w:t>
            </w:r>
            <w:r w:rsidR="00B0504F" w:rsidRPr="008F15DC">
              <w:rPr>
                <w:szCs w:val="22"/>
              </w:rPr>
              <w:t xml:space="preserve">; </w:t>
            </w:r>
            <w:r w:rsidRPr="008F15DC">
              <w:rPr>
                <w:szCs w:val="22"/>
              </w:rPr>
              <w:t>42 IE/kg)</w:t>
            </w:r>
          </w:p>
        </w:tc>
        <w:tc>
          <w:tcPr>
            <w:tcW w:w="1559" w:type="dxa"/>
          </w:tcPr>
          <w:p w14:paraId="2E00EBDA" w14:textId="77777777" w:rsidR="005F36FB" w:rsidRPr="008F15DC" w:rsidRDefault="005F36FB" w:rsidP="000553C3">
            <w:pPr>
              <w:keepNext/>
              <w:jc w:val="center"/>
              <w:rPr>
                <w:szCs w:val="22"/>
              </w:rPr>
            </w:pPr>
            <w:r w:rsidRPr="008F15DC">
              <w:rPr>
                <w:szCs w:val="22"/>
              </w:rPr>
              <w:t>32 IE/kg</w:t>
            </w:r>
          </w:p>
          <w:p w14:paraId="7464CD41" w14:textId="77777777" w:rsidR="005F36FB" w:rsidRPr="008F15DC" w:rsidRDefault="005F36FB" w:rsidP="000553C3">
            <w:pPr>
              <w:keepNext/>
              <w:jc w:val="center"/>
              <w:rPr>
                <w:szCs w:val="22"/>
              </w:rPr>
            </w:pPr>
            <w:r w:rsidRPr="008F15DC">
              <w:rPr>
                <w:szCs w:val="22"/>
              </w:rPr>
              <w:t>(21</w:t>
            </w:r>
            <w:r w:rsidR="00B0504F" w:rsidRPr="008F15DC">
              <w:rPr>
                <w:szCs w:val="22"/>
              </w:rPr>
              <w:t xml:space="preserve">; </w:t>
            </w:r>
            <w:r w:rsidRPr="008F15DC">
              <w:rPr>
                <w:szCs w:val="22"/>
              </w:rPr>
              <w:t>58 IE/kg)</w:t>
            </w:r>
          </w:p>
          <w:p w14:paraId="5A232641" w14:textId="77777777" w:rsidR="005F36FB" w:rsidRPr="008F15DC" w:rsidRDefault="005F36FB" w:rsidP="000553C3">
            <w:pPr>
              <w:pStyle w:val="BayerBodyTextFull"/>
              <w:keepNext/>
              <w:spacing w:before="0" w:after="0"/>
              <w:jc w:val="center"/>
              <w:rPr>
                <w:sz w:val="22"/>
                <w:szCs w:val="22"/>
                <w:lang w:val="nl-NL"/>
              </w:rPr>
            </w:pPr>
          </w:p>
        </w:tc>
      </w:tr>
      <w:tr w:rsidR="005F36FB" w:rsidRPr="008F15DC" w14:paraId="56945720" w14:textId="77777777" w:rsidTr="00FA280E">
        <w:trPr>
          <w:cantSplit/>
          <w:trHeight w:val="249"/>
        </w:trPr>
        <w:tc>
          <w:tcPr>
            <w:tcW w:w="1951" w:type="dxa"/>
            <w:shd w:val="clear" w:color="auto" w:fill="auto"/>
          </w:tcPr>
          <w:p w14:paraId="631E39E0" w14:textId="77777777" w:rsidR="005F36FB" w:rsidRPr="008F15DC" w:rsidRDefault="005F36FB" w:rsidP="000553C3">
            <w:pPr>
              <w:pStyle w:val="BayerBodyTextFull"/>
              <w:keepNext/>
              <w:spacing w:before="0" w:after="0"/>
              <w:rPr>
                <w:b/>
                <w:sz w:val="22"/>
                <w:szCs w:val="22"/>
                <w:lang w:val="nl-NL"/>
              </w:rPr>
            </w:pPr>
          </w:p>
        </w:tc>
        <w:tc>
          <w:tcPr>
            <w:tcW w:w="1134" w:type="dxa"/>
          </w:tcPr>
          <w:p w14:paraId="199F2CA8" w14:textId="77777777" w:rsidR="005F36FB" w:rsidRPr="008F15DC" w:rsidRDefault="005F36FB" w:rsidP="000553C3">
            <w:pPr>
              <w:pStyle w:val="BayerBodyTextFull"/>
              <w:keepNext/>
              <w:spacing w:before="0" w:after="0"/>
              <w:jc w:val="center"/>
              <w:rPr>
                <w:sz w:val="22"/>
                <w:szCs w:val="22"/>
                <w:lang w:val="nl-NL"/>
              </w:rPr>
            </w:pPr>
          </w:p>
        </w:tc>
        <w:tc>
          <w:tcPr>
            <w:tcW w:w="1134" w:type="dxa"/>
          </w:tcPr>
          <w:p w14:paraId="0A80DA30" w14:textId="77777777" w:rsidR="005F36FB" w:rsidRPr="008F15DC" w:rsidRDefault="005F36FB" w:rsidP="000553C3">
            <w:pPr>
              <w:pStyle w:val="BayerBodyTextFull"/>
              <w:keepNext/>
              <w:spacing w:before="0" w:after="0"/>
              <w:jc w:val="center"/>
              <w:rPr>
                <w:sz w:val="22"/>
                <w:szCs w:val="22"/>
                <w:lang w:val="nl-NL"/>
              </w:rPr>
            </w:pPr>
          </w:p>
        </w:tc>
        <w:tc>
          <w:tcPr>
            <w:tcW w:w="1134" w:type="dxa"/>
            <w:shd w:val="clear" w:color="auto" w:fill="auto"/>
          </w:tcPr>
          <w:p w14:paraId="0C3F1CE9" w14:textId="77777777" w:rsidR="005F36FB" w:rsidRPr="008F15DC" w:rsidRDefault="005F36FB" w:rsidP="000553C3">
            <w:pPr>
              <w:pStyle w:val="BayerBodyTextFull"/>
              <w:keepNext/>
              <w:spacing w:before="0" w:after="0"/>
              <w:jc w:val="center"/>
              <w:rPr>
                <w:sz w:val="22"/>
                <w:szCs w:val="22"/>
                <w:lang w:val="nl-NL"/>
              </w:rPr>
            </w:pPr>
          </w:p>
        </w:tc>
        <w:tc>
          <w:tcPr>
            <w:tcW w:w="1134" w:type="dxa"/>
            <w:shd w:val="clear" w:color="auto" w:fill="auto"/>
          </w:tcPr>
          <w:p w14:paraId="6C44D655" w14:textId="77777777" w:rsidR="005F36FB" w:rsidRPr="008F15DC" w:rsidRDefault="005F36FB" w:rsidP="000553C3">
            <w:pPr>
              <w:pStyle w:val="BayerBodyTextFull"/>
              <w:keepNext/>
              <w:spacing w:before="0" w:after="0"/>
              <w:jc w:val="center"/>
              <w:rPr>
                <w:sz w:val="22"/>
                <w:szCs w:val="22"/>
                <w:lang w:val="nl-NL"/>
              </w:rPr>
            </w:pPr>
          </w:p>
        </w:tc>
        <w:tc>
          <w:tcPr>
            <w:tcW w:w="1134" w:type="dxa"/>
          </w:tcPr>
          <w:p w14:paraId="27DF63DB" w14:textId="77777777" w:rsidR="005F36FB" w:rsidRPr="008F15DC" w:rsidRDefault="005F36FB" w:rsidP="000553C3">
            <w:pPr>
              <w:pStyle w:val="BayerBodyTextFull"/>
              <w:keepNext/>
              <w:spacing w:before="0" w:after="0"/>
              <w:jc w:val="center"/>
              <w:rPr>
                <w:sz w:val="22"/>
                <w:szCs w:val="22"/>
                <w:lang w:val="nl-NL"/>
              </w:rPr>
            </w:pPr>
          </w:p>
        </w:tc>
        <w:tc>
          <w:tcPr>
            <w:tcW w:w="1559" w:type="dxa"/>
          </w:tcPr>
          <w:p w14:paraId="40068E78" w14:textId="77777777" w:rsidR="005F36FB" w:rsidRPr="008F15DC" w:rsidRDefault="005F36FB" w:rsidP="000553C3">
            <w:pPr>
              <w:pStyle w:val="BayerBodyTextFull"/>
              <w:keepNext/>
              <w:spacing w:before="0" w:after="0"/>
              <w:jc w:val="center"/>
              <w:rPr>
                <w:sz w:val="22"/>
                <w:szCs w:val="22"/>
                <w:lang w:val="nl-NL"/>
              </w:rPr>
            </w:pPr>
          </w:p>
        </w:tc>
      </w:tr>
      <w:tr w:rsidR="005F36FB" w:rsidRPr="008F15DC" w14:paraId="6DFBBAD5" w14:textId="77777777" w:rsidTr="00FA280E">
        <w:trPr>
          <w:cantSplit/>
          <w:trHeight w:val="1009"/>
        </w:trPr>
        <w:tc>
          <w:tcPr>
            <w:tcW w:w="1951" w:type="dxa"/>
            <w:shd w:val="clear" w:color="auto" w:fill="auto"/>
          </w:tcPr>
          <w:p w14:paraId="13DF560C" w14:textId="77777777" w:rsidR="005F36FB" w:rsidRPr="008F15DC" w:rsidRDefault="005F36FB" w:rsidP="000553C3">
            <w:pPr>
              <w:keepNext/>
              <w:rPr>
                <w:b/>
                <w:szCs w:val="22"/>
              </w:rPr>
            </w:pPr>
            <w:r w:rsidRPr="008F15DC">
              <w:rPr>
                <w:b/>
                <w:szCs w:val="22"/>
              </w:rPr>
              <w:t xml:space="preserve">ABR – alle bloedingen mediaan </w:t>
            </w:r>
            <w:r w:rsidR="00C75AFE" w:rsidRPr="008F15DC">
              <w:rPr>
                <w:b/>
                <w:szCs w:val="22"/>
              </w:rPr>
              <w:t>(</w:t>
            </w:r>
            <w:r w:rsidRPr="008F15DC">
              <w:rPr>
                <w:b/>
                <w:szCs w:val="22"/>
              </w:rPr>
              <w:t>Q1,</w:t>
            </w:r>
            <w:r w:rsidR="00763375">
              <w:rPr>
                <w:b/>
                <w:szCs w:val="22"/>
              </w:rPr>
              <w:t xml:space="preserve"> </w:t>
            </w:r>
            <w:r w:rsidRPr="008F15DC">
              <w:rPr>
                <w:b/>
                <w:szCs w:val="22"/>
              </w:rPr>
              <w:t>Q3)</w:t>
            </w:r>
          </w:p>
        </w:tc>
        <w:tc>
          <w:tcPr>
            <w:tcW w:w="1134" w:type="dxa"/>
          </w:tcPr>
          <w:p w14:paraId="79F4C1A7" w14:textId="77777777" w:rsidR="005F36FB" w:rsidRPr="008F15DC" w:rsidRDefault="005F36FB" w:rsidP="000553C3">
            <w:pPr>
              <w:keepNext/>
              <w:jc w:val="center"/>
              <w:rPr>
                <w:szCs w:val="22"/>
              </w:rPr>
            </w:pPr>
            <w:r w:rsidRPr="008F15DC">
              <w:rPr>
                <w:szCs w:val="22"/>
              </w:rPr>
              <w:t>2,0</w:t>
            </w:r>
          </w:p>
          <w:p w14:paraId="3DB625D2" w14:textId="77777777" w:rsidR="005F36FB" w:rsidRPr="008F15DC" w:rsidRDefault="005F36FB" w:rsidP="000553C3">
            <w:pPr>
              <w:keepNext/>
              <w:jc w:val="center"/>
              <w:rPr>
                <w:szCs w:val="22"/>
              </w:rPr>
            </w:pPr>
            <w:r w:rsidRPr="008F15DC">
              <w:rPr>
                <w:szCs w:val="22"/>
              </w:rPr>
              <w:t>(0,0; 6,0)</w:t>
            </w:r>
          </w:p>
        </w:tc>
        <w:tc>
          <w:tcPr>
            <w:tcW w:w="1134" w:type="dxa"/>
          </w:tcPr>
          <w:p w14:paraId="0FD5B066" w14:textId="77777777" w:rsidR="005F36FB" w:rsidRPr="008F15DC" w:rsidRDefault="005F36FB" w:rsidP="000553C3">
            <w:pPr>
              <w:keepNext/>
              <w:jc w:val="center"/>
              <w:rPr>
                <w:szCs w:val="22"/>
              </w:rPr>
            </w:pPr>
            <w:r w:rsidRPr="008F15DC">
              <w:rPr>
                <w:szCs w:val="22"/>
              </w:rPr>
              <w:t>0,9</w:t>
            </w:r>
          </w:p>
          <w:p w14:paraId="13DCFAFF" w14:textId="77777777" w:rsidR="005F36FB" w:rsidRPr="008F15DC" w:rsidRDefault="005F36FB" w:rsidP="000553C3">
            <w:pPr>
              <w:keepNext/>
              <w:jc w:val="center"/>
              <w:rPr>
                <w:szCs w:val="22"/>
              </w:rPr>
            </w:pPr>
            <w:r w:rsidRPr="008F15DC">
              <w:rPr>
                <w:szCs w:val="22"/>
              </w:rPr>
              <w:t>(0,0; 5,8)</w:t>
            </w:r>
          </w:p>
        </w:tc>
        <w:tc>
          <w:tcPr>
            <w:tcW w:w="1134" w:type="dxa"/>
            <w:shd w:val="clear" w:color="auto" w:fill="auto"/>
          </w:tcPr>
          <w:p w14:paraId="1F95B61F" w14:textId="77777777" w:rsidR="005F36FB" w:rsidRPr="008F15DC" w:rsidRDefault="005F36FB" w:rsidP="000553C3">
            <w:pPr>
              <w:keepNext/>
              <w:jc w:val="center"/>
              <w:rPr>
                <w:szCs w:val="22"/>
              </w:rPr>
            </w:pPr>
            <w:r w:rsidRPr="008F15DC">
              <w:rPr>
                <w:szCs w:val="22"/>
              </w:rPr>
              <w:t>1,0</w:t>
            </w:r>
          </w:p>
          <w:p w14:paraId="4D78808D" w14:textId="77777777" w:rsidR="005F36FB" w:rsidRPr="008F15DC" w:rsidRDefault="005F36FB" w:rsidP="000553C3">
            <w:pPr>
              <w:keepNext/>
              <w:jc w:val="center"/>
              <w:rPr>
                <w:szCs w:val="22"/>
              </w:rPr>
            </w:pPr>
            <w:r w:rsidRPr="008F15DC">
              <w:rPr>
                <w:szCs w:val="22"/>
              </w:rPr>
              <w:t>(0,0; 5,1)</w:t>
            </w:r>
          </w:p>
        </w:tc>
        <w:tc>
          <w:tcPr>
            <w:tcW w:w="1134" w:type="dxa"/>
            <w:shd w:val="clear" w:color="auto" w:fill="auto"/>
          </w:tcPr>
          <w:p w14:paraId="22E89164" w14:textId="77777777" w:rsidR="005F36FB" w:rsidRPr="008F15DC" w:rsidRDefault="005F36FB" w:rsidP="000553C3">
            <w:pPr>
              <w:keepNext/>
              <w:jc w:val="center"/>
              <w:rPr>
                <w:szCs w:val="22"/>
              </w:rPr>
            </w:pPr>
            <w:r w:rsidRPr="008F15DC">
              <w:rPr>
                <w:szCs w:val="22"/>
              </w:rPr>
              <w:t>4,0</w:t>
            </w:r>
          </w:p>
          <w:p w14:paraId="4F1E7FF2" w14:textId="77777777" w:rsidR="005F36FB" w:rsidRPr="008F15DC" w:rsidRDefault="005F36FB" w:rsidP="000553C3">
            <w:pPr>
              <w:keepNext/>
              <w:jc w:val="center"/>
              <w:rPr>
                <w:szCs w:val="22"/>
              </w:rPr>
            </w:pPr>
            <w:r w:rsidRPr="008F15DC">
              <w:rPr>
                <w:szCs w:val="22"/>
              </w:rPr>
              <w:t>(0,0; 8,0)</w:t>
            </w:r>
          </w:p>
        </w:tc>
        <w:tc>
          <w:tcPr>
            <w:tcW w:w="1134" w:type="dxa"/>
          </w:tcPr>
          <w:p w14:paraId="601F3FDA" w14:textId="77777777" w:rsidR="005F36FB" w:rsidRPr="008F15DC" w:rsidRDefault="005F36FB" w:rsidP="000553C3">
            <w:pPr>
              <w:keepNext/>
              <w:jc w:val="center"/>
              <w:rPr>
                <w:szCs w:val="22"/>
              </w:rPr>
            </w:pPr>
            <w:r w:rsidRPr="008F15DC">
              <w:rPr>
                <w:szCs w:val="22"/>
              </w:rPr>
              <w:t>2,0</w:t>
            </w:r>
          </w:p>
          <w:p w14:paraId="29E17F57" w14:textId="77777777" w:rsidR="005F36FB" w:rsidRPr="008F15DC" w:rsidRDefault="005F36FB" w:rsidP="000553C3">
            <w:pPr>
              <w:keepNext/>
              <w:jc w:val="center"/>
              <w:rPr>
                <w:szCs w:val="22"/>
              </w:rPr>
            </w:pPr>
            <w:r w:rsidRPr="008F15DC">
              <w:rPr>
                <w:szCs w:val="22"/>
              </w:rPr>
              <w:t>(0,0; 4,9)</w:t>
            </w:r>
          </w:p>
        </w:tc>
        <w:tc>
          <w:tcPr>
            <w:tcW w:w="1559" w:type="dxa"/>
          </w:tcPr>
          <w:p w14:paraId="4ADEEAB8" w14:textId="77777777" w:rsidR="005F36FB" w:rsidRPr="008F15DC" w:rsidRDefault="005F36FB" w:rsidP="000553C3">
            <w:pPr>
              <w:keepNext/>
              <w:jc w:val="center"/>
              <w:rPr>
                <w:szCs w:val="22"/>
              </w:rPr>
            </w:pPr>
            <w:r w:rsidRPr="008F15DC">
              <w:rPr>
                <w:szCs w:val="22"/>
              </w:rPr>
              <w:t>2,0</w:t>
            </w:r>
          </w:p>
          <w:p w14:paraId="64DF84EF" w14:textId="77777777" w:rsidR="005F36FB" w:rsidRPr="008F15DC" w:rsidRDefault="005F36FB" w:rsidP="000553C3">
            <w:pPr>
              <w:keepNext/>
              <w:jc w:val="center"/>
              <w:rPr>
                <w:szCs w:val="22"/>
              </w:rPr>
            </w:pPr>
            <w:r w:rsidRPr="008F15DC">
              <w:rPr>
                <w:szCs w:val="22"/>
              </w:rPr>
              <w:t>(0,0; 6,1)</w:t>
            </w:r>
          </w:p>
        </w:tc>
      </w:tr>
      <w:tr w:rsidR="005F36FB" w:rsidRPr="008F15DC" w14:paraId="2D44448A" w14:textId="77777777" w:rsidTr="00FA280E">
        <w:trPr>
          <w:cantSplit/>
          <w:trHeight w:val="249"/>
        </w:trPr>
        <w:tc>
          <w:tcPr>
            <w:tcW w:w="1951" w:type="dxa"/>
            <w:shd w:val="clear" w:color="auto" w:fill="auto"/>
          </w:tcPr>
          <w:p w14:paraId="6D3B80CD" w14:textId="77777777" w:rsidR="005F36FB" w:rsidRPr="008F15DC" w:rsidRDefault="005F36FB" w:rsidP="000553C3">
            <w:pPr>
              <w:pStyle w:val="BayerBodyTextFull"/>
              <w:keepNext/>
              <w:spacing w:before="0" w:after="0"/>
              <w:rPr>
                <w:b/>
                <w:sz w:val="22"/>
                <w:szCs w:val="22"/>
                <w:lang w:val="nl-NL"/>
              </w:rPr>
            </w:pPr>
          </w:p>
        </w:tc>
        <w:tc>
          <w:tcPr>
            <w:tcW w:w="1134" w:type="dxa"/>
          </w:tcPr>
          <w:p w14:paraId="1EC92964" w14:textId="77777777" w:rsidR="005F36FB" w:rsidRPr="008F15DC" w:rsidRDefault="005F36FB" w:rsidP="000553C3">
            <w:pPr>
              <w:pStyle w:val="BayerBodyTextFull"/>
              <w:keepNext/>
              <w:spacing w:before="0" w:after="0"/>
              <w:jc w:val="center"/>
              <w:rPr>
                <w:sz w:val="22"/>
                <w:szCs w:val="22"/>
                <w:lang w:val="nl-NL"/>
              </w:rPr>
            </w:pPr>
          </w:p>
        </w:tc>
        <w:tc>
          <w:tcPr>
            <w:tcW w:w="1134" w:type="dxa"/>
          </w:tcPr>
          <w:p w14:paraId="2645B0FB" w14:textId="77777777" w:rsidR="005F36FB" w:rsidRPr="008F15DC" w:rsidRDefault="005F36FB" w:rsidP="000553C3">
            <w:pPr>
              <w:pStyle w:val="BayerBodyTextFull"/>
              <w:keepNext/>
              <w:spacing w:before="0" w:after="0"/>
              <w:jc w:val="center"/>
              <w:rPr>
                <w:sz w:val="22"/>
                <w:szCs w:val="22"/>
                <w:lang w:val="nl-NL"/>
              </w:rPr>
            </w:pPr>
          </w:p>
        </w:tc>
        <w:tc>
          <w:tcPr>
            <w:tcW w:w="1134" w:type="dxa"/>
            <w:shd w:val="clear" w:color="auto" w:fill="auto"/>
          </w:tcPr>
          <w:p w14:paraId="5AA343E1" w14:textId="77777777" w:rsidR="005F36FB" w:rsidRPr="008F15DC" w:rsidRDefault="005F36FB" w:rsidP="000553C3">
            <w:pPr>
              <w:pStyle w:val="BayerBodyTextFull"/>
              <w:keepNext/>
              <w:spacing w:before="0" w:after="0"/>
              <w:jc w:val="center"/>
              <w:rPr>
                <w:sz w:val="22"/>
                <w:szCs w:val="22"/>
                <w:lang w:val="nl-NL"/>
              </w:rPr>
            </w:pPr>
          </w:p>
        </w:tc>
        <w:tc>
          <w:tcPr>
            <w:tcW w:w="1134" w:type="dxa"/>
            <w:shd w:val="clear" w:color="auto" w:fill="auto"/>
          </w:tcPr>
          <w:p w14:paraId="446FFF81" w14:textId="77777777" w:rsidR="005F36FB" w:rsidRPr="008F15DC" w:rsidRDefault="005F36FB" w:rsidP="000553C3">
            <w:pPr>
              <w:pStyle w:val="BayerBodyTextFull"/>
              <w:keepNext/>
              <w:spacing w:before="0" w:after="0"/>
              <w:ind w:left="238"/>
              <w:jc w:val="center"/>
              <w:rPr>
                <w:sz w:val="22"/>
                <w:szCs w:val="22"/>
                <w:lang w:val="nl-NL"/>
              </w:rPr>
            </w:pPr>
          </w:p>
        </w:tc>
        <w:tc>
          <w:tcPr>
            <w:tcW w:w="1134" w:type="dxa"/>
          </w:tcPr>
          <w:p w14:paraId="17A9DFDE" w14:textId="77777777" w:rsidR="005F36FB" w:rsidRPr="008F15DC" w:rsidRDefault="005F36FB" w:rsidP="000553C3">
            <w:pPr>
              <w:pStyle w:val="BayerBodyTextFull"/>
              <w:keepNext/>
              <w:spacing w:before="0" w:after="0"/>
              <w:jc w:val="center"/>
              <w:rPr>
                <w:sz w:val="22"/>
                <w:szCs w:val="22"/>
                <w:lang w:val="nl-NL"/>
              </w:rPr>
            </w:pPr>
          </w:p>
        </w:tc>
        <w:tc>
          <w:tcPr>
            <w:tcW w:w="1559" w:type="dxa"/>
          </w:tcPr>
          <w:p w14:paraId="6AFDFF9E" w14:textId="77777777" w:rsidR="005F36FB" w:rsidRPr="008F15DC" w:rsidRDefault="005F36FB" w:rsidP="000553C3">
            <w:pPr>
              <w:pStyle w:val="BayerBodyTextFull"/>
              <w:keepNext/>
              <w:spacing w:before="0" w:after="0"/>
              <w:jc w:val="center"/>
              <w:rPr>
                <w:sz w:val="22"/>
                <w:szCs w:val="22"/>
                <w:lang w:val="nl-NL"/>
              </w:rPr>
            </w:pPr>
          </w:p>
        </w:tc>
      </w:tr>
      <w:tr w:rsidR="005F36FB" w:rsidRPr="008F15DC" w14:paraId="4DA50B50" w14:textId="77777777" w:rsidTr="00FA280E">
        <w:trPr>
          <w:cantSplit/>
          <w:trHeight w:val="1022"/>
        </w:trPr>
        <w:tc>
          <w:tcPr>
            <w:tcW w:w="1951" w:type="dxa"/>
            <w:shd w:val="clear" w:color="auto" w:fill="auto"/>
          </w:tcPr>
          <w:p w14:paraId="2F062A97" w14:textId="77777777" w:rsidR="005F36FB" w:rsidRPr="008F15DC" w:rsidRDefault="00CC5EE6" w:rsidP="000553C3">
            <w:pPr>
              <w:keepNext/>
              <w:rPr>
                <w:b/>
                <w:szCs w:val="22"/>
              </w:rPr>
            </w:pPr>
            <w:r>
              <w:rPr>
                <w:b/>
                <w:szCs w:val="22"/>
              </w:rPr>
              <w:t>Dosis</w:t>
            </w:r>
            <w:r w:rsidR="005F36FB" w:rsidRPr="008F15DC">
              <w:rPr>
                <w:b/>
                <w:szCs w:val="22"/>
              </w:rPr>
              <w:t>/injectie voor behandeling van bloeding</w:t>
            </w:r>
          </w:p>
          <w:p w14:paraId="1A9CAF23" w14:textId="77777777" w:rsidR="005F36FB" w:rsidRPr="008F15DC" w:rsidRDefault="000868CD" w:rsidP="000553C3">
            <w:pPr>
              <w:keepNext/>
              <w:rPr>
                <w:b/>
                <w:szCs w:val="22"/>
              </w:rPr>
            </w:pPr>
            <w:r w:rsidRPr="008F15DC">
              <w:rPr>
                <w:b/>
                <w:szCs w:val="22"/>
              </w:rPr>
              <w:t>m</w:t>
            </w:r>
            <w:r w:rsidR="005F36FB" w:rsidRPr="008F15DC">
              <w:rPr>
                <w:b/>
                <w:szCs w:val="22"/>
              </w:rPr>
              <w:t>ediaan (min; max)</w:t>
            </w:r>
          </w:p>
        </w:tc>
        <w:tc>
          <w:tcPr>
            <w:tcW w:w="1134" w:type="dxa"/>
          </w:tcPr>
          <w:p w14:paraId="07F781BF" w14:textId="77777777" w:rsidR="005F36FB" w:rsidRPr="008F15DC" w:rsidRDefault="005F36FB" w:rsidP="000553C3">
            <w:pPr>
              <w:keepNext/>
              <w:jc w:val="center"/>
              <w:rPr>
                <w:szCs w:val="22"/>
              </w:rPr>
            </w:pPr>
            <w:r w:rsidRPr="008F15DC">
              <w:rPr>
                <w:szCs w:val="22"/>
              </w:rPr>
              <w:t>39 IE/kg</w:t>
            </w:r>
          </w:p>
          <w:p w14:paraId="3D39406C" w14:textId="77777777" w:rsidR="005F36FB" w:rsidRPr="008F15DC" w:rsidRDefault="005F36FB" w:rsidP="000553C3">
            <w:pPr>
              <w:keepNext/>
              <w:jc w:val="center"/>
              <w:rPr>
                <w:szCs w:val="22"/>
              </w:rPr>
            </w:pPr>
            <w:r w:rsidRPr="008F15DC">
              <w:rPr>
                <w:szCs w:val="22"/>
              </w:rPr>
              <w:t>(21;</w:t>
            </w:r>
            <w:r w:rsidR="00763375">
              <w:rPr>
                <w:szCs w:val="22"/>
              </w:rPr>
              <w:t xml:space="preserve"> </w:t>
            </w:r>
            <w:r w:rsidRPr="008F15DC">
              <w:rPr>
                <w:szCs w:val="22"/>
              </w:rPr>
              <w:t>72 IE/kg)</w:t>
            </w:r>
          </w:p>
        </w:tc>
        <w:tc>
          <w:tcPr>
            <w:tcW w:w="1134" w:type="dxa"/>
          </w:tcPr>
          <w:p w14:paraId="58694660" w14:textId="77777777" w:rsidR="005F36FB" w:rsidRPr="008F15DC" w:rsidRDefault="005F36FB" w:rsidP="000553C3">
            <w:pPr>
              <w:keepNext/>
              <w:jc w:val="center"/>
              <w:rPr>
                <w:szCs w:val="22"/>
              </w:rPr>
            </w:pPr>
            <w:r w:rsidRPr="008F15DC">
              <w:rPr>
                <w:szCs w:val="22"/>
              </w:rPr>
              <w:t>32 IE/kg</w:t>
            </w:r>
          </w:p>
          <w:p w14:paraId="59BDB43B" w14:textId="77777777" w:rsidR="005F36FB" w:rsidRPr="008F15DC" w:rsidRDefault="005F36FB" w:rsidP="000553C3">
            <w:pPr>
              <w:keepNext/>
              <w:jc w:val="center"/>
              <w:rPr>
                <w:szCs w:val="22"/>
              </w:rPr>
            </w:pPr>
            <w:r w:rsidRPr="008F15DC">
              <w:rPr>
                <w:szCs w:val="22"/>
              </w:rPr>
              <w:t>(22; 50 IE/kg)</w:t>
            </w:r>
          </w:p>
        </w:tc>
        <w:tc>
          <w:tcPr>
            <w:tcW w:w="1134" w:type="dxa"/>
            <w:shd w:val="clear" w:color="auto" w:fill="auto"/>
          </w:tcPr>
          <w:p w14:paraId="5DB80FBA" w14:textId="77777777" w:rsidR="005F36FB" w:rsidRPr="008F15DC" w:rsidRDefault="005F36FB" w:rsidP="000553C3">
            <w:pPr>
              <w:keepNext/>
              <w:jc w:val="center"/>
              <w:rPr>
                <w:szCs w:val="22"/>
              </w:rPr>
            </w:pPr>
            <w:r w:rsidRPr="008F15DC">
              <w:rPr>
                <w:szCs w:val="22"/>
              </w:rPr>
              <w:t>29 IE/kg</w:t>
            </w:r>
          </w:p>
          <w:p w14:paraId="794039AB" w14:textId="77777777" w:rsidR="005F36FB" w:rsidRPr="008F15DC" w:rsidRDefault="005F36FB" w:rsidP="000553C3">
            <w:pPr>
              <w:keepNext/>
              <w:jc w:val="center"/>
              <w:rPr>
                <w:szCs w:val="22"/>
              </w:rPr>
            </w:pPr>
            <w:r w:rsidRPr="008F15DC">
              <w:rPr>
                <w:szCs w:val="22"/>
              </w:rPr>
              <w:t>(13; 54 IE/kg)</w:t>
            </w:r>
          </w:p>
        </w:tc>
        <w:tc>
          <w:tcPr>
            <w:tcW w:w="1134" w:type="dxa"/>
            <w:shd w:val="clear" w:color="auto" w:fill="auto"/>
          </w:tcPr>
          <w:p w14:paraId="2FF152ED" w14:textId="77777777" w:rsidR="005F36FB" w:rsidRPr="008F15DC" w:rsidRDefault="005F36FB" w:rsidP="000553C3">
            <w:pPr>
              <w:keepNext/>
              <w:jc w:val="center"/>
              <w:rPr>
                <w:szCs w:val="22"/>
              </w:rPr>
            </w:pPr>
            <w:r w:rsidRPr="008F15DC">
              <w:rPr>
                <w:szCs w:val="22"/>
              </w:rPr>
              <w:t>28 IE/kg</w:t>
            </w:r>
          </w:p>
          <w:p w14:paraId="58072709" w14:textId="77777777" w:rsidR="005F36FB" w:rsidRPr="008F15DC" w:rsidRDefault="005F36FB" w:rsidP="000553C3">
            <w:pPr>
              <w:keepNext/>
              <w:jc w:val="center"/>
              <w:rPr>
                <w:szCs w:val="22"/>
              </w:rPr>
            </w:pPr>
            <w:r w:rsidRPr="008F15DC">
              <w:rPr>
                <w:szCs w:val="22"/>
              </w:rPr>
              <w:t>(19; 39 IE/kg)</w:t>
            </w:r>
          </w:p>
        </w:tc>
        <w:tc>
          <w:tcPr>
            <w:tcW w:w="1134" w:type="dxa"/>
          </w:tcPr>
          <w:p w14:paraId="2571756A" w14:textId="77777777" w:rsidR="005F36FB" w:rsidRPr="008F15DC" w:rsidRDefault="005F36FB" w:rsidP="000553C3">
            <w:pPr>
              <w:keepNext/>
              <w:jc w:val="center"/>
              <w:rPr>
                <w:szCs w:val="22"/>
              </w:rPr>
            </w:pPr>
            <w:r w:rsidRPr="008F15DC">
              <w:rPr>
                <w:szCs w:val="22"/>
              </w:rPr>
              <w:t>31 IE/kg</w:t>
            </w:r>
          </w:p>
          <w:p w14:paraId="0CB221A0" w14:textId="77777777" w:rsidR="005F36FB" w:rsidRPr="008F15DC" w:rsidRDefault="005F36FB" w:rsidP="000553C3">
            <w:pPr>
              <w:keepNext/>
              <w:jc w:val="center"/>
              <w:rPr>
                <w:szCs w:val="22"/>
              </w:rPr>
            </w:pPr>
            <w:r w:rsidRPr="008F15DC">
              <w:rPr>
                <w:szCs w:val="22"/>
              </w:rPr>
              <w:t>(21; 49 IE/kg)</w:t>
            </w:r>
          </w:p>
        </w:tc>
        <w:tc>
          <w:tcPr>
            <w:tcW w:w="1559" w:type="dxa"/>
          </w:tcPr>
          <w:p w14:paraId="28C0C0DB" w14:textId="77777777" w:rsidR="005F36FB" w:rsidRPr="008F15DC" w:rsidRDefault="005F36FB" w:rsidP="000553C3">
            <w:pPr>
              <w:keepNext/>
              <w:jc w:val="center"/>
              <w:rPr>
                <w:szCs w:val="22"/>
              </w:rPr>
            </w:pPr>
            <w:r w:rsidRPr="008F15DC">
              <w:rPr>
                <w:szCs w:val="22"/>
              </w:rPr>
              <w:t>31 IE/kg</w:t>
            </w:r>
          </w:p>
          <w:p w14:paraId="05B36136" w14:textId="77777777" w:rsidR="005F36FB" w:rsidRPr="008F15DC" w:rsidRDefault="005F36FB" w:rsidP="000553C3">
            <w:pPr>
              <w:keepNext/>
              <w:jc w:val="center"/>
              <w:rPr>
                <w:szCs w:val="22"/>
              </w:rPr>
            </w:pPr>
            <w:r w:rsidRPr="008F15DC">
              <w:rPr>
                <w:szCs w:val="22"/>
              </w:rPr>
              <w:t>(13; 72 IE/kg)</w:t>
            </w:r>
          </w:p>
        </w:tc>
      </w:tr>
      <w:tr w:rsidR="005F36FB" w:rsidRPr="008F15DC" w14:paraId="519BB4D3" w14:textId="77777777" w:rsidTr="00FA280E">
        <w:trPr>
          <w:cantSplit/>
          <w:trHeight w:val="510"/>
        </w:trPr>
        <w:tc>
          <w:tcPr>
            <w:tcW w:w="1951" w:type="dxa"/>
            <w:shd w:val="clear" w:color="auto" w:fill="auto"/>
          </w:tcPr>
          <w:p w14:paraId="4FAFECD4" w14:textId="77777777" w:rsidR="005F36FB" w:rsidRPr="008F15DC" w:rsidRDefault="005F36FB" w:rsidP="000553C3">
            <w:pPr>
              <w:keepNext/>
              <w:rPr>
                <w:b/>
                <w:szCs w:val="22"/>
              </w:rPr>
            </w:pPr>
            <w:r w:rsidRPr="008F15DC">
              <w:rPr>
                <w:b/>
                <w:szCs w:val="22"/>
              </w:rPr>
              <w:t>Succespercen</w:t>
            </w:r>
            <w:r w:rsidR="00A80CE9" w:rsidRPr="008F15DC">
              <w:rPr>
                <w:b/>
                <w:szCs w:val="22"/>
              </w:rPr>
              <w:t>-</w:t>
            </w:r>
            <w:r w:rsidRPr="008F15DC">
              <w:rPr>
                <w:b/>
                <w:szCs w:val="22"/>
              </w:rPr>
              <w:t>tage*</w:t>
            </w:r>
          </w:p>
        </w:tc>
        <w:tc>
          <w:tcPr>
            <w:tcW w:w="1134" w:type="dxa"/>
          </w:tcPr>
          <w:p w14:paraId="2B1D6905" w14:textId="77777777" w:rsidR="005F36FB" w:rsidRPr="008F15DC" w:rsidRDefault="005F36FB" w:rsidP="000553C3">
            <w:pPr>
              <w:keepNext/>
              <w:widowControl w:val="0"/>
              <w:jc w:val="center"/>
              <w:rPr>
                <w:szCs w:val="22"/>
              </w:rPr>
            </w:pPr>
            <w:r w:rsidRPr="008F15DC">
              <w:rPr>
                <w:szCs w:val="22"/>
              </w:rPr>
              <w:t>92,4%</w:t>
            </w:r>
          </w:p>
        </w:tc>
        <w:tc>
          <w:tcPr>
            <w:tcW w:w="1134" w:type="dxa"/>
          </w:tcPr>
          <w:p w14:paraId="22529CCA" w14:textId="77777777" w:rsidR="005F36FB" w:rsidRPr="008F15DC" w:rsidRDefault="005F36FB" w:rsidP="000553C3">
            <w:pPr>
              <w:keepNext/>
              <w:jc w:val="center"/>
              <w:rPr>
                <w:szCs w:val="22"/>
              </w:rPr>
            </w:pPr>
            <w:r w:rsidRPr="008F15DC">
              <w:rPr>
                <w:szCs w:val="22"/>
              </w:rPr>
              <w:t>86,7%</w:t>
            </w:r>
          </w:p>
        </w:tc>
        <w:tc>
          <w:tcPr>
            <w:tcW w:w="1134" w:type="dxa"/>
            <w:shd w:val="clear" w:color="auto" w:fill="auto"/>
          </w:tcPr>
          <w:p w14:paraId="5655BF28" w14:textId="77777777" w:rsidR="005F36FB" w:rsidRPr="008F15DC" w:rsidRDefault="005F36FB" w:rsidP="000553C3">
            <w:pPr>
              <w:keepNext/>
              <w:jc w:val="center"/>
              <w:rPr>
                <w:szCs w:val="22"/>
              </w:rPr>
            </w:pPr>
            <w:r w:rsidRPr="008F15DC">
              <w:rPr>
                <w:szCs w:val="22"/>
              </w:rPr>
              <w:t>86,3%</w:t>
            </w:r>
          </w:p>
        </w:tc>
        <w:tc>
          <w:tcPr>
            <w:tcW w:w="1134" w:type="dxa"/>
            <w:shd w:val="clear" w:color="auto" w:fill="auto"/>
          </w:tcPr>
          <w:p w14:paraId="32935034" w14:textId="77777777" w:rsidR="005F36FB" w:rsidRPr="008F15DC" w:rsidRDefault="005F36FB" w:rsidP="000553C3">
            <w:pPr>
              <w:keepNext/>
              <w:jc w:val="center"/>
              <w:rPr>
                <w:szCs w:val="22"/>
              </w:rPr>
            </w:pPr>
            <w:r w:rsidRPr="008F15DC">
              <w:rPr>
                <w:szCs w:val="22"/>
              </w:rPr>
              <w:t>95,0%</w:t>
            </w:r>
          </w:p>
        </w:tc>
        <w:tc>
          <w:tcPr>
            <w:tcW w:w="1134" w:type="dxa"/>
          </w:tcPr>
          <w:p w14:paraId="5878993B" w14:textId="77777777" w:rsidR="005F36FB" w:rsidRPr="008F15DC" w:rsidRDefault="005F36FB" w:rsidP="000553C3">
            <w:pPr>
              <w:keepNext/>
              <w:jc w:val="center"/>
              <w:rPr>
                <w:szCs w:val="22"/>
              </w:rPr>
            </w:pPr>
            <w:r w:rsidRPr="008F15DC">
              <w:rPr>
                <w:szCs w:val="22"/>
              </w:rPr>
              <w:t>97,7%</w:t>
            </w:r>
          </w:p>
        </w:tc>
        <w:tc>
          <w:tcPr>
            <w:tcW w:w="1559" w:type="dxa"/>
          </w:tcPr>
          <w:p w14:paraId="259B4B12" w14:textId="77777777" w:rsidR="005F36FB" w:rsidRPr="008F15DC" w:rsidRDefault="005F36FB" w:rsidP="000553C3">
            <w:pPr>
              <w:keepNext/>
              <w:jc w:val="center"/>
              <w:rPr>
                <w:szCs w:val="22"/>
              </w:rPr>
            </w:pPr>
            <w:r w:rsidRPr="008F15DC">
              <w:rPr>
                <w:szCs w:val="22"/>
              </w:rPr>
              <w:t>91,4%</w:t>
            </w:r>
          </w:p>
        </w:tc>
      </w:tr>
    </w:tbl>
    <w:p w14:paraId="5D74E0D6" w14:textId="77777777" w:rsidR="005F36FB" w:rsidRPr="008F15DC" w:rsidRDefault="005F36FB" w:rsidP="000553C3">
      <w:pPr>
        <w:keepNext/>
        <w:rPr>
          <w:szCs w:val="22"/>
        </w:rPr>
      </w:pPr>
      <w:r w:rsidRPr="008F15DC">
        <w:rPr>
          <w:szCs w:val="22"/>
        </w:rPr>
        <w:t>ABR: op jaarbasis berekend aantal bloedingen</w:t>
      </w:r>
    </w:p>
    <w:p w14:paraId="67E257F1" w14:textId="77777777" w:rsidR="005F36FB" w:rsidRPr="008F15DC" w:rsidRDefault="005F36FB" w:rsidP="000553C3">
      <w:pPr>
        <w:keepNext/>
        <w:rPr>
          <w:szCs w:val="22"/>
        </w:rPr>
      </w:pPr>
      <w:r w:rsidRPr="008F15DC">
        <w:rPr>
          <w:szCs w:val="22"/>
        </w:rPr>
        <w:t>Q1: eerste kwartiel; Q3: derde kwartiel</w:t>
      </w:r>
    </w:p>
    <w:p w14:paraId="7154AF76" w14:textId="77777777" w:rsidR="005F36FB" w:rsidRPr="008F15DC" w:rsidRDefault="005F36FB" w:rsidP="000553C3">
      <w:pPr>
        <w:pStyle w:val="Default"/>
        <w:keepNext/>
        <w:rPr>
          <w:color w:val="auto"/>
          <w:sz w:val="22"/>
          <w:szCs w:val="22"/>
          <w:lang w:val="nl-NL"/>
        </w:rPr>
      </w:pPr>
      <w:r w:rsidRPr="008F15DC">
        <w:rPr>
          <w:color w:val="auto"/>
          <w:sz w:val="22"/>
          <w:szCs w:val="22"/>
          <w:lang w:val="nl-NL"/>
        </w:rPr>
        <w:t>BW: lichaamsgewicht</w:t>
      </w:r>
    </w:p>
    <w:p w14:paraId="58DC25D2" w14:textId="77777777" w:rsidR="005F36FB" w:rsidRPr="008F15DC" w:rsidRDefault="005F36FB" w:rsidP="000553C3">
      <w:pPr>
        <w:keepNext/>
        <w:rPr>
          <w:szCs w:val="22"/>
        </w:rPr>
      </w:pPr>
      <w:r w:rsidRPr="008F15DC">
        <w:rPr>
          <w:szCs w:val="22"/>
        </w:rPr>
        <w:t xml:space="preserve">*Succespercentage gedefinieerd als % bloedingen dat succesvol werd behandeld met </w:t>
      </w:r>
      <w:r w:rsidR="000A0318">
        <w:rPr>
          <w:szCs w:val="22"/>
        </w:rPr>
        <w:t>≤</w:t>
      </w:r>
      <w:r w:rsidRPr="008F15DC">
        <w:rPr>
          <w:szCs w:val="22"/>
        </w:rPr>
        <w:t xml:space="preserve"> 2 </w:t>
      </w:r>
      <w:r w:rsidR="000868CD" w:rsidRPr="008F15DC">
        <w:rPr>
          <w:szCs w:val="22"/>
        </w:rPr>
        <w:t>toedieningen</w:t>
      </w:r>
    </w:p>
    <w:p w14:paraId="10A3CF1F" w14:textId="77777777" w:rsidR="005F36FB" w:rsidRPr="008F15DC" w:rsidRDefault="005F36FB" w:rsidP="000553C3">
      <w:pPr>
        <w:rPr>
          <w:bCs/>
          <w:szCs w:val="22"/>
        </w:rPr>
      </w:pPr>
    </w:p>
    <w:p w14:paraId="774D85F7" w14:textId="77777777" w:rsidR="005F36FB" w:rsidRPr="008F15DC" w:rsidRDefault="005F36FB" w:rsidP="00801E03">
      <w:pPr>
        <w:keepNext/>
        <w:widowControl w:val="0"/>
        <w:ind w:left="567" w:hanging="567"/>
        <w:outlineLvl w:val="2"/>
        <w:rPr>
          <w:b/>
          <w:szCs w:val="22"/>
        </w:rPr>
      </w:pPr>
      <w:r w:rsidRPr="008F15DC">
        <w:rPr>
          <w:b/>
          <w:szCs w:val="22"/>
        </w:rPr>
        <w:t>5.2</w:t>
      </w:r>
      <w:r w:rsidRPr="008F15DC">
        <w:rPr>
          <w:b/>
          <w:szCs w:val="22"/>
        </w:rPr>
        <w:tab/>
        <w:t>Farmacokinetische eigenschappen</w:t>
      </w:r>
    </w:p>
    <w:p w14:paraId="74194D4A" w14:textId="77777777" w:rsidR="005F36FB" w:rsidRPr="008F15DC" w:rsidRDefault="005F36FB" w:rsidP="000553C3">
      <w:pPr>
        <w:keepNext/>
        <w:keepLines/>
        <w:suppressAutoHyphens/>
        <w:rPr>
          <w:szCs w:val="22"/>
        </w:rPr>
      </w:pPr>
    </w:p>
    <w:p w14:paraId="09B6F3C4" w14:textId="77777777" w:rsidR="00E03D3B" w:rsidRPr="008F15DC" w:rsidRDefault="005F36FB" w:rsidP="000553C3">
      <w:pPr>
        <w:rPr>
          <w:szCs w:val="22"/>
        </w:rPr>
      </w:pPr>
      <w:r w:rsidRPr="008F15DC">
        <w:rPr>
          <w:szCs w:val="22"/>
        </w:rPr>
        <w:t>Het farmacokinetische (</w:t>
      </w:r>
      <w:r w:rsidR="000868CD" w:rsidRPr="008F15DC">
        <w:rPr>
          <w:szCs w:val="22"/>
        </w:rPr>
        <w:t>P</w:t>
      </w:r>
      <w:r w:rsidRPr="008F15DC">
        <w:rPr>
          <w:szCs w:val="22"/>
        </w:rPr>
        <w:t>K) profiel van Kovaltry werd geëvalueerd bij eerder behandelde patiënten (</w:t>
      </w:r>
      <w:r w:rsidRPr="008F15DC">
        <w:rPr>
          <w:i/>
          <w:szCs w:val="22"/>
        </w:rPr>
        <w:t xml:space="preserve">previously treated patients, </w:t>
      </w:r>
      <w:r w:rsidRPr="008F15DC">
        <w:rPr>
          <w:szCs w:val="22"/>
        </w:rPr>
        <w:t>PTP’s) met ernstige hemofilie A na toediening van 50 IE/kg bij 21 </w:t>
      </w:r>
      <w:r w:rsidR="000868CD" w:rsidRPr="008F15DC">
        <w:rPr>
          <w:szCs w:val="22"/>
        </w:rPr>
        <w:t>patiënten</w:t>
      </w:r>
      <w:r w:rsidRPr="008F15DC">
        <w:rPr>
          <w:szCs w:val="22"/>
        </w:rPr>
        <w:t xml:space="preserve"> </w:t>
      </w:r>
      <w:r w:rsidR="00E03D3B" w:rsidRPr="008F15DC">
        <w:rPr>
          <w:szCs w:val="22"/>
        </w:rPr>
        <w:t>≥</w:t>
      </w:r>
      <w:r w:rsidRPr="008F15DC">
        <w:rPr>
          <w:szCs w:val="22"/>
        </w:rPr>
        <w:t> 18 jaar, 5 </w:t>
      </w:r>
      <w:r w:rsidR="000868CD" w:rsidRPr="008F15DC">
        <w:rPr>
          <w:szCs w:val="22"/>
        </w:rPr>
        <w:t>patiënten</w:t>
      </w:r>
      <w:r w:rsidRPr="008F15DC">
        <w:rPr>
          <w:szCs w:val="22"/>
        </w:rPr>
        <w:t xml:space="preserve"> ≥ 12 jaar en &lt; 18 jaar en 19 </w:t>
      </w:r>
      <w:r w:rsidR="000868CD" w:rsidRPr="008F15DC">
        <w:rPr>
          <w:szCs w:val="22"/>
        </w:rPr>
        <w:t>patiënten</w:t>
      </w:r>
      <w:r w:rsidRPr="008F15DC">
        <w:rPr>
          <w:szCs w:val="22"/>
        </w:rPr>
        <w:t xml:space="preserve"> &lt; 12 jaar.</w:t>
      </w:r>
    </w:p>
    <w:p w14:paraId="4AB25EA0" w14:textId="77777777" w:rsidR="00E03D3B" w:rsidRPr="008F15DC" w:rsidRDefault="00E03D3B" w:rsidP="000553C3">
      <w:pPr>
        <w:rPr>
          <w:szCs w:val="22"/>
        </w:rPr>
      </w:pPr>
    </w:p>
    <w:p w14:paraId="37E4F159" w14:textId="77777777" w:rsidR="005F36FB" w:rsidRPr="008F15DC" w:rsidRDefault="005F36FB" w:rsidP="000553C3">
      <w:pPr>
        <w:rPr>
          <w:szCs w:val="22"/>
        </w:rPr>
      </w:pPr>
      <w:r w:rsidRPr="008F15DC">
        <w:rPr>
          <w:szCs w:val="22"/>
        </w:rPr>
        <w:t xml:space="preserve">Op basis van alle beschikbare </w:t>
      </w:r>
      <w:r w:rsidR="000A0318">
        <w:rPr>
          <w:szCs w:val="22"/>
        </w:rPr>
        <w:t xml:space="preserve">factor </w:t>
      </w:r>
      <w:r w:rsidR="000A0318" w:rsidRPr="008F15DC">
        <w:rPr>
          <w:szCs w:val="22"/>
        </w:rPr>
        <w:t>VIII </w:t>
      </w:r>
      <w:r w:rsidRPr="008F15DC">
        <w:rPr>
          <w:szCs w:val="22"/>
        </w:rPr>
        <w:t xml:space="preserve">metingen </w:t>
      </w:r>
      <w:r w:rsidR="00E03D3B" w:rsidRPr="008F15DC">
        <w:rPr>
          <w:szCs w:val="22"/>
        </w:rPr>
        <w:t xml:space="preserve">(afkomstig van </w:t>
      </w:r>
      <w:r w:rsidR="00E74BEC" w:rsidRPr="008F15DC">
        <w:rPr>
          <w:szCs w:val="22"/>
        </w:rPr>
        <w:t>uitvoerige</w:t>
      </w:r>
      <w:r w:rsidR="00124D7D" w:rsidRPr="008F15DC">
        <w:rPr>
          <w:szCs w:val="22"/>
        </w:rPr>
        <w:t xml:space="preserve"> </w:t>
      </w:r>
      <w:r w:rsidR="000868CD" w:rsidRPr="008F15DC">
        <w:rPr>
          <w:szCs w:val="22"/>
        </w:rPr>
        <w:t>P</w:t>
      </w:r>
      <w:r w:rsidR="00E03D3B" w:rsidRPr="008F15DC">
        <w:rPr>
          <w:szCs w:val="22"/>
        </w:rPr>
        <w:t xml:space="preserve">K-steekproefnemingen en alle recoverysteekproeven) </w:t>
      </w:r>
      <w:r w:rsidRPr="008F15DC">
        <w:rPr>
          <w:szCs w:val="22"/>
        </w:rPr>
        <w:t xml:space="preserve">uit de </w:t>
      </w:r>
      <w:r w:rsidR="009545DC" w:rsidRPr="008F15DC">
        <w:rPr>
          <w:szCs w:val="22"/>
        </w:rPr>
        <w:t xml:space="preserve">3 </w:t>
      </w:r>
      <w:r w:rsidRPr="008F15DC">
        <w:rPr>
          <w:szCs w:val="22"/>
        </w:rPr>
        <w:t xml:space="preserve">klinische onderzoeken werd een </w:t>
      </w:r>
      <w:r w:rsidR="000868CD" w:rsidRPr="008F15DC">
        <w:rPr>
          <w:szCs w:val="22"/>
        </w:rPr>
        <w:t>P</w:t>
      </w:r>
      <w:r w:rsidRPr="008F15DC">
        <w:rPr>
          <w:szCs w:val="22"/>
        </w:rPr>
        <w:t>K-populatiemodel ontwikkeld</w:t>
      </w:r>
      <w:r w:rsidR="00E03D3B" w:rsidRPr="008F15DC">
        <w:rPr>
          <w:szCs w:val="22"/>
        </w:rPr>
        <w:t xml:space="preserve"> dat het mogelijk maakte </w:t>
      </w:r>
      <w:r w:rsidR="000868CD" w:rsidRPr="008F15DC">
        <w:rPr>
          <w:szCs w:val="22"/>
        </w:rPr>
        <w:t>P</w:t>
      </w:r>
      <w:r w:rsidR="00E03D3B" w:rsidRPr="008F15DC">
        <w:rPr>
          <w:szCs w:val="22"/>
        </w:rPr>
        <w:t xml:space="preserve">K-parameters te berekenen voor </w:t>
      </w:r>
      <w:r w:rsidR="007A41B6" w:rsidRPr="008F15DC">
        <w:rPr>
          <w:szCs w:val="22"/>
        </w:rPr>
        <w:t>patiënten</w:t>
      </w:r>
      <w:r w:rsidR="00866408">
        <w:rPr>
          <w:szCs w:val="22"/>
        </w:rPr>
        <w:t xml:space="preserve"> </w:t>
      </w:r>
      <w:r w:rsidR="00E03D3B" w:rsidRPr="008F15DC">
        <w:rPr>
          <w:szCs w:val="22"/>
        </w:rPr>
        <w:t>in de verschillende onderzoeken</w:t>
      </w:r>
      <w:r w:rsidRPr="008F15DC">
        <w:rPr>
          <w:szCs w:val="22"/>
        </w:rPr>
        <w:t xml:space="preserve">. Tabel 4 hieronder bevat </w:t>
      </w:r>
      <w:r w:rsidR="000868CD" w:rsidRPr="008F15DC">
        <w:rPr>
          <w:szCs w:val="22"/>
        </w:rPr>
        <w:t>P</w:t>
      </w:r>
      <w:r w:rsidRPr="008F15DC">
        <w:rPr>
          <w:szCs w:val="22"/>
        </w:rPr>
        <w:t xml:space="preserve">K-parameters op basis van het </w:t>
      </w:r>
      <w:r w:rsidR="000868CD" w:rsidRPr="008F15DC">
        <w:rPr>
          <w:szCs w:val="22"/>
        </w:rPr>
        <w:t>P</w:t>
      </w:r>
      <w:r w:rsidRPr="008F15DC">
        <w:rPr>
          <w:szCs w:val="22"/>
        </w:rPr>
        <w:t>K-populatiemodel.</w:t>
      </w:r>
    </w:p>
    <w:p w14:paraId="650BB946" w14:textId="77777777" w:rsidR="005F36FB" w:rsidRPr="008F15DC" w:rsidRDefault="005F36FB" w:rsidP="000553C3">
      <w:pPr>
        <w:rPr>
          <w:szCs w:val="22"/>
        </w:rPr>
      </w:pPr>
    </w:p>
    <w:p w14:paraId="0DCF9962" w14:textId="77777777" w:rsidR="005F36FB" w:rsidRPr="008F15DC" w:rsidRDefault="005F36FB" w:rsidP="000553C3">
      <w:pPr>
        <w:keepNext/>
        <w:rPr>
          <w:b/>
          <w:szCs w:val="22"/>
        </w:rPr>
      </w:pPr>
      <w:r w:rsidRPr="008F15DC">
        <w:rPr>
          <w:b/>
          <w:szCs w:val="22"/>
        </w:rPr>
        <w:lastRenderedPageBreak/>
        <w:t xml:space="preserve">Tabel 4: </w:t>
      </w:r>
      <w:r w:rsidR="000868CD" w:rsidRPr="008F15DC">
        <w:rPr>
          <w:b/>
          <w:szCs w:val="22"/>
        </w:rPr>
        <w:t>P</w:t>
      </w:r>
      <w:r w:rsidRPr="008F15DC">
        <w:rPr>
          <w:b/>
          <w:szCs w:val="22"/>
        </w:rPr>
        <w:t>K-parameters (geometrisch gemiddelde (%CV)) gebaseerd op c</w:t>
      </w:r>
      <w:r w:rsidR="00AF6FFB" w:rsidRPr="008F15DC">
        <w:rPr>
          <w:b/>
          <w:szCs w:val="22"/>
        </w:rPr>
        <w:t xml:space="preserve">hromogene </w:t>
      </w:r>
      <w:r w:rsidR="000868CD" w:rsidRPr="008F15DC">
        <w:rPr>
          <w:b/>
          <w:szCs w:val="22"/>
        </w:rPr>
        <w:t xml:space="preserve">assay </w:t>
      </w:r>
      <w:r w:rsidR="00AF6FFB" w:rsidRPr="008F15DC">
        <w:rPr>
          <w:b/>
          <w:szCs w:val="22"/>
        </w:rPr>
        <w:t>bepaling. *</w:t>
      </w:r>
    </w:p>
    <w:tbl>
      <w:tblPr>
        <w:tblW w:w="0" w:type="auto"/>
        <w:tblCellMar>
          <w:left w:w="0" w:type="dxa"/>
          <w:right w:w="0" w:type="dxa"/>
        </w:tblCellMar>
        <w:tblLook w:val="04A0" w:firstRow="1" w:lastRow="0" w:firstColumn="1" w:lastColumn="0" w:noHBand="0" w:noVBand="1"/>
      </w:tblPr>
      <w:tblGrid>
        <w:gridCol w:w="1822"/>
        <w:gridCol w:w="1814"/>
        <w:gridCol w:w="1811"/>
        <w:gridCol w:w="1812"/>
        <w:gridCol w:w="1812"/>
      </w:tblGrid>
      <w:tr w:rsidR="005F36FB" w:rsidRPr="008F15DC" w14:paraId="70FB2A36" w14:textId="77777777" w:rsidTr="00FA280E">
        <w:tc>
          <w:tcPr>
            <w:tcW w:w="1822" w:type="dxa"/>
            <w:tcBorders>
              <w:top w:val="single" w:sz="12" w:space="0" w:color="auto"/>
              <w:left w:val="nil"/>
              <w:bottom w:val="single" w:sz="4" w:space="0" w:color="auto"/>
              <w:right w:val="nil"/>
              <w:tl2br w:val="nil"/>
              <w:tr2bl w:val="nil"/>
            </w:tcBorders>
            <w:shd w:val="clear" w:color="auto" w:fill="auto"/>
          </w:tcPr>
          <w:p w14:paraId="703C0E1B" w14:textId="77777777" w:rsidR="005F36FB" w:rsidRPr="008F15DC" w:rsidRDefault="000868CD" w:rsidP="000553C3">
            <w:pPr>
              <w:keepNext/>
              <w:widowControl w:val="0"/>
              <w:jc w:val="center"/>
              <w:rPr>
                <w:szCs w:val="22"/>
              </w:rPr>
            </w:pPr>
            <w:r w:rsidRPr="008F15DC">
              <w:rPr>
                <w:b/>
                <w:szCs w:val="22"/>
              </w:rPr>
              <w:t>P</w:t>
            </w:r>
            <w:r w:rsidR="005F36FB" w:rsidRPr="008F15DC">
              <w:rPr>
                <w:b/>
                <w:szCs w:val="22"/>
              </w:rPr>
              <w:t>K-parameter</w:t>
            </w:r>
          </w:p>
        </w:tc>
        <w:tc>
          <w:tcPr>
            <w:tcW w:w="1814" w:type="dxa"/>
            <w:tcBorders>
              <w:top w:val="single" w:sz="12" w:space="0" w:color="auto"/>
              <w:left w:val="nil"/>
              <w:bottom w:val="single" w:sz="4" w:space="0" w:color="auto"/>
              <w:right w:val="nil"/>
              <w:tl2br w:val="nil"/>
              <w:tr2bl w:val="nil"/>
            </w:tcBorders>
            <w:shd w:val="clear" w:color="auto" w:fill="auto"/>
          </w:tcPr>
          <w:p w14:paraId="4AF602EA" w14:textId="77777777" w:rsidR="005F36FB" w:rsidRPr="008F15DC" w:rsidRDefault="005F36FB" w:rsidP="000553C3">
            <w:pPr>
              <w:keepNext/>
              <w:widowControl w:val="0"/>
              <w:jc w:val="center"/>
              <w:rPr>
                <w:b/>
                <w:szCs w:val="22"/>
              </w:rPr>
            </w:pPr>
            <w:r w:rsidRPr="008F15DC">
              <w:rPr>
                <w:szCs w:val="22"/>
              </w:rPr>
              <w:t>≥ </w:t>
            </w:r>
            <w:r w:rsidRPr="008F15DC">
              <w:rPr>
                <w:b/>
                <w:szCs w:val="22"/>
              </w:rPr>
              <w:t>18 jaar</w:t>
            </w:r>
          </w:p>
          <w:p w14:paraId="5ADAB46E" w14:textId="77777777" w:rsidR="005F36FB" w:rsidRPr="008F15DC" w:rsidRDefault="005F36FB" w:rsidP="000553C3">
            <w:pPr>
              <w:keepNext/>
              <w:widowControl w:val="0"/>
              <w:jc w:val="center"/>
              <w:rPr>
                <w:b/>
                <w:szCs w:val="22"/>
              </w:rPr>
            </w:pPr>
            <w:r w:rsidRPr="008F15DC">
              <w:rPr>
                <w:b/>
                <w:szCs w:val="22"/>
              </w:rPr>
              <w:t>N = 109</w:t>
            </w:r>
          </w:p>
        </w:tc>
        <w:tc>
          <w:tcPr>
            <w:tcW w:w="1811" w:type="dxa"/>
            <w:tcBorders>
              <w:top w:val="single" w:sz="12" w:space="0" w:color="auto"/>
              <w:left w:val="nil"/>
              <w:bottom w:val="single" w:sz="4" w:space="0" w:color="auto"/>
              <w:right w:val="nil"/>
              <w:tl2br w:val="nil"/>
              <w:tr2bl w:val="nil"/>
            </w:tcBorders>
            <w:shd w:val="clear" w:color="auto" w:fill="auto"/>
          </w:tcPr>
          <w:p w14:paraId="1348CF9B" w14:textId="77777777" w:rsidR="005F36FB" w:rsidRPr="008F15DC" w:rsidRDefault="005F36FB" w:rsidP="000553C3">
            <w:pPr>
              <w:keepNext/>
              <w:widowControl w:val="0"/>
              <w:jc w:val="center"/>
              <w:rPr>
                <w:b/>
                <w:szCs w:val="22"/>
              </w:rPr>
            </w:pPr>
            <w:r w:rsidRPr="008F15DC">
              <w:rPr>
                <w:b/>
                <w:szCs w:val="22"/>
              </w:rPr>
              <w:t>12</w:t>
            </w:r>
            <w:r w:rsidR="009545DC" w:rsidRPr="008F15DC">
              <w:rPr>
                <w:b/>
                <w:szCs w:val="22"/>
              </w:rPr>
              <w:t xml:space="preserve"> </w:t>
            </w:r>
            <w:r w:rsidRPr="008F15DC">
              <w:rPr>
                <w:b/>
                <w:szCs w:val="22"/>
              </w:rPr>
              <w:t>-</w:t>
            </w:r>
            <w:r w:rsidR="009545DC" w:rsidRPr="008F15DC">
              <w:rPr>
                <w:b/>
                <w:szCs w:val="22"/>
              </w:rPr>
              <w:t xml:space="preserve"> </w:t>
            </w:r>
            <w:r w:rsidRPr="008F15DC">
              <w:rPr>
                <w:b/>
                <w:szCs w:val="22"/>
              </w:rPr>
              <w:t>&lt;18 jaar</w:t>
            </w:r>
          </w:p>
          <w:p w14:paraId="6B513982" w14:textId="77777777" w:rsidR="005F36FB" w:rsidRPr="008F15DC" w:rsidRDefault="005F36FB" w:rsidP="000553C3">
            <w:pPr>
              <w:keepNext/>
              <w:widowControl w:val="0"/>
              <w:jc w:val="center"/>
              <w:rPr>
                <w:b/>
                <w:szCs w:val="22"/>
              </w:rPr>
            </w:pPr>
            <w:r w:rsidRPr="008F15DC">
              <w:rPr>
                <w:b/>
                <w:szCs w:val="22"/>
              </w:rPr>
              <w:t>N = 23</w:t>
            </w:r>
          </w:p>
        </w:tc>
        <w:tc>
          <w:tcPr>
            <w:tcW w:w="1812" w:type="dxa"/>
            <w:tcBorders>
              <w:top w:val="single" w:sz="12" w:space="0" w:color="auto"/>
              <w:left w:val="nil"/>
              <w:bottom w:val="single" w:sz="4" w:space="0" w:color="auto"/>
              <w:right w:val="nil"/>
              <w:tl2br w:val="nil"/>
              <w:tr2bl w:val="nil"/>
            </w:tcBorders>
            <w:shd w:val="clear" w:color="auto" w:fill="auto"/>
          </w:tcPr>
          <w:p w14:paraId="26182604" w14:textId="77777777" w:rsidR="005F36FB" w:rsidRPr="008F15DC" w:rsidRDefault="005F36FB" w:rsidP="000553C3">
            <w:pPr>
              <w:keepNext/>
              <w:widowControl w:val="0"/>
              <w:jc w:val="center"/>
              <w:rPr>
                <w:b/>
                <w:szCs w:val="22"/>
              </w:rPr>
            </w:pPr>
            <w:r w:rsidRPr="008F15DC">
              <w:rPr>
                <w:b/>
                <w:szCs w:val="22"/>
              </w:rPr>
              <w:t>6</w:t>
            </w:r>
            <w:r w:rsidR="009545DC" w:rsidRPr="008F15DC">
              <w:rPr>
                <w:b/>
                <w:szCs w:val="22"/>
              </w:rPr>
              <w:t xml:space="preserve"> </w:t>
            </w:r>
            <w:r w:rsidRPr="008F15DC">
              <w:rPr>
                <w:b/>
                <w:szCs w:val="22"/>
              </w:rPr>
              <w:t>-</w:t>
            </w:r>
            <w:r w:rsidR="009545DC" w:rsidRPr="008F15DC">
              <w:rPr>
                <w:b/>
                <w:szCs w:val="22"/>
              </w:rPr>
              <w:t xml:space="preserve"> </w:t>
            </w:r>
            <w:r w:rsidRPr="008F15DC">
              <w:rPr>
                <w:b/>
                <w:szCs w:val="22"/>
              </w:rPr>
              <w:t>&lt;12 jaar</w:t>
            </w:r>
          </w:p>
          <w:p w14:paraId="07772F9D" w14:textId="77777777" w:rsidR="005F36FB" w:rsidRPr="008F15DC" w:rsidRDefault="005F36FB" w:rsidP="000553C3">
            <w:pPr>
              <w:keepNext/>
              <w:widowControl w:val="0"/>
              <w:jc w:val="center"/>
              <w:rPr>
                <w:b/>
                <w:szCs w:val="22"/>
              </w:rPr>
            </w:pPr>
            <w:r w:rsidRPr="008F15DC">
              <w:rPr>
                <w:b/>
                <w:szCs w:val="22"/>
              </w:rPr>
              <w:t>N = 27</w:t>
            </w:r>
          </w:p>
        </w:tc>
        <w:tc>
          <w:tcPr>
            <w:tcW w:w="1812" w:type="dxa"/>
            <w:tcBorders>
              <w:top w:val="single" w:sz="12" w:space="0" w:color="auto"/>
              <w:left w:val="nil"/>
              <w:bottom w:val="single" w:sz="4" w:space="0" w:color="auto"/>
              <w:right w:val="nil"/>
              <w:tl2br w:val="nil"/>
              <w:tr2bl w:val="nil"/>
            </w:tcBorders>
            <w:shd w:val="clear" w:color="auto" w:fill="auto"/>
          </w:tcPr>
          <w:p w14:paraId="026A4A71" w14:textId="77777777" w:rsidR="005F36FB" w:rsidRPr="008F15DC" w:rsidRDefault="005F36FB" w:rsidP="000553C3">
            <w:pPr>
              <w:keepNext/>
              <w:widowControl w:val="0"/>
              <w:jc w:val="center"/>
              <w:rPr>
                <w:b/>
                <w:szCs w:val="22"/>
              </w:rPr>
            </w:pPr>
            <w:r w:rsidRPr="008F15DC">
              <w:rPr>
                <w:b/>
                <w:szCs w:val="22"/>
              </w:rPr>
              <w:t>0</w:t>
            </w:r>
            <w:r w:rsidR="009545DC" w:rsidRPr="008F15DC">
              <w:rPr>
                <w:b/>
                <w:szCs w:val="22"/>
              </w:rPr>
              <w:t xml:space="preserve"> </w:t>
            </w:r>
            <w:r w:rsidRPr="008F15DC">
              <w:rPr>
                <w:b/>
                <w:szCs w:val="22"/>
              </w:rPr>
              <w:t>-</w:t>
            </w:r>
            <w:r w:rsidR="009545DC" w:rsidRPr="008F15DC">
              <w:rPr>
                <w:b/>
                <w:szCs w:val="22"/>
              </w:rPr>
              <w:t xml:space="preserve"> </w:t>
            </w:r>
            <w:r w:rsidRPr="008F15DC">
              <w:rPr>
                <w:b/>
                <w:szCs w:val="22"/>
              </w:rPr>
              <w:t>&lt;6 jaar</w:t>
            </w:r>
          </w:p>
          <w:p w14:paraId="42B69190" w14:textId="77777777" w:rsidR="005F36FB" w:rsidRPr="008F15DC" w:rsidRDefault="005F36FB" w:rsidP="000553C3">
            <w:pPr>
              <w:keepNext/>
              <w:widowControl w:val="0"/>
              <w:jc w:val="center"/>
              <w:rPr>
                <w:b/>
                <w:szCs w:val="22"/>
              </w:rPr>
            </w:pPr>
            <w:r w:rsidRPr="008F15DC">
              <w:rPr>
                <w:b/>
                <w:szCs w:val="22"/>
              </w:rPr>
              <w:t>N = 24</w:t>
            </w:r>
          </w:p>
        </w:tc>
      </w:tr>
      <w:tr w:rsidR="005F36FB" w:rsidRPr="008F15DC" w14:paraId="70267951" w14:textId="77777777" w:rsidTr="00FA280E">
        <w:tc>
          <w:tcPr>
            <w:tcW w:w="1822" w:type="dxa"/>
            <w:tcBorders>
              <w:top w:val="single" w:sz="4" w:space="0" w:color="auto"/>
              <w:left w:val="nil"/>
              <w:bottom w:val="nil"/>
              <w:right w:val="nil"/>
            </w:tcBorders>
            <w:shd w:val="clear" w:color="auto" w:fill="auto"/>
          </w:tcPr>
          <w:p w14:paraId="6E8F55D9" w14:textId="77777777" w:rsidR="005F36FB" w:rsidRPr="008F15DC" w:rsidRDefault="005F36FB" w:rsidP="000553C3">
            <w:pPr>
              <w:keepNext/>
              <w:widowControl w:val="0"/>
              <w:jc w:val="center"/>
              <w:rPr>
                <w:szCs w:val="22"/>
              </w:rPr>
            </w:pPr>
            <w:r w:rsidRPr="008F15DC">
              <w:rPr>
                <w:szCs w:val="22"/>
              </w:rPr>
              <w:t>T</w:t>
            </w:r>
            <w:r w:rsidRPr="008F15DC">
              <w:rPr>
                <w:szCs w:val="22"/>
                <w:vertAlign w:val="subscript"/>
              </w:rPr>
              <w:t>1/2</w:t>
            </w:r>
            <w:r w:rsidRPr="008F15DC">
              <w:rPr>
                <w:szCs w:val="22"/>
              </w:rPr>
              <w:t xml:space="preserve"> (u)</w:t>
            </w:r>
          </w:p>
        </w:tc>
        <w:tc>
          <w:tcPr>
            <w:tcW w:w="1814" w:type="dxa"/>
            <w:tcBorders>
              <w:top w:val="single" w:sz="4" w:space="0" w:color="auto"/>
              <w:left w:val="nil"/>
              <w:bottom w:val="nil"/>
              <w:right w:val="nil"/>
            </w:tcBorders>
            <w:shd w:val="clear" w:color="auto" w:fill="auto"/>
          </w:tcPr>
          <w:p w14:paraId="0BDD45F8" w14:textId="77777777" w:rsidR="005F36FB" w:rsidRPr="008F15DC" w:rsidRDefault="005F36FB" w:rsidP="000553C3">
            <w:pPr>
              <w:keepNext/>
              <w:widowControl w:val="0"/>
              <w:jc w:val="center"/>
              <w:rPr>
                <w:szCs w:val="22"/>
              </w:rPr>
            </w:pPr>
            <w:r w:rsidRPr="008F15DC">
              <w:rPr>
                <w:szCs w:val="22"/>
              </w:rPr>
              <w:t>14,8 (34)</w:t>
            </w:r>
          </w:p>
        </w:tc>
        <w:tc>
          <w:tcPr>
            <w:tcW w:w="1811" w:type="dxa"/>
            <w:tcBorders>
              <w:top w:val="single" w:sz="4" w:space="0" w:color="auto"/>
              <w:left w:val="nil"/>
              <w:bottom w:val="nil"/>
              <w:right w:val="nil"/>
            </w:tcBorders>
            <w:shd w:val="clear" w:color="auto" w:fill="auto"/>
          </w:tcPr>
          <w:p w14:paraId="42D1F05E" w14:textId="77777777" w:rsidR="005F36FB" w:rsidRPr="008F15DC" w:rsidRDefault="005F36FB" w:rsidP="000553C3">
            <w:pPr>
              <w:keepNext/>
              <w:widowControl w:val="0"/>
              <w:jc w:val="center"/>
              <w:rPr>
                <w:szCs w:val="22"/>
              </w:rPr>
            </w:pPr>
            <w:r w:rsidRPr="008F15DC">
              <w:rPr>
                <w:szCs w:val="22"/>
              </w:rPr>
              <w:t>13,3 (24)</w:t>
            </w:r>
          </w:p>
        </w:tc>
        <w:tc>
          <w:tcPr>
            <w:tcW w:w="1812" w:type="dxa"/>
            <w:tcBorders>
              <w:top w:val="single" w:sz="4" w:space="0" w:color="auto"/>
              <w:left w:val="nil"/>
              <w:bottom w:val="nil"/>
              <w:right w:val="nil"/>
            </w:tcBorders>
            <w:shd w:val="clear" w:color="auto" w:fill="auto"/>
          </w:tcPr>
          <w:p w14:paraId="0AFF259C" w14:textId="77777777" w:rsidR="005F36FB" w:rsidRPr="008F15DC" w:rsidRDefault="005F36FB" w:rsidP="000553C3">
            <w:pPr>
              <w:keepNext/>
              <w:widowControl w:val="0"/>
              <w:jc w:val="center"/>
              <w:rPr>
                <w:szCs w:val="22"/>
              </w:rPr>
            </w:pPr>
            <w:r w:rsidRPr="008F15DC">
              <w:rPr>
                <w:szCs w:val="22"/>
              </w:rPr>
              <w:t>14,1 (31)</w:t>
            </w:r>
          </w:p>
        </w:tc>
        <w:tc>
          <w:tcPr>
            <w:tcW w:w="1812" w:type="dxa"/>
            <w:tcBorders>
              <w:top w:val="single" w:sz="4" w:space="0" w:color="auto"/>
              <w:left w:val="nil"/>
              <w:bottom w:val="nil"/>
              <w:right w:val="nil"/>
            </w:tcBorders>
            <w:shd w:val="clear" w:color="auto" w:fill="auto"/>
          </w:tcPr>
          <w:p w14:paraId="795294E1" w14:textId="77777777" w:rsidR="005F36FB" w:rsidRPr="008F15DC" w:rsidRDefault="005F36FB" w:rsidP="000553C3">
            <w:pPr>
              <w:keepNext/>
              <w:widowControl w:val="0"/>
              <w:jc w:val="center"/>
              <w:rPr>
                <w:szCs w:val="22"/>
              </w:rPr>
            </w:pPr>
            <w:r w:rsidRPr="008F15DC">
              <w:rPr>
                <w:szCs w:val="22"/>
              </w:rPr>
              <w:t>13,3 (24)</w:t>
            </w:r>
          </w:p>
        </w:tc>
      </w:tr>
      <w:tr w:rsidR="005F36FB" w:rsidRPr="008F15DC" w14:paraId="074884BF" w14:textId="77777777" w:rsidTr="00FA280E">
        <w:tc>
          <w:tcPr>
            <w:tcW w:w="1822" w:type="dxa"/>
            <w:shd w:val="clear" w:color="auto" w:fill="auto"/>
          </w:tcPr>
          <w:p w14:paraId="0F0902C1" w14:textId="77777777" w:rsidR="005F36FB" w:rsidRPr="008F15DC" w:rsidRDefault="005F36FB" w:rsidP="000553C3">
            <w:pPr>
              <w:keepNext/>
              <w:widowControl w:val="0"/>
              <w:jc w:val="center"/>
              <w:rPr>
                <w:szCs w:val="22"/>
              </w:rPr>
            </w:pPr>
            <w:r w:rsidRPr="008F15DC">
              <w:rPr>
                <w:szCs w:val="22"/>
              </w:rPr>
              <w:t>AUC (IE.u/dl)</w:t>
            </w:r>
            <w:r w:rsidRPr="008F15DC">
              <w:rPr>
                <w:szCs w:val="22"/>
                <w:vertAlign w:val="superscript"/>
              </w:rPr>
              <w:t xml:space="preserve"> </w:t>
            </w:r>
            <w:r w:rsidR="00020774" w:rsidRPr="008F15DC">
              <w:rPr>
                <w:b/>
                <w:szCs w:val="22"/>
                <w:vertAlign w:val="superscript"/>
              </w:rPr>
              <w:t>**</w:t>
            </w:r>
          </w:p>
        </w:tc>
        <w:tc>
          <w:tcPr>
            <w:tcW w:w="1814" w:type="dxa"/>
            <w:shd w:val="clear" w:color="auto" w:fill="auto"/>
          </w:tcPr>
          <w:p w14:paraId="67BB4FFF" w14:textId="77777777" w:rsidR="005F36FB" w:rsidRPr="008F15DC" w:rsidRDefault="005F36FB" w:rsidP="000553C3">
            <w:pPr>
              <w:keepNext/>
              <w:widowControl w:val="0"/>
              <w:jc w:val="center"/>
              <w:rPr>
                <w:szCs w:val="22"/>
              </w:rPr>
            </w:pPr>
            <w:r w:rsidRPr="008F15DC">
              <w:rPr>
                <w:szCs w:val="22"/>
              </w:rPr>
              <w:t>1.858 (38)</w:t>
            </w:r>
          </w:p>
        </w:tc>
        <w:tc>
          <w:tcPr>
            <w:tcW w:w="1811" w:type="dxa"/>
            <w:shd w:val="clear" w:color="auto" w:fill="auto"/>
          </w:tcPr>
          <w:p w14:paraId="17F8D815" w14:textId="77777777" w:rsidR="005F36FB" w:rsidRPr="008F15DC" w:rsidRDefault="005F36FB" w:rsidP="000553C3">
            <w:pPr>
              <w:keepNext/>
              <w:widowControl w:val="0"/>
              <w:jc w:val="center"/>
              <w:rPr>
                <w:szCs w:val="22"/>
              </w:rPr>
            </w:pPr>
            <w:r w:rsidRPr="008F15DC">
              <w:rPr>
                <w:szCs w:val="22"/>
              </w:rPr>
              <w:t>1.523 (27)</w:t>
            </w:r>
          </w:p>
        </w:tc>
        <w:tc>
          <w:tcPr>
            <w:tcW w:w="1812" w:type="dxa"/>
            <w:shd w:val="clear" w:color="auto" w:fill="auto"/>
          </w:tcPr>
          <w:p w14:paraId="40866D6E" w14:textId="77777777" w:rsidR="005F36FB" w:rsidRPr="008F15DC" w:rsidRDefault="005F36FB" w:rsidP="000553C3">
            <w:pPr>
              <w:keepNext/>
              <w:widowControl w:val="0"/>
              <w:jc w:val="center"/>
              <w:rPr>
                <w:szCs w:val="22"/>
              </w:rPr>
            </w:pPr>
            <w:r w:rsidRPr="008F15DC">
              <w:rPr>
                <w:szCs w:val="22"/>
              </w:rPr>
              <w:t>1.242 (35)</w:t>
            </w:r>
          </w:p>
        </w:tc>
        <w:tc>
          <w:tcPr>
            <w:tcW w:w="1812" w:type="dxa"/>
            <w:shd w:val="clear" w:color="auto" w:fill="auto"/>
          </w:tcPr>
          <w:p w14:paraId="0020D999" w14:textId="77777777" w:rsidR="005F36FB" w:rsidRPr="008F15DC" w:rsidRDefault="005F36FB" w:rsidP="000553C3">
            <w:pPr>
              <w:keepNext/>
              <w:widowControl w:val="0"/>
              <w:jc w:val="center"/>
              <w:rPr>
                <w:szCs w:val="22"/>
              </w:rPr>
            </w:pPr>
            <w:r w:rsidRPr="008F15DC">
              <w:rPr>
                <w:szCs w:val="22"/>
              </w:rPr>
              <w:t>970 (25)</w:t>
            </w:r>
          </w:p>
        </w:tc>
      </w:tr>
      <w:tr w:rsidR="005F36FB" w:rsidRPr="008F15DC" w14:paraId="6D171725" w14:textId="77777777" w:rsidTr="00FA280E">
        <w:tc>
          <w:tcPr>
            <w:tcW w:w="1822" w:type="dxa"/>
            <w:shd w:val="clear" w:color="auto" w:fill="auto"/>
          </w:tcPr>
          <w:p w14:paraId="041955C7" w14:textId="77777777" w:rsidR="005F36FB" w:rsidRPr="008F15DC" w:rsidRDefault="005F36FB" w:rsidP="000553C3">
            <w:pPr>
              <w:keepNext/>
              <w:widowControl w:val="0"/>
              <w:jc w:val="center"/>
              <w:rPr>
                <w:szCs w:val="22"/>
              </w:rPr>
            </w:pPr>
            <w:r w:rsidRPr="008F15DC">
              <w:rPr>
                <w:szCs w:val="22"/>
              </w:rPr>
              <w:t>CL (dl/u/kg)</w:t>
            </w:r>
          </w:p>
        </w:tc>
        <w:tc>
          <w:tcPr>
            <w:tcW w:w="1814" w:type="dxa"/>
            <w:shd w:val="clear" w:color="auto" w:fill="auto"/>
          </w:tcPr>
          <w:p w14:paraId="5AFC7299" w14:textId="77777777" w:rsidR="005F36FB" w:rsidRPr="008F15DC" w:rsidRDefault="005F36FB" w:rsidP="000553C3">
            <w:pPr>
              <w:keepNext/>
              <w:widowControl w:val="0"/>
              <w:jc w:val="center"/>
              <w:rPr>
                <w:szCs w:val="22"/>
              </w:rPr>
            </w:pPr>
            <w:r w:rsidRPr="008F15DC">
              <w:rPr>
                <w:szCs w:val="22"/>
              </w:rPr>
              <w:t>0,03 (38)</w:t>
            </w:r>
          </w:p>
        </w:tc>
        <w:tc>
          <w:tcPr>
            <w:tcW w:w="1811" w:type="dxa"/>
            <w:shd w:val="clear" w:color="auto" w:fill="auto"/>
          </w:tcPr>
          <w:p w14:paraId="21C534D3" w14:textId="77777777" w:rsidR="005F36FB" w:rsidRPr="008F15DC" w:rsidRDefault="005F36FB" w:rsidP="000553C3">
            <w:pPr>
              <w:keepNext/>
              <w:widowControl w:val="0"/>
              <w:jc w:val="center"/>
              <w:rPr>
                <w:szCs w:val="22"/>
              </w:rPr>
            </w:pPr>
            <w:r w:rsidRPr="008F15DC">
              <w:rPr>
                <w:szCs w:val="22"/>
              </w:rPr>
              <w:t>0,03 (27)</w:t>
            </w:r>
          </w:p>
        </w:tc>
        <w:tc>
          <w:tcPr>
            <w:tcW w:w="1812" w:type="dxa"/>
            <w:shd w:val="clear" w:color="auto" w:fill="auto"/>
          </w:tcPr>
          <w:p w14:paraId="25883C0D" w14:textId="77777777" w:rsidR="005F36FB" w:rsidRPr="008F15DC" w:rsidRDefault="005F36FB" w:rsidP="000553C3">
            <w:pPr>
              <w:keepNext/>
              <w:widowControl w:val="0"/>
              <w:jc w:val="center"/>
              <w:rPr>
                <w:szCs w:val="22"/>
              </w:rPr>
            </w:pPr>
            <w:r w:rsidRPr="008F15DC">
              <w:rPr>
                <w:szCs w:val="22"/>
              </w:rPr>
              <w:t>0,04 (35)</w:t>
            </w:r>
          </w:p>
        </w:tc>
        <w:tc>
          <w:tcPr>
            <w:tcW w:w="1812" w:type="dxa"/>
            <w:shd w:val="clear" w:color="auto" w:fill="auto"/>
          </w:tcPr>
          <w:p w14:paraId="76747771" w14:textId="77777777" w:rsidR="005F36FB" w:rsidRPr="008F15DC" w:rsidRDefault="005F36FB" w:rsidP="000553C3">
            <w:pPr>
              <w:keepNext/>
              <w:widowControl w:val="0"/>
              <w:jc w:val="center"/>
              <w:rPr>
                <w:szCs w:val="22"/>
              </w:rPr>
            </w:pPr>
            <w:r w:rsidRPr="008F15DC">
              <w:rPr>
                <w:szCs w:val="22"/>
              </w:rPr>
              <w:t>0,05 (25)</w:t>
            </w:r>
          </w:p>
        </w:tc>
      </w:tr>
      <w:tr w:rsidR="005F36FB" w:rsidRPr="008F15DC" w14:paraId="52256893" w14:textId="77777777" w:rsidTr="00FA280E">
        <w:tc>
          <w:tcPr>
            <w:tcW w:w="1822" w:type="dxa"/>
            <w:tcBorders>
              <w:top w:val="nil"/>
              <w:left w:val="nil"/>
              <w:bottom w:val="single" w:sz="12" w:space="0" w:color="auto"/>
              <w:right w:val="nil"/>
            </w:tcBorders>
            <w:shd w:val="clear" w:color="auto" w:fill="auto"/>
          </w:tcPr>
          <w:p w14:paraId="29DFD244" w14:textId="77777777" w:rsidR="005F36FB" w:rsidRPr="008F15DC" w:rsidRDefault="005F36FB" w:rsidP="000553C3">
            <w:pPr>
              <w:keepNext/>
              <w:widowControl w:val="0"/>
              <w:jc w:val="center"/>
              <w:rPr>
                <w:szCs w:val="22"/>
              </w:rPr>
            </w:pPr>
            <w:r w:rsidRPr="008F15DC">
              <w:rPr>
                <w:szCs w:val="22"/>
              </w:rPr>
              <w:t>V</w:t>
            </w:r>
            <w:r w:rsidRPr="008F15DC">
              <w:rPr>
                <w:szCs w:val="22"/>
                <w:vertAlign w:val="subscript"/>
              </w:rPr>
              <w:t>ss</w:t>
            </w:r>
            <w:r w:rsidRPr="008F15DC">
              <w:rPr>
                <w:szCs w:val="22"/>
              </w:rPr>
              <w:t xml:space="preserve"> (dl/kg)</w:t>
            </w:r>
          </w:p>
        </w:tc>
        <w:tc>
          <w:tcPr>
            <w:tcW w:w="1814" w:type="dxa"/>
            <w:tcBorders>
              <w:top w:val="nil"/>
              <w:left w:val="nil"/>
              <w:bottom w:val="single" w:sz="12" w:space="0" w:color="auto"/>
              <w:right w:val="nil"/>
            </w:tcBorders>
            <w:shd w:val="clear" w:color="auto" w:fill="auto"/>
          </w:tcPr>
          <w:p w14:paraId="0A923CDE" w14:textId="77777777" w:rsidR="005F36FB" w:rsidRPr="008F15DC" w:rsidRDefault="005F36FB" w:rsidP="000553C3">
            <w:pPr>
              <w:keepNext/>
              <w:widowControl w:val="0"/>
              <w:jc w:val="center"/>
              <w:rPr>
                <w:szCs w:val="22"/>
              </w:rPr>
            </w:pPr>
            <w:r w:rsidRPr="008F15DC">
              <w:rPr>
                <w:szCs w:val="22"/>
              </w:rPr>
              <w:t>0,56 (14)</w:t>
            </w:r>
          </w:p>
        </w:tc>
        <w:tc>
          <w:tcPr>
            <w:tcW w:w="1811" w:type="dxa"/>
            <w:tcBorders>
              <w:top w:val="nil"/>
              <w:left w:val="nil"/>
              <w:bottom w:val="single" w:sz="12" w:space="0" w:color="auto"/>
              <w:right w:val="nil"/>
            </w:tcBorders>
            <w:shd w:val="clear" w:color="auto" w:fill="auto"/>
          </w:tcPr>
          <w:p w14:paraId="2735D309" w14:textId="77777777" w:rsidR="005F36FB" w:rsidRPr="008F15DC" w:rsidRDefault="005F36FB" w:rsidP="000553C3">
            <w:pPr>
              <w:keepNext/>
              <w:widowControl w:val="0"/>
              <w:jc w:val="center"/>
              <w:rPr>
                <w:szCs w:val="22"/>
              </w:rPr>
            </w:pPr>
            <w:r w:rsidRPr="008F15DC">
              <w:rPr>
                <w:szCs w:val="22"/>
              </w:rPr>
              <w:t>0,61 (14)</w:t>
            </w:r>
          </w:p>
        </w:tc>
        <w:tc>
          <w:tcPr>
            <w:tcW w:w="1812" w:type="dxa"/>
            <w:tcBorders>
              <w:top w:val="nil"/>
              <w:left w:val="nil"/>
              <w:bottom w:val="single" w:sz="12" w:space="0" w:color="auto"/>
              <w:right w:val="nil"/>
            </w:tcBorders>
            <w:shd w:val="clear" w:color="auto" w:fill="auto"/>
          </w:tcPr>
          <w:p w14:paraId="56EDD78F" w14:textId="77777777" w:rsidR="005F36FB" w:rsidRPr="008F15DC" w:rsidRDefault="005F36FB" w:rsidP="000553C3">
            <w:pPr>
              <w:keepNext/>
              <w:widowControl w:val="0"/>
              <w:jc w:val="center"/>
              <w:rPr>
                <w:szCs w:val="22"/>
              </w:rPr>
            </w:pPr>
            <w:r w:rsidRPr="008F15DC">
              <w:rPr>
                <w:szCs w:val="22"/>
              </w:rPr>
              <w:t>0,77 (15)</w:t>
            </w:r>
          </w:p>
        </w:tc>
        <w:tc>
          <w:tcPr>
            <w:tcW w:w="1812" w:type="dxa"/>
            <w:tcBorders>
              <w:top w:val="nil"/>
              <w:left w:val="nil"/>
              <w:bottom w:val="single" w:sz="12" w:space="0" w:color="auto"/>
              <w:right w:val="nil"/>
            </w:tcBorders>
            <w:shd w:val="clear" w:color="auto" w:fill="auto"/>
          </w:tcPr>
          <w:p w14:paraId="7D737A3D" w14:textId="77777777" w:rsidR="005F36FB" w:rsidRPr="008F15DC" w:rsidRDefault="005F36FB" w:rsidP="000553C3">
            <w:pPr>
              <w:keepNext/>
              <w:widowControl w:val="0"/>
              <w:jc w:val="center"/>
              <w:rPr>
                <w:szCs w:val="22"/>
              </w:rPr>
            </w:pPr>
            <w:r w:rsidRPr="008F15DC">
              <w:rPr>
                <w:szCs w:val="22"/>
              </w:rPr>
              <w:t>0,92 (11)</w:t>
            </w:r>
          </w:p>
        </w:tc>
      </w:tr>
      <w:tr w:rsidR="005F36FB" w:rsidRPr="008F15DC" w14:paraId="2F74F800" w14:textId="77777777" w:rsidTr="00FA280E">
        <w:tc>
          <w:tcPr>
            <w:tcW w:w="9071" w:type="dxa"/>
            <w:gridSpan w:val="5"/>
            <w:tcBorders>
              <w:top w:val="single" w:sz="12" w:space="0" w:color="auto"/>
              <w:left w:val="nil"/>
              <w:bottom w:val="nil"/>
              <w:right w:val="nil"/>
            </w:tcBorders>
            <w:shd w:val="clear" w:color="auto" w:fill="auto"/>
          </w:tcPr>
          <w:p w14:paraId="0029B755" w14:textId="77777777" w:rsidR="005F36FB" w:rsidRPr="008F15DC" w:rsidRDefault="005F36FB" w:rsidP="000553C3">
            <w:pPr>
              <w:keepNext/>
              <w:widowControl w:val="0"/>
              <w:rPr>
                <w:szCs w:val="22"/>
              </w:rPr>
            </w:pPr>
            <w:r w:rsidRPr="008F15DC">
              <w:rPr>
                <w:szCs w:val="22"/>
              </w:rPr>
              <w:t>* Gebaseerd op populatie-</w:t>
            </w:r>
            <w:r w:rsidR="000868CD" w:rsidRPr="008F15DC">
              <w:rPr>
                <w:szCs w:val="22"/>
              </w:rPr>
              <w:t>P</w:t>
            </w:r>
            <w:r w:rsidRPr="008F15DC">
              <w:rPr>
                <w:szCs w:val="22"/>
              </w:rPr>
              <w:t>K-schattingen</w:t>
            </w:r>
          </w:p>
          <w:p w14:paraId="5B6AE8E1" w14:textId="77777777" w:rsidR="005F36FB" w:rsidRPr="008F15DC" w:rsidRDefault="005F36FB" w:rsidP="000553C3">
            <w:pPr>
              <w:keepNext/>
              <w:widowControl w:val="0"/>
              <w:rPr>
                <w:szCs w:val="22"/>
              </w:rPr>
            </w:pPr>
            <w:r w:rsidRPr="008F15DC">
              <w:rPr>
                <w:szCs w:val="22"/>
              </w:rPr>
              <w:t>**AUC berekend voor een dosis van 50 IE/kg</w:t>
            </w:r>
          </w:p>
        </w:tc>
      </w:tr>
    </w:tbl>
    <w:p w14:paraId="355AEE52" w14:textId="77777777" w:rsidR="005F36FB" w:rsidRPr="008F15DC" w:rsidRDefault="005F36FB" w:rsidP="000553C3">
      <w:pPr>
        <w:rPr>
          <w:szCs w:val="22"/>
        </w:rPr>
      </w:pPr>
    </w:p>
    <w:p w14:paraId="7C757CDA" w14:textId="77777777" w:rsidR="005F36FB" w:rsidRPr="008F15DC" w:rsidRDefault="005F36FB" w:rsidP="000553C3">
      <w:pPr>
        <w:rPr>
          <w:szCs w:val="22"/>
        </w:rPr>
      </w:pPr>
      <w:r w:rsidRPr="008F15DC">
        <w:rPr>
          <w:szCs w:val="22"/>
        </w:rPr>
        <w:t xml:space="preserve">Herhaalde </w:t>
      </w:r>
      <w:r w:rsidR="000868CD" w:rsidRPr="008F15DC">
        <w:rPr>
          <w:szCs w:val="22"/>
        </w:rPr>
        <w:t>P</w:t>
      </w:r>
      <w:r w:rsidRPr="008F15DC">
        <w:rPr>
          <w:szCs w:val="22"/>
        </w:rPr>
        <w:t xml:space="preserve">K-metingen na 6 tot 12 maanden van profylaxebehandeling met Kovaltry wezen niet op relevante veranderingen in </w:t>
      </w:r>
      <w:r w:rsidR="000868CD" w:rsidRPr="008F15DC">
        <w:rPr>
          <w:szCs w:val="22"/>
        </w:rPr>
        <w:t>P</w:t>
      </w:r>
      <w:r w:rsidRPr="008F15DC">
        <w:rPr>
          <w:szCs w:val="22"/>
        </w:rPr>
        <w:t>K-kenmerken na langdurige behandeling.</w:t>
      </w:r>
    </w:p>
    <w:p w14:paraId="4243B8D2" w14:textId="77777777" w:rsidR="005F36FB" w:rsidRPr="008F15DC" w:rsidRDefault="005F36FB" w:rsidP="000553C3">
      <w:pPr>
        <w:rPr>
          <w:szCs w:val="22"/>
        </w:rPr>
      </w:pPr>
    </w:p>
    <w:p w14:paraId="3B16336B" w14:textId="77777777" w:rsidR="00E03D3B" w:rsidRPr="008F15DC" w:rsidRDefault="00E03D3B" w:rsidP="000553C3">
      <w:pPr>
        <w:widowControl w:val="0"/>
        <w:suppressAutoHyphens/>
        <w:rPr>
          <w:szCs w:val="22"/>
        </w:rPr>
      </w:pPr>
      <w:r w:rsidRPr="008F15DC">
        <w:rPr>
          <w:szCs w:val="22"/>
        </w:rPr>
        <w:t xml:space="preserve">In een internationaal onderzoek waarbij 41 klinische laboratoria betrokken waren, werden de prestaties van Kovaltry in FVIII:C-assays onderzocht en vergeleken met een op de markt gebracht </w:t>
      </w:r>
      <w:r w:rsidR="0033174A" w:rsidRPr="008F15DC">
        <w:rPr>
          <w:i/>
          <w:szCs w:val="22"/>
        </w:rPr>
        <w:t xml:space="preserve">‘full-length’ </w:t>
      </w:r>
      <w:r w:rsidRPr="008F15DC">
        <w:rPr>
          <w:szCs w:val="22"/>
        </w:rPr>
        <w:t xml:space="preserve">rFVIII-product. Voor beide producten werden consistente resultaten </w:t>
      </w:r>
      <w:r w:rsidR="00484D44" w:rsidRPr="008F15DC">
        <w:rPr>
          <w:szCs w:val="22"/>
        </w:rPr>
        <w:t>vastgesteld</w:t>
      </w:r>
      <w:r w:rsidRPr="008F15DC">
        <w:rPr>
          <w:szCs w:val="22"/>
        </w:rPr>
        <w:t>. De FVIII:C van Kovaltry kan in plasma worden gemeten met zowel een ‘one-stage coagulation assay’ als een chromog</w:t>
      </w:r>
      <w:r w:rsidR="00AF4B0A" w:rsidRPr="008F15DC">
        <w:rPr>
          <w:szCs w:val="22"/>
        </w:rPr>
        <w:t>ene assay met behulp van de rou</w:t>
      </w:r>
      <w:r w:rsidRPr="008F15DC">
        <w:rPr>
          <w:szCs w:val="22"/>
        </w:rPr>
        <w:t>tinematige methoden van het laboratorium.</w:t>
      </w:r>
    </w:p>
    <w:p w14:paraId="5DBF759F" w14:textId="77777777" w:rsidR="00E03D3B" w:rsidRPr="008F15DC" w:rsidRDefault="00E03D3B" w:rsidP="000553C3">
      <w:pPr>
        <w:widowControl w:val="0"/>
        <w:suppressAutoHyphens/>
        <w:rPr>
          <w:szCs w:val="22"/>
        </w:rPr>
      </w:pPr>
    </w:p>
    <w:p w14:paraId="1510483B" w14:textId="77777777" w:rsidR="005F36FB" w:rsidRPr="008F15DC" w:rsidRDefault="005F36FB" w:rsidP="000553C3">
      <w:pPr>
        <w:keepNext/>
        <w:keepLines/>
        <w:suppressAutoHyphens/>
        <w:rPr>
          <w:szCs w:val="22"/>
        </w:rPr>
      </w:pPr>
      <w:r w:rsidRPr="008F15DC">
        <w:rPr>
          <w:szCs w:val="22"/>
        </w:rPr>
        <w:t xml:space="preserve">De analyse van alle gevonden </w:t>
      </w:r>
      <w:r w:rsidRPr="008F15DC">
        <w:rPr>
          <w:i/>
          <w:szCs w:val="22"/>
        </w:rPr>
        <w:t>incrementele</w:t>
      </w:r>
      <w:r w:rsidRPr="008F15DC">
        <w:rPr>
          <w:szCs w:val="22"/>
        </w:rPr>
        <w:t xml:space="preserve"> recover</w:t>
      </w:r>
      <w:r w:rsidR="00AF4B0A" w:rsidRPr="008F15DC">
        <w:rPr>
          <w:szCs w:val="22"/>
        </w:rPr>
        <w:t>y’</w:t>
      </w:r>
      <w:r w:rsidRPr="008F15DC">
        <w:rPr>
          <w:szCs w:val="22"/>
        </w:rPr>
        <w:t xml:space="preserve">s bij eerder behandelde patiënten laat een mediane toename van &gt; 2% (&gt; 2 IE/dl) per IE/kg lichaamsgewicht voor Kovaltry zien. Dit resultaat is </w:t>
      </w:r>
      <w:r w:rsidR="00484D44" w:rsidRPr="008F15DC">
        <w:rPr>
          <w:szCs w:val="22"/>
        </w:rPr>
        <w:t>vergelijkbaar met</w:t>
      </w:r>
      <w:r w:rsidRPr="008F15DC">
        <w:rPr>
          <w:szCs w:val="22"/>
        </w:rPr>
        <w:t xml:space="preserve"> de gemelde waarden voor factor VIII bereid uit humaan plasma. Er was geen relevante verandering gedurende de behandelingsperiode van 6</w:t>
      </w:r>
      <w:r w:rsidRPr="008F15DC">
        <w:rPr>
          <w:szCs w:val="22"/>
        </w:rPr>
        <w:noBreakHyphen/>
        <w:t>12 maanden.</w:t>
      </w:r>
    </w:p>
    <w:p w14:paraId="2CAFAF64" w14:textId="77777777" w:rsidR="005F36FB" w:rsidRPr="008F15DC" w:rsidRDefault="005F36FB" w:rsidP="000553C3">
      <w:pPr>
        <w:rPr>
          <w:szCs w:val="22"/>
        </w:rPr>
      </w:pPr>
    </w:p>
    <w:p w14:paraId="6AE84C64" w14:textId="77777777" w:rsidR="005F36FB" w:rsidRPr="008F15DC" w:rsidRDefault="005F36FB" w:rsidP="000553C3">
      <w:pPr>
        <w:rPr>
          <w:b/>
          <w:szCs w:val="22"/>
          <w:lang w:val="en-US"/>
        </w:rPr>
      </w:pPr>
      <w:r w:rsidRPr="008F15DC">
        <w:rPr>
          <w:b/>
          <w:szCs w:val="22"/>
          <w:lang w:val="en-US"/>
        </w:rPr>
        <w:t xml:space="preserve">Tabel 5: Fase III </w:t>
      </w:r>
      <w:r w:rsidRPr="008F15DC">
        <w:rPr>
          <w:b/>
          <w:i/>
          <w:szCs w:val="22"/>
          <w:lang w:val="en-US"/>
        </w:rPr>
        <w:t>incrementele</w:t>
      </w:r>
      <w:r w:rsidRPr="008F15DC">
        <w:rPr>
          <w:b/>
          <w:szCs w:val="22"/>
          <w:lang w:val="en-US"/>
        </w:rPr>
        <w:t xml:space="preserve"> recovery</w:t>
      </w:r>
      <w:r w:rsidR="000868CD" w:rsidRPr="008F15DC">
        <w:rPr>
          <w:b/>
          <w:szCs w:val="22"/>
          <w:lang w:val="en-US"/>
        </w:rPr>
        <w:t xml:space="preserve"> </w:t>
      </w:r>
      <w:r w:rsidRPr="008F15DC">
        <w:rPr>
          <w:b/>
          <w:szCs w:val="22"/>
          <w:lang w:val="en-US"/>
        </w:rPr>
        <w:t>resultaten</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5F36FB" w:rsidRPr="008F15DC" w14:paraId="3EDF5365" w14:textId="77777777" w:rsidTr="00FA280E">
        <w:trPr>
          <w:cantSplit/>
          <w:tblHeader/>
        </w:trPr>
        <w:tc>
          <w:tcPr>
            <w:tcW w:w="5529" w:type="dxa"/>
            <w:shd w:val="clear" w:color="auto" w:fill="auto"/>
          </w:tcPr>
          <w:p w14:paraId="6CC799F4" w14:textId="77777777" w:rsidR="005F36FB" w:rsidRPr="008F15DC" w:rsidRDefault="005F36FB" w:rsidP="000553C3">
            <w:pPr>
              <w:keepNext/>
              <w:widowControl w:val="0"/>
              <w:rPr>
                <w:b/>
                <w:szCs w:val="22"/>
              </w:rPr>
            </w:pPr>
            <w:r w:rsidRPr="008F15DC">
              <w:rPr>
                <w:b/>
                <w:szCs w:val="22"/>
              </w:rPr>
              <w:t xml:space="preserve">Deelnemers aan </w:t>
            </w:r>
            <w:r w:rsidR="0033174A" w:rsidRPr="008F15DC">
              <w:rPr>
                <w:b/>
                <w:szCs w:val="22"/>
              </w:rPr>
              <w:t xml:space="preserve">het </w:t>
            </w:r>
            <w:r w:rsidRPr="008F15DC">
              <w:rPr>
                <w:b/>
                <w:szCs w:val="22"/>
              </w:rPr>
              <w:t>onderzoek</w:t>
            </w:r>
          </w:p>
        </w:tc>
        <w:tc>
          <w:tcPr>
            <w:tcW w:w="3118" w:type="dxa"/>
            <w:shd w:val="clear" w:color="auto" w:fill="auto"/>
          </w:tcPr>
          <w:p w14:paraId="406A08C5" w14:textId="77777777" w:rsidR="005F36FB" w:rsidRPr="008F15DC" w:rsidRDefault="005F36FB" w:rsidP="000553C3">
            <w:pPr>
              <w:keepNext/>
              <w:widowControl w:val="0"/>
              <w:jc w:val="center"/>
              <w:rPr>
                <w:b/>
                <w:bCs/>
                <w:szCs w:val="22"/>
              </w:rPr>
            </w:pPr>
            <w:r w:rsidRPr="008F15DC">
              <w:rPr>
                <w:b/>
                <w:szCs w:val="22"/>
              </w:rPr>
              <w:t>N = 115</w:t>
            </w:r>
          </w:p>
        </w:tc>
      </w:tr>
      <w:tr w:rsidR="005F36FB" w:rsidRPr="008F15DC" w14:paraId="4FDF0DA5" w14:textId="77777777" w:rsidTr="00FA280E">
        <w:trPr>
          <w:cantSplit/>
          <w:tblHeader/>
        </w:trPr>
        <w:tc>
          <w:tcPr>
            <w:tcW w:w="5529" w:type="dxa"/>
            <w:shd w:val="clear" w:color="auto" w:fill="auto"/>
          </w:tcPr>
          <w:p w14:paraId="188F1DC4" w14:textId="77777777" w:rsidR="005F36FB" w:rsidRPr="008F15DC" w:rsidRDefault="005F36FB" w:rsidP="000553C3">
            <w:pPr>
              <w:keepNext/>
              <w:widowControl w:val="0"/>
              <w:rPr>
                <w:szCs w:val="22"/>
              </w:rPr>
            </w:pPr>
            <w:r w:rsidRPr="008F15DC">
              <w:rPr>
                <w:szCs w:val="22"/>
              </w:rPr>
              <w:t xml:space="preserve">Resultaten chromogene </w:t>
            </w:r>
            <w:r w:rsidR="000868CD" w:rsidRPr="008F15DC">
              <w:rPr>
                <w:szCs w:val="22"/>
              </w:rPr>
              <w:t>as</w:t>
            </w:r>
            <w:r w:rsidR="00BC2D02" w:rsidRPr="008F15DC">
              <w:rPr>
                <w:szCs w:val="22"/>
              </w:rPr>
              <w:t>s</w:t>
            </w:r>
            <w:r w:rsidR="000868CD" w:rsidRPr="008F15DC">
              <w:rPr>
                <w:szCs w:val="22"/>
              </w:rPr>
              <w:t>ay bepaling</w:t>
            </w:r>
          </w:p>
          <w:p w14:paraId="45759409" w14:textId="77777777" w:rsidR="005F36FB" w:rsidRPr="008F15DC" w:rsidRDefault="005F36FB" w:rsidP="000553C3">
            <w:pPr>
              <w:keepNext/>
              <w:widowControl w:val="0"/>
              <w:rPr>
                <w:szCs w:val="22"/>
              </w:rPr>
            </w:pPr>
            <w:r w:rsidRPr="008F15DC">
              <w:rPr>
                <w:szCs w:val="22"/>
              </w:rPr>
              <w:t>Mediaan; (Q1; Q3) (IE/dl / IE/kg)</w:t>
            </w:r>
          </w:p>
        </w:tc>
        <w:tc>
          <w:tcPr>
            <w:tcW w:w="3118" w:type="dxa"/>
            <w:shd w:val="clear" w:color="auto" w:fill="auto"/>
          </w:tcPr>
          <w:p w14:paraId="4ABD0113" w14:textId="77777777" w:rsidR="005F36FB" w:rsidRPr="008F15DC" w:rsidRDefault="005F36FB" w:rsidP="000553C3">
            <w:pPr>
              <w:keepNext/>
              <w:widowControl w:val="0"/>
              <w:jc w:val="center"/>
              <w:rPr>
                <w:szCs w:val="22"/>
              </w:rPr>
            </w:pPr>
            <w:r w:rsidRPr="008F15DC">
              <w:rPr>
                <w:szCs w:val="22"/>
              </w:rPr>
              <w:t>2,3 (1,8; 2,6)</w:t>
            </w:r>
          </w:p>
        </w:tc>
      </w:tr>
      <w:tr w:rsidR="005F36FB" w:rsidRPr="008F15DC" w14:paraId="01EE0C7D" w14:textId="77777777" w:rsidTr="00FA280E">
        <w:trPr>
          <w:cantSplit/>
          <w:tblHeader/>
        </w:trPr>
        <w:tc>
          <w:tcPr>
            <w:tcW w:w="5529" w:type="dxa"/>
            <w:shd w:val="clear" w:color="auto" w:fill="auto"/>
          </w:tcPr>
          <w:p w14:paraId="3B1B4151" w14:textId="77777777" w:rsidR="005F36FB" w:rsidRPr="00CC5EE6" w:rsidRDefault="005F36FB" w:rsidP="000553C3">
            <w:pPr>
              <w:keepNext/>
              <w:widowControl w:val="0"/>
              <w:rPr>
                <w:szCs w:val="22"/>
                <w:lang w:val="en-US"/>
              </w:rPr>
            </w:pPr>
            <w:r w:rsidRPr="00CC5EE6">
              <w:rPr>
                <w:szCs w:val="22"/>
                <w:lang w:val="en-US"/>
              </w:rPr>
              <w:t xml:space="preserve">Resultaten </w:t>
            </w:r>
            <w:r w:rsidR="000868CD" w:rsidRPr="00CC5EE6">
              <w:rPr>
                <w:szCs w:val="22"/>
                <w:lang w:val="en-US"/>
              </w:rPr>
              <w:t>one-stage assay</w:t>
            </w:r>
          </w:p>
          <w:p w14:paraId="1FA59A1E" w14:textId="77777777" w:rsidR="005F36FB" w:rsidRPr="00CC5EE6" w:rsidRDefault="005F36FB" w:rsidP="000553C3">
            <w:pPr>
              <w:keepNext/>
              <w:widowControl w:val="0"/>
              <w:rPr>
                <w:szCs w:val="22"/>
                <w:lang w:val="en-US"/>
              </w:rPr>
            </w:pPr>
            <w:r w:rsidRPr="00CC5EE6">
              <w:rPr>
                <w:szCs w:val="22"/>
                <w:lang w:val="en-US"/>
              </w:rPr>
              <w:t>Mediaan; (Q1; Q3) (IE/dl / IE/kg)</w:t>
            </w:r>
          </w:p>
        </w:tc>
        <w:tc>
          <w:tcPr>
            <w:tcW w:w="3118" w:type="dxa"/>
            <w:shd w:val="clear" w:color="auto" w:fill="auto"/>
          </w:tcPr>
          <w:p w14:paraId="2F1634A3" w14:textId="77777777" w:rsidR="005F36FB" w:rsidRPr="008F15DC" w:rsidRDefault="005F36FB" w:rsidP="000553C3">
            <w:pPr>
              <w:keepNext/>
              <w:widowControl w:val="0"/>
              <w:jc w:val="center"/>
              <w:rPr>
                <w:szCs w:val="22"/>
              </w:rPr>
            </w:pPr>
            <w:r w:rsidRPr="008F15DC">
              <w:rPr>
                <w:szCs w:val="22"/>
              </w:rPr>
              <w:t>2,2 (1,8; 2,4)</w:t>
            </w:r>
          </w:p>
        </w:tc>
      </w:tr>
    </w:tbl>
    <w:p w14:paraId="2461BE86" w14:textId="77777777" w:rsidR="005F36FB" w:rsidRPr="008F15DC" w:rsidRDefault="005F36FB" w:rsidP="000553C3">
      <w:pPr>
        <w:rPr>
          <w:szCs w:val="22"/>
        </w:rPr>
      </w:pPr>
    </w:p>
    <w:p w14:paraId="54D6ED7A" w14:textId="77777777" w:rsidR="005F36FB" w:rsidRPr="008F15DC" w:rsidRDefault="005F36FB" w:rsidP="00801E03">
      <w:pPr>
        <w:keepNext/>
        <w:ind w:left="567" w:hanging="567"/>
        <w:outlineLvl w:val="2"/>
        <w:rPr>
          <w:b/>
          <w:szCs w:val="22"/>
        </w:rPr>
      </w:pPr>
      <w:r w:rsidRPr="008F15DC">
        <w:rPr>
          <w:b/>
          <w:szCs w:val="22"/>
        </w:rPr>
        <w:t>5.3</w:t>
      </w:r>
      <w:r w:rsidRPr="008F15DC">
        <w:rPr>
          <w:b/>
          <w:szCs w:val="22"/>
        </w:rPr>
        <w:tab/>
        <w:t>Gegevens uit het preklinisch veiligheidsonderzoek</w:t>
      </w:r>
    </w:p>
    <w:p w14:paraId="54614726" w14:textId="77777777" w:rsidR="005F36FB" w:rsidRPr="008F15DC" w:rsidRDefault="005F36FB" w:rsidP="000553C3">
      <w:pPr>
        <w:keepNext/>
        <w:suppressAutoHyphens/>
        <w:rPr>
          <w:szCs w:val="22"/>
        </w:rPr>
      </w:pPr>
    </w:p>
    <w:p w14:paraId="32F350E0" w14:textId="77777777" w:rsidR="005F36FB" w:rsidRPr="008F15DC" w:rsidRDefault="005F36FB" w:rsidP="000553C3">
      <w:pPr>
        <w:keepNext/>
        <w:keepLines/>
        <w:rPr>
          <w:szCs w:val="22"/>
        </w:rPr>
      </w:pPr>
      <w:r w:rsidRPr="008F15DC">
        <w:rPr>
          <w:szCs w:val="22"/>
        </w:rPr>
        <w:t xml:space="preserve">Niet-klinische gegevens duiden niet op een speciaal risico voor mensen. Deze gegevens zijn afkomstig van onderzoek op het gebied van veiligheidsfarmacologie, </w:t>
      </w:r>
      <w:r w:rsidRPr="008F15DC">
        <w:rPr>
          <w:i/>
          <w:szCs w:val="22"/>
        </w:rPr>
        <w:t>in-vitro</w:t>
      </w:r>
      <w:r w:rsidRPr="008F15DC">
        <w:rPr>
          <w:szCs w:val="22"/>
        </w:rPr>
        <w:t xml:space="preserve">-genotoxiciteit en toxiciteit bij kortdurende herhaalde dosering. Er is geen onderzoek gedaan naar toxiciteit bij herhaalde dosering langer dan 5 dagen, reproductietoxiciteit en carcinogeniteit. Dergelijke onderzoeken worden niet als betekenisvol gezien vanwege de productie van antilichamen tegen het heterologe humane eiwit bij dieren. Ook is </w:t>
      </w:r>
      <w:r w:rsidR="000A0318">
        <w:rPr>
          <w:szCs w:val="22"/>
        </w:rPr>
        <w:t xml:space="preserve">factor </w:t>
      </w:r>
      <w:r w:rsidRPr="008F15DC">
        <w:rPr>
          <w:szCs w:val="22"/>
        </w:rPr>
        <w:t>VIII een intrinsiek eiwit en hiervan is niet bekend dat het effecten op de voortplanting of carcinogene effecten veroorzaakt.</w:t>
      </w:r>
    </w:p>
    <w:p w14:paraId="3B727392" w14:textId="77777777" w:rsidR="005F36FB" w:rsidRPr="008F15DC" w:rsidRDefault="005F36FB" w:rsidP="000553C3">
      <w:pPr>
        <w:suppressAutoHyphens/>
        <w:rPr>
          <w:szCs w:val="22"/>
        </w:rPr>
      </w:pPr>
    </w:p>
    <w:p w14:paraId="30C88BD8" w14:textId="77777777" w:rsidR="005F36FB" w:rsidRPr="008F15DC" w:rsidRDefault="005F36FB" w:rsidP="000553C3">
      <w:pPr>
        <w:widowControl w:val="0"/>
        <w:rPr>
          <w:szCs w:val="22"/>
        </w:rPr>
      </w:pPr>
    </w:p>
    <w:p w14:paraId="18A9B536" w14:textId="77777777" w:rsidR="005F36FB" w:rsidRPr="008F15DC" w:rsidRDefault="005F36FB" w:rsidP="00801E03">
      <w:pPr>
        <w:keepNext/>
        <w:widowControl w:val="0"/>
        <w:ind w:left="567" w:hanging="567"/>
        <w:outlineLvl w:val="1"/>
        <w:rPr>
          <w:b/>
          <w:caps/>
          <w:szCs w:val="22"/>
        </w:rPr>
      </w:pPr>
      <w:r w:rsidRPr="008F15DC">
        <w:rPr>
          <w:b/>
          <w:caps/>
          <w:szCs w:val="22"/>
        </w:rPr>
        <w:t>6.</w:t>
      </w:r>
      <w:r w:rsidRPr="008F15DC">
        <w:rPr>
          <w:b/>
          <w:caps/>
          <w:szCs w:val="22"/>
        </w:rPr>
        <w:tab/>
        <w:t>F</w:t>
      </w:r>
      <w:r w:rsidR="00801E03">
        <w:rPr>
          <w:b/>
          <w:caps/>
          <w:szCs w:val="22"/>
        </w:rPr>
        <w:t>ARMACEUTISCHE</w:t>
      </w:r>
      <w:r w:rsidRPr="008F15DC">
        <w:rPr>
          <w:b/>
          <w:caps/>
          <w:szCs w:val="22"/>
        </w:rPr>
        <w:t xml:space="preserve"> </w:t>
      </w:r>
      <w:r w:rsidR="00801E03">
        <w:rPr>
          <w:b/>
          <w:caps/>
          <w:szCs w:val="22"/>
        </w:rPr>
        <w:t>GEGEVENS</w:t>
      </w:r>
    </w:p>
    <w:p w14:paraId="4199A6FE" w14:textId="77777777" w:rsidR="005F36FB" w:rsidRPr="008F15DC" w:rsidRDefault="005F36FB" w:rsidP="000553C3">
      <w:pPr>
        <w:keepNext/>
        <w:widowControl w:val="0"/>
        <w:rPr>
          <w:b/>
          <w:szCs w:val="22"/>
          <w:u w:val="single"/>
        </w:rPr>
      </w:pPr>
    </w:p>
    <w:p w14:paraId="3EA837F7" w14:textId="77777777" w:rsidR="005F36FB" w:rsidRPr="008F15DC" w:rsidRDefault="005F36FB" w:rsidP="00801E03">
      <w:pPr>
        <w:keepNext/>
        <w:widowControl w:val="0"/>
        <w:ind w:left="567" w:hanging="567"/>
        <w:outlineLvl w:val="2"/>
        <w:rPr>
          <w:b/>
          <w:szCs w:val="22"/>
        </w:rPr>
      </w:pPr>
      <w:r w:rsidRPr="008F15DC">
        <w:rPr>
          <w:b/>
          <w:szCs w:val="22"/>
        </w:rPr>
        <w:t>6.1</w:t>
      </w:r>
      <w:r w:rsidRPr="008F15DC">
        <w:rPr>
          <w:b/>
          <w:szCs w:val="22"/>
        </w:rPr>
        <w:tab/>
        <w:t>Lijst van hulpstoffen</w:t>
      </w:r>
    </w:p>
    <w:p w14:paraId="5677C277" w14:textId="77777777" w:rsidR="005F36FB" w:rsidRPr="008F15DC" w:rsidRDefault="005F36FB" w:rsidP="000553C3">
      <w:pPr>
        <w:keepNext/>
        <w:keepLines/>
        <w:suppressAutoHyphens/>
        <w:rPr>
          <w:szCs w:val="22"/>
        </w:rPr>
      </w:pPr>
    </w:p>
    <w:p w14:paraId="4B6C30DD" w14:textId="77777777" w:rsidR="005F36FB" w:rsidRPr="008F15DC" w:rsidRDefault="005F36FB" w:rsidP="000553C3">
      <w:pPr>
        <w:keepNext/>
        <w:keepLines/>
        <w:suppressAutoHyphens/>
        <w:rPr>
          <w:szCs w:val="22"/>
          <w:u w:val="single"/>
        </w:rPr>
      </w:pPr>
      <w:r w:rsidRPr="008F15DC">
        <w:rPr>
          <w:szCs w:val="22"/>
          <w:u w:val="single"/>
        </w:rPr>
        <w:t>Poeder:</w:t>
      </w:r>
    </w:p>
    <w:p w14:paraId="109B5BC4" w14:textId="77777777" w:rsidR="005F36FB" w:rsidRPr="00FD4EC5" w:rsidRDefault="005F36FB" w:rsidP="000553C3">
      <w:pPr>
        <w:keepNext/>
        <w:keepLines/>
        <w:suppressAutoHyphens/>
        <w:rPr>
          <w:szCs w:val="22"/>
          <w:lang w:val="es-ES"/>
        </w:rPr>
      </w:pPr>
      <w:r w:rsidRPr="00FD4EC5">
        <w:rPr>
          <w:szCs w:val="22"/>
          <w:lang w:val="es-ES"/>
        </w:rPr>
        <w:t>sucrose</w:t>
      </w:r>
    </w:p>
    <w:p w14:paraId="331C1AA3" w14:textId="77777777" w:rsidR="005F36FB" w:rsidRPr="00FD4EC5" w:rsidRDefault="005F36FB" w:rsidP="000553C3">
      <w:pPr>
        <w:keepNext/>
        <w:keepLines/>
        <w:suppressAutoHyphens/>
        <w:rPr>
          <w:szCs w:val="22"/>
          <w:lang w:val="es-ES"/>
        </w:rPr>
      </w:pPr>
      <w:r w:rsidRPr="00FD4EC5">
        <w:rPr>
          <w:szCs w:val="22"/>
          <w:lang w:val="es-ES"/>
        </w:rPr>
        <w:t>histidine</w:t>
      </w:r>
    </w:p>
    <w:p w14:paraId="5836AE0A" w14:textId="77777777" w:rsidR="005F36FB" w:rsidRPr="00FD4EC5" w:rsidRDefault="005F36FB" w:rsidP="000553C3">
      <w:pPr>
        <w:keepNext/>
        <w:keepLines/>
        <w:suppressAutoHyphens/>
        <w:rPr>
          <w:szCs w:val="22"/>
          <w:lang w:val="es-ES"/>
        </w:rPr>
      </w:pPr>
      <w:r w:rsidRPr="00FD4EC5">
        <w:rPr>
          <w:szCs w:val="22"/>
          <w:lang w:val="es-ES"/>
        </w:rPr>
        <w:t>glycine</w:t>
      </w:r>
      <w:r w:rsidR="009862F0" w:rsidRPr="00FD4EC5">
        <w:rPr>
          <w:szCs w:val="22"/>
          <w:lang w:val="es-ES"/>
        </w:rPr>
        <w:t xml:space="preserve"> (E 640)</w:t>
      </w:r>
    </w:p>
    <w:p w14:paraId="44BF92C5" w14:textId="77777777" w:rsidR="005F36FB" w:rsidRPr="00FD4EC5" w:rsidRDefault="005F36FB" w:rsidP="000553C3">
      <w:pPr>
        <w:keepNext/>
        <w:keepLines/>
        <w:suppressAutoHyphens/>
        <w:rPr>
          <w:szCs w:val="22"/>
          <w:lang w:val="es-ES"/>
        </w:rPr>
      </w:pPr>
      <w:r w:rsidRPr="00FD4EC5">
        <w:rPr>
          <w:szCs w:val="22"/>
          <w:lang w:val="es-ES"/>
        </w:rPr>
        <w:t>natriumchloride</w:t>
      </w:r>
    </w:p>
    <w:p w14:paraId="046E60F1" w14:textId="77777777" w:rsidR="005F36FB" w:rsidRPr="00FD4EC5" w:rsidRDefault="005F36FB" w:rsidP="000553C3">
      <w:pPr>
        <w:keepNext/>
        <w:keepLines/>
        <w:suppressAutoHyphens/>
        <w:rPr>
          <w:szCs w:val="22"/>
          <w:lang w:val="es-ES"/>
        </w:rPr>
      </w:pPr>
      <w:r w:rsidRPr="00FD4EC5">
        <w:rPr>
          <w:szCs w:val="22"/>
          <w:lang w:val="es-ES"/>
        </w:rPr>
        <w:t>calciumchloride</w:t>
      </w:r>
      <w:r w:rsidR="000A0318" w:rsidRPr="00FD4EC5">
        <w:rPr>
          <w:szCs w:val="22"/>
          <w:lang w:val="es-ES"/>
        </w:rPr>
        <w:t>dihydraat</w:t>
      </w:r>
      <w:r w:rsidR="009862F0" w:rsidRPr="00FD4EC5">
        <w:rPr>
          <w:szCs w:val="22"/>
          <w:lang w:val="es-ES"/>
        </w:rPr>
        <w:t xml:space="preserve"> (E 509)</w:t>
      </w:r>
    </w:p>
    <w:p w14:paraId="1989BB12" w14:textId="77777777" w:rsidR="005F36FB" w:rsidRPr="00CA352C" w:rsidRDefault="005F36FB" w:rsidP="000553C3">
      <w:pPr>
        <w:keepNext/>
        <w:keepLines/>
        <w:suppressAutoHyphens/>
        <w:rPr>
          <w:szCs w:val="22"/>
        </w:rPr>
      </w:pPr>
      <w:r w:rsidRPr="00CA352C">
        <w:rPr>
          <w:szCs w:val="22"/>
        </w:rPr>
        <w:t>polysorbaat</w:t>
      </w:r>
      <w:r w:rsidR="00086CC3" w:rsidRPr="00CA352C">
        <w:rPr>
          <w:szCs w:val="22"/>
        </w:rPr>
        <w:t> </w:t>
      </w:r>
      <w:r w:rsidRPr="00CA352C">
        <w:rPr>
          <w:szCs w:val="22"/>
        </w:rPr>
        <w:t>80</w:t>
      </w:r>
      <w:r w:rsidR="009862F0" w:rsidRPr="00CA352C">
        <w:rPr>
          <w:szCs w:val="22"/>
        </w:rPr>
        <w:t xml:space="preserve"> (E 433)</w:t>
      </w:r>
    </w:p>
    <w:p w14:paraId="53DA59E2" w14:textId="77777777" w:rsidR="005F36FB" w:rsidRPr="00F810C0" w:rsidRDefault="0091291B" w:rsidP="000553C3">
      <w:pPr>
        <w:keepNext/>
        <w:keepLines/>
        <w:suppressAutoHyphens/>
        <w:rPr>
          <w:szCs w:val="22"/>
        </w:rPr>
      </w:pPr>
      <w:r>
        <w:rPr>
          <w:szCs w:val="22"/>
        </w:rPr>
        <w:t>ijsazijnzuur</w:t>
      </w:r>
      <w:r w:rsidR="000A0318" w:rsidRPr="00F810C0">
        <w:rPr>
          <w:szCs w:val="22"/>
        </w:rPr>
        <w:t xml:space="preserve"> (voor pH</w:t>
      </w:r>
      <w:r w:rsidR="00027B79">
        <w:rPr>
          <w:szCs w:val="22"/>
        </w:rPr>
        <w:t>-stelling</w:t>
      </w:r>
      <w:r w:rsidR="000A0318" w:rsidRPr="00F810C0">
        <w:rPr>
          <w:szCs w:val="22"/>
        </w:rPr>
        <w:t>)</w:t>
      </w:r>
      <w:r w:rsidR="009862F0">
        <w:rPr>
          <w:szCs w:val="22"/>
        </w:rPr>
        <w:t xml:space="preserve"> (E 260)</w:t>
      </w:r>
    </w:p>
    <w:p w14:paraId="7AB723B7" w14:textId="77777777" w:rsidR="000A0318" w:rsidRPr="00F810C0" w:rsidRDefault="000A0318" w:rsidP="000553C3">
      <w:pPr>
        <w:widowControl w:val="0"/>
        <w:suppressAutoHyphens/>
        <w:rPr>
          <w:szCs w:val="22"/>
        </w:rPr>
      </w:pPr>
    </w:p>
    <w:p w14:paraId="5EE223E8" w14:textId="77777777" w:rsidR="005F36FB" w:rsidRPr="008F15DC" w:rsidRDefault="005F36FB" w:rsidP="000553C3">
      <w:pPr>
        <w:keepNext/>
        <w:keepLines/>
        <w:widowControl w:val="0"/>
        <w:rPr>
          <w:szCs w:val="22"/>
          <w:u w:val="single"/>
        </w:rPr>
      </w:pPr>
      <w:r w:rsidRPr="008F15DC">
        <w:rPr>
          <w:szCs w:val="22"/>
          <w:u w:val="single"/>
        </w:rPr>
        <w:lastRenderedPageBreak/>
        <w:t>Oplosmiddel:</w:t>
      </w:r>
    </w:p>
    <w:p w14:paraId="24886203" w14:textId="77777777" w:rsidR="005F36FB" w:rsidRPr="008F15DC" w:rsidRDefault="005F36FB" w:rsidP="000553C3">
      <w:pPr>
        <w:keepNext/>
        <w:keepLines/>
        <w:widowControl w:val="0"/>
        <w:rPr>
          <w:szCs w:val="22"/>
        </w:rPr>
      </w:pPr>
      <w:r w:rsidRPr="008F15DC">
        <w:rPr>
          <w:szCs w:val="22"/>
        </w:rPr>
        <w:t>water voor injectie</w:t>
      </w:r>
    </w:p>
    <w:p w14:paraId="1F24C1B1" w14:textId="77777777" w:rsidR="005F36FB" w:rsidRPr="008F15DC" w:rsidRDefault="005F36FB" w:rsidP="000553C3">
      <w:pPr>
        <w:widowControl w:val="0"/>
        <w:rPr>
          <w:szCs w:val="22"/>
        </w:rPr>
      </w:pPr>
    </w:p>
    <w:p w14:paraId="60276A68" w14:textId="77777777" w:rsidR="005F36FB" w:rsidRPr="008F15DC" w:rsidRDefault="005F36FB" w:rsidP="00801E03">
      <w:pPr>
        <w:keepNext/>
        <w:widowControl w:val="0"/>
        <w:ind w:left="567" w:hanging="567"/>
        <w:outlineLvl w:val="2"/>
        <w:rPr>
          <w:b/>
          <w:szCs w:val="22"/>
        </w:rPr>
      </w:pPr>
      <w:r w:rsidRPr="008F15DC">
        <w:rPr>
          <w:b/>
          <w:szCs w:val="22"/>
        </w:rPr>
        <w:t>6.2</w:t>
      </w:r>
      <w:r w:rsidRPr="008F15DC">
        <w:rPr>
          <w:b/>
          <w:szCs w:val="22"/>
        </w:rPr>
        <w:tab/>
        <w:t>Gevallen van onverenigbaarheid</w:t>
      </w:r>
    </w:p>
    <w:p w14:paraId="632A0014" w14:textId="77777777" w:rsidR="005F36FB" w:rsidRPr="008F15DC" w:rsidRDefault="005F36FB" w:rsidP="000553C3">
      <w:pPr>
        <w:keepNext/>
        <w:suppressAutoHyphens/>
        <w:rPr>
          <w:szCs w:val="22"/>
        </w:rPr>
      </w:pPr>
    </w:p>
    <w:p w14:paraId="5D51F979" w14:textId="77777777" w:rsidR="005F36FB" w:rsidRPr="008F15DC" w:rsidRDefault="005F36FB" w:rsidP="000553C3">
      <w:pPr>
        <w:keepNext/>
        <w:keepLines/>
        <w:rPr>
          <w:szCs w:val="22"/>
        </w:rPr>
      </w:pPr>
      <w:r w:rsidRPr="008F15DC">
        <w:rPr>
          <w:szCs w:val="22"/>
        </w:rPr>
        <w:t>Bij gebrek aan onderzoek naar onverenigbaarheden, mag dit geneesmiddel niet met andere geneesmiddelen gemengd worden.</w:t>
      </w:r>
    </w:p>
    <w:p w14:paraId="2CDC7A9D" w14:textId="77777777" w:rsidR="005F36FB" w:rsidRPr="008F15DC" w:rsidRDefault="005F36FB" w:rsidP="000553C3">
      <w:pPr>
        <w:widowControl w:val="0"/>
        <w:rPr>
          <w:szCs w:val="22"/>
        </w:rPr>
      </w:pPr>
    </w:p>
    <w:p w14:paraId="2158A2D7" w14:textId="77777777" w:rsidR="005F36FB" w:rsidRPr="008F15DC" w:rsidRDefault="005F36FB" w:rsidP="000553C3">
      <w:pPr>
        <w:widowControl w:val="0"/>
        <w:rPr>
          <w:szCs w:val="22"/>
        </w:rPr>
      </w:pPr>
      <w:r w:rsidRPr="008F15DC">
        <w:rPr>
          <w:szCs w:val="22"/>
        </w:rPr>
        <w:t xml:space="preserve">Alleen de bijgeleverde </w:t>
      </w:r>
      <w:r w:rsidR="000C7A4A" w:rsidRPr="008F15DC">
        <w:rPr>
          <w:szCs w:val="22"/>
        </w:rPr>
        <w:t xml:space="preserve">toedieningssets </w:t>
      </w:r>
      <w:r w:rsidRPr="008F15DC">
        <w:rPr>
          <w:szCs w:val="22"/>
        </w:rPr>
        <w:t>dienen te worden gebruikt voor bereiding en injectie omdat de behandeling kan mislukken als humane recombinant</w:t>
      </w:r>
      <w:r w:rsidR="005207CE" w:rsidRPr="008F15DC">
        <w:rPr>
          <w:szCs w:val="22"/>
        </w:rPr>
        <w:t xml:space="preserve"> </w:t>
      </w:r>
      <w:r w:rsidRPr="008F15DC">
        <w:rPr>
          <w:szCs w:val="22"/>
        </w:rPr>
        <w:t xml:space="preserve">stollingsfactor VIII adsorbeert aan het inwendige oppervlak van </w:t>
      </w:r>
      <w:r w:rsidR="00BC2D02" w:rsidRPr="008F15DC">
        <w:rPr>
          <w:szCs w:val="22"/>
        </w:rPr>
        <w:t>sommige andere</w:t>
      </w:r>
      <w:r w:rsidRPr="008F15DC">
        <w:rPr>
          <w:szCs w:val="22"/>
        </w:rPr>
        <w:t xml:space="preserve"> </w:t>
      </w:r>
      <w:r w:rsidR="000C7A4A" w:rsidRPr="008F15DC">
        <w:rPr>
          <w:szCs w:val="22"/>
        </w:rPr>
        <w:t>toedienings</w:t>
      </w:r>
      <w:r w:rsidRPr="008F15DC">
        <w:rPr>
          <w:szCs w:val="22"/>
        </w:rPr>
        <w:t>system</w:t>
      </w:r>
      <w:r w:rsidR="00BC2D02" w:rsidRPr="008F15DC">
        <w:rPr>
          <w:szCs w:val="22"/>
        </w:rPr>
        <w:t>en</w:t>
      </w:r>
      <w:r w:rsidRPr="008F15DC">
        <w:rPr>
          <w:szCs w:val="22"/>
        </w:rPr>
        <w:t>.</w:t>
      </w:r>
    </w:p>
    <w:p w14:paraId="606BE8B9" w14:textId="77777777" w:rsidR="005F36FB" w:rsidRPr="008F15DC" w:rsidRDefault="005F36FB" w:rsidP="000553C3">
      <w:pPr>
        <w:widowControl w:val="0"/>
        <w:rPr>
          <w:szCs w:val="22"/>
        </w:rPr>
      </w:pPr>
    </w:p>
    <w:p w14:paraId="26CBDA26" w14:textId="77777777" w:rsidR="005F36FB" w:rsidRPr="008F15DC" w:rsidRDefault="005F36FB" w:rsidP="00801E03">
      <w:pPr>
        <w:keepNext/>
        <w:keepLines/>
        <w:widowControl w:val="0"/>
        <w:ind w:left="567" w:hanging="567"/>
        <w:outlineLvl w:val="2"/>
        <w:rPr>
          <w:b/>
          <w:szCs w:val="22"/>
        </w:rPr>
      </w:pPr>
      <w:r w:rsidRPr="008F15DC">
        <w:rPr>
          <w:b/>
          <w:szCs w:val="22"/>
        </w:rPr>
        <w:t>6.3</w:t>
      </w:r>
      <w:r w:rsidRPr="008F15DC">
        <w:rPr>
          <w:b/>
          <w:szCs w:val="22"/>
        </w:rPr>
        <w:tab/>
        <w:t>Houdbaarheid</w:t>
      </w:r>
    </w:p>
    <w:p w14:paraId="757CAE95" w14:textId="77777777" w:rsidR="005F36FB" w:rsidRPr="008F15DC" w:rsidRDefault="005F36FB" w:rsidP="000553C3">
      <w:pPr>
        <w:keepNext/>
        <w:keepLines/>
        <w:suppressAutoHyphens/>
        <w:rPr>
          <w:szCs w:val="22"/>
        </w:rPr>
      </w:pPr>
    </w:p>
    <w:p w14:paraId="4B426E9B" w14:textId="77777777" w:rsidR="005F36FB" w:rsidRPr="008F15DC" w:rsidRDefault="005F36FB" w:rsidP="000553C3">
      <w:pPr>
        <w:keepNext/>
        <w:keepLines/>
        <w:rPr>
          <w:snapToGrid w:val="0"/>
          <w:szCs w:val="22"/>
          <w:lang w:eastAsia="de-DE"/>
        </w:rPr>
      </w:pPr>
      <w:r w:rsidRPr="008F15DC">
        <w:rPr>
          <w:snapToGrid w:val="0"/>
          <w:szCs w:val="22"/>
          <w:lang w:eastAsia="de-DE"/>
        </w:rPr>
        <w:t>30</w:t>
      </w:r>
      <w:r w:rsidRPr="008F15DC">
        <w:rPr>
          <w:szCs w:val="22"/>
        </w:rPr>
        <w:t> </w:t>
      </w:r>
      <w:r w:rsidRPr="008F15DC">
        <w:rPr>
          <w:snapToGrid w:val="0"/>
          <w:szCs w:val="22"/>
          <w:lang w:eastAsia="de-DE"/>
        </w:rPr>
        <w:t>maanden</w:t>
      </w:r>
    </w:p>
    <w:p w14:paraId="4E9A207A" w14:textId="77777777" w:rsidR="005F36FB" w:rsidRPr="008F15DC" w:rsidRDefault="005F36FB" w:rsidP="000553C3">
      <w:pPr>
        <w:rPr>
          <w:snapToGrid w:val="0"/>
          <w:szCs w:val="22"/>
          <w:lang w:eastAsia="de-DE"/>
        </w:rPr>
      </w:pPr>
    </w:p>
    <w:p w14:paraId="09DCBEF1" w14:textId="77777777" w:rsidR="005F36FB" w:rsidRPr="008F15DC" w:rsidRDefault="005F36FB" w:rsidP="000553C3">
      <w:pPr>
        <w:rPr>
          <w:snapToGrid w:val="0"/>
          <w:szCs w:val="22"/>
        </w:rPr>
      </w:pPr>
      <w:r w:rsidRPr="008F15DC">
        <w:rPr>
          <w:snapToGrid w:val="0"/>
          <w:szCs w:val="22"/>
        </w:rPr>
        <w:t>De chemische en fysische stabiliteit tijdens gebruik is voor 3 uur na reconstitutie aangetoond bij kamertemperatuur.</w:t>
      </w:r>
    </w:p>
    <w:p w14:paraId="7495D620" w14:textId="77777777" w:rsidR="005F36FB" w:rsidRPr="008F15DC" w:rsidRDefault="005F36FB" w:rsidP="000553C3">
      <w:pPr>
        <w:rPr>
          <w:snapToGrid w:val="0"/>
          <w:szCs w:val="22"/>
        </w:rPr>
      </w:pPr>
      <w:r w:rsidRPr="008F15DC">
        <w:rPr>
          <w:snapToGrid w:val="0"/>
          <w:szCs w:val="22"/>
        </w:rPr>
        <w:t xml:space="preserve">Na reconstitutie dient het </w:t>
      </w:r>
      <w:r w:rsidRPr="008F15DC">
        <w:rPr>
          <w:szCs w:val="22"/>
        </w:rPr>
        <w:t>middel, vanuit microbiologisch oogpunt,</w:t>
      </w:r>
      <w:r w:rsidRPr="008F15DC">
        <w:rPr>
          <w:snapToGrid w:val="0"/>
          <w:szCs w:val="22"/>
        </w:rPr>
        <w:t xml:space="preserve"> onmiddellijk gebruikt te worden. </w:t>
      </w:r>
      <w:r w:rsidRPr="008F15DC">
        <w:rPr>
          <w:szCs w:val="22"/>
        </w:rPr>
        <w:t>Indien het middel niet onmiddellijk wordt gebruikt, vallen de bewaartijden na opening en de bewaarcondities vóór het gebruik onder de verantwoordelijkheid van de gebruiker.</w:t>
      </w:r>
    </w:p>
    <w:p w14:paraId="33447AC5" w14:textId="77777777" w:rsidR="005F36FB" w:rsidRPr="008F15DC" w:rsidRDefault="005F36FB" w:rsidP="000553C3">
      <w:pPr>
        <w:rPr>
          <w:snapToGrid w:val="0"/>
          <w:szCs w:val="22"/>
        </w:rPr>
      </w:pPr>
    </w:p>
    <w:p w14:paraId="652695D4" w14:textId="77777777" w:rsidR="005F36FB" w:rsidRPr="008F15DC" w:rsidRDefault="005F36FB" w:rsidP="000553C3">
      <w:pPr>
        <w:rPr>
          <w:snapToGrid w:val="0"/>
          <w:szCs w:val="22"/>
        </w:rPr>
      </w:pPr>
      <w:r w:rsidRPr="008F15DC">
        <w:rPr>
          <w:snapToGrid w:val="0"/>
          <w:szCs w:val="22"/>
        </w:rPr>
        <w:t>Niet in de koelkast bewaren na reconstitutie.</w:t>
      </w:r>
    </w:p>
    <w:p w14:paraId="144EE40C" w14:textId="77777777" w:rsidR="005F36FB" w:rsidRPr="008F15DC" w:rsidRDefault="005F36FB" w:rsidP="000553C3">
      <w:pPr>
        <w:suppressAutoHyphens/>
        <w:rPr>
          <w:szCs w:val="22"/>
        </w:rPr>
      </w:pPr>
    </w:p>
    <w:p w14:paraId="318F67C4" w14:textId="77777777" w:rsidR="005F36FB" w:rsidRPr="008F15DC" w:rsidRDefault="005F36FB" w:rsidP="00801E03">
      <w:pPr>
        <w:keepNext/>
        <w:keepLines/>
        <w:widowControl w:val="0"/>
        <w:ind w:left="567" w:hanging="567"/>
        <w:outlineLvl w:val="2"/>
        <w:rPr>
          <w:b/>
          <w:szCs w:val="22"/>
        </w:rPr>
      </w:pPr>
      <w:r w:rsidRPr="008F15DC">
        <w:rPr>
          <w:b/>
          <w:szCs w:val="22"/>
        </w:rPr>
        <w:t>6.4</w:t>
      </w:r>
      <w:r w:rsidRPr="008F15DC">
        <w:rPr>
          <w:b/>
          <w:szCs w:val="22"/>
        </w:rPr>
        <w:tab/>
        <w:t>Speciale voorzorgsmaatregelen bij bewaren</w:t>
      </w:r>
    </w:p>
    <w:p w14:paraId="658CA803" w14:textId="77777777" w:rsidR="005F36FB" w:rsidRPr="008F15DC" w:rsidRDefault="005F36FB" w:rsidP="000553C3">
      <w:pPr>
        <w:keepNext/>
        <w:keepLines/>
        <w:suppressAutoHyphens/>
        <w:rPr>
          <w:szCs w:val="22"/>
        </w:rPr>
      </w:pPr>
    </w:p>
    <w:p w14:paraId="601664D0" w14:textId="77777777" w:rsidR="00B0504F" w:rsidRPr="008F15DC" w:rsidRDefault="005F36FB" w:rsidP="000553C3">
      <w:pPr>
        <w:keepNext/>
        <w:keepLines/>
        <w:rPr>
          <w:szCs w:val="22"/>
        </w:rPr>
      </w:pPr>
      <w:r w:rsidRPr="008F15DC">
        <w:rPr>
          <w:szCs w:val="22"/>
        </w:rPr>
        <w:t>Bewaren in de koelkast (2 °C – 8 °C).</w:t>
      </w:r>
    </w:p>
    <w:p w14:paraId="562664B7" w14:textId="77777777" w:rsidR="00B0504F" w:rsidRPr="008F15DC" w:rsidRDefault="005F36FB" w:rsidP="000553C3">
      <w:pPr>
        <w:keepNext/>
        <w:keepLines/>
        <w:rPr>
          <w:szCs w:val="22"/>
        </w:rPr>
      </w:pPr>
      <w:r w:rsidRPr="008F15DC">
        <w:rPr>
          <w:szCs w:val="22"/>
        </w:rPr>
        <w:t>Niet in de vriezer bewaren.</w:t>
      </w:r>
    </w:p>
    <w:p w14:paraId="19F2A290" w14:textId="77777777" w:rsidR="005F36FB" w:rsidRPr="008F15DC" w:rsidRDefault="005F36FB" w:rsidP="000553C3">
      <w:pPr>
        <w:keepNext/>
        <w:keepLines/>
        <w:rPr>
          <w:szCs w:val="22"/>
        </w:rPr>
      </w:pPr>
      <w:r w:rsidRPr="008F15DC">
        <w:rPr>
          <w:szCs w:val="22"/>
        </w:rPr>
        <w:t>Bewaar de injectieflacon en de voorgevulde spuit in de buitenverpakking ter bescherming tegen licht.</w:t>
      </w:r>
    </w:p>
    <w:p w14:paraId="0C533F3D" w14:textId="77777777" w:rsidR="005F36FB" w:rsidRPr="008F15DC" w:rsidRDefault="005F36FB" w:rsidP="000553C3">
      <w:pPr>
        <w:rPr>
          <w:szCs w:val="22"/>
        </w:rPr>
      </w:pPr>
    </w:p>
    <w:p w14:paraId="70ADC13A" w14:textId="77777777" w:rsidR="005F36FB" w:rsidRPr="008F15DC" w:rsidRDefault="005F36FB" w:rsidP="000553C3">
      <w:pPr>
        <w:rPr>
          <w:szCs w:val="22"/>
        </w:rPr>
      </w:pPr>
      <w:r w:rsidRPr="008F15DC">
        <w:rPr>
          <w:szCs w:val="22"/>
        </w:rPr>
        <w:t xml:space="preserve">Binnen de totale houdbaarheidsperiode van </w:t>
      </w:r>
      <w:r w:rsidRPr="008F15DC">
        <w:rPr>
          <w:snapToGrid w:val="0"/>
          <w:szCs w:val="22"/>
          <w:lang w:eastAsia="de-DE"/>
        </w:rPr>
        <w:t>30</w:t>
      </w:r>
      <w:r w:rsidRPr="008F15DC">
        <w:rPr>
          <w:szCs w:val="22"/>
        </w:rPr>
        <w:t> maanden kan het verpakte middel gedurende een beperkte periode van 12 maanden tot 25 °C bewaard worden. In dat geval vervalt het middel aan het einde van deze periode van 12 maanden of op de uiterste houdbaarheidsdatum die staat vermeld op de injectieflacon met het product, afhankelijk van welke datum het eerste komt. De nieuwe vervaldatum moet genoteerd worden op de buitenverpakking.</w:t>
      </w:r>
    </w:p>
    <w:p w14:paraId="54DAC581" w14:textId="77777777" w:rsidR="005F36FB" w:rsidRPr="008F15DC" w:rsidRDefault="005F36FB" w:rsidP="000553C3">
      <w:pPr>
        <w:rPr>
          <w:szCs w:val="22"/>
        </w:rPr>
      </w:pPr>
    </w:p>
    <w:p w14:paraId="67D7D461" w14:textId="77777777" w:rsidR="005F36FB" w:rsidRPr="008F15DC" w:rsidRDefault="005F36FB" w:rsidP="000553C3">
      <w:pPr>
        <w:suppressAutoHyphens/>
        <w:rPr>
          <w:szCs w:val="22"/>
        </w:rPr>
      </w:pPr>
      <w:r w:rsidRPr="008F15DC">
        <w:rPr>
          <w:szCs w:val="22"/>
        </w:rPr>
        <w:t>Voor de bewaarcondities van het geneesmiddel na reconstitutie, zie rubriek 6.3.</w:t>
      </w:r>
    </w:p>
    <w:p w14:paraId="5DFB8A5E" w14:textId="77777777" w:rsidR="005F36FB" w:rsidRPr="008F15DC" w:rsidRDefault="005F36FB" w:rsidP="000553C3">
      <w:pPr>
        <w:widowControl w:val="0"/>
        <w:rPr>
          <w:szCs w:val="22"/>
        </w:rPr>
      </w:pPr>
    </w:p>
    <w:p w14:paraId="15F81F07" w14:textId="77777777" w:rsidR="005F36FB" w:rsidRPr="008F15DC" w:rsidRDefault="005F36FB" w:rsidP="00801E03">
      <w:pPr>
        <w:keepNext/>
        <w:keepLines/>
        <w:widowControl w:val="0"/>
        <w:ind w:left="567" w:hanging="567"/>
        <w:outlineLvl w:val="2"/>
        <w:rPr>
          <w:b/>
          <w:szCs w:val="22"/>
        </w:rPr>
      </w:pPr>
      <w:r w:rsidRPr="008F15DC">
        <w:rPr>
          <w:b/>
          <w:szCs w:val="22"/>
        </w:rPr>
        <w:t>6.5</w:t>
      </w:r>
      <w:r w:rsidRPr="008F15DC">
        <w:rPr>
          <w:b/>
          <w:szCs w:val="22"/>
        </w:rPr>
        <w:tab/>
        <w:t xml:space="preserve">Aard en inhoud van de verpakking </w:t>
      </w:r>
      <w:r w:rsidRPr="008F15DC">
        <w:rPr>
          <w:b/>
          <w:noProof/>
          <w:szCs w:val="22"/>
        </w:rPr>
        <w:t>en speciale benodigdheden voor gebruik, toediening of implantatie</w:t>
      </w:r>
    </w:p>
    <w:p w14:paraId="6ACB1214" w14:textId="77777777" w:rsidR="005F36FB" w:rsidRPr="008F15DC" w:rsidRDefault="005F36FB" w:rsidP="000553C3">
      <w:pPr>
        <w:keepNext/>
        <w:suppressAutoHyphens/>
        <w:rPr>
          <w:szCs w:val="22"/>
        </w:rPr>
      </w:pPr>
    </w:p>
    <w:p w14:paraId="0B816E7F" w14:textId="77777777" w:rsidR="005F36FB" w:rsidRPr="008F15DC" w:rsidRDefault="005F36FB" w:rsidP="000553C3">
      <w:pPr>
        <w:keepNext/>
        <w:keepLines/>
        <w:suppressAutoHyphens/>
        <w:ind w:left="567" w:hanging="567"/>
        <w:rPr>
          <w:szCs w:val="22"/>
        </w:rPr>
      </w:pPr>
      <w:r w:rsidRPr="008F15DC">
        <w:rPr>
          <w:szCs w:val="22"/>
        </w:rPr>
        <w:t xml:space="preserve">Elke </w:t>
      </w:r>
      <w:r w:rsidR="00FD44D0">
        <w:rPr>
          <w:szCs w:val="22"/>
        </w:rPr>
        <w:t>enkel</w:t>
      </w:r>
      <w:r w:rsidR="00E83869">
        <w:rPr>
          <w:szCs w:val="22"/>
        </w:rPr>
        <w:t>stuks</w:t>
      </w:r>
      <w:r w:rsidRPr="008F15DC">
        <w:rPr>
          <w:szCs w:val="22"/>
        </w:rPr>
        <w:t>verpakking Kovaltry bevat</w:t>
      </w:r>
    </w:p>
    <w:p w14:paraId="7F78C0E5" w14:textId="77777777" w:rsidR="005F36FB" w:rsidRPr="008F15DC" w:rsidRDefault="005F36FB" w:rsidP="000553C3">
      <w:pPr>
        <w:keepNext/>
        <w:keepLines/>
        <w:suppressAutoHyphens/>
        <w:ind w:left="567" w:hanging="567"/>
        <w:rPr>
          <w:szCs w:val="22"/>
        </w:rPr>
      </w:pPr>
      <w:r w:rsidRPr="008F15DC">
        <w:rPr>
          <w:szCs w:val="22"/>
        </w:rPr>
        <w:t>•</w:t>
      </w:r>
      <w:r w:rsidRPr="008F15DC">
        <w:rPr>
          <w:szCs w:val="22"/>
        </w:rPr>
        <w:tab/>
        <w:t>een injectieflacon met poeder (10 ml injectieflacon van transparant glas type 1 met grijze halogeenbutyl-rubberen stop en aluminium zegel)</w:t>
      </w:r>
    </w:p>
    <w:p w14:paraId="568D0B53" w14:textId="33F654D0" w:rsidR="005F36FB" w:rsidRPr="008F15DC" w:rsidRDefault="005F36FB" w:rsidP="000553C3">
      <w:pPr>
        <w:keepNext/>
        <w:keepLines/>
        <w:suppressAutoHyphens/>
        <w:ind w:left="567" w:hanging="567"/>
        <w:rPr>
          <w:szCs w:val="22"/>
        </w:rPr>
      </w:pPr>
      <w:r w:rsidRPr="008F15DC">
        <w:rPr>
          <w:szCs w:val="22"/>
        </w:rPr>
        <w:t>•</w:t>
      </w:r>
      <w:r w:rsidRPr="008F15DC">
        <w:rPr>
          <w:szCs w:val="22"/>
        </w:rPr>
        <w:tab/>
        <w:t xml:space="preserve">een voorgevulde spuit </w:t>
      </w:r>
      <w:r w:rsidR="008845AB">
        <w:rPr>
          <w:szCs w:val="22"/>
        </w:rPr>
        <w:t xml:space="preserve">(3 ml of 5 ml) </w:t>
      </w:r>
      <w:r w:rsidRPr="008F15DC">
        <w:rPr>
          <w:szCs w:val="22"/>
        </w:rPr>
        <w:t>met 2,5 ml (voor 250 IE, 500 IE en 1000 IE) of 5 ml (voor 2000 IE en 3000 IE) oplosmiddel (transparante glazen type 1-cilinder met grijze broombutyl-rubberen stop)</w:t>
      </w:r>
    </w:p>
    <w:p w14:paraId="7BF84BFC" w14:textId="77777777" w:rsidR="005F36FB" w:rsidRPr="008F15DC" w:rsidRDefault="005F36FB" w:rsidP="000553C3">
      <w:pPr>
        <w:keepNext/>
        <w:keepLines/>
        <w:suppressAutoHyphens/>
        <w:ind w:left="567" w:hanging="567"/>
        <w:rPr>
          <w:szCs w:val="22"/>
        </w:rPr>
      </w:pPr>
      <w:r w:rsidRPr="008F15DC">
        <w:rPr>
          <w:szCs w:val="22"/>
        </w:rPr>
        <w:t>•</w:t>
      </w:r>
      <w:r w:rsidRPr="008F15DC">
        <w:rPr>
          <w:szCs w:val="22"/>
        </w:rPr>
        <w:tab/>
        <w:t>zuigerstaafje voor injectiespuit</w:t>
      </w:r>
    </w:p>
    <w:p w14:paraId="7F8804C5" w14:textId="77777777" w:rsidR="005F36FB" w:rsidRPr="008F15DC" w:rsidRDefault="005F36FB" w:rsidP="000553C3">
      <w:pPr>
        <w:keepNext/>
        <w:keepLines/>
        <w:suppressAutoHyphens/>
        <w:ind w:left="567" w:hanging="567"/>
        <w:rPr>
          <w:szCs w:val="22"/>
        </w:rPr>
      </w:pPr>
      <w:r w:rsidRPr="008F15DC">
        <w:rPr>
          <w:szCs w:val="22"/>
        </w:rPr>
        <w:t>•</w:t>
      </w:r>
      <w:r w:rsidRPr="008F15DC">
        <w:rPr>
          <w:szCs w:val="22"/>
        </w:rPr>
        <w:tab/>
        <w:t>injectieflacon-adapter</w:t>
      </w:r>
    </w:p>
    <w:p w14:paraId="202BEE15" w14:textId="77777777" w:rsidR="005F36FB" w:rsidRPr="008F15DC" w:rsidRDefault="005F36FB" w:rsidP="000553C3">
      <w:pPr>
        <w:keepNext/>
        <w:keepLines/>
        <w:suppressAutoHyphens/>
        <w:ind w:left="567" w:hanging="567"/>
        <w:rPr>
          <w:szCs w:val="22"/>
        </w:rPr>
      </w:pPr>
      <w:r w:rsidRPr="008F15DC">
        <w:rPr>
          <w:szCs w:val="22"/>
        </w:rPr>
        <w:t>•</w:t>
      </w:r>
      <w:r w:rsidRPr="008F15DC">
        <w:rPr>
          <w:szCs w:val="22"/>
        </w:rPr>
        <w:tab/>
        <w:t>een vlindernaald (= aderpunctieset)</w:t>
      </w:r>
    </w:p>
    <w:p w14:paraId="5059607D" w14:textId="77777777" w:rsidR="005F36FB" w:rsidRDefault="005F36FB" w:rsidP="000553C3">
      <w:pPr>
        <w:suppressAutoHyphens/>
        <w:ind w:left="567" w:hanging="567"/>
        <w:rPr>
          <w:szCs w:val="22"/>
        </w:rPr>
      </w:pPr>
    </w:p>
    <w:p w14:paraId="0FD7727B" w14:textId="77777777" w:rsidR="00FD44D0" w:rsidRDefault="00FD44D0" w:rsidP="000553C3">
      <w:pPr>
        <w:suppressAutoHyphens/>
        <w:ind w:left="567" w:hanging="567"/>
        <w:rPr>
          <w:szCs w:val="22"/>
        </w:rPr>
      </w:pPr>
      <w:r>
        <w:rPr>
          <w:szCs w:val="22"/>
        </w:rPr>
        <w:t>Verpakkingsgrootte</w:t>
      </w:r>
      <w:r w:rsidR="00092553">
        <w:rPr>
          <w:szCs w:val="22"/>
        </w:rPr>
        <w:t>n</w:t>
      </w:r>
    </w:p>
    <w:p w14:paraId="574F8EB5" w14:textId="77777777" w:rsidR="00FD44D0" w:rsidRPr="00F810C0" w:rsidRDefault="00FD44D0" w:rsidP="000553C3">
      <w:pPr>
        <w:pStyle w:val="Smalltext120"/>
        <w:keepNext/>
        <w:numPr>
          <w:ilvl w:val="0"/>
          <w:numId w:val="44"/>
        </w:numPr>
        <w:tabs>
          <w:tab w:val="num" w:pos="567"/>
        </w:tabs>
        <w:ind w:left="1287" w:hanging="1287"/>
        <w:rPr>
          <w:sz w:val="22"/>
          <w:szCs w:val="22"/>
          <w:lang w:val="en-GB"/>
        </w:rPr>
      </w:pPr>
      <w:r w:rsidRPr="00F810C0">
        <w:rPr>
          <w:sz w:val="22"/>
          <w:szCs w:val="22"/>
          <w:lang w:val="en-GB"/>
        </w:rPr>
        <w:t>1 enkel</w:t>
      </w:r>
      <w:r w:rsidR="00E83869">
        <w:rPr>
          <w:sz w:val="22"/>
          <w:szCs w:val="22"/>
          <w:lang w:val="en-GB"/>
        </w:rPr>
        <w:t>stuks</w:t>
      </w:r>
      <w:r w:rsidRPr="00F810C0">
        <w:rPr>
          <w:sz w:val="22"/>
          <w:szCs w:val="22"/>
          <w:lang w:val="en-GB"/>
        </w:rPr>
        <w:t>verpakking</w:t>
      </w:r>
    </w:p>
    <w:p w14:paraId="22228E2C" w14:textId="77777777" w:rsidR="00FD44D0" w:rsidRPr="00F810C0" w:rsidRDefault="00FD44D0" w:rsidP="000553C3">
      <w:pPr>
        <w:pStyle w:val="Smalltext120"/>
        <w:keepNext/>
        <w:numPr>
          <w:ilvl w:val="0"/>
          <w:numId w:val="44"/>
        </w:numPr>
        <w:tabs>
          <w:tab w:val="num" w:pos="567"/>
        </w:tabs>
        <w:ind w:left="1287" w:hanging="1287"/>
        <w:rPr>
          <w:sz w:val="22"/>
          <w:szCs w:val="22"/>
          <w:lang w:val="en-GB"/>
        </w:rPr>
      </w:pPr>
      <w:r w:rsidRPr="00F810C0">
        <w:rPr>
          <w:sz w:val="22"/>
          <w:szCs w:val="22"/>
          <w:lang w:val="en-GB"/>
        </w:rPr>
        <w:t xml:space="preserve">1 </w:t>
      </w:r>
      <w:r w:rsidR="000211D4" w:rsidRPr="00F810C0">
        <w:rPr>
          <w:sz w:val="22"/>
          <w:szCs w:val="22"/>
          <w:lang w:val="en-GB"/>
        </w:rPr>
        <w:t>m</w:t>
      </w:r>
      <w:r w:rsidR="00E83869">
        <w:rPr>
          <w:sz w:val="22"/>
          <w:szCs w:val="22"/>
          <w:lang w:val="en-GB"/>
        </w:rPr>
        <w:t>ulti</w:t>
      </w:r>
      <w:r w:rsidRPr="00F810C0">
        <w:rPr>
          <w:sz w:val="22"/>
          <w:szCs w:val="22"/>
          <w:lang w:val="en-GB"/>
        </w:rPr>
        <w:t xml:space="preserve">verpakking met 30 </w:t>
      </w:r>
      <w:r w:rsidR="00E83869">
        <w:rPr>
          <w:sz w:val="22"/>
          <w:szCs w:val="22"/>
          <w:lang w:val="en-GB"/>
        </w:rPr>
        <w:t>enkelstuks</w:t>
      </w:r>
      <w:r w:rsidRPr="00F810C0">
        <w:rPr>
          <w:sz w:val="22"/>
          <w:szCs w:val="22"/>
          <w:lang w:val="en-GB"/>
        </w:rPr>
        <w:t>verpakkingen</w:t>
      </w:r>
      <w:r w:rsidR="007E52F6">
        <w:rPr>
          <w:sz w:val="22"/>
          <w:szCs w:val="22"/>
          <w:lang w:val="en-GB"/>
        </w:rPr>
        <w:t>.</w:t>
      </w:r>
    </w:p>
    <w:p w14:paraId="22B4EE5A" w14:textId="77777777" w:rsidR="00FD44D0" w:rsidRDefault="00A06D83" w:rsidP="000553C3">
      <w:pPr>
        <w:suppressAutoHyphens/>
        <w:rPr>
          <w:szCs w:val="22"/>
        </w:rPr>
      </w:pPr>
      <w:r w:rsidRPr="00712E40">
        <w:rPr>
          <w:szCs w:val="22"/>
        </w:rPr>
        <w:t>Niet alle genoemde verpakkingsgrootten worden in de handel gebracht.</w:t>
      </w:r>
    </w:p>
    <w:p w14:paraId="1228A74C" w14:textId="77777777" w:rsidR="00FD44D0" w:rsidRPr="008F15DC" w:rsidRDefault="00FD44D0" w:rsidP="000553C3">
      <w:pPr>
        <w:suppressAutoHyphens/>
        <w:ind w:left="567" w:hanging="567"/>
        <w:rPr>
          <w:szCs w:val="22"/>
        </w:rPr>
      </w:pPr>
    </w:p>
    <w:p w14:paraId="3CA6D5B8" w14:textId="77777777" w:rsidR="005F36FB" w:rsidRPr="008F15DC" w:rsidRDefault="005F36FB" w:rsidP="00801E03">
      <w:pPr>
        <w:keepNext/>
        <w:keepLines/>
        <w:ind w:left="567" w:hanging="567"/>
        <w:outlineLvl w:val="2"/>
        <w:rPr>
          <w:b/>
          <w:szCs w:val="22"/>
        </w:rPr>
      </w:pPr>
      <w:r w:rsidRPr="008F15DC">
        <w:rPr>
          <w:b/>
          <w:szCs w:val="22"/>
        </w:rPr>
        <w:lastRenderedPageBreak/>
        <w:t>6.6</w:t>
      </w:r>
      <w:r w:rsidRPr="008F15DC">
        <w:rPr>
          <w:b/>
          <w:szCs w:val="22"/>
        </w:rPr>
        <w:tab/>
        <w:t>Speciale voorzorgsmaatregelen voor het verwijderen en andere instructies</w:t>
      </w:r>
    </w:p>
    <w:p w14:paraId="6761B5C7" w14:textId="77777777" w:rsidR="005F36FB" w:rsidRPr="008F15DC" w:rsidRDefault="005F36FB" w:rsidP="000553C3">
      <w:pPr>
        <w:keepNext/>
        <w:keepLines/>
        <w:suppressAutoHyphens/>
        <w:rPr>
          <w:szCs w:val="22"/>
        </w:rPr>
      </w:pPr>
    </w:p>
    <w:p w14:paraId="2A878D81" w14:textId="77777777" w:rsidR="005F36FB" w:rsidRPr="008F15DC" w:rsidRDefault="00086CC3" w:rsidP="000553C3">
      <w:pPr>
        <w:keepNext/>
        <w:keepLines/>
        <w:suppressAutoHyphens/>
        <w:rPr>
          <w:szCs w:val="22"/>
        </w:rPr>
      </w:pPr>
      <w:r w:rsidRPr="008F15DC">
        <w:rPr>
          <w:szCs w:val="22"/>
        </w:rPr>
        <w:t>Uitgebreide aanwijzingen voor bereiding en toediening staan in de bijsluiter die is meegeleverd met Kovaltry.</w:t>
      </w:r>
    </w:p>
    <w:p w14:paraId="2D4C4B28" w14:textId="77777777" w:rsidR="005F36FB" w:rsidRPr="008F15DC" w:rsidRDefault="005F36FB" w:rsidP="000553C3">
      <w:pPr>
        <w:suppressAutoHyphens/>
        <w:rPr>
          <w:szCs w:val="22"/>
        </w:rPr>
      </w:pPr>
    </w:p>
    <w:p w14:paraId="62EC0755" w14:textId="77777777" w:rsidR="00B0504F" w:rsidRPr="008F15DC" w:rsidRDefault="00B0504F" w:rsidP="000553C3">
      <w:pPr>
        <w:suppressAutoHyphens/>
        <w:rPr>
          <w:szCs w:val="22"/>
        </w:rPr>
      </w:pPr>
      <w:r w:rsidRPr="008F15DC">
        <w:rPr>
          <w:szCs w:val="22"/>
        </w:rPr>
        <w:t>Het gereconstitueerde geneesmiddel is een heldere en kleurloze oplossing.</w:t>
      </w:r>
    </w:p>
    <w:p w14:paraId="13E244DD" w14:textId="77777777" w:rsidR="005F36FB" w:rsidRPr="008F15DC" w:rsidRDefault="005F36FB" w:rsidP="000553C3">
      <w:pPr>
        <w:ind w:left="33"/>
        <w:rPr>
          <w:szCs w:val="22"/>
        </w:rPr>
      </w:pPr>
      <w:r w:rsidRPr="008F15DC">
        <w:rPr>
          <w:szCs w:val="22"/>
        </w:rPr>
        <w:t xml:space="preserve">Kovaltry poeder dient alleen opgelost te worden met het bijgeleverde oplosmiddel in de voorgevulde spuit (2,5 ml of 5 ml water voor injectie) en de injectieflacon-adapter. Voor </w:t>
      </w:r>
      <w:r w:rsidR="000C7A4A" w:rsidRPr="008F15DC">
        <w:rPr>
          <w:szCs w:val="22"/>
        </w:rPr>
        <w:t xml:space="preserve">toediening </w:t>
      </w:r>
      <w:r w:rsidRPr="008F15DC">
        <w:rPr>
          <w:szCs w:val="22"/>
        </w:rPr>
        <w:t xml:space="preserve">moet het product onder aseptische omstandigheden worden bereid. Indien een onderdeel van de verpakking geopend of beschadigd is, </w:t>
      </w:r>
      <w:r w:rsidR="000C2C40" w:rsidRPr="008F15DC">
        <w:rPr>
          <w:szCs w:val="22"/>
        </w:rPr>
        <w:t xml:space="preserve">moet </w:t>
      </w:r>
      <w:r w:rsidRPr="008F15DC">
        <w:rPr>
          <w:szCs w:val="22"/>
        </w:rPr>
        <w:t>dit niet worden gebruikt.</w:t>
      </w:r>
    </w:p>
    <w:p w14:paraId="6A7884DC" w14:textId="77777777" w:rsidR="005F36FB" w:rsidRPr="008F15DC" w:rsidRDefault="005F36FB" w:rsidP="000553C3">
      <w:pPr>
        <w:ind w:left="33"/>
        <w:rPr>
          <w:szCs w:val="22"/>
        </w:rPr>
      </w:pPr>
      <w:r w:rsidRPr="008F15DC">
        <w:rPr>
          <w:szCs w:val="22"/>
        </w:rPr>
        <w:t>Na reconstitutie is de oplossing helder. Parenterale geneesmiddelen dienen vóór toediening visueel te worden gecontroleerd op aanwezigheid van deeltjes en op verkleuring. Gebruik Kovaltry niet als u zichtbare deeltjes of vertroebeling waarneemt.</w:t>
      </w:r>
    </w:p>
    <w:p w14:paraId="2C8DDD11" w14:textId="77777777" w:rsidR="005F36FB" w:rsidRPr="008F15DC" w:rsidRDefault="005F36FB" w:rsidP="000553C3">
      <w:pPr>
        <w:ind w:left="33"/>
        <w:rPr>
          <w:szCs w:val="22"/>
        </w:rPr>
      </w:pPr>
    </w:p>
    <w:p w14:paraId="5966934A" w14:textId="77777777" w:rsidR="005F36FB" w:rsidRPr="008F15DC" w:rsidRDefault="005F36FB" w:rsidP="000553C3">
      <w:pPr>
        <w:ind w:left="33"/>
        <w:rPr>
          <w:szCs w:val="22"/>
        </w:rPr>
      </w:pPr>
      <w:r w:rsidRPr="008F15DC">
        <w:rPr>
          <w:szCs w:val="22"/>
        </w:rPr>
        <w:t>Na bereiding wordt de oplossing teruggezogen in de injectiespuit. Kovaltry dient te worden gereconstitueerd en toegediend met de onderdelen (injectieflacon-adapter, voorgevulde spuit, vlindernaald (= aderpunctieset)) die in elke verpakking worden meegeleverd.</w:t>
      </w:r>
    </w:p>
    <w:p w14:paraId="4F2D6DFA" w14:textId="77777777" w:rsidR="005F36FB" w:rsidRPr="008F15DC" w:rsidRDefault="005F36FB" w:rsidP="000553C3">
      <w:pPr>
        <w:ind w:left="33"/>
        <w:rPr>
          <w:szCs w:val="22"/>
        </w:rPr>
      </w:pPr>
    </w:p>
    <w:p w14:paraId="1CE0DF79" w14:textId="77777777" w:rsidR="005F36FB" w:rsidRPr="008F15DC" w:rsidRDefault="005F36FB" w:rsidP="000553C3">
      <w:pPr>
        <w:ind w:left="33"/>
        <w:rPr>
          <w:szCs w:val="22"/>
        </w:rPr>
      </w:pPr>
      <w:r w:rsidRPr="008F15DC">
        <w:rPr>
          <w:szCs w:val="22"/>
        </w:rPr>
        <w:t>Het gereconstitueerde product moet vóór toediening worden gefiltreerd om eventueel in de oplossing aanwezige deeltjes te verwijderen. Het filtreren wordt uitgevoerd met gebruik van de injectieflacon-adapter.</w:t>
      </w:r>
    </w:p>
    <w:p w14:paraId="79E9DBA7" w14:textId="77777777" w:rsidR="00B419EF" w:rsidRPr="008F15DC" w:rsidRDefault="00B419EF" w:rsidP="000553C3">
      <w:pPr>
        <w:ind w:left="33"/>
        <w:rPr>
          <w:szCs w:val="22"/>
        </w:rPr>
      </w:pPr>
      <w:r w:rsidRPr="008F15DC">
        <w:rPr>
          <w:szCs w:val="22"/>
        </w:rPr>
        <w:t xml:space="preserve">De bij het product geleverde vlindernaald (= aderpunctieset) mag niet worden gebruikt om bloed af te nemen, omdat deze set een in-line filter bevat.  </w:t>
      </w:r>
    </w:p>
    <w:p w14:paraId="1B9C8670" w14:textId="77777777" w:rsidR="005F36FB" w:rsidRPr="008F15DC" w:rsidRDefault="005F36FB" w:rsidP="000553C3">
      <w:pPr>
        <w:ind w:left="33"/>
        <w:rPr>
          <w:szCs w:val="22"/>
        </w:rPr>
      </w:pPr>
    </w:p>
    <w:p w14:paraId="5EDE3866" w14:textId="77777777" w:rsidR="005F36FB" w:rsidRPr="008F15DC" w:rsidRDefault="005F36FB" w:rsidP="000553C3">
      <w:pPr>
        <w:rPr>
          <w:szCs w:val="22"/>
        </w:rPr>
      </w:pPr>
      <w:r w:rsidRPr="008F15DC">
        <w:rPr>
          <w:szCs w:val="22"/>
        </w:rPr>
        <w:t xml:space="preserve">Uitsluitend voor eenmalig gebruik. </w:t>
      </w:r>
    </w:p>
    <w:p w14:paraId="0E26865C" w14:textId="77777777" w:rsidR="005F36FB" w:rsidRPr="008F15DC" w:rsidRDefault="005F36FB" w:rsidP="000553C3">
      <w:pPr>
        <w:rPr>
          <w:szCs w:val="22"/>
        </w:rPr>
      </w:pPr>
      <w:r w:rsidRPr="008F15DC">
        <w:rPr>
          <w:szCs w:val="22"/>
        </w:rPr>
        <w:t>Al het ongebruikte geneesmiddel of afvalmateriaal dient te worden vernietigd overeenkomstig lokale voorschriften.</w:t>
      </w:r>
    </w:p>
    <w:p w14:paraId="76FD4113" w14:textId="77777777" w:rsidR="005F36FB" w:rsidRPr="008F15DC" w:rsidRDefault="005F36FB" w:rsidP="000553C3">
      <w:pPr>
        <w:rPr>
          <w:szCs w:val="22"/>
        </w:rPr>
      </w:pPr>
    </w:p>
    <w:p w14:paraId="6CB664F2" w14:textId="77777777" w:rsidR="005F36FB" w:rsidRPr="008F15DC" w:rsidRDefault="005F36FB" w:rsidP="000553C3">
      <w:pPr>
        <w:rPr>
          <w:szCs w:val="22"/>
        </w:rPr>
      </w:pPr>
    </w:p>
    <w:p w14:paraId="2C4B793F" w14:textId="77777777" w:rsidR="005F36FB" w:rsidRPr="008F15DC" w:rsidRDefault="005F36FB" w:rsidP="00801E03">
      <w:pPr>
        <w:keepNext/>
        <w:keepLines/>
        <w:widowControl w:val="0"/>
        <w:ind w:left="567" w:hanging="567"/>
        <w:outlineLvl w:val="1"/>
        <w:rPr>
          <w:b/>
          <w:caps/>
          <w:szCs w:val="22"/>
        </w:rPr>
      </w:pPr>
      <w:r w:rsidRPr="008F15DC">
        <w:rPr>
          <w:b/>
          <w:caps/>
          <w:szCs w:val="22"/>
        </w:rPr>
        <w:t>7.</w:t>
      </w:r>
      <w:r w:rsidRPr="008F15DC">
        <w:rPr>
          <w:b/>
          <w:caps/>
          <w:szCs w:val="22"/>
        </w:rPr>
        <w:tab/>
        <w:t>H</w:t>
      </w:r>
      <w:r w:rsidR="00B96D87">
        <w:rPr>
          <w:b/>
          <w:caps/>
          <w:szCs w:val="22"/>
        </w:rPr>
        <w:t>OUDER</w:t>
      </w:r>
      <w:r w:rsidRPr="008F15DC">
        <w:rPr>
          <w:b/>
          <w:caps/>
          <w:szCs w:val="22"/>
        </w:rPr>
        <w:t xml:space="preserve"> </w:t>
      </w:r>
      <w:r w:rsidR="00B96D87">
        <w:rPr>
          <w:b/>
          <w:caps/>
          <w:szCs w:val="22"/>
        </w:rPr>
        <w:t>VAN</w:t>
      </w:r>
      <w:r w:rsidRPr="008F15DC">
        <w:rPr>
          <w:b/>
          <w:caps/>
          <w:szCs w:val="22"/>
        </w:rPr>
        <w:t xml:space="preserve"> </w:t>
      </w:r>
      <w:r w:rsidR="00B96D87">
        <w:rPr>
          <w:b/>
          <w:caps/>
          <w:szCs w:val="22"/>
        </w:rPr>
        <w:t>DE</w:t>
      </w:r>
      <w:r w:rsidRPr="008F15DC">
        <w:rPr>
          <w:b/>
          <w:caps/>
          <w:szCs w:val="22"/>
        </w:rPr>
        <w:t xml:space="preserve"> </w:t>
      </w:r>
      <w:r w:rsidR="00B96D87">
        <w:rPr>
          <w:b/>
          <w:caps/>
          <w:szCs w:val="22"/>
        </w:rPr>
        <w:t>VERGUNNING</w:t>
      </w:r>
      <w:r w:rsidRPr="008F15DC">
        <w:rPr>
          <w:b/>
          <w:caps/>
          <w:szCs w:val="22"/>
        </w:rPr>
        <w:t xml:space="preserve"> </w:t>
      </w:r>
      <w:r w:rsidR="00B96D87">
        <w:rPr>
          <w:b/>
          <w:caps/>
          <w:szCs w:val="22"/>
        </w:rPr>
        <w:t>VOOR</w:t>
      </w:r>
      <w:r w:rsidRPr="008F15DC">
        <w:rPr>
          <w:b/>
          <w:caps/>
          <w:szCs w:val="22"/>
        </w:rPr>
        <w:t xml:space="preserve"> </w:t>
      </w:r>
      <w:r w:rsidR="00B96D87">
        <w:rPr>
          <w:b/>
          <w:caps/>
          <w:szCs w:val="22"/>
        </w:rPr>
        <w:t>HET</w:t>
      </w:r>
      <w:r w:rsidRPr="008F15DC">
        <w:rPr>
          <w:b/>
          <w:caps/>
          <w:szCs w:val="22"/>
        </w:rPr>
        <w:t xml:space="preserve"> </w:t>
      </w:r>
      <w:r w:rsidR="00B96D87">
        <w:rPr>
          <w:b/>
          <w:caps/>
          <w:szCs w:val="22"/>
        </w:rPr>
        <w:t>IN</w:t>
      </w:r>
      <w:r w:rsidRPr="008F15DC">
        <w:rPr>
          <w:b/>
          <w:caps/>
          <w:szCs w:val="22"/>
        </w:rPr>
        <w:t xml:space="preserve"> </w:t>
      </w:r>
      <w:r w:rsidR="00B96D87">
        <w:rPr>
          <w:b/>
          <w:caps/>
          <w:szCs w:val="22"/>
        </w:rPr>
        <w:t>DE</w:t>
      </w:r>
      <w:r w:rsidRPr="008F15DC">
        <w:rPr>
          <w:b/>
          <w:caps/>
          <w:szCs w:val="22"/>
        </w:rPr>
        <w:t xml:space="preserve"> </w:t>
      </w:r>
      <w:r w:rsidR="00B96D87">
        <w:rPr>
          <w:b/>
          <w:caps/>
          <w:szCs w:val="22"/>
        </w:rPr>
        <w:t>HANDEL</w:t>
      </w:r>
      <w:r w:rsidRPr="008F15DC">
        <w:rPr>
          <w:b/>
          <w:caps/>
          <w:szCs w:val="22"/>
        </w:rPr>
        <w:t xml:space="preserve"> </w:t>
      </w:r>
      <w:r w:rsidR="00B96D87">
        <w:rPr>
          <w:b/>
          <w:caps/>
          <w:szCs w:val="22"/>
        </w:rPr>
        <w:t>BRENGEN</w:t>
      </w:r>
    </w:p>
    <w:p w14:paraId="66773DED" w14:textId="77777777" w:rsidR="005F36FB" w:rsidRPr="008F15DC" w:rsidRDefault="005F36FB" w:rsidP="000553C3">
      <w:pPr>
        <w:keepNext/>
        <w:keepLines/>
        <w:widowControl w:val="0"/>
        <w:rPr>
          <w:szCs w:val="22"/>
        </w:rPr>
      </w:pPr>
    </w:p>
    <w:p w14:paraId="078F975A" w14:textId="77777777" w:rsidR="005B1F32" w:rsidRPr="0098237F" w:rsidRDefault="005B1F32" w:rsidP="000553C3">
      <w:pPr>
        <w:keepNext/>
        <w:tabs>
          <w:tab w:val="left" w:pos="590"/>
        </w:tabs>
        <w:autoSpaceDE w:val="0"/>
        <w:autoSpaceDN w:val="0"/>
        <w:adjustRightInd w:val="0"/>
        <w:spacing w:line="240" w:lineRule="atLeast"/>
        <w:ind w:left="23"/>
        <w:rPr>
          <w:szCs w:val="22"/>
        </w:rPr>
      </w:pPr>
      <w:r w:rsidRPr="0098237F">
        <w:rPr>
          <w:szCs w:val="22"/>
        </w:rPr>
        <w:t>Bayer AG</w:t>
      </w:r>
    </w:p>
    <w:p w14:paraId="2AADFA8A" w14:textId="77777777" w:rsidR="005B1F32" w:rsidRPr="0098237F" w:rsidRDefault="005B1F32" w:rsidP="000553C3">
      <w:pPr>
        <w:keepNext/>
        <w:tabs>
          <w:tab w:val="left" w:pos="590"/>
        </w:tabs>
        <w:autoSpaceDE w:val="0"/>
        <w:autoSpaceDN w:val="0"/>
        <w:adjustRightInd w:val="0"/>
        <w:spacing w:line="240" w:lineRule="atLeast"/>
        <w:ind w:left="23"/>
        <w:rPr>
          <w:szCs w:val="22"/>
        </w:rPr>
      </w:pPr>
      <w:r w:rsidRPr="0098237F">
        <w:rPr>
          <w:szCs w:val="22"/>
        </w:rPr>
        <w:t>51368 Leverkusen</w:t>
      </w:r>
    </w:p>
    <w:p w14:paraId="6F71455D" w14:textId="77777777" w:rsidR="005F36FB" w:rsidRPr="008F15DC" w:rsidRDefault="005F36FB" w:rsidP="000553C3">
      <w:pPr>
        <w:widowControl w:val="0"/>
        <w:rPr>
          <w:szCs w:val="22"/>
        </w:rPr>
      </w:pPr>
      <w:r w:rsidRPr="008F15DC">
        <w:rPr>
          <w:szCs w:val="22"/>
        </w:rPr>
        <w:t>Duitsland</w:t>
      </w:r>
    </w:p>
    <w:p w14:paraId="677EFAB1" w14:textId="77777777" w:rsidR="005F36FB" w:rsidRPr="00AD36C5" w:rsidRDefault="005F36FB" w:rsidP="000553C3">
      <w:pPr>
        <w:widowControl w:val="0"/>
        <w:rPr>
          <w:szCs w:val="22"/>
        </w:rPr>
      </w:pPr>
    </w:p>
    <w:p w14:paraId="0D644686" w14:textId="77777777" w:rsidR="005F36FB" w:rsidRPr="00AD36C5" w:rsidRDefault="005F36FB" w:rsidP="000553C3">
      <w:pPr>
        <w:widowControl w:val="0"/>
        <w:rPr>
          <w:szCs w:val="22"/>
        </w:rPr>
      </w:pPr>
    </w:p>
    <w:p w14:paraId="5AF23D92" w14:textId="77777777" w:rsidR="005F36FB" w:rsidRPr="008F15DC" w:rsidRDefault="005F36FB" w:rsidP="00801E03">
      <w:pPr>
        <w:keepNext/>
        <w:keepLines/>
        <w:widowControl w:val="0"/>
        <w:ind w:left="567" w:hanging="567"/>
        <w:outlineLvl w:val="1"/>
        <w:rPr>
          <w:b/>
          <w:caps/>
          <w:szCs w:val="22"/>
        </w:rPr>
      </w:pPr>
      <w:r w:rsidRPr="008F15DC">
        <w:rPr>
          <w:b/>
          <w:caps/>
          <w:szCs w:val="22"/>
        </w:rPr>
        <w:t>8.</w:t>
      </w:r>
      <w:r w:rsidRPr="008F15DC">
        <w:rPr>
          <w:b/>
          <w:caps/>
          <w:szCs w:val="22"/>
        </w:rPr>
        <w:tab/>
        <w:t>N</w:t>
      </w:r>
      <w:r w:rsidR="00B96D87">
        <w:rPr>
          <w:b/>
          <w:caps/>
          <w:szCs w:val="22"/>
        </w:rPr>
        <w:t>UMMER</w:t>
      </w:r>
      <w:r w:rsidRPr="008F15DC">
        <w:rPr>
          <w:b/>
          <w:caps/>
          <w:szCs w:val="22"/>
        </w:rPr>
        <w:t>S VAN DE VERGUNNING VOOR HET IN DE HANDEL BRENGEN</w:t>
      </w:r>
    </w:p>
    <w:p w14:paraId="1A310167" w14:textId="77777777" w:rsidR="005F36FB" w:rsidRPr="008F15DC" w:rsidRDefault="005F36FB" w:rsidP="00801E03">
      <w:pPr>
        <w:keepNext/>
        <w:keepLines/>
        <w:widowControl w:val="0"/>
        <w:rPr>
          <w:szCs w:val="22"/>
        </w:rPr>
      </w:pPr>
    </w:p>
    <w:p w14:paraId="650F8D74" w14:textId="77777777" w:rsidR="005F36FB" w:rsidRPr="0098237F" w:rsidRDefault="008830B3" w:rsidP="000553C3">
      <w:pPr>
        <w:keepNext/>
        <w:rPr>
          <w:szCs w:val="22"/>
          <w:highlight w:val="lightGray"/>
        </w:rPr>
      </w:pPr>
      <w:r w:rsidRPr="0098237F">
        <w:t>EU/</w:t>
      </w:r>
      <w:r w:rsidRPr="0098237F">
        <w:rPr>
          <w:szCs w:val="22"/>
        </w:rPr>
        <w:t>1/15/1076</w:t>
      </w:r>
      <w:r w:rsidRPr="0098237F">
        <w:t xml:space="preserve">/002 </w:t>
      </w:r>
      <w:r w:rsidR="005F36FB" w:rsidRPr="0098237F">
        <w:rPr>
          <w:szCs w:val="22"/>
          <w:highlight w:val="lightGray"/>
        </w:rPr>
        <w:t xml:space="preserve">- </w:t>
      </w:r>
      <w:r w:rsidR="00E83869" w:rsidRPr="00F810C0">
        <w:rPr>
          <w:szCs w:val="22"/>
          <w:highlight w:val="lightGray"/>
        </w:rPr>
        <w:t>1 x (</w:t>
      </w:r>
      <w:r w:rsidR="005F36FB" w:rsidRPr="0098237F">
        <w:rPr>
          <w:szCs w:val="22"/>
          <w:highlight w:val="lightGray"/>
        </w:rPr>
        <w:t>Kovaltry 250 IE</w:t>
      </w:r>
      <w:r w:rsidR="003B3524" w:rsidRPr="0098237F">
        <w:rPr>
          <w:highlight w:val="lightGray"/>
        </w:rPr>
        <w:t xml:space="preserve"> </w:t>
      </w:r>
      <w:r w:rsidR="003B3524" w:rsidRPr="0098237F">
        <w:rPr>
          <w:szCs w:val="22"/>
          <w:highlight w:val="lightGray"/>
        </w:rPr>
        <w:t>- oplosmiddel (2,5</w:t>
      </w:r>
      <w:r w:rsidR="00E83869">
        <w:rPr>
          <w:szCs w:val="22"/>
          <w:highlight w:val="lightGray"/>
        </w:rPr>
        <w:t> </w:t>
      </w:r>
      <w:r w:rsidR="003B3524" w:rsidRPr="0098237F">
        <w:rPr>
          <w:szCs w:val="22"/>
          <w:highlight w:val="lightGray"/>
        </w:rPr>
        <w:t>ml); voorgevulde sp</w:t>
      </w:r>
      <w:r w:rsidR="003B3524">
        <w:rPr>
          <w:szCs w:val="22"/>
          <w:highlight w:val="lightGray"/>
        </w:rPr>
        <w:t>uit (3</w:t>
      </w:r>
      <w:r w:rsidR="00E83869">
        <w:rPr>
          <w:szCs w:val="22"/>
          <w:highlight w:val="lightGray"/>
        </w:rPr>
        <w:t> </w:t>
      </w:r>
      <w:r w:rsidR="003B3524">
        <w:rPr>
          <w:szCs w:val="22"/>
          <w:highlight w:val="lightGray"/>
        </w:rPr>
        <w:t>ml)</w:t>
      </w:r>
      <w:r w:rsidR="00E83869">
        <w:rPr>
          <w:szCs w:val="22"/>
          <w:highlight w:val="lightGray"/>
        </w:rPr>
        <w:t>)</w:t>
      </w:r>
    </w:p>
    <w:p w14:paraId="20B28E75" w14:textId="77777777" w:rsidR="0052760D" w:rsidRPr="0098237F" w:rsidRDefault="0052760D" w:rsidP="000553C3">
      <w:pPr>
        <w:keepNext/>
        <w:rPr>
          <w:szCs w:val="22"/>
          <w:highlight w:val="lightGray"/>
        </w:rPr>
      </w:pPr>
      <w:r w:rsidRPr="0098237F">
        <w:rPr>
          <w:highlight w:val="lightGray"/>
        </w:rPr>
        <w:t>EU/</w:t>
      </w:r>
      <w:r w:rsidRPr="0098237F">
        <w:rPr>
          <w:szCs w:val="22"/>
          <w:highlight w:val="lightGray"/>
        </w:rPr>
        <w:t>1/15/1076</w:t>
      </w:r>
      <w:r w:rsidRPr="0098237F">
        <w:rPr>
          <w:highlight w:val="lightGray"/>
        </w:rPr>
        <w:t xml:space="preserve">/012 </w:t>
      </w:r>
      <w:r w:rsidRPr="0098237F">
        <w:rPr>
          <w:szCs w:val="22"/>
          <w:highlight w:val="lightGray"/>
        </w:rPr>
        <w:t xml:space="preserve">- </w:t>
      </w:r>
      <w:r w:rsidR="00E83869" w:rsidRPr="00F810C0">
        <w:rPr>
          <w:szCs w:val="22"/>
          <w:highlight w:val="lightGray"/>
        </w:rPr>
        <w:t>1 x (</w:t>
      </w:r>
      <w:r w:rsidRPr="0098237F">
        <w:rPr>
          <w:szCs w:val="22"/>
          <w:highlight w:val="lightGray"/>
        </w:rPr>
        <w:t>Kovaltry 250 IE</w:t>
      </w:r>
      <w:r w:rsidR="003B3524" w:rsidRPr="00362AEC">
        <w:rPr>
          <w:highlight w:val="lightGray"/>
        </w:rPr>
        <w:t xml:space="preserve"> </w:t>
      </w:r>
      <w:r w:rsidR="003B3524" w:rsidRPr="00362AEC">
        <w:rPr>
          <w:szCs w:val="22"/>
          <w:highlight w:val="lightGray"/>
        </w:rPr>
        <w:t>- oplosmiddel (2,5</w:t>
      </w:r>
      <w:r w:rsidR="00E83869">
        <w:rPr>
          <w:szCs w:val="22"/>
          <w:highlight w:val="lightGray"/>
        </w:rPr>
        <w:t> </w:t>
      </w:r>
      <w:r w:rsidR="003B3524" w:rsidRPr="00362AEC">
        <w:rPr>
          <w:szCs w:val="22"/>
          <w:highlight w:val="lightGray"/>
        </w:rPr>
        <w:t>ml); voorgevulde sp</w:t>
      </w:r>
      <w:r w:rsidR="003B3524">
        <w:rPr>
          <w:szCs w:val="22"/>
          <w:highlight w:val="lightGray"/>
        </w:rPr>
        <w:t>uit (5</w:t>
      </w:r>
      <w:r w:rsidR="00E83869">
        <w:rPr>
          <w:szCs w:val="22"/>
          <w:highlight w:val="lightGray"/>
        </w:rPr>
        <w:t> </w:t>
      </w:r>
      <w:r w:rsidR="003B3524">
        <w:rPr>
          <w:szCs w:val="22"/>
          <w:highlight w:val="lightGray"/>
        </w:rPr>
        <w:t>ml)</w:t>
      </w:r>
      <w:r w:rsidR="00E83869">
        <w:rPr>
          <w:szCs w:val="22"/>
          <w:highlight w:val="lightGray"/>
        </w:rPr>
        <w:t>)</w:t>
      </w:r>
    </w:p>
    <w:p w14:paraId="7D0FE6E2" w14:textId="77777777" w:rsidR="005F36FB" w:rsidRPr="0098237F" w:rsidRDefault="008830B3" w:rsidP="000553C3">
      <w:pPr>
        <w:keepNext/>
        <w:rPr>
          <w:szCs w:val="22"/>
          <w:highlight w:val="lightGray"/>
        </w:rPr>
      </w:pPr>
      <w:r w:rsidRPr="0098237F">
        <w:rPr>
          <w:szCs w:val="22"/>
          <w:highlight w:val="lightGray"/>
        </w:rPr>
        <w:t xml:space="preserve">EU/1/15/1076/004 </w:t>
      </w:r>
      <w:r w:rsidR="005F36FB" w:rsidRPr="0098237F">
        <w:rPr>
          <w:szCs w:val="22"/>
          <w:highlight w:val="lightGray"/>
        </w:rPr>
        <w:t xml:space="preserve">- </w:t>
      </w:r>
      <w:r w:rsidR="00E83869" w:rsidRPr="00F810C0">
        <w:rPr>
          <w:szCs w:val="22"/>
          <w:highlight w:val="lightGray"/>
        </w:rPr>
        <w:t>1 x (</w:t>
      </w:r>
      <w:r w:rsidR="005F36FB" w:rsidRPr="0098237F">
        <w:rPr>
          <w:szCs w:val="22"/>
          <w:highlight w:val="lightGray"/>
        </w:rPr>
        <w:t>Kovaltry 500 IE</w:t>
      </w:r>
      <w:r w:rsidR="003B3524" w:rsidRPr="00362AEC">
        <w:rPr>
          <w:highlight w:val="lightGray"/>
        </w:rPr>
        <w:t xml:space="preserve"> </w:t>
      </w:r>
      <w:r w:rsidR="003B3524" w:rsidRPr="00362AEC">
        <w:rPr>
          <w:szCs w:val="22"/>
          <w:highlight w:val="lightGray"/>
        </w:rPr>
        <w:t>- oplosmiddel (2,5</w:t>
      </w:r>
      <w:r w:rsidR="00E83869">
        <w:rPr>
          <w:szCs w:val="22"/>
          <w:highlight w:val="lightGray"/>
        </w:rPr>
        <w:t> </w:t>
      </w:r>
      <w:r w:rsidR="003B3524" w:rsidRPr="00362AEC">
        <w:rPr>
          <w:szCs w:val="22"/>
          <w:highlight w:val="lightGray"/>
        </w:rPr>
        <w:t>ml); voorgevulde sp</w:t>
      </w:r>
      <w:r w:rsidR="003B3524">
        <w:rPr>
          <w:szCs w:val="22"/>
          <w:highlight w:val="lightGray"/>
        </w:rPr>
        <w:t>uit (3</w:t>
      </w:r>
      <w:r w:rsidR="00E83869">
        <w:rPr>
          <w:szCs w:val="22"/>
          <w:highlight w:val="lightGray"/>
        </w:rPr>
        <w:t> </w:t>
      </w:r>
      <w:r w:rsidR="003B3524">
        <w:rPr>
          <w:szCs w:val="22"/>
          <w:highlight w:val="lightGray"/>
        </w:rPr>
        <w:t>ml)</w:t>
      </w:r>
      <w:r w:rsidR="00E83869">
        <w:rPr>
          <w:szCs w:val="22"/>
          <w:highlight w:val="lightGray"/>
        </w:rPr>
        <w:t>)</w:t>
      </w:r>
    </w:p>
    <w:p w14:paraId="661957C6" w14:textId="77777777" w:rsidR="0052760D" w:rsidRPr="0098237F" w:rsidRDefault="0052760D" w:rsidP="000553C3">
      <w:pPr>
        <w:keepNext/>
        <w:rPr>
          <w:szCs w:val="22"/>
          <w:highlight w:val="lightGray"/>
        </w:rPr>
      </w:pPr>
      <w:r w:rsidRPr="0098237F">
        <w:rPr>
          <w:szCs w:val="22"/>
          <w:highlight w:val="lightGray"/>
        </w:rPr>
        <w:t xml:space="preserve">EU/1/15/1076/014 - </w:t>
      </w:r>
      <w:r w:rsidR="00E83869" w:rsidRPr="00F810C0">
        <w:rPr>
          <w:szCs w:val="22"/>
          <w:highlight w:val="lightGray"/>
        </w:rPr>
        <w:t>1 x (</w:t>
      </w:r>
      <w:r w:rsidRPr="0098237F">
        <w:rPr>
          <w:szCs w:val="22"/>
          <w:highlight w:val="lightGray"/>
        </w:rPr>
        <w:t>Kovaltry 500 IE</w:t>
      </w:r>
      <w:r w:rsidR="003B3524" w:rsidRPr="00362AEC">
        <w:rPr>
          <w:highlight w:val="lightGray"/>
        </w:rPr>
        <w:t xml:space="preserve"> </w:t>
      </w:r>
      <w:r w:rsidR="003B3524" w:rsidRPr="00362AEC">
        <w:rPr>
          <w:szCs w:val="22"/>
          <w:highlight w:val="lightGray"/>
        </w:rPr>
        <w:t>- oplosmiddel (2,5</w:t>
      </w:r>
      <w:r w:rsidR="00E83869">
        <w:rPr>
          <w:szCs w:val="22"/>
          <w:highlight w:val="lightGray"/>
        </w:rPr>
        <w:t> </w:t>
      </w:r>
      <w:r w:rsidR="003B3524" w:rsidRPr="00362AEC">
        <w:rPr>
          <w:szCs w:val="22"/>
          <w:highlight w:val="lightGray"/>
        </w:rPr>
        <w:t>ml); voorgevulde sp</w:t>
      </w:r>
      <w:r w:rsidR="003B3524">
        <w:rPr>
          <w:szCs w:val="22"/>
          <w:highlight w:val="lightGray"/>
        </w:rPr>
        <w:t>uit (5</w:t>
      </w:r>
      <w:r w:rsidR="00E83869">
        <w:rPr>
          <w:szCs w:val="22"/>
          <w:highlight w:val="lightGray"/>
        </w:rPr>
        <w:t> </w:t>
      </w:r>
      <w:r w:rsidR="003B3524">
        <w:rPr>
          <w:szCs w:val="22"/>
          <w:highlight w:val="lightGray"/>
        </w:rPr>
        <w:t>ml)</w:t>
      </w:r>
      <w:r w:rsidR="00E83869">
        <w:rPr>
          <w:szCs w:val="22"/>
          <w:highlight w:val="lightGray"/>
        </w:rPr>
        <w:t>)</w:t>
      </w:r>
    </w:p>
    <w:p w14:paraId="75492184" w14:textId="77777777" w:rsidR="005F36FB" w:rsidRPr="0098237F" w:rsidRDefault="008830B3" w:rsidP="000553C3">
      <w:pPr>
        <w:keepNext/>
        <w:rPr>
          <w:szCs w:val="22"/>
          <w:highlight w:val="lightGray"/>
        </w:rPr>
      </w:pPr>
      <w:r w:rsidRPr="0098237F">
        <w:rPr>
          <w:szCs w:val="22"/>
          <w:highlight w:val="lightGray"/>
        </w:rPr>
        <w:t xml:space="preserve">EU/1/15/1076/006 </w:t>
      </w:r>
      <w:r w:rsidR="005F36FB" w:rsidRPr="0098237F">
        <w:rPr>
          <w:szCs w:val="22"/>
          <w:highlight w:val="lightGray"/>
        </w:rPr>
        <w:t xml:space="preserve">- </w:t>
      </w:r>
      <w:r w:rsidR="00E83869" w:rsidRPr="00F810C0">
        <w:rPr>
          <w:szCs w:val="22"/>
          <w:highlight w:val="lightGray"/>
        </w:rPr>
        <w:t>1 x (</w:t>
      </w:r>
      <w:r w:rsidR="005F36FB" w:rsidRPr="0098237F">
        <w:rPr>
          <w:szCs w:val="22"/>
          <w:highlight w:val="lightGray"/>
        </w:rPr>
        <w:t>Kovaltry 1000 IE</w:t>
      </w:r>
      <w:r w:rsidR="003B3524" w:rsidRPr="00362AEC">
        <w:rPr>
          <w:highlight w:val="lightGray"/>
        </w:rPr>
        <w:t xml:space="preserve"> </w:t>
      </w:r>
      <w:r w:rsidR="003B3524" w:rsidRPr="00362AEC">
        <w:rPr>
          <w:szCs w:val="22"/>
          <w:highlight w:val="lightGray"/>
        </w:rPr>
        <w:t>- oplosmiddel (2,5</w:t>
      </w:r>
      <w:r w:rsidR="00E83869">
        <w:rPr>
          <w:szCs w:val="22"/>
          <w:highlight w:val="lightGray"/>
        </w:rPr>
        <w:t> </w:t>
      </w:r>
      <w:r w:rsidR="003B3524" w:rsidRPr="00362AEC">
        <w:rPr>
          <w:szCs w:val="22"/>
          <w:highlight w:val="lightGray"/>
        </w:rPr>
        <w:t>ml); voorgevulde sp</w:t>
      </w:r>
      <w:r w:rsidR="003B3524">
        <w:rPr>
          <w:szCs w:val="22"/>
          <w:highlight w:val="lightGray"/>
        </w:rPr>
        <w:t>uit (3</w:t>
      </w:r>
      <w:r w:rsidR="00E83869">
        <w:rPr>
          <w:szCs w:val="22"/>
          <w:highlight w:val="lightGray"/>
        </w:rPr>
        <w:t> </w:t>
      </w:r>
      <w:r w:rsidR="003B3524">
        <w:rPr>
          <w:szCs w:val="22"/>
          <w:highlight w:val="lightGray"/>
        </w:rPr>
        <w:t>ml)</w:t>
      </w:r>
      <w:r w:rsidR="00E83869">
        <w:rPr>
          <w:szCs w:val="22"/>
          <w:highlight w:val="lightGray"/>
        </w:rPr>
        <w:t>)</w:t>
      </w:r>
    </w:p>
    <w:p w14:paraId="1197B5F3" w14:textId="77777777" w:rsidR="0052760D" w:rsidRPr="0098237F" w:rsidRDefault="0052760D" w:rsidP="000553C3">
      <w:pPr>
        <w:keepNext/>
        <w:rPr>
          <w:szCs w:val="22"/>
          <w:highlight w:val="lightGray"/>
        </w:rPr>
      </w:pPr>
      <w:r w:rsidRPr="0098237F">
        <w:rPr>
          <w:szCs w:val="22"/>
          <w:highlight w:val="lightGray"/>
        </w:rPr>
        <w:t xml:space="preserve">EU/1/15/1076/016 - </w:t>
      </w:r>
      <w:r w:rsidR="00E83869" w:rsidRPr="00F810C0">
        <w:rPr>
          <w:szCs w:val="22"/>
          <w:highlight w:val="lightGray"/>
        </w:rPr>
        <w:t>1 x (</w:t>
      </w:r>
      <w:r w:rsidRPr="0098237F">
        <w:rPr>
          <w:szCs w:val="22"/>
          <w:highlight w:val="lightGray"/>
        </w:rPr>
        <w:t>Kovaltry 1000 IE</w:t>
      </w:r>
      <w:r w:rsidR="003B3524" w:rsidRPr="00362AEC">
        <w:rPr>
          <w:highlight w:val="lightGray"/>
        </w:rPr>
        <w:t xml:space="preserve"> </w:t>
      </w:r>
      <w:r w:rsidR="003B3524" w:rsidRPr="00362AEC">
        <w:rPr>
          <w:szCs w:val="22"/>
          <w:highlight w:val="lightGray"/>
        </w:rPr>
        <w:t>- oplosmiddel (2,5</w:t>
      </w:r>
      <w:r w:rsidR="00E83869">
        <w:rPr>
          <w:szCs w:val="22"/>
          <w:highlight w:val="lightGray"/>
        </w:rPr>
        <w:t> </w:t>
      </w:r>
      <w:r w:rsidR="003B3524" w:rsidRPr="00362AEC">
        <w:rPr>
          <w:szCs w:val="22"/>
          <w:highlight w:val="lightGray"/>
        </w:rPr>
        <w:t>ml); voorgevulde sp</w:t>
      </w:r>
      <w:r w:rsidR="003B3524">
        <w:rPr>
          <w:szCs w:val="22"/>
          <w:highlight w:val="lightGray"/>
        </w:rPr>
        <w:t>uit (5</w:t>
      </w:r>
      <w:r w:rsidR="00E83869">
        <w:rPr>
          <w:szCs w:val="22"/>
          <w:highlight w:val="lightGray"/>
        </w:rPr>
        <w:t> </w:t>
      </w:r>
      <w:r w:rsidR="003B3524">
        <w:rPr>
          <w:szCs w:val="22"/>
          <w:highlight w:val="lightGray"/>
        </w:rPr>
        <w:t>ml)</w:t>
      </w:r>
      <w:r w:rsidR="00E83869">
        <w:rPr>
          <w:szCs w:val="22"/>
          <w:highlight w:val="lightGray"/>
        </w:rPr>
        <w:t>)</w:t>
      </w:r>
    </w:p>
    <w:p w14:paraId="042BDB76" w14:textId="77777777" w:rsidR="005F36FB" w:rsidRPr="0098237F" w:rsidRDefault="008830B3" w:rsidP="000553C3">
      <w:pPr>
        <w:keepNext/>
        <w:rPr>
          <w:szCs w:val="22"/>
          <w:highlight w:val="lightGray"/>
        </w:rPr>
      </w:pPr>
      <w:r w:rsidRPr="0098237F">
        <w:rPr>
          <w:szCs w:val="22"/>
          <w:highlight w:val="lightGray"/>
        </w:rPr>
        <w:t xml:space="preserve">EU/1/15/1076/008 </w:t>
      </w:r>
      <w:r w:rsidR="005F36FB" w:rsidRPr="0098237F">
        <w:rPr>
          <w:szCs w:val="22"/>
          <w:highlight w:val="lightGray"/>
        </w:rPr>
        <w:t xml:space="preserve">- </w:t>
      </w:r>
      <w:r w:rsidR="00E83869" w:rsidRPr="00F810C0">
        <w:rPr>
          <w:szCs w:val="22"/>
          <w:highlight w:val="lightGray"/>
        </w:rPr>
        <w:t>1 x (</w:t>
      </w:r>
      <w:r w:rsidR="005F36FB" w:rsidRPr="0098237F">
        <w:rPr>
          <w:szCs w:val="22"/>
          <w:highlight w:val="lightGray"/>
        </w:rPr>
        <w:t>Kovaltry 2000 IE</w:t>
      </w:r>
      <w:r w:rsidR="003B3524" w:rsidRPr="00362AEC">
        <w:rPr>
          <w:highlight w:val="lightGray"/>
        </w:rPr>
        <w:t xml:space="preserve"> </w:t>
      </w:r>
      <w:r w:rsidR="003B3524" w:rsidRPr="00362AEC">
        <w:rPr>
          <w:szCs w:val="22"/>
          <w:highlight w:val="lightGray"/>
        </w:rPr>
        <w:t>- oplosmiddel (5</w:t>
      </w:r>
      <w:r w:rsidR="00E83869">
        <w:rPr>
          <w:szCs w:val="22"/>
          <w:highlight w:val="lightGray"/>
        </w:rPr>
        <w:t> </w:t>
      </w:r>
      <w:r w:rsidR="003B3524" w:rsidRPr="00362AEC">
        <w:rPr>
          <w:szCs w:val="22"/>
          <w:highlight w:val="lightGray"/>
        </w:rPr>
        <w:t>ml); voorgevulde sp</w:t>
      </w:r>
      <w:r w:rsidR="003B3524">
        <w:rPr>
          <w:szCs w:val="22"/>
          <w:highlight w:val="lightGray"/>
        </w:rPr>
        <w:t>uit (5</w:t>
      </w:r>
      <w:r w:rsidR="00E83869">
        <w:rPr>
          <w:szCs w:val="22"/>
          <w:highlight w:val="lightGray"/>
        </w:rPr>
        <w:t> </w:t>
      </w:r>
      <w:r w:rsidR="003B3524">
        <w:rPr>
          <w:szCs w:val="22"/>
          <w:highlight w:val="lightGray"/>
        </w:rPr>
        <w:t>ml)</w:t>
      </w:r>
      <w:r w:rsidR="00E83869">
        <w:rPr>
          <w:szCs w:val="22"/>
          <w:highlight w:val="lightGray"/>
        </w:rPr>
        <w:t>)</w:t>
      </w:r>
    </w:p>
    <w:p w14:paraId="218EE97A" w14:textId="77777777" w:rsidR="005F36FB" w:rsidRPr="0098237F" w:rsidRDefault="008830B3" w:rsidP="000553C3">
      <w:pPr>
        <w:keepNext/>
        <w:rPr>
          <w:szCs w:val="22"/>
          <w:highlight w:val="lightGray"/>
        </w:rPr>
      </w:pPr>
      <w:r w:rsidRPr="0098237F">
        <w:rPr>
          <w:szCs w:val="22"/>
          <w:highlight w:val="lightGray"/>
        </w:rPr>
        <w:t xml:space="preserve">EU/1/15/1076/010 </w:t>
      </w:r>
      <w:r w:rsidR="005F36FB" w:rsidRPr="0098237F">
        <w:rPr>
          <w:szCs w:val="22"/>
          <w:highlight w:val="lightGray"/>
        </w:rPr>
        <w:t xml:space="preserve">- </w:t>
      </w:r>
      <w:r w:rsidR="00E83869" w:rsidRPr="00F810C0">
        <w:rPr>
          <w:szCs w:val="22"/>
          <w:highlight w:val="lightGray"/>
        </w:rPr>
        <w:t>1 x (</w:t>
      </w:r>
      <w:r w:rsidR="005F36FB" w:rsidRPr="0098237F">
        <w:rPr>
          <w:szCs w:val="22"/>
          <w:highlight w:val="lightGray"/>
        </w:rPr>
        <w:t>Kovaltry 3000 IE</w:t>
      </w:r>
      <w:r w:rsidR="003B3524" w:rsidRPr="00362AEC">
        <w:rPr>
          <w:highlight w:val="lightGray"/>
        </w:rPr>
        <w:t xml:space="preserve"> </w:t>
      </w:r>
      <w:r w:rsidR="003B3524" w:rsidRPr="00362AEC">
        <w:rPr>
          <w:szCs w:val="22"/>
          <w:highlight w:val="lightGray"/>
        </w:rPr>
        <w:t>- oplosmiddel (5</w:t>
      </w:r>
      <w:r w:rsidR="00E83869">
        <w:rPr>
          <w:szCs w:val="22"/>
          <w:highlight w:val="lightGray"/>
        </w:rPr>
        <w:t> </w:t>
      </w:r>
      <w:r w:rsidR="003B3524" w:rsidRPr="00362AEC">
        <w:rPr>
          <w:szCs w:val="22"/>
          <w:highlight w:val="lightGray"/>
        </w:rPr>
        <w:t>ml); voorgevulde sp</w:t>
      </w:r>
      <w:r w:rsidR="003B3524">
        <w:rPr>
          <w:szCs w:val="22"/>
          <w:highlight w:val="lightGray"/>
        </w:rPr>
        <w:t>uit (5</w:t>
      </w:r>
      <w:r w:rsidR="00E83869">
        <w:rPr>
          <w:szCs w:val="22"/>
          <w:highlight w:val="lightGray"/>
        </w:rPr>
        <w:t> </w:t>
      </w:r>
      <w:r w:rsidR="003B3524">
        <w:rPr>
          <w:szCs w:val="22"/>
          <w:highlight w:val="lightGray"/>
        </w:rPr>
        <w:t>ml)</w:t>
      </w:r>
      <w:r w:rsidR="00E83869">
        <w:rPr>
          <w:szCs w:val="22"/>
          <w:highlight w:val="lightGray"/>
        </w:rPr>
        <w:t>)</w:t>
      </w:r>
    </w:p>
    <w:p w14:paraId="029FBC39" w14:textId="77777777" w:rsidR="00FD44D0" w:rsidRPr="00F810C0" w:rsidRDefault="00FD44D0" w:rsidP="000553C3">
      <w:pPr>
        <w:rPr>
          <w:szCs w:val="22"/>
          <w:highlight w:val="lightGray"/>
        </w:rPr>
      </w:pPr>
      <w:r w:rsidRPr="00F810C0">
        <w:rPr>
          <w:szCs w:val="22"/>
          <w:highlight w:val="lightGray"/>
        </w:rPr>
        <w:t>EU/1/15/1076/017</w:t>
      </w:r>
      <w:r w:rsidR="00E83869" w:rsidRPr="00712E40">
        <w:rPr>
          <w:szCs w:val="22"/>
          <w:highlight w:val="lightGray"/>
        </w:rPr>
        <w:t xml:space="preserve"> - </w:t>
      </w:r>
      <w:r w:rsidRPr="00F810C0">
        <w:rPr>
          <w:szCs w:val="22"/>
          <w:highlight w:val="lightGray"/>
        </w:rPr>
        <w:t>30 x (Kovaltry 250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(2</w:t>
      </w:r>
      <w:r w:rsidR="00E83869">
        <w:rPr>
          <w:szCs w:val="22"/>
          <w:highlight w:val="lightGray"/>
        </w:rPr>
        <w:t>,</w:t>
      </w:r>
      <w:r w:rsidRPr="00F810C0">
        <w:rPr>
          <w:szCs w:val="22"/>
          <w:highlight w:val="lightGray"/>
        </w:rPr>
        <w:t>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(3 m</w:t>
      </w:r>
      <w:r w:rsidR="00E83869">
        <w:rPr>
          <w:szCs w:val="22"/>
          <w:highlight w:val="lightGray"/>
        </w:rPr>
        <w:t>l</w:t>
      </w:r>
      <w:r w:rsidRPr="00F810C0">
        <w:rPr>
          <w:szCs w:val="22"/>
          <w:highlight w:val="lightGray"/>
        </w:rPr>
        <w:t>))</w:t>
      </w:r>
    </w:p>
    <w:p w14:paraId="45049473" w14:textId="77777777" w:rsidR="00FD44D0" w:rsidRPr="00F810C0" w:rsidRDefault="00FD44D0" w:rsidP="000553C3">
      <w:pPr>
        <w:rPr>
          <w:szCs w:val="22"/>
          <w:highlight w:val="lightGray"/>
        </w:rPr>
      </w:pPr>
      <w:r w:rsidRPr="00F810C0">
        <w:rPr>
          <w:szCs w:val="22"/>
          <w:highlight w:val="lightGray"/>
        </w:rPr>
        <w:t>EU/1/15/1076/018 - 30 x (Kovaltry 250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(2</w:t>
      </w:r>
      <w:r w:rsidR="00E83869">
        <w:rPr>
          <w:szCs w:val="22"/>
          <w:highlight w:val="lightGray"/>
        </w:rPr>
        <w:t>,</w:t>
      </w:r>
      <w:r w:rsidRPr="00F810C0">
        <w:rPr>
          <w:szCs w:val="22"/>
          <w:highlight w:val="lightGray"/>
        </w:rPr>
        <w:t>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(5 m</w:t>
      </w:r>
      <w:r w:rsidR="00E83869">
        <w:rPr>
          <w:szCs w:val="22"/>
          <w:highlight w:val="lightGray"/>
        </w:rPr>
        <w:t>l</w:t>
      </w:r>
      <w:r w:rsidRPr="00F810C0">
        <w:rPr>
          <w:szCs w:val="22"/>
          <w:highlight w:val="lightGray"/>
        </w:rPr>
        <w:t>))</w:t>
      </w:r>
    </w:p>
    <w:p w14:paraId="5BBFCD08" w14:textId="77777777" w:rsidR="00FD44D0" w:rsidRPr="00F810C0" w:rsidRDefault="00FD44D0" w:rsidP="000553C3">
      <w:pPr>
        <w:rPr>
          <w:szCs w:val="22"/>
          <w:highlight w:val="lightGray"/>
        </w:rPr>
      </w:pPr>
      <w:r w:rsidRPr="00F810C0">
        <w:rPr>
          <w:szCs w:val="22"/>
          <w:highlight w:val="lightGray"/>
        </w:rPr>
        <w:t>EU/1/15/1076/019 - 30 x (Kovaltry 500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(2</w:t>
      </w:r>
      <w:r w:rsidR="00E83869">
        <w:rPr>
          <w:szCs w:val="22"/>
          <w:highlight w:val="lightGray"/>
        </w:rPr>
        <w:t>,</w:t>
      </w:r>
      <w:r w:rsidRPr="00F810C0">
        <w:rPr>
          <w:szCs w:val="22"/>
          <w:highlight w:val="lightGray"/>
        </w:rPr>
        <w:t>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(3 m</w:t>
      </w:r>
      <w:r w:rsidR="00E83869">
        <w:rPr>
          <w:szCs w:val="22"/>
          <w:highlight w:val="lightGray"/>
        </w:rPr>
        <w:t>l</w:t>
      </w:r>
      <w:r w:rsidRPr="00F810C0">
        <w:rPr>
          <w:szCs w:val="22"/>
          <w:highlight w:val="lightGray"/>
        </w:rPr>
        <w:t>))</w:t>
      </w:r>
    </w:p>
    <w:p w14:paraId="682980CC" w14:textId="77777777" w:rsidR="00FD44D0" w:rsidRPr="00F810C0" w:rsidRDefault="00FD44D0" w:rsidP="000553C3">
      <w:pPr>
        <w:rPr>
          <w:szCs w:val="22"/>
          <w:highlight w:val="lightGray"/>
        </w:rPr>
      </w:pPr>
      <w:r w:rsidRPr="00F810C0">
        <w:rPr>
          <w:szCs w:val="22"/>
          <w:highlight w:val="lightGray"/>
        </w:rPr>
        <w:t>EU/1/15/1076/020 - 30 x (Kovaltry 500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(2</w:t>
      </w:r>
      <w:r w:rsidR="00E83869">
        <w:rPr>
          <w:szCs w:val="22"/>
          <w:highlight w:val="lightGray"/>
        </w:rPr>
        <w:t>,</w:t>
      </w:r>
      <w:r w:rsidRPr="00F810C0">
        <w:rPr>
          <w:szCs w:val="22"/>
          <w:highlight w:val="lightGray"/>
        </w:rPr>
        <w:t>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(5 m</w:t>
      </w:r>
      <w:r w:rsidR="00E83869">
        <w:rPr>
          <w:szCs w:val="22"/>
          <w:highlight w:val="lightGray"/>
        </w:rPr>
        <w:t>l</w:t>
      </w:r>
      <w:r w:rsidRPr="00F810C0">
        <w:rPr>
          <w:szCs w:val="22"/>
          <w:highlight w:val="lightGray"/>
        </w:rPr>
        <w:t>))</w:t>
      </w:r>
    </w:p>
    <w:p w14:paraId="1B3F0A99" w14:textId="77777777" w:rsidR="00FD44D0" w:rsidRPr="00F810C0" w:rsidRDefault="00FD44D0" w:rsidP="000553C3">
      <w:pPr>
        <w:rPr>
          <w:szCs w:val="22"/>
          <w:highlight w:val="lightGray"/>
        </w:rPr>
      </w:pPr>
      <w:r w:rsidRPr="00F810C0">
        <w:rPr>
          <w:szCs w:val="22"/>
          <w:highlight w:val="lightGray"/>
        </w:rPr>
        <w:t>EU/1/15/1076/021 - 30 x (Kovaltry 1000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(2</w:t>
      </w:r>
      <w:r w:rsidR="00E83869">
        <w:rPr>
          <w:szCs w:val="22"/>
          <w:highlight w:val="lightGray"/>
        </w:rPr>
        <w:t>,</w:t>
      </w:r>
      <w:r w:rsidRPr="00F810C0">
        <w:rPr>
          <w:szCs w:val="22"/>
          <w:highlight w:val="lightGray"/>
        </w:rPr>
        <w:t>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(3 m</w:t>
      </w:r>
      <w:r w:rsidR="00E83869">
        <w:rPr>
          <w:szCs w:val="22"/>
          <w:highlight w:val="lightGray"/>
        </w:rPr>
        <w:t>l</w:t>
      </w:r>
      <w:r w:rsidRPr="00F810C0">
        <w:rPr>
          <w:szCs w:val="22"/>
          <w:highlight w:val="lightGray"/>
        </w:rPr>
        <w:t>))</w:t>
      </w:r>
    </w:p>
    <w:p w14:paraId="5C86460E" w14:textId="77777777" w:rsidR="00FD44D0" w:rsidRPr="00F810C0" w:rsidRDefault="00FD44D0" w:rsidP="000553C3">
      <w:pPr>
        <w:rPr>
          <w:szCs w:val="22"/>
          <w:highlight w:val="lightGray"/>
        </w:rPr>
      </w:pPr>
      <w:r w:rsidRPr="00F810C0">
        <w:rPr>
          <w:szCs w:val="22"/>
          <w:highlight w:val="lightGray"/>
        </w:rPr>
        <w:t>EU/1/15/1076/022 - 30 x (Kovaltry 1000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(2</w:t>
      </w:r>
      <w:r w:rsidR="00E83869">
        <w:rPr>
          <w:szCs w:val="22"/>
          <w:highlight w:val="lightGray"/>
        </w:rPr>
        <w:t>,</w:t>
      </w:r>
      <w:r w:rsidRPr="00F810C0">
        <w:rPr>
          <w:szCs w:val="22"/>
          <w:highlight w:val="lightGray"/>
        </w:rPr>
        <w:t>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(5 m</w:t>
      </w:r>
      <w:r w:rsidR="00E83869">
        <w:rPr>
          <w:szCs w:val="22"/>
          <w:highlight w:val="lightGray"/>
        </w:rPr>
        <w:t>l</w:t>
      </w:r>
      <w:r w:rsidRPr="00F810C0">
        <w:rPr>
          <w:szCs w:val="22"/>
          <w:highlight w:val="lightGray"/>
        </w:rPr>
        <w:t>))</w:t>
      </w:r>
    </w:p>
    <w:p w14:paraId="263A62F3" w14:textId="77777777" w:rsidR="00FD44D0" w:rsidRPr="00F810C0" w:rsidRDefault="00FD44D0" w:rsidP="000553C3">
      <w:pPr>
        <w:rPr>
          <w:szCs w:val="22"/>
          <w:highlight w:val="lightGray"/>
        </w:rPr>
      </w:pPr>
      <w:r w:rsidRPr="00F810C0">
        <w:rPr>
          <w:szCs w:val="22"/>
          <w:highlight w:val="lightGray"/>
        </w:rPr>
        <w:t>EU/1/15/1076/023 - 30 x (Kovaltry 2000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(5 m</w:t>
      </w:r>
      <w:r w:rsidR="00E83869">
        <w:rPr>
          <w:szCs w:val="22"/>
          <w:highlight w:val="lightGray"/>
        </w:rPr>
        <w:t>l</w:t>
      </w:r>
      <w:r w:rsidRPr="00F810C0">
        <w:rPr>
          <w:szCs w:val="22"/>
          <w:highlight w:val="lightGray"/>
        </w:rPr>
        <w:t>))</w:t>
      </w:r>
    </w:p>
    <w:p w14:paraId="28F2D248" w14:textId="77777777" w:rsidR="005F36FB" w:rsidRPr="00F810C0" w:rsidRDefault="00FD44D0" w:rsidP="000553C3">
      <w:pPr>
        <w:rPr>
          <w:szCs w:val="22"/>
          <w:highlight w:val="lightGray"/>
        </w:rPr>
      </w:pPr>
      <w:r w:rsidRPr="00F810C0">
        <w:rPr>
          <w:szCs w:val="22"/>
          <w:highlight w:val="lightGray"/>
        </w:rPr>
        <w:t>EU/1/15/1076/024 - 30 x (Kovaltry 3000 I</w:t>
      </w:r>
      <w:r w:rsidR="00E83869">
        <w:rPr>
          <w:szCs w:val="22"/>
          <w:highlight w:val="lightGray"/>
        </w:rPr>
        <w:t>E</w:t>
      </w:r>
      <w:r w:rsidRPr="00F810C0">
        <w:rPr>
          <w:szCs w:val="22"/>
          <w:highlight w:val="lightGray"/>
        </w:rPr>
        <w:t xml:space="preserve"> - </w:t>
      </w:r>
      <w:r w:rsidRPr="0098237F">
        <w:rPr>
          <w:szCs w:val="22"/>
          <w:highlight w:val="lightGray"/>
        </w:rPr>
        <w:t>oplosmiddel</w:t>
      </w:r>
      <w:r w:rsidRPr="00F810C0">
        <w:rPr>
          <w:szCs w:val="22"/>
          <w:highlight w:val="lightGray"/>
        </w:rPr>
        <w:t xml:space="preserve"> (5 m</w:t>
      </w:r>
      <w:r w:rsidR="00E83869">
        <w:rPr>
          <w:szCs w:val="22"/>
          <w:highlight w:val="lightGray"/>
        </w:rPr>
        <w:t>l</w:t>
      </w:r>
      <w:r w:rsidRPr="00F810C0">
        <w:rPr>
          <w:szCs w:val="22"/>
          <w:highlight w:val="lightGray"/>
        </w:rPr>
        <w:t xml:space="preserve">); </w:t>
      </w:r>
      <w:r>
        <w:rPr>
          <w:szCs w:val="22"/>
          <w:highlight w:val="lightGray"/>
        </w:rPr>
        <w:t>voorgevulde spuit</w:t>
      </w:r>
      <w:r w:rsidRPr="00F810C0">
        <w:rPr>
          <w:szCs w:val="22"/>
          <w:highlight w:val="lightGray"/>
        </w:rPr>
        <w:t xml:space="preserve"> (5 m</w:t>
      </w:r>
      <w:r w:rsidR="00E83869">
        <w:rPr>
          <w:szCs w:val="22"/>
          <w:highlight w:val="lightGray"/>
        </w:rPr>
        <w:t>l</w:t>
      </w:r>
      <w:r w:rsidRPr="00F810C0">
        <w:rPr>
          <w:szCs w:val="22"/>
          <w:highlight w:val="lightGray"/>
        </w:rPr>
        <w:t>))</w:t>
      </w:r>
    </w:p>
    <w:p w14:paraId="0679CB02" w14:textId="77777777" w:rsidR="005F36FB" w:rsidRDefault="005F36FB" w:rsidP="000553C3">
      <w:pPr>
        <w:widowControl w:val="0"/>
        <w:rPr>
          <w:szCs w:val="22"/>
        </w:rPr>
      </w:pPr>
    </w:p>
    <w:p w14:paraId="096DBDB5" w14:textId="77777777" w:rsidR="00AD36C5" w:rsidRPr="00FD44D0" w:rsidRDefault="00AD36C5" w:rsidP="000553C3">
      <w:pPr>
        <w:widowControl w:val="0"/>
        <w:rPr>
          <w:szCs w:val="22"/>
        </w:rPr>
      </w:pPr>
    </w:p>
    <w:p w14:paraId="52138226" w14:textId="77777777" w:rsidR="005F36FB" w:rsidRPr="008F15DC" w:rsidRDefault="005F36FB" w:rsidP="00801E03">
      <w:pPr>
        <w:keepNext/>
        <w:keepLines/>
        <w:ind w:left="567" w:hanging="567"/>
        <w:outlineLvl w:val="1"/>
        <w:rPr>
          <w:b/>
          <w:caps/>
          <w:szCs w:val="22"/>
        </w:rPr>
      </w:pPr>
      <w:r w:rsidRPr="008F15DC">
        <w:rPr>
          <w:b/>
          <w:caps/>
          <w:szCs w:val="22"/>
        </w:rPr>
        <w:lastRenderedPageBreak/>
        <w:t>9.</w:t>
      </w:r>
      <w:r w:rsidRPr="008F15DC">
        <w:rPr>
          <w:b/>
          <w:caps/>
          <w:szCs w:val="22"/>
        </w:rPr>
        <w:tab/>
        <w:t>D</w:t>
      </w:r>
      <w:r w:rsidR="00B96D87">
        <w:rPr>
          <w:b/>
          <w:caps/>
          <w:szCs w:val="22"/>
        </w:rPr>
        <w:t>ATUM</w:t>
      </w:r>
      <w:r w:rsidRPr="008F15DC">
        <w:rPr>
          <w:b/>
          <w:caps/>
          <w:szCs w:val="22"/>
        </w:rPr>
        <w:t xml:space="preserve"> </w:t>
      </w:r>
      <w:r w:rsidR="00B96D87">
        <w:rPr>
          <w:b/>
          <w:caps/>
          <w:szCs w:val="22"/>
        </w:rPr>
        <w:t>VAN</w:t>
      </w:r>
      <w:r w:rsidRPr="008F15DC">
        <w:rPr>
          <w:b/>
          <w:caps/>
          <w:szCs w:val="22"/>
        </w:rPr>
        <w:t xml:space="preserve"> </w:t>
      </w:r>
      <w:r w:rsidR="00B96D87">
        <w:rPr>
          <w:b/>
          <w:caps/>
          <w:szCs w:val="22"/>
        </w:rPr>
        <w:t>EERSTE</w:t>
      </w:r>
      <w:r w:rsidRPr="008F15DC">
        <w:rPr>
          <w:b/>
          <w:caps/>
          <w:szCs w:val="22"/>
        </w:rPr>
        <w:t xml:space="preserve"> </w:t>
      </w:r>
      <w:r w:rsidRPr="008F15DC">
        <w:rPr>
          <w:b/>
          <w:szCs w:val="22"/>
        </w:rPr>
        <w:t xml:space="preserve">VERLENING VAN DE </w:t>
      </w:r>
      <w:r w:rsidRPr="008F15DC">
        <w:rPr>
          <w:b/>
          <w:caps/>
          <w:szCs w:val="22"/>
        </w:rPr>
        <w:t xml:space="preserve">VERGUNNING/VERLENGING </w:t>
      </w:r>
      <w:r w:rsidR="00B96D87">
        <w:rPr>
          <w:b/>
          <w:caps/>
          <w:szCs w:val="22"/>
        </w:rPr>
        <w:t>VAN</w:t>
      </w:r>
      <w:r w:rsidRPr="008F15DC">
        <w:rPr>
          <w:b/>
          <w:caps/>
          <w:szCs w:val="22"/>
        </w:rPr>
        <w:t xml:space="preserve"> </w:t>
      </w:r>
      <w:r w:rsidR="00B96D87">
        <w:rPr>
          <w:b/>
          <w:caps/>
          <w:szCs w:val="22"/>
        </w:rPr>
        <w:t>DE</w:t>
      </w:r>
      <w:r w:rsidRPr="008F15DC">
        <w:rPr>
          <w:b/>
          <w:caps/>
          <w:szCs w:val="22"/>
        </w:rPr>
        <w:t xml:space="preserve"> </w:t>
      </w:r>
      <w:r w:rsidR="00B96D87">
        <w:rPr>
          <w:b/>
          <w:caps/>
          <w:szCs w:val="22"/>
        </w:rPr>
        <w:t>VERGUNNING</w:t>
      </w:r>
    </w:p>
    <w:p w14:paraId="5174CAE3" w14:textId="77777777" w:rsidR="00B0504F" w:rsidRPr="008F15DC" w:rsidRDefault="00B0504F" w:rsidP="000553C3">
      <w:pPr>
        <w:keepNext/>
        <w:keepLines/>
        <w:rPr>
          <w:szCs w:val="22"/>
        </w:rPr>
      </w:pPr>
    </w:p>
    <w:p w14:paraId="08985390" w14:textId="77777777" w:rsidR="005F36FB" w:rsidRPr="008F15DC" w:rsidRDefault="00B0504F" w:rsidP="000553C3">
      <w:pPr>
        <w:keepNext/>
        <w:keepLines/>
        <w:rPr>
          <w:szCs w:val="22"/>
        </w:rPr>
      </w:pPr>
      <w:r w:rsidRPr="008F15DC">
        <w:rPr>
          <w:szCs w:val="22"/>
          <w:lang w:val="nl-BE"/>
        </w:rPr>
        <w:t>Datum van eerste verlening van de vergunning:</w:t>
      </w:r>
      <w:r w:rsidR="00F93C33">
        <w:rPr>
          <w:szCs w:val="22"/>
          <w:lang w:val="nl-BE"/>
        </w:rPr>
        <w:t xml:space="preserve"> 18 februari 2016</w:t>
      </w:r>
    </w:p>
    <w:p w14:paraId="56CA80C5" w14:textId="518E10B1" w:rsidR="009862F0" w:rsidRPr="00BB41DE" w:rsidRDefault="009862F0" w:rsidP="000553C3">
      <w:pPr>
        <w:pStyle w:val="Paragraph"/>
        <w:shd w:val="clear" w:color="auto" w:fill="FFFFFF"/>
        <w:suppressAutoHyphens/>
        <w:spacing w:before="0" w:line="240" w:lineRule="auto"/>
        <w:rPr>
          <w:shd w:val="clear" w:color="auto" w:fill="FFFFFF"/>
          <w:lang w:val="nl-BE"/>
          <w:rPrChange w:id="3" w:author="Author">
            <w:rPr>
              <w:shd w:val="clear" w:color="auto" w:fill="FFFFFF"/>
              <w:lang w:val="nl-NL"/>
            </w:rPr>
          </w:rPrChange>
        </w:rPr>
      </w:pPr>
      <w:r>
        <w:rPr>
          <w:shd w:val="clear" w:color="auto" w:fill="FFFFFF"/>
          <w:lang w:val="nl-NL"/>
        </w:rPr>
        <w:t>Datum van laatste verlenging:</w:t>
      </w:r>
      <w:ins w:id="4" w:author="Author">
        <w:r w:rsidR="00C14D61" w:rsidRPr="00BB41DE">
          <w:rPr>
            <w:color w:val="FF0000"/>
            <w:lang w:val="nl-BE"/>
            <w:rPrChange w:id="5" w:author="Author">
              <w:rPr>
                <w:color w:val="FF0000"/>
              </w:rPr>
            </w:rPrChange>
          </w:rPr>
          <w:t xml:space="preserve"> 17 </w:t>
        </w:r>
        <w:r w:rsidR="00C14D61">
          <w:rPr>
            <w:color w:val="FF0000"/>
            <w:lang w:val="nl-BE"/>
          </w:rPr>
          <w:t>s</w:t>
        </w:r>
        <w:r w:rsidR="00C14D61" w:rsidRPr="00BB41DE">
          <w:rPr>
            <w:color w:val="FF0000"/>
            <w:lang w:val="nl-BE"/>
            <w:rPrChange w:id="6" w:author="Author">
              <w:rPr>
                <w:color w:val="FF0000"/>
              </w:rPr>
            </w:rPrChange>
          </w:rPr>
          <w:t>eptember 2020</w:t>
        </w:r>
      </w:ins>
    </w:p>
    <w:p w14:paraId="31BAEE05" w14:textId="77777777" w:rsidR="005F36FB" w:rsidRDefault="005F36FB" w:rsidP="000553C3">
      <w:pPr>
        <w:rPr>
          <w:szCs w:val="22"/>
        </w:rPr>
      </w:pPr>
    </w:p>
    <w:p w14:paraId="6B49F13B" w14:textId="77777777" w:rsidR="00520CE7" w:rsidRPr="008F15DC" w:rsidRDefault="00520CE7" w:rsidP="000553C3">
      <w:pPr>
        <w:rPr>
          <w:szCs w:val="22"/>
        </w:rPr>
      </w:pPr>
    </w:p>
    <w:p w14:paraId="0EB86636" w14:textId="77777777" w:rsidR="005F36FB" w:rsidRPr="008F15DC" w:rsidRDefault="005F36FB" w:rsidP="00801E03">
      <w:pPr>
        <w:keepNext/>
        <w:keepLines/>
        <w:suppressAutoHyphens/>
        <w:ind w:left="567" w:hanging="567"/>
        <w:outlineLvl w:val="1"/>
        <w:rPr>
          <w:b/>
          <w:caps/>
          <w:szCs w:val="22"/>
        </w:rPr>
      </w:pPr>
      <w:r w:rsidRPr="008F15DC">
        <w:rPr>
          <w:b/>
          <w:caps/>
          <w:szCs w:val="22"/>
        </w:rPr>
        <w:t>10.</w:t>
      </w:r>
      <w:r w:rsidRPr="008F15DC">
        <w:rPr>
          <w:b/>
          <w:caps/>
          <w:szCs w:val="22"/>
        </w:rPr>
        <w:tab/>
        <w:t>D</w:t>
      </w:r>
      <w:r w:rsidR="00B96D87">
        <w:rPr>
          <w:b/>
          <w:caps/>
          <w:szCs w:val="22"/>
        </w:rPr>
        <w:t>ATUM</w:t>
      </w:r>
      <w:r w:rsidRPr="008F15DC">
        <w:rPr>
          <w:b/>
          <w:caps/>
          <w:szCs w:val="22"/>
        </w:rPr>
        <w:t xml:space="preserve"> </w:t>
      </w:r>
      <w:r w:rsidR="00B96D87">
        <w:rPr>
          <w:b/>
          <w:caps/>
          <w:szCs w:val="22"/>
        </w:rPr>
        <w:t>VAN</w:t>
      </w:r>
      <w:r w:rsidRPr="008F15DC">
        <w:rPr>
          <w:b/>
          <w:caps/>
          <w:szCs w:val="22"/>
        </w:rPr>
        <w:t xml:space="preserve"> </w:t>
      </w:r>
      <w:r w:rsidR="00B96D87">
        <w:rPr>
          <w:b/>
          <w:caps/>
          <w:szCs w:val="22"/>
        </w:rPr>
        <w:t>HERZIENING</w:t>
      </w:r>
      <w:r w:rsidRPr="008F15DC">
        <w:rPr>
          <w:b/>
          <w:caps/>
          <w:szCs w:val="22"/>
        </w:rPr>
        <w:t xml:space="preserve"> </w:t>
      </w:r>
      <w:r w:rsidR="00B96D87">
        <w:rPr>
          <w:b/>
          <w:caps/>
          <w:szCs w:val="22"/>
        </w:rPr>
        <w:t>VAN</w:t>
      </w:r>
      <w:r w:rsidRPr="008F15DC">
        <w:rPr>
          <w:b/>
          <w:caps/>
          <w:szCs w:val="22"/>
        </w:rPr>
        <w:t xml:space="preserve"> </w:t>
      </w:r>
      <w:r w:rsidR="00B96D87">
        <w:rPr>
          <w:b/>
          <w:caps/>
          <w:szCs w:val="22"/>
        </w:rPr>
        <w:t>DE</w:t>
      </w:r>
      <w:r w:rsidRPr="008F15DC">
        <w:rPr>
          <w:b/>
          <w:caps/>
          <w:szCs w:val="22"/>
        </w:rPr>
        <w:t xml:space="preserve"> </w:t>
      </w:r>
      <w:r w:rsidR="00B96D87">
        <w:rPr>
          <w:b/>
          <w:caps/>
          <w:szCs w:val="22"/>
        </w:rPr>
        <w:t>TEKST</w:t>
      </w:r>
    </w:p>
    <w:p w14:paraId="5335F02C" w14:textId="77777777" w:rsidR="005F36FB" w:rsidRDefault="005F36FB" w:rsidP="000553C3">
      <w:pPr>
        <w:keepNext/>
        <w:keepLines/>
        <w:suppressAutoHyphens/>
        <w:rPr>
          <w:szCs w:val="22"/>
        </w:rPr>
      </w:pPr>
    </w:p>
    <w:p w14:paraId="574B978F" w14:textId="77777777" w:rsidR="00520CE7" w:rsidRDefault="00520CE7" w:rsidP="000553C3">
      <w:pPr>
        <w:keepNext/>
        <w:keepLines/>
        <w:suppressAutoHyphens/>
        <w:rPr>
          <w:szCs w:val="22"/>
        </w:rPr>
      </w:pPr>
    </w:p>
    <w:p w14:paraId="0A021F0C" w14:textId="77777777" w:rsidR="00520CE7" w:rsidRDefault="00520CE7" w:rsidP="000553C3">
      <w:pPr>
        <w:keepNext/>
        <w:keepLines/>
        <w:suppressAutoHyphens/>
        <w:rPr>
          <w:szCs w:val="22"/>
        </w:rPr>
      </w:pPr>
    </w:p>
    <w:p w14:paraId="0E6DB786" w14:textId="77777777" w:rsidR="00520CE7" w:rsidRPr="008F15DC" w:rsidRDefault="00520CE7" w:rsidP="000553C3">
      <w:pPr>
        <w:keepNext/>
        <w:keepLines/>
        <w:suppressAutoHyphens/>
        <w:rPr>
          <w:szCs w:val="22"/>
        </w:rPr>
      </w:pPr>
    </w:p>
    <w:p w14:paraId="222650F2" w14:textId="7B00F186" w:rsidR="005F36FB" w:rsidRPr="008F15DC" w:rsidRDefault="005F36FB" w:rsidP="000553C3">
      <w:pPr>
        <w:suppressAutoHyphens/>
        <w:rPr>
          <w:noProof/>
          <w:szCs w:val="22"/>
        </w:rPr>
      </w:pPr>
      <w:r w:rsidRPr="008F15DC">
        <w:rPr>
          <w:noProof/>
          <w:szCs w:val="22"/>
        </w:rPr>
        <w:t xml:space="preserve">Gedetailleerde informatie over dit geneesmiddel is beschikbaar op de website van het Europees Geneesmiddelenbureau </w:t>
      </w:r>
      <w:ins w:id="7" w:author="Author">
        <w:r w:rsidR="00362FF6">
          <w:rPr>
            <w:noProof/>
            <w:szCs w:val="22"/>
          </w:rPr>
          <w:fldChar w:fldCharType="begin"/>
        </w:r>
        <w:r w:rsidR="00362FF6">
          <w:rPr>
            <w:noProof/>
            <w:szCs w:val="22"/>
          </w:rPr>
          <w:instrText>HYPERLINK "</w:instrText>
        </w:r>
      </w:ins>
      <w:r w:rsidR="00362FF6" w:rsidRPr="00BB41DE">
        <w:rPr>
          <w:rPrChange w:id="8" w:author="Author">
            <w:rPr>
              <w:rStyle w:val="Hyperlink"/>
              <w:noProof/>
              <w:color w:val="auto"/>
              <w:szCs w:val="22"/>
            </w:rPr>
          </w:rPrChange>
        </w:rPr>
        <w:instrText>http</w:instrText>
      </w:r>
      <w:ins w:id="9" w:author="Author">
        <w:r w:rsidR="00362FF6" w:rsidRPr="00BB41DE">
          <w:rPr>
            <w:rPrChange w:id="10" w:author="Author">
              <w:rPr>
                <w:rStyle w:val="Hyperlink"/>
                <w:noProof/>
                <w:color w:val="auto"/>
                <w:szCs w:val="22"/>
              </w:rPr>
            </w:rPrChange>
          </w:rPr>
          <w:instrText>s</w:instrText>
        </w:r>
      </w:ins>
      <w:r w:rsidR="00362FF6" w:rsidRPr="00BB41DE">
        <w:rPr>
          <w:rPrChange w:id="11" w:author="Author">
            <w:rPr>
              <w:rStyle w:val="Hyperlink"/>
              <w:noProof/>
              <w:color w:val="auto"/>
              <w:szCs w:val="22"/>
            </w:rPr>
          </w:rPrChange>
        </w:rPr>
        <w:instrText>://www.ema.europa.eu</w:instrText>
      </w:r>
      <w:ins w:id="12" w:author="Author">
        <w:r w:rsidR="00362FF6">
          <w:rPr>
            <w:noProof/>
            <w:szCs w:val="22"/>
          </w:rPr>
          <w:instrText>"</w:instrText>
        </w:r>
        <w:r w:rsidR="00362FF6">
          <w:rPr>
            <w:noProof/>
            <w:szCs w:val="22"/>
          </w:rPr>
        </w:r>
        <w:r w:rsidR="00362FF6">
          <w:rPr>
            <w:noProof/>
            <w:szCs w:val="22"/>
          </w:rPr>
          <w:fldChar w:fldCharType="separate"/>
        </w:r>
      </w:ins>
      <w:r w:rsidR="00362FF6" w:rsidRPr="00BB41DE">
        <w:rPr>
          <w:rStyle w:val="Hyperlink"/>
          <w:noProof/>
          <w:szCs w:val="22"/>
          <w:rPrChange w:id="13" w:author="Author">
            <w:rPr>
              <w:rStyle w:val="Hyperlink"/>
              <w:noProof/>
              <w:color w:val="auto"/>
              <w:szCs w:val="22"/>
            </w:rPr>
          </w:rPrChange>
        </w:rPr>
        <w:t>http</w:t>
      </w:r>
      <w:ins w:id="14" w:author="Author">
        <w:r w:rsidR="00362FF6" w:rsidRPr="00BB41DE">
          <w:rPr>
            <w:rStyle w:val="Hyperlink"/>
            <w:noProof/>
            <w:szCs w:val="22"/>
            <w:rPrChange w:id="15" w:author="Author">
              <w:rPr>
                <w:rStyle w:val="Hyperlink"/>
                <w:noProof/>
                <w:color w:val="auto"/>
                <w:szCs w:val="22"/>
              </w:rPr>
            </w:rPrChange>
          </w:rPr>
          <w:t>s</w:t>
        </w:r>
      </w:ins>
      <w:r w:rsidR="00362FF6" w:rsidRPr="00BB41DE">
        <w:rPr>
          <w:rStyle w:val="Hyperlink"/>
          <w:noProof/>
          <w:szCs w:val="22"/>
          <w:rPrChange w:id="16" w:author="Author">
            <w:rPr>
              <w:rStyle w:val="Hyperlink"/>
              <w:noProof/>
              <w:color w:val="auto"/>
              <w:szCs w:val="22"/>
            </w:rPr>
          </w:rPrChange>
        </w:rPr>
        <w:t>://www.ema.europa.eu</w:t>
      </w:r>
      <w:ins w:id="17" w:author="Author">
        <w:r w:rsidR="00362FF6">
          <w:rPr>
            <w:noProof/>
            <w:szCs w:val="22"/>
          </w:rPr>
          <w:fldChar w:fldCharType="end"/>
        </w:r>
      </w:ins>
      <w:r w:rsidRPr="008F15DC">
        <w:rPr>
          <w:noProof/>
          <w:szCs w:val="22"/>
        </w:rPr>
        <w:t>.</w:t>
      </w:r>
    </w:p>
    <w:p w14:paraId="32FC0F69" w14:textId="77777777" w:rsidR="0014797A" w:rsidRPr="008F15DC" w:rsidRDefault="005F36FB" w:rsidP="000553C3">
      <w:r w:rsidRPr="008F15DC">
        <w:rPr>
          <w:noProof/>
          <w:szCs w:val="22"/>
        </w:rPr>
        <w:br w:type="page"/>
      </w:r>
    </w:p>
    <w:p w14:paraId="0AE7EB2A" w14:textId="77777777" w:rsidR="0014797A" w:rsidRPr="008F15DC" w:rsidRDefault="0014797A" w:rsidP="000553C3"/>
    <w:p w14:paraId="7E3570B0" w14:textId="77777777" w:rsidR="0014797A" w:rsidRPr="008F15DC" w:rsidRDefault="0014797A" w:rsidP="000553C3"/>
    <w:p w14:paraId="6331063F" w14:textId="77777777" w:rsidR="0014797A" w:rsidRPr="008F15DC" w:rsidRDefault="0014797A" w:rsidP="000553C3"/>
    <w:p w14:paraId="6AC997E5" w14:textId="77777777" w:rsidR="0014797A" w:rsidRPr="008F15DC" w:rsidRDefault="0014797A" w:rsidP="000553C3"/>
    <w:p w14:paraId="52D51371" w14:textId="77777777" w:rsidR="0014797A" w:rsidRPr="008F15DC" w:rsidRDefault="0014797A" w:rsidP="000553C3"/>
    <w:p w14:paraId="5357BB94" w14:textId="77777777" w:rsidR="0014797A" w:rsidRPr="008F15DC" w:rsidRDefault="0014797A" w:rsidP="000553C3"/>
    <w:p w14:paraId="67C3FB53" w14:textId="77777777" w:rsidR="0014797A" w:rsidRPr="008F15DC" w:rsidRDefault="0014797A" w:rsidP="000553C3"/>
    <w:p w14:paraId="648D81D5" w14:textId="77777777" w:rsidR="0014797A" w:rsidRPr="008F15DC" w:rsidRDefault="0014797A" w:rsidP="000553C3"/>
    <w:p w14:paraId="23BAAAB0" w14:textId="77777777" w:rsidR="0014797A" w:rsidRPr="008F15DC" w:rsidRDefault="0014797A" w:rsidP="000553C3"/>
    <w:p w14:paraId="4B32E167" w14:textId="77777777" w:rsidR="0014797A" w:rsidRPr="008F15DC" w:rsidRDefault="0014797A" w:rsidP="000553C3"/>
    <w:p w14:paraId="79FE007C" w14:textId="77777777" w:rsidR="0014797A" w:rsidRPr="008F15DC" w:rsidRDefault="0014797A" w:rsidP="000553C3"/>
    <w:p w14:paraId="20658D9C" w14:textId="77777777" w:rsidR="0014797A" w:rsidRPr="008F15DC" w:rsidRDefault="0014797A" w:rsidP="000553C3"/>
    <w:p w14:paraId="72F6572F" w14:textId="77777777" w:rsidR="0014797A" w:rsidRPr="008F15DC" w:rsidRDefault="0014797A" w:rsidP="000553C3"/>
    <w:p w14:paraId="6F7BAB25" w14:textId="77777777" w:rsidR="0014797A" w:rsidRPr="008F15DC" w:rsidRDefault="0014797A" w:rsidP="000553C3"/>
    <w:p w14:paraId="76619B0E" w14:textId="77777777" w:rsidR="0014797A" w:rsidRPr="008F15DC" w:rsidRDefault="0014797A" w:rsidP="000553C3"/>
    <w:p w14:paraId="19866897" w14:textId="77777777" w:rsidR="0014797A" w:rsidRPr="008F15DC" w:rsidRDefault="0014797A" w:rsidP="000553C3"/>
    <w:p w14:paraId="5467301D" w14:textId="77777777" w:rsidR="0014797A" w:rsidRPr="008F15DC" w:rsidRDefault="0014797A" w:rsidP="000553C3"/>
    <w:p w14:paraId="15AD9869" w14:textId="77777777" w:rsidR="0014797A" w:rsidRPr="008F15DC" w:rsidRDefault="0014797A" w:rsidP="000553C3"/>
    <w:p w14:paraId="3FBCBFBF" w14:textId="77777777" w:rsidR="0014797A" w:rsidRPr="008F15DC" w:rsidRDefault="0014797A" w:rsidP="000553C3"/>
    <w:p w14:paraId="4714E6CA" w14:textId="77777777" w:rsidR="0014797A" w:rsidRPr="008F15DC" w:rsidRDefault="0014797A" w:rsidP="000553C3"/>
    <w:p w14:paraId="07E6BC83" w14:textId="77777777" w:rsidR="0014797A" w:rsidRPr="008F15DC" w:rsidRDefault="0014797A" w:rsidP="000553C3"/>
    <w:p w14:paraId="39DA9AFF" w14:textId="77777777" w:rsidR="0014797A" w:rsidRPr="008F15DC" w:rsidRDefault="0014797A" w:rsidP="000553C3"/>
    <w:p w14:paraId="12790553" w14:textId="77777777" w:rsidR="0014797A" w:rsidRPr="008F15DC" w:rsidRDefault="0014797A" w:rsidP="000553C3"/>
    <w:p w14:paraId="47CE0F14" w14:textId="77777777" w:rsidR="0014797A" w:rsidRPr="008F15DC" w:rsidRDefault="0014797A" w:rsidP="000553C3"/>
    <w:p w14:paraId="47254882" w14:textId="77777777" w:rsidR="0014797A" w:rsidRPr="008F15DC" w:rsidRDefault="0014797A" w:rsidP="004C1009">
      <w:pPr>
        <w:ind w:right="1418"/>
        <w:jc w:val="center"/>
        <w:outlineLvl w:val="0"/>
        <w:rPr>
          <w:b/>
        </w:rPr>
      </w:pPr>
      <w:r w:rsidRPr="008F15DC">
        <w:rPr>
          <w:b/>
        </w:rPr>
        <w:t>BIJLAGE II</w:t>
      </w:r>
    </w:p>
    <w:p w14:paraId="7C5B7FAF" w14:textId="77777777" w:rsidR="0014797A" w:rsidRPr="008F15DC" w:rsidRDefault="0014797A" w:rsidP="000553C3">
      <w:pPr>
        <w:ind w:left="1701" w:right="1133" w:hanging="567"/>
      </w:pPr>
    </w:p>
    <w:p w14:paraId="5D3E6252" w14:textId="77777777" w:rsidR="0014797A" w:rsidRPr="008F15DC" w:rsidRDefault="0014797A" w:rsidP="000553C3">
      <w:pPr>
        <w:tabs>
          <w:tab w:val="left" w:pos="567"/>
        </w:tabs>
        <w:ind w:left="1701" w:right="1133" w:hanging="567"/>
        <w:rPr>
          <w:b/>
        </w:rPr>
      </w:pPr>
      <w:r w:rsidRPr="008F15DC">
        <w:rPr>
          <w:b/>
        </w:rPr>
        <w:t>A.</w:t>
      </w:r>
      <w:r w:rsidRPr="008F15DC">
        <w:rPr>
          <w:b/>
        </w:rPr>
        <w:tab/>
        <w:t xml:space="preserve">FABRIKANT VAN DE BIOLOGISCH WERKZAME STOF EN FABRIKANT </w:t>
      </w:r>
      <w:r w:rsidRPr="008F15DC">
        <w:rPr>
          <w:b/>
          <w:caps/>
        </w:rPr>
        <w:t>verantwoordelijk voor vrijgifte</w:t>
      </w:r>
    </w:p>
    <w:p w14:paraId="3D4EC678" w14:textId="77777777" w:rsidR="0014797A" w:rsidRPr="008F15DC" w:rsidRDefault="0014797A" w:rsidP="000553C3">
      <w:pPr>
        <w:tabs>
          <w:tab w:val="left" w:pos="567"/>
        </w:tabs>
        <w:ind w:left="1701" w:right="1133" w:hanging="567"/>
      </w:pPr>
    </w:p>
    <w:p w14:paraId="1220CBE7" w14:textId="77777777" w:rsidR="0014797A" w:rsidRPr="008F15DC" w:rsidRDefault="0014797A" w:rsidP="000553C3">
      <w:pPr>
        <w:tabs>
          <w:tab w:val="left" w:pos="567"/>
        </w:tabs>
        <w:ind w:left="1701" w:right="1133" w:hanging="567"/>
        <w:rPr>
          <w:b/>
        </w:rPr>
      </w:pPr>
      <w:r w:rsidRPr="008F15DC">
        <w:rPr>
          <w:b/>
        </w:rPr>
        <w:t>B.</w:t>
      </w:r>
      <w:r w:rsidRPr="008F15DC">
        <w:rPr>
          <w:b/>
        </w:rPr>
        <w:tab/>
        <w:t>VOORWAARDEN OF BEPERKINGEN TEN AANZIEN VAN LEVERING EN GEBRUIK</w:t>
      </w:r>
    </w:p>
    <w:p w14:paraId="0F3B1C63" w14:textId="77777777" w:rsidR="0014797A" w:rsidRPr="008F15DC" w:rsidRDefault="0014797A" w:rsidP="000553C3">
      <w:pPr>
        <w:tabs>
          <w:tab w:val="left" w:pos="567"/>
        </w:tabs>
        <w:ind w:left="1701" w:right="1133" w:hanging="567"/>
        <w:rPr>
          <w:b/>
        </w:rPr>
      </w:pPr>
    </w:p>
    <w:p w14:paraId="69BCAFAB" w14:textId="77777777" w:rsidR="0014797A" w:rsidRPr="008F15DC" w:rsidRDefault="0014797A" w:rsidP="000553C3">
      <w:pPr>
        <w:tabs>
          <w:tab w:val="left" w:pos="567"/>
        </w:tabs>
        <w:ind w:left="1701" w:right="1133" w:hanging="567"/>
        <w:rPr>
          <w:b/>
        </w:rPr>
      </w:pPr>
      <w:r w:rsidRPr="008F15DC">
        <w:rPr>
          <w:b/>
        </w:rPr>
        <w:t>C.</w:t>
      </w:r>
      <w:r w:rsidRPr="008F15DC">
        <w:rPr>
          <w:b/>
        </w:rPr>
        <w:tab/>
      </w:r>
      <w:r w:rsidRPr="008F15DC">
        <w:rPr>
          <w:b/>
          <w:noProof/>
          <w:szCs w:val="24"/>
        </w:rPr>
        <w:t>ANDERE VOORWAARDEN EN EISEN</w:t>
      </w:r>
      <w:r w:rsidRPr="008F15DC">
        <w:rPr>
          <w:b/>
        </w:rPr>
        <w:t xml:space="preserve"> DIE DOOR DE HOUDER VAN DE </w:t>
      </w:r>
      <w:r w:rsidR="00CC7944" w:rsidRPr="008F15DC">
        <w:rPr>
          <w:b/>
        </w:rPr>
        <w:t>HANDELS</w:t>
      </w:r>
      <w:r w:rsidRPr="008F15DC">
        <w:rPr>
          <w:b/>
        </w:rPr>
        <w:t>VERGUNNING MOETEN WORDEN NAGEKOMEN</w:t>
      </w:r>
    </w:p>
    <w:p w14:paraId="06AC2BAF" w14:textId="77777777" w:rsidR="0014797A" w:rsidRPr="008F15DC" w:rsidRDefault="0014797A" w:rsidP="000553C3">
      <w:pPr>
        <w:tabs>
          <w:tab w:val="left" w:pos="567"/>
        </w:tabs>
        <w:ind w:left="1701" w:right="1133" w:hanging="567"/>
        <w:rPr>
          <w:b/>
        </w:rPr>
      </w:pPr>
    </w:p>
    <w:p w14:paraId="16149605" w14:textId="77777777" w:rsidR="0014797A" w:rsidRPr="008F15DC" w:rsidRDefault="0014797A" w:rsidP="000553C3">
      <w:pPr>
        <w:tabs>
          <w:tab w:val="left" w:pos="567"/>
        </w:tabs>
        <w:ind w:left="1701" w:right="1133" w:hanging="567"/>
        <w:rPr>
          <w:b/>
        </w:rPr>
      </w:pPr>
      <w:r w:rsidRPr="008F15DC">
        <w:rPr>
          <w:b/>
        </w:rPr>
        <w:t>D.</w:t>
      </w:r>
      <w:r w:rsidRPr="008F15DC">
        <w:rPr>
          <w:b/>
        </w:rPr>
        <w:tab/>
        <w:t>VOORWAARDEN OF BEPERKINGEN MET BETREKKING TOT EEN VEILIG EN DOELTREFFEND GEBRUIK VAN HET GENEESMIDDEL</w:t>
      </w:r>
    </w:p>
    <w:p w14:paraId="2ECBEF32" w14:textId="77777777" w:rsidR="0014797A" w:rsidRPr="004C1009" w:rsidRDefault="0014797A" w:rsidP="004C1009">
      <w:pPr>
        <w:pStyle w:val="TitleB"/>
      </w:pPr>
      <w:r w:rsidRPr="008F15DC">
        <w:br w:type="page"/>
      </w:r>
      <w:r w:rsidRPr="004C1009">
        <w:lastRenderedPageBreak/>
        <w:t>A.</w:t>
      </w:r>
      <w:r w:rsidRPr="004C1009">
        <w:tab/>
        <w:t>FABRIKANT VAN DE BIOLOGISCH WERKZAME STOF EN FABRIKANT VERANTWOORDELIJK VOOR VRIJGIFTE</w:t>
      </w:r>
    </w:p>
    <w:p w14:paraId="60A41F8A" w14:textId="77777777" w:rsidR="0014797A" w:rsidRPr="008F15DC" w:rsidRDefault="0014797A" w:rsidP="000553C3">
      <w:pPr>
        <w:keepNext/>
        <w:keepLines/>
        <w:suppressAutoHyphens/>
      </w:pPr>
    </w:p>
    <w:p w14:paraId="135ACAD3" w14:textId="77777777" w:rsidR="0014797A" w:rsidRPr="008F15DC" w:rsidRDefault="0014797A" w:rsidP="000553C3">
      <w:pPr>
        <w:keepNext/>
        <w:keepLines/>
        <w:rPr>
          <w:u w:val="single"/>
        </w:rPr>
      </w:pPr>
      <w:r w:rsidRPr="008F15DC">
        <w:rPr>
          <w:u w:val="single"/>
        </w:rPr>
        <w:t>Naam en adres van de fabrikant van de biologisch werkzame stof</w:t>
      </w:r>
    </w:p>
    <w:p w14:paraId="1D23C464" w14:textId="77777777" w:rsidR="0014797A" w:rsidRPr="008F15DC" w:rsidRDefault="0014797A" w:rsidP="000553C3">
      <w:pPr>
        <w:keepNext/>
        <w:keepLines/>
        <w:rPr>
          <w:u w:val="single"/>
        </w:rPr>
      </w:pPr>
    </w:p>
    <w:p w14:paraId="0031EB9A" w14:textId="77777777" w:rsidR="0014797A" w:rsidRPr="008F15DC" w:rsidRDefault="0014797A" w:rsidP="000553C3">
      <w:pPr>
        <w:numPr>
          <w:ilvl w:val="12"/>
          <w:numId w:val="0"/>
        </w:numPr>
        <w:rPr>
          <w:lang w:val="en-US"/>
        </w:rPr>
      </w:pPr>
      <w:r w:rsidRPr="008F15DC">
        <w:rPr>
          <w:lang w:val="en-US"/>
        </w:rPr>
        <w:t>Bayer HealthCare LLC</w:t>
      </w:r>
    </w:p>
    <w:p w14:paraId="16281A10" w14:textId="77777777" w:rsidR="0014797A" w:rsidRPr="008F15DC" w:rsidRDefault="0014797A" w:rsidP="000553C3">
      <w:pPr>
        <w:numPr>
          <w:ilvl w:val="12"/>
          <w:numId w:val="0"/>
        </w:numPr>
        <w:rPr>
          <w:lang w:val="en-US"/>
        </w:rPr>
      </w:pPr>
      <w:r w:rsidRPr="008F15DC">
        <w:rPr>
          <w:lang w:val="en-US"/>
        </w:rPr>
        <w:t>800 Dwight Way</w:t>
      </w:r>
    </w:p>
    <w:p w14:paraId="1B7C8440" w14:textId="77777777" w:rsidR="009B1957" w:rsidRDefault="0014797A" w:rsidP="000553C3">
      <w:pPr>
        <w:numPr>
          <w:ilvl w:val="12"/>
          <w:numId w:val="0"/>
        </w:numPr>
        <w:rPr>
          <w:lang w:val="en-US"/>
        </w:rPr>
      </w:pPr>
      <w:r w:rsidRPr="008F15DC">
        <w:rPr>
          <w:lang w:val="en-US"/>
        </w:rPr>
        <w:t>Berkeley</w:t>
      </w:r>
    </w:p>
    <w:p w14:paraId="12EA4215" w14:textId="77777777" w:rsidR="0014797A" w:rsidRPr="0098237F" w:rsidRDefault="0014797A" w:rsidP="000553C3">
      <w:pPr>
        <w:numPr>
          <w:ilvl w:val="12"/>
          <w:numId w:val="0"/>
        </w:numPr>
      </w:pPr>
      <w:r w:rsidRPr="0098237F">
        <w:t>CA 94710</w:t>
      </w:r>
    </w:p>
    <w:p w14:paraId="3FF5D979" w14:textId="77777777" w:rsidR="0014797A" w:rsidRPr="008F15DC" w:rsidRDefault="0014797A" w:rsidP="000553C3">
      <w:pPr>
        <w:suppressAutoHyphens/>
      </w:pPr>
      <w:r w:rsidRPr="008F15DC">
        <w:t>USA</w:t>
      </w:r>
    </w:p>
    <w:p w14:paraId="55A4D97D" w14:textId="77777777" w:rsidR="0014797A" w:rsidRPr="008F15DC" w:rsidRDefault="0014797A" w:rsidP="000553C3">
      <w:pPr>
        <w:suppressAutoHyphens/>
        <w:rPr>
          <w:i/>
        </w:rPr>
      </w:pPr>
    </w:p>
    <w:p w14:paraId="303864C8" w14:textId="77777777" w:rsidR="0014797A" w:rsidRPr="008F15DC" w:rsidRDefault="0014797A" w:rsidP="000553C3">
      <w:pPr>
        <w:keepNext/>
        <w:keepLines/>
        <w:rPr>
          <w:u w:val="single"/>
        </w:rPr>
      </w:pPr>
      <w:r w:rsidRPr="008F15DC">
        <w:rPr>
          <w:u w:val="single"/>
        </w:rPr>
        <w:t>Naam en adres van de fabrikant verantwoordelijk voor vrijgifte</w:t>
      </w:r>
    </w:p>
    <w:p w14:paraId="7E7F145C" w14:textId="77777777" w:rsidR="0014797A" w:rsidRDefault="0014797A" w:rsidP="000553C3">
      <w:pPr>
        <w:keepNext/>
        <w:keepLines/>
        <w:rPr>
          <w:ins w:id="18" w:author="Autho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 w:author="Author">
          <w:tblPr>
            <w:tblStyle w:val="TableGrid"/>
            <w:tblW w:w="0" w:type="auto"/>
            <w:tblLook w:val="04A0" w:firstRow="1" w:lastRow="0" w:firstColumn="1" w:lastColumn="0" w:noHBand="0" w:noVBand="1"/>
          </w:tblPr>
        </w:tblPrChange>
      </w:tblPr>
      <w:tblGrid>
        <w:gridCol w:w="4536"/>
        <w:gridCol w:w="4536"/>
        <w:tblGridChange w:id="20">
          <w:tblGrid>
            <w:gridCol w:w="25"/>
            <w:gridCol w:w="4511"/>
            <w:gridCol w:w="25"/>
            <w:gridCol w:w="4511"/>
            <w:gridCol w:w="25"/>
          </w:tblGrid>
        </w:tblGridChange>
      </w:tblGrid>
      <w:tr w:rsidR="00F16D95" w14:paraId="02B20499" w14:textId="77777777" w:rsidTr="00BB41DE">
        <w:trPr>
          <w:ins w:id="21" w:author="Author"/>
          <w:trPrChange w:id="22" w:author="Author">
            <w:trPr>
              <w:gridBefore w:val="1"/>
            </w:trPr>
          </w:trPrChange>
        </w:trPr>
        <w:tc>
          <w:tcPr>
            <w:tcW w:w="4536" w:type="dxa"/>
            <w:tcPrChange w:id="23" w:author="Author">
              <w:tcPr>
                <w:tcW w:w="4536" w:type="dxa"/>
                <w:gridSpan w:val="2"/>
              </w:tcPr>
            </w:tcPrChange>
          </w:tcPr>
          <w:p w14:paraId="6B96B724" w14:textId="77777777" w:rsidR="00F16D95" w:rsidRPr="0098237F" w:rsidRDefault="00F16D95" w:rsidP="00F16D95">
            <w:pPr>
              <w:keepNext/>
              <w:tabs>
                <w:tab w:val="left" w:pos="590"/>
              </w:tabs>
              <w:autoSpaceDE w:val="0"/>
              <w:autoSpaceDN w:val="0"/>
              <w:adjustRightInd w:val="0"/>
              <w:ind w:left="23"/>
              <w:rPr>
                <w:moveTo w:id="24" w:author="Author" w16du:dateUtc="2025-06-12T09:43:00Z"/>
                <w:lang w:val="de-DE"/>
              </w:rPr>
            </w:pPr>
            <w:moveToRangeStart w:id="25" w:author="Author" w:name="move200621019"/>
            <w:moveTo w:id="26" w:author="Author" w16du:dateUtc="2025-06-12T09:43:00Z">
              <w:r w:rsidRPr="0098237F">
                <w:rPr>
                  <w:lang w:val="de-DE"/>
                </w:rPr>
                <w:t>Bayer AG</w:t>
              </w:r>
            </w:moveTo>
          </w:p>
          <w:p w14:paraId="0FFCCDA0" w14:textId="77777777" w:rsidR="00F16D95" w:rsidRPr="0098237F" w:rsidRDefault="00F16D95" w:rsidP="00F16D95">
            <w:pPr>
              <w:keepNext/>
              <w:tabs>
                <w:tab w:val="left" w:pos="590"/>
              </w:tabs>
              <w:autoSpaceDE w:val="0"/>
              <w:autoSpaceDN w:val="0"/>
              <w:adjustRightInd w:val="0"/>
              <w:ind w:left="23"/>
              <w:rPr>
                <w:moveTo w:id="27" w:author="Author" w16du:dateUtc="2025-06-12T09:43:00Z"/>
                <w:lang w:val="de-DE"/>
              </w:rPr>
            </w:pPr>
            <w:moveTo w:id="28" w:author="Author" w16du:dateUtc="2025-06-12T09:43:00Z">
              <w:r w:rsidRPr="00321102">
                <w:rPr>
                  <w:rFonts w:cs="Verdana"/>
                  <w:color w:val="000000"/>
                  <w:lang w:val="de-DE"/>
                </w:rPr>
                <w:t>Kaiser-Wilhelm-Allee</w:t>
              </w:r>
            </w:moveTo>
          </w:p>
          <w:p w14:paraId="70693C2D" w14:textId="77777777" w:rsidR="00F16D95" w:rsidRPr="0098237F" w:rsidRDefault="00F16D95" w:rsidP="00F16D95">
            <w:pPr>
              <w:keepNext/>
              <w:tabs>
                <w:tab w:val="left" w:pos="590"/>
              </w:tabs>
              <w:autoSpaceDE w:val="0"/>
              <w:autoSpaceDN w:val="0"/>
              <w:adjustRightInd w:val="0"/>
              <w:ind w:left="23"/>
              <w:rPr>
                <w:moveTo w:id="29" w:author="Author" w16du:dateUtc="2025-06-12T09:43:00Z"/>
                <w:lang w:val="de-DE"/>
              </w:rPr>
            </w:pPr>
            <w:moveTo w:id="30" w:author="Author" w16du:dateUtc="2025-06-12T09:43:00Z">
              <w:r w:rsidRPr="0098237F">
                <w:rPr>
                  <w:lang w:val="de-DE"/>
                </w:rPr>
                <w:t>51368 Leverkusen</w:t>
              </w:r>
            </w:moveTo>
          </w:p>
          <w:p w14:paraId="10368E60" w14:textId="77777777" w:rsidR="00F16D95" w:rsidRPr="008F15DC" w:rsidRDefault="00F16D95" w:rsidP="00F16D95">
            <w:pPr>
              <w:autoSpaceDE w:val="0"/>
              <w:autoSpaceDN w:val="0"/>
              <w:adjustRightInd w:val="0"/>
              <w:rPr>
                <w:moveTo w:id="31" w:author="Author" w16du:dateUtc="2025-06-12T09:43:00Z"/>
              </w:rPr>
            </w:pPr>
            <w:moveTo w:id="32" w:author="Author" w16du:dateUtc="2025-06-12T09:43:00Z">
              <w:r w:rsidRPr="008F15DC">
                <w:t>Duitsland</w:t>
              </w:r>
            </w:moveTo>
          </w:p>
          <w:moveToRangeEnd w:id="25"/>
          <w:p w14:paraId="05C897AE" w14:textId="77777777" w:rsidR="00F16D95" w:rsidRDefault="00F16D95" w:rsidP="000553C3">
            <w:pPr>
              <w:keepNext/>
              <w:keepLines/>
              <w:rPr>
                <w:ins w:id="33" w:author="Author"/>
              </w:rPr>
            </w:pPr>
          </w:p>
        </w:tc>
        <w:tc>
          <w:tcPr>
            <w:tcW w:w="4536" w:type="dxa"/>
            <w:tcPrChange w:id="34" w:author="Author">
              <w:tcPr>
                <w:tcW w:w="4536" w:type="dxa"/>
                <w:gridSpan w:val="2"/>
              </w:tcPr>
            </w:tcPrChange>
          </w:tcPr>
          <w:p w14:paraId="4D63C8B6" w14:textId="77777777" w:rsidR="006B7DF1" w:rsidRPr="00BB41DE" w:rsidRDefault="006B7DF1" w:rsidP="006B7DF1">
            <w:pPr>
              <w:rPr>
                <w:ins w:id="35" w:author="Author"/>
                <w:color w:val="FF0000"/>
                <w:lang w:val="nl-BE"/>
                <w:rPrChange w:id="36" w:author="Author">
                  <w:rPr>
                    <w:ins w:id="37" w:author="Author"/>
                    <w:color w:val="FF0000"/>
                    <w:lang w:val="en-US"/>
                  </w:rPr>
                </w:rPrChange>
              </w:rPr>
            </w:pPr>
            <w:ins w:id="38" w:author="Author">
              <w:r w:rsidRPr="00BB41DE">
                <w:rPr>
                  <w:color w:val="FF0000"/>
                  <w:lang w:val="nl-BE"/>
                  <w:rPrChange w:id="39" w:author="Author">
                    <w:rPr>
                      <w:color w:val="FF0000"/>
                      <w:lang w:val="en-US"/>
                    </w:rPr>
                  </w:rPrChange>
                </w:rPr>
                <w:t xml:space="preserve">Bayer AG </w:t>
              </w:r>
            </w:ins>
          </w:p>
          <w:p w14:paraId="0817DDEA" w14:textId="77777777" w:rsidR="006B7DF1" w:rsidRPr="00BB41DE" w:rsidRDefault="006B7DF1" w:rsidP="006B7DF1">
            <w:pPr>
              <w:rPr>
                <w:ins w:id="40" w:author="Author"/>
                <w:color w:val="FF0000"/>
                <w:lang w:val="nl-BE"/>
                <w:rPrChange w:id="41" w:author="Author">
                  <w:rPr>
                    <w:ins w:id="42" w:author="Author"/>
                    <w:color w:val="FF0000"/>
                    <w:lang w:val="en-US"/>
                  </w:rPr>
                </w:rPrChange>
              </w:rPr>
            </w:pPr>
            <w:ins w:id="43" w:author="Author">
              <w:r w:rsidRPr="00BB41DE">
                <w:rPr>
                  <w:color w:val="FF0000"/>
                  <w:lang w:val="nl-BE"/>
                  <w:rPrChange w:id="44" w:author="Author">
                    <w:rPr>
                      <w:color w:val="FF0000"/>
                      <w:lang w:val="en-US"/>
                    </w:rPr>
                  </w:rPrChange>
                </w:rPr>
                <w:t xml:space="preserve">Müllerstraße 178 </w:t>
              </w:r>
            </w:ins>
          </w:p>
          <w:p w14:paraId="16A90DC9" w14:textId="77777777" w:rsidR="006B7DF1" w:rsidRPr="00BB41DE" w:rsidRDefault="006B7DF1" w:rsidP="006B7DF1">
            <w:pPr>
              <w:rPr>
                <w:ins w:id="45" w:author="Author"/>
                <w:color w:val="FF0000"/>
                <w:lang w:val="nl-BE"/>
                <w:rPrChange w:id="46" w:author="Author">
                  <w:rPr>
                    <w:ins w:id="47" w:author="Author"/>
                    <w:color w:val="FF0000"/>
                    <w:lang w:val="en-US"/>
                  </w:rPr>
                </w:rPrChange>
              </w:rPr>
            </w:pPr>
            <w:ins w:id="48" w:author="Author">
              <w:r w:rsidRPr="00BB41DE">
                <w:rPr>
                  <w:color w:val="FF0000"/>
                  <w:lang w:val="nl-BE"/>
                  <w:rPrChange w:id="49" w:author="Author">
                    <w:rPr>
                      <w:color w:val="FF0000"/>
                      <w:lang w:val="en-US"/>
                    </w:rPr>
                  </w:rPrChange>
                </w:rPr>
                <w:t xml:space="preserve">13353 Berlin </w:t>
              </w:r>
            </w:ins>
          </w:p>
          <w:p w14:paraId="6E829F33" w14:textId="57185186" w:rsidR="006B7DF1" w:rsidRPr="00BB41DE" w:rsidRDefault="006B7DF1" w:rsidP="006B7DF1">
            <w:pPr>
              <w:rPr>
                <w:ins w:id="50" w:author="Author"/>
                <w:color w:val="FF0000"/>
                <w:lang w:val="nl-BE"/>
                <w:rPrChange w:id="51" w:author="Author">
                  <w:rPr>
                    <w:ins w:id="52" w:author="Author"/>
                    <w:color w:val="FF0000"/>
                    <w:lang w:val="en-US"/>
                  </w:rPr>
                </w:rPrChange>
              </w:rPr>
            </w:pPr>
            <w:ins w:id="53" w:author="Author">
              <w:r w:rsidRPr="00BB41DE">
                <w:rPr>
                  <w:color w:val="FF0000"/>
                  <w:lang w:val="nl-BE"/>
                  <w:rPrChange w:id="54" w:author="Author">
                    <w:rPr>
                      <w:color w:val="FF0000"/>
                      <w:lang w:val="en-US"/>
                    </w:rPr>
                  </w:rPrChange>
                </w:rPr>
                <w:t>Duitsland</w:t>
              </w:r>
            </w:ins>
          </w:p>
          <w:p w14:paraId="7B6F94F2" w14:textId="77777777" w:rsidR="00F16D95" w:rsidRDefault="00F16D95" w:rsidP="000553C3">
            <w:pPr>
              <w:keepNext/>
              <w:keepLines/>
              <w:rPr>
                <w:ins w:id="55" w:author="Author"/>
              </w:rPr>
            </w:pPr>
          </w:p>
        </w:tc>
      </w:tr>
    </w:tbl>
    <w:p w14:paraId="705CA1EB" w14:textId="77777777" w:rsidR="00F16D95" w:rsidRPr="008F15DC" w:rsidRDefault="00F16D95" w:rsidP="000553C3">
      <w:pPr>
        <w:keepNext/>
        <w:keepLines/>
      </w:pPr>
    </w:p>
    <w:p w14:paraId="6C3D071A" w14:textId="11F34122" w:rsidR="0014797A" w:rsidRPr="0098237F" w:rsidDel="00F16D95" w:rsidRDefault="0014797A" w:rsidP="000553C3">
      <w:pPr>
        <w:keepNext/>
        <w:tabs>
          <w:tab w:val="left" w:pos="590"/>
        </w:tabs>
        <w:autoSpaceDE w:val="0"/>
        <w:autoSpaceDN w:val="0"/>
        <w:adjustRightInd w:val="0"/>
        <w:ind w:left="23"/>
        <w:rPr>
          <w:moveFrom w:id="56" w:author="Author" w16du:dateUtc="2025-06-12T09:43:00Z"/>
          <w:lang w:val="de-DE"/>
        </w:rPr>
      </w:pPr>
      <w:moveFromRangeStart w:id="57" w:author="Author" w:name="move200621019"/>
      <w:moveFrom w:id="58" w:author="Author" w16du:dateUtc="2025-06-12T09:43:00Z">
        <w:r w:rsidRPr="0098237F" w:rsidDel="00F16D95">
          <w:rPr>
            <w:lang w:val="de-DE"/>
          </w:rPr>
          <w:t>Bayer AG</w:t>
        </w:r>
      </w:moveFrom>
    </w:p>
    <w:p w14:paraId="7C46700B" w14:textId="4663B4C9" w:rsidR="009B1957" w:rsidRPr="0098237F" w:rsidDel="00F16D95" w:rsidRDefault="009B1957" w:rsidP="000553C3">
      <w:pPr>
        <w:keepNext/>
        <w:tabs>
          <w:tab w:val="left" w:pos="590"/>
        </w:tabs>
        <w:autoSpaceDE w:val="0"/>
        <w:autoSpaceDN w:val="0"/>
        <w:adjustRightInd w:val="0"/>
        <w:ind w:left="23"/>
        <w:rPr>
          <w:moveFrom w:id="59" w:author="Author" w16du:dateUtc="2025-06-12T09:43:00Z"/>
          <w:lang w:val="de-DE"/>
        </w:rPr>
      </w:pPr>
      <w:moveFrom w:id="60" w:author="Author" w16du:dateUtc="2025-06-12T09:43:00Z">
        <w:r w:rsidRPr="00321102" w:rsidDel="00F16D95">
          <w:rPr>
            <w:rFonts w:cs="Verdana"/>
            <w:color w:val="000000"/>
            <w:lang w:val="de-DE"/>
          </w:rPr>
          <w:t>Kaiser-Wilhelm-Allee</w:t>
        </w:r>
      </w:moveFrom>
    </w:p>
    <w:p w14:paraId="35456316" w14:textId="07D46971" w:rsidR="0014797A" w:rsidRPr="0098237F" w:rsidDel="00F16D95" w:rsidRDefault="0014797A" w:rsidP="000553C3">
      <w:pPr>
        <w:keepNext/>
        <w:tabs>
          <w:tab w:val="left" w:pos="590"/>
        </w:tabs>
        <w:autoSpaceDE w:val="0"/>
        <w:autoSpaceDN w:val="0"/>
        <w:adjustRightInd w:val="0"/>
        <w:ind w:left="23"/>
        <w:rPr>
          <w:moveFrom w:id="61" w:author="Author" w16du:dateUtc="2025-06-12T09:43:00Z"/>
          <w:lang w:val="de-DE"/>
        </w:rPr>
      </w:pPr>
      <w:moveFrom w:id="62" w:author="Author" w16du:dateUtc="2025-06-12T09:43:00Z">
        <w:r w:rsidRPr="0098237F" w:rsidDel="00F16D95">
          <w:rPr>
            <w:lang w:val="de-DE"/>
          </w:rPr>
          <w:t>51368 Leverkusen</w:t>
        </w:r>
      </w:moveFrom>
    </w:p>
    <w:p w14:paraId="41F71E08" w14:textId="289B5EF5" w:rsidR="0014797A" w:rsidRPr="008F15DC" w:rsidDel="00F16D95" w:rsidRDefault="0014797A" w:rsidP="000553C3">
      <w:pPr>
        <w:autoSpaceDE w:val="0"/>
        <w:autoSpaceDN w:val="0"/>
        <w:adjustRightInd w:val="0"/>
        <w:rPr>
          <w:moveFrom w:id="63" w:author="Author" w16du:dateUtc="2025-06-12T09:43:00Z"/>
        </w:rPr>
      </w:pPr>
      <w:moveFrom w:id="64" w:author="Author" w16du:dateUtc="2025-06-12T09:43:00Z">
        <w:r w:rsidRPr="008F15DC" w:rsidDel="00F16D95">
          <w:t>Duitsland</w:t>
        </w:r>
      </w:moveFrom>
    </w:p>
    <w:moveFromRangeEnd w:id="57"/>
    <w:p w14:paraId="355E05C4" w14:textId="77777777" w:rsidR="00F16D95" w:rsidRPr="00A81150" w:rsidRDefault="00F16D95" w:rsidP="00F16D95">
      <w:pPr>
        <w:suppressLineNumbers/>
        <w:rPr>
          <w:ins w:id="65" w:author="Author"/>
          <w:szCs w:val="22"/>
        </w:rPr>
      </w:pPr>
      <w:ins w:id="66" w:author="Author">
        <w:r w:rsidRPr="00A81150">
          <w:rPr>
            <w:szCs w:val="22"/>
          </w:rPr>
          <w:t>In de gedrukte bijsluiter van het geneesmiddel moeten de naam en het adres van de fabrikant die verantwoordelijk is voor vrijgifte van de desbetreffende batch zijn opgenomen.</w:t>
        </w:r>
      </w:ins>
    </w:p>
    <w:p w14:paraId="2E774596" w14:textId="07B49252" w:rsidR="00D710B1" w:rsidDel="006B7DF1" w:rsidRDefault="00D710B1" w:rsidP="000553C3">
      <w:pPr>
        <w:suppressAutoHyphens/>
        <w:rPr>
          <w:del w:id="67" w:author="Author"/>
        </w:rPr>
      </w:pPr>
    </w:p>
    <w:p w14:paraId="3E24A447" w14:textId="77777777" w:rsidR="006B7DF1" w:rsidRPr="00F16D95" w:rsidRDefault="006B7DF1" w:rsidP="000553C3">
      <w:pPr>
        <w:suppressAutoHyphens/>
        <w:rPr>
          <w:ins w:id="68" w:author="Author"/>
        </w:rPr>
      </w:pPr>
    </w:p>
    <w:p w14:paraId="21750F5D" w14:textId="77777777" w:rsidR="0014797A" w:rsidRPr="00BB41DE" w:rsidRDefault="0014797A" w:rsidP="000553C3">
      <w:pPr>
        <w:suppressAutoHyphens/>
        <w:rPr>
          <w:lang w:val="nl-BE"/>
          <w:rPrChange w:id="69" w:author="Author">
            <w:rPr/>
          </w:rPrChange>
        </w:rPr>
      </w:pPr>
    </w:p>
    <w:p w14:paraId="22DB3702" w14:textId="77777777" w:rsidR="0014797A" w:rsidRPr="004C1009" w:rsidRDefault="0014797A" w:rsidP="004C1009">
      <w:pPr>
        <w:pStyle w:val="TitleB"/>
      </w:pPr>
      <w:r w:rsidRPr="004C1009">
        <w:t>B.</w:t>
      </w:r>
      <w:r w:rsidRPr="004C1009">
        <w:tab/>
        <w:t>VOORWAARDEN OF BEPERKINGEN TEN AANZIEN VAN LEVERING EN GEBRUIK</w:t>
      </w:r>
    </w:p>
    <w:p w14:paraId="4EDA017F" w14:textId="77777777" w:rsidR="0014797A" w:rsidRPr="008F15DC" w:rsidRDefault="0014797A" w:rsidP="000553C3">
      <w:pPr>
        <w:keepNext/>
        <w:keepLines/>
        <w:suppressAutoHyphens/>
      </w:pPr>
    </w:p>
    <w:p w14:paraId="1C7840B4" w14:textId="77777777" w:rsidR="0014797A" w:rsidRPr="008F15DC" w:rsidRDefault="0014797A" w:rsidP="000553C3">
      <w:pPr>
        <w:keepNext/>
        <w:keepLines/>
        <w:numPr>
          <w:ilvl w:val="12"/>
          <w:numId w:val="0"/>
        </w:numPr>
        <w:suppressAutoHyphens/>
      </w:pPr>
      <w:r w:rsidRPr="008F15DC">
        <w:t>Aan beperkt medisch voorschrift onderworpen geneesmiddel (zie bijlage I: Samenvatting van de productkenmerken, rubriek 4.2).</w:t>
      </w:r>
    </w:p>
    <w:p w14:paraId="4C56EB84" w14:textId="77777777" w:rsidR="0014797A" w:rsidRPr="008F15DC" w:rsidRDefault="0014797A" w:rsidP="000553C3">
      <w:pPr>
        <w:numPr>
          <w:ilvl w:val="12"/>
          <w:numId w:val="0"/>
        </w:numPr>
        <w:suppressAutoHyphens/>
      </w:pPr>
    </w:p>
    <w:p w14:paraId="3D9614A6" w14:textId="77777777" w:rsidR="0014797A" w:rsidRPr="008F15DC" w:rsidRDefault="0014797A" w:rsidP="000553C3">
      <w:pPr>
        <w:pStyle w:val="TitleB"/>
        <w:outlineLvl w:val="9"/>
      </w:pPr>
    </w:p>
    <w:p w14:paraId="41A2FB26" w14:textId="77777777" w:rsidR="0014797A" w:rsidRPr="004C1009" w:rsidRDefault="0014797A" w:rsidP="004C1009">
      <w:pPr>
        <w:pStyle w:val="TitleB"/>
      </w:pPr>
      <w:r w:rsidRPr="004C1009">
        <w:t>C.</w:t>
      </w:r>
      <w:r w:rsidRPr="004C1009">
        <w:tab/>
      </w:r>
      <w:r w:rsidR="00CC7944" w:rsidRPr="004C1009">
        <w:t>ANDERE VOORWAARDEN EN EISEN DIE DOOR DE HOUDER VAN DE HANDELSVERGUNNING MOETEN WORDEN NAGEKOMEN</w:t>
      </w:r>
    </w:p>
    <w:p w14:paraId="2489A84A" w14:textId="77777777" w:rsidR="0014797A" w:rsidRPr="008F15DC" w:rsidRDefault="0014797A" w:rsidP="000553C3">
      <w:pPr>
        <w:keepNext/>
        <w:keepLines/>
        <w:tabs>
          <w:tab w:val="left" w:pos="360"/>
        </w:tabs>
        <w:suppressAutoHyphens/>
        <w:rPr>
          <w:u w:val="single"/>
        </w:rPr>
      </w:pPr>
    </w:p>
    <w:p w14:paraId="5009DD4C" w14:textId="77777777" w:rsidR="0014797A" w:rsidRPr="008F15DC" w:rsidRDefault="0014797A" w:rsidP="000553C3">
      <w:pPr>
        <w:keepNext/>
        <w:keepLines/>
        <w:numPr>
          <w:ilvl w:val="0"/>
          <w:numId w:val="16"/>
        </w:numPr>
        <w:tabs>
          <w:tab w:val="left" w:pos="567"/>
        </w:tabs>
        <w:suppressAutoHyphens/>
        <w:ind w:hanging="720"/>
        <w:rPr>
          <w:b/>
          <w:szCs w:val="22"/>
        </w:rPr>
      </w:pPr>
      <w:r w:rsidRPr="008F15DC">
        <w:rPr>
          <w:b/>
          <w:szCs w:val="22"/>
        </w:rPr>
        <w:t>Periodieke veiligheidsverslagen</w:t>
      </w:r>
    </w:p>
    <w:p w14:paraId="257B9237" w14:textId="77777777" w:rsidR="0014797A" w:rsidRPr="008F15DC" w:rsidRDefault="0014797A" w:rsidP="000553C3">
      <w:pPr>
        <w:keepNext/>
        <w:keepLines/>
        <w:tabs>
          <w:tab w:val="left" w:pos="360"/>
        </w:tabs>
        <w:suppressAutoHyphens/>
        <w:rPr>
          <w:szCs w:val="22"/>
        </w:rPr>
      </w:pPr>
    </w:p>
    <w:p w14:paraId="10A50726" w14:textId="77777777" w:rsidR="0014797A" w:rsidRPr="008F15DC" w:rsidRDefault="00D93C37" w:rsidP="000553C3">
      <w:pPr>
        <w:keepNext/>
        <w:keepLines/>
        <w:adjustRightInd w:val="0"/>
        <w:rPr>
          <w:rFonts w:eastAsia="SimSun"/>
        </w:rPr>
      </w:pPr>
      <w:r w:rsidRPr="00B74DFE">
        <w:rPr>
          <w:szCs w:val="22"/>
        </w:rPr>
        <w:t>De vereisten voor de indiening van periodieke veiligheidsverslagen</w:t>
      </w:r>
      <w:r w:rsidR="00FD44D0">
        <w:rPr>
          <w:szCs w:val="22"/>
        </w:rPr>
        <w:t>PSURs</w:t>
      </w:r>
      <w:r w:rsidRPr="00B74DFE">
        <w:rPr>
          <w:szCs w:val="22"/>
        </w:rPr>
        <w:t xml:space="preserve"> worden vermeld in de lijst met Europese referentie data (EURD-lijst), waarin voorzien wordt in artikel 107c, onder punt 7 van Richtlijn 2001/83/EG en eventuele hierop volgende aanpassingen gepubliceerd op het Europese webportaal voor geneesmiddelen.</w:t>
      </w:r>
    </w:p>
    <w:p w14:paraId="260FF501" w14:textId="77777777" w:rsidR="0014797A" w:rsidRPr="008F15DC" w:rsidRDefault="0014797A" w:rsidP="000553C3">
      <w:pPr>
        <w:numPr>
          <w:ilvl w:val="12"/>
          <w:numId w:val="0"/>
        </w:numPr>
        <w:suppressAutoHyphens/>
        <w:rPr>
          <w:szCs w:val="22"/>
        </w:rPr>
      </w:pPr>
    </w:p>
    <w:p w14:paraId="4D36E3AE" w14:textId="77777777" w:rsidR="0014797A" w:rsidRPr="008F15DC" w:rsidRDefault="0014797A" w:rsidP="000553C3">
      <w:pPr>
        <w:numPr>
          <w:ilvl w:val="12"/>
          <w:numId w:val="0"/>
        </w:numPr>
        <w:suppressAutoHyphens/>
        <w:rPr>
          <w:szCs w:val="22"/>
        </w:rPr>
      </w:pPr>
    </w:p>
    <w:p w14:paraId="4DC96C84" w14:textId="77777777" w:rsidR="0014797A" w:rsidRPr="004C1009" w:rsidRDefault="0014797A" w:rsidP="004C1009">
      <w:pPr>
        <w:pStyle w:val="TitleB"/>
      </w:pPr>
      <w:r w:rsidRPr="004C1009">
        <w:t>D.</w:t>
      </w:r>
      <w:r w:rsidRPr="004C1009">
        <w:tab/>
        <w:t>VOORWAARDEN OF BEPERKINGEN MET BETREKKING TOT EEN VEILIG EN DOELTREFFEND GEBRUIK VAN HET GENEESMIDDEL</w:t>
      </w:r>
    </w:p>
    <w:p w14:paraId="4354E9C8" w14:textId="77777777" w:rsidR="0014797A" w:rsidRPr="008F15DC" w:rsidRDefault="0014797A" w:rsidP="000553C3">
      <w:pPr>
        <w:keepNext/>
        <w:keepLines/>
        <w:numPr>
          <w:ilvl w:val="12"/>
          <w:numId w:val="0"/>
        </w:numPr>
        <w:suppressAutoHyphens/>
        <w:rPr>
          <w:szCs w:val="22"/>
          <w:u w:val="single"/>
        </w:rPr>
      </w:pPr>
    </w:p>
    <w:p w14:paraId="2B9971BA" w14:textId="77777777" w:rsidR="0014797A" w:rsidRPr="008F15DC" w:rsidRDefault="0014797A" w:rsidP="000553C3">
      <w:pPr>
        <w:keepNext/>
        <w:keepLines/>
        <w:numPr>
          <w:ilvl w:val="0"/>
          <w:numId w:val="16"/>
        </w:numPr>
        <w:suppressAutoHyphens/>
        <w:ind w:hanging="720"/>
        <w:rPr>
          <w:b/>
        </w:rPr>
      </w:pPr>
      <w:r w:rsidRPr="008F15DC">
        <w:rPr>
          <w:b/>
        </w:rPr>
        <w:t>Risk Management Plan (RMP)</w:t>
      </w:r>
    </w:p>
    <w:p w14:paraId="38ACBEC4" w14:textId="77777777" w:rsidR="0014797A" w:rsidRPr="008F15DC" w:rsidRDefault="0014797A" w:rsidP="000553C3">
      <w:pPr>
        <w:keepNext/>
        <w:keepLines/>
        <w:numPr>
          <w:ilvl w:val="12"/>
          <w:numId w:val="0"/>
        </w:numPr>
        <w:suppressAutoHyphens/>
        <w:rPr>
          <w:szCs w:val="22"/>
          <w:u w:val="single"/>
        </w:rPr>
      </w:pPr>
    </w:p>
    <w:p w14:paraId="561F4902" w14:textId="77777777" w:rsidR="0014797A" w:rsidRPr="008F15DC" w:rsidRDefault="0014797A" w:rsidP="000553C3">
      <w:pPr>
        <w:keepNext/>
        <w:keepLines/>
        <w:numPr>
          <w:ilvl w:val="12"/>
          <w:numId w:val="0"/>
        </w:numPr>
        <w:suppressAutoHyphens/>
        <w:rPr>
          <w:bCs/>
          <w:color w:val="000000"/>
          <w:szCs w:val="22"/>
        </w:rPr>
      </w:pPr>
      <w:r w:rsidRPr="008F15DC">
        <w:rPr>
          <w:szCs w:val="22"/>
        </w:rPr>
        <w:t xml:space="preserve">De vergunninghouder voert de </w:t>
      </w:r>
      <w:r w:rsidR="00246CCF" w:rsidRPr="008F15DC">
        <w:rPr>
          <w:szCs w:val="22"/>
        </w:rPr>
        <w:t xml:space="preserve">verplichte </w:t>
      </w:r>
      <w:r w:rsidRPr="008F15DC">
        <w:rPr>
          <w:szCs w:val="22"/>
        </w:rPr>
        <w:t xml:space="preserve">onderzoeken en maatregelen uit ten behoeve van de geneesmiddelenbewaking, zoals uitgewerkt in het </w:t>
      </w:r>
      <w:r w:rsidRPr="008F15DC">
        <w:t>overeengekomen RMP</w:t>
      </w:r>
      <w:r w:rsidRPr="008F15DC">
        <w:rPr>
          <w:szCs w:val="22"/>
        </w:rPr>
        <w:t xml:space="preserve"> en weergegeven</w:t>
      </w:r>
      <w:r w:rsidRPr="008F15DC">
        <w:t xml:space="preserve"> in module</w:t>
      </w:r>
      <w:r w:rsidRPr="008F15DC">
        <w:rPr>
          <w:szCs w:val="22"/>
        </w:rPr>
        <w:t xml:space="preserve"> </w:t>
      </w:r>
      <w:r w:rsidRPr="008F15DC">
        <w:t xml:space="preserve">1.8.2 van de handelsvergunning, en in </w:t>
      </w:r>
      <w:r w:rsidRPr="008F15DC">
        <w:rPr>
          <w:szCs w:val="22"/>
        </w:rPr>
        <w:t>eventuele</w:t>
      </w:r>
      <w:r w:rsidRPr="008F15DC">
        <w:t xml:space="preserve"> daaropvolgende</w:t>
      </w:r>
      <w:r w:rsidRPr="008F15DC">
        <w:rPr>
          <w:szCs w:val="22"/>
        </w:rPr>
        <w:t xml:space="preserve"> overeengekomen RMP-</w:t>
      </w:r>
      <w:r w:rsidR="00B6363D" w:rsidRPr="008F15DC">
        <w:rPr>
          <w:szCs w:val="22"/>
        </w:rPr>
        <w:t>aanpassingen</w:t>
      </w:r>
      <w:r w:rsidRPr="008F15DC">
        <w:rPr>
          <w:szCs w:val="22"/>
        </w:rPr>
        <w:t xml:space="preserve">. </w:t>
      </w:r>
    </w:p>
    <w:p w14:paraId="0940A979" w14:textId="77777777" w:rsidR="0014797A" w:rsidRPr="008F15DC" w:rsidRDefault="0014797A" w:rsidP="000553C3">
      <w:pPr>
        <w:numPr>
          <w:ilvl w:val="12"/>
          <w:numId w:val="0"/>
        </w:numPr>
        <w:suppressAutoHyphens/>
        <w:rPr>
          <w:bCs/>
          <w:color w:val="000000"/>
          <w:szCs w:val="22"/>
        </w:rPr>
      </w:pPr>
    </w:p>
    <w:p w14:paraId="10B22EF9" w14:textId="77777777" w:rsidR="0014797A" w:rsidRPr="008F15DC" w:rsidRDefault="0014797A" w:rsidP="000553C3">
      <w:pPr>
        <w:keepNext/>
        <w:keepLines/>
        <w:numPr>
          <w:ilvl w:val="12"/>
          <w:numId w:val="0"/>
        </w:numPr>
        <w:suppressAutoHyphens/>
        <w:rPr>
          <w:bCs/>
          <w:color w:val="000000"/>
          <w:szCs w:val="22"/>
        </w:rPr>
      </w:pPr>
      <w:r w:rsidRPr="008F15DC">
        <w:rPr>
          <w:bCs/>
          <w:color w:val="000000"/>
          <w:szCs w:val="22"/>
        </w:rPr>
        <w:lastRenderedPageBreak/>
        <w:t xml:space="preserve">Een </w:t>
      </w:r>
      <w:r w:rsidR="00B6363D" w:rsidRPr="008F15DC">
        <w:rPr>
          <w:bCs/>
          <w:color w:val="000000"/>
          <w:szCs w:val="22"/>
        </w:rPr>
        <w:t>aanpassing van het RMP</w:t>
      </w:r>
      <w:r w:rsidRPr="008F15DC">
        <w:rPr>
          <w:bCs/>
          <w:color w:val="000000"/>
          <w:szCs w:val="22"/>
        </w:rPr>
        <w:t xml:space="preserve"> wordt ingediend:</w:t>
      </w:r>
    </w:p>
    <w:p w14:paraId="1EC0B9C9" w14:textId="77777777" w:rsidR="0014797A" w:rsidRPr="008F15DC" w:rsidRDefault="0014797A" w:rsidP="000553C3">
      <w:pPr>
        <w:keepNext/>
        <w:keepLines/>
        <w:numPr>
          <w:ilvl w:val="0"/>
          <w:numId w:val="4"/>
        </w:numPr>
        <w:tabs>
          <w:tab w:val="clear" w:pos="2520"/>
          <w:tab w:val="num" w:pos="709"/>
        </w:tabs>
        <w:suppressAutoHyphens/>
        <w:ind w:left="709" w:hanging="425"/>
        <w:rPr>
          <w:szCs w:val="22"/>
        </w:rPr>
      </w:pPr>
      <w:r w:rsidRPr="008F15DC">
        <w:rPr>
          <w:bCs/>
          <w:color w:val="000000"/>
          <w:szCs w:val="22"/>
        </w:rPr>
        <w:t xml:space="preserve">op verzoek van </w:t>
      </w:r>
      <w:r w:rsidRPr="008F15DC">
        <w:t xml:space="preserve">het </w:t>
      </w:r>
      <w:r w:rsidRPr="008F15DC">
        <w:rPr>
          <w:szCs w:val="24"/>
        </w:rPr>
        <w:t>Europees Geneesmiddelenbureau;</w:t>
      </w:r>
    </w:p>
    <w:p w14:paraId="62A417C1" w14:textId="77777777" w:rsidR="0014797A" w:rsidRPr="008F15DC" w:rsidRDefault="0014797A" w:rsidP="000553C3">
      <w:pPr>
        <w:keepNext/>
        <w:keepLines/>
        <w:numPr>
          <w:ilvl w:val="0"/>
          <w:numId w:val="4"/>
        </w:numPr>
        <w:tabs>
          <w:tab w:val="clear" w:pos="2520"/>
          <w:tab w:val="num" w:pos="709"/>
        </w:tabs>
        <w:suppressAutoHyphens/>
        <w:ind w:left="709" w:hanging="425"/>
        <w:rPr>
          <w:szCs w:val="22"/>
        </w:rPr>
      </w:pPr>
      <w:r w:rsidRPr="008F15DC">
        <w:rPr>
          <w:szCs w:val="22"/>
        </w:rPr>
        <w:t>steeds wanneer het risicomanagementsysteem gewijzigd wordt,</w:t>
      </w:r>
      <w:r w:rsidRPr="008F15DC">
        <w:t xml:space="preserve"> met </w:t>
      </w:r>
      <w:r w:rsidRPr="008F15DC">
        <w:rPr>
          <w:szCs w:val="22"/>
        </w:rPr>
        <w:t>name als gevolg</w:t>
      </w:r>
      <w:r w:rsidRPr="008F15DC">
        <w:t xml:space="preserve"> van </w:t>
      </w:r>
      <w:r w:rsidRPr="008F15DC">
        <w:rPr>
          <w:szCs w:val="22"/>
        </w:rPr>
        <w:t>het beschikbaar komen</w:t>
      </w:r>
      <w:r w:rsidRPr="008F15DC">
        <w:t xml:space="preserve"> van nieuwe informatie die </w:t>
      </w:r>
      <w:r w:rsidRPr="008F15DC">
        <w:rPr>
          <w:szCs w:val="22"/>
        </w:rPr>
        <w:t xml:space="preserve">kan leiden tot een belangrijke wijziging </w:t>
      </w:r>
      <w:r w:rsidRPr="008F15DC">
        <w:t xml:space="preserve">van de bestaande </w:t>
      </w:r>
      <w:r w:rsidRPr="008F15DC">
        <w:rPr>
          <w:szCs w:val="22"/>
        </w:rPr>
        <w:t>verhouding tussen de voordelen en risico’s of</w:t>
      </w:r>
      <w:r w:rsidRPr="008F15DC">
        <w:t xml:space="preserve"> nadat een belangrijke mijlpaal (voor geneesmiddelenbewaking of </w:t>
      </w:r>
      <w:r w:rsidRPr="008F15DC">
        <w:rPr>
          <w:szCs w:val="22"/>
        </w:rPr>
        <w:t>voor beperking van de risico’s tot een minimum</w:t>
      </w:r>
      <w:r w:rsidRPr="008F15DC">
        <w:t>) is bereikt</w:t>
      </w:r>
      <w:r w:rsidRPr="008F15DC">
        <w:rPr>
          <w:bCs/>
          <w:color w:val="000000"/>
          <w:szCs w:val="22"/>
        </w:rPr>
        <w:t>.</w:t>
      </w:r>
    </w:p>
    <w:p w14:paraId="4C3028BF" w14:textId="77777777" w:rsidR="0014797A" w:rsidRPr="008F15DC" w:rsidRDefault="0014797A" w:rsidP="000553C3">
      <w:pPr>
        <w:rPr>
          <w:noProof/>
          <w:szCs w:val="24"/>
        </w:rPr>
      </w:pPr>
    </w:p>
    <w:p w14:paraId="6E97F4DC" w14:textId="77777777" w:rsidR="0014797A" w:rsidRPr="008F15DC" w:rsidRDefault="0014797A" w:rsidP="000553C3">
      <w:pPr>
        <w:keepNext/>
        <w:keepLines/>
        <w:suppressLineNumbers/>
        <w:rPr>
          <w:noProof/>
          <w:szCs w:val="24"/>
        </w:rPr>
      </w:pPr>
      <w:r w:rsidRPr="008F15DC">
        <w:t>Mocht het tijdstip van indiening van een periodiek veiligheidsverslag en indiening van de RMP-</w:t>
      </w:r>
      <w:r w:rsidR="00B6363D" w:rsidRPr="008F15DC">
        <w:t>aanpassing</w:t>
      </w:r>
      <w:r w:rsidRPr="008F15DC">
        <w:t xml:space="preserve"> samenvallen, dan kunnen beide gelijktijdig worden ingediend.</w:t>
      </w:r>
    </w:p>
    <w:p w14:paraId="56999514" w14:textId="77777777" w:rsidR="0014797A" w:rsidRPr="008F15DC" w:rsidRDefault="0014797A" w:rsidP="000553C3">
      <w:pPr>
        <w:ind w:right="-1"/>
        <w:rPr>
          <w:szCs w:val="22"/>
        </w:rPr>
      </w:pPr>
    </w:p>
    <w:p w14:paraId="5CF91587" w14:textId="77777777" w:rsidR="0014797A" w:rsidRPr="008F15DC" w:rsidRDefault="0014797A" w:rsidP="000553C3">
      <w:pPr>
        <w:suppressLineNumbers/>
        <w:tabs>
          <w:tab w:val="left" w:pos="0"/>
        </w:tabs>
        <w:ind w:right="567"/>
        <w:rPr>
          <w:iCs/>
          <w:szCs w:val="22"/>
          <w:u w:val="single"/>
        </w:rPr>
      </w:pPr>
      <w:r w:rsidRPr="008F15DC">
        <w:rPr>
          <w:iCs/>
          <w:szCs w:val="22"/>
          <w:u w:val="single"/>
        </w:rPr>
        <w:t>Geneesmiddelenbewakingssysteem</w:t>
      </w:r>
    </w:p>
    <w:p w14:paraId="5ABBC025" w14:textId="77777777" w:rsidR="0014797A" w:rsidRPr="008F15DC" w:rsidRDefault="0014797A" w:rsidP="000553C3">
      <w:pPr>
        <w:suppressLineNumbers/>
        <w:tabs>
          <w:tab w:val="left" w:pos="0"/>
        </w:tabs>
        <w:ind w:right="567"/>
        <w:rPr>
          <w:iCs/>
          <w:szCs w:val="22"/>
          <w:u w:val="single"/>
        </w:rPr>
      </w:pPr>
    </w:p>
    <w:p w14:paraId="6FC73F0E" w14:textId="77777777" w:rsidR="0014797A" w:rsidRPr="008F15DC" w:rsidRDefault="0014797A" w:rsidP="000553C3">
      <w:pPr>
        <w:suppressLineNumbers/>
        <w:tabs>
          <w:tab w:val="left" w:pos="0"/>
        </w:tabs>
        <w:ind w:right="567"/>
        <w:rPr>
          <w:szCs w:val="22"/>
        </w:rPr>
      </w:pPr>
      <w:r w:rsidRPr="008F15DC">
        <w:t>De vergunninghouder dient te garanderen dat het geneesmiddelenbewakingssysteem, opgenomen in module 1.8.1 van de handelsvergunning, aanwezig is en functioneert, zowel voordat het geneesmiddel op de markt komt als wanneer het op de markt is.</w:t>
      </w:r>
    </w:p>
    <w:p w14:paraId="581EB70B" w14:textId="77777777" w:rsidR="0014797A" w:rsidRPr="008F15DC" w:rsidRDefault="0014797A" w:rsidP="000553C3">
      <w:pPr>
        <w:rPr>
          <w:szCs w:val="22"/>
        </w:rPr>
      </w:pPr>
    </w:p>
    <w:p w14:paraId="2D611330" w14:textId="77777777" w:rsidR="005F36FB" w:rsidRPr="008F15DC" w:rsidRDefault="0014797A" w:rsidP="000553C3">
      <w:pPr>
        <w:jc w:val="center"/>
        <w:rPr>
          <w:szCs w:val="22"/>
        </w:rPr>
      </w:pPr>
      <w:r w:rsidRPr="008F15DC">
        <w:rPr>
          <w:noProof/>
          <w:szCs w:val="22"/>
        </w:rPr>
        <w:br w:type="page"/>
      </w:r>
    </w:p>
    <w:p w14:paraId="0029EB63" w14:textId="77777777" w:rsidR="00AF5137" w:rsidRPr="008F15DC" w:rsidRDefault="00AF5137" w:rsidP="000553C3">
      <w:pPr>
        <w:jc w:val="center"/>
        <w:rPr>
          <w:szCs w:val="22"/>
        </w:rPr>
      </w:pPr>
    </w:p>
    <w:p w14:paraId="6337EB5C" w14:textId="77777777" w:rsidR="00AF5137" w:rsidRPr="008F15DC" w:rsidRDefault="00AF5137" w:rsidP="000553C3">
      <w:pPr>
        <w:suppressAutoHyphens/>
        <w:jc w:val="center"/>
        <w:rPr>
          <w:szCs w:val="22"/>
        </w:rPr>
      </w:pPr>
    </w:p>
    <w:p w14:paraId="734D23AD" w14:textId="77777777" w:rsidR="00AF5137" w:rsidRPr="008F15DC" w:rsidRDefault="00AF5137" w:rsidP="000553C3">
      <w:pPr>
        <w:suppressAutoHyphens/>
        <w:jc w:val="center"/>
        <w:rPr>
          <w:szCs w:val="22"/>
        </w:rPr>
      </w:pPr>
    </w:p>
    <w:p w14:paraId="715EAAB7" w14:textId="77777777" w:rsidR="00AF5137" w:rsidRPr="008F15DC" w:rsidRDefault="00AF5137" w:rsidP="000553C3">
      <w:pPr>
        <w:suppressAutoHyphens/>
        <w:jc w:val="center"/>
        <w:rPr>
          <w:szCs w:val="22"/>
        </w:rPr>
      </w:pPr>
    </w:p>
    <w:p w14:paraId="57C82CE2" w14:textId="77777777" w:rsidR="00AF5137" w:rsidRPr="008F15DC" w:rsidRDefault="00AF5137" w:rsidP="000553C3">
      <w:pPr>
        <w:suppressAutoHyphens/>
        <w:jc w:val="center"/>
        <w:rPr>
          <w:szCs w:val="22"/>
        </w:rPr>
      </w:pPr>
    </w:p>
    <w:p w14:paraId="356EC46D" w14:textId="77777777" w:rsidR="00AF5137" w:rsidRPr="008F15DC" w:rsidRDefault="00AF5137" w:rsidP="000553C3">
      <w:pPr>
        <w:suppressAutoHyphens/>
        <w:jc w:val="center"/>
        <w:rPr>
          <w:szCs w:val="22"/>
        </w:rPr>
      </w:pPr>
    </w:p>
    <w:p w14:paraId="757259C5" w14:textId="77777777" w:rsidR="00AF5137" w:rsidRPr="008F15DC" w:rsidRDefault="00AF5137" w:rsidP="000553C3">
      <w:pPr>
        <w:suppressAutoHyphens/>
        <w:jc w:val="center"/>
        <w:rPr>
          <w:szCs w:val="22"/>
        </w:rPr>
      </w:pPr>
    </w:p>
    <w:p w14:paraId="3EEAC20B" w14:textId="77777777" w:rsidR="00AF5137" w:rsidRPr="008F15DC" w:rsidRDefault="00AF5137" w:rsidP="000553C3">
      <w:pPr>
        <w:suppressAutoHyphens/>
        <w:jc w:val="center"/>
        <w:rPr>
          <w:szCs w:val="22"/>
        </w:rPr>
      </w:pPr>
    </w:p>
    <w:p w14:paraId="4F22F3FD" w14:textId="77777777" w:rsidR="00AF5137" w:rsidRPr="008F15DC" w:rsidRDefault="00AF5137" w:rsidP="000553C3">
      <w:pPr>
        <w:suppressAutoHyphens/>
        <w:jc w:val="center"/>
        <w:rPr>
          <w:szCs w:val="22"/>
        </w:rPr>
      </w:pPr>
    </w:p>
    <w:p w14:paraId="0AF72281" w14:textId="77777777" w:rsidR="00AF5137" w:rsidRPr="008F15DC" w:rsidRDefault="00AF5137" w:rsidP="000553C3">
      <w:pPr>
        <w:suppressAutoHyphens/>
        <w:jc w:val="center"/>
        <w:rPr>
          <w:szCs w:val="22"/>
        </w:rPr>
      </w:pPr>
    </w:p>
    <w:p w14:paraId="45F3706D" w14:textId="77777777" w:rsidR="00AF5137" w:rsidRPr="008F15DC" w:rsidRDefault="00AF5137" w:rsidP="000553C3">
      <w:pPr>
        <w:suppressAutoHyphens/>
        <w:jc w:val="center"/>
        <w:rPr>
          <w:szCs w:val="22"/>
        </w:rPr>
      </w:pPr>
    </w:p>
    <w:p w14:paraId="272CDCF7" w14:textId="77777777" w:rsidR="00AF5137" w:rsidRPr="008F15DC" w:rsidRDefault="00AF5137" w:rsidP="000553C3">
      <w:pPr>
        <w:suppressAutoHyphens/>
        <w:jc w:val="center"/>
        <w:rPr>
          <w:szCs w:val="22"/>
        </w:rPr>
      </w:pPr>
    </w:p>
    <w:p w14:paraId="7F25C1A0" w14:textId="77777777" w:rsidR="00AF5137" w:rsidRPr="008F15DC" w:rsidRDefault="00AF5137" w:rsidP="000553C3">
      <w:pPr>
        <w:suppressAutoHyphens/>
        <w:jc w:val="center"/>
        <w:rPr>
          <w:szCs w:val="22"/>
        </w:rPr>
      </w:pPr>
    </w:p>
    <w:p w14:paraId="6682056B" w14:textId="77777777" w:rsidR="00AF5137" w:rsidRPr="008F15DC" w:rsidRDefault="00AF5137" w:rsidP="000553C3">
      <w:pPr>
        <w:suppressAutoHyphens/>
        <w:jc w:val="center"/>
        <w:rPr>
          <w:szCs w:val="22"/>
        </w:rPr>
      </w:pPr>
    </w:p>
    <w:p w14:paraId="2516C219" w14:textId="77777777" w:rsidR="00AF5137" w:rsidRPr="008F15DC" w:rsidRDefault="00AF5137" w:rsidP="000553C3">
      <w:pPr>
        <w:suppressAutoHyphens/>
        <w:jc w:val="center"/>
        <w:rPr>
          <w:szCs w:val="22"/>
        </w:rPr>
      </w:pPr>
    </w:p>
    <w:p w14:paraId="752105F5" w14:textId="77777777" w:rsidR="00AF5137" w:rsidRPr="008F15DC" w:rsidRDefault="00AF5137" w:rsidP="000553C3">
      <w:pPr>
        <w:suppressAutoHyphens/>
        <w:jc w:val="center"/>
        <w:rPr>
          <w:szCs w:val="22"/>
        </w:rPr>
      </w:pPr>
    </w:p>
    <w:p w14:paraId="0EEE6FC8" w14:textId="77777777" w:rsidR="00AF5137" w:rsidRPr="008F15DC" w:rsidRDefault="00AF5137" w:rsidP="000553C3">
      <w:pPr>
        <w:suppressAutoHyphens/>
        <w:jc w:val="center"/>
        <w:rPr>
          <w:szCs w:val="22"/>
        </w:rPr>
      </w:pPr>
    </w:p>
    <w:p w14:paraId="6C431529" w14:textId="77777777" w:rsidR="00AF5137" w:rsidRPr="008F15DC" w:rsidRDefault="00AF5137" w:rsidP="000553C3">
      <w:pPr>
        <w:suppressAutoHyphens/>
        <w:jc w:val="center"/>
        <w:rPr>
          <w:szCs w:val="22"/>
        </w:rPr>
      </w:pPr>
    </w:p>
    <w:p w14:paraId="648FA700" w14:textId="77777777" w:rsidR="00AF5137" w:rsidRPr="008F15DC" w:rsidRDefault="00AF5137" w:rsidP="000553C3">
      <w:pPr>
        <w:suppressAutoHyphens/>
        <w:jc w:val="center"/>
        <w:rPr>
          <w:szCs w:val="22"/>
        </w:rPr>
      </w:pPr>
    </w:p>
    <w:p w14:paraId="7606946C" w14:textId="77777777" w:rsidR="00AF5137" w:rsidRPr="008F15DC" w:rsidRDefault="00AF5137" w:rsidP="000553C3">
      <w:pPr>
        <w:suppressAutoHyphens/>
        <w:jc w:val="center"/>
        <w:rPr>
          <w:szCs w:val="22"/>
        </w:rPr>
      </w:pPr>
    </w:p>
    <w:p w14:paraId="7578E2E0" w14:textId="77777777" w:rsidR="00AF5137" w:rsidRPr="008F15DC" w:rsidRDefault="00AF5137" w:rsidP="000553C3">
      <w:pPr>
        <w:suppressAutoHyphens/>
        <w:jc w:val="center"/>
        <w:rPr>
          <w:szCs w:val="22"/>
        </w:rPr>
      </w:pPr>
    </w:p>
    <w:p w14:paraId="39A49E17" w14:textId="77777777" w:rsidR="00AF5137" w:rsidRPr="008F15DC" w:rsidRDefault="00AF5137" w:rsidP="000553C3">
      <w:pPr>
        <w:suppressAutoHyphens/>
        <w:jc w:val="center"/>
        <w:rPr>
          <w:szCs w:val="22"/>
        </w:rPr>
      </w:pPr>
    </w:p>
    <w:p w14:paraId="7B51B5CA" w14:textId="77777777" w:rsidR="00AF5137" w:rsidRPr="000553C3" w:rsidRDefault="00DC54EC" w:rsidP="000553C3">
      <w:pPr>
        <w:jc w:val="center"/>
        <w:rPr>
          <w:b/>
          <w:bCs/>
        </w:rPr>
      </w:pPr>
      <w:r w:rsidRPr="000553C3">
        <w:rPr>
          <w:b/>
          <w:bCs/>
        </w:rPr>
        <w:t>BIJLAGE </w:t>
      </w:r>
      <w:r w:rsidR="00AF5137" w:rsidRPr="000553C3">
        <w:rPr>
          <w:b/>
          <w:bCs/>
        </w:rPr>
        <w:t>III</w:t>
      </w:r>
    </w:p>
    <w:p w14:paraId="08B7F3A2" w14:textId="77777777" w:rsidR="00AF5137" w:rsidRPr="008F15DC" w:rsidRDefault="00AF5137" w:rsidP="000553C3">
      <w:pPr>
        <w:suppressAutoHyphens/>
        <w:jc w:val="center"/>
        <w:rPr>
          <w:bCs/>
          <w:szCs w:val="22"/>
        </w:rPr>
      </w:pPr>
    </w:p>
    <w:p w14:paraId="140A3B09" w14:textId="77777777" w:rsidR="00AF5137" w:rsidRPr="008F15DC" w:rsidRDefault="00AF5137" w:rsidP="000553C3">
      <w:pPr>
        <w:suppressAutoHyphens/>
        <w:jc w:val="center"/>
        <w:rPr>
          <w:b/>
          <w:szCs w:val="22"/>
        </w:rPr>
      </w:pPr>
      <w:r w:rsidRPr="008F15DC">
        <w:rPr>
          <w:b/>
          <w:szCs w:val="22"/>
        </w:rPr>
        <w:t>ETIKETTERING EN BIJSLUITER</w:t>
      </w:r>
    </w:p>
    <w:p w14:paraId="6787900C" w14:textId="77777777" w:rsidR="00AF5137" w:rsidRPr="008F15DC" w:rsidRDefault="00AF5137" w:rsidP="000553C3">
      <w:pPr>
        <w:suppressAutoHyphens/>
        <w:jc w:val="center"/>
        <w:rPr>
          <w:szCs w:val="22"/>
        </w:rPr>
      </w:pPr>
    </w:p>
    <w:p w14:paraId="56AE1D03" w14:textId="77777777" w:rsidR="00AF5137" w:rsidRPr="008F15DC" w:rsidRDefault="00AF5137" w:rsidP="000553C3">
      <w:pPr>
        <w:suppressAutoHyphens/>
        <w:jc w:val="center"/>
        <w:rPr>
          <w:szCs w:val="22"/>
        </w:rPr>
      </w:pPr>
      <w:r w:rsidRPr="008F15DC">
        <w:rPr>
          <w:b/>
          <w:szCs w:val="22"/>
        </w:rPr>
        <w:br w:type="page"/>
      </w:r>
    </w:p>
    <w:p w14:paraId="709BD135" w14:textId="77777777" w:rsidR="00AF5137" w:rsidRPr="008F15DC" w:rsidRDefault="00AF5137" w:rsidP="000553C3">
      <w:pPr>
        <w:suppressAutoHyphens/>
        <w:jc w:val="center"/>
        <w:rPr>
          <w:szCs w:val="22"/>
        </w:rPr>
      </w:pPr>
    </w:p>
    <w:p w14:paraId="24B5C548" w14:textId="77777777" w:rsidR="00AF5137" w:rsidRPr="008F15DC" w:rsidRDefault="00AF5137" w:rsidP="000553C3">
      <w:pPr>
        <w:suppressAutoHyphens/>
        <w:jc w:val="center"/>
        <w:rPr>
          <w:szCs w:val="22"/>
        </w:rPr>
      </w:pPr>
    </w:p>
    <w:p w14:paraId="6C5E2BB4" w14:textId="77777777" w:rsidR="00AF5137" w:rsidRPr="008F15DC" w:rsidRDefault="00AF5137" w:rsidP="000553C3">
      <w:pPr>
        <w:suppressAutoHyphens/>
        <w:jc w:val="center"/>
        <w:rPr>
          <w:szCs w:val="22"/>
        </w:rPr>
      </w:pPr>
    </w:p>
    <w:p w14:paraId="73BF7C58" w14:textId="77777777" w:rsidR="00AF5137" w:rsidRPr="008F15DC" w:rsidRDefault="00AF5137" w:rsidP="000553C3">
      <w:pPr>
        <w:suppressAutoHyphens/>
        <w:jc w:val="center"/>
        <w:rPr>
          <w:szCs w:val="22"/>
        </w:rPr>
      </w:pPr>
    </w:p>
    <w:p w14:paraId="141221CD" w14:textId="77777777" w:rsidR="00AF5137" w:rsidRPr="008F15DC" w:rsidRDefault="00AF5137" w:rsidP="000553C3">
      <w:pPr>
        <w:suppressAutoHyphens/>
        <w:jc w:val="center"/>
        <w:rPr>
          <w:szCs w:val="22"/>
        </w:rPr>
      </w:pPr>
    </w:p>
    <w:p w14:paraId="16A76342" w14:textId="77777777" w:rsidR="00AF5137" w:rsidRPr="008F15DC" w:rsidRDefault="00AF5137" w:rsidP="000553C3">
      <w:pPr>
        <w:suppressAutoHyphens/>
        <w:jc w:val="center"/>
        <w:rPr>
          <w:szCs w:val="22"/>
        </w:rPr>
      </w:pPr>
    </w:p>
    <w:p w14:paraId="2E978DC8" w14:textId="77777777" w:rsidR="00AF5137" w:rsidRPr="008F15DC" w:rsidRDefault="00AF5137" w:rsidP="000553C3">
      <w:pPr>
        <w:suppressAutoHyphens/>
        <w:jc w:val="center"/>
        <w:rPr>
          <w:szCs w:val="22"/>
        </w:rPr>
      </w:pPr>
    </w:p>
    <w:p w14:paraId="0726EAFB" w14:textId="77777777" w:rsidR="00AF5137" w:rsidRPr="008F15DC" w:rsidRDefault="00AF5137" w:rsidP="000553C3">
      <w:pPr>
        <w:suppressAutoHyphens/>
        <w:jc w:val="center"/>
        <w:rPr>
          <w:szCs w:val="22"/>
        </w:rPr>
      </w:pPr>
    </w:p>
    <w:p w14:paraId="7B1150EF" w14:textId="77777777" w:rsidR="00AF5137" w:rsidRPr="008F15DC" w:rsidRDefault="00AF5137" w:rsidP="000553C3">
      <w:pPr>
        <w:suppressAutoHyphens/>
        <w:jc w:val="center"/>
        <w:rPr>
          <w:szCs w:val="22"/>
        </w:rPr>
      </w:pPr>
    </w:p>
    <w:p w14:paraId="625AD20A" w14:textId="77777777" w:rsidR="00AF5137" w:rsidRPr="008F15DC" w:rsidRDefault="00AF5137" w:rsidP="000553C3">
      <w:pPr>
        <w:suppressAutoHyphens/>
        <w:jc w:val="center"/>
        <w:rPr>
          <w:szCs w:val="22"/>
        </w:rPr>
      </w:pPr>
    </w:p>
    <w:p w14:paraId="5138B527" w14:textId="77777777" w:rsidR="00AF5137" w:rsidRPr="008F15DC" w:rsidRDefault="00AF5137" w:rsidP="000553C3">
      <w:pPr>
        <w:suppressAutoHyphens/>
        <w:jc w:val="center"/>
        <w:rPr>
          <w:szCs w:val="22"/>
        </w:rPr>
      </w:pPr>
    </w:p>
    <w:p w14:paraId="078A8C1D" w14:textId="77777777" w:rsidR="00AF5137" w:rsidRPr="008F15DC" w:rsidRDefault="00AF5137" w:rsidP="000553C3">
      <w:pPr>
        <w:suppressAutoHyphens/>
        <w:jc w:val="center"/>
        <w:rPr>
          <w:szCs w:val="22"/>
        </w:rPr>
      </w:pPr>
    </w:p>
    <w:p w14:paraId="692DDA12" w14:textId="77777777" w:rsidR="00AF5137" w:rsidRPr="008F15DC" w:rsidRDefault="00AF5137" w:rsidP="000553C3">
      <w:pPr>
        <w:suppressAutoHyphens/>
        <w:jc w:val="center"/>
        <w:rPr>
          <w:szCs w:val="22"/>
        </w:rPr>
      </w:pPr>
    </w:p>
    <w:p w14:paraId="1F13E4D2" w14:textId="77777777" w:rsidR="00AF5137" w:rsidRPr="008F15DC" w:rsidRDefault="00AF5137" w:rsidP="000553C3">
      <w:pPr>
        <w:suppressAutoHyphens/>
        <w:jc w:val="center"/>
        <w:rPr>
          <w:szCs w:val="22"/>
        </w:rPr>
      </w:pPr>
    </w:p>
    <w:p w14:paraId="593DFE91" w14:textId="77777777" w:rsidR="00AF5137" w:rsidRPr="008F15DC" w:rsidRDefault="00AF5137" w:rsidP="000553C3">
      <w:pPr>
        <w:suppressAutoHyphens/>
        <w:jc w:val="center"/>
        <w:rPr>
          <w:szCs w:val="22"/>
        </w:rPr>
      </w:pPr>
    </w:p>
    <w:p w14:paraId="3A5BD5F2" w14:textId="77777777" w:rsidR="00AF5137" w:rsidRPr="008F15DC" w:rsidRDefault="00AF5137" w:rsidP="000553C3">
      <w:pPr>
        <w:suppressAutoHyphens/>
        <w:jc w:val="center"/>
        <w:rPr>
          <w:szCs w:val="22"/>
        </w:rPr>
      </w:pPr>
    </w:p>
    <w:p w14:paraId="702B7383" w14:textId="77777777" w:rsidR="00AF5137" w:rsidRPr="008F15DC" w:rsidRDefault="00AF5137" w:rsidP="000553C3">
      <w:pPr>
        <w:suppressAutoHyphens/>
        <w:jc w:val="center"/>
        <w:rPr>
          <w:szCs w:val="22"/>
        </w:rPr>
      </w:pPr>
    </w:p>
    <w:p w14:paraId="4DFB572F" w14:textId="77777777" w:rsidR="00AF5137" w:rsidRPr="008F15DC" w:rsidRDefault="00AF5137" w:rsidP="000553C3">
      <w:pPr>
        <w:suppressAutoHyphens/>
        <w:jc w:val="center"/>
        <w:rPr>
          <w:szCs w:val="22"/>
        </w:rPr>
      </w:pPr>
    </w:p>
    <w:p w14:paraId="3E4C83CF" w14:textId="77777777" w:rsidR="00AF5137" w:rsidRPr="008F15DC" w:rsidRDefault="00AF5137" w:rsidP="000553C3">
      <w:pPr>
        <w:suppressAutoHyphens/>
        <w:jc w:val="center"/>
        <w:rPr>
          <w:szCs w:val="22"/>
        </w:rPr>
      </w:pPr>
    </w:p>
    <w:p w14:paraId="18697EF5" w14:textId="77777777" w:rsidR="00AF5137" w:rsidRPr="008F15DC" w:rsidRDefault="00AF5137" w:rsidP="000553C3">
      <w:pPr>
        <w:suppressAutoHyphens/>
        <w:jc w:val="center"/>
        <w:rPr>
          <w:szCs w:val="22"/>
        </w:rPr>
      </w:pPr>
    </w:p>
    <w:p w14:paraId="22383FEB" w14:textId="77777777" w:rsidR="00AF5137" w:rsidRPr="008F15DC" w:rsidRDefault="00AF5137" w:rsidP="000553C3">
      <w:pPr>
        <w:suppressAutoHyphens/>
        <w:jc w:val="center"/>
        <w:rPr>
          <w:szCs w:val="22"/>
        </w:rPr>
      </w:pPr>
    </w:p>
    <w:p w14:paraId="62F8D5B6" w14:textId="77777777" w:rsidR="00AF5137" w:rsidRPr="008F15DC" w:rsidRDefault="00AF5137" w:rsidP="000553C3">
      <w:pPr>
        <w:suppressAutoHyphens/>
        <w:jc w:val="center"/>
        <w:rPr>
          <w:szCs w:val="22"/>
        </w:rPr>
      </w:pPr>
    </w:p>
    <w:p w14:paraId="7F2BA1EC" w14:textId="77777777" w:rsidR="00AF5137" w:rsidRPr="004C1009" w:rsidRDefault="00AF5137" w:rsidP="004C1009">
      <w:pPr>
        <w:pStyle w:val="TitleA"/>
      </w:pPr>
      <w:r w:rsidRPr="004C1009">
        <w:t>A. ETIKETTERING</w:t>
      </w:r>
    </w:p>
    <w:p w14:paraId="47EFCFC6" w14:textId="77777777" w:rsidR="005F36FB" w:rsidRPr="008F15DC" w:rsidRDefault="00AF5137" w:rsidP="000553C3">
      <w:pPr>
        <w:rPr>
          <w:rFonts w:ascii="Times" w:hAnsi="Times"/>
          <w:vanish/>
        </w:rPr>
      </w:pPr>
      <w:r w:rsidRPr="008F15DC">
        <w:rPr>
          <w:szCs w:val="22"/>
        </w:rPr>
        <w:br w:type="page"/>
      </w:r>
    </w:p>
    <w:p w14:paraId="5602AE47" w14:textId="77777777" w:rsidR="009A7277" w:rsidRPr="008F15DC" w:rsidRDefault="009A7277" w:rsidP="009A7277">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3FE4C158" w14:textId="77777777" w:rsidR="009A7277" w:rsidRPr="008F15DC" w:rsidRDefault="009A7277" w:rsidP="009A7277">
      <w:pPr>
        <w:keepNext/>
        <w:keepLines/>
        <w:pBdr>
          <w:top w:val="single" w:sz="4" w:space="1" w:color="auto"/>
          <w:left w:val="single" w:sz="4" w:space="4" w:color="auto"/>
          <w:bottom w:val="single" w:sz="4" w:space="1" w:color="auto"/>
          <w:right w:val="single" w:sz="4" w:space="4" w:color="auto"/>
        </w:pBdr>
        <w:suppressAutoHyphens/>
        <w:rPr>
          <w:b/>
        </w:rPr>
      </w:pPr>
    </w:p>
    <w:p w14:paraId="45DA27DB" w14:textId="77777777" w:rsidR="005F36FB" w:rsidRPr="008F15DC" w:rsidRDefault="009A7277" w:rsidP="00827281">
      <w:pPr>
        <w:keepNext/>
        <w:keepLines/>
        <w:pBdr>
          <w:top w:val="single" w:sz="4" w:space="1" w:color="auto"/>
          <w:left w:val="single" w:sz="4" w:space="4" w:color="auto"/>
          <w:bottom w:val="single" w:sz="4" w:space="1" w:color="auto"/>
          <w:right w:val="single" w:sz="4" w:space="4" w:color="auto"/>
        </w:pBdr>
        <w:outlineLvl w:val="1"/>
      </w:pPr>
      <w:r>
        <w:rPr>
          <w:b/>
        </w:rPr>
        <w:t>BUITENVERPAKKING VAN EEN ENKELSTUKSVERPAKKING (INCLUSIEF BLUE BOX)</w:t>
      </w:r>
    </w:p>
    <w:p w14:paraId="5D37E30F" w14:textId="77777777" w:rsidR="005F36FB" w:rsidRDefault="005F36FB" w:rsidP="000553C3">
      <w:pPr>
        <w:keepNext/>
        <w:keepLines/>
      </w:pPr>
    </w:p>
    <w:p w14:paraId="440EA2DF" w14:textId="77777777" w:rsidR="009A7277" w:rsidRPr="008F15DC" w:rsidRDefault="009A7277"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73370DDB" w14:textId="77777777" w:rsidTr="00FA280E">
        <w:tc>
          <w:tcPr>
            <w:tcW w:w="9222" w:type="dxa"/>
          </w:tcPr>
          <w:p w14:paraId="008B187C" w14:textId="77777777" w:rsidR="005F36FB" w:rsidRPr="008F15DC" w:rsidRDefault="005F36FB" w:rsidP="000553C3">
            <w:pPr>
              <w:keepNext/>
              <w:keepLines/>
              <w:suppressAutoHyphens/>
              <w:ind w:left="567" w:hanging="567"/>
              <w:rPr>
                <w:b/>
              </w:rPr>
            </w:pPr>
            <w:r w:rsidRPr="008F15DC">
              <w:rPr>
                <w:b/>
              </w:rPr>
              <w:t>1.</w:t>
            </w:r>
            <w:r w:rsidRPr="008F15DC">
              <w:rPr>
                <w:b/>
              </w:rPr>
              <w:tab/>
              <w:t>NAAM VAN HET GENEESMIDDEL</w:t>
            </w:r>
          </w:p>
        </w:tc>
      </w:tr>
    </w:tbl>
    <w:p w14:paraId="221B8F56" w14:textId="77777777" w:rsidR="005F36FB" w:rsidRPr="008F15DC" w:rsidRDefault="005F36FB" w:rsidP="000553C3">
      <w:pPr>
        <w:keepNext/>
        <w:keepLines/>
      </w:pPr>
    </w:p>
    <w:p w14:paraId="1656902A" w14:textId="77777777" w:rsidR="005F36FB" w:rsidRPr="008F15DC" w:rsidRDefault="005F36FB" w:rsidP="00B062BC">
      <w:pPr>
        <w:keepNext/>
        <w:keepLines/>
        <w:outlineLvl w:val="4"/>
      </w:pPr>
      <w:r w:rsidRPr="008F15DC">
        <w:t>Kovaltry 250 IE poeder en oplosmiddel voor oplossing voor injectie</w:t>
      </w:r>
    </w:p>
    <w:p w14:paraId="11E55E66" w14:textId="77777777" w:rsidR="005F36FB" w:rsidRPr="0098237F" w:rsidRDefault="005F36FB" w:rsidP="000553C3">
      <w:pPr>
        <w:keepNext/>
        <w:keepLines/>
        <w:rPr>
          <w:szCs w:val="22"/>
          <w:highlight w:val="lightGray"/>
        </w:rPr>
      </w:pPr>
    </w:p>
    <w:p w14:paraId="276318F1" w14:textId="77777777" w:rsidR="005F36FB" w:rsidRPr="00F810C0" w:rsidRDefault="003C5D84" w:rsidP="000553C3">
      <w:pPr>
        <w:keepNext/>
        <w:keepLines/>
        <w:rPr>
          <w:b/>
          <w:lang w:val="en-US"/>
        </w:rPr>
      </w:pPr>
      <w:r w:rsidRPr="00F810C0">
        <w:rPr>
          <w:b/>
          <w:lang w:val="en-US"/>
        </w:rPr>
        <w:t>octocog alfa</w:t>
      </w:r>
      <w:r>
        <w:rPr>
          <w:b/>
          <w:lang w:val="en-US"/>
        </w:rPr>
        <w:t xml:space="preserve"> (</w:t>
      </w:r>
      <w:r w:rsidR="00CC5EE6" w:rsidRPr="00F810C0">
        <w:rPr>
          <w:b/>
          <w:szCs w:val="22"/>
          <w:lang w:val="en-US"/>
        </w:rPr>
        <w:t>humane recombinant stollingsfactor</w:t>
      </w:r>
      <w:r w:rsidR="005F36FB" w:rsidRPr="00F810C0">
        <w:rPr>
          <w:b/>
          <w:lang w:val="en-US"/>
        </w:rPr>
        <w:t> VIII</w:t>
      </w:r>
      <w:r>
        <w:rPr>
          <w:b/>
          <w:lang w:val="en-US"/>
        </w:rPr>
        <w:t>)</w:t>
      </w:r>
    </w:p>
    <w:p w14:paraId="1FC09DA2" w14:textId="77777777" w:rsidR="005F36FB" w:rsidRPr="00B74DFE" w:rsidRDefault="005F36FB" w:rsidP="000553C3">
      <w:pPr>
        <w:keepNext/>
        <w:keepLines/>
        <w:rPr>
          <w:lang w:val="en-US"/>
        </w:rPr>
      </w:pPr>
    </w:p>
    <w:p w14:paraId="3B6C1FA7" w14:textId="77777777" w:rsidR="005F36FB" w:rsidRPr="00B74DFE" w:rsidRDefault="005F36FB"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FBC8880" w14:textId="77777777" w:rsidTr="00FA280E">
        <w:tc>
          <w:tcPr>
            <w:tcW w:w="9222" w:type="dxa"/>
          </w:tcPr>
          <w:p w14:paraId="3E070E4D" w14:textId="77777777" w:rsidR="005F36FB" w:rsidRPr="008F15DC" w:rsidRDefault="005F36FB" w:rsidP="000553C3">
            <w:pPr>
              <w:keepNext/>
              <w:keepLines/>
              <w:suppressAutoHyphens/>
              <w:ind w:left="567" w:hanging="567"/>
              <w:rPr>
                <w:b/>
              </w:rPr>
            </w:pPr>
            <w:r w:rsidRPr="008F15DC">
              <w:rPr>
                <w:b/>
              </w:rPr>
              <w:t>2.</w:t>
            </w:r>
            <w:r w:rsidRPr="008F15DC">
              <w:rPr>
                <w:b/>
              </w:rPr>
              <w:tab/>
              <w:t>GEHALTE AAN WERKZAME STOF(FEN)</w:t>
            </w:r>
          </w:p>
        </w:tc>
      </w:tr>
    </w:tbl>
    <w:p w14:paraId="6ECD58E2" w14:textId="77777777" w:rsidR="005F36FB" w:rsidRPr="008F15DC" w:rsidRDefault="005F36FB" w:rsidP="000553C3">
      <w:pPr>
        <w:keepNext/>
        <w:keepLines/>
      </w:pPr>
    </w:p>
    <w:p w14:paraId="56D7D3C1" w14:textId="77777777" w:rsidR="005F36FB" w:rsidRPr="008F15DC" w:rsidRDefault="005F36FB" w:rsidP="000553C3">
      <w:pPr>
        <w:keepNext/>
        <w:rPr>
          <w:szCs w:val="22"/>
        </w:rPr>
      </w:pPr>
      <w:r w:rsidRPr="008F15DC">
        <w:rPr>
          <w:szCs w:val="22"/>
        </w:rPr>
        <w:t xml:space="preserve">Kovaltry bevat 250 IE </w:t>
      </w:r>
      <w:r w:rsidR="003C5D84">
        <w:rPr>
          <w:szCs w:val="22"/>
        </w:rPr>
        <w:t>(</w:t>
      </w:r>
      <w:r w:rsidRPr="008F15DC">
        <w:rPr>
          <w:szCs w:val="22"/>
        </w:rPr>
        <w:t>100 I</w:t>
      </w:r>
      <w:r w:rsidR="00AF4B0A" w:rsidRPr="008F15DC">
        <w:rPr>
          <w:szCs w:val="22"/>
        </w:rPr>
        <w:t>E</w:t>
      </w:r>
      <w:r w:rsidR="003C5D84">
        <w:rPr>
          <w:szCs w:val="22"/>
        </w:rPr>
        <w:t>/1</w:t>
      </w:r>
      <w:r w:rsidR="00A1246B">
        <w:rPr>
          <w:szCs w:val="22"/>
        </w:rPr>
        <w:t> </w:t>
      </w:r>
      <w:r w:rsidR="003C5D84">
        <w:rPr>
          <w:szCs w:val="22"/>
        </w:rPr>
        <w:t>ml)</w:t>
      </w:r>
      <w:r w:rsidRPr="008F15DC">
        <w:rPr>
          <w:szCs w:val="22"/>
        </w:rPr>
        <w:t xml:space="preserve"> octocog alfa na bereiding.</w:t>
      </w:r>
    </w:p>
    <w:p w14:paraId="30E3847B" w14:textId="77777777" w:rsidR="005F36FB" w:rsidRPr="008F15DC" w:rsidRDefault="005F36FB" w:rsidP="000553C3">
      <w:pPr>
        <w:keepNext/>
        <w:keepLines/>
      </w:pPr>
    </w:p>
    <w:p w14:paraId="235E35B5"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40735C09" w14:textId="77777777" w:rsidTr="00FA280E">
        <w:tc>
          <w:tcPr>
            <w:tcW w:w="9222" w:type="dxa"/>
          </w:tcPr>
          <w:p w14:paraId="703F1E1E" w14:textId="77777777" w:rsidR="005F36FB" w:rsidRPr="008F15DC" w:rsidRDefault="005F36FB" w:rsidP="000553C3">
            <w:pPr>
              <w:keepNext/>
              <w:suppressAutoHyphens/>
              <w:ind w:left="567" w:hanging="567"/>
              <w:rPr>
                <w:b/>
              </w:rPr>
            </w:pPr>
            <w:r w:rsidRPr="008F15DC">
              <w:rPr>
                <w:b/>
              </w:rPr>
              <w:t>3.</w:t>
            </w:r>
            <w:r w:rsidRPr="008F15DC">
              <w:rPr>
                <w:b/>
              </w:rPr>
              <w:tab/>
              <w:t>LIJST VAN HULPSTOFFEN</w:t>
            </w:r>
          </w:p>
        </w:tc>
      </w:tr>
    </w:tbl>
    <w:p w14:paraId="249E97EB" w14:textId="77777777" w:rsidR="005F36FB" w:rsidRPr="008F15DC" w:rsidRDefault="005F36FB" w:rsidP="000553C3">
      <w:pPr>
        <w:keepNext/>
      </w:pPr>
    </w:p>
    <w:p w14:paraId="7336D342" w14:textId="77777777" w:rsidR="005F36FB" w:rsidRPr="00F810C0" w:rsidRDefault="005F36FB" w:rsidP="000553C3">
      <w:pPr>
        <w:keepNext/>
        <w:keepLines/>
      </w:pPr>
      <w:r w:rsidRPr="00F810C0">
        <w:t xml:space="preserve">Sucrose, histidine, </w:t>
      </w:r>
      <w:r w:rsidRPr="00CA352C">
        <w:rPr>
          <w:highlight w:val="lightGray"/>
        </w:rPr>
        <w:t>glycine</w:t>
      </w:r>
      <w:r w:rsidR="003C5D84" w:rsidRPr="00CA352C">
        <w:rPr>
          <w:highlight w:val="lightGray"/>
        </w:rPr>
        <w:t xml:space="preserve"> </w:t>
      </w:r>
      <w:r w:rsidR="003C5D84">
        <w:t>(E 640)</w:t>
      </w:r>
      <w:r w:rsidRPr="00F810C0">
        <w:t xml:space="preserve">, natriumchloride, </w:t>
      </w:r>
      <w:r w:rsidRPr="00CA352C">
        <w:rPr>
          <w:highlight w:val="lightGray"/>
        </w:rPr>
        <w:t>calciumchloride</w:t>
      </w:r>
      <w:r w:rsidR="00FD44D0" w:rsidRPr="00CA352C">
        <w:rPr>
          <w:highlight w:val="lightGray"/>
        </w:rPr>
        <w:t>dihydraat</w:t>
      </w:r>
      <w:r w:rsidR="003C5D84" w:rsidRPr="00CA352C">
        <w:rPr>
          <w:highlight w:val="lightGray"/>
        </w:rPr>
        <w:t xml:space="preserve"> </w:t>
      </w:r>
      <w:r w:rsidR="003C5D84">
        <w:t>(E 509)</w:t>
      </w:r>
      <w:r w:rsidRPr="00F810C0">
        <w:t xml:space="preserve">, </w:t>
      </w:r>
      <w:r w:rsidRPr="00CA352C">
        <w:rPr>
          <w:highlight w:val="lightGray"/>
        </w:rPr>
        <w:t>polysorbaat 80</w:t>
      </w:r>
      <w:r w:rsidR="00A43040">
        <w:rPr>
          <w:highlight w:val="lightGray"/>
        </w:rPr>
        <w:t> </w:t>
      </w:r>
      <w:r w:rsidR="003C5D84">
        <w:t>(E 433)</w:t>
      </w:r>
      <w:r w:rsidR="00FD44D0">
        <w:t xml:space="preserve">, </w:t>
      </w:r>
      <w:r w:rsidR="0091291B" w:rsidRPr="00CA352C">
        <w:rPr>
          <w:highlight w:val="lightGray"/>
        </w:rPr>
        <w:t>ijsazijnzuur</w:t>
      </w:r>
      <w:r w:rsidR="00FD44D0" w:rsidRPr="00CA352C">
        <w:rPr>
          <w:highlight w:val="lightGray"/>
        </w:rPr>
        <w:t xml:space="preserve"> </w:t>
      </w:r>
      <w:r w:rsidR="003C5D84">
        <w:t xml:space="preserve">(E 260) </w:t>
      </w:r>
      <w:r w:rsidR="00FD44D0">
        <w:t>en water voor injectie</w:t>
      </w:r>
      <w:r w:rsidRPr="00F810C0">
        <w:t>.</w:t>
      </w:r>
    </w:p>
    <w:p w14:paraId="1953705B" w14:textId="77777777" w:rsidR="005F36FB" w:rsidRPr="00F810C0" w:rsidRDefault="005F36FB" w:rsidP="000553C3">
      <w:pPr>
        <w:keepNext/>
        <w:keepLines/>
      </w:pPr>
    </w:p>
    <w:p w14:paraId="310A23C2" w14:textId="77777777" w:rsidR="005F36FB" w:rsidRPr="00F810C0"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4A0324CC" w14:textId="77777777" w:rsidTr="00FA280E">
        <w:tc>
          <w:tcPr>
            <w:tcW w:w="9222" w:type="dxa"/>
          </w:tcPr>
          <w:p w14:paraId="6D0A9500" w14:textId="77777777" w:rsidR="005F36FB" w:rsidRPr="008F15DC" w:rsidRDefault="005F36FB" w:rsidP="000553C3">
            <w:pPr>
              <w:keepNext/>
              <w:keepLines/>
              <w:suppressAutoHyphens/>
              <w:ind w:left="567" w:hanging="567"/>
              <w:rPr>
                <w:b/>
              </w:rPr>
            </w:pPr>
            <w:r w:rsidRPr="008F15DC">
              <w:rPr>
                <w:b/>
              </w:rPr>
              <w:t>4.</w:t>
            </w:r>
            <w:r w:rsidRPr="008F15DC">
              <w:rPr>
                <w:b/>
              </w:rPr>
              <w:tab/>
              <w:t>FARMACEUTISCHE VORM EN INHOUD</w:t>
            </w:r>
          </w:p>
        </w:tc>
      </w:tr>
    </w:tbl>
    <w:p w14:paraId="75A7936D" w14:textId="77777777" w:rsidR="005F36FB" w:rsidRPr="008F15DC" w:rsidRDefault="005F36FB" w:rsidP="000553C3">
      <w:pPr>
        <w:keepNext/>
        <w:keepLines/>
      </w:pPr>
    </w:p>
    <w:p w14:paraId="38CFBD53" w14:textId="77777777" w:rsidR="0013574E" w:rsidRPr="008F15DC" w:rsidRDefault="0013574E" w:rsidP="000553C3">
      <w:pPr>
        <w:keepNext/>
        <w:keepLines/>
      </w:pPr>
      <w:r w:rsidRPr="0098237F">
        <w:rPr>
          <w:szCs w:val="22"/>
          <w:highlight w:val="lightGray"/>
        </w:rPr>
        <w:t>poeder en oplosmiddel voor oplossing voor injectie.</w:t>
      </w:r>
      <w:r w:rsidRPr="008F15DC">
        <w:t xml:space="preserve"> </w:t>
      </w:r>
    </w:p>
    <w:p w14:paraId="149EF564" w14:textId="77777777" w:rsidR="0013574E" w:rsidRPr="008F15DC" w:rsidRDefault="0013574E" w:rsidP="000553C3">
      <w:pPr>
        <w:keepNext/>
        <w:keepLines/>
      </w:pPr>
    </w:p>
    <w:p w14:paraId="3138C7CF" w14:textId="77777777" w:rsidR="005F36FB" w:rsidRPr="008F15DC" w:rsidRDefault="006F7D51" w:rsidP="000553C3">
      <w:pPr>
        <w:keepNext/>
        <w:keepLines/>
      </w:pPr>
      <w:r w:rsidRPr="008F15DC">
        <w:t>1 </w:t>
      </w:r>
      <w:r w:rsidR="005F36FB" w:rsidRPr="008F15DC">
        <w:t>injectieflacon met poeder,</w:t>
      </w:r>
      <w:r w:rsidRPr="008F15DC">
        <w:t xml:space="preserve"> 1 </w:t>
      </w:r>
      <w:r w:rsidR="005F36FB" w:rsidRPr="008F15DC">
        <w:t>voorgevulde</w:t>
      </w:r>
      <w:r w:rsidR="00861CEB" w:rsidRPr="008F15DC">
        <w:t> </w:t>
      </w:r>
      <w:r w:rsidR="005F36FB" w:rsidRPr="008F15DC">
        <w:t xml:space="preserve">spuit met water voor injectie, </w:t>
      </w:r>
      <w:r w:rsidRPr="008F15DC">
        <w:t>1 </w:t>
      </w:r>
      <w:r w:rsidR="005F36FB" w:rsidRPr="008F15DC">
        <w:t>injectieflacon</w:t>
      </w:r>
      <w:r w:rsidR="00F46A04" w:rsidRPr="008F15DC">
        <w:t>-adapter</w:t>
      </w:r>
      <w:r w:rsidR="005F36FB" w:rsidRPr="008F15DC">
        <w:t xml:space="preserve"> en </w:t>
      </w:r>
      <w:r w:rsidRPr="008F15DC">
        <w:t>1 </w:t>
      </w:r>
      <w:r w:rsidR="005F36FB" w:rsidRPr="008F15DC">
        <w:t>vlindernaald (= aderpunctieset)</w:t>
      </w:r>
    </w:p>
    <w:p w14:paraId="6A5618CD" w14:textId="77777777" w:rsidR="005F36FB" w:rsidRPr="008F15DC" w:rsidRDefault="005F36FB" w:rsidP="000553C3">
      <w:pPr>
        <w:keepNext/>
        <w:keepLines/>
      </w:pPr>
    </w:p>
    <w:p w14:paraId="0402710E"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6261CF28" w14:textId="77777777" w:rsidTr="00FA280E">
        <w:tc>
          <w:tcPr>
            <w:tcW w:w="9222" w:type="dxa"/>
          </w:tcPr>
          <w:p w14:paraId="6CB7CDDF" w14:textId="77777777" w:rsidR="005F36FB" w:rsidRPr="008F15DC" w:rsidRDefault="005F36FB" w:rsidP="000553C3">
            <w:pPr>
              <w:keepNext/>
              <w:keepLines/>
              <w:suppressAutoHyphens/>
              <w:ind w:left="567" w:hanging="567"/>
              <w:rPr>
                <w:b/>
              </w:rPr>
            </w:pPr>
            <w:r w:rsidRPr="008F15DC">
              <w:rPr>
                <w:b/>
              </w:rPr>
              <w:t>5.</w:t>
            </w:r>
            <w:r w:rsidRPr="008F15DC">
              <w:rPr>
                <w:b/>
              </w:rPr>
              <w:tab/>
              <w:t>WIJZE VAN GEBRUIK EN TOEDIENINGSWEG(EN)</w:t>
            </w:r>
          </w:p>
        </w:tc>
      </w:tr>
    </w:tbl>
    <w:p w14:paraId="5D552824" w14:textId="77777777" w:rsidR="005F36FB" w:rsidRPr="008F15DC" w:rsidRDefault="005F36FB" w:rsidP="000553C3">
      <w:pPr>
        <w:keepNext/>
        <w:keepLines/>
      </w:pPr>
    </w:p>
    <w:p w14:paraId="26F1DB86" w14:textId="77777777" w:rsidR="005F36FB" w:rsidRPr="008F15DC" w:rsidRDefault="005F36FB" w:rsidP="000553C3">
      <w:pPr>
        <w:keepNext/>
        <w:keepLines/>
      </w:pPr>
      <w:r w:rsidRPr="00F810C0">
        <w:rPr>
          <w:b/>
        </w:rPr>
        <w:t>Voor intraveneus gebruik.</w:t>
      </w:r>
      <w:r w:rsidR="00861CEB" w:rsidRPr="008F15DC">
        <w:t xml:space="preserve"> </w:t>
      </w:r>
      <w:r w:rsidRPr="008F15DC">
        <w:t>Voor eenmalige toediening.</w:t>
      </w:r>
    </w:p>
    <w:p w14:paraId="277F737B" w14:textId="77777777" w:rsidR="005F36FB" w:rsidRPr="008F15DC" w:rsidRDefault="005F36FB" w:rsidP="000553C3">
      <w:pPr>
        <w:keepNext/>
        <w:keepLines/>
      </w:pPr>
      <w:r w:rsidRPr="008F15DC">
        <w:t>Lees voor het gebruik de bijsluiter.</w:t>
      </w:r>
    </w:p>
    <w:p w14:paraId="5F7DFA51" w14:textId="77777777" w:rsidR="005F36FB" w:rsidRPr="008F15DC" w:rsidRDefault="005F36FB" w:rsidP="000553C3">
      <w:pPr>
        <w:pStyle w:val="Header"/>
      </w:pPr>
    </w:p>
    <w:p w14:paraId="7EF8DDF2" w14:textId="77777777" w:rsidR="0013574E" w:rsidRPr="00F810C0" w:rsidRDefault="0013574E" w:rsidP="000553C3">
      <w:pPr>
        <w:keepNext/>
        <w:keepLines/>
        <w:rPr>
          <w:b/>
        </w:rPr>
      </w:pPr>
      <w:r w:rsidRPr="00F810C0">
        <w:rPr>
          <w:b/>
        </w:rPr>
        <w:t>Voor bereiding de bijsluiter lezen voor het gebruik.</w:t>
      </w:r>
    </w:p>
    <w:p w14:paraId="2C679C07" w14:textId="77777777" w:rsidR="0013574E" w:rsidRPr="008F15DC" w:rsidRDefault="0013574E" w:rsidP="000553C3">
      <w:pPr>
        <w:keepNext/>
        <w:keepLines/>
      </w:pPr>
    </w:p>
    <w:p w14:paraId="1DD98FFD" w14:textId="3A52F06F" w:rsidR="0013574E" w:rsidRPr="008F15DC" w:rsidRDefault="009E737D" w:rsidP="000553C3">
      <w:pPr>
        <w:keepNext/>
        <w:keepLines/>
      </w:pPr>
      <w:r>
        <w:rPr>
          <w:noProof/>
        </w:rPr>
        <w:drawing>
          <wp:inline distT="0" distB="0" distL="0" distR="0" wp14:anchorId="5D3ECF7A" wp14:editId="1A228B9E">
            <wp:extent cx="28575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3E758F6A" w14:textId="77777777" w:rsidR="0013574E" w:rsidRPr="008F15DC" w:rsidRDefault="0013574E" w:rsidP="000553C3">
      <w:pPr>
        <w:pStyle w:val="Header"/>
        <w:keepNext/>
        <w:keepLines/>
      </w:pPr>
    </w:p>
    <w:p w14:paraId="3F0B9951"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61FF52E5" w14:textId="77777777" w:rsidTr="00FA280E">
        <w:tc>
          <w:tcPr>
            <w:tcW w:w="9222" w:type="dxa"/>
          </w:tcPr>
          <w:p w14:paraId="3B05A107" w14:textId="77777777" w:rsidR="005F36FB" w:rsidRPr="008F15DC" w:rsidRDefault="005F36FB"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1B1C14BA" w14:textId="77777777" w:rsidR="005F36FB" w:rsidRPr="008F15DC" w:rsidRDefault="005F36FB" w:rsidP="000553C3">
      <w:pPr>
        <w:keepNext/>
        <w:keepLines/>
      </w:pPr>
    </w:p>
    <w:p w14:paraId="1F53EEE0" w14:textId="77777777" w:rsidR="005F36FB" w:rsidRPr="008F15DC" w:rsidRDefault="005F36FB" w:rsidP="000553C3">
      <w:pPr>
        <w:keepNext/>
        <w:keepLines/>
      </w:pPr>
      <w:r w:rsidRPr="008F15DC">
        <w:t>Buiten het zicht en bereik van kinderen houden.</w:t>
      </w:r>
    </w:p>
    <w:p w14:paraId="71FFCFE7" w14:textId="77777777" w:rsidR="005F36FB" w:rsidRPr="008F15DC" w:rsidRDefault="005F36FB" w:rsidP="000553C3">
      <w:pPr>
        <w:keepNext/>
        <w:keepLines/>
      </w:pPr>
    </w:p>
    <w:p w14:paraId="7DD7CA86"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329B1AC8" w14:textId="77777777" w:rsidTr="00FA280E">
        <w:tc>
          <w:tcPr>
            <w:tcW w:w="9222" w:type="dxa"/>
          </w:tcPr>
          <w:p w14:paraId="5A816F63" w14:textId="77777777" w:rsidR="005F36FB" w:rsidRPr="008F15DC" w:rsidRDefault="005F36FB" w:rsidP="000553C3">
            <w:pPr>
              <w:keepNext/>
              <w:keepLines/>
              <w:suppressAutoHyphens/>
              <w:ind w:left="567" w:hanging="567"/>
              <w:rPr>
                <w:b/>
              </w:rPr>
            </w:pPr>
            <w:r w:rsidRPr="008F15DC">
              <w:rPr>
                <w:b/>
              </w:rPr>
              <w:t>7.</w:t>
            </w:r>
            <w:r w:rsidRPr="008F15DC">
              <w:rPr>
                <w:b/>
              </w:rPr>
              <w:tab/>
              <w:t>ANDERE SPECIALE WAARSCHUWING(EN), INDIEN NODIG</w:t>
            </w:r>
          </w:p>
        </w:tc>
      </w:tr>
    </w:tbl>
    <w:p w14:paraId="035F4121" w14:textId="77777777" w:rsidR="005F36FB" w:rsidRDefault="005F36FB" w:rsidP="000553C3">
      <w:pPr>
        <w:keepNext/>
        <w:keepLines/>
        <w:suppressAutoHyphens/>
      </w:pPr>
    </w:p>
    <w:p w14:paraId="785233A0" w14:textId="77777777" w:rsidR="00520CE7" w:rsidRPr="008F15DC" w:rsidRDefault="00520CE7" w:rsidP="000553C3">
      <w:pPr>
        <w:keepNext/>
        <w:keepLines/>
        <w:suppressAutoHyphens/>
      </w:pPr>
    </w:p>
    <w:p w14:paraId="04937A83"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42C477C7" w14:textId="77777777" w:rsidTr="00FA280E">
        <w:tc>
          <w:tcPr>
            <w:tcW w:w="9222" w:type="dxa"/>
          </w:tcPr>
          <w:p w14:paraId="28CFB0F5" w14:textId="77777777" w:rsidR="005F36FB" w:rsidRPr="008F15DC" w:rsidRDefault="005F36FB" w:rsidP="000553C3">
            <w:pPr>
              <w:keepNext/>
              <w:keepLines/>
              <w:suppressAutoHyphens/>
              <w:ind w:left="567" w:hanging="567"/>
              <w:rPr>
                <w:b/>
              </w:rPr>
            </w:pPr>
            <w:r w:rsidRPr="008F15DC">
              <w:rPr>
                <w:b/>
              </w:rPr>
              <w:t>8.</w:t>
            </w:r>
            <w:r w:rsidRPr="008F15DC">
              <w:rPr>
                <w:b/>
              </w:rPr>
              <w:tab/>
              <w:t>UITERSTE GEBRUIKSDATUM</w:t>
            </w:r>
          </w:p>
        </w:tc>
      </w:tr>
    </w:tbl>
    <w:p w14:paraId="0633DFCB" w14:textId="77777777" w:rsidR="005F36FB" w:rsidRPr="008F15DC" w:rsidRDefault="005F36FB" w:rsidP="000553C3">
      <w:pPr>
        <w:keepNext/>
        <w:keepLines/>
      </w:pPr>
    </w:p>
    <w:p w14:paraId="0F1D21B3" w14:textId="77777777" w:rsidR="005F36FB" w:rsidRPr="008F15DC" w:rsidRDefault="006F7D51" w:rsidP="000553C3">
      <w:pPr>
        <w:keepNext/>
        <w:keepLines/>
      </w:pPr>
      <w:r w:rsidRPr="008F15DC">
        <w:t>EXP</w:t>
      </w:r>
    </w:p>
    <w:p w14:paraId="6BA29748" w14:textId="77777777" w:rsidR="005F36FB" w:rsidRPr="008F15DC" w:rsidRDefault="005F36FB" w:rsidP="000553C3">
      <w:pPr>
        <w:pStyle w:val="Header"/>
        <w:keepNext/>
        <w:keepLines/>
      </w:pPr>
      <w:r w:rsidRPr="008F15DC">
        <w:t xml:space="preserve">EXP (einde van periode van 12 maanden indien bewaard beneden </w:t>
      </w:r>
      <w:r w:rsidRPr="008F15DC">
        <w:rPr>
          <w:szCs w:val="22"/>
        </w:rPr>
        <w:t>25 °C</w:t>
      </w:r>
      <w:r w:rsidRPr="008F15DC">
        <w:t>): ......................</w:t>
      </w:r>
    </w:p>
    <w:p w14:paraId="57929B64" w14:textId="77777777" w:rsidR="005F36FB" w:rsidRPr="00F810C0" w:rsidRDefault="005F36FB" w:rsidP="000553C3">
      <w:pPr>
        <w:pStyle w:val="Header"/>
        <w:keepNext/>
        <w:keepLines/>
        <w:rPr>
          <w:b/>
        </w:rPr>
      </w:pPr>
      <w:r w:rsidRPr="00F810C0">
        <w:rPr>
          <w:b/>
        </w:rPr>
        <w:t>Niet gebruiken na deze datum.</w:t>
      </w:r>
    </w:p>
    <w:p w14:paraId="2E603D72" w14:textId="77777777" w:rsidR="005F36FB" w:rsidRPr="008F15DC" w:rsidRDefault="005F36FB" w:rsidP="000553C3">
      <w:pPr>
        <w:pStyle w:val="Header"/>
      </w:pPr>
    </w:p>
    <w:p w14:paraId="3D220A64" w14:textId="77777777" w:rsidR="005F36FB" w:rsidRPr="008F15DC" w:rsidRDefault="005F36FB"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5DF57F35" w14:textId="77777777" w:rsidR="005F36FB" w:rsidRPr="008F15DC" w:rsidRDefault="005F36FB" w:rsidP="000553C3">
      <w:pPr>
        <w:rPr>
          <w:szCs w:val="22"/>
        </w:rPr>
      </w:pPr>
      <w:r w:rsidRPr="008F15DC">
        <w:rPr>
          <w:szCs w:val="22"/>
        </w:rPr>
        <w:t xml:space="preserve">Na reconstitutie moet het product binnen 3 uur worden gebruikt. </w:t>
      </w:r>
      <w:r w:rsidRPr="00F810C0">
        <w:rPr>
          <w:b/>
          <w:szCs w:val="22"/>
        </w:rPr>
        <w:t>Niet in de koelkast bewaren na bereiding.</w:t>
      </w:r>
    </w:p>
    <w:p w14:paraId="2E1E0F23" w14:textId="77777777" w:rsidR="005F36FB" w:rsidRPr="008F15DC" w:rsidRDefault="005F36FB" w:rsidP="000553C3">
      <w:pPr>
        <w:pStyle w:val="Header"/>
      </w:pPr>
    </w:p>
    <w:p w14:paraId="5237875B"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B03CB7E" w14:textId="77777777" w:rsidTr="00FA280E">
        <w:tc>
          <w:tcPr>
            <w:tcW w:w="9222" w:type="dxa"/>
          </w:tcPr>
          <w:p w14:paraId="37509F80" w14:textId="77777777" w:rsidR="005F36FB" w:rsidRPr="008F15DC" w:rsidRDefault="005F36FB" w:rsidP="000553C3">
            <w:pPr>
              <w:keepNext/>
              <w:keepLines/>
              <w:suppressAutoHyphens/>
              <w:ind w:left="567" w:hanging="567"/>
              <w:rPr>
                <w:b/>
              </w:rPr>
            </w:pPr>
            <w:r w:rsidRPr="008F15DC">
              <w:rPr>
                <w:b/>
              </w:rPr>
              <w:t>9.</w:t>
            </w:r>
            <w:r w:rsidRPr="008F15DC">
              <w:rPr>
                <w:b/>
              </w:rPr>
              <w:tab/>
              <w:t>BIJZONDERE VOORZORGSMAATREGELEN VOOR DE BEWARING</w:t>
            </w:r>
          </w:p>
        </w:tc>
      </w:tr>
    </w:tbl>
    <w:p w14:paraId="4BA25A05" w14:textId="77777777" w:rsidR="005F36FB" w:rsidRPr="008F15DC" w:rsidRDefault="005F36FB" w:rsidP="000553C3">
      <w:pPr>
        <w:keepNext/>
        <w:keepLines/>
      </w:pPr>
    </w:p>
    <w:p w14:paraId="2E6442F7" w14:textId="77777777" w:rsidR="005F36FB" w:rsidRPr="008F15DC" w:rsidRDefault="005F36FB" w:rsidP="000553C3">
      <w:pPr>
        <w:keepNext/>
        <w:keepLines/>
      </w:pPr>
      <w:r w:rsidRPr="00F810C0">
        <w:rPr>
          <w:b/>
        </w:rPr>
        <w:t>Bewaren in de koelkast.</w:t>
      </w:r>
      <w:r w:rsidRPr="008F15DC">
        <w:t xml:space="preserve"> Niet in de vriezer bewaren.</w:t>
      </w:r>
    </w:p>
    <w:p w14:paraId="5769CCB4" w14:textId="77777777" w:rsidR="005F36FB" w:rsidRPr="008F15DC" w:rsidRDefault="005F36FB" w:rsidP="000553C3">
      <w:pPr>
        <w:keepNext/>
        <w:keepLines/>
      </w:pPr>
    </w:p>
    <w:p w14:paraId="10DF0077" w14:textId="77777777" w:rsidR="005F36FB" w:rsidRPr="008F15DC" w:rsidRDefault="005F36FB" w:rsidP="000553C3">
      <w:pPr>
        <w:keepNext/>
        <w:keepLines/>
      </w:pPr>
      <w:r w:rsidRPr="008F15DC">
        <w:t>De injectieflacon en de voorgevulde</w:t>
      </w:r>
      <w:r w:rsidR="00861CEB" w:rsidRPr="008F15DC">
        <w:t> </w:t>
      </w:r>
      <w:r w:rsidRPr="008F15DC">
        <w:t>spuit in de buitenverpakking bewaren ter bescherming tegen licht.</w:t>
      </w:r>
    </w:p>
    <w:p w14:paraId="56219E5C" w14:textId="77777777" w:rsidR="005F36FB" w:rsidRPr="008F15DC" w:rsidRDefault="005F36FB" w:rsidP="000553C3">
      <w:pPr>
        <w:keepNext/>
        <w:keepLines/>
      </w:pPr>
    </w:p>
    <w:p w14:paraId="62C5140C"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19F7D9BD" w14:textId="77777777" w:rsidTr="00FA280E">
        <w:tc>
          <w:tcPr>
            <w:tcW w:w="9222" w:type="dxa"/>
          </w:tcPr>
          <w:p w14:paraId="3D9F0E64" w14:textId="77777777" w:rsidR="005F36FB" w:rsidRPr="008F15DC" w:rsidRDefault="005F36FB"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5468DF1B" w14:textId="77777777" w:rsidR="005F36FB" w:rsidRPr="008F15DC" w:rsidRDefault="005F36FB" w:rsidP="000553C3">
      <w:pPr>
        <w:keepNext/>
      </w:pPr>
    </w:p>
    <w:p w14:paraId="5643F888" w14:textId="77777777" w:rsidR="005F36FB" w:rsidRPr="008F15DC" w:rsidRDefault="005F36FB" w:rsidP="000553C3">
      <w:pPr>
        <w:keepNext/>
      </w:pPr>
      <w:r w:rsidRPr="008F15DC">
        <w:t>Alle ongebruikte oplossing moet worden afgevoerd.</w:t>
      </w:r>
    </w:p>
    <w:p w14:paraId="08A25E90" w14:textId="77777777" w:rsidR="005F36FB" w:rsidRPr="008F15DC" w:rsidRDefault="005F36FB" w:rsidP="000553C3">
      <w:pPr>
        <w:keepNext/>
        <w:keepLines/>
      </w:pPr>
    </w:p>
    <w:p w14:paraId="58127607"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55526273" w14:textId="77777777" w:rsidTr="00FA280E">
        <w:tc>
          <w:tcPr>
            <w:tcW w:w="9222" w:type="dxa"/>
          </w:tcPr>
          <w:p w14:paraId="5746E1D4" w14:textId="77777777" w:rsidR="005F36FB" w:rsidRPr="008F15DC" w:rsidRDefault="005F36FB"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5497A6D9" w14:textId="77777777" w:rsidR="005F36FB" w:rsidRPr="008F15DC" w:rsidRDefault="005F36FB" w:rsidP="000553C3">
      <w:pPr>
        <w:keepNext/>
        <w:keepLines/>
      </w:pPr>
    </w:p>
    <w:p w14:paraId="58E8C133" w14:textId="77777777" w:rsidR="005B1F32" w:rsidRPr="00235DB3" w:rsidRDefault="005B1F32"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7448B0B8" w14:textId="77777777" w:rsidR="005B1F32" w:rsidRPr="00235DB3" w:rsidRDefault="005B1F32"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3B071F7" w14:textId="77777777" w:rsidR="005F36FB" w:rsidRPr="008F15DC" w:rsidRDefault="005F36FB" w:rsidP="000553C3">
      <w:pPr>
        <w:keepNext/>
        <w:keepLines/>
      </w:pPr>
      <w:r w:rsidRPr="008F15DC">
        <w:t>Duitsland</w:t>
      </w:r>
    </w:p>
    <w:p w14:paraId="4310D298" w14:textId="77777777" w:rsidR="005F36FB" w:rsidRPr="008F15DC" w:rsidRDefault="005F36FB" w:rsidP="000553C3">
      <w:pPr>
        <w:keepNext/>
        <w:keepLines/>
      </w:pPr>
    </w:p>
    <w:p w14:paraId="776BDE18"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6BB59FA4" w14:textId="77777777" w:rsidTr="00FA280E">
        <w:tc>
          <w:tcPr>
            <w:tcW w:w="9222" w:type="dxa"/>
          </w:tcPr>
          <w:p w14:paraId="00342680" w14:textId="77777777" w:rsidR="005F36FB" w:rsidRPr="008F15DC" w:rsidRDefault="005F36FB" w:rsidP="000553C3">
            <w:pPr>
              <w:keepNext/>
              <w:keepLines/>
              <w:suppressAutoHyphens/>
              <w:ind w:left="567" w:hanging="567"/>
              <w:rPr>
                <w:b/>
              </w:rPr>
            </w:pPr>
            <w:r w:rsidRPr="008F15DC">
              <w:rPr>
                <w:b/>
              </w:rPr>
              <w:t>12.</w:t>
            </w:r>
            <w:r w:rsidRPr="008F15DC">
              <w:rPr>
                <w:b/>
              </w:rPr>
              <w:tab/>
              <w:t>NUMMER(S) VAN DE VERGUNNING VOOR HET IN DE HANDEL BRENGEN</w:t>
            </w:r>
          </w:p>
        </w:tc>
      </w:tr>
    </w:tbl>
    <w:p w14:paraId="31BA37B0" w14:textId="77777777" w:rsidR="005F36FB" w:rsidRPr="008F15DC" w:rsidRDefault="005F36FB" w:rsidP="000553C3">
      <w:pPr>
        <w:pStyle w:val="Header"/>
        <w:keepNext/>
        <w:keepLines/>
      </w:pPr>
    </w:p>
    <w:p w14:paraId="4FF72C62" w14:textId="77777777" w:rsidR="005F36FB" w:rsidRPr="0098237F" w:rsidRDefault="0013574E" w:rsidP="000553C3">
      <w:pPr>
        <w:keepNext/>
        <w:rPr>
          <w:szCs w:val="22"/>
          <w:highlight w:val="lightGray"/>
        </w:rPr>
      </w:pPr>
      <w:r w:rsidRPr="0098237F">
        <w:t>EU/</w:t>
      </w:r>
      <w:r w:rsidRPr="0098237F">
        <w:rPr>
          <w:szCs w:val="22"/>
        </w:rPr>
        <w:t>1/15/1076</w:t>
      </w:r>
      <w:r w:rsidRPr="0098237F">
        <w:t xml:space="preserve">/002 </w:t>
      </w:r>
      <w:r w:rsidR="005F36FB" w:rsidRPr="0098237F">
        <w:rPr>
          <w:szCs w:val="22"/>
          <w:highlight w:val="lightGray"/>
        </w:rPr>
        <w:t>-</w:t>
      </w:r>
      <w:r w:rsidR="000211D4">
        <w:rPr>
          <w:szCs w:val="22"/>
          <w:highlight w:val="lightGray"/>
        </w:rPr>
        <w:t xml:space="preserve"> 1</w:t>
      </w:r>
      <w:r w:rsidR="001E0BE6">
        <w:rPr>
          <w:szCs w:val="22"/>
          <w:highlight w:val="lightGray"/>
        </w:rPr>
        <w:t xml:space="preserve"> </w:t>
      </w:r>
      <w:r w:rsidR="000211D4">
        <w:rPr>
          <w:szCs w:val="22"/>
          <w:highlight w:val="lightGray"/>
        </w:rPr>
        <w:t>x</w:t>
      </w:r>
      <w:r w:rsidR="005F36FB" w:rsidRPr="0098237F">
        <w:rPr>
          <w:szCs w:val="22"/>
          <w:highlight w:val="lightGray"/>
        </w:rPr>
        <w:t xml:space="preserve"> </w:t>
      </w:r>
      <w:r w:rsidR="007C0C56">
        <w:rPr>
          <w:szCs w:val="22"/>
          <w:highlight w:val="lightGray"/>
        </w:rPr>
        <w:t>(</w:t>
      </w:r>
      <w:r w:rsidR="005F36FB" w:rsidRPr="0098237F">
        <w:rPr>
          <w:szCs w:val="22"/>
          <w:highlight w:val="lightGray"/>
        </w:rPr>
        <w:t>Kovaltry 250 IE</w:t>
      </w:r>
      <w:r w:rsidR="005D484D" w:rsidRPr="00362AEC">
        <w:rPr>
          <w:highlight w:val="lightGray"/>
        </w:rPr>
        <w:t xml:space="preserve"> </w:t>
      </w:r>
      <w:r w:rsidR="005D484D" w:rsidRPr="00362AEC">
        <w:rPr>
          <w:szCs w:val="22"/>
          <w:highlight w:val="lightGray"/>
        </w:rPr>
        <w:t>- oplosmiddel (2,5</w:t>
      </w:r>
      <w:r w:rsidR="001E0BE6">
        <w:rPr>
          <w:szCs w:val="22"/>
          <w:highlight w:val="lightGray"/>
        </w:rPr>
        <w:t> </w:t>
      </w:r>
      <w:r w:rsidR="005D484D" w:rsidRPr="00362AEC">
        <w:rPr>
          <w:szCs w:val="22"/>
          <w:highlight w:val="lightGray"/>
        </w:rPr>
        <w:t>ml); voorgevulde sp</w:t>
      </w:r>
      <w:r w:rsidR="005D484D">
        <w:rPr>
          <w:szCs w:val="22"/>
          <w:highlight w:val="lightGray"/>
        </w:rPr>
        <w:t>uit (3</w:t>
      </w:r>
      <w:r w:rsidR="001E0BE6">
        <w:rPr>
          <w:szCs w:val="22"/>
          <w:highlight w:val="lightGray"/>
        </w:rPr>
        <w:t> </w:t>
      </w:r>
      <w:r w:rsidR="005D484D">
        <w:rPr>
          <w:szCs w:val="22"/>
          <w:highlight w:val="lightGray"/>
        </w:rPr>
        <w:t>ml)</w:t>
      </w:r>
      <w:r w:rsidR="007C0C56">
        <w:rPr>
          <w:szCs w:val="22"/>
          <w:highlight w:val="lightGray"/>
        </w:rPr>
        <w:t>)</w:t>
      </w:r>
    </w:p>
    <w:p w14:paraId="586E9673" w14:textId="77777777" w:rsidR="0052760D" w:rsidRPr="0098237F" w:rsidRDefault="0052760D" w:rsidP="000553C3">
      <w:pPr>
        <w:keepNext/>
        <w:rPr>
          <w:szCs w:val="22"/>
          <w:highlight w:val="lightGray"/>
        </w:rPr>
      </w:pPr>
      <w:r w:rsidRPr="0098237F">
        <w:rPr>
          <w:highlight w:val="lightGray"/>
        </w:rPr>
        <w:t>EU/</w:t>
      </w:r>
      <w:r w:rsidRPr="0098237F">
        <w:rPr>
          <w:szCs w:val="22"/>
          <w:highlight w:val="lightGray"/>
        </w:rPr>
        <w:t>1/15/1076</w:t>
      </w:r>
      <w:r w:rsidRPr="0098237F">
        <w:rPr>
          <w:highlight w:val="lightGray"/>
        </w:rPr>
        <w:t xml:space="preserve">/012 </w:t>
      </w:r>
      <w:r w:rsidRPr="0098237F">
        <w:rPr>
          <w:szCs w:val="22"/>
          <w:highlight w:val="lightGray"/>
        </w:rPr>
        <w:t xml:space="preserve">- </w:t>
      </w:r>
      <w:r w:rsidR="000211D4">
        <w:rPr>
          <w:szCs w:val="22"/>
          <w:highlight w:val="lightGray"/>
        </w:rPr>
        <w:t>1</w:t>
      </w:r>
      <w:r w:rsidR="001E0BE6">
        <w:rPr>
          <w:szCs w:val="22"/>
          <w:highlight w:val="lightGray"/>
        </w:rPr>
        <w:t xml:space="preserve"> </w:t>
      </w:r>
      <w:r w:rsidR="000211D4">
        <w:rPr>
          <w:szCs w:val="22"/>
          <w:highlight w:val="lightGray"/>
        </w:rPr>
        <w:t xml:space="preserve">x </w:t>
      </w:r>
      <w:r w:rsidR="007C0C56">
        <w:rPr>
          <w:szCs w:val="22"/>
          <w:highlight w:val="lightGray"/>
        </w:rPr>
        <w:t>(</w:t>
      </w:r>
      <w:r w:rsidRPr="0098237F">
        <w:rPr>
          <w:szCs w:val="22"/>
          <w:highlight w:val="lightGray"/>
        </w:rPr>
        <w:t>Kovaltry 250 IE</w:t>
      </w:r>
      <w:r w:rsidR="005D484D" w:rsidRPr="00362AEC">
        <w:rPr>
          <w:highlight w:val="lightGray"/>
        </w:rPr>
        <w:t xml:space="preserve"> </w:t>
      </w:r>
      <w:r w:rsidR="005D484D" w:rsidRPr="00362AEC">
        <w:rPr>
          <w:szCs w:val="22"/>
          <w:highlight w:val="lightGray"/>
        </w:rPr>
        <w:t>- oplosmiddel (2,5</w:t>
      </w:r>
      <w:r w:rsidR="001E0BE6">
        <w:rPr>
          <w:szCs w:val="22"/>
          <w:highlight w:val="lightGray"/>
        </w:rPr>
        <w:t> </w:t>
      </w:r>
      <w:r w:rsidR="005D484D" w:rsidRPr="00362AEC">
        <w:rPr>
          <w:szCs w:val="22"/>
          <w:highlight w:val="lightGray"/>
        </w:rPr>
        <w:t>ml); voorgevulde sp</w:t>
      </w:r>
      <w:r w:rsidR="005D484D">
        <w:rPr>
          <w:szCs w:val="22"/>
          <w:highlight w:val="lightGray"/>
        </w:rPr>
        <w:t>uit (5</w:t>
      </w:r>
      <w:r w:rsidR="001E0BE6">
        <w:rPr>
          <w:szCs w:val="22"/>
          <w:highlight w:val="lightGray"/>
        </w:rPr>
        <w:t> </w:t>
      </w:r>
      <w:r w:rsidR="005D484D">
        <w:rPr>
          <w:szCs w:val="22"/>
          <w:highlight w:val="lightGray"/>
        </w:rPr>
        <w:t>ml)</w:t>
      </w:r>
      <w:r w:rsidR="007C0C56">
        <w:rPr>
          <w:szCs w:val="22"/>
          <w:highlight w:val="lightGray"/>
        </w:rPr>
        <w:t>)</w:t>
      </w:r>
    </w:p>
    <w:p w14:paraId="258E945E" w14:textId="77777777" w:rsidR="005F36FB" w:rsidRPr="0098237F" w:rsidRDefault="005F36FB" w:rsidP="000553C3">
      <w:pPr>
        <w:keepNext/>
        <w:keepLines/>
      </w:pPr>
    </w:p>
    <w:p w14:paraId="69DEA4C6" w14:textId="77777777" w:rsidR="005F36FB" w:rsidRPr="0098237F"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97EAFB7" w14:textId="77777777" w:rsidTr="00FA280E">
        <w:tc>
          <w:tcPr>
            <w:tcW w:w="9222" w:type="dxa"/>
          </w:tcPr>
          <w:p w14:paraId="1D643CD6" w14:textId="77777777" w:rsidR="005F36FB" w:rsidRPr="008F15DC" w:rsidRDefault="005F36FB" w:rsidP="000553C3">
            <w:pPr>
              <w:keepNext/>
              <w:keepLines/>
              <w:suppressAutoHyphens/>
              <w:ind w:left="567" w:hanging="567"/>
              <w:rPr>
                <w:b/>
              </w:rPr>
            </w:pPr>
            <w:r w:rsidRPr="008F15DC">
              <w:rPr>
                <w:b/>
              </w:rPr>
              <w:t>13.</w:t>
            </w:r>
            <w:r w:rsidRPr="008F15DC">
              <w:rPr>
                <w:b/>
              </w:rPr>
              <w:tab/>
            </w:r>
            <w:r w:rsidR="00D76C1E" w:rsidRPr="008F15DC">
              <w:rPr>
                <w:b/>
                <w:szCs w:val="22"/>
                <w:lang w:val="fr-FR"/>
              </w:rPr>
              <w:t>PARTIJ</w:t>
            </w:r>
            <w:r w:rsidR="00D76C1E" w:rsidRPr="008F15DC">
              <w:rPr>
                <w:b/>
                <w:szCs w:val="22"/>
                <w:lang w:val="fr-BE"/>
              </w:rPr>
              <w:t>NUMMER</w:t>
            </w:r>
          </w:p>
        </w:tc>
      </w:tr>
    </w:tbl>
    <w:p w14:paraId="7C27CE60" w14:textId="77777777" w:rsidR="005F36FB" w:rsidRPr="008F15DC" w:rsidRDefault="005F36FB" w:rsidP="000553C3">
      <w:pPr>
        <w:keepNext/>
        <w:keepLines/>
      </w:pPr>
    </w:p>
    <w:p w14:paraId="1E254358" w14:textId="77777777" w:rsidR="005F36FB" w:rsidRPr="008F15DC" w:rsidRDefault="006F7D51" w:rsidP="000553C3">
      <w:pPr>
        <w:keepNext/>
        <w:keepLines/>
        <w:rPr>
          <w:i/>
        </w:rPr>
      </w:pPr>
      <w:r w:rsidRPr="008F15DC">
        <w:t>Lot</w:t>
      </w:r>
    </w:p>
    <w:p w14:paraId="16955439" w14:textId="77777777" w:rsidR="005F36FB" w:rsidRPr="008F15DC" w:rsidRDefault="005F36FB" w:rsidP="000553C3">
      <w:pPr>
        <w:pStyle w:val="Header"/>
        <w:keepNext/>
        <w:keepLines/>
      </w:pPr>
    </w:p>
    <w:p w14:paraId="79CCCC98"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4F4235A7" w14:textId="77777777" w:rsidTr="00FA280E">
        <w:tc>
          <w:tcPr>
            <w:tcW w:w="9222" w:type="dxa"/>
          </w:tcPr>
          <w:p w14:paraId="40D1E4C5" w14:textId="77777777" w:rsidR="005F36FB" w:rsidRPr="008F15DC" w:rsidRDefault="005F36FB"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3A112A93" w14:textId="77777777" w:rsidR="005F36FB" w:rsidRDefault="005F36FB" w:rsidP="000553C3">
      <w:pPr>
        <w:autoSpaceDE w:val="0"/>
        <w:autoSpaceDN w:val="0"/>
        <w:adjustRightInd w:val="0"/>
      </w:pPr>
    </w:p>
    <w:p w14:paraId="3F9B1A40" w14:textId="77777777" w:rsidR="00520CE7" w:rsidRPr="008F15DC" w:rsidRDefault="00520CE7" w:rsidP="000553C3">
      <w:pPr>
        <w:autoSpaceDE w:val="0"/>
        <w:autoSpaceDN w:val="0"/>
        <w:adjustRightInd w:val="0"/>
      </w:pPr>
    </w:p>
    <w:p w14:paraId="3C4AE2B7" w14:textId="77777777" w:rsidR="005F36FB" w:rsidRPr="008F15DC" w:rsidRDefault="005F36FB"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3011C37B" w14:textId="77777777" w:rsidTr="00FA280E">
        <w:tc>
          <w:tcPr>
            <w:tcW w:w="9222" w:type="dxa"/>
          </w:tcPr>
          <w:p w14:paraId="1FE85BAD" w14:textId="77777777" w:rsidR="005F36FB" w:rsidRPr="008F15DC" w:rsidRDefault="005F36FB" w:rsidP="000553C3">
            <w:pPr>
              <w:keepNext/>
              <w:keepLines/>
              <w:suppressAutoHyphens/>
              <w:ind w:left="567" w:hanging="567"/>
              <w:rPr>
                <w:b/>
              </w:rPr>
            </w:pPr>
            <w:r w:rsidRPr="008F15DC">
              <w:rPr>
                <w:b/>
              </w:rPr>
              <w:t>15.</w:t>
            </w:r>
            <w:r w:rsidRPr="008F15DC">
              <w:rPr>
                <w:b/>
              </w:rPr>
              <w:tab/>
              <w:t>INSTRUCTIES VOOR GEBRUIK</w:t>
            </w:r>
          </w:p>
        </w:tc>
      </w:tr>
    </w:tbl>
    <w:p w14:paraId="34851209" w14:textId="77777777" w:rsidR="005F36FB" w:rsidRDefault="005F36FB" w:rsidP="000553C3">
      <w:pPr>
        <w:keepNext/>
        <w:keepLines/>
      </w:pPr>
    </w:p>
    <w:p w14:paraId="7011C0A1" w14:textId="77777777" w:rsidR="00520CE7" w:rsidRPr="008F15DC" w:rsidRDefault="00520CE7" w:rsidP="000553C3">
      <w:pPr>
        <w:keepNext/>
        <w:keepLines/>
      </w:pPr>
    </w:p>
    <w:p w14:paraId="7417C6C3" w14:textId="77777777" w:rsidR="005F36FB" w:rsidRPr="008F15DC" w:rsidRDefault="005F36FB"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B5D66A0" w14:textId="77777777" w:rsidTr="00FA280E">
        <w:tc>
          <w:tcPr>
            <w:tcW w:w="9222" w:type="dxa"/>
          </w:tcPr>
          <w:p w14:paraId="4F3124CB" w14:textId="77777777" w:rsidR="005F36FB" w:rsidRPr="008F15DC" w:rsidRDefault="005F36FB" w:rsidP="000553C3">
            <w:pPr>
              <w:keepNext/>
              <w:keepLines/>
              <w:suppressAutoHyphens/>
              <w:ind w:left="567" w:hanging="567"/>
              <w:rPr>
                <w:b/>
              </w:rPr>
            </w:pPr>
            <w:r w:rsidRPr="008F15DC">
              <w:rPr>
                <w:b/>
              </w:rPr>
              <w:t>16.</w:t>
            </w:r>
            <w:r w:rsidRPr="008F15DC">
              <w:rPr>
                <w:b/>
              </w:rPr>
              <w:tab/>
              <w:t>INFORMATIE IN BRAILLE</w:t>
            </w:r>
          </w:p>
        </w:tc>
      </w:tr>
    </w:tbl>
    <w:p w14:paraId="3936CAA9" w14:textId="77777777" w:rsidR="00AF6FFB" w:rsidRPr="008F15DC" w:rsidRDefault="00AF6FFB" w:rsidP="000553C3">
      <w:pPr>
        <w:keepNext/>
        <w:keepLines/>
        <w:rPr>
          <w:noProof/>
          <w:lang w:val="de-DE"/>
        </w:rPr>
      </w:pPr>
    </w:p>
    <w:p w14:paraId="06099AA0" w14:textId="77777777" w:rsidR="00AF6FFB" w:rsidRPr="008F15DC" w:rsidRDefault="00AF6FFB"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sidRPr="008F15DC">
        <w:rPr>
          <w:color w:val="000000"/>
          <w:lang w:val="bg-BG"/>
        </w:rPr>
        <w:t>250</w:t>
      </w:r>
    </w:p>
    <w:p w14:paraId="397DAED0" w14:textId="77777777" w:rsidR="005F36FB" w:rsidRPr="008F15DC" w:rsidRDefault="005F36FB" w:rsidP="000553C3">
      <w:pPr>
        <w:keepNext/>
        <w:keepLines/>
      </w:pPr>
    </w:p>
    <w:p w14:paraId="25A82E5E" w14:textId="77777777" w:rsidR="00994ADE" w:rsidRPr="00907856" w:rsidRDefault="00994ADE" w:rsidP="000553C3">
      <w:pPr>
        <w:suppressAutoHyphens/>
        <w:ind w:left="567" w:hanging="567"/>
      </w:pPr>
    </w:p>
    <w:p w14:paraId="40078698" w14:textId="77777777" w:rsidR="00994ADE" w:rsidRPr="00907856" w:rsidRDefault="00994ADE"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7BC342C4" w14:textId="77777777" w:rsidR="00994ADE" w:rsidRPr="00907856" w:rsidRDefault="00994ADE" w:rsidP="000553C3">
      <w:pPr>
        <w:keepNext/>
        <w:keepLines/>
        <w:rPr>
          <w:lang w:val="nl-BE" w:bidi="nl-NL"/>
        </w:rPr>
      </w:pPr>
    </w:p>
    <w:p w14:paraId="0CE55955" w14:textId="77777777" w:rsidR="00994ADE" w:rsidRPr="00907856" w:rsidRDefault="00994ADE"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55A0DCBB" w14:textId="77777777" w:rsidR="00994ADE" w:rsidRPr="00907856" w:rsidRDefault="00994ADE" w:rsidP="000553C3">
      <w:pPr>
        <w:rPr>
          <w:lang w:val="nl-BE" w:bidi="nl-NL"/>
        </w:rPr>
      </w:pPr>
    </w:p>
    <w:p w14:paraId="1740DD62" w14:textId="77777777" w:rsidR="00994ADE" w:rsidRPr="00907856" w:rsidRDefault="00994ADE" w:rsidP="000553C3">
      <w:pPr>
        <w:rPr>
          <w:lang w:val="nl-BE" w:bidi="nl-NL"/>
        </w:rPr>
      </w:pPr>
    </w:p>
    <w:p w14:paraId="2E79BE36" w14:textId="77777777" w:rsidR="00994ADE" w:rsidRPr="00907856" w:rsidRDefault="00994ADE"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0F82EDA5" w14:textId="77777777" w:rsidR="00994ADE" w:rsidRPr="00907856" w:rsidRDefault="00994ADE" w:rsidP="000553C3">
      <w:pPr>
        <w:keepNext/>
        <w:keepLines/>
        <w:rPr>
          <w:lang w:val="nl-BE" w:bidi="nl-NL"/>
        </w:rPr>
      </w:pPr>
    </w:p>
    <w:p w14:paraId="2CE3861E" w14:textId="77777777" w:rsidR="00994ADE" w:rsidRPr="00907856" w:rsidRDefault="00994ADE" w:rsidP="000553C3">
      <w:pPr>
        <w:keepNext/>
        <w:keepLines/>
        <w:rPr>
          <w:lang w:val="nl-BE" w:bidi="nl-NL"/>
        </w:rPr>
      </w:pPr>
      <w:r w:rsidRPr="00907856">
        <w:rPr>
          <w:lang w:val="nl-BE" w:bidi="nl-NL"/>
        </w:rPr>
        <w:t>PC</w:t>
      </w:r>
    </w:p>
    <w:p w14:paraId="2F9D0910" w14:textId="77777777" w:rsidR="00994ADE" w:rsidRPr="00907856" w:rsidRDefault="00994ADE" w:rsidP="000553C3">
      <w:pPr>
        <w:keepNext/>
        <w:keepLines/>
        <w:rPr>
          <w:lang w:val="nl-BE" w:bidi="nl-NL"/>
        </w:rPr>
      </w:pPr>
      <w:r w:rsidRPr="00907856">
        <w:rPr>
          <w:lang w:val="nl-BE" w:bidi="nl-NL"/>
        </w:rPr>
        <w:t>SN</w:t>
      </w:r>
    </w:p>
    <w:p w14:paraId="36716E53" w14:textId="77777777" w:rsidR="00994ADE" w:rsidRPr="00907856" w:rsidRDefault="00994ADE" w:rsidP="000553C3">
      <w:pPr>
        <w:rPr>
          <w:lang w:val="nl-BE" w:bidi="nl-NL"/>
        </w:rPr>
      </w:pPr>
      <w:r w:rsidRPr="00907856">
        <w:rPr>
          <w:lang w:val="nl-BE" w:bidi="nl-NL"/>
        </w:rPr>
        <w:t>NN</w:t>
      </w:r>
    </w:p>
    <w:p w14:paraId="38A232E1" w14:textId="77777777" w:rsidR="00994ADE" w:rsidRPr="00907856" w:rsidRDefault="00994ADE" w:rsidP="000553C3">
      <w:pPr>
        <w:rPr>
          <w:lang w:val="nl-BE" w:bidi="nl-NL"/>
        </w:rPr>
      </w:pPr>
    </w:p>
    <w:p w14:paraId="4186BB94" w14:textId="77777777" w:rsidR="000211D4" w:rsidRPr="008F15DC" w:rsidRDefault="000211D4" w:rsidP="000553C3">
      <w:r>
        <w:br w:type="page"/>
      </w:r>
    </w:p>
    <w:p w14:paraId="68D6EE6F"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18861814"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6B56857D" w14:textId="77777777" w:rsidR="000211D4"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ETIKET VAN EEN MULTIVERPAKKING MET 30 ENKELSTUKSVERPAKKINGEN (INCLUSIEF BLUE BOX)</w:t>
      </w:r>
    </w:p>
    <w:p w14:paraId="714BFE86" w14:textId="77777777" w:rsidR="000211D4" w:rsidRDefault="000211D4" w:rsidP="000553C3">
      <w:pPr>
        <w:keepNext/>
        <w:keepLines/>
      </w:pPr>
    </w:p>
    <w:p w14:paraId="0B704D19"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3A29864F" w14:textId="77777777" w:rsidTr="00AD21F0">
        <w:tc>
          <w:tcPr>
            <w:tcW w:w="9222" w:type="dxa"/>
          </w:tcPr>
          <w:p w14:paraId="6E4A79A4" w14:textId="77777777" w:rsidR="000211D4" w:rsidRPr="008F15DC" w:rsidRDefault="000211D4" w:rsidP="000553C3">
            <w:pPr>
              <w:keepNext/>
              <w:keepLines/>
              <w:suppressAutoHyphens/>
              <w:ind w:left="567" w:hanging="567"/>
              <w:rPr>
                <w:b/>
              </w:rPr>
            </w:pPr>
            <w:r w:rsidRPr="008F15DC">
              <w:rPr>
                <w:b/>
              </w:rPr>
              <w:t>1.</w:t>
            </w:r>
            <w:r w:rsidRPr="008F15DC">
              <w:rPr>
                <w:b/>
              </w:rPr>
              <w:tab/>
              <w:t>NAAM VAN HET GENEESMIDDEL</w:t>
            </w:r>
          </w:p>
        </w:tc>
      </w:tr>
    </w:tbl>
    <w:p w14:paraId="661256BE" w14:textId="77777777" w:rsidR="000211D4" w:rsidRPr="008F15DC" w:rsidRDefault="000211D4" w:rsidP="000553C3">
      <w:pPr>
        <w:keepNext/>
        <w:keepLines/>
      </w:pPr>
    </w:p>
    <w:p w14:paraId="6896B341" w14:textId="77777777" w:rsidR="000211D4" w:rsidRPr="0098237F" w:rsidRDefault="000211D4" w:rsidP="00B062BC">
      <w:pPr>
        <w:keepNext/>
        <w:keepLines/>
        <w:outlineLvl w:val="4"/>
        <w:rPr>
          <w:szCs w:val="22"/>
          <w:highlight w:val="lightGray"/>
        </w:rPr>
      </w:pPr>
      <w:r w:rsidRPr="008F15DC">
        <w:t>Kovaltry 250 IE poeder en oplosmiddel voor oplossing voor injectie</w:t>
      </w:r>
    </w:p>
    <w:p w14:paraId="7867A498" w14:textId="77777777" w:rsidR="000211D4" w:rsidRPr="008F15DC" w:rsidRDefault="000211D4" w:rsidP="000553C3">
      <w:pPr>
        <w:keepNext/>
        <w:keepLines/>
      </w:pPr>
    </w:p>
    <w:p w14:paraId="3B224F35" w14:textId="77777777" w:rsidR="000211D4" w:rsidRPr="00F810C0" w:rsidRDefault="003C5D84" w:rsidP="000553C3">
      <w:pPr>
        <w:keepNext/>
        <w:keepLines/>
        <w:rPr>
          <w:b/>
          <w:lang w:val="en-US"/>
        </w:rPr>
      </w:pPr>
      <w:r w:rsidRPr="00F810C0">
        <w:rPr>
          <w:b/>
          <w:lang w:val="en-US"/>
        </w:rPr>
        <w:t>octocog alfa</w:t>
      </w:r>
      <w:r>
        <w:rPr>
          <w:b/>
          <w:lang w:val="en-US"/>
        </w:rPr>
        <w:t xml:space="preserve"> (</w:t>
      </w:r>
      <w:r w:rsidR="000211D4" w:rsidRPr="00F810C0">
        <w:rPr>
          <w:b/>
          <w:szCs w:val="22"/>
          <w:lang w:val="en-US"/>
        </w:rPr>
        <w:t>humane recombinant stollingsfactor</w:t>
      </w:r>
      <w:r w:rsidR="000211D4" w:rsidRPr="00F810C0">
        <w:rPr>
          <w:b/>
          <w:lang w:val="en-US"/>
        </w:rPr>
        <w:t> VIII</w:t>
      </w:r>
      <w:r>
        <w:rPr>
          <w:b/>
          <w:lang w:val="en-US"/>
        </w:rPr>
        <w:t>)</w:t>
      </w:r>
      <w:r w:rsidR="000211D4" w:rsidRPr="00F810C0">
        <w:rPr>
          <w:b/>
          <w:lang w:val="en-US"/>
        </w:rPr>
        <w:t xml:space="preserve"> </w:t>
      </w:r>
    </w:p>
    <w:p w14:paraId="2E4584FD" w14:textId="77777777" w:rsidR="000211D4" w:rsidRPr="00B74DFE" w:rsidRDefault="000211D4" w:rsidP="000553C3">
      <w:pPr>
        <w:keepNext/>
        <w:keepLines/>
        <w:rPr>
          <w:lang w:val="en-US"/>
        </w:rPr>
      </w:pPr>
    </w:p>
    <w:p w14:paraId="3C0BA47E" w14:textId="77777777" w:rsidR="000211D4" w:rsidRPr="00B74DFE" w:rsidRDefault="000211D4"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454044B9" w14:textId="77777777" w:rsidTr="00AD21F0">
        <w:tc>
          <w:tcPr>
            <w:tcW w:w="9222" w:type="dxa"/>
          </w:tcPr>
          <w:p w14:paraId="25B253A9" w14:textId="77777777" w:rsidR="000211D4" w:rsidRPr="008F15DC" w:rsidRDefault="000211D4" w:rsidP="000553C3">
            <w:pPr>
              <w:keepNext/>
              <w:keepLines/>
              <w:suppressAutoHyphens/>
              <w:ind w:left="567" w:hanging="567"/>
              <w:rPr>
                <w:b/>
              </w:rPr>
            </w:pPr>
            <w:r w:rsidRPr="008F15DC">
              <w:rPr>
                <w:b/>
              </w:rPr>
              <w:t>2.</w:t>
            </w:r>
            <w:r w:rsidRPr="008F15DC">
              <w:rPr>
                <w:b/>
              </w:rPr>
              <w:tab/>
              <w:t>GEHALTE AAN WERKZAME STOF(FEN)</w:t>
            </w:r>
          </w:p>
        </w:tc>
      </w:tr>
    </w:tbl>
    <w:p w14:paraId="4D994E3D" w14:textId="77777777" w:rsidR="000211D4" w:rsidRPr="008F15DC" w:rsidRDefault="000211D4" w:rsidP="000553C3">
      <w:pPr>
        <w:keepNext/>
        <w:keepLines/>
      </w:pPr>
    </w:p>
    <w:p w14:paraId="0D5B5C9F" w14:textId="77777777" w:rsidR="000211D4" w:rsidRPr="008F15DC" w:rsidRDefault="000211D4" w:rsidP="000553C3">
      <w:pPr>
        <w:keepNext/>
        <w:rPr>
          <w:szCs w:val="22"/>
        </w:rPr>
      </w:pPr>
      <w:r w:rsidRPr="008F15DC">
        <w:rPr>
          <w:szCs w:val="22"/>
        </w:rPr>
        <w:t xml:space="preserve">Kovaltry bevat 250 IE </w:t>
      </w:r>
      <w:r w:rsidR="003C5D84">
        <w:rPr>
          <w:szCs w:val="22"/>
        </w:rPr>
        <w:t>(</w:t>
      </w:r>
      <w:r w:rsidRPr="008F15DC">
        <w:rPr>
          <w:szCs w:val="22"/>
        </w:rPr>
        <w:t>100 IE</w:t>
      </w:r>
      <w:r w:rsidR="003C5D84">
        <w:rPr>
          <w:szCs w:val="22"/>
        </w:rPr>
        <w:t>/1</w:t>
      </w:r>
      <w:r w:rsidR="00A1246B">
        <w:rPr>
          <w:szCs w:val="22"/>
        </w:rPr>
        <w:t> </w:t>
      </w:r>
      <w:r w:rsidR="003C5D84">
        <w:rPr>
          <w:szCs w:val="22"/>
        </w:rPr>
        <w:t xml:space="preserve">ml) </w:t>
      </w:r>
      <w:r w:rsidRPr="008F15DC">
        <w:rPr>
          <w:szCs w:val="22"/>
        </w:rPr>
        <w:t>octocog alfa na bereiding.</w:t>
      </w:r>
    </w:p>
    <w:p w14:paraId="04FCE6CE" w14:textId="77777777" w:rsidR="000211D4" w:rsidRPr="008F15DC" w:rsidRDefault="000211D4" w:rsidP="000553C3">
      <w:pPr>
        <w:keepNext/>
        <w:keepLines/>
      </w:pPr>
    </w:p>
    <w:p w14:paraId="752F124C"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40F0A235" w14:textId="77777777" w:rsidTr="00AD21F0">
        <w:tc>
          <w:tcPr>
            <w:tcW w:w="9222" w:type="dxa"/>
          </w:tcPr>
          <w:p w14:paraId="29DDE6EC" w14:textId="77777777" w:rsidR="000211D4" w:rsidRPr="008F15DC" w:rsidRDefault="000211D4" w:rsidP="000553C3">
            <w:pPr>
              <w:keepNext/>
              <w:suppressAutoHyphens/>
              <w:ind w:left="567" w:hanging="567"/>
              <w:rPr>
                <w:b/>
              </w:rPr>
            </w:pPr>
            <w:r w:rsidRPr="008F15DC">
              <w:rPr>
                <w:b/>
              </w:rPr>
              <w:t>3.</w:t>
            </w:r>
            <w:r w:rsidRPr="008F15DC">
              <w:rPr>
                <w:b/>
              </w:rPr>
              <w:tab/>
              <w:t>LIJST VAN HULPSTOFFEN</w:t>
            </w:r>
          </w:p>
        </w:tc>
      </w:tr>
    </w:tbl>
    <w:p w14:paraId="6A8BA71D" w14:textId="77777777" w:rsidR="000211D4" w:rsidRPr="008F15DC" w:rsidRDefault="000211D4" w:rsidP="000553C3">
      <w:pPr>
        <w:keepNext/>
      </w:pPr>
    </w:p>
    <w:p w14:paraId="0A96F7E7" w14:textId="77777777" w:rsidR="000211D4" w:rsidRPr="00663000" w:rsidRDefault="000211D4"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0091291B"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5CB10FC4" w14:textId="77777777" w:rsidR="000211D4" w:rsidRPr="00663000" w:rsidRDefault="000211D4" w:rsidP="000553C3">
      <w:pPr>
        <w:keepNext/>
        <w:keepLines/>
      </w:pPr>
    </w:p>
    <w:p w14:paraId="0FB6AA8C" w14:textId="77777777" w:rsidR="000211D4" w:rsidRPr="00663000"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7EFA7AB2" w14:textId="77777777" w:rsidTr="00AD21F0">
        <w:tc>
          <w:tcPr>
            <w:tcW w:w="9222" w:type="dxa"/>
          </w:tcPr>
          <w:p w14:paraId="6DB97641" w14:textId="77777777" w:rsidR="000211D4" w:rsidRPr="008F15DC" w:rsidRDefault="000211D4" w:rsidP="000553C3">
            <w:pPr>
              <w:keepNext/>
              <w:keepLines/>
              <w:suppressAutoHyphens/>
              <w:ind w:left="567" w:hanging="567"/>
              <w:rPr>
                <w:b/>
              </w:rPr>
            </w:pPr>
            <w:r w:rsidRPr="008F15DC">
              <w:rPr>
                <w:b/>
              </w:rPr>
              <w:t>4.</w:t>
            </w:r>
            <w:r w:rsidRPr="008F15DC">
              <w:rPr>
                <w:b/>
              </w:rPr>
              <w:tab/>
              <w:t>FARMACEUTISCHE VORM EN INHOUD</w:t>
            </w:r>
          </w:p>
        </w:tc>
      </w:tr>
    </w:tbl>
    <w:p w14:paraId="6A41EBD5" w14:textId="77777777" w:rsidR="000211D4" w:rsidRPr="008F15DC" w:rsidRDefault="000211D4" w:rsidP="000553C3">
      <w:pPr>
        <w:keepNext/>
        <w:keepLines/>
      </w:pPr>
    </w:p>
    <w:p w14:paraId="7E013D3E" w14:textId="77777777" w:rsidR="000211D4" w:rsidRPr="008F15DC" w:rsidRDefault="000211D4" w:rsidP="000553C3">
      <w:pPr>
        <w:keepNext/>
        <w:keepLines/>
      </w:pPr>
      <w:r w:rsidRPr="0098237F">
        <w:rPr>
          <w:szCs w:val="22"/>
          <w:highlight w:val="lightGray"/>
        </w:rPr>
        <w:t>poeder en oplosmiddel voor oplossing voor injectie.</w:t>
      </w:r>
      <w:r w:rsidRPr="008F15DC">
        <w:t xml:space="preserve"> </w:t>
      </w:r>
    </w:p>
    <w:p w14:paraId="10975ED3" w14:textId="77777777" w:rsidR="000211D4" w:rsidRDefault="000211D4" w:rsidP="000553C3">
      <w:pPr>
        <w:keepNext/>
        <w:keepLines/>
      </w:pPr>
    </w:p>
    <w:p w14:paraId="1A1D7C54" w14:textId="77777777" w:rsidR="000211D4" w:rsidRPr="00F810C0" w:rsidRDefault="000211D4" w:rsidP="000553C3">
      <w:pPr>
        <w:keepNext/>
        <w:keepLines/>
        <w:rPr>
          <w:b/>
        </w:rPr>
      </w:pPr>
      <w:r w:rsidRPr="00F810C0">
        <w:rPr>
          <w:b/>
        </w:rPr>
        <w:t>M</w:t>
      </w:r>
      <w:r w:rsidR="001E0BE6" w:rsidRPr="00F810C0">
        <w:rPr>
          <w:b/>
        </w:rPr>
        <w:t>ulti</w:t>
      </w:r>
      <w:r w:rsidRPr="00F810C0">
        <w:rPr>
          <w:b/>
        </w:rPr>
        <w:t>verpakking met 30 enkel</w:t>
      </w:r>
      <w:r w:rsidR="001E0BE6" w:rsidRPr="00F810C0">
        <w:rPr>
          <w:b/>
        </w:rPr>
        <w:t>stuks</w:t>
      </w:r>
      <w:r w:rsidRPr="00F810C0">
        <w:rPr>
          <w:b/>
        </w:rPr>
        <w:t>verpakkingen die elk bevatten:</w:t>
      </w:r>
    </w:p>
    <w:p w14:paraId="7837546A" w14:textId="77777777" w:rsidR="000211D4" w:rsidRPr="008F15DC" w:rsidRDefault="000211D4" w:rsidP="000553C3">
      <w:pPr>
        <w:keepNext/>
        <w:keepLines/>
      </w:pPr>
    </w:p>
    <w:p w14:paraId="7DAE65A8" w14:textId="77777777" w:rsidR="000211D4" w:rsidRPr="008F15DC" w:rsidRDefault="000211D4" w:rsidP="000553C3">
      <w:pPr>
        <w:keepNext/>
        <w:keepLines/>
      </w:pPr>
      <w:r w:rsidRPr="008F15DC">
        <w:t>1 injectieflacon met poeder, 1 voorgevulde spuit met water voor injectie, 1 injectieflacon-adapter en 1 vlindernaald (= aderpunctieset)</w:t>
      </w:r>
    </w:p>
    <w:p w14:paraId="267EE7AD" w14:textId="77777777" w:rsidR="000211D4" w:rsidRPr="008F15DC" w:rsidRDefault="000211D4" w:rsidP="000553C3">
      <w:pPr>
        <w:keepNext/>
        <w:keepLines/>
      </w:pPr>
    </w:p>
    <w:p w14:paraId="6D8AA53F"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3D905636" w14:textId="77777777" w:rsidTr="00AD21F0">
        <w:tc>
          <w:tcPr>
            <w:tcW w:w="9222" w:type="dxa"/>
          </w:tcPr>
          <w:p w14:paraId="7AF25413" w14:textId="77777777" w:rsidR="000211D4" w:rsidRPr="008F15DC" w:rsidRDefault="000211D4" w:rsidP="000553C3">
            <w:pPr>
              <w:keepNext/>
              <w:keepLines/>
              <w:suppressAutoHyphens/>
              <w:ind w:left="567" w:hanging="567"/>
              <w:rPr>
                <w:b/>
              </w:rPr>
            </w:pPr>
            <w:r w:rsidRPr="008F15DC">
              <w:rPr>
                <w:b/>
              </w:rPr>
              <w:t>5.</w:t>
            </w:r>
            <w:r w:rsidRPr="008F15DC">
              <w:rPr>
                <w:b/>
              </w:rPr>
              <w:tab/>
              <w:t>WIJZE VAN GEBRUIK EN TOEDIENINGSWEG(EN)</w:t>
            </w:r>
          </w:p>
        </w:tc>
      </w:tr>
    </w:tbl>
    <w:p w14:paraId="65483274" w14:textId="77777777" w:rsidR="000211D4" w:rsidRPr="008F15DC" w:rsidRDefault="000211D4" w:rsidP="000553C3">
      <w:pPr>
        <w:keepNext/>
        <w:keepLines/>
      </w:pPr>
    </w:p>
    <w:p w14:paraId="1DC46801" w14:textId="77777777" w:rsidR="000211D4" w:rsidRPr="008F15DC" w:rsidRDefault="000211D4" w:rsidP="000553C3">
      <w:pPr>
        <w:keepNext/>
        <w:keepLines/>
      </w:pPr>
      <w:r w:rsidRPr="00F810C0">
        <w:rPr>
          <w:b/>
        </w:rPr>
        <w:t>Voor intraveneus gebruik.</w:t>
      </w:r>
      <w:r w:rsidRPr="008F15DC">
        <w:t xml:space="preserve"> Voor eenmalige toediening.</w:t>
      </w:r>
    </w:p>
    <w:p w14:paraId="12D6BC5E" w14:textId="77777777" w:rsidR="000211D4" w:rsidRPr="008F15DC" w:rsidRDefault="000211D4" w:rsidP="000553C3">
      <w:pPr>
        <w:keepNext/>
        <w:keepLines/>
      </w:pPr>
      <w:r w:rsidRPr="008F15DC">
        <w:t>Lees voor het gebruik de bijsluiter.</w:t>
      </w:r>
    </w:p>
    <w:p w14:paraId="530518FF" w14:textId="77777777" w:rsidR="000211D4" w:rsidRPr="008F15DC" w:rsidRDefault="000211D4" w:rsidP="000553C3">
      <w:pPr>
        <w:pStyle w:val="Header"/>
      </w:pPr>
    </w:p>
    <w:p w14:paraId="059CC6FB"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5575C0D9" w14:textId="77777777" w:rsidTr="00AD21F0">
        <w:tc>
          <w:tcPr>
            <w:tcW w:w="9222" w:type="dxa"/>
          </w:tcPr>
          <w:p w14:paraId="6A8A4494" w14:textId="77777777" w:rsidR="000211D4" w:rsidRPr="008F15DC" w:rsidRDefault="000211D4" w:rsidP="000553C3">
            <w:pPr>
              <w:keepNext/>
              <w:keepLines/>
              <w:suppressAutoHyphens/>
              <w:ind w:left="567" w:hanging="567"/>
              <w:rPr>
                <w:b/>
              </w:rPr>
            </w:pPr>
            <w:r w:rsidRPr="008F15DC">
              <w:rPr>
                <w:b/>
              </w:rPr>
              <w:t>6.</w:t>
            </w:r>
            <w:r w:rsidRPr="008F15DC">
              <w:rPr>
                <w:b/>
              </w:rPr>
              <w:tab/>
              <w:t>EEN SPECIALE WAARSCHUWING DAT HET GENEESMIDDEL BUITEN HET ZICHT EN BEREIK VAN KINDEREN DIENT TE WORDEN GEHOUDEN</w:t>
            </w:r>
          </w:p>
        </w:tc>
      </w:tr>
    </w:tbl>
    <w:p w14:paraId="217431EE" w14:textId="77777777" w:rsidR="000211D4" w:rsidRPr="008F15DC" w:rsidRDefault="000211D4" w:rsidP="000553C3">
      <w:pPr>
        <w:keepNext/>
        <w:keepLines/>
      </w:pPr>
    </w:p>
    <w:p w14:paraId="01AC3CEC" w14:textId="77777777" w:rsidR="000211D4" w:rsidRPr="008F15DC" w:rsidRDefault="000211D4" w:rsidP="000553C3">
      <w:pPr>
        <w:keepNext/>
        <w:keepLines/>
      </w:pPr>
      <w:r w:rsidRPr="008F15DC">
        <w:t>Buiten het zicht en bereik van kinderen houden.</w:t>
      </w:r>
    </w:p>
    <w:p w14:paraId="47A9EBD2" w14:textId="77777777" w:rsidR="000211D4" w:rsidRPr="008F15DC" w:rsidRDefault="000211D4" w:rsidP="000553C3">
      <w:pPr>
        <w:keepNext/>
        <w:keepLines/>
      </w:pPr>
    </w:p>
    <w:p w14:paraId="5CC8B912"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53664D7E" w14:textId="77777777" w:rsidTr="00AD21F0">
        <w:tc>
          <w:tcPr>
            <w:tcW w:w="9222" w:type="dxa"/>
          </w:tcPr>
          <w:p w14:paraId="1B70D9F5" w14:textId="77777777" w:rsidR="000211D4" w:rsidRPr="008F15DC" w:rsidRDefault="000211D4" w:rsidP="000553C3">
            <w:pPr>
              <w:keepNext/>
              <w:keepLines/>
              <w:suppressAutoHyphens/>
              <w:ind w:left="567" w:hanging="567"/>
              <w:rPr>
                <w:b/>
              </w:rPr>
            </w:pPr>
            <w:r w:rsidRPr="008F15DC">
              <w:rPr>
                <w:b/>
              </w:rPr>
              <w:t>7.</w:t>
            </w:r>
            <w:r w:rsidRPr="008F15DC">
              <w:rPr>
                <w:b/>
              </w:rPr>
              <w:tab/>
              <w:t>ANDERE SPECIALE WAARSCHUWING(EN), INDIEN NODIG</w:t>
            </w:r>
          </w:p>
        </w:tc>
      </w:tr>
    </w:tbl>
    <w:p w14:paraId="16B7AB2D" w14:textId="23CE81D1" w:rsidR="000211D4" w:rsidRDefault="000211D4" w:rsidP="000553C3">
      <w:pPr>
        <w:keepNext/>
        <w:keepLines/>
        <w:suppressAutoHyphens/>
      </w:pPr>
    </w:p>
    <w:p w14:paraId="4456F369" w14:textId="77777777" w:rsidR="001D3162" w:rsidRDefault="001D3162" w:rsidP="000553C3">
      <w:pPr>
        <w:keepNext/>
        <w:keepLines/>
        <w:suppressAutoHyphens/>
      </w:pPr>
    </w:p>
    <w:p w14:paraId="1F2E8D01"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66B5F11E" w14:textId="77777777" w:rsidTr="00AD21F0">
        <w:tc>
          <w:tcPr>
            <w:tcW w:w="9222" w:type="dxa"/>
          </w:tcPr>
          <w:p w14:paraId="57E426EB" w14:textId="77777777" w:rsidR="000211D4" w:rsidRPr="008F15DC" w:rsidRDefault="000211D4" w:rsidP="000553C3">
            <w:pPr>
              <w:keepNext/>
              <w:keepLines/>
              <w:suppressAutoHyphens/>
              <w:ind w:left="567" w:hanging="567"/>
              <w:rPr>
                <w:b/>
              </w:rPr>
            </w:pPr>
            <w:r w:rsidRPr="008F15DC">
              <w:rPr>
                <w:b/>
              </w:rPr>
              <w:t>8.</w:t>
            </w:r>
            <w:r w:rsidRPr="008F15DC">
              <w:rPr>
                <w:b/>
              </w:rPr>
              <w:tab/>
              <w:t>UITERSTE GEBRUIKSDATUM</w:t>
            </w:r>
          </w:p>
        </w:tc>
      </w:tr>
    </w:tbl>
    <w:p w14:paraId="6CEFED61" w14:textId="77777777" w:rsidR="000211D4" w:rsidRPr="008F15DC" w:rsidRDefault="000211D4" w:rsidP="000553C3">
      <w:pPr>
        <w:keepNext/>
        <w:keepLines/>
      </w:pPr>
    </w:p>
    <w:p w14:paraId="4B728824" w14:textId="77777777" w:rsidR="000211D4" w:rsidRPr="008F15DC" w:rsidRDefault="000211D4" w:rsidP="000553C3">
      <w:pPr>
        <w:keepNext/>
        <w:keepLines/>
      </w:pPr>
      <w:r w:rsidRPr="008F15DC">
        <w:t>EXP</w:t>
      </w:r>
    </w:p>
    <w:p w14:paraId="03DDA81F" w14:textId="77777777" w:rsidR="000211D4" w:rsidRPr="008F15DC" w:rsidRDefault="000211D4" w:rsidP="000553C3">
      <w:pPr>
        <w:pStyle w:val="Header"/>
        <w:keepNext/>
        <w:keepLines/>
      </w:pPr>
      <w:r w:rsidRPr="008F15DC">
        <w:t xml:space="preserve">EXP (einde van periode van 12 maanden indien bewaard beneden </w:t>
      </w:r>
      <w:r w:rsidRPr="008F15DC">
        <w:rPr>
          <w:szCs w:val="22"/>
        </w:rPr>
        <w:t>25 °C</w:t>
      </w:r>
      <w:r w:rsidRPr="008F15DC">
        <w:t>): ......................</w:t>
      </w:r>
    </w:p>
    <w:p w14:paraId="698754F9" w14:textId="77777777" w:rsidR="000211D4" w:rsidRPr="00663000" w:rsidRDefault="000211D4" w:rsidP="000553C3">
      <w:pPr>
        <w:pStyle w:val="Header"/>
        <w:keepNext/>
        <w:keepLines/>
        <w:rPr>
          <w:b/>
        </w:rPr>
      </w:pPr>
      <w:r w:rsidRPr="00663000">
        <w:rPr>
          <w:b/>
        </w:rPr>
        <w:t>Niet gebruiken na deze datum.</w:t>
      </w:r>
    </w:p>
    <w:p w14:paraId="07D3B8A4" w14:textId="77777777" w:rsidR="000211D4" w:rsidRPr="008F15DC" w:rsidRDefault="000211D4" w:rsidP="000553C3">
      <w:pPr>
        <w:pStyle w:val="Header"/>
      </w:pPr>
    </w:p>
    <w:p w14:paraId="605F196F" w14:textId="77777777" w:rsidR="000211D4" w:rsidRPr="008F15DC" w:rsidRDefault="000211D4" w:rsidP="000553C3">
      <w:pPr>
        <w:keepNext/>
        <w:keepLines/>
        <w:rPr>
          <w:szCs w:val="22"/>
        </w:rPr>
      </w:pPr>
      <w:r w:rsidRPr="008F15DC">
        <w:rPr>
          <w:szCs w:val="22"/>
        </w:rPr>
        <w:lastRenderedPageBreak/>
        <w:t>Kan binnen de houdbaarheidsperiode die staat vermeld op het etiket gedurende maximaal 12 maanden worden bewaard bij temperaturen tot 25 °C. Noteer de nieuwe vervaldatum op het doosje.</w:t>
      </w:r>
    </w:p>
    <w:p w14:paraId="3B5F9775" w14:textId="77777777" w:rsidR="000211D4" w:rsidRPr="008F15DC" w:rsidRDefault="000211D4"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5D423F11" w14:textId="77777777" w:rsidR="000211D4" w:rsidRPr="008F15DC" w:rsidRDefault="000211D4" w:rsidP="000553C3">
      <w:pPr>
        <w:pStyle w:val="Header"/>
      </w:pPr>
    </w:p>
    <w:p w14:paraId="517A47AA"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63C862FB" w14:textId="77777777" w:rsidTr="00AD21F0">
        <w:tc>
          <w:tcPr>
            <w:tcW w:w="9222" w:type="dxa"/>
          </w:tcPr>
          <w:p w14:paraId="5B1C3274" w14:textId="77777777" w:rsidR="000211D4" w:rsidRPr="008F15DC" w:rsidRDefault="000211D4" w:rsidP="000553C3">
            <w:pPr>
              <w:keepNext/>
              <w:keepLines/>
              <w:suppressAutoHyphens/>
              <w:ind w:left="567" w:hanging="567"/>
              <w:rPr>
                <w:b/>
              </w:rPr>
            </w:pPr>
            <w:r w:rsidRPr="008F15DC">
              <w:rPr>
                <w:b/>
              </w:rPr>
              <w:t>9.</w:t>
            </w:r>
            <w:r w:rsidRPr="008F15DC">
              <w:rPr>
                <w:b/>
              </w:rPr>
              <w:tab/>
              <w:t>BIJZONDERE VOORZORGSMAATREGELEN VOOR DE BEWARING</w:t>
            </w:r>
          </w:p>
        </w:tc>
      </w:tr>
    </w:tbl>
    <w:p w14:paraId="198A2508" w14:textId="77777777" w:rsidR="000211D4" w:rsidRPr="008F15DC" w:rsidRDefault="000211D4" w:rsidP="000553C3">
      <w:pPr>
        <w:keepNext/>
        <w:keepLines/>
      </w:pPr>
    </w:p>
    <w:p w14:paraId="63BB6252" w14:textId="77777777" w:rsidR="000211D4" w:rsidRPr="008F15DC" w:rsidRDefault="000211D4" w:rsidP="000553C3">
      <w:pPr>
        <w:keepNext/>
        <w:keepLines/>
      </w:pPr>
      <w:r w:rsidRPr="00F810C0">
        <w:rPr>
          <w:b/>
        </w:rPr>
        <w:t>Bewaren in de koelkast.</w:t>
      </w:r>
      <w:r w:rsidRPr="008F15DC">
        <w:t xml:space="preserve"> Niet in de vriezer bewaren.</w:t>
      </w:r>
    </w:p>
    <w:p w14:paraId="26B7C965" w14:textId="77777777" w:rsidR="000211D4" w:rsidRPr="008F15DC" w:rsidRDefault="000211D4" w:rsidP="000553C3">
      <w:pPr>
        <w:keepNext/>
        <w:keepLines/>
      </w:pPr>
    </w:p>
    <w:p w14:paraId="73B5E6DA" w14:textId="77777777" w:rsidR="000211D4" w:rsidRPr="008F15DC" w:rsidRDefault="000211D4" w:rsidP="000553C3">
      <w:pPr>
        <w:keepNext/>
        <w:keepLines/>
      </w:pPr>
      <w:r w:rsidRPr="008F15DC">
        <w:t>De injectieflacon en de voorgevulde spuit in de buitenverpakking bewaren ter bescherming tegen licht.</w:t>
      </w:r>
    </w:p>
    <w:p w14:paraId="24663E1F" w14:textId="77777777" w:rsidR="000211D4" w:rsidRPr="008F15DC" w:rsidRDefault="000211D4" w:rsidP="000553C3">
      <w:pPr>
        <w:keepNext/>
        <w:keepLines/>
      </w:pPr>
    </w:p>
    <w:p w14:paraId="0169E7BC"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2C6A9B27" w14:textId="77777777" w:rsidTr="00AD21F0">
        <w:tc>
          <w:tcPr>
            <w:tcW w:w="9222" w:type="dxa"/>
          </w:tcPr>
          <w:p w14:paraId="56EBBAD0" w14:textId="77777777" w:rsidR="000211D4" w:rsidRPr="008F15DC" w:rsidRDefault="000211D4"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10CEE117" w14:textId="77777777" w:rsidR="000211D4" w:rsidRPr="008F15DC" w:rsidRDefault="000211D4" w:rsidP="000553C3">
      <w:pPr>
        <w:keepNext/>
      </w:pPr>
    </w:p>
    <w:p w14:paraId="6B9DF27D" w14:textId="77777777" w:rsidR="000211D4" w:rsidRPr="008F15DC" w:rsidRDefault="000211D4" w:rsidP="000553C3">
      <w:pPr>
        <w:keepNext/>
      </w:pPr>
      <w:r w:rsidRPr="008F15DC">
        <w:t>Alle ongebruikte oplossing moet worden afgevoerd.</w:t>
      </w:r>
    </w:p>
    <w:p w14:paraId="256C9C06" w14:textId="77777777" w:rsidR="000211D4" w:rsidRPr="008F15DC" w:rsidRDefault="000211D4" w:rsidP="000553C3">
      <w:pPr>
        <w:keepNext/>
        <w:keepLines/>
      </w:pPr>
    </w:p>
    <w:p w14:paraId="52AA5A56"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17346F9B" w14:textId="77777777" w:rsidTr="00AD21F0">
        <w:tc>
          <w:tcPr>
            <w:tcW w:w="9222" w:type="dxa"/>
          </w:tcPr>
          <w:p w14:paraId="6C586C02" w14:textId="77777777" w:rsidR="000211D4" w:rsidRPr="008F15DC" w:rsidRDefault="000211D4"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51AA4FEB" w14:textId="77777777" w:rsidR="000211D4" w:rsidRPr="008F15DC" w:rsidRDefault="000211D4" w:rsidP="000553C3">
      <w:pPr>
        <w:keepNext/>
        <w:keepLines/>
      </w:pPr>
    </w:p>
    <w:p w14:paraId="0DC8D692" w14:textId="77777777" w:rsidR="000211D4" w:rsidRPr="00235DB3" w:rsidRDefault="000211D4"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6CDC5D9A" w14:textId="77777777" w:rsidR="000211D4" w:rsidRPr="00235DB3" w:rsidRDefault="000211D4"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5CFFD07C" w14:textId="77777777" w:rsidR="000211D4" w:rsidRPr="008F15DC" w:rsidRDefault="000211D4" w:rsidP="000553C3">
      <w:pPr>
        <w:keepNext/>
        <w:keepLines/>
      </w:pPr>
      <w:r w:rsidRPr="008F15DC">
        <w:t>Duitsland</w:t>
      </w:r>
    </w:p>
    <w:p w14:paraId="5CEE027B" w14:textId="77777777" w:rsidR="000211D4" w:rsidRPr="008F15DC" w:rsidRDefault="000211D4" w:rsidP="000553C3">
      <w:pPr>
        <w:keepNext/>
        <w:keepLines/>
      </w:pPr>
    </w:p>
    <w:p w14:paraId="31E215EE"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6D5C97C4" w14:textId="77777777" w:rsidTr="00AD21F0">
        <w:tc>
          <w:tcPr>
            <w:tcW w:w="9222" w:type="dxa"/>
          </w:tcPr>
          <w:p w14:paraId="49701EDB" w14:textId="77777777" w:rsidR="000211D4" w:rsidRPr="008F15DC" w:rsidRDefault="000211D4" w:rsidP="000553C3">
            <w:pPr>
              <w:keepNext/>
              <w:keepLines/>
              <w:suppressAutoHyphens/>
              <w:ind w:left="567" w:hanging="567"/>
              <w:rPr>
                <w:b/>
              </w:rPr>
            </w:pPr>
            <w:r w:rsidRPr="008F15DC">
              <w:rPr>
                <w:b/>
              </w:rPr>
              <w:t>12.</w:t>
            </w:r>
            <w:r w:rsidRPr="008F15DC">
              <w:rPr>
                <w:b/>
              </w:rPr>
              <w:tab/>
              <w:t>NUMMER(S) VAN DE VERGUNNING VOOR HET IN DE HANDEL BRENGEN</w:t>
            </w:r>
          </w:p>
        </w:tc>
      </w:tr>
    </w:tbl>
    <w:p w14:paraId="14371CBD" w14:textId="77777777" w:rsidR="000211D4" w:rsidRPr="008F15DC" w:rsidRDefault="000211D4" w:rsidP="000553C3">
      <w:pPr>
        <w:pStyle w:val="Header"/>
        <w:keepNext/>
        <w:keepLines/>
      </w:pPr>
    </w:p>
    <w:p w14:paraId="21562CBE" w14:textId="77777777" w:rsidR="000211D4" w:rsidRPr="0098237F" w:rsidRDefault="000211D4" w:rsidP="000553C3">
      <w:pPr>
        <w:keepNext/>
        <w:rPr>
          <w:szCs w:val="22"/>
          <w:highlight w:val="lightGray"/>
        </w:rPr>
      </w:pPr>
      <w:r w:rsidRPr="0098237F">
        <w:t>EU/</w:t>
      </w:r>
      <w:r w:rsidRPr="0098237F">
        <w:rPr>
          <w:szCs w:val="22"/>
        </w:rPr>
        <w:t>1/15/1076</w:t>
      </w:r>
      <w:r w:rsidRPr="0098237F">
        <w:t>/0</w:t>
      </w:r>
      <w:r w:rsidR="00571BAC">
        <w:t>17</w:t>
      </w:r>
      <w:r w:rsidRPr="0098237F">
        <w:t xml:space="preserve"> </w:t>
      </w:r>
      <w:r w:rsidRPr="0098237F">
        <w:rPr>
          <w:szCs w:val="22"/>
          <w:highlight w:val="lightGray"/>
        </w:rPr>
        <w:t>-</w:t>
      </w:r>
      <w:r>
        <w:rPr>
          <w:szCs w:val="22"/>
          <w:highlight w:val="lightGray"/>
        </w:rPr>
        <w:t xml:space="preserve"> </w:t>
      </w:r>
      <w:r w:rsidR="00571BAC">
        <w:rPr>
          <w:szCs w:val="22"/>
          <w:highlight w:val="lightGray"/>
        </w:rPr>
        <w:t>30</w:t>
      </w:r>
      <w:r w:rsidR="001E0BE6">
        <w:rPr>
          <w:szCs w:val="22"/>
          <w:highlight w:val="lightGray"/>
        </w:rPr>
        <w:t xml:space="preserve"> </w:t>
      </w:r>
      <w:r>
        <w:rPr>
          <w:szCs w:val="22"/>
          <w:highlight w:val="lightGray"/>
        </w:rPr>
        <w:t>x</w:t>
      </w:r>
      <w:r w:rsidRPr="0098237F">
        <w:rPr>
          <w:szCs w:val="22"/>
          <w:highlight w:val="lightGray"/>
        </w:rPr>
        <w:t xml:space="preserve"> </w:t>
      </w:r>
      <w:r w:rsidR="00AD5A5F">
        <w:rPr>
          <w:szCs w:val="22"/>
          <w:highlight w:val="lightGray"/>
        </w:rPr>
        <w:t>(</w:t>
      </w:r>
      <w:r w:rsidRPr="0098237F">
        <w:rPr>
          <w:szCs w:val="22"/>
          <w:highlight w:val="lightGray"/>
        </w:rPr>
        <w:t>Kovaltry 250 IE</w:t>
      </w:r>
      <w:r w:rsidRPr="00362AEC">
        <w:rPr>
          <w:highlight w:val="lightGray"/>
        </w:rPr>
        <w:t xml:space="preserve"> </w:t>
      </w:r>
      <w:r w:rsidRPr="00362AEC">
        <w:rPr>
          <w:szCs w:val="22"/>
          <w:highlight w:val="lightGray"/>
        </w:rPr>
        <w:t>- oplosmiddel (2,5</w:t>
      </w:r>
      <w:r w:rsidR="001E0BE6">
        <w:rPr>
          <w:szCs w:val="22"/>
          <w:highlight w:val="lightGray"/>
        </w:rPr>
        <w:t> </w:t>
      </w:r>
      <w:r w:rsidRPr="00362AEC">
        <w:rPr>
          <w:szCs w:val="22"/>
          <w:highlight w:val="lightGray"/>
        </w:rPr>
        <w:t>ml); voorgevulde sp</w:t>
      </w:r>
      <w:r>
        <w:rPr>
          <w:szCs w:val="22"/>
          <w:highlight w:val="lightGray"/>
        </w:rPr>
        <w:t>uit (3</w:t>
      </w:r>
      <w:r w:rsidR="001E0BE6">
        <w:rPr>
          <w:szCs w:val="22"/>
          <w:highlight w:val="lightGray"/>
        </w:rPr>
        <w:t> </w:t>
      </w:r>
      <w:r>
        <w:rPr>
          <w:szCs w:val="22"/>
          <w:highlight w:val="lightGray"/>
        </w:rPr>
        <w:t>ml)</w:t>
      </w:r>
      <w:r w:rsidR="00AD5A5F">
        <w:rPr>
          <w:szCs w:val="22"/>
          <w:highlight w:val="lightGray"/>
        </w:rPr>
        <w:t>)</w:t>
      </w:r>
    </w:p>
    <w:p w14:paraId="01FF43B4" w14:textId="77777777" w:rsidR="000211D4" w:rsidRPr="0098237F" w:rsidRDefault="000211D4" w:rsidP="000553C3">
      <w:pPr>
        <w:keepNext/>
        <w:rPr>
          <w:szCs w:val="22"/>
          <w:highlight w:val="lightGray"/>
        </w:rPr>
      </w:pPr>
      <w:r w:rsidRPr="0098237F">
        <w:rPr>
          <w:highlight w:val="lightGray"/>
        </w:rPr>
        <w:t>EU/</w:t>
      </w:r>
      <w:r w:rsidRPr="0098237F">
        <w:rPr>
          <w:szCs w:val="22"/>
          <w:highlight w:val="lightGray"/>
        </w:rPr>
        <w:t>1/15/1076</w:t>
      </w:r>
      <w:r w:rsidR="00571BAC">
        <w:rPr>
          <w:highlight w:val="lightGray"/>
        </w:rPr>
        <w:t>/018</w:t>
      </w:r>
      <w:r w:rsidRPr="0098237F">
        <w:rPr>
          <w:highlight w:val="lightGray"/>
        </w:rPr>
        <w:t xml:space="preserve"> </w:t>
      </w:r>
      <w:r w:rsidRPr="0098237F">
        <w:rPr>
          <w:szCs w:val="22"/>
          <w:highlight w:val="lightGray"/>
        </w:rPr>
        <w:t xml:space="preserve">- </w:t>
      </w:r>
      <w:r w:rsidR="00571BAC">
        <w:rPr>
          <w:szCs w:val="22"/>
          <w:highlight w:val="lightGray"/>
        </w:rPr>
        <w:t>30</w:t>
      </w:r>
      <w:r w:rsidR="001E0BE6">
        <w:rPr>
          <w:szCs w:val="22"/>
          <w:highlight w:val="lightGray"/>
        </w:rPr>
        <w:t xml:space="preserve"> </w:t>
      </w:r>
      <w:r>
        <w:rPr>
          <w:szCs w:val="22"/>
          <w:highlight w:val="lightGray"/>
        </w:rPr>
        <w:t xml:space="preserve">x </w:t>
      </w:r>
      <w:r w:rsidR="00AD5A5F">
        <w:rPr>
          <w:szCs w:val="22"/>
          <w:highlight w:val="lightGray"/>
        </w:rPr>
        <w:t>(</w:t>
      </w:r>
      <w:r w:rsidRPr="0098237F">
        <w:rPr>
          <w:szCs w:val="22"/>
          <w:highlight w:val="lightGray"/>
        </w:rPr>
        <w:t>Kovaltry 250 IE</w:t>
      </w:r>
      <w:r w:rsidRPr="00362AEC">
        <w:rPr>
          <w:highlight w:val="lightGray"/>
        </w:rPr>
        <w:t xml:space="preserve"> </w:t>
      </w:r>
      <w:r w:rsidRPr="00362AEC">
        <w:rPr>
          <w:szCs w:val="22"/>
          <w:highlight w:val="lightGray"/>
        </w:rPr>
        <w:t>- oplosmiddel (2,5</w:t>
      </w:r>
      <w:r w:rsidR="001E0BE6">
        <w:rPr>
          <w:szCs w:val="22"/>
          <w:highlight w:val="lightGray"/>
        </w:rPr>
        <w:t> </w:t>
      </w:r>
      <w:r w:rsidRPr="00362AEC">
        <w:rPr>
          <w:szCs w:val="22"/>
          <w:highlight w:val="lightGray"/>
        </w:rPr>
        <w:t>ml); voorgevulde sp</w:t>
      </w:r>
      <w:r>
        <w:rPr>
          <w:szCs w:val="22"/>
          <w:highlight w:val="lightGray"/>
        </w:rPr>
        <w:t>uit (5</w:t>
      </w:r>
      <w:r w:rsidR="001E0BE6">
        <w:rPr>
          <w:szCs w:val="22"/>
          <w:highlight w:val="lightGray"/>
        </w:rPr>
        <w:t> </w:t>
      </w:r>
      <w:r>
        <w:rPr>
          <w:szCs w:val="22"/>
          <w:highlight w:val="lightGray"/>
        </w:rPr>
        <w:t>ml)</w:t>
      </w:r>
      <w:r w:rsidR="00AD5A5F">
        <w:rPr>
          <w:szCs w:val="22"/>
          <w:highlight w:val="lightGray"/>
        </w:rPr>
        <w:t>)</w:t>
      </w:r>
    </w:p>
    <w:p w14:paraId="38D4F93A" w14:textId="77777777" w:rsidR="000211D4" w:rsidRPr="0098237F" w:rsidRDefault="000211D4" w:rsidP="000553C3">
      <w:pPr>
        <w:keepNext/>
        <w:keepLines/>
      </w:pPr>
    </w:p>
    <w:p w14:paraId="5D69FFAF" w14:textId="77777777" w:rsidR="000211D4" w:rsidRPr="0098237F"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2473BA71" w14:textId="77777777" w:rsidTr="00AD21F0">
        <w:tc>
          <w:tcPr>
            <w:tcW w:w="9222" w:type="dxa"/>
          </w:tcPr>
          <w:p w14:paraId="4682D6B5" w14:textId="77777777" w:rsidR="000211D4" w:rsidRPr="008F15DC" w:rsidRDefault="000211D4"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06C44EFB" w14:textId="77777777" w:rsidR="000211D4" w:rsidRPr="008F15DC" w:rsidRDefault="000211D4" w:rsidP="000553C3">
      <w:pPr>
        <w:keepNext/>
        <w:keepLines/>
      </w:pPr>
    </w:p>
    <w:p w14:paraId="3416A310" w14:textId="77777777" w:rsidR="000211D4" w:rsidRPr="008F15DC" w:rsidRDefault="000211D4" w:rsidP="000553C3">
      <w:pPr>
        <w:keepNext/>
        <w:keepLines/>
        <w:rPr>
          <w:i/>
        </w:rPr>
      </w:pPr>
      <w:r w:rsidRPr="008F15DC">
        <w:t>Lot</w:t>
      </w:r>
    </w:p>
    <w:p w14:paraId="637A7946"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37CE7B2B" w14:textId="77777777" w:rsidTr="00AD21F0">
        <w:tc>
          <w:tcPr>
            <w:tcW w:w="9222" w:type="dxa"/>
          </w:tcPr>
          <w:p w14:paraId="6C8B51D0" w14:textId="77777777" w:rsidR="000211D4" w:rsidRPr="008F15DC" w:rsidRDefault="000211D4" w:rsidP="000553C3">
            <w:pPr>
              <w:keepNext/>
              <w:keepLines/>
              <w:suppressAutoHyphens/>
              <w:ind w:left="567" w:hanging="567"/>
              <w:rPr>
                <w:b/>
              </w:rPr>
            </w:pPr>
            <w:r w:rsidRPr="008F15DC">
              <w:rPr>
                <w:b/>
              </w:rPr>
              <w:t>14.</w:t>
            </w:r>
            <w:r w:rsidRPr="008F15DC">
              <w:rPr>
                <w:b/>
              </w:rPr>
              <w:tab/>
              <w:t>ALGEMENE INDELING VOOR DE AFLEVERING</w:t>
            </w:r>
          </w:p>
        </w:tc>
      </w:tr>
    </w:tbl>
    <w:p w14:paraId="0757FBF6" w14:textId="6A6B49CC" w:rsidR="000211D4" w:rsidRDefault="000211D4" w:rsidP="000553C3">
      <w:pPr>
        <w:autoSpaceDE w:val="0"/>
        <w:autoSpaceDN w:val="0"/>
        <w:adjustRightInd w:val="0"/>
      </w:pPr>
    </w:p>
    <w:p w14:paraId="30FB09E7" w14:textId="77777777" w:rsidR="001D3162" w:rsidRDefault="001D3162" w:rsidP="000553C3">
      <w:pPr>
        <w:autoSpaceDE w:val="0"/>
        <w:autoSpaceDN w:val="0"/>
        <w:adjustRightInd w:val="0"/>
      </w:pPr>
    </w:p>
    <w:p w14:paraId="5569CFF4" w14:textId="77777777" w:rsidR="000211D4" w:rsidRPr="008F15DC" w:rsidRDefault="000211D4"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6FC993F5" w14:textId="77777777" w:rsidTr="00AD21F0">
        <w:tc>
          <w:tcPr>
            <w:tcW w:w="9222" w:type="dxa"/>
          </w:tcPr>
          <w:p w14:paraId="575B9756" w14:textId="77777777" w:rsidR="000211D4" w:rsidRPr="008F15DC" w:rsidRDefault="000211D4" w:rsidP="000553C3">
            <w:pPr>
              <w:keepNext/>
              <w:keepLines/>
              <w:suppressAutoHyphens/>
              <w:ind w:left="567" w:hanging="567"/>
              <w:rPr>
                <w:b/>
              </w:rPr>
            </w:pPr>
            <w:r w:rsidRPr="008F15DC">
              <w:rPr>
                <w:b/>
              </w:rPr>
              <w:t>15.</w:t>
            </w:r>
            <w:r w:rsidRPr="008F15DC">
              <w:rPr>
                <w:b/>
              </w:rPr>
              <w:tab/>
              <w:t>INSTRUCTIES VOOR GEBRUIK</w:t>
            </w:r>
          </w:p>
        </w:tc>
      </w:tr>
    </w:tbl>
    <w:p w14:paraId="233E166A" w14:textId="77777777" w:rsidR="000211D4" w:rsidRDefault="000211D4" w:rsidP="000553C3">
      <w:pPr>
        <w:keepNext/>
        <w:keepLines/>
      </w:pPr>
    </w:p>
    <w:p w14:paraId="1FEEB674" w14:textId="77777777" w:rsidR="000211D4" w:rsidRPr="008F15DC" w:rsidRDefault="000211D4" w:rsidP="000553C3">
      <w:pPr>
        <w:keepNext/>
        <w:keepLines/>
      </w:pPr>
    </w:p>
    <w:p w14:paraId="23DA40BB" w14:textId="77777777" w:rsidR="000211D4" w:rsidRPr="008F15DC" w:rsidRDefault="000211D4"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0F471CCC" w14:textId="77777777" w:rsidTr="00AD21F0">
        <w:tc>
          <w:tcPr>
            <w:tcW w:w="9222" w:type="dxa"/>
          </w:tcPr>
          <w:p w14:paraId="06F20F71" w14:textId="77777777" w:rsidR="000211D4" w:rsidRPr="008F15DC" w:rsidRDefault="000211D4" w:rsidP="000553C3">
            <w:pPr>
              <w:keepNext/>
              <w:keepLines/>
              <w:suppressAutoHyphens/>
              <w:ind w:left="567" w:hanging="567"/>
              <w:rPr>
                <w:b/>
              </w:rPr>
            </w:pPr>
            <w:r w:rsidRPr="008F15DC">
              <w:rPr>
                <w:b/>
              </w:rPr>
              <w:t>16.</w:t>
            </w:r>
            <w:r w:rsidRPr="008F15DC">
              <w:rPr>
                <w:b/>
              </w:rPr>
              <w:tab/>
              <w:t>INFORMATIE IN BRAILLE</w:t>
            </w:r>
          </w:p>
        </w:tc>
      </w:tr>
    </w:tbl>
    <w:p w14:paraId="3628812C" w14:textId="77777777" w:rsidR="000211D4" w:rsidRPr="008F15DC" w:rsidRDefault="000211D4" w:rsidP="000553C3">
      <w:pPr>
        <w:keepNext/>
        <w:keepLines/>
        <w:rPr>
          <w:noProof/>
          <w:lang w:val="de-DE"/>
        </w:rPr>
      </w:pPr>
    </w:p>
    <w:p w14:paraId="4AF03E44" w14:textId="77777777" w:rsidR="000211D4" w:rsidRPr="008F15DC" w:rsidRDefault="000211D4"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sidRPr="008F15DC">
        <w:rPr>
          <w:color w:val="000000"/>
          <w:lang w:val="bg-BG"/>
        </w:rPr>
        <w:t>250</w:t>
      </w:r>
    </w:p>
    <w:p w14:paraId="7D9182E7" w14:textId="77777777" w:rsidR="000211D4" w:rsidRPr="008F15DC" w:rsidRDefault="000211D4" w:rsidP="000553C3">
      <w:pPr>
        <w:keepNext/>
        <w:keepLines/>
      </w:pPr>
    </w:p>
    <w:p w14:paraId="5257CDB4" w14:textId="77777777" w:rsidR="000211D4" w:rsidRPr="00907856" w:rsidRDefault="000211D4" w:rsidP="000553C3">
      <w:pPr>
        <w:suppressAutoHyphens/>
        <w:ind w:left="567" w:hanging="567"/>
      </w:pPr>
    </w:p>
    <w:p w14:paraId="0D7B60EA" w14:textId="77777777" w:rsidR="000211D4" w:rsidRPr="00907856" w:rsidRDefault="000211D4"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5141A169" w14:textId="77777777" w:rsidR="000211D4" w:rsidRPr="00907856" w:rsidRDefault="000211D4" w:rsidP="000553C3">
      <w:pPr>
        <w:keepNext/>
        <w:keepLines/>
        <w:rPr>
          <w:lang w:val="nl-BE" w:bidi="nl-NL"/>
        </w:rPr>
      </w:pPr>
    </w:p>
    <w:p w14:paraId="5DDA2005" w14:textId="77777777" w:rsidR="000211D4" w:rsidRPr="00907856" w:rsidRDefault="000211D4"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140B48B8" w14:textId="77777777" w:rsidR="000211D4" w:rsidRPr="00907856" w:rsidRDefault="000211D4" w:rsidP="000553C3">
      <w:pPr>
        <w:rPr>
          <w:lang w:val="nl-BE" w:bidi="nl-NL"/>
        </w:rPr>
      </w:pPr>
    </w:p>
    <w:p w14:paraId="0FF179B6" w14:textId="77777777" w:rsidR="000211D4" w:rsidRPr="00907856" w:rsidRDefault="000211D4" w:rsidP="000553C3">
      <w:pPr>
        <w:rPr>
          <w:lang w:val="nl-BE" w:bidi="nl-NL"/>
        </w:rPr>
      </w:pPr>
    </w:p>
    <w:p w14:paraId="3DD6FDCE" w14:textId="77777777" w:rsidR="000211D4" w:rsidRPr="00907856" w:rsidRDefault="000211D4"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lastRenderedPageBreak/>
        <w:t>18.</w:t>
      </w:r>
      <w:r w:rsidRPr="00907856">
        <w:rPr>
          <w:b/>
          <w:lang w:val="nl-BE" w:bidi="nl-NL"/>
        </w:rPr>
        <w:tab/>
        <w:t>UNIEK IDENTIFICATIEKENMERK - VOOR MENSEN LEESBARE GEGEVENS</w:t>
      </w:r>
    </w:p>
    <w:p w14:paraId="7BD394A2" w14:textId="77777777" w:rsidR="000211D4" w:rsidRPr="00907856" w:rsidRDefault="000211D4" w:rsidP="000553C3">
      <w:pPr>
        <w:keepNext/>
        <w:keepLines/>
        <w:rPr>
          <w:lang w:val="nl-BE" w:bidi="nl-NL"/>
        </w:rPr>
      </w:pPr>
    </w:p>
    <w:p w14:paraId="7EFA1205" w14:textId="77777777" w:rsidR="000211D4" w:rsidRPr="00907856" w:rsidRDefault="000211D4" w:rsidP="000553C3">
      <w:pPr>
        <w:keepNext/>
        <w:keepLines/>
        <w:rPr>
          <w:lang w:val="nl-BE" w:bidi="nl-NL"/>
        </w:rPr>
      </w:pPr>
      <w:r w:rsidRPr="00907856">
        <w:rPr>
          <w:lang w:val="nl-BE" w:bidi="nl-NL"/>
        </w:rPr>
        <w:t>PC</w:t>
      </w:r>
    </w:p>
    <w:p w14:paraId="5A923DBB" w14:textId="77777777" w:rsidR="000211D4" w:rsidRPr="00907856" w:rsidRDefault="000211D4" w:rsidP="000553C3">
      <w:pPr>
        <w:keepNext/>
        <w:keepLines/>
        <w:rPr>
          <w:lang w:val="nl-BE" w:bidi="nl-NL"/>
        </w:rPr>
      </w:pPr>
      <w:r w:rsidRPr="00907856">
        <w:rPr>
          <w:lang w:val="nl-BE" w:bidi="nl-NL"/>
        </w:rPr>
        <w:t>SN</w:t>
      </w:r>
    </w:p>
    <w:p w14:paraId="375708C6" w14:textId="77777777" w:rsidR="000211D4" w:rsidRDefault="000211D4" w:rsidP="000553C3">
      <w:pPr>
        <w:rPr>
          <w:lang w:val="nl-BE" w:bidi="nl-NL"/>
        </w:rPr>
      </w:pPr>
      <w:r w:rsidRPr="00907856">
        <w:rPr>
          <w:lang w:val="nl-BE" w:bidi="nl-NL"/>
        </w:rPr>
        <w:t>NN</w:t>
      </w:r>
    </w:p>
    <w:p w14:paraId="20F8659B" w14:textId="77777777" w:rsidR="000211D4" w:rsidRDefault="000211D4" w:rsidP="000553C3">
      <w:pPr>
        <w:rPr>
          <w:lang w:val="nl-BE" w:bidi="nl-NL"/>
        </w:rPr>
      </w:pPr>
    </w:p>
    <w:p w14:paraId="745E9E55" w14:textId="77777777" w:rsidR="000211D4" w:rsidRDefault="00064DCB" w:rsidP="000553C3">
      <w:pPr>
        <w:rPr>
          <w:lang w:val="nl-BE" w:bidi="nl-NL"/>
        </w:rPr>
      </w:pPr>
      <w:r>
        <w:rPr>
          <w:lang w:val="nl-BE" w:bidi="nl-NL"/>
        </w:rPr>
        <w:br w:type="page"/>
      </w:r>
    </w:p>
    <w:p w14:paraId="6CED1777"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5EAA2258"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3FF47C62" w14:textId="77777777" w:rsidR="000211D4"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BINNENVERPAKKING VAN EEN MULTIVERPAKKING (ZONDER BLUE BOX)</w:t>
      </w:r>
    </w:p>
    <w:p w14:paraId="2154A374" w14:textId="77777777" w:rsidR="000211D4" w:rsidRDefault="000211D4" w:rsidP="000553C3">
      <w:pPr>
        <w:keepNext/>
        <w:keepLines/>
      </w:pPr>
    </w:p>
    <w:p w14:paraId="470F698A"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727604B9" w14:textId="77777777" w:rsidTr="00AD21F0">
        <w:tc>
          <w:tcPr>
            <w:tcW w:w="9222" w:type="dxa"/>
          </w:tcPr>
          <w:p w14:paraId="3550A927" w14:textId="77777777" w:rsidR="000211D4" w:rsidRPr="008F15DC" w:rsidRDefault="000211D4" w:rsidP="000553C3">
            <w:pPr>
              <w:keepNext/>
              <w:keepLines/>
              <w:suppressAutoHyphens/>
              <w:ind w:left="567" w:hanging="567"/>
              <w:rPr>
                <w:b/>
              </w:rPr>
            </w:pPr>
            <w:r w:rsidRPr="008F15DC">
              <w:rPr>
                <w:b/>
              </w:rPr>
              <w:t>1.</w:t>
            </w:r>
            <w:r w:rsidRPr="008F15DC">
              <w:rPr>
                <w:b/>
              </w:rPr>
              <w:tab/>
              <w:t>NAAM VAN HET GENEESMIDDEL</w:t>
            </w:r>
          </w:p>
        </w:tc>
      </w:tr>
    </w:tbl>
    <w:p w14:paraId="34A018F4" w14:textId="77777777" w:rsidR="000211D4" w:rsidRPr="008F15DC" w:rsidRDefault="000211D4" w:rsidP="000553C3">
      <w:pPr>
        <w:keepNext/>
        <w:keepLines/>
      </w:pPr>
    </w:p>
    <w:p w14:paraId="7CEA2A45" w14:textId="77777777" w:rsidR="000211D4" w:rsidRPr="0098237F" w:rsidRDefault="000211D4" w:rsidP="00B062BC">
      <w:pPr>
        <w:keepNext/>
        <w:keepLines/>
        <w:outlineLvl w:val="4"/>
        <w:rPr>
          <w:szCs w:val="22"/>
          <w:highlight w:val="lightGray"/>
        </w:rPr>
      </w:pPr>
      <w:r w:rsidRPr="008F15DC">
        <w:t>Kovaltry 250 IE poeder en oplosmiddel voor oplossing voor injectie</w:t>
      </w:r>
    </w:p>
    <w:p w14:paraId="3E648CE8" w14:textId="77777777" w:rsidR="000211D4" w:rsidRPr="008F15DC" w:rsidRDefault="000211D4" w:rsidP="000553C3">
      <w:pPr>
        <w:keepNext/>
        <w:keepLines/>
      </w:pPr>
    </w:p>
    <w:p w14:paraId="327E733A" w14:textId="2B3A707D" w:rsidR="000211D4" w:rsidRDefault="003C5D84" w:rsidP="000553C3">
      <w:pPr>
        <w:keepNext/>
        <w:keepLines/>
        <w:rPr>
          <w:b/>
          <w:lang w:val="en-US"/>
        </w:rPr>
      </w:pPr>
      <w:r w:rsidRPr="00F810C0">
        <w:rPr>
          <w:b/>
          <w:lang w:val="en-US"/>
        </w:rPr>
        <w:t>octocog alfa</w:t>
      </w:r>
      <w:r>
        <w:rPr>
          <w:b/>
          <w:lang w:val="en-US"/>
        </w:rPr>
        <w:t xml:space="preserve"> (</w:t>
      </w:r>
      <w:r w:rsidRPr="00F810C0">
        <w:rPr>
          <w:b/>
          <w:szCs w:val="22"/>
          <w:lang w:val="en-US"/>
        </w:rPr>
        <w:t>humane recombinant stollingsfactor</w:t>
      </w:r>
      <w:r w:rsidRPr="00F810C0">
        <w:rPr>
          <w:b/>
          <w:lang w:val="en-US"/>
        </w:rPr>
        <w:t> VIII</w:t>
      </w:r>
      <w:r>
        <w:rPr>
          <w:b/>
          <w:lang w:val="en-US"/>
        </w:rPr>
        <w:t>)</w:t>
      </w:r>
    </w:p>
    <w:p w14:paraId="7BFA27E0" w14:textId="77777777" w:rsidR="001D3162" w:rsidRPr="00B74DFE" w:rsidRDefault="001D3162" w:rsidP="000553C3">
      <w:pPr>
        <w:keepNext/>
        <w:keepLines/>
        <w:rPr>
          <w:lang w:val="en-US"/>
        </w:rPr>
      </w:pPr>
    </w:p>
    <w:p w14:paraId="381754D5" w14:textId="77777777" w:rsidR="000211D4" w:rsidRPr="00B74DFE" w:rsidRDefault="000211D4"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0E2E038E" w14:textId="77777777" w:rsidTr="00AD21F0">
        <w:tc>
          <w:tcPr>
            <w:tcW w:w="9222" w:type="dxa"/>
          </w:tcPr>
          <w:p w14:paraId="721E4445" w14:textId="77777777" w:rsidR="000211D4" w:rsidRPr="008F15DC" w:rsidRDefault="000211D4" w:rsidP="000553C3">
            <w:pPr>
              <w:keepNext/>
              <w:keepLines/>
              <w:suppressAutoHyphens/>
              <w:ind w:left="567" w:hanging="567"/>
              <w:rPr>
                <w:b/>
              </w:rPr>
            </w:pPr>
            <w:r w:rsidRPr="008F15DC">
              <w:rPr>
                <w:b/>
              </w:rPr>
              <w:t>2.</w:t>
            </w:r>
            <w:r w:rsidRPr="008F15DC">
              <w:rPr>
                <w:b/>
              </w:rPr>
              <w:tab/>
              <w:t>GEHALTE AAN WERKZAME STOF(FEN)</w:t>
            </w:r>
          </w:p>
        </w:tc>
      </w:tr>
    </w:tbl>
    <w:p w14:paraId="164B1510" w14:textId="77777777" w:rsidR="000211D4" w:rsidRPr="008F15DC" w:rsidRDefault="000211D4" w:rsidP="000553C3">
      <w:pPr>
        <w:keepNext/>
        <w:keepLines/>
      </w:pPr>
    </w:p>
    <w:p w14:paraId="5973BC4F" w14:textId="77777777" w:rsidR="000211D4" w:rsidRPr="008F15DC" w:rsidRDefault="000211D4" w:rsidP="000553C3">
      <w:pPr>
        <w:keepNext/>
        <w:rPr>
          <w:szCs w:val="22"/>
        </w:rPr>
      </w:pPr>
      <w:r w:rsidRPr="008F15DC">
        <w:rPr>
          <w:szCs w:val="22"/>
        </w:rPr>
        <w:t xml:space="preserve">Kovaltry bevat 250 IE </w:t>
      </w:r>
      <w:r w:rsidR="003C5D84">
        <w:rPr>
          <w:szCs w:val="22"/>
        </w:rPr>
        <w:t>(</w:t>
      </w:r>
      <w:r w:rsidRPr="008F15DC">
        <w:rPr>
          <w:szCs w:val="22"/>
        </w:rPr>
        <w:t>100 IE</w:t>
      </w:r>
      <w:r w:rsidR="003C5D84">
        <w:rPr>
          <w:szCs w:val="22"/>
        </w:rPr>
        <w:t>/1</w:t>
      </w:r>
      <w:r w:rsidR="00A1246B">
        <w:rPr>
          <w:szCs w:val="22"/>
        </w:rPr>
        <w:t> </w:t>
      </w:r>
      <w:r w:rsidR="003C5D84">
        <w:rPr>
          <w:szCs w:val="22"/>
        </w:rPr>
        <w:t xml:space="preserve">ml) </w:t>
      </w:r>
      <w:r w:rsidRPr="008F15DC">
        <w:rPr>
          <w:szCs w:val="22"/>
        </w:rPr>
        <w:t>octocog alfa na bereiding.</w:t>
      </w:r>
    </w:p>
    <w:p w14:paraId="480C1710" w14:textId="77777777" w:rsidR="000211D4" w:rsidRPr="008F15DC" w:rsidRDefault="000211D4" w:rsidP="000553C3">
      <w:pPr>
        <w:keepNext/>
        <w:keepLines/>
      </w:pPr>
    </w:p>
    <w:p w14:paraId="12DD9E07"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48F9E213" w14:textId="77777777" w:rsidTr="00AD21F0">
        <w:tc>
          <w:tcPr>
            <w:tcW w:w="9222" w:type="dxa"/>
          </w:tcPr>
          <w:p w14:paraId="5B042485" w14:textId="77777777" w:rsidR="000211D4" w:rsidRPr="008F15DC" w:rsidRDefault="000211D4" w:rsidP="000553C3">
            <w:pPr>
              <w:keepNext/>
              <w:suppressAutoHyphens/>
              <w:ind w:left="567" w:hanging="567"/>
              <w:rPr>
                <w:b/>
              </w:rPr>
            </w:pPr>
            <w:r w:rsidRPr="008F15DC">
              <w:rPr>
                <w:b/>
              </w:rPr>
              <w:t>3.</w:t>
            </w:r>
            <w:r w:rsidRPr="008F15DC">
              <w:rPr>
                <w:b/>
              </w:rPr>
              <w:tab/>
              <w:t>LIJST VAN HULPSTOFFEN</w:t>
            </w:r>
          </w:p>
        </w:tc>
      </w:tr>
    </w:tbl>
    <w:p w14:paraId="3562D1FD" w14:textId="77777777" w:rsidR="000211D4" w:rsidRPr="008F15DC" w:rsidRDefault="000211D4" w:rsidP="000553C3">
      <w:pPr>
        <w:keepNext/>
      </w:pPr>
    </w:p>
    <w:p w14:paraId="2B1E9DA5" w14:textId="77777777" w:rsidR="000211D4" w:rsidRPr="00663000" w:rsidRDefault="000211D4"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0091291B"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50928866" w14:textId="77777777" w:rsidR="000211D4" w:rsidRPr="00663000" w:rsidRDefault="000211D4" w:rsidP="000553C3">
      <w:pPr>
        <w:keepNext/>
        <w:keepLines/>
      </w:pPr>
    </w:p>
    <w:p w14:paraId="20879982" w14:textId="77777777" w:rsidR="000211D4" w:rsidRPr="00663000"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0B49545C" w14:textId="77777777" w:rsidTr="00AD21F0">
        <w:tc>
          <w:tcPr>
            <w:tcW w:w="9222" w:type="dxa"/>
          </w:tcPr>
          <w:p w14:paraId="0D18CBA6" w14:textId="77777777" w:rsidR="000211D4" w:rsidRPr="008F15DC" w:rsidRDefault="000211D4" w:rsidP="000553C3">
            <w:pPr>
              <w:keepNext/>
              <w:keepLines/>
              <w:suppressAutoHyphens/>
              <w:ind w:left="567" w:hanging="567"/>
              <w:rPr>
                <w:b/>
              </w:rPr>
            </w:pPr>
            <w:r w:rsidRPr="008F15DC">
              <w:rPr>
                <w:b/>
              </w:rPr>
              <w:t>4.</w:t>
            </w:r>
            <w:r w:rsidRPr="008F15DC">
              <w:rPr>
                <w:b/>
              </w:rPr>
              <w:tab/>
              <w:t>FARMACEUTISCHE VORM EN INHOUD</w:t>
            </w:r>
          </w:p>
        </w:tc>
      </w:tr>
    </w:tbl>
    <w:p w14:paraId="1735F19D" w14:textId="77777777" w:rsidR="000211D4" w:rsidRPr="008F15DC" w:rsidRDefault="000211D4" w:rsidP="000553C3">
      <w:pPr>
        <w:keepNext/>
        <w:keepLines/>
      </w:pPr>
    </w:p>
    <w:p w14:paraId="0B82E39D" w14:textId="77777777" w:rsidR="000211D4" w:rsidRPr="008F15DC" w:rsidRDefault="000211D4" w:rsidP="000553C3">
      <w:pPr>
        <w:keepNext/>
        <w:keepLines/>
      </w:pPr>
      <w:r w:rsidRPr="0098237F">
        <w:rPr>
          <w:szCs w:val="22"/>
          <w:highlight w:val="lightGray"/>
        </w:rPr>
        <w:t>poeder en oplosmiddel voor oplossing voor injectie.</w:t>
      </w:r>
      <w:r w:rsidRPr="008F15DC">
        <w:t xml:space="preserve"> </w:t>
      </w:r>
    </w:p>
    <w:p w14:paraId="3762ADC4" w14:textId="77777777" w:rsidR="000211D4" w:rsidRDefault="000211D4" w:rsidP="000553C3">
      <w:pPr>
        <w:keepNext/>
        <w:keepLines/>
      </w:pPr>
    </w:p>
    <w:p w14:paraId="5FB106BA" w14:textId="77777777" w:rsidR="00064DCB" w:rsidRPr="00F810C0" w:rsidRDefault="00064DCB" w:rsidP="000553C3">
      <w:pPr>
        <w:keepNext/>
        <w:keepLines/>
        <w:rPr>
          <w:b/>
        </w:rPr>
      </w:pPr>
      <w:r>
        <w:rPr>
          <w:b/>
        </w:rPr>
        <w:t>Onderdeel van een m</w:t>
      </w:r>
      <w:r w:rsidR="00A475CA">
        <w:rPr>
          <w:b/>
        </w:rPr>
        <w:t>ulti</w:t>
      </w:r>
      <w:r>
        <w:rPr>
          <w:b/>
        </w:rPr>
        <w:t>verpakking, kan niet separaat verkocht worden.</w:t>
      </w:r>
    </w:p>
    <w:p w14:paraId="255BF533" w14:textId="77777777" w:rsidR="00064DCB" w:rsidRPr="008F15DC" w:rsidRDefault="00064DCB" w:rsidP="000553C3">
      <w:pPr>
        <w:keepNext/>
        <w:keepLines/>
      </w:pPr>
    </w:p>
    <w:p w14:paraId="53DA6105" w14:textId="77777777" w:rsidR="000211D4" w:rsidRPr="008F15DC" w:rsidRDefault="000211D4" w:rsidP="000553C3">
      <w:pPr>
        <w:keepNext/>
        <w:keepLines/>
      </w:pPr>
      <w:r w:rsidRPr="008F15DC">
        <w:t>1 injectieflacon met poeder, 1 voorgevulde spuit met water voor injectie, 1 injectieflacon-adapter en 1 vlindernaald (= aderpunctieset)</w:t>
      </w:r>
    </w:p>
    <w:p w14:paraId="7BC8DF32" w14:textId="77777777" w:rsidR="000211D4" w:rsidRPr="008F15DC" w:rsidRDefault="000211D4" w:rsidP="000553C3">
      <w:pPr>
        <w:keepNext/>
        <w:keepLines/>
      </w:pPr>
    </w:p>
    <w:p w14:paraId="64276DF5"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6D4063FF" w14:textId="77777777" w:rsidTr="00AD21F0">
        <w:tc>
          <w:tcPr>
            <w:tcW w:w="9222" w:type="dxa"/>
          </w:tcPr>
          <w:p w14:paraId="57B24651" w14:textId="77777777" w:rsidR="000211D4" w:rsidRPr="008F15DC" w:rsidRDefault="000211D4" w:rsidP="000553C3">
            <w:pPr>
              <w:keepNext/>
              <w:keepLines/>
              <w:suppressAutoHyphens/>
              <w:ind w:left="567" w:hanging="567"/>
              <w:rPr>
                <w:b/>
              </w:rPr>
            </w:pPr>
            <w:r w:rsidRPr="008F15DC">
              <w:rPr>
                <w:b/>
              </w:rPr>
              <w:t>5.</w:t>
            </w:r>
            <w:r w:rsidRPr="008F15DC">
              <w:rPr>
                <w:b/>
              </w:rPr>
              <w:tab/>
              <w:t>WIJZE VAN GEBRUIK EN TOEDIENINGSWEG(EN)</w:t>
            </w:r>
          </w:p>
        </w:tc>
      </w:tr>
    </w:tbl>
    <w:p w14:paraId="5A490DEB" w14:textId="77777777" w:rsidR="000211D4" w:rsidRPr="008F15DC" w:rsidRDefault="000211D4" w:rsidP="000553C3">
      <w:pPr>
        <w:keepNext/>
        <w:keepLines/>
      </w:pPr>
    </w:p>
    <w:p w14:paraId="3FA7D9F2" w14:textId="77777777" w:rsidR="000211D4" w:rsidRPr="008F15DC" w:rsidRDefault="000211D4" w:rsidP="000553C3">
      <w:pPr>
        <w:keepNext/>
        <w:keepLines/>
      </w:pPr>
      <w:r w:rsidRPr="00F810C0">
        <w:rPr>
          <w:b/>
        </w:rPr>
        <w:t xml:space="preserve">Voor intraveneus gebruik. </w:t>
      </w:r>
      <w:r w:rsidRPr="008F15DC">
        <w:t>Voor eenmalige toediening.</w:t>
      </w:r>
    </w:p>
    <w:p w14:paraId="2560F022" w14:textId="77777777" w:rsidR="000211D4" w:rsidRPr="008F15DC" w:rsidRDefault="000211D4" w:rsidP="000553C3">
      <w:pPr>
        <w:keepNext/>
        <w:keepLines/>
      </w:pPr>
      <w:r w:rsidRPr="008F15DC">
        <w:t>Lees voor het gebruik de bijsluiter.</w:t>
      </w:r>
    </w:p>
    <w:p w14:paraId="12E90C51" w14:textId="77777777" w:rsidR="000211D4" w:rsidRPr="008F15DC" w:rsidRDefault="000211D4" w:rsidP="000553C3">
      <w:pPr>
        <w:pStyle w:val="Header"/>
      </w:pPr>
    </w:p>
    <w:p w14:paraId="118A293D" w14:textId="77777777" w:rsidR="000211D4" w:rsidRPr="00B74DFE" w:rsidRDefault="000211D4" w:rsidP="000553C3">
      <w:pPr>
        <w:keepNext/>
        <w:keepLines/>
      </w:pPr>
      <w:r w:rsidRPr="00F810C0">
        <w:rPr>
          <w:b/>
        </w:rPr>
        <w:t>Voor bereiding de bijsluiter lezen voor het gebruik.</w:t>
      </w:r>
    </w:p>
    <w:p w14:paraId="7C5CCA45" w14:textId="77777777" w:rsidR="000211D4" w:rsidRPr="008F15DC" w:rsidRDefault="000211D4" w:rsidP="000553C3">
      <w:pPr>
        <w:keepNext/>
        <w:keepLines/>
      </w:pPr>
    </w:p>
    <w:p w14:paraId="0EC8B35A" w14:textId="464B542C" w:rsidR="000211D4" w:rsidRPr="008F15DC" w:rsidRDefault="009E737D" w:rsidP="000553C3">
      <w:pPr>
        <w:keepNext/>
        <w:keepLines/>
      </w:pPr>
      <w:r>
        <w:rPr>
          <w:noProof/>
        </w:rPr>
        <w:drawing>
          <wp:inline distT="0" distB="0" distL="0" distR="0" wp14:anchorId="4DAA7202" wp14:editId="3BFBCF45">
            <wp:extent cx="28575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449547F4" w14:textId="77777777" w:rsidR="000211D4" w:rsidRPr="008F15DC" w:rsidRDefault="000211D4" w:rsidP="000553C3">
      <w:pPr>
        <w:pStyle w:val="Header"/>
        <w:keepNext/>
        <w:keepLines/>
      </w:pPr>
    </w:p>
    <w:p w14:paraId="2DF647B0"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2C3BDCE1" w14:textId="77777777" w:rsidTr="00AD21F0">
        <w:tc>
          <w:tcPr>
            <w:tcW w:w="9222" w:type="dxa"/>
          </w:tcPr>
          <w:p w14:paraId="5C2901EE" w14:textId="77777777" w:rsidR="000211D4" w:rsidRPr="008F15DC" w:rsidRDefault="000211D4"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0F958047" w14:textId="77777777" w:rsidR="000211D4" w:rsidRPr="008F15DC" w:rsidRDefault="000211D4" w:rsidP="000553C3">
      <w:pPr>
        <w:keepNext/>
        <w:keepLines/>
      </w:pPr>
    </w:p>
    <w:p w14:paraId="7566E3C7" w14:textId="77777777" w:rsidR="000211D4" w:rsidRPr="008F15DC" w:rsidRDefault="000211D4" w:rsidP="000553C3">
      <w:pPr>
        <w:keepNext/>
        <w:keepLines/>
      </w:pPr>
      <w:r w:rsidRPr="008F15DC">
        <w:t>Buiten het zicht en bereik van kinderen houden.</w:t>
      </w:r>
    </w:p>
    <w:p w14:paraId="073D4E25" w14:textId="77777777" w:rsidR="000211D4" w:rsidRPr="008F15DC" w:rsidRDefault="000211D4" w:rsidP="000553C3">
      <w:pPr>
        <w:keepNext/>
        <w:keepLines/>
      </w:pPr>
    </w:p>
    <w:p w14:paraId="55EB96DD"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1E39B98C" w14:textId="77777777" w:rsidTr="00AD21F0">
        <w:tc>
          <w:tcPr>
            <w:tcW w:w="9222" w:type="dxa"/>
          </w:tcPr>
          <w:p w14:paraId="4A0789AE" w14:textId="77777777" w:rsidR="000211D4" w:rsidRPr="008F15DC" w:rsidRDefault="000211D4" w:rsidP="000553C3">
            <w:pPr>
              <w:keepNext/>
              <w:keepLines/>
              <w:suppressAutoHyphens/>
              <w:ind w:left="567" w:hanging="567"/>
              <w:rPr>
                <w:b/>
              </w:rPr>
            </w:pPr>
            <w:r w:rsidRPr="008F15DC">
              <w:rPr>
                <w:b/>
              </w:rPr>
              <w:t>7.</w:t>
            </w:r>
            <w:r w:rsidRPr="008F15DC">
              <w:rPr>
                <w:b/>
              </w:rPr>
              <w:tab/>
              <w:t>ANDERE SPECIALE WAARSCHUWING(EN), INDIEN NODIG</w:t>
            </w:r>
          </w:p>
        </w:tc>
      </w:tr>
    </w:tbl>
    <w:p w14:paraId="278FE177" w14:textId="77777777" w:rsidR="000211D4" w:rsidRDefault="000211D4" w:rsidP="000553C3">
      <w:pPr>
        <w:keepNext/>
        <w:keepLines/>
        <w:suppressAutoHyphens/>
      </w:pPr>
    </w:p>
    <w:p w14:paraId="55C94F25" w14:textId="77777777" w:rsidR="000211D4" w:rsidRPr="008F15DC" w:rsidRDefault="000211D4" w:rsidP="000553C3">
      <w:pPr>
        <w:keepNext/>
        <w:keepLines/>
        <w:suppressAutoHyphens/>
      </w:pPr>
    </w:p>
    <w:p w14:paraId="26EE3222"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514F79AF" w14:textId="77777777" w:rsidTr="00AD21F0">
        <w:tc>
          <w:tcPr>
            <w:tcW w:w="9222" w:type="dxa"/>
          </w:tcPr>
          <w:p w14:paraId="1B060737" w14:textId="77777777" w:rsidR="000211D4" w:rsidRPr="008F15DC" w:rsidRDefault="000211D4" w:rsidP="000553C3">
            <w:pPr>
              <w:keepNext/>
              <w:keepLines/>
              <w:suppressAutoHyphens/>
              <w:ind w:left="567" w:hanging="567"/>
              <w:rPr>
                <w:b/>
              </w:rPr>
            </w:pPr>
            <w:r w:rsidRPr="008F15DC">
              <w:rPr>
                <w:b/>
              </w:rPr>
              <w:t>8.</w:t>
            </w:r>
            <w:r w:rsidRPr="008F15DC">
              <w:rPr>
                <w:b/>
              </w:rPr>
              <w:tab/>
              <w:t>UITERSTE GEBRUIKSDATUM</w:t>
            </w:r>
          </w:p>
        </w:tc>
      </w:tr>
    </w:tbl>
    <w:p w14:paraId="70FC0AF5" w14:textId="77777777" w:rsidR="000211D4" w:rsidRPr="008F15DC" w:rsidRDefault="000211D4" w:rsidP="000553C3">
      <w:pPr>
        <w:keepNext/>
        <w:keepLines/>
      </w:pPr>
    </w:p>
    <w:p w14:paraId="103D57C9" w14:textId="77777777" w:rsidR="000211D4" w:rsidRPr="008F15DC" w:rsidRDefault="000211D4" w:rsidP="000553C3">
      <w:pPr>
        <w:keepNext/>
        <w:keepLines/>
      </w:pPr>
      <w:r w:rsidRPr="008F15DC">
        <w:t>EXP</w:t>
      </w:r>
    </w:p>
    <w:p w14:paraId="1C5D7A63" w14:textId="77777777" w:rsidR="000211D4" w:rsidRPr="008F15DC" w:rsidRDefault="000211D4" w:rsidP="000553C3">
      <w:pPr>
        <w:pStyle w:val="Header"/>
        <w:keepNext/>
        <w:keepLines/>
      </w:pPr>
      <w:r w:rsidRPr="008F15DC">
        <w:t xml:space="preserve">EXP (einde van periode van 12 maanden indien bewaard beneden </w:t>
      </w:r>
      <w:r w:rsidRPr="008F15DC">
        <w:rPr>
          <w:szCs w:val="22"/>
        </w:rPr>
        <w:t>25 °C</w:t>
      </w:r>
      <w:r w:rsidRPr="008F15DC">
        <w:t>): ......................</w:t>
      </w:r>
    </w:p>
    <w:p w14:paraId="492CDC90" w14:textId="77777777" w:rsidR="000211D4" w:rsidRPr="00663000" w:rsidRDefault="000211D4" w:rsidP="000553C3">
      <w:pPr>
        <w:pStyle w:val="Header"/>
        <w:keepNext/>
        <w:keepLines/>
        <w:rPr>
          <w:b/>
        </w:rPr>
      </w:pPr>
      <w:r w:rsidRPr="00663000">
        <w:rPr>
          <w:b/>
        </w:rPr>
        <w:t>Niet gebruiken na deze datum.</w:t>
      </w:r>
    </w:p>
    <w:p w14:paraId="59166DC8" w14:textId="77777777" w:rsidR="000211D4" w:rsidRPr="008F15DC" w:rsidRDefault="000211D4" w:rsidP="000553C3">
      <w:pPr>
        <w:pStyle w:val="Header"/>
      </w:pPr>
    </w:p>
    <w:p w14:paraId="4C7E79F5" w14:textId="77777777" w:rsidR="000211D4" w:rsidRPr="008F15DC" w:rsidRDefault="000211D4"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2B197FDA" w14:textId="77777777" w:rsidR="000211D4" w:rsidRPr="008F15DC" w:rsidRDefault="000211D4"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0C4A8B7D" w14:textId="77777777" w:rsidR="000211D4" w:rsidRPr="008F15DC" w:rsidRDefault="000211D4" w:rsidP="000553C3">
      <w:pPr>
        <w:pStyle w:val="Header"/>
      </w:pPr>
    </w:p>
    <w:p w14:paraId="22D60437"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69C12E85" w14:textId="77777777" w:rsidTr="00AD21F0">
        <w:tc>
          <w:tcPr>
            <w:tcW w:w="9222" w:type="dxa"/>
          </w:tcPr>
          <w:p w14:paraId="076C889A" w14:textId="77777777" w:rsidR="000211D4" w:rsidRPr="008F15DC" w:rsidRDefault="000211D4" w:rsidP="000553C3">
            <w:pPr>
              <w:keepNext/>
              <w:keepLines/>
              <w:suppressAutoHyphens/>
              <w:ind w:left="567" w:hanging="567"/>
              <w:rPr>
                <w:b/>
              </w:rPr>
            </w:pPr>
            <w:r w:rsidRPr="008F15DC">
              <w:rPr>
                <w:b/>
              </w:rPr>
              <w:t>9.</w:t>
            </w:r>
            <w:r w:rsidRPr="008F15DC">
              <w:rPr>
                <w:b/>
              </w:rPr>
              <w:tab/>
              <w:t>BIJZONDERE VOORZORGSMAATREGELEN VOOR DE BEWARING</w:t>
            </w:r>
          </w:p>
        </w:tc>
      </w:tr>
    </w:tbl>
    <w:p w14:paraId="33229576" w14:textId="77777777" w:rsidR="000211D4" w:rsidRPr="008F15DC" w:rsidRDefault="000211D4" w:rsidP="000553C3">
      <w:pPr>
        <w:keepNext/>
        <w:keepLines/>
      </w:pPr>
    </w:p>
    <w:p w14:paraId="50CC8DFB" w14:textId="77777777" w:rsidR="000211D4" w:rsidRPr="008F15DC" w:rsidRDefault="000211D4" w:rsidP="000553C3">
      <w:pPr>
        <w:keepNext/>
        <w:keepLines/>
      </w:pPr>
      <w:r w:rsidRPr="00F810C0">
        <w:rPr>
          <w:b/>
        </w:rPr>
        <w:t>Bewaren in de koelkast</w:t>
      </w:r>
      <w:r w:rsidRPr="008F15DC">
        <w:t>. Niet in de vriezer bewaren.</w:t>
      </w:r>
    </w:p>
    <w:p w14:paraId="526FC647" w14:textId="77777777" w:rsidR="000211D4" w:rsidRPr="008F15DC" w:rsidRDefault="000211D4" w:rsidP="000553C3"/>
    <w:p w14:paraId="25166172" w14:textId="77777777" w:rsidR="000211D4" w:rsidRPr="008F15DC" w:rsidRDefault="000211D4" w:rsidP="000553C3">
      <w:r w:rsidRPr="008F15DC">
        <w:t>De injectieflacon en de voorgevulde spuit in de buitenverpakking bewaren ter bescherming tegen licht.</w:t>
      </w:r>
    </w:p>
    <w:p w14:paraId="66A5091C" w14:textId="77777777" w:rsidR="000211D4" w:rsidRPr="008F15DC" w:rsidRDefault="000211D4" w:rsidP="000553C3"/>
    <w:p w14:paraId="645B67F0"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5CBDF1C5" w14:textId="77777777" w:rsidTr="00AD21F0">
        <w:tc>
          <w:tcPr>
            <w:tcW w:w="9222" w:type="dxa"/>
          </w:tcPr>
          <w:p w14:paraId="21AF4A31" w14:textId="77777777" w:rsidR="000211D4" w:rsidRPr="008F15DC" w:rsidRDefault="000211D4"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7DF106B4" w14:textId="77777777" w:rsidR="000211D4" w:rsidRPr="008F15DC" w:rsidRDefault="000211D4" w:rsidP="000553C3">
      <w:pPr>
        <w:keepNext/>
      </w:pPr>
    </w:p>
    <w:p w14:paraId="229B1610" w14:textId="77777777" w:rsidR="000211D4" w:rsidRPr="008F15DC" w:rsidRDefault="000211D4" w:rsidP="000553C3">
      <w:pPr>
        <w:keepNext/>
      </w:pPr>
      <w:r w:rsidRPr="008F15DC">
        <w:t>Alle ongebruikte oplossing moet worden afgevoerd.</w:t>
      </w:r>
    </w:p>
    <w:p w14:paraId="32AA223B" w14:textId="77777777" w:rsidR="000211D4" w:rsidRPr="008F15DC" w:rsidRDefault="000211D4" w:rsidP="000553C3">
      <w:pPr>
        <w:keepNext/>
        <w:keepLines/>
      </w:pPr>
    </w:p>
    <w:p w14:paraId="43EFF0AC"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41353DA6" w14:textId="77777777" w:rsidTr="00AD21F0">
        <w:tc>
          <w:tcPr>
            <w:tcW w:w="9222" w:type="dxa"/>
          </w:tcPr>
          <w:p w14:paraId="66F0DC03" w14:textId="77777777" w:rsidR="000211D4" w:rsidRPr="008F15DC" w:rsidRDefault="000211D4"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328AEBFD" w14:textId="77777777" w:rsidR="000211D4" w:rsidRPr="008F15DC" w:rsidRDefault="000211D4" w:rsidP="000553C3">
      <w:pPr>
        <w:keepNext/>
        <w:keepLines/>
      </w:pPr>
    </w:p>
    <w:p w14:paraId="168C04DB" w14:textId="77777777" w:rsidR="000211D4" w:rsidRPr="00235DB3" w:rsidRDefault="000211D4"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14A30507" w14:textId="77777777" w:rsidR="000211D4" w:rsidRPr="00235DB3" w:rsidRDefault="000211D4"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4D048B40" w14:textId="77777777" w:rsidR="000211D4" w:rsidRPr="008F15DC" w:rsidRDefault="000211D4" w:rsidP="000553C3">
      <w:pPr>
        <w:keepNext/>
        <w:keepLines/>
      </w:pPr>
      <w:r w:rsidRPr="008F15DC">
        <w:t>Duitsland</w:t>
      </w:r>
    </w:p>
    <w:p w14:paraId="425EE872" w14:textId="77777777" w:rsidR="000211D4" w:rsidRPr="008F15DC" w:rsidRDefault="000211D4" w:rsidP="000553C3">
      <w:pPr>
        <w:keepNext/>
        <w:keepLines/>
      </w:pPr>
    </w:p>
    <w:p w14:paraId="4E084138"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7426EF5D" w14:textId="77777777" w:rsidTr="00AD21F0">
        <w:tc>
          <w:tcPr>
            <w:tcW w:w="9222" w:type="dxa"/>
          </w:tcPr>
          <w:p w14:paraId="2DBAD916" w14:textId="77777777" w:rsidR="000211D4" w:rsidRPr="008F15DC" w:rsidRDefault="000211D4" w:rsidP="000553C3">
            <w:pPr>
              <w:keepNext/>
              <w:keepLines/>
              <w:suppressAutoHyphens/>
              <w:ind w:left="567" w:hanging="567"/>
              <w:rPr>
                <w:b/>
              </w:rPr>
            </w:pPr>
            <w:r w:rsidRPr="008F15DC">
              <w:rPr>
                <w:b/>
              </w:rPr>
              <w:t>12.</w:t>
            </w:r>
            <w:r w:rsidRPr="008F15DC">
              <w:rPr>
                <w:b/>
              </w:rPr>
              <w:tab/>
              <w:t>NUMMER(S) VAN DE VERGUNNING VOOR HET IN DE HANDEL BRENGEN</w:t>
            </w:r>
          </w:p>
        </w:tc>
      </w:tr>
    </w:tbl>
    <w:p w14:paraId="14B9C2D7" w14:textId="77777777" w:rsidR="000211D4" w:rsidRPr="008F15DC" w:rsidRDefault="000211D4" w:rsidP="000553C3">
      <w:pPr>
        <w:pStyle w:val="Header"/>
        <w:keepNext/>
        <w:keepLines/>
      </w:pPr>
    </w:p>
    <w:p w14:paraId="357475EB" w14:textId="77777777" w:rsidR="000211D4" w:rsidRPr="0098237F" w:rsidRDefault="000211D4" w:rsidP="000553C3">
      <w:pPr>
        <w:keepNext/>
        <w:rPr>
          <w:szCs w:val="22"/>
          <w:highlight w:val="lightGray"/>
        </w:rPr>
      </w:pPr>
      <w:r w:rsidRPr="0098237F">
        <w:t>EU/</w:t>
      </w:r>
      <w:r w:rsidRPr="0098237F">
        <w:rPr>
          <w:szCs w:val="22"/>
        </w:rPr>
        <w:t>1/15/1076</w:t>
      </w:r>
      <w:r w:rsidRPr="0098237F">
        <w:t>/0</w:t>
      </w:r>
      <w:r w:rsidR="00571BAC">
        <w:t>17</w:t>
      </w:r>
      <w:r w:rsidRPr="0098237F">
        <w:t xml:space="preserve"> </w:t>
      </w:r>
      <w:r w:rsidRPr="0098237F">
        <w:rPr>
          <w:szCs w:val="22"/>
          <w:highlight w:val="lightGray"/>
        </w:rPr>
        <w:t>-</w:t>
      </w:r>
      <w:r>
        <w:rPr>
          <w:szCs w:val="22"/>
          <w:highlight w:val="lightGray"/>
        </w:rPr>
        <w:t xml:space="preserve"> </w:t>
      </w:r>
      <w:r w:rsidR="00A20C2D">
        <w:rPr>
          <w:szCs w:val="22"/>
          <w:highlight w:val="lightGray"/>
        </w:rPr>
        <w:t xml:space="preserve">30 x </w:t>
      </w:r>
      <w:r w:rsidR="00AD5A5F">
        <w:rPr>
          <w:szCs w:val="22"/>
          <w:highlight w:val="lightGray"/>
        </w:rPr>
        <w:t>(</w:t>
      </w:r>
      <w:r w:rsidRPr="0098237F">
        <w:rPr>
          <w:szCs w:val="22"/>
          <w:highlight w:val="lightGray"/>
        </w:rPr>
        <w:t>Kovaltry 250 IE</w:t>
      </w:r>
      <w:r w:rsidRPr="00362AEC">
        <w:rPr>
          <w:highlight w:val="lightGray"/>
        </w:rPr>
        <w:t xml:space="preserve"> </w:t>
      </w:r>
      <w:r w:rsidRPr="00362AEC">
        <w:rPr>
          <w:szCs w:val="22"/>
          <w:highlight w:val="lightGray"/>
        </w:rPr>
        <w:t>- oplosmiddel (2,5</w:t>
      </w:r>
      <w:r w:rsidR="00A20C2D">
        <w:rPr>
          <w:szCs w:val="22"/>
          <w:highlight w:val="lightGray"/>
        </w:rPr>
        <w:t> </w:t>
      </w:r>
      <w:r w:rsidRPr="00362AEC">
        <w:rPr>
          <w:szCs w:val="22"/>
          <w:highlight w:val="lightGray"/>
        </w:rPr>
        <w:t>ml); voorgevulde sp</w:t>
      </w:r>
      <w:r>
        <w:rPr>
          <w:szCs w:val="22"/>
          <w:highlight w:val="lightGray"/>
        </w:rPr>
        <w:t>uit (3</w:t>
      </w:r>
      <w:r w:rsidR="00A20C2D">
        <w:rPr>
          <w:szCs w:val="22"/>
          <w:highlight w:val="lightGray"/>
        </w:rPr>
        <w:t> </w:t>
      </w:r>
      <w:r>
        <w:rPr>
          <w:szCs w:val="22"/>
          <w:highlight w:val="lightGray"/>
        </w:rPr>
        <w:t>ml)</w:t>
      </w:r>
      <w:r w:rsidR="00AD5A5F">
        <w:rPr>
          <w:szCs w:val="22"/>
          <w:highlight w:val="lightGray"/>
        </w:rPr>
        <w:t>)</w:t>
      </w:r>
    </w:p>
    <w:p w14:paraId="4FDC7A9B" w14:textId="77777777" w:rsidR="000211D4" w:rsidRPr="0098237F" w:rsidRDefault="000211D4" w:rsidP="000553C3">
      <w:pPr>
        <w:keepNext/>
        <w:rPr>
          <w:szCs w:val="22"/>
          <w:highlight w:val="lightGray"/>
        </w:rPr>
      </w:pPr>
      <w:r w:rsidRPr="0098237F">
        <w:rPr>
          <w:highlight w:val="lightGray"/>
        </w:rPr>
        <w:t>EU/</w:t>
      </w:r>
      <w:r w:rsidRPr="0098237F">
        <w:rPr>
          <w:szCs w:val="22"/>
          <w:highlight w:val="lightGray"/>
        </w:rPr>
        <w:t>1/15/1076</w:t>
      </w:r>
      <w:r w:rsidR="00571BAC">
        <w:rPr>
          <w:highlight w:val="lightGray"/>
        </w:rPr>
        <w:t>/018</w:t>
      </w:r>
      <w:r w:rsidRPr="0098237F">
        <w:rPr>
          <w:highlight w:val="lightGray"/>
        </w:rPr>
        <w:t xml:space="preserve"> </w:t>
      </w:r>
      <w:r w:rsidRPr="0098237F">
        <w:rPr>
          <w:szCs w:val="22"/>
          <w:highlight w:val="lightGray"/>
        </w:rPr>
        <w:t xml:space="preserve">- </w:t>
      </w:r>
      <w:r w:rsidR="00A20C2D">
        <w:rPr>
          <w:szCs w:val="22"/>
          <w:highlight w:val="lightGray"/>
        </w:rPr>
        <w:t xml:space="preserve">30 x </w:t>
      </w:r>
      <w:r w:rsidR="00AD5A5F">
        <w:rPr>
          <w:szCs w:val="22"/>
          <w:highlight w:val="lightGray"/>
        </w:rPr>
        <w:t>(</w:t>
      </w:r>
      <w:r w:rsidRPr="0098237F">
        <w:rPr>
          <w:szCs w:val="22"/>
          <w:highlight w:val="lightGray"/>
        </w:rPr>
        <w:t>Kovaltry 250 IE</w:t>
      </w:r>
      <w:r w:rsidRPr="00362AEC">
        <w:rPr>
          <w:highlight w:val="lightGray"/>
        </w:rPr>
        <w:t xml:space="preserve"> </w:t>
      </w:r>
      <w:r w:rsidRPr="00362AEC">
        <w:rPr>
          <w:szCs w:val="22"/>
          <w:highlight w:val="lightGray"/>
        </w:rPr>
        <w:t>- oplosmiddel (2,5</w:t>
      </w:r>
      <w:r w:rsidR="00A20C2D">
        <w:rPr>
          <w:szCs w:val="22"/>
          <w:highlight w:val="lightGray"/>
        </w:rPr>
        <w:t> </w:t>
      </w:r>
      <w:r w:rsidRPr="00362AEC">
        <w:rPr>
          <w:szCs w:val="22"/>
          <w:highlight w:val="lightGray"/>
        </w:rPr>
        <w:t>ml); voorgevulde sp</w:t>
      </w:r>
      <w:r>
        <w:rPr>
          <w:szCs w:val="22"/>
          <w:highlight w:val="lightGray"/>
        </w:rPr>
        <w:t>uit (5</w:t>
      </w:r>
      <w:r w:rsidR="00A20C2D">
        <w:rPr>
          <w:szCs w:val="22"/>
          <w:highlight w:val="lightGray"/>
        </w:rPr>
        <w:t> </w:t>
      </w:r>
      <w:r>
        <w:rPr>
          <w:szCs w:val="22"/>
          <w:highlight w:val="lightGray"/>
        </w:rPr>
        <w:t>ml)</w:t>
      </w:r>
      <w:r w:rsidR="00AD5A5F">
        <w:rPr>
          <w:szCs w:val="22"/>
          <w:highlight w:val="lightGray"/>
        </w:rPr>
        <w:t>)</w:t>
      </w:r>
    </w:p>
    <w:p w14:paraId="58587C07" w14:textId="77777777" w:rsidR="000211D4" w:rsidRPr="0098237F" w:rsidRDefault="000211D4" w:rsidP="000553C3">
      <w:pPr>
        <w:keepNext/>
        <w:keepLines/>
      </w:pPr>
    </w:p>
    <w:p w14:paraId="559AEBB6" w14:textId="77777777" w:rsidR="000211D4" w:rsidRPr="0098237F"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5C12658C" w14:textId="77777777" w:rsidTr="00AD21F0">
        <w:tc>
          <w:tcPr>
            <w:tcW w:w="9222" w:type="dxa"/>
          </w:tcPr>
          <w:p w14:paraId="335196C9" w14:textId="77777777" w:rsidR="000211D4" w:rsidRPr="008F15DC" w:rsidRDefault="000211D4"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48CEA578" w14:textId="77777777" w:rsidR="000211D4" w:rsidRPr="008F15DC" w:rsidRDefault="000211D4" w:rsidP="000553C3">
      <w:pPr>
        <w:keepNext/>
        <w:keepLines/>
      </w:pPr>
    </w:p>
    <w:p w14:paraId="3AAEBEDE" w14:textId="77777777" w:rsidR="000211D4" w:rsidRPr="008F15DC" w:rsidRDefault="000211D4" w:rsidP="000553C3">
      <w:pPr>
        <w:keepNext/>
        <w:keepLines/>
        <w:rPr>
          <w:i/>
        </w:rPr>
      </w:pPr>
      <w:r w:rsidRPr="008F15DC">
        <w:t>Lot</w:t>
      </w:r>
    </w:p>
    <w:p w14:paraId="5CDD0F0E" w14:textId="77777777" w:rsidR="000211D4" w:rsidRPr="008F15DC" w:rsidRDefault="000211D4" w:rsidP="000553C3">
      <w:pPr>
        <w:pStyle w:val="Header"/>
        <w:keepNext/>
        <w:keepLines/>
      </w:pPr>
    </w:p>
    <w:p w14:paraId="27978612" w14:textId="77777777" w:rsidR="000211D4" w:rsidRPr="008F15DC" w:rsidRDefault="000211D4"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2AC6000D" w14:textId="77777777" w:rsidTr="00AD21F0">
        <w:tc>
          <w:tcPr>
            <w:tcW w:w="9222" w:type="dxa"/>
          </w:tcPr>
          <w:p w14:paraId="7AFF2F49" w14:textId="77777777" w:rsidR="000211D4" w:rsidRPr="008F15DC" w:rsidRDefault="000211D4"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08FCC85F" w14:textId="77777777" w:rsidR="000211D4" w:rsidRDefault="000211D4" w:rsidP="000553C3">
      <w:pPr>
        <w:keepNext/>
        <w:autoSpaceDE w:val="0"/>
        <w:autoSpaceDN w:val="0"/>
        <w:adjustRightInd w:val="0"/>
      </w:pPr>
    </w:p>
    <w:p w14:paraId="649F893A" w14:textId="77777777" w:rsidR="006A0B0A" w:rsidRDefault="006A0B0A" w:rsidP="000553C3">
      <w:pPr>
        <w:keepNext/>
        <w:autoSpaceDE w:val="0"/>
        <w:autoSpaceDN w:val="0"/>
        <w:adjustRightInd w:val="0"/>
      </w:pPr>
      <w:r>
        <w:t>Geneesmiddel op medisch voorschrift</w:t>
      </w:r>
    </w:p>
    <w:p w14:paraId="5760500F" w14:textId="77777777" w:rsidR="000211D4" w:rsidRDefault="000211D4" w:rsidP="000553C3">
      <w:pPr>
        <w:autoSpaceDE w:val="0"/>
        <w:autoSpaceDN w:val="0"/>
        <w:adjustRightInd w:val="0"/>
      </w:pPr>
    </w:p>
    <w:p w14:paraId="24EC2F0F" w14:textId="77777777" w:rsidR="00AD36C5" w:rsidRPr="008F15DC" w:rsidRDefault="00AD36C5" w:rsidP="000553C3">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1920738F" w14:textId="77777777" w:rsidTr="00AD21F0">
        <w:tc>
          <w:tcPr>
            <w:tcW w:w="9222" w:type="dxa"/>
          </w:tcPr>
          <w:p w14:paraId="13D62399" w14:textId="77777777" w:rsidR="000211D4" w:rsidRPr="008F15DC" w:rsidRDefault="000211D4" w:rsidP="000553C3">
            <w:pPr>
              <w:keepNext/>
              <w:keepLines/>
              <w:suppressAutoHyphens/>
              <w:ind w:left="567" w:hanging="567"/>
              <w:rPr>
                <w:b/>
              </w:rPr>
            </w:pPr>
            <w:r w:rsidRPr="008F15DC">
              <w:rPr>
                <w:b/>
              </w:rPr>
              <w:t>15.</w:t>
            </w:r>
            <w:r w:rsidRPr="008F15DC">
              <w:rPr>
                <w:b/>
              </w:rPr>
              <w:tab/>
              <w:t>INSTRUCTIES VOOR GEBRUIK</w:t>
            </w:r>
          </w:p>
        </w:tc>
      </w:tr>
    </w:tbl>
    <w:p w14:paraId="0CFDF9A9" w14:textId="77777777" w:rsidR="000211D4" w:rsidRDefault="000211D4" w:rsidP="000553C3">
      <w:pPr>
        <w:keepNext/>
        <w:keepLines/>
      </w:pPr>
    </w:p>
    <w:p w14:paraId="065F9187" w14:textId="77777777" w:rsidR="000211D4" w:rsidRPr="008F15DC" w:rsidRDefault="000211D4" w:rsidP="000553C3">
      <w:pPr>
        <w:keepNext/>
        <w:keepLines/>
      </w:pPr>
    </w:p>
    <w:p w14:paraId="1B5EA650" w14:textId="77777777" w:rsidR="000211D4" w:rsidRPr="008F15DC" w:rsidRDefault="000211D4"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0211D4" w:rsidRPr="008F15DC" w14:paraId="54C4698E" w14:textId="77777777" w:rsidTr="00AD21F0">
        <w:tc>
          <w:tcPr>
            <w:tcW w:w="9222" w:type="dxa"/>
          </w:tcPr>
          <w:p w14:paraId="191EFC5E" w14:textId="77777777" w:rsidR="000211D4" w:rsidRPr="008F15DC" w:rsidRDefault="000211D4" w:rsidP="000553C3">
            <w:pPr>
              <w:keepNext/>
              <w:keepLines/>
              <w:suppressAutoHyphens/>
              <w:ind w:left="567" w:hanging="567"/>
              <w:rPr>
                <w:b/>
              </w:rPr>
            </w:pPr>
            <w:r w:rsidRPr="008F15DC">
              <w:rPr>
                <w:b/>
              </w:rPr>
              <w:t>16.</w:t>
            </w:r>
            <w:r w:rsidRPr="008F15DC">
              <w:rPr>
                <w:b/>
              </w:rPr>
              <w:tab/>
              <w:t>INFORMATIE IN BRAILLE</w:t>
            </w:r>
          </w:p>
        </w:tc>
      </w:tr>
    </w:tbl>
    <w:p w14:paraId="0E124A66" w14:textId="77777777" w:rsidR="000211D4" w:rsidRPr="008F15DC" w:rsidRDefault="000211D4" w:rsidP="000553C3">
      <w:pPr>
        <w:keepNext/>
        <w:keepLines/>
        <w:rPr>
          <w:noProof/>
          <w:lang w:val="de-DE"/>
        </w:rPr>
      </w:pPr>
    </w:p>
    <w:p w14:paraId="6EBCEE6A" w14:textId="77777777" w:rsidR="000211D4" w:rsidRPr="008F15DC" w:rsidRDefault="000211D4"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sidRPr="008F15DC">
        <w:rPr>
          <w:color w:val="000000"/>
          <w:lang w:val="bg-BG"/>
        </w:rPr>
        <w:t>250</w:t>
      </w:r>
    </w:p>
    <w:p w14:paraId="61133DA9" w14:textId="77777777" w:rsidR="000211D4" w:rsidRPr="008F15DC" w:rsidRDefault="000211D4" w:rsidP="000553C3">
      <w:pPr>
        <w:keepNext/>
        <w:keepLines/>
      </w:pPr>
    </w:p>
    <w:p w14:paraId="3A315EA0" w14:textId="77777777" w:rsidR="000211D4" w:rsidRPr="00907856" w:rsidRDefault="000211D4" w:rsidP="000553C3">
      <w:pPr>
        <w:suppressAutoHyphens/>
        <w:ind w:left="567" w:hanging="567"/>
      </w:pPr>
    </w:p>
    <w:p w14:paraId="1307FEFD" w14:textId="77777777" w:rsidR="000211D4" w:rsidRPr="00907856" w:rsidRDefault="000211D4"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34CDE1BD" w14:textId="56C4DDBB" w:rsidR="000211D4" w:rsidRDefault="000211D4" w:rsidP="000553C3">
      <w:pPr>
        <w:keepNext/>
        <w:keepLines/>
        <w:rPr>
          <w:lang w:val="nl-BE" w:bidi="nl-NL"/>
        </w:rPr>
      </w:pPr>
    </w:p>
    <w:p w14:paraId="597B3FED" w14:textId="77777777" w:rsidR="001D3162" w:rsidRPr="00907856" w:rsidRDefault="001D3162" w:rsidP="000553C3">
      <w:pPr>
        <w:keepNext/>
        <w:keepLines/>
        <w:rPr>
          <w:lang w:val="nl-BE" w:bidi="nl-NL"/>
        </w:rPr>
      </w:pPr>
    </w:p>
    <w:p w14:paraId="5959E17B" w14:textId="77777777" w:rsidR="000211D4" w:rsidRPr="00907856" w:rsidRDefault="000211D4" w:rsidP="000553C3">
      <w:pPr>
        <w:rPr>
          <w:lang w:val="nl-BE" w:bidi="nl-NL"/>
        </w:rPr>
      </w:pPr>
    </w:p>
    <w:p w14:paraId="682C1302" w14:textId="77777777" w:rsidR="000211D4" w:rsidRPr="00907856" w:rsidRDefault="000211D4"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7DE22012" w14:textId="77777777" w:rsidR="000211D4" w:rsidRPr="00907856" w:rsidRDefault="000211D4" w:rsidP="000553C3">
      <w:pPr>
        <w:rPr>
          <w:lang w:val="nl-BE" w:bidi="nl-NL"/>
        </w:rPr>
      </w:pPr>
    </w:p>
    <w:p w14:paraId="66F54567" w14:textId="77777777" w:rsidR="000211D4" w:rsidRPr="00907856" w:rsidRDefault="000211D4" w:rsidP="000553C3">
      <w:pPr>
        <w:rPr>
          <w:lang w:val="nl-BE" w:bidi="nl-NL"/>
        </w:rPr>
      </w:pPr>
    </w:p>
    <w:p w14:paraId="6A746BCA" w14:textId="77777777" w:rsidR="005F36FB" w:rsidRPr="008F15DC" w:rsidRDefault="005F36FB" w:rsidP="000553C3"/>
    <w:p w14:paraId="0F580964" w14:textId="77777777" w:rsidR="005F36FB" w:rsidRPr="008F15DC" w:rsidRDefault="005F36FB" w:rsidP="000553C3">
      <w:pPr>
        <w:rPr>
          <w:b/>
        </w:rPr>
      </w:pPr>
      <w:r w:rsidRPr="008F15DC">
        <w:rPr>
          <w:u w:val="single"/>
        </w:rPr>
        <w:br w:type="page"/>
      </w:r>
    </w:p>
    <w:p w14:paraId="3F6CEF1C" w14:textId="77777777" w:rsidR="000E4C35" w:rsidRPr="008F15DC" w:rsidRDefault="000E4C35" w:rsidP="00827281">
      <w:pPr>
        <w:keepNext/>
        <w:keepLines/>
        <w:pBdr>
          <w:top w:val="single" w:sz="4" w:space="1" w:color="auto"/>
          <w:left w:val="single" w:sz="4" w:space="4" w:color="auto"/>
          <w:bottom w:val="single" w:sz="4" w:space="1" w:color="auto"/>
          <w:right w:val="single" w:sz="4" w:space="4" w:color="auto"/>
        </w:pBdr>
        <w:suppressAutoHyphens/>
        <w:outlineLvl w:val="1"/>
        <w:rPr>
          <w:b/>
        </w:rPr>
      </w:pPr>
      <w:r w:rsidRPr="008F15DC">
        <w:rPr>
          <w:b/>
        </w:rPr>
        <w:lastRenderedPageBreak/>
        <w:t>GEGEVENS DIE IN IEDER GEVAL OP PRIMAIRE KLEINVERPAKKINGEN MOETEN WORDEN VERMELD</w:t>
      </w:r>
    </w:p>
    <w:p w14:paraId="511DDE56"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01E768EE" w14:textId="77777777" w:rsidR="005F36FB"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jc w:val="both"/>
      </w:pPr>
      <w:r w:rsidRPr="008F15DC">
        <w:rPr>
          <w:b/>
        </w:rPr>
        <w:t>INJECTIEFLACON MET POEDER VOOR OPLOSSING VOOR INJECTIE</w:t>
      </w:r>
    </w:p>
    <w:p w14:paraId="25B12437" w14:textId="77777777" w:rsidR="005F36FB" w:rsidRDefault="005F36FB" w:rsidP="000553C3">
      <w:pPr>
        <w:keepNext/>
        <w:keepLines/>
        <w:suppressAutoHyphens/>
        <w:jc w:val="both"/>
      </w:pPr>
    </w:p>
    <w:p w14:paraId="17C71CD7" w14:textId="77777777" w:rsidR="000E4C35" w:rsidRPr="008F15DC" w:rsidRDefault="000E4C35" w:rsidP="000553C3">
      <w:pPr>
        <w:keepNext/>
        <w:keepLines/>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34ADBCEC" w14:textId="77777777" w:rsidTr="00FA280E">
        <w:tc>
          <w:tcPr>
            <w:tcW w:w="9222" w:type="dxa"/>
          </w:tcPr>
          <w:p w14:paraId="4CAA19D4" w14:textId="77777777" w:rsidR="005F36FB" w:rsidRPr="008F15DC" w:rsidRDefault="005F36FB" w:rsidP="000553C3">
            <w:pPr>
              <w:keepNext/>
              <w:keepLines/>
              <w:suppressAutoHyphens/>
              <w:rPr>
                <w:b/>
              </w:rPr>
            </w:pPr>
            <w:r w:rsidRPr="008F15DC">
              <w:rPr>
                <w:b/>
              </w:rPr>
              <w:t>1.</w:t>
            </w:r>
            <w:r w:rsidRPr="008F15DC">
              <w:rPr>
                <w:b/>
              </w:rPr>
              <w:tab/>
              <w:t>NAAM VAN HET GENEESMIDDEL EN TOEDIENINGWEG(EN)</w:t>
            </w:r>
          </w:p>
        </w:tc>
      </w:tr>
    </w:tbl>
    <w:p w14:paraId="08357A96" w14:textId="77777777" w:rsidR="005F36FB" w:rsidRPr="008F15DC" w:rsidRDefault="005F36FB" w:rsidP="000553C3">
      <w:pPr>
        <w:pStyle w:val="Header"/>
        <w:keepNext/>
        <w:keepLines/>
      </w:pPr>
    </w:p>
    <w:p w14:paraId="06AC7F99" w14:textId="77777777" w:rsidR="005F36FB" w:rsidRPr="008F15DC" w:rsidRDefault="005F36FB" w:rsidP="00B062BC">
      <w:pPr>
        <w:keepNext/>
        <w:keepLines/>
        <w:outlineLvl w:val="4"/>
      </w:pPr>
      <w:r w:rsidRPr="008F15DC">
        <w:t>Kovaltry 250 IE poeder voor oplossing voor injectie</w:t>
      </w:r>
    </w:p>
    <w:p w14:paraId="22A7BF6A" w14:textId="77777777" w:rsidR="005F36FB" w:rsidRPr="008F15DC" w:rsidRDefault="005F36FB" w:rsidP="000553C3">
      <w:pPr>
        <w:keepNext/>
        <w:keepLines/>
      </w:pPr>
    </w:p>
    <w:p w14:paraId="18670D24" w14:textId="77777777" w:rsidR="005F36FB" w:rsidRPr="008F15DC" w:rsidRDefault="003C5D84" w:rsidP="000553C3">
      <w:pPr>
        <w:keepNext/>
        <w:keepLines/>
      </w:pPr>
      <w:r w:rsidRPr="00F810C0">
        <w:rPr>
          <w:b/>
          <w:lang w:val="en-US"/>
        </w:rPr>
        <w:t>octocog alfa</w:t>
      </w:r>
      <w:r>
        <w:rPr>
          <w:b/>
          <w:lang w:val="en-US"/>
        </w:rPr>
        <w:t xml:space="preserve"> (</w:t>
      </w:r>
      <w:r w:rsidRPr="00F810C0">
        <w:rPr>
          <w:b/>
          <w:szCs w:val="22"/>
          <w:lang w:val="en-US"/>
        </w:rPr>
        <w:t>humane recombinant stollingsfactor</w:t>
      </w:r>
      <w:r w:rsidRPr="00F810C0">
        <w:rPr>
          <w:b/>
          <w:lang w:val="en-US"/>
        </w:rPr>
        <w:t> VIII</w:t>
      </w:r>
      <w:r>
        <w:rPr>
          <w:b/>
          <w:lang w:val="en-US"/>
        </w:rPr>
        <w:t>)</w:t>
      </w:r>
      <w:r w:rsidR="005F36FB" w:rsidRPr="008F15DC">
        <w:t>Intraveneus gebruik.</w:t>
      </w:r>
    </w:p>
    <w:p w14:paraId="446FEA6E" w14:textId="77777777" w:rsidR="005F36FB" w:rsidRPr="008F15DC" w:rsidRDefault="005F36FB" w:rsidP="000553C3">
      <w:pPr>
        <w:keepNext/>
        <w:keepLines/>
      </w:pPr>
    </w:p>
    <w:p w14:paraId="14815B53"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F1546B2" w14:textId="77777777" w:rsidTr="00FA280E">
        <w:tc>
          <w:tcPr>
            <w:tcW w:w="9222" w:type="dxa"/>
          </w:tcPr>
          <w:p w14:paraId="41993F11" w14:textId="77777777" w:rsidR="005F36FB" w:rsidRPr="008F15DC" w:rsidRDefault="005F36FB" w:rsidP="000553C3">
            <w:pPr>
              <w:keepNext/>
              <w:keepLines/>
              <w:suppressAutoHyphens/>
              <w:ind w:left="567" w:hanging="567"/>
              <w:rPr>
                <w:b/>
              </w:rPr>
            </w:pPr>
            <w:r w:rsidRPr="008F15DC">
              <w:rPr>
                <w:b/>
              </w:rPr>
              <w:t>2.</w:t>
            </w:r>
            <w:r w:rsidRPr="008F15DC">
              <w:rPr>
                <w:b/>
              </w:rPr>
              <w:tab/>
              <w:t>WIJZE VAN TOEDIENING</w:t>
            </w:r>
          </w:p>
        </w:tc>
      </w:tr>
    </w:tbl>
    <w:p w14:paraId="5E45D422" w14:textId="77777777" w:rsidR="005F36FB" w:rsidRDefault="005F36FB" w:rsidP="000553C3">
      <w:pPr>
        <w:keepNext/>
        <w:keepLines/>
      </w:pPr>
    </w:p>
    <w:p w14:paraId="37E80268" w14:textId="77777777" w:rsidR="00520CE7" w:rsidRPr="008F15DC" w:rsidRDefault="00520CE7" w:rsidP="000553C3">
      <w:pPr>
        <w:keepNext/>
        <w:keepLines/>
      </w:pPr>
    </w:p>
    <w:p w14:paraId="5AB11264"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7605639B" w14:textId="77777777" w:rsidTr="00FA280E">
        <w:tc>
          <w:tcPr>
            <w:tcW w:w="9222" w:type="dxa"/>
          </w:tcPr>
          <w:p w14:paraId="561B7286" w14:textId="77777777" w:rsidR="005F36FB" w:rsidRPr="008F15DC" w:rsidRDefault="005F36FB" w:rsidP="000553C3">
            <w:pPr>
              <w:keepNext/>
              <w:keepLines/>
              <w:suppressAutoHyphens/>
              <w:ind w:left="567" w:hanging="567"/>
              <w:rPr>
                <w:b/>
              </w:rPr>
            </w:pPr>
            <w:r w:rsidRPr="008F15DC">
              <w:rPr>
                <w:b/>
              </w:rPr>
              <w:t>3.</w:t>
            </w:r>
            <w:r w:rsidRPr="008F15DC">
              <w:rPr>
                <w:b/>
              </w:rPr>
              <w:tab/>
              <w:t>UITERSTE GEBRUIKSDATUM</w:t>
            </w:r>
          </w:p>
        </w:tc>
      </w:tr>
    </w:tbl>
    <w:p w14:paraId="47CB24D9" w14:textId="77777777" w:rsidR="005F36FB" w:rsidRPr="008F15DC" w:rsidRDefault="005F36FB" w:rsidP="000553C3">
      <w:pPr>
        <w:keepNext/>
        <w:keepLines/>
      </w:pPr>
    </w:p>
    <w:p w14:paraId="57517644" w14:textId="77777777" w:rsidR="005F36FB" w:rsidRPr="008F15DC" w:rsidRDefault="006F7D51" w:rsidP="000553C3">
      <w:pPr>
        <w:keepNext/>
        <w:keepLines/>
      </w:pPr>
      <w:r w:rsidRPr="008F15DC">
        <w:t>EXP</w:t>
      </w:r>
    </w:p>
    <w:p w14:paraId="6B32FBF2" w14:textId="77777777" w:rsidR="005F36FB" w:rsidRPr="008F15DC" w:rsidRDefault="005F36FB" w:rsidP="000553C3">
      <w:pPr>
        <w:pStyle w:val="Header"/>
        <w:keepNext/>
        <w:keepLines/>
      </w:pPr>
    </w:p>
    <w:p w14:paraId="1DF86CAD"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38A162B4" w14:textId="77777777" w:rsidTr="00FA280E">
        <w:tc>
          <w:tcPr>
            <w:tcW w:w="9222" w:type="dxa"/>
          </w:tcPr>
          <w:p w14:paraId="5E6DE2C4" w14:textId="77777777" w:rsidR="005F36FB" w:rsidRPr="008F15DC" w:rsidRDefault="005F36FB" w:rsidP="000553C3">
            <w:pPr>
              <w:keepNext/>
              <w:keepLines/>
              <w:suppressAutoHyphens/>
              <w:ind w:left="567" w:hanging="567"/>
              <w:rPr>
                <w:b/>
              </w:rPr>
            </w:pPr>
            <w:r w:rsidRPr="008F15DC">
              <w:rPr>
                <w:b/>
              </w:rPr>
              <w:t>4.</w:t>
            </w:r>
            <w:r w:rsidRPr="008F15DC">
              <w:rPr>
                <w:b/>
              </w:rPr>
              <w:tab/>
            </w:r>
            <w:r w:rsidR="00D76C1E" w:rsidRPr="008F15DC">
              <w:rPr>
                <w:b/>
                <w:szCs w:val="22"/>
                <w:lang w:val="fr-FR"/>
              </w:rPr>
              <w:t>PARTIJ</w:t>
            </w:r>
            <w:r w:rsidR="00D76C1E" w:rsidRPr="008F15DC">
              <w:rPr>
                <w:b/>
                <w:szCs w:val="22"/>
                <w:lang w:val="fr-BE"/>
              </w:rPr>
              <w:t>NUMMER</w:t>
            </w:r>
          </w:p>
        </w:tc>
      </w:tr>
    </w:tbl>
    <w:p w14:paraId="225463A4" w14:textId="77777777" w:rsidR="005F36FB" w:rsidRPr="008F15DC" w:rsidRDefault="005F36FB" w:rsidP="000553C3">
      <w:pPr>
        <w:keepNext/>
        <w:keepLines/>
      </w:pPr>
    </w:p>
    <w:p w14:paraId="1A7F52A9" w14:textId="77777777" w:rsidR="005F36FB" w:rsidRPr="008F15DC" w:rsidRDefault="006F7D51" w:rsidP="000553C3">
      <w:pPr>
        <w:keepNext/>
        <w:keepLines/>
        <w:rPr>
          <w:i/>
        </w:rPr>
      </w:pPr>
      <w:r w:rsidRPr="008F15DC">
        <w:t>Lot</w:t>
      </w:r>
    </w:p>
    <w:p w14:paraId="2192ED32" w14:textId="77777777" w:rsidR="005F36FB" w:rsidRPr="008F15DC" w:rsidRDefault="005F36FB" w:rsidP="000553C3">
      <w:pPr>
        <w:pStyle w:val="Header"/>
        <w:keepNext/>
        <w:keepLines/>
      </w:pPr>
    </w:p>
    <w:p w14:paraId="1CA25BCD"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BB4F49A" w14:textId="77777777" w:rsidTr="00FA280E">
        <w:tc>
          <w:tcPr>
            <w:tcW w:w="9222" w:type="dxa"/>
          </w:tcPr>
          <w:p w14:paraId="1BA889A3" w14:textId="77777777" w:rsidR="005F36FB" w:rsidRPr="008F15DC" w:rsidRDefault="005F36FB" w:rsidP="000553C3">
            <w:pPr>
              <w:keepNext/>
              <w:keepLines/>
              <w:suppressAutoHyphens/>
              <w:ind w:left="567" w:hanging="567"/>
              <w:rPr>
                <w:b/>
              </w:rPr>
            </w:pPr>
            <w:r w:rsidRPr="008F15DC">
              <w:rPr>
                <w:b/>
              </w:rPr>
              <w:t>5.</w:t>
            </w:r>
            <w:r w:rsidRPr="008F15DC">
              <w:rPr>
                <w:b/>
              </w:rPr>
              <w:tab/>
              <w:t>INHOUD UITGEDRUKT IN GEWICHT, VOLUME OF EENHEID</w:t>
            </w:r>
          </w:p>
        </w:tc>
      </w:tr>
    </w:tbl>
    <w:p w14:paraId="58188F3C" w14:textId="77777777" w:rsidR="005F36FB" w:rsidRPr="008F15DC" w:rsidRDefault="005F36FB" w:rsidP="000553C3">
      <w:pPr>
        <w:keepNext/>
        <w:keepLines/>
      </w:pPr>
    </w:p>
    <w:p w14:paraId="413BE217" w14:textId="77777777" w:rsidR="005F36FB" w:rsidRPr="008F15DC" w:rsidRDefault="005F36FB" w:rsidP="000553C3">
      <w:pPr>
        <w:keepNext/>
        <w:keepLines/>
      </w:pPr>
      <w:r w:rsidRPr="008F15DC">
        <w:t xml:space="preserve">250 IE </w:t>
      </w:r>
      <w:r w:rsidRPr="00CA352C">
        <w:rPr>
          <w:highlight w:val="lightGray"/>
        </w:rPr>
        <w:t>(octocog alfa)</w:t>
      </w:r>
      <w:r w:rsidRPr="008F15DC">
        <w:t xml:space="preserve"> (100 IE/ml na bereiding).</w:t>
      </w:r>
    </w:p>
    <w:p w14:paraId="315D5869" w14:textId="77777777" w:rsidR="005F36FB" w:rsidRPr="008F15DC" w:rsidRDefault="005F36FB" w:rsidP="000553C3">
      <w:pPr>
        <w:suppressAutoHyphens/>
      </w:pPr>
    </w:p>
    <w:p w14:paraId="651575A1" w14:textId="77777777" w:rsidR="006F7D51" w:rsidRPr="008F15DC" w:rsidRDefault="006F7D51"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7933A544" w14:textId="77777777" w:rsidTr="00FA280E">
        <w:tc>
          <w:tcPr>
            <w:tcW w:w="9222" w:type="dxa"/>
          </w:tcPr>
          <w:p w14:paraId="034E9841" w14:textId="77777777" w:rsidR="005F36FB" w:rsidRPr="008F15DC" w:rsidRDefault="005F36FB" w:rsidP="000553C3">
            <w:pPr>
              <w:keepNext/>
              <w:keepLines/>
              <w:suppressAutoHyphens/>
              <w:ind w:left="567" w:hanging="567"/>
              <w:rPr>
                <w:b/>
              </w:rPr>
            </w:pPr>
            <w:r w:rsidRPr="008F15DC">
              <w:rPr>
                <w:b/>
              </w:rPr>
              <w:t>6.</w:t>
            </w:r>
            <w:r w:rsidRPr="008F15DC">
              <w:rPr>
                <w:b/>
              </w:rPr>
              <w:tab/>
              <w:t>OVERIGE</w:t>
            </w:r>
          </w:p>
        </w:tc>
      </w:tr>
    </w:tbl>
    <w:p w14:paraId="4D580FA0" w14:textId="77777777" w:rsidR="005F36FB" w:rsidRPr="008F15DC" w:rsidRDefault="005F36FB" w:rsidP="000553C3">
      <w:pPr>
        <w:keepNext/>
        <w:keepLines/>
      </w:pPr>
    </w:p>
    <w:p w14:paraId="465C4983" w14:textId="77777777" w:rsidR="005F36FB" w:rsidRDefault="005F36FB" w:rsidP="000553C3">
      <w:pPr>
        <w:keepNext/>
        <w:keepLines/>
      </w:pPr>
      <w:r w:rsidRPr="00F810C0">
        <w:rPr>
          <w:highlight w:val="lightGray"/>
        </w:rPr>
        <w:t>Bayer-Logo</w:t>
      </w:r>
    </w:p>
    <w:p w14:paraId="5D7CFF01" w14:textId="77777777" w:rsidR="005D5376" w:rsidRDefault="005D5376" w:rsidP="000553C3">
      <w:pPr>
        <w:keepNext/>
        <w:keepLines/>
      </w:pPr>
    </w:p>
    <w:p w14:paraId="1F4FB018" w14:textId="77777777" w:rsidR="005D5376" w:rsidRPr="008F15DC" w:rsidRDefault="005D5376" w:rsidP="000553C3">
      <w:pPr>
        <w:keepNext/>
        <w:keepLines/>
      </w:pPr>
      <w:r>
        <w:rPr>
          <w:highlight w:val="lightGray"/>
        </w:rPr>
        <w:br w:type="page"/>
      </w:r>
    </w:p>
    <w:p w14:paraId="4F233D51"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15F439E6"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555DEE7E" w14:textId="77777777" w:rsidR="005D5376"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BUITENVERPAKKING VAN EEN ENKELSTUKSVERPAKKING (INCLUSIEF BLUE BOX)</w:t>
      </w:r>
    </w:p>
    <w:p w14:paraId="0F932B9F" w14:textId="77777777" w:rsidR="005D5376" w:rsidRDefault="005D5376" w:rsidP="000553C3">
      <w:pPr>
        <w:keepNext/>
        <w:keepLines/>
      </w:pPr>
    </w:p>
    <w:p w14:paraId="1BFD300E"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5B5DCB72" w14:textId="77777777" w:rsidTr="00AD21F0">
        <w:tc>
          <w:tcPr>
            <w:tcW w:w="9222" w:type="dxa"/>
          </w:tcPr>
          <w:p w14:paraId="5B2952E4" w14:textId="77777777" w:rsidR="005D5376" w:rsidRPr="008F15DC" w:rsidRDefault="005D5376" w:rsidP="000553C3">
            <w:pPr>
              <w:keepNext/>
              <w:keepLines/>
              <w:suppressAutoHyphens/>
              <w:ind w:left="567" w:hanging="567"/>
              <w:rPr>
                <w:b/>
              </w:rPr>
            </w:pPr>
            <w:r w:rsidRPr="008F15DC">
              <w:rPr>
                <w:b/>
              </w:rPr>
              <w:t>1.</w:t>
            </w:r>
            <w:r w:rsidRPr="008F15DC">
              <w:rPr>
                <w:b/>
              </w:rPr>
              <w:tab/>
              <w:t>NAAM VAN HET GENEESMIDDEL</w:t>
            </w:r>
          </w:p>
        </w:tc>
      </w:tr>
    </w:tbl>
    <w:p w14:paraId="3852AD5B" w14:textId="77777777" w:rsidR="005D5376" w:rsidRPr="008F15DC" w:rsidRDefault="005D5376" w:rsidP="000553C3">
      <w:pPr>
        <w:keepNext/>
        <w:keepLines/>
      </w:pPr>
    </w:p>
    <w:p w14:paraId="56D146D6" w14:textId="77777777" w:rsidR="005D5376" w:rsidRPr="0098237F" w:rsidRDefault="005D5376" w:rsidP="00B062BC">
      <w:pPr>
        <w:keepNext/>
        <w:keepLines/>
        <w:outlineLvl w:val="4"/>
        <w:rPr>
          <w:szCs w:val="22"/>
          <w:highlight w:val="lightGray"/>
        </w:rPr>
      </w:pPr>
      <w:r w:rsidRPr="008F15DC">
        <w:t xml:space="preserve">Kovaltry </w:t>
      </w:r>
      <w:r>
        <w:t>50</w:t>
      </w:r>
      <w:r w:rsidRPr="008F15DC">
        <w:t>0 IE poeder en oplosmiddel voor oplossing voor injectie</w:t>
      </w:r>
    </w:p>
    <w:p w14:paraId="35976439" w14:textId="77777777" w:rsidR="005D5376" w:rsidRPr="008F15DC" w:rsidRDefault="005D5376" w:rsidP="000553C3">
      <w:pPr>
        <w:keepNext/>
        <w:keepLines/>
      </w:pPr>
    </w:p>
    <w:p w14:paraId="0BECA871" w14:textId="77777777" w:rsidR="005D5376" w:rsidRPr="00B74DFE" w:rsidRDefault="003C5D84" w:rsidP="000553C3">
      <w:pPr>
        <w:keepNext/>
        <w:keepLines/>
        <w:rPr>
          <w:lang w:val="en-US"/>
        </w:rPr>
      </w:pPr>
      <w:r w:rsidRPr="00F810C0">
        <w:rPr>
          <w:b/>
          <w:lang w:val="en-US"/>
        </w:rPr>
        <w:t>octocog alfa</w:t>
      </w:r>
      <w:r>
        <w:rPr>
          <w:b/>
          <w:lang w:val="en-US"/>
        </w:rPr>
        <w:t xml:space="preserve"> (</w:t>
      </w:r>
      <w:r w:rsidRPr="00F810C0">
        <w:rPr>
          <w:b/>
          <w:szCs w:val="22"/>
          <w:lang w:val="en-US"/>
        </w:rPr>
        <w:t>humane recombinant stollingsfactor</w:t>
      </w:r>
      <w:r w:rsidRPr="00F810C0">
        <w:rPr>
          <w:b/>
          <w:lang w:val="en-US"/>
        </w:rPr>
        <w:t> VIII</w:t>
      </w:r>
      <w:r>
        <w:rPr>
          <w:b/>
          <w:lang w:val="en-US"/>
        </w:rPr>
        <w:t>)</w:t>
      </w:r>
    </w:p>
    <w:p w14:paraId="1106A057" w14:textId="0654DE67" w:rsidR="005D5376" w:rsidRDefault="005D5376" w:rsidP="000553C3">
      <w:pPr>
        <w:rPr>
          <w:lang w:val="en-US"/>
        </w:rPr>
      </w:pPr>
    </w:p>
    <w:p w14:paraId="00E4D350" w14:textId="77777777" w:rsidR="001D3162" w:rsidRPr="00B74DFE" w:rsidRDefault="001D3162"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846DABD" w14:textId="77777777" w:rsidTr="00AD21F0">
        <w:tc>
          <w:tcPr>
            <w:tcW w:w="9222" w:type="dxa"/>
          </w:tcPr>
          <w:p w14:paraId="4641E04E" w14:textId="77777777" w:rsidR="005D5376" w:rsidRPr="008F15DC" w:rsidRDefault="005D5376" w:rsidP="000553C3">
            <w:pPr>
              <w:keepNext/>
              <w:keepLines/>
              <w:suppressAutoHyphens/>
              <w:ind w:left="567" w:hanging="567"/>
              <w:rPr>
                <w:b/>
              </w:rPr>
            </w:pPr>
            <w:r w:rsidRPr="008F15DC">
              <w:rPr>
                <w:b/>
              </w:rPr>
              <w:t>2.</w:t>
            </w:r>
            <w:r w:rsidRPr="008F15DC">
              <w:rPr>
                <w:b/>
              </w:rPr>
              <w:tab/>
              <w:t>GEHALTE AAN WERKZAME STOF(FEN)</w:t>
            </w:r>
          </w:p>
        </w:tc>
      </w:tr>
    </w:tbl>
    <w:p w14:paraId="01426CAA" w14:textId="77777777" w:rsidR="005D5376" w:rsidRPr="008F15DC" w:rsidRDefault="005D5376" w:rsidP="000553C3">
      <w:pPr>
        <w:keepNext/>
        <w:keepLines/>
      </w:pPr>
    </w:p>
    <w:p w14:paraId="6C4F6DBA" w14:textId="77777777" w:rsidR="005D5376" w:rsidRPr="008F15DC" w:rsidRDefault="005D5376" w:rsidP="000553C3">
      <w:pPr>
        <w:keepNext/>
        <w:rPr>
          <w:szCs w:val="22"/>
        </w:rPr>
      </w:pPr>
      <w:r>
        <w:rPr>
          <w:szCs w:val="22"/>
        </w:rPr>
        <w:t xml:space="preserve">Kovaltry </w:t>
      </w:r>
      <w:r w:rsidRPr="008F15DC">
        <w:rPr>
          <w:szCs w:val="22"/>
        </w:rPr>
        <w:t xml:space="preserve">bevat </w:t>
      </w:r>
      <w:r>
        <w:rPr>
          <w:szCs w:val="22"/>
        </w:rPr>
        <w:t>500</w:t>
      </w:r>
      <w:r w:rsidRPr="008F15DC">
        <w:rPr>
          <w:szCs w:val="22"/>
        </w:rPr>
        <w:t xml:space="preserve"> IE </w:t>
      </w:r>
      <w:r w:rsidR="00316A17">
        <w:rPr>
          <w:szCs w:val="22"/>
        </w:rPr>
        <w:t>(</w:t>
      </w:r>
      <w:r>
        <w:rPr>
          <w:szCs w:val="22"/>
        </w:rPr>
        <w:t>2</w:t>
      </w:r>
      <w:r w:rsidRPr="008F15DC">
        <w:rPr>
          <w:szCs w:val="22"/>
        </w:rPr>
        <w:t>00 IE</w:t>
      </w:r>
      <w:r w:rsidR="00316A17">
        <w:rPr>
          <w:szCs w:val="22"/>
        </w:rPr>
        <w:t>/1</w:t>
      </w:r>
      <w:r w:rsidR="00A1246B">
        <w:rPr>
          <w:szCs w:val="22"/>
        </w:rPr>
        <w:t> </w:t>
      </w:r>
      <w:r w:rsidR="00316A17">
        <w:rPr>
          <w:szCs w:val="22"/>
        </w:rPr>
        <w:t xml:space="preserve">ml) </w:t>
      </w:r>
      <w:r w:rsidRPr="008F15DC">
        <w:rPr>
          <w:szCs w:val="22"/>
        </w:rPr>
        <w:t>octocog alfa na bereiding.</w:t>
      </w:r>
    </w:p>
    <w:p w14:paraId="3E316CB6" w14:textId="77777777" w:rsidR="005D5376" w:rsidRPr="008F15DC" w:rsidRDefault="005D5376" w:rsidP="000553C3">
      <w:pPr>
        <w:keepNext/>
        <w:keepLines/>
      </w:pPr>
    </w:p>
    <w:p w14:paraId="092455F7"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A0E89FC" w14:textId="77777777" w:rsidTr="00AD21F0">
        <w:tc>
          <w:tcPr>
            <w:tcW w:w="9222" w:type="dxa"/>
          </w:tcPr>
          <w:p w14:paraId="5202A205" w14:textId="77777777" w:rsidR="005D5376" w:rsidRPr="008F15DC" w:rsidRDefault="005D5376" w:rsidP="000553C3">
            <w:pPr>
              <w:keepNext/>
              <w:suppressAutoHyphens/>
              <w:ind w:left="567" w:hanging="567"/>
              <w:rPr>
                <w:b/>
              </w:rPr>
            </w:pPr>
            <w:r w:rsidRPr="008F15DC">
              <w:rPr>
                <w:b/>
              </w:rPr>
              <w:t>3.</w:t>
            </w:r>
            <w:r w:rsidRPr="008F15DC">
              <w:rPr>
                <w:b/>
              </w:rPr>
              <w:tab/>
              <w:t>LIJST VAN HULPSTOFFEN</w:t>
            </w:r>
          </w:p>
        </w:tc>
      </w:tr>
    </w:tbl>
    <w:p w14:paraId="2AD05F2A" w14:textId="77777777" w:rsidR="005D5376" w:rsidRPr="008F15DC" w:rsidRDefault="005D5376" w:rsidP="000553C3">
      <w:pPr>
        <w:keepNext/>
      </w:pPr>
    </w:p>
    <w:p w14:paraId="16DFA733" w14:textId="77777777" w:rsidR="005D5376" w:rsidRPr="00663000" w:rsidRDefault="005D5376"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0091291B"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1D1E1A4F" w14:textId="77777777" w:rsidR="005D5376" w:rsidRPr="00663000" w:rsidRDefault="005D5376" w:rsidP="000553C3">
      <w:pPr>
        <w:keepNext/>
        <w:keepLines/>
      </w:pPr>
    </w:p>
    <w:p w14:paraId="26E406D1" w14:textId="77777777" w:rsidR="005D5376" w:rsidRPr="00663000"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1A481AE" w14:textId="77777777" w:rsidTr="00AD21F0">
        <w:tc>
          <w:tcPr>
            <w:tcW w:w="9222" w:type="dxa"/>
          </w:tcPr>
          <w:p w14:paraId="14E649A8" w14:textId="77777777" w:rsidR="005D5376" w:rsidRPr="008F15DC" w:rsidRDefault="005D5376" w:rsidP="000553C3">
            <w:pPr>
              <w:keepNext/>
              <w:keepLines/>
              <w:suppressAutoHyphens/>
              <w:ind w:left="567" w:hanging="567"/>
              <w:rPr>
                <w:b/>
              </w:rPr>
            </w:pPr>
            <w:r w:rsidRPr="008F15DC">
              <w:rPr>
                <w:b/>
              </w:rPr>
              <w:t>4.</w:t>
            </w:r>
            <w:r w:rsidRPr="008F15DC">
              <w:rPr>
                <w:b/>
              </w:rPr>
              <w:tab/>
              <w:t>FARMACEUTISCHE VORM EN INHOUD</w:t>
            </w:r>
          </w:p>
        </w:tc>
      </w:tr>
    </w:tbl>
    <w:p w14:paraId="7F0FCD45" w14:textId="77777777" w:rsidR="005D5376" w:rsidRPr="008F15DC" w:rsidRDefault="005D5376" w:rsidP="000553C3">
      <w:pPr>
        <w:keepNext/>
        <w:keepLines/>
      </w:pPr>
    </w:p>
    <w:p w14:paraId="1C42C0D6" w14:textId="77777777" w:rsidR="005D5376" w:rsidRPr="008F15DC" w:rsidRDefault="005D5376" w:rsidP="000553C3">
      <w:pPr>
        <w:keepNext/>
        <w:keepLines/>
      </w:pPr>
      <w:r w:rsidRPr="0098237F">
        <w:rPr>
          <w:szCs w:val="22"/>
          <w:highlight w:val="lightGray"/>
        </w:rPr>
        <w:t>poeder en oplosmiddel voor oplossing voor injectie.</w:t>
      </w:r>
      <w:r w:rsidRPr="008F15DC">
        <w:t xml:space="preserve"> </w:t>
      </w:r>
    </w:p>
    <w:p w14:paraId="47EC9374" w14:textId="77777777" w:rsidR="005D5376" w:rsidRPr="008F15DC" w:rsidRDefault="005D5376" w:rsidP="000553C3">
      <w:pPr>
        <w:keepNext/>
        <w:keepLines/>
      </w:pPr>
    </w:p>
    <w:p w14:paraId="59E1AE71" w14:textId="77777777" w:rsidR="005D5376" w:rsidRPr="008F15DC" w:rsidRDefault="005D5376" w:rsidP="000553C3">
      <w:pPr>
        <w:keepNext/>
        <w:keepLines/>
      </w:pPr>
      <w:r w:rsidRPr="008F15DC">
        <w:t>1 injectieflacon met poeder, 1 voorgevulde spuit met water voor injectie, 1 injectieflacon-adapter en 1 vlindernaald (= aderpunctieset)</w:t>
      </w:r>
    </w:p>
    <w:p w14:paraId="41EE1512" w14:textId="77777777" w:rsidR="005D5376" w:rsidRPr="008F15DC" w:rsidRDefault="005D5376" w:rsidP="000553C3">
      <w:pPr>
        <w:keepNext/>
        <w:keepLines/>
      </w:pPr>
    </w:p>
    <w:p w14:paraId="65AB1C38"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51E1213" w14:textId="77777777" w:rsidTr="00AD21F0">
        <w:tc>
          <w:tcPr>
            <w:tcW w:w="9222" w:type="dxa"/>
          </w:tcPr>
          <w:p w14:paraId="70667186" w14:textId="77777777" w:rsidR="005D5376" w:rsidRPr="008F15DC" w:rsidRDefault="005D5376" w:rsidP="000553C3">
            <w:pPr>
              <w:keepNext/>
              <w:keepLines/>
              <w:suppressAutoHyphens/>
              <w:ind w:left="567" w:hanging="567"/>
              <w:rPr>
                <w:b/>
              </w:rPr>
            </w:pPr>
            <w:r w:rsidRPr="008F15DC">
              <w:rPr>
                <w:b/>
              </w:rPr>
              <w:t>5.</w:t>
            </w:r>
            <w:r w:rsidRPr="008F15DC">
              <w:rPr>
                <w:b/>
              </w:rPr>
              <w:tab/>
              <w:t>WIJZE VAN GEBRUIK EN TOEDIENINGSWEG(EN)</w:t>
            </w:r>
          </w:p>
        </w:tc>
      </w:tr>
    </w:tbl>
    <w:p w14:paraId="0DA82811" w14:textId="77777777" w:rsidR="005D5376" w:rsidRPr="008F15DC" w:rsidRDefault="005D5376" w:rsidP="000553C3">
      <w:pPr>
        <w:keepNext/>
        <w:keepLines/>
      </w:pPr>
    </w:p>
    <w:p w14:paraId="0715BA65" w14:textId="77777777" w:rsidR="005D5376" w:rsidRPr="008F15DC" w:rsidRDefault="005D5376" w:rsidP="000553C3">
      <w:pPr>
        <w:keepNext/>
        <w:keepLines/>
      </w:pPr>
      <w:r w:rsidRPr="008F15DC">
        <w:t>Voor intraveneus gebruik. Voor eenmalige toediening.</w:t>
      </w:r>
    </w:p>
    <w:p w14:paraId="679C5A3A" w14:textId="77777777" w:rsidR="005D5376" w:rsidRPr="008F15DC" w:rsidRDefault="005D5376" w:rsidP="000553C3">
      <w:pPr>
        <w:keepNext/>
        <w:keepLines/>
      </w:pPr>
      <w:r w:rsidRPr="008F15DC">
        <w:t>Lees voor het gebruik de bijsluiter.</w:t>
      </w:r>
    </w:p>
    <w:p w14:paraId="743E6358" w14:textId="77777777" w:rsidR="005D5376" w:rsidRPr="008F15DC" w:rsidRDefault="005D5376" w:rsidP="000553C3">
      <w:pPr>
        <w:pStyle w:val="Header"/>
      </w:pPr>
    </w:p>
    <w:p w14:paraId="187625FA" w14:textId="77777777" w:rsidR="005D5376" w:rsidRPr="00B74DFE" w:rsidRDefault="005D5376" w:rsidP="000553C3">
      <w:pPr>
        <w:keepNext/>
        <w:keepLines/>
      </w:pPr>
      <w:r w:rsidRPr="00B74DFE">
        <w:t>Voor bereiding de bijsluiter lezen voor het gebruik.</w:t>
      </w:r>
    </w:p>
    <w:p w14:paraId="079B96CE" w14:textId="77777777" w:rsidR="005D5376" w:rsidRPr="008F15DC" w:rsidRDefault="005D5376" w:rsidP="000553C3">
      <w:pPr>
        <w:keepNext/>
        <w:keepLines/>
      </w:pPr>
    </w:p>
    <w:p w14:paraId="76F50C0A" w14:textId="337DE8FD" w:rsidR="005D5376" w:rsidRPr="008F15DC" w:rsidRDefault="009E737D" w:rsidP="000553C3">
      <w:pPr>
        <w:keepNext/>
        <w:keepLines/>
      </w:pPr>
      <w:r>
        <w:rPr>
          <w:noProof/>
        </w:rPr>
        <w:drawing>
          <wp:inline distT="0" distB="0" distL="0" distR="0" wp14:anchorId="1EE485C7" wp14:editId="3E0DD3AA">
            <wp:extent cx="28575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31DBC61B" w14:textId="77777777" w:rsidR="005D5376" w:rsidRPr="008F15DC" w:rsidRDefault="005D5376" w:rsidP="000553C3">
      <w:pPr>
        <w:pStyle w:val="Header"/>
        <w:keepNext/>
        <w:keepLines/>
      </w:pPr>
    </w:p>
    <w:p w14:paraId="574BD7FE"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7E6D45DD" w14:textId="77777777" w:rsidTr="00AD21F0">
        <w:tc>
          <w:tcPr>
            <w:tcW w:w="9222" w:type="dxa"/>
          </w:tcPr>
          <w:p w14:paraId="13AA117B" w14:textId="77777777" w:rsidR="005D5376" w:rsidRPr="008F15DC" w:rsidRDefault="005D5376"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411E399A" w14:textId="77777777" w:rsidR="005D5376" w:rsidRPr="008F15DC" w:rsidRDefault="005D5376" w:rsidP="000553C3">
      <w:pPr>
        <w:keepNext/>
        <w:keepLines/>
      </w:pPr>
    </w:p>
    <w:p w14:paraId="3F94AEC6" w14:textId="77777777" w:rsidR="005D5376" w:rsidRPr="008F15DC" w:rsidRDefault="005D5376" w:rsidP="000553C3">
      <w:pPr>
        <w:keepNext/>
        <w:keepLines/>
      </w:pPr>
      <w:r w:rsidRPr="008F15DC">
        <w:t>Buiten het zicht en bereik van kinderen houden.</w:t>
      </w:r>
    </w:p>
    <w:p w14:paraId="4601B600" w14:textId="77777777" w:rsidR="005D5376" w:rsidRPr="008F15DC" w:rsidRDefault="005D5376" w:rsidP="000553C3">
      <w:pPr>
        <w:keepNext/>
        <w:keepLines/>
      </w:pPr>
    </w:p>
    <w:p w14:paraId="4AAFF032"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052AED7" w14:textId="77777777" w:rsidTr="00AD21F0">
        <w:tc>
          <w:tcPr>
            <w:tcW w:w="9222" w:type="dxa"/>
          </w:tcPr>
          <w:p w14:paraId="5A9E91F8" w14:textId="77777777" w:rsidR="005D5376" w:rsidRPr="008F15DC" w:rsidRDefault="005D5376" w:rsidP="000553C3">
            <w:pPr>
              <w:keepNext/>
              <w:keepLines/>
              <w:suppressAutoHyphens/>
              <w:ind w:left="567" w:hanging="567"/>
              <w:rPr>
                <w:b/>
              </w:rPr>
            </w:pPr>
            <w:r w:rsidRPr="008F15DC">
              <w:rPr>
                <w:b/>
              </w:rPr>
              <w:t>7.</w:t>
            </w:r>
            <w:r w:rsidRPr="008F15DC">
              <w:rPr>
                <w:b/>
              </w:rPr>
              <w:tab/>
              <w:t>ANDERE SPECIALE WAARSCHUWING(EN), INDIEN NODIG</w:t>
            </w:r>
          </w:p>
        </w:tc>
      </w:tr>
    </w:tbl>
    <w:p w14:paraId="4F0A161E" w14:textId="77777777" w:rsidR="005D5376" w:rsidRDefault="005D5376" w:rsidP="000553C3">
      <w:pPr>
        <w:keepNext/>
        <w:keepLines/>
        <w:suppressAutoHyphens/>
      </w:pPr>
    </w:p>
    <w:p w14:paraId="50FF5696" w14:textId="77777777" w:rsidR="005D5376" w:rsidRPr="008F15DC" w:rsidRDefault="005D5376" w:rsidP="000553C3">
      <w:pPr>
        <w:keepNext/>
        <w:keepLines/>
        <w:suppressAutoHyphens/>
      </w:pPr>
    </w:p>
    <w:p w14:paraId="6EA9A297"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3A1BF4F6" w14:textId="77777777" w:rsidTr="00AD21F0">
        <w:tc>
          <w:tcPr>
            <w:tcW w:w="9222" w:type="dxa"/>
          </w:tcPr>
          <w:p w14:paraId="7CCF5C7C" w14:textId="77777777" w:rsidR="005D5376" w:rsidRPr="008F15DC" w:rsidRDefault="005D5376" w:rsidP="000553C3">
            <w:pPr>
              <w:keepNext/>
              <w:keepLines/>
              <w:suppressAutoHyphens/>
              <w:ind w:left="567" w:hanging="567"/>
              <w:rPr>
                <w:b/>
              </w:rPr>
            </w:pPr>
            <w:r w:rsidRPr="008F15DC">
              <w:rPr>
                <w:b/>
              </w:rPr>
              <w:t>8.</w:t>
            </w:r>
            <w:r w:rsidRPr="008F15DC">
              <w:rPr>
                <w:b/>
              </w:rPr>
              <w:tab/>
              <w:t>UITERSTE GEBRUIKSDATUM</w:t>
            </w:r>
          </w:p>
        </w:tc>
      </w:tr>
    </w:tbl>
    <w:p w14:paraId="5D915B34" w14:textId="77777777" w:rsidR="005D5376" w:rsidRPr="008F15DC" w:rsidRDefault="005D5376" w:rsidP="000553C3">
      <w:pPr>
        <w:keepNext/>
        <w:keepLines/>
      </w:pPr>
    </w:p>
    <w:p w14:paraId="2C64D1ED" w14:textId="77777777" w:rsidR="005D5376" w:rsidRPr="008F15DC" w:rsidRDefault="005D5376" w:rsidP="000553C3">
      <w:pPr>
        <w:keepNext/>
        <w:keepLines/>
      </w:pPr>
      <w:r w:rsidRPr="008F15DC">
        <w:t>EXP</w:t>
      </w:r>
    </w:p>
    <w:p w14:paraId="32D64A7D" w14:textId="77777777" w:rsidR="005D5376" w:rsidRPr="008F15DC" w:rsidRDefault="005D5376" w:rsidP="000553C3">
      <w:pPr>
        <w:pStyle w:val="Header"/>
        <w:keepNext/>
        <w:keepLines/>
      </w:pPr>
      <w:r w:rsidRPr="008F15DC">
        <w:t xml:space="preserve">EXP (einde van periode van 12 maanden indien bewaard beneden </w:t>
      </w:r>
      <w:r w:rsidRPr="008F15DC">
        <w:rPr>
          <w:szCs w:val="22"/>
        </w:rPr>
        <w:t>25 °C</w:t>
      </w:r>
      <w:r w:rsidRPr="008F15DC">
        <w:t>): ......................</w:t>
      </w:r>
    </w:p>
    <w:p w14:paraId="61F46BA2" w14:textId="77777777" w:rsidR="005D5376" w:rsidRPr="00663000" w:rsidRDefault="005D5376" w:rsidP="000553C3">
      <w:pPr>
        <w:pStyle w:val="Header"/>
        <w:keepNext/>
        <w:keepLines/>
        <w:rPr>
          <w:b/>
        </w:rPr>
      </w:pPr>
      <w:r w:rsidRPr="00663000">
        <w:rPr>
          <w:b/>
        </w:rPr>
        <w:t>Niet gebruiken na deze datum.</w:t>
      </w:r>
    </w:p>
    <w:p w14:paraId="78D217F7" w14:textId="77777777" w:rsidR="005D5376" w:rsidRPr="008F15DC" w:rsidRDefault="005D5376" w:rsidP="000553C3">
      <w:pPr>
        <w:pStyle w:val="Header"/>
      </w:pPr>
    </w:p>
    <w:p w14:paraId="2EEE5113" w14:textId="77777777" w:rsidR="005D5376" w:rsidRPr="008F15DC" w:rsidRDefault="005D5376"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07A90093" w14:textId="77777777" w:rsidR="005D5376" w:rsidRPr="008F15DC" w:rsidRDefault="005D5376"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7987C37E" w14:textId="77777777" w:rsidR="005D5376" w:rsidRPr="008F15DC" w:rsidRDefault="005D5376" w:rsidP="000553C3">
      <w:pPr>
        <w:pStyle w:val="Header"/>
      </w:pPr>
    </w:p>
    <w:p w14:paraId="6863AC89"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E91912F" w14:textId="77777777" w:rsidTr="00AD21F0">
        <w:tc>
          <w:tcPr>
            <w:tcW w:w="9222" w:type="dxa"/>
          </w:tcPr>
          <w:p w14:paraId="52DEF609" w14:textId="77777777" w:rsidR="005D5376" w:rsidRPr="008F15DC" w:rsidRDefault="005D5376" w:rsidP="000553C3">
            <w:pPr>
              <w:keepNext/>
              <w:keepLines/>
              <w:suppressAutoHyphens/>
              <w:ind w:left="567" w:hanging="567"/>
              <w:rPr>
                <w:b/>
              </w:rPr>
            </w:pPr>
            <w:r w:rsidRPr="008F15DC">
              <w:rPr>
                <w:b/>
              </w:rPr>
              <w:t>9.</w:t>
            </w:r>
            <w:r w:rsidRPr="008F15DC">
              <w:rPr>
                <w:b/>
              </w:rPr>
              <w:tab/>
              <w:t>BIJZONDERE VOORZORGSMAATREGELEN VOOR DE BEWARING</w:t>
            </w:r>
          </w:p>
        </w:tc>
      </w:tr>
    </w:tbl>
    <w:p w14:paraId="417B90B7" w14:textId="77777777" w:rsidR="005D5376" w:rsidRPr="008F15DC" w:rsidRDefault="005D5376" w:rsidP="000553C3">
      <w:pPr>
        <w:keepNext/>
        <w:keepLines/>
      </w:pPr>
    </w:p>
    <w:p w14:paraId="3C6B91C0" w14:textId="77777777" w:rsidR="005D5376" w:rsidRPr="008F15DC" w:rsidRDefault="005D5376" w:rsidP="000553C3">
      <w:pPr>
        <w:keepNext/>
        <w:keepLines/>
      </w:pPr>
      <w:r w:rsidRPr="008F15DC">
        <w:t>Bewaren in de koelkast. Niet in de vriezer bewaren.</w:t>
      </w:r>
    </w:p>
    <w:p w14:paraId="05C3415B" w14:textId="77777777" w:rsidR="005D5376" w:rsidRPr="008F15DC" w:rsidRDefault="005D5376" w:rsidP="000553C3">
      <w:pPr>
        <w:keepNext/>
        <w:keepLines/>
      </w:pPr>
    </w:p>
    <w:p w14:paraId="2EAEE1ED" w14:textId="77777777" w:rsidR="005D5376" w:rsidRPr="008F15DC" w:rsidRDefault="005D5376" w:rsidP="000553C3">
      <w:pPr>
        <w:keepNext/>
        <w:keepLines/>
      </w:pPr>
      <w:r w:rsidRPr="008F15DC">
        <w:t>De injectieflacon en de voorgevulde spuit in de buitenverpakking bewaren ter bescherming tegen licht.</w:t>
      </w:r>
    </w:p>
    <w:p w14:paraId="061E1ED6" w14:textId="77777777" w:rsidR="005D5376" w:rsidRPr="008F15DC" w:rsidRDefault="005D5376" w:rsidP="000553C3">
      <w:pPr>
        <w:keepNext/>
        <w:keepLines/>
      </w:pPr>
    </w:p>
    <w:p w14:paraId="4C91B422"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91F8CD6" w14:textId="77777777" w:rsidTr="00AD21F0">
        <w:tc>
          <w:tcPr>
            <w:tcW w:w="9222" w:type="dxa"/>
          </w:tcPr>
          <w:p w14:paraId="0CB865A1" w14:textId="77777777" w:rsidR="005D5376" w:rsidRPr="008F15DC" w:rsidRDefault="005D5376"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6A6A9BD2" w14:textId="77777777" w:rsidR="005D5376" w:rsidRPr="008F15DC" w:rsidRDefault="005D5376" w:rsidP="000553C3">
      <w:pPr>
        <w:keepNext/>
      </w:pPr>
    </w:p>
    <w:p w14:paraId="16E8BC54" w14:textId="77777777" w:rsidR="005D5376" w:rsidRPr="008F15DC" w:rsidRDefault="005D5376" w:rsidP="000553C3">
      <w:pPr>
        <w:keepNext/>
      </w:pPr>
      <w:r w:rsidRPr="008F15DC">
        <w:t>Alle ongebruikte oplossing moet worden afgevoerd.</w:t>
      </w:r>
    </w:p>
    <w:p w14:paraId="798DB1B6" w14:textId="77777777" w:rsidR="005D5376" w:rsidRPr="008F15DC" w:rsidRDefault="005D5376" w:rsidP="000553C3">
      <w:pPr>
        <w:keepNext/>
        <w:keepLines/>
      </w:pPr>
    </w:p>
    <w:p w14:paraId="4BE79318"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FC58496" w14:textId="77777777" w:rsidTr="00AD21F0">
        <w:tc>
          <w:tcPr>
            <w:tcW w:w="9222" w:type="dxa"/>
          </w:tcPr>
          <w:p w14:paraId="0E02E2DA" w14:textId="77777777" w:rsidR="005D5376" w:rsidRPr="008F15DC" w:rsidRDefault="005D5376"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777C3B97" w14:textId="77777777" w:rsidR="005D5376" w:rsidRPr="008F15DC" w:rsidRDefault="005D5376" w:rsidP="000553C3">
      <w:pPr>
        <w:keepNext/>
        <w:keepLines/>
      </w:pPr>
    </w:p>
    <w:p w14:paraId="74070C89" w14:textId="77777777" w:rsidR="005D5376" w:rsidRPr="00235DB3" w:rsidRDefault="005D5376"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4D78C733" w14:textId="77777777" w:rsidR="005D5376" w:rsidRPr="00235DB3" w:rsidRDefault="005D5376"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D7ECADE" w14:textId="77777777" w:rsidR="005D5376" w:rsidRPr="008F15DC" w:rsidRDefault="005D5376" w:rsidP="000553C3">
      <w:pPr>
        <w:keepNext/>
        <w:keepLines/>
      </w:pPr>
      <w:r w:rsidRPr="008F15DC">
        <w:t>Duitsland</w:t>
      </w:r>
    </w:p>
    <w:p w14:paraId="74396A3B" w14:textId="77777777" w:rsidR="005D5376" w:rsidRPr="008F15DC" w:rsidRDefault="005D5376" w:rsidP="000553C3">
      <w:pPr>
        <w:keepNext/>
        <w:keepLines/>
      </w:pPr>
    </w:p>
    <w:p w14:paraId="59AD537E"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772F39B0" w14:textId="77777777" w:rsidTr="00AD21F0">
        <w:tc>
          <w:tcPr>
            <w:tcW w:w="9222" w:type="dxa"/>
          </w:tcPr>
          <w:p w14:paraId="6968DE90" w14:textId="77777777" w:rsidR="005D5376" w:rsidRPr="008F15DC" w:rsidRDefault="005D5376" w:rsidP="000553C3">
            <w:pPr>
              <w:keepNext/>
              <w:keepLines/>
              <w:suppressAutoHyphens/>
              <w:ind w:left="567" w:hanging="567"/>
              <w:rPr>
                <w:b/>
              </w:rPr>
            </w:pPr>
            <w:r w:rsidRPr="008F15DC">
              <w:rPr>
                <w:b/>
              </w:rPr>
              <w:t>12.</w:t>
            </w:r>
            <w:r w:rsidRPr="008F15DC">
              <w:rPr>
                <w:b/>
              </w:rPr>
              <w:tab/>
              <w:t>NUMMER(S) VAN DE VERGUNNING VOOR HET IN DE HANDEL BRENGEN</w:t>
            </w:r>
          </w:p>
        </w:tc>
      </w:tr>
    </w:tbl>
    <w:p w14:paraId="69C50D0C" w14:textId="77777777" w:rsidR="005D5376" w:rsidRPr="008F15DC" w:rsidRDefault="005D5376" w:rsidP="000553C3">
      <w:pPr>
        <w:pStyle w:val="Header"/>
        <w:keepNext/>
        <w:keepLines/>
      </w:pPr>
    </w:p>
    <w:p w14:paraId="479265CB" w14:textId="77777777" w:rsidR="005D5376" w:rsidRPr="00F810C0" w:rsidRDefault="005D5376" w:rsidP="000553C3">
      <w:pPr>
        <w:keepNext/>
        <w:rPr>
          <w:szCs w:val="22"/>
        </w:rPr>
      </w:pPr>
      <w:r w:rsidRPr="00F810C0">
        <w:rPr>
          <w:szCs w:val="22"/>
        </w:rPr>
        <w:t xml:space="preserve">EU/1/15/1076/004 </w:t>
      </w:r>
      <w:r w:rsidRPr="00F810C0">
        <w:rPr>
          <w:szCs w:val="22"/>
          <w:highlight w:val="lightGray"/>
        </w:rPr>
        <w:t>– 1 x (Kovaltry 500 I</w:t>
      </w:r>
      <w:r w:rsidR="00660BC3">
        <w:rPr>
          <w:szCs w:val="22"/>
          <w:highlight w:val="lightGray"/>
        </w:rPr>
        <w:t>E</w:t>
      </w:r>
      <w:r w:rsidRPr="006400C6">
        <w:rPr>
          <w:szCs w:val="22"/>
          <w:shd w:val="clear" w:color="auto" w:fill="C0C0C0"/>
        </w:rPr>
        <w:t xml:space="preserve"> - </w:t>
      </w:r>
      <w:r w:rsidR="006400C6" w:rsidRPr="00F810C0">
        <w:rPr>
          <w:szCs w:val="22"/>
          <w:shd w:val="clear" w:color="auto" w:fill="C0C0C0"/>
        </w:rPr>
        <w:t>oplosmiddel</w:t>
      </w:r>
      <w:r w:rsidRPr="006400C6">
        <w:rPr>
          <w:szCs w:val="22"/>
          <w:shd w:val="clear" w:color="auto" w:fill="C0C0C0"/>
        </w:rPr>
        <w:t xml:space="preserve"> (2</w:t>
      </w:r>
      <w:r w:rsidR="00AD5A5F">
        <w:rPr>
          <w:szCs w:val="22"/>
          <w:shd w:val="clear" w:color="auto" w:fill="C0C0C0"/>
        </w:rPr>
        <w:t>,</w:t>
      </w:r>
      <w:r w:rsidRPr="006400C6">
        <w:rPr>
          <w:szCs w:val="22"/>
          <w:shd w:val="clear" w:color="auto" w:fill="C0C0C0"/>
        </w:rPr>
        <w:t>5 m</w:t>
      </w:r>
      <w:r w:rsidR="00660BC3">
        <w:rPr>
          <w:szCs w:val="22"/>
          <w:shd w:val="clear" w:color="auto" w:fill="C0C0C0"/>
        </w:rPr>
        <w:t>l</w:t>
      </w:r>
      <w:r w:rsidRPr="006400C6">
        <w:rPr>
          <w:szCs w:val="22"/>
          <w:shd w:val="clear" w:color="auto" w:fill="C0C0C0"/>
        </w:rPr>
        <w:t xml:space="preserve">); </w:t>
      </w:r>
      <w:r w:rsidR="006400C6" w:rsidRPr="00F810C0">
        <w:rPr>
          <w:szCs w:val="22"/>
          <w:shd w:val="clear" w:color="auto" w:fill="C0C0C0"/>
        </w:rPr>
        <w:t>voorgevulde spuit</w:t>
      </w:r>
      <w:r w:rsidRPr="006400C6">
        <w:rPr>
          <w:szCs w:val="22"/>
          <w:shd w:val="clear" w:color="auto" w:fill="C0C0C0"/>
        </w:rPr>
        <w:t xml:space="preserve"> (3 m</w:t>
      </w:r>
      <w:r w:rsidR="00660BC3">
        <w:rPr>
          <w:szCs w:val="22"/>
          <w:shd w:val="clear" w:color="auto" w:fill="C0C0C0"/>
        </w:rPr>
        <w:t>l</w:t>
      </w:r>
      <w:r w:rsidRPr="006400C6">
        <w:rPr>
          <w:szCs w:val="22"/>
          <w:shd w:val="clear" w:color="auto" w:fill="C0C0C0"/>
        </w:rPr>
        <w:t>))</w:t>
      </w:r>
    </w:p>
    <w:p w14:paraId="5657EDD1" w14:textId="77777777" w:rsidR="005D5376" w:rsidRPr="00F810C0" w:rsidRDefault="005D5376" w:rsidP="000553C3">
      <w:pPr>
        <w:keepNext/>
        <w:rPr>
          <w:szCs w:val="22"/>
        </w:rPr>
      </w:pPr>
      <w:r w:rsidRPr="00F810C0">
        <w:rPr>
          <w:szCs w:val="22"/>
          <w:highlight w:val="lightGray"/>
        </w:rPr>
        <w:t>EU/1/15/1076/014 – 1 x (Kovaltry 500 I</w:t>
      </w:r>
      <w:r w:rsidR="00660BC3">
        <w:rPr>
          <w:szCs w:val="22"/>
          <w:highlight w:val="lightGray"/>
        </w:rPr>
        <w:t>E</w:t>
      </w:r>
      <w:r w:rsidRPr="006400C6">
        <w:rPr>
          <w:szCs w:val="22"/>
          <w:highlight w:val="lightGray"/>
          <w:shd w:val="clear" w:color="auto" w:fill="C0C0C0"/>
        </w:rPr>
        <w:t xml:space="preserve"> -</w:t>
      </w:r>
      <w:r w:rsidRPr="006400C6">
        <w:rPr>
          <w:szCs w:val="22"/>
          <w:shd w:val="clear" w:color="auto" w:fill="C0C0C0"/>
        </w:rPr>
        <w:t xml:space="preserve"> </w:t>
      </w:r>
      <w:r w:rsidR="006400C6" w:rsidRPr="00F810C0">
        <w:rPr>
          <w:szCs w:val="22"/>
          <w:shd w:val="clear" w:color="auto" w:fill="C0C0C0"/>
        </w:rPr>
        <w:t>oplosmiddel</w:t>
      </w:r>
      <w:r w:rsidRPr="006400C6">
        <w:rPr>
          <w:szCs w:val="22"/>
          <w:shd w:val="clear" w:color="auto" w:fill="C0C0C0"/>
        </w:rPr>
        <w:t xml:space="preserve"> (2</w:t>
      </w:r>
      <w:r w:rsidR="00AD5A5F">
        <w:rPr>
          <w:szCs w:val="22"/>
          <w:shd w:val="clear" w:color="auto" w:fill="C0C0C0"/>
        </w:rPr>
        <w:t>,</w:t>
      </w:r>
      <w:r w:rsidRPr="006400C6">
        <w:rPr>
          <w:szCs w:val="22"/>
          <w:shd w:val="clear" w:color="auto" w:fill="C0C0C0"/>
        </w:rPr>
        <w:t>5 m</w:t>
      </w:r>
      <w:r w:rsidR="00660BC3">
        <w:rPr>
          <w:szCs w:val="22"/>
          <w:shd w:val="clear" w:color="auto" w:fill="C0C0C0"/>
        </w:rPr>
        <w:t>l</w:t>
      </w:r>
      <w:r w:rsidRPr="006400C6">
        <w:rPr>
          <w:szCs w:val="22"/>
          <w:shd w:val="clear" w:color="auto" w:fill="C0C0C0"/>
        </w:rPr>
        <w:t xml:space="preserve">); </w:t>
      </w:r>
      <w:r w:rsidR="006400C6" w:rsidRPr="00F810C0">
        <w:rPr>
          <w:szCs w:val="22"/>
          <w:shd w:val="clear" w:color="auto" w:fill="C0C0C0"/>
        </w:rPr>
        <w:t>voorgevulde spuit</w:t>
      </w:r>
      <w:r w:rsidRPr="006400C6">
        <w:rPr>
          <w:szCs w:val="22"/>
          <w:shd w:val="clear" w:color="auto" w:fill="C0C0C0"/>
        </w:rPr>
        <w:t xml:space="preserve"> (5 m</w:t>
      </w:r>
      <w:r w:rsidR="00660BC3">
        <w:rPr>
          <w:szCs w:val="22"/>
          <w:shd w:val="clear" w:color="auto" w:fill="C0C0C0"/>
        </w:rPr>
        <w:t>l</w:t>
      </w:r>
      <w:r w:rsidRPr="006400C6">
        <w:rPr>
          <w:szCs w:val="22"/>
          <w:shd w:val="clear" w:color="auto" w:fill="C0C0C0"/>
        </w:rPr>
        <w:t>))</w:t>
      </w:r>
    </w:p>
    <w:p w14:paraId="064B594D" w14:textId="77777777" w:rsidR="005D5376" w:rsidRPr="006400C6" w:rsidRDefault="005D5376" w:rsidP="000553C3">
      <w:pPr>
        <w:keepNext/>
        <w:keepLines/>
      </w:pPr>
    </w:p>
    <w:p w14:paraId="13AD8171" w14:textId="77777777" w:rsidR="005D5376" w:rsidRPr="00632FF5"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8988AFD" w14:textId="77777777" w:rsidTr="00AD21F0">
        <w:tc>
          <w:tcPr>
            <w:tcW w:w="9222" w:type="dxa"/>
          </w:tcPr>
          <w:p w14:paraId="024B94CF" w14:textId="77777777" w:rsidR="005D5376" w:rsidRPr="008F15DC" w:rsidRDefault="005D5376"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7F18D1D1" w14:textId="77777777" w:rsidR="005D5376" w:rsidRPr="008F15DC" w:rsidRDefault="005D5376" w:rsidP="000553C3">
      <w:pPr>
        <w:keepNext/>
        <w:keepLines/>
      </w:pPr>
    </w:p>
    <w:p w14:paraId="763641D3" w14:textId="77777777" w:rsidR="005D5376" w:rsidRPr="008F15DC" w:rsidRDefault="005D5376" w:rsidP="000553C3">
      <w:pPr>
        <w:keepNext/>
        <w:keepLines/>
        <w:rPr>
          <w:i/>
        </w:rPr>
      </w:pPr>
      <w:r w:rsidRPr="008F15DC">
        <w:t>Lot</w:t>
      </w:r>
    </w:p>
    <w:p w14:paraId="1A882215" w14:textId="77777777" w:rsidR="005D5376" w:rsidRPr="008F15DC" w:rsidRDefault="005D5376" w:rsidP="000553C3">
      <w:pPr>
        <w:pStyle w:val="Header"/>
        <w:keepNext/>
        <w:keepLines/>
      </w:pPr>
    </w:p>
    <w:p w14:paraId="73903ECA"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2D5232A" w14:textId="77777777" w:rsidTr="00AD21F0">
        <w:tc>
          <w:tcPr>
            <w:tcW w:w="9222" w:type="dxa"/>
          </w:tcPr>
          <w:p w14:paraId="7FC5D04D" w14:textId="77777777" w:rsidR="005D5376" w:rsidRPr="008F15DC" w:rsidRDefault="005D5376"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25B2F294" w14:textId="77777777" w:rsidR="005D5376" w:rsidRDefault="005D5376" w:rsidP="000553C3">
      <w:pPr>
        <w:autoSpaceDE w:val="0"/>
        <w:autoSpaceDN w:val="0"/>
        <w:adjustRightInd w:val="0"/>
      </w:pPr>
    </w:p>
    <w:p w14:paraId="5D10D5F4" w14:textId="77777777" w:rsidR="005D5376" w:rsidRPr="008F15DC" w:rsidRDefault="005D5376" w:rsidP="000553C3">
      <w:pPr>
        <w:autoSpaceDE w:val="0"/>
        <w:autoSpaceDN w:val="0"/>
        <w:adjustRightInd w:val="0"/>
      </w:pPr>
    </w:p>
    <w:p w14:paraId="69ECE8B3" w14:textId="77777777" w:rsidR="005D5376" w:rsidRPr="008F15DC" w:rsidRDefault="005D537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0A0470CF" w14:textId="77777777" w:rsidTr="00AD21F0">
        <w:tc>
          <w:tcPr>
            <w:tcW w:w="9222" w:type="dxa"/>
          </w:tcPr>
          <w:p w14:paraId="40A80CEB" w14:textId="77777777" w:rsidR="005D5376" w:rsidRPr="008F15DC" w:rsidRDefault="005D5376" w:rsidP="000553C3">
            <w:pPr>
              <w:keepNext/>
              <w:keepLines/>
              <w:suppressAutoHyphens/>
              <w:ind w:left="567" w:hanging="567"/>
              <w:rPr>
                <w:b/>
              </w:rPr>
            </w:pPr>
            <w:r w:rsidRPr="008F15DC">
              <w:rPr>
                <w:b/>
              </w:rPr>
              <w:t>15.</w:t>
            </w:r>
            <w:r w:rsidRPr="008F15DC">
              <w:rPr>
                <w:b/>
              </w:rPr>
              <w:tab/>
              <w:t>INSTRUCTIES VOOR GEBRUIK</w:t>
            </w:r>
          </w:p>
        </w:tc>
      </w:tr>
    </w:tbl>
    <w:p w14:paraId="67687C14" w14:textId="77777777" w:rsidR="005D5376" w:rsidRDefault="005D5376" w:rsidP="000553C3">
      <w:pPr>
        <w:keepNext/>
        <w:keepLines/>
      </w:pPr>
    </w:p>
    <w:p w14:paraId="2E6D0507" w14:textId="77777777" w:rsidR="005D5376" w:rsidRPr="008F15DC" w:rsidRDefault="005D5376" w:rsidP="000553C3">
      <w:pPr>
        <w:keepNext/>
        <w:keepLines/>
      </w:pPr>
    </w:p>
    <w:p w14:paraId="27669764" w14:textId="77777777" w:rsidR="005D5376" w:rsidRPr="008F15DC" w:rsidRDefault="005D537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7894381" w14:textId="77777777" w:rsidTr="00AD21F0">
        <w:tc>
          <w:tcPr>
            <w:tcW w:w="9222" w:type="dxa"/>
          </w:tcPr>
          <w:p w14:paraId="25CA937F" w14:textId="77777777" w:rsidR="005D5376" w:rsidRPr="008F15DC" w:rsidRDefault="005D5376" w:rsidP="000553C3">
            <w:pPr>
              <w:keepNext/>
              <w:keepLines/>
              <w:suppressAutoHyphens/>
              <w:ind w:left="567" w:hanging="567"/>
              <w:rPr>
                <w:b/>
              </w:rPr>
            </w:pPr>
            <w:r w:rsidRPr="008F15DC">
              <w:rPr>
                <w:b/>
              </w:rPr>
              <w:t>16.</w:t>
            </w:r>
            <w:r w:rsidRPr="008F15DC">
              <w:rPr>
                <w:b/>
              </w:rPr>
              <w:tab/>
              <w:t>INFORMATIE IN BRAILLE</w:t>
            </w:r>
          </w:p>
        </w:tc>
      </w:tr>
    </w:tbl>
    <w:p w14:paraId="17EF99F0" w14:textId="77777777" w:rsidR="005D5376" w:rsidRPr="008F15DC" w:rsidRDefault="005D5376" w:rsidP="000553C3">
      <w:pPr>
        <w:keepNext/>
        <w:keepLines/>
        <w:rPr>
          <w:noProof/>
          <w:lang w:val="de-DE"/>
        </w:rPr>
      </w:pPr>
    </w:p>
    <w:p w14:paraId="5DF13925" w14:textId="77777777" w:rsidR="005D5376" w:rsidRPr="008F15DC" w:rsidRDefault="005D5376"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50</w:t>
      </w:r>
      <w:r w:rsidRPr="008F15DC">
        <w:rPr>
          <w:color w:val="000000"/>
          <w:lang w:val="bg-BG"/>
        </w:rPr>
        <w:t>0</w:t>
      </w:r>
    </w:p>
    <w:p w14:paraId="0A2A19AF" w14:textId="77777777" w:rsidR="005D5376" w:rsidRPr="008F15DC" w:rsidRDefault="005D5376" w:rsidP="000553C3">
      <w:pPr>
        <w:keepNext/>
        <w:keepLines/>
      </w:pPr>
    </w:p>
    <w:p w14:paraId="0C280EDE" w14:textId="77777777" w:rsidR="005D5376" w:rsidRPr="00907856" w:rsidRDefault="005D5376" w:rsidP="000553C3">
      <w:pPr>
        <w:suppressAutoHyphens/>
        <w:ind w:left="567" w:hanging="567"/>
      </w:pPr>
    </w:p>
    <w:p w14:paraId="77CF0847" w14:textId="77777777" w:rsidR="005D5376" w:rsidRPr="00907856" w:rsidRDefault="005D537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5C7D7D62" w14:textId="77777777" w:rsidR="005D5376" w:rsidRPr="00907856" w:rsidRDefault="005D5376" w:rsidP="000553C3">
      <w:pPr>
        <w:keepNext/>
        <w:keepLines/>
        <w:rPr>
          <w:lang w:val="nl-BE" w:bidi="nl-NL"/>
        </w:rPr>
      </w:pPr>
    </w:p>
    <w:p w14:paraId="55400087" w14:textId="77777777" w:rsidR="005D5376" w:rsidRPr="00907856" w:rsidRDefault="005D5376"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1361126A" w14:textId="77777777" w:rsidR="005D5376" w:rsidRPr="00907856" w:rsidRDefault="005D5376" w:rsidP="000553C3">
      <w:pPr>
        <w:rPr>
          <w:lang w:val="nl-BE" w:bidi="nl-NL"/>
        </w:rPr>
      </w:pPr>
    </w:p>
    <w:p w14:paraId="0E0C180B" w14:textId="77777777" w:rsidR="005D5376" w:rsidRPr="00907856" w:rsidRDefault="005D5376" w:rsidP="000553C3">
      <w:pPr>
        <w:rPr>
          <w:lang w:val="nl-BE" w:bidi="nl-NL"/>
        </w:rPr>
      </w:pPr>
    </w:p>
    <w:p w14:paraId="010325EE" w14:textId="77777777" w:rsidR="005D5376" w:rsidRPr="00907856" w:rsidRDefault="005D537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70D2DD52" w14:textId="77777777" w:rsidR="005D5376" w:rsidRPr="00907856" w:rsidRDefault="005D5376" w:rsidP="000553C3">
      <w:pPr>
        <w:keepNext/>
        <w:keepLines/>
        <w:rPr>
          <w:lang w:val="nl-BE" w:bidi="nl-NL"/>
        </w:rPr>
      </w:pPr>
    </w:p>
    <w:p w14:paraId="64818607" w14:textId="77777777" w:rsidR="005D5376" w:rsidRPr="00907856" w:rsidRDefault="005D5376" w:rsidP="000553C3">
      <w:pPr>
        <w:keepNext/>
        <w:keepLines/>
        <w:rPr>
          <w:lang w:val="nl-BE" w:bidi="nl-NL"/>
        </w:rPr>
      </w:pPr>
      <w:r w:rsidRPr="00907856">
        <w:rPr>
          <w:lang w:val="nl-BE" w:bidi="nl-NL"/>
        </w:rPr>
        <w:t>PC</w:t>
      </w:r>
    </w:p>
    <w:p w14:paraId="57FFADDB" w14:textId="77777777" w:rsidR="005D5376" w:rsidRPr="00907856" w:rsidRDefault="005D5376" w:rsidP="000553C3">
      <w:pPr>
        <w:keepNext/>
        <w:keepLines/>
        <w:rPr>
          <w:lang w:val="nl-BE" w:bidi="nl-NL"/>
        </w:rPr>
      </w:pPr>
      <w:r w:rsidRPr="00907856">
        <w:rPr>
          <w:lang w:val="nl-BE" w:bidi="nl-NL"/>
        </w:rPr>
        <w:t>SN</w:t>
      </w:r>
    </w:p>
    <w:p w14:paraId="06BD994E" w14:textId="77777777" w:rsidR="005D5376" w:rsidRPr="00907856" w:rsidRDefault="005D5376" w:rsidP="000553C3">
      <w:pPr>
        <w:rPr>
          <w:lang w:val="nl-BE" w:bidi="nl-NL"/>
        </w:rPr>
      </w:pPr>
      <w:r w:rsidRPr="00907856">
        <w:rPr>
          <w:lang w:val="nl-BE" w:bidi="nl-NL"/>
        </w:rPr>
        <w:t>NN</w:t>
      </w:r>
    </w:p>
    <w:p w14:paraId="32AF0AA5" w14:textId="77777777" w:rsidR="005D5376" w:rsidRPr="00907856" w:rsidRDefault="005D5376" w:rsidP="000553C3">
      <w:pPr>
        <w:rPr>
          <w:lang w:val="nl-BE" w:bidi="nl-NL"/>
        </w:rPr>
      </w:pPr>
    </w:p>
    <w:p w14:paraId="00383676" w14:textId="77777777" w:rsidR="005D5376" w:rsidRPr="008F15DC" w:rsidRDefault="005D5376" w:rsidP="000553C3">
      <w:r>
        <w:br w:type="page"/>
      </w:r>
    </w:p>
    <w:p w14:paraId="078DEA2B"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6A5D27EC"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12D168B6" w14:textId="77777777" w:rsidR="005D5376"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ETIKET VAN EEN MULTIVERPAKKING MET 30 ENKELSTUKSVERPAKKINGEN (INCLUSIEF BLUE BOX)</w:t>
      </w:r>
    </w:p>
    <w:p w14:paraId="06AACC76" w14:textId="77777777" w:rsidR="005D5376" w:rsidRDefault="005D5376" w:rsidP="000553C3">
      <w:pPr>
        <w:keepNext/>
        <w:keepLines/>
      </w:pPr>
    </w:p>
    <w:p w14:paraId="61728323"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D4330F8" w14:textId="77777777" w:rsidTr="00AD21F0">
        <w:tc>
          <w:tcPr>
            <w:tcW w:w="9222" w:type="dxa"/>
          </w:tcPr>
          <w:p w14:paraId="011DBF5E" w14:textId="77777777" w:rsidR="005D5376" w:rsidRPr="008F15DC" w:rsidRDefault="005D5376" w:rsidP="000553C3">
            <w:pPr>
              <w:keepNext/>
              <w:keepLines/>
              <w:suppressAutoHyphens/>
              <w:ind w:left="567" w:hanging="567"/>
              <w:rPr>
                <w:b/>
              </w:rPr>
            </w:pPr>
            <w:r w:rsidRPr="008F15DC">
              <w:rPr>
                <w:b/>
              </w:rPr>
              <w:t>1.</w:t>
            </w:r>
            <w:r w:rsidRPr="008F15DC">
              <w:rPr>
                <w:b/>
              </w:rPr>
              <w:tab/>
              <w:t>NAAM VAN HET GENEESMIDDEL</w:t>
            </w:r>
          </w:p>
        </w:tc>
      </w:tr>
    </w:tbl>
    <w:p w14:paraId="45BA804C" w14:textId="77777777" w:rsidR="005D5376" w:rsidRPr="008F15DC" w:rsidRDefault="005D5376" w:rsidP="000553C3">
      <w:pPr>
        <w:keepNext/>
        <w:keepLines/>
      </w:pPr>
    </w:p>
    <w:p w14:paraId="1ED8BFB3" w14:textId="77777777" w:rsidR="005D5376" w:rsidRPr="0098237F" w:rsidRDefault="005D5376" w:rsidP="00B062BC">
      <w:pPr>
        <w:keepNext/>
        <w:keepLines/>
        <w:outlineLvl w:val="4"/>
        <w:rPr>
          <w:szCs w:val="22"/>
          <w:highlight w:val="lightGray"/>
        </w:rPr>
      </w:pPr>
      <w:r w:rsidRPr="008F15DC">
        <w:t xml:space="preserve">Kovaltry </w:t>
      </w:r>
      <w:r>
        <w:t>50</w:t>
      </w:r>
      <w:r w:rsidRPr="008F15DC">
        <w:t>0 IE poeder en oplosmiddel voor oplossing voor injectie</w:t>
      </w:r>
    </w:p>
    <w:p w14:paraId="7C3EF291" w14:textId="77777777" w:rsidR="005D5376" w:rsidRPr="008F15DC" w:rsidRDefault="005D5376" w:rsidP="000553C3">
      <w:pPr>
        <w:keepNext/>
        <w:keepLines/>
      </w:pPr>
    </w:p>
    <w:p w14:paraId="15EC9BE4" w14:textId="658B58E3" w:rsidR="005D5376" w:rsidRDefault="003C5D84" w:rsidP="000553C3">
      <w:pPr>
        <w:keepNext/>
        <w:keepLines/>
        <w:rPr>
          <w:b/>
          <w:lang w:val="en-US"/>
        </w:rPr>
      </w:pPr>
      <w:r w:rsidRPr="00F810C0">
        <w:rPr>
          <w:b/>
          <w:lang w:val="en-US"/>
        </w:rPr>
        <w:t>octocog alfa</w:t>
      </w:r>
      <w:r>
        <w:rPr>
          <w:b/>
          <w:lang w:val="en-US"/>
        </w:rPr>
        <w:t xml:space="preserve"> (</w:t>
      </w:r>
      <w:r w:rsidRPr="00F810C0">
        <w:rPr>
          <w:b/>
          <w:szCs w:val="22"/>
          <w:lang w:val="en-US"/>
        </w:rPr>
        <w:t>humane recombinant stollingsfactor</w:t>
      </w:r>
      <w:r w:rsidRPr="00F810C0">
        <w:rPr>
          <w:b/>
          <w:lang w:val="en-US"/>
        </w:rPr>
        <w:t> VIII</w:t>
      </w:r>
      <w:r>
        <w:rPr>
          <w:b/>
          <w:lang w:val="en-US"/>
        </w:rPr>
        <w:t>)</w:t>
      </w:r>
    </w:p>
    <w:p w14:paraId="2DDDD87B" w14:textId="77777777" w:rsidR="001D3162" w:rsidRPr="00B74DFE" w:rsidRDefault="001D3162" w:rsidP="000553C3">
      <w:pPr>
        <w:keepNext/>
        <w:keepLines/>
        <w:rPr>
          <w:lang w:val="en-US"/>
        </w:rPr>
      </w:pPr>
    </w:p>
    <w:p w14:paraId="31252D01" w14:textId="77777777" w:rsidR="005D5376" w:rsidRPr="00B74DFE" w:rsidRDefault="005D5376"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78900D8D" w14:textId="77777777" w:rsidTr="00AD21F0">
        <w:tc>
          <w:tcPr>
            <w:tcW w:w="9222" w:type="dxa"/>
          </w:tcPr>
          <w:p w14:paraId="7A3C5B86" w14:textId="77777777" w:rsidR="005D5376" w:rsidRPr="008F15DC" w:rsidRDefault="005D5376" w:rsidP="000553C3">
            <w:pPr>
              <w:keepNext/>
              <w:keepLines/>
              <w:suppressAutoHyphens/>
              <w:ind w:left="567" w:hanging="567"/>
              <w:rPr>
                <w:b/>
              </w:rPr>
            </w:pPr>
            <w:r w:rsidRPr="008F15DC">
              <w:rPr>
                <w:b/>
              </w:rPr>
              <w:t>2.</w:t>
            </w:r>
            <w:r w:rsidRPr="008F15DC">
              <w:rPr>
                <w:b/>
              </w:rPr>
              <w:tab/>
              <w:t>GEHALTE AAN WERKZAME STOF(FEN)</w:t>
            </w:r>
          </w:p>
        </w:tc>
      </w:tr>
    </w:tbl>
    <w:p w14:paraId="4964CD63" w14:textId="77777777" w:rsidR="005D5376" w:rsidRPr="008F15DC" w:rsidRDefault="005D5376" w:rsidP="000553C3">
      <w:pPr>
        <w:keepNext/>
        <w:keepLines/>
      </w:pPr>
    </w:p>
    <w:p w14:paraId="3B282FD9" w14:textId="77777777" w:rsidR="005D5376" w:rsidRPr="008F15DC" w:rsidRDefault="005D5376" w:rsidP="000553C3">
      <w:pPr>
        <w:keepNext/>
        <w:rPr>
          <w:szCs w:val="22"/>
        </w:rPr>
      </w:pPr>
      <w:r w:rsidRPr="008F15DC">
        <w:rPr>
          <w:szCs w:val="22"/>
        </w:rPr>
        <w:t xml:space="preserve">Kovaltry bevat </w:t>
      </w:r>
      <w:r>
        <w:rPr>
          <w:szCs w:val="22"/>
        </w:rPr>
        <w:t xml:space="preserve">500 IE </w:t>
      </w:r>
      <w:r w:rsidR="00316A17">
        <w:rPr>
          <w:szCs w:val="22"/>
        </w:rPr>
        <w:t>(</w:t>
      </w:r>
      <w:r>
        <w:rPr>
          <w:szCs w:val="22"/>
        </w:rPr>
        <w:t>2</w:t>
      </w:r>
      <w:r w:rsidRPr="008F15DC">
        <w:rPr>
          <w:szCs w:val="22"/>
        </w:rPr>
        <w:t>00 IE</w:t>
      </w:r>
      <w:r w:rsidR="00316A17">
        <w:rPr>
          <w:szCs w:val="22"/>
        </w:rPr>
        <w:t>/1</w:t>
      </w:r>
      <w:r w:rsidR="00A1246B">
        <w:rPr>
          <w:szCs w:val="22"/>
        </w:rPr>
        <w:t> </w:t>
      </w:r>
      <w:r w:rsidR="00316A17">
        <w:rPr>
          <w:szCs w:val="22"/>
        </w:rPr>
        <w:t xml:space="preserve">ml) </w:t>
      </w:r>
      <w:r w:rsidRPr="008F15DC">
        <w:rPr>
          <w:szCs w:val="22"/>
        </w:rPr>
        <w:t>octocog alfa na bereiding.</w:t>
      </w:r>
    </w:p>
    <w:p w14:paraId="0FC06C5B" w14:textId="77777777" w:rsidR="005D5376" w:rsidRPr="008F15DC" w:rsidRDefault="005D5376" w:rsidP="000553C3">
      <w:pPr>
        <w:keepNext/>
        <w:keepLines/>
      </w:pPr>
    </w:p>
    <w:p w14:paraId="64098E56"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54579590" w14:textId="77777777" w:rsidTr="00AD21F0">
        <w:tc>
          <w:tcPr>
            <w:tcW w:w="9222" w:type="dxa"/>
          </w:tcPr>
          <w:p w14:paraId="5DA66AAF" w14:textId="77777777" w:rsidR="005D5376" w:rsidRPr="008F15DC" w:rsidRDefault="005D5376" w:rsidP="000553C3">
            <w:pPr>
              <w:keepNext/>
              <w:suppressAutoHyphens/>
              <w:ind w:left="567" w:hanging="567"/>
              <w:rPr>
                <w:b/>
              </w:rPr>
            </w:pPr>
            <w:r w:rsidRPr="008F15DC">
              <w:rPr>
                <w:b/>
              </w:rPr>
              <w:t>3.</w:t>
            </w:r>
            <w:r w:rsidRPr="008F15DC">
              <w:rPr>
                <w:b/>
              </w:rPr>
              <w:tab/>
              <w:t>LIJST VAN HULPSTOFFEN</w:t>
            </w:r>
          </w:p>
        </w:tc>
      </w:tr>
    </w:tbl>
    <w:p w14:paraId="3F1194EC" w14:textId="77777777" w:rsidR="005D5376" w:rsidRPr="008F15DC" w:rsidRDefault="005D5376" w:rsidP="000553C3">
      <w:pPr>
        <w:keepNext/>
      </w:pPr>
    </w:p>
    <w:p w14:paraId="208AF2E2" w14:textId="77777777" w:rsidR="005D5376" w:rsidRPr="00663000" w:rsidRDefault="005D5376"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0091291B"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0D949714" w14:textId="77777777" w:rsidR="005D5376" w:rsidRPr="00663000" w:rsidRDefault="005D5376" w:rsidP="000553C3">
      <w:pPr>
        <w:keepNext/>
        <w:keepLines/>
      </w:pPr>
    </w:p>
    <w:p w14:paraId="18749EFA" w14:textId="77777777" w:rsidR="005D5376" w:rsidRPr="00663000"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0023FE9" w14:textId="77777777" w:rsidTr="00AD21F0">
        <w:tc>
          <w:tcPr>
            <w:tcW w:w="9222" w:type="dxa"/>
          </w:tcPr>
          <w:p w14:paraId="4D03A5F3" w14:textId="77777777" w:rsidR="005D5376" w:rsidRPr="008F15DC" w:rsidRDefault="005D5376" w:rsidP="000553C3">
            <w:pPr>
              <w:keepNext/>
              <w:keepLines/>
              <w:suppressAutoHyphens/>
              <w:ind w:left="567" w:hanging="567"/>
              <w:rPr>
                <w:b/>
              </w:rPr>
            </w:pPr>
            <w:r w:rsidRPr="008F15DC">
              <w:rPr>
                <w:b/>
              </w:rPr>
              <w:t>4.</w:t>
            </w:r>
            <w:r w:rsidRPr="008F15DC">
              <w:rPr>
                <w:b/>
              </w:rPr>
              <w:tab/>
              <w:t>FARMACEUTISCHE VORM EN INHOUD</w:t>
            </w:r>
          </w:p>
        </w:tc>
      </w:tr>
    </w:tbl>
    <w:p w14:paraId="115A7EF3" w14:textId="77777777" w:rsidR="005D5376" w:rsidRPr="008F15DC" w:rsidRDefault="005D5376" w:rsidP="000553C3">
      <w:pPr>
        <w:keepNext/>
        <w:keepLines/>
      </w:pPr>
    </w:p>
    <w:p w14:paraId="57C4F7AF" w14:textId="77777777" w:rsidR="005D5376" w:rsidRPr="008F15DC" w:rsidRDefault="005D5376" w:rsidP="000553C3">
      <w:pPr>
        <w:keepNext/>
        <w:keepLines/>
      </w:pPr>
      <w:r w:rsidRPr="0098237F">
        <w:rPr>
          <w:szCs w:val="22"/>
          <w:highlight w:val="lightGray"/>
        </w:rPr>
        <w:t>poeder en oplosmiddel voor oplossing voor injectie.</w:t>
      </w:r>
      <w:r w:rsidRPr="008F15DC">
        <w:t xml:space="preserve"> </w:t>
      </w:r>
    </w:p>
    <w:p w14:paraId="3A5ED263" w14:textId="77777777" w:rsidR="005D5376" w:rsidRDefault="005D5376" w:rsidP="000553C3">
      <w:pPr>
        <w:keepNext/>
        <w:keepLines/>
      </w:pPr>
    </w:p>
    <w:p w14:paraId="62B9E353" w14:textId="77777777" w:rsidR="005D5376" w:rsidRDefault="005D5376" w:rsidP="000553C3">
      <w:pPr>
        <w:keepNext/>
        <w:keepLines/>
      </w:pPr>
      <w:r w:rsidRPr="00F810C0">
        <w:rPr>
          <w:b/>
        </w:rPr>
        <w:t>M</w:t>
      </w:r>
      <w:r w:rsidR="001F2299">
        <w:rPr>
          <w:b/>
        </w:rPr>
        <w:t>ulti</w:t>
      </w:r>
      <w:r w:rsidRPr="00F810C0">
        <w:rPr>
          <w:b/>
        </w:rPr>
        <w:t>verpakking met 30 enkel</w:t>
      </w:r>
      <w:r w:rsidR="00AD5A5F">
        <w:rPr>
          <w:b/>
        </w:rPr>
        <w:t>stuks</w:t>
      </w:r>
      <w:r w:rsidRPr="00F810C0">
        <w:rPr>
          <w:b/>
        </w:rPr>
        <w:t>verpakkingen die elk bevatten</w:t>
      </w:r>
      <w:r>
        <w:t>:</w:t>
      </w:r>
    </w:p>
    <w:p w14:paraId="1052CC4F" w14:textId="77777777" w:rsidR="005D5376" w:rsidRPr="008F15DC" w:rsidRDefault="005D5376" w:rsidP="000553C3">
      <w:pPr>
        <w:keepNext/>
        <w:keepLines/>
      </w:pPr>
    </w:p>
    <w:p w14:paraId="5374AE6B" w14:textId="77777777" w:rsidR="005D5376" w:rsidRPr="008F15DC" w:rsidRDefault="005D5376" w:rsidP="000553C3">
      <w:pPr>
        <w:keepNext/>
        <w:keepLines/>
      </w:pPr>
      <w:r w:rsidRPr="008F15DC">
        <w:t>1 injectieflacon met poeder, 1 voorgevulde spuit met water voor injectie, 1 injectieflacon-adapter en 1 vlindernaald (= aderpunctieset)</w:t>
      </w:r>
    </w:p>
    <w:p w14:paraId="3E540FCB" w14:textId="77777777" w:rsidR="005D5376" w:rsidRPr="008F15DC" w:rsidRDefault="005D5376" w:rsidP="000553C3">
      <w:pPr>
        <w:keepNext/>
        <w:keepLines/>
      </w:pPr>
    </w:p>
    <w:p w14:paraId="39EEBF2E"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EA89F07" w14:textId="77777777" w:rsidTr="00AD21F0">
        <w:tc>
          <w:tcPr>
            <w:tcW w:w="9222" w:type="dxa"/>
          </w:tcPr>
          <w:p w14:paraId="172918C9" w14:textId="77777777" w:rsidR="005D5376" w:rsidRPr="008F15DC" w:rsidRDefault="005D5376" w:rsidP="000553C3">
            <w:pPr>
              <w:keepNext/>
              <w:keepLines/>
              <w:suppressAutoHyphens/>
              <w:ind w:left="567" w:hanging="567"/>
              <w:rPr>
                <w:b/>
              </w:rPr>
            </w:pPr>
            <w:r w:rsidRPr="008F15DC">
              <w:rPr>
                <w:b/>
              </w:rPr>
              <w:t>5.</w:t>
            </w:r>
            <w:r w:rsidRPr="008F15DC">
              <w:rPr>
                <w:b/>
              </w:rPr>
              <w:tab/>
              <w:t>WIJZE VAN GEBRUIK EN TOEDIENINGSWEG(EN)</w:t>
            </w:r>
          </w:p>
        </w:tc>
      </w:tr>
    </w:tbl>
    <w:p w14:paraId="45E99860" w14:textId="77777777" w:rsidR="005D5376" w:rsidRPr="008F15DC" w:rsidRDefault="005D5376" w:rsidP="000553C3">
      <w:pPr>
        <w:keepNext/>
        <w:keepLines/>
      </w:pPr>
    </w:p>
    <w:p w14:paraId="2D8763A2" w14:textId="77777777" w:rsidR="005D5376" w:rsidRPr="008F15DC" w:rsidRDefault="005D5376" w:rsidP="000553C3">
      <w:pPr>
        <w:keepNext/>
        <w:keepLines/>
      </w:pPr>
      <w:r w:rsidRPr="00F810C0">
        <w:rPr>
          <w:b/>
        </w:rPr>
        <w:t>Voor intraveneus gebruik.</w:t>
      </w:r>
      <w:r w:rsidRPr="008F15DC">
        <w:t xml:space="preserve"> Voor eenmalige toediening.</w:t>
      </w:r>
    </w:p>
    <w:p w14:paraId="3E05FFA4" w14:textId="77777777" w:rsidR="005D5376" w:rsidRPr="008F15DC" w:rsidRDefault="005D5376" w:rsidP="000553C3">
      <w:pPr>
        <w:keepNext/>
        <w:keepLines/>
      </w:pPr>
      <w:r w:rsidRPr="008F15DC">
        <w:t>Lees voor het gebruik de bijsluiter.</w:t>
      </w:r>
    </w:p>
    <w:p w14:paraId="072CFC7D" w14:textId="77777777" w:rsidR="005D5376" w:rsidRPr="008F15DC" w:rsidRDefault="005D5376" w:rsidP="000553C3">
      <w:pPr>
        <w:pStyle w:val="Header"/>
        <w:keepNext/>
        <w:keepLines/>
      </w:pPr>
    </w:p>
    <w:p w14:paraId="63DF0CF1"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DC7CFC1" w14:textId="77777777" w:rsidTr="00AD21F0">
        <w:tc>
          <w:tcPr>
            <w:tcW w:w="9222" w:type="dxa"/>
          </w:tcPr>
          <w:p w14:paraId="7F0068F7" w14:textId="77777777" w:rsidR="005D5376" w:rsidRPr="008F15DC" w:rsidRDefault="005D5376" w:rsidP="000553C3">
            <w:pPr>
              <w:keepNext/>
              <w:keepLines/>
              <w:suppressAutoHyphens/>
              <w:ind w:left="567" w:hanging="567"/>
              <w:rPr>
                <w:b/>
              </w:rPr>
            </w:pPr>
            <w:r w:rsidRPr="008F15DC">
              <w:rPr>
                <w:b/>
              </w:rPr>
              <w:t>6.</w:t>
            </w:r>
            <w:r w:rsidRPr="008F15DC">
              <w:rPr>
                <w:b/>
              </w:rPr>
              <w:tab/>
              <w:t>EEN SPECIALE WAARSCHUWING DAT HET GENEESMIDDEL BUITEN HET ZICHT EN BEREIK VAN KINDEREN DIENT TE WORDEN GEHOUDEN</w:t>
            </w:r>
          </w:p>
        </w:tc>
      </w:tr>
    </w:tbl>
    <w:p w14:paraId="0579FB0E" w14:textId="77777777" w:rsidR="005D5376" w:rsidRPr="008F15DC" w:rsidRDefault="005D5376" w:rsidP="000553C3">
      <w:pPr>
        <w:keepNext/>
        <w:keepLines/>
      </w:pPr>
    </w:p>
    <w:p w14:paraId="33A0F6B1" w14:textId="77777777" w:rsidR="005D5376" w:rsidRPr="008F15DC" w:rsidRDefault="005D5376" w:rsidP="000553C3">
      <w:pPr>
        <w:keepNext/>
        <w:keepLines/>
      </w:pPr>
      <w:r w:rsidRPr="008F15DC">
        <w:t>Buiten het zicht en bereik van kinderen houden.</w:t>
      </w:r>
    </w:p>
    <w:p w14:paraId="4124BD64" w14:textId="77777777" w:rsidR="005D5376" w:rsidRPr="008F15DC" w:rsidRDefault="005D5376" w:rsidP="000553C3">
      <w:pPr>
        <w:keepNext/>
        <w:keepLines/>
      </w:pPr>
    </w:p>
    <w:p w14:paraId="39827E0B"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721F047" w14:textId="77777777" w:rsidTr="00AD21F0">
        <w:tc>
          <w:tcPr>
            <w:tcW w:w="9222" w:type="dxa"/>
          </w:tcPr>
          <w:p w14:paraId="5E2A483B" w14:textId="77777777" w:rsidR="005D5376" w:rsidRPr="008F15DC" w:rsidRDefault="005D5376" w:rsidP="000553C3">
            <w:pPr>
              <w:keepNext/>
              <w:keepLines/>
              <w:suppressAutoHyphens/>
              <w:ind w:left="567" w:hanging="567"/>
              <w:rPr>
                <w:b/>
              </w:rPr>
            </w:pPr>
            <w:r w:rsidRPr="008F15DC">
              <w:rPr>
                <w:b/>
              </w:rPr>
              <w:t>7.</w:t>
            </w:r>
            <w:r w:rsidRPr="008F15DC">
              <w:rPr>
                <w:b/>
              </w:rPr>
              <w:tab/>
              <w:t>ANDERE SPECIALE WAARSCHUWING(EN), INDIEN NODIG</w:t>
            </w:r>
          </w:p>
        </w:tc>
      </w:tr>
    </w:tbl>
    <w:p w14:paraId="0C0B9C67" w14:textId="77777777" w:rsidR="005D5376" w:rsidRDefault="005D5376" w:rsidP="000553C3">
      <w:pPr>
        <w:keepNext/>
        <w:keepLines/>
        <w:suppressAutoHyphens/>
      </w:pPr>
    </w:p>
    <w:p w14:paraId="347BCF45" w14:textId="77777777" w:rsidR="005D5376" w:rsidRPr="008F15DC" w:rsidRDefault="005D5376" w:rsidP="000553C3">
      <w:pPr>
        <w:keepNext/>
        <w:keepLines/>
        <w:suppressAutoHyphens/>
      </w:pPr>
    </w:p>
    <w:p w14:paraId="0CCB5838"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977BF16" w14:textId="77777777" w:rsidTr="00AD21F0">
        <w:tc>
          <w:tcPr>
            <w:tcW w:w="9222" w:type="dxa"/>
          </w:tcPr>
          <w:p w14:paraId="70042120" w14:textId="77777777" w:rsidR="005D5376" w:rsidRPr="008F15DC" w:rsidRDefault="005D5376" w:rsidP="000553C3">
            <w:pPr>
              <w:keepNext/>
              <w:keepLines/>
              <w:suppressAutoHyphens/>
              <w:ind w:left="567" w:hanging="567"/>
              <w:rPr>
                <w:b/>
              </w:rPr>
            </w:pPr>
            <w:r w:rsidRPr="008F15DC">
              <w:rPr>
                <w:b/>
              </w:rPr>
              <w:t>8.</w:t>
            </w:r>
            <w:r w:rsidRPr="008F15DC">
              <w:rPr>
                <w:b/>
              </w:rPr>
              <w:tab/>
              <w:t>UITERSTE GEBRUIKSDATUM</w:t>
            </w:r>
          </w:p>
        </w:tc>
      </w:tr>
    </w:tbl>
    <w:p w14:paraId="31EA8F93" w14:textId="77777777" w:rsidR="005D5376" w:rsidRPr="008F15DC" w:rsidRDefault="005D5376" w:rsidP="000553C3">
      <w:pPr>
        <w:keepNext/>
        <w:keepLines/>
      </w:pPr>
    </w:p>
    <w:p w14:paraId="0E92D96A" w14:textId="77777777" w:rsidR="005D5376" w:rsidRPr="008F15DC" w:rsidRDefault="005D5376" w:rsidP="000553C3">
      <w:pPr>
        <w:keepNext/>
        <w:keepLines/>
      </w:pPr>
      <w:r w:rsidRPr="008F15DC">
        <w:t>EXP</w:t>
      </w:r>
    </w:p>
    <w:p w14:paraId="32AB7746" w14:textId="77777777" w:rsidR="005D5376" w:rsidRPr="008F15DC" w:rsidRDefault="005D5376" w:rsidP="000553C3">
      <w:pPr>
        <w:pStyle w:val="Header"/>
        <w:keepNext/>
        <w:keepLines/>
      </w:pPr>
      <w:r w:rsidRPr="008F15DC">
        <w:t xml:space="preserve">EXP (einde van periode van 12 maanden indien bewaard beneden </w:t>
      </w:r>
      <w:r w:rsidRPr="008F15DC">
        <w:rPr>
          <w:szCs w:val="22"/>
        </w:rPr>
        <w:t>25 °C</w:t>
      </w:r>
      <w:r w:rsidRPr="008F15DC">
        <w:t>): ......................</w:t>
      </w:r>
    </w:p>
    <w:p w14:paraId="770B8202" w14:textId="77777777" w:rsidR="005D5376" w:rsidRPr="00663000" w:rsidRDefault="005D5376" w:rsidP="000553C3">
      <w:pPr>
        <w:pStyle w:val="Header"/>
        <w:keepNext/>
        <w:keepLines/>
        <w:rPr>
          <w:b/>
        </w:rPr>
      </w:pPr>
      <w:r w:rsidRPr="00663000">
        <w:rPr>
          <w:b/>
        </w:rPr>
        <w:t>Niet gebruiken na deze datum.</w:t>
      </w:r>
    </w:p>
    <w:p w14:paraId="0F876ECE" w14:textId="77777777" w:rsidR="005D5376" w:rsidRPr="008F15DC" w:rsidRDefault="005D5376" w:rsidP="000553C3">
      <w:pPr>
        <w:pStyle w:val="Header"/>
      </w:pPr>
    </w:p>
    <w:p w14:paraId="59B293D9" w14:textId="77777777" w:rsidR="005D5376" w:rsidRPr="008F15DC" w:rsidRDefault="005D5376" w:rsidP="000553C3">
      <w:pPr>
        <w:keepNext/>
        <w:keepLines/>
        <w:rPr>
          <w:szCs w:val="22"/>
        </w:rPr>
      </w:pPr>
      <w:r w:rsidRPr="008F15DC">
        <w:rPr>
          <w:szCs w:val="22"/>
        </w:rPr>
        <w:lastRenderedPageBreak/>
        <w:t>Kan binnen de houdbaarheidsperiode die staat vermeld op het etiket gedurende maximaal 12 maanden worden bewaard bij temperaturen tot 25 °C. Noteer de nieuwe vervaldatum op het doosje.</w:t>
      </w:r>
    </w:p>
    <w:p w14:paraId="32DEE2D2" w14:textId="77777777" w:rsidR="005D5376" w:rsidRPr="008F15DC" w:rsidRDefault="005D5376"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2BB056DA" w14:textId="77777777" w:rsidR="005D5376" w:rsidRPr="008F15DC" w:rsidRDefault="005D5376" w:rsidP="000553C3">
      <w:pPr>
        <w:pStyle w:val="Header"/>
      </w:pPr>
    </w:p>
    <w:p w14:paraId="2700A464"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07A326AA" w14:textId="77777777" w:rsidTr="00AD21F0">
        <w:tc>
          <w:tcPr>
            <w:tcW w:w="9222" w:type="dxa"/>
          </w:tcPr>
          <w:p w14:paraId="5EAF56D6" w14:textId="77777777" w:rsidR="005D5376" w:rsidRPr="008F15DC" w:rsidRDefault="005D5376" w:rsidP="000553C3">
            <w:pPr>
              <w:keepNext/>
              <w:keepLines/>
              <w:suppressAutoHyphens/>
              <w:ind w:left="567" w:hanging="567"/>
              <w:rPr>
                <w:b/>
              </w:rPr>
            </w:pPr>
            <w:r w:rsidRPr="008F15DC">
              <w:rPr>
                <w:b/>
              </w:rPr>
              <w:t>9.</w:t>
            </w:r>
            <w:r w:rsidRPr="008F15DC">
              <w:rPr>
                <w:b/>
              </w:rPr>
              <w:tab/>
              <w:t>BIJZONDERE VOORZORGSMAATREGELEN VOOR DE BEWARING</w:t>
            </w:r>
          </w:p>
        </w:tc>
      </w:tr>
    </w:tbl>
    <w:p w14:paraId="190EEFD9" w14:textId="77777777" w:rsidR="005D5376" w:rsidRPr="008F15DC" w:rsidRDefault="005D5376" w:rsidP="000553C3">
      <w:pPr>
        <w:keepNext/>
        <w:keepLines/>
      </w:pPr>
    </w:p>
    <w:p w14:paraId="6D141220" w14:textId="77777777" w:rsidR="005D5376" w:rsidRPr="008F15DC" w:rsidRDefault="005D5376" w:rsidP="000553C3">
      <w:pPr>
        <w:keepNext/>
        <w:keepLines/>
      </w:pPr>
      <w:r w:rsidRPr="00F810C0">
        <w:rPr>
          <w:b/>
        </w:rPr>
        <w:t>Bewaren in de koelkast.</w:t>
      </w:r>
      <w:r w:rsidRPr="008F15DC">
        <w:t xml:space="preserve"> Niet in de vriezer bewaren.</w:t>
      </w:r>
    </w:p>
    <w:p w14:paraId="36083B9A" w14:textId="77777777" w:rsidR="005D5376" w:rsidRPr="008F15DC" w:rsidRDefault="005D5376" w:rsidP="000553C3">
      <w:pPr>
        <w:keepNext/>
        <w:keepLines/>
      </w:pPr>
    </w:p>
    <w:p w14:paraId="74E36506" w14:textId="77777777" w:rsidR="005D5376" w:rsidRPr="008F15DC" w:rsidRDefault="005D5376" w:rsidP="000553C3">
      <w:pPr>
        <w:keepNext/>
        <w:keepLines/>
      </w:pPr>
      <w:r w:rsidRPr="008F15DC">
        <w:t>De injectieflacon en de voorgevulde spuit in de buitenverpakking bewaren ter bescherming tegen licht.</w:t>
      </w:r>
    </w:p>
    <w:p w14:paraId="52A78E77" w14:textId="77777777" w:rsidR="005D5376" w:rsidRPr="008F15DC" w:rsidRDefault="005D5376" w:rsidP="000553C3">
      <w:pPr>
        <w:keepNext/>
        <w:keepLines/>
      </w:pPr>
    </w:p>
    <w:p w14:paraId="01114BAB"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37047863" w14:textId="77777777" w:rsidTr="00AD21F0">
        <w:tc>
          <w:tcPr>
            <w:tcW w:w="9222" w:type="dxa"/>
          </w:tcPr>
          <w:p w14:paraId="0F9089D5" w14:textId="77777777" w:rsidR="005D5376" w:rsidRPr="008F15DC" w:rsidRDefault="005D5376"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418B424C" w14:textId="77777777" w:rsidR="005D5376" w:rsidRPr="008F15DC" w:rsidRDefault="005D5376" w:rsidP="000553C3">
      <w:pPr>
        <w:keepNext/>
      </w:pPr>
    </w:p>
    <w:p w14:paraId="167B34FB" w14:textId="77777777" w:rsidR="005D5376" w:rsidRPr="008F15DC" w:rsidRDefault="005D5376" w:rsidP="000553C3">
      <w:pPr>
        <w:keepNext/>
      </w:pPr>
      <w:r w:rsidRPr="008F15DC">
        <w:t>Alle ongebruikte oplossing moet worden afgevoerd.</w:t>
      </w:r>
    </w:p>
    <w:p w14:paraId="0FAC2CB8" w14:textId="77777777" w:rsidR="005D5376" w:rsidRPr="008F15DC" w:rsidRDefault="005D5376" w:rsidP="000553C3">
      <w:pPr>
        <w:keepNext/>
        <w:keepLines/>
      </w:pPr>
    </w:p>
    <w:p w14:paraId="5B3C56C6"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3601569" w14:textId="77777777" w:rsidTr="00AD21F0">
        <w:tc>
          <w:tcPr>
            <w:tcW w:w="9222" w:type="dxa"/>
          </w:tcPr>
          <w:p w14:paraId="34D9D228" w14:textId="77777777" w:rsidR="005D5376" w:rsidRPr="008F15DC" w:rsidRDefault="005D5376"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38221E8F" w14:textId="77777777" w:rsidR="005D5376" w:rsidRPr="008F15DC" w:rsidRDefault="005D5376" w:rsidP="000553C3">
      <w:pPr>
        <w:keepNext/>
        <w:keepLines/>
      </w:pPr>
    </w:p>
    <w:p w14:paraId="0FFB1D62" w14:textId="77777777" w:rsidR="005D5376" w:rsidRPr="00235DB3" w:rsidRDefault="005D5376"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2FA2EC61" w14:textId="77777777" w:rsidR="005D5376" w:rsidRPr="00235DB3" w:rsidRDefault="005D5376"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18530C6C" w14:textId="77777777" w:rsidR="005D5376" w:rsidRPr="008F15DC" w:rsidRDefault="005D5376" w:rsidP="000553C3">
      <w:pPr>
        <w:keepNext/>
        <w:keepLines/>
      </w:pPr>
      <w:r w:rsidRPr="008F15DC">
        <w:t>Duitsland</w:t>
      </w:r>
    </w:p>
    <w:p w14:paraId="45105424" w14:textId="77777777" w:rsidR="005D5376" w:rsidRPr="008F15DC" w:rsidRDefault="005D5376" w:rsidP="000553C3">
      <w:pPr>
        <w:keepNext/>
        <w:keepLines/>
      </w:pPr>
    </w:p>
    <w:p w14:paraId="1E78B8CE"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7C03F25" w14:textId="77777777" w:rsidTr="00AD21F0">
        <w:tc>
          <w:tcPr>
            <w:tcW w:w="9222" w:type="dxa"/>
          </w:tcPr>
          <w:p w14:paraId="18567481" w14:textId="77777777" w:rsidR="005D5376" w:rsidRPr="008F15DC" w:rsidRDefault="005D5376" w:rsidP="000553C3">
            <w:pPr>
              <w:keepNext/>
              <w:keepLines/>
              <w:suppressAutoHyphens/>
              <w:ind w:left="567" w:hanging="567"/>
              <w:rPr>
                <w:b/>
              </w:rPr>
            </w:pPr>
            <w:r w:rsidRPr="008F15DC">
              <w:rPr>
                <w:b/>
              </w:rPr>
              <w:t>12.</w:t>
            </w:r>
            <w:r w:rsidRPr="008F15DC">
              <w:rPr>
                <w:b/>
              </w:rPr>
              <w:tab/>
              <w:t>NUMMER(S) VAN DE VERGUNNING VOOR HET IN DE HANDEL BRENGEN</w:t>
            </w:r>
          </w:p>
        </w:tc>
      </w:tr>
    </w:tbl>
    <w:p w14:paraId="354356D1" w14:textId="77777777" w:rsidR="005D5376" w:rsidRPr="008F15DC" w:rsidRDefault="005D5376" w:rsidP="000553C3">
      <w:pPr>
        <w:pStyle w:val="Header"/>
        <w:keepNext/>
        <w:keepLines/>
      </w:pPr>
    </w:p>
    <w:p w14:paraId="73666ABC" w14:textId="77777777" w:rsidR="005D5376" w:rsidRPr="0098237F" w:rsidRDefault="005D5376" w:rsidP="000553C3">
      <w:pPr>
        <w:keepNext/>
        <w:rPr>
          <w:szCs w:val="22"/>
          <w:highlight w:val="lightGray"/>
        </w:rPr>
      </w:pPr>
      <w:r w:rsidRPr="0098237F">
        <w:t>EU/</w:t>
      </w:r>
      <w:r w:rsidRPr="0098237F">
        <w:rPr>
          <w:szCs w:val="22"/>
        </w:rPr>
        <w:t>1/15/1076</w:t>
      </w:r>
      <w:r w:rsidRPr="0098237F">
        <w:t>/0</w:t>
      </w:r>
      <w:r w:rsidR="00571BAC">
        <w:t>19</w:t>
      </w:r>
      <w:r w:rsidRPr="0098237F">
        <w:t xml:space="preserve"> </w:t>
      </w:r>
      <w:r w:rsidRPr="0098237F">
        <w:rPr>
          <w:szCs w:val="22"/>
          <w:highlight w:val="lightGray"/>
        </w:rPr>
        <w:t>-</w:t>
      </w:r>
      <w:r>
        <w:rPr>
          <w:szCs w:val="22"/>
          <w:highlight w:val="lightGray"/>
        </w:rPr>
        <w:t xml:space="preserve"> </w:t>
      </w:r>
      <w:r w:rsidR="005E73A3">
        <w:rPr>
          <w:szCs w:val="22"/>
          <w:highlight w:val="lightGray"/>
        </w:rPr>
        <w:t xml:space="preserve">30 x </w:t>
      </w:r>
      <w:r w:rsidR="00F83589">
        <w:rPr>
          <w:szCs w:val="22"/>
          <w:highlight w:val="lightGray"/>
        </w:rPr>
        <w:t>(</w:t>
      </w:r>
      <w:r w:rsidRPr="0098237F">
        <w:rPr>
          <w:szCs w:val="22"/>
          <w:highlight w:val="lightGray"/>
        </w:rPr>
        <w:t xml:space="preserve">Kovaltry </w:t>
      </w:r>
      <w:r w:rsidR="00571BAC">
        <w:rPr>
          <w:szCs w:val="22"/>
          <w:highlight w:val="lightGray"/>
        </w:rPr>
        <w:t>500</w:t>
      </w:r>
      <w:r w:rsidRPr="0098237F">
        <w:rPr>
          <w:szCs w:val="22"/>
          <w:highlight w:val="lightGray"/>
        </w:rPr>
        <w:t> IE</w:t>
      </w:r>
      <w:r w:rsidRPr="00362AEC">
        <w:rPr>
          <w:highlight w:val="lightGray"/>
        </w:rPr>
        <w:t xml:space="preserve"> </w:t>
      </w:r>
      <w:r w:rsidRPr="00362AEC">
        <w:rPr>
          <w:szCs w:val="22"/>
          <w:highlight w:val="lightGray"/>
        </w:rPr>
        <w:t>- oplosmiddel (2,5</w:t>
      </w:r>
      <w:r w:rsidR="005E73A3">
        <w:rPr>
          <w:szCs w:val="22"/>
          <w:highlight w:val="lightGray"/>
        </w:rPr>
        <w:t> </w:t>
      </w:r>
      <w:r w:rsidRPr="00362AEC">
        <w:rPr>
          <w:szCs w:val="22"/>
          <w:highlight w:val="lightGray"/>
        </w:rPr>
        <w:t>ml); voorgevulde sp</w:t>
      </w:r>
      <w:r>
        <w:rPr>
          <w:szCs w:val="22"/>
          <w:highlight w:val="lightGray"/>
        </w:rPr>
        <w:t>uit (3</w:t>
      </w:r>
      <w:r w:rsidR="005E73A3">
        <w:rPr>
          <w:szCs w:val="22"/>
          <w:highlight w:val="lightGray"/>
        </w:rPr>
        <w:t> </w:t>
      </w:r>
      <w:r>
        <w:rPr>
          <w:szCs w:val="22"/>
          <w:highlight w:val="lightGray"/>
        </w:rPr>
        <w:t>ml)</w:t>
      </w:r>
      <w:r w:rsidR="00F83589">
        <w:rPr>
          <w:szCs w:val="22"/>
          <w:highlight w:val="lightGray"/>
        </w:rPr>
        <w:t>)</w:t>
      </w:r>
    </w:p>
    <w:p w14:paraId="3B19B432" w14:textId="77777777" w:rsidR="005D5376" w:rsidRPr="0098237F" w:rsidRDefault="005D5376" w:rsidP="000553C3">
      <w:pPr>
        <w:keepNext/>
        <w:rPr>
          <w:szCs w:val="22"/>
          <w:highlight w:val="lightGray"/>
        </w:rPr>
      </w:pPr>
      <w:r w:rsidRPr="0098237F">
        <w:rPr>
          <w:highlight w:val="lightGray"/>
        </w:rPr>
        <w:t>EU/</w:t>
      </w:r>
      <w:r w:rsidRPr="0098237F">
        <w:rPr>
          <w:szCs w:val="22"/>
          <w:highlight w:val="lightGray"/>
        </w:rPr>
        <w:t>1/15/1076</w:t>
      </w:r>
      <w:r w:rsidRPr="0098237F">
        <w:rPr>
          <w:highlight w:val="lightGray"/>
        </w:rPr>
        <w:t>/0</w:t>
      </w:r>
      <w:r w:rsidR="00571BAC">
        <w:rPr>
          <w:highlight w:val="lightGray"/>
        </w:rPr>
        <w:t>20</w:t>
      </w:r>
      <w:r w:rsidRPr="0098237F">
        <w:rPr>
          <w:highlight w:val="lightGray"/>
        </w:rPr>
        <w:t xml:space="preserve"> </w:t>
      </w:r>
      <w:r w:rsidRPr="0098237F">
        <w:rPr>
          <w:szCs w:val="22"/>
          <w:highlight w:val="lightGray"/>
        </w:rPr>
        <w:t xml:space="preserve">- </w:t>
      </w:r>
      <w:r w:rsidR="005E73A3">
        <w:rPr>
          <w:szCs w:val="22"/>
          <w:highlight w:val="lightGray"/>
        </w:rPr>
        <w:t xml:space="preserve">30 x </w:t>
      </w:r>
      <w:r w:rsidR="00F83589">
        <w:rPr>
          <w:szCs w:val="22"/>
          <w:highlight w:val="lightGray"/>
        </w:rPr>
        <w:t>(</w:t>
      </w:r>
      <w:r w:rsidRPr="0098237F">
        <w:rPr>
          <w:szCs w:val="22"/>
          <w:highlight w:val="lightGray"/>
        </w:rPr>
        <w:t xml:space="preserve">Kovaltry </w:t>
      </w:r>
      <w:r w:rsidR="00571BAC">
        <w:rPr>
          <w:szCs w:val="22"/>
          <w:highlight w:val="lightGray"/>
        </w:rPr>
        <w:t>500</w:t>
      </w:r>
      <w:r w:rsidRPr="0098237F">
        <w:rPr>
          <w:szCs w:val="22"/>
          <w:highlight w:val="lightGray"/>
        </w:rPr>
        <w:t> IE</w:t>
      </w:r>
      <w:r w:rsidRPr="00362AEC">
        <w:rPr>
          <w:highlight w:val="lightGray"/>
        </w:rPr>
        <w:t xml:space="preserve"> </w:t>
      </w:r>
      <w:r w:rsidRPr="00362AEC">
        <w:rPr>
          <w:szCs w:val="22"/>
          <w:highlight w:val="lightGray"/>
        </w:rPr>
        <w:t>- oplosmiddel (2,5</w:t>
      </w:r>
      <w:r w:rsidR="005E73A3">
        <w:rPr>
          <w:szCs w:val="22"/>
          <w:highlight w:val="lightGray"/>
        </w:rPr>
        <w:t> </w:t>
      </w:r>
      <w:r w:rsidRPr="00362AEC">
        <w:rPr>
          <w:szCs w:val="22"/>
          <w:highlight w:val="lightGray"/>
        </w:rPr>
        <w:t>ml); voorgevulde sp</w:t>
      </w:r>
      <w:r>
        <w:rPr>
          <w:szCs w:val="22"/>
          <w:highlight w:val="lightGray"/>
        </w:rPr>
        <w:t>uit (5</w:t>
      </w:r>
      <w:r w:rsidR="005E73A3">
        <w:rPr>
          <w:szCs w:val="22"/>
          <w:highlight w:val="lightGray"/>
        </w:rPr>
        <w:t> </w:t>
      </w:r>
      <w:r>
        <w:rPr>
          <w:szCs w:val="22"/>
          <w:highlight w:val="lightGray"/>
        </w:rPr>
        <w:t>ml)</w:t>
      </w:r>
      <w:r w:rsidR="00F83589">
        <w:rPr>
          <w:szCs w:val="22"/>
          <w:highlight w:val="lightGray"/>
        </w:rPr>
        <w:t>)</w:t>
      </w:r>
    </w:p>
    <w:p w14:paraId="6422AC6B" w14:textId="77777777" w:rsidR="005D5376" w:rsidRPr="0098237F" w:rsidRDefault="005D5376" w:rsidP="000553C3">
      <w:pPr>
        <w:keepNext/>
        <w:keepLines/>
      </w:pPr>
    </w:p>
    <w:p w14:paraId="213D5EF0" w14:textId="77777777" w:rsidR="005D5376" w:rsidRPr="0098237F"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08D8572" w14:textId="77777777" w:rsidTr="00AD21F0">
        <w:tc>
          <w:tcPr>
            <w:tcW w:w="9222" w:type="dxa"/>
          </w:tcPr>
          <w:p w14:paraId="4A6FDD67" w14:textId="77777777" w:rsidR="005D5376" w:rsidRPr="008F15DC" w:rsidRDefault="005D5376"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104535C4" w14:textId="77777777" w:rsidR="005D5376" w:rsidRPr="008F15DC" w:rsidRDefault="005D5376" w:rsidP="000553C3">
      <w:pPr>
        <w:keepNext/>
        <w:keepLines/>
      </w:pPr>
    </w:p>
    <w:p w14:paraId="4A2C6164" w14:textId="77777777" w:rsidR="005D5376" w:rsidRPr="008F15DC" w:rsidRDefault="005D5376" w:rsidP="000553C3">
      <w:pPr>
        <w:keepNext/>
        <w:keepLines/>
        <w:rPr>
          <w:i/>
        </w:rPr>
      </w:pPr>
      <w:r w:rsidRPr="008F15DC">
        <w:t>Lot</w:t>
      </w:r>
    </w:p>
    <w:p w14:paraId="23A11438" w14:textId="77777777" w:rsidR="005D5376" w:rsidRPr="008F15DC" w:rsidRDefault="005D5376" w:rsidP="000553C3">
      <w:pPr>
        <w:pStyle w:val="Header"/>
        <w:keepNext/>
        <w:keepLines/>
      </w:pPr>
    </w:p>
    <w:p w14:paraId="7591687B"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5DE9965A" w14:textId="77777777" w:rsidTr="00AD21F0">
        <w:tc>
          <w:tcPr>
            <w:tcW w:w="9222" w:type="dxa"/>
          </w:tcPr>
          <w:p w14:paraId="6662231A" w14:textId="77777777" w:rsidR="005D5376" w:rsidRPr="008F15DC" w:rsidRDefault="005D5376" w:rsidP="000553C3">
            <w:pPr>
              <w:keepNext/>
              <w:keepLines/>
              <w:suppressAutoHyphens/>
              <w:ind w:left="567" w:hanging="567"/>
              <w:rPr>
                <w:b/>
              </w:rPr>
            </w:pPr>
            <w:r w:rsidRPr="008F15DC">
              <w:rPr>
                <w:b/>
              </w:rPr>
              <w:t>14.</w:t>
            </w:r>
            <w:r w:rsidRPr="008F15DC">
              <w:rPr>
                <w:b/>
              </w:rPr>
              <w:tab/>
              <w:t>ALGEMENE INDELING VOOR DE AFLEVERING</w:t>
            </w:r>
          </w:p>
        </w:tc>
      </w:tr>
    </w:tbl>
    <w:p w14:paraId="6539E8D7" w14:textId="77777777" w:rsidR="005D5376" w:rsidRDefault="005D5376" w:rsidP="000553C3">
      <w:pPr>
        <w:autoSpaceDE w:val="0"/>
        <w:autoSpaceDN w:val="0"/>
        <w:adjustRightInd w:val="0"/>
      </w:pPr>
    </w:p>
    <w:p w14:paraId="79A65A64" w14:textId="77777777" w:rsidR="005D5376" w:rsidRPr="008F15DC" w:rsidRDefault="005D5376" w:rsidP="000553C3">
      <w:pPr>
        <w:autoSpaceDE w:val="0"/>
        <w:autoSpaceDN w:val="0"/>
        <w:adjustRightInd w:val="0"/>
      </w:pPr>
    </w:p>
    <w:p w14:paraId="7DE6A9CE" w14:textId="77777777" w:rsidR="005D5376" w:rsidRPr="008F15DC" w:rsidRDefault="005D537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3AF1EE9E" w14:textId="77777777" w:rsidTr="00AD21F0">
        <w:tc>
          <w:tcPr>
            <w:tcW w:w="9222" w:type="dxa"/>
          </w:tcPr>
          <w:p w14:paraId="150D513B" w14:textId="77777777" w:rsidR="005D5376" w:rsidRPr="008F15DC" w:rsidRDefault="005D5376" w:rsidP="000553C3">
            <w:pPr>
              <w:keepNext/>
              <w:keepLines/>
              <w:suppressAutoHyphens/>
              <w:ind w:left="567" w:hanging="567"/>
              <w:rPr>
                <w:b/>
              </w:rPr>
            </w:pPr>
            <w:r w:rsidRPr="008F15DC">
              <w:rPr>
                <w:b/>
              </w:rPr>
              <w:t>15.</w:t>
            </w:r>
            <w:r w:rsidRPr="008F15DC">
              <w:rPr>
                <w:b/>
              </w:rPr>
              <w:tab/>
              <w:t>INSTRUCTIES VOOR GEBRUIK</w:t>
            </w:r>
          </w:p>
        </w:tc>
      </w:tr>
    </w:tbl>
    <w:p w14:paraId="6E5C075A" w14:textId="77777777" w:rsidR="005D5376" w:rsidRDefault="005D5376" w:rsidP="000553C3">
      <w:pPr>
        <w:keepNext/>
        <w:keepLines/>
      </w:pPr>
    </w:p>
    <w:p w14:paraId="5B92ED5F" w14:textId="77777777" w:rsidR="005D5376" w:rsidRPr="008F15DC" w:rsidRDefault="005D5376" w:rsidP="000553C3">
      <w:pPr>
        <w:keepNext/>
        <w:keepLines/>
      </w:pPr>
    </w:p>
    <w:p w14:paraId="2EA94216" w14:textId="77777777" w:rsidR="005D5376" w:rsidRPr="008F15DC" w:rsidRDefault="005D537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7899535" w14:textId="77777777" w:rsidTr="00AD21F0">
        <w:tc>
          <w:tcPr>
            <w:tcW w:w="9222" w:type="dxa"/>
          </w:tcPr>
          <w:p w14:paraId="2E590109" w14:textId="77777777" w:rsidR="005D5376" w:rsidRPr="008F15DC" w:rsidRDefault="005D5376" w:rsidP="000553C3">
            <w:pPr>
              <w:keepNext/>
              <w:keepLines/>
              <w:suppressAutoHyphens/>
              <w:ind w:left="567" w:hanging="567"/>
              <w:rPr>
                <w:b/>
              </w:rPr>
            </w:pPr>
            <w:r w:rsidRPr="008F15DC">
              <w:rPr>
                <w:b/>
              </w:rPr>
              <w:t>16.</w:t>
            </w:r>
            <w:r w:rsidRPr="008F15DC">
              <w:rPr>
                <w:b/>
              </w:rPr>
              <w:tab/>
              <w:t>INFORMATIE IN BRAILLE</w:t>
            </w:r>
          </w:p>
        </w:tc>
      </w:tr>
    </w:tbl>
    <w:p w14:paraId="642DCB0C" w14:textId="77777777" w:rsidR="005D5376" w:rsidRPr="008F15DC" w:rsidRDefault="005D5376" w:rsidP="000553C3">
      <w:pPr>
        <w:keepNext/>
        <w:keepLines/>
        <w:rPr>
          <w:noProof/>
          <w:lang w:val="de-DE"/>
        </w:rPr>
      </w:pPr>
    </w:p>
    <w:p w14:paraId="4BD37F6C" w14:textId="77777777" w:rsidR="005D5376" w:rsidRPr="008F15DC" w:rsidRDefault="005D5376"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sidR="001707EE">
        <w:rPr>
          <w:color w:val="000000"/>
          <w:lang w:val="en-US"/>
        </w:rPr>
        <w:t>50</w:t>
      </w:r>
      <w:r w:rsidRPr="008F15DC">
        <w:rPr>
          <w:color w:val="000000"/>
          <w:lang w:val="bg-BG"/>
        </w:rPr>
        <w:t>0</w:t>
      </w:r>
    </w:p>
    <w:p w14:paraId="0BCC39F0" w14:textId="77777777" w:rsidR="005D5376" w:rsidRPr="008F15DC" w:rsidRDefault="005D5376" w:rsidP="000553C3">
      <w:pPr>
        <w:keepNext/>
        <w:keepLines/>
      </w:pPr>
    </w:p>
    <w:p w14:paraId="34D76EA6" w14:textId="77777777" w:rsidR="005D5376" w:rsidRPr="00907856" w:rsidRDefault="005D5376" w:rsidP="000553C3">
      <w:pPr>
        <w:suppressAutoHyphens/>
        <w:ind w:left="567" w:hanging="567"/>
      </w:pPr>
    </w:p>
    <w:p w14:paraId="47BCB490" w14:textId="77777777" w:rsidR="005D5376" w:rsidRPr="00907856" w:rsidRDefault="005D537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2D67E57C" w14:textId="77777777" w:rsidR="005D5376" w:rsidRPr="00907856" w:rsidRDefault="005D5376" w:rsidP="000553C3">
      <w:pPr>
        <w:keepNext/>
        <w:keepLines/>
        <w:rPr>
          <w:lang w:val="nl-BE" w:bidi="nl-NL"/>
        </w:rPr>
      </w:pPr>
    </w:p>
    <w:p w14:paraId="05DB927A" w14:textId="77777777" w:rsidR="005D5376" w:rsidRPr="00907856" w:rsidRDefault="005D5376"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538F1049" w14:textId="77777777" w:rsidR="005D5376" w:rsidRPr="00907856" w:rsidRDefault="005D5376" w:rsidP="000553C3">
      <w:pPr>
        <w:rPr>
          <w:lang w:val="nl-BE" w:bidi="nl-NL"/>
        </w:rPr>
      </w:pPr>
    </w:p>
    <w:p w14:paraId="3270A2AD" w14:textId="77777777" w:rsidR="005D5376" w:rsidRPr="00907856" w:rsidRDefault="005D5376" w:rsidP="000553C3">
      <w:pPr>
        <w:rPr>
          <w:lang w:val="nl-BE" w:bidi="nl-NL"/>
        </w:rPr>
      </w:pPr>
    </w:p>
    <w:p w14:paraId="261D9EBE" w14:textId="77777777" w:rsidR="005D5376" w:rsidRPr="00907856" w:rsidRDefault="005D537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595F94F8" w14:textId="77777777" w:rsidR="005D5376" w:rsidRPr="00907856" w:rsidRDefault="005D5376" w:rsidP="000553C3">
      <w:pPr>
        <w:keepNext/>
        <w:keepLines/>
        <w:rPr>
          <w:lang w:val="nl-BE" w:bidi="nl-NL"/>
        </w:rPr>
      </w:pPr>
    </w:p>
    <w:p w14:paraId="42E2E5E7" w14:textId="77777777" w:rsidR="005D5376" w:rsidRPr="00907856" w:rsidRDefault="005D5376" w:rsidP="000553C3">
      <w:pPr>
        <w:keepNext/>
        <w:keepLines/>
        <w:rPr>
          <w:lang w:val="nl-BE" w:bidi="nl-NL"/>
        </w:rPr>
      </w:pPr>
      <w:r w:rsidRPr="00907856">
        <w:rPr>
          <w:lang w:val="nl-BE" w:bidi="nl-NL"/>
        </w:rPr>
        <w:t>PC</w:t>
      </w:r>
    </w:p>
    <w:p w14:paraId="159AB9C5" w14:textId="77777777" w:rsidR="005D5376" w:rsidRPr="00907856" w:rsidRDefault="005D5376" w:rsidP="000553C3">
      <w:pPr>
        <w:keepNext/>
        <w:keepLines/>
        <w:rPr>
          <w:lang w:val="nl-BE" w:bidi="nl-NL"/>
        </w:rPr>
      </w:pPr>
      <w:r w:rsidRPr="00907856">
        <w:rPr>
          <w:lang w:val="nl-BE" w:bidi="nl-NL"/>
        </w:rPr>
        <w:t>SN</w:t>
      </w:r>
    </w:p>
    <w:p w14:paraId="6BD56ECA" w14:textId="77777777" w:rsidR="005D5376" w:rsidRDefault="005D5376" w:rsidP="000553C3">
      <w:pPr>
        <w:rPr>
          <w:lang w:val="nl-BE" w:bidi="nl-NL"/>
        </w:rPr>
      </w:pPr>
      <w:r w:rsidRPr="00907856">
        <w:rPr>
          <w:lang w:val="nl-BE" w:bidi="nl-NL"/>
        </w:rPr>
        <w:t>NN</w:t>
      </w:r>
    </w:p>
    <w:p w14:paraId="76082C5F" w14:textId="77777777" w:rsidR="005D5376" w:rsidRDefault="005D5376" w:rsidP="000553C3">
      <w:pPr>
        <w:rPr>
          <w:lang w:val="nl-BE" w:bidi="nl-NL"/>
        </w:rPr>
      </w:pPr>
    </w:p>
    <w:p w14:paraId="329B356B" w14:textId="77777777" w:rsidR="005D5376" w:rsidRDefault="005D5376" w:rsidP="000553C3">
      <w:pPr>
        <w:rPr>
          <w:lang w:val="nl-BE" w:bidi="nl-NL"/>
        </w:rPr>
      </w:pPr>
      <w:r>
        <w:rPr>
          <w:lang w:val="nl-BE" w:bidi="nl-NL"/>
        </w:rPr>
        <w:br w:type="page"/>
      </w:r>
    </w:p>
    <w:p w14:paraId="075D1BEC"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1A04DC3E"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4781F025" w14:textId="77777777" w:rsidR="005D5376"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BINNENVERPAKKING VAN EEN MULTIVERPAKKING (ZONDER BLUE BOX)</w:t>
      </w:r>
    </w:p>
    <w:p w14:paraId="5EE68911" w14:textId="77777777" w:rsidR="005D5376" w:rsidRDefault="005D5376" w:rsidP="000553C3">
      <w:pPr>
        <w:keepNext/>
        <w:keepLines/>
      </w:pPr>
    </w:p>
    <w:p w14:paraId="4D2531E8"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60F54F5" w14:textId="77777777" w:rsidTr="00AD21F0">
        <w:tc>
          <w:tcPr>
            <w:tcW w:w="9222" w:type="dxa"/>
          </w:tcPr>
          <w:p w14:paraId="26F87E3B" w14:textId="77777777" w:rsidR="005D5376" w:rsidRPr="008F15DC" w:rsidRDefault="005D5376" w:rsidP="000553C3">
            <w:pPr>
              <w:keepNext/>
              <w:keepLines/>
              <w:suppressAutoHyphens/>
              <w:ind w:left="567" w:hanging="567"/>
              <w:rPr>
                <w:b/>
              </w:rPr>
            </w:pPr>
            <w:r w:rsidRPr="008F15DC">
              <w:rPr>
                <w:b/>
              </w:rPr>
              <w:t>1.</w:t>
            </w:r>
            <w:r w:rsidRPr="008F15DC">
              <w:rPr>
                <w:b/>
              </w:rPr>
              <w:tab/>
              <w:t>NAAM VAN HET GENEESMIDDEL</w:t>
            </w:r>
          </w:p>
        </w:tc>
      </w:tr>
    </w:tbl>
    <w:p w14:paraId="353B0555" w14:textId="77777777" w:rsidR="005D5376" w:rsidRPr="008F15DC" w:rsidRDefault="005D5376" w:rsidP="000553C3">
      <w:pPr>
        <w:keepNext/>
        <w:keepLines/>
      </w:pPr>
    </w:p>
    <w:p w14:paraId="34486EE9" w14:textId="77777777" w:rsidR="005D5376" w:rsidRPr="0098237F" w:rsidRDefault="005D5376" w:rsidP="00B062BC">
      <w:pPr>
        <w:keepNext/>
        <w:keepLines/>
        <w:outlineLvl w:val="4"/>
        <w:rPr>
          <w:szCs w:val="22"/>
          <w:highlight w:val="lightGray"/>
        </w:rPr>
      </w:pPr>
      <w:r w:rsidRPr="008F15DC">
        <w:t xml:space="preserve">Kovaltry </w:t>
      </w:r>
      <w:r w:rsidR="0091291B">
        <w:t>500</w:t>
      </w:r>
      <w:r w:rsidRPr="008F15DC">
        <w:t> IE poeder en oplosmiddel voor oplossing voor injectie</w:t>
      </w:r>
    </w:p>
    <w:p w14:paraId="59D3C319" w14:textId="77777777" w:rsidR="005D5376" w:rsidRPr="008F15DC" w:rsidRDefault="005D5376" w:rsidP="000553C3">
      <w:pPr>
        <w:keepNext/>
        <w:keepLines/>
      </w:pPr>
    </w:p>
    <w:p w14:paraId="2BF089D9" w14:textId="5DD6EEF5" w:rsidR="005D5376" w:rsidRDefault="003C5D84" w:rsidP="000553C3">
      <w:pPr>
        <w:keepNext/>
        <w:keepLines/>
        <w:rPr>
          <w:b/>
          <w:lang w:val="en-US"/>
        </w:rPr>
      </w:pPr>
      <w:r w:rsidRPr="00F810C0">
        <w:rPr>
          <w:b/>
          <w:lang w:val="en-US"/>
        </w:rPr>
        <w:t>octocog alfa</w:t>
      </w:r>
      <w:r>
        <w:rPr>
          <w:b/>
          <w:lang w:val="en-US"/>
        </w:rPr>
        <w:t xml:space="preserve"> (</w:t>
      </w:r>
      <w:r w:rsidRPr="00F810C0">
        <w:rPr>
          <w:b/>
          <w:szCs w:val="22"/>
          <w:lang w:val="en-US"/>
        </w:rPr>
        <w:t>humane recombinant stollingsfactor</w:t>
      </w:r>
      <w:r w:rsidRPr="00F810C0">
        <w:rPr>
          <w:b/>
          <w:lang w:val="en-US"/>
        </w:rPr>
        <w:t> VIII</w:t>
      </w:r>
      <w:r>
        <w:rPr>
          <w:b/>
          <w:lang w:val="en-US"/>
        </w:rPr>
        <w:t>)</w:t>
      </w:r>
    </w:p>
    <w:p w14:paraId="199A1708" w14:textId="77777777" w:rsidR="001D3162" w:rsidRPr="00B74DFE" w:rsidRDefault="001D3162" w:rsidP="000553C3">
      <w:pPr>
        <w:keepNext/>
        <w:keepLines/>
        <w:rPr>
          <w:lang w:val="en-US"/>
        </w:rPr>
      </w:pPr>
    </w:p>
    <w:p w14:paraId="45E515A9" w14:textId="77777777" w:rsidR="005D5376" w:rsidRPr="00B74DFE" w:rsidRDefault="005D5376"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DF8315E" w14:textId="77777777" w:rsidTr="00AD21F0">
        <w:tc>
          <w:tcPr>
            <w:tcW w:w="9222" w:type="dxa"/>
          </w:tcPr>
          <w:p w14:paraId="007CC758" w14:textId="77777777" w:rsidR="005D5376" w:rsidRPr="008F15DC" w:rsidRDefault="005D5376" w:rsidP="000553C3">
            <w:pPr>
              <w:keepNext/>
              <w:keepLines/>
              <w:suppressAutoHyphens/>
              <w:ind w:left="567" w:hanging="567"/>
              <w:rPr>
                <w:b/>
              </w:rPr>
            </w:pPr>
            <w:r w:rsidRPr="008F15DC">
              <w:rPr>
                <w:b/>
              </w:rPr>
              <w:t>2.</w:t>
            </w:r>
            <w:r w:rsidRPr="008F15DC">
              <w:rPr>
                <w:b/>
              </w:rPr>
              <w:tab/>
              <w:t>GEHALTE AAN WERKZAME STOF(FEN)</w:t>
            </w:r>
          </w:p>
        </w:tc>
      </w:tr>
    </w:tbl>
    <w:p w14:paraId="458AB80B" w14:textId="77777777" w:rsidR="005D5376" w:rsidRPr="008F15DC" w:rsidRDefault="005D5376" w:rsidP="000553C3">
      <w:pPr>
        <w:keepNext/>
        <w:keepLines/>
      </w:pPr>
    </w:p>
    <w:p w14:paraId="75C35B94" w14:textId="77777777" w:rsidR="005D5376" w:rsidRPr="008F15DC" w:rsidRDefault="005D5376" w:rsidP="000553C3">
      <w:pPr>
        <w:keepNext/>
        <w:rPr>
          <w:szCs w:val="22"/>
        </w:rPr>
      </w:pPr>
      <w:r w:rsidRPr="008F15DC">
        <w:rPr>
          <w:szCs w:val="22"/>
        </w:rPr>
        <w:t xml:space="preserve">Kovaltry </w:t>
      </w:r>
      <w:r w:rsidR="0091291B">
        <w:rPr>
          <w:szCs w:val="22"/>
        </w:rPr>
        <w:t xml:space="preserve">bevat </w:t>
      </w:r>
      <w:r w:rsidR="00627EB8">
        <w:rPr>
          <w:szCs w:val="22"/>
        </w:rPr>
        <w:t>500</w:t>
      </w:r>
      <w:r w:rsidR="0091291B">
        <w:rPr>
          <w:szCs w:val="22"/>
        </w:rPr>
        <w:t xml:space="preserve"> IE </w:t>
      </w:r>
      <w:r w:rsidR="00627EB8">
        <w:rPr>
          <w:szCs w:val="22"/>
        </w:rPr>
        <w:t>(</w:t>
      </w:r>
      <w:r w:rsidR="0091291B">
        <w:rPr>
          <w:szCs w:val="22"/>
        </w:rPr>
        <w:t>2</w:t>
      </w:r>
      <w:r w:rsidRPr="008F15DC">
        <w:rPr>
          <w:szCs w:val="22"/>
        </w:rPr>
        <w:t>00 IE</w:t>
      </w:r>
      <w:r w:rsidR="00627EB8">
        <w:rPr>
          <w:szCs w:val="22"/>
        </w:rPr>
        <w:t>/1</w:t>
      </w:r>
      <w:r w:rsidR="00A1246B">
        <w:rPr>
          <w:szCs w:val="22"/>
        </w:rPr>
        <w:t> </w:t>
      </w:r>
      <w:r w:rsidR="00627EB8">
        <w:rPr>
          <w:szCs w:val="22"/>
        </w:rPr>
        <w:t>ml)</w:t>
      </w:r>
      <w:r w:rsidRPr="008F15DC">
        <w:rPr>
          <w:szCs w:val="22"/>
        </w:rPr>
        <w:t xml:space="preserve"> octocog alfa na bereiding.</w:t>
      </w:r>
    </w:p>
    <w:p w14:paraId="629D37F2" w14:textId="77777777" w:rsidR="005D5376" w:rsidRPr="008F15DC" w:rsidRDefault="005D5376" w:rsidP="000553C3">
      <w:pPr>
        <w:keepNext/>
        <w:keepLines/>
      </w:pPr>
    </w:p>
    <w:p w14:paraId="4478306E"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E502EDC" w14:textId="77777777" w:rsidTr="00AD21F0">
        <w:tc>
          <w:tcPr>
            <w:tcW w:w="9222" w:type="dxa"/>
          </w:tcPr>
          <w:p w14:paraId="51E6CCEB" w14:textId="77777777" w:rsidR="005D5376" w:rsidRPr="008F15DC" w:rsidRDefault="005D5376" w:rsidP="000553C3">
            <w:pPr>
              <w:keepNext/>
              <w:suppressAutoHyphens/>
              <w:ind w:left="567" w:hanging="567"/>
              <w:rPr>
                <w:b/>
              </w:rPr>
            </w:pPr>
            <w:r w:rsidRPr="008F15DC">
              <w:rPr>
                <w:b/>
              </w:rPr>
              <w:t>3.</w:t>
            </w:r>
            <w:r w:rsidRPr="008F15DC">
              <w:rPr>
                <w:b/>
              </w:rPr>
              <w:tab/>
              <w:t>LIJST VAN HULPSTOFFEN</w:t>
            </w:r>
          </w:p>
        </w:tc>
      </w:tr>
    </w:tbl>
    <w:p w14:paraId="05227F73" w14:textId="77777777" w:rsidR="005D5376" w:rsidRPr="008F15DC" w:rsidRDefault="005D5376" w:rsidP="000553C3">
      <w:pPr>
        <w:keepNext/>
      </w:pPr>
    </w:p>
    <w:p w14:paraId="178003DF" w14:textId="77777777" w:rsidR="005D5376" w:rsidRPr="00663000" w:rsidRDefault="005D5376"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0091291B"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2521321E" w14:textId="77777777" w:rsidR="005D5376" w:rsidRPr="00663000" w:rsidRDefault="005D5376" w:rsidP="000553C3">
      <w:pPr>
        <w:keepNext/>
        <w:keepLines/>
      </w:pPr>
    </w:p>
    <w:p w14:paraId="058C73E8" w14:textId="77777777" w:rsidR="005D5376" w:rsidRPr="00663000"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5F39D5EA" w14:textId="77777777" w:rsidTr="00AD21F0">
        <w:tc>
          <w:tcPr>
            <w:tcW w:w="9222" w:type="dxa"/>
          </w:tcPr>
          <w:p w14:paraId="784737EF" w14:textId="77777777" w:rsidR="005D5376" w:rsidRPr="008F15DC" w:rsidRDefault="005D5376" w:rsidP="000553C3">
            <w:pPr>
              <w:keepNext/>
              <w:keepLines/>
              <w:suppressAutoHyphens/>
              <w:ind w:left="567" w:hanging="567"/>
              <w:rPr>
                <w:b/>
              </w:rPr>
            </w:pPr>
            <w:r w:rsidRPr="008F15DC">
              <w:rPr>
                <w:b/>
              </w:rPr>
              <w:t>4.</w:t>
            </w:r>
            <w:r w:rsidRPr="008F15DC">
              <w:rPr>
                <w:b/>
              </w:rPr>
              <w:tab/>
              <w:t>FARMACEUTISCHE VORM EN INHOUD</w:t>
            </w:r>
          </w:p>
        </w:tc>
      </w:tr>
    </w:tbl>
    <w:p w14:paraId="48D06938" w14:textId="77777777" w:rsidR="005D5376" w:rsidRPr="008F15DC" w:rsidRDefault="005D5376" w:rsidP="000553C3">
      <w:pPr>
        <w:keepNext/>
        <w:keepLines/>
      </w:pPr>
    </w:p>
    <w:p w14:paraId="7E6162CE" w14:textId="77777777" w:rsidR="005D5376" w:rsidRPr="008F15DC" w:rsidRDefault="005D5376" w:rsidP="000553C3">
      <w:pPr>
        <w:keepNext/>
        <w:keepLines/>
      </w:pPr>
      <w:r w:rsidRPr="0098237F">
        <w:rPr>
          <w:szCs w:val="22"/>
          <w:highlight w:val="lightGray"/>
        </w:rPr>
        <w:t>poeder en oplosmiddel voor oplossing voor injectie.</w:t>
      </w:r>
      <w:r w:rsidRPr="008F15DC">
        <w:t xml:space="preserve"> </w:t>
      </w:r>
    </w:p>
    <w:p w14:paraId="79187464" w14:textId="77777777" w:rsidR="005D5376" w:rsidRDefault="005D5376" w:rsidP="000553C3">
      <w:pPr>
        <w:keepNext/>
        <w:keepLines/>
      </w:pPr>
    </w:p>
    <w:p w14:paraId="3A360E66" w14:textId="77777777" w:rsidR="005D5376" w:rsidRPr="00663000" w:rsidRDefault="005D5376" w:rsidP="000553C3">
      <w:pPr>
        <w:keepNext/>
        <w:keepLines/>
        <w:rPr>
          <w:b/>
        </w:rPr>
      </w:pPr>
      <w:r>
        <w:rPr>
          <w:b/>
        </w:rPr>
        <w:t>Onderdeel van een m</w:t>
      </w:r>
      <w:r w:rsidR="005E73A3">
        <w:rPr>
          <w:b/>
        </w:rPr>
        <w:t>ulti</w:t>
      </w:r>
      <w:r>
        <w:rPr>
          <w:b/>
        </w:rPr>
        <w:t>verpakking, kan niet separaat verkocht worden.</w:t>
      </w:r>
    </w:p>
    <w:p w14:paraId="46D33273" w14:textId="77777777" w:rsidR="005D5376" w:rsidRPr="008F15DC" w:rsidRDefault="005D5376" w:rsidP="000553C3">
      <w:pPr>
        <w:keepNext/>
        <w:keepLines/>
      </w:pPr>
    </w:p>
    <w:p w14:paraId="2F4345FD" w14:textId="77777777" w:rsidR="005D5376" w:rsidRPr="008F15DC" w:rsidRDefault="005D5376" w:rsidP="000553C3">
      <w:pPr>
        <w:keepNext/>
        <w:keepLines/>
      </w:pPr>
      <w:r w:rsidRPr="008F15DC">
        <w:t>1 injectieflacon met poeder, 1 voorgevulde spuit met water voor injectie, 1 injectieflacon-adapter en 1 vlindernaald (= aderpunctieset)</w:t>
      </w:r>
    </w:p>
    <w:p w14:paraId="42E0B714" w14:textId="77777777" w:rsidR="005D5376" w:rsidRPr="008F15DC" w:rsidRDefault="005D5376" w:rsidP="000553C3">
      <w:pPr>
        <w:keepNext/>
        <w:keepLines/>
      </w:pPr>
    </w:p>
    <w:p w14:paraId="41DC4EA3"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0AFB530F" w14:textId="77777777" w:rsidTr="00AD21F0">
        <w:tc>
          <w:tcPr>
            <w:tcW w:w="9222" w:type="dxa"/>
          </w:tcPr>
          <w:p w14:paraId="3BC18AEC" w14:textId="77777777" w:rsidR="005D5376" w:rsidRPr="008F15DC" w:rsidRDefault="005D5376" w:rsidP="000553C3">
            <w:pPr>
              <w:keepNext/>
              <w:keepLines/>
              <w:suppressAutoHyphens/>
              <w:ind w:left="567" w:hanging="567"/>
              <w:rPr>
                <w:b/>
              </w:rPr>
            </w:pPr>
            <w:r w:rsidRPr="008F15DC">
              <w:rPr>
                <w:b/>
              </w:rPr>
              <w:t>5.</w:t>
            </w:r>
            <w:r w:rsidRPr="008F15DC">
              <w:rPr>
                <w:b/>
              </w:rPr>
              <w:tab/>
              <w:t>WIJZE VAN GEBRUIK EN TOEDIENINGSWEG(EN)</w:t>
            </w:r>
          </w:p>
        </w:tc>
      </w:tr>
    </w:tbl>
    <w:p w14:paraId="66AE1953" w14:textId="77777777" w:rsidR="005D5376" w:rsidRPr="008F15DC" w:rsidRDefault="005D5376" w:rsidP="000553C3">
      <w:pPr>
        <w:keepNext/>
        <w:keepLines/>
      </w:pPr>
    </w:p>
    <w:p w14:paraId="400E6BCE" w14:textId="77777777" w:rsidR="005D5376" w:rsidRPr="008F15DC" w:rsidRDefault="005D5376" w:rsidP="000553C3">
      <w:pPr>
        <w:keepNext/>
        <w:keepLines/>
      </w:pPr>
      <w:r w:rsidRPr="00F810C0">
        <w:rPr>
          <w:b/>
        </w:rPr>
        <w:t>Voor intraveneus gebruik.</w:t>
      </w:r>
      <w:r w:rsidRPr="008F15DC">
        <w:t xml:space="preserve"> Voor eenmalige toediening.</w:t>
      </w:r>
    </w:p>
    <w:p w14:paraId="044A91D6" w14:textId="77777777" w:rsidR="005D5376" w:rsidRPr="008F15DC" w:rsidRDefault="005D5376" w:rsidP="000553C3">
      <w:pPr>
        <w:keepNext/>
        <w:keepLines/>
      </w:pPr>
      <w:r w:rsidRPr="008F15DC">
        <w:t>Lees voor het gebruik de bijsluiter.</w:t>
      </w:r>
    </w:p>
    <w:p w14:paraId="3BC9639C" w14:textId="77777777" w:rsidR="005D5376" w:rsidRPr="008F15DC" w:rsidRDefault="005D5376" w:rsidP="000553C3">
      <w:pPr>
        <w:pStyle w:val="Header"/>
      </w:pPr>
    </w:p>
    <w:p w14:paraId="37FF193C" w14:textId="77777777" w:rsidR="005D5376" w:rsidRPr="00B74DFE" w:rsidRDefault="005D5376" w:rsidP="000553C3">
      <w:pPr>
        <w:keepNext/>
        <w:keepLines/>
      </w:pPr>
      <w:r w:rsidRPr="00663000">
        <w:rPr>
          <w:b/>
        </w:rPr>
        <w:t>Voor bereiding de bijsluiter lezen voor het gebruik.</w:t>
      </w:r>
    </w:p>
    <w:p w14:paraId="5077EA2A" w14:textId="77777777" w:rsidR="005D5376" w:rsidRPr="008F15DC" w:rsidRDefault="005D5376" w:rsidP="000553C3">
      <w:pPr>
        <w:keepNext/>
        <w:keepLines/>
      </w:pPr>
    </w:p>
    <w:p w14:paraId="235F1F28" w14:textId="38604759" w:rsidR="005D5376" w:rsidRPr="008F15DC" w:rsidRDefault="009E737D" w:rsidP="000553C3">
      <w:pPr>
        <w:keepNext/>
        <w:keepLines/>
      </w:pPr>
      <w:r>
        <w:rPr>
          <w:noProof/>
        </w:rPr>
        <w:drawing>
          <wp:inline distT="0" distB="0" distL="0" distR="0" wp14:anchorId="3FECEEF9" wp14:editId="17A88E1A">
            <wp:extent cx="285750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133B0977" w14:textId="77777777" w:rsidR="005D5376" w:rsidRPr="008F15DC" w:rsidRDefault="005D5376" w:rsidP="000553C3">
      <w:pPr>
        <w:pStyle w:val="Header"/>
        <w:keepNext/>
        <w:keepLines/>
      </w:pPr>
    </w:p>
    <w:p w14:paraId="5AE6DC17"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52C51BFE" w14:textId="77777777" w:rsidTr="00AD21F0">
        <w:tc>
          <w:tcPr>
            <w:tcW w:w="9222" w:type="dxa"/>
          </w:tcPr>
          <w:p w14:paraId="65965198" w14:textId="77777777" w:rsidR="005D5376" w:rsidRPr="008F15DC" w:rsidRDefault="005D5376"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6ECFCF10" w14:textId="77777777" w:rsidR="005D5376" w:rsidRPr="008F15DC" w:rsidRDefault="005D5376" w:rsidP="000553C3">
      <w:pPr>
        <w:keepNext/>
        <w:keepLines/>
      </w:pPr>
    </w:p>
    <w:p w14:paraId="35479951" w14:textId="77777777" w:rsidR="005D5376" w:rsidRPr="008F15DC" w:rsidRDefault="005D5376" w:rsidP="000553C3">
      <w:pPr>
        <w:keepNext/>
        <w:keepLines/>
      </w:pPr>
      <w:r w:rsidRPr="008F15DC">
        <w:t>Buiten het zicht en bereik van kinderen houden.</w:t>
      </w:r>
    </w:p>
    <w:p w14:paraId="16D17FAF" w14:textId="77777777" w:rsidR="005D5376" w:rsidRPr="008F15DC" w:rsidRDefault="005D5376" w:rsidP="000553C3">
      <w:pPr>
        <w:keepNext/>
        <w:keepLines/>
      </w:pPr>
    </w:p>
    <w:p w14:paraId="7E1C2C72"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0EA884B8" w14:textId="77777777" w:rsidTr="00AD21F0">
        <w:tc>
          <w:tcPr>
            <w:tcW w:w="9222" w:type="dxa"/>
          </w:tcPr>
          <w:p w14:paraId="19E20362" w14:textId="77777777" w:rsidR="005D5376" w:rsidRPr="008F15DC" w:rsidRDefault="005D5376" w:rsidP="000553C3">
            <w:pPr>
              <w:keepNext/>
              <w:keepLines/>
              <w:suppressAutoHyphens/>
              <w:ind w:left="567" w:hanging="567"/>
              <w:rPr>
                <w:b/>
              </w:rPr>
            </w:pPr>
            <w:r w:rsidRPr="008F15DC">
              <w:rPr>
                <w:b/>
              </w:rPr>
              <w:t>7.</w:t>
            </w:r>
            <w:r w:rsidRPr="008F15DC">
              <w:rPr>
                <w:b/>
              </w:rPr>
              <w:tab/>
              <w:t>ANDERE SPECIALE WAARSCHUWING(EN), INDIEN NODIG</w:t>
            </w:r>
          </w:p>
        </w:tc>
      </w:tr>
    </w:tbl>
    <w:p w14:paraId="71F85092" w14:textId="77777777" w:rsidR="005D5376" w:rsidRDefault="005D5376" w:rsidP="000553C3">
      <w:pPr>
        <w:keepNext/>
        <w:keepLines/>
        <w:suppressAutoHyphens/>
      </w:pPr>
    </w:p>
    <w:p w14:paraId="5E37E70D" w14:textId="77777777" w:rsidR="005D5376" w:rsidRPr="008F15DC" w:rsidRDefault="005D5376" w:rsidP="000553C3">
      <w:pPr>
        <w:keepNext/>
        <w:keepLines/>
        <w:suppressAutoHyphens/>
      </w:pPr>
    </w:p>
    <w:p w14:paraId="21A7BADC"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D933020" w14:textId="77777777" w:rsidTr="00AD21F0">
        <w:tc>
          <w:tcPr>
            <w:tcW w:w="9222" w:type="dxa"/>
          </w:tcPr>
          <w:p w14:paraId="3AB85B4B" w14:textId="77777777" w:rsidR="005D5376" w:rsidRPr="008F15DC" w:rsidRDefault="005D5376" w:rsidP="000553C3">
            <w:pPr>
              <w:keepNext/>
              <w:keepLines/>
              <w:suppressAutoHyphens/>
              <w:ind w:left="567" w:hanging="567"/>
              <w:rPr>
                <w:b/>
              </w:rPr>
            </w:pPr>
            <w:r w:rsidRPr="008F15DC">
              <w:rPr>
                <w:b/>
              </w:rPr>
              <w:t>8.</w:t>
            </w:r>
            <w:r w:rsidRPr="008F15DC">
              <w:rPr>
                <w:b/>
              </w:rPr>
              <w:tab/>
              <w:t>UITERSTE GEBRUIKSDATUM</w:t>
            </w:r>
          </w:p>
        </w:tc>
      </w:tr>
    </w:tbl>
    <w:p w14:paraId="22AA1A56" w14:textId="77777777" w:rsidR="005D5376" w:rsidRPr="008F15DC" w:rsidRDefault="005D5376" w:rsidP="000553C3">
      <w:pPr>
        <w:keepNext/>
        <w:keepLines/>
      </w:pPr>
    </w:p>
    <w:p w14:paraId="72C11F7E" w14:textId="77777777" w:rsidR="005D5376" w:rsidRPr="008F15DC" w:rsidRDefault="005D5376" w:rsidP="000553C3">
      <w:pPr>
        <w:keepNext/>
        <w:keepLines/>
      </w:pPr>
      <w:r w:rsidRPr="008F15DC">
        <w:t>EXP</w:t>
      </w:r>
    </w:p>
    <w:p w14:paraId="75E22533" w14:textId="77777777" w:rsidR="005D5376" w:rsidRPr="008F15DC" w:rsidRDefault="005D5376" w:rsidP="000553C3">
      <w:pPr>
        <w:pStyle w:val="Header"/>
        <w:keepNext/>
        <w:keepLines/>
      </w:pPr>
      <w:r w:rsidRPr="008F15DC">
        <w:t xml:space="preserve">EXP (einde van periode van 12 maanden indien bewaard beneden </w:t>
      </w:r>
      <w:r w:rsidRPr="008F15DC">
        <w:rPr>
          <w:szCs w:val="22"/>
        </w:rPr>
        <w:t>25 °C</w:t>
      </w:r>
      <w:r w:rsidRPr="008F15DC">
        <w:t>): ......................</w:t>
      </w:r>
    </w:p>
    <w:p w14:paraId="7FB9FC40" w14:textId="77777777" w:rsidR="005D5376" w:rsidRPr="00663000" w:rsidRDefault="005D5376" w:rsidP="000553C3">
      <w:pPr>
        <w:pStyle w:val="Header"/>
        <w:keepNext/>
        <w:keepLines/>
        <w:rPr>
          <w:b/>
        </w:rPr>
      </w:pPr>
      <w:r w:rsidRPr="00663000">
        <w:rPr>
          <w:b/>
        </w:rPr>
        <w:t>Niet gebruiken na deze datum.</w:t>
      </w:r>
    </w:p>
    <w:p w14:paraId="1D0F24A7" w14:textId="77777777" w:rsidR="005D5376" w:rsidRPr="008F15DC" w:rsidRDefault="005D5376" w:rsidP="000553C3">
      <w:pPr>
        <w:pStyle w:val="Header"/>
      </w:pPr>
    </w:p>
    <w:p w14:paraId="68FDE8D1" w14:textId="77777777" w:rsidR="005D5376" w:rsidRPr="008F15DC" w:rsidRDefault="005D5376"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6FD98512" w14:textId="77777777" w:rsidR="005D5376" w:rsidRPr="008F15DC" w:rsidRDefault="005D5376"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06D2FA01" w14:textId="77777777" w:rsidR="005D5376" w:rsidRPr="008F15DC" w:rsidRDefault="005D5376" w:rsidP="000553C3">
      <w:pPr>
        <w:pStyle w:val="Header"/>
      </w:pPr>
    </w:p>
    <w:p w14:paraId="66CDB295"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2586DD8" w14:textId="77777777" w:rsidTr="00AD21F0">
        <w:tc>
          <w:tcPr>
            <w:tcW w:w="9222" w:type="dxa"/>
          </w:tcPr>
          <w:p w14:paraId="7C48DD22" w14:textId="77777777" w:rsidR="005D5376" w:rsidRPr="008F15DC" w:rsidRDefault="005D5376" w:rsidP="000553C3">
            <w:pPr>
              <w:keepNext/>
              <w:keepLines/>
              <w:suppressAutoHyphens/>
              <w:ind w:left="567" w:hanging="567"/>
              <w:rPr>
                <w:b/>
              </w:rPr>
            </w:pPr>
            <w:r w:rsidRPr="008F15DC">
              <w:rPr>
                <w:b/>
              </w:rPr>
              <w:t>9.</w:t>
            </w:r>
            <w:r w:rsidRPr="008F15DC">
              <w:rPr>
                <w:b/>
              </w:rPr>
              <w:tab/>
              <w:t>BIJZONDERE VOORZORGSMAATREGELEN VOOR DE BEWARING</w:t>
            </w:r>
          </w:p>
        </w:tc>
      </w:tr>
    </w:tbl>
    <w:p w14:paraId="657AC11F" w14:textId="77777777" w:rsidR="005D5376" w:rsidRPr="008F15DC" w:rsidRDefault="005D5376" w:rsidP="000553C3">
      <w:pPr>
        <w:keepNext/>
        <w:keepLines/>
      </w:pPr>
    </w:p>
    <w:p w14:paraId="314FB14F" w14:textId="77777777" w:rsidR="005D5376" w:rsidRPr="008F15DC" w:rsidRDefault="005D5376" w:rsidP="000553C3">
      <w:pPr>
        <w:keepNext/>
        <w:keepLines/>
      </w:pPr>
      <w:r w:rsidRPr="00663000">
        <w:rPr>
          <w:b/>
        </w:rPr>
        <w:t>Bewaren in de koelkast</w:t>
      </w:r>
      <w:r w:rsidRPr="008F15DC">
        <w:t>. Niet in de vriezer bewaren.</w:t>
      </w:r>
    </w:p>
    <w:p w14:paraId="5951DE84" w14:textId="77777777" w:rsidR="005D5376" w:rsidRPr="008F15DC" w:rsidRDefault="005D5376" w:rsidP="000553C3">
      <w:pPr>
        <w:keepNext/>
        <w:keepLines/>
      </w:pPr>
    </w:p>
    <w:p w14:paraId="34D25E59" w14:textId="77777777" w:rsidR="005D5376" w:rsidRPr="008F15DC" w:rsidRDefault="005D5376" w:rsidP="000553C3">
      <w:pPr>
        <w:keepNext/>
        <w:keepLines/>
      </w:pPr>
      <w:r w:rsidRPr="008F15DC">
        <w:t>De injectieflacon en de voorgevulde spuit in de buitenverpakking bewaren ter bescherming tegen licht.</w:t>
      </w:r>
    </w:p>
    <w:p w14:paraId="057A417F" w14:textId="77777777" w:rsidR="005D5376" w:rsidRPr="008F15DC" w:rsidRDefault="005D5376" w:rsidP="000553C3">
      <w:pPr>
        <w:keepNext/>
        <w:keepLines/>
      </w:pPr>
    </w:p>
    <w:p w14:paraId="3E2F4B5A"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0CE0D280" w14:textId="77777777" w:rsidTr="00AD21F0">
        <w:tc>
          <w:tcPr>
            <w:tcW w:w="9222" w:type="dxa"/>
          </w:tcPr>
          <w:p w14:paraId="376A8799" w14:textId="77777777" w:rsidR="005D5376" w:rsidRPr="008F15DC" w:rsidRDefault="005D5376"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27F82AC7" w14:textId="77777777" w:rsidR="005D5376" w:rsidRPr="008F15DC" w:rsidRDefault="005D5376" w:rsidP="000553C3">
      <w:pPr>
        <w:keepNext/>
      </w:pPr>
    </w:p>
    <w:p w14:paraId="768DE98F" w14:textId="77777777" w:rsidR="005D5376" w:rsidRPr="008F15DC" w:rsidRDefault="005D5376" w:rsidP="000553C3">
      <w:pPr>
        <w:keepNext/>
      </w:pPr>
      <w:r w:rsidRPr="008F15DC">
        <w:t>Alle ongebruikte oplossing moet worden afgevoerd.</w:t>
      </w:r>
    </w:p>
    <w:p w14:paraId="3D4607EA" w14:textId="77777777" w:rsidR="005D5376" w:rsidRPr="008F15DC" w:rsidRDefault="005D5376" w:rsidP="000553C3">
      <w:pPr>
        <w:keepNext/>
        <w:keepLines/>
      </w:pPr>
    </w:p>
    <w:p w14:paraId="42AA6450"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64367ED6" w14:textId="77777777" w:rsidTr="00AD21F0">
        <w:tc>
          <w:tcPr>
            <w:tcW w:w="9222" w:type="dxa"/>
          </w:tcPr>
          <w:p w14:paraId="1DD735C5" w14:textId="77777777" w:rsidR="005D5376" w:rsidRPr="008F15DC" w:rsidRDefault="005D5376"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19ACC165" w14:textId="77777777" w:rsidR="005D5376" w:rsidRPr="008F15DC" w:rsidRDefault="005D5376" w:rsidP="000553C3">
      <w:pPr>
        <w:keepNext/>
        <w:keepLines/>
      </w:pPr>
    </w:p>
    <w:p w14:paraId="1383F784" w14:textId="77777777" w:rsidR="005D5376" w:rsidRPr="00235DB3" w:rsidRDefault="005D5376"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48BB42CB" w14:textId="77777777" w:rsidR="005D5376" w:rsidRPr="00235DB3" w:rsidRDefault="005D5376"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52FE364B" w14:textId="77777777" w:rsidR="005D5376" w:rsidRPr="008F15DC" w:rsidRDefault="005D5376" w:rsidP="000553C3">
      <w:pPr>
        <w:keepNext/>
        <w:keepLines/>
      </w:pPr>
      <w:r w:rsidRPr="008F15DC">
        <w:t>Duitsland</w:t>
      </w:r>
    </w:p>
    <w:p w14:paraId="7D75BF32" w14:textId="77777777" w:rsidR="005D5376" w:rsidRPr="008F15DC" w:rsidRDefault="005D5376" w:rsidP="000553C3">
      <w:pPr>
        <w:keepNext/>
        <w:keepLines/>
      </w:pPr>
    </w:p>
    <w:p w14:paraId="2934ED35"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5562046" w14:textId="77777777" w:rsidTr="00AD21F0">
        <w:tc>
          <w:tcPr>
            <w:tcW w:w="9222" w:type="dxa"/>
          </w:tcPr>
          <w:p w14:paraId="6E7CD076" w14:textId="77777777" w:rsidR="005D5376" w:rsidRPr="008F15DC" w:rsidRDefault="005D5376" w:rsidP="000553C3">
            <w:pPr>
              <w:keepNext/>
              <w:keepLines/>
              <w:suppressAutoHyphens/>
              <w:ind w:left="567" w:hanging="567"/>
              <w:rPr>
                <w:b/>
              </w:rPr>
            </w:pPr>
            <w:r w:rsidRPr="008F15DC">
              <w:rPr>
                <w:b/>
              </w:rPr>
              <w:t>12.</w:t>
            </w:r>
            <w:r w:rsidRPr="008F15DC">
              <w:rPr>
                <w:b/>
              </w:rPr>
              <w:tab/>
              <w:t>NUMMER(S) VAN DE VERGUNNING VOOR HET IN DE HANDEL BRENGEN</w:t>
            </w:r>
          </w:p>
        </w:tc>
      </w:tr>
    </w:tbl>
    <w:p w14:paraId="1420FC5E" w14:textId="77777777" w:rsidR="005D5376" w:rsidRPr="008F15DC" w:rsidRDefault="005D5376" w:rsidP="000553C3">
      <w:pPr>
        <w:pStyle w:val="Header"/>
        <w:keepNext/>
        <w:keepLines/>
      </w:pPr>
    </w:p>
    <w:p w14:paraId="507E5AF2" w14:textId="77777777" w:rsidR="005D5376" w:rsidRPr="0098237F" w:rsidRDefault="005D5376" w:rsidP="000553C3">
      <w:pPr>
        <w:keepNext/>
        <w:rPr>
          <w:szCs w:val="22"/>
          <w:highlight w:val="lightGray"/>
        </w:rPr>
      </w:pPr>
      <w:r w:rsidRPr="0098237F">
        <w:t>EU/</w:t>
      </w:r>
      <w:r w:rsidRPr="0098237F">
        <w:rPr>
          <w:szCs w:val="22"/>
        </w:rPr>
        <w:t>1/15/1076</w:t>
      </w:r>
      <w:r w:rsidRPr="0098237F">
        <w:t>/</w:t>
      </w:r>
      <w:r w:rsidR="0091291B">
        <w:t>019</w:t>
      </w:r>
      <w:r w:rsidRPr="0098237F">
        <w:t xml:space="preserve"> </w:t>
      </w:r>
      <w:r w:rsidRPr="0098237F">
        <w:rPr>
          <w:szCs w:val="22"/>
          <w:highlight w:val="lightGray"/>
        </w:rPr>
        <w:t>-</w:t>
      </w:r>
      <w:r w:rsidR="0091291B">
        <w:rPr>
          <w:szCs w:val="22"/>
          <w:highlight w:val="lightGray"/>
        </w:rPr>
        <w:t xml:space="preserve"> 30</w:t>
      </w:r>
      <w:r w:rsidR="001F2299">
        <w:rPr>
          <w:szCs w:val="22"/>
          <w:highlight w:val="lightGray"/>
        </w:rPr>
        <w:t xml:space="preserve"> </w:t>
      </w:r>
      <w:r>
        <w:rPr>
          <w:szCs w:val="22"/>
          <w:highlight w:val="lightGray"/>
        </w:rPr>
        <w:t>x</w:t>
      </w:r>
      <w:r w:rsidRPr="0098237F">
        <w:rPr>
          <w:szCs w:val="22"/>
          <w:highlight w:val="lightGray"/>
        </w:rPr>
        <w:t xml:space="preserve"> </w:t>
      </w:r>
      <w:r w:rsidR="00F83589">
        <w:rPr>
          <w:szCs w:val="22"/>
          <w:highlight w:val="lightGray"/>
        </w:rPr>
        <w:t>(</w:t>
      </w:r>
      <w:r w:rsidRPr="0098237F">
        <w:rPr>
          <w:szCs w:val="22"/>
          <w:highlight w:val="lightGray"/>
        </w:rPr>
        <w:t xml:space="preserve">Kovaltry </w:t>
      </w:r>
      <w:r w:rsidR="0091291B">
        <w:rPr>
          <w:szCs w:val="22"/>
          <w:highlight w:val="lightGray"/>
        </w:rPr>
        <w:t>500</w:t>
      </w:r>
      <w:r w:rsidRPr="0098237F">
        <w:rPr>
          <w:szCs w:val="22"/>
          <w:highlight w:val="lightGray"/>
        </w:rPr>
        <w:t> IE</w:t>
      </w:r>
      <w:r w:rsidRPr="00362AEC">
        <w:rPr>
          <w:highlight w:val="lightGray"/>
        </w:rPr>
        <w:t xml:space="preserve"> </w:t>
      </w:r>
      <w:r w:rsidRPr="00362AEC">
        <w:rPr>
          <w:szCs w:val="22"/>
          <w:highlight w:val="lightGray"/>
        </w:rPr>
        <w:t>- oplosmiddel (2,5</w:t>
      </w:r>
      <w:r w:rsidR="005E73A3">
        <w:rPr>
          <w:szCs w:val="22"/>
          <w:highlight w:val="lightGray"/>
        </w:rPr>
        <w:t> </w:t>
      </w:r>
      <w:r w:rsidRPr="00362AEC">
        <w:rPr>
          <w:szCs w:val="22"/>
          <w:highlight w:val="lightGray"/>
        </w:rPr>
        <w:t>ml); voorgevulde sp</w:t>
      </w:r>
      <w:r>
        <w:rPr>
          <w:szCs w:val="22"/>
          <w:highlight w:val="lightGray"/>
        </w:rPr>
        <w:t>uit (3</w:t>
      </w:r>
      <w:r w:rsidR="005E73A3">
        <w:rPr>
          <w:szCs w:val="22"/>
          <w:highlight w:val="lightGray"/>
        </w:rPr>
        <w:t> </w:t>
      </w:r>
      <w:r>
        <w:rPr>
          <w:szCs w:val="22"/>
          <w:highlight w:val="lightGray"/>
        </w:rPr>
        <w:t>ml)</w:t>
      </w:r>
      <w:r w:rsidR="00F83589">
        <w:rPr>
          <w:szCs w:val="22"/>
          <w:highlight w:val="lightGray"/>
        </w:rPr>
        <w:t>)</w:t>
      </w:r>
    </w:p>
    <w:p w14:paraId="1A73C39E" w14:textId="77777777" w:rsidR="005D5376" w:rsidRPr="0098237F" w:rsidRDefault="005D5376" w:rsidP="000553C3">
      <w:pPr>
        <w:keepNext/>
        <w:rPr>
          <w:szCs w:val="22"/>
          <w:highlight w:val="lightGray"/>
        </w:rPr>
      </w:pPr>
      <w:r w:rsidRPr="0098237F">
        <w:rPr>
          <w:highlight w:val="lightGray"/>
        </w:rPr>
        <w:t>EU/</w:t>
      </w:r>
      <w:r w:rsidRPr="0098237F">
        <w:rPr>
          <w:szCs w:val="22"/>
          <w:highlight w:val="lightGray"/>
        </w:rPr>
        <w:t>1/15/1076</w:t>
      </w:r>
      <w:r w:rsidRPr="0098237F">
        <w:rPr>
          <w:highlight w:val="lightGray"/>
        </w:rPr>
        <w:t>/0</w:t>
      </w:r>
      <w:r w:rsidR="0091291B">
        <w:rPr>
          <w:highlight w:val="lightGray"/>
        </w:rPr>
        <w:t>20</w:t>
      </w:r>
      <w:r w:rsidRPr="0098237F">
        <w:rPr>
          <w:highlight w:val="lightGray"/>
        </w:rPr>
        <w:t xml:space="preserve"> </w:t>
      </w:r>
      <w:r w:rsidRPr="0098237F">
        <w:rPr>
          <w:szCs w:val="22"/>
          <w:highlight w:val="lightGray"/>
        </w:rPr>
        <w:t xml:space="preserve">- </w:t>
      </w:r>
      <w:r w:rsidR="0091291B">
        <w:rPr>
          <w:szCs w:val="22"/>
          <w:highlight w:val="lightGray"/>
        </w:rPr>
        <w:t>30</w:t>
      </w:r>
      <w:r w:rsidR="001F2299">
        <w:rPr>
          <w:szCs w:val="22"/>
          <w:highlight w:val="lightGray"/>
        </w:rPr>
        <w:t xml:space="preserve"> </w:t>
      </w:r>
      <w:r>
        <w:rPr>
          <w:szCs w:val="22"/>
          <w:highlight w:val="lightGray"/>
        </w:rPr>
        <w:t xml:space="preserve">x </w:t>
      </w:r>
      <w:r w:rsidR="00F83589">
        <w:rPr>
          <w:szCs w:val="22"/>
          <w:highlight w:val="lightGray"/>
        </w:rPr>
        <w:t>(</w:t>
      </w:r>
      <w:r w:rsidRPr="0098237F">
        <w:rPr>
          <w:szCs w:val="22"/>
          <w:highlight w:val="lightGray"/>
        </w:rPr>
        <w:t xml:space="preserve">Kovaltry </w:t>
      </w:r>
      <w:r w:rsidR="0091291B">
        <w:rPr>
          <w:szCs w:val="22"/>
          <w:highlight w:val="lightGray"/>
        </w:rPr>
        <w:t>500</w:t>
      </w:r>
      <w:r w:rsidRPr="0098237F">
        <w:rPr>
          <w:szCs w:val="22"/>
          <w:highlight w:val="lightGray"/>
        </w:rPr>
        <w:t> IE</w:t>
      </w:r>
      <w:r w:rsidRPr="00362AEC">
        <w:rPr>
          <w:highlight w:val="lightGray"/>
        </w:rPr>
        <w:t xml:space="preserve"> </w:t>
      </w:r>
      <w:r w:rsidRPr="00362AEC">
        <w:rPr>
          <w:szCs w:val="22"/>
          <w:highlight w:val="lightGray"/>
        </w:rPr>
        <w:t>- oplosmiddel (2,5</w:t>
      </w:r>
      <w:r w:rsidR="005E73A3">
        <w:rPr>
          <w:szCs w:val="22"/>
          <w:highlight w:val="lightGray"/>
        </w:rPr>
        <w:t> </w:t>
      </w:r>
      <w:r w:rsidRPr="00362AEC">
        <w:rPr>
          <w:szCs w:val="22"/>
          <w:highlight w:val="lightGray"/>
        </w:rPr>
        <w:t>ml); voorgevulde sp</w:t>
      </w:r>
      <w:r>
        <w:rPr>
          <w:szCs w:val="22"/>
          <w:highlight w:val="lightGray"/>
        </w:rPr>
        <w:t>uit (5</w:t>
      </w:r>
      <w:r w:rsidR="005E73A3">
        <w:rPr>
          <w:szCs w:val="22"/>
          <w:highlight w:val="lightGray"/>
        </w:rPr>
        <w:t> </w:t>
      </w:r>
      <w:r>
        <w:rPr>
          <w:szCs w:val="22"/>
          <w:highlight w:val="lightGray"/>
        </w:rPr>
        <w:t>ml)</w:t>
      </w:r>
      <w:r w:rsidR="00F83589">
        <w:rPr>
          <w:szCs w:val="22"/>
          <w:highlight w:val="lightGray"/>
        </w:rPr>
        <w:t>)</w:t>
      </w:r>
    </w:p>
    <w:p w14:paraId="662445BC" w14:textId="77777777" w:rsidR="005D5376" w:rsidRPr="0098237F" w:rsidRDefault="005D5376" w:rsidP="000553C3">
      <w:pPr>
        <w:keepNext/>
        <w:keepLines/>
      </w:pPr>
    </w:p>
    <w:p w14:paraId="18942620" w14:textId="77777777" w:rsidR="005D5376" w:rsidRPr="0098237F"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104F487D" w14:textId="77777777" w:rsidTr="00AD21F0">
        <w:tc>
          <w:tcPr>
            <w:tcW w:w="9222" w:type="dxa"/>
          </w:tcPr>
          <w:p w14:paraId="06875186" w14:textId="77777777" w:rsidR="005D5376" w:rsidRPr="008F15DC" w:rsidRDefault="005D5376"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4C9CAFD6" w14:textId="77777777" w:rsidR="005D5376" w:rsidRPr="008F15DC" w:rsidRDefault="005D5376" w:rsidP="000553C3">
      <w:pPr>
        <w:keepNext/>
        <w:keepLines/>
      </w:pPr>
    </w:p>
    <w:p w14:paraId="32128913" w14:textId="77777777" w:rsidR="005D5376" w:rsidRPr="008F15DC" w:rsidRDefault="005D5376" w:rsidP="000553C3">
      <w:pPr>
        <w:keepNext/>
        <w:keepLines/>
        <w:rPr>
          <w:i/>
        </w:rPr>
      </w:pPr>
      <w:r w:rsidRPr="008F15DC">
        <w:t>Lot</w:t>
      </w:r>
    </w:p>
    <w:p w14:paraId="0C2159B3" w14:textId="77777777" w:rsidR="005D5376" w:rsidRPr="008F15DC" w:rsidRDefault="005D5376" w:rsidP="000553C3">
      <w:pPr>
        <w:pStyle w:val="Header"/>
        <w:keepNext/>
        <w:keepLines/>
      </w:pPr>
    </w:p>
    <w:p w14:paraId="767AD98D" w14:textId="77777777" w:rsidR="005D5376" w:rsidRPr="008F15DC" w:rsidRDefault="005D537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27716101" w14:textId="77777777" w:rsidTr="00AD21F0">
        <w:tc>
          <w:tcPr>
            <w:tcW w:w="9222" w:type="dxa"/>
          </w:tcPr>
          <w:p w14:paraId="61F8F8E5" w14:textId="77777777" w:rsidR="005D5376" w:rsidRPr="008F15DC" w:rsidRDefault="005D5376" w:rsidP="001D3162">
            <w:pPr>
              <w:keepNext/>
              <w:keepLines/>
              <w:suppressAutoHyphens/>
              <w:ind w:left="567" w:hanging="567"/>
              <w:rPr>
                <w:b/>
              </w:rPr>
            </w:pPr>
            <w:r w:rsidRPr="008F15DC">
              <w:rPr>
                <w:b/>
              </w:rPr>
              <w:lastRenderedPageBreak/>
              <w:t>14.</w:t>
            </w:r>
            <w:r w:rsidRPr="008F15DC">
              <w:rPr>
                <w:b/>
              </w:rPr>
              <w:tab/>
              <w:t>ALGEMENE INDELING VOOR DE AFLEVERING</w:t>
            </w:r>
          </w:p>
        </w:tc>
      </w:tr>
    </w:tbl>
    <w:p w14:paraId="43A327D9" w14:textId="77777777" w:rsidR="005D5376" w:rsidRDefault="005D5376" w:rsidP="001D3162">
      <w:pPr>
        <w:keepNext/>
        <w:autoSpaceDE w:val="0"/>
        <w:autoSpaceDN w:val="0"/>
        <w:adjustRightInd w:val="0"/>
      </w:pPr>
    </w:p>
    <w:p w14:paraId="653C8A6B" w14:textId="43135EC4" w:rsidR="006A0B0A" w:rsidRDefault="006A0B0A" w:rsidP="001D3162">
      <w:pPr>
        <w:keepNext/>
        <w:autoSpaceDE w:val="0"/>
        <w:autoSpaceDN w:val="0"/>
        <w:adjustRightInd w:val="0"/>
      </w:pPr>
      <w:r>
        <w:t>Geneesmiddel op medisch voorschrift</w:t>
      </w:r>
    </w:p>
    <w:p w14:paraId="592754B3" w14:textId="77777777" w:rsidR="001D3162" w:rsidRDefault="001D3162" w:rsidP="001D3162">
      <w:pPr>
        <w:keepNext/>
        <w:autoSpaceDE w:val="0"/>
        <w:autoSpaceDN w:val="0"/>
        <w:adjustRightInd w:val="0"/>
      </w:pPr>
    </w:p>
    <w:p w14:paraId="5E971BDD" w14:textId="77777777" w:rsidR="005D5376" w:rsidRPr="008F15DC" w:rsidRDefault="005D537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45A96DFD" w14:textId="77777777" w:rsidTr="00AD21F0">
        <w:tc>
          <w:tcPr>
            <w:tcW w:w="9222" w:type="dxa"/>
          </w:tcPr>
          <w:p w14:paraId="6614C3D3" w14:textId="77777777" w:rsidR="005D5376" w:rsidRPr="008F15DC" w:rsidRDefault="005D5376" w:rsidP="000553C3">
            <w:pPr>
              <w:keepNext/>
              <w:keepLines/>
              <w:suppressAutoHyphens/>
              <w:ind w:left="567" w:hanging="567"/>
              <w:rPr>
                <w:b/>
              </w:rPr>
            </w:pPr>
            <w:r w:rsidRPr="008F15DC">
              <w:rPr>
                <w:b/>
              </w:rPr>
              <w:t>15.</w:t>
            </w:r>
            <w:r w:rsidRPr="008F15DC">
              <w:rPr>
                <w:b/>
              </w:rPr>
              <w:tab/>
              <w:t>INSTRUCTIES VOOR GEBRUIK</w:t>
            </w:r>
          </w:p>
        </w:tc>
      </w:tr>
    </w:tbl>
    <w:p w14:paraId="0FED51D0" w14:textId="77777777" w:rsidR="005D5376" w:rsidRDefault="005D5376" w:rsidP="000553C3">
      <w:pPr>
        <w:keepNext/>
        <w:keepLines/>
      </w:pPr>
    </w:p>
    <w:p w14:paraId="1E68564E" w14:textId="77777777" w:rsidR="005D5376" w:rsidRPr="008F15DC" w:rsidRDefault="005D5376" w:rsidP="000553C3">
      <w:pPr>
        <w:keepNext/>
        <w:keepLines/>
      </w:pPr>
    </w:p>
    <w:p w14:paraId="23C3BB97" w14:textId="77777777" w:rsidR="005D5376" w:rsidRPr="008F15DC" w:rsidRDefault="005D537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D5376" w:rsidRPr="008F15DC" w14:paraId="51B37393" w14:textId="77777777" w:rsidTr="00AD21F0">
        <w:tc>
          <w:tcPr>
            <w:tcW w:w="9222" w:type="dxa"/>
          </w:tcPr>
          <w:p w14:paraId="27004DC0" w14:textId="77777777" w:rsidR="005D5376" w:rsidRPr="008F15DC" w:rsidRDefault="005D5376" w:rsidP="000553C3">
            <w:pPr>
              <w:keepNext/>
              <w:keepLines/>
              <w:suppressAutoHyphens/>
              <w:ind w:left="567" w:hanging="567"/>
              <w:rPr>
                <w:b/>
              </w:rPr>
            </w:pPr>
            <w:r w:rsidRPr="008F15DC">
              <w:rPr>
                <w:b/>
              </w:rPr>
              <w:t>16.</w:t>
            </w:r>
            <w:r w:rsidRPr="008F15DC">
              <w:rPr>
                <w:b/>
              </w:rPr>
              <w:tab/>
              <w:t>INFORMATIE IN BRAILLE</w:t>
            </w:r>
          </w:p>
        </w:tc>
      </w:tr>
    </w:tbl>
    <w:p w14:paraId="6C65AA69" w14:textId="77777777" w:rsidR="005D5376" w:rsidRPr="008F15DC" w:rsidRDefault="005D5376" w:rsidP="000553C3">
      <w:pPr>
        <w:keepNext/>
        <w:keepLines/>
        <w:rPr>
          <w:noProof/>
          <w:lang w:val="de-DE"/>
        </w:rPr>
      </w:pPr>
    </w:p>
    <w:p w14:paraId="13478073" w14:textId="77777777" w:rsidR="005D5376" w:rsidRPr="008F15DC" w:rsidRDefault="005D5376"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sidR="0091291B">
        <w:rPr>
          <w:color w:val="000000"/>
          <w:lang w:val="en-US"/>
        </w:rPr>
        <w:t>50</w:t>
      </w:r>
      <w:r w:rsidRPr="008F15DC">
        <w:rPr>
          <w:color w:val="000000"/>
          <w:lang w:val="bg-BG"/>
        </w:rPr>
        <w:t>0</w:t>
      </w:r>
    </w:p>
    <w:p w14:paraId="39176A75" w14:textId="77777777" w:rsidR="005D5376" w:rsidRPr="008F15DC" w:rsidRDefault="005D5376" w:rsidP="000553C3">
      <w:pPr>
        <w:keepNext/>
        <w:keepLines/>
      </w:pPr>
    </w:p>
    <w:p w14:paraId="525BEA90" w14:textId="77777777" w:rsidR="005D5376" w:rsidRPr="00907856" w:rsidRDefault="005D5376" w:rsidP="000553C3">
      <w:pPr>
        <w:suppressAutoHyphens/>
        <w:ind w:left="567" w:hanging="567"/>
      </w:pPr>
    </w:p>
    <w:p w14:paraId="2B426AE8" w14:textId="77777777" w:rsidR="005D5376" w:rsidRPr="00907856" w:rsidRDefault="005D537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2E0C22E5" w14:textId="692072D5" w:rsidR="005D5376" w:rsidRDefault="005D5376" w:rsidP="000553C3">
      <w:pPr>
        <w:keepNext/>
        <w:keepLines/>
        <w:rPr>
          <w:lang w:val="nl-BE" w:bidi="nl-NL"/>
        </w:rPr>
      </w:pPr>
    </w:p>
    <w:p w14:paraId="1CE23AC2" w14:textId="77777777" w:rsidR="001D3162" w:rsidRPr="00907856" w:rsidRDefault="001D3162" w:rsidP="000553C3">
      <w:pPr>
        <w:keepNext/>
        <w:keepLines/>
        <w:rPr>
          <w:lang w:val="nl-BE" w:bidi="nl-NL"/>
        </w:rPr>
      </w:pPr>
    </w:p>
    <w:p w14:paraId="22A37227" w14:textId="77777777" w:rsidR="005D5376" w:rsidRPr="00907856" w:rsidRDefault="005D5376" w:rsidP="000553C3">
      <w:pPr>
        <w:rPr>
          <w:lang w:val="nl-BE" w:bidi="nl-NL"/>
        </w:rPr>
      </w:pPr>
    </w:p>
    <w:p w14:paraId="735EF62A" w14:textId="77777777" w:rsidR="005D5376" w:rsidRPr="00907856" w:rsidRDefault="005D537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1D16ABB6" w14:textId="77777777" w:rsidR="005D5376" w:rsidRPr="00907856" w:rsidRDefault="005D5376" w:rsidP="000553C3">
      <w:pPr>
        <w:keepNext/>
        <w:keepLines/>
        <w:rPr>
          <w:lang w:val="nl-BE" w:bidi="nl-NL"/>
        </w:rPr>
      </w:pPr>
    </w:p>
    <w:p w14:paraId="09C621BD" w14:textId="77777777" w:rsidR="005D5376" w:rsidRPr="00F810C0" w:rsidRDefault="005D5376" w:rsidP="000553C3">
      <w:pPr>
        <w:keepNext/>
        <w:keepLines/>
        <w:rPr>
          <w:lang w:val="nl-BE"/>
        </w:rPr>
      </w:pPr>
    </w:p>
    <w:p w14:paraId="1109011E" w14:textId="77777777" w:rsidR="005F36FB" w:rsidRPr="008F15DC" w:rsidRDefault="005F36FB" w:rsidP="000553C3">
      <w:pPr>
        <w:keepNext/>
        <w:keepLines/>
      </w:pPr>
    </w:p>
    <w:p w14:paraId="217C8AE1" w14:textId="77777777" w:rsidR="006400C6" w:rsidRPr="008F15DC" w:rsidRDefault="006400C6" w:rsidP="000553C3">
      <w:pPr>
        <w:rPr>
          <w:b/>
        </w:rPr>
      </w:pPr>
      <w:r>
        <w:br w:type="page"/>
      </w:r>
    </w:p>
    <w:p w14:paraId="41E8AF4E" w14:textId="77777777" w:rsidR="000E4C35" w:rsidRPr="008F15DC" w:rsidRDefault="000E4C35" w:rsidP="00827281">
      <w:pPr>
        <w:keepNext/>
        <w:keepLines/>
        <w:pBdr>
          <w:top w:val="single" w:sz="4" w:space="1" w:color="auto"/>
          <w:left w:val="single" w:sz="4" w:space="4" w:color="auto"/>
          <w:bottom w:val="single" w:sz="4" w:space="1" w:color="auto"/>
          <w:right w:val="single" w:sz="4" w:space="4" w:color="auto"/>
        </w:pBdr>
        <w:suppressAutoHyphens/>
        <w:outlineLvl w:val="1"/>
        <w:rPr>
          <w:b/>
        </w:rPr>
      </w:pPr>
      <w:r w:rsidRPr="008F15DC">
        <w:rPr>
          <w:b/>
        </w:rPr>
        <w:lastRenderedPageBreak/>
        <w:t>GEGEVENS DIE IN IEDER GEVAL OP PRIMAIRE KLEINVERPAKKINGEN MOETEN WORDEN VERMELD</w:t>
      </w:r>
    </w:p>
    <w:p w14:paraId="169A2DD0"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33DC3C4F" w14:textId="77777777" w:rsidR="006400C6"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jc w:val="both"/>
      </w:pPr>
      <w:r w:rsidRPr="008F15DC">
        <w:rPr>
          <w:b/>
        </w:rPr>
        <w:t>INJECTIEFLACON MET POEDER VOOR OPLOSSING VOOR INJECTIE</w:t>
      </w:r>
    </w:p>
    <w:p w14:paraId="230281EF" w14:textId="77777777" w:rsidR="006400C6" w:rsidRDefault="006400C6" w:rsidP="000553C3">
      <w:pPr>
        <w:keepNext/>
        <w:keepLines/>
        <w:suppressAutoHyphens/>
        <w:jc w:val="both"/>
      </w:pPr>
    </w:p>
    <w:p w14:paraId="323F827F" w14:textId="77777777" w:rsidR="000E4C35" w:rsidRPr="008F15DC" w:rsidRDefault="000E4C35" w:rsidP="000553C3">
      <w:pPr>
        <w:keepNext/>
        <w:keepLines/>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1BA08E6" w14:textId="77777777" w:rsidTr="00CD5599">
        <w:tc>
          <w:tcPr>
            <w:tcW w:w="9222" w:type="dxa"/>
          </w:tcPr>
          <w:p w14:paraId="497DFF5A" w14:textId="77777777" w:rsidR="006400C6" w:rsidRPr="008F15DC" w:rsidRDefault="006400C6" w:rsidP="000553C3">
            <w:pPr>
              <w:keepNext/>
              <w:keepLines/>
              <w:suppressAutoHyphens/>
              <w:rPr>
                <w:b/>
              </w:rPr>
            </w:pPr>
            <w:r w:rsidRPr="008F15DC">
              <w:rPr>
                <w:b/>
              </w:rPr>
              <w:t>1.</w:t>
            </w:r>
            <w:r w:rsidRPr="008F15DC">
              <w:rPr>
                <w:b/>
              </w:rPr>
              <w:tab/>
              <w:t>NAAM VAN HET GENEESMIDDEL EN TOEDIENINGWEG(EN)</w:t>
            </w:r>
          </w:p>
        </w:tc>
      </w:tr>
    </w:tbl>
    <w:p w14:paraId="58F413EE" w14:textId="77777777" w:rsidR="006400C6" w:rsidRPr="008F15DC" w:rsidRDefault="006400C6" w:rsidP="000553C3">
      <w:pPr>
        <w:pStyle w:val="Header"/>
        <w:keepNext/>
        <w:keepLines/>
      </w:pPr>
    </w:p>
    <w:p w14:paraId="26AD6A08" w14:textId="77777777" w:rsidR="006400C6" w:rsidRPr="008F15DC" w:rsidRDefault="006400C6" w:rsidP="00B062BC">
      <w:pPr>
        <w:keepNext/>
        <w:keepLines/>
        <w:outlineLvl w:val="4"/>
      </w:pPr>
      <w:r w:rsidRPr="008F15DC">
        <w:t xml:space="preserve">Kovaltry </w:t>
      </w:r>
      <w:r>
        <w:t>500</w:t>
      </w:r>
      <w:r w:rsidRPr="008F15DC">
        <w:t> IE poeder voor oplossing voor injectie</w:t>
      </w:r>
    </w:p>
    <w:p w14:paraId="65C973D8" w14:textId="77777777" w:rsidR="006400C6" w:rsidRPr="008F15DC" w:rsidRDefault="006400C6" w:rsidP="000553C3">
      <w:pPr>
        <w:keepNext/>
        <w:keepLines/>
      </w:pPr>
    </w:p>
    <w:p w14:paraId="7C6E157C" w14:textId="77777777" w:rsidR="006400C6" w:rsidRPr="008F15DC" w:rsidRDefault="003C5D84" w:rsidP="000553C3">
      <w:pPr>
        <w:keepNext/>
        <w:keepLines/>
      </w:pPr>
      <w:r w:rsidRPr="00F810C0">
        <w:rPr>
          <w:b/>
          <w:lang w:val="en-US"/>
        </w:rPr>
        <w:t>octocog alfa</w:t>
      </w:r>
      <w:r>
        <w:rPr>
          <w:b/>
          <w:lang w:val="en-US"/>
        </w:rPr>
        <w:t xml:space="preserve"> (</w:t>
      </w:r>
      <w:r w:rsidRPr="00F810C0">
        <w:rPr>
          <w:b/>
          <w:szCs w:val="22"/>
          <w:lang w:val="en-US"/>
        </w:rPr>
        <w:t>humane recombinant stollingsfactor</w:t>
      </w:r>
      <w:r w:rsidRPr="00F810C0">
        <w:rPr>
          <w:b/>
          <w:lang w:val="en-US"/>
        </w:rPr>
        <w:t> VIII</w:t>
      </w:r>
      <w:r>
        <w:rPr>
          <w:b/>
          <w:lang w:val="en-US"/>
        </w:rPr>
        <w:t>)</w:t>
      </w:r>
      <w:r w:rsidR="006400C6" w:rsidRPr="008F15DC">
        <w:t>Intraveneus gebruik.</w:t>
      </w:r>
    </w:p>
    <w:p w14:paraId="263B2518" w14:textId="77777777" w:rsidR="006400C6" w:rsidRPr="008F15DC" w:rsidRDefault="006400C6" w:rsidP="000553C3">
      <w:pPr>
        <w:keepNext/>
        <w:keepLines/>
      </w:pPr>
    </w:p>
    <w:p w14:paraId="460AC4B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7C06032" w14:textId="77777777" w:rsidTr="00CD5599">
        <w:tc>
          <w:tcPr>
            <w:tcW w:w="9222" w:type="dxa"/>
          </w:tcPr>
          <w:p w14:paraId="26286BE8" w14:textId="77777777" w:rsidR="006400C6" w:rsidRPr="008F15DC" w:rsidRDefault="006400C6" w:rsidP="000553C3">
            <w:pPr>
              <w:keepNext/>
              <w:keepLines/>
              <w:suppressAutoHyphens/>
              <w:ind w:left="567" w:hanging="567"/>
              <w:rPr>
                <w:b/>
              </w:rPr>
            </w:pPr>
            <w:r w:rsidRPr="008F15DC">
              <w:rPr>
                <w:b/>
              </w:rPr>
              <w:t>2.</w:t>
            </w:r>
            <w:r w:rsidRPr="008F15DC">
              <w:rPr>
                <w:b/>
              </w:rPr>
              <w:tab/>
              <w:t>WIJZE VAN TOEDIENING</w:t>
            </w:r>
          </w:p>
        </w:tc>
      </w:tr>
    </w:tbl>
    <w:p w14:paraId="2A3751DB" w14:textId="77777777" w:rsidR="006400C6" w:rsidRDefault="006400C6" w:rsidP="000553C3">
      <w:pPr>
        <w:keepNext/>
        <w:keepLines/>
      </w:pPr>
    </w:p>
    <w:p w14:paraId="274C036B" w14:textId="77777777" w:rsidR="006400C6" w:rsidRPr="008F15DC" w:rsidRDefault="006400C6" w:rsidP="000553C3">
      <w:pPr>
        <w:keepNext/>
        <w:keepLines/>
      </w:pPr>
    </w:p>
    <w:p w14:paraId="2A2BF6F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653ACD1" w14:textId="77777777" w:rsidTr="00CD5599">
        <w:tc>
          <w:tcPr>
            <w:tcW w:w="9222" w:type="dxa"/>
          </w:tcPr>
          <w:p w14:paraId="73AD3192" w14:textId="77777777" w:rsidR="006400C6" w:rsidRPr="008F15DC" w:rsidRDefault="006400C6" w:rsidP="000553C3">
            <w:pPr>
              <w:keepNext/>
              <w:keepLines/>
              <w:suppressAutoHyphens/>
              <w:ind w:left="567" w:hanging="567"/>
              <w:rPr>
                <w:b/>
              </w:rPr>
            </w:pPr>
            <w:r w:rsidRPr="008F15DC">
              <w:rPr>
                <w:b/>
              </w:rPr>
              <w:t>3.</w:t>
            </w:r>
            <w:r w:rsidRPr="008F15DC">
              <w:rPr>
                <w:b/>
              </w:rPr>
              <w:tab/>
              <w:t>UITERSTE GEBRUIKSDATUM</w:t>
            </w:r>
          </w:p>
        </w:tc>
      </w:tr>
    </w:tbl>
    <w:p w14:paraId="6319B4A7" w14:textId="77777777" w:rsidR="006400C6" w:rsidRPr="008F15DC" w:rsidRDefault="006400C6" w:rsidP="000553C3">
      <w:pPr>
        <w:keepNext/>
        <w:keepLines/>
      </w:pPr>
    </w:p>
    <w:p w14:paraId="6C3445A1" w14:textId="77777777" w:rsidR="006400C6" w:rsidRPr="008F15DC" w:rsidRDefault="006400C6" w:rsidP="000553C3">
      <w:pPr>
        <w:keepNext/>
        <w:keepLines/>
      </w:pPr>
      <w:r w:rsidRPr="008F15DC">
        <w:t>EXP</w:t>
      </w:r>
    </w:p>
    <w:p w14:paraId="2C601EF6" w14:textId="77777777" w:rsidR="006400C6" w:rsidRPr="008F15DC" w:rsidRDefault="006400C6" w:rsidP="000553C3">
      <w:pPr>
        <w:pStyle w:val="Header"/>
        <w:keepNext/>
        <w:keepLines/>
      </w:pPr>
    </w:p>
    <w:p w14:paraId="7E90856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1839341" w14:textId="77777777" w:rsidTr="00CD5599">
        <w:tc>
          <w:tcPr>
            <w:tcW w:w="9222" w:type="dxa"/>
          </w:tcPr>
          <w:p w14:paraId="0959B50E" w14:textId="77777777" w:rsidR="006400C6" w:rsidRPr="008F15DC" w:rsidRDefault="006400C6" w:rsidP="000553C3">
            <w:pPr>
              <w:keepNext/>
              <w:keepLines/>
              <w:suppressAutoHyphens/>
              <w:ind w:left="567" w:hanging="567"/>
              <w:rPr>
                <w:b/>
              </w:rPr>
            </w:pPr>
            <w:r w:rsidRPr="008F15DC">
              <w:rPr>
                <w:b/>
              </w:rPr>
              <w:t>4.</w:t>
            </w:r>
            <w:r w:rsidRPr="008F15DC">
              <w:rPr>
                <w:b/>
              </w:rPr>
              <w:tab/>
            </w:r>
            <w:r w:rsidRPr="008F15DC">
              <w:rPr>
                <w:b/>
                <w:szCs w:val="22"/>
                <w:lang w:val="fr-FR"/>
              </w:rPr>
              <w:t>PARTIJ</w:t>
            </w:r>
            <w:r w:rsidRPr="008F15DC">
              <w:rPr>
                <w:b/>
                <w:szCs w:val="22"/>
                <w:lang w:val="fr-BE"/>
              </w:rPr>
              <w:t>NUMMER</w:t>
            </w:r>
          </w:p>
        </w:tc>
      </w:tr>
    </w:tbl>
    <w:p w14:paraId="3FB51528" w14:textId="77777777" w:rsidR="006400C6" w:rsidRPr="008F15DC" w:rsidRDefault="006400C6" w:rsidP="000553C3">
      <w:pPr>
        <w:keepNext/>
        <w:keepLines/>
      </w:pPr>
    </w:p>
    <w:p w14:paraId="20F972A1" w14:textId="77777777" w:rsidR="006400C6" w:rsidRPr="008F15DC" w:rsidRDefault="006400C6" w:rsidP="000553C3">
      <w:pPr>
        <w:keepNext/>
        <w:keepLines/>
        <w:rPr>
          <w:i/>
        </w:rPr>
      </w:pPr>
      <w:r w:rsidRPr="008F15DC">
        <w:t>Lot</w:t>
      </w:r>
    </w:p>
    <w:p w14:paraId="1CAF4ED3" w14:textId="77777777" w:rsidR="006400C6" w:rsidRPr="008F15DC" w:rsidRDefault="006400C6" w:rsidP="000553C3">
      <w:pPr>
        <w:pStyle w:val="Header"/>
        <w:keepNext/>
        <w:keepLines/>
      </w:pPr>
    </w:p>
    <w:p w14:paraId="0C6FC14F"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AA9E70C" w14:textId="77777777" w:rsidTr="00CD5599">
        <w:tc>
          <w:tcPr>
            <w:tcW w:w="9222" w:type="dxa"/>
          </w:tcPr>
          <w:p w14:paraId="3657A035" w14:textId="77777777" w:rsidR="006400C6" w:rsidRPr="008F15DC" w:rsidRDefault="006400C6" w:rsidP="000553C3">
            <w:pPr>
              <w:keepNext/>
              <w:keepLines/>
              <w:suppressAutoHyphens/>
              <w:ind w:left="567" w:hanging="567"/>
              <w:rPr>
                <w:b/>
              </w:rPr>
            </w:pPr>
            <w:r w:rsidRPr="008F15DC">
              <w:rPr>
                <w:b/>
              </w:rPr>
              <w:t>5.</w:t>
            </w:r>
            <w:r w:rsidRPr="008F15DC">
              <w:rPr>
                <w:b/>
              </w:rPr>
              <w:tab/>
              <w:t>INHOUD UITGEDRUKT IN GEWICHT, VOLUME OF EENHEID</w:t>
            </w:r>
          </w:p>
        </w:tc>
      </w:tr>
    </w:tbl>
    <w:p w14:paraId="43119060" w14:textId="77777777" w:rsidR="006400C6" w:rsidRPr="008F15DC" w:rsidRDefault="006400C6" w:rsidP="000553C3">
      <w:pPr>
        <w:keepNext/>
        <w:keepLines/>
      </w:pPr>
    </w:p>
    <w:p w14:paraId="13DC84A0" w14:textId="77777777" w:rsidR="006400C6" w:rsidRPr="008F15DC" w:rsidRDefault="006400C6" w:rsidP="000553C3">
      <w:pPr>
        <w:keepNext/>
        <w:keepLines/>
      </w:pPr>
      <w:r>
        <w:t>500</w:t>
      </w:r>
      <w:r w:rsidRPr="008F15DC">
        <w:t xml:space="preserve"> IE </w:t>
      </w:r>
      <w:r w:rsidRPr="00CA352C">
        <w:rPr>
          <w:highlight w:val="lightGray"/>
        </w:rPr>
        <w:t>(octocog alfa)</w:t>
      </w:r>
      <w:r w:rsidRPr="008F15DC">
        <w:t xml:space="preserve"> (</w:t>
      </w:r>
      <w:r>
        <w:t>2</w:t>
      </w:r>
      <w:r w:rsidRPr="008F15DC">
        <w:t>00 IE/ml na bereiding).</w:t>
      </w:r>
    </w:p>
    <w:p w14:paraId="0DD8A81F" w14:textId="77777777" w:rsidR="006400C6" w:rsidRPr="008F15DC" w:rsidRDefault="006400C6" w:rsidP="000553C3">
      <w:pPr>
        <w:suppressAutoHyphens/>
      </w:pPr>
    </w:p>
    <w:p w14:paraId="4BB6775E"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285F53F" w14:textId="77777777" w:rsidTr="00CD5599">
        <w:tc>
          <w:tcPr>
            <w:tcW w:w="9222" w:type="dxa"/>
          </w:tcPr>
          <w:p w14:paraId="320E1D47" w14:textId="77777777" w:rsidR="006400C6" w:rsidRPr="008F15DC" w:rsidRDefault="006400C6" w:rsidP="000553C3">
            <w:pPr>
              <w:keepNext/>
              <w:keepLines/>
              <w:suppressAutoHyphens/>
              <w:ind w:left="567" w:hanging="567"/>
              <w:rPr>
                <w:b/>
              </w:rPr>
            </w:pPr>
            <w:r w:rsidRPr="008F15DC">
              <w:rPr>
                <w:b/>
              </w:rPr>
              <w:t>6.</w:t>
            </w:r>
            <w:r w:rsidRPr="008F15DC">
              <w:rPr>
                <w:b/>
              </w:rPr>
              <w:tab/>
              <w:t>OVERIGE</w:t>
            </w:r>
          </w:p>
        </w:tc>
      </w:tr>
    </w:tbl>
    <w:p w14:paraId="481E6487" w14:textId="77777777" w:rsidR="006400C6" w:rsidRPr="008F15DC" w:rsidRDefault="006400C6" w:rsidP="000553C3">
      <w:pPr>
        <w:keepNext/>
        <w:keepLines/>
      </w:pPr>
    </w:p>
    <w:p w14:paraId="5103656F" w14:textId="77777777" w:rsidR="006400C6" w:rsidRDefault="006400C6" w:rsidP="000553C3">
      <w:pPr>
        <w:keepNext/>
        <w:keepLines/>
      </w:pPr>
      <w:r w:rsidRPr="009F70A2">
        <w:rPr>
          <w:highlight w:val="lightGray"/>
        </w:rPr>
        <w:t>Bayer-Logo</w:t>
      </w:r>
    </w:p>
    <w:p w14:paraId="0A573DBA" w14:textId="77777777" w:rsidR="006400C6" w:rsidRDefault="006400C6" w:rsidP="000553C3">
      <w:pPr>
        <w:keepNext/>
        <w:keepLines/>
      </w:pPr>
    </w:p>
    <w:p w14:paraId="4FE7B959" w14:textId="77777777" w:rsidR="006400C6" w:rsidRPr="008F15DC" w:rsidRDefault="006400C6" w:rsidP="000553C3">
      <w:pPr>
        <w:keepNext/>
        <w:keepLines/>
      </w:pPr>
      <w:r>
        <w:rPr>
          <w:highlight w:val="lightGray"/>
        </w:rPr>
        <w:br w:type="page"/>
      </w:r>
    </w:p>
    <w:p w14:paraId="07BE6EB1"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2FA92A3C"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07C6008A" w14:textId="77777777" w:rsidR="006400C6"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BUITENVERPAKKING VAN EEN ENKELSTUKSVERPAKKING (INCLUSIEF BLUE BOX)</w:t>
      </w:r>
    </w:p>
    <w:p w14:paraId="520F5F36" w14:textId="77777777" w:rsidR="006400C6" w:rsidRDefault="006400C6" w:rsidP="000553C3">
      <w:pPr>
        <w:keepNext/>
        <w:keepLines/>
      </w:pPr>
    </w:p>
    <w:p w14:paraId="32C4737C"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4EC5FD28" w14:textId="77777777" w:rsidTr="00CD5599">
        <w:tc>
          <w:tcPr>
            <w:tcW w:w="9222" w:type="dxa"/>
          </w:tcPr>
          <w:p w14:paraId="358F1FDC" w14:textId="77777777" w:rsidR="006400C6" w:rsidRPr="008F15DC" w:rsidRDefault="006400C6" w:rsidP="000553C3">
            <w:pPr>
              <w:keepNext/>
              <w:keepLines/>
              <w:suppressAutoHyphens/>
              <w:ind w:left="567" w:hanging="567"/>
              <w:rPr>
                <w:b/>
              </w:rPr>
            </w:pPr>
            <w:r w:rsidRPr="008F15DC">
              <w:rPr>
                <w:b/>
              </w:rPr>
              <w:t>1.</w:t>
            </w:r>
            <w:r w:rsidRPr="008F15DC">
              <w:rPr>
                <w:b/>
              </w:rPr>
              <w:tab/>
              <w:t>NAAM VAN HET GENEESMIDDEL</w:t>
            </w:r>
          </w:p>
        </w:tc>
      </w:tr>
    </w:tbl>
    <w:p w14:paraId="1C8DD740" w14:textId="77777777" w:rsidR="006400C6" w:rsidRPr="008F15DC" w:rsidRDefault="006400C6" w:rsidP="000553C3">
      <w:pPr>
        <w:keepNext/>
        <w:keepLines/>
      </w:pPr>
    </w:p>
    <w:p w14:paraId="0887856D" w14:textId="77777777" w:rsidR="006400C6" w:rsidRPr="0098237F" w:rsidRDefault="006400C6" w:rsidP="00B062BC">
      <w:pPr>
        <w:keepNext/>
        <w:keepLines/>
        <w:outlineLvl w:val="4"/>
        <w:rPr>
          <w:szCs w:val="22"/>
          <w:highlight w:val="lightGray"/>
        </w:rPr>
      </w:pPr>
      <w:r w:rsidRPr="008F15DC">
        <w:t xml:space="preserve">Kovaltry </w:t>
      </w:r>
      <w:r>
        <w:t>100</w:t>
      </w:r>
      <w:r w:rsidRPr="008F15DC">
        <w:t>0 IE poeder en oplosmiddel voor oplossing voor injectie</w:t>
      </w:r>
    </w:p>
    <w:p w14:paraId="52164B89" w14:textId="77777777" w:rsidR="006400C6" w:rsidRPr="008F15DC" w:rsidRDefault="006400C6" w:rsidP="000553C3">
      <w:pPr>
        <w:keepNext/>
        <w:keepLines/>
      </w:pPr>
    </w:p>
    <w:p w14:paraId="3C5CB5AA" w14:textId="77777777" w:rsidR="006400C6" w:rsidRPr="009F70A2" w:rsidRDefault="003C5D84" w:rsidP="000553C3">
      <w:pPr>
        <w:keepNext/>
        <w:keepLines/>
        <w:rPr>
          <w:b/>
          <w:lang w:val="en-US"/>
        </w:rPr>
      </w:pPr>
      <w:r>
        <w:rPr>
          <w:b/>
          <w:szCs w:val="22"/>
          <w:lang w:val="en-US"/>
        </w:rPr>
        <w:t>octocog alfa (humane recombinant stollingsfactor VIII)</w:t>
      </w:r>
    </w:p>
    <w:p w14:paraId="4BB20E01" w14:textId="77777777" w:rsidR="006400C6" w:rsidRPr="00B74DFE" w:rsidRDefault="006400C6" w:rsidP="000553C3">
      <w:pPr>
        <w:keepNext/>
        <w:keepLines/>
        <w:rPr>
          <w:lang w:val="en-US"/>
        </w:rPr>
      </w:pPr>
    </w:p>
    <w:p w14:paraId="08D00EA3" w14:textId="77777777" w:rsidR="006400C6" w:rsidRPr="00B74DFE" w:rsidRDefault="006400C6"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49E98BE" w14:textId="77777777" w:rsidTr="00CD5599">
        <w:tc>
          <w:tcPr>
            <w:tcW w:w="9222" w:type="dxa"/>
          </w:tcPr>
          <w:p w14:paraId="30CE47A0" w14:textId="77777777" w:rsidR="006400C6" w:rsidRPr="008F15DC" w:rsidRDefault="006400C6" w:rsidP="000553C3">
            <w:pPr>
              <w:keepNext/>
              <w:keepLines/>
              <w:suppressAutoHyphens/>
              <w:ind w:left="567" w:hanging="567"/>
              <w:rPr>
                <w:b/>
              </w:rPr>
            </w:pPr>
            <w:r w:rsidRPr="008F15DC">
              <w:rPr>
                <w:b/>
              </w:rPr>
              <w:t>2.</w:t>
            </w:r>
            <w:r w:rsidRPr="008F15DC">
              <w:rPr>
                <w:b/>
              </w:rPr>
              <w:tab/>
              <w:t>GEHALTE AAN WERKZAME STOF(FEN)</w:t>
            </w:r>
          </w:p>
        </w:tc>
      </w:tr>
    </w:tbl>
    <w:p w14:paraId="0356A624" w14:textId="77777777" w:rsidR="006400C6" w:rsidRPr="008F15DC" w:rsidRDefault="006400C6" w:rsidP="000553C3">
      <w:pPr>
        <w:keepNext/>
        <w:keepLines/>
      </w:pPr>
    </w:p>
    <w:p w14:paraId="2E3062F5" w14:textId="77777777" w:rsidR="006400C6" w:rsidRPr="008F15DC" w:rsidRDefault="006400C6" w:rsidP="000553C3">
      <w:pPr>
        <w:keepNext/>
        <w:rPr>
          <w:szCs w:val="22"/>
        </w:rPr>
      </w:pPr>
      <w:r>
        <w:rPr>
          <w:szCs w:val="22"/>
        </w:rPr>
        <w:t xml:space="preserve">Kovaltry </w:t>
      </w:r>
      <w:r w:rsidRPr="008F15DC">
        <w:rPr>
          <w:szCs w:val="22"/>
        </w:rPr>
        <w:t xml:space="preserve">bevat </w:t>
      </w:r>
      <w:r>
        <w:rPr>
          <w:szCs w:val="22"/>
        </w:rPr>
        <w:t>1000</w:t>
      </w:r>
      <w:r w:rsidRPr="008F15DC">
        <w:rPr>
          <w:szCs w:val="22"/>
        </w:rPr>
        <w:t xml:space="preserve"> IE </w:t>
      </w:r>
      <w:r w:rsidR="00627EB8">
        <w:rPr>
          <w:szCs w:val="22"/>
        </w:rPr>
        <w:t>(</w:t>
      </w:r>
      <w:r>
        <w:rPr>
          <w:szCs w:val="22"/>
        </w:rPr>
        <w:t>4</w:t>
      </w:r>
      <w:r w:rsidRPr="008F15DC">
        <w:rPr>
          <w:szCs w:val="22"/>
        </w:rPr>
        <w:t>00 IE</w:t>
      </w:r>
      <w:r w:rsidR="00627EB8">
        <w:rPr>
          <w:szCs w:val="22"/>
        </w:rPr>
        <w:t>/1</w:t>
      </w:r>
      <w:r w:rsidR="00A1246B">
        <w:rPr>
          <w:szCs w:val="22"/>
        </w:rPr>
        <w:t> </w:t>
      </w:r>
      <w:r w:rsidR="00627EB8">
        <w:rPr>
          <w:szCs w:val="22"/>
        </w:rPr>
        <w:t>ml)</w:t>
      </w:r>
      <w:r w:rsidRPr="008F15DC">
        <w:rPr>
          <w:szCs w:val="22"/>
        </w:rPr>
        <w:t xml:space="preserve"> octocog alfa na bereiding.</w:t>
      </w:r>
    </w:p>
    <w:p w14:paraId="11512D78" w14:textId="77777777" w:rsidR="006400C6" w:rsidRPr="008F15DC" w:rsidRDefault="006400C6" w:rsidP="000553C3">
      <w:pPr>
        <w:keepNext/>
        <w:keepLines/>
      </w:pPr>
    </w:p>
    <w:p w14:paraId="724A0D9D"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9B2C8EA" w14:textId="77777777" w:rsidTr="00CD5599">
        <w:tc>
          <w:tcPr>
            <w:tcW w:w="9222" w:type="dxa"/>
          </w:tcPr>
          <w:p w14:paraId="1DF922A5" w14:textId="77777777" w:rsidR="006400C6" w:rsidRPr="008F15DC" w:rsidRDefault="006400C6" w:rsidP="000553C3">
            <w:pPr>
              <w:keepNext/>
              <w:suppressAutoHyphens/>
              <w:ind w:left="567" w:hanging="567"/>
              <w:rPr>
                <w:b/>
              </w:rPr>
            </w:pPr>
            <w:r w:rsidRPr="008F15DC">
              <w:rPr>
                <w:b/>
              </w:rPr>
              <w:t>3.</w:t>
            </w:r>
            <w:r w:rsidRPr="008F15DC">
              <w:rPr>
                <w:b/>
              </w:rPr>
              <w:tab/>
              <w:t>LIJST VAN HULPSTOFFEN</w:t>
            </w:r>
          </w:p>
        </w:tc>
      </w:tr>
    </w:tbl>
    <w:p w14:paraId="5AD2A2F5" w14:textId="77777777" w:rsidR="006400C6" w:rsidRPr="008F15DC" w:rsidRDefault="006400C6" w:rsidP="000553C3">
      <w:pPr>
        <w:keepNext/>
      </w:pPr>
    </w:p>
    <w:p w14:paraId="5DC264D9" w14:textId="77777777" w:rsidR="006400C6" w:rsidRPr="00663000" w:rsidRDefault="006400C6"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05A3BC7E" w14:textId="77777777" w:rsidR="006400C6" w:rsidRPr="00663000" w:rsidRDefault="006400C6" w:rsidP="000553C3">
      <w:pPr>
        <w:keepNext/>
        <w:keepLines/>
      </w:pPr>
    </w:p>
    <w:p w14:paraId="7582D136" w14:textId="77777777" w:rsidR="006400C6" w:rsidRPr="00663000"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9C72385" w14:textId="77777777" w:rsidTr="00CD5599">
        <w:tc>
          <w:tcPr>
            <w:tcW w:w="9222" w:type="dxa"/>
          </w:tcPr>
          <w:p w14:paraId="36A10199" w14:textId="77777777" w:rsidR="006400C6" w:rsidRPr="008F15DC" w:rsidRDefault="006400C6" w:rsidP="000553C3">
            <w:pPr>
              <w:keepNext/>
              <w:keepLines/>
              <w:suppressAutoHyphens/>
              <w:ind w:left="567" w:hanging="567"/>
              <w:rPr>
                <w:b/>
              </w:rPr>
            </w:pPr>
            <w:r w:rsidRPr="008F15DC">
              <w:rPr>
                <w:b/>
              </w:rPr>
              <w:t>4.</w:t>
            </w:r>
            <w:r w:rsidRPr="008F15DC">
              <w:rPr>
                <w:b/>
              </w:rPr>
              <w:tab/>
              <w:t>FARMACEUTISCHE VORM EN INHOUD</w:t>
            </w:r>
          </w:p>
        </w:tc>
      </w:tr>
    </w:tbl>
    <w:p w14:paraId="47AA9675" w14:textId="77777777" w:rsidR="006400C6" w:rsidRPr="008F15DC" w:rsidRDefault="006400C6" w:rsidP="000553C3">
      <w:pPr>
        <w:keepNext/>
        <w:keepLines/>
      </w:pPr>
    </w:p>
    <w:p w14:paraId="765AEAFB" w14:textId="77777777" w:rsidR="006400C6" w:rsidRPr="008F15DC" w:rsidRDefault="006400C6" w:rsidP="000553C3">
      <w:pPr>
        <w:keepNext/>
        <w:keepLines/>
      </w:pPr>
      <w:r w:rsidRPr="0098237F">
        <w:rPr>
          <w:szCs w:val="22"/>
          <w:highlight w:val="lightGray"/>
        </w:rPr>
        <w:t>poeder en oplosmiddel voor oplossing voor injectie.</w:t>
      </w:r>
      <w:r w:rsidRPr="008F15DC">
        <w:t xml:space="preserve"> </w:t>
      </w:r>
    </w:p>
    <w:p w14:paraId="18F58F47" w14:textId="77777777" w:rsidR="006400C6" w:rsidRPr="008F15DC" w:rsidRDefault="006400C6" w:rsidP="000553C3">
      <w:pPr>
        <w:keepNext/>
        <w:keepLines/>
      </w:pPr>
    </w:p>
    <w:p w14:paraId="1F866672" w14:textId="77777777" w:rsidR="006400C6" w:rsidRPr="008F15DC" w:rsidRDefault="006400C6" w:rsidP="000553C3">
      <w:pPr>
        <w:keepNext/>
        <w:keepLines/>
      </w:pPr>
      <w:r w:rsidRPr="008F15DC">
        <w:t>1 injectieflacon met poeder, 1 voorgevulde spuit met water voor injectie, 1 injectieflacon-adapter en 1 vlindernaald (= aderpunctieset)</w:t>
      </w:r>
    </w:p>
    <w:p w14:paraId="0214DA1E" w14:textId="77777777" w:rsidR="006400C6" w:rsidRPr="008F15DC" w:rsidRDefault="006400C6" w:rsidP="000553C3">
      <w:pPr>
        <w:keepNext/>
        <w:keepLines/>
      </w:pPr>
    </w:p>
    <w:p w14:paraId="750054F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4351DDB" w14:textId="77777777" w:rsidTr="00CD5599">
        <w:tc>
          <w:tcPr>
            <w:tcW w:w="9222" w:type="dxa"/>
          </w:tcPr>
          <w:p w14:paraId="28C76331" w14:textId="77777777" w:rsidR="006400C6" w:rsidRPr="008F15DC" w:rsidRDefault="006400C6" w:rsidP="000553C3">
            <w:pPr>
              <w:keepNext/>
              <w:keepLines/>
              <w:suppressAutoHyphens/>
              <w:ind w:left="567" w:hanging="567"/>
              <w:rPr>
                <w:b/>
              </w:rPr>
            </w:pPr>
            <w:r w:rsidRPr="008F15DC">
              <w:rPr>
                <w:b/>
              </w:rPr>
              <w:t>5.</w:t>
            </w:r>
            <w:r w:rsidRPr="008F15DC">
              <w:rPr>
                <w:b/>
              </w:rPr>
              <w:tab/>
              <w:t>WIJZE VAN GEBRUIK EN TOEDIENINGSWEG(EN)</w:t>
            </w:r>
          </w:p>
        </w:tc>
      </w:tr>
    </w:tbl>
    <w:p w14:paraId="04C6FFE0" w14:textId="77777777" w:rsidR="006400C6" w:rsidRPr="008F15DC" w:rsidRDefault="006400C6" w:rsidP="000553C3">
      <w:pPr>
        <w:keepNext/>
        <w:keepLines/>
      </w:pPr>
    </w:p>
    <w:p w14:paraId="6152F962" w14:textId="77777777" w:rsidR="006400C6" w:rsidRPr="008F15DC" w:rsidRDefault="006400C6" w:rsidP="000553C3">
      <w:pPr>
        <w:keepNext/>
        <w:keepLines/>
      </w:pPr>
      <w:r w:rsidRPr="00F810C0">
        <w:rPr>
          <w:b/>
        </w:rPr>
        <w:t xml:space="preserve">Voor intraveneus gebruik. </w:t>
      </w:r>
      <w:r w:rsidRPr="008F15DC">
        <w:t>Voor eenmalige toediening.</w:t>
      </w:r>
    </w:p>
    <w:p w14:paraId="4736099B" w14:textId="77777777" w:rsidR="006400C6" w:rsidRPr="008F15DC" w:rsidRDefault="006400C6" w:rsidP="000553C3">
      <w:pPr>
        <w:keepNext/>
        <w:keepLines/>
      </w:pPr>
      <w:r w:rsidRPr="008F15DC">
        <w:t>Lees voor het gebruik de bijsluiter.</w:t>
      </w:r>
    </w:p>
    <w:p w14:paraId="7F1B5373" w14:textId="77777777" w:rsidR="006400C6" w:rsidRPr="008F15DC" w:rsidRDefault="006400C6" w:rsidP="000553C3">
      <w:pPr>
        <w:pStyle w:val="Header"/>
      </w:pPr>
    </w:p>
    <w:p w14:paraId="565D624E" w14:textId="77777777" w:rsidR="006400C6" w:rsidRPr="00F810C0" w:rsidRDefault="006400C6" w:rsidP="000553C3">
      <w:pPr>
        <w:keepNext/>
        <w:keepLines/>
        <w:rPr>
          <w:b/>
        </w:rPr>
      </w:pPr>
      <w:r w:rsidRPr="00F810C0">
        <w:rPr>
          <w:b/>
        </w:rPr>
        <w:t>Voor bereiding de bijsluiter lezen voor het gebruik.</w:t>
      </w:r>
    </w:p>
    <w:p w14:paraId="57912A2B" w14:textId="77777777" w:rsidR="006400C6" w:rsidRPr="008F15DC" w:rsidRDefault="006400C6" w:rsidP="000553C3">
      <w:pPr>
        <w:keepNext/>
        <w:keepLines/>
      </w:pPr>
    </w:p>
    <w:p w14:paraId="770B99AC" w14:textId="37E4380E" w:rsidR="006400C6" w:rsidRPr="008F15DC" w:rsidRDefault="009E737D" w:rsidP="000553C3">
      <w:pPr>
        <w:keepNext/>
        <w:keepLines/>
      </w:pPr>
      <w:r>
        <w:rPr>
          <w:noProof/>
        </w:rPr>
        <w:drawing>
          <wp:inline distT="0" distB="0" distL="0" distR="0" wp14:anchorId="7F988B76" wp14:editId="18B376E0">
            <wp:extent cx="2857500" cy="1866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13134476" w14:textId="77777777" w:rsidR="006400C6" w:rsidRPr="008F15DC" w:rsidRDefault="006400C6" w:rsidP="000553C3">
      <w:pPr>
        <w:pStyle w:val="Header"/>
        <w:keepNext/>
        <w:keepLines/>
      </w:pPr>
    </w:p>
    <w:p w14:paraId="653628C6"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71CD113" w14:textId="77777777" w:rsidTr="00CD5599">
        <w:tc>
          <w:tcPr>
            <w:tcW w:w="9222" w:type="dxa"/>
          </w:tcPr>
          <w:p w14:paraId="69C71FD3" w14:textId="77777777" w:rsidR="006400C6" w:rsidRPr="008F15DC" w:rsidRDefault="006400C6"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478D7D33" w14:textId="77777777" w:rsidR="006400C6" w:rsidRPr="008F15DC" w:rsidRDefault="006400C6" w:rsidP="000553C3">
      <w:pPr>
        <w:keepNext/>
        <w:keepLines/>
      </w:pPr>
    </w:p>
    <w:p w14:paraId="1A08E951" w14:textId="77777777" w:rsidR="006400C6" w:rsidRPr="008F15DC" w:rsidRDefault="006400C6" w:rsidP="000553C3">
      <w:pPr>
        <w:keepNext/>
        <w:keepLines/>
      </w:pPr>
      <w:r w:rsidRPr="008F15DC">
        <w:t>Buiten het zicht en bereik van kinderen houden.</w:t>
      </w:r>
    </w:p>
    <w:p w14:paraId="62EB8F75" w14:textId="77777777" w:rsidR="006400C6" w:rsidRPr="008F15DC" w:rsidRDefault="006400C6" w:rsidP="000553C3">
      <w:pPr>
        <w:keepNext/>
        <w:keepLines/>
      </w:pPr>
    </w:p>
    <w:p w14:paraId="01EB5CD7"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DC5E40A" w14:textId="77777777" w:rsidTr="00CD5599">
        <w:tc>
          <w:tcPr>
            <w:tcW w:w="9222" w:type="dxa"/>
          </w:tcPr>
          <w:p w14:paraId="3D5555B5" w14:textId="77777777" w:rsidR="006400C6" w:rsidRPr="008F15DC" w:rsidRDefault="006400C6" w:rsidP="000553C3">
            <w:pPr>
              <w:keepNext/>
              <w:keepLines/>
              <w:suppressAutoHyphens/>
              <w:ind w:left="567" w:hanging="567"/>
              <w:rPr>
                <w:b/>
              </w:rPr>
            </w:pPr>
            <w:r w:rsidRPr="008F15DC">
              <w:rPr>
                <w:b/>
              </w:rPr>
              <w:t>7.</w:t>
            </w:r>
            <w:r w:rsidRPr="008F15DC">
              <w:rPr>
                <w:b/>
              </w:rPr>
              <w:tab/>
              <w:t>ANDERE SPECIALE WAARSCHUWING(EN), INDIEN NODIG</w:t>
            </w:r>
          </w:p>
        </w:tc>
      </w:tr>
    </w:tbl>
    <w:p w14:paraId="7BCA1198" w14:textId="77777777" w:rsidR="006400C6" w:rsidRDefault="006400C6" w:rsidP="000553C3">
      <w:pPr>
        <w:keepNext/>
        <w:keepLines/>
        <w:suppressAutoHyphens/>
      </w:pPr>
    </w:p>
    <w:p w14:paraId="1211FCBE" w14:textId="77777777" w:rsidR="006400C6" w:rsidRPr="008F15DC" w:rsidRDefault="006400C6" w:rsidP="000553C3">
      <w:pPr>
        <w:keepNext/>
        <w:keepLines/>
        <w:suppressAutoHyphens/>
      </w:pPr>
    </w:p>
    <w:p w14:paraId="5719B6B3"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722FC00" w14:textId="77777777" w:rsidTr="00CD5599">
        <w:tc>
          <w:tcPr>
            <w:tcW w:w="9222" w:type="dxa"/>
          </w:tcPr>
          <w:p w14:paraId="1082DB47" w14:textId="77777777" w:rsidR="006400C6" w:rsidRPr="008F15DC" w:rsidRDefault="006400C6" w:rsidP="000553C3">
            <w:pPr>
              <w:keepNext/>
              <w:keepLines/>
              <w:suppressAutoHyphens/>
              <w:ind w:left="567" w:hanging="567"/>
              <w:rPr>
                <w:b/>
              </w:rPr>
            </w:pPr>
            <w:r w:rsidRPr="008F15DC">
              <w:rPr>
                <w:b/>
              </w:rPr>
              <w:t>8.</w:t>
            </w:r>
            <w:r w:rsidRPr="008F15DC">
              <w:rPr>
                <w:b/>
              </w:rPr>
              <w:tab/>
              <w:t>UITERSTE GEBRUIKSDATUM</w:t>
            </w:r>
          </w:p>
        </w:tc>
      </w:tr>
    </w:tbl>
    <w:p w14:paraId="642A513B" w14:textId="77777777" w:rsidR="006400C6" w:rsidRPr="008F15DC" w:rsidRDefault="006400C6" w:rsidP="000553C3">
      <w:pPr>
        <w:keepNext/>
        <w:keepLines/>
      </w:pPr>
    </w:p>
    <w:p w14:paraId="467B3E58" w14:textId="77777777" w:rsidR="006400C6" w:rsidRPr="008F15DC" w:rsidRDefault="006400C6" w:rsidP="000553C3">
      <w:pPr>
        <w:keepNext/>
        <w:keepLines/>
      </w:pPr>
      <w:r w:rsidRPr="008F15DC">
        <w:t>EXP</w:t>
      </w:r>
    </w:p>
    <w:p w14:paraId="01137DC1" w14:textId="77777777" w:rsidR="006400C6" w:rsidRPr="008F15DC" w:rsidRDefault="006400C6" w:rsidP="000553C3">
      <w:pPr>
        <w:pStyle w:val="Header"/>
        <w:keepNext/>
        <w:keepLines/>
      </w:pPr>
      <w:r w:rsidRPr="008F15DC">
        <w:t xml:space="preserve">EXP (einde van periode van 12 maanden indien bewaard beneden </w:t>
      </w:r>
      <w:r w:rsidRPr="008F15DC">
        <w:rPr>
          <w:szCs w:val="22"/>
        </w:rPr>
        <w:t>25 °C</w:t>
      </w:r>
      <w:r w:rsidRPr="008F15DC">
        <w:t>): ......................</w:t>
      </w:r>
    </w:p>
    <w:p w14:paraId="63CC0909" w14:textId="77777777" w:rsidR="006400C6" w:rsidRPr="00663000" w:rsidRDefault="006400C6" w:rsidP="000553C3">
      <w:pPr>
        <w:pStyle w:val="Header"/>
        <w:keepNext/>
        <w:keepLines/>
        <w:rPr>
          <w:b/>
        </w:rPr>
      </w:pPr>
      <w:r w:rsidRPr="00663000">
        <w:rPr>
          <w:b/>
        </w:rPr>
        <w:t>Niet gebruiken na deze datum.</w:t>
      </w:r>
    </w:p>
    <w:p w14:paraId="258399C1" w14:textId="77777777" w:rsidR="006400C6" w:rsidRPr="008F15DC" w:rsidRDefault="006400C6" w:rsidP="000553C3">
      <w:pPr>
        <w:pStyle w:val="Header"/>
      </w:pPr>
    </w:p>
    <w:p w14:paraId="44AE4D3E" w14:textId="77777777" w:rsidR="006400C6" w:rsidRPr="008F15DC" w:rsidRDefault="006400C6"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6DD60BFA" w14:textId="77777777" w:rsidR="006400C6" w:rsidRPr="008F15DC" w:rsidRDefault="006400C6"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47966876" w14:textId="77777777" w:rsidR="006400C6" w:rsidRPr="008F15DC" w:rsidRDefault="006400C6" w:rsidP="000553C3">
      <w:pPr>
        <w:pStyle w:val="Header"/>
      </w:pPr>
    </w:p>
    <w:p w14:paraId="70324D68"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EDC58F2" w14:textId="77777777" w:rsidTr="00CD5599">
        <w:tc>
          <w:tcPr>
            <w:tcW w:w="9222" w:type="dxa"/>
          </w:tcPr>
          <w:p w14:paraId="54D0871D" w14:textId="77777777" w:rsidR="006400C6" w:rsidRPr="008F15DC" w:rsidRDefault="006400C6" w:rsidP="000553C3">
            <w:pPr>
              <w:keepNext/>
              <w:keepLines/>
              <w:suppressAutoHyphens/>
              <w:ind w:left="567" w:hanging="567"/>
              <w:rPr>
                <w:b/>
              </w:rPr>
            </w:pPr>
            <w:r w:rsidRPr="008F15DC">
              <w:rPr>
                <w:b/>
              </w:rPr>
              <w:t>9.</w:t>
            </w:r>
            <w:r w:rsidRPr="008F15DC">
              <w:rPr>
                <w:b/>
              </w:rPr>
              <w:tab/>
              <w:t>BIJZONDERE VOORZORGSMAATREGELEN VOOR DE BEWARING</w:t>
            </w:r>
          </w:p>
        </w:tc>
      </w:tr>
    </w:tbl>
    <w:p w14:paraId="464D2DF4" w14:textId="77777777" w:rsidR="006400C6" w:rsidRPr="008F15DC" w:rsidRDefault="006400C6" w:rsidP="000553C3">
      <w:pPr>
        <w:keepNext/>
        <w:keepLines/>
      </w:pPr>
    </w:p>
    <w:p w14:paraId="19E8D504" w14:textId="77777777" w:rsidR="006400C6" w:rsidRPr="008F15DC" w:rsidRDefault="006400C6" w:rsidP="000553C3">
      <w:pPr>
        <w:keepNext/>
        <w:keepLines/>
      </w:pPr>
      <w:r w:rsidRPr="00F810C0">
        <w:rPr>
          <w:b/>
        </w:rPr>
        <w:t>Bewaren in de koelkast.</w:t>
      </w:r>
      <w:r w:rsidRPr="008F15DC">
        <w:t xml:space="preserve"> Niet in de vriezer bewaren.</w:t>
      </w:r>
    </w:p>
    <w:p w14:paraId="1440B919" w14:textId="77777777" w:rsidR="006400C6" w:rsidRPr="008F15DC" w:rsidRDefault="006400C6" w:rsidP="000553C3">
      <w:pPr>
        <w:keepNext/>
        <w:keepLines/>
      </w:pPr>
    </w:p>
    <w:p w14:paraId="1209A1DE" w14:textId="77777777" w:rsidR="006400C6" w:rsidRPr="008F15DC" w:rsidRDefault="006400C6" w:rsidP="000553C3">
      <w:pPr>
        <w:keepNext/>
        <w:keepLines/>
      </w:pPr>
      <w:r w:rsidRPr="008F15DC">
        <w:t>De injectieflacon en de voorgevulde spuit in de buitenverpakking bewaren ter bescherming tegen licht.</w:t>
      </w:r>
    </w:p>
    <w:p w14:paraId="16937474" w14:textId="77777777" w:rsidR="006400C6" w:rsidRPr="008F15DC" w:rsidRDefault="006400C6" w:rsidP="000553C3">
      <w:pPr>
        <w:keepNext/>
        <w:keepLines/>
      </w:pPr>
    </w:p>
    <w:p w14:paraId="31E73F76"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640B366" w14:textId="77777777" w:rsidTr="00CD5599">
        <w:tc>
          <w:tcPr>
            <w:tcW w:w="9222" w:type="dxa"/>
          </w:tcPr>
          <w:p w14:paraId="0F7A69FC" w14:textId="77777777" w:rsidR="006400C6" w:rsidRPr="008F15DC" w:rsidRDefault="006400C6"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5B2F3B80" w14:textId="77777777" w:rsidR="006400C6" w:rsidRPr="008F15DC" w:rsidRDefault="006400C6" w:rsidP="000553C3">
      <w:pPr>
        <w:keepNext/>
      </w:pPr>
    </w:p>
    <w:p w14:paraId="3E0A8979" w14:textId="77777777" w:rsidR="006400C6" w:rsidRPr="008F15DC" w:rsidRDefault="006400C6" w:rsidP="000553C3">
      <w:pPr>
        <w:keepNext/>
      </w:pPr>
      <w:r w:rsidRPr="008F15DC">
        <w:t>Alle ongebruikte oplossing moet worden afgevoerd.</w:t>
      </w:r>
    </w:p>
    <w:p w14:paraId="3548B6FB" w14:textId="77777777" w:rsidR="006400C6" w:rsidRPr="008F15DC" w:rsidRDefault="006400C6" w:rsidP="000553C3">
      <w:pPr>
        <w:keepNext/>
        <w:keepLines/>
      </w:pPr>
    </w:p>
    <w:p w14:paraId="41A094B9"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F4F5505" w14:textId="77777777" w:rsidTr="00CD5599">
        <w:tc>
          <w:tcPr>
            <w:tcW w:w="9222" w:type="dxa"/>
          </w:tcPr>
          <w:p w14:paraId="4876595E" w14:textId="77777777" w:rsidR="006400C6" w:rsidRPr="008F15DC" w:rsidRDefault="006400C6"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217D93E9" w14:textId="77777777" w:rsidR="006400C6" w:rsidRPr="008F15DC" w:rsidRDefault="006400C6" w:rsidP="000553C3">
      <w:pPr>
        <w:keepNext/>
        <w:keepLines/>
      </w:pPr>
    </w:p>
    <w:p w14:paraId="69A0051E" w14:textId="77777777" w:rsidR="006400C6" w:rsidRPr="00235DB3" w:rsidRDefault="006400C6"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3AF147EF" w14:textId="77777777" w:rsidR="006400C6" w:rsidRPr="00235DB3" w:rsidRDefault="006400C6"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55617536" w14:textId="77777777" w:rsidR="006400C6" w:rsidRPr="008F15DC" w:rsidRDefault="006400C6" w:rsidP="000553C3">
      <w:pPr>
        <w:keepNext/>
        <w:keepLines/>
      </w:pPr>
      <w:r w:rsidRPr="008F15DC">
        <w:t>Duitsland</w:t>
      </w:r>
    </w:p>
    <w:p w14:paraId="16DA8D35" w14:textId="77777777" w:rsidR="006400C6" w:rsidRPr="008F15DC" w:rsidRDefault="006400C6" w:rsidP="000553C3">
      <w:pPr>
        <w:keepNext/>
        <w:keepLines/>
      </w:pPr>
    </w:p>
    <w:p w14:paraId="5967F601"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DB7B845" w14:textId="77777777" w:rsidTr="00CD5599">
        <w:tc>
          <w:tcPr>
            <w:tcW w:w="9222" w:type="dxa"/>
          </w:tcPr>
          <w:p w14:paraId="045576B5" w14:textId="77777777" w:rsidR="006400C6" w:rsidRPr="008F15DC" w:rsidRDefault="006400C6" w:rsidP="000553C3">
            <w:pPr>
              <w:keepNext/>
              <w:keepLines/>
              <w:suppressAutoHyphens/>
              <w:ind w:left="567" w:hanging="567"/>
              <w:rPr>
                <w:b/>
              </w:rPr>
            </w:pPr>
            <w:r w:rsidRPr="008F15DC">
              <w:rPr>
                <w:b/>
              </w:rPr>
              <w:t>12.</w:t>
            </w:r>
            <w:r w:rsidRPr="008F15DC">
              <w:rPr>
                <w:b/>
              </w:rPr>
              <w:tab/>
              <w:t>NUMMER(S) VAN DE VERGUNNING VOOR HET IN DE HANDEL BRENGEN</w:t>
            </w:r>
          </w:p>
        </w:tc>
      </w:tr>
    </w:tbl>
    <w:p w14:paraId="6C2529F2" w14:textId="77777777" w:rsidR="006400C6" w:rsidRPr="008F15DC" w:rsidRDefault="006400C6" w:rsidP="000553C3">
      <w:pPr>
        <w:pStyle w:val="Header"/>
        <w:keepNext/>
        <w:keepLines/>
      </w:pPr>
    </w:p>
    <w:p w14:paraId="68C724EB" w14:textId="77777777" w:rsidR="006400C6" w:rsidRPr="00F810C0" w:rsidRDefault="006400C6" w:rsidP="000553C3">
      <w:pPr>
        <w:keepNext/>
        <w:rPr>
          <w:szCs w:val="22"/>
        </w:rPr>
      </w:pPr>
      <w:r w:rsidRPr="00F810C0">
        <w:rPr>
          <w:szCs w:val="22"/>
        </w:rPr>
        <w:t xml:space="preserve">EU/1/15/1076/006 </w:t>
      </w:r>
      <w:r w:rsidRPr="00F810C0">
        <w:rPr>
          <w:szCs w:val="22"/>
          <w:highlight w:val="lightGray"/>
        </w:rPr>
        <w:t>– 1 x (Kovaltry 1000 I</w:t>
      </w:r>
      <w:r w:rsidR="00EA535A">
        <w:rPr>
          <w:szCs w:val="22"/>
          <w:highlight w:val="lightGray"/>
        </w:rPr>
        <w:t>E</w:t>
      </w:r>
      <w:r w:rsidRPr="00F810C0">
        <w:rPr>
          <w:szCs w:val="22"/>
          <w:shd w:val="clear" w:color="auto" w:fill="C0C0C0"/>
        </w:rPr>
        <w:t xml:space="preserve"> - oplosmiddel (2</w:t>
      </w:r>
      <w:r w:rsidR="00EA535A">
        <w:rPr>
          <w:szCs w:val="22"/>
          <w:shd w:val="clear" w:color="auto" w:fill="C0C0C0"/>
        </w:rPr>
        <w:t>,</w:t>
      </w:r>
      <w:r w:rsidRPr="00F810C0">
        <w:rPr>
          <w:szCs w:val="22"/>
          <w:shd w:val="clear" w:color="auto" w:fill="C0C0C0"/>
        </w:rPr>
        <w:t>5 m</w:t>
      </w:r>
      <w:r w:rsidR="00EA535A">
        <w:rPr>
          <w:szCs w:val="22"/>
          <w:shd w:val="clear" w:color="auto" w:fill="C0C0C0"/>
        </w:rPr>
        <w:t>l</w:t>
      </w:r>
      <w:r w:rsidRPr="00F810C0">
        <w:rPr>
          <w:szCs w:val="22"/>
          <w:shd w:val="clear" w:color="auto" w:fill="C0C0C0"/>
        </w:rPr>
        <w:t xml:space="preserve">); </w:t>
      </w:r>
      <w:r>
        <w:rPr>
          <w:szCs w:val="22"/>
          <w:shd w:val="clear" w:color="auto" w:fill="C0C0C0"/>
        </w:rPr>
        <w:t>voorgevulde spuit</w:t>
      </w:r>
      <w:r w:rsidRPr="00F810C0">
        <w:rPr>
          <w:szCs w:val="22"/>
          <w:shd w:val="clear" w:color="auto" w:fill="C0C0C0"/>
        </w:rPr>
        <w:t xml:space="preserve"> (3 m</w:t>
      </w:r>
      <w:r w:rsidR="00EA535A">
        <w:rPr>
          <w:szCs w:val="22"/>
          <w:shd w:val="clear" w:color="auto" w:fill="C0C0C0"/>
        </w:rPr>
        <w:t>l</w:t>
      </w:r>
      <w:r w:rsidRPr="00F810C0">
        <w:rPr>
          <w:szCs w:val="22"/>
          <w:shd w:val="clear" w:color="auto" w:fill="C0C0C0"/>
        </w:rPr>
        <w:t>))</w:t>
      </w:r>
    </w:p>
    <w:p w14:paraId="3AE03CE3" w14:textId="77777777" w:rsidR="006400C6" w:rsidRPr="00F810C0" w:rsidRDefault="006400C6" w:rsidP="000553C3">
      <w:pPr>
        <w:keepNext/>
        <w:rPr>
          <w:szCs w:val="22"/>
        </w:rPr>
      </w:pPr>
      <w:r w:rsidRPr="00F810C0">
        <w:rPr>
          <w:szCs w:val="22"/>
          <w:highlight w:val="lightGray"/>
        </w:rPr>
        <w:t>EU/1/15/1076/016 – 1 x (Kovaltry 1000 I</w:t>
      </w:r>
      <w:r w:rsidR="00EA535A">
        <w:rPr>
          <w:szCs w:val="22"/>
          <w:highlight w:val="lightGray"/>
        </w:rPr>
        <w:t>E</w:t>
      </w:r>
      <w:r w:rsidRPr="00F810C0">
        <w:rPr>
          <w:szCs w:val="22"/>
          <w:highlight w:val="lightGray"/>
          <w:shd w:val="clear" w:color="auto" w:fill="C0C0C0"/>
        </w:rPr>
        <w:t xml:space="preserve"> -</w:t>
      </w:r>
      <w:r w:rsidRPr="00F810C0">
        <w:rPr>
          <w:szCs w:val="22"/>
          <w:shd w:val="clear" w:color="auto" w:fill="C0C0C0"/>
        </w:rPr>
        <w:t xml:space="preserve"> oplosmiddel (2</w:t>
      </w:r>
      <w:r w:rsidR="00EA535A">
        <w:rPr>
          <w:szCs w:val="22"/>
          <w:shd w:val="clear" w:color="auto" w:fill="C0C0C0"/>
        </w:rPr>
        <w:t>,</w:t>
      </w:r>
      <w:r w:rsidRPr="00F810C0">
        <w:rPr>
          <w:szCs w:val="22"/>
          <w:shd w:val="clear" w:color="auto" w:fill="C0C0C0"/>
        </w:rPr>
        <w:t>5 m</w:t>
      </w:r>
      <w:r w:rsidR="00EA535A">
        <w:rPr>
          <w:szCs w:val="22"/>
          <w:shd w:val="clear" w:color="auto" w:fill="C0C0C0"/>
        </w:rPr>
        <w:t>l</w:t>
      </w:r>
      <w:r w:rsidRPr="00F810C0">
        <w:rPr>
          <w:szCs w:val="22"/>
          <w:shd w:val="clear" w:color="auto" w:fill="C0C0C0"/>
        </w:rPr>
        <w:t xml:space="preserve">); </w:t>
      </w:r>
      <w:r>
        <w:rPr>
          <w:szCs w:val="22"/>
          <w:shd w:val="clear" w:color="auto" w:fill="C0C0C0"/>
        </w:rPr>
        <w:t>voorgevulde spuit</w:t>
      </w:r>
      <w:r w:rsidRPr="00F810C0">
        <w:rPr>
          <w:szCs w:val="22"/>
          <w:shd w:val="clear" w:color="auto" w:fill="C0C0C0"/>
        </w:rPr>
        <w:t xml:space="preserve"> (5 m</w:t>
      </w:r>
      <w:r w:rsidR="00EA535A">
        <w:rPr>
          <w:szCs w:val="22"/>
          <w:shd w:val="clear" w:color="auto" w:fill="C0C0C0"/>
        </w:rPr>
        <w:t>l</w:t>
      </w:r>
      <w:r w:rsidRPr="00F810C0">
        <w:rPr>
          <w:szCs w:val="22"/>
          <w:shd w:val="clear" w:color="auto" w:fill="C0C0C0"/>
        </w:rPr>
        <w:t>))</w:t>
      </w:r>
    </w:p>
    <w:p w14:paraId="478CB16C" w14:textId="77777777" w:rsidR="006400C6" w:rsidRPr="00F810C0" w:rsidRDefault="006400C6" w:rsidP="000553C3">
      <w:pPr>
        <w:keepNext/>
        <w:keepLines/>
      </w:pPr>
    </w:p>
    <w:p w14:paraId="7B7F57B8" w14:textId="77777777" w:rsidR="006400C6" w:rsidRPr="00F810C0"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0954262" w14:textId="77777777" w:rsidTr="00CD5599">
        <w:tc>
          <w:tcPr>
            <w:tcW w:w="9222" w:type="dxa"/>
          </w:tcPr>
          <w:p w14:paraId="5F5525BA" w14:textId="77777777" w:rsidR="006400C6" w:rsidRPr="008F15DC" w:rsidRDefault="006400C6"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5920A66E" w14:textId="77777777" w:rsidR="006400C6" w:rsidRPr="008F15DC" w:rsidRDefault="006400C6" w:rsidP="000553C3">
      <w:pPr>
        <w:keepNext/>
        <w:keepLines/>
      </w:pPr>
    </w:p>
    <w:p w14:paraId="549DBB54" w14:textId="77777777" w:rsidR="006400C6" w:rsidRPr="008F15DC" w:rsidRDefault="006400C6" w:rsidP="000553C3">
      <w:pPr>
        <w:keepNext/>
        <w:keepLines/>
        <w:rPr>
          <w:i/>
        </w:rPr>
      </w:pPr>
      <w:r w:rsidRPr="008F15DC">
        <w:t>Lot</w:t>
      </w:r>
    </w:p>
    <w:p w14:paraId="42285889" w14:textId="77777777" w:rsidR="006400C6" w:rsidRPr="008F15DC" w:rsidRDefault="006400C6" w:rsidP="000553C3">
      <w:pPr>
        <w:pStyle w:val="Header"/>
        <w:keepNext/>
        <w:keepLines/>
      </w:pPr>
    </w:p>
    <w:p w14:paraId="20D9638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B56ADED" w14:textId="77777777" w:rsidTr="00CD5599">
        <w:tc>
          <w:tcPr>
            <w:tcW w:w="9222" w:type="dxa"/>
          </w:tcPr>
          <w:p w14:paraId="4ECAF646" w14:textId="77777777" w:rsidR="006400C6" w:rsidRPr="008F15DC" w:rsidRDefault="006400C6"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275B366A" w14:textId="77777777" w:rsidR="006400C6" w:rsidRDefault="006400C6" w:rsidP="000553C3">
      <w:pPr>
        <w:autoSpaceDE w:val="0"/>
        <w:autoSpaceDN w:val="0"/>
        <w:adjustRightInd w:val="0"/>
      </w:pPr>
    </w:p>
    <w:p w14:paraId="714347C3" w14:textId="77777777" w:rsidR="006400C6" w:rsidRPr="008F15DC" w:rsidRDefault="006400C6" w:rsidP="000553C3">
      <w:pPr>
        <w:autoSpaceDE w:val="0"/>
        <w:autoSpaceDN w:val="0"/>
        <w:adjustRightInd w:val="0"/>
      </w:pPr>
    </w:p>
    <w:p w14:paraId="3D24FA14"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C8694CC" w14:textId="77777777" w:rsidTr="00CD5599">
        <w:tc>
          <w:tcPr>
            <w:tcW w:w="9222" w:type="dxa"/>
          </w:tcPr>
          <w:p w14:paraId="4E9A9D04" w14:textId="77777777" w:rsidR="006400C6" w:rsidRPr="008F15DC" w:rsidRDefault="006400C6" w:rsidP="000553C3">
            <w:pPr>
              <w:keepNext/>
              <w:keepLines/>
              <w:suppressAutoHyphens/>
              <w:ind w:left="567" w:hanging="567"/>
              <w:rPr>
                <w:b/>
              </w:rPr>
            </w:pPr>
            <w:r w:rsidRPr="008F15DC">
              <w:rPr>
                <w:b/>
              </w:rPr>
              <w:t>15.</w:t>
            </w:r>
            <w:r w:rsidRPr="008F15DC">
              <w:rPr>
                <w:b/>
              </w:rPr>
              <w:tab/>
              <w:t>INSTRUCTIES VOOR GEBRUIK</w:t>
            </w:r>
          </w:p>
        </w:tc>
      </w:tr>
    </w:tbl>
    <w:p w14:paraId="720710A0" w14:textId="77777777" w:rsidR="006400C6" w:rsidRDefault="006400C6" w:rsidP="000553C3">
      <w:pPr>
        <w:keepNext/>
        <w:keepLines/>
      </w:pPr>
    </w:p>
    <w:p w14:paraId="1415C503" w14:textId="77777777" w:rsidR="006400C6" w:rsidRPr="008F15DC" w:rsidRDefault="006400C6" w:rsidP="000553C3">
      <w:pPr>
        <w:keepNext/>
        <w:keepLines/>
      </w:pPr>
    </w:p>
    <w:p w14:paraId="2233B35F"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9BD90D9" w14:textId="77777777" w:rsidTr="00CD5599">
        <w:tc>
          <w:tcPr>
            <w:tcW w:w="9222" w:type="dxa"/>
          </w:tcPr>
          <w:p w14:paraId="34750E97" w14:textId="77777777" w:rsidR="006400C6" w:rsidRPr="008F15DC" w:rsidRDefault="006400C6" w:rsidP="000553C3">
            <w:pPr>
              <w:keepNext/>
              <w:keepLines/>
              <w:suppressAutoHyphens/>
              <w:ind w:left="567" w:hanging="567"/>
              <w:rPr>
                <w:b/>
              </w:rPr>
            </w:pPr>
            <w:r w:rsidRPr="008F15DC">
              <w:rPr>
                <w:b/>
              </w:rPr>
              <w:t>16.</w:t>
            </w:r>
            <w:r w:rsidRPr="008F15DC">
              <w:rPr>
                <w:b/>
              </w:rPr>
              <w:tab/>
              <w:t>INFORMATIE IN BRAILLE</w:t>
            </w:r>
          </w:p>
        </w:tc>
      </w:tr>
    </w:tbl>
    <w:p w14:paraId="486A8E14" w14:textId="77777777" w:rsidR="006400C6" w:rsidRPr="008F15DC" w:rsidRDefault="006400C6" w:rsidP="000553C3">
      <w:pPr>
        <w:keepNext/>
        <w:keepLines/>
        <w:rPr>
          <w:noProof/>
          <w:lang w:val="de-DE"/>
        </w:rPr>
      </w:pPr>
    </w:p>
    <w:p w14:paraId="3AD9666A" w14:textId="77777777" w:rsidR="006400C6" w:rsidRPr="008F15DC" w:rsidRDefault="006400C6"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100</w:t>
      </w:r>
      <w:r w:rsidRPr="008F15DC">
        <w:rPr>
          <w:color w:val="000000"/>
          <w:lang w:val="bg-BG"/>
        </w:rPr>
        <w:t>0</w:t>
      </w:r>
    </w:p>
    <w:p w14:paraId="413ABF7C" w14:textId="77777777" w:rsidR="006400C6" w:rsidRPr="008F15DC" w:rsidRDefault="006400C6" w:rsidP="000553C3">
      <w:pPr>
        <w:keepNext/>
        <w:keepLines/>
      </w:pPr>
    </w:p>
    <w:p w14:paraId="05D0BCC3" w14:textId="77777777" w:rsidR="006400C6" w:rsidRPr="00907856" w:rsidRDefault="006400C6" w:rsidP="000553C3">
      <w:pPr>
        <w:suppressAutoHyphens/>
        <w:ind w:left="567" w:hanging="567"/>
      </w:pPr>
    </w:p>
    <w:p w14:paraId="33E6279C" w14:textId="77777777" w:rsidR="006400C6" w:rsidRPr="00907856" w:rsidRDefault="006400C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1F8A49F1" w14:textId="77777777" w:rsidR="006400C6" w:rsidRPr="00907856" w:rsidRDefault="006400C6" w:rsidP="000553C3">
      <w:pPr>
        <w:keepNext/>
        <w:keepLines/>
        <w:rPr>
          <w:lang w:val="nl-BE" w:bidi="nl-NL"/>
        </w:rPr>
      </w:pPr>
    </w:p>
    <w:p w14:paraId="174353DB" w14:textId="77777777" w:rsidR="006400C6" w:rsidRPr="00907856" w:rsidRDefault="006400C6"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0CF4BFF8" w14:textId="77777777" w:rsidR="006400C6" w:rsidRPr="00907856" w:rsidRDefault="006400C6" w:rsidP="000553C3">
      <w:pPr>
        <w:rPr>
          <w:lang w:val="nl-BE" w:bidi="nl-NL"/>
        </w:rPr>
      </w:pPr>
    </w:p>
    <w:p w14:paraId="2475448B" w14:textId="77777777" w:rsidR="006400C6" w:rsidRPr="00907856" w:rsidRDefault="006400C6" w:rsidP="000553C3">
      <w:pPr>
        <w:rPr>
          <w:lang w:val="nl-BE" w:bidi="nl-NL"/>
        </w:rPr>
      </w:pPr>
    </w:p>
    <w:p w14:paraId="41D34BDB" w14:textId="77777777" w:rsidR="006400C6" w:rsidRPr="00907856" w:rsidRDefault="006400C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6211F5B6" w14:textId="77777777" w:rsidR="006400C6" w:rsidRPr="00907856" w:rsidRDefault="006400C6" w:rsidP="000553C3">
      <w:pPr>
        <w:keepNext/>
        <w:keepLines/>
        <w:rPr>
          <w:lang w:val="nl-BE" w:bidi="nl-NL"/>
        </w:rPr>
      </w:pPr>
    </w:p>
    <w:p w14:paraId="660C2932" w14:textId="77777777" w:rsidR="006400C6" w:rsidRPr="00907856" w:rsidRDefault="006400C6" w:rsidP="000553C3">
      <w:pPr>
        <w:keepNext/>
        <w:keepLines/>
        <w:rPr>
          <w:lang w:val="nl-BE" w:bidi="nl-NL"/>
        </w:rPr>
      </w:pPr>
      <w:r w:rsidRPr="00907856">
        <w:rPr>
          <w:lang w:val="nl-BE" w:bidi="nl-NL"/>
        </w:rPr>
        <w:t>PC</w:t>
      </w:r>
    </w:p>
    <w:p w14:paraId="7B955A72" w14:textId="77777777" w:rsidR="006400C6" w:rsidRPr="00907856" w:rsidRDefault="006400C6" w:rsidP="000553C3">
      <w:pPr>
        <w:keepNext/>
        <w:keepLines/>
        <w:rPr>
          <w:lang w:val="nl-BE" w:bidi="nl-NL"/>
        </w:rPr>
      </w:pPr>
      <w:r w:rsidRPr="00907856">
        <w:rPr>
          <w:lang w:val="nl-BE" w:bidi="nl-NL"/>
        </w:rPr>
        <w:t>SN</w:t>
      </w:r>
    </w:p>
    <w:p w14:paraId="2BBBCE36" w14:textId="77777777" w:rsidR="006400C6" w:rsidRPr="00907856" w:rsidRDefault="006400C6" w:rsidP="000553C3">
      <w:pPr>
        <w:rPr>
          <w:lang w:val="nl-BE" w:bidi="nl-NL"/>
        </w:rPr>
      </w:pPr>
      <w:r w:rsidRPr="00907856">
        <w:rPr>
          <w:lang w:val="nl-BE" w:bidi="nl-NL"/>
        </w:rPr>
        <w:t>NN</w:t>
      </w:r>
    </w:p>
    <w:p w14:paraId="5EE2BEC3" w14:textId="77777777" w:rsidR="006400C6" w:rsidRPr="00907856" w:rsidRDefault="006400C6" w:rsidP="000553C3">
      <w:pPr>
        <w:rPr>
          <w:lang w:val="nl-BE" w:bidi="nl-NL"/>
        </w:rPr>
      </w:pPr>
    </w:p>
    <w:p w14:paraId="3BBD342E" w14:textId="77777777" w:rsidR="006400C6" w:rsidRPr="008F15DC" w:rsidRDefault="006400C6" w:rsidP="000553C3">
      <w:r>
        <w:br w:type="page"/>
      </w:r>
    </w:p>
    <w:p w14:paraId="64878D6B"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3F49315D"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75F7A169" w14:textId="77777777" w:rsidR="006400C6"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ETIKET VAN EEN MULTIVERPAKKING MET 30 ENKELSTUKSVERPAKKINGEN (INCLUSIEF BLUE BOX)</w:t>
      </w:r>
    </w:p>
    <w:p w14:paraId="37F8372D" w14:textId="77777777" w:rsidR="006400C6" w:rsidRDefault="006400C6" w:rsidP="000553C3">
      <w:pPr>
        <w:keepNext/>
        <w:keepLines/>
      </w:pPr>
    </w:p>
    <w:p w14:paraId="486980E7"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4816A03D" w14:textId="77777777" w:rsidTr="00CD5599">
        <w:tc>
          <w:tcPr>
            <w:tcW w:w="9222" w:type="dxa"/>
          </w:tcPr>
          <w:p w14:paraId="128309AB" w14:textId="77777777" w:rsidR="006400C6" w:rsidRPr="008F15DC" w:rsidRDefault="006400C6" w:rsidP="000553C3">
            <w:pPr>
              <w:keepNext/>
              <w:keepLines/>
              <w:suppressAutoHyphens/>
              <w:ind w:left="567" w:hanging="567"/>
              <w:rPr>
                <w:b/>
              </w:rPr>
            </w:pPr>
            <w:r w:rsidRPr="008F15DC">
              <w:rPr>
                <w:b/>
              </w:rPr>
              <w:t>1.</w:t>
            </w:r>
            <w:r w:rsidRPr="008F15DC">
              <w:rPr>
                <w:b/>
              </w:rPr>
              <w:tab/>
              <w:t>NAAM VAN HET GENEESMIDDEL</w:t>
            </w:r>
          </w:p>
        </w:tc>
      </w:tr>
    </w:tbl>
    <w:p w14:paraId="270E2A11" w14:textId="77777777" w:rsidR="006400C6" w:rsidRPr="008F15DC" w:rsidRDefault="006400C6" w:rsidP="000553C3">
      <w:pPr>
        <w:keepNext/>
        <w:keepLines/>
      </w:pPr>
    </w:p>
    <w:p w14:paraId="657082D9" w14:textId="77777777" w:rsidR="006400C6" w:rsidRPr="0098237F" w:rsidRDefault="006400C6" w:rsidP="00B062BC">
      <w:pPr>
        <w:keepNext/>
        <w:keepLines/>
        <w:outlineLvl w:val="4"/>
        <w:rPr>
          <w:szCs w:val="22"/>
          <w:highlight w:val="lightGray"/>
        </w:rPr>
      </w:pPr>
      <w:r w:rsidRPr="008F15DC">
        <w:t xml:space="preserve">Kovaltry </w:t>
      </w:r>
      <w:r>
        <w:t>100</w:t>
      </w:r>
      <w:r w:rsidRPr="008F15DC">
        <w:t>0 IE poeder en oplosmiddel voor oplossing voor injectie</w:t>
      </w:r>
    </w:p>
    <w:p w14:paraId="2858B346" w14:textId="77777777" w:rsidR="006400C6" w:rsidRPr="008F15DC" w:rsidRDefault="006400C6" w:rsidP="000553C3">
      <w:pPr>
        <w:keepNext/>
        <w:keepLines/>
      </w:pPr>
    </w:p>
    <w:p w14:paraId="6DE2423E" w14:textId="77777777" w:rsidR="006400C6" w:rsidRPr="009F70A2" w:rsidRDefault="003C5D84" w:rsidP="000553C3">
      <w:pPr>
        <w:keepNext/>
        <w:keepLines/>
        <w:rPr>
          <w:b/>
          <w:lang w:val="en-US"/>
        </w:rPr>
      </w:pPr>
      <w:r>
        <w:rPr>
          <w:b/>
          <w:szCs w:val="22"/>
          <w:lang w:val="en-US"/>
        </w:rPr>
        <w:t>octocog alfa (humane recombinant stollingsfactor VIII)</w:t>
      </w:r>
    </w:p>
    <w:p w14:paraId="1C143F1C" w14:textId="77777777" w:rsidR="006400C6" w:rsidRPr="00B74DFE" w:rsidRDefault="006400C6" w:rsidP="000553C3">
      <w:pPr>
        <w:keepNext/>
        <w:keepLines/>
        <w:rPr>
          <w:lang w:val="en-US"/>
        </w:rPr>
      </w:pPr>
    </w:p>
    <w:p w14:paraId="4FC5CEF1" w14:textId="77777777" w:rsidR="006400C6" w:rsidRPr="00B74DFE" w:rsidRDefault="006400C6"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E366407" w14:textId="77777777" w:rsidTr="00CD5599">
        <w:tc>
          <w:tcPr>
            <w:tcW w:w="9222" w:type="dxa"/>
          </w:tcPr>
          <w:p w14:paraId="72A0CF1C" w14:textId="77777777" w:rsidR="006400C6" w:rsidRPr="008F15DC" w:rsidRDefault="006400C6" w:rsidP="000553C3">
            <w:pPr>
              <w:keepNext/>
              <w:keepLines/>
              <w:suppressAutoHyphens/>
              <w:ind w:left="567" w:hanging="567"/>
              <w:rPr>
                <w:b/>
              </w:rPr>
            </w:pPr>
            <w:r w:rsidRPr="008F15DC">
              <w:rPr>
                <w:b/>
              </w:rPr>
              <w:t>2.</w:t>
            </w:r>
            <w:r w:rsidRPr="008F15DC">
              <w:rPr>
                <w:b/>
              </w:rPr>
              <w:tab/>
              <w:t>GEHALTE AAN WERKZAME STOF(FEN)</w:t>
            </w:r>
          </w:p>
        </w:tc>
      </w:tr>
    </w:tbl>
    <w:p w14:paraId="27A827F4" w14:textId="77777777" w:rsidR="006400C6" w:rsidRPr="008F15DC" w:rsidRDefault="006400C6" w:rsidP="000553C3">
      <w:pPr>
        <w:keepNext/>
        <w:keepLines/>
      </w:pPr>
    </w:p>
    <w:p w14:paraId="79117316" w14:textId="77777777" w:rsidR="006400C6" w:rsidRPr="008F15DC" w:rsidRDefault="006400C6" w:rsidP="000553C3">
      <w:pPr>
        <w:keepNext/>
        <w:rPr>
          <w:szCs w:val="22"/>
        </w:rPr>
      </w:pPr>
      <w:r w:rsidRPr="008F15DC">
        <w:rPr>
          <w:szCs w:val="22"/>
        </w:rPr>
        <w:t xml:space="preserve">Kovaltry bevat </w:t>
      </w:r>
      <w:r>
        <w:rPr>
          <w:szCs w:val="22"/>
        </w:rPr>
        <w:t xml:space="preserve">1000 IE </w:t>
      </w:r>
      <w:r w:rsidR="00627EB8">
        <w:rPr>
          <w:szCs w:val="22"/>
        </w:rPr>
        <w:t>(</w:t>
      </w:r>
      <w:r>
        <w:rPr>
          <w:szCs w:val="22"/>
        </w:rPr>
        <w:t>4</w:t>
      </w:r>
      <w:r w:rsidRPr="008F15DC">
        <w:rPr>
          <w:szCs w:val="22"/>
        </w:rPr>
        <w:t>00 IE</w:t>
      </w:r>
      <w:r w:rsidR="00627EB8">
        <w:rPr>
          <w:szCs w:val="22"/>
        </w:rPr>
        <w:t>/1</w:t>
      </w:r>
      <w:r w:rsidR="00A1246B">
        <w:rPr>
          <w:szCs w:val="22"/>
        </w:rPr>
        <w:t> </w:t>
      </w:r>
      <w:r w:rsidR="00627EB8">
        <w:rPr>
          <w:szCs w:val="22"/>
        </w:rPr>
        <w:t>ml)</w:t>
      </w:r>
      <w:r w:rsidRPr="008F15DC">
        <w:rPr>
          <w:szCs w:val="22"/>
        </w:rPr>
        <w:t xml:space="preserve"> octocog alfa na bereiding.</w:t>
      </w:r>
    </w:p>
    <w:p w14:paraId="2D78FCB8" w14:textId="77777777" w:rsidR="006400C6" w:rsidRPr="008F15DC" w:rsidRDefault="006400C6" w:rsidP="000553C3">
      <w:pPr>
        <w:keepNext/>
        <w:keepLines/>
      </w:pPr>
    </w:p>
    <w:p w14:paraId="1583DDB6"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B9818A4" w14:textId="77777777" w:rsidTr="00CD5599">
        <w:tc>
          <w:tcPr>
            <w:tcW w:w="9222" w:type="dxa"/>
          </w:tcPr>
          <w:p w14:paraId="7EDD51CD" w14:textId="77777777" w:rsidR="006400C6" w:rsidRPr="008F15DC" w:rsidRDefault="006400C6" w:rsidP="000553C3">
            <w:pPr>
              <w:keepNext/>
              <w:suppressAutoHyphens/>
              <w:ind w:left="567" w:hanging="567"/>
              <w:rPr>
                <w:b/>
              </w:rPr>
            </w:pPr>
            <w:r w:rsidRPr="008F15DC">
              <w:rPr>
                <w:b/>
              </w:rPr>
              <w:t>3.</w:t>
            </w:r>
            <w:r w:rsidRPr="008F15DC">
              <w:rPr>
                <w:b/>
              </w:rPr>
              <w:tab/>
              <w:t>LIJST VAN HULPSTOFFEN</w:t>
            </w:r>
          </w:p>
        </w:tc>
      </w:tr>
    </w:tbl>
    <w:p w14:paraId="64F60618" w14:textId="77777777" w:rsidR="006400C6" w:rsidRPr="008F15DC" w:rsidRDefault="006400C6" w:rsidP="000553C3">
      <w:pPr>
        <w:keepNext/>
      </w:pPr>
    </w:p>
    <w:p w14:paraId="4D54C19A" w14:textId="77777777" w:rsidR="006400C6" w:rsidRPr="00663000" w:rsidRDefault="006400C6"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47940697" w14:textId="77777777" w:rsidR="006400C6" w:rsidRPr="00663000" w:rsidRDefault="006400C6" w:rsidP="000553C3">
      <w:pPr>
        <w:keepNext/>
        <w:keepLines/>
      </w:pPr>
    </w:p>
    <w:p w14:paraId="14CD99F0" w14:textId="77777777" w:rsidR="006400C6" w:rsidRPr="00663000"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B77EE2B" w14:textId="77777777" w:rsidTr="00CD5599">
        <w:tc>
          <w:tcPr>
            <w:tcW w:w="9222" w:type="dxa"/>
          </w:tcPr>
          <w:p w14:paraId="2E973FD1" w14:textId="77777777" w:rsidR="006400C6" w:rsidRPr="008F15DC" w:rsidRDefault="006400C6" w:rsidP="000553C3">
            <w:pPr>
              <w:keepNext/>
              <w:keepLines/>
              <w:suppressAutoHyphens/>
              <w:ind w:left="567" w:hanging="567"/>
              <w:rPr>
                <w:b/>
              </w:rPr>
            </w:pPr>
            <w:r w:rsidRPr="008F15DC">
              <w:rPr>
                <w:b/>
              </w:rPr>
              <w:t>4.</w:t>
            </w:r>
            <w:r w:rsidRPr="008F15DC">
              <w:rPr>
                <w:b/>
              </w:rPr>
              <w:tab/>
              <w:t>FARMACEUTISCHE VORM EN INHOUD</w:t>
            </w:r>
          </w:p>
        </w:tc>
      </w:tr>
    </w:tbl>
    <w:p w14:paraId="42F8DF22" w14:textId="77777777" w:rsidR="006400C6" w:rsidRPr="008F15DC" w:rsidRDefault="006400C6" w:rsidP="000553C3">
      <w:pPr>
        <w:keepNext/>
        <w:keepLines/>
      </w:pPr>
    </w:p>
    <w:p w14:paraId="6094EA66" w14:textId="77777777" w:rsidR="006400C6" w:rsidRPr="008F15DC" w:rsidRDefault="006400C6" w:rsidP="000553C3">
      <w:pPr>
        <w:keepNext/>
        <w:keepLines/>
      </w:pPr>
      <w:r w:rsidRPr="0098237F">
        <w:rPr>
          <w:szCs w:val="22"/>
          <w:highlight w:val="lightGray"/>
        </w:rPr>
        <w:t>poeder en oplosmiddel voor oplossing voor injectie.</w:t>
      </w:r>
      <w:r w:rsidRPr="008F15DC">
        <w:t xml:space="preserve"> </w:t>
      </w:r>
    </w:p>
    <w:p w14:paraId="4BF13D18" w14:textId="77777777" w:rsidR="006400C6" w:rsidRDefault="006400C6" w:rsidP="000553C3">
      <w:pPr>
        <w:keepNext/>
        <w:keepLines/>
      </w:pPr>
    </w:p>
    <w:p w14:paraId="00C1AD18" w14:textId="77777777" w:rsidR="006400C6" w:rsidRDefault="006400C6" w:rsidP="000553C3">
      <w:pPr>
        <w:keepNext/>
        <w:keepLines/>
      </w:pPr>
      <w:r w:rsidRPr="009F70A2">
        <w:rPr>
          <w:b/>
        </w:rPr>
        <w:t>M</w:t>
      </w:r>
      <w:r w:rsidR="00EA535A">
        <w:rPr>
          <w:b/>
        </w:rPr>
        <w:t>ulti</w:t>
      </w:r>
      <w:r w:rsidRPr="009F70A2">
        <w:rPr>
          <w:b/>
        </w:rPr>
        <w:t>verpakking met 30 enkel</w:t>
      </w:r>
      <w:r w:rsidR="00EA535A">
        <w:rPr>
          <w:b/>
        </w:rPr>
        <w:t>stuks</w:t>
      </w:r>
      <w:r w:rsidRPr="009F70A2">
        <w:rPr>
          <w:b/>
        </w:rPr>
        <w:t>verpakkingen die elk bevatten</w:t>
      </w:r>
      <w:r>
        <w:t>:</w:t>
      </w:r>
    </w:p>
    <w:p w14:paraId="211A305C" w14:textId="77777777" w:rsidR="006400C6" w:rsidRPr="008F15DC" w:rsidRDefault="006400C6" w:rsidP="000553C3">
      <w:pPr>
        <w:keepNext/>
        <w:keepLines/>
      </w:pPr>
    </w:p>
    <w:p w14:paraId="04BE0D92" w14:textId="77777777" w:rsidR="006400C6" w:rsidRPr="008F15DC" w:rsidRDefault="006400C6" w:rsidP="000553C3">
      <w:pPr>
        <w:keepNext/>
        <w:keepLines/>
      </w:pPr>
      <w:r w:rsidRPr="008F15DC">
        <w:t>1 injectieflacon met poeder, 1 voorgevulde spuit met water voor injectie, 1 injectieflacon-adapter en 1 vlindernaald (= aderpunctieset)</w:t>
      </w:r>
    </w:p>
    <w:p w14:paraId="0A1B5858" w14:textId="77777777" w:rsidR="006400C6" w:rsidRPr="008F15DC" w:rsidRDefault="006400C6" w:rsidP="000553C3">
      <w:pPr>
        <w:keepNext/>
        <w:keepLines/>
      </w:pPr>
    </w:p>
    <w:p w14:paraId="5618EFF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DA42472" w14:textId="77777777" w:rsidTr="00CD5599">
        <w:tc>
          <w:tcPr>
            <w:tcW w:w="9222" w:type="dxa"/>
          </w:tcPr>
          <w:p w14:paraId="15B9A2B8" w14:textId="77777777" w:rsidR="006400C6" w:rsidRPr="008F15DC" w:rsidRDefault="006400C6" w:rsidP="000553C3">
            <w:pPr>
              <w:keepNext/>
              <w:keepLines/>
              <w:suppressAutoHyphens/>
              <w:ind w:left="567" w:hanging="567"/>
              <w:rPr>
                <w:b/>
              </w:rPr>
            </w:pPr>
            <w:r w:rsidRPr="008F15DC">
              <w:rPr>
                <w:b/>
              </w:rPr>
              <w:t>5.</w:t>
            </w:r>
            <w:r w:rsidRPr="008F15DC">
              <w:rPr>
                <w:b/>
              </w:rPr>
              <w:tab/>
              <w:t>WIJZE VAN GEBRUIK EN TOEDIENINGSWEG(EN)</w:t>
            </w:r>
          </w:p>
        </w:tc>
      </w:tr>
    </w:tbl>
    <w:p w14:paraId="6D16D458" w14:textId="77777777" w:rsidR="006400C6" w:rsidRPr="008F15DC" w:rsidRDefault="006400C6" w:rsidP="000553C3">
      <w:pPr>
        <w:keepNext/>
        <w:keepLines/>
      </w:pPr>
    </w:p>
    <w:p w14:paraId="1FDD373F" w14:textId="77777777" w:rsidR="006400C6" w:rsidRPr="008F15DC" w:rsidRDefault="006400C6" w:rsidP="000553C3">
      <w:pPr>
        <w:keepNext/>
        <w:keepLines/>
      </w:pPr>
      <w:r w:rsidRPr="009F70A2">
        <w:rPr>
          <w:b/>
        </w:rPr>
        <w:t>Voor intraveneus gebruik.</w:t>
      </w:r>
      <w:r w:rsidRPr="008F15DC">
        <w:t xml:space="preserve"> Voor eenmalige toediening.</w:t>
      </w:r>
    </w:p>
    <w:p w14:paraId="049D285C" w14:textId="77777777" w:rsidR="006400C6" w:rsidRPr="008F15DC" w:rsidRDefault="006400C6" w:rsidP="000553C3">
      <w:pPr>
        <w:keepNext/>
        <w:keepLines/>
      </w:pPr>
      <w:r w:rsidRPr="008F15DC">
        <w:t>Lees voor het gebruik de bijsluiter.</w:t>
      </w:r>
    </w:p>
    <w:p w14:paraId="1C21F4F1" w14:textId="77777777" w:rsidR="006400C6" w:rsidRPr="008F15DC" w:rsidRDefault="006400C6" w:rsidP="000553C3">
      <w:pPr>
        <w:pStyle w:val="Header"/>
      </w:pPr>
    </w:p>
    <w:p w14:paraId="5DBE78C5"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9BE48E8" w14:textId="77777777" w:rsidTr="00CD5599">
        <w:tc>
          <w:tcPr>
            <w:tcW w:w="9222" w:type="dxa"/>
          </w:tcPr>
          <w:p w14:paraId="6F2C18BF" w14:textId="77777777" w:rsidR="006400C6" w:rsidRPr="008F15DC" w:rsidRDefault="006400C6" w:rsidP="000553C3">
            <w:pPr>
              <w:keepNext/>
              <w:keepLines/>
              <w:suppressAutoHyphens/>
              <w:ind w:left="567" w:hanging="567"/>
              <w:rPr>
                <w:b/>
              </w:rPr>
            </w:pPr>
            <w:r w:rsidRPr="008F15DC">
              <w:rPr>
                <w:b/>
              </w:rPr>
              <w:t>6.</w:t>
            </w:r>
            <w:r w:rsidRPr="008F15DC">
              <w:rPr>
                <w:b/>
              </w:rPr>
              <w:tab/>
              <w:t>EEN SPECIALE WAARSCHUWING DAT HET GENEESMIDDEL BUITEN HET ZICHT EN BEREIK VAN KINDEREN DIENT TE WORDEN GEHOUDEN</w:t>
            </w:r>
          </w:p>
        </w:tc>
      </w:tr>
    </w:tbl>
    <w:p w14:paraId="63FFA6F3" w14:textId="77777777" w:rsidR="006400C6" w:rsidRPr="008F15DC" w:rsidRDefault="006400C6" w:rsidP="000553C3">
      <w:pPr>
        <w:keepNext/>
        <w:keepLines/>
      </w:pPr>
    </w:p>
    <w:p w14:paraId="61B49ABB" w14:textId="77777777" w:rsidR="006400C6" w:rsidRPr="008F15DC" w:rsidRDefault="006400C6" w:rsidP="000553C3">
      <w:pPr>
        <w:keepNext/>
        <w:keepLines/>
      </w:pPr>
      <w:r w:rsidRPr="008F15DC">
        <w:t>Buiten het zicht en bereik van kinderen houden.</w:t>
      </w:r>
    </w:p>
    <w:p w14:paraId="68A0EBB2" w14:textId="77777777" w:rsidR="006400C6" w:rsidRPr="008F15DC" w:rsidRDefault="006400C6" w:rsidP="000553C3">
      <w:pPr>
        <w:keepNext/>
        <w:keepLines/>
      </w:pPr>
    </w:p>
    <w:p w14:paraId="007EFDDC"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288A6AA1" w14:textId="77777777" w:rsidTr="00CD5599">
        <w:tc>
          <w:tcPr>
            <w:tcW w:w="9222" w:type="dxa"/>
          </w:tcPr>
          <w:p w14:paraId="22DD8D82" w14:textId="77777777" w:rsidR="006400C6" w:rsidRPr="008F15DC" w:rsidRDefault="006400C6" w:rsidP="000553C3">
            <w:pPr>
              <w:keepNext/>
              <w:keepLines/>
              <w:suppressAutoHyphens/>
              <w:ind w:left="567" w:hanging="567"/>
              <w:rPr>
                <w:b/>
              </w:rPr>
            </w:pPr>
            <w:r w:rsidRPr="008F15DC">
              <w:rPr>
                <w:b/>
              </w:rPr>
              <w:t>7.</w:t>
            </w:r>
            <w:r w:rsidRPr="008F15DC">
              <w:rPr>
                <w:b/>
              </w:rPr>
              <w:tab/>
              <w:t>ANDERE SPECIALE WAARSCHUWING(EN), INDIEN NODIG</w:t>
            </w:r>
          </w:p>
        </w:tc>
      </w:tr>
    </w:tbl>
    <w:p w14:paraId="61295C85" w14:textId="77777777" w:rsidR="006400C6" w:rsidRDefault="006400C6" w:rsidP="000553C3">
      <w:pPr>
        <w:keepNext/>
        <w:keepLines/>
        <w:suppressAutoHyphens/>
      </w:pPr>
    </w:p>
    <w:p w14:paraId="0ACF3B17" w14:textId="77777777" w:rsidR="006400C6" w:rsidRPr="008F15DC" w:rsidRDefault="006400C6" w:rsidP="000553C3">
      <w:pPr>
        <w:keepNext/>
        <w:keepLines/>
        <w:suppressAutoHyphens/>
      </w:pPr>
    </w:p>
    <w:p w14:paraId="4B1A9834"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3E04632" w14:textId="77777777" w:rsidTr="00CD5599">
        <w:tc>
          <w:tcPr>
            <w:tcW w:w="9222" w:type="dxa"/>
          </w:tcPr>
          <w:p w14:paraId="564DDB3B" w14:textId="77777777" w:rsidR="006400C6" w:rsidRPr="008F15DC" w:rsidRDefault="006400C6" w:rsidP="000553C3">
            <w:pPr>
              <w:keepNext/>
              <w:keepLines/>
              <w:suppressAutoHyphens/>
              <w:ind w:left="567" w:hanging="567"/>
              <w:rPr>
                <w:b/>
              </w:rPr>
            </w:pPr>
            <w:r w:rsidRPr="008F15DC">
              <w:rPr>
                <w:b/>
              </w:rPr>
              <w:t>8.</w:t>
            </w:r>
            <w:r w:rsidRPr="008F15DC">
              <w:rPr>
                <w:b/>
              </w:rPr>
              <w:tab/>
              <w:t>UITERSTE GEBRUIKSDATUM</w:t>
            </w:r>
          </w:p>
        </w:tc>
      </w:tr>
    </w:tbl>
    <w:p w14:paraId="4DF1A4E2" w14:textId="77777777" w:rsidR="006400C6" w:rsidRPr="008F15DC" w:rsidRDefault="006400C6" w:rsidP="000553C3">
      <w:pPr>
        <w:keepNext/>
        <w:keepLines/>
      </w:pPr>
    </w:p>
    <w:p w14:paraId="4A4F5F32" w14:textId="77777777" w:rsidR="006400C6" w:rsidRPr="008F15DC" w:rsidRDefault="006400C6" w:rsidP="000553C3">
      <w:pPr>
        <w:keepNext/>
        <w:keepLines/>
      </w:pPr>
      <w:r w:rsidRPr="008F15DC">
        <w:t>EXP</w:t>
      </w:r>
    </w:p>
    <w:p w14:paraId="6203ECFC" w14:textId="77777777" w:rsidR="006400C6" w:rsidRPr="008F15DC" w:rsidRDefault="006400C6" w:rsidP="000553C3">
      <w:pPr>
        <w:pStyle w:val="Header"/>
        <w:keepNext/>
        <w:keepLines/>
      </w:pPr>
      <w:r w:rsidRPr="008F15DC">
        <w:t xml:space="preserve">EXP (einde van periode van 12 maanden indien bewaard beneden </w:t>
      </w:r>
      <w:r w:rsidRPr="008F15DC">
        <w:rPr>
          <w:szCs w:val="22"/>
        </w:rPr>
        <w:t>25 °C</w:t>
      </w:r>
      <w:r w:rsidRPr="008F15DC">
        <w:t>): ......................</w:t>
      </w:r>
    </w:p>
    <w:p w14:paraId="4BA767FF" w14:textId="77777777" w:rsidR="006400C6" w:rsidRPr="00663000" w:rsidRDefault="006400C6" w:rsidP="000553C3">
      <w:pPr>
        <w:pStyle w:val="Header"/>
        <w:keepNext/>
        <w:keepLines/>
        <w:rPr>
          <w:b/>
        </w:rPr>
      </w:pPr>
      <w:r w:rsidRPr="00663000">
        <w:rPr>
          <w:b/>
        </w:rPr>
        <w:t>Niet gebruiken na deze datum.</w:t>
      </w:r>
    </w:p>
    <w:p w14:paraId="704D836A" w14:textId="77777777" w:rsidR="006400C6" w:rsidRPr="008F15DC" w:rsidRDefault="006400C6" w:rsidP="000553C3">
      <w:pPr>
        <w:pStyle w:val="Header"/>
      </w:pPr>
    </w:p>
    <w:p w14:paraId="68B77B48" w14:textId="77777777" w:rsidR="006400C6" w:rsidRPr="008F15DC" w:rsidRDefault="006400C6" w:rsidP="000553C3">
      <w:pPr>
        <w:keepNext/>
        <w:keepLines/>
        <w:rPr>
          <w:szCs w:val="22"/>
        </w:rPr>
      </w:pPr>
      <w:r w:rsidRPr="008F15DC">
        <w:rPr>
          <w:szCs w:val="22"/>
        </w:rPr>
        <w:lastRenderedPageBreak/>
        <w:t>Kan binnen de houdbaarheidsperiode die staat vermeld op het etiket gedurende maximaal 12 maanden worden bewaard bij temperaturen tot 25 °C. Noteer de nieuwe vervaldatum op het doosje.</w:t>
      </w:r>
    </w:p>
    <w:p w14:paraId="62016A12" w14:textId="77777777" w:rsidR="006400C6" w:rsidRPr="008F15DC" w:rsidRDefault="006400C6"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6B4F2A79" w14:textId="77777777" w:rsidR="006400C6" w:rsidRPr="008F15DC" w:rsidRDefault="006400C6" w:rsidP="000553C3">
      <w:pPr>
        <w:pStyle w:val="Header"/>
      </w:pPr>
    </w:p>
    <w:p w14:paraId="571D6069"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CB3A766" w14:textId="77777777" w:rsidTr="00CD5599">
        <w:tc>
          <w:tcPr>
            <w:tcW w:w="9222" w:type="dxa"/>
          </w:tcPr>
          <w:p w14:paraId="1D08911C" w14:textId="77777777" w:rsidR="006400C6" w:rsidRPr="008F15DC" w:rsidRDefault="006400C6" w:rsidP="000553C3">
            <w:pPr>
              <w:keepNext/>
              <w:keepLines/>
              <w:suppressAutoHyphens/>
              <w:ind w:left="567" w:hanging="567"/>
              <w:rPr>
                <w:b/>
              </w:rPr>
            </w:pPr>
            <w:r w:rsidRPr="008F15DC">
              <w:rPr>
                <w:b/>
              </w:rPr>
              <w:t>9.</w:t>
            </w:r>
            <w:r w:rsidRPr="008F15DC">
              <w:rPr>
                <w:b/>
              </w:rPr>
              <w:tab/>
              <w:t>BIJZONDERE VOORZORGSMAATREGELEN VOOR DE BEWARING</w:t>
            </w:r>
          </w:p>
        </w:tc>
      </w:tr>
    </w:tbl>
    <w:p w14:paraId="4329F827" w14:textId="77777777" w:rsidR="006400C6" w:rsidRPr="008F15DC" w:rsidRDefault="006400C6" w:rsidP="000553C3">
      <w:pPr>
        <w:keepNext/>
        <w:keepLines/>
      </w:pPr>
    </w:p>
    <w:p w14:paraId="3C21D300" w14:textId="77777777" w:rsidR="006400C6" w:rsidRPr="008F15DC" w:rsidRDefault="006400C6" w:rsidP="000553C3">
      <w:pPr>
        <w:keepNext/>
        <w:keepLines/>
      </w:pPr>
      <w:r w:rsidRPr="009F70A2">
        <w:rPr>
          <w:b/>
        </w:rPr>
        <w:t>Bewaren in de koelkast.</w:t>
      </w:r>
      <w:r w:rsidRPr="008F15DC">
        <w:t xml:space="preserve"> Niet in de vriezer bewaren.</w:t>
      </w:r>
    </w:p>
    <w:p w14:paraId="78A870E0" w14:textId="77777777" w:rsidR="006400C6" w:rsidRPr="008F15DC" w:rsidRDefault="006400C6" w:rsidP="000553C3">
      <w:pPr>
        <w:keepNext/>
        <w:keepLines/>
      </w:pPr>
    </w:p>
    <w:p w14:paraId="70FF4552" w14:textId="77777777" w:rsidR="006400C6" w:rsidRPr="008F15DC" w:rsidRDefault="006400C6" w:rsidP="000553C3">
      <w:pPr>
        <w:keepNext/>
        <w:keepLines/>
      </w:pPr>
      <w:r w:rsidRPr="008F15DC">
        <w:t>De injectieflacon en de voorgevulde spuit in de buitenverpakking bewaren ter bescherming tegen licht.</w:t>
      </w:r>
    </w:p>
    <w:p w14:paraId="0C13560D" w14:textId="77777777" w:rsidR="006400C6" w:rsidRPr="008F15DC" w:rsidRDefault="006400C6" w:rsidP="000553C3">
      <w:pPr>
        <w:keepNext/>
        <w:keepLines/>
      </w:pPr>
    </w:p>
    <w:p w14:paraId="5CD8DC8E"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2D982F12" w14:textId="77777777" w:rsidTr="00CD5599">
        <w:tc>
          <w:tcPr>
            <w:tcW w:w="9222" w:type="dxa"/>
          </w:tcPr>
          <w:p w14:paraId="06921765" w14:textId="77777777" w:rsidR="006400C6" w:rsidRPr="008F15DC" w:rsidRDefault="006400C6"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425293EA" w14:textId="77777777" w:rsidR="006400C6" w:rsidRPr="008F15DC" w:rsidRDefault="006400C6" w:rsidP="000553C3">
      <w:pPr>
        <w:keepNext/>
      </w:pPr>
    </w:p>
    <w:p w14:paraId="750151B2" w14:textId="77777777" w:rsidR="006400C6" w:rsidRPr="008F15DC" w:rsidRDefault="006400C6" w:rsidP="000553C3">
      <w:pPr>
        <w:keepNext/>
      </w:pPr>
      <w:r w:rsidRPr="008F15DC">
        <w:t>Alle ongebruikte oplossing moet worden afgevoerd.</w:t>
      </w:r>
    </w:p>
    <w:p w14:paraId="4EA803C3" w14:textId="77777777" w:rsidR="006400C6" w:rsidRPr="008F15DC" w:rsidRDefault="006400C6" w:rsidP="000553C3">
      <w:pPr>
        <w:keepNext/>
        <w:keepLines/>
      </w:pPr>
    </w:p>
    <w:p w14:paraId="1EA53179"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20B4C11F" w14:textId="77777777" w:rsidTr="00CD5599">
        <w:tc>
          <w:tcPr>
            <w:tcW w:w="9222" w:type="dxa"/>
          </w:tcPr>
          <w:p w14:paraId="4267BC6F" w14:textId="77777777" w:rsidR="006400C6" w:rsidRPr="008F15DC" w:rsidRDefault="006400C6"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51619116" w14:textId="77777777" w:rsidR="006400C6" w:rsidRPr="008F15DC" w:rsidRDefault="006400C6" w:rsidP="000553C3">
      <w:pPr>
        <w:keepNext/>
        <w:keepLines/>
      </w:pPr>
    </w:p>
    <w:p w14:paraId="2707D621" w14:textId="77777777" w:rsidR="006400C6" w:rsidRPr="00235DB3" w:rsidRDefault="006400C6"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72AE815C" w14:textId="77777777" w:rsidR="006400C6" w:rsidRPr="00235DB3" w:rsidRDefault="006400C6"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2BA58A4E" w14:textId="77777777" w:rsidR="006400C6" w:rsidRPr="008F15DC" w:rsidRDefault="006400C6" w:rsidP="000553C3">
      <w:pPr>
        <w:keepNext/>
        <w:keepLines/>
      </w:pPr>
      <w:r w:rsidRPr="008F15DC">
        <w:t>Duitsland</w:t>
      </w:r>
    </w:p>
    <w:p w14:paraId="08B78AC3" w14:textId="77777777" w:rsidR="006400C6" w:rsidRPr="008F15DC" w:rsidRDefault="006400C6" w:rsidP="000553C3">
      <w:pPr>
        <w:keepNext/>
        <w:keepLines/>
      </w:pPr>
    </w:p>
    <w:p w14:paraId="045305B4"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466A060C" w14:textId="77777777" w:rsidTr="00CD5599">
        <w:tc>
          <w:tcPr>
            <w:tcW w:w="9222" w:type="dxa"/>
          </w:tcPr>
          <w:p w14:paraId="000E79F9" w14:textId="77777777" w:rsidR="006400C6" w:rsidRPr="008F15DC" w:rsidRDefault="006400C6" w:rsidP="000553C3">
            <w:pPr>
              <w:keepNext/>
              <w:keepLines/>
              <w:suppressAutoHyphens/>
              <w:ind w:left="567" w:hanging="567"/>
              <w:rPr>
                <w:b/>
              </w:rPr>
            </w:pPr>
            <w:r w:rsidRPr="008F15DC">
              <w:rPr>
                <w:b/>
              </w:rPr>
              <w:t>12.</w:t>
            </w:r>
            <w:r w:rsidRPr="008F15DC">
              <w:rPr>
                <w:b/>
              </w:rPr>
              <w:tab/>
              <w:t>NUMMER(S) VAN DE VERGUNNING VOOR HET IN DE HANDEL BRENGEN</w:t>
            </w:r>
          </w:p>
        </w:tc>
      </w:tr>
    </w:tbl>
    <w:p w14:paraId="6C76C3DD" w14:textId="77777777" w:rsidR="006400C6" w:rsidRPr="008F15DC" w:rsidRDefault="006400C6" w:rsidP="000553C3">
      <w:pPr>
        <w:pStyle w:val="Header"/>
        <w:keepNext/>
        <w:keepLines/>
      </w:pPr>
    </w:p>
    <w:p w14:paraId="2344E408" w14:textId="77777777" w:rsidR="006400C6" w:rsidRPr="0098237F" w:rsidRDefault="006400C6" w:rsidP="000553C3">
      <w:pPr>
        <w:keepNext/>
        <w:rPr>
          <w:szCs w:val="22"/>
          <w:highlight w:val="lightGray"/>
        </w:rPr>
      </w:pPr>
      <w:r w:rsidRPr="0098237F">
        <w:t>EU/</w:t>
      </w:r>
      <w:r w:rsidRPr="0098237F">
        <w:rPr>
          <w:szCs w:val="22"/>
        </w:rPr>
        <w:t>1/15/1076</w:t>
      </w:r>
      <w:r w:rsidRPr="0098237F">
        <w:t>/0</w:t>
      </w:r>
      <w:r>
        <w:t>21</w:t>
      </w:r>
      <w:r w:rsidRPr="0098237F">
        <w:t xml:space="preserve"> </w:t>
      </w:r>
      <w:r w:rsidRPr="0098237F">
        <w:rPr>
          <w:szCs w:val="22"/>
          <w:highlight w:val="lightGray"/>
        </w:rPr>
        <w:t>-</w:t>
      </w:r>
      <w:r w:rsidR="00EE3990">
        <w:rPr>
          <w:szCs w:val="22"/>
          <w:highlight w:val="lightGray"/>
        </w:rPr>
        <w:t xml:space="preserve"> 30</w:t>
      </w:r>
      <w:r w:rsidR="00EA535A">
        <w:rPr>
          <w:szCs w:val="22"/>
          <w:highlight w:val="lightGray"/>
        </w:rPr>
        <w:t xml:space="preserve"> </w:t>
      </w:r>
      <w:r>
        <w:rPr>
          <w:szCs w:val="22"/>
          <w:highlight w:val="lightGray"/>
        </w:rPr>
        <w:t>x</w:t>
      </w:r>
      <w:r w:rsidRPr="0098237F">
        <w:rPr>
          <w:szCs w:val="22"/>
          <w:highlight w:val="lightGray"/>
        </w:rPr>
        <w:t xml:space="preserve"> </w:t>
      </w:r>
      <w:r w:rsidR="00273D58">
        <w:rPr>
          <w:szCs w:val="22"/>
          <w:highlight w:val="lightGray"/>
        </w:rPr>
        <w:t>(</w:t>
      </w:r>
      <w:r w:rsidRPr="0098237F">
        <w:rPr>
          <w:szCs w:val="22"/>
          <w:highlight w:val="lightGray"/>
        </w:rPr>
        <w:t xml:space="preserve">Kovaltry </w:t>
      </w:r>
      <w:r>
        <w:rPr>
          <w:szCs w:val="22"/>
          <w:highlight w:val="lightGray"/>
        </w:rPr>
        <w:t>1000</w:t>
      </w:r>
      <w:r w:rsidRPr="0098237F">
        <w:rPr>
          <w:szCs w:val="22"/>
          <w:highlight w:val="lightGray"/>
        </w:rPr>
        <w:t> IE</w:t>
      </w:r>
      <w:r w:rsidRPr="00362AEC">
        <w:rPr>
          <w:highlight w:val="lightGray"/>
        </w:rPr>
        <w:t xml:space="preserve"> </w:t>
      </w:r>
      <w:r w:rsidRPr="00362AEC">
        <w:rPr>
          <w:szCs w:val="22"/>
          <w:highlight w:val="lightGray"/>
        </w:rPr>
        <w:t>- oplosmiddel (2,5</w:t>
      </w:r>
      <w:r w:rsidR="00EA535A">
        <w:rPr>
          <w:szCs w:val="22"/>
          <w:highlight w:val="lightGray"/>
        </w:rPr>
        <w:t> </w:t>
      </w:r>
      <w:r w:rsidRPr="00362AEC">
        <w:rPr>
          <w:szCs w:val="22"/>
          <w:highlight w:val="lightGray"/>
        </w:rPr>
        <w:t>ml); voorgevulde sp</w:t>
      </w:r>
      <w:r>
        <w:rPr>
          <w:szCs w:val="22"/>
          <w:highlight w:val="lightGray"/>
        </w:rPr>
        <w:t>uit (3</w:t>
      </w:r>
      <w:r w:rsidR="00EA535A">
        <w:rPr>
          <w:szCs w:val="22"/>
          <w:highlight w:val="lightGray"/>
        </w:rPr>
        <w:t> </w:t>
      </w:r>
      <w:r>
        <w:rPr>
          <w:szCs w:val="22"/>
          <w:highlight w:val="lightGray"/>
        </w:rPr>
        <w:t>ml)</w:t>
      </w:r>
      <w:r w:rsidR="00273D58">
        <w:rPr>
          <w:szCs w:val="22"/>
          <w:highlight w:val="lightGray"/>
        </w:rPr>
        <w:t>)</w:t>
      </w:r>
    </w:p>
    <w:p w14:paraId="24ECCC5E" w14:textId="77777777" w:rsidR="006400C6" w:rsidRPr="0098237F" w:rsidRDefault="006400C6" w:rsidP="000553C3">
      <w:pPr>
        <w:keepNext/>
        <w:rPr>
          <w:szCs w:val="22"/>
          <w:highlight w:val="lightGray"/>
        </w:rPr>
      </w:pPr>
      <w:r w:rsidRPr="0098237F">
        <w:rPr>
          <w:highlight w:val="lightGray"/>
        </w:rPr>
        <w:t>EU/</w:t>
      </w:r>
      <w:r w:rsidRPr="0098237F">
        <w:rPr>
          <w:szCs w:val="22"/>
          <w:highlight w:val="lightGray"/>
        </w:rPr>
        <w:t>1/15/1076</w:t>
      </w:r>
      <w:r w:rsidRPr="0098237F">
        <w:rPr>
          <w:highlight w:val="lightGray"/>
        </w:rPr>
        <w:t>/0</w:t>
      </w:r>
      <w:r>
        <w:rPr>
          <w:highlight w:val="lightGray"/>
        </w:rPr>
        <w:t>22</w:t>
      </w:r>
      <w:r w:rsidRPr="0098237F">
        <w:rPr>
          <w:highlight w:val="lightGray"/>
        </w:rPr>
        <w:t xml:space="preserve"> </w:t>
      </w:r>
      <w:r w:rsidRPr="0098237F">
        <w:rPr>
          <w:szCs w:val="22"/>
          <w:highlight w:val="lightGray"/>
        </w:rPr>
        <w:t xml:space="preserve">- </w:t>
      </w:r>
      <w:r w:rsidR="00EE3990">
        <w:rPr>
          <w:szCs w:val="22"/>
          <w:highlight w:val="lightGray"/>
        </w:rPr>
        <w:t>30</w:t>
      </w:r>
      <w:r w:rsidR="00EA535A">
        <w:rPr>
          <w:szCs w:val="22"/>
          <w:highlight w:val="lightGray"/>
        </w:rPr>
        <w:t xml:space="preserve"> </w:t>
      </w:r>
      <w:r>
        <w:rPr>
          <w:szCs w:val="22"/>
          <w:highlight w:val="lightGray"/>
        </w:rPr>
        <w:t xml:space="preserve">x </w:t>
      </w:r>
      <w:r w:rsidR="00273D58">
        <w:rPr>
          <w:szCs w:val="22"/>
          <w:highlight w:val="lightGray"/>
        </w:rPr>
        <w:t>(</w:t>
      </w:r>
      <w:r w:rsidRPr="0098237F">
        <w:rPr>
          <w:szCs w:val="22"/>
          <w:highlight w:val="lightGray"/>
        </w:rPr>
        <w:t xml:space="preserve">Kovaltry </w:t>
      </w:r>
      <w:r>
        <w:rPr>
          <w:szCs w:val="22"/>
          <w:highlight w:val="lightGray"/>
        </w:rPr>
        <w:t>1000</w:t>
      </w:r>
      <w:r w:rsidRPr="0098237F">
        <w:rPr>
          <w:szCs w:val="22"/>
          <w:highlight w:val="lightGray"/>
        </w:rPr>
        <w:t> IE</w:t>
      </w:r>
      <w:r w:rsidRPr="00362AEC">
        <w:rPr>
          <w:highlight w:val="lightGray"/>
        </w:rPr>
        <w:t xml:space="preserve"> </w:t>
      </w:r>
      <w:r w:rsidRPr="00362AEC">
        <w:rPr>
          <w:szCs w:val="22"/>
          <w:highlight w:val="lightGray"/>
        </w:rPr>
        <w:t>- oplosmiddel (2,5</w:t>
      </w:r>
      <w:r w:rsidR="00EA535A">
        <w:rPr>
          <w:szCs w:val="22"/>
          <w:highlight w:val="lightGray"/>
        </w:rPr>
        <w:t> </w:t>
      </w:r>
      <w:r w:rsidRPr="00362AEC">
        <w:rPr>
          <w:szCs w:val="22"/>
          <w:highlight w:val="lightGray"/>
        </w:rPr>
        <w:t>ml); voorgevulde sp</w:t>
      </w:r>
      <w:r>
        <w:rPr>
          <w:szCs w:val="22"/>
          <w:highlight w:val="lightGray"/>
        </w:rPr>
        <w:t>uit (5</w:t>
      </w:r>
      <w:r w:rsidR="00EA535A">
        <w:rPr>
          <w:szCs w:val="22"/>
          <w:highlight w:val="lightGray"/>
        </w:rPr>
        <w:t> </w:t>
      </w:r>
      <w:r>
        <w:rPr>
          <w:szCs w:val="22"/>
          <w:highlight w:val="lightGray"/>
        </w:rPr>
        <w:t>ml)</w:t>
      </w:r>
      <w:r w:rsidR="00273D58">
        <w:rPr>
          <w:szCs w:val="22"/>
          <w:highlight w:val="lightGray"/>
        </w:rPr>
        <w:t>)</w:t>
      </w:r>
    </w:p>
    <w:p w14:paraId="2B68F43D" w14:textId="77777777" w:rsidR="006400C6" w:rsidRPr="0098237F" w:rsidRDefault="006400C6" w:rsidP="000553C3">
      <w:pPr>
        <w:keepNext/>
        <w:keepLines/>
      </w:pPr>
    </w:p>
    <w:p w14:paraId="746E8393" w14:textId="77777777" w:rsidR="006400C6" w:rsidRPr="0098237F"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89FCF43" w14:textId="77777777" w:rsidTr="00CD5599">
        <w:tc>
          <w:tcPr>
            <w:tcW w:w="9222" w:type="dxa"/>
          </w:tcPr>
          <w:p w14:paraId="4EBAA02D" w14:textId="77777777" w:rsidR="006400C6" w:rsidRPr="008F15DC" w:rsidRDefault="006400C6"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55DF3347" w14:textId="77777777" w:rsidR="006400C6" w:rsidRPr="008F15DC" w:rsidRDefault="006400C6" w:rsidP="000553C3">
      <w:pPr>
        <w:keepNext/>
        <w:keepLines/>
      </w:pPr>
    </w:p>
    <w:p w14:paraId="6EBF00E2" w14:textId="77777777" w:rsidR="006400C6" w:rsidRPr="008F15DC" w:rsidRDefault="006400C6" w:rsidP="000553C3">
      <w:pPr>
        <w:keepNext/>
        <w:keepLines/>
        <w:rPr>
          <w:i/>
        </w:rPr>
      </w:pPr>
      <w:r w:rsidRPr="008F15DC">
        <w:t>Lot</w:t>
      </w:r>
    </w:p>
    <w:p w14:paraId="3091D2FE" w14:textId="77777777" w:rsidR="006400C6" w:rsidRPr="008F15DC" w:rsidRDefault="006400C6" w:rsidP="000553C3">
      <w:pPr>
        <w:pStyle w:val="Header"/>
        <w:keepNext/>
        <w:keepLines/>
      </w:pPr>
    </w:p>
    <w:p w14:paraId="65581B89"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2EFA3482" w14:textId="77777777" w:rsidTr="00CD5599">
        <w:tc>
          <w:tcPr>
            <w:tcW w:w="9222" w:type="dxa"/>
          </w:tcPr>
          <w:p w14:paraId="002538A1" w14:textId="77777777" w:rsidR="006400C6" w:rsidRPr="008F15DC" w:rsidRDefault="006400C6" w:rsidP="000553C3">
            <w:pPr>
              <w:keepNext/>
              <w:keepLines/>
              <w:suppressAutoHyphens/>
              <w:ind w:left="567" w:hanging="567"/>
              <w:rPr>
                <w:b/>
              </w:rPr>
            </w:pPr>
            <w:r w:rsidRPr="008F15DC">
              <w:rPr>
                <w:b/>
              </w:rPr>
              <w:t>14.</w:t>
            </w:r>
            <w:r w:rsidRPr="008F15DC">
              <w:rPr>
                <w:b/>
              </w:rPr>
              <w:tab/>
              <w:t>ALGEMENE INDELING VOOR DE AFLEVERING</w:t>
            </w:r>
          </w:p>
        </w:tc>
      </w:tr>
    </w:tbl>
    <w:p w14:paraId="4FBD25A9" w14:textId="77777777" w:rsidR="006400C6" w:rsidRDefault="006400C6" w:rsidP="000553C3">
      <w:pPr>
        <w:autoSpaceDE w:val="0"/>
        <w:autoSpaceDN w:val="0"/>
        <w:adjustRightInd w:val="0"/>
      </w:pPr>
    </w:p>
    <w:p w14:paraId="265AA2BB" w14:textId="77777777" w:rsidR="006400C6" w:rsidRPr="008F15DC" w:rsidRDefault="006400C6" w:rsidP="000553C3">
      <w:pPr>
        <w:autoSpaceDE w:val="0"/>
        <w:autoSpaceDN w:val="0"/>
        <w:adjustRightInd w:val="0"/>
      </w:pPr>
    </w:p>
    <w:p w14:paraId="7E21ADB5"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2E7FF03" w14:textId="77777777" w:rsidTr="00CD5599">
        <w:tc>
          <w:tcPr>
            <w:tcW w:w="9222" w:type="dxa"/>
          </w:tcPr>
          <w:p w14:paraId="6D11E76C" w14:textId="77777777" w:rsidR="006400C6" w:rsidRPr="008F15DC" w:rsidRDefault="006400C6" w:rsidP="000553C3">
            <w:pPr>
              <w:keepNext/>
              <w:keepLines/>
              <w:suppressAutoHyphens/>
              <w:ind w:left="567" w:hanging="567"/>
              <w:rPr>
                <w:b/>
              </w:rPr>
            </w:pPr>
            <w:r w:rsidRPr="008F15DC">
              <w:rPr>
                <w:b/>
              </w:rPr>
              <w:t>15.</w:t>
            </w:r>
            <w:r w:rsidRPr="008F15DC">
              <w:rPr>
                <w:b/>
              </w:rPr>
              <w:tab/>
              <w:t>INSTRUCTIES VOOR GEBRUIK</w:t>
            </w:r>
          </w:p>
        </w:tc>
      </w:tr>
    </w:tbl>
    <w:p w14:paraId="792EFBC4" w14:textId="77777777" w:rsidR="006400C6" w:rsidRDefault="006400C6" w:rsidP="000553C3">
      <w:pPr>
        <w:keepNext/>
        <w:keepLines/>
      </w:pPr>
    </w:p>
    <w:p w14:paraId="1A7D7AB4" w14:textId="77777777" w:rsidR="006400C6" w:rsidRPr="008F15DC" w:rsidRDefault="006400C6" w:rsidP="000553C3">
      <w:pPr>
        <w:keepNext/>
        <w:keepLines/>
      </w:pPr>
    </w:p>
    <w:p w14:paraId="5AD8FF77"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4E33DE4E" w14:textId="77777777" w:rsidTr="00CD5599">
        <w:tc>
          <w:tcPr>
            <w:tcW w:w="9222" w:type="dxa"/>
          </w:tcPr>
          <w:p w14:paraId="51CD5B49" w14:textId="77777777" w:rsidR="006400C6" w:rsidRPr="008F15DC" w:rsidRDefault="006400C6" w:rsidP="000553C3">
            <w:pPr>
              <w:keepNext/>
              <w:keepLines/>
              <w:suppressAutoHyphens/>
              <w:ind w:left="567" w:hanging="567"/>
              <w:rPr>
                <w:b/>
              </w:rPr>
            </w:pPr>
            <w:r w:rsidRPr="008F15DC">
              <w:rPr>
                <w:b/>
              </w:rPr>
              <w:t>16.</w:t>
            </w:r>
            <w:r w:rsidRPr="008F15DC">
              <w:rPr>
                <w:b/>
              </w:rPr>
              <w:tab/>
              <w:t>INFORMATIE IN BRAILLE</w:t>
            </w:r>
          </w:p>
        </w:tc>
      </w:tr>
    </w:tbl>
    <w:p w14:paraId="36E4278F" w14:textId="77777777" w:rsidR="006400C6" w:rsidRPr="008F15DC" w:rsidRDefault="006400C6" w:rsidP="000553C3">
      <w:pPr>
        <w:keepNext/>
        <w:keepLines/>
        <w:rPr>
          <w:noProof/>
          <w:lang w:val="de-DE"/>
        </w:rPr>
      </w:pPr>
    </w:p>
    <w:p w14:paraId="69CE6EE4" w14:textId="77777777" w:rsidR="006400C6" w:rsidRPr="008F15DC" w:rsidRDefault="006400C6"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100</w:t>
      </w:r>
      <w:r w:rsidRPr="008F15DC">
        <w:rPr>
          <w:color w:val="000000"/>
          <w:lang w:val="bg-BG"/>
        </w:rPr>
        <w:t>0</w:t>
      </w:r>
    </w:p>
    <w:p w14:paraId="2F8107C8" w14:textId="77777777" w:rsidR="006400C6" w:rsidRPr="008F15DC" w:rsidRDefault="006400C6" w:rsidP="000553C3">
      <w:pPr>
        <w:keepNext/>
        <w:keepLines/>
      </w:pPr>
    </w:p>
    <w:p w14:paraId="04144D2A" w14:textId="77777777" w:rsidR="006400C6" w:rsidRPr="00907856" w:rsidRDefault="006400C6" w:rsidP="000553C3">
      <w:pPr>
        <w:suppressAutoHyphens/>
        <w:ind w:left="567" w:hanging="567"/>
      </w:pPr>
    </w:p>
    <w:p w14:paraId="19E0FF01" w14:textId="77777777" w:rsidR="006400C6" w:rsidRPr="00907856" w:rsidRDefault="006400C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67A38C6C" w14:textId="77777777" w:rsidR="006400C6" w:rsidRPr="00907856" w:rsidRDefault="006400C6" w:rsidP="000553C3">
      <w:pPr>
        <w:keepNext/>
        <w:keepLines/>
        <w:rPr>
          <w:lang w:val="nl-BE" w:bidi="nl-NL"/>
        </w:rPr>
      </w:pPr>
    </w:p>
    <w:p w14:paraId="084EFAE2" w14:textId="77777777" w:rsidR="006400C6" w:rsidRPr="00907856" w:rsidRDefault="006400C6"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58FB55F0" w14:textId="77777777" w:rsidR="006400C6" w:rsidRPr="00907856" w:rsidRDefault="006400C6" w:rsidP="000553C3">
      <w:pPr>
        <w:rPr>
          <w:lang w:val="nl-BE" w:bidi="nl-NL"/>
        </w:rPr>
      </w:pPr>
    </w:p>
    <w:p w14:paraId="3D1CCDFA" w14:textId="77777777" w:rsidR="006400C6" w:rsidRPr="00907856" w:rsidRDefault="006400C6" w:rsidP="000553C3">
      <w:pPr>
        <w:rPr>
          <w:lang w:val="nl-BE" w:bidi="nl-NL"/>
        </w:rPr>
      </w:pPr>
    </w:p>
    <w:p w14:paraId="1516B7FB" w14:textId="77777777" w:rsidR="006400C6" w:rsidRPr="00907856" w:rsidRDefault="006400C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239CC897" w14:textId="77777777" w:rsidR="006400C6" w:rsidRPr="00907856" w:rsidRDefault="006400C6" w:rsidP="000553C3">
      <w:pPr>
        <w:keepNext/>
        <w:keepLines/>
        <w:rPr>
          <w:lang w:val="nl-BE" w:bidi="nl-NL"/>
        </w:rPr>
      </w:pPr>
    </w:p>
    <w:p w14:paraId="50C8095E" w14:textId="77777777" w:rsidR="006400C6" w:rsidRPr="00907856" w:rsidRDefault="006400C6" w:rsidP="000553C3">
      <w:pPr>
        <w:keepNext/>
        <w:keepLines/>
        <w:rPr>
          <w:lang w:val="nl-BE" w:bidi="nl-NL"/>
        </w:rPr>
      </w:pPr>
      <w:r w:rsidRPr="00907856">
        <w:rPr>
          <w:lang w:val="nl-BE" w:bidi="nl-NL"/>
        </w:rPr>
        <w:t>PC</w:t>
      </w:r>
    </w:p>
    <w:p w14:paraId="251C440D" w14:textId="77777777" w:rsidR="006400C6" w:rsidRPr="00907856" w:rsidRDefault="006400C6" w:rsidP="000553C3">
      <w:pPr>
        <w:keepNext/>
        <w:keepLines/>
        <w:rPr>
          <w:lang w:val="nl-BE" w:bidi="nl-NL"/>
        </w:rPr>
      </w:pPr>
      <w:r w:rsidRPr="00907856">
        <w:rPr>
          <w:lang w:val="nl-BE" w:bidi="nl-NL"/>
        </w:rPr>
        <w:t>SN</w:t>
      </w:r>
    </w:p>
    <w:p w14:paraId="486B6596" w14:textId="77777777" w:rsidR="006400C6" w:rsidRDefault="006400C6" w:rsidP="000553C3">
      <w:pPr>
        <w:rPr>
          <w:lang w:val="nl-BE" w:bidi="nl-NL"/>
        </w:rPr>
      </w:pPr>
      <w:r w:rsidRPr="00907856">
        <w:rPr>
          <w:lang w:val="nl-BE" w:bidi="nl-NL"/>
        </w:rPr>
        <w:t>NN</w:t>
      </w:r>
    </w:p>
    <w:p w14:paraId="5B25148A" w14:textId="77777777" w:rsidR="006400C6" w:rsidRDefault="006400C6" w:rsidP="000553C3">
      <w:pPr>
        <w:rPr>
          <w:lang w:val="nl-BE" w:bidi="nl-NL"/>
        </w:rPr>
      </w:pPr>
    </w:p>
    <w:p w14:paraId="3891E54C" w14:textId="77777777" w:rsidR="006400C6" w:rsidRDefault="006400C6" w:rsidP="000553C3">
      <w:pPr>
        <w:rPr>
          <w:lang w:val="nl-BE" w:bidi="nl-NL"/>
        </w:rPr>
      </w:pPr>
      <w:r>
        <w:rPr>
          <w:lang w:val="nl-BE" w:bidi="nl-NL"/>
        </w:rPr>
        <w:br w:type="page"/>
      </w:r>
    </w:p>
    <w:p w14:paraId="5016756B"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08A3576D"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7D5DA3FF" w14:textId="77777777" w:rsidR="006400C6"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BINNENVERPAKKING VAN EEN MULTIVERPAKKING (ZONDER BLUE BOX)</w:t>
      </w:r>
    </w:p>
    <w:p w14:paraId="0C695EB5" w14:textId="77777777" w:rsidR="006400C6" w:rsidRDefault="006400C6" w:rsidP="000553C3">
      <w:pPr>
        <w:keepNext/>
        <w:keepLines/>
      </w:pPr>
    </w:p>
    <w:p w14:paraId="4162FCFA"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625079BB" w14:textId="77777777" w:rsidTr="00CD5599">
        <w:tc>
          <w:tcPr>
            <w:tcW w:w="9222" w:type="dxa"/>
          </w:tcPr>
          <w:p w14:paraId="0D8FD7A4" w14:textId="77777777" w:rsidR="006400C6" w:rsidRPr="008F15DC" w:rsidRDefault="006400C6" w:rsidP="000553C3">
            <w:pPr>
              <w:keepNext/>
              <w:keepLines/>
              <w:suppressAutoHyphens/>
              <w:ind w:left="567" w:hanging="567"/>
              <w:rPr>
                <w:b/>
              </w:rPr>
            </w:pPr>
            <w:r w:rsidRPr="008F15DC">
              <w:rPr>
                <w:b/>
              </w:rPr>
              <w:t>1.</w:t>
            </w:r>
            <w:r w:rsidRPr="008F15DC">
              <w:rPr>
                <w:b/>
              </w:rPr>
              <w:tab/>
              <w:t>NAAM VAN HET GENEESMIDDEL</w:t>
            </w:r>
          </w:p>
        </w:tc>
      </w:tr>
    </w:tbl>
    <w:p w14:paraId="445ADBE4" w14:textId="77777777" w:rsidR="006400C6" w:rsidRPr="008F15DC" w:rsidRDefault="006400C6" w:rsidP="000553C3">
      <w:pPr>
        <w:keepNext/>
        <w:keepLines/>
      </w:pPr>
    </w:p>
    <w:p w14:paraId="6CB29550" w14:textId="77777777" w:rsidR="006400C6" w:rsidRPr="0098237F" w:rsidRDefault="006400C6" w:rsidP="00B062BC">
      <w:pPr>
        <w:keepNext/>
        <w:keepLines/>
        <w:outlineLvl w:val="4"/>
        <w:rPr>
          <w:szCs w:val="22"/>
          <w:highlight w:val="lightGray"/>
        </w:rPr>
      </w:pPr>
      <w:r w:rsidRPr="008F15DC">
        <w:t xml:space="preserve">Kovaltry </w:t>
      </w:r>
      <w:r>
        <w:t>1000</w:t>
      </w:r>
      <w:r w:rsidRPr="008F15DC">
        <w:t> IE poeder en oplosmiddel voor oplossing voor injectie</w:t>
      </w:r>
    </w:p>
    <w:p w14:paraId="1A1715F3" w14:textId="77777777" w:rsidR="006400C6" w:rsidRPr="008F15DC" w:rsidRDefault="006400C6" w:rsidP="000553C3">
      <w:pPr>
        <w:keepNext/>
        <w:keepLines/>
      </w:pPr>
    </w:p>
    <w:p w14:paraId="02B1D6BC" w14:textId="77777777" w:rsidR="006400C6" w:rsidRPr="00663000" w:rsidRDefault="003C5D84" w:rsidP="000553C3">
      <w:pPr>
        <w:keepNext/>
        <w:keepLines/>
        <w:rPr>
          <w:b/>
          <w:lang w:val="en-US"/>
        </w:rPr>
      </w:pPr>
      <w:r>
        <w:rPr>
          <w:b/>
          <w:szCs w:val="22"/>
          <w:lang w:val="en-US"/>
        </w:rPr>
        <w:t>octocog alfa (humane recombinant stollingsfactor VIII)</w:t>
      </w:r>
    </w:p>
    <w:p w14:paraId="7B879A66" w14:textId="77777777" w:rsidR="006400C6" w:rsidRPr="00B74DFE" w:rsidRDefault="006400C6" w:rsidP="000553C3">
      <w:pPr>
        <w:keepNext/>
        <w:keepLines/>
        <w:rPr>
          <w:lang w:val="en-US"/>
        </w:rPr>
      </w:pPr>
    </w:p>
    <w:p w14:paraId="1C3B2C6D" w14:textId="77777777" w:rsidR="006400C6" w:rsidRPr="00B74DFE" w:rsidRDefault="006400C6"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4505FA3" w14:textId="77777777" w:rsidTr="00CD5599">
        <w:tc>
          <w:tcPr>
            <w:tcW w:w="9222" w:type="dxa"/>
          </w:tcPr>
          <w:p w14:paraId="25241543" w14:textId="77777777" w:rsidR="006400C6" w:rsidRPr="008F15DC" w:rsidRDefault="006400C6" w:rsidP="000553C3">
            <w:pPr>
              <w:keepNext/>
              <w:keepLines/>
              <w:suppressAutoHyphens/>
              <w:ind w:left="567" w:hanging="567"/>
              <w:rPr>
                <w:b/>
              </w:rPr>
            </w:pPr>
            <w:r w:rsidRPr="008F15DC">
              <w:rPr>
                <w:b/>
              </w:rPr>
              <w:t>2.</w:t>
            </w:r>
            <w:r w:rsidRPr="008F15DC">
              <w:rPr>
                <w:b/>
              </w:rPr>
              <w:tab/>
              <w:t>GEHALTE AAN WERKZAME STOF(FEN)</w:t>
            </w:r>
          </w:p>
        </w:tc>
      </w:tr>
    </w:tbl>
    <w:p w14:paraId="4A71E82D" w14:textId="77777777" w:rsidR="006400C6" w:rsidRPr="008F15DC" w:rsidRDefault="006400C6" w:rsidP="000553C3">
      <w:pPr>
        <w:keepNext/>
        <w:keepLines/>
      </w:pPr>
    </w:p>
    <w:p w14:paraId="0EE4D8D9" w14:textId="77777777" w:rsidR="006400C6" w:rsidRPr="008F15DC" w:rsidRDefault="006400C6" w:rsidP="000553C3">
      <w:pPr>
        <w:keepNext/>
        <w:rPr>
          <w:szCs w:val="22"/>
        </w:rPr>
      </w:pPr>
      <w:r w:rsidRPr="008F15DC">
        <w:rPr>
          <w:szCs w:val="22"/>
        </w:rPr>
        <w:t xml:space="preserve">Kovaltry </w:t>
      </w:r>
      <w:r>
        <w:rPr>
          <w:szCs w:val="22"/>
        </w:rPr>
        <w:t xml:space="preserve">bevat 1000 IE </w:t>
      </w:r>
      <w:r w:rsidR="00627EB8">
        <w:rPr>
          <w:szCs w:val="22"/>
        </w:rPr>
        <w:t>(</w:t>
      </w:r>
      <w:r>
        <w:rPr>
          <w:szCs w:val="22"/>
        </w:rPr>
        <w:t>4</w:t>
      </w:r>
      <w:r w:rsidRPr="008F15DC">
        <w:rPr>
          <w:szCs w:val="22"/>
        </w:rPr>
        <w:t>00 IE</w:t>
      </w:r>
      <w:r w:rsidR="00627EB8">
        <w:rPr>
          <w:szCs w:val="22"/>
        </w:rPr>
        <w:t>/1</w:t>
      </w:r>
      <w:r w:rsidR="001D35CC">
        <w:rPr>
          <w:szCs w:val="22"/>
        </w:rPr>
        <w:t> </w:t>
      </w:r>
      <w:r w:rsidR="00627EB8">
        <w:rPr>
          <w:szCs w:val="22"/>
        </w:rPr>
        <w:t>ml)</w:t>
      </w:r>
      <w:r w:rsidRPr="008F15DC">
        <w:rPr>
          <w:szCs w:val="22"/>
        </w:rPr>
        <w:t xml:space="preserve"> octocog alfa na bereiding.</w:t>
      </w:r>
    </w:p>
    <w:p w14:paraId="7C5FAFC8" w14:textId="77777777" w:rsidR="006400C6" w:rsidRPr="008F15DC" w:rsidRDefault="006400C6" w:rsidP="000553C3">
      <w:pPr>
        <w:keepNext/>
        <w:keepLines/>
      </w:pPr>
    </w:p>
    <w:p w14:paraId="7DE77946"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3D313AB" w14:textId="77777777" w:rsidTr="00CD5599">
        <w:tc>
          <w:tcPr>
            <w:tcW w:w="9222" w:type="dxa"/>
          </w:tcPr>
          <w:p w14:paraId="342468BE" w14:textId="77777777" w:rsidR="006400C6" w:rsidRPr="008F15DC" w:rsidRDefault="006400C6" w:rsidP="000553C3">
            <w:pPr>
              <w:keepNext/>
              <w:suppressAutoHyphens/>
              <w:ind w:left="567" w:hanging="567"/>
              <w:rPr>
                <w:b/>
              </w:rPr>
            </w:pPr>
            <w:r w:rsidRPr="008F15DC">
              <w:rPr>
                <w:b/>
              </w:rPr>
              <w:t>3.</w:t>
            </w:r>
            <w:r w:rsidRPr="008F15DC">
              <w:rPr>
                <w:b/>
              </w:rPr>
              <w:tab/>
              <w:t>LIJST VAN HULPSTOFFEN</w:t>
            </w:r>
          </w:p>
        </w:tc>
      </w:tr>
    </w:tbl>
    <w:p w14:paraId="03A66E60" w14:textId="77777777" w:rsidR="006400C6" w:rsidRPr="008F15DC" w:rsidRDefault="006400C6" w:rsidP="000553C3">
      <w:pPr>
        <w:keepNext/>
      </w:pPr>
    </w:p>
    <w:p w14:paraId="22E5180B" w14:textId="77777777" w:rsidR="006400C6" w:rsidRPr="00663000" w:rsidRDefault="006400C6"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49D81631" w14:textId="77777777" w:rsidR="006400C6" w:rsidRPr="00663000" w:rsidRDefault="006400C6" w:rsidP="000553C3">
      <w:pPr>
        <w:keepNext/>
        <w:keepLines/>
      </w:pPr>
    </w:p>
    <w:p w14:paraId="01D8387C" w14:textId="77777777" w:rsidR="006400C6" w:rsidRPr="00663000"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78ED7BD" w14:textId="77777777" w:rsidTr="00CD5599">
        <w:tc>
          <w:tcPr>
            <w:tcW w:w="9222" w:type="dxa"/>
          </w:tcPr>
          <w:p w14:paraId="5EFBA8FD" w14:textId="77777777" w:rsidR="006400C6" w:rsidRPr="008F15DC" w:rsidRDefault="006400C6" w:rsidP="000553C3">
            <w:pPr>
              <w:keepNext/>
              <w:keepLines/>
              <w:suppressAutoHyphens/>
              <w:ind w:left="567" w:hanging="567"/>
              <w:rPr>
                <w:b/>
              </w:rPr>
            </w:pPr>
            <w:r w:rsidRPr="008F15DC">
              <w:rPr>
                <w:b/>
              </w:rPr>
              <w:t>4.</w:t>
            </w:r>
            <w:r w:rsidRPr="008F15DC">
              <w:rPr>
                <w:b/>
              </w:rPr>
              <w:tab/>
              <w:t>FARMACEUTISCHE VORM EN INHOUD</w:t>
            </w:r>
          </w:p>
        </w:tc>
      </w:tr>
    </w:tbl>
    <w:p w14:paraId="3DF758BC" w14:textId="77777777" w:rsidR="006400C6" w:rsidRPr="008F15DC" w:rsidRDefault="006400C6" w:rsidP="000553C3">
      <w:pPr>
        <w:keepNext/>
        <w:keepLines/>
      </w:pPr>
    </w:p>
    <w:p w14:paraId="5513ED80" w14:textId="77777777" w:rsidR="006400C6" w:rsidRPr="008F15DC" w:rsidRDefault="006400C6" w:rsidP="000553C3">
      <w:pPr>
        <w:keepNext/>
        <w:keepLines/>
      </w:pPr>
      <w:r w:rsidRPr="0098237F">
        <w:rPr>
          <w:szCs w:val="22"/>
          <w:highlight w:val="lightGray"/>
        </w:rPr>
        <w:t>poeder en oplosmiddel voor oplossing voor injectie.</w:t>
      </w:r>
      <w:r w:rsidRPr="008F15DC">
        <w:t xml:space="preserve"> </w:t>
      </w:r>
    </w:p>
    <w:p w14:paraId="788B3318" w14:textId="77777777" w:rsidR="006400C6" w:rsidRDefault="006400C6" w:rsidP="000553C3">
      <w:pPr>
        <w:keepNext/>
        <w:keepLines/>
      </w:pPr>
    </w:p>
    <w:p w14:paraId="0F3419A1" w14:textId="77777777" w:rsidR="006400C6" w:rsidRPr="00663000" w:rsidRDefault="006400C6" w:rsidP="000553C3">
      <w:pPr>
        <w:keepNext/>
        <w:keepLines/>
        <w:rPr>
          <w:b/>
        </w:rPr>
      </w:pPr>
      <w:r>
        <w:rPr>
          <w:b/>
        </w:rPr>
        <w:t>Onderdeel van een m</w:t>
      </w:r>
      <w:r w:rsidR="00EA535A">
        <w:rPr>
          <w:b/>
        </w:rPr>
        <w:t>ulti</w:t>
      </w:r>
      <w:r>
        <w:rPr>
          <w:b/>
        </w:rPr>
        <w:t>verpakking, kan niet separaat verkocht worden.</w:t>
      </w:r>
    </w:p>
    <w:p w14:paraId="5CC7FD58" w14:textId="77777777" w:rsidR="006400C6" w:rsidRPr="008F15DC" w:rsidRDefault="006400C6" w:rsidP="000553C3">
      <w:pPr>
        <w:keepNext/>
        <w:keepLines/>
      </w:pPr>
    </w:p>
    <w:p w14:paraId="7F4EFA39" w14:textId="77777777" w:rsidR="006400C6" w:rsidRPr="008F15DC" w:rsidRDefault="006400C6" w:rsidP="000553C3">
      <w:pPr>
        <w:keepNext/>
        <w:keepLines/>
      </w:pPr>
      <w:r w:rsidRPr="008F15DC">
        <w:t>1 injectieflacon met poeder, 1 voorgevulde spuit met water voor injectie, 1 injectieflacon-adapter en 1 vlindernaald (= aderpunctieset)</w:t>
      </w:r>
    </w:p>
    <w:p w14:paraId="13E25412" w14:textId="77777777" w:rsidR="006400C6" w:rsidRPr="008F15DC" w:rsidRDefault="006400C6" w:rsidP="000553C3">
      <w:pPr>
        <w:keepNext/>
        <w:keepLines/>
      </w:pPr>
    </w:p>
    <w:p w14:paraId="6CBFF7A6"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B53861D" w14:textId="77777777" w:rsidTr="00CD5599">
        <w:tc>
          <w:tcPr>
            <w:tcW w:w="9222" w:type="dxa"/>
          </w:tcPr>
          <w:p w14:paraId="1B8C9597" w14:textId="77777777" w:rsidR="006400C6" w:rsidRPr="008F15DC" w:rsidRDefault="006400C6" w:rsidP="000553C3">
            <w:pPr>
              <w:keepNext/>
              <w:keepLines/>
              <w:suppressAutoHyphens/>
              <w:ind w:left="567" w:hanging="567"/>
              <w:rPr>
                <w:b/>
              </w:rPr>
            </w:pPr>
            <w:r w:rsidRPr="008F15DC">
              <w:rPr>
                <w:b/>
              </w:rPr>
              <w:t>5.</w:t>
            </w:r>
            <w:r w:rsidRPr="008F15DC">
              <w:rPr>
                <w:b/>
              </w:rPr>
              <w:tab/>
              <w:t>WIJZE VAN GEBRUIK EN TOEDIENINGSWEG(EN)</w:t>
            </w:r>
          </w:p>
        </w:tc>
      </w:tr>
    </w:tbl>
    <w:p w14:paraId="4E4CF295" w14:textId="77777777" w:rsidR="006400C6" w:rsidRPr="008F15DC" w:rsidRDefault="006400C6" w:rsidP="000553C3">
      <w:pPr>
        <w:keepNext/>
        <w:keepLines/>
      </w:pPr>
    </w:p>
    <w:p w14:paraId="79031544" w14:textId="77777777" w:rsidR="006400C6" w:rsidRPr="008F15DC" w:rsidRDefault="006400C6" w:rsidP="000553C3">
      <w:pPr>
        <w:keepNext/>
        <w:keepLines/>
      </w:pPr>
      <w:r w:rsidRPr="00F810C0">
        <w:rPr>
          <w:b/>
        </w:rPr>
        <w:t>Voor intraveneus gebruik.</w:t>
      </w:r>
      <w:r w:rsidRPr="008F15DC">
        <w:t xml:space="preserve"> Voor eenmalige toediening.</w:t>
      </w:r>
    </w:p>
    <w:p w14:paraId="0653DB6D" w14:textId="77777777" w:rsidR="006400C6" w:rsidRPr="008F15DC" w:rsidRDefault="006400C6" w:rsidP="000553C3">
      <w:pPr>
        <w:keepNext/>
        <w:keepLines/>
      </w:pPr>
      <w:r w:rsidRPr="008F15DC">
        <w:t>Lees voor het gebruik de bijsluiter.</w:t>
      </w:r>
    </w:p>
    <w:p w14:paraId="5A1592AD" w14:textId="77777777" w:rsidR="006400C6" w:rsidRPr="008F15DC" w:rsidRDefault="006400C6" w:rsidP="000553C3">
      <w:pPr>
        <w:pStyle w:val="Header"/>
      </w:pPr>
    </w:p>
    <w:p w14:paraId="08A8EBE4" w14:textId="77777777" w:rsidR="006400C6" w:rsidRPr="00B74DFE" w:rsidRDefault="006400C6" w:rsidP="000553C3">
      <w:pPr>
        <w:keepNext/>
        <w:keepLines/>
      </w:pPr>
      <w:r w:rsidRPr="00663000">
        <w:rPr>
          <w:b/>
        </w:rPr>
        <w:t>Voor bereiding de bijsluiter lezen voor het gebruik.</w:t>
      </w:r>
    </w:p>
    <w:p w14:paraId="536E32AA" w14:textId="77777777" w:rsidR="006400C6" w:rsidRPr="008F15DC" w:rsidRDefault="006400C6" w:rsidP="000553C3">
      <w:pPr>
        <w:keepNext/>
        <w:keepLines/>
      </w:pPr>
    </w:p>
    <w:p w14:paraId="459A7D5F" w14:textId="255DA4A3" w:rsidR="006400C6" w:rsidRPr="008F15DC" w:rsidRDefault="009E737D" w:rsidP="000553C3">
      <w:pPr>
        <w:keepNext/>
        <w:keepLines/>
      </w:pPr>
      <w:r>
        <w:rPr>
          <w:noProof/>
        </w:rPr>
        <w:drawing>
          <wp:inline distT="0" distB="0" distL="0" distR="0" wp14:anchorId="1A2B393D" wp14:editId="29FE8C6B">
            <wp:extent cx="2857500"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52C888A4" w14:textId="77777777" w:rsidR="006400C6" w:rsidRPr="008F15DC" w:rsidRDefault="006400C6" w:rsidP="000553C3">
      <w:pPr>
        <w:pStyle w:val="Header"/>
        <w:keepNext/>
        <w:keepLines/>
      </w:pPr>
    </w:p>
    <w:p w14:paraId="722EE154"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5FBAE193" w14:textId="77777777" w:rsidTr="00CD5599">
        <w:tc>
          <w:tcPr>
            <w:tcW w:w="9222" w:type="dxa"/>
          </w:tcPr>
          <w:p w14:paraId="0B8746FC" w14:textId="77777777" w:rsidR="006400C6" w:rsidRPr="008F15DC" w:rsidRDefault="006400C6"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1F6CAECE" w14:textId="77777777" w:rsidR="006400C6" w:rsidRPr="008F15DC" w:rsidRDefault="006400C6" w:rsidP="000553C3">
      <w:pPr>
        <w:keepNext/>
        <w:keepLines/>
      </w:pPr>
    </w:p>
    <w:p w14:paraId="277AC59E" w14:textId="77777777" w:rsidR="006400C6" w:rsidRPr="008F15DC" w:rsidRDefault="006400C6" w:rsidP="000553C3">
      <w:pPr>
        <w:keepNext/>
        <w:keepLines/>
      </w:pPr>
      <w:r w:rsidRPr="008F15DC">
        <w:t>Buiten het zicht en bereik van kinderen houden.</w:t>
      </w:r>
    </w:p>
    <w:p w14:paraId="2BFBFB64" w14:textId="77777777" w:rsidR="006400C6" w:rsidRPr="008F15DC" w:rsidRDefault="006400C6" w:rsidP="000553C3">
      <w:pPr>
        <w:keepNext/>
        <w:keepLines/>
      </w:pPr>
    </w:p>
    <w:p w14:paraId="7CE7FF9E"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58BBEBB" w14:textId="77777777" w:rsidTr="00CD5599">
        <w:tc>
          <w:tcPr>
            <w:tcW w:w="9222" w:type="dxa"/>
          </w:tcPr>
          <w:p w14:paraId="6B465DDC" w14:textId="77777777" w:rsidR="006400C6" w:rsidRPr="008F15DC" w:rsidRDefault="006400C6" w:rsidP="000553C3">
            <w:pPr>
              <w:keepNext/>
              <w:keepLines/>
              <w:suppressAutoHyphens/>
              <w:ind w:left="567" w:hanging="567"/>
              <w:rPr>
                <w:b/>
              </w:rPr>
            </w:pPr>
            <w:r w:rsidRPr="008F15DC">
              <w:rPr>
                <w:b/>
              </w:rPr>
              <w:t>7.</w:t>
            </w:r>
            <w:r w:rsidRPr="008F15DC">
              <w:rPr>
                <w:b/>
              </w:rPr>
              <w:tab/>
              <w:t>ANDERE SPECIALE WAARSCHUWING(EN), INDIEN NODIG</w:t>
            </w:r>
          </w:p>
        </w:tc>
      </w:tr>
    </w:tbl>
    <w:p w14:paraId="5D20BE82" w14:textId="77777777" w:rsidR="006400C6" w:rsidRDefault="006400C6" w:rsidP="000553C3">
      <w:pPr>
        <w:keepNext/>
        <w:keepLines/>
        <w:suppressAutoHyphens/>
      </w:pPr>
    </w:p>
    <w:p w14:paraId="4C39725E" w14:textId="77777777" w:rsidR="006400C6" w:rsidRPr="008F15DC" w:rsidRDefault="006400C6" w:rsidP="000553C3">
      <w:pPr>
        <w:keepNext/>
        <w:keepLines/>
        <w:suppressAutoHyphens/>
      </w:pPr>
    </w:p>
    <w:p w14:paraId="52E564A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F29B9FD" w14:textId="77777777" w:rsidTr="00CD5599">
        <w:tc>
          <w:tcPr>
            <w:tcW w:w="9222" w:type="dxa"/>
          </w:tcPr>
          <w:p w14:paraId="45523E38" w14:textId="77777777" w:rsidR="006400C6" w:rsidRPr="008F15DC" w:rsidRDefault="006400C6" w:rsidP="000553C3">
            <w:pPr>
              <w:keepNext/>
              <w:keepLines/>
              <w:suppressAutoHyphens/>
              <w:ind w:left="567" w:hanging="567"/>
              <w:rPr>
                <w:b/>
              </w:rPr>
            </w:pPr>
            <w:r w:rsidRPr="008F15DC">
              <w:rPr>
                <w:b/>
              </w:rPr>
              <w:t>8.</w:t>
            </w:r>
            <w:r w:rsidRPr="008F15DC">
              <w:rPr>
                <w:b/>
              </w:rPr>
              <w:tab/>
              <w:t>UITERSTE GEBRUIKSDATUM</w:t>
            </w:r>
          </w:p>
        </w:tc>
      </w:tr>
    </w:tbl>
    <w:p w14:paraId="7ED12255" w14:textId="77777777" w:rsidR="006400C6" w:rsidRPr="008F15DC" w:rsidRDefault="006400C6" w:rsidP="000553C3">
      <w:pPr>
        <w:keepNext/>
        <w:keepLines/>
      </w:pPr>
    </w:p>
    <w:p w14:paraId="381F07CC" w14:textId="77777777" w:rsidR="006400C6" w:rsidRPr="008F15DC" w:rsidRDefault="006400C6" w:rsidP="000553C3">
      <w:pPr>
        <w:keepNext/>
        <w:keepLines/>
      </w:pPr>
      <w:r w:rsidRPr="008F15DC">
        <w:t>EXP</w:t>
      </w:r>
    </w:p>
    <w:p w14:paraId="197AECC3" w14:textId="77777777" w:rsidR="006400C6" w:rsidRPr="008F15DC" w:rsidRDefault="006400C6" w:rsidP="000553C3">
      <w:pPr>
        <w:pStyle w:val="Header"/>
        <w:keepNext/>
        <w:keepLines/>
      </w:pPr>
      <w:r w:rsidRPr="008F15DC">
        <w:t xml:space="preserve">EXP (einde van periode van 12 maanden indien bewaard beneden </w:t>
      </w:r>
      <w:r w:rsidRPr="008F15DC">
        <w:rPr>
          <w:szCs w:val="22"/>
        </w:rPr>
        <w:t>25 °C</w:t>
      </w:r>
      <w:r w:rsidRPr="008F15DC">
        <w:t>): ......................</w:t>
      </w:r>
    </w:p>
    <w:p w14:paraId="1BD9AB8A" w14:textId="77777777" w:rsidR="006400C6" w:rsidRPr="00663000" w:rsidRDefault="006400C6" w:rsidP="000553C3">
      <w:pPr>
        <w:pStyle w:val="Header"/>
        <w:keepNext/>
        <w:keepLines/>
        <w:rPr>
          <w:b/>
        </w:rPr>
      </w:pPr>
      <w:r w:rsidRPr="00663000">
        <w:rPr>
          <w:b/>
        </w:rPr>
        <w:t>Niet gebruiken na deze datum.</w:t>
      </w:r>
    </w:p>
    <w:p w14:paraId="0896978A" w14:textId="77777777" w:rsidR="006400C6" w:rsidRPr="008F15DC" w:rsidRDefault="006400C6" w:rsidP="000553C3">
      <w:pPr>
        <w:pStyle w:val="Header"/>
      </w:pPr>
    </w:p>
    <w:p w14:paraId="14404AC6" w14:textId="77777777" w:rsidR="006400C6" w:rsidRPr="008F15DC" w:rsidRDefault="006400C6"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018145E8" w14:textId="77777777" w:rsidR="006400C6" w:rsidRPr="008F15DC" w:rsidRDefault="006400C6"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57637CB1" w14:textId="77777777" w:rsidR="006400C6" w:rsidRPr="008F15DC" w:rsidRDefault="006400C6" w:rsidP="000553C3">
      <w:pPr>
        <w:pStyle w:val="Header"/>
      </w:pPr>
    </w:p>
    <w:p w14:paraId="1EB380F9"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C95D2F6" w14:textId="77777777" w:rsidTr="00CD5599">
        <w:tc>
          <w:tcPr>
            <w:tcW w:w="9222" w:type="dxa"/>
          </w:tcPr>
          <w:p w14:paraId="67679A42" w14:textId="77777777" w:rsidR="006400C6" w:rsidRPr="008F15DC" w:rsidRDefault="006400C6" w:rsidP="000553C3">
            <w:pPr>
              <w:keepNext/>
              <w:keepLines/>
              <w:suppressAutoHyphens/>
              <w:ind w:left="567" w:hanging="567"/>
              <w:rPr>
                <w:b/>
              </w:rPr>
            </w:pPr>
            <w:r w:rsidRPr="008F15DC">
              <w:rPr>
                <w:b/>
              </w:rPr>
              <w:t>9.</w:t>
            </w:r>
            <w:r w:rsidRPr="008F15DC">
              <w:rPr>
                <w:b/>
              </w:rPr>
              <w:tab/>
              <w:t>BIJZONDERE VOORZORGSMAATREGELEN VOOR DE BEWARING</w:t>
            </w:r>
          </w:p>
        </w:tc>
      </w:tr>
    </w:tbl>
    <w:p w14:paraId="6ACAD9F1" w14:textId="77777777" w:rsidR="006400C6" w:rsidRPr="008F15DC" w:rsidRDefault="006400C6" w:rsidP="000553C3">
      <w:pPr>
        <w:keepNext/>
        <w:keepLines/>
      </w:pPr>
    </w:p>
    <w:p w14:paraId="0317E3B2" w14:textId="77777777" w:rsidR="006400C6" w:rsidRPr="008F15DC" w:rsidRDefault="006400C6" w:rsidP="000553C3">
      <w:pPr>
        <w:keepNext/>
        <w:keepLines/>
      </w:pPr>
      <w:r w:rsidRPr="00663000">
        <w:rPr>
          <w:b/>
        </w:rPr>
        <w:t>Bewaren in de koelkast</w:t>
      </w:r>
      <w:r w:rsidRPr="008F15DC">
        <w:t>. Niet in de vriezer bewaren.</w:t>
      </w:r>
    </w:p>
    <w:p w14:paraId="4686E1EE" w14:textId="77777777" w:rsidR="006400C6" w:rsidRPr="008F15DC" w:rsidRDefault="006400C6" w:rsidP="000553C3">
      <w:pPr>
        <w:keepNext/>
        <w:keepLines/>
      </w:pPr>
    </w:p>
    <w:p w14:paraId="3F963F21" w14:textId="77777777" w:rsidR="006400C6" w:rsidRPr="008F15DC" w:rsidRDefault="006400C6" w:rsidP="000553C3">
      <w:pPr>
        <w:keepNext/>
        <w:keepLines/>
      </w:pPr>
      <w:r w:rsidRPr="008F15DC">
        <w:t>De injectieflacon en de voorgevulde spuit in de buitenverpakking bewaren ter bescherming tegen licht.</w:t>
      </w:r>
    </w:p>
    <w:p w14:paraId="0200B367" w14:textId="77777777" w:rsidR="006400C6" w:rsidRPr="008F15DC" w:rsidRDefault="006400C6" w:rsidP="000553C3">
      <w:pPr>
        <w:keepNext/>
        <w:keepLines/>
      </w:pPr>
    </w:p>
    <w:p w14:paraId="6FEF24CC"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3AB17930" w14:textId="77777777" w:rsidTr="00CD5599">
        <w:tc>
          <w:tcPr>
            <w:tcW w:w="9222" w:type="dxa"/>
          </w:tcPr>
          <w:p w14:paraId="446390A9" w14:textId="77777777" w:rsidR="006400C6" w:rsidRPr="008F15DC" w:rsidRDefault="006400C6"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4582FF74" w14:textId="77777777" w:rsidR="006400C6" w:rsidRPr="008F15DC" w:rsidRDefault="006400C6" w:rsidP="000553C3">
      <w:pPr>
        <w:keepNext/>
      </w:pPr>
    </w:p>
    <w:p w14:paraId="4D8ED6E3" w14:textId="77777777" w:rsidR="006400C6" w:rsidRPr="008F15DC" w:rsidRDefault="006400C6" w:rsidP="000553C3">
      <w:pPr>
        <w:keepNext/>
      </w:pPr>
      <w:r w:rsidRPr="008F15DC">
        <w:t>Alle ongebruikte oplossing moet worden afgevoerd.</w:t>
      </w:r>
    </w:p>
    <w:p w14:paraId="7BD6A2D2" w14:textId="77777777" w:rsidR="006400C6" w:rsidRPr="008F15DC" w:rsidRDefault="006400C6" w:rsidP="000553C3">
      <w:pPr>
        <w:keepNext/>
        <w:keepLines/>
      </w:pPr>
    </w:p>
    <w:p w14:paraId="743142C1"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6B75AB7" w14:textId="77777777" w:rsidTr="00CD5599">
        <w:tc>
          <w:tcPr>
            <w:tcW w:w="9222" w:type="dxa"/>
          </w:tcPr>
          <w:p w14:paraId="20DAD8AE" w14:textId="77777777" w:rsidR="006400C6" w:rsidRPr="008F15DC" w:rsidRDefault="006400C6"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431FC73E" w14:textId="77777777" w:rsidR="006400C6" w:rsidRPr="008F15DC" w:rsidRDefault="006400C6" w:rsidP="000553C3">
      <w:pPr>
        <w:keepNext/>
        <w:keepLines/>
      </w:pPr>
    </w:p>
    <w:p w14:paraId="352B682C" w14:textId="77777777" w:rsidR="006400C6" w:rsidRPr="00235DB3" w:rsidRDefault="006400C6"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D4820DF" w14:textId="77777777" w:rsidR="006400C6" w:rsidRPr="00235DB3" w:rsidRDefault="006400C6"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3321F064" w14:textId="77777777" w:rsidR="006400C6" w:rsidRPr="008F15DC" w:rsidRDefault="006400C6" w:rsidP="000553C3">
      <w:pPr>
        <w:keepNext/>
        <w:keepLines/>
      </w:pPr>
      <w:r w:rsidRPr="008F15DC">
        <w:t>Duitsland</w:t>
      </w:r>
    </w:p>
    <w:p w14:paraId="380FFCF4" w14:textId="77777777" w:rsidR="006400C6" w:rsidRPr="008F15DC" w:rsidRDefault="006400C6" w:rsidP="000553C3">
      <w:pPr>
        <w:keepNext/>
        <w:keepLines/>
      </w:pPr>
    </w:p>
    <w:p w14:paraId="5867E133"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715697F" w14:textId="77777777" w:rsidTr="00CD5599">
        <w:tc>
          <w:tcPr>
            <w:tcW w:w="9222" w:type="dxa"/>
          </w:tcPr>
          <w:p w14:paraId="24374316" w14:textId="77777777" w:rsidR="006400C6" w:rsidRPr="008F15DC" w:rsidRDefault="006400C6" w:rsidP="000553C3">
            <w:pPr>
              <w:keepNext/>
              <w:keepLines/>
              <w:suppressAutoHyphens/>
              <w:ind w:left="567" w:hanging="567"/>
              <w:rPr>
                <w:b/>
              </w:rPr>
            </w:pPr>
            <w:r w:rsidRPr="008F15DC">
              <w:rPr>
                <w:b/>
              </w:rPr>
              <w:t>12.</w:t>
            </w:r>
            <w:r w:rsidRPr="008F15DC">
              <w:rPr>
                <w:b/>
              </w:rPr>
              <w:tab/>
              <w:t>NUMMER(S) VAN DE VERGUNNING VOOR HET IN DE HANDEL BRENGEN</w:t>
            </w:r>
          </w:p>
        </w:tc>
      </w:tr>
    </w:tbl>
    <w:p w14:paraId="0B7D2A6C" w14:textId="77777777" w:rsidR="006400C6" w:rsidRPr="008F15DC" w:rsidRDefault="006400C6" w:rsidP="000553C3">
      <w:pPr>
        <w:pStyle w:val="Header"/>
        <w:keepNext/>
        <w:keepLines/>
      </w:pPr>
    </w:p>
    <w:p w14:paraId="5BD11952" w14:textId="77777777" w:rsidR="006400C6" w:rsidRPr="0098237F" w:rsidRDefault="006400C6" w:rsidP="000553C3">
      <w:pPr>
        <w:keepNext/>
        <w:rPr>
          <w:szCs w:val="22"/>
          <w:highlight w:val="lightGray"/>
        </w:rPr>
      </w:pPr>
      <w:r w:rsidRPr="0098237F">
        <w:t>EU/</w:t>
      </w:r>
      <w:r w:rsidRPr="0098237F">
        <w:rPr>
          <w:szCs w:val="22"/>
        </w:rPr>
        <w:t>1/15/1076</w:t>
      </w:r>
      <w:r w:rsidRPr="0098237F">
        <w:t>/</w:t>
      </w:r>
      <w:r>
        <w:t>021</w:t>
      </w:r>
      <w:r w:rsidRPr="0098237F">
        <w:t xml:space="preserve"> </w:t>
      </w:r>
      <w:r w:rsidRPr="0098237F">
        <w:rPr>
          <w:szCs w:val="22"/>
          <w:highlight w:val="lightGray"/>
        </w:rPr>
        <w:t>-</w:t>
      </w:r>
      <w:r>
        <w:rPr>
          <w:szCs w:val="22"/>
          <w:highlight w:val="lightGray"/>
        </w:rPr>
        <w:t xml:space="preserve"> 30</w:t>
      </w:r>
      <w:r w:rsidR="00EA535A">
        <w:rPr>
          <w:szCs w:val="22"/>
          <w:highlight w:val="lightGray"/>
        </w:rPr>
        <w:t xml:space="preserve"> </w:t>
      </w:r>
      <w:r>
        <w:rPr>
          <w:szCs w:val="22"/>
          <w:highlight w:val="lightGray"/>
        </w:rPr>
        <w:t>x</w:t>
      </w:r>
      <w:r w:rsidRPr="0098237F">
        <w:rPr>
          <w:szCs w:val="22"/>
          <w:highlight w:val="lightGray"/>
        </w:rPr>
        <w:t xml:space="preserve"> </w:t>
      </w:r>
      <w:r w:rsidR="00273D58">
        <w:rPr>
          <w:szCs w:val="22"/>
          <w:highlight w:val="lightGray"/>
        </w:rPr>
        <w:t>(</w:t>
      </w:r>
      <w:r w:rsidRPr="0098237F">
        <w:rPr>
          <w:szCs w:val="22"/>
          <w:highlight w:val="lightGray"/>
        </w:rPr>
        <w:t xml:space="preserve">Kovaltry </w:t>
      </w:r>
      <w:r>
        <w:rPr>
          <w:szCs w:val="22"/>
          <w:highlight w:val="lightGray"/>
        </w:rPr>
        <w:t>1000</w:t>
      </w:r>
      <w:r w:rsidRPr="0098237F">
        <w:rPr>
          <w:szCs w:val="22"/>
          <w:highlight w:val="lightGray"/>
        </w:rPr>
        <w:t> IE</w:t>
      </w:r>
      <w:r w:rsidRPr="00362AEC">
        <w:rPr>
          <w:highlight w:val="lightGray"/>
        </w:rPr>
        <w:t xml:space="preserve"> </w:t>
      </w:r>
      <w:r w:rsidRPr="00362AEC">
        <w:rPr>
          <w:szCs w:val="22"/>
          <w:highlight w:val="lightGray"/>
        </w:rPr>
        <w:t>- oplosmiddel (2,5</w:t>
      </w:r>
      <w:r w:rsidR="00EA535A">
        <w:rPr>
          <w:szCs w:val="22"/>
          <w:highlight w:val="lightGray"/>
        </w:rPr>
        <w:t> </w:t>
      </w:r>
      <w:r w:rsidRPr="00362AEC">
        <w:rPr>
          <w:szCs w:val="22"/>
          <w:highlight w:val="lightGray"/>
        </w:rPr>
        <w:t>ml); voorgevulde sp</w:t>
      </w:r>
      <w:r>
        <w:rPr>
          <w:szCs w:val="22"/>
          <w:highlight w:val="lightGray"/>
        </w:rPr>
        <w:t>uit (3</w:t>
      </w:r>
      <w:r w:rsidR="00EA535A">
        <w:rPr>
          <w:szCs w:val="22"/>
          <w:highlight w:val="lightGray"/>
        </w:rPr>
        <w:t> </w:t>
      </w:r>
      <w:r>
        <w:rPr>
          <w:szCs w:val="22"/>
          <w:highlight w:val="lightGray"/>
        </w:rPr>
        <w:t>ml)</w:t>
      </w:r>
      <w:r w:rsidR="00273D58">
        <w:rPr>
          <w:szCs w:val="22"/>
          <w:highlight w:val="lightGray"/>
        </w:rPr>
        <w:t>)</w:t>
      </w:r>
    </w:p>
    <w:p w14:paraId="7FC53F71" w14:textId="77777777" w:rsidR="006400C6" w:rsidRPr="0098237F" w:rsidRDefault="006400C6" w:rsidP="000553C3">
      <w:pPr>
        <w:keepNext/>
        <w:rPr>
          <w:szCs w:val="22"/>
          <w:highlight w:val="lightGray"/>
        </w:rPr>
      </w:pPr>
      <w:r w:rsidRPr="0098237F">
        <w:rPr>
          <w:highlight w:val="lightGray"/>
        </w:rPr>
        <w:t>EU/</w:t>
      </w:r>
      <w:r w:rsidRPr="0098237F">
        <w:rPr>
          <w:szCs w:val="22"/>
          <w:highlight w:val="lightGray"/>
        </w:rPr>
        <w:t>1/15/1076</w:t>
      </w:r>
      <w:r w:rsidRPr="0098237F">
        <w:rPr>
          <w:highlight w:val="lightGray"/>
        </w:rPr>
        <w:t>/0</w:t>
      </w:r>
      <w:r>
        <w:rPr>
          <w:highlight w:val="lightGray"/>
        </w:rPr>
        <w:t>22</w:t>
      </w:r>
      <w:r w:rsidRPr="0098237F">
        <w:rPr>
          <w:highlight w:val="lightGray"/>
        </w:rPr>
        <w:t xml:space="preserve"> </w:t>
      </w:r>
      <w:r w:rsidRPr="0098237F">
        <w:rPr>
          <w:szCs w:val="22"/>
          <w:highlight w:val="lightGray"/>
        </w:rPr>
        <w:t xml:space="preserve">- </w:t>
      </w:r>
      <w:r>
        <w:rPr>
          <w:szCs w:val="22"/>
          <w:highlight w:val="lightGray"/>
        </w:rPr>
        <w:t>30</w:t>
      </w:r>
      <w:r w:rsidR="00EA535A">
        <w:rPr>
          <w:szCs w:val="22"/>
          <w:highlight w:val="lightGray"/>
        </w:rPr>
        <w:t xml:space="preserve"> </w:t>
      </w:r>
      <w:r>
        <w:rPr>
          <w:szCs w:val="22"/>
          <w:highlight w:val="lightGray"/>
        </w:rPr>
        <w:t xml:space="preserve">x </w:t>
      </w:r>
      <w:r w:rsidR="00273D58">
        <w:rPr>
          <w:szCs w:val="22"/>
          <w:highlight w:val="lightGray"/>
        </w:rPr>
        <w:t>(</w:t>
      </w:r>
      <w:r w:rsidRPr="0098237F">
        <w:rPr>
          <w:szCs w:val="22"/>
          <w:highlight w:val="lightGray"/>
        </w:rPr>
        <w:t xml:space="preserve">Kovaltry </w:t>
      </w:r>
      <w:r>
        <w:rPr>
          <w:szCs w:val="22"/>
          <w:highlight w:val="lightGray"/>
        </w:rPr>
        <w:t>1000</w:t>
      </w:r>
      <w:r w:rsidRPr="0098237F">
        <w:rPr>
          <w:szCs w:val="22"/>
          <w:highlight w:val="lightGray"/>
        </w:rPr>
        <w:t> IE</w:t>
      </w:r>
      <w:r w:rsidRPr="00362AEC">
        <w:rPr>
          <w:highlight w:val="lightGray"/>
        </w:rPr>
        <w:t xml:space="preserve"> </w:t>
      </w:r>
      <w:r w:rsidRPr="00362AEC">
        <w:rPr>
          <w:szCs w:val="22"/>
          <w:highlight w:val="lightGray"/>
        </w:rPr>
        <w:t>- oplosmiddel (2,5</w:t>
      </w:r>
      <w:r w:rsidR="00EA535A">
        <w:rPr>
          <w:szCs w:val="22"/>
          <w:highlight w:val="lightGray"/>
        </w:rPr>
        <w:t> </w:t>
      </w:r>
      <w:r w:rsidRPr="00362AEC">
        <w:rPr>
          <w:szCs w:val="22"/>
          <w:highlight w:val="lightGray"/>
        </w:rPr>
        <w:t>ml); voorgevulde sp</w:t>
      </w:r>
      <w:r>
        <w:rPr>
          <w:szCs w:val="22"/>
          <w:highlight w:val="lightGray"/>
        </w:rPr>
        <w:t>uit (5</w:t>
      </w:r>
      <w:r w:rsidR="00EA535A">
        <w:rPr>
          <w:szCs w:val="22"/>
          <w:highlight w:val="lightGray"/>
        </w:rPr>
        <w:t> </w:t>
      </w:r>
      <w:r>
        <w:rPr>
          <w:szCs w:val="22"/>
          <w:highlight w:val="lightGray"/>
        </w:rPr>
        <w:t>ml)</w:t>
      </w:r>
      <w:r w:rsidR="00273D58">
        <w:rPr>
          <w:szCs w:val="22"/>
          <w:highlight w:val="lightGray"/>
        </w:rPr>
        <w:t>)</w:t>
      </w:r>
    </w:p>
    <w:p w14:paraId="4D1FDE64" w14:textId="77777777" w:rsidR="006400C6" w:rsidRPr="0098237F" w:rsidRDefault="006400C6" w:rsidP="000553C3">
      <w:pPr>
        <w:keepNext/>
        <w:keepLines/>
      </w:pPr>
    </w:p>
    <w:p w14:paraId="5AA38468" w14:textId="77777777" w:rsidR="006400C6" w:rsidRPr="0098237F"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033499D" w14:textId="77777777" w:rsidTr="00CD5599">
        <w:tc>
          <w:tcPr>
            <w:tcW w:w="9222" w:type="dxa"/>
          </w:tcPr>
          <w:p w14:paraId="4E1B8111" w14:textId="77777777" w:rsidR="006400C6" w:rsidRPr="008F15DC" w:rsidRDefault="006400C6"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1A9BB6BF" w14:textId="77777777" w:rsidR="006400C6" w:rsidRPr="008F15DC" w:rsidRDefault="006400C6" w:rsidP="000553C3">
      <w:pPr>
        <w:keepNext/>
        <w:keepLines/>
      </w:pPr>
    </w:p>
    <w:p w14:paraId="62BE8564" w14:textId="77777777" w:rsidR="006400C6" w:rsidRPr="008F15DC" w:rsidRDefault="006400C6" w:rsidP="000553C3">
      <w:pPr>
        <w:keepNext/>
        <w:keepLines/>
        <w:rPr>
          <w:i/>
        </w:rPr>
      </w:pPr>
      <w:r w:rsidRPr="008F15DC">
        <w:t>Lot</w:t>
      </w:r>
    </w:p>
    <w:p w14:paraId="42103C86" w14:textId="77777777" w:rsidR="006400C6" w:rsidRPr="008F15DC" w:rsidRDefault="006400C6" w:rsidP="000553C3">
      <w:pPr>
        <w:pStyle w:val="Header"/>
        <w:keepNext/>
        <w:keepLines/>
      </w:pPr>
    </w:p>
    <w:p w14:paraId="03EEA97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377DE13B" w14:textId="77777777" w:rsidTr="00CD5599">
        <w:tc>
          <w:tcPr>
            <w:tcW w:w="9222" w:type="dxa"/>
          </w:tcPr>
          <w:p w14:paraId="75E6EF79" w14:textId="77777777" w:rsidR="006400C6" w:rsidRPr="008F15DC" w:rsidRDefault="006400C6" w:rsidP="000270EA">
            <w:pPr>
              <w:keepNext/>
              <w:keepLines/>
              <w:suppressAutoHyphens/>
              <w:ind w:left="567" w:hanging="567"/>
              <w:rPr>
                <w:b/>
              </w:rPr>
            </w:pPr>
            <w:r w:rsidRPr="008F15DC">
              <w:rPr>
                <w:b/>
              </w:rPr>
              <w:lastRenderedPageBreak/>
              <w:t>14.</w:t>
            </w:r>
            <w:r w:rsidRPr="008F15DC">
              <w:rPr>
                <w:b/>
              </w:rPr>
              <w:tab/>
              <w:t>ALGEMENE INDELING VOOR DE AFLEVERING</w:t>
            </w:r>
          </w:p>
        </w:tc>
      </w:tr>
    </w:tbl>
    <w:p w14:paraId="73365A0A" w14:textId="77777777" w:rsidR="006400C6" w:rsidRDefault="006400C6" w:rsidP="000270EA">
      <w:pPr>
        <w:keepNext/>
        <w:autoSpaceDE w:val="0"/>
        <w:autoSpaceDN w:val="0"/>
        <w:adjustRightInd w:val="0"/>
      </w:pPr>
    </w:p>
    <w:p w14:paraId="07292806" w14:textId="77777777" w:rsidR="006A0B0A" w:rsidRDefault="006A0B0A" w:rsidP="000270EA">
      <w:pPr>
        <w:keepNext/>
        <w:autoSpaceDE w:val="0"/>
        <w:autoSpaceDN w:val="0"/>
        <w:adjustRightInd w:val="0"/>
      </w:pPr>
      <w:r>
        <w:t>Geneesmiddel op medisch voorschrift</w:t>
      </w:r>
    </w:p>
    <w:p w14:paraId="50F1215B" w14:textId="5FDD7A41" w:rsidR="006400C6" w:rsidRDefault="006400C6" w:rsidP="000270EA">
      <w:pPr>
        <w:keepNext/>
        <w:suppressAutoHyphens/>
      </w:pPr>
    </w:p>
    <w:p w14:paraId="4EA7FD15" w14:textId="77777777" w:rsidR="000270EA" w:rsidRPr="008F15DC" w:rsidRDefault="000270EA"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43F5A38" w14:textId="77777777" w:rsidTr="00CD5599">
        <w:tc>
          <w:tcPr>
            <w:tcW w:w="9222" w:type="dxa"/>
          </w:tcPr>
          <w:p w14:paraId="4D997C38" w14:textId="77777777" w:rsidR="006400C6" w:rsidRPr="008F15DC" w:rsidRDefault="006400C6" w:rsidP="000553C3">
            <w:pPr>
              <w:keepNext/>
              <w:keepLines/>
              <w:suppressAutoHyphens/>
              <w:ind w:left="567" w:hanging="567"/>
              <w:rPr>
                <w:b/>
              </w:rPr>
            </w:pPr>
            <w:r w:rsidRPr="008F15DC">
              <w:rPr>
                <w:b/>
              </w:rPr>
              <w:t>15.</w:t>
            </w:r>
            <w:r w:rsidRPr="008F15DC">
              <w:rPr>
                <w:b/>
              </w:rPr>
              <w:tab/>
              <w:t>INSTRUCTIES VOOR GEBRUIK</w:t>
            </w:r>
          </w:p>
        </w:tc>
      </w:tr>
    </w:tbl>
    <w:p w14:paraId="5D74E312" w14:textId="77777777" w:rsidR="006400C6" w:rsidRDefault="006400C6" w:rsidP="000553C3">
      <w:pPr>
        <w:keepNext/>
        <w:keepLines/>
      </w:pPr>
    </w:p>
    <w:p w14:paraId="68380360" w14:textId="77777777" w:rsidR="006400C6" w:rsidRPr="008F15DC" w:rsidRDefault="006400C6" w:rsidP="000553C3">
      <w:pPr>
        <w:keepNext/>
        <w:keepLines/>
      </w:pPr>
    </w:p>
    <w:p w14:paraId="47E671E9"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6DC147E" w14:textId="77777777" w:rsidTr="00CD5599">
        <w:tc>
          <w:tcPr>
            <w:tcW w:w="9222" w:type="dxa"/>
          </w:tcPr>
          <w:p w14:paraId="6EACD108" w14:textId="77777777" w:rsidR="006400C6" w:rsidRPr="008F15DC" w:rsidRDefault="006400C6" w:rsidP="000553C3">
            <w:pPr>
              <w:keepNext/>
              <w:keepLines/>
              <w:suppressAutoHyphens/>
              <w:ind w:left="567" w:hanging="567"/>
              <w:rPr>
                <w:b/>
              </w:rPr>
            </w:pPr>
            <w:r w:rsidRPr="008F15DC">
              <w:rPr>
                <w:b/>
              </w:rPr>
              <w:t>16.</w:t>
            </w:r>
            <w:r w:rsidRPr="008F15DC">
              <w:rPr>
                <w:b/>
              </w:rPr>
              <w:tab/>
              <w:t>INFORMATIE IN BRAILLE</w:t>
            </w:r>
          </w:p>
        </w:tc>
      </w:tr>
    </w:tbl>
    <w:p w14:paraId="740B17E3" w14:textId="77777777" w:rsidR="006400C6" w:rsidRPr="008F15DC" w:rsidRDefault="006400C6" w:rsidP="000553C3">
      <w:pPr>
        <w:keepNext/>
        <w:keepLines/>
        <w:rPr>
          <w:noProof/>
          <w:lang w:val="de-DE"/>
        </w:rPr>
      </w:pPr>
    </w:p>
    <w:p w14:paraId="68A051E1" w14:textId="77777777" w:rsidR="006400C6" w:rsidRPr="008F15DC" w:rsidRDefault="006400C6" w:rsidP="000553C3">
      <w:pPr>
        <w:keepNext/>
        <w:keepLines/>
        <w:rPr>
          <w:noProof/>
          <w:lang w:val="bg-BG"/>
        </w:rPr>
      </w:pPr>
      <w:r w:rsidRPr="00F810C0">
        <w:rPr>
          <w:szCs w:val="22"/>
        </w:rPr>
        <w:t>K</w:t>
      </w:r>
      <w:r w:rsidRPr="008F15DC">
        <w:rPr>
          <w:szCs w:val="22"/>
          <w:lang w:val="bg-BG"/>
        </w:rPr>
        <w:t>ovaltry</w:t>
      </w:r>
      <w:r w:rsidRPr="008F15DC">
        <w:rPr>
          <w:noProof/>
          <w:lang w:val="bg-BG"/>
        </w:rPr>
        <w:t> </w:t>
      </w:r>
      <w:r w:rsidRPr="003B3793">
        <w:rPr>
          <w:color w:val="000000"/>
        </w:rPr>
        <w:t>10</w:t>
      </w:r>
      <w:r w:rsidRPr="00F810C0">
        <w:rPr>
          <w:color w:val="000000"/>
        </w:rPr>
        <w:t>0</w:t>
      </w:r>
      <w:r w:rsidRPr="008F15DC">
        <w:rPr>
          <w:color w:val="000000"/>
          <w:lang w:val="bg-BG"/>
        </w:rPr>
        <w:t>0</w:t>
      </w:r>
    </w:p>
    <w:p w14:paraId="69720CA9" w14:textId="77777777" w:rsidR="006400C6" w:rsidRPr="008F15DC" w:rsidRDefault="006400C6" w:rsidP="000553C3">
      <w:pPr>
        <w:keepNext/>
        <w:keepLines/>
      </w:pPr>
    </w:p>
    <w:p w14:paraId="575CAD20" w14:textId="77777777" w:rsidR="006400C6" w:rsidRPr="00907856" w:rsidRDefault="006400C6" w:rsidP="000553C3">
      <w:pPr>
        <w:suppressAutoHyphens/>
        <w:ind w:left="567" w:hanging="567"/>
      </w:pPr>
    </w:p>
    <w:p w14:paraId="196A7686" w14:textId="77777777" w:rsidR="006400C6" w:rsidRPr="00907856" w:rsidRDefault="006400C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2451BA9D" w14:textId="77EE84BF" w:rsidR="006400C6" w:rsidRDefault="006400C6" w:rsidP="000553C3">
      <w:pPr>
        <w:keepNext/>
        <w:keepLines/>
        <w:rPr>
          <w:lang w:val="nl-BE" w:bidi="nl-NL"/>
        </w:rPr>
      </w:pPr>
    </w:p>
    <w:p w14:paraId="14678069" w14:textId="77777777" w:rsidR="000270EA" w:rsidRPr="00907856" w:rsidRDefault="000270EA" w:rsidP="000553C3">
      <w:pPr>
        <w:keepNext/>
        <w:keepLines/>
        <w:rPr>
          <w:lang w:val="nl-BE" w:bidi="nl-NL"/>
        </w:rPr>
      </w:pPr>
    </w:p>
    <w:p w14:paraId="6E70DAE5" w14:textId="77777777" w:rsidR="006400C6" w:rsidRPr="00907856" w:rsidRDefault="006400C6" w:rsidP="000553C3">
      <w:pPr>
        <w:rPr>
          <w:lang w:val="nl-BE" w:bidi="nl-NL"/>
        </w:rPr>
      </w:pPr>
    </w:p>
    <w:p w14:paraId="7A8A766E" w14:textId="77777777" w:rsidR="006400C6" w:rsidRPr="00907856" w:rsidRDefault="006400C6"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2CEE41E3" w14:textId="77777777" w:rsidR="006400C6" w:rsidRPr="00907856" w:rsidRDefault="006400C6" w:rsidP="000553C3">
      <w:pPr>
        <w:keepNext/>
        <w:keepLines/>
        <w:rPr>
          <w:lang w:val="nl-BE" w:bidi="nl-NL"/>
        </w:rPr>
      </w:pPr>
    </w:p>
    <w:p w14:paraId="4B6278E8" w14:textId="77777777" w:rsidR="006400C6" w:rsidRPr="009F70A2" w:rsidRDefault="006400C6" w:rsidP="000553C3">
      <w:pPr>
        <w:keepNext/>
        <w:keepLines/>
        <w:rPr>
          <w:lang w:val="nl-BE"/>
        </w:rPr>
      </w:pPr>
    </w:p>
    <w:p w14:paraId="1BC53526" w14:textId="77777777" w:rsidR="006400C6" w:rsidRPr="008F15DC" w:rsidRDefault="006400C6" w:rsidP="000553C3">
      <w:pPr>
        <w:keepNext/>
        <w:keepLines/>
      </w:pPr>
    </w:p>
    <w:p w14:paraId="7794B69D" w14:textId="77777777" w:rsidR="006400C6" w:rsidRPr="008F15DC" w:rsidRDefault="006400C6" w:rsidP="000553C3">
      <w:pPr>
        <w:rPr>
          <w:b/>
        </w:rPr>
      </w:pPr>
      <w:r>
        <w:br w:type="page"/>
      </w:r>
    </w:p>
    <w:p w14:paraId="1F2E8DA3" w14:textId="77777777" w:rsidR="000E4C35" w:rsidRPr="008F15DC" w:rsidRDefault="000E4C35" w:rsidP="00827281">
      <w:pPr>
        <w:keepNext/>
        <w:keepLines/>
        <w:pBdr>
          <w:top w:val="single" w:sz="4" w:space="1" w:color="auto"/>
          <w:left w:val="single" w:sz="4" w:space="4" w:color="auto"/>
          <w:bottom w:val="single" w:sz="4" w:space="1" w:color="auto"/>
          <w:right w:val="single" w:sz="4" w:space="4" w:color="auto"/>
        </w:pBdr>
        <w:suppressAutoHyphens/>
        <w:outlineLvl w:val="1"/>
        <w:rPr>
          <w:b/>
        </w:rPr>
      </w:pPr>
      <w:r w:rsidRPr="008F15DC">
        <w:rPr>
          <w:b/>
        </w:rPr>
        <w:lastRenderedPageBreak/>
        <w:t>GEGEVENS DIE IN IEDER GEVAL OP PRIMAIRE KLEINVERPAKKINGEN MOETEN WORDEN VERMELD</w:t>
      </w:r>
    </w:p>
    <w:p w14:paraId="57FC6F92"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0A510737" w14:textId="77777777" w:rsidR="006400C6"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jc w:val="both"/>
      </w:pPr>
      <w:r w:rsidRPr="008F15DC">
        <w:rPr>
          <w:b/>
        </w:rPr>
        <w:t>INJECTIEFLACON MET POEDER VOOR OPLOSSING VOOR INJECTIE</w:t>
      </w:r>
    </w:p>
    <w:p w14:paraId="618E6DEB" w14:textId="77777777" w:rsidR="006400C6" w:rsidRDefault="006400C6" w:rsidP="000553C3">
      <w:pPr>
        <w:keepNext/>
        <w:keepLines/>
        <w:suppressAutoHyphens/>
        <w:jc w:val="both"/>
      </w:pPr>
    </w:p>
    <w:p w14:paraId="301BBF44" w14:textId="77777777" w:rsidR="000E4C35" w:rsidRPr="008F15DC" w:rsidRDefault="000E4C35" w:rsidP="000553C3">
      <w:pPr>
        <w:keepNext/>
        <w:keepLines/>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FCB4A8D" w14:textId="77777777" w:rsidTr="00CD5599">
        <w:tc>
          <w:tcPr>
            <w:tcW w:w="9222" w:type="dxa"/>
          </w:tcPr>
          <w:p w14:paraId="338566F3" w14:textId="77777777" w:rsidR="006400C6" w:rsidRPr="008F15DC" w:rsidRDefault="006400C6" w:rsidP="000553C3">
            <w:pPr>
              <w:keepNext/>
              <w:keepLines/>
              <w:suppressAutoHyphens/>
              <w:rPr>
                <w:b/>
              </w:rPr>
            </w:pPr>
            <w:r w:rsidRPr="008F15DC">
              <w:rPr>
                <w:b/>
              </w:rPr>
              <w:t>1.</w:t>
            </w:r>
            <w:r w:rsidRPr="008F15DC">
              <w:rPr>
                <w:b/>
              </w:rPr>
              <w:tab/>
              <w:t>NAAM VAN HET GENEESMIDDEL EN TOEDIENINGWEG(EN)</w:t>
            </w:r>
          </w:p>
        </w:tc>
      </w:tr>
    </w:tbl>
    <w:p w14:paraId="54F7C7A2" w14:textId="77777777" w:rsidR="006400C6" w:rsidRPr="008F15DC" w:rsidRDefault="006400C6" w:rsidP="000553C3">
      <w:pPr>
        <w:pStyle w:val="Header"/>
        <w:keepNext/>
        <w:keepLines/>
      </w:pPr>
    </w:p>
    <w:p w14:paraId="40B26579" w14:textId="77777777" w:rsidR="006400C6" w:rsidRPr="008F15DC" w:rsidRDefault="006400C6" w:rsidP="00B062BC">
      <w:pPr>
        <w:keepNext/>
        <w:keepLines/>
        <w:outlineLvl w:val="4"/>
      </w:pPr>
      <w:r w:rsidRPr="008F15DC">
        <w:t xml:space="preserve">Kovaltry </w:t>
      </w:r>
      <w:r>
        <w:t>1000</w:t>
      </w:r>
      <w:r w:rsidRPr="008F15DC">
        <w:t> IE poeder voor oplossing voor injectie</w:t>
      </w:r>
    </w:p>
    <w:p w14:paraId="16EBA1B6" w14:textId="77777777" w:rsidR="006400C6" w:rsidRPr="008F15DC" w:rsidRDefault="006400C6" w:rsidP="000553C3">
      <w:pPr>
        <w:keepNext/>
        <w:keepLines/>
      </w:pPr>
    </w:p>
    <w:p w14:paraId="68A772EB" w14:textId="77777777" w:rsidR="006400C6" w:rsidRPr="009F70A2" w:rsidRDefault="003C5D84" w:rsidP="000553C3">
      <w:pPr>
        <w:keepNext/>
        <w:keepLines/>
        <w:rPr>
          <w:b/>
          <w:lang w:val="en-US"/>
        </w:rPr>
      </w:pPr>
      <w:r>
        <w:rPr>
          <w:b/>
          <w:szCs w:val="22"/>
          <w:lang w:val="en-US"/>
        </w:rPr>
        <w:t>octocog alfa (humane recombinant stollingsfactor VIII)</w:t>
      </w:r>
    </w:p>
    <w:p w14:paraId="7AF09D39" w14:textId="77777777" w:rsidR="006400C6" w:rsidRPr="008F15DC" w:rsidRDefault="006400C6" w:rsidP="000553C3">
      <w:pPr>
        <w:keepNext/>
        <w:keepLines/>
      </w:pPr>
      <w:r w:rsidRPr="008F15DC">
        <w:t>Intraveneus gebruik.</w:t>
      </w:r>
    </w:p>
    <w:p w14:paraId="7BCC9D92" w14:textId="77777777" w:rsidR="006400C6" w:rsidRPr="008F15DC" w:rsidRDefault="006400C6" w:rsidP="000553C3">
      <w:pPr>
        <w:keepNext/>
        <w:keepLines/>
      </w:pPr>
    </w:p>
    <w:p w14:paraId="73C5F2A1"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33C7142" w14:textId="77777777" w:rsidTr="00CD5599">
        <w:tc>
          <w:tcPr>
            <w:tcW w:w="9222" w:type="dxa"/>
          </w:tcPr>
          <w:p w14:paraId="0BFA0FCA" w14:textId="77777777" w:rsidR="006400C6" w:rsidRPr="008F15DC" w:rsidRDefault="006400C6" w:rsidP="000553C3">
            <w:pPr>
              <w:keepNext/>
              <w:keepLines/>
              <w:suppressAutoHyphens/>
              <w:ind w:left="567" w:hanging="567"/>
              <w:rPr>
                <w:b/>
              </w:rPr>
            </w:pPr>
            <w:r w:rsidRPr="008F15DC">
              <w:rPr>
                <w:b/>
              </w:rPr>
              <w:t>2.</w:t>
            </w:r>
            <w:r w:rsidRPr="008F15DC">
              <w:rPr>
                <w:b/>
              </w:rPr>
              <w:tab/>
              <w:t>WIJZE VAN TOEDIENING</w:t>
            </w:r>
          </w:p>
        </w:tc>
      </w:tr>
    </w:tbl>
    <w:p w14:paraId="10D19F49" w14:textId="77777777" w:rsidR="006400C6" w:rsidRDefault="006400C6" w:rsidP="000553C3">
      <w:pPr>
        <w:keepNext/>
        <w:keepLines/>
      </w:pPr>
    </w:p>
    <w:p w14:paraId="54D870BC" w14:textId="77777777" w:rsidR="006400C6" w:rsidRPr="008F15DC" w:rsidRDefault="006400C6" w:rsidP="000553C3">
      <w:pPr>
        <w:keepNext/>
        <w:keepLines/>
      </w:pPr>
    </w:p>
    <w:p w14:paraId="0E69C580"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13CC30F1" w14:textId="77777777" w:rsidTr="00CD5599">
        <w:tc>
          <w:tcPr>
            <w:tcW w:w="9222" w:type="dxa"/>
          </w:tcPr>
          <w:p w14:paraId="0ACA73E1" w14:textId="77777777" w:rsidR="006400C6" w:rsidRPr="008F15DC" w:rsidRDefault="006400C6" w:rsidP="000553C3">
            <w:pPr>
              <w:keepNext/>
              <w:keepLines/>
              <w:suppressAutoHyphens/>
              <w:ind w:left="567" w:hanging="567"/>
              <w:rPr>
                <w:b/>
              </w:rPr>
            </w:pPr>
            <w:r w:rsidRPr="008F15DC">
              <w:rPr>
                <w:b/>
              </w:rPr>
              <w:t>3.</w:t>
            </w:r>
            <w:r w:rsidRPr="008F15DC">
              <w:rPr>
                <w:b/>
              </w:rPr>
              <w:tab/>
              <w:t>UITERSTE GEBRUIKSDATUM</w:t>
            </w:r>
          </w:p>
        </w:tc>
      </w:tr>
    </w:tbl>
    <w:p w14:paraId="1B7E5BDA" w14:textId="77777777" w:rsidR="006400C6" w:rsidRPr="008F15DC" w:rsidRDefault="006400C6" w:rsidP="000553C3">
      <w:pPr>
        <w:keepNext/>
        <w:keepLines/>
      </w:pPr>
    </w:p>
    <w:p w14:paraId="59968CEA" w14:textId="77777777" w:rsidR="006400C6" w:rsidRPr="008F15DC" w:rsidRDefault="006400C6" w:rsidP="000553C3">
      <w:pPr>
        <w:keepNext/>
        <w:keepLines/>
      </w:pPr>
      <w:r w:rsidRPr="008F15DC">
        <w:t>EXP</w:t>
      </w:r>
    </w:p>
    <w:p w14:paraId="7FA8DB39" w14:textId="77777777" w:rsidR="006400C6" w:rsidRPr="008F15DC" w:rsidRDefault="006400C6" w:rsidP="000553C3">
      <w:pPr>
        <w:pStyle w:val="Header"/>
        <w:keepNext/>
        <w:keepLines/>
      </w:pPr>
    </w:p>
    <w:p w14:paraId="0BEF2155"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41C89CBC" w14:textId="77777777" w:rsidTr="00CD5599">
        <w:tc>
          <w:tcPr>
            <w:tcW w:w="9222" w:type="dxa"/>
          </w:tcPr>
          <w:p w14:paraId="6FDE64A9" w14:textId="77777777" w:rsidR="006400C6" w:rsidRPr="008F15DC" w:rsidRDefault="006400C6" w:rsidP="000553C3">
            <w:pPr>
              <w:keepNext/>
              <w:keepLines/>
              <w:suppressAutoHyphens/>
              <w:ind w:left="567" w:hanging="567"/>
              <w:rPr>
                <w:b/>
              </w:rPr>
            </w:pPr>
            <w:r w:rsidRPr="008F15DC">
              <w:rPr>
                <w:b/>
              </w:rPr>
              <w:t>4.</w:t>
            </w:r>
            <w:r w:rsidRPr="008F15DC">
              <w:rPr>
                <w:b/>
              </w:rPr>
              <w:tab/>
            </w:r>
            <w:r w:rsidRPr="008F15DC">
              <w:rPr>
                <w:b/>
                <w:szCs w:val="22"/>
                <w:lang w:val="fr-FR"/>
              </w:rPr>
              <w:t>PARTIJ</w:t>
            </w:r>
            <w:r w:rsidRPr="008F15DC">
              <w:rPr>
                <w:b/>
                <w:szCs w:val="22"/>
                <w:lang w:val="fr-BE"/>
              </w:rPr>
              <w:t>NUMMER</w:t>
            </w:r>
          </w:p>
        </w:tc>
      </w:tr>
    </w:tbl>
    <w:p w14:paraId="48319D28" w14:textId="77777777" w:rsidR="006400C6" w:rsidRPr="008F15DC" w:rsidRDefault="006400C6" w:rsidP="000553C3">
      <w:pPr>
        <w:keepNext/>
        <w:keepLines/>
      </w:pPr>
    </w:p>
    <w:p w14:paraId="3266DE99" w14:textId="77777777" w:rsidR="006400C6" w:rsidRPr="008F15DC" w:rsidRDefault="006400C6" w:rsidP="000553C3">
      <w:pPr>
        <w:keepNext/>
        <w:keepLines/>
        <w:rPr>
          <w:i/>
        </w:rPr>
      </w:pPr>
      <w:r w:rsidRPr="008F15DC">
        <w:t>Lot</w:t>
      </w:r>
    </w:p>
    <w:p w14:paraId="2F766FF8" w14:textId="77777777" w:rsidR="006400C6" w:rsidRPr="008F15DC" w:rsidRDefault="006400C6" w:rsidP="000553C3">
      <w:pPr>
        <w:pStyle w:val="Header"/>
        <w:keepNext/>
        <w:keepLines/>
      </w:pPr>
    </w:p>
    <w:p w14:paraId="6DB25582" w14:textId="77777777" w:rsidR="006400C6" w:rsidRPr="008F15DC" w:rsidRDefault="006400C6"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792065AD" w14:textId="77777777" w:rsidTr="00CD5599">
        <w:tc>
          <w:tcPr>
            <w:tcW w:w="9222" w:type="dxa"/>
          </w:tcPr>
          <w:p w14:paraId="6D8742F3" w14:textId="77777777" w:rsidR="006400C6" w:rsidRPr="008F15DC" w:rsidRDefault="006400C6" w:rsidP="000553C3">
            <w:pPr>
              <w:keepNext/>
              <w:keepLines/>
              <w:suppressAutoHyphens/>
              <w:ind w:left="567" w:hanging="567"/>
              <w:rPr>
                <w:b/>
              </w:rPr>
            </w:pPr>
            <w:r w:rsidRPr="008F15DC">
              <w:rPr>
                <w:b/>
              </w:rPr>
              <w:t>5.</w:t>
            </w:r>
            <w:r w:rsidRPr="008F15DC">
              <w:rPr>
                <w:b/>
              </w:rPr>
              <w:tab/>
              <w:t>INHOUD UITGEDRUKT IN GEWICHT, VOLUME OF EENHEID</w:t>
            </w:r>
          </w:p>
        </w:tc>
      </w:tr>
    </w:tbl>
    <w:p w14:paraId="6AE9925C" w14:textId="77777777" w:rsidR="006400C6" w:rsidRPr="008F15DC" w:rsidRDefault="006400C6" w:rsidP="000553C3">
      <w:pPr>
        <w:keepNext/>
        <w:keepLines/>
      </w:pPr>
    </w:p>
    <w:p w14:paraId="1DA0BEA6" w14:textId="77777777" w:rsidR="006400C6" w:rsidRPr="008F15DC" w:rsidRDefault="006400C6" w:rsidP="000553C3">
      <w:pPr>
        <w:keepNext/>
        <w:keepLines/>
      </w:pPr>
      <w:r>
        <w:t>1000</w:t>
      </w:r>
      <w:r w:rsidRPr="008F15DC">
        <w:t xml:space="preserve"> IE </w:t>
      </w:r>
      <w:r w:rsidRPr="00CA352C">
        <w:rPr>
          <w:highlight w:val="lightGray"/>
        </w:rPr>
        <w:t>(octocog alfa)</w:t>
      </w:r>
      <w:r w:rsidRPr="008F15DC">
        <w:t xml:space="preserve"> (</w:t>
      </w:r>
      <w:r>
        <w:t>4</w:t>
      </w:r>
      <w:r w:rsidRPr="008F15DC">
        <w:t>00 IE/ml na bereiding).</w:t>
      </w:r>
    </w:p>
    <w:p w14:paraId="3ABE9715" w14:textId="77777777" w:rsidR="006400C6" w:rsidRPr="008F15DC" w:rsidRDefault="006400C6" w:rsidP="000553C3">
      <w:pPr>
        <w:suppressAutoHyphens/>
      </w:pPr>
    </w:p>
    <w:p w14:paraId="3CB6E3FC" w14:textId="77777777" w:rsidR="006400C6" w:rsidRPr="008F15DC" w:rsidRDefault="006400C6"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6400C6" w:rsidRPr="008F15DC" w14:paraId="0D273536" w14:textId="77777777" w:rsidTr="00CD5599">
        <w:tc>
          <w:tcPr>
            <w:tcW w:w="9222" w:type="dxa"/>
          </w:tcPr>
          <w:p w14:paraId="4F550ED7" w14:textId="77777777" w:rsidR="006400C6" w:rsidRPr="008F15DC" w:rsidRDefault="006400C6" w:rsidP="000553C3">
            <w:pPr>
              <w:keepNext/>
              <w:keepLines/>
              <w:suppressAutoHyphens/>
              <w:ind w:left="567" w:hanging="567"/>
              <w:rPr>
                <w:b/>
              </w:rPr>
            </w:pPr>
            <w:r w:rsidRPr="008F15DC">
              <w:rPr>
                <w:b/>
              </w:rPr>
              <w:t>6.</w:t>
            </w:r>
            <w:r w:rsidRPr="008F15DC">
              <w:rPr>
                <w:b/>
              </w:rPr>
              <w:tab/>
              <w:t>OVERIGE</w:t>
            </w:r>
          </w:p>
        </w:tc>
      </w:tr>
    </w:tbl>
    <w:p w14:paraId="343109B2" w14:textId="77777777" w:rsidR="006400C6" w:rsidRPr="008F15DC" w:rsidRDefault="006400C6" w:rsidP="000553C3">
      <w:pPr>
        <w:keepNext/>
        <w:keepLines/>
      </w:pPr>
    </w:p>
    <w:p w14:paraId="584DCA87" w14:textId="77777777" w:rsidR="006400C6" w:rsidRDefault="006400C6" w:rsidP="000553C3">
      <w:pPr>
        <w:keepNext/>
        <w:keepLines/>
      </w:pPr>
      <w:r w:rsidRPr="009F70A2">
        <w:rPr>
          <w:highlight w:val="lightGray"/>
        </w:rPr>
        <w:t>Bayer-Logo</w:t>
      </w:r>
    </w:p>
    <w:p w14:paraId="3B5F8738" w14:textId="77777777" w:rsidR="006400C6" w:rsidRDefault="006400C6" w:rsidP="000553C3">
      <w:pPr>
        <w:keepNext/>
        <w:keepLines/>
      </w:pPr>
    </w:p>
    <w:p w14:paraId="5AD33194" w14:textId="77777777" w:rsidR="003B3793" w:rsidRPr="008F15DC" w:rsidRDefault="006400C6" w:rsidP="000553C3">
      <w:pPr>
        <w:keepNext/>
        <w:keepLines/>
      </w:pPr>
      <w:r>
        <w:rPr>
          <w:highlight w:val="lightGray"/>
        </w:rPr>
        <w:br w:type="page"/>
      </w:r>
    </w:p>
    <w:p w14:paraId="7321EA7B"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772D6A37"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2450B1CC" w14:textId="77777777" w:rsidR="003B3793"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BUITENVERPAKKING VAN EEN ENKELSTUKSVERPAKKING (INCLUSIEF BLUE BOX)</w:t>
      </w:r>
    </w:p>
    <w:p w14:paraId="46C1B5A7" w14:textId="77777777" w:rsidR="003B3793" w:rsidRDefault="003B3793" w:rsidP="000553C3">
      <w:pPr>
        <w:keepNext/>
        <w:keepLines/>
      </w:pPr>
    </w:p>
    <w:p w14:paraId="106299A5"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539EE76C" w14:textId="77777777" w:rsidTr="00CD5599">
        <w:tc>
          <w:tcPr>
            <w:tcW w:w="9222" w:type="dxa"/>
          </w:tcPr>
          <w:p w14:paraId="31ACF77B" w14:textId="77777777" w:rsidR="003B3793" w:rsidRPr="008F15DC" w:rsidRDefault="003B3793" w:rsidP="000553C3">
            <w:pPr>
              <w:keepNext/>
              <w:keepLines/>
              <w:suppressAutoHyphens/>
              <w:ind w:left="567" w:hanging="567"/>
              <w:rPr>
                <w:b/>
              </w:rPr>
            </w:pPr>
            <w:r w:rsidRPr="008F15DC">
              <w:rPr>
                <w:b/>
              </w:rPr>
              <w:t>1.</w:t>
            </w:r>
            <w:r w:rsidRPr="008F15DC">
              <w:rPr>
                <w:b/>
              </w:rPr>
              <w:tab/>
              <w:t>NAAM VAN HET GENEESMIDDEL</w:t>
            </w:r>
          </w:p>
        </w:tc>
      </w:tr>
    </w:tbl>
    <w:p w14:paraId="12210DDA" w14:textId="77777777" w:rsidR="003B3793" w:rsidRPr="008F15DC" w:rsidRDefault="003B3793" w:rsidP="000553C3">
      <w:pPr>
        <w:keepNext/>
        <w:keepLines/>
      </w:pPr>
    </w:p>
    <w:p w14:paraId="191D2217" w14:textId="77777777" w:rsidR="003B3793" w:rsidRPr="0098237F" w:rsidRDefault="003B3793" w:rsidP="00B062BC">
      <w:pPr>
        <w:keepNext/>
        <w:keepLines/>
        <w:outlineLvl w:val="4"/>
        <w:rPr>
          <w:szCs w:val="22"/>
          <w:highlight w:val="lightGray"/>
        </w:rPr>
      </w:pPr>
      <w:r w:rsidRPr="008F15DC">
        <w:t xml:space="preserve">Kovaltry </w:t>
      </w:r>
      <w:r>
        <w:t>200</w:t>
      </w:r>
      <w:r w:rsidRPr="008F15DC">
        <w:t>0 IE poeder en oplosmiddel voor oplossing voor injectie</w:t>
      </w:r>
    </w:p>
    <w:p w14:paraId="0DB1812F" w14:textId="77777777" w:rsidR="003B3793" w:rsidRPr="008F15DC" w:rsidRDefault="003B3793" w:rsidP="000553C3">
      <w:pPr>
        <w:keepNext/>
        <w:keepLines/>
      </w:pPr>
    </w:p>
    <w:p w14:paraId="6DB59DB8" w14:textId="77777777" w:rsidR="003B3793" w:rsidRPr="009F70A2" w:rsidRDefault="003C5D84" w:rsidP="000553C3">
      <w:pPr>
        <w:keepNext/>
        <w:keepLines/>
        <w:rPr>
          <w:b/>
          <w:lang w:val="en-US"/>
        </w:rPr>
      </w:pPr>
      <w:r>
        <w:rPr>
          <w:b/>
          <w:szCs w:val="22"/>
          <w:lang w:val="en-US"/>
        </w:rPr>
        <w:t>octocog alfa (humane recombinant stollingsfactor VIII)</w:t>
      </w:r>
    </w:p>
    <w:p w14:paraId="6B709E24" w14:textId="77777777" w:rsidR="003B3793" w:rsidRPr="00B74DFE" w:rsidRDefault="003B3793" w:rsidP="000553C3">
      <w:pPr>
        <w:keepNext/>
        <w:keepLines/>
        <w:rPr>
          <w:lang w:val="en-US"/>
        </w:rPr>
      </w:pPr>
    </w:p>
    <w:p w14:paraId="5A6FC67C" w14:textId="77777777" w:rsidR="003B3793" w:rsidRPr="00B74DFE" w:rsidRDefault="003B3793"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1CFB746" w14:textId="77777777" w:rsidTr="00CD5599">
        <w:tc>
          <w:tcPr>
            <w:tcW w:w="9222" w:type="dxa"/>
          </w:tcPr>
          <w:p w14:paraId="0D1E632F" w14:textId="77777777" w:rsidR="003B3793" w:rsidRPr="008F15DC" w:rsidRDefault="003B3793" w:rsidP="000553C3">
            <w:pPr>
              <w:keepNext/>
              <w:keepLines/>
              <w:suppressAutoHyphens/>
              <w:ind w:left="567" w:hanging="567"/>
              <w:rPr>
                <w:b/>
              </w:rPr>
            </w:pPr>
            <w:r w:rsidRPr="008F15DC">
              <w:rPr>
                <w:b/>
              </w:rPr>
              <w:t>2.</w:t>
            </w:r>
            <w:r w:rsidRPr="008F15DC">
              <w:rPr>
                <w:b/>
              </w:rPr>
              <w:tab/>
              <w:t>GEHALTE AAN WERKZAME STOF(FEN)</w:t>
            </w:r>
          </w:p>
        </w:tc>
      </w:tr>
    </w:tbl>
    <w:p w14:paraId="78B6D0EB" w14:textId="77777777" w:rsidR="003B3793" w:rsidRPr="008F15DC" w:rsidRDefault="003B3793" w:rsidP="000553C3">
      <w:pPr>
        <w:keepNext/>
        <w:keepLines/>
      </w:pPr>
    </w:p>
    <w:p w14:paraId="1879B512" w14:textId="77777777" w:rsidR="003B3793" w:rsidRPr="008F15DC" w:rsidRDefault="003B3793" w:rsidP="000553C3">
      <w:pPr>
        <w:keepNext/>
        <w:rPr>
          <w:szCs w:val="22"/>
        </w:rPr>
      </w:pPr>
      <w:r>
        <w:rPr>
          <w:szCs w:val="22"/>
        </w:rPr>
        <w:t xml:space="preserve">Kovaltry </w:t>
      </w:r>
      <w:r w:rsidRPr="008F15DC">
        <w:rPr>
          <w:szCs w:val="22"/>
        </w:rPr>
        <w:t xml:space="preserve">bevat </w:t>
      </w:r>
      <w:r>
        <w:rPr>
          <w:szCs w:val="22"/>
        </w:rPr>
        <w:t>2000</w:t>
      </w:r>
      <w:r w:rsidRPr="008F15DC">
        <w:rPr>
          <w:szCs w:val="22"/>
        </w:rPr>
        <w:t xml:space="preserve"> IE </w:t>
      </w:r>
      <w:r w:rsidR="00627EB8">
        <w:rPr>
          <w:szCs w:val="22"/>
        </w:rPr>
        <w:t>(</w:t>
      </w:r>
      <w:r>
        <w:rPr>
          <w:szCs w:val="22"/>
        </w:rPr>
        <w:t>4</w:t>
      </w:r>
      <w:r w:rsidRPr="008F15DC">
        <w:rPr>
          <w:szCs w:val="22"/>
        </w:rPr>
        <w:t>00 IE</w:t>
      </w:r>
      <w:r w:rsidR="00627EB8">
        <w:rPr>
          <w:szCs w:val="22"/>
        </w:rPr>
        <w:t>/1</w:t>
      </w:r>
      <w:r w:rsidR="001D35CC">
        <w:rPr>
          <w:szCs w:val="22"/>
        </w:rPr>
        <w:t> </w:t>
      </w:r>
      <w:r w:rsidR="00627EB8">
        <w:rPr>
          <w:szCs w:val="22"/>
        </w:rPr>
        <w:t>ml)</w:t>
      </w:r>
      <w:r w:rsidRPr="008F15DC">
        <w:rPr>
          <w:szCs w:val="22"/>
        </w:rPr>
        <w:t xml:space="preserve"> octocog alfa na bereiding.</w:t>
      </w:r>
    </w:p>
    <w:p w14:paraId="10242405" w14:textId="77777777" w:rsidR="003B3793" w:rsidRPr="008F15DC" w:rsidRDefault="003B3793" w:rsidP="000553C3">
      <w:pPr>
        <w:keepNext/>
        <w:keepLines/>
      </w:pPr>
    </w:p>
    <w:p w14:paraId="55869B4C"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9BC9691" w14:textId="77777777" w:rsidTr="00CD5599">
        <w:tc>
          <w:tcPr>
            <w:tcW w:w="9222" w:type="dxa"/>
          </w:tcPr>
          <w:p w14:paraId="28009764" w14:textId="77777777" w:rsidR="003B3793" w:rsidRPr="008F15DC" w:rsidRDefault="003B3793" w:rsidP="000553C3">
            <w:pPr>
              <w:keepNext/>
              <w:suppressAutoHyphens/>
              <w:ind w:left="567" w:hanging="567"/>
              <w:rPr>
                <w:b/>
              </w:rPr>
            </w:pPr>
            <w:r w:rsidRPr="008F15DC">
              <w:rPr>
                <w:b/>
              </w:rPr>
              <w:t>3.</w:t>
            </w:r>
            <w:r w:rsidRPr="008F15DC">
              <w:rPr>
                <w:b/>
              </w:rPr>
              <w:tab/>
              <w:t>LIJST VAN HULPSTOFFEN</w:t>
            </w:r>
          </w:p>
        </w:tc>
      </w:tr>
    </w:tbl>
    <w:p w14:paraId="12E91E35" w14:textId="77777777" w:rsidR="003B3793" w:rsidRPr="008F15DC" w:rsidRDefault="003B3793" w:rsidP="000553C3">
      <w:pPr>
        <w:keepNext/>
      </w:pPr>
    </w:p>
    <w:p w14:paraId="14388F74" w14:textId="77777777" w:rsidR="003B3793" w:rsidRPr="00663000" w:rsidRDefault="003B3793"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58E41175" w14:textId="77777777" w:rsidR="003B3793" w:rsidRPr="00663000" w:rsidRDefault="003B3793" w:rsidP="000553C3">
      <w:pPr>
        <w:keepNext/>
        <w:keepLines/>
      </w:pPr>
    </w:p>
    <w:p w14:paraId="407E97CF" w14:textId="77777777" w:rsidR="003B3793" w:rsidRPr="00663000"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0C3CE9D" w14:textId="77777777" w:rsidTr="00CD5599">
        <w:tc>
          <w:tcPr>
            <w:tcW w:w="9222" w:type="dxa"/>
          </w:tcPr>
          <w:p w14:paraId="5392C607" w14:textId="77777777" w:rsidR="003B3793" w:rsidRPr="008F15DC" w:rsidRDefault="003B3793" w:rsidP="000553C3">
            <w:pPr>
              <w:keepNext/>
              <w:keepLines/>
              <w:suppressAutoHyphens/>
              <w:ind w:left="567" w:hanging="567"/>
              <w:rPr>
                <w:b/>
              </w:rPr>
            </w:pPr>
            <w:r w:rsidRPr="008F15DC">
              <w:rPr>
                <w:b/>
              </w:rPr>
              <w:t>4.</w:t>
            </w:r>
            <w:r w:rsidRPr="008F15DC">
              <w:rPr>
                <w:b/>
              </w:rPr>
              <w:tab/>
              <w:t>FARMACEUTISCHE VORM EN INHOUD</w:t>
            </w:r>
          </w:p>
        </w:tc>
      </w:tr>
    </w:tbl>
    <w:p w14:paraId="32DA2F3C" w14:textId="77777777" w:rsidR="003B3793" w:rsidRPr="008F15DC" w:rsidRDefault="003B3793" w:rsidP="000553C3">
      <w:pPr>
        <w:keepNext/>
        <w:keepLines/>
      </w:pPr>
    </w:p>
    <w:p w14:paraId="7752CE3C" w14:textId="77777777" w:rsidR="003B3793" w:rsidRPr="008F15DC" w:rsidRDefault="003B3793" w:rsidP="000553C3">
      <w:pPr>
        <w:keepNext/>
        <w:keepLines/>
      </w:pPr>
      <w:r w:rsidRPr="0098237F">
        <w:rPr>
          <w:szCs w:val="22"/>
          <w:highlight w:val="lightGray"/>
        </w:rPr>
        <w:t>poeder en oplosmiddel voor oplossing voor injectie.</w:t>
      </w:r>
      <w:r w:rsidRPr="008F15DC">
        <w:t xml:space="preserve"> </w:t>
      </w:r>
    </w:p>
    <w:p w14:paraId="3EBED1E7" w14:textId="77777777" w:rsidR="003B3793" w:rsidRPr="008F15DC" w:rsidRDefault="003B3793" w:rsidP="000553C3">
      <w:pPr>
        <w:keepNext/>
        <w:keepLines/>
      </w:pPr>
    </w:p>
    <w:p w14:paraId="3987595E" w14:textId="77777777" w:rsidR="003B3793" w:rsidRPr="008F15DC" w:rsidRDefault="003B3793" w:rsidP="000553C3">
      <w:pPr>
        <w:keepNext/>
        <w:keepLines/>
      </w:pPr>
      <w:r w:rsidRPr="008F15DC">
        <w:t>1 injectieflacon met poeder, 1 voorgevulde spuit met water voor injectie, 1 injectieflacon-adapter en 1 vlindernaald (= aderpunctieset)</w:t>
      </w:r>
    </w:p>
    <w:p w14:paraId="187C4BCF" w14:textId="77777777" w:rsidR="003B3793" w:rsidRPr="008F15DC" w:rsidRDefault="003B3793" w:rsidP="000553C3">
      <w:pPr>
        <w:keepNext/>
        <w:keepLines/>
      </w:pPr>
    </w:p>
    <w:p w14:paraId="737503CF"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B27BEFE" w14:textId="77777777" w:rsidTr="00CD5599">
        <w:tc>
          <w:tcPr>
            <w:tcW w:w="9222" w:type="dxa"/>
          </w:tcPr>
          <w:p w14:paraId="6B202491" w14:textId="77777777" w:rsidR="003B3793" w:rsidRPr="008F15DC" w:rsidRDefault="003B3793" w:rsidP="000553C3">
            <w:pPr>
              <w:keepNext/>
              <w:keepLines/>
              <w:suppressAutoHyphens/>
              <w:ind w:left="567" w:hanging="567"/>
              <w:rPr>
                <w:b/>
              </w:rPr>
            </w:pPr>
            <w:r w:rsidRPr="008F15DC">
              <w:rPr>
                <w:b/>
              </w:rPr>
              <w:t>5.</w:t>
            </w:r>
            <w:r w:rsidRPr="008F15DC">
              <w:rPr>
                <w:b/>
              </w:rPr>
              <w:tab/>
              <w:t>WIJZE VAN GEBRUIK EN TOEDIENINGSWEG(EN)</w:t>
            </w:r>
          </w:p>
        </w:tc>
      </w:tr>
    </w:tbl>
    <w:p w14:paraId="4ED6FAE7" w14:textId="77777777" w:rsidR="003B3793" w:rsidRPr="008F15DC" w:rsidRDefault="003B3793" w:rsidP="000553C3">
      <w:pPr>
        <w:keepNext/>
        <w:keepLines/>
      </w:pPr>
    </w:p>
    <w:p w14:paraId="28644796" w14:textId="77777777" w:rsidR="003B3793" w:rsidRPr="008F15DC" w:rsidRDefault="003B3793" w:rsidP="000553C3">
      <w:pPr>
        <w:keepNext/>
        <w:keepLines/>
      </w:pPr>
      <w:r w:rsidRPr="00F810C0">
        <w:rPr>
          <w:b/>
        </w:rPr>
        <w:t>Voor intraveneus gebruik.</w:t>
      </w:r>
      <w:r w:rsidRPr="008F15DC">
        <w:t xml:space="preserve"> Voor eenmalige toediening.</w:t>
      </w:r>
    </w:p>
    <w:p w14:paraId="2A1B0CE7" w14:textId="77777777" w:rsidR="003B3793" w:rsidRPr="008F15DC" w:rsidRDefault="003B3793" w:rsidP="000553C3">
      <w:pPr>
        <w:keepNext/>
        <w:keepLines/>
      </w:pPr>
      <w:r w:rsidRPr="008F15DC">
        <w:t>Lees voor het gebruik de bijsluiter.</w:t>
      </w:r>
    </w:p>
    <w:p w14:paraId="6ACAB15D" w14:textId="77777777" w:rsidR="003B3793" w:rsidRPr="008F15DC" w:rsidRDefault="003B3793" w:rsidP="000553C3">
      <w:pPr>
        <w:pStyle w:val="Header"/>
      </w:pPr>
    </w:p>
    <w:p w14:paraId="7D032681" w14:textId="77777777" w:rsidR="003B3793" w:rsidRPr="00F810C0" w:rsidRDefault="003B3793" w:rsidP="000553C3">
      <w:pPr>
        <w:keepNext/>
        <w:keepLines/>
        <w:rPr>
          <w:b/>
        </w:rPr>
      </w:pPr>
      <w:r w:rsidRPr="00F810C0">
        <w:rPr>
          <w:b/>
        </w:rPr>
        <w:t>Voor bereiding de bijsluiter lezen voor het gebruik.</w:t>
      </w:r>
    </w:p>
    <w:p w14:paraId="7CE92E74" w14:textId="77777777" w:rsidR="003B3793" w:rsidRPr="008F15DC" w:rsidRDefault="003B3793" w:rsidP="000553C3">
      <w:pPr>
        <w:keepNext/>
        <w:keepLines/>
      </w:pPr>
    </w:p>
    <w:p w14:paraId="18A80145" w14:textId="25F1F837" w:rsidR="003B3793" w:rsidRPr="008F15DC" w:rsidRDefault="009E737D" w:rsidP="000553C3">
      <w:pPr>
        <w:keepNext/>
        <w:keepLines/>
      </w:pPr>
      <w:r>
        <w:rPr>
          <w:noProof/>
        </w:rPr>
        <w:drawing>
          <wp:inline distT="0" distB="0" distL="0" distR="0" wp14:anchorId="073F86F2" wp14:editId="248BE58C">
            <wp:extent cx="28575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0045618D" w14:textId="77777777" w:rsidR="003B3793" w:rsidRPr="008F15DC" w:rsidRDefault="003B3793" w:rsidP="000553C3">
      <w:pPr>
        <w:pStyle w:val="Header"/>
        <w:keepNext/>
        <w:keepLines/>
      </w:pPr>
    </w:p>
    <w:p w14:paraId="00BC1B85"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424D777" w14:textId="77777777" w:rsidTr="00CD5599">
        <w:tc>
          <w:tcPr>
            <w:tcW w:w="9222" w:type="dxa"/>
          </w:tcPr>
          <w:p w14:paraId="4B7860C2" w14:textId="77777777" w:rsidR="003B3793" w:rsidRPr="008F15DC" w:rsidRDefault="003B3793"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746ADF59" w14:textId="77777777" w:rsidR="003B3793" w:rsidRPr="008F15DC" w:rsidRDefault="003B3793" w:rsidP="000553C3">
      <w:pPr>
        <w:keepNext/>
        <w:keepLines/>
      </w:pPr>
    </w:p>
    <w:p w14:paraId="4307417C" w14:textId="77777777" w:rsidR="003B3793" w:rsidRPr="008F15DC" w:rsidRDefault="003B3793" w:rsidP="000553C3">
      <w:pPr>
        <w:keepNext/>
        <w:keepLines/>
      </w:pPr>
      <w:r w:rsidRPr="008F15DC">
        <w:t>Buiten het zicht en bereik van kinderen houden.</w:t>
      </w:r>
    </w:p>
    <w:p w14:paraId="0867F81C" w14:textId="77777777" w:rsidR="003B3793" w:rsidRPr="008F15DC" w:rsidRDefault="003B3793" w:rsidP="000553C3">
      <w:pPr>
        <w:keepNext/>
        <w:keepLines/>
      </w:pPr>
    </w:p>
    <w:p w14:paraId="17A5F748"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52E51981" w14:textId="77777777" w:rsidTr="00CD5599">
        <w:tc>
          <w:tcPr>
            <w:tcW w:w="9222" w:type="dxa"/>
          </w:tcPr>
          <w:p w14:paraId="550C45F8" w14:textId="77777777" w:rsidR="003B3793" w:rsidRPr="008F15DC" w:rsidRDefault="003B3793" w:rsidP="000553C3">
            <w:pPr>
              <w:keepNext/>
              <w:keepLines/>
              <w:suppressAutoHyphens/>
              <w:ind w:left="567" w:hanging="567"/>
              <w:rPr>
                <w:b/>
              </w:rPr>
            </w:pPr>
            <w:r w:rsidRPr="008F15DC">
              <w:rPr>
                <w:b/>
              </w:rPr>
              <w:t>7.</w:t>
            </w:r>
            <w:r w:rsidRPr="008F15DC">
              <w:rPr>
                <w:b/>
              </w:rPr>
              <w:tab/>
              <w:t>ANDERE SPECIALE WAARSCHUWING(EN), INDIEN NODIG</w:t>
            </w:r>
          </w:p>
        </w:tc>
      </w:tr>
    </w:tbl>
    <w:p w14:paraId="3A103E9C" w14:textId="77777777" w:rsidR="003B3793" w:rsidRDefault="003B3793" w:rsidP="000553C3">
      <w:pPr>
        <w:keepNext/>
        <w:keepLines/>
        <w:suppressAutoHyphens/>
      </w:pPr>
    </w:p>
    <w:p w14:paraId="1C3EAADC" w14:textId="77777777" w:rsidR="003B3793" w:rsidRPr="008F15DC" w:rsidRDefault="003B3793" w:rsidP="000553C3">
      <w:pPr>
        <w:keepNext/>
        <w:keepLines/>
        <w:suppressAutoHyphens/>
      </w:pPr>
    </w:p>
    <w:p w14:paraId="2B2D78A3"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009FCB90" w14:textId="77777777" w:rsidTr="00CD5599">
        <w:tc>
          <w:tcPr>
            <w:tcW w:w="9222" w:type="dxa"/>
          </w:tcPr>
          <w:p w14:paraId="0A79E055" w14:textId="77777777" w:rsidR="003B3793" w:rsidRPr="008F15DC" w:rsidRDefault="003B3793" w:rsidP="000553C3">
            <w:pPr>
              <w:keepNext/>
              <w:keepLines/>
              <w:suppressAutoHyphens/>
              <w:ind w:left="567" w:hanging="567"/>
              <w:rPr>
                <w:b/>
              </w:rPr>
            </w:pPr>
            <w:r w:rsidRPr="008F15DC">
              <w:rPr>
                <w:b/>
              </w:rPr>
              <w:t>8.</w:t>
            </w:r>
            <w:r w:rsidRPr="008F15DC">
              <w:rPr>
                <w:b/>
              </w:rPr>
              <w:tab/>
              <w:t>UITERSTE GEBRUIKSDATUM</w:t>
            </w:r>
          </w:p>
        </w:tc>
      </w:tr>
    </w:tbl>
    <w:p w14:paraId="0D510D03" w14:textId="77777777" w:rsidR="003B3793" w:rsidRPr="008F15DC" w:rsidRDefault="003B3793" w:rsidP="000553C3">
      <w:pPr>
        <w:keepNext/>
        <w:keepLines/>
      </w:pPr>
    </w:p>
    <w:p w14:paraId="796CDA52" w14:textId="77777777" w:rsidR="003B3793" w:rsidRPr="008F15DC" w:rsidRDefault="003B3793" w:rsidP="000553C3">
      <w:pPr>
        <w:keepNext/>
        <w:keepLines/>
      </w:pPr>
      <w:r w:rsidRPr="008F15DC">
        <w:t>EXP</w:t>
      </w:r>
    </w:p>
    <w:p w14:paraId="600063E6" w14:textId="77777777" w:rsidR="003B3793" w:rsidRPr="008F15DC" w:rsidRDefault="003B3793" w:rsidP="000553C3">
      <w:pPr>
        <w:pStyle w:val="Header"/>
        <w:keepNext/>
        <w:keepLines/>
      </w:pPr>
      <w:r w:rsidRPr="008F15DC">
        <w:t xml:space="preserve">EXP (einde van periode van 12 maanden indien bewaard beneden </w:t>
      </w:r>
      <w:r w:rsidRPr="008F15DC">
        <w:rPr>
          <w:szCs w:val="22"/>
        </w:rPr>
        <w:t>25 °C</w:t>
      </w:r>
      <w:r w:rsidRPr="008F15DC">
        <w:t>): ......................</w:t>
      </w:r>
    </w:p>
    <w:p w14:paraId="0A056A91" w14:textId="77777777" w:rsidR="003B3793" w:rsidRPr="00663000" w:rsidRDefault="003B3793" w:rsidP="000553C3">
      <w:pPr>
        <w:pStyle w:val="Header"/>
        <w:keepNext/>
        <w:keepLines/>
        <w:rPr>
          <w:b/>
        </w:rPr>
      </w:pPr>
      <w:r w:rsidRPr="00663000">
        <w:rPr>
          <w:b/>
        </w:rPr>
        <w:t>Niet gebruiken na deze datum.</w:t>
      </w:r>
    </w:p>
    <w:p w14:paraId="0CD5E165" w14:textId="77777777" w:rsidR="003B3793" w:rsidRPr="008F15DC" w:rsidRDefault="003B3793" w:rsidP="000553C3">
      <w:pPr>
        <w:pStyle w:val="Header"/>
      </w:pPr>
    </w:p>
    <w:p w14:paraId="04349352" w14:textId="77777777" w:rsidR="003B3793" w:rsidRPr="008F15DC" w:rsidRDefault="003B3793"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70046A08" w14:textId="77777777" w:rsidR="003B3793" w:rsidRPr="008F15DC" w:rsidRDefault="003B3793"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7464AC6A" w14:textId="77777777" w:rsidR="003B3793" w:rsidRPr="008F15DC" w:rsidRDefault="003B3793" w:rsidP="000553C3">
      <w:pPr>
        <w:pStyle w:val="Header"/>
      </w:pPr>
    </w:p>
    <w:p w14:paraId="553753EB"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F6B9763" w14:textId="77777777" w:rsidTr="00CD5599">
        <w:tc>
          <w:tcPr>
            <w:tcW w:w="9222" w:type="dxa"/>
          </w:tcPr>
          <w:p w14:paraId="469B507D" w14:textId="77777777" w:rsidR="003B3793" w:rsidRPr="008F15DC" w:rsidRDefault="003B3793" w:rsidP="000553C3">
            <w:pPr>
              <w:keepNext/>
              <w:keepLines/>
              <w:suppressAutoHyphens/>
              <w:ind w:left="567" w:hanging="567"/>
              <w:rPr>
                <w:b/>
              </w:rPr>
            </w:pPr>
            <w:r w:rsidRPr="008F15DC">
              <w:rPr>
                <w:b/>
              </w:rPr>
              <w:t>9.</w:t>
            </w:r>
            <w:r w:rsidRPr="008F15DC">
              <w:rPr>
                <w:b/>
              </w:rPr>
              <w:tab/>
              <w:t>BIJZONDERE VOORZORGSMAATREGELEN VOOR DE BEWARING</w:t>
            </w:r>
          </w:p>
        </w:tc>
      </w:tr>
    </w:tbl>
    <w:p w14:paraId="6D9B91D8" w14:textId="77777777" w:rsidR="003B3793" w:rsidRPr="008F15DC" w:rsidRDefault="003B3793" w:rsidP="000553C3">
      <w:pPr>
        <w:keepNext/>
        <w:keepLines/>
      </w:pPr>
    </w:p>
    <w:p w14:paraId="0437065B" w14:textId="77777777" w:rsidR="003B3793" w:rsidRPr="008F15DC" w:rsidRDefault="003B3793" w:rsidP="000553C3">
      <w:pPr>
        <w:keepNext/>
        <w:keepLines/>
      </w:pPr>
      <w:r w:rsidRPr="00F810C0">
        <w:rPr>
          <w:b/>
        </w:rPr>
        <w:t>Bewaren in de koelkast.</w:t>
      </w:r>
      <w:r w:rsidRPr="008F15DC">
        <w:t xml:space="preserve"> Niet in de vriezer bewaren.</w:t>
      </w:r>
    </w:p>
    <w:p w14:paraId="4DFB8056" w14:textId="77777777" w:rsidR="003B3793" w:rsidRPr="008F15DC" w:rsidRDefault="003B3793" w:rsidP="000553C3">
      <w:pPr>
        <w:keepNext/>
        <w:keepLines/>
      </w:pPr>
    </w:p>
    <w:p w14:paraId="447754AF" w14:textId="77777777" w:rsidR="003B3793" w:rsidRPr="008F15DC" w:rsidRDefault="003B3793" w:rsidP="000553C3">
      <w:pPr>
        <w:keepNext/>
        <w:keepLines/>
      </w:pPr>
      <w:r w:rsidRPr="008F15DC">
        <w:t>De injectieflacon en de voorgevulde spuit in de buitenverpakking bewaren ter bescherming tegen licht.</w:t>
      </w:r>
    </w:p>
    <w:p w14:paraId="30F89790" w14:textId="77777777" w:rsidR="003B3793" w:rsidRPr="008F15DC" w:rsidRDefault="003B3793" w:rsidP="000553C3">
      <w:pPr>
        <w:keepNext/>
        <w:keepLines/>
      </w:pPr>
    </w:p>
    <w:p w14:paraId="4BDB4EEC"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C49A113" w14:textId="77777777" w:rsidTr="00CD5599">
        <w:tc>
          <w:tcPr>
            <w:tcW w:w="9222" w:type="dxa"/>
          </w:tcPr>
          <w:p w14:paraId="376F84E2" w14:textId="77777777" w:rsidR="003B3793" w:rsidRPr="008F15DC" w:rsidRDefault="003B3793"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3FB540FA" w14:textId="77777777" w:rsidR="003B3793" w:rsidRPr="008F15DC" w:rsidRDefault="003B3793" w:rsidP="000553C3">
      <w:pPr>
        <w:keepNext/>
      </w:pPr>
    </w:p>
    <w:p w14:paraId="278A7FF4" w14:textId="77777777" w:rsidR="003B3793" w:rsidRPr="008F15DC" w:rsidRDefault="003B3793" w:rsidP="000553C3">
      <w:pPr>
        <w:keepNext/>
      </w:pPr>
      <w:r w:rsidRPr="008F15DC">
        <w:t>Alle ongebruikte oplossing moet worden afgevoerd.</w:t>
      </w:r>
    </w:p>
    <w:p w14:paraId="075B71E9" w14:textId="77777777" w:rsidR="003B3793" w:rsidRPr="008F15DC" w:rsidRDefault="003B3793" w:rsidP="000553C3">
      <w:pPr>
        <w:keepNext/>
        <w:keepLines/>
      </w:pPr>
    </w:p>
    <w:p w14:paraId="5A2DA8F2"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42CCC63" w14:textId="77777777" w:rsidTr="00CD5599">
        <w:tc>
          <w:tcPr>
            <w:tcW w:w="9222" w:type="dxa"/>
          </w:tcPr>
          <w:p w14:paraId="24B739B0" w14:textId="77777777" w:rsidR="003B3793" w:rsidRPr="008F15DC" w:rsidRDefault="003B3793"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65A9B553" w14:textId="77777777" w:rsidR="003B3793" w:rsidRPr="008F15DC" w:rsidRDefault="003B3793" w:rsidP="000553C3">
      <w:pPr>
        <w:keepNext/>
        <w:keepLines/>
      </w:pPr>
    </w:p>
    <w:p w14:paraId="3A9E164E" w14:textId="77777777" w:rsidR="003B3793" w:rsidRPr="00235DB3" w:rsidRDefault="003B3793"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DCA906A" w14:textId="77777777" w:rsidR="003B3793" w:rsidRPr="00235DB3" w:rsidRDefault="003B3793"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3F1329CB" w14:textId="77777777" w:rsidR="003B3793" w:rsidRPr="008F15DC" w:rsidRDefault="003B3793" w:rsidP="000553C3">
      <w:pPr>
        <w:keepNext/>
        <w:keepLines/>
      </w:pPr>
      <w:r w:rsidRPr="008F15DC">
        <w:t>Duitsland</w:t>
      </w:r>
    </w:p>
    <w:p w14:paraId="5D37312D" w14:textId="77777777" w:rsidR="003B3793" w:rsidRPr="008F15DC" w:rsidRDefault="003B3793" w:rsidP="000553C3">
      <w:pPr>
        <w:keepNext/>
        <w:keepLines/>
      </w:pPr>
    </w:p>
    <w:p w14:paraId="296682C9"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0563D261" w14:textId="77777777" w:rsidTr="00CD5599">
        <w:tc>
          <w:tcPr>
            <w:tcW w:w="9222" w:type="dxa"/>
          </w:tcPr>
          <w:p w14:paraId="5CB42106" w14:textId="77777777" w:rsidR="003B3793" w:rsidRPr="008F15DC" w:rsidRDefault="003B3793" w:rsidP="000553C3">
            <w:pPr>
              <w:keepNext/>
              <w:keepLines/>
              <w:suppressAutoHyphens/>
              <w:ind w:left="567" w:hanging="567"/>
              <w:rPr>
                <w:b/>
              </w:rPr>
            </w:pPr>
            <w:r w:rsidRPr="008F15DC">
              <w:rPr>
                <w:b/>
              </w:rPr>
              <w:t>12.</w:t>
            </w:r>
            <w:r w:rsidRPr="008F15DC">
              <w:rPr>
                <w:b/>
              </w:rPr>
              <w:tab/>
              <w:t>NUMMER(S) VAN DE VERGUNNING VOOR HET IN DE HANDEL BRENGEN</w:t>
            </w:r>
          </w:p>
        </w:tc>
      </w:tr>
    </w:tbl>
    <w:p w14:paraId="618A75A1" w14:textId="77777777" w:rsidR="003B3793" w:rsidRPr="008F15DC" w:rsidRDefault="003B3793" w:rsidP="000553C3">
      <w:pPr>
        <w:pStyle w:val="Header"/>
        <w:keepNext/>
        <w:keepLines/>
      </w:pPr>
    </w:p>
    <w:p w14:paraId="17CF89A4" w14:textId="77777777" w:rsidR="003B3793" w:rsidRPr="009F70A2" w:rsidRDefault="003B3793" w:rsidP="000553C3">
      <w:pPr>
        <w:keepNext/>
        <w:rPr>
          <w:szCs w:val="22"/>
        </w:rPr>
      </w:pPr>
      <w:r w:rsidRPr="00F810C0">
        <w:rPr>
          <w:szCs w:val="22"/>
          <w:lang w:val="de-DE"/>
        </w:rPr>
        <w:t xml:space="preserve">EU/1/15/1076/008 </w:t>
      </w:r>
      <w:r w:rsidRPr="009F70A2">
        <w:rPr>
          <w:szCs w:val="22"/>
          <w:highlight w:val="lightGray"/>
        </w:rPr>
        <w:t xml:space="preserve">– 1 x (Kovaltry </w:t>
      </w:r>
      <w:r>
        <w:rPr>
          <w:szCs w:val="22"/>
          <w:highlight w:val="lightGray"/>
        </w:rPr>
        <w:t>2</w:t>
      </w:r>
      <w:r w:rsidRPr="009F70A2">
        <w:rPr>
          <w:szCs w:val="22"/>
          <w:highlight w:val="lightGray"/>
        </w:rPr>
        <w:t>000 I</w:t>
      </w:r>
      <w:r w:rsidR="00283291">
        <w:rPr>
          <w:szCs w:val="22"/>
          <w:highlight w:val="lightGray"/>
        </w:rPr>
        <w:t>E</w:t>
      </w:r>
      <w:r w:rsidRPr="009F70A2">
        <w:rPr>
          <w:szCs w:val="22"/>
          <w:highlight w:val="lightGray"/>
          <w:shd w:val="clear" w:color="auto" w:fill="C0C0C0"/>
        </w:rPr>
        <w:t xml:space="preserve"> -</w:t>
      </w:r>
      <w:r w:rsidRPr="009F70A2">
        <w:rPr>
          <w:szCs w:val="22"/>
          <w:shd w:val="clear" w:color="auto" w:fill="C0C0C0"/>
        </w:rPr>
        <w:t xml:space="preserve"> oplosmiddel (</w:t>
      </w:r>
      <w:r>
        <w:rPr>
          <w:szCs w:val="22"/>
          <w:shd w:val="clear" w:color="auto" w:fill="C0C0C0"/>
        </w:rPr>
        <w:t>5</w:t>
      </w:r>
      <w:r w:rsidRPr="009F70A2">
        <w:rPr>
          <w:szCs w:val="22"/>
          <w:shd w:val="clear" w:color="auto" w:fill="C0C0C0"/>
        </w:rPr>
        <w:t> m</w:t>
      </w:r>
      <w:r w:rsidR="00283291">
        <w:rPr>
          <w:szCs w:val="22"/>
          <w:shd w:val="clear" w:color="auto" w:fill="C0C0C0"/>
        </w:rPr>
        <w:t>l</w:t>
      </w:r>
      <w:r w:rsidRPr="009F70A2">
        <w:rPr>
          <w:szCs w:val="22"/>
          <w:shd w:val="clear" w:color="auto" w:fill="C0C0C0"/>
        </w:rPr>
        <w:t xml:space="preserve">); </w:t>
      </w:r>
      <w:r>
        <w:rPr>
          <w:szCs w:val="22"/>
          <w:shd w:val="clear" w:color="auto" w:fill="C0C0C0"/>
        </w:rPr>
        <w:t>voorgevulde spuit</w:t>
      </w:r>
      <w:r w:rsidRPr="009F70A2">
        <w:rPr>
          <w:szCs w:val="22"/>
          <w:shd w:val="clear" w:color="auto" w:fill="C0C0C0"/>
        </w:rPr>
        <w:t xml:space="preserve"> (5 m</w:t>
      </w:r>
      <w:r w:rsidR="00283291">
        <w:rPr>
          <w:szCs w:val="22"/>
          <w:shd w:val="clear" w:color="auto" w:fill="C0C0C0"/>
        </w:rPr>
        <w:t>l</w:t>
      </w:r>
      <w:r w:rsidRPr="009F70A2">
        <w:rPr>
          <w:szCs w:val="22"/>
          <w:shd w:val="clear" w:color="auto" w:fill="C0C0C0"/>
        </w:rPr>
        <w:t>))</w:t>
      </w:r>
    </w:p>
    <w:p w14:paraId="0FE01E7D" w14:textId="77777777" w:rsidR="003B3793" w:rsidRPr="009F70A2" w:rsidRDefault="003B3793" w:rsidP="000553C3">
      <w:pPr>
        <w:keepNext/>
        <w:keepLines/>
      </w:pPr>
    </w:p>
    <w:p w14:paraId="23FE66F2" w14:textId="77777777" w:rsidR="003B3793" w:rsidRPr="009F70A2"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1D779C0" w14:textId="77777777" w:rsidTr="00CD5599">
        <w:tc>
          <w:tcPr>
            <w:tcW w:w="9222" w:type="dxa"/>
          </w:tcPr>
          <w:p w14:paraId="71C01AF7" w14:textId="77777777" w:rsidR="003B3793" w:rsidRPr="008F15DC" w:rsidRDefault="003B3793"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7266BD0C" w14:textId="77777777" w:rsidR="003B3793" w:rsidRPr="008F15DC" w:rsidRDefault="003B3793" w:rsidP="000553C3">
      <w:pPr>
        <w:keepNext/>
        <w:keepLines/>
      </w:pPr>
    </w:p>
    <w:p w14:paraId="6A6F70C4" w14:textId="77777777" w:rsidR="003B3793" w:rsidRPr="008F15DC" w:rsidRDefault="003B3793" w:rsidP="000553C3">
      <w:pPr>
        <w:keepNext/>
        <w:keepLines/>
        <w:rPr>
          <w:i/>
        </w:rPr>
      </w:pPr>
      <w:r w:rsidRPr="008F15DC">
        <w:t>Lot</w:t>
      </w:r>
    </w:p>
    <w:p w14:paraId="5045EF56" w14:textId="77777777" w:rsidR="003B3793" w:rsidRPr="008F15DC" w:rsidRDefault="003B3793" w:rsidP="000553C3">
      <w:pPr>
        <w:pStyle w:val="Header"/>
        <w:keepNext/>
        <w:keepLines/>
      </w:pPr>
    </w:p>
    <w:p w14:paraId="25FB91CE"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2B6B1D9" w14:textId="77777777" w:rsidTr="00CD5599">
        <w:tc>
          <w:tcPr>
            <w:tcW w:w="9222" w:type="dxa"/>
          </w:tcPr>
          <w:p w14:paraId="3F156454" w14:textId="77777777" w:rsidR="003B3793" w:rsidRPr="008F15DC" w:rsidRDefault="003B3793"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25D1A8AD" w14:textId="77777777" w:rsidR="003B3793" w:rsidRDefault="003B3793" w:rsidP="000553C3">
      <w:pPr>
        <w:keepNext/>
        <w:autoSpaceDE w:val="0"/>
        <w:autoSpaceDN w:val="0"/>
        <w:adjustRightInd w:val="0"/>
      </w:pPr>
    </w:p>
    <w:p w14:paraId="7740BC54" w14:textId="77777777" w:rsidR="003B3793" w:rsidRPr="008F15DC" w:rsidRDefault="003B3793" w:rsidP="000553C3">
      <w:pPr>
        <w:autoSpaceDE w:val="0"/>
        <w:autoSpaceDN w:val="0"/>
        <w:adjustRightInd w:val="0"/>
      </w:pPr>
    </w:p>
    <w:p w14:paraId="0985C74C"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EF4E33B" w14:textId="77777777" w:rsidTr="00CD5599">
        <w:tc>
          <w:tcPr>
            <w:tcW w:w="9222" w:type="dxa"/>
          </w:tcPr>
          <w:p w14:paraId="6C3B6DEC" w14:textId="77777777" w:rsidR="003B3793" w:rsidRPr="008F15DC" w:rsidRDefault="003B3793" w:rsidP="000553C3">
            <w:pPr>
              <w:keepNext/>
              <w:keepLines/>
              <w:suppressAutoHyphens/>
              <w:ind w:left="567" w:hanging="567"/>
              <w:rPr>
                <w:b/>
              </w:rPr>
            </w:pPr>
            <w:r w:rsidRPr="008F15DC">
              <w:rPr>
                <w:b/>
              </w:rPr>
              <w:t>15.</w:t>
            </w:r>
            <w:r w:rsidRPr="008F15DC">
              <w:rPr>
                <w:b/>
              </w:rPr>
              <w:tab/>
              <w:t>INSTRUCTIES VOOR GEBRUIK</w:t>
            </w:r>
          </w:p>
        </w:tc>
      </w:tr>
    </w:tbl>
    <w:p w14:paraId="53BE28DF" w14:textId="77777777" w:rsidR="003B3793" w:rsidRDefault="003B3793" w:rsidP="000553C3">
      <w:pPr>
        <w:keepNext/>
        <w:keepLines/>
      </w:pPr>
    </w:p>
    <w:p w14:paraId="4132D611" w14:textId="77777777" w:rsidR="003B3793" w:rsidRPr="008F15DC" w:rsidRDefault="003B3793" w:rsidP="000553C3">
      <w:pPr>
        <w:keepNext/>
        <w:keepLines/>
      </w:pPr>
    </w:p>
    <w:p w14:paraId="564B28F6"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18E14CC" w14:textId="77777777" w:rsidTr="00CD5599">
        <w:tc>
          <w:tcPr>
            <w:tcW w:w="9222" w:type="dxa"/>
          </w:tcPr>
          <w:p w14:paraId="1C6F3698" w14:textId="77777777" w:rsidR="003B3793" w:rsidRPr="008F15DC" w:rsidRDefault="003B3793" w:rsidP="000553C3">
            <w:pPr>
              <w:keepNext/>
              <w:keepLines/>
              <w:suppressAutoHyphens/>
              <w:ind w:left="567" w:hanging="567"/>
              <w:rPr>
                <w:b/>
              </w:rPr>
            </w:pPr>
            <w:r w:rsidRPr="008F15DC">
              <w:rPr>
                <w:b/>
              </w:rPr>
              <w:t>16.</w:t>
            </w:r>
            <w:r w:rsidRPr="008F15DC">
              <w:rPr>
                <w:b/>
              </w:rPr>
              <w:tab/>
              <w:t>INFORMATIE IN BRAILLE</w:t>
            </w:r>
          </w:p>
        </w:tc>
      </w:tr>
    </w:tbl>
    <w:p w14:paraId="72C0BD0F" w14:textId="77777777" w:rsidR="003B3793" w:rsidRPr="008F15DC" w:rsidRDefault="003B3793" w:rsidP="000553C3">
      <w:pPr>
        <w:keepNext/>
        <w:keepLines/>
        <w:rPr>
          <w:noProof/>
          <w:lang w:val="de-DE"/>
        </w:rPr>
      </w:pPr>
    </w:p>
    <w:p w14:paraId="6721D877" w14:textId="77777777" w:rsidR="003B3793" w:rsidRPr="008F15DC" w:rsidRDefault="003B3793"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200</w:t>
      </w:r>
      <w:r w:rsidRPr="008F15DC">
        <w:rPr>
          <w:color w:val="000000"/>
          <w:lang w:val="bg-BG"/>
        </w:rPr>
        <w:t>0</w:t>
      </w:r>
    </w:p>
    <w:p w14:paraId="187A3C5A" w14:textId="77777777" w:rsidR="003B3793" w:rsidRPr="008F15DC" w:rsidRDefault="003B3793" w:rsidP="000553C3">
      <w:pPr>
        <w:keepNext/>
        <w:keepLines/>
      </w:pPr>
    </w:p>
    <w:p w14:paraId="246A0A7C" w14:textId="77777777" w:rsidR="003B3793" w:rsidRPr="00907856" w:rsidRDefault="003B3793" w:rsidP="000553C3">
      <w:pPr>
        <w:suppressAutoHyphens/>
        <w:ind w:left="567" w:hanging="567"/>
      </w:pPr>
    </w:p>
    <w:p w14:paraId="1320FCF5" w14:textId="77777777" w:rsidR="003B3793" w:rsidRPr="00907856" w:rsidRDefault="003B3793"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73950889" w14:textId="77777777" w:rsidR="003B3793" w:rsidRPr="00907856" w:rsidRDefault="003B3793" w:rsidP="000553C3">
      <w:pPr>
        <w:keepNext/>
        <w:keepLines/>
        <w:rPr>
          <w:lang w:val="nl-BE" w:bidi="nl-NL"/>
        </w:rPr>
      </w:pPr>
    </w:p>
    <w:p w14:paraId="37755F30" w14:textId="77777777" w:rsidR="003B3793" w:rsidRPr="00907856" w:rsidRDefault="003B3793"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2CD1922D" w14:textId="77777777" w:rsidR="003B3793" w:rsidRPr="00907856" w:rsidRDefault="003B3793" w:rsidP="000553C3">
      <w:pPr>
        <w:rPr>
          <w:lang w:val="nl-BE" w:bidi="nl-NL"/>
        </w:rPr>
      </w:pPr>
    </w:p>
    <w:p w14:paraId="7EE184BD" w14:textId="77777777" w:rsidR="003B3793" w:rsidRPr="00907856" w:rsidRDefault="003B3793" w:rsidP="000553C3">
      <w:pPr>
        <w:rPr>
          <w:lang w:val="nl-BE" w:bidi="nl-NL"/>
        </w:rPr>
      </w:pPr>
    </w:p>
    <w:p w14:paraId="2CAE2FF0" w14:textId="77777777" w:rsidR="003B3793" w:rsidRPr="00907856" w:rsidRDefault="003B3793"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3171C59B" w14:textId="77777777" w:rsidR="003B3793" w:rsidRPr="00907856" w:rsidRDefault="003B3793" w:rsidP="000553C3">
      <w:pPr>
        <w:keepNext/>
        <w:keepLines/>
        <w:rPr>
          <w:lang w:val="nl-BE" w:bidi="nl-NL"/>
        </w:rPr>
      </w:pPr>
    </w:p>
    <w:p w14:paraId="74B6A6B8" w14:textId="77777777" w:rsidR="003B3793" w:rsidRPr="00907856" w:rsidRDefault="003B3793" w:rsidP="000553C3">
      <w:pPr>
        <w:keepNext/>
        <w:keepLines/>
        <w:rPr>
          <w:lang w:val="nl-BE" w:bidi="nl-NL"/>
        </w:rPr>
      </w:pPr>
      <w:r w:rsidRPr="00907856">
        <w:rPr>
          <w:lang w:val="nl-BE" w:bidi="nl-NL"/>
        </w:rPr>
        <w:t>PC</w:t>
      </w:r>
    </w:p>
    <w:p w14:paraId="1E26D1C3" w14:textId="77777777" w:rsidR="003B3793" w:rsidRPr="00907856" w:rsidRDefault="003B3793" w:rsidP="000553C3">
      <w:pPr>
        <w:keepNext/>
        <w:keepLines/>
        <w:rPr>
          <w:lang w:val="nl-BE" w:bidi="nl-NL"/>
        </w:rPr>
      </w:pPr>
      <w:r w:rsidRPr="00907856">
        <w:rPr>
          <w:lang w:val="nl-BE" w:bidi="nl-NL"/>
        </w:rPr>
        <w:t>SN</w:t>
      </w:r>
    </w:p>
    <w:p w14:paraId="5249F57D" w14:textId="77777777" w:rsidR="003B3793" w:rsidRPr="00907856" w:rsidRDefault="003B3793" w:rsidP="000553C3">
      <w:pPr>
        <w:rPr>
          <w:lang w:val="nl-BE" w:bidi="nl-NL"/>
        </w:rPr>
      </w:pPr>
      <w:r w:rsidRPr="00907856">
        <w:rPr>
          <w:lang w:val="nl-BE" w:bidi="nl-NL"/>
        </w:rPr>
        <w:t>NN</w:t>
      </w:r>
    </w:p>
    <w:p w14:paraId="7A5B9978" w14:textId="77777777" w:rsidR="003B3793" w:rsidRPr="00907856" w:rsidRDefault="003B3793" w:rsidP="000553C3">
      <w:pPr>
        <w:rPr>
          <w:lang w:val="nl-BE" w:bidi="nl-NL"/>
        </w:rPr>
      </w:pPr>
    </w:p>
    <w:p w14:paraId="271B815D" w14:textId="77777777" w:rsidR="003B3793" w:rsidRPr="008F15DC" w:rsidRDefault="003B3793" w:rsidP="000553C3">
      <w:r>
        <w:br w:type="page"/>
      </w:r>
    </w:p>
    <w:p w14:paraId="653E8E7F"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2BED8371"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51D84FB4" w14:textId="77777777" w:rsidR="003B3793"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ETIKET VAN EEN MULTIVERPAKKING MET 30 ENKELSTUKSVERPAKKINGEN (INCLUSIEF BLUE BOX)</w:t>
      </w:r>
    </w:p>
    <w:p w14:paraId="72769B6E" w14:textId="77777777" w:rsidR="003B3793" w:rsidRDefault="003B3793" w:rsidP="000553C3">
      <w:pPr>
        <w:keepNext/>
        <w:keepLines/>
      </w:pPr>
    </w:p>
    <w:p w14:paraId="4B35D282"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75C7C02" w14:textId="77777777" w:rsidTr="00CD5599">
        <w:tc>
          <w:tcPr>
            <w:tcW w:w="9222" w:type="dxa"/>
          </w:tcPr>
          <w:p w14:paraId="6AD98F54" w14:textId="77777777" w:rsidR="003B3793" w:rsidRPr="008F15DC" w:rsidRDefault="003B3793" w:rsidP="000553C3">
            <w:pPr>
              <w:keepNext/>
              <w:keepLines/>
              <w:suppressAutoHyphens/>
              <w:ind w:left="567" w:hanging="567"/>
              <w:rPr>
                <w:b/>
              </w:rPr>
            </w:pPr>
            <w:r w:rsidRPr="008F15DC">
              <w:rPr>
                <w:b/>
              </w:rPr>
              <w:t>1.</w:t>
            </w:r>
            <w:r w:rsidRPr="008F15DC">
              <w:rPr>
                <w:b/>
              </w:rPr>
              <w:tab/>
              <w:t>NAAM VAN HET GENEESMIDDEL</w:t>
            </w:r>
          </w:p>
        </w:tc>
      </w:tr>
    </w:tbl>
    <w:p w14:paraId="720E212E" w14:textId="77777777" w:rsidR="003B3793" w:rsidRPr="008F15DC" w:rsidRDefault="003B3793" w:rsidP="000553C3">
      <w:pPr>
        <w:keepNext/>
        <w:keepLines/>
      </w:pPr>
    </w:p>
    <w:p w14:paraId="231BD45A" w14:textId="77777777" w:rsidR="003B3793" w:rsidRPr="0098237F" w:rsidRDefault="003B3793" w:rsidP="00B062BC">
      <w:pPr>
        <w:keepNext/>
        <w:keepLines/>
        <w:outlineLvl w:val="4"/>
        <w:rPr>
          <w:szCs w:val="22"/>
          <w:highlight w:val="lightGray"/>
        </w:rPr>
      </w:pPr>
      <w:r w:rsidRPr="008F15DC">
        <w:t xml:space="preserve">Kovaltry </w:t>
      </w:r>
      <w:r>
        <w:t>200</w:t>
      </w:r>
      <w:r w:rsidRPr="008F15DC">
        <w:t>0 IE poeder en oplosmiddel voor oplossing voor injectie</w:t>
      </w:r>
    </w:p>
    <w:p w14:paraId="7DAE573C" w14:textId="77777777" w:rsidR="003B3793" w:rsidRPr="008F15DC" w:rsidRDefault="003B3793" w:rsidP="000553C3">
      <w:pPr>
        <w:keepNext/>
        <w:keepLines/>
      </w:pPr>
    </w:p>
    <w:p w14:paraId="24559122" w14:textId="77777777" w:rsidR="003B3793" w:rsidRPr="009F70A2" w:rsidRDefault="003C5D84" w:rsidP="000553C3">
      <w:pPr>
        <w:keepNext/>
        <w:keepLines/>
        <w:rPr>
          <w:b/>
          <w:lang w:val="en-US"/>
        </w:rPr>
      </w:pPr>
      <w:r>
        <w:rPr>
          <w:b/>
          <w:szCs w:val="22"/>
          <w:lang w:val="en-US"/>
        </w:rPr>
        <w:t>octocog alfa (humane recombinant stollingsfactor VIII)</w:t>
      </w:r>
    </w:p>
    <w:p w14:paraId="01AD9468" w14:textId="77777777" w:rsidR="003B3793" w:rsidRPr="00B74DFE" w:rsidRDefault="003B3793" w:rsidP="000553C3">
      <w:pPr>
        <w:keepNext/>
        <w:keepLines/>
        <w:rPr>
          <w:lang w:val="en-US"/>
        </w:rPr>
      </w:pPr>
    </w:p>
    <w:p w14:paraId="7B22FF18" w14:textId="77777777" w:rsidR="003B3793" w:rsidRPr="00B74DFE" w:rsidRDefault="003B3793"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965995D" w14:textId="77777777" w:rsidTr="00CD5599">
        <w:tc>
          <w:tcPr>
            <w:tcW w:w="9222" w:type="dxa"/>
          </w:tcPr>
          <w:p w14:paraId="08A12719" w14:textId="77777777" w:rsidR="003B3793" w:rsidRPr="008F15DC" w:rsidRDefault="003B3793" w:rsidP="000553C3">
            <w:pPr>
              <w:keepNext/>
              <w:keepLines/>
              <w:suppressAutoHyphens/>
              <w:ind w:left="567" w:hanging="567"/>
              <w:rPr>
                <w:b/>
              </w:rPr>
            </w:pPr>
            <w:r w:rsidRPr="008F15DC">
              <w:rPr>
                <w:b/>
              </w:rPr>
              <w:t>2.</w:t>
            </w:r>
            <w:r w:rsidRPr="008F15DC">
              <w:rPr>
                <w:b/>
              </w:rPr>
              <w:tab/>
              <w:t>GEHALTE AAN WERKZAME STOF(FEN)</w:t>
            </w:r>
          </w:p>
        </w:tc>
      </w:tr>
    </w:tbl>
    <w:p w14:paraId="39B94FDD" w14:textId="77777777" w:rsidR="003B3793" w:rsidRPr="008F15DC" w:rsidRDefault="003B3793" w:rsidP="000553C3">
      <w:pPr>
        <w:keepNext/>
        <w:keepLines/>
      </w:pPr>
    </w:p>
    <w:p w14:paraId="1539AB47" w14:textId="77777777" w:rsidR="003B3793" w:rsidRPr="008F15DC" w:rsidRDefault="003B3793" w:rsidP="000553C3">
      <w:pPr>
        <w:keepNext/>
        <w:rPr>
          <w:szCs w:val="22"/>
        </w:rPr>
      </w:pPr>
      <w:r w:rsidRPr="008F15DC">
        <w:rPr>
          <w:szCs w:val="22"/>
        </w:rPr>
        <w:t xml:space="preserve">Kovaltry bevat </w:t>
      </w:r>
      <w:r w:rsidR="00EE3990">
        <w:rPr>
          <w:szCs w:val="22"/>
        </w:rPr>
        <w:t>2</w:t>
      </w:r>
      <w:r>
        <w:rPr>
          <w:szCs w:val="22"/>
        </w:rPr>
        <w:t xml:space="preserve">000 IE </w:t>
      </w:r>
      <w:r w:rsidR="00627EB8">
        <w:rPr>
          <w:szCs w:val="22"/>
        </w:rPr>
        <w:t>(</w:t>
      </w:r>
      <w:r>
        <w:rPr>
          <w:szCs w:val="22"/>
        </w:rPr>
        <w:t>4</w:t>
      </w:r>
      <w:r w:rsidRPr="008F15DC">
        <w:rPr>
          <w:szCs w:val="22"/>
        </w:rPr>
        <w:t>00 IE</w:t>
      </w:r>
      <w:r w:rsidR="00627EB8">
        <w:rPr>
          <w:szCs w:val="22"/>
        </w:rPr>
        <w:t>/1</w:t>
      </w:r>
      <w:r w:rsidR="001D35CC">
        <w:rPr>
          <w:szCs w:val="22"/>
        </w:rPr>
        <w:t> </w:t>
      </w:r>
      <w:r w:rsidR="00627EB8">
        <w:rPr>
          <w:szCs w:val="22"/>
        </w:rPr>
        <w:t>ml)</w:t>
      </w:r>
      <w:r w:rsidRPr="008F15DC">
        <w:rPr>
          <w:szCs w:val="22"/>
        </w:rPr>
        <w:t xml:space="preserve"> octocog alfa na bereiding.</w:t>
      </w:r>
    </w:p>
    <w:p w14:paraId="606C7C09" w14:textId="77777777" w:rsidR="003B3793" w:rsidRPr="008F15DC" w:rsidRDefault="003B3793" w:rsidP="000553C3">
      <w:pPr>
        <w:keepNext/>
        <w:keepLines/>
      </w:pPr>
    </w:p>
    <w:p w14:paraId="3CDF5CC8"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9849290" w14:textId="77777777" w:rsidTr="00CD5599">
        <w:tc>
          <w:tcPr>
            <w:tcW w:w="9222" w:type="dxa"/>
          </w:tcPr>
          <w:p w14:paraId="5FF733A1" w14:textId="77777777" w:rsidR="003B3793" w:rsidRPr="008F15DC" w:rsidRDefault="003B3793" w:rsidP="000553C3">
            <w:pPr>
              <w:keepNext/>
              <w:suppressAutoHyphens/>
              <w:ind w:left="567" w:hanging="567"/>
              <w:rPr>
                <w:b/>
              </w:rPr>
            </w:pPr>
            <w:r w:rsidRPr="008F15DC">
              <w:rPr>
                <w:b/>
              </w:rPr>
              <w:t>3.</w:t>
            </w:r>
            <w:r w:rsidRPr="008F15DC">
              <w:rPr>
                <w:b/>
              </w:rPr>
              <w:tab/>
              <w:t>LIJST VAN HULPSTOFFEN</w:t>
            </w:r>
          </w:p>
        </w:tc>
      </w:tr>
    </w:tbl>
    <w:p w14:paraId="5DF76771" w14:textId="77777777" w:rsidR="003B3793" w:rsidRPr="008F15DC" w:rsidRDefault="003B3793" w:rsidP="000553C3">
      <w:pPr>
        <w:keepNext/>
      </w:pPr>
    </w:p>
    <w:p w14:paraId="77483EAD" w14:textId="77777777" w:rsidR="003B3793" w:rsidRPr="00663000" w:rsidRDefault="003B3793"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299970E1" w14:textId="77777777" w:rsidR="003B3793" w:rsidRPr="00663000" w:rsidRDefault="003B3793" w:rsidP="000553C3">
      <w:pPr>
        <w:keepNext/>
        <w:keepLines/>
      </w:pPr>
    </w:p>
    <w:p w14:paraId="7E8C2F4B" w14:textId="77777777" w:rsidR="003B3793" w:rsidRPr="00663000"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4AD60E7" w14:textId="77777777" w:rsidTr="00CD5599">
        <w:tc>
          <w:tcPr>
            <w:tcW w:w="9222" w:type="dxa"/>
          </w:tcPr>
          <w:p w14:paraId="62FF3BFE" w14:textId="77777777" w:rsidR="003B3793" w:rsidRPr="008F15DC" w:rsidRDefault="003B3793" w:rsidP="000553C3">
            <w:pPr>
              <w:keepNext/>
              <w:keepLines/>
              <w:suppressAutoHyphens/>
              <w:ind w:left="567" w:hanging="567"/>
              <w:rPr>
                <w:b/>
              </w:rPr>
            </w:pPr>
            <w:r w:rsidRPr="008F15DC">
              <w:rPr>
                <w:b/>
              </w:rPr>
              <w:t>4.</w:t>
            </w:r>
            <w:r w:rsidRPr="008F15DC">
              <w:rPr>
                <w:b/>
              </w:rPr>
              <w:tab/>
              <w:t>FARMACEUTISCHE VORM EN INHOUD</w:t>
            </w:r>
          </w:p>
        </w:tc>
      </w:tr>
    </w:tbl>
    <w:p w14:paraId="3A6B71C2" w14:textId="77777777" w:rsidR="003B3793" w:rsidRPr="008F15DC" w:rsidRDefault="003B3793" w:rsidP="000553C3">
      <w:pPr>
        <w:keepNext/>
        <w:keepLines/>
      </w:pPr>
    </w:p>
    <w:p w14:paraId="46F7F26C" w14:textId="77777777" w:rsidR="003B3793" w:rsidRPr="008F15DC" w:rsidRDefault="003B3793" w:rsidP="000553C3">
      <w:pPr>
        <w:keepNext/>
        <w:keepLines/>
      </w:pPr>
      <w:r w:rsidRPr="0098237F">
        <w:rPr>
          <w:szCs w:val="22"/>
          <w:highlight w:val="lightGray"/>
        </w:rPr>
        <w:t>poeder en oplosmiddel voor oplossing voor injectie.</w:t>
      </w:r>
      <w:r w:rsidRPr="008F15DC">
        <w:t xml:space="preserve"> </w:t>
      </w:r>
    </w:p>
    <w:p w14:paraId="311BF5FF" w14:textId="77777777" w:rsidR="003B3793" w:rsidRDefault="003B3793" w:rsidP="000553C3">
      <w:pPr>
        <w:keepNext/>
        <w:keepLines/>
      </w:pPr>
    </w:p>
    <w:p w14:paraId="18B90C88" w14:textId="77777777" w:rsidR="003B3793" w:rsidRDefault="003B3793" w:rsidP="000553C3">
      <w:pPr>
        <w:keepNext/>
        <w:keepLines/>
      </w:pPr>
      <w:r w:rsidRPr="009F70A2">
        <w:rPr>
          <w:b/>
        </w:rPr>
        <w:t>M</w:t>
      </w:r>
      <w:r w:rsidR="00E01AAA">
        <w:rPr>
          <w:b/>
        </w:rPr>
        <w:t>ul</w:t>
      </w:r>
      <w:r w:rsidR="00283291">
        <w:rPr>
          <w:b/>
        </w:rPr>
        <w:t>t</w:t>
      </w:r>
      <w:r w:rsidR="00E01AAA">
        <w:rPr>
          <w:b/>
        </w:rPr>
        <w:t>i</w:t>
      </w:r>
      <w:r w:rsidRPr="009F70A2">
        <w:rPr>
          <w:b/>
        </w:rPr>
        <w:t>verpakking met 30 enkel</w:t>
      </w:r>
      <w:r w:rsidR="00283291">
        <w:rPr>
          <w:b/>
        </w:rPr>
        <w:t>stuks</w:t>
      </w:r>
      <w:r w:rsidRPr="009F70A2">
        <w:rPr>
          <w:b/>
        </w:rPr>
        <w:t>verpakkingen die elk bevatten</w:t>
      </w:r>
      <w:r>
        <w:t>:</w:t>
      </w:r>
    </w:p>
    <w:p w14:paraId="0E228F88" w14:textId="77777777" w:rsidR="003B3793" w:rsidRPr="008F15DC" w:rsidRDefault="003B3793" w:rsidP="000553C3">
      <w:pPr>
        <w:keepNext/>
        <w:keepLines/>
      </w:pPr>
    </w:p>
    <w:p w14:paraId="5EE90AE1" w14:textId="77777777" w:rsidR="003B3793" w:rsidRPr="008F15DC" w:rsidRDefault="003B3793" w:rsidP="000553C3">
      <w:pPr>
        <w:keepNext/>
        <w:keepLines/>
      </w:pPr>
      <w:r w:rsidRPr="008F15DC">
        <w:t>1 injectieflacon met poeder, 1 voorgevulde spuit met water voor injectie, 1 injectieflacon-adapter en 1 vlindernaald (= aderpunctieset)</w:t>
      </w:r>
    </w:p>
    <w:p w14:paraId="2D53359A" w14:textId="77777777" w:rsidR="003B3793" w:rsidRPr="008F15DC" w:rsidRDefault="003B3793" w:rsidP="000553C3">
      <w:pPr>
        <w:keepNext/>
        <w:keepLines/>
      </w:pPr>
    </w:p>
    <w:p w14:paraId="6C3C22F1"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052152F8" w14:textId="77777777" w:rsidTr="00CD5599">
        <w:tc>
          <w:tcPr>
            <w:tcW w:w="9222" w:type="dxa"/>
          </w:tcPr>
          <w:p w14:paraId="5A157B20" w14:textId="77777777" w:rsidR="003B3793" w:rsidRPr="008F15DC" w:rsidRDefault="003B3793" w:rsidP="000553C3">
            <w:pPr>
              <w:keepNext/>
              <w:keepLines/>
              <w:suppressAutoHyphens/>
              <w:ind w:left="567" w:hanging="567"/>
              <w:rPr>
                <w:b/>
              </w:rPr>
            </w:pPr>
            <w:r w:rsidRPr="008F15DC">
              <w:rPr>
                <w:b/>
              </w:rPr>
              <w:t>5.</w:t>
            </w:r>
            <w:r w:rsidRPr="008F15DC">
              <w:rPr>
                <w:b/>
              </w:rPr>
              <w:tab/>
              <w:t>WIJZE VAN GEBRUIK EN TOEDIENINGSWEG(EN)</w:t>
            </w:r>
          </w:p>
        </w:tc>
      </w:tr>
    </w:tbl>
    <w:p w14:paraId="6A78AD7D" w14:textId="77777777" w:rsidR="003B3793" w:rsidRPr="008F15DC" w:rsidRDefault="003B3793" w:rsidP="000553C3">
      <w:pPr>
        <w:keepNext/>
        <w:keepLines/>
      </w:pPr>
    </w:p>
    <w:p w14:paraId="32A4737F" w14:textId="77777777" w:rsidR="003B3793" w:rsidRPr="008F15DC" w:rsidRDefault="003B3793" w:rsidP="000553C3">
      <w:pPr>
        <w:keepNext/>
        <w:keepLines/>
      </w:pPr>
      <w:r w:rsidRPr="009F70A2">
        <w:rPr>
          <w:b/>
        </w:rPr>
        <w:t>Voor intraveneus gebruik.</w:t>
      </w:r>
      <w:r w:rsidRPr="008F15DC">
        <w:t xml:space="preserve"> Voor eenmalige toediening.</w:t>
      </w:r>
    </w:p>
    <w:p w14:paraId="69EF95DE" w14:textId="77777777" w:rsidR="003B3793" w:rsidRPr="008F15DC" w:rsidRDefault="003B3793" w:rsidP="000553C3">
      <w:pPr>
        <w:keepNext/>
        <w:keepLines/>
      </w:pPr>
      <w:r w:rsidRPr="008F15DC">
        <w:t>Lees voor het gebruik de bijsluiter.</w:t>
      </w:r>
    </w:p>
    <w:p w14:paraId="27555179" w14:textId="77777777" w:rsidR="003B3793" w:rsidRPr="008F15DC" w:rsidRDefault="003B3793" w:rsidP="000553C3">
      <w:pPr>
        <w:pStyle w:val="Header"/>
        <w:keepNext/>
        <w:keepLines/>
      </w:pPr>
    </w:p>
    <w:p w14:paraId="0F23510C"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C0351B4" w14:textId="77777777" w:rsidTr="00CD5599">
        <w:tc>
          <w:tcPr>
            <w:tcW w:w="9222" w:type="dxa"/>
          </w:tcPr>
          <w:p w14:paraId="58E8F4C7" w14:textId="77777777" w:rsidR="003B3793" w:rsidRPr="008F15DC" w:rsidRDefault="003B3793" w:rsidP="000553C3">
            <w:pPr>
              <w:keepNext/>
              <w:keepLines/>
              <w:suppressAutoHyphens/>
              <w:ind w:left="567" w:hanging="567"/>
              <w:rPr>
                <w:b/>
              </w:rPr>
            </w:pPr>
            <w:r w:rsidRPr="008F15DC">
              <w:rPr>
                <w:b/>
              </w:rPr>
              <w:t>6.</w:t>
            </w:r>
            <w:r w:rsidRPr="008F15DC">
              <w:rPr>
                <w:b/>
              </w:rPr>
              <w:tab/>
              <w:t>EEN SPECIALE WAARSCHUWING DAT HET GENEESMIDDEL BUITEN HET ZICHT EN BEREIK VAN KINDEREN DIENT TE WORDEN GEHOUDEN</w:t>
            </w:r>
          </w:p>
        </w:tc>
      </w:tr>
    </w:tbl>
    <w:p w14:paraId="2662574F" w14:textId="77777777" w:rsidR="003B3793" w:rsidRPr="008F15DC" w:rsidRDefault="003B3793" w:rsidP="000553C3">
      <w:pPr>
        <w:keepNext/>
        <w:keepLines/>
      </w:pPr>
    </w:p>
    <w:p w14:paraId="25BC415A" w14:textId="77777777" w:rsidR="003B3793" w:rsidRPr="008F15DC" w:rsidRDefault="003B3793" w:rsidP="000553C3">
      <w:pPr>
        <w:keepNext/>
        <w:keepLines/>
      </w:pPr>
      <w:r w:rsidRPr="008F15DC">
        <w:t>Buiten het zicht en bereik van kinderen houden.</w:t>
      </w:r>
    </w:p>
    <w:p w14:paraId="4223D065" w14:textId="77777777" w:rsidR="003B3793" w:rsidRPr="008F15DC" w:rsidRDefault="003B3793" w:rsidP="000553C3">
      <w:pPr>
        <w:keepNext/>
        <w:keepLines/>
      </w:pPr>
    </w:p>
    <w:p w14:paraId="72FE7D18"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5240162D" w14:textId="77777777" w:rsidTr="00CD5599">
        <w:tc>
          <w:tcPr>
            <w:tcW w:w="9222" w:type="dxa"/>
          </w:tcPr>
          <w:p w14:paraId="2811E9B9" w14:textId="77777777" w:rsidR="003B3793" w:rsidRPr="008F15DC" w:rsidRDefault="003B3793" w:rsidP="000553C3">
            <w:pPr>
              <w:keepNext/>
              <w:keepLines/>
              <w:suppressAutoHyphens/>
              <w:ind w:left="567" w:hanging="567"/>
              <w:rPr>
                <w:b/>
              </w:rPr>
            </w:pPr>
            <w:r w:rsidRPr="008F15DC">
              <w:rPr>
                <w:b/>
              </w:rPr>
              <w:t>7.</w:t>
            </w:r>
            <w:r w:rsidRPr="008F15DC">
              <w:rPr>
                <w:b/>
              </w:rPr>
              <w:tab/>
              <w:t>ANDERE SPECIALE WAARSCHUWING(EN), INDIEN NODIG</w:t>
            </w:r>
          </w:p>
        </w:tc>
      </w:tr>
    </w:tbl>
    <w:p w14:paraId="7F9FB07C" w14:textId="77777777" w:rsidR="003B3793" w:rsidRDefault="003B3793" w:rsidP="000553C3">
      <w:pPr>
        <w:keepNext/>
        <w:keepLines/>
        <w:suppressAutoHyphens/>
      </w:pPr>
    </w:p>
    <w:p w14:paraId="2C4273B8" w14:textId="77777777" w:rsidR="003B3793" w:rsidRPr="008F15DC" w:rsidRDefault="003B3793" w:rsidP="000553C3">
      <w:pPr>
        <w:keepNext/>
        <w:keepLines/>
        <w:suppressAutoHyphens/>
      </w:pPr>
    </w:p>
    <w:p w14:paraId="0C5E1843"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9D8F04B" w14:textId="77777777" w:rsidTr="00CD5599">
        <w:tc>
          <w:tcPr>
            <w:tcW w:w="9222" w:type="dxa"/>
          </w:tcPr>
          <w:p w14:paraId="10D58195" w14:textId="77777777" w:rsidR="003B3793" w:rsidRPr="008F15DC" w:rsidRDefault="003B3793" w:rsidP="000553C3">
            <w:pPr>
              <w:keepNext/>
              <w:keepLines/>
              <w:suppressAutoHyphens/>
              <w:ind w:left="567" w:hanging="567"/>
              <w:rPr>
                <w:b/>
              </w:rPr>
            </w:pPr>
            <w:r w:rsidRPr="008F15DC">
              <w:rPr>
                <w:b/>
              </w:rPr>
              <w:t>8.</w:t>
            </w:r>
            <w:r w:rsidRPr="008F15DC">
              <w:rPr>
                <w:b/>
              </w:rPr>
              <w:tab/>
              <w:t>UITERSTE GEBRUIKSDATUM</w:t>
            </w:r>
          </w:p>
        </w:tc>
      </w:tr>
    </w:tbl>
    <w:p w14:paraId="42874BCE" w14:textId="77777777" w:rsidR="003B3793" w:rsidRPr="008F15DC" w:rsidRDefault="003B3793" w:rsidP="000553C3">
      <w:pPr>
        <w:keepNext/>
        <w:keepLines/>
      </w:pPr>
    </w:p>
    <w:p w14:paraId="5B740084" w14:textId="77777777" w:rsidR="003B3793" w:rsidRPr="008F15DC" w:rsidRDefault="003B3793" w:rsidP="000553C3">
      <w:pPr>
        <w:keepNext/>
        <w:keepLines/>
      </w:pPr>
      <w:r w:rsidRPr="008F15DC">
        <w:t>EXP</w:t>
      </w:r>
    </w:p>
    <w:p w14:paraId="0C44AA43" w14:textId="77777777" w:rsidR="003B3793" w:rsidRPr="008F15DC" w:rsidRDefault="003B3793" w:rsidP="000553C3">
      <w:pPr>
        <w:pStyle w:val="Header"/>
        <w:keepNext/>
        <w:keepLines/>
      </w:pPr>
      <w:r w:rsidRPr="008F15DC">
        <w:t xml:space="preserve">EXP (einde van periode van 12 maanden indien bewaard beneden </w:t>
      </w:r>
      <w:r w:rsidRPr="008F15DC">
        <w:rPr>
          <w:szCs w:val="22"/>
        </w:rPr>
        <w:t>25 °C</w:t>
      </w:r>
      <w:r w:rsidRPr="008F15DC">
        <w:t>): ......................</w:t>
      </w:r>
    </w:p>
    <w:p w14:paraId="41448BCE" w14:textId="77777777" w:rsidR="003B3793" w:rsidRPr="00663000" w:rsidRDefault="003B3793" w:rsidP="000553C3">
      <w:pPr>
        <w:pStyle w:val="Header"/>
        <w:keepNext/>
        <w:keepLines/>
        <w:rPr>
          <w:b/>
        </w:rPr>
      </w:pPr>
      <w:r w:rsidRPr="00663000">
        <w:rPr>
          <w:b/>
        </w:rPr>
        <w:t>Niet gebruiken na deze datum.</w:t>
      </w:r>
    </w:p>
    <w:p w14:paraId="7DB431E7" w14:textId="77777777" w:rsidR="003B3793" w:rsidRPr="008F15DC" w:rsidRDefault="003B3793" w:rsidP="000553C3">
      <w:pPr>
        <w:pStyle w:val="Header"/>
      </w:pPr>
    </w:p>
    <w:p w14:paraId="04EB637B" w14:textId="77777777" w:rsidR="003B3793" w:rsidRPr="008F15DC" w:rsidRDefault="003B3793" w:rsidP="000553C3">
      <w:pPr>
        <w:keepNext/>
        <w:keepLines/>
        <w:rPr>
          <w:szCs w:val="22"/>
        </w:rPr>
      </w:pPr>
      <w:r w:rsidRPr="008F15DC">
        <w:rPr>
          <w:szCs w:val="22"/>
        </w:rPr>
        <w:lastRenderedPageBreak/>
        <w:t>Kan binnen de houdbaarheidsperiode die staat vermeld op het etiket gedurende maximaal 12 maanden worden bewaard bij temperaturen tot 25 °C. Noteer de nieuwe vervaldatum op het doosje.</w:t>
      </w:r>
    </w:p>
    <w:p w14:paraId="55542333" w14:textId="77777777" w:rsidR="003B3793" w:rsidRPr="008F15DC" w:rsidRDefault="003B3793"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17D73A3D" w14:textId="77777777" w:rsidR="003B3793" w:rsidRPr="008F15DC" w:rsidRDefault="003B3793" w:rsidP="000553C3">
      <w:pPr>
        <w:pStyle w:val="Header"/>
      </w:pPr>
    </w:p>
    <w:p w14:paraId="36E2006A"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9ED139E" w14:textId="77777777" w:rsidTr="00CD5599">
        <w:tc>
          <w:tcPr>
            <w:tcW w:w="9222" w:type="dxa"/>
          </w:tcPr>
          <w:p w14:paraId="1736BC93" w14:textId="77777777" w:rsidR="003B3793" w:rsidRPr="008F15DC" w:rsidRDefault="003B3793" w:rsidP="000553C3">
            <w:pPr>
              <w:keepNext/>
              <w:keepLines/>
              <w:suppressAutoHyphens/>
              <w:ind w:left="567" w:hanging="567"/>
              <w:rPr>
                <w:b/>
              </w:rPr>
            </w:pPr>
            <w:r w:rsidRPr="008F15DC">
              <w:rPr>
                <w:b/>
              </w:rPr>
              <w:t>9.</w:t>
            </w:r>
            <w:r w:rsidRPr="008F15DC">
              <w:rPr>
                <w:b/>
              </w:rPr>
              <w:tab/>
              <w:t>BIJZONDERE VOORZORGSMAATREGELEN VOOR DE BEWARING</w:t>
            </w:r>
          </w:p>
        </w:tc>
      </w:tr>
    </w:tbl>
    <w:p w14:paraId="0716616E" w14:textId="77777777" w:rsidR="003B3793" w:rsidRPr="008F15DC" w:rsidRDefault="003B3793" w:rsidP="000553C3">
      <w:pPr>
        <w:keepNext/>
        <w:keepLines/>
      </w:pPr>
    </w:p>
    <w:p w14:paraId="00A461F3" w14:textId="77777777" w:rsidR="003B3793" w:rsidRPr="008F15DC" w:rsidRDefault="003B3793" w:rsidP="000553C3">
      <w:pPr>
        <w:keepNext/>
        <w:keepLines/>
      </w:pPr>
      <w:r w:rsidRPr="009F70A2">
        <w:rPr>
          <w:b/>
        </w:rPr>
        <w:t>Bewaren in de koelkast.</w:t>
      </w:r>
      <w:r w:rsidRPr="008F15DC">
        <w:t xml:space="preserve"> Niet in de vriezer bewaren.</w:t>
      </w:r>
    </w:p>
    <w:p w14:paraId="3D4E6877" w14:textId="77777777" w:rsidR="003B3793" w:rsidRPr="008F15DC" w:rsidRDefault="003B3793" w:rsidP="000553C3">
      <w:pPr>
        <w:keepNext/>
        <w:keepLines/>
      </w:pPr>
    </w:p>
    <w:p w14:paraId="040A7820" w14:textId="77777777" w:rsidR="003B3793" w:rsidRPr="008F15DC" w:rsidRDefault="003B3793" w:rsidP="000553C3">
      <w:pPr>
        <w:keepNext/>
        <w:keepLines/>
      </w:pPr>
      <w:r w:rsidRPr="008F15DC">
        <w:t>De injectieflacon en de voorgevulde spuit in de buitenverpakking bewaren ter bescherming tegen licht.</w:t>
      </w:r>
    </w:p>
    <w:p w14:paraId="20AF08DE" w14:textId="77777777" w:rsidR="003B3793" w:rsidRPr="008F15DC" w:rsidRDefault="003B3793" w:rsidP="000553C3">
      <w:pPr>
        <w:keepNext/>
        <w:keepLines/>
      </w:pPr>
    </w:p>
    <w:p w14:paraId="75F3EAB0"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136F78A9" w14:textId="77777777" w:rsidTr="00CD5599">
        <w:tc>
          <w:tcPr>
            <w:tcW w:w="9222" w:type="dxa"/>
          </w:tcPr>
          <w:p w14:paraId="297F4B10" w14:textId="77777777" w:rsidR="003B3793" w:rsidRPr="008F15DC" w:rsidRDefault="003B3793"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3674A8B0" w14:textId="77777777" w:rsidR="003B3793" w:rsidRPr="008F15DC" w:rsidRDefault="003B3793" w:rsidP="000553C3">
      <w:pPr>
        <w:keepNext/>
      </w:pPr>
    </w:p>
    <w:p w14:paraId="347831BE" w14:textId="77777777" w:rsidR="003B3793" w:rsidRPr="008F15DC" w:rsidRDefault="003B3793" w:rsidP="000553C3">
      <w:pPr>
        <w:keepNext/>
      </w:pPr>
      <w:r w:rsidRPr="008F15DC">
        <w:t>Alle ongebruikte oplossing moet worden afgevoerd.</w:t>
      </w:r>
    </w:p>
    <w:p w14:paraId="02191CA5" w14:textId="77777777" w:rsidR="003B3793" w:rsidRPr="008F15DC" w:rsidRDefault="003B3793" w:rsidP="000553C3">
      <w:pPr>
        <w:keepNext/>
        <w:keepLines/>
      </w:pPr>
    </w:p>
    <w:p w14:paraId="186C9885"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12E52134" w14:textId="77777777" w:rsidTr="00CD5599">
        <w:tc>
          <w:tcPr>
            <w:tcW w:w="9222" w:type="dxa"/>
          </w:tcPr>
          <w:p w14:paraId="1923F11A" w14:textId="77777777" w:rsidR="003B3793" w:rsidRPr="008F15DC" w:rsidRDefault="003B3793"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7B37888D" w14:textId="77777777" w:rsidR="003B3793" w:rsidRPr="008F15DC" w:rsidRDefault="003B3793" w:rsidP="000553C3">
      <w:pPr>
        <w:keepNext/>
        <w:keepLines/>
      </w:pPr>
    </w:p>
    <w:p w14:paraId="1C7E8010" w14:textId="77777777" w:rsidR="003B3793" w:rsidRPr="00235DB3" w:rsidRDefault="003B3793"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3C039C96" w14:textId="77777777" w:rsidR="003B3793" w:rsidRPr="00235DB3" w:rsidRDefault="003B3793"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719AF7DD" w14:textId="77777777" w:rsidR="003B3793" w:rsidRPr="008F15DC" w:rsidRDefault="003B3793" w:rsidP="000553C3">
      <w:pPr>
        <w:keepNext/>
        <w:keepLines/>
      </w:pPr>
      <w:r w:rsidRPr="008F15DC">
        <w:t>Duitsland</w:t>
      </w:r>
    </w:p>
    <w:p w14:paraId="6123BD2A" w14:textId="77777777" w:rsidR="003B3793" w:rsidRPr="008F15DC" w:rsidRDefault="003B3793" w:rsidP="000553C3">
      <w:pPr>
        <w:keepNext/>
        <w:keepLines/>
      </w:pPr>
    </w:p>
    <w:p w14:paraId="331CD30B"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B692049" w14:textId="77777777" w:rsidTr="00CD5599">
        <w:tc>
          <w:tcPr>
            <w:tcW w:w="9222" w:type="dxa"/>
          </w:tcPr>
          <w:p w14:paraId="73D91E37" w14:textId="77777777" w:rsidR="003B3793" w:rsidRPr="008F15DC" w:rsidRDefault="003B3793" w:rsidP="000553C3">
            <w:pPr>
              <w:keepNext/>
              <w:keepLines/>
              <w:suppressAutoHyphens/>
              <w:ind w:left="567" w:hanging="567"/>
              <w:rPr>
                <w:b/>
              </w:rPr>
            </w:pPr>
            <w:r w:rsidRPr="008F15DC">
              <w:rPr>
                <w:b/>
              </w:rPr>
              <w:t>12.</w:t>
            </w:r>
            <w:r w:rsidRPr="008F15DC">
              <w:rPr>
                <w:b/>
              </w:rPr>
              <w:tab/>
              <w:t>NUMMER(S) VAN DE VERGUNNING VOOR HET IN DE HANDEL BRENGEN</w:t>
            </w:r>
          </w:p>
        </w:tc>
      </w:tr>
    </w:tbl>
    <w:p w14:paraId="3B08778C" w14:textId="77777777" w:rsidR="003B3793" w:rsidRPr="008F15DC" w:rsidRDefault="003B3793" w:rsidP="000553C3">
      <w:pPr>
        <w:pStyle w:val="Header"/>
        <w:keepNext/>
        <w:keepLines/>
      </w:pPr>
    </w:p>
    <w:p w14:paraId="4EDF0668" w14:textId="77777777" w:rsidR="003B3793" w:rsidRPr="0098237F" w:rsidRDefault="003B3793" w:rsidP="000553C3">
      <w:pPr>
        <w:keepNext/>
        <w:rPr>
          <w:szCs w:val="22"/>
          <w:highlight w:val="lightGray"/>
        </w:rPr>
      </w:pPr>
      <w:r w:rsidRPr="00F810C0">
        <w:rPr>
          <w:szCs w:val="22"/>
        </w:rPr>
        <w:t xml:space="preserve">EU/1/15/1076/023 </w:t>
      </w:r>
      <w:r w:rsidRPr="004A5DC8">
        <w:rPr>
          <w:szCs w:val="22"/>
          <w:highlight w:val="lightGray"/>
        </w:rPr>
        <w:t>-</w:t>
      </w:r>
      <w:r w:rsidRPr="0098237F">
        <w:rPr>
          <w:szCs w:val="22"/>
          <w:highlight w:val="lightGray"/>
        </w:rPr>
        <w:t xml:space="preserve"> </w:t>
      </w:r>
      <w:r>
        <w:rPr>
          <w:szCs w:val="22"/>
          <w:highlight w:val="lightGray"/>
        </w:rPr>
        <w:t>30</w:t>
      </w:r>
      <w:r w:rsidR="00283291">
        <w:rPr>
          <w:szCs w:val="22"/>
          <w:highlight w:val="lightGray"/>
        </w:rPr>
        <w:t xml:space="preserve"> </w:t>
      </w:r>
      <w:r>
        <w:rPr>
          <w:szCs w:val="22"/>
          <w:highlight w:val="lightGray"/>
        </w:rPr>
        <w:t xml:space="preserve">x </w:t>
      </w:r>
      <w:r w:rsidR="00E01AAA">
        <w:rPr>
          <w:szCs w:val="22"/>
          <w:highlight w:val="lightGray"/>
        </w:rPr>
        <w:t>(</w:t>
      </w:r>
      <w:r w:rsidRPr="0098237F">
        <w:rPr>
          <w:szCs w:val="22"/>
          <w:highlight w:val="lightGray"/>
        </w:rPr>
        <w:t xml:space="preserve">Kovaltry </w:t>
      </w:r>
      <w:r>
        <w:rPr>
          <w:szCs w:val="22"/>
          <w:highlight w:val="lightGray"/>
        </w:rPr>
        <w:t>2000</w:t>
      </w:r>
      <w:r w:rsidRPr="0098237F">
        <w:rPr>
          <w:szCs w:val="22"/>
          <w:highlight w:val="lightGray"/>
        </w:rPr>
        <w:t> IE</w:t>
      </w:r>
      <w:r w:rsidRPr="00362AEC">
        <w:rPr>
          <w:highlight w:val="lightGray"/>
        </w:rPr>
        <w:t xml:space="preserve"> </w:t>
      </w:r>
      <w:r>
        <w:rPr>
          <w:szCs w:val="22"/>
          <w:highlight w:val="lightGray"/>
        </w:rPr>
        <w:t>- oplosmiddel (</w:t>
      </w:r>
      <w:r w:rsidRPr="00362AEC">
        <w:rPr>
          <w:szCs w:val="22"/>
          <w:highlight w:val="lightGray"/>
        </w:rPr>
        <w:t>5</w:t>
      </w:r>
      <w:r w:rsidR="00283291">
        <w:rPr>
          <w:szCs w:val="22"/>
          <w:highlight w:val="lightGray"/>
        </w:rPr>
        <w:t> </w:t>
      </w:r>
      <w:r w:rsidRPr="00362AEC">
        <w:rPr>
          <w:szCs w:val="22"/>
          <w:highlight w:val="lightGray"/>
        </w:rPr>
        <w:t>ml); voorgevulde sp</w:t>
      </w:r>
      <w:r>
        <w:rPr>
          <w:szCs w:val="22"/>
          <w:highlight w:val="lightGray"/>
        </w:rPr>
        <w:t>uit (5</w:t>
      </w:r>
      <w:r w:rsidR="00283291">
        <w:rPr>
          <w:szCs w:val="22"/>
          <w:highlight w:val="lightGray"/>
        </w:rPr>
        <w:t> </w:t>
      </w:r>
      <w:r>
        <w:rPr>
          <w:szCs w:val="22"/>
          <w:highlight w:val="lightGray"/>
        </w:rPr>
        <w:t>ml)</w:t>
      </w:r>
      <w:r w:rsidR="00E01AAA">
        <w:rPr>
          <w:szCs w:val="22"/>
          <w:highlight w:val="lightGray"/>
        </w:rPr>
        <w:t>)</w:t>
      </w:r>
    </w:p>
    <w:p w14:paraId="5D05A7BC" w14:textId="77777777" w:rsidR="003B3793" w:rsidRPr="0098237F" w:rsidRDefault="003B3793" w:rsidP="000553C3">
      <w:pPr>
        <w:keepNext/>
        <w:keepLines/>
      </w:pPr>
    </w:p>
    <w:p w14:paraId="3D00BCFA" w14:textId="77777777" w:rsidR="003B3793" w:rsidRPr="0098237F"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5B8D315" w14:textId="77777777" w:rsidTr="00CD5599">
        <w:tc>
          <w:tcPr>
            <w:tcW w:w="9222" w:type="dxa"/>
          </w:tcPr>
          <w:p w14:paraId="605E88F4" w14:textId="77777777" w:rsidR="003B3793" w:rsidRPr="008F15DC" w:rsidRDefault="003B3793"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3E868952" w14:textId="77777777" w:rsidR="003B3793" w:rsidRPr="008F15DC" w:rsidRDefault="003B3793" w:rsidP="000553C3">
      <w:pPr>
        <w:keepNext/>
        <w:keepLines/>
      </w:pPr>
    </w:p>
    <w:p w14:paraId="4A4EED93" w14:textId="77777777" w:rsidR="003B3793" w:rsidRPr="008F15DC" w:rsidRDefault="003B3793" w:rsidP="000553C3">
      <w:pPr>
        <w:keepNext/>
        <w:keepLines/>
        <w:rPr>
          <w:i/>
        </w:rPr>
      </w:pPr>
      <w:r w:rsidRPr="008F15DC">
        <w:t>Lot</w:t>
      </w:r>
    </w:p>
    <w:p w14:paraId="50FCF1A0" w14:textId="77777777" w:rsidR="003B3793" w:rsidRPr="008F15DC" w:rsidRDefault="003B3793" w:rsidP="000553C3">
      <w:pPr>
        <w:pStyle w:val="Header"/>
        <w:keepNext/>
        <w:keepLines/>
      </w:pPr>
    </w:p>
    <w:p w14:paraId="12CE5D12"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C70877E" w14:textId="77777777" w:rsidTr="00CD5599">
        <w:tc>
          <w:tcPr>
            <w:tcW w:w="9222" w:type="dxa"/>
          </w:tcPr>
          <w:p w14:paraId="11D53C21" w14:textId="77777777" w:rsidR="003B3793" w:rsidRPr="008F15DC" w:rsidRDefault="003B3793" w:rsidP="000553C3">
            <w:pPr>
              <w:keepNext/>
              <w:keepLines/>
              <w:suppressAutoHyphens/>
              <w:ind w:left="567" w:hanging="567"/>
              <w:rPr>
                <w:b/>
              </w:rPr>
            </w:pPr>
            <w:r w:rsidRPr="008F15DC">
              <w:rPr>
                <w:b/>
              </w:rPr>
              <w:t>14.</w:t>
            </w:r>
            <w:r w:rsidRPr="008F15DC">
              <w:rPr>
                <w:b/>
              </w:rPr>
              <w:tab/>
              <w:t>ALGEMENE INDELING VOOR DE AFLEVERING</w:t>
            </w:r>
          </w:p>
        </w:tc>
      </w:tr>
    </w:tbl>
    <w:p w14:paraId="440ACDE1" w14:textId="77777777" w:rsidR="003B3793" w:rsidRDefault="003B3793" w:rsidP="000553C3">
      <w:pPr>
        <w:autoSpaceDE w:val="0"/>
        <w:autoSpaceDN w:val="0"/>
        <w:adjustRightInd w:val="0"/>
      </w:pPr>
    </w:p>
    <w:p w14:paraId="6D891A29" w14:textId="77777777" w:rsidR="003B3793" w:rsidRPr="008F15DC" w:rsidRDefault="003B3793" w:rsidP="000553C3">
      <w:pPr>
        <w:autoSpaceDE w:val="0"/>
        <w:autoSpaceDN w:val="0"/>
        <w:adjustRightInd w:val="0"/>
      </w:pPr>
    </w:p>
    <w:p w14:paraId="3FBD868A"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020FA68" w14:textId="77777777" w:rsidTr="00CD5599">
        <w:tc>
          <w:tcPr>
            <w:tcW w:w="9222" w:type="dxa"/>
          </w:tcPr>
          <w:p w14:paraId="64DF287C" w14:textId="77777777" w:rsidR="003B3793" w:rsidRPr="008F15DC" w:rsidRDefault="003B3793" w:rsidP="000553C3">
            <w:pPr>
              <w:keepNext/>
              <w:keepLines/>
              <w:suppressAutoHyphens/>
              <w:ind w:left="567" w:hanging="567"/>
              <w:rPr>
                <w:b/>
              </w:rPr>
            </w:pPr>
            <w:r w:rsidRPr="008F15DC">
              <w:rPr>
                <w:b/>
              </w:rPr>
              <w:t>15.</w:t>
            </w:r>
            <w:r w:rsidRPr="008F15DC">
              <w:rPr>
                <w:b/>
              </w:rPr>
              <w:tab/>
              <w:t>INSTRUCTIES VOOR GEBRUIK</w:t>
            </w:r>
          </w:p>
        </w:tc>
      </w:tr>
    </w:tbl>
    <w:p w14:paraId="6C334E0E" w14:textId="77777777" w:rsidR="003B3793" w:rsidRDefault="003B3793" w:rsidP="000553C3">
      <w:pPr>
        <w:keepNext/>
        <w:keepLines/>
      </w:pPr>
    </w:p>
    <w:p w14:paraId="07466CF8" w14:textId="77777777" w:rsidR="003B3793" w:rsidRPr="008F15DC" w:rsidRDefault="003B3793" w:rsidP="000553C3">
      <w:pPr>
        <w:keepNext/>
        <w:keepLines/>
      </w:pPr>
    </w:p>
    <w:p w14:paraId="33CF1F91"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D3F81C2" w14:textId="77777777" w:rsidTr="00CD5599">
        <w:tc>
          <w:tcPr>
            <w:tcW w:w="9222" w:type="dxa"/>
          </w:tcPr>
          <w:p w14:paraId="2BFABD5E" w14:textId="77777777" w:rsidR="003B3793" w:rsidRPr="008F15DC" w:rsidRDefault="003B3793" w:rsidP="000553C3">
            <w:pPr>
              <w:keepNext/>
              <w:keepLines/>
              <w:suppressAutoHyphens/>
              <w:ind w:left="567" w:hanging="567"/>
              <w:rPr>
                <w:b/>
              </w:rPr>
            </w:pPr>
            <w:r w:rsidRPr="008F15DC">
              <w:rPr>
                <w:b/>
              </w:rPr>
              <w:t>16.</w:t>
            </w:r>
            <w:r w:rsidRPr="008F15DC">
              <w:rPr>
                <w:b/>
              </w:rPr>
              <w:tab/>
              <w:t>INFORMATIE IN BRAILLE</w:t>
            </w:r>
          </w:p>
        </w:tc>
      </w:tr>
    </w:tbl>
    <w:p w14:paraId="1861DBAD" w14:textId="77777777" w:rsidR="003B3793" w:rsidRPr="008F15DC" w:rsidRDefault="003B3793" w:rsidP="000553C3">
      <w:pPr>
        <w:keepNext/>
        <w:keepLines/>
        <w:rPr>
          <w:noProof/>
          <w:lang w:val="de-DE"/>
        </w:rPr>
      </w:pPr>
    </w:p>
    <w:p w14:paraId="7D353A69" w14:textId="77777777" w:rsidR="003B3793" w:rsidRPr="008F15DC" w:rsidRDefault="003B3793"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200</w:t>
      </w:r>
      <w:r w:rsidRPr="008F15DC">
        <w:rPr>
          <w:color w:val="000000"/>
          <w:lang w:val="bg-BG"/>
        </w:rPr>
        <w:t>0</w:t>
      </w:r>
    </w:p>
    <w:p w14:paraId="7E0EC1AE" w14:textId="77777777" w:rsidR="003B3793" w:rsidRPr="008F15DC" w:rsidRDefault="003B3793" w:rsidP="000553C3">
      <w:pPr>
        <w:keepNext/>
        <w:keepLines/>
      </w:pPr>
    </w:p>
    <w:p w14:paraId="17293403" w14:textId="77777777" w:rsidR="003B3793" w:rsidRPr="00907856" w:rsidRDefault="003B3793" w:rsidP="000553C3">
      <w:pPr>
        <w:suppressAutoHyphens/>
        <w:ind w:left="567" w:hanging="567"/>
      </w:pPr>
    </w:p>
    <w:p w14:paraId="22BD1E0D" w14:textId="77777777" w:rsidR="003B3793" w:rsidRPr="00907856" w:rsidRDefault="003B3793"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4C368CB9" w14:textId="77777777" w:rsidR="003B3793" w:rsidRPr="00907856" w:rsidRDefault="003B3793" w:rsidP="000553C3">
      <w:pPr>
        <w:keepNext/>
        <w:keepLines/>
        <w:rPr>
          <w:lang w:val="nl-BE" w:bidi="nl-NL"/>
        </w:rPr>
      </w:pPr>
    </w:p>
    <w:p w14:paraId="63C1714B" w14:textId="77777777" w:rsidR="003B3793" w:rsidRPr="00907856" w:rsidRDefault="003B3793"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0F242D28" w14:textId="77777777" w:rsidR="003B3793" w:rsidRPr="00907856" w:rsidRDefault="003B3793" w:rsidP="000553C3">
      <w:pPr>
        <w:rPr>
          <w:lang w:val="nl-BE" w:bidi="nl-NL"/>
        </w:rPr>
      </w:pPr>
    </w:p>
    <w:p w14:paraId="79E50203" w14:textId="77777777" w:rsidR="003B3793" w:rsidRPr="00907856" w:rsidRDefault="003B3793" w:rsidP="000553C3">
      <w:pPr>
        <w:rPr>
          <w:lang w:val="nl-BE" w:bidi="nl-NL"/>
        </w:rPr>
      </w:pPr>
    </w:p>
    <w:p w14:paraId="618B2CEA" w14:textId="77777777" w:rsidR="003B3793" w:rsidRPr="00907856" w:rsidRDefault="003B3793"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lastRenderedPageBreak/>
        <w:t>18.</w:t>
      </w:r>
      <w:r w:rsidRPr="00907856">
        <w:rPr>
          <w:b/>
          <w:lang w:val="nl-BE" w:bidi="nl-NL"/>
        </w:rPr>
        <w:tab/>
        <w:t>UNIEK IDENTIFICATIEKENMERK - VOOR MENSEN LEESBARE GEGEVENS</w:t>
      </w:r>
    </w:p>
    <w:p w14:paraId="334708B7" w14:textId="77777777" w:rsidR="003B3793" w:rsidRPr="00907856" w:rsidRDefault="003B3793" w:rsidP="000553C3">
      <w:pPr>
        <w:keepNext/>
        <w:keepLines/>
        <w:rPr>
          <w:lang w:val="nl-BE" w:bidi="nl-NL"/>
        </w:rPr>
      </w:pPr>
    </w:p>
    <w:p w14:paraId="47262A0C" w14:textId="77777777" w:rsidR="003B3793" w:rsidRPr="00907856" w:rsidRDefault="003B3793" w:rsidP="000553C3">
      <w:pPr>
        <w:keepNext/>
        <w:keepLines/>
        <w:rPr>
          <w:lang w:val="nl-BE" w:bidi="nl-NL"/>
        </w:rPr>
      </w:pPr>
      <w:r w:rsidRPr="00907856">
        <w:rPr>
          <w:lang w:val="nl-BE" w:bidi="nl-NL"/>
        </w:rPr>
        <w:t>PC</w:t>
      </w:r>
    </w:p>
    <w:p w14:paraId="1E27F8D6" w14:textId="77777777" w:rsidR="003B3793" w:rsidRPr="00907856" w:rsidRDefault="003B3793" w:rsidP="000553C3">
      <w:pPr>
        <w:keepNext/>
        <w:keepLines/>
        <w:rPr>
          <w:lang w:val="nl-BE" w:bidi="nl-NL"/>
        </w:rPr>
      </w:pPr>
      <w:r w:rsidRPr="00907856">
        <w:rPr>
          <w:lang w:val="nl-BE" w:bidi="nl-NL"/>
        </w:rPr>
        <w:t>SN</w:t>
      </w:r>
    </w:p>
    <w:p w14:paraId="7E81E17C" w14:textId="77777777" w:rsidR="003B3793" w:rsidRDefault="003B3793" w:rsidP="000553C3">
      <w:pPr>
        <w:rPr>
          <w:lang w:val="nl-BE" w:bidi="nl-NL"/>
        </w:rPr>
      </w:pPr>
      <w:r w:rsidRPr="00907856">
        <w:rPr>
          <w:lang w:val="nl-BE" w:bidi="nl-NL"/>
        </w:rPr>
        <w:t>NN</w:t>
      </w:r>
    </w:p>
    <w:p w14:paraId="57B457A5" w14:textId="77777777" w:rsidR="003B3793" w:rsidRDefault="003B3793" w:rsidP="000553C3">
      <w:pPr>
        <w:rPr>
          <w:lang w:val="nl-BE" w:bidi="nl-NL"/>
        </w:rPr>
      </w:pPr>
    </w:p>
    <w:p w14:paraId="3C9329B0" w14:textId="77777777" w:rsidR="003B3793" w:rsidRDefault="003B3793" w:rsidP="000553C3">
      <w:pPr>
        <w:rPr>
          <w:lang w:val="nl-BE" w:bidi="nl-NL"/>
        </w:rPr>
      </w:pPr>
      <w:r>
        <w:rPr>
          <w:lang w:val="nl-BE" w:bidi="nl-NL"/>
        </w:rPr>
        <w:br w:type="page"/>
      </w:r>
    </w:p>
    <w:p w14:paraId="74B3091F"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1371CF58"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102C17CC" w14:textId="77777777" w:rsidR="003B3793"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BINNENVERPAKKING VAN EEN MULTIVERPAKKING (ZONDER BLUE BOX)</w:t>
      </w:r>
    </w:p>
    <w:p w14:paraId="0699A2C3" w14:textId="77777777" w:rsidR="003B3793" w:rsidRDefault="003B3793" w:rsidP="000553C3">
      <w:pPr>
        <w:keepNext/>
        <w:keepLines/>
      </w:pPr>
    </w:p>
    <w:p w14:paraId="4F05C86A"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FE9A469" w14:textId="77777777" w:rsidTr="00CD5599">
        <w:tc>
          <w:tcPr>
            <w:tcW w:w="9222" w:type="dxa"/>
          </w:tcPr>
          <w:p w14:paraId="2BE65F7A" w14:textId="77777777" w:rsidR="003B3793" w:rsidRPr="008F15DC" w:rsidRDefault="003B3793" w:rsidP="000553C3">
            <w:pPr>
              <w:keepNext/>
              <w:keepLines/>
              <w:suppressAutoHyphens/>
              <w:ind w:left="567" w:hanging="567"/>
              <w:rPr>
                <w:b/>
              </w:rPr>
            </w:pPr>
            <w:r w:rsidRPr="008F15DC">
              <w:rPr>
                <w:b/>
              </w:rPr>
              <w:t>1.</w:t>
            </w:r>
            <w:r w:rsidRPr="008F15DC">
              <w:rPr>
                <w:b/>
              </w:rPr>
              <w:tab/>
              <w:t>NAAM VAN HET GENEESMIDDEL</w:t>
            </w:r>
          </w:p>
        </w:tc>
      </w:tr>
    </w:tbl>
    <w:p w14:paraId="015528DD" w14:textId="77777777" w:rsidR="003B3793" w:rsidRPr="008F15DC" w:rsidRDefault="003B3793" w:rsidP="000553C3">
      <w:pPr>
        <w:keepNext/>
        <w:keepLines/>
      </w:pPr>
    </w:p>
    <w:p w14:paraId="3B0D5C29" w14:textId="77777777" w:rsidR="003B3793" w:rsidRPr="0098237F" w:rsidRDefault="003B3793" w:rsidP="00B062BC">
      <w:pPr>
        <w:keepNext/>
        <w:keepLines/>
        <w:outlineLvl w:val="4"/>
        <w:rPr>
          <w:szCs w:val="22"/>
          <w:highlight w:val="lightGray"/>
        </w:rPr>
      </w:pPr>
      <w:r w:rsidRPr="008F15DC">
        <w:t xml:space="preserve">Kovaltry </w:t>
      </w:r>
      <w:r>
        <w:t>2000</w:t>
      </w:r>
      <w:r w:rsidRPr="008F15DC">
        <w:t> IE poeder en oplosmiddel voor oplossing voor injectie</w:t>
      </w:r>
    </w:p>
    <w:p w14:paraId="0A955B61" w14:textId="77777777" w:rsidR="003B3793" w:rsidRPr="008F15DC" w:rsidRDefault="003B3793" w:rsidP="000553C3">
      <w:pPr>
        <w:keepNext/>
        <w:keepLines/>
      </w:pPr>
    </w:p>
    <w:p w14:paraId="1EDF45F2" w14:textId="77777777" w:rsidR="003B3793" w:rsidRPr="00663000" w:rsidRDefault="003C5D84" w:rsidP="000553C3">
      <w:pPr>
        <w:keepNext/>
        <w:keepLines/>
        <w:rPr>
          <w:b/>
          <w:lang w:val="en-US"/>
        </w:rPr>
      </w:pPr>
      <w:r>
        <w:rPr>
          <w:b/>
          <w:szCs w:val="22"/>
          <w:lang w:val="en-US"/>
        </w:rPr>
        <w:t>octocog alfa (humane recombinant stollingsfactor VIII)</w:t>
      </w:r>
    </w:p>
    <w:p w14:paraId="768B271B" w14:textId="77777777" w:rsidR="003B3793" w:rsidRPr="00B74DFE" w:rsidRDefault="003B3793" w:rsidP="000553C3">
      <w:pPr>
        <w:keepNext/>
        <w:keepLines/>
        <w:rPr>
          <w:lang w:val="en-US"/>
        </w:rPr>
      </w:pPr>
    </w:p>
    <w:p w14:paraId="536840FA" w14:textId="77777777" w:rsidR="003B3793" w:rsidRPr="00B74DFE" w:rsidRDefault="003B3793"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816F8B0" w14:textId="77777777" w:rsidTr="00CD5599">
        <w:tc>
          <w:tcPr>
            <w:tcW w:w="9222" w:type="dxa"/>
          </w:tcPr>
          <w:p w14:paraId="61918E8F" w14:textId="77777777" w:rsidR="003B3793" w:rsidRPr="008F15DC" w:rsidRDefault="003B3793" w:rsidP="000553C3">
            <w:pPr>
              <w:keepNext/>
              <w:keepLines/>
              <w:suppressAutoHyphens/>
              <w:ind w:left="567" w:hanging="567"/>
              <w:rPr>
                <w:b/>
              </w:rPr>
            </w:pPr>
            <w:r w:rsidRPr="008F15DC">
              <w:rPr>
                <w:b/>
              </w:rPr>
              <w:t>2.</w:t>
            </w:r>
            <w:r w:rsidRPr="008F15DC">
              <w:rPr>
                <w:b/>
              </w:rPr>
              <w:tab/>
              <w:t>GEHALTE AAN WERKZAME STOF(FEN)</w:t>
            </w:r>
          </w:p>
        </w:tc>
      </w:tr>
    </w:tbl>
    <w:p w14:paraId="144F51A1" w14:textId="77777777" w:rsidR="003B3793" w:rsidRPr="008F15DC" w:rsidRDefault="003B3793" w:rsidP="000553C3">
      <w:pPr>
        <w:keepNext/>
        <w:keepLines/>
      </w:pPr>
    </w:p>
    <w:p w14:paraId="41FB5139" w14:textId="77777777" w:rsidR="003B3793" w:rsidRPr="008F15DC" w:rsidRDefault="00EE3990" w:rsidP="000553C3">
      <w:pPr>
        <w:keepNext/>
        <w:rPr>
          <w:szCs w:val="22"/>
        </w:rPr>
      </w:pPr>
      <w:r>
        <w:rPr>
          <w:szCs w:val="22"/>
        </w:rPr>
        <w:t xml:space="preserve">Kovaltry bevat 2000 </w:t>
      </w:r>
      <w:r w:rsidR="003B3793">
        <w:rPr>
          <w:szCs w:val="22"/>
        </w:rPr>
        <w:t xml:space="preserve">IE </w:t>
      </w:r>
      <w:r w:rsidR="00627EB8">
        <w:rPr>
          <w:szCs w:val="22"/>
        </w:rPr>
        <w:t>(</w:t>
      </w:r>
      <w:r w:rsidR="003B3793">
        <w:rPr>
          <w:szCs w:val="22"/>
        </w:rPr>
        <w:t>4</w:t>
      </w:r>
      <w:r w:rsidR="003B3793" w:rsidRPr="008F15DC">
        <w:rPr>
          <w:szCs w:val="22"/>
        </w:rPr>
        <w:t>00 IE</w:t>
      </w:r>
      <w:r w:rsidR="00627EB8">
        <w:rPr>
          <w:szCs w:val="22"/>
        </w:rPr>
        <w:t>/1</w:t>
      </w:r>
      <w:r w:rsidR="00DB17F7">
        <w:rPr>
          <w:szCs w:val="22"/>
        </w:rPr>
        <w:t> </w:t>
      </w:r>
      <w:r w:rsidR="00627EB8">
        <w:rPr>
          <w:szCs w:val="22"/>
        </w:rPr>
        <w:t>ml)</w:t>
      </w:r>
      <w:r w:rsidR="003B3793" w:rsidRPr="008F15DC">
        <w:rPr>
          <w:szCs w:val="22"/>
        </w:rPr>
        <w:t xml:space="preserve"> octocog alfa na bereiding.</w:t>
      </w:r>
    </w:p>
    <w:p w14:paraId="6167D956" w14:textId="77777777" w:rsidR="003B3793" w:rsidRPr="008F15DC" w:rsidRDefault="003B3793" w:rsidP="000553C3">
      <w:pPr>
        <w:keepNext/>
        <w:keepLines/>
      </w:pPr>
    </w:p>
    <w:p w14:paraId="6809AC14"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64E486B" w14:textId="77777777" w:rsidTr="00CD5599">
        <w:tc>
          <w:tcPr>
            <w:tcW w:w="9222" w:type="dxa"/>
          </w:tcPr>
          <w:p w14:paraId="561B746C" w14:textId="77777777" w:rsidR="003B3793" w:rsidRPr="008F15DC" w:rsidRDefault="003B3793" w:rsidP="000553C3">
            <w:pPr>
              <w:keepNext/>
              <w:suppressAutoHyphens/>
              <w:ind w:left="567" w:hanging="567"/>
              <w:rPr>
                <w:b/>
              </w:rPr>
            </w:pPr>
            <w:r w:rsidRPr="008F15DC">
              <w:rPr>
                <w:b/>
              </w:rPr>
              <w:t>3.</w:t>
            </w:r>
            <w:r w:rsidRPr="008F15DC">
              <w:rPr>
                <w:b/>
              </w:rPr>
              <w:tab/>
              <w:t>LIJST VAN HULPSTOFFEN</w:t>
            </w:r>
          </w:p>
        </w:tc>
      </w:tr>
    </w:tbl>
    <w:p w14:paraId="343D345F" w14:textId="77777777" w:rsidR="003B3793" w:rsidRPr="008F15DC" w:rsidRDefault="003B3793" w:rsidP="000553C3">
      <w:pPr>
        <w:keepNext/>
      </w:pPr>
    </w:p>
    <w:p w14:paraId="2B0EF1F6" w14:textId="77777777" w:rsidR="003B3793" w:rsidRPr="00663000" w:rsidRDefault="003B3793"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77652ED9" w14:textId="77777777" w:rsidR="003B3793" w:rsidRPr="00663000" w:rsidRDefault="003B3793" w:rsidP="000553C3">
      <w:pPr>
        <w:keepNext/>
        <w:keepLines/>
      </w:pPr>
    </w:p>
    <w:p w14:paraId="7FC33BC8" w14:textId="77777777" w:rsidR="003B3793" w:rsidRPr="00663000"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502D8ECB" w14:textId="77777777" w:rsidTr="00CD5599">
        <w:tc>
          <w:tcPr>
            <w:tcW w:w="9222" w:type="dxa"/>
          </w:tcPr>
          <w:p w14:paraId="7FD958B8" w14:textId="77777777" w:rsidR="003B3793" w:rsidRPr="008F15DC" w:rsidRDefault="003B3793" w:rsidP="000553C3">
            <w:pPr>
              <w:keepNext/>
              <w:keepLines/>
              <w:suppressAutoHyphens/>
              <w:ind w:left="567" w:hanging="567"/>
              <w:rPr>
                <w:b/>
              </w:rPr>
            </w:pPr>
            <w:r w:rsidRPr="008F15DC">
              <w:rPr>
                <w:b/>
              </w:rPr>
              <w:t>4.</w:t>
            </w:r>
            <w:r w:rsidRPr="008F15DC">
              <w:rPr>
                <w:b/>
              </w:rPr>
              <w:tab/>
              <w:t>FARMACEUTISCHE VORM EN INHOUD</w:t>
            </w:r>
          </w:p>
        </w:tc>
      </w:tr>
    </w:tbl>
    <w:p w14:paraId="7ECBD6A3" w14:textId="77777777" w:rsidR="003B3793" w:rsidRPr="008F15DC" w:rsidRDefault="003B3793" w:rsidP="000553C3">
      <w:pPr>
        <w:keepNext/>
        <w:keepLines/>
      </w:pPr>
    </w:p>
    <w:p w14:paraId="6CF623B2" w14:textId="77777777" w:rsidR="003B3793" w:rsidRPr="008F15DC" w:rsidRDefault="003B3793" w:rsidP="000553C3">
      <w:pPr>
        <w:keepNext/>
        <w:keepLines/>
      </w:pPr>
      <w:r w:rsidRPr="0098237F">
        <w:rPr>
          <w:szCs w:val="22"/>
          <w:highlight w:val="lightGray"/>
        </w:rPr>
        <w:t>poeder en oplosmiddel voor oplossing voor injectie.</w:t>
      </w:r>
      <w:r w:rsidRPr="008F15DC">
        <w:t xml:space="preserve"> </w:t>
      </w:r>
    </w:p>
    <w:p w14:paraId="39C466DD" w14:textId="77777777" w:rsidR="003B3793" w:rsidRDefault="003B3793" w:rsidP="000553C3">
      <w:pPr>
        <w:keepNext/>
        <w:keepLines/>
      </w:pPr>
    </w:p>
    <w:p w14:paraId="3EAB0839" w14:textId="77777777" w:rsidR="003B3793" w:rsidRPr="00663000" w:rsidRDefault="003B3793" w:rsidP="000553C3">
      <w:pPr>
        <w:keepNext/>
        <w:keepLines/>
        <w:rPr>
          <w:b/>
        </w:rPr>
      </w:pPr>
      <w:r>
        <w:rPr>
          <w:b/>
        </w:rPr>
        <w:t>Onderdeel van een m</w:t>
      </w:r>
      <w:r w:rsidR="00283291">
        <w:rPr>
          <w:b/>
        </w:rPr>
        <w:t>ulti</w:t>
      </w:r>
      <w:r>
        <w:rPr>
          <w:b/>
        </w:rPr>
        <w:t>verpakking, kan niet separaat verkocht worden.</w:t>
      </w:r>
    </w:p>
    <w:p w14:paraId="426747AD" w14:textId="77777777" w:rsidR="003B3793" w:rsidRPr="008F15DC" w:rsidRDefault="003B3793" w:rsidP="000553C3">
      <w:pPr>
        <w:keepNext/>
        <w:keepLines/>
      </w:pPr>
    </w:p>
    <w:p w14:paraId="0F3590F1" w14:textId="77777777" w:rsidR="003B3793" w:rsidRPr="008F15DC" w:rsidRDefault="003B3793" w:rsidP="000553C3">
      <w:pPr>
        <w:keepNext/>
        <w:keepLines/>
      </w:pPr>
      <w:r w:rsidRPr="008F15DC">
        <w:t>1 injectieflacon met poeder, 1 voorgevulde spuit met water voor injectie, 1 injectieflacon-adapter en 1 vlindernaald (= aderpunctieset)</w:t>
      </w:r>
    </w:p>
    <w:p w14:paraId="15061FE8" w14:textId="77777777" w:rsidR="003B3793" w:rsidRPr="008F15DC" w:rsidRDefault="003B3793" w:rsidP="000553C3">
      <w:pPr>
        <w:keepNext/>
        <w:keepLines/>
      </w:pPr>
    </w:p>
    <w:p w14:paraId="2702BD28"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465A5B2" w14:textId="77777777" w:rsidTr="00CD5599">
        <w:tc>
          <w:tcPr>
            <w:tcW w:w="9222" w:type="dxa"/>
          </w:tcPr>
          <w:p w14:paraId="2F1F7203" w14:textId="77777777" w:rsidR="003B3793" w:rsidRPr="008F15DC" w:rsidRDefault="003B3793" w:rsidP="000553C3">
            <w:pPr>
              <w:keepNext/>
              <w:keepLines/>
              <w:suppressAutoHyphens/>
              <w:ind w:left="567" w:hanging="567"/>
              <w:rPr>
                <w:b/>
              </w:rPr>
            </w:pPr>
            <w:r w:rsidRPr="008F15DC">
              <w:rPr>
                <w:b/>
              </w:rPr>
              <w:t>5.</w:t>
            </w:r>
            <w:r w:rsidRPr="008F15DC">
              <w:rPr>
                <w:b/>
              </w:rPr>
              <w:tab/>
              <w:t>WIJZE VAN GEBRUIK EN TOEDIENINGSWEG(EN)</w:t>
            </w:r>
          </w:p>
        </w:tc>
      </w:tr>
    </w:tbl>
    <w:p w14:paraId="2A9277E1" w14:textId="77777777" w:rsidR="003B3793" w:rsidRPr="008F15DC" w:rsidRDefault="003B3793" w:rsidP="000553C3">
      <w:pPr>
        <w:keepNext/>
        <w:keepLines/>
      </w:pPr>
    </w:p>
    <w:p w14:paraId="500DC0E3" w14:textId="77777777" w:rsidR="003B3793" w:rsidRPr="008F15DC" w:rsidRDefault="003B3793" w:rsidP="000553C3">
      <w:pPr>
        <w:keepNext/>
        <w:keepLines/>
      </w:pPr>
      <w:r w:rsidRPr="00F810C0">
        <w:rPr>
          <w:b/>
        </w:rPr>
        <w:t>Voor intraveneus gebruik.</w:t>
      </w:r>
      <w:r w:rsidRPr="008F15DC">
        <w:t xml:space="preserve"> Voor eenmalige toediening.</w:t>
      </w:r>
    </w:p>
    <w:p w14:paraId="3AADAF9D" w14:textId="77777777" w:rsidR="003B3793" w:rsidRPr="008F15DC" w:rsidRDefault="003B3793" w:rsidP="000553C3">
      <w:pPr>
        <w:keepNext/>
        <w:keepLines/>
      </w:pPr>
      <w:r w:rsidRPr="008F15DC">
        <w:t>Lees voor het gebruik de bijsluiter.</w:t>
      </w:r>
    </w:p>
    <w:p w14:paraId="3436EA22" w14:textId="77777777" w:rsidR="003B3793" w:rsidRPr="008F15DC" w:rsidRDefault="003B3793" w:rsidP="000553C3">
      <w:pPr>
        <w:pStyle w:val="Header"/>
      </w:pPr>
    </w:p>
    <w:p w14:paraId="39C0FADC" w14:textId="77777777" w:rsidR="003B3793" w:rsidRPr="00B74DFE" w:rsidRDefault="003B3793" w:rsidP="000553C3">
      <w:pPr>
        <w:keepNext/>
        <w:keepLines/>
      </w:pPr>
      <w:r w:rsidRPr="00663000">
        <w:rPr>
          <w:b/>
        </w:rPr>
        <w:t>Voor bereiding de bijsluiter lezen voor het gebruik.</w:t>
      </w:r>
    </w:p>
    <w:p w14:paraId="3B64A1F7" w14:textId="77777777" w:rsidR="003B3793" w:rsidRPr="008F15DC" w:rsidRDefault="003B3793" w:rsidP="000553C3">
      <w:pPr>
        <w:keepNext/>
        <w:keepLines/>
      </w:pPr>
    </w:p>
    <w:p w14:paraId="1EA6449E" w14:textId="216C10D4" w:rsidR="003B3793" w:rsidRPr="008F15DC" w:rsidRDefault="009E737D" w:rsidP="000553C3">
      <w:pPr>
        <w:keepNext/>
        <w:keepLines/>
      </w:pPr>
      <w:r>
        <w:rPr>
          <w:noProof/>
        </w:rPr>
        <w:drawing>
          <wp:inline distT="0" distB="0" distL="0" distR="0" wp14:anchorId="2B28A4B8" wp14:editId="2427AEDD">
            <wp:extent cx="28575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6BA32A9A" w14:textId="77777777" w:rsidR="003B3793" w:rsidRPr="008F15DC" w:rsidRDefault="003B3793" w:rsidP="000553C3">
      <w:pPr>
        <w:pStyle w:val="Header"/>
        <w:keepNext/>
        <w:keepLines/>
      </w:pPr>
    </w:p>
    <w:p w14:paraId="6DA6418A"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9BE7EDA" w14:textId="77777777" w:rsidTr="00CD5599">
        <w:tc>
          <w:tcPr>
            <w:tcW w:w="9222" w:type="dxa"/>
          </w:tcPr>
          <w:p w14:paraId="1E2D450B" w14:textId="77777777" w:rsidR="003B3793" w:rsidRPr="008F15DC" w:rsidRDefault="003B3793"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2C155274" w14:textId="77777777" w:rsidR="003B3793" w:rsidRPr="008F15DC" w:rsidRDefault="003B3793" w:rsidP="000553C3">
      <w:pPr>
        <w:keepNext/>
        <w:keepLines/>
      </w:pPr>
    </w:p>
    <w:p w14:paraId="4908FD23" w14:textId="77777777" w:rsidR="003B3793" w:rsidRPr="008F15DC" w:rsidRDefault="003B3793" w:rsidP="000553C3">
      <w:pPr>
        <w:keepNext/>
        <w:keepLines/>
      </w:pPr>
      <w:r w:rsidRPr="008F15DC">
        <w:t>Buiten het zicht en bereik van kinderen houden.</w:t>
      </w:r>
    </w:p>
    <w:p w14:paraId="78E40F1D" w14:textId="77777777" w:rsidR="003B3793" w:rsidRPr="008F15DC" w:rsidRDefault="003B3793" w:rsidP="000553C3">
      <w:pPr>
        <w:keepNext/>
        <w:keepLines/>
      </w:pPr>
    </w:p>
    <w:p w14:paraId="6024BED9"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18D9C7F3" w14:textId="77777777" w:rsidTr="00CD5599">
        <w:tc>
          <w:tcPr>
            <w:tcW w:w="9222" w:type="dxa"/>
          </w:tcPr>
          <w:p w14:paraId="7CBA79A6" w14:textId="77777777" w:rsidR="003B3793" w:rsidRPr="008F15DC" w:rsidRDefault="003B3793" w:rsidP="000553C3">
            <w:pPr>
              <w:keepNext/>
              <w:keepLines/>
              <w:suppressAutoHyphens/>
              <w:ind w:left="567" w:hanging="567"/>
              <w:rPr>
                <w:b/>
              </w:rPr>
            </w:pPr>
            <w:r w:rsidRPr="008F15DC">
              <w:rPr>
                <w:b/>
              </w:rPr>
              <w:t>7.</w:t>
            </w:r>
            <w:r w:rsidRPr="008F15DC">
              <w:rPr>
                <w:b/>
              </w:rPr>
              <w:tab/>
              <w:t>ANDERE SPECIALE WAARSCHUWING(EN), INDIEN NODIG</w:t>
            </w:r>
          </w:p>
        </w:tc>
      </w:tr>
    </w:tbl>
    <w:p w14:paraId="75D86574" w14:textId="77777777" w:rsidR="003B3793" w:rsidRDefault="003B3793" w:rsidP="000553C3">
      <w:pPr>
        <w:keepNext/>
        <w:keepLines/>
        <w:suppressAutoHyphens/>
      </w:pPr>
    </w:p>
    <w:p w14:paraId="09B90B7B" w14:textId="77777777" w:rsidR="003B3793" w:rsidRPr="008F15DC" w:rsidRDefault="003B3793" w:rsidP="000553C3">
      <w:pPr>
        <w:keepNext/>
        <w:keepLines/>
        <w:suppressAutoHyphens/>
      </w:pPr>
    </w:p>
    <w:p w14:paraId="1AFA165F"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1AF4AD0" w14:textId="77777777" w:rsidTr="00CD5599">
        <w:tc>
          <w:tcPr>
            <w:tcW w:w="9222" w:type="dxa"/>
          </w:tcPr>
          <w:p w14:paraId="07390631" w14:textId="77777777" w:rsidR="003B3793" w:rsidRPr="008F15DC" w:rsidRDefault="003B3793" w:rsidP="000553C3">
            <w:pPr>
              <w:keepNext/>
              <w:keepLines/>
              <w:suppressAutoHyphens/>
              <w:ind w:left="567" w:hanging="567"/>
              <w:rPr>
                <w:b/>
              </w:rPr>
            </w:pPr>
            <w:r w:rsidRPr="008F15DC">
              <w:rPr>
                <w:b/>
              </w:rPr>
              <w:t>8.</w:t>
            </w:r>
            <w:r w:rsidRPr="008F15DC">
              <w:rPr>
                <w:b/>
              </w:rPr>
              <w:tab/>
              <w:t>UITERSTE GEBRUIKSDATUM</w:t>
            </w:r>
          </w:p>
        </w:tc>
      </w:tr>
    </w:tbl>
    <w:p w14:paraId="2CD5CC34" w14:textId="77777777" w:rsidR="003B3793" w:rsidRPr="008F15DC" w:rsidRDefault="003B3793" w:rsidP="000553C3">
      <w:pPr>
        <w:keepNext/>
        <w:keepLines/>
      </w:pPr>
    </w:p>
    <w:p w14:paraId="2107BB0A" w14:textId="77777777" w:rsidR="003B3793" w:rsidRPr="008F15DC" w:rsidRDefault="003B3793" w:rsidP="000553C3">
      <w:pPr>
        <w:keepNext/>
        <w:keepLines/>
      </w:pPr>
      <w:r w:rsidRPr="008F15DC">
        <w:t>EXP</w:t>
      </w:r>
    </w:p>
    <w:p w14:paraId="409F216F" w14:textId="77777777" w:rsidR="003B3793" w:rsidRPr="008F15DC" w:rsidRDefault="003B3793" w:rsidP="000553C3">
      <w:pPr>
        <w:pStyle w:val="Header"/>
        <w:keepNext/>
        <w:keepLines/>
      </w:pPr>
      <w:r w:rsidRPr="008F15DC">
        <w:t xml:space="preserve">EXP (einde van periode van 12 maanden indien bewaard beneden </w:t>
      </w:r>
      <w:r w:rsidRPr="008F15DC">
        <w:rPr>
          <w:szCs w:val="22"/>
        </w:rPr>
        <w:t>25 °C</w:t>
      </w:r>
      <w:r w:rsidRPr="008F15DC">
        <w:t>): ......................</w:t>
      </w:r>
    </w:p>
    <w:p w14:paraId="33D27F02" w14:textId="77777777" w:rsidR="003B3793" w:rsidRPr="00663000" w:rsidRDefault="003B3793" w:rsidP="000553C3">
      <w:pPr>
        <w:pStyle w:val="Header"/>
        <w:keepNext/>
        <w:keepLines/>
        <w:rPr>
          <w:b/>
        </w:rPr>
      </w:pPr>
      <w:r w:rsidRPr="00663000">
        <w:rPr>
          <w:b/>
        </w:rPr>
        <w:t>Niet gebruiken na deze datum.</w:t>
      </w:r>
    </w:p>
    <w:p w14:paraId="2D5F47D8" w14:textId="77777777" w:rsidR="003B3793" w:rsidRPr="008F15DC" w:rsidRDefault="003B3793" w:rsidP="000553C3">
      <w:pPr>
        <w:pStyle w:val="Header"/>
      </w:pPr>
    </w:p>
    <w:p w14:paraId="3B53F453" w14:textId="77777777" w:rsidR="003B3793" w:rsidRPr="008F15DC" w:rsidRDefault="003B3793"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1ED0D93D" w14:textId="77777777" w:rsidR="003B3793" w:rsidRPr="008F15DC" w:rsidRDefault="003B3793"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4D2ABEC5" w14:textId="77777777" w:rsidR="003B3793" w:rsidRPr="008F15DC" w:rsidRDefault="003B3793" w:rsidP="000553C3">
      <w:pPr>
        <w:pStyle w:val="Header"/>
      </w:pPr>
    </w:p>
    <w:p w14:paraId="7BE55B96"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B5EC3EE" w14:textId="77777777" w:rsidTr="00CD5599">
        <w:tc>
          <w:tcPr>
            <w:tcW w:w="9222" w:type="dxa"/>
          </w:tcPr>
          <w:p w14:paraId="28F78966" w14:textId="77777777" w:rsidR="003B3793" w:rsidRPr="008F15DC" w:rsidRDefault="003B3793" w:rsidP="000553C3">
            <w:pPr>
              <w:keepNext/>
              <w:keepLines/>
              <w:suppressAutoHyphens/>
              <w:ind w:left="567" w:hanging="567"/>
              <w:rPr>
                <w:b/>
              </w:rPr>
            </w:pPr>
            <w:r w:rsidRPr="008F15DC">
              <w:rPr>
                <w:b/>
              </w:rPr>
              <w:t>9.</w:t>
            </w:r>
            <w:r w:rsidRPr="008F15DC">
              <w:rPr>
                <w:b/>
              </w:rPr>
              <w:tab/>
              <w:t>BIJZONDERE VOORZORGSMAATREGELEN VOOR DE BEWARING</w:t>
            </w:r>
          </w:p>
        </w:tc>
      </w:tr>
    </w:tbl>
    <w:p w14:paraId="3D8F4BF1" w14:textId="77777777" w:rsidR="003B3793" w:rsidRPr="008F15DC" w:rsidRDefault="003B3793" w:rsidP="000553C3">
      <w:pPr>
        <w:keepNext/>
        <w:keepLines/>
      </w:pPr>
    </w:p>
    <w:p w14:paraId="3D612528" w14:textId="77777777" w:rsidR="003B3793" w:rsidRPr="008F15DC" w:rsidRDefault="003B3793" w:rsidP="000553C3">
      <w:pPr>
        <w:keepNext/>
        <w:keepLines/>
      </w:pPr>
      <w:r w:rsidRPr="00663000">
        <w:rPr>
          <w:b/>
        </w:rPr>
        <w:t>Bewaren in de koelkast</w:t>
      </w:r>
      <w:r w:rsidRPr="008F15DC">
        <w:t>. Niet in de vriezer bewaren.</w:t>
      </w:r>
    </w:p>
    <w:p w14:paraId="52DB49BE" w14:textId="77777777" w:rsidR="003B3793" w:rsidRPr="008F15DC" w:rsidRDefault="003B3793" w:rsidP="000553C3">
      <w:pPr>
        <w:keepNext/>
        <w:keepLines/>
      </w:pPr>
    </w:p>
    <w:p w14:paraId="41A8F28A" w14:textId="77777777" w:rsidR="003B3793" w:rsidRPr="008F15DC" w:rsidRDefault="003B3793" w:rsidP="000553C3">
      <w:pPr>
        <w:keepNext/>
        <w:keepLines/>
      </w:pPr>
      <w:r w:rsidRPr="008F15DC">
        <w:t>De injectieflacon en de voorgevulde spuit in de buitenverpakking bewaren ter bescherming tegen licht.</w:t>
      </w:r>
    </w:p>
    <w:p w14:paraId="096D5CEC" w14:textId="77777777" w:rsidR="003B3793" w:rsidRPr="008F15DC" w:rsidRDefault="003B3793" w:rsidP="000553C3">
      <w:pPr>
        <w:keepNext/>
        <w:keepLines/>
      </w:pPr>
    </w:p>
    <w:p w14:paraId="43927378"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03D1F47D" w14:textId="77777777" w:rsidTr="00CD5599">
        <w:tc>
          <w:tcPr>
            <w:tcW w:w="9222" w:type="dxa"/>
          </w:tcPr>
          <w:p w14:paraId="6464A319" w14:textId="77777777" w:rsidR="003B3793" w:rsidRPr="008F15DC" w:rsidRDefault="003B3793"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289D234C" w14:textId="77777777" w:rsidR="003B3793" w:rsidRPr="008F15DC" w:rsidRDefault="003B3793" w:rsidP="000553C3">
      <w:pPr>
        <w:keepNext/>
      </w:pPr>
    </w:p>
    <w:p w14:paraId="2F5FE3D1" w14:textId="77777777" w:rsidR="003B3793" w:rsidRPr="008F15DC" w:rsidRDefault="003B3793" w:rsidP="000553C3">
      <w:pPr>
        <w:keepNext/>
      </w:pPr>
      <w:r w:rsidRPr="008F15DC">
        <w:t>Alle ongebruikte oplossing moet worden afgevoerd.</w:t>
      </w:r>
    </w:p>
    <w:p w14:paraId="0CB38E2A" w14:textId="77777777" w:rsidR="003B3793" w:rsidRPr="008F15DC" w:rsidRDefault="003B3793" w:rsidP="000553C3">
      <w:pPr>
        <w:keepNext/>
        <w:keepLines/>
      </w:pPr>
    </w:p>
    <w:p w14:paraId="5F618E70"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96A61AB" w14:textId="77777777" w:rsidTr="00CD5599">
        <w:tc>
          <w:tcPr>
            <w:tcW w:w="9222" w:type="dxa"/>
          </w:tcPr>
          <w:p w14:paraId="3CA24CD5" w14:textId="77777777" w:rsidR="003B3793" w:rsidRPr="008F15DC" w:rsidRDefault="003B3793"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4131B23D" w14:textId="77777777" w:rsidR="003B3793" w:rsidRPr="008F15DC" w:rsidRDefault="003B3793" w:rsidP="000553C3">
      <w:pPr>
        <w:keepNext/>
        <w:keepLines/>
      </w:pPr>
    </w:p>
    <w:p w14:paraId="2A8FB530" w14:textId="77777777" w:rsidR="003B3793" w:rsidRPr="00235DB3" w:rsidRDefault="003B3793"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6626C2E9" w14:textId="77777777" w:rsidR="003B3793" w:rsidRPr="00235DB3" w:rsidRDefault="003B3793"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781041A1" w14:textId="77777777" w:rsidR="003B3793" w:rsidRPr="008F15DC" w:rsidRDefault="003B3793" w:rsidP="000553C3">
      <w:pPr>
        <w:keepNext/>
        <w:keepLines/>
      </w:pPr>
      <w:r w:rsidRPr="008F15DC">
        <w:t>Duitsland</w:t>
      </w:r>
    </w:p>
    <w:p w14:paraId="22B2A74A" w14:textId="77777777" w:rsidR="003B3793" w:rsidRPr="008F15DC" w:rsidRDefault="003B3793" w:rsidP="000553C3">
      <w:pPr>
        <w:keepNext/>
        <w:keepLines/>
      </w:pPr>
    </w:p>
    <w:p w14:paraId="3AC887A4"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29E8B6D" w14:textId="77777777" w:rsidTr="00CD5599">
        <w:tc>
          <w:tcPr>
            <w:tcW w:w="9222" w:type="dxa"/>
          </w:tcPr>
          <w:p w14:paraId="3A087C8A" w14:textId="77777777" w:rsidR="003B3793" w:rsidRPr="008F15DC" w:rsidRDefault="003B3793" w:rsidP="000553C3">
            <w:pPr>
              <w:keepNext/>
              <w:keepLines/>
              <w:suppressAutoHyphens/>
              <w:ind w:left="567" w:hanging="567"/>
              <w:rPr>
                <w:b/>
              </w:rPr>
            </w:pPr>
            <w:r w:rsidRPr="008F15DC">
              <w:rPr>
                <w:b/>
              </w:rPr>
              <w:t>12.</w:t>
            </w:r>
            <w:r w:rsidRPr="008F15DC">
              <w:rPr>
                <w:b/>
              </w:rPr>
              <w:tab/>
              <w:t>NUMMER(S) VAN DE VERGUNNING VOOR HET IN DE HANDEL BRENGEN</w:t>
            </w:r>
          </w:p>
        </w:tc>
      </w:tr>
    </w:tbl>
    <w:p w14:paraId="4757D7DF" w14:textId="77777777" w:rsidR="003B3793" w:rsidRPr="008F15DC" w:rsidRDefault="003B3793" w:rsidP="000553C3">
      <w:pPr>
        <w:pStyle w:val="Header"/>
        <w:keepNext/>
        <w:keepLines/>
      </w:pPr>
    </w:p>
    <w:p w14:paraId="100168D8" w14:textId="77777777" w:rsidR="003B3793" w:rsidRPr="0098237F" w:rsidRDefault="003B3793" w:rsidP="000553C3">
      <w:pPr>
        <w:keepNext/>
        <w:rPr>
          <w:szCs w:val="22"/>
          <w:highlight w:val="lightGray"/>
        </w:rPr>
      </w:pPr>
      <w:r w:rsidRPr="00F810C0">
        <w:rPr>
          <w:szCs w:val="22"/>
        </w:rPr>
        <w:t xml:space="preserve">EU/1/15/1076/023 </w:t>
      </w:r>
      <w:r w:rsidRPr="004A5DC8">
        <w:rPr>
          <w:szCs w:val="22"/>
          <w:highlight w:val="lightGray"/>
        </w:rPr>
        <w:t>-</w:t>
      </w:r>
      <w:r w:rsidRPr="0098237F">
        <w:rPr>
          <w:szCs w:val="22"/>
          <w:highlight w:val="lightGray"/>
        </w:rPr>
        <w:t xml:space="preserve"> </w:t>
      </w:r>
      <w:r>
        <w:rPr>
          <w:szCs w:val="22"/>
          <w:highlight w:val="lightGray"/>
        </w:rPr>
        <w:t>30</w:t>
      </w:r>
      <w:r w:rsidR="00283291">
        <w:rPr>
          <w:szCs w:val="22"/>
          <w:highlight w:val="lightGray"/>
        </w:rPr>
        <w:t xml:space="preserve"> </w:t>
      </w:r>
      <w:r>
        <w:rPr>
          <w:szCs w:val="22"/>
          <w:highlight w:val="lightGray"/>
        </w:rPr>
        <w:t xml:space="preserve">x </w:t>
      </w:r>
      <w:r w:rsidR="009077DE">
        <w:rPr>
          <w:szCs w:val="22"/>
          <w:highlight w:val="lightGray"/>
        </w:rPr>
        <w:t>(</w:t>
      </w:r>
      <w:r w:rsidRPr="0098237F">
        <w:rPr>
          <w:szCs w:val="22"/>
          <w:highlight w:val="lightGray"/>
        </w:rPr>
        <w:t xml:space="preserve">Kovaltry </w:t>
      </w:r>
      <w:r>
        <w:rPr>
          <w:szCs w:val="22"/>
          <w:highlight w:val="lightGray"/>
        </w:rPr>
        <w:t>2000</w:t>
      </w:r>
      <w:r w:rsidRPr="0098237F">
        <w:rPr>
          <w:szCs w:val="22"/>
          <w:highlight w:val="lightGray"/>
        </w:rPr>
        <w:t> IE</w:t>
      </w:r>
      <w:r w:rsidRPr="00362AEC">
        <w:rPr>
          <w:highlight w:val="lightGray"/>
        </w:rPr>
        <w:t xml:space="preserve"> </w:t>
      </w:r>
      <w:r w:rsidRPr="00362AEC">
        <w:rPr>
          <w:szCs w:val="22"/>
          <w:highlight w:val="lightGray"/>
        </w:rPr>
        <w:t>- oplosmiddel (5</w:t>
      </w:r>
      <w:r w:rsidR="00283291">
        <w:rPr>
          <w:szCs w:val="22"/>
          <w:highlight w:val="lightGray"/>
        </w:rPr>
        <w:t> </w:t>
      </w:r>
      <w:r w:rsidRPr="00362AEC">
        <w:rPr>
          <w:szCs w:val="22"/>
          <w:highlight w:val="lightGray"/>
        </w:rPr>
        <w:t>ml); voorgevulde sp</w:t>
      </w:r>
      <w:r>
        <w:rPr>
          <w:szCs w:val="22"/>
          <w:highlight w:val="lightGray"/>
        </w:rPr>
        <w:t>uit (5</w:t>
      </w:r>
      <w:r w:rsidR="00283291">
        <w:rPr>
          <w:szCs w:val="22"/>
          <w:highlight w:val="lightGray"/>
        </w:rPr>
        <w:t> </w:t>
      </w:r>
      <w:r>
        <w:rPr>
          <w:szCs w:val="22"/>
          <w:highlight w:val="lightGray"/>
        </w:rPr>
        <w:t>ml)</w:t>
      </w:r>
      <w:r w:rsidR="009077DE">
        <w:rPr>
          <w:szCs w:val="22"/>
          <w:highlight w:val="lightGray"/>
        </w:rPr>
        <w:t>)</w:t>
      </w:r>
    </w:p>
    <w:p w14:paraId="211FF05A" w14:textId="77777777" w:rsidR="003B3793" w:rsidRPr="0098237F" w:rsidRDefault="003B3793" w:rsidP="000553C3">
      <w:pPr>
        <w:keepNext/>
        <w:keepLines/>
      </w:pPr>
    </w:p>
    <w:p w14:paraId="615463EA" w14:textId="77777777" w:rsidR="003B3793" w:rsidRPr="0098237F"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2A939F4" w14:textId="77777777" w:rsidTr="00CD5599">
        <w:tc>
          <w:tcPr>
            <w:tcW w:w="9222" w:type="dxa"/>
          </w:tcPr>
          <w:p w14:paraId="7D8A0330" w14:textId="77777777" w:rsidR="003B3793" w:rsidRPr="008F15DC" w:rsidRDefault="003B3793"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212126AD" w14:textId="77777777" w:rsidR="003B3793" w:rsidRPr="008F15DC" w:rsidRDefault="003B3793" w:rsidP="000553C3">
      <w:pPr>
        <w:keepNext/>
        <w:keepLines/>
      </w:pPr>
    </w:p>
    <w:p w14:paraId="0FD576F2" w14:textId="77777777" w:rsidR="003B3793" w:rsidRPr="008F15DC" w:rsidRDefault="003B3793" w:rsidP="000553C3">
      <w:pPr>
        <w:keepNext/>
        <w:keepLines/>
        <w:rPr>
          <w:i/>
        </w:rPr>
      </w:pPr>
      <w:r w:rsidRPr="008F15DC">
        <w:t>Lot</w:t>
      </w:r>
    </w:p>
    <w:p w14:paraId="0B40C8F5" w14:textId="77777777" w:rsidR="003B3793" w:rsidRPr="008F15DC" w:rsidRDefault="003B3793" w:rsidP="000553C3">
      <w:pPr>
        <w:pStyle w:val="Header"/>
        <w:keepNext/>
        <w:keepLines/>
      </w:pPr>
    </w:p>
    <w:p w14:paraId="4F6A0478"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31784E5" w14:textId="77777777" w:rsidTr="00CD5599">
        <w:tc>
          <w:tcPr>
            <w:tcW w:w="9222" w:type="dxa"/>
          </w:tcPr>
          <w:p w14:paraId="313A428A" w14:textId="77777777" w:rsidR="003B3793" w:rsidRPr="008F15DC" w:rsidRDefault="003B3793"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58521A16" w14:textId="77777777" w:rsidR="003B3793" w:rsidRDefault="003B3793" w:rsidP="000553C3">
      <w:pPr>
        <w:keepNext/>
        <w:autoSpaceDE w:val="0"/>
        <w:autoSpaceDN w:val="0"/>
        <w:adjustRightInd w:val="0"/>
      </w:pPr>
    </w:p>
    <w:p w14:paraId="60BF901D" w14:textId="77777777" w:rsidR="003B3793" w:rsidRPr="008F15DC" w:rsidRDefault="003B3793" w:rsidP="000553C3">
      <w:pPr>
        <w:autoSpaceDE w:val="0"/>
        <w:autoSpaceDN w:val="0"/>
        <w:adjustRightInd w:val="0"/>
      </w:pPr>
      <w:r>
        <w:t>Geneesmiddel op medisch voorschrift</w:t>
      </w:r>
    </w:p>
    <w:p w14:paraId="3008855F"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56455E0" w14:textId="77777777" w:rsidTr="00CD5599">
        <w:tc>
          <w:tcPr>
            <w:tcW w:w="9222" w:type="dxa"/>
          </w:tcPr>
          <w:p w14:paraId="51F1695F" w14:textId="77777777" w:rsidR="003B3793" w:rsidRPr="008F15DC" w:rsidRDefault="003B3793" w:rsidP="000553C3">
            <w:pPr>
              <w:keepNext/>
              <w:keepLines/>
              <w:suppressAutoHyphens/>
              <w:ind w:left="567" w:hanging="567"/>
              <w:rPr>
                <w:b/>
              </w:rPr>
            </w:pPr>
            <w:r w:rsidRPr="008F15DC">
              <w:rPr>
                <w:b/>
              </w:rPr>
              <w:t>15.</w:t>
            </w:r>
            <w:r w:rsidRPr="008F15DC">
              <w:rPr>
                <w:b/>
              </w:rPr>
              <w:tab/>
              <w:t>INSTRUCTIES VOOR GEBRUIK</w:t>
            </w:r>
          </w:p>
        </w:tc>
      </w:tr>
    </w:tbl>
    <w:p w14:paraId="653F4F95" w14:textId="77777777" w:rsidR="003B3793" w:rsidRDefault="003B3793" w:rsidP="000553C3">
      <w:pPr>
        <w:keepNext/>
        <w:keepLines/>
      </w:pPr>
    </w:p>
    <w:p w14:paraId="48DD05D5" w14:textId="77777777" w:rsidR="003B3793" w:rsidRPr="008F15DC" w:rsidRDefault="003B3793" w:rsidP="000553C3">
      <w:pPr>
        <w:keepNext/>
        <w:keepLines/>
      </w:pPr>
    </w:p>
    <w:p w14:paraId="62359C23"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35518435" w14:textId="77777777" w:rsidTr="00CD5599">
        <w:tc>
          <w:tcPr>
            <w:tcW w:w="9222" w:type="dxa"/>
          </w:tcPr>
          <w:p w14:paraId="3DB3C9CD" w14:textId="77777777" w:rsidR="003B3793" w:rsidRPr="008F15DC" w:rsidRDefault="003B3793" w:rsidP="000553C3">
            <w:pPr>
              <w:keepNext/>
              <w:keepLines/>
              <w:suppressAutoHyphens/>
              <w:ind w:left="567" w:hanging="567"/>
              <w:rPr>
                <w:b/>
              </w:rPr>
            </w:pPr>
            <w:r w:rsidRPr="008F15DC">
              <w:rPr>
                <w:b/>
              </w:rPr>
              <w:t>16.</w:t>
            </w:r>
            <w:r w:rsidRPr="008F15DC">
              <w:rPr>
                <w:b/>
              </w:rPr>
              <w:tab/>
              <w:t>INFORMATIE IN BRAILLE</w:t>
            </w:r>
          </w:p>
        </w:tc>
      </w:tr>
    </w:tbl>
    <w:p w14:paraId="1349AAB7" w14:textId="77777777" w:rsidR="003B3793" w:rsidRPr="008F15DC" w:rsidRDefault="003B3793" w:rsidP="000553C3">
      <w:pPr>
        <w:keepNext/>
        <w:keepLines/>
        <w:rPr>
          <w:noProof/>
          <w:lang w:val="de-DE"/>
        </w:rPr>
      </w:pPr>
    </w:p>
    <w:p w14:paraId="0C26F092" w14:textId="77777777" w:rsidR="003B3793" w:rsidRPr="008F15DC" w:rsidRDefault="003B3793" w:rsidP="000553C3">
      <w:pPr>
        <w:keepNext/>
        <w:keepLines/>
        <w:rPr>
          <w:noProof/>
          <w:lang w:val="bg-BG"/>
        </w:rPr>
      </w:pPr>
      <w:r w:rsidRPr="009F70A2">
        <w:rPr>
          <w:szCs w:val="22"/>
        </w:rPr>
        <w:t>K</w:t>
      </w:r>
      <w:r w:rsidRPr="008F15DC">
        <w:rPr>
          <w:szCs w:val="22"/>
          <w:lang w:val="bg-BG"/>
        </w:rPr>
        <w:t>ovaltry</w:t>
      </w:r>
      <w:r w:rsidRPr="008F15DC">
        <w:rPr>
          <w:noProof/>
          <w:lang w:val="bg-BG"/>
        </w:rPr>
        <w:t> </w:t>
      </w:r>
      <w:r>
        <w:rPr>
          <w:color w:val="000000"/>
        </w:rPr>
        <w:t>2</w:t>
      </w:r>
      <w:r w:rsidRPr="003B3793">
        <w:rPr>
          <w:color w:val="000000"/>
        </w:rPr>
        <w:t>0</w:t>
      </w:r>
      <w:r w:rsidRPr="009F70A2">
        <w:rPr>
          <w:color w:val="000000"/>
        </w:rPr>
        <w:t>0</w:t>
      </w:r>
      <w:r w:rsidRPr="008F15DC">
        <w:rPr>
          <w:color w:val="000000"/>
          <w:lang w:val="bg-BG"/>
        </w:rPr>
        <w:t>0</w:t>
      </w:r>
    </w:p>
    <w:p w14:paraId="4CE7CC75" w14:textId="77777777" w:rsidR="003B3793" w:rsidRPr="008F15DC" w:rsidRDefault="003B3793" w:rsidP="000553C3">
      <w:pPr>
        <w:keepNext/>
        <w:keepLines/>
      </w:pPr>
    </w:p>
    <w:p w14:paraId="739B7FEA" w14:textId="77777777" w:rsidR="003B3793" w:rsidRPr="00907856" w:rsidRDefault="003B3793" w:rsidP="000553C3">
      <w:pPr>
        <w:suppressAutoHyphens/>
        <w:ind w:left="567" w:hanging="567"/>
      </w:pPr>
    </w:p>
    <w:p w14:paraId="2F8724ED" w14:textId="77777777" w:rsidR="003B3793" w:rsidRPr="00907856" w:rsidRDefault="003B3793"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6EA067BE" w14:textId="77777777" w:rsidR="003B3793" w:rsidRPr="00907856" w:rsidRDefault="003B3793" w:rsidP="000553C3">
      <w:pPr>
        <w:keepNext/>
        <w:keepLines/>
        <w:rPr>
          <w:lang w:val="nl-BE" w:bidi="nl-NL"/>
        </w:rPr>
      </w:pPr>
    </w:p>
    <w:p w14:paraId="1AB8E773" w14:textId="77777777" w:rsidR="003B3793" w:rsidRPr="00907856" w:rsidRDefault="003B3793" w:rsidP="000553C3">
      <w:pPr>
        <w:rPr>
          <w:lang w:val="nl-BE" w:bidi="nl-NL"/>
        </w:rPr>
      </w:pPr>
    </w:p>
    <w:p w14:paraId="4293F155" w14:textId="77777777" w:rsidR="003B3793" w:rsidRPr="00907856" w:rsidRDefault="003B3793"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409E1974" w14:textId="77777777" w:rsidR="003B3793" w:rsidRPr="00907856" w:rsidRDefault="003B3793" w:rsidP="000553C3">
      <w:pPr>
        <w:keepNext/>
        <w:keepLines/>
        <w:rPr>
          <w:lang w:val="nl-BE" w:bidi="nl-NL"/>
        </w:rPr>
      </w:pPr>
    </w:p>
    <w:p w14:paraId="0C434D3D" w14:textId="77777777" w:rsidR="003B3793" w:rsidRPr="009F70A2" w:rsidRDefault="003B3793" w:rsidP="000553C3">
      <w:pPr>
        <w:keepNext/>
        <w:keepLines/>
        <w:rPr>
          <w:lang w:val="nl-BE"/>
        </w:rPr>
      </w:pPr>
    </w:p>
    <w:p w14:paraId="0CF6C553" w14:textId="77777777" w:rsidR="003B3793" w:rsidRPr="008F15DC" w:rsidRDefault="003B3793" w:rsidP="000553C3">
      <w:pPr>
        <w:keepNext/>
        <w:keepLines/>
      </w:pPr>
    </w:p>
    <w:p w14:paraId="71FCC26A" w14:textId="77777777" w:rsidR="003B3793" w:rsidRPr="008F15DC" w:rsidRDefault="003B3793" w:rsidP="000553C3">
      <w:pPr>
        <w:rPr>
          <w:b/>
        </w:rPr>
      </w:pPr>
      <w:r>
        <w:br w:type="page"/>
      </w:r>
    </w:p>
    <w:p w14:paraId="08BB3E5E" w14:textId="77777777" w:rsidR="000E4C35" w:rsidRPr="008F15DC" w:rsidRDefault="000E4C35" w:rsidP="00827281">
      <w:pPr>
        <w:keepNext/>
        <w:keepLines/>
        <w:pBdr>
          <w:top w:val="single" w:sz="4" w:space="1" w:color="auto"/>
          <w:left w:val="single" w:sz="4" w:space="4" w:color="auto"/>
          <w:bottom w:val="single" w:sz="4" w:space="1" w:color="auto"/>
          <w:right w:val="single" w:sz="4" w:space="4" w:color="auto"/>
        </w:pBdr>
        <w:suppressAutoHyphens/>
        <w:outlineLvl w:val="1"/>
        <w:rPr>
          <w:b/>
        </w:rPr>
      </w:pPr>
      <w:r w:rsidRPr="008F15DC">
        <w:rPr>
          <w:b/>
        </w:rPr>
        <w:lastRenderedPageBreak/>
        <w:t>GEGEVENS DIE IN IEDER GEVAL OP PRIMAIRE KLEINVERPAKKINGEN MOETEN WORDEN VERMELD</w:t>
      </w:r>
    </w:p>
    <w:p w14:paraId="12545852"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48CCEFCB" w14:textId="77777777" w:rsidR="003B3793"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jc w:val="both"/>
      </w:pPr>
      <w:r w:rsidRPr="008F15DC">
        <w:rPr>
          <w:b/>
        </w:rPr>
        <w:t>INJECTIEFLACON MET POEDER VOOR OPLOSSING VOOR INJECTIE</w:t>
      </w:r>
    </w:p>
    <w:p w14:paraId="79182CD0" w14:textId="77777777" w:rsidR="003B3793" w:rsidRDefault="003B3793" w:rsidP="000553C3">
      <w:pPr>
        <w:keepNext/>
        <w:keepLines/>
        <w:suppressAutoHyphens/>
        <w:jc w:val="both"/>
      </w:pPr>
    </w:p>
    <w:p w14:paraId="2F7C213F" w14:textId="77777777" w:rsidR="000E4C35" w:rsidRPr="008F15DC" w:rsidRDefault="000E4C35" w:rsidP="000553C3">
      <w:pPr>
        <w:keepNext/>
        <w:keepLines/>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4CF97D47" w14:textId="77777777" w:rsidTr="00CD5599">
        <w:tc>
          <w:tcPr>
            <w:tcW w:w="9222" w:type="dxa"/>
          </w:tcPr>
          <w:p w14:paraId="48144720" w14:textId="77777777" w:rsidR="003B3793" w:rsidRPr="008F15DC" w:rsidRDefault="003B3793" w:rsidP="000553C3">
            <w:pPr>
              <w:keepNext/>
              <w:keepLines/>
              <w:suppressAutoHyphens/>
              <w:rPr>
                <w:b/>
              </w:rPr>
            </w:pPr>
            <w:r w:rsidRPr="008F15DC">
              <w:rPr>
                <w:b/>
              </w:rPr>
              <w:t>1.</w:t>
            </w:r>
            <w:r w:rsidRPr="008F15DC">
              <w:rPr>
                <w:b/>
              </w:rPr>
              <w:tab/>
              <w:t>NAAM VAN HET GENEESMIDDEL EN TOEDIENINGWEG(EN)</w:t>
            </w:r>
          </w:p>
        </w:tc>
      </w:tr>
    </w:tbl>
    <w:p w14:paraId="1A47E0CA" w14:textId="77777777" w:rsidR="003B3793" w:rsidRPr="008F15DC" w:rsidRDefault="003B3793" w:rsidP="000553C3">
      <w:pPr>
        <w:pStyle w:val="Header"/>
        <w:keepNext/>
        <w:keepLines/>
      </w:pPr>
    </w:p>
    <w:p w14:paraId="5287709C" w14:textId="77777777" w:rsidR="003B3793" w:rsidRPr="008F15DC" w:rsidRDefault="003B3793" w:rsidP="00B062BC">
      <w:pPr>
        <w:keepNext/>
        <w:keepLines/>
        <w:outlineLvl w:val="4"/>
      </w:pPr>
      <w:r w:rsidRPr="008F15DC">
        <w:t xml:space="preserve">Kovaltry </w:t>
      </w:r>
      <w:r>
        <w:t>2000</w:t>
      </w:r>
      <w:r w:rsidRPr="008F15DC">
        <w:t> IE poeder voor oplossing voor injectie</w:t>
      </w:r>
    </w:p>
    <w:p w14:paraId="30F7F899" w14:textId="77777777" w:rsidR="003B3793" w:rsidRPr="008F15DC" w:rsidRDefault="003B3793" w:rsidP="000553C3">
      <w:pPr>
        <w:keepNext/>
        <w:keepLines/>
      </w:pPr>
    </w:p>
    <w:p w14:paraId="3408DCF3" w14:textId="77777777" w:rsidR="003B3793" w:rsidRPr="009F70A2" w:rsidRDefault="003C5D84" w:rsidP="000553C3">
      <w:pPr>
        <w:keepNext/>
        <w:keepLines/>
        <w:rPr>
          <w:b/>
          <w:lang w:val="en-US"/>
        </w:rPr>
      </w:pPr>
      <w:r>
        <w:rPr>
          <w:b/>
          <w:szCs w:val="22"/>
          <w:lang w:val="en-US"/>
        </w:rPr>
        <w:t>octocog alfa (humane recombinant stollingsfactor VIII)</w:t>
      </w:r>
    </w:p>
    <w:p w14:paraId="5311282C" w14:textId="77777777" w:rsidR="003B3793" w:rsidRPr="008F15DC" w:rsidRDefault="003B3793" w:rsidP="000553C3">
      <w:pPr>
        <w:keepNext/>
        <w:keepLines/>
      </w:pPr>
      <w:r w:rsidRPr="008F15DC">
        <w:t>Intraveneus gebruik.</w:t>
      </w:r>
    </w:p>
    <w:p w14:paraId="543F0E47" w14:textId="77777777" w:rsidR="003B3793" w:rsidRPr="008F15DC" w:rsidRDefault="003B3793" w:rsidP="000553C3">
      <w:pPr>
        <w:keepNext/>
        <w:keepLines/>
      </w:pPr>
    </w:p>
    <w:p w14:paraId="1213A205"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7FDF7C13" w14:textId="77777777" w:rsidTr="00CD5599">
        <w:tc>
          <w:tcPr>
            <w:tcW w:w="9222" w:type="dxa"/>
          </w:tcPr>
          <w:p w14:paraId="163B66B2" w14:textId="77777777" w:rsidR="003B3793" w:rsidRPr="008F15DC" w:rsidRDefault="003B3793" w:rsidP="000553C3">
            <w:pPr>
              <w:keepNext/>
              <w:keepLines/>
              <w:suppressAutoHyphens/>
              <w:ind w:left="567" w:hanging="567"/>
              <w:rPr>
                <w:b/>
              </w:rPr>
            </w:pPr>
            <w:r w:rsidRPr="008F15DC">
              <w:rPr>
                <w:b/>
              </w:rPr>
              <w:t>2.</w:t>
            </w:r>
            <w:r w:rsidRPr="008F15DC">
              <w:rPr>
                <w:b/>
              </w:rPr>
              <w:tab/>
              <w:t>WIJZE VAN TOEDIENING</w:t>
            </w:r>
          </w:p>
        </w:tc>
      </w:tr>
    </w:tbl>
    <w:p w14:paraId="3BA7D4B2" w14:textId="77777777" w:rsidR="003B3793" w:rsidRDefault="003B3793" w:rsidP="000553C3">
      <w:pPr>
        <w:keepNext/>
        <w:keepLines/>
      </w:pPr>
    </w:p>
    <w:p w14:paraId="30978ACE" w14:textId="77777777" w:rsidR="003B3793" w:rsidRPr="008F15DC" w:rsidRDefault="003B3793" w:rsidP="000553C3">
      <w:pPr>
        <w:keepNext/>
        <w:keepLines/>
      </w:pPr>
    </w:p>
    <w:p w14:paraId="40B4C805"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6EDBF8EE" w14:textId="77777777" w:rsidTr="00CD5599">
        <w:tc>
          <w:tcPr>
            <w:tcW w:w="9222" w:type="dxa"/>
          </w:tcPr>
          <w:p w14:paraId="726A30B8" w14:textId="77777777" w:rsidR="003B3793" w:rsidRPr="008F15DC" w:rsidRDefault="003B3793" w:rsidP="000553C3">
            <w:pPr>
              <w:keepNext/>
              <w:keepLines/>
              <w:suppressAutoHyphens/>
              <w:ind w:left="567" w:hanging="567"/>
              <w:rPr>
                <w:b/>
              </w:rPr>
            </w:pPr>
            <w:r w:rsidRPr="008F15DC">
              <w:rPr>
                <w:b/>
              </w:rPr>
              <w:t>3.</w:t>
            </w:r>
            <w:r w:rsidRPr="008F15DC">
              <w:rPr>
                <w:b/>
              </w:rPr>
              <w:tab/>
              <w:t>UITERSTE GEBRUIKSDATUM</w:t>
            </w:r>
          </w:p>
        </w:tc>
      </w:tr>
    </w:tbl>
    <w:p w14:paraId="07E9A67E" w14:textId="77777777" w:rsidR="003B3793" w:rsidRPr="008F15DC" w:rsidRDefault="003B3793" w:rsidP="000553C3">
      <w:pPr>
        <w:keepNext/>
        <w:keepLines/>
      </w:pPr>
    </w:p>
    <w:p w14:paraId="29A4F622" w14:textId="77777777" w:rsidR="003B3793" w:rsidRPr="008F15DC" w:rsidRDefault="003B3793" w:rsidP="000553C3">
      <w:pPr>
        <w:keepNext/>
        <w:keepLines/>
      </w:pPr>
      <w:r w:rsidRPr="008F15DC">
        <w:t>EXP</w:t>
      </w:r>
    </w:p>
    <w:p w14:paraId="38833F55" w14:textId="77777777" w:rsidR="003B3793" w:rsidRPr="008F15DC" w:rsidRDefault="003B3793" w:rsidP="000553C3">
      <w:pPr>
        <w:pStyle w:val="Header"/>
        <w:keepNext/>
        <w:keepLines/>
      </w:pPr>
    </w:p>
    <w:p w14:paraId="1E217693"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05B496F0" w14:textId="77777777" w:rsidTr="00CD5599">
        <w:tc>
          <w:tcPr>
            <w:tcW w:w="9222" w:type="dxa"/>
          </w:tcPr>
          <w:p w14:paraId="04CE9EF4" w14:textId="77777777" w:rsidR="003B3793" w:rsidRPr="008F15DC" w:rsidRDefault="003B3793" w:rsidP="000553C3">
            <w:pPr>
              <w:keepNext/>
              <w:keepLines/>
              <w:suppressAutoHyphens/>
              <w:ind w:left="567" w:hanging="567"/>
              <w:rPr>
                <w:b/>
              </w:rPr>
            </w:pPr>
            <w:r w:rsidRPr="008F15DC">
              <w:rPr>
                <w:b/>
              </w:rPr>
              <w:t>4.</w:t>
            </w:r>
            <w:r w:rsidRPr="008F15DC">
              <w:rPr>
                <w:b/>
              </w:rPr>
              <w:tab/>
            </w:r>
            <w:r w:rsidRPr="008F15DC">
              <w:rPr>
                <w:b/>
                <w:szCs w:val="22"/>
                <w:lang w:val="fr-FR"/>
              </w:rPr>
              <w:t>PARTIJ</w:t>
            </w:r>
            <w:r w:rsidRPr="008F15DC">
              <w:rPr>
                <w:b/>
                <w:szCs w:val="22"/>
                <w:lang w:val="fr-BE"/>
              </w:rPr>
              <w:t>NUMMER</w:t>
            </w:r>
          </w:p>
        </w:tc>
      </w:tr>
    </w:tbl>
    <w:p w14:paraId="7C0F33AD" w14:textId="77777777" w:rsidR="003B3793" w:rsidRPr="008F15DC" w:rsidRDefault="003B3793" w:rsidP="000553C3">
      <w:pPr>
        <w:keepNext/>
        <w:keepLines/>
      </w:pPr>
    </w:p>
    <w:p w14:paraId="6E3E606B" w14:textId="77777777" w:rsidR="003B3793" w:rsidRPr="008F15DC" w:rsidRDefault="003B3793" w:rsidP="000553C3">
      <w:pPr>
        <w:keepNext/>
        <w:keepLines/>
        <w:rPr>
          <w:i/>
        </w:rPr>
      </w:pPr>
      <w:r w:rsidRPr="008F15DC">
        <w:t>Lot</w:t>
      </w:r>
    </w:p>
    <w:p w14:paraId="6A05CA5A" w14:textId="77777777" w:rsidR="003B3793" w:rsidRPr="008F15DC" w:rsidRDefault="003B3793" w:rsidP="000553C3">
      <w:pPr>
        <w:pStyle w:val="Header"/>
        <w:keepNext/>
        <w:keepLines/>
      </w:pPr>
    </w:p>
    <w:p w14:paraId="7B30C4AB" w14:textId="77777777" w:rsidR="003B3793" w:rsidRPr="008F15DC" w:rsidRDefault="003B3793"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B1897BB" w14:textId="77777777" w:rsidTr="00CD5599">
        <w:tc>
          <w:tcPr>
            <w:tcW w:w="9222" w:type="dxa"/>
          </w:tcPr>
          <w:p w14:paraId="18F5DC7E" w14:textId="77777777" w:rsidR="003B3793" w:rsidRPr="008F15DC" w:rsidRDefault="003B3793" w:rsidP="000553C3">
            <w:pPr>
              <w:keepNext/>
              <w:keepLines/>
              <w:suppressAutoHyphens/>
              <w:ind w:left="567" w:hanging="567"/>
              <w:rPr>
                <w:b/>
              </w:rPr>
            </w:pPr>
            <w:r w:rsidRPr="008F15DC">
              <w:rPr>
                <w:b/>
              </w:rPr>
              <w:t>5.</w:t>
            </w:r>
            <w:r w:rsidRPr="008F15DC">
              <w:rPr>
                <w:b/>
              </w:rPr>
              <w:tab/>
              <w:t>INHOUD UITGEDRUKT IN GEWICHT, VOLUME OF EENHEID</w:t>
            </w:r>
          </w:p>
        </w:tc>
      </w:tr>
    </w:tbl>
    <w:p w14:paraId="69819F1F" w14:textId="77777777" w:rsidR="003B3793" w:rsidRPr="008F15DC" w:rsidRDefault="003B3793" w:rsidP="000553C3">
      <w:pPr>
        <w:keepNext/>
        <w:keepLines/>
      </w:pPr>
    </w:p>
    <w:p w14:paraId="2CC25F53" w14:textId="77777777" w:rsidR="003B3793" w:rsidRPr="008F15DC" w:rsidRDefault="003B3793" w:rsidP="000553C3">
      <w:pPr>
        <w:keepNext/>
        <w:keepLines/>
      </w:pPr>
      <w:r>
        <w:t>2000</w:t>
      </w:r>
      <w:r w:rsidRPr="008F15DC">
        <w:t xml:space="preserve"> IE </w:t>
      </w:r>
      <w:r w:rsidRPr="00CA352C">
        <w:rPr>
          <w:highlight w:val="lightGray"/>
        </w:rPr>
        <w:t>(octocog alfa)</w:t>
      </w:r>
      <w:r w:rsidRPr="008F15DC">
        <w:t xml:space="preserve"> (</w:t>
      </w:r>
      <w:r>
        <w:t>4</w:t>
      </w:r>
      <w:r w:rsidRPr="008F15DC">
        <w:t>00 IE/ml na bereiding).</w:t>
      </w:r>
    </w:p>
    <w:p w14:paraId="37CFBEAE" w14:textId="77777777" w:rsidR="003B3793" w:rsidRPr="008F15DC" w:rsidRDefault="003B3793" w:rsidP="000553C3">
      <w:pPr>
        <w:suppressAutoHyphens/>
      </w:pPr>
    </w:p>
    <w:p w14:paraId="37D2F6A6" w14:textId="77777777" w:rsidR="003B3793" w:rsidRPr="008F15DC" w:rsidRDefault="003B3793"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B3793" w:rsidRPr="008F15DC" w14:paraId="2CCCD5D6" w14:textId="77777777" w:rsidTr="00CD5599">
        <w:tc>
          <w:tcPr>
            <w:tcW w:w="9222" w:type="dxa"/>
          </w:tcPr>
          <w:p w14:paraId="334D0530" w14:textId="77777777" w:rsidR="003B3793" w:rsidRPr="008F15DC" w:rsidRDefault="003B3793" w:rsidP="000553C3">
            <w:pPr>
              <w:keepNext/>
              <w:keepLines/>
              <w:suppressAutoHyphens/>
              <w:ind w:left="567" w:hanging="567"/>
              <w:rPr>
                <w:b/>
              </w:rPr>
            </w:pPr>
            <w:r w:rsidRPr="008F15DC">
              <w:rPr>
                <w:b/>
              </w:rPr>
              <w:t>6.</w:t>
            </w:r>
            <w:r w:rsidRPr="008F15DC">
              <w:rPr>
                <w:b/>
              </w:rPr>
              <w:tab/>
              <w:t>OVERIGE</w:t>
            </w:r>
          </w:p>
        </w:tc>
      </w:tr>
    </w:tbl>
    <w:p w14:paraId="49342C96" w14:textId="77777777" w:rsidR="003B3793" w:rsidRPr="008F15DC" w:rsidRDefault="003B3793" w:rsidP="000553C3">
      <w:pPr>
        <w:keepNext/>
        <w:keepLines/>
      </w:pPr>
    </w:p>
    <w:p w14:paraId="719F5905" w14:textId="77777777" w:rsidR="003B3793" w:rsidRDefault="003B3793" w:rsidP="000553C3">
      <w:pPr>
        <w:keepNext/>
        <w:keepLines/>
      </w:pPr>
      <w:r w:rsidRPr="009F70A2">
        <w:rPr>
          <w:highlight w:val="lightGray"/>
        </w:rPr>
        <w:t>Bayer-Logo</w:t>
      </w:r>
    </w:p>
    <w:p w14:paraId="09270F8D" w14:textId="77777777" w:rsidR="00AD36C5" w:rsidRDefault="00AD36C5" w:rsidP="000553C3">
      <w:pPr>
        <w:keepNext/>
        <w:keepLines/>
      </w:pPr>
    </w:p>
    <w:p w14:paraId="3A8C5C14" w14:textId="77777777" w:rsidR="00AD36C5" w:rsidRDefault="00AD36C5" w:rsidP="000553C3">
      <w:pPr>
        <w:keepNext/>
        <w:keepLines/>
      </w:pPr>
    </w:p>
    <w:p w14:paraId="35B54C86" w14:textId="77777777" w:rsidR="00EE3990" w:rsidRPr="008F15DC" w:rsidRDefault="00EE3990" w:rsidP="000553C3">
      <w:pPr>
        <w:keepNext/>
        <w:keepLines/>
      </w:pPr>
      <w:r>
        <w:br w:type="page"/>
      </w:r>
    </w:p>
    <w:p w14:paraId="074581AE"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108CB140"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0078B135" w14:textId="77777777" w:rsidR="00EE3990"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BUITENVERPAKKING VAN EEN ENKELSTUKSVERPAKKING (INCLUSIEF BLUE BOX)</w:t>
      </w:r>
    </w:p>
    <w:p w14:paraId="3132E046" w14:textId="77777777" w:rsidR="00EE3990" w:rsidRDefault="00EE3990" w:rsidP="000553C3">
      <w:pPr>
        <w:keepNext/>
        <w:keepLines/>
      </w:pPr>
    </w:p>
    <w:p w14:paraId="07D2A2BE"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1B6B4929" w14:textId="77777777" w:rsidTr="00CD5599">
        <w:tc>
          <w:tcPr>
            <w:tcW w:w="9222" w:type="dxa"/>
          </w:tcPr>
          <w:p w14:paraId="36BA12AD" w14:textId="77777777" w:rsidR="00EE3990" w:rsidRPr="008F15DC" w:rsidRDefault="00EE3990" w:rsidP="000553C3">
            <w:pPr>
              <w:keepNext/>
              <w:keepLines/>
              <w:suppressAutoHyphens/>
              <w:ind w:left="567" w:hanging="567"/>
              <w:rPr>
                <w:b/>
              </w:rPr>
            </w:pPr>
            <w:r w:rsidRPr="008F15DC">
              <w:rPr>
                <w:b/>
              </w:rPr>
              <w:t>1.</w:t>
            </w:r>
            <w:r w:rsidRPr="008F15DC">
              <w:rPr>
                <w:b/>
              </w:rPr>
              <w:tab/>
              <w:t>NAAM VAN HET GENEESMIDDEL</w:t>
            </w:r>
          </w:p>
        </w:tc>
      </w:tr>
    </w:tbl>
    <w:p w14:paraId="7DE25EA4" w14:textId="77777777" w:rsidR="00EE3990" w:rsidRPr="008F15DC" w:rsidRDefault="00EE3990" w:rsidP="000553C3">
      <w:pPr>
        <w:keepNext/>
        <w:keepLines/>
      </w:pPr>
    </w:p>
    <w:p w14:paraId="7055B4FB" w14:textId="77777777" w:rsidR="00EE3990" w:rsidRPr="0098237F" w:rsidRDefault="00EE3990" w:rsidP="00B062BC">
      <w:pPr>
        <w:keepNext/>
        <w:keepLines/>
        <w:outlineLvl w:val="4"/>
        <w:rPr>
          <w:szCs w:val="22"/>
          <w:highlight w:val="lightGray"/>
        </w:rPr>
      </w:pPr>
      <w:r w:rsidRPr="008F15DC">
        <w:t xml:space="preserve">Kovaltry </w:t>
      </w:r>
      <w:r>
        <w:t>300</w:t>
      </w:r>
      <w:r w:rsidRPr="008F15DC">
        <w:t>0 IE poeder en oplosmiddel voor oplossing voor injectie</w:t>
      </w:r>
    </w:p>
    <w:p w14:paraId="230D07AF" w14:textId="77777777" w:rsidR="00EE3990" w:rsidRPr="008F15DC" w:rsidRDefault="00EE3990" w:rsidP="000553C3">
      <w:pPr>
        <w:keepNext/>
        <w:keepLines/>
      </w:pPr>
    </w:p>
    <w:p w14:paraId="45EC79D9" w14:textId="77777777" w:rsidR="00EE3990" w:rsidRPr="009F70A2" w:rsidRDefault="003C5D84" w:rsidP="000553C3">
      <w:pPr>
        <w:keepNext/>
        <w:keepLines/>
        <w:rPr>
          <w:b/>
          <w:lang w:val="en-US"/>
        </w:rPr>
      </w:pPr>
      <w:r>
        <w:rPr>
          <w:b/>
          <w:szCs w:val="22"/>
          <w:lang w:val="en-US"/>
        </w:rPr>
        <w:t>octocog alfa (humane recombinant stollingsfactor VIII)</w:t>
      </w:r>
    </w:p>
    <w:p w14:paraId="1C0B594B" w14:textId="77777777" w:rsidR="00EE3990" w:rsidRPr="00B74DFE" w:rsidRDefault="00EE3990" w:rsidP="000553C3">
      <w:pPr>
        <w:keepNext/>
        <w:keepLines/>
        <w:rPr>
          <w:lang w:val="en-US"/>
        </w:rPr>
      </w:pPr>
    </w:p>
    <w:p w14:paraId="7A6D5574" w14:textId="77777777" w:rsidR="00EE3990" w:rsidRPr="00B74DFE" w:rsidRDefault="00EE3990"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9E3BD2B" w14:textId="77777777" w:rsidTr="00CD5599">
        <w:tc>
          <w:tcPr>
            <w:tcW w:w="9222" w:type="dxa"/>
          </w:tcPr>
          <w:p w14:paraId="4F7440B8" w14:textId="77777777" w:rsidR="00EE3990" w:rsidRPr="008F15DC" w:rsidRDefault="00EE3990" w:rsidP="000553C3">
            <w:pPr>
              <w:keepNext/>
              <w:keepLines/>
              <w:suppressAutoHyphens/>
              <w:ind w:left="567" w:hanging="567"/>
              <w:rPr>
                <w:b/>
              </w:rPr>
            </w:pPr>
            <w:r w:rsidRPr="008F15DC">
              <w:rPr>
                <w:b/>
              </w:rPr>
              <w:t>2.</w:t>
            </w:r>
            <w:r w:rsidRPr="008F15DC">
              <w:rPr>
                <w:b/>
              </w:rPr>
              <w:tab/>
              <w:t>GEHALTE AAN WERKZAME STOF(FEN)</w:t>
            </w:r>
          </w:p>
        </w:tc>
      </w:tr>
    </w:tbl>
    <w:p w14:paraId="70DCEACB" w14:textId="77777777" w:rsidR="00EE3990" w:rsidRPr="008F15DC" w:rsidRDefault="00EE3990" w:rsidP="000553C3">
      <w:pPr>
        <w:keepNext/>
        <w:keepLines/>
      </w:pPr>
    </w:p>
    <w:p w14:paraId="66285538" w14:textId="77777777" w:rsidR="00EE3990" w:rsidRPr="008F15DC" w:rsidRDefault="00EE3990" w:rsidP="000553C3">
      <w:pPr>
        <w:keepNext/>
        <w:rPr>
          <w:szCs w:val="22"/>
        </w:rPr>
      </w:pPr>
      <w:r>
        <w:rPr>
          <w:szCs w:val="22"/>
        </w:rPr>
        <w:t xml:space="preserve">Kovaltry </w:t>
      </w:r>
      <w:r w:rsidRPr="008F15DC">
        <w:rPr>
          <w:szCs w:val="22"/>
        </w:rPr>
        <w:t xml:space="preserve">bevat </w:t>
      </w:r>
      <w:r>
        <w:rPr>
          <w:szCs w:val="22"/>
        </w:rPr>
        <w:t>3000</w:t>
      </w:r>
      <w:r w:rsidRPr="008F15DC">
        <w:rPr>
          <w:szCs w:val="22"/>
        </w:rPr>
        <w:t xml:space="preserve"> IE </w:t>
      </w:r>
      <w:r w:rsidR="00627EB8">
        <w:rPr>
          <w:szCs w:val="22"/>
        </w:rPr>
        <w:t>(</w:t>
      </w:r>
      <w:r>
        <w:rPr>
          <w:szCs w:val="22"/>
        </w:rPr>
        <w:t>6</w:t>
      </w:r>
      <w:r w:rsidRPr="008F15DC">
        <w:rPr>
          <w:szCs w:val="22"/>
        </w:rPr>
        <w:t>00 IE</w:t>
      </w:r>
      <w:r w:rsidR="00627EB8">
        <w:rPr>
          <w:szCs w:val="22"/>
        </w:rPr>
        <w:t>/1</w:t>
      </w:r>
      <w:r w:rsidR="00F07C21">
        <w:rPr>
          <w:szCs w:val="22"/>
        </w:rPr>
        <w:t> </w:t>
      </w:r>
      <w:r w:rsidR="00627EB8">
        <w:rPr>
          <w:szCs w:val="22"/>
        </w:rPr>
        <w:t xml:space="preserve">ml) </w:t>
      </w:r>
      <w:r w:rsidRPr="008F15DC">
        <w:rPr>
          <w:szCs w:val="22"/>
        </w:rPr>
        <w:t>octocog alfa na bereiding.</w:t>
      </w:r>
    </w:p>
    <w:p w14:paraId="345A3FB4" w14:textId="77777777" w:rsidR="00EE3990" w:rsidRPr="008F15DC" w:rsidRDefault="00EE3990" w:rsidP="000553C3">
      <w:pPr>
        <w:keepNext/>
        <w:keepLines/>
      </w:pPr>
    </w:p>
    <w:p w14:paraId="054AA79F"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3698785" w14:textId="77777777" w:rsidTr="00CD5599">
        <w:tc>
          <w:tcPr>
            <w:tcW w:w="9222" w:type="dxa"/>
          </w:tcPr>
          <w:p w14:paraId="1C0D4054" w14:textId="77777777" w:rsidR="00EE3990" w:rsidRPr="008F15DC" w:rsidRDefault="00EE3990" w:rsidP="000553C3">
            <w:pPr>
              <w:keepNext/>
              <w:suppressAutoHyphens/>
              <w:ind w:left="567" w:hanging="567"/>
              <w:rPr>
                <w:b/>
              </w:rPr>
            </w:pPr>
            <w:r w:rsidRPr="008F15DC">
              <w:rPr>
                <w:b/>
              </w:rPr>
              <w:t>3.</w:t>
            </w:r>
            <w:r w:rsidRPr="008F15DC">
              <w:rPr>
                <w:b/>
              </w:rPr>
              <w:tab/>
              <w:t>LIJST VAN HULPSTOFFEN</w:t>
            </w:r>
          </w:p>
        </w:tc>
      </w:tr>
    </w:tbl>
    <w:p w14:paraId="4280CB37" w14:textId="77777777" w:rsidR="00EE3990" w:rsidRPr="008F15DC" w:rsidRDefault="00EE3990" w:rsidP="000553C3">
      <w:pPr>
        <w:keepNext/>
      </w:pPr>
    </w:p>
    <w:p w14:paraId="6200C4E9" w14:textId="77777777" w:rsidR="00EE3990" w:rsidRPr="00663000" w:rsidRDefault="00EE3990"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528F06DE" w14:textId="77777777" w:rsidR="00EE3990" w:rsidRPr="00663000" w:rsidRDefault="00EE3990" w:rsidP="000553C3">
      <w:pPr>
        <w:keepNext/>
        <w:keepLines/>
      </w:pPr>
    </w:p>
    <w:p w14:paraId="540765E3" w14:textId="77777777" w:rsidR="00EE3990" w:rsidRPr="00663000"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C891CF4" w14:textId="77777777" w:rsidTr="00CD5599">
        <w:tc>
          <w:tcPr>
            <w:tcW w:w="9222" w:type="dxa"/>
          </w:tcPr>
          <w:p w14:paraId="3ADC9D3E" w14:textId="77777777" w:rsidR="00EE3990" w:rsidRPr="008F15DC" w:rsidRDefault="00EE3990" w:rsidP="000553C3">
            <w:pPr>
              <w:keepNext/>
              <w:keepLines/>
              <w:suppressAutoHyphens/>
              <w:ind w:left="567" w:hanging="567"/>
              <w:rPr>
                <w:b/>
              </w:rPr>
            </w:pPr>
            <w:r w:rsidRPr="008F15DC">
              <w:rPr>
                <w:b/>
              </w:rPr>
              <w:t>4.</w:t>
            </w:r>
            <w:r w:rsidRPr="008F15DC">
              <w:rPr>
                <w:b/>
              </w:rPr>
              <w:tab/>
              <w:t>FARMACEUTISCHE VORM EN INHOUD</w:t>
            </w:r>
          </w:p>
        </w:tc>
      </w:tr>
    </w:tbl>
    <w:p w14:paraId="732896C7" w14:textId="77777777" w:rsidR="00EE3990" w:rsidRPr="008F15DC" w:rsidRDefault="00EE3990" w:rsidP="000553C3">
      <w:pPr>
        <w:keepNext/>
        <w:keepLines/>
      </w:pPr>
    </w:p>
    <w:p w14:paraId="772D3DD6" w14:textId="77777777" w:rsidR="00EE3990" w:rsidRPr="008F15DC" w:rsidRDefault="00EE3990" w:rsidP="000553C3">
      <w:pPr>
        <w:keepNext/>
        <w:keepLines/>
      </w:pPr>
      <w:r w:rsidRPr="0098237F">
        <w:rPr>
          <w:szCs w:val="22"/>
          <w:highlight w:val="lightGray"/>
        </w:rPr>
        <w:t>poeder en oplosmiddel voor oplossing voor injectie.</w:t>
      </w:r>
      <w:r w:rsidRPr="008F15DC">
        <w:t xml:space="preserve"> </w:t>
      </w:r>
    </w:p>
    <w:p w14:paraId="1DAA2A2A" w14:textId="77777777" w:rsidR="00EE3990" w:rsidRPr="008F15DC" w:rsidRDefault="00EE3990" w:rsidP="000553C3">
      <w:pPr>
        <w:keepNext/>
        <w:keepLines/>
      </w:pPr>
    </w:p>
    <w:p w14:paraId="242044A2" w14:textId="77777777" w:rsidR="00EE3990" w:rsidRPr="008F15DC" w:rsidRDefault="00EE3990" w:rsidP="000553C3">
      <w:pPr>
        <w:keepNext/>
        <w:keepLines/>
      </w:pPr>
      <w:r w:rsidRPr="008F15DC">
        <w:t>1 injectieflacon met poeder, 1 voorgevulde spuit met water voor injectie, 1 injectieflacon-adapter en 1 vlindernaald (= aderpunctieset)</w:t>
      </w:r>
    </w:p>
    <w:p w14:paraId="04F5B73F" w14:textId="77777777" w:rsidR="00EE3990" w:rsidRPr="008F15DC" w:rsidRDefault="00EE3990" w:rsidP="000553C3">
      <w:pPr>
        <w:keepNext/>
        <w:keepLines/>
      </w:pPr>
    </w:p>
    <w:p w14:paraId="6183AECC"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6E08B60" w14:textId="77777777" w:rsidTr="00CD5599">
        <w:tc>
          <w:tcPr>
            <w:tcW w:w="9222" w:type="dxa"/>
          </w:tcPr>
          <w:p w14:paraId="13D5A9D2" w14:textId="77777777" w:rsidR="00EE3990" w:rsidRPr="008F15DC" w:rsidRDefault="00EE3990" w:rsidP="000553C3">
            <w:pPr>
              <w:keepNext/>
              <w:keepLines/>
              <w:suppressAutoHyphens/>
              <w:ind w:left="567" w:hanging="567"/>
              <w:rPr>
                <w:b/>
              </w:rPr>
            </w:pPr>
            <w:r w:rsidRPr="008F15DC">
              <w:rPr>
                <w:b/>
              </w:rPr>
              <w:t>5.</w:t>
            </w:r>
            <w:r w:rsidRPr="008F15DC">
              <w:rPr>
                <w:b/>
              </w:rPr>
              <w:tab/>
              <w:t>WIJZE VAN GEBRUIK EN TOEDIENINGSWEG(EN)</w:t>
            </w:r>
          </w:p>
        </w:tc>
      </w:tr>
    </w:tbl>
    <w:p w14:paraId="6F4F8A2F" w14:textId="77777777" w:rsidR="00EE3990" w:rsidRPr="008F15DC" w:rsidRDefault="00EE3990" w:rsidP="000553C3">
      <w:pPr>
        <w:keepNext/>
        <w:keepLines/>
      </w:pPr>
    </w:p>
    <w:p w14:paraId="597522A3" w14:textId="77777777" w:rsidR="00EE3990" w:rsidRPr="008F15DC" w:rsidRDefault="00EE3990" w:rsidP="000553C3">
      <w:pPr>
        <w:keepNext/>
        <w:keepLines/>
      </w:pPr>
      <w:r w:rsidRPr="00F810C0">
        <w:rPr>
          <w:b/>
        </w:rPr>
        <w:t>Voor intraveneus gebruik.</w:t>
      </w:r>
      <w:r w:rsidRPr="008F15DC">
        <w:t xml:space="preserve"> Voor eenmalige toediening.</w:t>
      </w:r>
    </w:p>
    <w:p w14:paraId="7DBEA0E7" w14:textId="77777777" w:rsidR="00EE3990" w:rsidRPr="008F15DC" w:rsidRDefault="00EE3990" w:rsidP="000553C3">
      <w:pPr>
        <w:keepNext/>
        <w:keepLines/>
      </w:pPr>
      <w:r w:rsidRPr="008F15DC">
        <w:t>Lees voor het gebruik de bijsluiter.</w:t>
      </w:r>
    </w:p>
    <w:p w14:paraId="152FA805" w14:textId="77777777" w:rsidR="00EE3990" w:rsidRPr="008F15DC" w:rsidRDefault="00EE3990" w:rsidP="000553C3">
      <w:pPr>
        <w:pStyle w:val="Header"/>
      </w:pPr>
    </w:p>
    <w:p w14:paraId="604D8315" w14:textId="77777777" w:rsidR="00EE3990" w:rsidRPr="00F810C0" w:rsidRDefault="00EE3990" w:rsidP="000553C3">
      <w:pPr>
        <w:keepNext/>
        <w:keepLines/>
        <w:rPr>
          <w:b/>
        </w:rPr>
      </w:pPr>
      <w:r w:rsidRPr="00F810C0">
        <w:rPr>
          <w:b/>
        </w:rPr>
        <w:t>Voor bereiding de bijsluiter lezen voor het gebruik.</w:t>
      </w:r>
    </w:p>
    <w:p w14:paraId="18AAB079" w14:textId="77777777" w:rsidR="00EE3990" w:rsidRPr="008F15DC" w:rsidRDefault="00EE3990" w:rsidP="000553C3">
      <w:pPr>
        <w:keepNext/>
        <w:keepLines/>
      </w:pPr>
    </w:p>
    <w:p w14:paraId="6740BE63" w14:textId="74CE6B6F" w:rsidR="00EE3990" w:rsidRPr="008F15DC" w:rsidRDefault="009E737D" w:rsidP="000553C3">
      <w:pPr>
        <w:keepNext/>
        <w:keepLines/>
      </w:pPr>
      <w:r>
        <w:rPr>
          <w:noProof/>
        </w:rPr>
        <w:drawing>
          <wp:inline distT="0" distB="0" distL="0" distR="0" wp14:anchorId="5143E02A" wp14:editId="24232EFD">
            <wp:extent cx="2857500"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39D4D127" w14:textId="77777777" w:rsidR="00EE3990" w:rsidRPr="008F15DC" w:rsidRDefault="00EE3990" w:rsidP="000553C3">
      <w:pPr>
        <w:pStyle w:val="Header"/>
        <w:keepNext/>
        <w:keepLines/>
      </w:pPr>
    </w:p>
    <w:p w14:paraId="3468A24E"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59F612A2" w14:textId="77777777" w:rsidTr="00CD5599">
        <w:tc>
          <w:tcPr>
            <w:tcW w:w="9222" w:type="dxa"/>
          </w:tcPr>
          <w:p w14:paraId="2D275BB6" w14:textId="77777777" w:rsidR="00EE3990" w:rsidRPr="008F15DC" w:rsidRDefault="00EE3990"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5035AF8F" w14:textId="77777777" w:rsidR="00EE3990" w:rsidRPr="008F15DC" w:rsidRDefault="00EE3990" w:rsidP="000553C3">
      <w:pPr>
        <w:keepNext/>
        <w:keepLines/>
      </w:pPr>
    </w:p>
    <w:p w14:paraId="369CF191" w14:textId="77777777" w:rsidR="00EE3990" w:rsidRPr="008F15DC" w:rsidRDefault="00EE3990" w:rsidP="000553C3">
      <w:pPr>
        <w:keepNext/>
        <w:keepLines/>
      </w:pPr>
      <w:r w:rsidRPr="008F15DC">
        <w:t>Buiten het zicht en bereik van kinderen houden.</w:t>
      </w:r>
    </w:p>
    <w:p w14:paraId="3DEC21BD" w14:textId="77777777" w:rsidR="00EE3990" w:rsidRPr="008F15DC" w:rsidRDefault="00EE3990" w:rsidP="000553C3">
      <w:pPr>
        <w:keepNext/>
        <w:keepLines/>
      </w:pPr>
    </w:p>
    <w:p w14:paraId="26D7363D"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5FA9F3C9" w14:textId="77777777" w:rsidTr="00CD5599">
        <w:tc>
          <w:tcPr>
            <w:tcW w:w="9222" w:type="dxa"/>
          </w:tcPr>
          <w:p w14:paraId="29488F30" w14:textId="77777777" w:rsidR="00EE3990" w:rsidRPr="008F15DC" w:rsidRDefault="00EE3990" w:rsidP="000553C3">
            <w:pPr>
              <w:keepNext/>
              <w:keepLines/>
              <w:suppressAutoHyphens/>
              <w:ind w:left="567" w:hanging="567"/>
              <w:rPr>
                <w:b/>
              </w:rPr>
            </w:pPr>
            <w:r w:rsidRPr="008F15DC">
              <w:rPr>
                <w:b/>
              </w:rPr>
              <w:t>7.</w:t>
            </w:r>
            <w:r w:rsidRPr="008F15DC">
              <w:rPr>
                <w:b/>
              </w:rPr>
              <w:tab/>
              <w:t>ANDERE SPECIALE WAARSCHUWING(EN), INDIEN NODIG</w:t>
            </w:r>
          </w:p>
        </w:tc>
      </w:tr>
    </w:tbl>
    <w:p w14:paraId="15FA4D93" w14:textId="77777777" w:rsidR="00EE3990" w:rsidRDefault="00EE3990" w:rsidP="000553C3">
      <w:pPr>
        <w:keepNext/>
        <w:keepLines/>
        <w:suppressAutoHyphens/>
      </w:pPr>
    </w:p>
    <w:p w14:paraId="3E7EB4ED" w14:textId="77777777" w:rsidR="00EE3990" w:rsidRPr="008F15DC" w:rsidRDefault="00EE3990" w:rsidP="000553C3">
      <w:pPr>
        <w:keepNext/>
        <w:keepLines/>
        <w:suppressAutoHyphens/>
      </w:pPr>
    </w:p>
    <w:p w14:paraId="1DEFCE9A"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7CDE9D6" w14:textId="77777777" w:rsidTr="00CD5599">
        <w:tc>
          <w:tcPr>
            <w:tcW w:w="9222" w:type="dxa"/>
          </w:tcPr>
          <w:p w14:paraId="13D5B002" w14:textId="77777777" w:rsidR="00EE3990" w:rsidRPr="008F15DC" w:rsidRDefault="00EE3990" w:rsidP="000553C3">
            <w:pPr>
              <w:keepNext/>
              <w:keepLines/>
              <w:suppressAutoHyphens/>
              <w:ind w:left="567" w:hanging="567"/>
              <w:rPr>
                <w:b/>
              </w:rPr>
            </w:pPr>
            <w:r w:rsidRPr="008F15DC">
              <w:rPr>
                <w:b/>
              </w:rPr>
              <w:t>8.</w:t>
            </w:r>
            <w:r w:rsidRPr="008F15DC">
              <w:rPr>
                <w:b/>
              </w:rPr>
              <w:tab/>
              <w:t>UITERSTE GEBRUIKSDATUM</w:t>
            </w:r>
          </w:p>
        </w:tc>
      </w:tr>
    </w:tbl>
    <w:p w14:paraId="0190778F" w14:textId="77777777" w:rsidR="00EE3990" w:rsidRPr="008F15DC" w:rsidRDefault="00EE3990" w:rsidP="000553C3">
      <w:pPr>
        <w:keepNext/>
        <w:keepLines/>
      </w:pPr>
    </w:p>
    <w:p w14:paraId="1E4760FF" w14:textId="77777777" w:rsidR="00EE3990" w:rsidRPr="008F15DC" w:rsidRDefault="00EE3990" w:rsidP="000553C3">
      <w:pPr>
        <w:keepNext/>
        <w:keepLines/>
      </w:pPr>
      <w:r w:rsidRPr="008F15DC">
        <w:t>EXP</w:t>
      </w:r>
    </w:p>
    <w:p w14:paraId="3360EB62" w14:textId="77777777" w:rsidR="00EE3990" w:rsidRPr="008F15DC" w:rsidRDefault="00EE3990" w:rsidP="000553C3">
      <w:pPr>
        <w:pStyle w:val="Header"/>
        <w:keepNext/>
        <w:keepLines/>
      </w:pPr>
      <w:r w:rsidRPr="008F15DC">
        <w:t xml:space="preserve">EXP (einde van periode van 12 maanden indien bewaard beneden </w:t>
      </w:r>
      <w:r w:rsidRPr="008F15DC">
        <w:rPr>
          <w:szCs w:val="22"/>
        </w:rPr>
        <w:t>25 °C</w:t>
      </w:r>
      <w:r w:rsidRPr="008F15DC">
        <w:t>): ......................</w:t>
      </w:r>
    </w:p>
    <w:p w14:paraId="2832DE4A" w14:textId="77777777" w:rsidR="00EE3990" w:rsidRPr="00663000" w:rsidRDefault="00EE3990" w:rsidP="000553C3">
      <w:pPr>
        <w:pStyle w:val="Header"/>
        <w:keepNext/>
        <w:keepLines/>
        <w:rPr>
          <w:b/>
        </w:rPr>
      </w:pPr>
      <w:r w:rsidRPr="00663000">
        <w:rPr>
          <w:b/>
        </w:rPr>
        <w:t>Niet gebruiken na deze datum.</w:t>
      </w:r>
    </w:p>
    <w:p w14:paraId="42868A3F" w14:textId="77777777" w:rsidR="00EE3990" w:rsidRPr="008F15DC" w:rsidRDefault="00EE3990" w:rsidP="000553C3">
      <w:pPr>
        <w:pStyle w:val="Header"/>
      </w:pPr>
    </w:p>
    <w:p w14:paraId="3E726E69" w14:textId="77777777" w:rsidR="00EE3990" w:rsidRPr="008F15DC" w:rsidRDefault="00EE3990"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47029A4B" w14:textId="77777777" w:rsidR="00EE3990" w:rsidRPr="008F15DC" w:rsidRDefault="00EE3990"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49E61B84" w14:textId="77777777" w:rsidR="00EE3990" w:rsidRPr="008F15DC" w:rsidRDefault="00EE3990" w:rsidP="000553C3">
      <w:pPr>
        <w:pStyle w:val="Header"/>
      </w:pPr>
    </w:p>
    <w:p w14:paraId="1BBA82DA"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2F3BAAE9" w14:textId="77777777" w:rsidTr="00CD5599">
        <w:tc>
          <w:tcPr>
            <w:tcW w:w="9222" w:type="dxa"/>
          </w:tcPr>
          <w:p w14:paraId="5D3AAE40" w14:textId="77777777" w:rsidR="00EE3990" w:rsidRPr="008F15DC" w:rsidRDefault="00EE3990" w:rsidP="000553C3">
            <w:pPr>
              <w:keepNext/>
              <w:keepLines/>
              <w:suppressAutoHyphens/>
              <w:ind w:left="567" w:hanging="567"/>
              <w:rPr>
                <w:b/>
              </w:rPr>
            </w:pPr>
            <w:r w:rsidRPr="008F15DC">
              <w:rPr>
                <w:b/>
              </w:rPr>
              <w:t>9.</w:t>
            </w:r>
            <w:r w:rsidRPr="008F15DC">
              <w:rPr>
                <w:b/>
              </w:rPr>
              <w:tab/>
              <w:t>BIJZONDERE VOORZORGSMAATREGELEN VOOR DE BEWARING</w:t>
            </w:r>
          </w:p>
        </w:tc>
      </w:tr>
    </w:tbl>
    <w:p w14:paraId="1F18886F" w14:textId="77777777" w:rsidR="00EE3990" w:rsidRPr="008F15DC" w:rsidRDefault="00EE3990" w:rsidP="000553C3">
      <w:pPr>
        <w:keepNext/>
        <w:keepLines/>
      </w:pPr>
    </w:p>
    <w:p w14:paraId="0B36D15C" w14:textId="77777777" w:rsidR="00EE3990" w:rsidRPr="008F15DC" w:rsidRDefault="00EE3990" w:rsidP="000553C3">
      <w:pPr>
        <w:keepNext/>
        <w:keepLines/>
      </w:pPr>
      <w:r w:rsidRPr="00F810C0">
        <w:rPr>
          <w:b/>
        </w:rPr>
        <w:t>Bewaren in de koelkast.</w:t>
      </w:r>
      <w:r w:rsidRPr="008F15DC">
        <w:t xml:space="preserve"> Niet in de vriezer bewaren.</w:t>
      </w:r>
    </w:p>
    <w:p w14:paraId="510A7164" w14:textId="77777777" w:rsidR="00EE3990" w:rsidRPr="008F15DC" w:rsidRDefault="00EE3990" w:rsidP="000553C3">
      <w:pPr>
        <w:keepNext/>
        <w:keepLines/>
      </w:pPr>
    </w:p>
    <w:p w14:paraId="18ACE14C" w14:textId="77777777" w:rsidR="00EE3990" w:rsidRPr="008F15DC" w:rsidRDefault="00EE3990" w:rsidP="000553C3">
      <w:pPr>
        <w:keepNext/>
        <w:keepLines/>
      </w:pPr>
      <w:r w:rsidRPr="008F15DC">
        <w:t>De injectieflacon en de voorgevulde spuit in de buitenverpakking bewaren ter bescherming tegen licht.</w:t>
      </w:r>
    </w:p>
    <w:p w14:paraId="3B4BDD87" w14:textId="77777777" w:rsidR="00EE3990" w:rsidRPr="008F15DC" w:rsidRDefault="00EE3990" w:rsidP="000553C3">
      <w:pPr>
        <w:keepNext/>
        <w:keepLines/>
      </w:pPr>
    </w:p>
    <w:p w14:paraId="687E515E"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20B0994" w14:textId="77777777" w:rsidTr="00CD5599">
        <w:tc>
          <w:tcPr>
            <w:tcW w:w="9222" w:type="dxa"/>
          </w:tcPr>
          <w:p w14:paraId="51046E5F" w14:textId="77777777" w:rsidR="00EE3990" w:rsidRPr="008F15DC" w:rsidRDefault="00EE3990"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6C7B4F26" w14:textId="77777777" w:rsidR="00EE3990" w:rsidRPr="008F15DC" w:rsidRDefault="00EE3990" w:rsidP="000553C3">
      <w:pPr>
        <w:keepNext/>
      </w:pPr>
    </w:p>
    <w:p w14:paraId="51986395" w14:textId="77777777" w:rsidR="00EE3990" w:rsidRPr="008F15DC" w:rsidRDefault="00EE3990" w:rsidP="000553C3">
      <w:pPr>
        <w:keepNext/>
      </w:pPr>
      <w:r w:rsidRPr="008F15DC">
        <w:t>Alle ongebruikte oplossing moet worden afgevoerd.</w:t>
      </w:r>
    </w:p>
    <w:p w14:paraId="5E3131DB" w14:textId="77777777" w:rsidR="00EE3990" w:rsidRPr="008F15DC" w:rsidRDefault="00EE3990" w:rsidP="000553C3">
      <w:pPr>
        <w:keepNext/>
        <w:keepLines/>
      </w:pPr>
    </w:p>
    <w:p w14:paraId="20527986"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61B29751" w14:textId="77777777" w:rsidTr="00CD5599">
        <w:tc>
          <w:tcPr>
            <w:tcW w:w="9222" w:type="dxa"/>
          </w:tcPr>
          <w:p w14:paraId="170CD0CA" w14:textId="77777777" w:rsidR="00EE3990" w:rsidRPr="008F15DC" w:rsidRDefault="00EE3990"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1B63F8A3" w14:textId="77777777" w:rsidR="00EE3990" w:rsidRPr="008F15DC" w:rsidRDefault="00EE3990" w:rsidP="000553C3">
      <w:pPr>
        <w:keepNext/>
        <w:keepLines/>
      </w:pPr>
    </w:p>
    <w:p w14:paraId="65464281" w14:textId="77777777" w:rsidR="00EE3990" w:rsidRPr="00235DB3" w:rsidRDefault="00EE3990"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3723F08" w14:textId="77777777" w:rsidR="00EE3990" w:rsidRPr="00235DB3" w:rsidRDefault="00EE3990"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60E8EC86" w14:textId="77777777" w:rsidR="00EE3990" w:rsidRPr="008F15DC" w:rsidRDefault="00EE3990" w:rsidP="000553C3">
      <w:pPr>
        <w:keepNext/>
        <w:keepLines/>
      </w:pPr>
      <w:r w:rsidRPr="008F15DC">
        <w:t>Duitsland</w:t>
      </w:r>
    </w:p>
    <w:p w14:paraId="62C6A99E" w14:textId="77777777" w:rsidR="00EE3990" w:rsidRPr="008F15DC" w:rsidRDefault="00EE3990" w:rsidP="000553C3">
      <w:pPr>
        <w:keepNext/>
        <w:keepLines/>
      </w:pPr>
    </w:p>
    <w:p w14:paraId="7A660389"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1951B5D8" w14:textId="77777777" w:rsidTr="00CD5599">
        <w:tc>
          <w:tcPr>
            <w:tcW w:w="9222" w:type="dxa"/>
          </w:tcPr>
          <w:p w14:paraId="36A2A99D" w14:textId="77777777" w:rsidR="00EE3990" w:rsidRPr="008F15DC" w:rsidRDefault="00EE3990" w:rsidP="000553C3">
            <w:pPr>
              <w:keepNext/>
              <w:keepLines/>
              <w:suppressAutoHyphens/>
              <w:ind w:left="567" w:hanging="567"/>
              <w:rPr>
                <w:b/>
              </w:rPr>
            </w:pPr>
            <w:r w:rsidRPr="008F15DC">
              <w:rPr>
                <w:b/>
              </w:rPr>
              <w:t>12.</w:t>
            </w:r>
            <w:r w:rsidRPr="008F15DC">
              <w:rPr>
                <w:b/>
              </w:rPr>
              <w:tab/>
              <w:t>NUMMER(S) VAN DE VERGUNNING VOOR HET IN DE HANDEL BRENGEN</w:t>
            </w:r>
          </w:p>
        </w:tc>
      </w:tr>
    </w:tbl>
    <w:p w14:paraId="6EB9CFB8" w14:textId="77777777" w:rsidR="00EE3990" w:rsidRPr="008F15DC" w:rsidRDefault="00EE3990" w:rsidP="000553C3">
      <w:pPr>
        <w:pStyle w:val="Header"/>
        <w:keepNext/>
        <w:keepLines/>
      </w:pPr>
    </w:p>
    <w:p w14:paraId="6962C525" w14:textId="77777777" w:rsidR="00EE3990" w:rsidRPr="009F70A2" w:rsidRDefault="00EE3990" w:rsidP="000553C3">
      <w:pPr>
        <w:keepNext/>
        <w:rPr>
          <w:szCs w:val="22"/>
        </w:rPr>
      </w:pPr>
      <w:r w:rsidRPr="00F810C0">
        <w:rPr>
          <w:szCs w:val="22"/>
        </w:rPr>
        <w:t>EU/1/15/1076/010</w:t>
      </w:r>
      <w:r w:rsidRPr="009F70A2">
        <w:rPr>
          <w:szCs w:val="22"/>
          <w:highlight w:val="lightGray"/>
        </w:rPr>
        <w:t xml:space="preserve"> – 1 x (Kovaltry </w:t>
      </w:r>
      <w:r>
        <w:rPr>
          <w:szCs w:val="22"/>
          <w:highlight w:val="lightGray"/>
        </w:rPr>
        <w:t>3</w:t>
      </w:r>
      <w:r w:rsidRPr="009F70A2">
        <w:rPr>
          <w:szCs w:val="22"/>
          <w:highlight w:val="lightGray"/>
        </w:rPr>
        <w:t>000 I</w:t>
      </w:r>
      <w:r w:rsidR="00283291">
        <w:rPr>
          <w:szCs w:val="22"/>
          <w:highlight w:val="lightGray"/>
        </w:rPr>
        <w:t>E</w:t>
      </w:r>
      <w:r w:rsidRPr="009F70A2">
        <w:rPr>
          <w:szCs w:val="22"/>
          <w:highlight w:val="lightGray"/>
          <w:shd w:val="clear" w:color="auto" w:fill="C0C0C0"/>
        </w:rPr>
        <w:t xml:space="preserve"> -</w:t>
      </w:r>
      <w:r w:rsidRPr="009F70A2">
        <w:rPr>
          <w:szCs w:val="22"/>
          <w:shd w:val="clear" w:color="auto" w:fill="C0C0C0"/>
        </w:rPr>
        <w:t xml:space="preserve"> oplosmiddel (</w:t>
      </w:r>
      <w:r>
        <w:rPr>
          <w:szCs w:val="22"/>
          <w:shd w:val="clear" w:color="auto" w:fill="C0C0C0"/>
        </w:rPr>
        <w:t>5</w:t>
      </w:r>
      <w:r w:rsidRPr="009F70A2">
        <w:rPr>
          <w:szCs w:val="22"/>
          <w:shd w:val="clear" w:color="auto" w:fill="C0C0C0"/>
        </w:rPr>
        <w:t> m</w:t>
      </w:r>
      <w:r w:rsidR="00283291">
        <w:rPr>
          <w:szCs w:val="22"/>
          <w:shd w:val="clear" w:color="auto" w:fill="C0C0C0"/>
        </w:rPr>
        <w:t>l</w:t>
      </w:r>
      <w:r w:rsidRPr="009F70A2">
        <w:rPr>
          <w:szCs w:val="22"/>
          <w:shd w:val="clear" w:color="auto" w:fill="C0C0C0"/>
        </w:rPr>
        <w:t xml:space="preserve">); </w:t>
      </w:r>
      <w:r>
        <w:rPr>
          <w:szCs w:val="22"/>
          <w:shd w:val="clear" w:color="auto" w:fill="C0C0C0"/>
        </w:rPr>
        <w:t>voorgevulde spuit</w:t>
      </w:r>
      <w:r w:rsidRPr="009F70A2">
        <w:rPr>
          <w:szCs w:val="22"/>
          <w:shd w:val="clear" w:color="auto" w:fill="C0C0C0"/>
        </w:rPr>
        <w:t xml:space="preserve"> (5 m</w:t>
      </w:r>
      <w:r w:rsidR="00283291">
        <w:rPr>
          <w:szCs w:val="22"/>
          <w:shd w:val="clear" w:color="auto" w:fill="C0C0C0"/>
        </w:rPr>
        <w:t>l</w:t>
      </w:r>
      <w:r w:rsidRPr="009F70A2">
        <w:rPr>
          <w:szCs w:val="22"/>
          <w:shd w:val="clear" w:color="auto" w:fill="C0C0C0"/>
        </w:rPr>
        <w:t>))</w:t>
      </w:r>
    </w:p>
    <w:p w14:paraId="0D320DA9" w14:textId="77777777" w:rsidR="00EE3990" w:rsidRPr="009F70A2" w:rsidRDefault="00EE3990" w:rsidP="000553C3">
      <w:pPr>
        <w:keepNext/>
        <w:keepLines/>
      </w:pPr>
    </w:p>
    <w:p w14:paraId="5442D17A" w14:textId="77777777" w:rsidR="00EE3990" w:rsidRPr="009F70A2"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2E90A46" w14:textId="77777777" w:rsidTr="00CD5599">
        <w:tc>
          <w:tcPr>
            <w:tcW w:w="9222" w:type="dxa"/>
          </w:tcPr>
          <w:p w14:paraId="226B214B" w14:textId="77777777" w:rsidR="00EE3990" w:rsidRPr="008F15DC" w:rsidRDefault="00EE3990"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413BD29B" w14:textId="77777777" w:rsidR="00EE3990" w:rsidRPr="008F15DC" w:rsidRDefault="00EE3990" w:rsidP="000553C3">
      <w:pPr>
        <w:keepNext/>
        <w:keepLines/>
      </w:pPr>
    </w:p>
    <w:p w14:paraId="2F0B6079" w14:textId="77777777" w:rsidR="00EE3990" w:rsidRPr="008F15DC" w:rsidRDefault="00EE3990" w:rsidP="000553C3">
      <w:pPr>
        <w:keepNext/>
        <w:keepLines/>
        <w:rPr>
          <w:i/>
        </w:rPr>
      </w:pPr>
      <w:r w:rsidRPr="008F15DC">
        <w:t>Lot</w:t>
      </w:r>
    </w:p>
    <w:p w14:paraId="6280DC78" w14:textId="77777777" w:rsidR="00EE3990" w:rsidRPr="008F15DC" w:rsidRDefault="00EE3990" w:rsidP="000553C3">
      <w:pPr>
        <w:pStyle w:val="Header"/>
        <w:keepNext/>
        <w:keepLines/>
      </w:pPr>
    </w:p>
    <w:p w14:paraId="0496D19F"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53BB869" w14:textId="77777777" w:rsidTr="00CD5599">
        <w:tc>
          <w:tcPr>
            <w:tcW w:w="9222" w:type="dxa"/>
          </w:tcPr>
          <w:p w14:paraId="28F47510" w14:textId="77777777" w:rsidR="00EE3990" w:rsidRPr="008F15DC" w:rsidRDefault="00EE3990"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1F1E6691" w14:textId="77777777" w:rsidR="00EE3990" w:rsidRDefault="00EE3990" w:rsidP="000553C3">
      <w:pPr>
        <w:keepNext/>
        <w:autoSpaceDE w:val="0"/>
        <w:autoSpaceDN w:val="0"/>
        <w:adjustRightInd w:val="0"/>
      </w:pPr>
    </w:p>
    <w:p w14:paraId="6C519B05" w14:textId="77777777" w:rsidR="00EE3990" w:rsidRPr="008F15DC" w:rsidRDefault="00EE3990" w:rsidP="000553C3">
      <w:pPr>
        <w:autoSpaceDE w:val="0"/>
        <w:autoSpaceDN w:val="0"/>
        <w:adjustRightInd w:val="0"/>
      </w:pPr>
    </w:p>
    <w:p w14:paraId="11B50090" w14:textId="77777777" w:rsidR="00EE3990" w:rsidRPr="008F15DC" w:rsidRDefault="00EE3990"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13BEF3A5" w14:textId="77777777" w:rsidTr="00CD5599">
        <w:tc>
          <w:tcPr>
            <w:tcW w:w="9222" w:type="dxa"/>
          </w:tcPr>
          <w:p w14:paraId="67E33D99" w14:textId="77777777" w:rsidR="00EE3990" w:rsidRPr="008F15DC" w:rsidRDefault="00EE3990" w:rsidP="000553C3">
            <w:pPr>
              <w:keepNext/>
              <w:keepLines/>
              <w:suppressAutoHyphens/>
              <w:ind w:left="567" w:hanging="567"/>
              <w:rPr>
                <w:b/>
              </w:rPr>
            </w:pPr>
            <w:r w:rsidRPr="008F15DC">
              <w:rPr>
                <w:b/>
              </w:rPr>
              <w:t>15.</w:t>
            </w:r>
            <w:r w:rsidRPr="008F15DC">
              <w:rPr>
                <w:b/>
              </w:rPr>
              <w:tab/>
              <w:t>INSTRUCTIES VOOR GEBRUIK</w:t>
            </w:r>
          </w:p>
        </w:tc>
      </w:tr>
    </w:tbl>
    <w:p w14:paraId="1F95CB59" w14:textId="77777777" w:rsidR="00EE3990" w:rsidRDefault="00EE3990" w:rsidP="000553C3">
      <w:pPr>
        <w:keepNext/>
        <w:keepLines/>
      </w:pPr>
    </w:p>
    <w:p w14:paraId="50A6D6F8" w14:textId="77777777" w:rsidR="00EE3990" w:rsidRPr="008F15DC" w:rsidRDefault="00EE3990" w:rsidP="000553C3">
      <w:pPr>
        <w:keepNext/>
        <w:keepLines/>
      </w:pPr>
    </w:p>
    <w:p w14:paraId="2B91C66E" w14:textId="77777777" w:rsidR="00EE3990" w:rsidRPr="008F15DC" w:rsidRDefault="00EE3990"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5C4515F7" w14:textId="77777777" w:rsidTr="00CD5599">
        <w:tc>
          <w:tcPr>
            <w:tcW w:w="9222" w:type="dxa"/>
          </w:tcPr>
          <w:p w14:paraId="127637BD" w14:textId="77777777" w:rsidR="00EE3990" w:rsidRPr="008F15DC" w:rsidRDefault="00EE3990" w:rsidP="000553C3">
            <w:pPr>
              <w:keepNext/>
              <w:keepLines/>
              <w:suppressAutoHyphens/>
              <w:ind w:left="567" w:hanging="567"/>
              <w:rPr>
                <w:b/>
              </w:rPr>
            </w:pPr>
            <w:r w:rsidRPr="008F15DC">
              <w:rPr>
                <w:b/>
              </w:rPr>
              <w:t>16.</w:t>
            </w:r>
            <w:r w:rsidRPr="008F15DC">
              <w:rPr>
                <w:b/>
              </w:rPr>
              <w:tab/>
              <w:t>INFORMATIE IN BRAILLE</w:t>
            </w:r>
          </w:p>
        </w:tc>
      </w:tr>
    </w:tbl>
    <w:p w14:paraId="6168896F" w14:textId="77777777" w:rsidR="00EE3990" w:rsidRPr="008F15DC" w:rsidRDefault="00EE3990" w:rsidP="000553C3">
      <w:pPr>
        <w:keepNext/>
        <w:keepLines/>
        <w:rPr>
          <w:noProof/>
          <w:lang w:val="de-DE"/>
        </w:rPr>
      </w:pPr>
    </w:p>
    <w:p w14:paraId="026D45F6" w14:textId="77777777" w:rsidR="00EE3990" w:rsidRPr="008F15DC" w:rsidRDefault="00EE3990"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300</w:t>
      </w:r>
      <w:r w:rsidRPr="008F15DC">
        <w:rPr>
          <w:color w:val="000000"/>
          <w:lang w:val="bg-BG"/>
        </w:rPr>
        <w:t>0</w:t>
      </w:r>
    </w:p>
    <w:p w14:paraId="3521B1A7" w14:textId="77777777" w:rsidR="00EE3990" w:rsidRPr="008F15DC" w:rsidRDefault="00EE3990" w:rsidP="000553C3">
      <w:pPr>
        <w:keepNext/>
        <w:keepLines/>
      </w:pPr>
    </w:p>
    <w:p w14:paraId="68A931DA" w14:textId="77777777" w:rsidR="00EE3990" w:rsidRPr="00907856" w:rsidRDefault="00EE3990" w:rsidP="000553C3">
      <w:pPr>
        <w:suppressAutoHyphens/>
        <w:ind w:left="567" w:hanging="567"/>
      </w:pPr>
    </w:p>
    <w:p w14:paraId="3DEA7567" w14:textId="77777777" w:rsidR="00EE3990" w:rsidRPr="00907856" w:rsidRDefault="00EE3990"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66A6B7E6" w14:textId="77777777" w:rsidR="00EE3990" w:rsidRPr="00907856" w:rsidRDefault="00EE3990" w:rsidP="000553C3">
      <w:pPr>
        <w:keepNext/>
        <w:keepLines/>
        <w:rPr>
          <w:lang w:val="nl-BE" w:bidi="nl-NL"/>
        </w:rPr>
      </w:pPr>
    </w:p>
    <w:p w14:paraId="24E9D756" w14:textId="77777777" w:rsidR="00EE3990" w:rsidRPr="00907856" w:rsidRDefault="00EE3990"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39F6BD7B" w14:textId="77777777" w:rsidR="00EE3990" w:rsidRPr="00907856" w:rsidRDefault="00EE3990" w:rsidP="000553C3">
      <w:pPr>
        <w:rPr>
          <w:lang w:val="nl-BE" w:bidi="nl-NL"/>
        </w:rPr>
      </w:pPr>
    </w:p>
    <w:p w14:paraId="49CFFD36" w14:textId="77777777" w:rsidR="00EE3990" w:rsidRPr="00907856" w:rsidRDefault="00EE3990" w:rsidP="000553C3">
      <w:pPr>
        <w:rPr>
          <w:lang w:val="nl-BE" w:bidi="nl-NL"/>
        </w:rPr>
      </w:pPr>
    </w:p>
    <w:p w14:paraId="4B31DF2D" w14:textId="77777777" w:rsidR="00EE3990" w:rsidRPr="00907856" w:rsidRDefault="00EE3990"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534BA407" w14:textId="77777777" w:rsidR="00EE3990" w:rsidRPr="00907856" w:rsidRDefault="00EE3990" w:rsidP="000553C3">
      <w:pPr>
        <w:keepNext/>
        <w:keepLines/>
        <w:rPr>
          <w:lang w:val="nl-BE" w:bidi="nl-NL"/>
        </w:rPr>
      </w:pPr>
    </w:p>
    <w:p w14:paraId="17E082DA" w14:textId="77777777" w:rsidR="00EE3990" w:rsidRPr="00907856" w:rsidRDefault="00EE3990" w:rsidP="000553C3">
      <w:pPr>
        <w:keepNext/>
        <w:keepLines/>
        <w:rPr>
          <w:lang w:val="nl-BE" w:bidi="nl-NL"/>
        </w:rPr>
      </w:pPr>
      <w:r w:rsidRPr="00907856">
        <w:rPr>
          <w:lang w:val="nl-BE" w:bidi="nl-NL"/>
        </w:rPr>
        <w:t>PC</w:t>
      </w:r>
    </w:p>
    <w:p w14:paraId="1B08A4AA" w14:textId="77777777" w:rsidR="00EE3990" w:rsidRPr="00907856" w:rsidRDefault="00EE3990" w:rsidP="000553C3">
      <w:pPr>
        <w:keepNext/>
        <w:keepLines/>
        <w:rPr>
          <w:lang w:val="nl-BE" w:bidi="nl-NL"/>
        </w:rPr>
      </w:pPr>
      <w:r w:rsidRPr="00907856">
        <w:rPr>
          <w:lang w:val="nl-BE" w:bidi="nl-NL"/>
        </w:rPr>
        <w:t>SN</w:t>
      </w:r>
    </w:p>
    <w:p w14:paraId="35A1BB77" w14:textId="77777777" w:rsidR="00EE3990" w:rsidRPr="00907856" w:rsidRDefault="00EE3990" w:rsidP="000553C3">
      <w:pPr>
        <w:rPr>
          <w:lang w:val="nl-BE" w:bidi="nl-NL"/>
        </w:rPr>
      </w:pPr>
      <w:r w:rsidRPr="00907856">
        <w:rPr>
          <w:lang w:val="nl-BE" w:bidi="nl-NL"/>
        </w:rPr>
        <w:t>NN</w:t>
      </w:r>
    </w:p>
    <w:p w14:paraId="18A1966E" w14:textId="77777777" w:rsidR="00EE3990" w:rsidRPr="00907856" w:rsidRDefault="00EE3990" w:rsidP="000553C3">
      <w:pPr>
        <w:rPr>
          <w:lang w:val="nl-BE" w:bidi="nl-NL"/>
        </w:rPr>
      </w:pPr>
    </w:p>
    <w:p w14:paraId="0A14B768" w14:textId="77777777" w:rsidR="00EE3990" w:rsidRPr="008F15DC" w:rsidRDefault="00EE3990" w:rsidP="000553C3">
      <w:r>
        <w:br w:type="page"/>
      </w:r>
    </w:p>
    <w:p w14:paraId="57CCC228"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65416D44"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1A09C9C2" w14:textId="77777777" w:rsidR="00EE3990"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ETIKET VAN EEN MULTIVERPAKKING MET 30 ENKELSTUKSVERPAKKINGEN (INCLUSIEF BLUE BOX)</w:t>
      </w:r>
    </w:p>
    <w:p w14:paraId="048DDB37" w14:textId="77777777" w:rsidR="00EE3990" w:rsidRDefault="00EE3990" w:rsidP="000553C3">
      <w:pPr>
        <w:keepNext/>
        <w:keepLines/>
      </w:pPr>
    </w:p>
    <w:p w14:paraId="511F883F"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64CCE5E" w14:textId="77777777" w:rsidTr="00CD5599">
        <w:tc>
          <w:tcPr>
            <w:tcW w:w="9222" w:type="dxa"/>
          </w:tcPr>
          <w:p w14:paraId="41BACCBA" w14:textId="77777777" w:rsidR="00EE3990" w:rsidRPr="008F15DC" w:rsidRDefault="00EE3990" w:rsidP="000553C3">
            <w:pPr>
              <w:keepNext/>
              <w:keepLines/>
              <w:suppressAutoHyphens/>
              <w:ind w:left="567" w:hanging="567"/>
              <w:rPr>
                <w:b/>
              </w:rPr>
            </w:pPr>
            <w:r w:rsidRPr="008F15DC">
              <w:rPr>
                <w:b/>
              </w:rPr>
              <w:t>1.</w:t>
            </w:r>
            <w:r w:rsidRPr="008F15DC">
              <w:rPr>
                <w:b/>
              </w:rPr>
              <w:tab/>
              <w:t>NAAM VAN HET GENEESMIDDEL</w:t>
            </w:r>
          </w:p>
        </w:tc>
      </w:tr>
    </w:tbl>
    <w:p w14:paraId="3B95BAF9" w14:textId="77777777" w:rsidR="00EE3990" w:rsidRPr="008F15DC" w:rsidRDefault="00EE3990" w:rsidP="000553C3">
      <w:pPr>
        <w:keepNext/>
        <w:keepLines/>
      </w:pPr>
    </w:p>
    <w:p w14:paraId="7A32BF97" w14:textId="77777777" w:rsidR="00EE3990" w:rsidRPr="0098237F" w:rsidRDefault="00EE3990" w:rsidP="00B062BC">
      <w:pPr>
        <w:keepNext/>
        <w:keepLines/>
        <w:outlineLvl w:val="4"/>
        <w:rPr>
          <w:szCs w:val="22"/>
          <w:highlight w:val="lightGray"/>
        </w:rPr>
      </w:pPr>
      <w:r w:rsidRPr="008F15DC">
        <w:t xml:space="preserve">Kovaltry </w:t>
      </w:r>
      <w:r>
        <w:t>300</w:t>
      </w:r>
      <w:r w:rsidRPr="008F15DC">
        <w:t>0 IE poeder en oplosmiddel voor oplossing voor injectie</w:t>
      </w:r>
    </w:p>
    <w:p w14:paraId="07ECFB98" w14:textId="77777777" w:rsidR="00EE3990" w:rsidRPr="008F15DC" w:rsidRDefault="00EE3990" w:rsidP="000553C3">
      <w:pPr>
        <w:keepNext/>
        <w:keepLines/>
      </w:pPr>
    </w:p>
    <w:p w14:paraId="297CB3E3" w14:textId="77777777" w:rsidR="00EE3990" w:rsidRPr="009F70A2" w:rsidRDefault="003C5D84" w:rsidP="000553C3">
      <w:pPr>
        <w:keepNext/>
        <w:keepLines/>
        <w:rPr>
          <w:b/>
          <w:lang w:val="en-US"/>
        </w:rPr>
      </w:pPr>
      <w:r>
        <w:rPr>
          <w:b/>
          <w:szCs w:val="22"/>
          <w:lang w:val="en-US"/>
        </w:rPr>
        <w:t>octocog alfa (humane recombinant stollingsfactor VIII)</w:t>
      </w:r>
    </w:p>
    <w:p w14:paraId="300DD1C0" w14:textId="77777777" w:rsidR="00EE3990" w:rsidRPr="00B74DFE" w:rsidRDefault="00EE3990" w:rsidP="000553C3">
      <w:pPr>
        <w:keepNext/>
        <w:keepLines/>
        <w:rPr>
          <w:lang w:val="en-US"/>
        </w:rPr>
      </w:pPr>
    </w:p>
    <w:p w14:paraId="1D3474C4" w14:textId="77777777" w:rsidR="00EE3990" w:rsidRPr="00B74DFE" w:rsidRDefault="00EE3990"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6C13E133" w14:textId="77777777" w:rsidTr="00CD5599">
        <w:tc>
          <w:tcPr>
            <w:tcW w:w="9222" w:type="dxa"/>
          </w:tcPr>
          <w:p w14:paraId="007037A8" w14:textId="77777777" w:rsidR="00EE3990" w:rsidRPr="008F15DC" w:rsidRDefault="00EE3990" w:rsidP="000553C3">
            <w:pPr>
              <w:keepNext/>
              <w:keepLines/>
              <w:suppressAutoHyphens/>
              <w:ind w:left="567" w:hanging="567"/>
              <w:rPr>
                <w:b/>
              </w:rPr>
            </w:pPr>
            <w:r w:rsidRPr="008F15DC">
              <w:rPr>
                <w:b/>
              </w:rPr>
              <w:t>2.</w:t>
            </w:r>
            <w:r w:rsidRPr="008F15DC">
              <w:rPr>
                <w:b/>
              </w:rPr>
              <w:tab/>
              <w:t>GEHALTE AAN WERKZAME STOF(FEN)</w:t>
            </w:r>
          </w:p>
        </w:tc>
      </w:tr>
    </w:tbl>
    <w:p w14:paraId="51B35212" w14:textId="77777777" w:rsidR="00EE3990" w:rsidRPr="008F15DC" w:rsidRDefault="00EE3990" w:rsidP="000553C3">
      <w:pPr>
        <w:keepNext/>
        <w:keepLines/>
      </w:pPr>
    </w:p>
    <w:p w14:paraId="67605B2C" w14:textId="77777777" w:rsidR="00EE3990" w:rsidRPr="008F15DC" w:rsidRDefault="00EE3990" w:rsidP="000553C3">
      <w:pPr>
        <w:keepNext/>
        <w:rPr>
          <w:szCs w:val="22"/>
        </w:rPr>
      </w:pPr>
      <w:r w:rsidRPr="008F15DC">
        <w:rPr>
          <w:szCs w:val="22"/>
        </w:rPr>
        <w:t xml:space="preserve">Kovaltry bevat </w:t>
      </w:r>
      <w:r>
        <w:rPr>
          <w:szCs w:val="22"/>
        </w:rPr>
        <w:t xml:space="preserve">3000 IE </w:t>
      </w:r>
      <w:r w:rsidR="00627EB8">
        <w:rPr>
          <w:szCs w:val="22"/>
        </w:rPr>
        <w:t>(</w:t>
      </w:r>
      <w:r>
        <w:rPr>
          <w:szCs w:val="22"/>
        </w:rPr>
        <w:t>6</w:t>
      </w:r>
      <w:r w:rsidRPr="008F15DC">
        <w:rPr>
          <w:szCs w:val="22"/>
        </w:rPr>
        <w:t>00 IE</w:t>
      </w:r>
      <w:r w:rsidR="00627EB8">
        <w:rPr>
          <w:szCs w:val="22"/>
        </w:rPr>
        <w:t>/1</w:t>
      </w:r>
      <w:r w:rsidR="00F07C21">
        <w:rPr>
          <w:szCs w:val="22"/>
        </w:rPr>
        <w:t> </w:t>
      </w:r>
      <w:r w:rsidR="00627EB8">
        <w:rPr>
          <w:szCs w:val="22"/>
        </w:rPr>
        <w:t>ml)</w:t>
      </w:r>
      <w:r w:rsidRPr="008F15DC">
        <w:rPr>
          <w:szCs w:val="22"/>
        </w:rPr>
        <w:t xml:space="preserve"> octocog alfa na bereiding.</w:t>
      </w:r>
    </w:p>
    <w:p w14:paraId="769690A1" w14:textId="77777777" w:rsidR="00EE3990" w:rsidRPr="008F15DC" w:rsidRDefault="00EE3990" w:rsidP="000553C3">
      <w:pPr>
        <w:keepNext/>
        <w:keepLines/>
      </w:pPr>
    </w:p>
    <w:p w14:paraId="0937750A"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5949261" w14:textId="77777777" w:rsidTr="00CD5599">
        <w:tc>
          <w:tcPr>
            <w:tcW w:w="9222" w:type="dxa"/>
          </w:tcPr>
          <w:p w14:paraId="2F91C08C" w14:textId="77777777" w:rsidR="00EE3990" w:rsidRPr="008F15DC" w:rsidRDefault="00EE3990" w:rsidP="000553C3">
            <w:pPr>
              <w:keepNext/>
              <w:suppressAutoHyphens/>
              <w:ind w:left="567" w:hanging="567"/>
              <w:rPr>
                <w:b/>
              </w:rPr>
            </w:pPr>
            <w:r w:rsidRPr="008F15DC">
              <w:rPr>
                <w:b/>
              </w:rPr>
              <w:t>3.</w:t>
            </w:r>
            <w:r w:rsidRPr="008F15DC">
              <w:rPr>
                <w:b/>
              </w:rPr>
              <w:tab/>
              <w:t>LIJST VAN HULPSTOFFEN</w:t>
            </w:r>
          </w:p>
        </w:tc>
      </w:tr>
    </w:tbl>
    <w:p w14:paraId="2FC04CB6" w14:textId="77777777" w:rsidR="00EE3990" w:rsidRPr="008F15DC" w:rsidRDefault="00EE3990" w:rsidP="000553C3">
      <w:pPr>
        <w:keepNext/>
      </w:pPr>
    </w:p>
    <w:p w14:paraId="7F4BA1CD" w14:textId="77777777" w:rsidR="00EE3990" w:rsidRPr="00663000" w:rsidRDefault="00EE3990"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138B44D0" w14:textId="77777777" w:rsidR="00EE3990" w:rsidRPr="00663000" w:rsidRDefault="00EE3990" w:rsidP="000553C3">
      <w:pPr>
        <w:keepNext/>
        <w:keepLines/>
      </w:pPr>
    </w:p>
    <w:p w14:paraId="60DBA578" w14:textId="77777777" w:rsidR="00EE3990" w:rsidRPr="00663000"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5BE922D4" w14:textId="77777777" w:rsidTr="00CD5599">
        <w:tc>
          <w:tcPr>
            <w:tcW w:w="9222" w:type="dxa"/>
          </w:tcPr>
          <w:p w14:paraId="6567D87D" w14:textId="77777777" w:rsidR="00EE3990" w:rsidRPr="008F15DC" w:rsidRDefault="00EE3990" w:rsidP="000553C3">
            <w:pPr>
              <w:keepNext/>
              <w:keepLines/>
              <w:suppressAutoHyphens/>
              <w:ind w:left="567" w:hanging="567"/>
              <w:rPr>
                <w:b/>
              </w:rPr>
            </w:pPr>
            <w:r w:rsidRPr="008F15DC">
              <w:rPr>
                <w:b/>
              </w:rPr>
              <w:t>4.</w:t>
            </w:r>
            <w:r w:rsidRPr="008F15DC">
              <w:rPr>
                <w:b/>
              </w:rPr>
              <w:tab/>
              <w:t>FARMACEUTISCHE VORM EN INHOUD</w:t>
            </w:r>
          </w:p>
        </w:tc>
      </w:tr>
    </w:tbl>
    <w:p w14:paraId="19E9FCAE" w14:textId="77777777" w:rsidR="00EE3990" w:rsidRPr="008F15DC" w:rsidRDefault="00EE3990" w:rsidP="000553C3">
      <w:pPr>
        <w:keepNext/>
        <w:keepLines/>
      </w:pPr>
    </w:p>
    <w:p w14:paraId="408F54A3" w14:textId="77777777" w:rsidR="00EE3990" w:rsidRPr="008F15DC" w:rsidRDefault="00EE3990" w:rsidP="000553C3">
      <w:pPr>
        <w:keepNext/>
        <w:keepLines/>
      </w:pPr>
      <w:r w:rsidRPr="0098237F">
        <w:rPr>
          <w:szCs w:val="22"/>
          <w:highlight w:val="lightGray"/>
        </w:rPr>
        <w:t>poeder en oplosmiddel voor oplossing voor injectie.</w:t>
      </w:r>
      <w:r w:rsidRPr="008F15DC">
        <w:t xml:space="preserve"> </w:t>
      </w:r>
    </w:p>
    <w:p w14:paraId="55AEB83F" w14:textId="77777777" w:rsidR="00EE3990" w:rsidRDefault="00EE3990" w:rsidP="000553C3">
      <w:pPr>
        <w:keepNext/>
        <w:keepLines/>
      </w:pPr>
    </w:p>
    <w:p w14:paraId="2ADF2A38" w14:textId="77777777" w:rsidR="00EE3990" w:rsidRDefault="00EE3990" w:rsidP="000553C3">
      <w:pPr>
        <w:keepNext/>
        <w:keepLines/>
      </w:pPr>
      <w:r w:rsidRPr="009F70A2">
        <w:rPr>
          <w:b/>
        </w:rPr>
        <w:t>M</w:t>
      </w:r>
      <w:r w:rsidR="00283291">
        <w:rPr>
          <w:b/>
        </w:rPr>
        <w:t>ulti</w:t>
      </w:r>
      <w:r w:rsidRPr="009F70A2">
        <w:rPr>
          <w:b/>
        </w:rPr>
        <w:t>verpakking met 30 enkel</w:t>
      </w:r>
      <w:r w:rsidR="00283291">
        <w:rPr>
          <w:b/>
        </w:rPr>
        <w:t>stuks</w:t>
      </w:r>
      <w:r w:rsidRPr="009F70A2">
        <w:rPr>
          <w:b/>
        </w:rPr>
        <w:t>verpakkingen die elk bevatten</w:t>
      </w:r>
      <w:r>
        <w:t>:</w:t>
      </w:r>
    </w:p>
    <w:p w14:paraId="4E637E4F" w14:textId="77777777" w:rsidR="00EE3990" w:rsidRPr="008F15DC" w:rsidRDefault="00EE3990" w:rsidP="000553C3">
      <w:pPr>
        <w:keepNext/>
        <w:keepLines/>
      </w:pPr>
    </w:p>
    <w:p w14:paraId="59F17FFA" w14:textId="77777777" w:rsidR="00EE3990" w:rsidRPr="008F15DC" w:rsidRDefault="00EE3990" w:rsidP="000553C3">
      <w:pPr>
        <w:keepNext/>
        <w:keepLines/>
      </w:pPr>
      <w:r w:rsidRPr="008F15DC">
        <w:t>1 injectieflacon met poeder, 1 voorgevulde spuit met water voor injectie, 1 injectieflacon-adapter en 1 vlindernaald (= aderpunctieset)</w:t>
      </w:r>
    </w:p>
    <w:p w14:paraId="20C78D83" w14:textId="77777777" w:rsidR="00EE3990" w:rsidRPr="008F15DC" w:rsidRDefault="00EE3990" w:rsidP="000553C3">
      <w:pPr>
        <w:keepNext/>
        <w:keepLines/>
      </w:pPr>
    </w:p>
    <w:p w14:paraId="228C9F73"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7E919BDA" w14:textId="77777777" w:rsidTr="00CD5599">
        <w:tc>
          <w:tcPr>
            <w:tcW w:w="9222" w:type="dxa"/>
          </w:tcPr>
          <w:p w14:paraId="07CDD5D9" w14:textId="77777777" w:rsidR="00EE3990" w:rsidRPr="008F15DC" w:rsidRDefault="00EE3990" w:rsidP="000553C3">
            <w:pPr>
              <w:keepNext/>
              <w:keepLines/>
              <w:suppressAutoHyphens/>
              <w:ind w:left="567" w:hanging="567"/>
              <w:rPr>
                <w:b/>
              </w:rPr>
            </w:pPr>
            <w:r w:rsidRPr="008F15DC">
              <w:rPr>
                <w:b/>
              </w:rPr>
              <w:t>5.</w:t>
            </w:r>
            <w:r w:rsidRPr="008F15DC">
              <w:rPr>
                <w:b/>
              </w:rPr>
              <w:tab/>
              <w:t>WIJZE VAN GEBRUIK EN TOEDIENINGSWEG(EN)</w:t>
            </w:r>
          </w:p>
        </w:tc>
      </w:tr>
    </w:tbl>
    <w:p w14:paraId="3314F8FA" w14:textId="77777777" w:rsidR="00EE3990" w:rsidRPr="008F15DC" w:rsidRDefault="00EE3990" w:rsidP="000553C3">
      <w:pPr>
        <w:keepNext/>
        <w:keepLines/>
      </w:pPr>
    </w:p>
    <w:p w14:paraId="46A04F2F" w14:textId="77777777" w:rsidR="00EE3990" w:rsidRPr="008F15DC" w:rsidRDefault="00EE3990" w:rsidP="000553C3">
      <w:pPr>
        <w:keepNext/>
        <w:keepLines/>
      </w:pPr>
      <w:r w:rsidRPr="009F70A2">
        <w:rPr>
          <w:b/>
        </w:rPr>
        <w:t>Voor intraveneus gebruik.</w:t>
      </w:r>
      <w:r w:rsidRPr="008F15DC">
        <w:t xml:space="preserve"> Voor eenmalige toediening.</w:t>
      </w:r>
    </w:p>
    <w:p w14:paraId="0F0A990A" w14:textId="77777777" w:rsidR="00EE3990" w:rsidRPr="008F15DC" w:rsidRDefault="00EE3990" w:rsidP="000553C3">
      <w:pPr>
        <w:keepNext/>
        <w:keepLines/>
      </w:pPr>
      <w:r w:rsidRPr="008F15DC">
        <w:t>Lees voor het gebruik de bijsluiter.</w:t>
      </w:r>
    </w:p>
    <w:p w14:paraId="249DDBBE" w14:textId="77777777" w:rsidR="00EE3990" w:rsidRPr="008F15DC" w:rsidRDefault="00EE3990" w:rsidP="000553C3">
      <w:pPr>
        <w:pStyle w:val="Header"/>
        <w:keepNext/>
        <w:keepLines/>
      </w:pPr>
    </w:p>
    <w:p w14:paraId="5703C9F6"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70C61945" w14:textId="77777777" w:rsidTr="00CD5599">
        <w:tc>
          <w:tcPr>
            <w:tcW w:w="9222" w:type="dxa"/>
          </w:tcPr>
          <w:p w14:paraId="4767B636" w14:textId="77777777" w:rsidR="00EE3990" w:rsidRPr="008F15DC" w:rsidRDefault="00EE3990" w:rsidP="000553C3">
            <w:pPr>
              <w:keepNext/>
              <w:keepLines/>
              <w:suppressAutoHyphens/>
              <w:ind w:left="567" w:hanging="567"/>
              <w:rPr>
                <w:b/>
              </w:rPr>
            </w:pPr>
            <w:r w:rsidRPr="008F15DC">
              <w:rPr>
                <w:b/>
              </w:rPr>
              <w:t>6.</w:t>
            </w:r>
            <w:r w:rsidRPr="008F15DC">
              <w:rPr>
                <w:b/>
              </w:rPr>
              <w:tab/>
              <w:t>EEN SPECIALE WAARSCHUWING DAT HET GENEESMIDDEL BUITEN HET ZICHT EN BEREIK VAN KINDEREN DIENT TE WORDEN GEHOUDEN</w:t>
            </w:r>
          </w:p>
        </w:tc>
      </w:tr>
    </w:tbl>
    <w:p w14:paraId="7AC45C3B" w14:textId="77777777" w:rsidR="00EE3990" w:rsidRPr="008F15DC" w:rsidRDefault="00EE3990" w:rsidP="000553C3">
      <w:pPr>
        <w:keepNext/>
        <w:keepLines/>
      </w:pPr>
    </w:p>
    <w:p w14:paraId="5A13407D" w14:textId="77777777" w:rsidR="00EE3990" w:rsidRPr="008F15DC" w:rsidRDefault="00EE3990" w:rsidP="000553C3">
      <w:pPr>
        <w:keepNext/>
        <w:keepLines/>
      </w:pPr>
      <w:r w:rsidRPr="008F15DC">
        <w:t>Buiten het zicht en bereik van kinderen houden.</w:t>
      </w:r>
    </w:p>
    <w:p w14:paraId="2F9DDB65" w14:textId="77777777" w:rsidR="00EE3990" w:rsidRPr="008F15DC" w:rsidRDefault="00EE3990" w:rsidP="000553C3">
      <w:pPr>
        <w:keepNext/>
        <w:keepLines/>
      </w:pPr>
    </w:p>
    <w:p w14:paraId="55F67F51"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650E167A" w14:textId="77777777" w:rsidTr="00CD5599">
        <w:tc>
          <w:tcPr>
            <w:tcW w:w="9222" w:type="dxa"/>
          </w:tcPr>
          <w:p w14:paraId="6C7F2728" w14:textId="77777777" w:rsidR="00EE3990" w:rsidRPr="008F15DC" w:rsidRDefault="00EE3990" w:rsidP="000553C3">
            <w:pPr>
              <w:keepNext/>
              <w:keepLines/>
              <w:suppressAutoHyphens/>
              <w:ind w:left="567" w:hanging="567"/>
              <w:rPr>
                <w:b/>
              </w:rPr>
            </w:pPr>
            <w:r w:rsidRPr="008F15DC">
              <w:rPr>
                <w:b/>
              </w:rPr>
              <w:t>7.</w:t>
            </w:r>
            <w:r w:rsidRPr="008F15DC">
              <w:rPr>
                <w:b/>
              </w:rPr>
              <w:tab/>
              <w:t>ANDERE SPECIALE WAARSCHUWING(EN), INDIEN NODIG</w:t>
            </w:r>
          </w:p>
        </w:tc>
      </w:tr>
    </w:tbl>
    <w:p w14:paraId="6881245A" w14:textId="77777777" w:rsidR="00EE3990" w:rsidRDefault="00EE3990" w:rsidP="000553C3">
      <w:pPr>
        <w:keepNext/>
        <w:keepLines/>
        <w:suppressAutoHyphens/>
      </w:pPr>
    </w:p>
    <w:p w14:paraId="3D5C8F53" w14:textId="77777777" w:rsidR="00EE3990" w:rsidRPr="008F15DC" w:rsidRDefault="00EE3990" w:rsidP="000553C3">
      <w:pPr>
        <w:keepNext/>
        <w:keepLines/>
        <w:suppressAutoHyphens/>
      </w:pPr>
    </w:p>
    <w:p w14:paraId="22F33BF2"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A7F2BD5" w14:textId="77777777" w:rsidTr="00CD5599">
        <w:tc>
          <w:tcPr>
            <w:tcW w:w="9222" w:type="dxa"/>
          </w:tcPr>
          <w:p w14:paraId="684F6FC1" w14:textId="77777777" w:rsidR="00EE3990" w:rsidRPr="008F15DC" w:rsidRDefault="00EE3990" w:rsidP="000553C3">
            <w:pPr>
              <w:keepNext/>
              <w:keepLines/>
              <w:suppressAutoHyphens/>
              <w:ind w:left="567" w:hanging="567"/>
              <w:rPr>
                <w:b/>
              </w:rPr>
            </w:pPr>
            <w:r w:rsidRPr="008F15DC">
              <w:rPr>
                <w:b/>
              </w:rPr>
              <w:t>8.</w:t>
            </w:r>
            <w:r w:rsidRPr="008F15DC">
              <w:rPr>
                <w:b/>
              </w:rPr>
              <w:tab/>
              <w:t>UITERSTE GEBRUIKSDATUM</w:t>
            </w:r>
          </w:p>
        </w:tc>
      </w:tr>
    </w:tbl>
    <w:p w14:paraId="0BC179BA" w14:textId="77777777" w:rsidR="00EE3990" w:rsidRPr="008F15DC" w:rsidRDefault="00EE3990" w:rsidP="000553C3">
      <w:pPr>
        <w:keepNext/>
        <w:keepLines/>
      </w:pPr>
    </w:p>
    <w:p w14:paraId="186784E7" w14:textId="77777777" w:rsidR="00EE3990" w:rsidRPr="008F15DC" w:rsidRDefault="00EE3990" w:rsidP="000553C3">
      <w:pPr>
        <w:keepNext/>
        <w:keepLines/>
      </w:pPr>
      <w:r w:rsidRPr="008F15DC">
        <w:t>EXP</w:t>
      </w:r>
    </w:p>
    <w:p w14:paraId="56624B76" w14:textId="77777777" w:rsidR="00EE3990" w:rsidRPr="008F15DC" w:rsidRDefault="00EE3990" w:rsidP="000553C3">
      <w:pPr>
        <w:pStyle w:val="Header"/>
        <w:keepNext/>
        <w:keepLines/>
      </w:pPr>
      <w:r w:rsidRPr="008F15DC">
        <w:t xml:space="preserve">EXP (einde van periode van 12 maanden indien bewaard beneden </w:t>
      </w:r>
      <w:r w:rsidRPr="008F15DC">
        <w:rPr>
          <w:szCs w:val="22"/>
        </w:rPr>
        <w:t>25 °C</w:t>
      </w:r>
      <w:r w:rsidRPr="008F15DC">
        <w:t>): ......................</w:t>
      </w:r>
    </w:p>
    <w:p w14:paraId="13F5DAE4" w14:textId="77777777" w:rsidR="00EE3990" w:rsidRPr="00663000" w:rsidRDefault="00EE3990" w:rsidP="000553C3">
      <w:pPr>
        <w:pStyle w:val="Header"/>
        <w:keepNext/>
        <w:keepLines/>
        <w:rPr>
          <w:b/>
        </w:rPr>
      </w:pPr>
      <w:r w:rsidRPr="00663000">
        <w:rPr>
          <w:b/>
        </w:rPr>
        <w:t>Niet gebruiken na deze datum.</w:t>
      </w:r>
    </w:p>
    <w:p w14:paraId="59DB1B51" w14:textId="77777777" w:rsidR="00EE3990" w:rsidRPr="008F15DC" w:rsidRDefault="00EE3990" w:rsidP="000553C3">
      <w:pPr>
        <w:pStyle w:val="Header"/>
      </w:pPr>
    </w:p>
    <w:p w14:paraId="45B3DEFF" w14:textId="77777777" w:rsidR="00EE3990" w:rsidRPr="008F15DC" w:rsidRDefault="00EE3990" w:rsidP="000553C3">
      <w:pPr>
        <w:keepNext/>
        <w:keepLines/>
        <w:rPr>
          <w:szCs w:val="22"/>
        </w:rPr>
      </w:pPr>
      <w:r w:rsidRPr="008F15DC">
        <w:rPr>
          <w:szCs w:val="22"/>
        </w:rPr>
        <w:lastRenderedPageBreak/>
        <w:t>Kan binnen de houdbaarheidsperiode die staat vermeld op het etiket gedurende maximaal 12 maanden worden bewaard bij temperaturen tot 25 °C. Noteer de nieuwe vervaldatum op het doosje.</w:t>
      </w:r>
    </w:p>
    <w:p w14:paraId="207EBE0C" w14:textId="77777777" w:rsidR="00EE3990" w:rsidRPr="008F15DC" w:rsidRDefault="00EE3990"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394D8AEE" w14:textId="77777777" w:rsidR="00EE3990" w:rsidRPr="008F15DC" w:rsidRDefault="00EE3990" w:rsidP="000553C3">
      <w:pPr>
        <w:pStyle w:val="Header"/>
      </w:pPr>
    </w:p>
    <w:p w14:paraId="6ED7AB9E"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CE756A5" w14:textId="77777777" w:rsidTr="00CD5599">
        <w:tc>
          <w:tcPr>
            <w:tcW w:w="9222" w:type="dxa"/>
          </w:tcPr>
          <w:p w14:paraId="62DFC076" w14:textId="77777777" w:rsidR="00EE3990" w:rsidRPr="008F15DC" w:rsidRDefault="00EE3990" w:rsidP="000553C3">
            <w:pPr>
              <w:keepNext/>
              <w:keepLines/>
              <w:suppressAutoHyphens/>
              <w:ind w:left="567" w:hanging="567"/>
              <w:rPr>
                <w:b/>
              </w:rPr>
            </w:pPr>
            <w:r w:rsidRPr="008F15DC">
              <w:rPr>
                <w:b/>
              </w:rPr>
              <w:t>9.</w:t>
            </w:r>
            <w:r w:rsidRPr="008F15DC">
              <w:rPr>
                <w:b/>
              </w:rPr>
              <w:tab/>
              <w:t>BIJZONDERE VOORZORGSMAATREGELEN VOOR DE BEWARING</w:t>
            </w:r>
          </w:p>
        </w:tc>
      </w:tr>
    </w:tbl>
    <w:p w14:paraId="11F3C160" w14:textId="77777777" w:rsidR="00EE3990" w:rsidRPr="008F15DC" w:rsidRDefault="00EE3990" w:rsidP="000553C3">
      <w:pPr>
        <w:keepNext/>
        <w:keepLines/>
      </w:pPr>
    </w:p>
    <w:p w14:paraId="4F4E33A6" w14:textId="77777777" w:rsidR="00EE3990" w:rsidRPr="008F15DC" w:rsidRDefault="00EE3990" w:rsidP="000553C3">
      <w:pPr>
        <w:keepNext/>
        <w:keepLines/>
      </w:pPr>
      <w:r w:rsidRPr="009F70A2">
        <w:rPr>
          <w:b/>
        </w:rPr>
        <w:t>Bewaren in de koelkast.</w:t>
      </w:r>
      <w:r w:rsidRPr="008F15DC">
        <w:t xml:space="preserve"> Niet in de vriezer bewaren.</w:t>
      </w:r>
    </w:p>
    <w:p w14:paraId="062054DB" w14:textId="77777777" w:rsidR="00EE3990" w:rsidRPr="008F15DC" w:rsidRDefault="00EE3990" w:rsidP="000553C3">
      <w:pPr>
        <w:keepNext/>
        <w:keepLines/>
      </w:pPr>
    </w:p>
    <w:p w14:paraId="2163F81A" w14:textId="77777777" w:rsidR="00EE3990" w:rsidRPr="008F15DC" w:rsidRDefault="00EE3990" w:rsidP="000553C3">
      <w:pPr>
        <w:keepNext/>
        <w:keepLines/>
      </w:pPr>
      <w:r w:rsidRPr="008F15DC">
        <w:t>De injectieflacon en de voorgevulde spuit in de buitenverpakking bewaren ter bescherming tegen licht.</w:t>
      </w:r>
    </w:p>
    <w:p w14:paraId="1331CD2C" w14:textId="77777777" w:rsidR="00EE3990" w:rsidRPr="008F15DC" w:rsidRDefault="00EE3990" w:rsidP="000553C3">
      <w:pPr>
        <w:keepNext/>
        <w:keepLines/>
      </w:pPr>
    </w:p>
    <w:p w14:paraId="7898CEA6"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6442CCD" w14:textId="77777777" w:rsidTr="00CD5599">
        <w:tc>
          <w:tcPr>
            <w:tcW w:w="9222" w:type="dxa"/>
          </w:tcPr>
          <w:p w14:paraId="193CA2F4" w14:textId="77777777" w:rsidR="00EE3990" w:rsidRPr="008F15DC" w:rsidRDefault="00EE3990"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40779D39" w14:textId="77777777" w:rsidR="00EE3990" w:rsidRPr="008F15DC" w:rsidRDefault="00EE3990" w:rsidP="000553C3">
      <w:pPr>
        <w:keepNext/>
      </w:pPr>
    </w:p>
    <w:p w14:paraId="47D76B00" w14:textId="77777777" w:rsidR="00EE3990" w:rsidRPr="008F15DC" w:rsidRDefault="00EE3990" w:rsidP="000553C3">
      <w:pPr>
        <w:keepNext/>
      </w:pPr>
      <w:r w:rsidRPr="008F15DC">
        <w:t>Alle ongebruikte oplossing moet worden afgevoerd.</w:t>
      </w:r>
    </w:p>
    <w:p w14:paraId="2E30A9EE" w14:textId="77777777" w:rsidR="00EE3990" w:rsidRPr="008F15DC" w:rsidRDefault="00EE3990" w:rsidP="000553C3">
      <w:pPr>
        <w:keepNext/>
        <w:keepLines/>
      </w:pPr>
    </w:p>
    <w:p w14:paraId="1BF3DB84"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2A6B7773" w14:textId="77777777" w:rsidTr="00CD5599">
        <w:tc>
          <w:tcPr>
            <w:tcW w:w="9222" w:type="dxa"/>
          </w:tcPr>
          <w:p w14:paraId="75391870" w14:textId="77777777" w:rsidR="00EE3990" w:rsidRPr="008F15DC" w:rsidRDefault="00EE3990"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77D24CDE" w14:textId="77777777" w:rsidR="00EE3990" w:rsidRPr="008F15DC" w:rsidRDefault="00EE3990" w:rsidP="000553C3">
      <w:pPr>
        <w:keepNext/>
        <w:keepLines/>
      </w:pPr>
    </w:p>
    <w:p w14:paraId="59DBD589" w14:textId="77777777" w:rsidR="00EE3990" w:rsidRPr="00235DB3" w:rsidRDefault="00EE3990"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619BD065" w14:textId="77777777" w:rsidR="00EE3990" w:rsidRPr="00235DB3" w:rsidRDefault="00EE3990"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3196948D" w14:textId="77777777" w:rsidR="00EE3990" w:rsidRPr="008F15DC" w:rsidRDefault="00EE3990" w:rsidP="000553C3">
      <w:pPr>
        <w:keepNext/>
        <w:keepLines/>
      </w:pPr>
      <w:r w:rsidRPr="008F15DC">
        <w:t>Duitsland</w:t>
      </w:r>
    </w:p>
    <w:p w14:paraId="78CDA13D" w14:textId="77777777" w:rsidR="00EE3990" w:rsidRPr="008F15DC" w:rsidRDefault="00EE3990" w:rsidP="000553C3">
      <w:pPr>
        <w:keepNext/>
        <w:keepLines/>
      </w:pPr>
    </w:p>
    <w:p w14:paraId="03AF8DF6"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901C637" w14:textId="77777777" w:rsidTr="00CD5599">
        <w:tc>
          <w:tcPr>
            <w:tcW w:w="9222" w:type="dxa"/>
          </w:tcPr>
          <w:p w14:paraId="00E5BFF5" w14:textId="77777777" w:rsidR="00EE3990" w:rsidRPr="008F15DC" w:rsidRDefault="00EE3990" w:rsidP="000553C3">
            <w:pPr>
              <w:keepNext/>
              <w:keepLines/>
              <w:suppressAutoHyphens/>
              <w:ind w:left="567" w:hanging="567"/>
              <w:rPr>
                <w:b/>
              </w:rPr>
            </w:pPr>
            <w:r w:rsidRPr="008F15DC">
              <w:rPr>
                <w:b/>
              </w:rPr>
              <w:t>12.</w:t>
            </w:r>
            <w:r w:rsidRPr="008F15DC">
              <w:rPr>
                <w:b/>
              </w:rPr>
              <w:tab/>
              <w:t>NUMMER(S) VAN DE VERGUNNING VOOR HET IN DE HANDEL BRENGEN</w:t>
            </w:r>
          </w:p>
        </w:tc>
      </w:tr>
    </w:tbl>
    <w:p w14:paraId="241DE5E7" w14:textId="77777777" w:rsidR="00EE3990" w:rsidRPr="008F15DC" w:rsidRDefault="00EE3990" w:rsidP="000553C3">
      <w:pPr>
        <w:pStyle w:val="Header"/>
        <w:keepNext/>
        <w:keepLines/>
      </w:pPr>
    </w:p>
    <w:p w14:paraId="2A099D8F" w14:textId="77777777" w:rsidR="00EE3990" w:rsidRPr="0098237F" w:rsidRDefault="00EE3990" w:rsidP="000553C3">
      <w:pPr>
        <w:keepNext/>
        <w:rPr>
          <w:szCs w:val="22"/>
          <w:highlight w:val="lightGray"/>
        </w:rPr>
      </w:pPr>
      <w:r w:rsidRPr="00F810C0">
        <w:t xml:space="preserve">EU/1/15/1076/024 </w:t>
      </w:r>
      <w:r>
        <w:rPr>
          <w:szCs w:val="22"/>
          <w:highlight w:val="lightGray"/>
        </w:rPr>
        <w:t>–</w:t>
      </w:r>
      <w:r w:rsidRPr="0098237F">
        <w:rPr>
          <w:szCs w:val="22"/>
          <w:highlight w:val="lightGray"/>
        </w:rPr>
        <w:t xml:space="preserve"> </w:t>
      </w:r>
      <w:r>
        <w:rPr>
          <w:szCs w:val="22"/>
          <w:highlight w:val="lightGray"/>
        </w:rPr>
        <w:t xml:space="preserve">30 x </w:t>
      </w:r>
      <w:r w:rsidR="009077DE">
        <w:rPr>
          <w:szCs w:val="22"/>
          <w:highlight w:val="lightGray"/>
        </w:rPr>
        <w:t>(</w:t>
      </w:r>
      <w:r w:rsidRPr="0098237F">
        <w:rPr>
          <w:szCs w:val="22"/>
          <w:highlight w:val="lightGray"/>
        </w:rPr>
        <w:t xml:space="preserve">Kovaltry </w:t>
      </w:r>
      <w:r>
        <w:rPr>
          <w:szCs w:val="22"/>
          <w:highlight w:val="lightGray"/>
        </w:rPr>
        <w:t>3000</w:t>
      </w:r>
      <w:r w:rsidRPr="0098237F">
        <w:rPr>
          <w:szCs w:val="22"/>
          <w:highlight w:val="lightGray"/>
        </w:rPr>
        <w:t> IE</w:t>
      </w:r>
      <w:r w:rsidRPr="00362AEC">
        <w:rPr>
          <w:highlight w:val="lightGray"/>
        </w:rPr>
        <w:t xml:space="preserve"> </w:t>
      </w:r>
      <w:r>
        <w:rPr>
          <w:szCs w:val="22"/>
          <w:highlight w:val="lightGray"/>
        </w:rPr>
        <w:t>- oplosmiddel (</w:t>
      </w:r>
      <w:r w:rsidRPr="00362AEC">
        <w:rPr>
          <w:szCs w:val="22"/>
          <w:highlight w:val="lightGray"/>
        </w:rPr>
        <w:t>5</w:t>
      </w:r>
      <w:r w:rsidR="00283291">
        <w:rPr>
          <w:szCs w:val="22"/>
          <w:highlight w:val="lightGray"/>
        </w:rPr>
        <w:t> </w:t>
      </w:r>
      <w:r w:rsidRPr="00362AEC">
        <w:rPr>
          <w:szCs w:val="22"/>
          <w:highlight w:val="lightGray"/>
        </w:rPr>
        <w:t>ml); voorgevulde sp</w:t>
      </w:r>
      <w:r>
        <w:rPr>
          <w:szCs w:val="22"/>
          <w:highlight w:val="lightGray"/>
        </w:rPr>
        <w:t>uit (5</w:t>
      </w:r>
      <w:r w:rsidR="00283291">
        <w:rPr>
          <w:szCs w:val="22"/>
          <w:highlight w:val="lightGray"/>
        </w:rPr>
        <w:t> </w:t>
      </w:r>
      <w:r>
        <w:rPr>
          <w:szCs w:val="22"/>
          <w:highlight w:val="lightGray"/>
        </w:rPr>
        <w:t>ml)</w:t>
      </w:r>
      <w:r w:rsidR="009077DE">
        <w:rPr>
          <w:szCs w:val="22"/>
          <w:highlight w:val="lightGray"/>
        </w:rPr>
        <w:t>)</w:t>
      </w:r>
    </w:p>
    <w:p w14:paraId="4DEE2F7B" w14:textId="77777777" w:rsidR="00EE3990" w:rsidRPr="0098237F" w:rsidRDefault="00EE3990" w:rsidP="000553C3">
      <w:pPr>
        <w:keepNext/>
        <w:keepLines/>
      </w:pPr>
    </w:p>
    <w:p w14:paraId="45A0708A" w14:textId="77777777" w:rsidR="00EE3990" w:rsidRPr="0098237F"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1F6DED7C" w14:textId="77777777" w:rsidTr="00CD5599">
        <w:tc>
          <w:tcPr>
            <w:tcW w:w="9222" w:type="dxa"/>
          </w:tcPr>
          <w:p w14:paraId="370A410A" w14:textId="77777777" w:rsidR="00EE3990" w:rsidRPr="008F15DC" w:rsidRDefault="00EE3990"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573C6126" w14:textId="77777777" w:rsidR="00EE3990" w:rsidRPr="008F15DC" w:rsidRDefault="00EE3990" w:rsidP="000553C3">
      <w:pPr>
        <w:keepNext/>
        <w:keepLines/>
      </w:pPr>
    </w:p>
    <w:p w14:paraId="4267C400" w14:textId="77777777" w:rsidR="00EE3990" w:rsidRPr="008F15DC" w:rsidRDefault="00EE3990" w:rsidP="000553C3">
      <w:pPr>
        <w:keepNext/>
        <w:keepLines/>
        <w:rPr>
          <w:i/>
        </w:rPr>
      </w:pPr>
      <w:r w:rsidRPr="008F15DC">
        <w:t>Lot</w:t>
      </w:r>
    </w:p>
    <w:p w14:paraId="21D6FBA2" w14:textId="77777777" w:rsidR="00EE3990" w:rsidRPr="008F15DC" w:rsidRDefault="00EE3990" w:rsidP="000553C3">
      <w:pPr>
        <w:pStyle w:val="Header"/>
        <w:keepNext/>
        <w:keepLines/>
      </w:pPr>
    </w:p>
    <w:p w14:paraId="4F804234"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5CF55787" w14:textId="77777777" w:rsidTr="00CD5599">
        <w:tc>
          <w:tcPr>
            <w:tcW w:w="9222" w:type="dxa"/>
          </w:tcPr>
          <w:p w14:paraId="0678A241" w14:textId="77777777" w:rsidR="00EE3990" w:rsidRPr="008F15DC" w:rsidRDefault="00EE3990" w:rsidP="000553C3">
            <w:pPr>
              <w:keepNext/>
              <w:keepLines/>
              <w:suppressAutoHyphens/>
              <w:ind w:left="567" w:hanging="567"/>
              <w:rPr>
                <w:b/>
              </w:rPr>
            </w:pPr>
            <w:r w:rsidRPr="008F15DC">
              <w:rPr>
                <w:b/>
              </w:rPr>
              <w:t>14.</w:t>
            </w:r>
            <w:r w:rsidRPr="008F15DC">
              <w:rPr>
                <w:b/>
              </w:rPr>
              <w:tab/>
              <w:t>ALGEMENE INDELING VOOR DE AFLEVERING</w:t>
            </w:r>
          </w:p>
        </w:tc>
      </w:tr>
    </w:tbl>
    <w:p w14:paraId="4B2BAD8F" w14:textId="77777777" w:rsidR="00EE3990" w:rsidRDefault="00EE3990" w:rsidP="000553C3">
      <w:pPr>
        <w:autoSpaceDE w:val="0"/>
        <w:autoSpaceDN w:val="0"/>
        <w:adjustRightInd w:val="0"/>
      </w:pPr>
    </w:p>
    <w:p w14:paraId="65AE26C8" w14:textId="77777777" w:rsidR="00EE3990" w:rsidRPr="008F15DC" w:rsidRDefault="00EE3990" w:rsidP="000553C3">
      <w:pPr>
        <w:autoSpaceDE w:val="0"/>
        <w:autoSpaceDN w:val="0"/>
        <w:adjustRightInd w:val="0"/>
      </w:pPr>
    </w:p>
    <w:p w14:paraId="6512ACB5" w14:textId="77777777" w:rsidR="00EE3990" w:rsidRPr="008F15DC" w:rsidRDefault="00EE3990"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6288BFC4" w14:textId="77777777" w:rsidTr="00CD5599">
        <w:tc>
          <w:tcPr>
            <w:tcW w:w="9222" w:type="dxa"/>
          </w:tcPr>
          <w:p w14:paraId="187884BB" w14:textId="77777777" w:rsidR="00EE3990" w:rsidRPr="008F15DC" w:rsidRDefault="00EE3990" w:rsidP="000553C3">
            <w:pPr>
              <w:keepNext/>
              <w:keepLines/>
              <w:suppressAutoHyphens/>
              <w:ind w:left="567" w:hanging="567"/>
              <w:rPr>
                <w:b/>
              </w:rPr>
            </w:pPr>
            <w:r w:rsidRPr="008F15DC">
              <w:rPr>
                <w:b/>
              </w:rPr>
              <w:t>15.</w:t>
            </w:r>
            <w:r w:rsidRPr="008F15DC">
              <w:rPr>
                <w:b/>
              </w:rPr>
              <w:tab/>
              <w:t>INSTRUCTIES VOOR GEBRUIK</w:t>
            </w:r>
          </w:p>
        </w:tc>
      </w:tr>
    </w:tbl>
    <w:p w14:paraId="3331A722" w14:textId="77777777" w:rsidR="00EE3990" w:rsidRDefault="00EE3990" w:rsidP="000553C3">
      <w:pPr>
        <w:keepNext/>
        <w:keepLines/>
      </w:pPr>
    </w:p>
    <w:p w14:paraId="12E59088" w14:textId="77777777" w:rsidR="00EE3990" w:rsidRPr="008F15DC" w:rsidRDefault="00EE3990" w:rsidP="000553C3">
      <w:pPr>
        <w:keepNext/>
        <w:keepLines/>
      </w:pPr>
    </w:p>
    <w:p w14:paraId="0BE66855" w14:textId="77777777" w:rsidR="00EE3990" w:rsidRPr="008F15DC" w:rsidRDefault="00EE3990"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579A34A" w14:textId="77777777" w:rsidTr="00CD5599">
        <w:tc>
          <w:tcPr>
            <w:tcW w:w="9222" w:type="dxa"/>
          </w:tcPr>
          <w:p w14:paraId="213D3DD4" w14:textId="77777777" w:rsidR="00EE3990" w:rsidRPr="008F15DC" w:rsidRDefault="00EE3990" w:rsidP="000553C3">
            <w:pPr>
              <w:keepNext/>
              <w:keepLines/>
              <w:suppressAutoHyphens/>
              <w:ind w:left="567" w:hanging="567"/>
              <w:rPr>
                <w:b/>
              </w:rPr>
            </w:pPr>
            <w:r w:rsidRPr="008F15DC">
              <w:rPr>
                <w:b/>
              </w:rPr>
              <w:t>16.</w:t>
            </w:r>
            <w:r w:rsidRPr="008F15DC">
              <w:rPr>
                <w:b/>
              </w:rPr>
              <w:tab/>
              <w:t>INFORMATIE IN BRAILLE</w:t>
            </w:r>
          </w:p>
        </w:tc>
      </w:tr>
    </w:tbl>
    <w:p w14:paraId="667A2D57" w14:textId="77777777" w:rsidR="00EE3990" w:rsidRPr="008F15DC" w:rsidRDefault="00EE3990" w:rsidP="000553C3">
      <w:pPr>
        <w:keepNext/>
        <w:keepLines/>
        <w:rPr>
          <w:noProof/>
          <w:lang w:val="de-DE"/>
        </w:rPr>
      </w:pPr>
    </w:p>
    <w:p w14:paraId="782A4C2D" w14:textId="77777777" w:rsidR="00EE3990" w:rsidRPr="008F15DC" w:rsidRDefault="00EE3990" w:rsidP="000553C3">
      <w:pPr>
        <w:keepNext/>
        <w:keepLines/>
        <w:rPr>
          <w:noProof/>
          <w:lang w:val="bg-BG"/>
        </w:rPr>
      </w:pPr>
      <w:r w:rsidRPr="008F15DC">
        <w:rPr>
          <w:szCs w:val="22"/>
          <w:lang w:val="de-DE"/>
        </w:rPr>
        <w:t>K</w:t>
      </w:r>
      <w:r w:rsidRPr="008F15DC">
        <w:rPr>
          <w:szCs w:val="22"/>
          <w:lang w:val="bg-BG"/>
        </w:rPr>
        <w:t>ovaltry</w:t>
      </w:r>
      <w:r w:rsidRPr="008F15DC">
        <w:rPr>
          <w:noProof/>
          <w:lang w:val="bg-BG"/>
        </w:rPr>
        <w:t> </w:t>
      </w:r>
      <w:r>
        <w:rPr>
          <w:color w:val="000000"/>
          <w:lang w:val="en-US"/>
        </w:rPr>
        <w:t>300</w:t>
      </w:r>
      <w:r w:rsidRPr="008F15DC">
        <w:rPr>
          <w:color w:val="000000"/>
          <w:lang w:val="bg-BG"/>
        </w:rPr>
        <w:t>0</w:t>
      </w:r>
    </w:p>
    <w:p w14:paraId="09B957EE" w14:textId="77777777" w:rsidR="00EE3990" w:rsidRPr="008F15DC" w:rsidRDefault="00EE3990" w:rsidP="000553C3">
      <w:pPr>
        <w:keepNext/>
        <w:keepLines/>
      </w:pPr>
    </w:p>
    <w:p w14:paraId="266F096C" w14:textId="77777777" w:rsidR="00EE3990" w:rsidRPr="00907856" w:rsidRDefault="00EE3990" w:rsidP="000553C3">
      <w:pPr>
        <w:suppressAutoHyphens/>
        <w:ind w:left="567" w:hanging="567"/>
      </w:pPr>
    </w:p>
    <w:p w14:paraId="0CC94469" w14:textId="77777777" w:rsidR="00EE3990" w:rsidRPr="00907856" w:rsidRDefault="00EE3990"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20523142" w14:textId="77777777" w:rsidR="00EE3990" w:rsidRPr="00907856" w:rsidRDefault="00EE3990" w:rsidP="000553C3">
      <w:pPr>
        <w:keepNext/>
        <w:keepLines/>
        <w:rPr>
          <w:lang w:val="nl-BE" w:bidi="nl-NL"/>
        </w:rPr>
      </w:pPr>
    </w:p>
    <w:p w14:paraId="0C3884E6" w14:textId="77777777" w:rsidR="00EE3990" w:rsidRPr="00907856" w:rsidRDefault="00EE3990" w:rsidP="000553C3">
      <w:pPr>
        <w:keepNext/>
        <w:keepLines/>
        <w:rPr>
          <w:noProof/>
          <w:highlight w:val="lightGray"/>
          <w:shd w:val="clear" w:color="auto" w:fill="CCCCCC"/>
          <w:lang w:eastAsia="es-ES" w:bidi="es-ES"/>
        </w:rPr>
      </w:pPr>
      <w:r w:rsidRPr="00907856">
        <w:rPr>
          <w:noProof/>
          <w:highlight w:val="lightGray"/>
          <w:shd w:val="clear" w:color="auto" w:fill="CCCCCC"/>
          <w:lang w:eastAsia="es-ES" w:bidi="es-ES"/>
        </w:rPr>
        <w:t>2D matrixcode met het unieke identificatiekenmerk.</w:t>
      </w:r>
    </w:p>
    <w:p w14:paraId="6F4F2FD0" w14:textId="77777777" w:rsidR="00EE3990" w:rsidRPr="00907856" w:rsidRDefault="00EE3990" w:rsidP="000553C3">
      <w:pPr>
        <w:rPr>
          <w:lang w:val="nl-BE" w:bidi="nl-NL"/>
        </w:rPr>
      </w:pPr>
    </w:p>
    <w:p w14:paraId="4BEA2A9C" w14:textId="77777777" w:rsidR="00EE3990" w:rsidRPr="00907856" w:rsidRDefault="00EE3990" w:rsidP="000553C3">
      <w:pPr>
        <w:rPr>
          <w:lang w:val="nl-BE" w:bidi="nl-NL"/>
        </w:rPr>
      </w:pPr>
    </w:p>
    <w:p w14:paraId="717179D0" w14:textId="77777777" w:rsidR="00EE3990" w:rsidRPr="00907856" w:rsidRDefault="00EE3990"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lastRenderedPageBreak/>
        <w:t>18.</w:t>
      </w:r>
      <w:r w:rsidRPr="00907856">
        <w:rPr>
          <w:b/>
          <w:lang w:val="nl-BE" w:bidi="nl-NL"/>
        </w:rPr>
        <w:tab/>
        <w:t>UNIEK IDENTIFICATIEKENMERK - VOOR MENSEN LEESBARE GEGEVENS</w:t>
      </w:r>
    </w:p>
    <w:p w14:paraId="295B03EB" w14:textId="77777777" w:rsidR="00EE3990" w:rsidRPr="00907856" w:rsidRDefault="00EE3990" w:rsidP="000553C3">
      <w:pPr>
        <w:keepNext/>
        <w:keepLines/>
        <w:rPr>
          <w:lang w:val="nl-BE" w:bidi="nl-NL"/>
        </w:rPr>
      </w:pPr>
    </w:p>
    <w:p w14:paraId="23B222D1" w14:textId="77777777" w:rsidR="00EE3990" w:rsidRPr="00907856" w:rsidRDefault="00EE3990" w:rsidP="000553C3">
      <w:pPr>
        <w:keepNext/>
        <w:keepLines/>
        <w:rPr>
          <w:lang w:val="nl-BE" w:bidi="nl-NL"/>
        </w:rPr>
      </w:pPr>
      <w:r w:rsidRPr="00907856">
        <w:rPr>
          <w:lang w:val="nl-BE" w:bidi="nl-NL"/>
        </w:rPr>
        <w:t>PC</w:t>
      </w:r>
    </w:p>
    <w:p w14:paraId="03EE7A9B" w14:textId="77777777" w:rsidR="00EE3990" w:rsidRPr="00907856" w:rsidRDefault="00EE3990" w:rsidP="000553C3">
      <w:pPr>
        <w:keepNext/>
        <w:keepLines/>
        <w:rPr>
          <w:lang w:val="nl-BE" w:bidi="nl-NL"/>
        </w:rPr>
      </w:pPr>
      <w:r w:rsidRPr="00907856">
        <w:rPr>
          <w:lang w:val="nl-BE" w:bidi="nl-NL"/>
        </w:rPr>
        <w:t>SN</w:t>
      </w:r>
    </w:p>
    <w:p w14:paraId="6EE23524" w14:textId="77777777" w:rsidR="00EE3990" w:rsidRDefault="00EE3990" w:rsidP="000553C3">
      <w:pPr>
        <w:rPr>
          <w:lang w:val="nl-BE" w:bidi="nl-NL"/>
        </w:rPr>
      </w:pPr>
      <w:r w:rsidRPr="00907856">
        <w:rPr>
          <w:lang w:val="nl-BE" w:bidi="nl-NL"/>
        </w:rPr>
        <w:t>NN</w:t>
      </w:r>
    </w:p>
    <w:p w14:paraId="771DA60D" w14:textId="77777777" w:rsidR="00EE3990" w:rsidRDefault="00EE3990" w:rsidP="000553C3">
      <w:pPr>
        <w:rPr>
          <w:lang w:val="nl-BE" w:bidi="nl-NL"/>
        </w:rPr>
      </w:pPr>
    </w:p>
    <w:p w14:paraId="47784A37" w14:textId="77777777" w:rsidR="00EE3990" w:rsidRDefault="00EE3990" w:rsidP="000553C3">
      <w:pPr>
        <w:rPr>
          <w:lang w:val="nl-BE" w:bidi="nl-NL"/>
        </w:rPr>
      </w:pPr>
      <w:r>
        <w:rPr>
          <w:lang w:val="nl-BE" w:bidi="nl-NL"/>
        </w:rPr>
        <w:br w:type="page"/>
      </w:r>
    </w:p>
    <w:p w14:paraId="6CC405CE"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OP DE BUITENVERPAKKING MOETEN WORDEN VERMELD</w:t>
      </w:r>
    </w:p>
    <w:p w14:paraId="371FAA45"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54D3EB69" w14:textId="77777777" w:rsidR="00EE3990" w:rsidRPr="008F15DC" w:rsidRDefault="000E4C35" w:rsidP="00827281">
      <w:pPr>
        <w:keepNext/>
        <w:keepLines/>
        <w:pBdr>
          <w:top w:val="single" w:sz="4" w:space="1" w:color="auto"/>
          <w:left w:val="single" w:sz="4" w:space="4" w:color="auto"/>
          <w:bottom w:val="single" w:sz="4" w:space="1" w:color="auto"/>
          <w:right w:val="single" w:sz="4" w:space="4" w:color="auto"/>
        </w:pBdr>
        <w:outlineLvl w:val="1"/>
      </w:pPr>
      <w:r>
        <w:rPr>
          <w:b/>
        </w:rPr>
        <w:t>BINNENVERPAKKING VAN EEN MULTIVERPAKKING (ZONDER BLUE BOX)</w:t>
      </w:r>
    </w:p>
    <w:p w14:paraId="60FB0CE2" w14:textId="77777777" w:rsidR="00EE3990" w:rsidRDefault="00EE3990" w:rsidP="000553C3">
      <w:pPr>
        <w:keepNext/>
        <w:keepLines/>
      </w:pPr>
    </w:p>
    <w:p w14:paraId="1A2A2FF7"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2244D535" w14:textId="77777777" w:rsidTr="00CD5599">
        <w:tc>
          <w:tcPr>
            <w:tcW w:w="9222" w:type="dxa"/>
          </w:tcPr>
          <w:p w14:paraId="5F7EE5DA" w14:textId="77777777" w:rsidR="00EE3990" w:rsidRPr="008F15DC" w:rsidRDefault="00EE3990" w:rsidP="000553C3">
            <w:pPr>
              <w:keepNext/>
              <w:keepLines/>
              <w:suppressAutoHyphens/>
              <w:ind w:left="567" w:hanging="567"/>
              <w:rPr>
                <w:b/>
              </w:rPr>
            </w:pPr>
            <w:r w:rsidRPr="008F15DC">
              <w:rPr>
                <w:b/>
              </w:rPr>
              <w:t>1.</w:t>
            </w:r>
            <w:r w:rsidRPr="008F15DC">
              <w:rPr>
                <w:b/>
              </w:rPr>
              <w:tab/>
              <w:t>NAAM VAN HET GENEESMIDDEL</w:t>
            </w:r>
          </w:p>
        </w:tc>
      </w:tr>
    </w:tbl>
    <w:p w14:paraId="45B41324" w14:textId="77777777" w:rsidR="00EE3990" w:rsidRPr="008F15DC" w:rsidRDefault="00EE3990" w:rsidP="000553C3">
      <w:pPr>
        <w:keepNext/>
        <w:keepLines/>
      </w:pPr>
    </w:p>
    <w:p w14:paraId="284F3175" w14:textId="77777777" w:rsidR="00EE3990" w:rsidRPr="0098237F" w:rsidRDefault="00EE3990" w:rsidP="00B062BC">
      <w:pPr>
        <w:keepNext/>
        <w:keepLines/>
        <w:outlineLvl w:val="4"/>
        <w:rPr>
          <w:szCs w:val="22"/>
          <w:highlight w:val="lightGray"/>
        </w:rPr>
      </w:pPr>
      <w:r w:rsidRPr="008F15DC">
        <w:t xml:space="preserve">Kovaltry </w:t>
      </w:r>
      <w:r>
        <w:t>3000</w:t>
      </w:r>
      <w:r w:rsidRPr="008F15DC">
        <w:t> IE poeder en oplosmiddel voor oplossing voor injectie</w:t>
      </w:r>
    </w:p>
    <w:p w14:paraId="01292622" w14:textId="77777777" w:rsidR="00EE3990" w:rsidRPr="008F15DC" w:rsidRDefault="00EE3990" w:rsidP="000553C3">
      <w:pPr>
        <w:keepNext/>
        <w:keepLines/>
      </w:pPr>
    </w:p>
    <w:p w14:paraId="22A8848D" w14:textId="77777777" w:rsidR="00EE3990" w:rsidRPr="00663000" w:rsidRDefault="003C5D84" w:rsidP="000553C3">
      <w:pPr>
        <w:keepNext/>
        <w:keepLines/>
        <w:rPr>
          <w:b/>
          <w:lang w:val="en-US"/>
        </w:rPr>
      </w:pPr>
      <w:r>
        <w:rPr>
          <w:b/>
          <w:szCs w:val="22"/>
          <w:lang w:val="en-US"/>
        </w:rPr>
        <w:t>octocog alfa (humane recombinant stollingsfactor VIII)</w:t>
      </w:r>
    </w:p>
    <w:p w14:paraId="35F1D06B" w14:textId="77777777" w:rsidR="00EE3990" w:rsidRPr="00B74DFE" w:rsidRDefault="00EE3990" w:rsidP="000553C3">
      <w:pPr>
        <w:keepNext/>
        <w:keepLines/>
        <w:rPr>
          <w:lang w:val="en-US"/>
        </w:rPr>
      </w:pPr>
    </w:p>
    <w:p w14:paraId="18D56AE2" w14:textId="77777777" w:rsidR="00EE3990" w:rsidRPr="00B74DFE" w:rsidRDefault="00EE3990" w:rsidP="000553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B293223" w14:textId="77777777" w:rsidTr="00CD5599">
        <w:tc>
          <w:tcPr>
            <w:tcW w:w="9222" w:type="dxa"/>
          </w:tcPr>
          <w:p w14:paraId="4E721F57" w14:textId="77777777" w:rsidR="00EE3990" w:rsidRPr="008F15DC" w:rsidRDefault="00EE3990" w:rsidP="000553C3">
            <w:pPr>
              <w:keepNext/>
              <w:keepLines/>
              <w:suppressAutoHyphens/>
              <w:ind w:left="567" w:hanging="567"/>
              <w:rPr>
                <w:b/>
              </w:rPr>
            </w:pPr>
            <w:r w:rsidRPr="008F15DC">
              <w:rPr>
                <w:b/>
              </w:rPr>
              <w:t>2.</w:t>
            </w:r>
            <w:r w:rsidRPr="008F15DC">
              <w:rPr>
                <w:b/>
              </w:rPr>
              <w:tab/>
              <w:t>GEHALTE AAN WERKZAME STOF(FEN)</w:t>
            </w:r>
          </w:p>
        </w:tc>
      </w:tr>
    </w:tbl>
    <w:p w14:paraId="467520E9" w14:textId="77777777" w:rsidR="00EE3990" w:rsidRPr="008F15DC" w:rsidRDefault="00EE3990" w:rsidP="000553C3">
      <w:pPr>
        <w:keepNext/>
        <w:keepLines/>
      </w:pPr>
    </w:p>
    <w:p w14:paraId="167C6D54" w14:textId="77777777" w:rsidR="00EE3990" w:rsidRPr="008F15DC" w:rsidRDefault="00EE3990" w:rsidP="000553C3">
      <w:pPr>
        <w:keepNext/>
        <w:rPr>
          <w:szCs w:val="22"/>
        </w:rPr>
      </w:pPr>
      <w:r>
        <w:rPr>
          <w:szCs w:val="22"/>
        </w:rPr>
        <w:t xml:space="preserve">Kovaltry bevat 3000 IE </w:t>
      </w:r>
      <w:r w:rsidR="00627EB8">
        <w:rPr>
          <w:szCs w:val="22"/>
        </w:rPr>
        <w:t>(</w:t>
      </w:r>
      <w:r>
        <w:rPr>
          <w:szCs w:val="22"/>
        </w:rPr>
        <w:t>6</w:t>
      </w:r>
      <w:r w:rsidRPr="008F15DC">
        <w:rPr>
          <w:szCs w:val="22"/>
        </w:rPr>
        <w:t>00 IE</w:t>
      </w:r>
      <w:r w:rsidR="00627EB8">
        <w:rPr>
          <w:szCs w:val="22"/>
        </w:rPr>
        <w:t>/1</w:t>
      </w:r>
      <w:r w:rsidR="00F07C21">
        <w:rPr>
          <w:szCs w:val="22"/>
        </w:rPr>
        <w:t> </w:t>
      </w:r>
      <w:r w:rsidR="00627EB8">
        <w:rPr>
          <w:szCs w:val="22"/>
        </w:rPr>
        <w:t xml:space="preserve">ml) </w:t>
      </w:r>
      <w:r w:rsidRPr="008F15DC">
        <w:rPr>
          <w:szCs w:val="22"/>
        </w:rPr>
        <w:t>octocog alfa na bereiding.</w:t>
      </w:r>
    </w:p>
    <w:p w14:paraId="3E7AEB75" w14:textId="77777777" w:rsidR="00EE3990" w:rsidRPr="008F15DC" w:rsidRDefault="00EE3990" w:rsidP="000553C3">
      <w:pPr>
        <w:keepNext/>
        <w:keepLines/>
      </w:pPr>
    </w:p>
    <w:p w14:paraId="0CA7CD56"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3F3817A" w14:textId="77777777" w:rsidTr="00CD5599">
        <w:tc>
          <w:tcPr>
            <w:tcW w:w="9222" w:type="dxa"/>
          </w:tcPr>
          <w:p w14:paraId="1C7D09F3" w14:textId="77777777" w:rsidR="00EE3990" w:rsidRPr="008F15DC" w:rsidRDefault="00EE3990" w:rsidP="000553C3">
            <w:pPr>
              <w:keepNext/>
              <w:suppressAutoHyphens/>
              <w:ind w:left="567" w:hanging="567"/>
              <w:rPr>
                <w:b/>
              </w:rPr>
            </w:pPr>
            <w:r w:rsidRPr="008F15DC">
              <w:rPr>
                <w:b/>
              </w:rPr>
              <w:t>3.</w:t>
            </w:r>
            <w:r w:rsidRPr="008F15DC">
              <w:rPr>
                <w:b/>
              </w:rPr>
              <w:tab/>
              <w:t>LIJST VAN HULPSTOFFEN</w:t>
            </w:r>
          </w:p>
        </w:tc>
      </w:tr>
    </w:tbl>
    <w:p w14:paraId="2FBAE2C3" w14:textId="77777777" w:rsidR="00EE3990" w:rsidRPr="008F15DC" w:rsidRDefault="00EE3990" w:rsidP="000553C3">
      <w:pPr>
        <w:keepNext/>
      </w:pPr>
    </w:p>
    <w:p w14:paraId="2F9A2A95" w14:textId="77777777" w:rsidR="00EE3990" w:rsidRPr="00663000" w:rsidRDefault="00EE3990" w:rsidP="000553C3">
      <w:pPr>
        <w:keepNext/>
        <w:keepLines/>
      </w:pPr>
      <w:r w:rsidRPr="00663000">
        <w:t xml:space="preserve">Sucrose, histidine, </w:t>
      </w:r>
      <w:r w:rsidRPr="00CA352C">
        <w:rPr>
          <w:highlight w:val="lightGray"/>
        </w:rPr>
        <w:t>glycine</w:t>
      </w:r>
      <w:r w:rsidR="003C5D84" w:rsidRPr="00CA352C">
        <w:rPr>
          <w:highlight w:val="lightGray"/>
        </w:rPr>
        <w:t xml:space="preserve"> </w:t>
      </w:r>
      <w:r w:rsidR="003C5D84">
        <w:t>(E 640)</w:t>
      </w:r>
      <w:r w:rsidRPr="00663000">
        <w:t xml:space="preserve">, natriumchloride, </w:t>
      </w:r>
      <w:r w:rsidRPr="00CA352C">
        <w:rPr>
          <w:highlight w:val="lightGray"/>
        </w:rPr>
        <w:t>calciumchloridedihydraat</w:t>
      </w:r>
      <w:r w:rsidR="003C5D84" w:rsidRPr="00CA352C">
        <w:rPr>
          <w:highlight w:val="lightGray"/>
        </w:rPr>
        <w:t xml:space="preserve"> </w:t>
      </w:r>
      <w:r w:rsidR="003C5D84">
        <w:t>(E 509)</w:t>
      </w:r>
      <w:r w:rsidRPr="00663000">
        <w:t xml:space="preserve">, </w:t>
      </w:r>
      <w:r w:rsidRPr="00CA352C">
        <w:rPr>
          <w:highlight w:val="lightGray"/>
        </w:rPr>
        <w:t>polysorbaat 80</w:t>
      </w:r>
      <w:r w:rsidR="00A43040">
        <w:rPr>
          <w:highlight w:val="lightGray"/>
        </w:rPr>
        <w:t> </w:t>
      </w:r>
      <w:r w:rsidR="003C5D84">
        <w:t>(E 433)</w:t>
      </w:r>
      <w:r>
        <w:t xml:space="preserve">, </w:t>
      </w:r>
      <w:r w:rsidRPr="00CA352C">
        <w:rPr>
          <w:highlight w:val="lightGray"/>
        </w:rPr>
        <w:t>ijsazijnzuur</w:t>
      </w:r>
      <w:r w:rsidR="003C5D84" w:rsidRPr="00CA352C">
        <w:rPr>
          <w:highlight w:val="lightGray"/>
        </w:rPr>
        <w:t xml:space="preserve"> </w:t>
      </w:r>
      <w:r w:rsidR="003C5D84">
        <w:t>(E 260)</w:t>
      </w:r>
      <w:r>
        <w:t xml:space="preserve"> en water voor injectie</w:t>
      </w:r>
      <w:r w:rsidRPr="00663000">
        <w:t>.</w:t>
      </w:r>
    </w:p>
    <w:p w14:paraId="48606481" w14:textId="77777777" w:rsidR="00EE3990" w:rsidRPr="00663000" w:rsidRDefault="00EE3990" w:rsidP="000553C3">
      <w:pPr>
        <w:keepNext/>
        <w:keepLines/>
      </w:pPr>
    </w:p>
    <w:p w14:paraId="34FC828E" w14:textId="77777777" w:rsidR="00EE3990" w:rsidRPr="00663000"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8553C6D" w14:textId="77777777" w:rsidTr="00CD5599">
        <w:tc>
          <w:tcPr>
            <w:tcW w:w="9222" w:type="dxa"/>
          </w:tcPr>
          <w:p w14:paraId="56294552" w14:textId="77777777" w:rsidR="00EE3990" w:rsidRPr="008F15DC" w:rsidRDefault="00EE3990" w:rsidP="000553C3">
            <w:pPr>
              <w:keepNext/>
              <w:keepLines/>
              <w:suppressAutoHyphens/>
              <w:ind w:left="567" w:hanging="567"/>
              <w:rPr>
                <w:b/>
              </w:rPr>
            </w:pPr>
            <w:r w:rsidRPr="008F15DC">
              <w:rPr>
                <w:b/>
              </w:rPr>
              <w:t>4.</w:t>
            </w:r>
            <w:r w:rsidRPr="008F15DC">
              <w:rPr>
                <w:b/>
              </w:rPr>
              <w:tab/>
              <w:t>FARMACEUTISCHE VORM EN INHOUD</w:t>
            </w:r>
          </w:p>
        </w:tc>
      </w:tr>
    </w:tbl>
    <w:p w14:paraId="48FBC8B6" w14:textId="77777777" w:rsidR="00EE3990" w:rsidRPr="008F15DC" w:rsidRDefault="00EE3990" w:rsidP="000553C3">
      <w:pPr>
        <w:keepNext/>
        <w:keepLines/>
      </w:pPr>
    </w:p>
    <w:p w14:paraId="7E4FC0E9" w14:textId="77777777" w:rsidR="00EE3990" w:rsidRPr="008F15DC" w:rsidRDefault="00EE3990" w:rsidP="000553C3">
      <w:pPr>
        <w:keepNext/>
        <w:keepLines/>
      </w:pPr>
      <w:r w:rsidRPr="0098237F">
        <w:rPr>
          <w:szCs w:val="22"/>
          <w:highlight w:val="lightGray"/>
        </w:rPr>
        <w:t>poeder en oplosmiddel voor oplossing voor injectie.</w:t>
      </w:r>
      <w:r w:rsidRPr="008F15DC">
        <w:t xml:space="preserve"> </w:t>
      </w:r>
    </w:p>
    <w:p w14:paraId="54A89FD5" w14:textId="77777777" w:rsidR="00EE3990" w:rsidRDefault="00EE3990" w:rsidP="000553C3">
      <w:pPr>
        <w:keepNext/>
        <w:keepLines/>
      </w:pPr>
    </w:p>
    <w:p w14:paraId="64088B83" w14:textId="77777777" w:rsidR="00EE3990" w:rsidRPr="00663000" w:rsidRDefault="00EE3990" w:rsidP="000553C3">
      <w:pPr>
        <w:keepNext/>
        <w:keepLines/>
        <w:rPr>
          <w:b/>
        </w:rPr>
      </w:pPr>
      <w:r>
        <w:rPr>
          <w:b/>
        </w:rPr>
        <w:t xml:space="preserve">Onderdeel van een </w:t>
      </w:r>
      <w:r w:rsidR="00947DDF">
        <w:rPr>
          <w:b/>
        </w:rPr>
        <w:t>m</w:t>
      </w:r>
      <w:r w:rsidR="00283291">
        <w:rPr>
          <w:b/>
        </w:rPr>
        <w:t>ulti</w:t>
      </w:r>
      <w:r>
        <w:rPr>
          <w:b/>
        </w:rPr>
        <w:t>verpakking, kan niet separaat verkocht worden.</w:t>
      </w:r>
    </w:p>
    <w:p w14:paraId="36DD1853" w14:textId="77777777" w:rsidR="00EE3990" w:rsidRPr="008F15DC" w:rsidRDefault="00EE3990" w:rsidP="000553C3">
      <w:pPr>
        <w:keepNext/>
        <w:keepLines/>
      </w:pPr>
    </w:p>
    <w:p w14:paraId="5AFB0C08" w14:textId="77777777" w:rsidR="00EE3990" w:rsidRPr="008F15DC" w:rsidRDefault="00EE3990" w:rsidP="000553C3">
      <w:pPr>
        <w:keepNext/>
        <w:keepLines/>
      </w:pPr>
      <w:r w:rsidRPr="008F15DC">
        <w:t>1 injectieflacon met poeder, 1 voorgevulde spuit met water voor injectie, 1 injectieflacon-adapter en 1 vlindernaald (= aderpunctieset)</w:t>
      </w:r>
    </w:p>
    <w:p w14:paraId="6C096D9D" w14:textId="77777777" w:rsidR="00EE3990" w:rsidRPr="008F15DC" w:rsidRDefault="00EE3990" w:rsidP="000553C3">
      <w:pPr>
        <w:keepNext/>
        <w:keepLines/>
      </w:pPr>
    </w:p>
    <w:p w14:paraId="40BF10A7"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6C01BC61" w14:textId="77777777" w:rsidTr="00CD5599">
        <w:tc>
          <w:tcPr>
            <w:tcW w:w="9222" w:type="dxa"/>
          </w:tcPr>
          <w:p w14:paraId="7CEEB0CE" w14:textId="77777777" w:rsidR="00EE3990" w:rsidRPr="008F15DC" w:rsidRDefault="00EE3990" w:rsidP="000553C3">
            <w:pPr>
              <w:keepNext/>
              <w:keepLines/>
              <w:suppressAutoHyphens/>
              <w:ind w:left="567" w:hanging="567"/>
              <w:rPr>
                <w:b/>
              </w:rPr>
            </w:pPr>
            <w:r w:rsidRPr="008F15DC">
              <w:rPr>
                <w:b/>
              </w:rPr>
              <w:t>5.</w:t>
            </w:r>
            <w:r w:rsidRPr="008F15DC">
              <w:rPr>
                <w:b/>
              </w:rPr>
              <w:tab/>
              <w:t>WIJZE VAN GEBRUIK EN TOEDIENINGSWEG(EN)</w:t>
            </w:r>
          </w:p>
        </w:tc>
      </w:tr>
    </w:tbl>
    <w:p w14:paraId="19A4C4A9" w14:textId="77777777" w:rsidR="00EE3990" w:rsidRPr="008F15DC" w:rsidRDefault="00EE3990" w:rsidP="000553C3">
      <w:pPr>
        <w:keepNext/>
        <w:keepLines/>
      </w:pPr>
    </w:p>
    <w:p w14:paraId="61193EC4" w14:textId="77777777" w:rsidR="00EE3990" w:rsidRPr="008F15DC" w:rsidRDefault="00EE3990" w:rsidP="000553C3">
      <w:pPr>
        <w:keepNext/>
        <w:keepLines/>
      </w:pPr>
      <w:r w:rsidRPr="00F810C0">
        <w:rPr>
          <w:b/>
        </w:rPr>
        <w:t>Voor intraveneus gebruik.</w:t>
      </w:r>
      <w:r w:rsidRPr="008F15DC">
        <w:t xml:space="preserve"> Voor eenmalige toediening.</w:t>
      </w:r>
    </w:p>
    <w:p w14:paraId="2089C7F6" w14:textId="77777777" w:rsidR="00EE3990" w:rsidRPr="008F15DC" w:rsidRDefault="00EE3990" w:rsidP="000553C3">
      <w:pPr>
        <w:keepNext/>
        <w:keepLines/>
      </w:pPr>
      <w:r w:rsidRPr="008F15DC">
        <w:t>Lees voor het gebruik de bijsluiter.</w:t>
      </w:r>
    </w:p>
    <w:p w14:paraId="60C8EB47" w14:textId="77777777" w:rsidR="00EE3990" w:rsidRPr="008F15DC" w:rsidRDefault="00EE3990" w:rsidP="000553C3">
      <w:pPr>
        <w:pStyle w:val="Header"/>
      </w:pPr>
    </w:p>
    <w:p w14:paraId="16F6E481" w14:textId="77777777" w:rsidR="00EE3990" w:rsidRPr="00B74DFE" w:rsidRDefault="00EE3990" w:rsidP="000553C3">
      <w:pPr>
        <w:keepNext/>
        <w:keepLines/>
      </w:pPr>
      <w:r w:rsidRPr="00663000">
        <w:rPr>
          <w:b/>
        </w:rPr>
        <w:t>Voor bereiding de bijsluiter lezen voor het gebruik.</w:t>
      </w:r>
    </w:p>
    <w:p w14:paraId="18A8D6F2" w14:textId="77777777" w:rsidR="00EE3990" w:rsidRPr="008F15DC" w:rsidRDefault="00EE3990" w:rsidP="000553C3">
      <w:pPr>
        <w:keepNext/>
        <w:keepLines/>
      </w:pPr>
    </w:p>
    <w:p w14:paraId="204AD097" w14:textId="6C415D47" w:rsidR="00EE3990" w:rsidRPr="008F15DC" w:rsidRDefault="009E737D" w:rsidP="000553C3">
      <w:pPr>
        <w:keepNext/>
        <w:keepLines/>
      </w:pPr>
      <w:r>
        <w:rPr>
          <w:noProof/>
        </w:rPr>
        <w:drawing>
          <wp:inline distT="0" distB="0" distL="0" distR="0" wp14:anchorId="33FB8360" wp14:editId="56ADFFF6">
            <wp:extent cx="2857500" cy="1866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7131000D" w14:textId="77777777" w:rsidR="00EE3990" w:rsidRPr="008F15DC" w:rsidRDefault="00EE3990" w:rsidP="000553C3">
      <w:pPr>
        <w:pStyle w:val="Header"/>
        <w:keepNext/>
        <w:keepLines/>
      </w:pPr>
    </w:p>
    <w:p w14:paraId="7FDBF2B2"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0DF045C" w14:textId="77777777" w:rsidTr="00CD5599">
        <w:tc>
          <w:tcPr>
            <w:tcW w:w="9222" w:type="dxa"/>
          </w:tcPr>
          <w:p w14:paraId="33FAA029" w14:textId="77777777" w:rsidR="00EE3990" w:rsidRPr="008F15DC" w:rsidRDefault="00EE3990" w:rsidP="000553C3">
            <w:pPr>
              <w:keepNext/>
              <w:keepLines/>
              <w:suppressAutoHyphens/>
              <w:ind w:left="567" w:hanging="567"/>
              <w:rPr>
                <w:b/>
              </w:rPr>
            </w:pPr>
            <w:r w:rsidRPr="008F15DC">
              <w:rPr>
                <w:b/>
              </w:rPr>
              <w:lastRenderedPageBreak/>
              <w:t>6.</w:t>
            </w:r>
            <w:r w:rsidRPr="008F15DC">
              <w:rPr>
                <w:b/>
              </w:rPr>
              <w:tab/>
              <w:t>EEN SPECIALE WAARSCHUWING DAT HET GENEESMIDDEL BUITEN HET ZICHT EN BEREIK VAN KINDEREN DIENT TE WORDEN GEHOUDEN</w:t>
            </w:r>
          </w:p>
        </w:tc>
      </w:tr>
    </w:tbl>
    <w:p w14:paraId="76B7117D" w14:textId="77777777" w:rsidR="00EE3990" w:rsidRPr="008F15DC" w:rsidRDefault="00EE3990" w:rsidP="000553C3">
      <w:pPr>
        <w:keepNext/>
        <w:keepLines/>
      </w:pPr>
    </w:p>
    <w:p w14:paraId="6826E0F8" w14:textId="77777777" w:rsidR="00EE3990" w:rsidRPr="008F15DC" w:rsidRDefault="00EE3990" w:rsidP="000553C3">
      <w:pPr>
        <w:keepNext/>
        <w:keepLines/>
      </w:pPr>
      <w:r w:rsidRPr="008F15DC">
        <w:t>Buiten het zicht en bereik van kinderen houden.</w:t>
      </w:r>
    </w:p>
    <w:p w14:paraId="36916DF9" w14:textId="77777777" w:rsidR="00EE3990" w:rsidRPr="008F15DC" w:rsidRDefault="00EE3990" w:rsidP="000553C3">
      <w:pPr>
        <w:keepNext/>
        <w:keepLines/>
      </w:pPr>
    </w:p>
    <w:p w14:paraId="0434C82C"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905E270" w14:textId="77777777" w:rsidTr="00CD5599">
        <w:tc>
          <w:tcPr>
            <w:tcW w:w="9222" w:type="dxa"/>
          </w:tcPr>
          <w:p w14:paraId="77EFE3DF" w14:textId="77777777" w:rsidR="00EE3990" w:rsidRPr="008F15DC" w:rsidRDefault="00EE3990" w:rsidP="000553C3">
            <w:pPr>
              <w:keepNext/>
              <w:keepLines/>
              <w:suppressAutoHyphens/>
              <w:ind w:left="567" w:hanging="567"/>
              <w:rPr>
                <w:b/>
              </w:rPr>
            </w:pPr>
            <w:r w:rsidRPr="008F15DC">
              <w:rPr>
                <w:b/>
              </w:rPr>
              <w:t>7.</w:t>
            </w:r>
            <w:r w:rsidRPr="008F15DC">
              <w:rPr>
                <w:b/>
              </w:rPr>
              <w:tab/>
              <w:t>ANDERE SPECIALE WAARSCHUWING(EN), INDIEN NODIG</w:t>
            </w:r>
          </w:p>
        </w:tc>
      </w:tr>
    </w:tbl>
    <w:p w14:paraId="01CCC96B" w14:textId="77777777" w:rsidR="00EE3990" w:rsidRDefault="00EE3990" w:rsidP="000553C3">
      <w:pPr>
        <w:keepNext/>
        <w:keepLines/>
        <w:suppressAutoHyphens/>
      </w:pPr>
    </w:p>
    <w:p w14:paraId="2857C279" w14:textId="77777777" w:rsidR="00EE3990" w:rsidRPr="008F15DC" w:rsidRDefault="00EE3990" w:rsidP="000553C3">
      <w:pPr>
        <w:keepNext/>
        <w:keepLines/>
        <w:suppressAutoHyphens/>
      </w:pPr>
    </w:p>
    <w:p w14:paraId="49CC6311"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6C37B5AD" w14:textId="77777777" w:rsidTr="00CD5599">
        <w:tc>
          <w:tcPr>
            <w:tcW w:w="9222" w:type="dxa"/>
          </w:tcPr>
          <w:p w14:paraId="41015C1E" w14:textId="77777777" w:rsidR="00EE3990" w:rsidRPr="008F15DC" w:rsidRDefault="00EE3990" w:rsidP="000553C3">
            <w:pPr>
              <w:keepNext/>
              <w:keepLines/>
              <w:suppressAutoHyphens/>
              <w:ind w:left="567" w:hanging="567"/>
              <w:rPr>
                <w:b/>
              </w:rPr>
            </w:pPr>
            <w:r w:rsidRPr="008F15DC">
              <w:rPr>
                <w:b/>
              </w:rPr>
              <w:t>8.</w:t>
            </w:r>
            <w:r w:rsidRPr="008F15DC">
              <w:rPr>
                <w:b/>
              </w:rPr>
              <w:tab/>
              <w:t>UITERSTE GEBRUIKSDATUM</w:t>
            </w:r>
          </w:p>
        </w:tc>
      </w:tr>
    </w:tbl>
    <w:p w14:paraId="30419254" w14:textId="77777777" w:rsidR="00EE3990" w:rsidRPr="008F15DC" w:rsidRDefault="00EE3990" w:rsidP="000553C3">
      <w:pPr>
        <w:keepNext/>
        <w:keepLines/>
      </w:pPr>
    </w:p>
    <w:p w14:paraId="5E976A52" w14:textId="77777777" w:rsidR="00EE3990" w:rsidRPr="008F15DC" w:rsidRDefault="00EE3990" w:rsidP="000553C3">
      <w:pPr>
        <w:keepNext/>
        <w:keepLines/>
      </w:pPr>
      <w:r w:rsidRPr="008F15DC">
        <w:t>EXP</w:t>
      </w:r>
    </w:p>
    <w:p w14:paraId="71D6A267" w14:textId="77777777" w:rsidR="00EE3990" w:rsidRPr="008F15DC" w:rsidRDefault="00EE3990" w:rsidP="000553C3">
      <w:pPr>
        <w:pStyle w:val="Header"/>
        <w:keepNext/>
        <w:keepLines/>
      </w:pPr>
      <w:r w:rsidRPr="008F15DC">
        <w:t xml:space="preserve">EXP (einde van periode van 12 maanden indien bewaard beneden </w:t>
      </w:r>
      <w:r w:rsidRPr="008F15DC">
        <w:rPr>
          <w:szCs w:val="22"/>
        </w:rPr>
        <w:t>25 °C</w:t>
      </w:r>
      <w:r w:rsidRPr="008F15DC">
        <w:t>): ......................</w:t>
      </w:r>
    </w:p>
    <w:p w14:paraId="522148B8" w14:textId="77777777" w:rsidR="00EE3990" w:rsidRPr="00663000" w:rsidRDefault="00EE3990" w:rsidP="000553C3">
      <w:pPr>
        <w:pStyle w:val="Header"/>
        <w:keepNext/>
        <w:keepLines/>
        <w:rPr>
          <w:b/>
        </w:rPr>
      </w:pPr>
      <w:r w:rsidRPr="00663000">
        <w:rPr>
          <w:b/>
        </w:rPr>
        <w:t>Niet gebruiken na deze datum.</w:t>
      </w:r>
    </w:p>
    <w:p w14:paraId="61EFAC0F" w14:textId="77777777" w:rsidR="00EE3990" w:rsidRPr="008F15DC" w:rsidRDefault="00EE3990" w:rsidP="000553C3">
      <w:pPr>
        <w:pStyle w:val="Header"/>
      </w:pPr>
    </w:p>
    <w:p w14:paraId="42A8A6E6" w14:textId="77777777" w:rsidR="00EE3990" w:rsidRPr="008F15DC" w:rsidRDefault="00EE3990" w:rsidP="000553C3">
      <w:pPr>
        <w:keepNext/>
        <w:keepLines/>
        <w:rPr>
          <w:szCs w:val="22"/>
        </w:rPr>
      </w:pPr>
      <w:r w:rsidRPr="008F15DC">
        <w:rPr>
          <w:szCs w:val="22"/>
        </w:rPr>
        <w:t>Kan binnen de houdbaarheidsperiode die staat vermeld op het etiket gedurende maximaal 12 maanden worden bewaard bij temperaturen tot 25 °C. Noteer de nieuwe vervaldatum op het doosje.</w:t>
      </w:r>
    </w:p>
    <w:p w14:paraId="5B178B29" w14:textId="77777777" w:rsidR="00EE3990" w:rsidRPr="008F15DC" w:rsidRDefault="00EE3990" w:rsidP="000553C3">
      <w:pPr>
        <w:rPr>
          <w:szCs w:val="22"/>
        </w:rPr>
      </w:pPr>
      <w:r w:rsidRPr="008F15DC">
        <w:rPr>
          <w:szCs w:val="22"/>
        </w:rPr>
        <w:t xml:space="preserve">Na reconstitutie moet het product binnen 3 uur worden gebruikt. </w:t>
      </w:r>
      <w:r w:rsidRPr="00663000">
        <w:rPr>
          <w:b/>
          <w:szCs w:val="22"/>
        </w:rPr>
        <w:t>Niet in de koelkast bewaren na bereiding.</w:t>
      </w:r>
    </w:p>
    <w:p w14:paraId="31429A48" w14:textId="77777777" w:rsidR="00EE3990" w:rsidRPr="008F15DC" w:rsidRDefault="00EE3990" w:rsidP="000553C3">
      <w:pPr>
        <w:pStyle w:val="Header"/>
      </w:pPr>
    </w:p>
    <w:p w14:paraId="632595B2"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193BED87" w14:textId="77777777" w:rsidTr="00CD5599">
        <w:tc>
          <w:tcPr>
            <w:tcW w:w="9222" w:type="dxa"/>
          </w:tcPr>
          <w:p w14:paraId="33ECA9D4" w14:textId="77777777" w:rsidR="00EE3990" w:rsidRPr="008F15DC" w:rsidRDefault="00EE3990" w:rsidP="000553C3">
            <w:pPr>
              <w:keepNext/>
              <w:keepLines/>
              <w:suppressAutoHyphens/>
              <w:ind w:left="567" w:hanging="567"/>
              <w:rPr>
                <w:b/>
              </w:rPr>
            </w:pPr>
            <w:r w:rsidRPr="008F15DC">
              <w:rPr>
                <w:b/>
              </w:rPr>
              <w:t>9.</w:t>
            </w:r>
            <w:r w:rsidRPr="008F15DC">
              <w:rPr>
                <w:b/>
              </w:rPr>
              <w:tab/>
              <w:t>BIJZONDERE VOORZORGSMAATREGELEN VOOR DE BEWARING</w:t>
            </w:r>
          </w:p>
        </w:tc>
      </w:tr>
    </w:tbl>
    <w:p w14:paraId="2B1420C5" w14:textId="77777777" w:rsidR="00EE3990" w:rsidRPr="008F15DC" w:rsidRDefault="00EE3990" w:rsidP="000553C3">
      <w:pPr>
        <w:keepNext/>
        <w:keepLines/>
      </w:pPr>
    </w:p>
    <w:p w14:paraId="3E39FF68" w14:textId="77777777" w:rsidR="00EE3990" w:rsidRPr="008F15DC" w:rsidRDefault="00EE3990" w:rsidP="000553C3">
      <w:pPr>
        <w:keepNext/>
        <w:keepLines/>
      </w:pPr>
      <w:r w:rsidRPr="00663000">
        <w:rPr>
          <w:b/>
        </w:rPr>
        <w:t>Bewaren in de koelkast</w:t>
      </w:r>
      <w:r w:rsidRPr="008F15DC">
        <w:t>. Niet in de vriezer bewaren.</w:t>
      </w:r>
    </w:p>
    <w:p w14:paraId="52080A74" w14:textId="77777777" w:rsidR="00EE3990" w:rsidRPr="008F15DC" w:rsidRDefault="00EE3990" w:rsidP="000553C3">
      <w:pPr>
        <w:keepNext/>
        <w:keepLines/>
      </w:pPr>
    </w:p>
    <w:p w14:paraId="1985DD88" w14:textId="77777777" w:rsidR="00EE3990" w:rsidRPr="008F15DC" w:rsidRDefault="00EE3990" w:rsidP="000553C3">
      <w:pPr>
        <w:keepNext/>
        <w:keepLines/>
      </w:pPr>
      <w:r w:rsidRPr="008F15DC">
        <w:t>De injectieflacon en de voorgevulde spuit in de buitenverpakking bewaren ter bescherming tegen licht.</w:t>
      </w:r>
    </w:p>
    <w:p w14:paraId="3F9078A2" w14:textId="77777777" w:rsidR="00EE3990" w:rsidRPr="008F15DC" w:rsidRDefault="00EE3990" w:rsidP="000553C3">
      <w:pPr>
        <w:keepNext/>
        <w:keepLines/>
      </w:pPr>
    </w:p>
    <w:p w14:paraId="2470AA9B"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70097966" w14:textId="77777777" w:rsidTr="00CD5599">
        <w:tc>
          <w:tcPr>
            <w:tcW w:w="9222" w:type="dxa"/>
          </w:tcPr>
          <w:p w14:paraId="114DC84A" w14:textId="77777777" w:rsidR="00EE3990" w:rsidRPr="008F15DC" w:rsidRDefault="00EE3990" w:rsidP="000553C3">
            <w:pPr>
              <w:keepNext/>
              <w:keepLines/>
              <w:suppressAutoHyphens/>
              <w:ind w:left="567" w:hanging="567"/>
              <w:rPr>
                <w:b/>
              </w:rPr>
            </w:pPr>
            <w:r w:rsidRPr="008F15DC">
              <w:rPr>
                <w:b/>
              </w:rPr>
              <w:t>10.</w:t>
            </w:r>
            <w:r w:rsidRPr="008F15DC">
              <w:rPr>
                <w:b/>
              </w:rPr>
              <w:tab/>
              <w:t>BIJZONDERE VOORZORGSMAATREGELEN VOOR HET VERWIJDEREN VAN NIET-GEBRUIKTE GENEESMIDDELEN OF DAARVAN AFGELEIDE AFVALSTOFFEN (INDIEN VAN TOEPASSING)</w:t>
            </w:r>
          </w:p>
        </w:tc>
      </w:tr>
    </w:tbl>
    <w:p w14:paraId="368338F0" w14:textId="77777777" w:rsidR="00EE3990" w:rsidRPr="008F15DC" w:rsidRDefault="00EE3990" w:rsidP="000553C3">
      <w:pPr>
        <w:keepNext/>
      </w:pPr>
    </w:p>
    <w:p w14:paraId="632C24D4" w14:textId="77777777" w:rsidR="00EE3990" w:rsidRPr="008F15DC" w:rsidRDefault="00EE3990" w:rsidP="000553C3">
      <w:pPr>
        <w:keepNext/>
      </w:pPr>
      <w:r w:rsidRPr="008F15DC">
        <w:t>Alle ongebruikte oplossing moet worden afgevoerd.</w:t>
      </w:r>
    </w:p>
    <w:p w14:paraId="2F8DCA75" w14:textId="77777777" w:rsidR="00EE3990" w:rsidRPr="008F15DC" w:rsidRDefault="00EE3990" w:rsidP="000553C3">
      <w:pPr>
        <w:keepNext/>
        <w:keepLines/>
      </w:pPr>
    </w:p>
    <w:p w14:paraId="6D9CC47E"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51481C0" w14:textId="77777777" w:rsidTr="00CD5599">
        <w:tc>
          <w:tcPr>
            <w:tcW w:w="9222" w:type="dxa"/>
          </w:tcPr>
          <w:p w14:paraId="322AF562" w14:textId="77777777" w:rsidR="00EE3990" w:rsidRPr="008F15DC" w:rsidRDefault="00EE3990" w:rsidP="000553C3">
            <w:pPr>
              <w:keepNext/>
              <w:keepLines/>
              <w:suppressAutoHyphens/>
              <w:ind w:left="567" w:hanging="567"/>
              <w:rPr>
                <w:b/>
              </w:rPr>
            </w:pPr>
            <w:r w:rsidRPr="008F15DC">
              <w:rPr>
                <w:b/>
              </w:rPr>
              <w:t>11.</w:t>
            </w:r>
            <w:r w:rsidRPr="008F15DC">
              <w:rPr>
                <w:b/>
              </w:rPr>
              <w:tab/>
              <w:t>NAAM EN ADRES VAN DE HOUDER VAN DE VERGUNNING VOOR HET IN DE HANDEL BRENGEN</w:t>
            </w:r>
          </w:p>
        </w:tc>
      </w:tr>
    </w:tbl>
    <w:p w14:paraId="6EC271B9" w14:textId="77777777" w:rsidR="00EE3990" w:rsidRPr="008F15DC" w:rsidRDefault="00EE3990" w:rsidP="000553C3">
      <w:pPr>
        <w:keepNext/>
        <w:keepLines/>
      </w:pPr>
    </w:p>
    <w:p w14:paraId="3491B148" w14:textId="77777777" w:rsidR="00EE3990" w:rsidRPr="00235DB3" w:rsidRDefault="00EE3990" w:rsidP="000553C3">
      <w:pPr>
        <w:keepNext/>
        <w:tabs>
          <w:tab w:val="left" w:pos="590"/>
        </w:tabs>
        <w:autoSpaceDE w:val="0"/>
        <w:autoSpaceDN w:val="0"/>
        <w:adjustRightInd w:val="0"/>
        <w:spacing w:line="240" w:lineRule="atLeast"/>
        <w:ind w:left="23"/>
        <w:rPr>
          <w:szCs w:val="22"/>
          <w:lang w:val="de-DE"/>
        </w:rPr>
      </w:pPr>
      <w:r w:rsidRPr="00235DB3">
        <w:rPr>
          <w:szCs w:val="22"/>
          <w:lang w:val="de-DE"/>
        </w:rPr>
        <w:t>Bayer AG</w:t>
      </w:r>
    </w:p>
    <w:p w14:paraId="544AE05C" w14:textId="77777777" w:rsidR="00EE3990" w:rsidRPr="00235DB3" w:rsidRDefault="00EE3990" w:rsidP="000553C3">
      <w:pPr>
        <w:keepNext/>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578E1505" w14:textId="77777777" w:rsidR="00EE3990" w:rsidRPr="008F15DC" w:rsidRDefault="00EE3990" w:rsidP="000553C3">
      <w:pPr>
        <w:keepNext/>
        <w:keepLines/>
      </w:pPr>
      <w:r w:rsidRPr="008F15DC">
        <w:t>Duitsland</w:t>
      </w:r>
    </w:p>
    <w:p w14:paraId="00C9345E" w14:textId="77777777" w:rsidR="00EE3990" w:rsidRPr="008F15DC" w:rsidRDefault="00EE3990" w:rsidP="000553C3">
      <w:pPr>
        <w:keepNext/>
        <w:keepLines/>
      </w:pPr>
    </w:p>
    <w:p w14:paraId="41EA9B91"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35C5B50" w14:textId="77777777" w:rsidTr="00CD5599">
        <w:tc>
          <w:tcPr>
            <w:tcW w:w="9222" w:type="dxa"/>
          </w:tcPr>
          <w:p w14:paraId="605EE3F7" w14:textId="77777777" w:rsidR="00EE3990" w:rsidRPr="008F15DC" w:rsidRDefault="00EE3990" w:rsidP="000553C3">
            <w:pPr>
              <w:keepNext/>
              <w:keepLines/>
              <w:suppressAutoHyphens/>
              <w:ind w:left="567" w:hanging="567"/>
              <w:rPr>
                <w:b/>
              </w:rPr>
            </w:pPr>
            <w:r w:rsidRPr="008F15DC">
              <w:rPr>
                <w:b/>
              </w:rPr>
              <w:t>12.</w:t>
            </w:r>
            <w:r w:rsidRPr="008F15DC">
              <w:rPr>
                <w:b/>
              </w:rPr>
              <w:tab/>
              <w:t>NUMMER(S) VAN DE VERGUNNING VOOR HET IN DE HANDEL BRENGEN</w:t>
            </w:r>
          </w:p>
        </w:tc>
      </w:tr>
    </w:tbl>
    <w:p w14:paraId="7927EB12" w14:textId="77777777" w:rsidR="00EE3990" w:rsidRPr="008F15DC" w:rsidRDefault="00EE3990" w:rsidP="000553C3">
      <w:pPr>
        <w:pStyle w:val="Header"/>
        <w:keepNext/>
        <w:keepLines/>
      </w:pPr>
    </w:p>
    <w:p w14:paraId="0B71F7AB" w14:textId="77777777" w:rsidR="00EE3990" w:rsidRPr="0098237F" w:rsidRDefault="00EE3990" w:rsidP="000553C3">
      <w:pPr>
        <w:keepNext/>
        <w:rPr>
          <w:szCs w:val="22"/>
          <w:highlight w:val="lightGray"/>
        </w:rPr>
      </w:pPr>
      <w:r w:rsidRPr="00F810C0">
        <w:rPr>
          <w:szCs w:val="22"/>
        </w:rPr>
        <w:t>EU/1/15/1076/024</w:t>
      </w:r>
      <w:r w:rsidRPr="0098237F">
        <w:rPr>
          <w:highlight w:val="lightGray"/>
        </w:rPr>
        <w:t xml:space="preserve"> </w:t>
      </w:r>
      <w:r>
        <w:rPr>
          <w:szCs w:val="22"/>
          <w:highlight w:val="lightGray"/>
        </w:rPr>
        <w:t>–</w:t>
      </w:r>
      <w:r w:rsidRPr="0098237F">
        <w:rPr>
          <w:szCs w:val="22"/>
          <w:highlight w:val="lightGray"/>
        </w:rPr>
        <w:t xml:space="preserve"> </w:t>
      </w:r>
      <w:r>
        <w:rPr>
          <w:szCs w:val="22"/>
          <w:highlight w:val="lightGray"/>
        </w:rPr>
        <w:t xml:space="preserve">30 x </w:t>
      </w:r>
      <w:r w:rsidR="009077DE">
        <w:rPr>
          <w:szCs w:val="22"/>
          <w:highlight w:val="lightGray"/>
        </w:rPr>
        <w:t>(</w:t>
      </w:r>
      <w:r w:rsidRPr="0098237F">
        <w:rPr>
          <w:szCs w:val="22"/>
          <w:highlight w:val="lightGray"/>
        </w:rPr>
        <w:t xml:space="preserve">Kovaltry </w:t>
      </w:r>
      <w:r>
        <w:rPr>
          <w:szCs w:val="22"/>
          <w:highlight w:val="lightGray"/>
        </w:rPr>
        <w:t>3000</w:t>
      </w:r>
      <w:r w:rsidRPr="0098237F">
        <w:rPr>
          <w:szCs w:val="22"/>
          <w:highlight w:val="lightGray"/>
        </w:rPr>
        <w:t> IE</w:t>
      </w:r>
      <w:r w:rsidRPr="00362AEC">
        <w:rPr>
          <w:highlight w:val="lightGray"/>
        </w:rPr>
        <w:t xml:space="preserve"> </w:t>
      </w:r>
      <w:r w:rsidRPr="00362AEC">
        <w:rPr>
          <w:szCs w:val="22"/>
          <w:highlight w:val="lightGray"/>
        </w:rPr>
        <w:t>- oplosmiddel (5</w:t>
      </w:r>
      <w:r w:rsidR="00E707A5">
        <w:rPr>
          <w:szCs w:val="22"/>
          <w:highlight w:val="lightGray"/>
        </w:rPr>
        <w:t> </w:t>
      </w:r>
      <w:r w:rsidRPr="00362AEC">
        <w:rPr>
          <w:szCs w:val="22"/>
          <w:highlight w:val="lightGray"/>
        </w:rPr>
        <w:t>ml); voorgevulde sp</w:t>
      </w:r>
      <w:r>
        <w:rPr>
          <w:szCs w:val="22"/>
          <w:highlight w:val="lightGray"/>
        </w:rPr>
        <w:t>uit (5</w:t>
      </w:r>
      <w:r w:rsidR="00E707A5">
        <w:rPr>
          <w:szCs w:val="22"/>
          <w:highlight w:val="lightGray"/>
        </w:rPr>
        <w:t> </w:t>
      </w:r>
      <w:r>
        <w:rPr>
          <w:szCs w:val="22"/>
          <w:highlight w:val="lightGray"/>
        </w:rPr>
        <w:t>ml)</w:t>
      </w:r>
      <w:r w:rsidR="009077DE">
        <w:rPr>
          <w:szCs w:val="22"/>
          <w:highlight w:val="lightGray"/>
        </w:rPr>
        <w:t>)</w:t>
      </w:r>
    </w:p>
    <w:p w14:paraId="2E3724C7" w14:textId="77777777" w:rsidR="00EE3990" w:rsidRPr="0098237F" w:rsidRDefault="00EE3990" w:rsidP="000553C3">
      <w:pPr>
        <w:keepNext/>
        <w:keepLines/>
      </w:pPr>
    </w:p>
    <w:p w14:paraId="148AAEFA" w14:textId="77777777" w:rsidR="00EE3990" w:rsidRPr="0098237F"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4FFC89B" w14:textId="77777777" w:rsidTr="00CD5599">
        <w:tc>
          <w:tcPr>
            <w:tcW w:w="9222" w:type="dxa"/>
          </w:tcPr>
          <w:p w14:paraId="276767A4" w14:textId="77777777" w:rsidR="00EE3990" w:rsidRPr="008F15DC" w:rsidRDefault="00EE3990" w:rsidP="000553C3">
            <w:pPr>
              <w:keepNext/>
              <w:keepLines/>
              <w:suppressAutoHyphens/>
              <w:ind w:left="567" w:hanging="567"/>
              <w:rPr>
                <w:b/>
              </w:rPr>
            </w:pPr>
            <w:r w:rsidRPr="008F15DC">
              <w:rPr>
                <w:b/>
              </w:rPr>
              <w:t>13.</w:t>
            </w:r>
            <w:r w:rsidRPr="008F15DC">
              <w:rPr>
                <w:b/>
              </w:rPr>
              <w:tab/>
            </w:r>
            <w:r w:rsidRPr="008F15DC">
              <w:rPr>
                <w:b/>
                <w:szCs w:val="22"/>
                <w:lang w:val="fr-FR"/>
              </w:rPr>
              <w:t>PARTIJ</w:t>
            </w:r>
            <w:r w:rsidRPr="008F15DC">
              <w:rPr>
                <w:b/>
                <w:szCs w:val="22"/>
                <w:lang w:val="fr-BE"/>
              </w:rPr>
              <w:t>NUMMER</w:t>
            </w:r>
          </w:p>
        </w:tc>
      </w:tr>
    </w:tbl>
    <w:p w14:paraId="23BFCDD5" w14:textId="77777777" w:rsidR="00EE3990" w:rsidRPr="008F15DC" w:rsidRDefault="00EE3990" w:rsidP="000553C3">
      <w:pPr>
        <w:keepNext/>
        <w:keepLines/>
      </w:pPr>
    </w:p>
    <w:p w14:paraId="104830F5" w14:textId="77777777" w:rsidR="00EE3990" w:rsidRPr="008F15DC" w:rsidRDefault="00EE3990" w:rsidP="000553C3">
      <w:pPr>
        <w:keepNext/>
        <w:keepLines/>
        <w:rPr>
          <w:i/>
        </w:rPr>
      </w:pPr>
      <w:r w:rsidRPr="008F15DC">
        <w:t>Lot</w:t>
      </w:r>
    </w:p>
    <w:p w14:paraId="3C8AF2E8" w14:textId="77777777" w:rsidR="00EE3990" w:rsidRPr="008F15DC" w:rsidRDefault="00EE3990" w:rsidP="000553C3">
      <w:pPr>
        <w:pStyle w:val="Header"/>
        <w:keepNext/>
        <w:keepLines/>
      </w:pPr>
    </w:p>
    <w:p w14:paraId="39958832"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A22BA1C" w14:textId="77777777" w:rsidTr="00CD5599">
        <w:tc>
          <w:tcPr>
            <w:tcW w:w="9222" w:type="dxa"/>
          </w:tcPr>
          <w:p w14:paraId="3896BECE" w14:textId="77777777" w:rsidR="00EE3990" w:rsidRPr="008F15DC" w:rsidRDefault="00EE3990" w:rsidP="000553C3">
            <w:pPr>
              <w:keepNext/>
              <w:keepLines/>
              <w:suppressAutoHyphens/>
              <w:ind w:left="567" w:hanging="567"/>
              <w:rPr>
                <w:b/>
              </w:rPr>
            </w:pPr>
            <w:r w:rsidRPr="008F15DC">
              <w:rPr>
                <w:b/>
              </w:rPr>
              <w:lastRenderedPageBreak/>
              <w:t>14.</w:t>
            </w:r>
            <w:r w:rsidRPr="008F15DC">
              <w:rPr>
                <w:b/>
              </w:rPr>
              <w:tab/>
              <w:t>ALGEMENE INDELING VOOR DE AFLEVERING</w:t>
            </w:r>
          </w:p>
        </w:tc>
      </w:tr>
    </w:tbl>
    <w:p w14:paraId="714A6C68" w14:textId="77777777" w:rsidR="00EE3990" w:rsidRDefault="00EE3990" w:rsidP="000553C3">
      <w:pPr>
        <w:keepNext/>
        <w:autoSpaceDE w:val="0"/>
        <w:autoSpaceDN w:val="0"/>
        <w:adjustRightInd w:val="0"/>
      </w:pPr>
    </w:p>
    <w:p w14:paraId="4F2DC060" w14:textId="77777777" w:rsidR="00582090" w:rsidRDefault="00582090" w:rsidP="000553C3">
      <w:pPr>
        <w:autoSpaceDE w:val="0"/>
        <w:autoSpaceDN w:val="0"/>
        <w:adjustRightInd w:val="0"/>
      </w:pPr>
      <w:r>
        <w:t>Geneesmiddel op medisch voorschrift</w:t>
      </w:r>
    </w:p>
    <w:p w14:paraId="293A009D" w14:textId="77777777" w:rsidR="00EE3990" w:rsidRDefault="00EE3990" w:rsidP="000553C3">
      <w:pPr>
        <w:suppressAutoHyphens/>
      </w:pPr>
    </w:p>
    <w:p w14:paraId="3136436E" w14:textId="77777777" w:rsidR="00AD36C5" w:rsidRPr="008F15DC" w:rsidRDefault="00AD36C5"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7C136DB7" w14:textId="77777777" w:rsidTr="00CD5599">
        <w:tc>
          <w:tcPr>
            <w:tcW w:w="9222" w:type="dxa"/>
          </w:tcPr>
          <w:p w14:paraId="09C595E0" w14:textId="77777777" w:rsidR="00EE3990" w:rsidRPr="008F15DC" w:rsidRDefault="00EE3990" w:rsidP="000553C3">
            <w:pPr>
              <w:keepNext/>
              <w:keepLines/>
              <w:suppressAutoHyphens/>
              <w:ind w:left="567" w:hanging="567"/>
              <w:rPr>
                <w:b/>
              </w:rPr>
            </w:pPr>
            <w:r w:rsidRPr="008F15DC">
              <w:rPr>
                <w:b/>
              </w:rPr>
              <w:t>15.</w:t>
            </w:r>
            <w:r w:rsidRPr="008F15DC">
              <w:rPr>
                <w:b/>
              </w:rPr>
              <w:tab/>
              <w:t>INSTRUCTIES VOOR GEBRUIK</w:t>
            </w:r>
          </w:p>
        </w:tc>
      </w:tr>
    </w:tbl>
    <w:p w14:paraId="1065004B" w14:textId="77777777" w:rsidR="00EE3990" w:rsidRDefault="00EE3990" w:rsidP="000553C3">
      <w:pPr>
        <w:keepNext/>
        <w:keepLines/>
      </w:pPr>
    </w:p>
    <w:p w14:paraId="0DC8E5A3" w14:textId="77777777" w:rsidR="00EE3990" w:rsidRPr="008F15DC" w:rsidRDefault="00EE3990" w:rsidP="000553C3">
      <w:pPr>
        <w:keepNext/>
        <w:keepLines/>
      </w:pPr>
    </w:p>
    <w:p w14:paraId="6F1E4E04" w14:textId="77777777" w:rsidR="00EE3990" w:rsidRPr="008F15DC" w:rsidRDefault="00EE3990"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43871947" w14:textId="77777777" w:rsidTr="00CD5599">
        <w:tc>
          <w:tcPr>
            <w:tcW w:w="9222" w:type="dxa"/>
          </w:tcPr>
          <w:p w14:paraId="78A3EB4E" w14:textId="77777777" w:rsidR="00EE3990" w:rsidRPr="008F15DC" w:rsidRDefault="00EE3990" w:rsidP="000553C3">
            <w:pPr>
              <w:keepNext/>
              <w:keepLines/>
              <w:suppressAutoHyphens/>
              <w:ind w:left="567" w:hanging="567"/>
              <w:rPr>
                <w:b/>
              </w:rPr>
            </w:pPr>
            <w:r w:rsidRPr="008F15DC">
              <w:rPr>
                <w:b/>
              </w:rPr>
              <w:t>16.</w:t>
            </w:r>
            <w:r w:rsidRPr="008F15DC">
              <w:rPr>
                <w:b/>
              </w:rPr>
              <w:tab/>
              <w:t>INFORMATIE IN BRAILLE</w:t>
            </w:r>
          </w:p>
        </w:tc>
      </w:tr>
    </w:tbl>
    <w:p w14:paraId="30E1A212" w14:textId="77777777" w:rsidR="00EE3990" w:rsidRPr="008F15DC" w:rsidRDefault="00EE3990" w:rsidP="000553C3">
      <w:pPr>
        <w:keepNext/>
        <w:keepLines/>
        <w:rPr>
          <w:noProof/>
          <w:lang w:val="de-DE"/>
        </w:rPr>
      </w:pPr>
    </w:p>
    <w:p w14:paraId="5B1347E2" w14:textId="77777777" w:rsidR="00EE3990" w:rsidRPr="008F15DC" w:rsidRDefault="00EE3990" w:rsidP="000553C3">
      <w:pPr>
        <w:keepNext/>
        <w:keepLines/>
        <w:rPr>
          <w:noProof/>
          <w:lang w:val="bg-BG"/>
        </w:rPr>
      </w:pPr>
      <w:r w:rsidRPr="009F70A2">
        <w:rPr>
          <w:szCs w:val="22"/>
        </w:rPr>
        <w:t>K</w:t>
      </w:r>
      <w:r w:rsidRPr="008F15DC">
        <w:rPr>
          <w:szCs w:val="22"/>
          <w:lang w:val="bg-BG"/>
        </w:rPr>
        <w:t>ovaltry</w:t>
      </w:r>
      <w:r w:rsidRPr="008F15DC">
        <w:rPr>
          <w:noProof/>
          <w:lang w:val="bg-BG"/>
        </w:rPr>
        <w:t> </w:t>
      </w:r>
      <w:r>
        <w:rPr>
          <w:color w:val="000000"/>
        </w:rPr>
        <w:t>3</w:t>
      </w:r>
      <w:r w:rsidRPr="003B3793">
        <w:rPr>
          <w:color w:val="000000"/>
        </w:rPr>
        <w:t>0</w:t>
      </w:r>
      <w:r w:rsidRPr="009F70A2">
        <w:rPr>
          <w:color w:val="000000"/>
        </w:rPr>
        <w:t>0</w:t>
      </w:r>
      <w:r w:rsidRPr="008F15DC">
        <w:rPr>
          <w:color w:val="000000"/>
          <w:lang w:val="bg-BG"/>
        </w:rPr>
        <w:t>0</w:t>
      </w:r>
    </w:p>
    <w:p w14:paraId="0DB97D8D" w14:textId="77777777" w:rsidR="00EE3990" w:rsidRPr="008F15DC" w:rsidRDefault="00EE3990" w:rsidP="000553C3">
      <w:pPr>
        <w:keepNext/>
        <w:keepLines/>
      </w:pPr>
    </w:p>
    <w:p w14:paraId="20123289" w14:textId="77777777" w:rsidR="00EE3990" w:rsidRPr="00907856" w:rsidRDefault="00EE3990" w:rsidP="000553C3">
      <w:pPr>
        <w:suppressAutoHyphens/>
        <w:ind w:left="567" w:hanging="567"/>
      </w:pPr>
    </w:p>
    <w:p w14:paraId="752980F7" w14:textId="77777777" w:rsidR="00EE3990" w:rsidRPr="00907856" w:rsidRDefault="00EE3990"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17.</w:t>
      </w:r>
      <w:r w:rsidRPr="00907856">
        <w:rPr>
          <w:b/>
          <w:lang w:val="nl-BE" w:bidi="nl-NL"/>
        </w:rPr>
        <w:tab/>
        <w:t>UNIEK IDENTIFICATIEKENMERK - 2D MATRIXCODE</w:t>
      </w:r>
    </w:p>
    <w:p w14:paraId="544583B5" w14:textId="77777777" w:rsidR="00EE3990" w:rsidRPr="00907856" w:rsidRDefault="00EE3990" w:rsidP="000553C3">
      <w:pPr>
        <w:keepNext/>
        <w:keepLines/>
        <w:rPr>
          <w:lang w:val="nl-BE" w:bidi="nl-NL"/>
        </w:rPr>
      </w:pPr>
    </w:p>
    <w:p w14:paraId="09DA99E3" w14:textId="77777777" w:rsidR="00EE3990" w:rsidRDefault="00EE3990" w:rsidP="000553C3">
      <w:pPr>
        <w:rPr>
          <w:lang w:val="nl-BE" w:bidi="nl-NL"/>
        </w:rPr>
      </w:pPr>
    </w:p>
    <w:p w14:paraId="224E58DB" w14:textId="77777777" w:rsidR="00AD36C5" w:rsidRPr="00907856" w:rsidRDefault="00AD36C5" w:rsidP="000553C3">
      <w:pPr>
        <w:rPr>
          <w:lang w:val="nl-BE" w:bidi="nl-NL"/>
        </w:rPr>
      </w:pPr>
    </w:p>
    <w:p w14:paraId="32B396A9" w14:textId="77777777" w:rsidR="00EE3990" w:rsidRPr="00907856" w:rsidRDefault="00EE3990" w:rsidP="000553C3">
      <w:pPr>
        <w:keepNext/>
        <w:keepLines/>
        <w:pBdr>
          <w:top w:val="single" w:sz="4" w:space="1" w:color="auto"/>
          <w:left w:val="single" w:sz="4" w:space="4" w:color="auto"/>
          <w:bottom w:val="single" w:sz="4" w:space="1" w:color="auto"/>
          <w:right w:val="single" w:sz="4" w:space="4" w:color="auto"/>
        </w:pBdr>
        <w:ind w:left="567" w:hanging="567"/>
        <w:rPr>
          <w:i/>
          <w:lang w:val="nl-BE" w:bidi="nl-NL"/>
        </w:rPr>
      </w:pPr>
      <w:r w:rsidRPr="00907856">
        <w:rPr>
          <w:b/>
          <w:lang w:val="nl-BE" w:bidi="nl-NL"/>
        </w:rPr>
        <w:t>18.</w:t>
      </w:r>
      <w:r w:rsidRPr="00907856">
        <w:rPr>
          <w:b/>
          <w:lang w:val="nl-BE" w:bidi="nl-NL"/>
        </w:rPr>
        <w:tab/>
        <w:t>UNIEK IDENTIFICATIEKENMERK - VOOR MENSEN LEESBARE GEGEVENS</w:t>
      </w:r>
    </w:p>
    <w:p w14:paraId="2EA7A7B7" w14:textId="77777777" w:rsidR="00EE3990" w:rsidRPr="00907856" w:rsidRDefault="00EE3990" w:rsidP="000553C3">
      <w:pPr>
        <w:keepNext/>
        <w:keepLines/>
        <w:rPr>
          <w:lang w:val="nl-BE" w:bidi="nl-NL"/>
        </w:rPr>
      </w:pPr>
    </w:p>
    <w:p w14:paraId="70D9D48B" w14:textId="77777777" w:rsidR="00EE3990" w:rsidRPr="009F70A2" w:rsidRDefault="00EE3990" w:rsidP="000553C3">
      <w:pPr>
        <w:keepNext/>
        <w:keepLines/>
        <w:rPr>
          <w:lang w:val="nl-BE"/>
        </w:rPr>
      </w:pPr>
    </w:p>
    <w:p w14:paraId="6FBBDA1F" w14:textId="77777777" w:rsidR="00EE3990" w:rsidRPr="008F15DC" w:rsidRDefault="00EE3990" w:rsidP="000553C3">
      <w:pPr>
        <w:keepNext/>
        <w:keepLines/>
      </w:pPr>
    </w:p>
    <w:p w14:paraId="14ABBA65" w14:textId="77777777" w:rsidR="00EE3990" w:rsidRPr="008F15DC" w:rsidRDefault="00EE3990" w:rsidP="000553C3">
      <w:pPr>
        <w:rPr>
          <w:b/>
        </w:rPr>
      </w:pPr>
      <w:r>
        <w:br w:type="page"/>
      </w:r>
    </w:p>
    <w:p w14:paraId="1B1A7429" w14:textId="77777777" w:rsidR="000E4C35" w:rsidRPr="008F15DC" w:rsidRDefault="000E4C35" w:rsidP="00827281">
      <w:pPr>
        <w:keepNext/>
        <w:keepLines/>
        <w:pBdr>
          <w:top w:val="single" w:sz="4" w:space="1" w:color="auto"/>
          <w:left w:val="single" w:sz="4" w:space="4" w:color="auto"/>
          <w:bottom w:val="single" w:sz="4" w:space="1" w:color="auto"/>
          <w:right w:val="single" w:sz="4" w:space="4" w:color="auto"/>
        </w:pBdr>
        <w:suppressAutoHyphens/>
        <w:outlineLvl w:val="1"/>
        <w:rPr>
          <w:b/>
        </w:rPr>
      </w:pPr>
      <w:r w:rsidRPr="008F15DC">
        <w:rPr>
          <w:b/>
        </w:rPr>
        <w:lastRenderedPageBreak/>
        <w:t>GEGEVENS DIE IN IEDER GEVAL OP PRIMAIRE KLEINVERPAKKINGEN MOETEN WORDEN VERMELD</w:t>
      </w:r>
    </w:p>
    <w:p w14:paraId="60E6F699"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178F4425" w14:textId="77777777" w:rsidR="00EE3990"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jc w:val="both"/>
      </w:pPr>
      <w:r w:rsidRPr="008F15DC">
        <w:rPr>
          <w:b/>
        </w:rPr>
        <w:t>INJECTIEFLACON MET POEDER VOOR OPLOSSING VOOR INJECTIE</w:t>
      </w:r>
    </w:p>
    <w:p w14:paraId="6E35FCE1" w14:textId="77777777" w:rsidR="00EE3990" w:rsidRDefault="00EE3990" w:rsidP="000553C3">
      <w:pPr>
        <w:keepNext/>
        <w:keepLines/>
        <w:suppressAutoHyphens/>
        <w:jc w:val="both"/>
      </w:pPr>
    </w:p>
    <w:p w14:paraId="283341D8" w14:textId="77777777" w:rsidR="000E4C35" w:rsidRPr="008F15DC" w:rsidRDefault="000E4C35" w:rsidP="000553C3">
      <w:pPr>
        <w:keepNext/>
        <w:keepLines/>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155C1D08" w14:textId="77777777" w:rsidTr="00CD5599">
        <w:tc>
          <w:tcPr>
            <w:tcW w:w="9222" w:type="dxa"/>
          </w:tcPr>
          <w:p w14:paraId="5171C9EB" w14:textId="77777777" w:rsidR="00EE3990" w:rsidRPr="008F15DC" w:rsidRDefault="00EE3990" w:rsidP="000553C3">
            <w:pPr>
              <w:keepNext/>
              <w:keepLines/>
              <w:suppressAutoHyphens/>
              <w:rPr>
                <w:b/>
              </w:rPr>
            </w:pPr>
            <w:r w:rsidRPr="008F15DC">
              <w:rPr>
                <w:b/>
              </w:rPr>
              <w:t>1.</w:t>
            </w:r>
            <w:r w:rsidRPr="008F15DC">
              <w:rPr>
                <w:b/>
              </w:rPr>
              <w:tab/>
              <w:t>NAAM VAN HET GENEESMIDDEL EN TOEDIENINGWEG(EN)</w:t>
            </w:r>
          </w:p>
        </w:tc>
      </w:tr>
    </w:tbl>
    <w:p w14:paraId="09D27B86" w14:textId="77777777" w:rsidR="00EE3990" w:rsidRPr="008F15DC" w:rsidRDefault="00EE3990" w:rsidP="000553C3">
      <w:pPr>
        <w:pStyle w:val="Header"/>
        <w:keepNext/>
        <w:keepLines/>
      </w:pPr>
    </w:p>
    <w:p w14:paraId="6AD97F52" w14:textId="77777777" w:rsidR="00EE3990" w:rsidRPr="008F15DC" w:rsidRDefault="00EE3990" w:rsidP="00B062BC">
      <w:pPr>
        <w:keepNext/>
        <w:keepLines/>
        <w:outlineLvl w:val="4"/>
      </w:pPr>
      <w:r w:rsidRPr="008F15DC">
        <w:t xml:space="preserve">Kovaltry </w:t>
      </w:r>
      <w:r>
        <w:t>3000</w:t>
      </w:r>
      <w:r w:rsidRPr="008F15DC">
        <w:t> IE poeder voor oplossing voor injectie</w:t>
      </w:r>
    </w:p>
    <w:p w14:paraId="34F65D1C" w14:textId="77777777" w:rsidR="00EE3990" w:rsidRPr="008F15DC" w:rsidRDefault="00EE3990" w:rsidP="000553C3">
      <w:pPr>
        <w:keepNext/>
        <w:keepLines/>
      </w:pPr>
    </w:p>
    <w:p w14:paraId="6A5EB96F" w14:textId="77777777" w:rsidR="00EE3990" w:rsidRPr="009F70A2" w:rsidRDefault="003C5D84" w:rsidP="000553C3">
      <w:pPr>
        <w:keepNext/>
        <w:keepLines/>
        <w:rPr>
          <w:b/>
          <w:lang w:val="en-US"/>
        </w:rPr>
      </w:pPr>
      <w:r>
        <w:rPr>
          <w:b/>
          <w:szCs w:val="22"/>
          <w:lang w:val="en-US"/>
        </w:rPr>
        <w:t>octocog alfa (humane recombinant stollingsfactor VIII)</w:t>
      </w:r>
    </w:p>
    <w:p w14:paraId="4EFCD55A" w14:textId="77777777" w:rsidR="00EE3990" w:rsidRPr="008F15DC" w:rsidRDefault="00EE3990" w:rsidP="000553C3">
      <w:pPr>
        <w:keepNext/>
        <w:keepLines/>
      </w:pPr>
      <w:r w:rsidRPr="008F15DC">
        <w:t>Intraveneus gebruik.</w:t>
      </w:r>
    </w:p>
    <w:p w14:paraId="5491CB77" w14:textId="77777777" w:rsidR="00EE3990" w:rsidRPr="008F15DC" w:rsidRDefault="00EE3990" w:rsidP="000553C3">
      <w:pPr>
        <w:keepNext/>
        <w:keepLines/>
      </w:pPr>
    </w:p>
    <w:p w14:paraId="7837720A"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739F2F49" w14:textId="77777777" w:rsidTr="00CD5599">
        <w:tc>
          <w:tcPr>
            <w:tcW w:w="9222" w:type="dxa"/>
          </w:tcPr>
          <w:p w14:paraId="021ED35C" w14:textId="77777777" w:rsidR="00EE3990" w:rsidRPr="008F15DC" w:rsidRDefault="00EE3990" w:rsidP="000553C3">
            <w:pPr>
              <w:keepNext/>
              <w:keepLines/>
              <w:suppressAutoHyphens/>
              <w:ind w:left="567" w:hanging="567"/>
              <w:rPr>
                <w:b/>
              </w:rPr>
            </w:pPr>
            <w:r w:rsidRPr="008F15DC">
              <w:rPr>
                <w:b/>
              </w:rPr>
              <w:t>2.</w:t>
            </w:r>
            <w:r w:rsidRPr="008F15DC">
              <w:rPr>
                <w:b/>
              </w:rPr>
              <w:tab/>
              <w:t>WIJZE VAN TOEDIENING</w:t>
            </w:r>
          </w:p>
        </w:tc>
      </w:tr>
    </w:tbl>
    <w:p w14:paraId="3CE5EC92" w14:textId="77777777" w:rsidR="00EE3990" w:rsidRDefault="00EE3990" w:rsidP="000553C3">
      <w:pPr>
        <w:keepNext/>
        <w:keepLines/>
      </w:pPr>
    </w:p>
    <w:p w14:paraId="5BB180EB" w14:textId="77777777" w:rsidR="00EE3990" w:rsidRPr="008F15DC" w:rsidRDefault="00EE3990" w:rsidP="000553C3">
      <w:pPr>
        <w:keepNext/>
        <w:keepLines/>
      </w:pPr>
    </w:p>
    <w:p w14:paraId="43AB9615"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6E9512B" w14:textId="77777777" w:rsidTr="00CD5599">
        <w:tc>
          <w:tcPr>
            <w:tcW w:w="9222" w:type="dxa"/>
          </w:tcPr>
          <w:p w14:paraId="28A96DE2" w14:textId="77777777" w:rsidR="00EE3990" w:rsidRPr="008F15DC" w:rsidRDefault="00EE3990" w:rsidP="000553C3">
            <w:pPr>
              <w:keepNext/>
              <w:keepLines/>
              <w:suppressAutoHyphens/>
              <w:ind w:left="567" w:hanging="567"/>
              <w:rPr>
                <w:b/>
              </w:rPr>
            </w:pPr>
            <w:r w:rsidRPr="008F15DC">
              <w:rPr>
                <w:b/>
              </w:rPr>
              <w:t>3.</w:t>
            </w:r>
            <w:r w:rsidRPr="008F15DC">
              <w:rPr>
                <w:b/>
              </w:rPr>
              <w:tab/>
              <w:t>UITERSTE GEBRUIKSDATUM</w:t>
            </w:r>
          </w:p>
        </w:tc>
      </w:tr>
    </w:tbl>
    <w:p w14:paraId="3FDB9ED6" w14:textId="77777777" w:rsidR="00EE3990" w:rsidRPr="008F15DC" w:rsidRDefault="00EE3990" w:rsidP="000553C3">
      <w:pPr>
        <w:keepNext/>
        <w:keepLines/>
      </w:pPr>
    </w:p>
    <w:p w14:paraId="676944C4" w14:textId="77777777" w:rsidR="00EE3990" w:rsidRPr="008F15DC" w:rsidRDefault="00EE3990" w:rsidP="000553C3">
      <w:pPr>
        <w:keepNext/>
        <w:keepLines/>
      </w:pPr>
      <w:r w:rsidRPr="008F15DC">
        <w:t>EXP</w:t>
      </w:r>
    </w:p>
    <w:p w14:paraId="4C8008EA" w14:textId="77777777" w:rsidR="00EE3990" w:rsidRPr="008F15DC" w:rsidRDefault="00EE3990" w:rsidP="000553C3">
      <w:pPr>
        <w:pStyle w:val="Header"/>
        <w:keepNext/>
        <w:keepLines/>
      </w:pPr>
    </w:p>
    <w:p w14:paraId="66E2E08F"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74D3003E" w14:textId="77777777" w:rsidTr="00CD5599">
        <w:tc>
          <w:tcPr>
            <w:tcW w:w="9222" w:type="dxa"/>
          </w:tcPr>
          <w:p w14:paraId="28CDA8D7" w14:textId="77777777" w:rsidR="00EE3990" w:rsidRPr="008F15DC" w:rsidRDefault="00EE3990" w:rsidP="000553C3">
            <w:pPr>
              <w:keepNext/>
              <w:keepLines/>
              <w:suppressAutoHyphens/>
              <w:ind w:left="567" w:hanging="567"/>
              <w:rPr>
                <w:b/>
              </w:rPr>
            </w:pPr>
            <w:r w:rsidRPr="008F15DC">
              <w:rPr>
                <w:b/>
              </w:rPr>
              <w:t>4.</w:t>
            </w:r>
            <w:r w:rsidRPr="008F15DC">
              <w:rPr>
                <w:b/>
              </w:rPr>
              <w:tab/>
            </w:r>
            <w:r w:rsidRPr="008F15DC">
              <w:rPr>
                <w:b/>
                <w:szCs w:val="22"/>
                <w:lang w:val="fr-FR"/>
              </w:rPr>
              <w:t>PARTIJ</w:t>
            </w:r>
            <w:r w:rsidRPr="008F15DC">
              <w:rPr>
                <w:b/>
                <w:szCs w:val="22"/>
                <w:lang w:val="fr-BE"/>
              </w:rPr>
              <w:t>NUMMER</w:t>
            </w:r>
          </w:p>
        </w:tc>
      </w:tr>
    </w:tbl>
    <w:p w14:paraId="5DBD36F1" w14:textId="77777777" w:rsidR="00EE3990" w:rsidRPr="008F15DC" w:rsidRDefault="00EE3990" w:rsidP="000553C3">
      <w:pPr>
        <w:keepNext/>
        <w:keepLines/>
      </w:pPr>
    </w:p>
    <w:p w14:paraId="3EF1B576" w14:textId="77777777" w:rsidR="00EE3990" w:rsidRPr="008F15DC" w:rsidRDefault="00EE3990" w:rsidP="000553C3">
      <w:pPr>
        <w:keepNext/>
        <w:keepLines/>
        <w:rPr>
          <w:i/>
        </w:rPr>
      </w:pPr>
      <w:r w:rsidRPr="008F15DC">
        <w:t>Lot</w:t>
      </w:r>
    </w:p>
    <w:p w14:paraId="59CB37A6" w14:textId="77777777" w:rsidR="00EE3990" w:rsidRPr="008F15DC" w:rsidRDefault="00EE3990" w:rsidP="000553C3">
      <w:pPr>
        <w:pStyle w:val="Header"/>
        <w:keepNext/>
        <w:keepLines/>
      </w:pPr>
    </w:p>
    <w:p w14:paraId="6422B597" w14:textId="77777777" w:rsidR="00EE3990" w:rsidRPr="008F15DC" w:rsidRDefault="00EE3990"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0A129346" w14:textId="77777777" w:rsidTr="00CD5599">
        <w:tc>
          <w:tcPr>
            <w:tcW w:w="9222" w:type="dxa"/>
          </w:tcPr>
          <w:p w14:paraId="229D5D57" w14:textId="77777777" w:rsidR="00EE3990" w:rsidRPr="008F15DC" w:rsidRDefault="00EE3990" w:rsidP="000553C3">
            <w:pPr>
              <w:keepNext/>
              <w:keepLines/>
              <w:suppressAutoHyphens/>
              <w:ind w:left="567" w:hanging="567"/>
              <w:rPr>
                <w:b/>
              </w:rPr>
            </w:pPr>
            <w:r w:rsidRPr="008F15DC">
              <w:rPr>
                <w:b/>
              </w:rPr>
              <w:t>5.</w:t>
            </w:r>
            <w:r w:rsidRPr="008F15DC">
              <w:rPr>
                <w:b/>
              </w:rPr>
              <w:tab/>
              <w:t>INHOUD UITGEDRUKT IN GEWICHT, VOLUME OF EENHEID</w:t>
            </w:r>
          </w:p>
        </w:tc>
      </w:tr>
    </w:tbl>
    <w:p w14:paraId="05A88E8B" w14:textId="77777777" w:rsidR="00EE3990" w:rsidRPr="008F15DC" w:rsidRDefault="00EE3990" w:rsidP="000553C3">
      <w:pPr>
        <w:keepNext/>
        <w:keepLines/>
      </w:pPr>
    </w:p>
    <w:p w14:paraId="2E71211F" w14:textId="77777777" w:rsidR="00EE3990" w:rsidRPr="008F15DC" w:rsidRDefault="00EE3990" w:rsidP="000553C3">
      <w:pPr>
        <w:keepNext/>
        <w:keepLines/>
      </w:pPr>
      <w:r>
        <w:t>3000</w:t>
      </w:r>
      <w:r w:rsidRPr="008F15DC">
        <w:t xml:space="preserve"> IE </w:t>
      </w:r>
      <w:r w:rsidRPr="00CA352C">
        <w:rPr>
          <w:highlight w:val="lightGray"/>
        </w:rPr>
        <w:t>(octocog alfa)</w:t>
      </w:r>
      <w:r w:rsidRPr="008F15DC">
        <w:t xml:space="preserve"> (</w:t>
      </w:r>
      <w:r>
        <w:t>6</w:t>
      </w:r>
      <w:r w:rsidRPr="008F15DC">
        <w:t>00 IE/ml na bereiding).</w:t>
      </w:r>
    </w:p>
    <w:p w14:paraId="451065B2" w14:textId="77777777" w:rsidR="00EE3990" w:rsidRPr="008F15DC" w:rsidRDefault="00EE3990" w:rsidP="000553C3">
      <w:pPr>
        <w:suppressAutoHyphens/>
      </w:pPr>
    </w:p>
    <w:p w14:paraId="211A49CA" w14:textId="77777777" w:rsidR="00EE3990" w:rsidRPr="008F15DC" w:rsidRDefault="00EE3990"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EE3990" w:rsidRPr="008F15DC" w14:paraId="37C04B7B" w14:textId="77777777" w:rsidTr="00CD5599">
        <w:tc>
          <w:tcPr>
            <w:tcW w:w="9222" w:type="dxa"/>
          </w:tcPr>
          <w:p w14:paraId="088D81FC" w14:textId="77777777" w:rsidR="00EE3990" w:rsidRPr="008F15DC" w:rsidRDefault="00EE3990" w:rsidP="000553C3">
            <w:pPr>
              <w:keepNext/>
              <w:keepLines/>
              <w:suppressAutoHyphens/>
              <w:ind w:left="567" w:hanging="567"/>
              <w:rPr>
                <w:b/>
              </w:rPr>
            </w:pPr>
            <w:r w:rsidRPr="008F15DC">
              <w:rPr>
                <w:b/>
              </w:rPr>
              <w:t>6.</w:t>
            </w:r>
            <w:r w:rsidRPr="008F15DC">
              <w:rPr>
                <w:b/>
              </w:rPr>
              <w:tab/>
              <w:t>OVERIGE</w:t>
            </w:r>
          </w:p>
        </w:tc>
      </w:tr>
    </w:tbl>
    <w:p w14:paraId="671C8A98" w14:textId="77777777" w:rsidR="00EE3990" w:rsidRPr="008F15DC" w:rsidRDefault="00EE3990" w:rsidP="000553C3">
      <w:pPr>
        <w:keepNext/>
        <w:keepLines/>
      </w:pPr>
    </w:p>
    <w:p w14:paraId="4CFDCC0C" w14:textId="77777777" w:rsidR="00EE3990" w:rsidRDefault="00EE3990" w:rsidP="000553C3">
      <w:pPr>
        <w:keepNext/>
        <w:keepLines/>
      </w:pPr>
      <w:r w:rsidRPr="009F70A2">
        <w:rPr>
          <w:highlight w:val="lightGray"/>
        </w:rPr>
        <w:t>Bayer-Logo</w:t>
      </w:r>
    </w:p>
    <w:p w14:paraId="3F89D89A" w14:textId="77777777" w:rsidR="005F36FB" w:rsidRDefault="005F36FB" w:rsidP="000553C3"/>
    <w:p w14:paraId="26476988" w14:textId="77777777" w:rsidR="00AD36C5" w:rsidRPr="008F15DC" w:rsidRDefault="00AD36C5" w:rsidP="000553C3"/>
    <w:p w14:paraId="1CA85B3A" w14:textId="77777777" w:rsidR="005F36FB" w:rsidRPr="008F15DC" w:rsidRDefault="005F36FB" w:rsidP="000553C3">
      <w:pPr>
        <w:rPr>
          <w:b/>
        </w:rPr>
      </w:pPr>
      <w:r w:rsidRPr="008F15DC">
        <w:br w:type="page"/>
      </w:r>
    </w:p>
    <w:p w14:paraId="01C08B3A"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IN IEDER GEVAL OP PRIMAIRE KLEINVERPAKKINGEN MOETEN WORDEN VERMELD</w:t>
      </w:r>
    </w:p>
    <w:p w14:paraId="52A9EAAA"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5B9C573F" w14:textId="77777777" w:rsidR="005F36FB" w:rsidRPr="008F15DC" w:rsidRDefault="000E4C35" w:rsidP="00827281">
      <w:pPr>
        <w:pStyle w:val="Header"/>
        <w:keepNext/>
        <w:keepLines/>
        <w:pBdr>
          <w:top w:val="single" w:sz="4" w:space="1" w:color="auto"/>
          <w:left w:val="single" w:sz="4" w:space="4" w:color="auto"/>
          <w:bottom w:val="single" w:sz="4" w:space="1" w:color="auto"/>
          <w:right w:val="single" w:sz="4" w:space="4" w:color="auto"/>
        </w:pBdr>
        <w:outlineLvl w:val="1"/>
      </w:pPr>
      <w:r w:rsidRPr="008F15DC">
        <w:rPr>
          <w:b/>
        </w:rPr>
        <w:t>VOORGEVULDE SPUIT MET WATER VOOR INJECTIE</w:t>
      </w:r>
    </w:p>
    <w:p w14:paraId="17CBF46A" w14:textId="77777777" w:rsidR="005F36FB" w:rsidRDefault="005F36FB" w:rsidP="000553C3">
      <w:pPr>
        <w:keepNext/>
        <w:keepLines/>
      </w:pPr>
    </w:p>
    <w:p w14:paraId="066C48E6"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2F5D6FFA" w14:textId="77777777" w:rsidTr="00FA280E">
        <w:tc>
          <w:tcPr>
            <w:tcW w:w="9222" w:type="dxa"/>
          </w:tcPr>
          <w:p w14:paraId="0335507D" w14:textId="77777777" w:rsidR="005F36FB" w:rsidRPr="008F15DC" w:rsidRDefault="005F36FB" w:rsidP="000553C3">
            <w:pPr>
              <w:keepNext/>
              <w:keepLines/>
              <w:suppressAutoHyphens/>
              <w:ind w:left="567" w:hanging="567"/>
              <w:rPr>
                <w:b/>
              </w:rPr>
            </w:pPr>
            <w:r w:rsidRPr="008F15DC">
              <w:rPr>
                <w:b/>
              </w:rPr>
              <w:t>1.</w:t>
            </w:r>
            <w:r w:rsidRPr="008F15DC">
              <w:rPr>
                <w:b/>
              </w:rPr>
              <w:tab/>
              <w:t>NAAM VAN HET GENEESMIDDEL EN TOEDIENINGWEG(EN)</w:t>
            </w:r>
          </w:p>
        </w:tc>
      </w:tr>
    </w:tbl>
    <w:p w14:paraId="2E9D95E0" w14:textId="77777777" w:rsidR="005F36FB" w:rsidRPr="008F15DC" w:rsidRDefault="005F36FB" w:rsidP="000553C3">
      <w:pPr>
        <w:pStyle w:val="Header"/>
        <w:keepNext/>
        <w:keepLines/>
      </w:pPr>
    </w:p>
    <w:p w14:paraId="6E8B8ADD" w14:textId="77777777" w:rsidR="005F36FB" w:rsidRPr="008F15DC" w:rsidRDefault="00EE3990" w:rsidP="000553C3">
      <w:pPr>
        <w:keepNext/>
        <w:keepLines/>
      </w:pPr>
      <w:r>
        <w:t>w</w:t>
      </w:r>
      <w:r w:rsidR="005F36FB" w:rsidRPr="008F15DC">
        <w:t>ater voor injectie</w:t>
      </w:r>
    </w:p>
    <w:p w14:paraId="7A5B2DFA" w14:textId="77777777" w:rsidR="005F36FB" w:rsidRPr="008F15DC" w:rsidRDefault="005F36FB" w:rsidP="000553C3">
      <w:pPr>
        <w:keepNext/>
        <w:keepLines/>
      </w:pPr>
    </w:p>
    <w:p w14:paraId="16FFCD07"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58BFA3D4" w14:textId="77777777" w:rsidTr="00FA280E">
        <w:tc>
          <w:tcPr>
            <w:tcW w:w="9222" w:type="dxa"/>
          </w:tcPr>
          <w:p w14:paraId="6E694D19" w14:textId="77777777" w:rsidR="005F36FB" w:rsidRPr="008F15DC" w:rsidRDefault="005F36FB" w:rsidP="000553C3">
            <w:pPr>
              <w:keepNext/>
              <w:keepLines/>
              <w:suppressAutoHyphens/>
              <w:ind w:left="567" w:hanging="567"/>
              <w:rPr>
                <w:b/>
              </w:rPr>
            </w:pPr>
            <w:r w:rsidRPr="008F15DC">
              <w:rPr>
                <w:b/>
              </w:rPr>
              <w:t>2.</w:t>
            </w:r>
            <w:r w:rsidRPr="008F15DC">
              <w:rPr>
                <w:b/>
              </w:rPr>
              <w:tab/>
              <w:t>WIJZE VAN TOEDIENING</w:t>
            </w:r>
          </w:p>
        </w:tc>
      </w:tr>
    </w:tbl>
    <w:p w14:paraId="4AFCDDA6" w14:textId="77777777" w:rsidR="005F36FB" w:rsidRDefault="005F36FB" w:rsidP="000553C3">
      <w:pPr>
        <w:keepNext/>
        <w:keepLines/>
      </w:pPr>
    </w:p>
    <w:p w14:paraId="61CFF6C7" w14:textId="77777777" w:rsidR="00520CE7" w:rsidRPr="008F15DC" w:rsidRDefault="00520CE7" w:rsidP="000553C3">
      <w:pPr>
        <w:keepNext/>
        <w:keepLines/>
      </w:pPr>
    </w:p>
    <w:p w14:paraId="023B2975"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750181DE" w14:textId="77777777" w:rsidTr="00FA280E">
        <w:tc>
          <w:tcPr>
            <w:tcW w:w="9222" w:type="dxa"/>
          </w:tcPr>
          <w:p w14:paraId="32B215F7" w14:textId="77777777" w:rsidR="005F36FB" w:rsidRPr="008F15DC" w:rsidRDefault="005F36FB" w:rsidP="000553C3">
            <w:pPr>
              <w:keepNext/>
              <w:keepLines/>
              <w:suppressAutoHyphens/>
              <w:ind w:left="567" w:hanging="567"/>
              <w:rPr>
                <w:b/>
              </w:rPr>
            </w:pPr>
            <w:r w:rsidRPr="008F15DC">
              <w:rPr>
                <w:b/>
              </w:rPr>
              <w:t>3.</w:t>
            </w:r>
            <w:r w:rsidRPr="008F15DC">
              <w:rPr>
                <w:b/>
              </w:rPr>
              <w:tab/>
              <w:t>UITERSTE GEBRUIKSDATUM</w:t>
            </w:r>
          </w:p>
        </w:tc>
      </w:tr>
    </w:tbl>
    <w:p w14:paraId="55E00A06" w14:textId="77777777" w:rsidR="005F36FB" w:rsidRPr="008F15DC" w:rsidRDefault="005F36FB" w:rsidP="000553C3">
      <w:pPr>
        <w:keepNext/>
        <w:keepLines/>
      </w:pPr>
    </w:p>
    <w:p w14:paraId="0EED6312" w14:textId="77777777" w:rsidR="005F36FB" w:rsidRPr="008F15DC" w:rsidRDefault="001F320F" w:rsidP="000553C3">
      <w:pPr>
        <w:keepNext/>
        <w:keepLines/>
      </w:pPr>
      <w:r w:rsidRPr="008F15DC">
        <w:t>EXP</w:t>
      </w:r>
    </w:p>
    <w:p w14:paraId="43FE69AE" w14:textId="77777777" w:rsidR="005F36FB" w:rsidRPr="008F15DC" w:rsidRDefault="005F36FB" w:rsidP="000553C3">
      <w:pPr>
        <w:pStyle w:val="Header"/>
        <w:keepNext/>
        <w:keepLines/>
      </w:pPr>
    </w:p>
    <w:p w14:paraId="1228FE46"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6A7D1EF2" w14:textId="77777777" w:rsidTr="00FA280E">
        <w:tc>
          <w:tcPr>
            <w:tcW w:w="9222" w:type="dxa"/>
          </w:tcPr>
          <w:p w14:paraId="49AF7089" w14:textId="77777777" w:rsidR="005F36FB" w:rsidRPr="008F15DC" w:rsidRDefault="005F36FB" w:rsidP="000553C3">
            <w:pPr>
              <w:keepNext/>
              <w:keepLines/>
              <w:suppressAutoHyphens/>
              <w:ind w:left="567" w:hanging="567"/>
              <w:rPr>
                <w:b/>
              </w:rPr>
            </w:pPr>
            <w:r w:rsidRPr="008F15DC">
              <w:rPr>
                <w:b/>
              </w:rPr>
              <w:t>4.</w:t>
            </w:r>
            <w:r w:rsidRPr="008F15DC">
              <w:rPr>
                <w:b/>
              </w:rPr>
              <w:tab/>
              <w:t>PARTIJNUMMER</w:t>
            </w:r>
          </w:p>
        </w:tc>
      </w:tr>
    </w:tbl>
    <w:p w14:paraId="5D190852" w14:textId="77777777" w:rsidR="005F36FB" w:rsidRPr="008F15DC" w:rsidRDefault="005F36FB" w:rsidP="000553C3">
      <w:pPr>
        <w:keepNext/>
        <w:keepLines/>
      </w:pPr>
    </w:p>
    <w:p w14:paraId="24612CE6" w14:textId="77777777" w:rsidR="005F36FB" w:rsidRPr="008F15DC" w:rsidRDefault="001F320F" w:rsidP="000553C3">
      <w:pPr>
        <w:keepNext/>
        <w:keepLines/>
        <w:rPr>
          <w:i/>
        </w:rPr>
      </w:pPr>
      <w:r w:rsidRPr="008F15DC">
        <w:t>Lot</w:t>
      </w:r>
    </w:p>
    <w:p w14:paraId="3F0437BD" w14:textId="77777777" w:rsidR="005F36FB" w:rsidRPr="008F15DC" w:rsidRDefault="005F36FB" w:rsidP="000553C3">
      <w:pPr>
        <w:keepNext/>
        <w:keepLines/>
        <w:rPr>
          <w:noProof/>
          <w:sz w:val="20"/>
        </w:rPr>
      </w:pPr>
    </w:p>
    <w:p w14:paraId="1FDB32BE" w14:textId="77777777" w:rsidR="005F36FB" w:rsidRPr="008F15DC" w:rsidRDefault="005F36FB"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3AD21BF9" w14:textId="77777777" w:rsidTr="00FA280E">
        <w:tc>
          <w:tcPr>
            <w:tcW w:w="9222" w:type="dxa"/>
          </w:tcPr>
          <w:p w14:paraId="373657C6" w14:textId="77777777" w:rsidR="005F36FB" w:rsidRPr="008F15DC" w:rsidRDefault="005F36FB" w:rsidP="000553C3">
            <w:pPr>
              <w:keepNext/>
              <w:keepLines/>
              <w:suppressAutoHyphens/>
              <w:ind w:left="567" w:hanging="567"/>
              <w:rPr>
                <w:b/>
              </w:rPr>
            </w:pPr>
            <w:r w:rsidRPr="008F15DC">
              <w:rPr>
                <w:b/>
              </w:rPr>
              <w:t>5.</w:t>
            </w:r>
            <w:r w:rsidRPr="008F15DC">
              <w:rPr>
                <w:b/>
              </w:rPr>
              <w:tab/>
              <w:t>INHOUD UITGEDRUKT IN GEWICHT, VOLUME OF EENHEID</w:t>
            </w:r>
          </w:p>
        </w:tc>
      </w:tr>
    </w:tbl>
    <w:p w14:paraId="2987FF84" w14:textId="77777777" w:rsidR="005F36FB" w:rsidRPr="008F15DC" w:rsidRDefault="005F36FB" w:rsidP="000553C3">
      <w:pPr>
        <w:keepNext/>
        <w:keepLines/>
      </w:pPr>
    </w:p>
    <w:p w14:paraId="61623F8C" w14:textId="77777777" w:rsidR="005F36FB" w:rsidRPr="0098237F" w:rsidRDefault="005F36FB" w:rsidP="00B062BC">
      <w:pPr>
        <w:keepNext/>
        <w:keepLines/>
        <w:outlineLvl w:val="4"/>
        <w:rPr>
          <w:szCs w:val="22"/>
          <w:highlight w:val="lightGray"/>
        </w:rPr>
      </w:pPr>
      <w:r w:rsidRPr="008F15DC">
        <w:t xml:space="preserve">2,5 ml </w:t>
      </w:r>
      <w:r w:rsidRPr="0098237F">
        <w:rPr>
          <w:szCs w:val="22"/>
          <w:highlight w:val="lightGray"/>
        </w:rPr>
        <w:t>[voor bereiding van de sterktes 250/500/1000</w:t>
      </w:r>
      <w:r w:rsidR="00861CEB" w:rsidRPr="0098237F">
        <w:rPr>
          <w:szCs w:val="22"/>
          <w:highlight w:val="lightGray"/>
        </w:rPr>
        <w:t> </w:t>
      </w:r>
      <w:r w:rsidRPr="0098237F">
        <w:rPr>
          <w:szCs w:val="22"/>
          <w:highlight w:val="lightGray"/>
        </w:rPr>
        <w:t>IE]</w:t>
      </w:r>
    </w:p>
    <w:p w14:paraId="112CBA79" w14:textId="77777777" w:rsidR="005F36FB" w:rsidRPr="008F15DC" w:rsidRDefault="005F36FB" w:rsidP="000553C3">
      <w:pPr>
        <w:keepNext/>
        <w:keepLines/>
      </w:pPr>
    </w:p>
    <w:p w14:paraId="7BFA7AE9" w14:textId="77777777" w:rsidR="005F36FB" w:rsidRPr="008F15DC" w:rsidRDefault="005F36FB"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5F36FB" w:rsidRPr="008F15DC" w14:paraId="622141BF" w14:textId="77777777" w:rsidTr="00FA280E">
        <w:tc>
          <w:tcPr>
            <w:tcW w:w="9222" w:type="dxa"/>
          </w:tcPr>
          <w:p w14:paraId="534A3D5F" w14:textId="77777777" w:rsidR="005F36FB" w:rsidRPr="008F15DC" w:rsidRDefault="005F36FB" w:rsidP="000553C3">
            <w:pPr>
              <w:keepNext/>
              <w:keepLines/>
              <w:suppressAutoHyphens/>
              <w:ind w:left="567" w:hanging="567"/>
              <w:rPr>
                <w:b/>
              </w:rPr>
            </w:pPr>
            <w:r w:rsidRPr="008F15DC">
              <w:rPr>
                <w:b/>
              </w:rPr>
              <w:t>6.</w:t>
            </w:r>
            <w:r w:rsidRPr="008F15DC">
              <w:rPr>
                <w:b/>
              </w:rPr>
              <w:tab/>
              <w:t>OVERIGE</w:t>
            </w:r>
          </w:p>
        </w:tc>
      </w:tr>
    </w:tbl>
    <w:p w14:paraId="30E42D3B" w14:textId="77777777" w:rsidR="005F36FB" w:rsidRDefault="005F36FB" w:rsidP="000553C3">
      <w:pPr>
        <w:keepNext/>
        <w:keepLines/>
        <w:rPr>
          <w:i/>
        </w:rPr>
      </w:pPr>
    </w:p>
    <w:p w14:paraId="3CA7F90A" w14:textId="77777777" w:rsidR="00AD36C5" w:rsidRPr="008F15DC" w:rsidRDefault="00AD36C5" w:rsidP="000553C3">
      <w:pPr>
        <w:keepNext/>
        <w:keepLines/>
        <w:rPr>
          <w:i/>
        </w:rPr>
      </w:pPr>
    </w:p>
    <w:p w14:paraId="1309CED9" w14:textId="77777777" w:rsidR="003943E2" w:rsidRPr="008F15DC" w:rsidRDefault="003943E2" w:rsidP="000553C3">
      <w:pPr>
        <w:rPr>
          <w:b/>
        </w:rPr>
      </w:pPr>
      <w:r>
        <w:br w:type="page"/>
      </w:r>
    </w:p>
    <w:p w14:paraId="7A5128FB"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r w:rsidRPr="008F15DC">
        <w:rPr>
          <w:b/>
        </w:rPr>
        <w:lastRenderedPageBreak/>
        <w:t>GEGEVENS DIE IN IEDER GEVAL OP PRIMAIRE KLEINVERPAKKINGEN MOETEN WORDEN VERMELD</w:t>
      </w:r>
    </w:p>
    <w:p w14:paraId="169E1055" w14:textId="77777777" w:rsidR="000E4C35" w:rsidRPr="008F15DC" w:rsidRDefault="000E4C35" w:rsidP="000E4C35">
      <w:pPr>
        <w:keepNext/>
        <w:keepLines/>
        <w:pBdr>
          <w:top w:val="single" w:sz="4" w:space="1" w:color="auto"/>
          <w:left w:val="single" w:sz="4" w:space="4" w:color="auto"/>
          <w:bottom w:val="single" w:sz="4" w:space="1" w:color="auto"/>
          <w:right w:val="single" w:sz="4" w:space="4" w:color="auto"/>
        </w:pBdr>
        <w:suppressAutoHyphens/>
        <w:rPr>
          <w:b/>
        </w:rPr>
      </w:pPr>
    </w:p>
    <w:p w14:paraId="48E55D20" w14:textId="77777777" w:rsidR="003943E2" w:rsidRPr="008F15DC" w:rsidRDefault="000E4C35" w:rsidP="000E4C35">
      <w:pPr>
        <w:pStyle w:val="Header"/>
        <w:keepNext/>
        <w:keepLines/>
        <w:pBdr>
          <w:top w:val="single" w:sz="4" w:space="1" w:color="auto"/>
          <w:left w:val="single" w:sz="4" w:space="4" w:color="auto"/>
          <w:bottom w:val="single" w:sz="4" w:space="1" w:color="auto"/>
          <w:right w:val="single" w:sz="4" w:space="4" w:color="auto"/>
        </w:pBdr>
      </w:pPr>
      <w:r w:rsidRPr="008F15DC">
        <w:rPr>
          <w:b/>
        </w:rPr>
        <w:t>VOORGEVULDE SPUIT MET WATER VOOR INJECTIE</w:t>
      </w:r>
    </w:p>
    <w:p w14:paraId="22328312" w14:textId="77777777" w:rsidR="003943E2" w:rsidRDefault="003943E2" w:rsidP="000553C3">
      <w:pPr>
        <w:keepNext/>
        <w:keepLines/>
      </w:pPr>
    </w:p>
    <w:p w14:paraId="06DB1957" w14:textId="77777777" w:rsidR="000E4C35" w:rsidRPr="008F15DC" w:rsidRDefault="000E4C35" w:rsidP="000553C3">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943E2" w:rsidRPr="008F15DC" w14:paraId="128583B0" w14:textId="77777777" w:rsidTr="00CD5599">
        <w:tc>
          <w:tcPr>
            <w:tcW w:w="9222" w:type="dxa"/>
          </w:tcPr>
          <w:p w14:paraId="1E67E33E" w14:textId="77777777" w:rsidR="003943E2" w:rsidRPr="008F15DC" w:rsidRDefault="003943E2" w:rsidP="000553C3">
            <w:pPr>
              <w:keepNext/>
              <w:keepLines/>
              <w:suppressAutoHyphens/>
              <w:ind w:left="567" w:hanging="567"/>
              <w:rPr>
                <w:b/>
              </w:rPr>
            </w:pPr>
            <w:r w:rsidRPr="008F15DC">
              <w:rPr>
                <w:b/>
              </w:rPr>
              <w:t>1.</w:t>
            </w:r>
            <w:r w:rsidRPr="008F15DC">
              <w:rPr>
                <w:b/>
              </w:rPr>
              <w:tab/>
              <w:t>NAAM VAN HET GENEESMIDDEL EN TOEDIENINGWEG(EN)</w:t>
            </w:r>
          </w:p>
        </w:tc>
      </w:tr>
    </w:tbl>
    <w:p w14:paraId="2719B953" w14:textId="77777777" w:rsidR="003943E2" w:rsidRPr="008F15DC" w:rsidRDefault="003943E2" w:rsidP="000553C3">
      <w:pPr>
        <w:pStyle w:val="Header"/>
        <w:keepNext/>
        <w:keepLines/>
      </w:pPr>
    </w:p>
    <w:p w14:paraId="20E77C72" w14:textId="77777777" w:rsidR="003943E2" w:rsidRPr="008F15DC" w:rsidRDefault="003943E2" w:rsidP="000553C3">
      <w:pPr>
        <w:keepNext/>
        <w:keepLines/>
      </w:pPr>
      <w:r>
        <w:t>w</w:t>
      </w:r>
      <w:r w:rsidRPr="008F15DC">
        <w:t>ater voor injectie</w:t>
      </w:r>
    </w:p>
    <w:p w14:paraId="6B9DEC57" w14:textId="77777777" w:rsidR="003943E2" w:rsidRPr="008F15DC" w:rsidRDefault="003943E2" w:rsidP="000553C3">
      <w:pPr>
        <w:keepNext/>
        <w:keepLines/>
      </w:pPr>
    </w:p>
    <w:p w14:paraId="2480B806" w14:textId="77777777" w:rsidR="003943E2" w:rsidRPr="008F15DC" w:rsidRDefault="003943E2"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943E2" w:rsidRPr="008F15DC" w14:paraId="6ED17363" w14:textId="77777777" w:rsidTr="00CD5599">
        <w:tc>
          <w:tcPr>
            <w:tcW w:w="9222" w:type="dxa"/>
          </w:tcPr>
          <w:p w14:paraId="79207FBD" w14:textId="77777777" w:rsidR="003943E2" w:rsidRPr="008F15DC" w:rsidRDefault="003943E2" w:rsidP="000553C3">
            <w:pPr>
              <w:keepNext/>
              <w:keepLines/>
              <w:suppressAutoHyphens/>
              <w:ind w:left="567" w:hanging="567"/>
              <w:rPr>
                <w:b/>
              </w:rPr>
            </w:pPr>
            <w:r w:rsidRPr="008F15DC">
              <w:rPr>
                <w:b/>
              </w:rPr>
              <w:t>2.</w:t>
            </w:r>
            <w:r w:rsidRPr="008F15DC">
              <w:rPr>
                <w:b/>
              </w:rPr>
              <w:tab/>
              <w:t>WIJZE VAN TOEDIENING</w:t>
            </w:r>
          </w:p>
        </w:tc>
      </w:tr>
    </w:tbl>
    <w:p w14:paraId="7444955F" w14:textId="77777777" w:rsidR="003943E2" w:rsidRDefault="003943E2" w:rsidP="000553C3">
      <w:pPr>
        <w:keepNext/>
        <w:keepLines/>
      </w:pPr>
    </w:p>
    <w:p w14:paraId="062359D2" w14:textId="77777777" w:rsidR="003943E2" w:rsidRPr="008F15DC" w:rsidRDefault="003943E2" w:rsidP="000553C3">
      <w:pPr>
        <w:keepNext/>
        <w:keepLines/>
      </w:pPr>
    </w:p>
    <w:p w14:paraId="15398DF5" w14:textId="77777777" w:rsidR="003943E2" w:rsidRPr="008F15DC" w:rsidRDefault="003943E2"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943E2" w:rsidRPr="008F15DC" w14:paraId="2AB02786" w14:textId="77777777" w:rsidTr="00CD5599">
        <w:tc>
          <w:tcPr>
            <w:tcW w:w="9222" w:type="dxa"/>
          </w:tcPr>
          <w:p w14:paraId="5C079A1D" w14:textId="77777777" w:rsidR="003943E2" w:rsidRPr="008F15DC" w:rsidRDefault="003943E2" w:rsidP="000553C3">
            <w:pPr>
              <w:keepNext/>
              <w:keepLines/>
              <w:suppressAutoHyphens/>
              <w:ind w:left="567" w:hanging="567"/>
              <w:rPr>
                <w:b/>
              </w:rPr>
            </w:pPr>
            <w:r w:rsidRPr="008F15DC">
              <w:rPr>
                <w:b/>
              </w:rPr>
              <w:t>3.</w:t>
            </w:r>
            <w:r w:rsidRPr="008F15DC">
              <w:rPr>
                <w:b/>
              </w:rPr>
              <w:tab/>
              <w:t>UITERSTE GEBRUIKSDATUM</w:t>
            </w:r>
          </w:p>
        </w:tc>
      </w:tr>
    </w:tbl>
    <w:p w14:paraId="42E9031E" w14:textId="77777777" w:rsidR="003943E2" w:rsidRPr="008F15DC" w:rsidRDefault="003943E2" w:rsidP="000553C3">
      <w:pPr>
        <w:keepNext/>
        <w:keepLines/>
      </w:pPr>
    </w:p>
    <w:p w14:paraId="00295BA9" w14:textId="77777777" w:rsidR="003943E2" w:rsidRPr="008F15DC" w:rsidRDefault="003943E2" w:rsidP="000553C3">
      <w:pPr>
        <w:keepNext/>
        <w:keepLines/>
      </w:pPr>
      <w:r w:rsidRPr="008F15DC">
        <w:t>EXP</w:t>
      </w:r>
    </w:p>
    <w:p w14:paraId="4DAE19FE" w14:textId="77777777" w:rsidR="003943E2" w:rsidRPr="008F15DC" w:rsidRDefault="003943E2" w:rsidP="000553C3">
      <w:pPr>
        <w:pStyle w:val="Header"/>
        <w:keepNext/>
        <w:keepLines/>
      </w:pPr>
    </w:p>
    <w:p w14:paraId="2B27F693" w14:textId="77777777" w:rsidR="003943E2" w:rsidRPr="008F15DC" w:rsidRDefault="003943E2"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943E2" w:rsidRPr="008F15DC" w14:paraId="0E040348" w14:textId="77777777" w:rsidTr="00CD5599">
        <w:tc>
          <w:tcPr>
            <w:tcW w:w="9222" w:type="dxa"/>
          </w:tcPr>
          <w:p w14:paraId="372B2A56" w14:textId="77777777" w:rsidR="003943E2" w:rsidRPr="008F15DC" w:rsidRDefault="003943E2" w:rsidP="000553C3">
            <w:pPr>
              <w:keepNext/>
              <w:keepLines/>
              <w:suppressAutoHyphens/>
              <w:ind w:left="567" w:hanging="567"/>
              <w:rPr>
                <w:b/>
              </w:rPr>
            </w:pPr>
            <w:r w:rsidRPr="008F15DC">
              <w:rPr>
                <w:b/>
              </w:rPr>
              <w:t>4.</w:t>
            </w:r>
            <w:r w:rsidRPr="008F15DC">
              <w:rPr>
                <w:b/>
              </w:rPr>
              <w:tab/>
              <w:t>PARTIJNUMMER</w:t>
            </w:r>
          </w:p>
        </w:tc>
      </w:tr>
    </w:tbl>
    <w:p w14:paraId="4AFE930F" w14:textId="77777777" w:rsidR="003943E2" w:rsidRPr="008F15DC" w:rsidRDefault="003943E2" w:rsidP="000553C3">
      <w:pPr>
        <w:keepNext/>
        <w:keepLines/>
      </w:pPr>
    </w:p>
    <w:p w14:paraId="235C7F3E" w14:textId="77777777" w:rsidR="003943E2" w:rsidRPr="008F15DC" w:rsidRDefault="003943E2" w:rsidP="000553C3">
      <w:pPr>
        <w:keepNext/>
        <w:keepLines/>
        <w:rPr>
          <w:i/>
        </w:rPr>
      </w:pPr>
      <w:r w:rsidRPr="008F15DC">
        <w:t>Lot</w:t>
      </w:r>
    </w:p>
    <w:p w14:paraId="2E8A2A5E" w14:textId="77777777" w:rsidR="003943E2" w:rsidRPr="008F15DC" w:rsidRDefault="003943E2" w:rsidP="000553C3">
      <w:pPr>
        <w:keepNext/>
        <w:keepLines/>
        <w:rPr>
          <w:noProof/>
          <w:sz w:val="20"/>
        </w:rPr>
      </w:pPr>
    </w:p>
    <w:p w14:paraId="05881E83" w14:textId="77777777" w:rsidR="003943E2" w:rsidRPr="008F15DC" w:rsidRDefault="003943E2" w:rsidP="00055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943E2" w:rsidRPr="008F15DC" w14:paraId="77EB09F1" w14:textId="77777777" w:rsidTr="00CD5599">
        <w:tc>
          <w:tcPr>
            <w:tcW w:w="9222" w:type="dxa"/>
          </w:tcPr>
          <w:p w14:paraId="52072A35" w14:textId="77777777" w:rsidR="003943E2" w:rsidRPr="008F15DC" w:rsidRDefault="003943E2" w:rsidP="000553C3">
            <w:pPr>
              <w:keepNext/>
              <w:keepLines/>
              <w:suppressAutoHyphens/>
              <w:ind w:left="567" w:hanging="567"/>
              <w:rPr>
                <w:b/>
              </w:rPr>
            </w:pPr>
            <w:r w:rsidRPr="008F15DC">
              <w:rPr>
                <w:b/>
              </w:rPr>
              <w:t>5.</w:t>
            </w:r>
            <w:r w:rsidRPr="008F15DC">
              <w:rPr>
                <w:b/>
              </w:rPr>
              <w:tab/>
              <w:t>INHOUD UITGEDRUKT IN GEWICHT, VOLUME OF EENHEID</w:t>
            </w:r>
          </w:p>
        </w:tc>
      </w:tr>
    </w:tbl>
    <w:p w14:paraId="0EE968D3" w14:textId="77777777" w:rsidR="003943E2" w:rsidRPr="008F15DC" w:rsidRDefault="003943E2" w:rsidP="000553C3">
      <w:pPr>
        <w:keepNext/>
        <w:keepLines/>
      </w:pPr>
    </w:p>
    <w:p w14:paraId="2B672D50" w14:textId="77777777" w:rsidR="003943E2" w:rsidRPr="0098237F" w:rsidRDefault="003943E2" w:rsidP="00B062BC">
      <w:pPr>
        <w:keepNext/>
        <w:keepLines/>
        <w:outlineLvl w:val="4"/>
        <w:rPr>
          <w:szCs w:val="22"/>
          <w:highlight w:val="lightGray"/>
        </w:rPr>
      </w:pPr>
      <w:r>
        <w:t>5</w:t>
      </w:r>
      <w:r w:rsidRPr="008F15DC">
        <w:t xml:space="preserve"> ml </w:t>
      </w:r>
      <w:r w:rsidRPr="0098237F">
        <w:rPr>
          <w:szCs w:val="22"/>
          <w:highlight w:val="lightGray"/>
        </w:rPr>
        <w:t xml:space="preserve">[voor bereiding van de sterktes </w:t>
      </w:r>
      <w:r>
        <w:rPr>
          <w:szCs w:val="22"/>
          <w:highlight w:val="lightGray"/>
        </w:rPr>
        <w:t>2000/3000</w:t>
      </w:r>
      <w:r w:rsidRPr="0098237F">
        <w:rPr>
          <w:szCs w:val="22"/>
          <w:highlight w:val="lightGray"/>
        </w:rPr>
        <w:t> IE]</w:t>
      </w:r>
    </w:p>
    <w:p w14:paraId="3042148E" w14:textId="77777777" w:rsidR="003943E2" w:rsidRPr="008F15DC" w:rsidRDefault="003943E2" w:rsidP="000553C3">
      <w:pPr>
        <w:keepNext/>
        <w:keepLines/>
      </w:pPr>
    </w:p>
    <w:p w14:paraId="721B51CB" w14:textId="77777777" w:rsidR="003943E2" w:rsidRPr="008F15DC" w:rsidRDefault="003943E2" w:rsidP="000553C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3943E2" w:rsidRPr="008F15DC" w14:paraId="187B491B" w14:textId="77777777" w:rsidTr="00CD5599">
        <w:tc>
          <w:tcPr>
            <w:tcW w:w="9222" w:type="dxa"/>
          </w:tcPr>
          <w:p w14:paraId="1D1DBA28" w14:textId="77777777" w:rsidR="003943E2" w:rsidRPr="008F15DC" w:rsidRDefault="003943E2" w:rsidP="000553C3">
            <w:pPr>
              <w:keepNext/>
              <w:keepLines/>
              <w:suppressAutoHyphens/>
              <w:ind w:left="567" w:hanging="567"/>
              <w:rPr>
                <w:b/>
              </w:rPr>
            </w:pPr>
            <w:r w:rsidRPr="008F15DC">
              <w:rPr>
                <w:b/>
              </w:rPr>
              <w:t>6.</w:t>
            </w:r>
            <w:r w:rsidRPr="008F15DC">
              <w:rPr>
                <w:b/>
              </w:rPr>
              <w:tab/>
              <w:t>OVERIGE</w:t>
            </w:r>
          </w:p>
        </w:tc>
      </w:tr>
    </w:tbl>
    <w:p w14:paraId="4CB0499B" w14:textId="77777777" w:rsidR="003943E2" w:rsidRPr="008F15DC" w:rsidRDefault="003943E2" w:rsidP="000553C3">
      <w:pPr>
        <w:keepNext/>
        <w:keepLines/>
        <w:rPr>
          <w:i/>
        </w:rPr>
      </w:pPr>
    </w:p>
    <w:p w14:paraId="22048D03" w14:textId="77777777" w:rsidR="005F36FB" w:rsidRPr="008F15DC" w:rsidRDefault="005F36FB" w:rsidP="000553C3">
      <w:pPr>
        <w:keepNext/>
        <w:keepLines/>
      </w:pPr>
    </w:p>
    <w:p w14:paraId="23A26D6E" w14:textId="77777777" w:rsidR="005F36FB" w:rsidRPr="008F15DC" w:rsidRDefault="005F36FB" w:rsidP="000553C3">
      <w:pPr>
        <w:rPr>
          <w:szCs w:val="22"/>
        </w:rPr>
      </w:pPr>
    </w:p>
    <w:p w14:paraId="294CD76D" w14:textId="77777777" w:rsidR="00B87B02" w:rsidRPr="008F15DC" w:rsidRDefault="005F36FB" w:rsidP="000553C3">
      <w:pPr>
        <w:jc w:val="center"/>
        <w:rPr>
          <w:szCs w:val="22"/>
        </w:rPr>
      </w:pPr>
      <w:r w:rsidRPr="008F15DC">
        <w:rPr>
          <w:szCs w:val="22"/>
        </w:rPr>
        <w:br w:type="page"/>
      </w:r>
    </w:p>
    <w:p w14:paraId="03F12880" w14:textId="77777777" w:rsidR="00047EB2" w:rsidRPr="008F15DC" w:rsidRDefault="00047EB2" w:rsidP="000553C3">
      <w:pPr>
        <w:jc w:val="center"/>
        <w:rPr>
          <w:szCs w:val="22"/>
        </w:rPr>
      </w:pPr>
    </w:p>
    <w:p w14:paraId="55AB56F1" w14:textId="77777777" w:rsidR="00EA5003" w:rsidRPr="008F15DC" w:rsidRDefault="00EA5003" w:rsidP="000553C3">
      <w:pPr>
        <w:jc w:val="center"/>
        <w:rPr>
          <w:szCs w:val="22"/>
        </w:rPr>
      </w:pPr>
    </w:p>
    <w:p w14:paraId="29334E58" w14:textId="77777777" w:rsidR="00047EB2" w:rsidRPr="008F15DC" w:rsidRDefault="00047EB2" w:rsidP="000553C3">
      <w:pPr>
        <w:jc w:val="center"/>
        <w:rPr>
          <w:szCs w:val="22"/>
        </w:rPr>
      </w:pPr>
    </w:p>
    <w:p w14:paraId="305143F0" w14:textId="77777777" w:rsidR="00AF5137" w:rsidRPr="008F15DC" w:rsidRDefault="00AF5137" w:rsidP="000553C3">
      <w:pPr>
        <w:jc w:val="center"/>
        <w:rPr>
          <w:szCs w:val="22"/>
        </w:rPr>
      </w:pPr>
    </w:p>
    <w:p w14:paraId="38A809FB" w14:textId="77777777" w:rsidR="00AF5137" w:rsidRPr="008F15DC" w:rsidRDefault="00AF5137" w:rsidP="000553C3">
      <w:pPr>
        <w:suppressAutoHyphens/>
        <w:jc w:val="center"/>
        <w:rPr>
          <w:szCs w:val="22"/>
        </w:rPr>
      </w:pPr>
    </w:p>
    <w:p w14:paraId="2193BA14" w14:textId="77777777" w:rsidR="00AF5137" w:rsidRPr="008F15DC" w:rsidRDefault="00AF5137" w:rsidP="000553C3">
      <w:pPr>
        <w:suppressAutoHyphens/>
        <w:jc w:val="center"/>
        <w:rPr>
          <w:szCs w:val="22"/>
        </w:rPr>
      </w:pPr>
    </w:p>
    <w:p w14:paraId="3B564737" w14:textId="77777777" w:rsidR="00AF5137" w:rsidRPr="008F15DC" w:rsidRDefault="00AF5137" w:rsidP="000553C3">
      <w:pPr>
        <w:suppressAutoHyphens/>
        <w:jc w:val="center"/>
        <w:rPr>
          <w:szCs w:val="22"/>
        </w:rPr>
      </w:pPr>
    </w:p>
    <w:p w14:paraId="77F6DA6D" w14:textId="77777777" w:rsidR="00AF5137" w:rsidRPr="008F15DC" w:rsidRDefault="00AF5137" w:rsidP="000553C3">
      <w:pPr>
        <w:suppressAutoHyphens/>
        <w:jc w:val="center"/>
        <w:rPr>
          <w:szCs w:val="22"/>
        </w:rPr>
      </w:pPr>
    </w:p>
    <w:p w14:paraId="54267272" w14:textId="77777777" w:rsidR="00AF5137" w:rsidRPr="008F15DC" w:rsidRDefault="00AF5137" w:rsidP="000553C3">
      <w:pPr>
        <w:suppressAutoHyphens/>
        <w:jc w:val="center"/>
        <w:rPr>
          <w:szCs w:val="22"/>
        </w:rPr>
      </w:pPr>
    </w:p>
    <w:p w14:paraId="62015A27" w14:textId="77777777" w:rsidR="00AF5137" w:rsidRPr="008F15DC" w:rsidRDefault="00AF5137" w:rsidP="000553C3">
      <w:pPr>
        <w:suppressAutoHyphens/>
        <w:jc w:val="center"/>
        <w:rPr>
          <w:szCs w:val="22"/>
        </w:rPr>
      </w:pPr>
    </w:p>
    <w:p w14:paraId="68EC62BB" w14:textId="77777777" w:rsidR="00AF5137" w:rsidRPr="008F15DC" w:rsidRDefault="00AF5137" w:rsidP="000553C3">
      <w:pPr>
        <w:suppressAutoHyphens/>
        <w:jc w:val="center"/>
        <w:rPr>
          <w:szCs w:val="22"/>
        </w:rPr>
      </w:pPr>
    </w:p>
    <w:p w14:paraId="4F949499" w14:textId="77777777" w:rsidR="00AF5137" w:rsidRPr="008F15DC" w:rsidRDefault="00AF5137" w:rsidP="000553C3">
      <w:pPr>
        <w:suppressAutoHyphens/>
        <w:jc w:val="center"/>
        <w:rPr>
          <w:szCs w:val="22"/>
        </w:rPr>
      </w:pPr>
    </w:p>
    <w:p w14:paraId="1215844E" w14:textId="77777777" w:rsidR="00AF5137" w:rsidRPr="008F15DC" w:rsidRDefault="00AF5137" w:rsidP="000553C3">
      <w:pPr>
        <w:suppressAutoHyphens/>
        <w:jc w:val="center"/>
        <w:rPr>
          <w:szCs w:val="22"/>
        </w:rPr>
      </w:pPr>
    </w:p>
    <w:p w14:paraId="5E816C31" w14:textId="77777777" w:rsidR="00AF5137" w:rsidRPr="008F15DC" w:rsidRDefault="00AF5137" w:rsidP="000553C3">
      <w:pPr>
        <w:suppressAutoHyphens/>
        <w:jc w:val="center"/>
        <w:rPr>
          <w:szCs w:val="22"/>
        </w:rPr>
      </w:pPr>
    </w:p>
    <w:p w14:paraId="2620750F" w14:textId="77777777" w:rsidR="00AF5137" w:rsidRPr="008F15DC" w:rsidRDefault="00AF5137" w:rsidP="000553C3">
      <w:pPr>
        <w:suppressAutoHyphens/>
        <w:jc w:val="center"/>
        <w:rPr>
          <w:szCs w:val="22"/>
        </w:rPr>
      </w:pPr>
    </w:p>
    <w:p w14:paraId="46379172" w14:textId="77777777" w:rsidR="00AF5137" w:rsidRPr="008F15DC" w:rsidRDefault="00AF5137" w:rsidP="000553C3">
      <w:pPr>
        <w:suppressAutoHyphens/>
        <w:jc w:val="center"/>
        <w:rPr>
          <w:szCs w:val="22"/>
        </w:rPr>
      </w:pPr>
    </w:p>
    <w:p w14:paraId="5CD3A9D0" w14:textId="77777777" w:rsidR="00AF5137" w:rsidRPr="008F15DC" w:rsidRDefault="00AF5137" w:rsidP="000553C3">
      <w:pPr>
        <w:suppressAutoHyphens/>
        <w:jc w:val="center"/>
        <w:rPr>
          <w:szCs w:val="22"/>
        </w:rPr>
      </w:pPr>
    </w:p>
    <w:p w14:paraId="3F2683E1" w14:textId="77777777" w:rsidR="00AF5137" w:rsidRPr="008F15DC" w:rsidRDefault="00AF5137" w:rsidP="000553C3">
      <w:pPr>
        <w:suppressAutoHyphens/>
        <w:jc w:val="center"/>
        <w:rPr>
          <w:szCs w:val="22"/>
        </w:rPr>
      </w:pPr>
    </w:p>
    <w:p w14:paraId="439E171E" w14:textId="77777777" w:rsidR="00AF5137" w:rsidRPr="008F15DC" w:rsidRDefault="00AF5137" w:rsidP="000553C3">
      <w:pPr>
        <w:suppressAutoHyphens/>
        <w:jc w:val="center"/>
        <w:rPr>
          <w:szCs w:val="22"/>
        </w:rPr>
      </w:pPr>
    </w:p>
    <w:p w14:paraId="22E9C593" w14:textId="77777777" w:rsidR="00AF5137" w:rsidRPr="008F15DC" w:rsidRDefault="00AF5137" w:rsidP="000553C3">
      <w:pPr>
        <w:suppressAutoHyphens/>
        <w:jc w:val="center"/>
        <w:rPr>
          <w:szCs w:val="22"/>
        </w:rPr>
      </w:pPr>
    </w:p>
    <w:p w14:paraId="7D4D4C8D" w14:textId="77777777" w:rsidR="00AF5137" w:rsidRPr="008F15DC" w:rsidRDefault="00AF5137" w:rsidP="000553C3">
      <w:pPr>
        <w:suppressAutoHyphens/>
        <w:jc w:val="center"/>
        <w:rPr>
          <w:szCs w:val="22"/>
        </w:rPr>
      </w:pPr>
    </w:p>
    <w:p w14:paraId="197EA740" w14:textId="77777777" w:rsidR="00AF5137" w:rsidRPr="008F15DC" w:rsidRDefault="00AF5137" w:rsidP="000553C3">
      <w:pPr>
        <w:suppressAutoHyphens/>
        <w:jc w:val="center"/>
        <w:rPr>
          <w:szCs w:val="22"/>
        </w:rPr>
      </w:pPr>
    </w:p>
    <w:p w14:paraId="2AE2F6A0" w14:textId="77777777" w:rsidR="00AF5137" w:rsidRPr="008F15DC" w:rsidRDefault="00AF5137" w:rsidP="000553C3">
      <w:pPr>
        <w:suppressAutoHyphens/>
        <w:jc w:val="center"/>
        <w:rPr>
          <w:szCs w:val="22"/>
        </w:rPr>
      </w:pPr>
    </w:p>
    <w:p w14:paraId="601C30B0" w14:textId="77777777" w:rsidR="00AF5137" w:rsidRPr="008F15DC" w:rsidRDefault="00AF5137" w:rsidP="000553C3">
      <w:pPr>
        <w:suppressAutoHyphens/>
        <w:jc w:val="center"/>
        <w:rPr>
          <w:szCs w:val="22"/>
        </w:rPr>
      </w:pPr>
    </w:p>
    <w:p w14:paraId="3484C49A" w14:textId="77777777" w:rsidR="00AF5137" w:rsidRPr="008F15DC" w:rsidRDefault="00AF5137" w:rsidP="000553C3">
      <w:pPr>
        <w:suppressAutoHyphens/>
        <w:jc w:val="center"/>
        <w:rPr>
          <w:szCs w:val="22"/>
        </w:rPr>
      </w:pPr>
    </w:p>
    <w:p w14:paraId="64771AAA" w14:textId="77777777" w:rsidR="00AF5137" w:rsidRPr="008F15DC" w:rsidRDefault="00AF5137" w:rsidP="000553C3">
      <w:pPr>
        <w:suppressAutoHyphens/>
        <w:jc w:val="center"/>
        <w:rPr>
          <w:szCs w:val="22"/>
        </w:rPr>
      </w:pPr>
    </w:p>
    <w:p w14:paraId="4846D9FA" w14:textId="77777777" w:rsidR="00AF5137" w:rsidRPr="000E4C35" w:rsidRDefault="00AF5137" w:rsidP="000E4C35">
      <w:pPr>
        <w:pStyle w:val="TitleA"/>
      </w:pPr>
      <w:r w:rsidRPr="000E4C35">
        <w:t>B. BIJSLUITER</w:t>
      </w:r>
    </w:p>
    <w:p w14:paraId="61252D13" w14:textId="77777777" w:rsidR="005F36FB" w:rsidRPr="008F15DC" w:rsidRDefault="00AF5137" w:rsidP="000553C3">
      <w:pPr>
        <w:keepNext/>
        <w:keepLines/>
        <w:jc w:val="center"/>
        <w:rPr>
          <w:b/>
          <w:szCs w:val="22"/>
        </w:rPr>
      </w:pPr>
      <w:r w:rsidRPr="008F15DC">
        <w:rPr>
          <w:szCs w:val="22"/>
        </w:rPr>
        <w:br w:type="page"/>
      </w:r>
      <w:r w:rsidR="005F36FB" w:rsidRPr="008F15DC">
        <w:rPr>
          <w:b/>
          <w:szCs w:val="22"/>
        </w:rPr>
        <w:lastRenderedPageBreak/>
        <w:t>Bijsluiter: informatie voor de gebruiker</w:t>
      </w:r>
    </w:p>
    <w:p w14:paraId="6A3F2943" w14:textId="77777777" w:rsidR="005F36FB" w:rsidRPr="008F15DC" w:rsidRDefault="005F36FB" w:rsidP="000553C3">
      <w:pPr>
        <w:jc w:val="center"/>
        <w:rPr>
          <w:b/>
          <w:szCs w:val="22"/>
        </w:rPr>
      </w:pPr>
    </w:p>
    <w:p w14:paraId="141ED6BE" w14:textId="77777777" w:rsidR="005F36FB" w:rsidRPr="008F15DC" w:rsidRDefault="005F36FB" w:rsidP="000E4C35">
      <w:pPr>
        <w:jc w:val="center"/>
        <w:outlineLvl w:val="1"/>
        <w:rPr>
          <w:b/>
          <w:szCs w:val="22"/>
        </w:rPr>
      </w:pPr>
      <w:r w:rsidRPr="008F15DC">
        <w:rPr>
          <w:b/>
          <w:szCs w:val="22"/>
        </w:rPr>
        <w:t>Kovaltry 250 IE poeder en oplosmiddel voor oplossing voor injectie</w:t>
      </w:r>
    </w:p>
    <w:p w14:paraId="7E2103F9" w14:textId="77777777" w:rsidR="005F36FB" w:rsidRPr="008F15DC" w:rsidRDefault="005F36FB" w:rsidP="000E4C35">
      <w:pPr>
        <w:jc w:val="center"/>
        <w:outlineLvl w:val="1"/>
        <w:rPr>
          <w:b/>
          <w:szCs w:val="22"/>
        </w:rPr>
      </w:pPr>
      <w:r w:rsidRPr="008F15DC">
        <w:rPr>
          <w:b/>
          <w:szCs w:val="22"/>
        </w:rPr>
        <w:t>Kovaltry 500 IE poeder en oplosmiddel voor oplossing voor injectie</w:t>
      </w:r>
    </w:p>
    <w:p w14:paraId="53A25633" w14:textId="77777777" w:rsidR="005F36FB" w:rsidRPr="008F15DC" w:rsidRDefault="005F36FB" w:rsidP="000E4C35">
      <w:pPr>
        <w:jc w:val="center"/>
        <w:outlineLvl w:val="1"/>
        <w:rPr>
          <w:b/>
          <w:szCs w:val="22"/>
        </w:rPr>
      </w:pPr>
      <w:r w:rsidRPr="008F15DC">
        <w:rPr>
          <w:b/>
          <w:szCs w:val="22"/>
        </w:rPr>
        <w:t>Kovaltry 1000 IE poeder en oplosmiddel voor oplossing voor injectie</w:t>
      </w:r>
    </w:p>
    <w:p w14:paraId="15D1CE5A" w14:textId="77777777" w:rsidR="005F36FB" w:rsidRPr="008F15DC" w:rsidRDefault="005F36FB" w:rsidP="000E4C35">
      <w:pPr>
        <w:jc w:val="center"/>
        <w:outlineLvl w:val="1"/>
        <w:rPr>
          <w:b/>
          <w:szCs w:val="22"/>
        </w:rPr>
      </w:pPr>
      <w:r w:rsidRPr="008F15DC">
        <w:rPr>
          <w:b/>
          <w:szCs w:val="22"/>
        </w:rPr>
        <w:t>Kovaltry 2000 IE poeder en oplosmiddel voor oplossing voor injectie</w:t>
      </w:r>
    </w:p>
    <w:p w14:paraId="2CE614C9" w14:textId="77777777" w:rsidR="005F36FB" w:rsidRPr="008F15DC" w:rsidRDefault="005F36FB" w:rsidP="000E4C35">
      <w:pPr>
        <w:jc w:val="center"/>
        <w:outlineLvl w:val="1"/>
        <w:rPr>
          <w:b/>
          <w:szCs w:val="22"/>
        </w:rPr>
      </w:pPr>
      <w:r w:rsidRPr="008F15DC">
        <w:rPr>
          <w:b/>
          <w:szCs w:val="22"/>
        </w:rPr>
        <w:t>Kovaltry 3000 IE poeder en oplosmiddel voor oplossing voor injectie</w:t>
      </w:r>
    </w:p>
    <w:p w14:paraId="11B81E71" w14:textId="77777777" w:rsidR="005F36FB" w:rsidRPr="00BB41DE" w:rsidRDefault="0076047D" w:rsidP="000553C3">
      <w:pPr>
        <w:jc w:val="center"/>
        <w:rPr>
          <w:szCs w:val="22"/>
          <w:lang w:val="nl-BE"/>
          <w:rPrChange w:id="70" w:author="Author">
            <w:rPr>
              <w:szCs w:val="22"/>
              <w:lang w:val="en-US"/>
            </w:rPr>
          </w:rPrChange>
        </w:rPr>
      </w:pPr>
      <w:r w:rsidRPr="00BB41DE">
        <w:rPr>
          <w:szCs w:val="22"/>
          <w:lang w:val="nl-BE"/>
          <w:rPrChange w:id="71" w:author="Author">
            <w:rPr>
              <w:szCs w:val="22"/>
              <w:lang w:val="en-US"/>
            </w:rPr>
          </w:rPrChange>
        </w:rPr>
        <w:t>octocog alfa (</w:t>
      </w:r>
      <w:r w:rsidR="0038326D" w:rsidRPr="00BB41DE">
        <w:rPr>
          <w:szCs w:val="22"/>
          <w:lang w:val="nl-BE"/>
          <w:rPrChange w:id="72" w:author="Author">
            <w:rPr>
              <w:szCs w:val="22"/>
              <w:lang w:val="en-US"/>
            </w:rPr>
          </w:rPrChange>
        </w:rPr>
        <w:t>h</w:t>
      </w:r>
      <w:r w:rsidR="005F36FB" w:rsidRPr="00BB41DE">
        <w:rPr>
          <w:szCs w:val="22"/>
          <w:lang w:val="nl-BE"/>
          <w:rPrChange w:id="73" w:author="Author">
            <w:rPr>
              <w:szCs w:val="22"/>
              <w:lang w:val="en-US"/>
            </w:rPr>
          </w:rPrChange>
        </w:rPr>
        <w:t>umane recombinant</w:t>
      </w:r>
      <w:r w:rsidR="005207CE" w:rsidRPr="00BB41DE">
        <w:rPr>
          <w:szCs w:val="22"/>
          <w:lang w:val="nl-BE"/>
          <w:rPrChange w:id="74" w:author="Author">
            <w:rPr>
              <w:szCs w:val="22"/>
              <w:lang w:val="en-US"/>
            </w:rPr>
          </w:rPrChange>
        </w:rPr>
        <w:t xml:space="preserve"> </w:t>
      </w:r>
      <w:r w:rsidR="005F36FB" w:rsidRPr="00BB41DE">
        <w:rPr>
          <w:szCs w:val="22"/>
          <w:lang w:val="nl-BE"/>
          <w:rPrChange w:id="75" w:author="Author">
            <w:rPr>
              <w:szCs w:val="22"/>
              <w:lang w:val="en-US"/>
            </w:rPr>
          </w:rPrChange>
        </w:rPr>
        <w:t>stollingsfactor VIII</w:t>
      </w:r>
      <w:r w:rsidRPr="00BB41DE">
        <w:rPr>
          <w:szCs w:val="22"/>
          <w:lang w:val="nl-BE"/>
          <w:rPrChange w:id="76" w:author="Author">
            <w:rPr>
              <w:szCs w:val="22"/>
              <w:lang w:val="en-US"/>
            </w:rPr>
          </w:rPrChange>
        </w:rPr>
        <w:t>)</w:t>
      </w:r>
    </w:p>
    <w:p w14:paraId="5F748A19" w14:textId="77777777" w:rsidR="005F36FB" w:rsidRPr="00BB41DE" w:rsidRDefault="005F36FB" w:rsidP="000553C3">
      <w:pPr>
        <w:jc w:val="center"/>
        <w:rPr>
          <w:szCs w:val="22"/>
          <w:lang w:val="nl-BE"/>
          <w:rPrChange w:id="77" w:author="Author">
            <w:rPr>
              <w:szCs w:val="22"/>
              <w:lang w:val="en-US"/>
            </w:rPr>
          </w:rPrChange>
        </w:rPr>
      </w:pPr>
    </w:p>
    <w:p w14:paraId="14E2D200" w14:textId="77777777" w:rsidR="005F36FB" w:rsidRPr="00BB41DE" w:rsidRDefault="005F36FB" w:rsidP="000553C3">
      <w:pPr>
        <w:rPr>
          <w:szCs w:val="22"/>
          <w:lang w:val="nl-BE"/>
          <w:rPrChange w:id="78" w:author="Author">
            <w:rPr>
              <w:szCs w:val="22"/>
              <w:lang w:val="en-US"/>
            </w:rPr>
          </w:rPrChange>
        </w:rPr>
      </w:pPr>
    </w:p>
    <w:p w14:paraId="5C9F1993" w14:textId="77777777" w:rsidR="005F36FB" w:rsidRPr="008F15DC" w:rsidRDefault="005F36FB" w:rsidP="000553C3">
      <w:pPr>
        <w:keepNext/>
        <w:ind w:right="-2"/>
        <w:rPr>
          <w:szCs w:val="22"/>
        </w:rPr>
      </w:pPr>
      <w:r w:rsidRPr="008F15DC">
        <w:rPr>
          <w:b/>
          <w:szCs w:val="22"/>
        </w:rPr>
        <w:t>Lees goed de hele bijsluiter voordat u dit geneesmiddel gaat gebruiken want er staat belangrijke informatie in voor u.</w:t>
      </w:r>
    </w:p>
    <w:p w14:paraId="5EA4F27E" w14:textId="77777777" w:rsidR="005F36FB" w:rsidRPr="008F15DC" w:rsidRDefault="005F36FB" w:rsidP="000553C3">
      <w:pPr>
        <w:keepNext/>
        <w:ind w:left="567" w:right="-2" w:hanging="567"/>
        <w:rPr>
          <w:szCs w:val="22"/>
        </w:rPr>
      </w:pPr>
      <w:r w:rsidRPr="008F15DC">
        <w:rPr>
          <w:szCs w:val="22"/>
        </w:rPr>
        <w:t>-</w:t>
      </w:r>
      <w:r w:rsidRPr="008F15DC">
        <w:rPr>
          <w:szCs w:val="22"/>
        </w:rPr>
        <w:tab/>
        <w:t>Bewaar deze bijsluiter. Misschien heeft u hem later weer nodig.</w:t>
      </w:r>
    </w:p>
    <w:p w14:paraId="78F7C0A9" w14:textId="77777777" w:rsidR="005F36FB" w:rsidRPr="008F15DC" w:rsidRDefault="005F36FB" w:rsidP="000553C3">
      <w:pPr>
        <w:keepNext/>
        <w:ind w:left="567" w:right="-2" w:hanging="567"/>
        <w:rPr>
          <w:szCs w:val="22"/>
        </w:rPr>
      </w:pPr>
      <w:r w:rsidRPr="008F15DC">
        <w:rPr>
          <w:szCs w:val="22"/>
        </w:rPr>
        <w:t>-</w:t>
      </w:r>
      <w:r w:rsidRPr="008F15DC">
        <w:rPr>
          <w:szCs w:val="22"/>
        </w:rPr>
        <w:tab/>
        <w:t>Heeft u nog vragen? Neem dan contact op met uw arts of apotheker.</w:t>
      </w:r>
    </w:p>
    <w:p w14:paraId="53A6FB05" w14:textId="77777777" w:rsidR="005F36FB" w:rsidRPr="008F15DC" w:rsidRDefault="005F36FB" w:rsidP="000553C3">
      <w:pPr>
        <w:keepNext/>
        <w:keepLines/>
        <w:ind w:left="567" w:hanging="567"/>
        <w:rPr>
          <w:szCs w:val="22"/>
        </w:rPr>
      </w:pPr>
      <w:r w:rsidRPr="008F15DC">
        <w:rPr>
          <w:szCs w:val="22"/>
        </w:rPr>
        <w:t>-</w:t>
      </w:r>
      <w:r w:rsidRPr="008F15DC">
        <w:rPr>
          <w:szCs w:val="22"/>
        </w:rPr>
        <w:tab/>
        <w:t>Geef dit geneesmiddel niet door aan anderen, want het is alleen aan u voorgeschreven. Het kan schadelijk zijn voor anderen, ook al hebben zij dezelfde klachten als u.</w:t>
      </w:r>
    </w:p>
    <w:p w14:paraId="47F8D0BF" w14:textId="77777777" w:rsidR="005F36FB" w:rsidRPr="008F15DC" w:rsidRDefault="005F36FB" w:rsidP="000553C3">
      <w:pPr>
        <w:keepNext/>
        <w:keepLines/>
        <w:ind w:left="567" w:hanging="567"/>
        <w:rPr>
          <w:szCs w:val="22"/>
        </w:rPr>
      </w:pPr>
      <w:r w:rsidRPr="008F15DC">
        <w:rPr>
          <w:szCs w:val="22"/>
        </w:rPr>
        <w:t>-</w:t>
      </w:r>
      <w:r w:rsidRPr="008F15DC">
        <w:rPr>
          <w:szCs w:val="22"/>
        </w:rPr>
        <w:tab/>
        <w:t>Krijgt u last van een van de bijwerkingen die in rubriek 4 staan? Of krijgt u een bijwerking die niet in deze bijsluiter staat? Neem dan contact op met uw arts of apotheker.</w:t>
      </w:r>
    </w:p>
    <w:p w14:paraId="2F6D18BD" w14:textId="77777777" w:rsidR="005F36FB" w:rsidRPr="008F15DC" w:rsidRDefault="005F36FB" w:rsidP="000553C3">
      <w:pPr>
        <w:rPr>
          <w:szCs w:val="22"/>
        </w:rPr>
      </w:pPr>
    </w:p>
    <w:p w14:paraId="075ACCFA" w14:textId="77777777" w:rsidR="005F36FB" w:rsidRPr="008F15DC" w:rsidRDefault="005F36FB" w:rsidP="000553C3">
      <w:pPr>
        <w:keepNext/>
        <w:keepLines/>
        <w:rPr>
          <w:szCs w:val="22"/>
        </w:rPr>
      </w:pPr>
      <w:r w:rsidRPr="008F15DC">
        <w:rPr>
          <w:b/>
          <w:szCs w:val="22"/>
        </w:rPr>
        <w:t>Inhoud van deze bijsluiter</w:t>
      </w:r>
    </w:p>
    <w:p w14:paraId="41763CC8" w14:textId="77777777" w:rsidR="005F36FB" w:rsidRPr="008F15DC" w:rsidRDefault="005F36FB" w:rsidP="000553C3">
      <w:pPr>
        <w:keepNext/>
        <w:keepLines/>
        <w:numPr>
          <w:ilvl w:val="12"/>
          <w:numId w:val="0"/>
        </w:numPr>
        <w:ind w:left="567" w:right="-28" w:hanging="567"/>
        <w:rPr>
          <w:szCs w:val="22"/>
        </w:rPr>
      </w:pPr>
      <w:r w:rsidRPr="008F15DC">
        <w:rPr>
          <w:szCs w:val="22"/>
        </w:rPr>
        <w:t>1.</w:t>
      </w:r>
      <w:r w:rsidRPr="008F15DC">
        <w:rPr>
          <w:szCs w:val="22"/>
        </w:rPr>
        <w:tab/>
        <w:t>Wat is Kovaltry en waarvoor wordt dit middel gebruikt?</w:t>
      </w:r>
    </w:p>
    <w:p w14:paraId="700693B4" w14:textId="77777777" w:rsidR="005F36FB" w:rsidRPr="008F15DC" w:rsidRDefault="005F36FB" w:rsidP="000553C3">
      <w:pPr>
        <w:keepNext/>
        <w:keepLines/>
        <w:numPr>
          <w:ilvl w:val="12"/>
          <w:numId w:val="0"/>
        </w:numPr>
        <w:ind w:left="567" w:right="-28" w:hanging="567"/>
        <w:rPr>
          <w:szCs w:val="22"/>
        </w:rPr>
      </w:pPr>
      <w:r w:rsidRPr="008F15DC">
        <w:rPr>
          <w:szCs w:val="22"/>
        </w:rPr>
        <w:t>2.</w:t>
      </w:r>
      <w:r w:rsidRPr="008F15DC">
        <w:rPr>
          <w:szCs w:val="22"/>
        </w:rPr>
        <w:tab/>
        <w:t>Wanneer mag u dit middel niet gebruiken of moet u er extra voorzichtig mee zijn?</w:t>
      </w:r>
    </w:p>
    <w:p w14:paraId="475D526E" w14:textId="77777777" w:rsidR="005F36FB" w:rsidRPr="008F15DC" w:rsidRDefault="005F36FB" w:rsidP="000553C3">
      <w:pPr>
        <w:keepNext/>
        <w:keepLines/>
        <w:numPr>
          <w:ilvl w:val="12"/>
          <w:numId w:val="0"/>
        </w:numPr>
        <w:ind w:left="567" w:right="-28" w:hanging="567"/>
        <w:rPr>
          <w:szCs w:val="22"/>
        </w:rPr>
      </w:pPr>
      <w:r w:rsidRPr="008F15DC">
        <w:rPr>
          <w:szCs w:val="22"/>
        </w:rPr>
        <w:t>3.</w:t>
      </w:r>
      <w:r w:rsidRPr="008F15DC">
        <w:rPr>
          <w:szCs w:val="22"/>
        </w:rPr>
        <w:tab/>
        <w:t>Hoe gebruikt</w:t>
      </w:r>
      <w:r w:rsidRPr="008F15DC" w:rsidDel="006E3512">
        <w:rPr>
          <w:szCs w:val="22"/>
        </w:rPr>
        <w:t xml:space="preserve"> </w:t>
      </w:r>
      <w:r w:rsidRPr="008F15DC">
        <w:rPr>
          <w:szCs w:val="22"/>
        </w:rPr>
        <w:t>u dit middel?</w:t>
      </w:r>
    </w:p>
    <w:p w14:paraId="6230317B" w14:textId="77777777" w:rsidR="005F36FB" w:rsidRPr="008F15DC" w:rsidRDefault="005F36FB" w:rsidP="000553C3">
      <w:pPr>
        <w:keepNext/>
        <w:keepLines/>
        <w:numPr>
          <w:ilvl w:val="12"/>
          <w:numId w:val="0"/>
        </w:numPr>
        <w:ind w:left="567" w:right="-28" w:hanging="567"/>
        <w:rPr>
          <w:szCs w:val="22"/>
        </w:rPr>
      </w:pPr>
      <w:r w:rsidRPr="008F15DC">
        <w:rPr>
          <w:szCs w:val="22"/>
        </w:rPr>
        <w:t>4.</w:t>
      </w:r>
      <w:r w:rsidRPr="008F15DC">
        <w:rPr>
          <w:szCs w:val="22"/>
        </w:rPr>
        <w:tab/>
        <w:t>Mogelijke bijwerkingen</w:t>
      </w:r>
    </w:p>
    <w:p w14:paraId="6DE72E9F" w14:textId="77777777" w:rsidR="005F36FB" w:rsidRPr="008F15DC" w:rsidRDefault="005F36FB" w:rsidP="000553C3">
      <w:pPr>
        <w:keepNext/>
        <w:keepLines/>
        <w:numPr>
          <w:ilvl w:val="12"/>
          <w:numId w:val="0"/>
        </w:numPr>
        <w:ind w:left="567" w:right="-28" w:hanging="567"/>
        <w:rPr>
          <w:szCs w:val="22"/>
        </w:rPr>
      </w:pPr>
      <w:r w:rsidRPr="008F15DC">
        <w:rPr>
          <w:szCs w:val="22"/>
        </w:rPr>
        <w:t>5.</w:t>
      </w:r>
      <w:r w:rsidRPr="008F15DC">
        <w:rPr>
          <w:szCs w:val="22"/>
        </w:rPr>
        <w:tab/>
        <w:t>Hoe bewaart u dit middel?</w:t>
      </w:r>
    </w:p>
    <w:p w14:paraId="58F47C07" w14:textId="77777777" w:rsidR="005F36FB" w:rsidRPr="008F15DC" w:rsidRDefault="005F36FB" w:rsidP="000553C3">
      <w:pPr>
        <w:keepNext/>
        <w:keepLines/>
        <w:numPr>
          <w:ilvl w:val="12"/>
          <w:numId w:val="0"/>
        </w:numPr>
        <w:ind w:left="567" w:right="-28" w:hanging="567"/>
        <w:rPr>
          <w:szCs w:val="22"/>
        </w:rPr>
      </w:pPr>
      <w:r w:rsidRPr="008F15DC">
        <w:rPr>
          <w:szCs w:val="22"/>
        </w:rPr>
        <w:t>6.</w:t>
      </w:r>
      <w:r w:rsidRPr="008F15DC">
        <w:rPr>
          <w:szCs w:val="22"/>
        </w:rPr>
        <w:tab/>
        <w:t>Inhoud van de verpakking en overige informatie</w:t>
      </w:r>
    </w:p>
    <w:p w14:paraId="3646F288" w14:textId="77777777" w:rsidR="005F36FB" w:rsidRPr="008F15DC" w:rsidRDefault="005F36FB" w:rsidP="000553C3">
      <w:pPr>
        <w:rPr>
          <w:szCs w:val="22"/>
        </w:rPr>
      </w:pPr>
    </w:p>
    <w:p w14:paraId="5AD32B03" w14:textId="77777777" w:rsidR="005F36FB" w:rsidRPr="00AD36C5" w:rsidRDefault="005F36FB" w:rsidP="000553C3">
      <w:pPr>
        <w:ind w:right="-2"/>
        <w:rPr>
          <w:szCs w:val="22"/>
        </w:rPr>
      </w:pPr>
    </w:p>
    <w:p w14:paraId="72260999" w14:textId="77777777" w:rsidR="005F36FB" w:rsidRPr="008F15DC" w:rsidRDefault="005F36FB" w:rsidP="00FA3CE0">
      <w:pPr>
        <w:pStyle w:val="StandardFett"/>
        <w:ind w:left="567" w:hanging="567"/>
        <w:outlineLvl w:val="2"/>
        <w:rPr>
          <w:szCs w:val="22"/>
        </w:rPr>
      </w:pPr>
      <w:r w:rsidRPr="008F15DC">
        <w:rPr>
          <w:szCs w:val="22"/>
        </w:rPr>
        <w:t>1.</w:t>
      </w:r>
      <w:r w:rsidRPr="008F15DC">
        <w:rPr>
          <w:szCs w:val="22"/>
        </w:rPr>
        <w:tab/>
      </w:r>
      <w:r w:rsidRPr="008F15DC">
        <w:rPr>
          <w:smallCaps w:val="0"/>
          <w:szCs w:val="22"/>
        </w:rPr>
        <w:t>Wat is Kovaltry en waarvoor wordt dit middel gebruikt?</w:t>
      </w:r>
    </w:p>
    <w:p w14:paraId="384B27EC" w14:textId="77777777" w:rsidR="005F36FB" w:rsidRPr="008F15DC" w:rsidRDefault="005F36FB" w:rsidP="000553C3">
      <w:pPr>
        <w:keepNext/>
        <w:keepLines/>
        <w:ind w:right="-2"/>
        <w:rPr>
          <w:b/>
          <w:szCs w:val="22"/>
        </w:rPr>
      </w:pPr>
    </w:p>
    <w:p w14:paraId="36474D98" w14:textId="77777777" w:rsidR="005F36FB" w:rsidRPr="008F15DC" w:rsidRDefault="005F36FB" w:rsidP="000553C3">
      <w:pPr>
        <w:rPr>
          <w:b/>
          <w:szCs w:val="22"/>
        </w:rPr>
      </w:pPr>
      <w:r w:rsidRPr="008F15DC">
        <w:rPr>
          <w:szCs w:val="22"/>
        </w:rPr>
        <w:t xml:space="preserve">Kovaltry </w:t>
      </w:r>
      <w:r w:rsidR="0038326D">
        <w:rPr>
          <w:szCs w:val="22"/>
        </w:rPr>
        <w:t>bevat</w:t>
      </w:r>
      <w:r w:rsidRPr="008F15DC">
        <w:rPr>
          <w:szCs w:val="22"/>
        </w:rPr>
        <w:t xml:space="preserve"> </w:t>
      </w:r>
      <w:r w:rsidR="0038326D">
        <w:rPr>
          <w:szCs w:val="22"/>
        </w:rPr>
        <w:t>de werkzame stof</w:t>
      </w:r>
      <w:r w:rsidRPr="008F15DC">
        <w:rPr>
          <w:szCs w:val="22"/>
        </w:rPr>
        <w:t xml:space="preserve"> humane recombinant</w:t>
      </w:r>
      <w:r w:rsidR="005207CE" w:rsidRPr="008F15DC">
        <w:rPr>
          <w:szCs w:val="22"/>
        </w:rPr>
        <w:t xml:space="preserve"> </w:t>
      </w:r>
      <w:r w:rsidRPr="008F15DC">
        <w:rPr>
          <w:szCs w:val="22"/>
        </w:rPr>
        <w:t xml:space="preserve">stollingsfactor VIII, </w:t>
      </w:r>
      <w:r w:rsidR="00BF4F85" w:rsidRPr="008F15DC">
        <w:rPr>
          <w:szCs w:val="22"/>
        </w:rPr>
        <w:t xml:space="preserve">ook wel </w:t>
      </w:r>
      <w:r w:rsidRPr="008F15DC">
        <w:rPr>
          <w:szCs w:val="22"/>
        </w:rPr>
        <w:t>octocog alfa</w:t>
      </w:r>
      <w:r w:rsidR="00BF4F85" w:rsidRPr="008F15DC">
        <w:rPr>
          <w:szCs w:val="22"/>
        </w:rPr>
        <w:t xml:space="preserve"> </w:t>
      </w:r>
      <w:r w:rsidR="00055472" w:rsidRPr="008F15DC">
        <w:rPr>
          <w:szCs w:val="22"/>
        </w:rPr>
        <w:t>genoemd</w:t>
      </w:r>
      <w:r w:rsidR="00BF4F85" w:rsidRPr="008F15DC">
        <w:rPr>
          <w:szCs w:val="22"/>
        </w:rPr>
        <w:t>. Kovaltry wordt</w:t>
      </w:r>
      <w:r w:rsidR="00866408">
        <w:rPr>
          <w:szCs w:val="22"/>
        </w:rPr>
        <w:t xml:space="preserve"> </w:t>
      </w:r>
      <w:r w:rsidR="00BF4F85" w:rsidRPr="008F15DC">
        <w:rPr>
          <w:szCs w:val="22"/>
        </w:rPr>
        <w:t>gemaakt</w:t>
      </w:r>
      <w:r w:rsidRPr="008F15DC">
        <w:rPr>
          <w:szCs w:val="22"/>
        </w:rPr>
        <w:t xml:space="preserve"> door middel van recombinant-technologie</w:t>
      </w:r>
      <w:r w:rsidR="00BF4F85" w:rsidRPr="008F15DC">
        <w:rPr>
          <w:szCs w:val="22"/>
        </w:rPr>
        <w:t xml:space="preserve"> zonder toevoeging van mensen of dieren afgeleide componenten in het productieproces</w:t>
      </w:r>
      <w:r w:rsidRPr="008F15DC">
        <w:rPr>
          <w:szCs w:val="22"/>
        </w:rPr>
        <w:t>. Factor VIII is een eiwit dat van nature voorkomt in het bloed en het bloed helpt stollen.</w:t>
      </w:r>
    </w:p>
    <w:p w14:paraId="68789749" w14:textId="77777777" w:rsidR="005F36FB" w:rsidRPr="008F15DC" w:rsidRDefault="005F36FB" w:rsidP="000553C3">
      <w:pPr>
        <w:ind w:right="-2"/>
        <w:rPr>
          <w:szCs w:val="22"/>
        </w:rPr>
      </w:pPr>
    </w:p>
    <w:p w14:paraId="7550A7E7" w14:textId="77777777" w:rsidR="005F36FB" w:rsidRPr="008F15DC" w:rsidRDefault="0038326D" w:rsidP="000553C3">
      <w:pPr>
        <w:suppressAutoHyphens/>
        <w:rPr>
          <w:szCs w:val="22"/>
        </w:rPr>
      </w:pPr>
      <w:r>
        <w:rPr>
          <w:szCs w:val="22"/>
        </w:rPr>
        <w:t xml:space="preserve">Dit middel </w:t>
      </w:r>
      <w:r w:rsidR="005F36FB" w:rsidRPr="008F15DC">
        <w:rPr>
          <w:szCs w:val="22"/>
        </w:rPr>
        <w:t xml:space="preserve">wordt gebruikt voor </w:t>
      </w:r>
      <w:r w:rsidR="005F36FB" w:rsidRPr="00F810C0">
        <w:rPr>
          <w:b/>
          <w:szCs w:val="22"/>
        </w:rPr>
        <w:t>de behandeling en preventie van bloedingen</w:t>
      </w:r>
      <w:r w:rsidR="005F36FB" w:rsidRPr="008F15DC">
        <w:rPr>
          <w:szCs w:val="22"/>
        </w:rPr>
        <w:t xml:space="preserve"> bij volwassenen, jongeren en kinderen van alle leeftijden met hemofilie A (aangeboren factor VIII-deficiëntie).</w:t>
      </w:r>
    </w:p>
    <w:p w14:paraId="324647B3" w14:textId="77777777" w:rsidR="005F36FB" w:rsidRPr="008F15DC" w:rsidRDefault="005F36FB" w:rsidP="000553C3">
      <w:pPr>
        <w:rPr>
          <w:szCs w:val="22"/>
        </w:rPr>
      </w:pPr>
    </w:p>
    <w:p w14:paraId="4D395E64" w14:textId="77777777" w:rsidR="005F36FB" w:rsidRPr="008F15DC" w:rsidRDefault="005F36FB" w:rsidP="000553C3">
      <w:pPr>
        <w:rPr>
          <w:szCs w:val="22"/>
        </w:rPr>
      </w:pPr>
    </w:p>
    <w:p w14:paraId="2CE6FD4B" w14:textId="77777777" w:rsidR="005F36FB" w:rsidRPr="008F15DC" w:rsidRDefault="005F36FB" w:rsidP="00FA3CE0">
      <w:pPr>
        <w:pStyle w:val="StandardFett"/>
        <w:ind w:left="567" w:hanging="567"/>
        <w:outlineLvl w:val="2"/>
        <w:rPr>
          <w:szCs w:val="22"/>
        </w:rPr>
      </w:pPr>
      <w:r w:rsidRPr="008F15DC">
        <w:rPr>
          <w:szCs w:val="22"/>
        </w:rPr>
        <w:t>2.</w:t>
      </w:r>
      <w:r w:rsidRPr="008F15DC">
        <w:rPr>
          <w:szCs w:val="22"/>
        </w:rPr>
        <w:tab/>
      </w:r>
      <w:r w:rsidRPr="008F15DC">
        <w:rPr>
          <w:smallCaps w:val="0"/>
          <w:szCs w:val="22"/>
        </w:rPr>
        <w:t>Wanneer mag u dit middel niet gebruiken of moet u er extra voorzichtig mee zijn?</w:t>
      </w:r>
    </w:p>
    <w:p w14:paraId="348FED5B" w14:textId="77777777" w:rsidR="005F36FB" w:rsidRPr="008F15DC" w:rsidRDefault="005F36FB" w:rsidP="000553C3">
      <w:pPr>
        <w:keepNext/>
        <w:ind w:right="-2"/>
        <w:rPr>
          <w:bCs/>
          <w:szCs w:val="22"/>
        </w:rPr>
      </w:pPr>
    </w:p>
    <w:p w14:paraId="10917E00" w14:textId="77777777" w:rsidR="005F36FB" w:rsidRPr="008F15DC" w:rsidRDefault="005F36FB" w:rsidP="000553C3">
      <w:pPr>
        <w:keepNext/>
        <w:ind w:right="-2"/>
        <w:rPr>
          <w:b/>
          <w:szCs w:val="22"/>
        </w:rPr>
      </w:pPr>
      <w:r w:rsidRPr="008F15DC">
        <w:rPr>
          <w:b/>
          <w:szCs w:val="22"/>
        </w:rPr>
        <w:t>Wanneer mag u dit middel niet gebruiken?</w:t>
      </w:r>
    </w:p>
    <w:p w14:paraId="389B737B" w14:textId="77777777" w:rsidR="005F36FB" w:rsidRPr="008F15DC" w:rsidRDefault="005F36FB" w:rsidP="000553C3">
      <w:pPr>
        <w:keepNext/>
        <w:keepLines/>
        <w:numPr>
          <w:ilvl w:val="0"/>
          <w:numId w:val="18"/>
        </w:numPr>
        <w:tabs>
          <w:tab w:val="clear" w:pos="720"/>
          <w:tab w:val="num" w:pos="567"/>
        </w:tabs>
        <w:ind w:left="567" w:hanging="567"/>
        <w:rPr>
          <w:szCs w:val="22"/>
        </w:rPr>
      </w:pPr>
      <w:r w:rsidRPr="008F15DC">
        <w:rPr>
          <w:szCs w:val="22"/>
        </w:rPr>
        <w:t>U bent allergisch voor een van de stoffen in dit geneesmiddel. Deze stoffen kunt u vinden in rubriek 6.</w:t>
      </w:r>
    </w:p>
    <w:p w14:paraId="3EAA1957" w14:textId="77777777" w:rsidR="005F36FB" w:rsidRPr="008F15DC" w:rsidRDefault="005F36FB" w:rsidP="000553C3">
      <w:pPr>
        <w:numPr>
          <w:ilvl w:val="0"/>
          <w:numId w:val="18"/>
        </w:numPr>
        <w:tabs>
          <w:tab w:val="clear" w:pos="720"/>
          <w:tab w:val="num" w:pos="567"/>
        </w:tabs>
        <w:ind w:left="567" w:right="-2" w:hanging="567"/>
        <w:rPr>
          <w:szCs w:val="22"/>
        </w:rPr>
      </w:pPr>
      <w:r w:rsidRPr="008F15DC">
        <w:rPr>
          <w:szCs w:val="22"/>
        </w:rPr>
        <w:t>U bent allergisch voor muizen- of hamstereiwitten.</w:t>
      </w:r>
    </w:p>
    <w:p w14:paraId="1E9AE86A" w14:textId="77777777" w:rsidR="005F36FB" w:rsidRPr="008F15DC" w:rsidRDefault="005F36FB" w:rsidP="000553C3">
      <w:pPr>
        <w:rPr>
          <w:szCs w:val="22"/>
        </w:rPr>
      </w:pPr>
    </w:p>
    <w:p w14:paraId="37D2DAC3" w14:textId="77777777" w:rsidR="005F36FB" w:rsidRPr="008F15DC" w:rsidRDefault="005F36FB" w:rsidP="000553C3">
      <w:pPr>
        <w:keepNext/>
        <w:rPr>
          <w:b/>
          <w:szCs w:val="22"/>
        </w:rPr>
      </w:pPr>
      <w:r w:rsidRPr="008F15DC">
        <w:rPr>
          <w:b/>
          <w:szCs w:val="22"/>
        </w:rPr>
        <w:t>Wanneer moet u extra voorzichtig zijn met dit middel?</w:t>
      </w:r>
    </w:p>
    <w:p w14:paraId="2F1F43C8" w14:textId="77777777" w:rsidR="005F36FB" w:rsidRPr="008F15DC" w:rsidRDefault="00F936D1" w:rsidP="000553C3">
      <w:pPr>
        <w:keepNext/>
        <w:keepLines/>
        <w:rPr>
          <w:noProof/>
          <w:szCs w:val="22"/>
        </w:rPr>
      </w:pPr>
      <w:r>
        <w:rPr>
          <w:b/>
          <w:szCs w:val="22"/>
        </w:rPr>
        <w:t>N</w:t>
      </w:r>
      <w:r w:rsidR="005F36FB" w:rsidRPr="008F15DC">
        <w:rPr>
          <w:b/>
          <w:szCs w:val="22"/>
        </w:rPr>
        <w:t>eem contact op met uw arts of apotheker</w:t>
      </w:r>
      <w:r w:rsidR="005F36FB" w:rsidRPr="008F15DC">
        <w:rPr>
          <w:b/>
          <w:noProof/>
          <w:szCs w:val="22"/>
        </w:rPr>
        <w:t xml:space="preserve"> als</w:t>
      </w:r>
      <w:r w:rsidR="0038326D">
        <w:rPr>
          <w:b/>
          <w:noProof/>
          <w:szCs w:val="22"/>
        </w:rPr>
        <w:t xml:space="preserve"> er bij u sprake is van</w:t>
      </w:r>
      <w:r w:rsidR="005F36FB" w:rsidRPr="008F15DC">
        <w:rPr>
          <w:b/>
          <w:noProof/>
          <w:szCs w:val="22"/>
        </w:rPr>
        <w:t>:</w:t>
      </w:r>
    </w:p>
    <w:p w14:paraId="5D781A6F" w14:textId="77777777" w:rsidR="005F36FB" w:rsidRPr="008F15DC" w:rsidRDefault="005F36FB" w:rsidP="000553C3">
      <w:pPr>
        <w:numPr>
          <w:ilvl w:val="0"/>
          <w:numId w:val="19"/>
        </w:numPr>
        <w:tabs>
          <w:tab w:val="clear" w:pos="1080"/>
          <w:tab w:val="num" w:pos="567"/>
        </w:tabs>
        <w:ind w:left="567" w:hanging="567"/>
        <w:rPr>
          <w:szCs w:val="22"/>
        </w:rPr>
      </w:pPr>
      <w:r w:rsidRPr="008F15DC">
        <w:rPr>
          <w:szCs w:val="22"/>
        </w:rPr>
        <w:t>beklemming op de borst,</w:t>
      </w:r>
      <w:r w:rsidR="00BF4F85" w:rsidRPr="008F15DC">
        <w:rPr>
          <w:szCs w:val="22"/>
        </w:rPr>
        <w:t xml:space="preserve"> duizeligheid (ook wanneer u opstaat vanuit zitten of liggen)</w:t>
      </w:r>
      <w:r w:rsidRPr="008F15DC">
        <w:rPr>
          <w:szCs w:val="22"/>
        </w:rPr>
        <w:t xml:space="preserve">, </w:t>
      </w:r>
      <w:r w:rsidR="00BF4F85" w:rsidRPr="008F15DC">
        <w:rPr>
          <w:szCs w:val="22"/>
        </w:rPr>
        <w:t xml:space="preserve">jeukende </w:t>
      </w:r>
      <w:r w:rsidR="00D007E2">
        <w:rPr>
          <w:szCs w:val="22"/>
        </w:rPr>
        <w:t>netelroos</w:t>
      </w:r>
      <w:r w:rsidRPr="008F15DC">
        <w:rPr>
          <w:szCs w:val="22"/>
        </w:rPr>
        <w:t>, een piepende ademhaling,</w:t>
      </w:r>
      <w:r w:rsidR="00BF4F85" w:rsidRPr="008F15DC">
        <w:rPr>
          <w:szCs w:val="22"/>
        </w:rPr>
        <w:t xml:space="preserve"> </w:t>
      </w:r>
      <w:r w:rsidR="0038326D">
        <w:rPr>
          <w:szCs w:val="22"/>
        </w:rPr>
        <w:t>een</w:t>
      </w:r>
      <w:r w:rsidRPr="008F15DC">
        <w:rPr>
          <w:szCs w:val="22"/>
        </w:rPr>
        <w:t xml:space="preserve"> ziek of flauw </w:t>
      </w:r>
      <w:r w:rsidR="0038326D">
        <w:rPr>
          <w:szCs w:val="22"/>
        </w:rPr>
        <w:t>gevoel</w:t>
      </w:r>
      <w:r w:rsidR="001A3DD3" w:rsidRPr="008F15DC">
        <w:rPr>
          <w:szCs w:val="22"/>
        </w:rPr>
        <w:t>. Dit kunnen tekenen zijn van</w:t>
      </w:r>
      <w:r w:rsidRPr="008F15DC">
        <w:rPr>
          <w:szCs w:val="22"/>
        </w:rPr>
        <w:t xml:space="preserve"> een zeldzame, hevige, plotselinge allergische reactie op Kovaltry. </w:t>
      </w:r>
      <w:r w:rsidR="00632FF5" w:rsidRPr="00F810C0">
        <w:rPr>
          <w:b/>
          <w:szCs w:val="22"/>
        </w:rPr>
        <w:t>S</w:t>
      </w:r>
      <w:r w:rsidRPr="002D672C">
        <w:rPr>
          <w:b/>
          <w:szCs w:val="22"/>
        </w:rPr>
        <w:t>t</w:t>
      </w:r>
      <w:r w:rsidRPr="008F15DC">
        <w:rPr>
          <w:b/>
          <w:szCs w:val="22"/>
        </w:rPr>
        <w:t>op direct met de toediening van het product</w:t>
      </w:r>
      <w:r w:rsidRPr="008F15DC">
        <w:rPr>
          <w:szCs w:val="22"/>
        </w:rPr>
        <w:t xml:space="preserve"> en raadpleeg uw arts</w:t>
      </w:r>
      <w:r w:rsidR="00632FF5">
        <w:rPr>
          <w:szCs w:val="22"/>
        </w:rPr>
        <w:t xml:space="preserve"> wanneer dit gebeurt</w:t>
      </w:r>
      <w:r w:rsidRPr="008F15DC">
        <w:rPr>
          <w:szCs w:val="22"/>
        </w:rPr>
        <w:t>.</w:t>
      </w:r>
    </w:p>
    <w:p w14:paraId="639AF8CD" w14:textId="77777777" w:rsidR="005F36FB" w:rsidRPr="008F15DC" w:rsidRDefault="0038326D" w:rsidP="000553C3">
      <w:pPr>
        <w:numPr>
          <w:ilvl w:val="0"/>
          <w:numId w:val="19"/>
        </w:numPr>
        <w:tabs>
          <w:tab w:val="clear" w:pos="1080"/>
          <w:tab w:val="num" w:pos="567"/>
        </w:tabs>
        <w:ind w:left="567" w:hanging="567"/>
        <w:rPr>
          <w:szCs w:val="22"/>
        </w:rPr>
      </w:pPr>
      <w:r>
        <w:rPr>
          <w:szCs w:val="22"/>
        </w:rPr>
        <w:t>een</w:t>
      </w:r>
      <w:r w:rsidR="005F36FB" w:rsidRPr="008F15DC">
        <w:rPr>
          <w:szCs w:val="22"/>
        </w:rPr>
        <w:t xml:space="preserve"> bloeding </w:t>
      </w:r>
      <w:r w:rsidR="00D007E2">
        <w:rPr>
          <w:szCs w:val="22"/>
        </w:rPr>
        <w:t xml:space="preserve">die </w:t>
      </w:r>
      <w:r w:rsidR="005F36FB" w:rsidRPr="008F15DC">
        <w:rPr>
          <w:szCs w:val="22"/>
        </w:rPr>
        <w:t xml:space="preserve">niet onder controle </w:t>
      </w:r>
      <w:r w:rsidR="000C7A4A" w:rsidRPr="008F15DC">
        <w:rPr>
          <w:szCs w:val="22"/>
        </w:rPr>
        <w:t>krijgt</w:t>
      </w:r>
      <w:r w:rsidR="005F36FB" w:rsidRPr="008F15DC">
        <w:rPr>
          <w:szCs w:val="22"/>
        </w:rPr>
        <w:t xml:space="preserve"> met uw gebruikelijke dosis Kovaltry</w:t>
      </w:r>
      <w:r w:rsidR="001A3DD3" w:rsidRPr="008F15DC">
        <w:rPr>
          <w:szCs w:val="22"/>
        </w:rPr>
        <w:t>.</w:t>
      </w:r>
      <w:r w:rsidR="00632FF5">
        <w:rPr>
          <w:szCs w:val="22"/>
        </w:rPr>
        <w:t xml:space="preserve"> </w:t>
      </w:r>
      <w:r w:rsidR="003417EE">
        <w:rPr>
          <w:szCs w:val="22"/>
        </w:rPr>
        <w:t xml:space="preserve">Een bekende complicatie, die kan optreden bij behandeling met alle factor VIII-producten, is de vorming van remmers (antilichamen). Deze remmers, vooral als het er veel zijn, zorgen ervoor dat de behandeling minder goed werkt. </w:t>
      </w:r>
      <w:r w:rsidR="0076047D">
        <w:rPr>
          <w:szCs w:val="22"/>
        </w:rPr>
        <w:t>Patiënten die Kovaltry krijgen zullen</w:t>
      </w:r>
      <w:r w:rsidR="003417EE">
        <w:rPr>
          <w:szCs w:val="22"/>
        </w:rPr>
        <w:t xml:space="preserve"> regelmatig gecontroleerd </w:t>
      </w:r>
      <w:r w:rsidR="003417EE">
        <w:rPr>
          <w:szCs w:val="22"/>
        </w:rPr>
        <w:lastRenderedPageBreak/>
        <w:t>worden op de ontwikkeling van deze remmers. Als u uw bloeding of die van uw kind niet onder controle krijgt met Kovaltry, vertel dit onmiddellijk aan uw arts.</w:t>
      </w:r>
    </w:p>
    <w:p w14:paraId="4B47C091" w14:textId="77777777" w:rsidR="005F36FB" w:rsidRPr="008F15DC" w:rsidRDefault="005F36FB" w:rsidP="000553C3">
      <w:pPr>
        <w:numPr>
          <w:ilvl w:val="0"/>
          <w:numId w:val="19"/>
        </w:numPr>
        <w:tabs>
          <w:tab w:val="clear" w:pos="1080"/>
          <w:tab w:val="num" w:pos="567"/>
        </w:tabs>
        <w:ind w:left="567" w:hanging="567"/>
        <w:rPr>
          <w:szCs w:val="22"/>
        </w:rPr>
      </w:pPr>
      <w:r w:rsidRPr="008F15DC">
        <w:rPr>
          <w:szCs w:val="22"/>
        </w:rPr>
        <w:t xml:space="preserve">eerder </w:t>
      </w:r>
      <w:r w:rsidR="00D007E2">
        <w:rPr>
          <w:szCs w:val="22"/>
        </w:rPr>
        <w:t xml:space="preserve">ontwikkelde </w:t>
      </w:r>
      <w:r w:rsidRPr="008F15DC">
        <w:rPr>
          <w:szCs w:val="22"/>
        </w:rPr>
        <w:t>factor VIII-remmer</w:t>
      </w:r>
      <w:r w:rsidR="001A3DD3" w:rsidRPr="008F15DC">
        <w:rPr>
          <w:szCs w:val="22"/>
        </w:rPr>
        <w:t>s</w:t>
      </w:r>
      <w:r w:rsidRPr="008F15DC">
        <w:rPr>
          <w:szCs w:val="22"/>
        </w:rPr>
        <w:t xml:space="preserve"> </w:t>
      </w:r>
      <w:r w:rsidR="001A3DD3" w:rsidRPr="008F15DC">
        <w:rPr>
          <w:szCs w:val="22"/>
        </w:rPr>
        <w:t>op een ander product. Als u</w:t>
      </w:r>
      <w:r w:rsidRPr="008F15DC">
        <w:rPr>
          <w:szCs w:val="22"/>
        </w:rPr>
        <w:t xml:space="preserve"> overstapt naar een ander factor VIII-product </w:t>
      </w:r>
      <w:r w:rsidR="001A3DD3" w:rsidRPr="008F15DC">
        <w:rPr>
          <w:szCs w:val="22"/>
        </w:rPr>
        <w:t xml:space="preserve">bestaat </w:t>
      </w:r>
      <w:r w:rsidRPr="008F15DC">
        <w:rPr>
          <w:szCs w:val="22"/>
        </w:rPr>
        <w:t>het risico dat de remmer terugkeert.</w:t>
      </w:r>
    </w:p>
    <w:p w14:paraId="1AB34A54" w14:textId="77777777" w:rsidR="005F36FB" w:rsidRPr="008F15DC" w:rsidRDefault="0076047D" w:rsidP="000553C3">
      <w:pPr>
        <w:numPr>
          <w:ilvl w:val="0"/>
          <w:numId w:val="19"/>
        </w:numPr>
        <w:tabs>
          <w:tab w:val="clear" w:pos="1080"/>
          <w:tab w:val="num" w:pos="567"/>
        </w:tabs>
        <w:ind w:left="567" w:hanging="567"/>
        <w:rPr>
          <w:szCs w:val="22"/>
        </w:rPr>
      </w:pPr>
      <w:r>
        <w:rPr>
          <w:szCs w:val="22"/>
        </w:rPr>
        <w:t xml:space="preserve">een bevestigde </w:t>
      </w:r>
      <w:r w:rsidR="005F36FB" w:rsidRPr="008F15DC">
        <w:rPr>
          <w:szCs w:val="22"/>
        </w:rPr>
        <w:t xml:space="preserve">hartziekte of </w:t>
      </w:r>
      <w:r w:rsidR="000C1E3B">
        <w:rPr>
          <w:szCs w:val="22"/>
        </w:rPr>
        <w:t xml:space="preserve">verhoogd </w:t>
      </w:r>
      <w:r w:rsidR="005F36FB" w:rsidRPr="008F15DC">
        <w:rPr>
          <w:szCs w:val="22"/>
        </w:rPr>
        <w:t>risico op een hartziekte</w:t>
      </w:r>
    </w:p>
    <w:p w14:paraId="6B372F36" w14:textId="77777777" w:rsidR="00632FF5" w:rsidRDefault="000C1E3B" w:rsidP="000553C3">
      <w:pPr>
        <w:numPr>
          <w:ilvl w:val="0"/>
          <w:numId w:val="19"/>
        </w:numPr>
        <w:tabs>
          <w:tab w:val="clear" w:pos="1080"/>
          <w:tab w:val="num" w:pos="567"/>
        </w:tabs>
        <w:ind w:left="567" w:hanging="567"/>
        <w:rPr>
          <w:szCs w:val="22"/>
        </w:rPr>
      </w:pPr>
      <w:r>
        <w:rPr>
          <w:szCs w:val="22"/>
        </w:rPr>
        <w:t>noodzaak van</w:t>
      </w:r>
      <w:r w:rsidR="005F36FB" w:rsidRPr="008F15DC">
        <w:rPr>
          <w:szCs w:val="22"/>
        </w:rPr>
        <w:t xml:space="preserve"> een centraal</w:t>
      </w:r>
      <w:r w:rsidR="00D91A9F" w:rsidRPr="008F15DC">
        <w:rPr>
          <w:szCs w:val="22"/>
        </w:rPr>
        <w:t>-</w:t>
      </w:r>
      <w:r w:rsidR="005F36FB" w:rsidRPr="008F15DC">
        <w:rPr>
          <w:szCs w:val="22"/>
        </w:rPr>
        <w:t>veneuze lijn voor de toediening van Kovaltry</w:t>
      </w:r>
      <w:r w:rsidR="00506491" w:rsidRPr="008F15DC">
        <w:rPr>
          <w:szCs w:val="22"/>
        </w:rPr>
        <w:t>. U</w:t>
      </w:r>
      <w:r w:rsidR="005F36FB" w:rsidRPr="008F15DC">
        <w:rPr>
          <w:szCs w:val="22"/>
        </w:rPr>
        <w:t xml:space="preserve"> kunt risico lopen op complicaties die verband houden met </w:t>
      </w:r>
      <w:r w:rsidR="00632FF5">
        <w:rPr>
          <w:szCs w:val="22"/>
        </w:rPr>
        <w:t xml:space="preserve">het hulpmiddel </w:t>
      </w:r>
      <w:r>
        <w:rPr>
          <w:szCs w:val="22"/>
        </w:rPr>
        <w:t>op de plaats waar de katheter wordt ingebracht</w:t>
      </w:r>
      <w:r w:rsidR="005F36FB" w:rsidRPr="008F15DC">
        <w:rPr>
          <w:szCs w:val="22"/>
        </w:rPr>
        <w:t>, zoals</w:t>
      </w:r>
    </w:p>
    <w:p w14:paraId="3F1B1B62" w14:textId="77777777" w:rsidR="00632FF5" w:rsidRDefault="005F36FB" w:rsidP="000553C3">
      <w:pPr>
        <w:numPr>
          <w:ilvl w:val="1"/>
          <w:numId w:val="19"/>
        </w:numPr>
        <w:rPr>
          <w:szCs w:val="22"/>
        </w:rPr>
      </w:pPr>
      <w:r w:rsidRPr="008F15DC">
        <w:rPr>
          <w:szCs w:val="22"/>
        </w:rPr>
        <w:t xml:space="preserve">plaatselijke infecties </w:t>
      </w:r>
    </w:p>
    <w:p w14:paraId="0DF666AE" w14:textId="77777777" w:rsidR="00632FF5" w:rsidRDefault="005F36FB" w:rsidP="000553C3">
      <w:pPr>
        <w:numPr>
          <w:ilvl w:val="1"/>
          <w:numId w:val="19"/>
        </w:numPr>
        <w:rPr>
          <w:szCs w:val="22"/>
        </w:rPr>
      </w:pPr>
      <w:r w:rsidRPr="008F15DC">
        <w:rPr>
          <w:szCs w:val="22"/>
        </w:rPr>
        <w:t xml:space="preserve">bacteriën in het bloed </w:t>
      </w:r>
    </w:p>
    <w:p w14:paraId="40CDE027" w14:textId="77777777" w:rsidR="005F36FB" w:rsidRPr="008F15DC" w:rsidRDefault="00CB787F" w:rsidP="000553C3">
      <w:pPr>
        <w:numPr>
          <w:ilvl w:val="1"/>
          <w:numId w:val="19"/>
        </w:numPr>
        <w:rPr>
          <w:szCs w:val="22"/>
        </w:rPr>
      </w:pPr>
      <w:r>
        <w:rPr>
          <w:szCs w:val="22"/>
        </w:rPr>
        <w:t xml:space="preserve">de vorming van </w:t>
      </w:r>
      <w:r w:rsidR="005F36FB" w:rsidRPr="008F15DC">
        <w:rPr>
          <w:szCs w:val="22"/>
        </w:rPr>
        <w:t>een bloedstolsel in het bloedvat.</w:t>
      </w:r>
    </w:p>
    <w:p w14:paraId="351D01D3" w14:textId="77777777" w:rsidR="005F36FB" w:rsidRPr="008F15DC" w:rsidRDefault="005F36FB" w:rsidP="000553C3">
      <w:pPr>
        <w:rPr>
          <w:szCs w:val="22"/>
        </w:rPr>
      </w:pPr>
    </w:p>
    <w:p w14:paraId="34DBC455" w14:textId="77777777" w:rsidR="00632FF5" w:rsidRPr="008F15DC" w:rsidRDefault="00632FF5" w:rsidP="000553C3">
      <w:pPr>
        <w:keepNext/>
        <w:keepLines/>
        <w:rPr>
          <w:b/>
          <w:szCs w:val="22"/>
        </w:rPr>
      </w:pPr>
      <w:r w:rsidRPr="008F15DC">
        <w:rPr>
          <w:b/>
          <w:szCs w:val="22"/>
        </w:rPr>
        <w:t>Kinderen en jongeren tot 18 jaar</w:t>
      </w:r>
    </w:p>
    <w:p w14:paraId="6E07D20F" w14:textId="77777777" w:rsidR="00632FF5" w:rsidRDefault="00632FF5" w:rsidP="000553C3">
      <w:pPr>
        <w:keepNext/>
        <w:keepLines/>
        <w:ind w:right="-2"/>
        <w:rPr>
          <w:b/>
          <w:szCs w:val="22"/>
        </w:rPr>
      </w:pPr>
      <w:r w:rsidRPr="008F15DC">
        <w:rPr>
          <w:szCs w:val="22"/>
        </w:rPr>
        <w:t>De genoemde waarschuwing</w:t>
      </w:r>
      <w:r w:rsidR="00422A73">
        <w:rPr>
          <w:szCs w:val="22"/>
        </w:rPr>
        <w:t>en</w:t>
      </w:r>
      <w:r w:rsidRPr="008F15DC">
        <w:rPr>
          <w:szCs w:val="22"/>
        </w:rPr>
        <w:t xml:space="preserve"> en voorzorgen zijn van toepassing op patiënten van alle leeftijden, volwassenen en kinderen.</w:t>
      </w:r>
    </w:p>
    <w:p w14:paraId="3D1279D8" w14:textId="77777777" w:rsidR="00632FF5" w:rsidRPr="00AD36C5" w:rsidRDefault="00632FF5" w:rsidP="000553C3">
      <w:pPr>
        <w:keepLines/>
        <w:ind w:right="-2"/>
        <w:rPr>
          <w:szCs w:val="22"/>
        </w:rPr>
      </w:pPr>
    </w:p>
    <w:p w14:paraId="08D918A2" w14:textId="77777777" w:rsidR="005F36FB" w:rsidRPr="008F15DC" w:rsidRDefault="005F36FB" w:rsidP="000553C3">
      <w:pPr>
        <w:keepNext/>
        <w:keepLines/>
        <w:ind w:right="-2"/>
        <w:rPr>
          <w:b/>
          <w:szCs w:val="22"/>
        </w:rPr>
      </w:pPr>
      <w:r w:rsidRPr="008F15DC">
        <w:rPr>
          <w:b/>
          <w:szCs w:val="22"/>
        </w:rPr>
        <w:t>Gebruikt u nog andere geneesmiddelen?</w:t>
      </w:r>
    </w:p>
    <w:p w14:paraId="0B92A512" w14:textId="77777777" w:rsidR="005F36FB" w:rsidRPr="008F15DC" w:rsidRDefault="005F36FB" w:rsidP="000553C3">
      <w:pPr>
        <w:keepNext/>
        <w:keepLines/>
        <w:rPr>
          <w:szCs w:val="22"/>
        </w:rPr>
      </w:pPr>
      <w:r w:rsidRPr="008F15DC">
        <w:rPr>
          <w:szCs w:val="22"/>
        </w:rPr>
        <w:t xml:space="preserve">Gebruikt u naast Kovaltry nog andere geneesmiddelen, heeft u dat kort geleden gedaan of bestaat de mogelijkheid dat u </w:t>
      </w:r>
      <w:r w:rsidR="00F649C5">
        <w:rPr>
          <w:szCs w:val="22"/>
        </w:rPr>
        <w:t>binnenkort</w:t>
      </w:r>
      <w:r w:rsidRPr="008F15DC">
        <w:rPr>
          <w:szCs w:val="22"/>
        </w:rPr>
        <w:t xml:space="preserve"> andere geneesmiddelen gaat gebruiken? Vertel dat dan uw arts of apotheker.</w:t>
      </w:r>
    </w:p>
    <w:p w14:paraId="13D34915" w14:textId="77777777" w:rsidR="005F36FB" w:rsidRPr="008F15DC" w:rsidRDefault="005F36FB" w:rsidP="000553C3">
      <w:pPr>
        <w:rPr>
          <w:szCs w:val="22"/>
        </w:rPr>
      </w:pPr>
    </w:p>
    <w:p w14:paraId="2BA75E2E" w14:textId="77777777" w:rsidR="005F36FB" w:rsidRPr="008F15DC" w:rsidRDefault="005F36FB" w:rsidP="000553C3">
      <w:pPr>
        <w:keepNext/>
        <w:keepLines/>
        <w:ind w:right="-2"/>
        <w:rPr>
          <w:b/>
          <w:szCs w:val="22"/>
        </w:rPr>
      </w:pPr>
      <w:r w:rsidRPr="008F15DC">
        <w:rPr>
          <w:b/>
          <w:szCs w:val="22"/>
        </w:rPr>
        <w:t>Zwangerschap</w:t>
      </w:r>
      <w:r w:rsidR="001A3DD3" w:rsidRPr="008F15DC">
        <w:rPr>
          <w:b/>
          <w:szCs w:val="22"/>
        </w:rPr>
        <w:t xml:space="preserve"> en</w:t>
      </w:r>
      <w:r w:rsidRPr="008F15DC">
        <w:rPr>
          <w:b/>
          <w:szCs w:val="22"/>
        </w:rPr>
        <w:t xml:space="preserve"> borstvoeding </w:t>
      </w:r>
    </w:p>
    <w:p w14:paraId="4ED4E35A" w14:textId="77777777" w:rsidR="005F36FB" w:rsidRPr="008F15DC" w:rsidRDefault="005F36FB" w:rsidP="000553C3">
      <w:pPr>
        <w:keepNext/>
        <w:keepLines/>
        <w:suppressAutoHyphens/>
        <w:rPr>
          <w:szCs w:val="22"/>
        </w:rPr>
      </w:pPr>
      <w:r w:rsidRPr="008F15DC">
        <w:rPr>
          <w:noProof/>
          <w:szCs w:val="22"/>
        </w:rPr>
        <w:t>B</w:t>
      </w:r>
      <w:r w:rsidRPr="008F15DC">
        <w:rPr>
          <w:szCs w:val="22"/>
        </w:rPr>
        <w:t>ent u zwanger, denkt u zwanger te zijn, wilt u zwanger worden of geeft u borstvoeding? Neem dan contact op met uw arts of apotheker voordat u dit geneesmiddel gebruikt.</w:t>
      </w:r>
    </w:p>
    <w:p w14:paraId="5822C8F6" w14:textId="77777777" w:rsidR="005F36FB" w:rsidRPr="008F15DC" w:rsidRDefault="005F36FB" w:rsidP="000553C3">
      <w:pPr>
        <w:ind w:right="-29"/>
        <w:rPr>
          <w:szCs w:val="22"/>
        </w:rPr>
      </w:pPr>
    </w:p>
    <w:p w14:paraId="49847A54" w14:textId="77777777" w:rsidR="002F68AE" w:rsidRPr="008F15DC" w:rsidRDefault="002F68AE" w:rsidP="000553C3">
      <w:pPr>
        <w:ind w:right="-29"/>
        <w:rPr>
          <w:szCs w:val="22"/>
        </w:rPr>
      </w:pPr>
      <w:r w:rsidRPr="008F15DC">
        <w:rPr>
          <w:szCs w:val="22"/>
        </w:rPr>
        <w:t>Het is niet waarschijnlijk dat Kovaltry de vruchtbaarheid aantast bij mannelijke of vrouwelijke patiënten, aangezien de werkzame stof van nature voorkomt in het lichaam.</w:t>
      </w:r>
    </w:p>
    <w:p w14:paraId="7A55D71B" w14:textId="77777777" w:rsidR="002F68AE" w:rsidRPr="008F15DC" w:rsidRDefault="002F68AE" w:rsidP="000553C3">
      <w:pPr>
        <w:rPr>
          <w:b/>
          <w:szCs w:val="22"/>
        </w:rPr>
      </w:pPr>
    </w:p>
    <w:p w14:paraId="4A2A2AE8" w14:textId="77777777" w:rsidR="005F36FB" w:rsidRPr="008F15DC" w:rsidRDefault="005F36FB" w:rsidP="000553C3">
      <w:pPr>
        <w:keepNext/>
        <w:keepLines/>
        <w:ind w:right="-2"/>
        <w:rPr>
          <w:szCs w:val="22"/>
        </w:rPr>
      </w:pPr>
      <w:r w:rsidRPr="008F15DC">
        <w:rPr>
          <w:b/>
          <w:szCs w:val="22"/>
        </w:rPr>
        <w:t>Rijvaardigheid en het gebruik van machines</w:t>
      </w:r>
    </w:p>
    <w:p w14:paraId="4EBCE91C" w14:textId="77777777" w:rsidR="005F36FB" w:rsidRPr="008F15DC" w:rsidRDefault="001A3DD3" w:rsidP="000553C3">
      <w:pPr>
        <w:keepNext/>
        <w:keepLines/>
        <w:suppressAutoHyphens/>
        <w:rPr>
          <w:b/>
          <w:szCs w:val="22"/>
        </w:rPr>
      </w:pPr>
      <w:r w:rsidRPr="008F15DC">
        <w:rPr>
          <w:szCs w:val="22"/>
        </w:rPr>
        <w:t>Als u duizeligheid of andere symptomen erva</w:t>
      </w:r>
      <w:r w:rsidR="00055472" w:rsidRPr="008F15DC">
        <w:rPr>
          <w:szCs w:val="22"/>
        </w:rPr>
        <w:t>a</w:t>
      </w:r>
      <w:r w:rsidRPr="008F15DC">
        <w:rPr>
          <w:szCs w:val="22"/>
        </w:rPr>
        <w:t>r</w:t>
      </w:r>
      <w:r w:rsidR="00055472" w:rsidRPr="008F15DC">
        <w:rPr>
          <w:szCs w:val="22"/>
        </w:rPr>
        <w:t>t</w:t>
      </w:r>
      <w:r w:rsidRPr="008F15DC">
        <w:rPr>
          <w:szCs w:val="22"/>
        </w:rPr>
        <w:t xml:space="preserve"> die uw vermogen om zich te concentreren en te reageren beïnvloed</w:t>
      </w:r>
      <w:r w:rsidR="00055472" w:rsidRPr="008F15DC">
        <w:rPr>
          <w:szCs w:val="22"/>
        </w:rPr>
        <w:t>en</w:t>
      </w:r>
      <w:r w:rsidRPr="008F15DC">
        <w:rPr>
          <w:szCs w:val="22"/>
        </w:rPr>
        <w:t>, mag u niet rijden of gebruik maken van machines tot de reactie afneemt.</w:t>
      </w:r>
    </w:p>
    <w:p w14:paraId="4047C76A" w14:textId="77777777" w:rsidR="005F36FB" w:rsidRPr="008F15DC" w:rsidRDefault="005F36FB" w:rsidP="000553C3">
      <w:pPr>
        <w:ind w:right="-29"/>
        <w:rPr>
          <w:szCs w:val="22"/>
        </w:rPr>
      </w:pPr>
    </w:p>
    <w:p w14:paraId="1CBA0B19" w14:textId="77777777" w:rsidR="005F36FB" w:rsidRPr="008F15DC" w:rsidRDefault="005F36FB" w:rsidP="000553C3">
      <w:pPr>
        <w:keepNext/>
        <w:keepLines/>
        <w:ind w:right="-2"/>
        <w:rPr>
          <w:b/>
          <w:szCs w:val="22"/>
        </w:rPr>
      </w:pPr>
      <w:r w:rsidRPr="008F15DC">
        <w:rPr>
          <w:b/>
          <w:szCs w:val="22"/>
        </w:rPr>
        <w:t>Kovaltry bevat natrium</w:t>
      </w:r>
    </w:p>
    <w:p w14:paraId="28486C8A" w14:textId="77777777" w:rsidR="005F36FB" w:rsidRPr="008F15DC" w:rsidRDefault="005F36FB" w:rsidP="000553C3">
      <w:pPr>
        <w:keepNext/>
        <w:keepLines/>
        <w:rPr>
          <w:szCs w:val="22"/>
        </w:rPr>
      </w:pPr>
      <w:r w:rsidRPr="008F15DC">
        <w:rPr>
          <w:szCs w:val="22"/>
        </w:rPr>
        <w:t>Dit geneesmiddel bevat minder dan 1 mmol</w:t>
      </w:r>
      <w:r w:rsidR="001A3DD3" w:rsidRPr="008F15DC">
        <w:rPr>
          <w:szCs w:val="22"/>
        </w:rPr>
        <w:t xml:space="preserve"> </w:t>
      </w:r>
      <w:r w:rsidR="0076047D" w:rsidRPr="008F15DC">
        <w:rPr>
          <w:szCs w:val="22"/>
        </w:rPr>
        <w:t xml:space="preserve">natrium </w:t>
      </w:r>
      <w:r w:rsidR="001A3DD3" w:rsidRPr="008F15DC">
        <w:rPr>
          <w:szCs w:val="22"/>
        </w:rPr>
        <w:t>(23 mg)</w:t>
      </w:r>
      <w:r w:rsidRPr="008F15DC">
        <w:rPr>
          <w:szCs w:val="22"/>
        </w:rPr>
        <w:t xml:space="preserve"> per dosis, </w:t>
      </w:r>
      <w:r w:rsidR="006F3DE9">
        <w:rPr>
          <w:szCs w:val="22"/>
        </w:rPr>
        <w:t>dat wil zeggen dat het in wezen</w:t>
      </w:r>
      <w:r w:rsidRPr="008F15DC">
        <w:rPr>
          <w:szCs w:val="22"/>
        </w:rPr>
        <w:t xml:space="preserve"> ‘natriumvrij’</w:t>
      </w:r>
      <w:r w:rsidR="006F3DE9">
        <w:rPr>
          <w:szCs w:val="22"/>
        </w:rPr>
        <w:t xml:space="preserve"> is</w:t>
      </w:r>
      <w:r w:rsidRPr="008F15DC">
        <w:rPr>
          <w:szCs w:val="22"/>
        </w:rPr>
        <w:t>.</w:t>
      </w:r>
    </w:p>
    <w:p w14:paraId="7D78B548" w14:textId="77777777" w:rsidR="008A6FD9" w:rsidRPr="008F15DC" w:rsidRDefault="008A6FD9" w:rsidP="000553C3">
      <w:pPr>
        <w:rPr>
          <w:szCs w:val="22"/>
        </w:rPr>
      </w:pPr>
    </w:p>
    <w:p w14:paraId="1ACF927B" w14:textId="77777777" w:rsidR="005F36FB" w:rsidRPr="008F15DC" w:rsidRDefault="005F36FB" w:rsidP="00FA3CE0">
      <w:pPr>
        <w:pStyle w:val="StandardFett"/>
        <w:outlineLvl w:val="2"/>
        <w:rPr>
          <w:szCs w:val="22"/>
        </w:rPr>
      </w:pPr>
      <w:r w:rsidRPr="008F15DC">
        <w:rPr>
          <w:szCs w:val="22"/>
        </w:rPr>
        <w:t>3.</w:t>
      </w:r>
      <w:r w:rsidRPr="008F15DC">
        <w:rPr>
          <w:szCs w:val="22"/>
        </w:rPr>
        <w:tab/>
      </w:r>
      <w:r w:rsidRPr="008F15DC">
        <w:rPr>
          <w:smallCaps w:val="0"/>
          <w:szCs w:val="22"/>
        </w:rPr>
        <w:t>Hoe gebruikt</w:t>
      </w:r>
      <w:r w:rsidRPr="008F15DC" w:rsidDel="006E3512">
        <w:rPr>
          <w:smallCaps w:val="0"/>
          <w:szCs w:val="22"/>
        </w:rPr>
        <w:t xml:space="preserve"> </w:t>
      </w:r>
      <w:r w:rsidRPr="008F15DC">
        <w:rPr>
          <w:smallCaps w:val="0"/>
          <w:szCs w:val="22"/>
        </w:rPr>
        <w:t>u dit middel?</w:t>
      </w:r>
    </w:p>
    <w:p w14:paraId="28332DF6" w14:textId="77777777" w:rsidR="005F36FB" w:rsidRPr="008F15DC" w:rsidRDefault="005F36FB" w:rsidP="000553C3">
      <w:pPr>
        <w:keepNext/>
        <w:ind w:left="567" w:hanging="567"/>
        <w:rPr>
          <w:szCs w:val="22"/>
        </w:rPr>
      </w:pPr>
    </w:p>
    <w:p w14:paraId="4E76EF76" w14:textId="77777777" w:rsidR="005F36FB" w:rsidRDefault="008A6FD9" w:rsidP="000553C3">
      <w:pPr>
        <w:ind w:right="-2"/>
        <w:rPr>
          <w:noProof/>
          <w:szCs w:val="22"/>
        </w:rPr>
      </w:pPr>
      <w:r w:rsidRPr="008F15DC">
        <w:rPr>
          <w:noProof/>
          <w:szCs w:val="22"/>
        </w:rPr>
        <w:t xml:space="preserve">De behandeling met </w:t>
      </w:r>
      <w:r w:rsidR="00CB787F">
        <w:rPr>
          <w:noProof/>
          <w:szCs w:val="22"/>
        </w:rPr>
        <w:t>dit middel</w:t>
      </w:r>
      <w:r w:rsidR="00CB787F" w:rsidRPr="008F15DC">
        <w:rPr>
          <w:noProof/>
          <w:szCs w:val="22"/>
        </w:rPr>
        <w:t xml:space="preserve"> </w:t>
      </w:r>
      <w:r w:rsidRPr="008F15DC">
        <w:rPr>
          <w:noProof/>
          <w:szCs w:val="22"/>
        </w:rPr>
        <w:t>zal worden gestart door een arts die ervaring heeft in de behandeling van patiënten met hemofilie</w:t>
      </w:r>
      <w:r w:rsidR="00CB787F">
        <w:rPr>
          <w:noProof/>
          <w:szCs w:val="22"/>
        </w:rPr>
        <w:t> </w:t>
      </w:r>
      <w:r w:rsidRPr="008F15DC">
        <w:rPr>
          <w:noProof/>
          <w:szCs w:val="22"/>
        </w:rPr>
        <w:t xml:space="preserve">A. </w:t>
      </w:r>
      <w:r w:rsidR="005F36FB" w:rsidRPr="008F15DC">
        <w:rPr>
          <w:noProof/>
          <w:szCs w:val="22"/>
        </w:rPr>
        <w:t>Gebruik dit geneesmiddel altijd precies zoals uw arts u dat heeft verteld. Twijfelt u over het juiste gebruik? Neem dan contact op met uw arts.</w:t>
      </w:r>
      <w:r w:rsidR="00422A73">
        <w:rPr>
          <w:noProof/>
          <w:szCs w:val="22"/>
        </w:rPr>
        <w:t xml:space="preserve"> Het aantal factor VIII</w:t>
      </w:r>
      <w:r w:rsidR="00FE5962">
        <w:rPr>
          <w:noProof/>
          <w:szCs w:val="22"/>
        </w:rPr>
        <w:t>-</w:t>
      </w:r>
      <w:r w:rsidR="00422A73">
        <w:rPr>
          <w:noProof/>
          <w:szCs w:val="22"/>
        </w:rPr>
        <w:t xml:space="preserve">eenheden </w:t>
      </w:r>
      <w:r w:rsidR="00F34372">
        <w:rPr>
          <w:noProof/>
          <w:szCs w:val="22"/>
        </w:rPr>
        <w:t>wordt</w:t>
      </w:r>
      <w:r w:rsidR="00422A73">
        <w:rPr>
          <w:noProof/>
          <w:szCs w:val="22"/>
        </w:rPr>
        <w:t xml:space="preserve"> uitgedrukt in Internationale Eenheden (IE).</w:t>
      </w:r>
    </w:p>
    <w:p w14:paraId="43CD6B71" w14:textId="77777777" w:rsidR="006C07E0" w:rsidRPr="008F15DC" w:rsidRDefault="006C07E0" w:rsidP="000553C3">
      <w:pPr>
        <w:ind w:right="-2"/>
        <w:rPr>
          <w:noProof/>
          <w:szCs w:val="22"/>
        </w:rPr>
      </w:pPr>
    </w:p>
    <w:p w14:paraId="3A9FA545" w14:textId="77777777" w:rsidR="005F36FB" w:rsidRPr="00F810C0" w:rsidRDefault="005F36FB" w:rsidP="000553C3">
      <w:pPr>
        <w:keepNext/>
        <w:keepLines/>
        <w:suppressAutoHyphens/>
        <w:rPr>
          <w:b/>
          <w:szCs w:val="22"/>
        </w:rPr>
      </w:pPr>
      <w:r w:rsidRPr="00F810C0">
        <w:rPr>
          <w:b/>
          <w:szCs w:val="22"/>
        </w:rPr>
        <w:t>Behandeling van een bloeding</w:t>
      </w:r>
    </w:p>
    <w:p w14:paraId="19940C07" w14:textId="77777777" w:rsidR="005F36FB" w:rsidRPr="008F15DC" w:rsidRDefault="00FE5962" w:rsidP="000553C3">
      <w:pPr>
        <w:keepNext/>
        <w:keepLines/>
        <w:suppressAutoHyphens/>
        <w:rPr>
          <w:szCs w:val="22"/>
        </w:rPr>
      </w:pPr>
      <w:r>
        <w:rPr>
          <w:szCs w:val="22"/>
        </w:rPr>
        <w:t>Om</w:t>
      </w:r>
      <w:r w:rsidR="00422A73">
        <w:rPr>
          <w:szCs w:val="22"/>
        </w:rPr>
        <w:t xml:space="preserve"> een bloeding te behandelen</w:t>
      </w:r>
      <w:r>
        <w:rPr>
          <w:szCs w:val="22"/>
        </w:rPr>
        <w:t>,</w:t>
      </w:r>
      <w:r w:rsidR="00422A73">
        <w:rPr>
          <w:szCs w:val="22"/>
        </w:rPr>
        <w:t xml:space="preserve"> zal uw arts uw dosis </w:t>
      </w:r>
      <w:r>
        <w:rPr>
          <w:szCs w:val="22"/>
        </w:rPr>
        <w:t>berekenen, aanpassen en bepalen hoe vaak deze moet worden toegediend, afhankelijk van factoren zoals</w:t>
      </w:r>
      <w:r w:rsidR="005F36FB" w:rsidRPr="008F15DC">
        <w:rPr>
          <w:szCs w:val="22"/>
        </w:rPr>
        <w:t>:</w:t>
      </w:r>
    </w:p>
    <w:p w14:paraId="5F9E38B7" w14:textId="77777777" w:rsidR="005F36FB" w:rsidRPr="008F15DC" w:rsidRDefault="005F36FB" w:rsidP="000553C3">
      <w:pPr>
        <w:keepNext/>
        <w:keepLines/>
        <w:numPr>
          <w:ilvl w:val="0"/>
          <w:numId w:val="26"/>
        </w:numPr>
        <w:tabs>
          <w:tab w:val="left" w:pos="720"/>
        </w:tabs>
        <w:suppressAutoHyphens/>
        <w:ind w:hanging="720"/>
        <w:rPr>
          <w:szCs w:val="22"/>
        </w:rPr>
      </w:pPr>
      <w:r w:rsidRPr="008F15DC">
        <w:rPr>
          <w:szCs w:val="22"/>
        </w:rPr>
        <w:t>uw gewicht</w:t>
      </w:r>
    </w:p>
    <w:p w14:paraId="53F2ABF5" w14:textId="77777777" w:rsidR="005F36FB" w:rsidRPr="008F15DC" w:rsidRDefault="005F36FB" w:rsidP="000553C3">
      <w:pPr>
        <w:keepNext/>
        <w:keepLines/>
        <w:numPr>
          <w:ilvl w:val="0"/>
          <w:numId w:val="26"/>
        </w:numPr>
        <w:tabs>
          <w:tab w:val="left" w:pos="720"/>
        </w:tabs>
        <w:suppressAutoHyphens/>
        <w:ind w:hanging="720"/>
        <w:rPr>
          <w:szCs w:val="22"/>
        </w:rPr>
      </w:pPr>
      <w:r w:rsidRPr="008F15DC">
        <w:rPr>
          <w:szCs w:val="22"/>
        </w:rPr>
        <w:t>de ernst van uw hemofilie</w:t>
      </w:r>
      <w:r w:rsidR="00422A73">
        <w:rPr>
          <w:szCs w:val="22"/>
        </w:rPr>
        <w:t xml:space="preserve"> A</w:t>
      </w:r>
    </w:p>
    <w:p w14:paraId="1FBBA9ED" w14:textId="77777777" w:rsidR="005F36FB" w:rsidRPr="008F15DC" w:rsidRDefault="005F36FB" w:rsidP="000553C3">
      <w:pPr>
        <w:keepNext/>
        <w:keepLines/>
        <w:numPr>
          <w:ilvl w:val="0"/>
          <w:numId w:val="26"/>
        </w:numPr>
        <w:tabs>
          <w:tab w:val="left" w:pos="720"/>
        </w:tabs>
        <w:suppressAutoHyphens/>
        <w:ind w:hanging="720"/>
        <w:rPr>
          <w:szCs w:val="22"/>
        </w:rPr>
      </w:pPr>
      <w:r w:rsidRPr="008F15DC">
        <w:rPr>
          <w:szCs w:val="22"/>
        </w:rPr>
        <w:t>waar de bloeding zich bevindt en hoe ernstig deze is</w:t>
      </w:r>
    </w:p>
    <w:p w14:paraId="7D72AD5B" w14:textId="77777777" w:rsidR="005F36FB" w:rsidRPr="008F15DC" w:rsidRDefault="005F36FB" w:rsidP="000553C3">
      <w:pPr>
        <w:keepNext/>
        <w:keepLines/>
        <w:numPr>
          <w:ilvl w:val="0"/>
          <w:numId w:val="26"/>
        </w:numPr>
        <w:tabs>
          <w:tab w:val="left" w:pos="720"/>
        </w:tabs>
        <w:suppressAutoHyphens/>
        <w:ind w:hanging="720"/>
        <w:rPr>
          <w:szCs w:val="22"/>
        </w:rPr>
      </w:pPr>
      <w:r w:rsidRPr="008F15DC">
        <w:rPr>
          <w:szCs w:val="22"/>
        </w:rPr>
        <w:t xml:space="preserve">of u remmers heeft en hoe hoog </w:t>
      </w:r>
      <w:r w:rsidR="00565F5E">
        <w:rPr>
          <w:szCs w:val="22"/>
        </w:rPr>
        <w:t xml:space="preserve">het niveau daarvan </w:t>
      </w:r>
      <w:r w:rsidRPr="008F15DC">
        <w:rPr>
          <w:szCs w:val="22"/>
        </w:rPr>
        <w:t>is</w:t>
      </w:r>
    </w:p>
    <w:p w14:paraId="3371681B" w14:textId="77777777" w:rsidR="005F36FB" w:rsidRPr="008F15DC" w:rsidRDefault="005F36FB" w:rsidP="000553C3">
      <w:pPr>
        <w:keepNext/>
        <w:keepLines/>
        <w:numPr>
          <w:ilvl w:val="0"/>
          <w:numId w:val="26"/>
        </w:numPr>
        <w:tabs>
          <w:tab w:val="left" w:pos="720"/>
        </w:tabs>
        <w:suppressAutoHyphens/>
        <w:ind w:hanging="720"/>
        <w:rPr>
          <w:szCs w:val="22"/>
        </w:rPr>
      </w:pPr>
      <w:r w:rsidRPr="008F15DC">
        <w:rPr>
          <w:szCs w:val="22"/>
        </w:rPr>
        <w:t>het factor VIII-niveau dat nodig is.</w:t>
      </w:r>
    </w:p>
    <w:p w14:paraId="20B3AAF4" w14:textId="77777777" w:rsidR="005F36FB" w:rsidRPr="008F15DC" w:rsidRDefault="005F36FB" w:rsidP="000553C3">
      <w:pPr>
        <w:suppressAutoHyphens/>
        <w:rPr>
          <w:szCs w:val="22"/>
          <w:u w:val="single"/>
        </w:rPr>
      </w:pPr>
    </w:p>
    <w:p w14:paraId="27B20FA2" w14:textId="77777777" w:rsidR="005F36FB" w:rsidRPr="00F810C0" w:rsidRDefault="005F36FB" w:rsidP="000553C3">
      <w:pPr>
        <w:keepNext/>
        <w:keepLines/>
        <w:suppressAutoHyphens/>
        <w:rPr>
          <w:b/>
          <w:szCs w:val="22"/>
        </w:rPr>
      </w:pPr>
      <w:r w:rsidRPr="00F810C0">
        <w:rPr>
          <w:b/>
          <w:szCs w:val="22"/>
        </w:rPr>
        <w:lastRenderedPageBreak/>
        <w:t>Preventie van bloedingen</w:t>
      </w:r>
    </w:p>
    <w:p w14:paraId="750E8E25" w14:textId="77777777" w:rsidR="005F36FB" w:rsidRPr="008F15DC" w:rsidRDefault="005F36FB" w:rsidP="000553C3">
      <w:pPr>
        <w:keepNext/>
        <w:keepLines/>
        <w:suppressAutoHyphens/>
        <w:rPr>
          <w:szCs w:val="22"/>
        </w:rPr>
      </w:pPr>
      <w:r w:rsidRPr="008F15DC">
        <w:rPr>
          <w:szCs w:val="22"/>
        </w:rPr>
        <w:t xml:space="preserve">Wanneer u Kovaltry gebruikt om een bloeding te voorkómen, zal uw arts de </w:t>
      </w:r>
      <w:r w:rsidR="000C7A4A" w:rsidRPr="008F15DC">
        <w:rPr>
          <w:szCs w:val="22"/>
        </w:rPr>
        <w:t xml:space="preserve">dosis </w:t>
      </w:r>
      <w:r w:rsidRPr="008F15DC">
        <w:rPr>
          <w:szCs w:val="22"/>
        </w:rPr>
        <w:t>voor u berekenen. Gewoonlijk ligt deze tussen 20 en 40 IE octocog alfa per kg lichaamsgewicht en wordt deze twee- of driemaal per week geïnjecteerd. In sommige gevallen, in het bijzonder bij jongere patiënten, kunnen kortere tussenpozen of hogere doses nodig zijn.</w:t>
      </w:r>
    </w:p>
    <w:p w14:paraId="4A70088B" w14:textId="77777777" w:rsidR="005F36FB" w:rsidRPr="008F15DC" w:rsidRDefault="005F36FB" w:rsidP="000553C3">
      <w:pPr>
        <w:suppressAutoHyphens/>
        <w:rPr>
          <w:szCs w:val="22"/>
        </w:rPr>
      </w:pPr>
    </w:p>
    <w:p w14:paraId="470493F0" w14:textId="77777777" w:rsidR="005F36FB" w:rsidRPr="00F810C0" w:rsidRDefault="005F36FB" w:rsidP="000553C3">
      <w:pPr>
        <w:keepNext/>
        <w:keepLines/>
        <w:suppressAutoHyphens/>
        <w:rPr>
          <w:b/>
          <w:szCs w:val="22"/>
        </w:rPr>
      </w:pPr>
      <w:r w:rsidRPr="00F810C0">
        <w:rPr>
          <w:b/>
          <w:szCs w:val="22"/>
        </w:rPr>
        <w:t>Laboratoriumtesten</w:t>
      </w:r>
    </w:p>
    <w:p w14:paraId="15AC370E" w14:textId="77777777" w:rsidR="005F36FB" w:rsidRPr="008F15DC" w:rsidRDefault="00422A73" w:rsidP="000553C3">
      <w:pPr>
        <w:keepNext/>
        <w:keepLines/>
        <w:suppressAutoHyphens/>
        <w:rPr>
          <w:szCs w:val="22"/>
        </w:rPr>
      </w:pPr>
      <w:r>
        <w:rPr>
          <w:szCs w:val="22"/>
        </w:rPr>
        <w:t xml:space="preserve">Laboratoriumtesten </w:t>
      </w:r>
      <w:r w:rsidR="00B30510">
        <w:rPr>
          <w:szCs w:val="22"/>
        </w:rPr>
        <w:t xml:space="preserve">op regelmatige momenten helpen om er zeker van te zijn dat er alijd toereikende </w:t>
      </w:r>
      <w:r>
        <w:rPr>
          <w:szCs w:val="22"/>
        </w:rPr>
        <w:t>factor</w:t>
      </w:r>
      <w:r w:rsidR="00B30510">
        <w:rPr>
          <w:szCs w:val="22"/>
        </w:rPr>
        <w:t> </w:t>
      </w:r>
      <w:r>
        <w:rPr>
          <w:szCs w:val="22"/>
        </w:rPr>
        <w:t>VIII</w:t>
      </w:r>
      <w:r w:rsidR="00B30510">
        <w:rPr>
          <w:szCs w:val="22"/>
        </w:rPr>
        <w:t>-</w:t>
      </w:r>
      <w:r>
        <w:rPr>
          <w:szCs w:val="22"/>
        </w:rPr>
        <w:t xml:space="preserve">niveaus </w:t>
      </w:r>
      <w:r w:rsidR="001C022C">
        <w:rPr>
          <w:szCs w:val="22"/>
        </w:rPr>
        <w:t>worden bereikt</w:t>
      </w:r>
      <w:r w:rsidR="005F36FB" w:rsidRPr="008F15DC">
        <w:rPr>
          <w:szCs w:val="22"/>
        </w:rPr>
        <w:t xml:space="preserve">. </w:t>
      </w:r>
      <w:r>
        <w:rPr>
          <w:szCs w:val="22"/>
        </w:rPr>
        <w:t xml:space="preserve">Met name </w:t>
      </w:r>
      <w:r w:rsidR="001C022C">
        <w:rPr>
          <w:szCs w:val="22"/>
        </w:rPr>
        <w:t xml:space="preserve">bij </w:t>
      </w:r>
      <w:r w:rsidR="005F36FB" w:rsidRPr="008F15DC">
        <w:rPr>
          <w:szCs w:val="22"/>
        </w:rPr>
        <w:t xml:space="preserve">grote operaties moet </w:t>
      </w:r>
      <w:r>
        <w:rPr>
          <w:szCs w:val="22"/>
        </w:rPr>
        <w:t xml:space="preserve">uw bloedstolling </w:t>
      </w:r>
      <w:r w:rsidR="001C022C">
        <w:rPr>
          <w:szCs w:val="22"/>
        </w:rPr>
        <w:t>nauwlettend worden gecontroleerd</w:t>
      </w:r>
      <w:r w:rsidR="005F36FB" w:rsidRPr="008F15DC">
        <w:rPr>
          <w:szCs w:val="22"/>
        </w:rPr>
        <w:t>.</w:t>
      </w:r>
    </w:p>
    <w:p w14:paraId="0AC8D7E6" w14:textId="77777777" w:rsidR="008A6FD9" w:rsidRPr="008F15DC" w:rsidRDefault="008A6FD9" w:rsidP="000553C3">
      <w:pPr>
        <w:rPr>
          <w:szCs w:val="22"/>
        </w:rPr>
      </w:pPr>
    </w:p>
    <w:p w14:paraId="560F54CA" w14:textId="77777777" w:rsidR="008A6FD9" w:rsidRPr="00F810C0" w:rsidRDefault="008A6FD9" w:rsidP="000553C3">
      <w:pPr>
        <w:keepNext/>
        <w:rPr>
          <w:b/>
          <w:szCs w:val="22"/>
        </w:rPr>
      </w:pPr>
      <w:r w:rsidRPr="00F810C0">
        <w:rPr>
          <w:b/>
          <w:szCs w:val="22"/>
        </w:rPr>
        <w:t>Gebruik bij kinderen en jongeren tot 18 jaar</w:t>
      </w:r>
    </w:p>
    <w:p w14:paraId="2534B91A" w14:textId="77777777" w:rsidR="008A6FD9" w:rsidRPr="008F15DC" w:rsidRDefault="008A6FD9" w:rsidP="000553C3">
      <w:pPr>
        <w:keepNext/>
        <w:rPr>
          <w:szCs w:val="22"/>
        </w:rPr>
      </w:pPr>
      <w:r w:rsidRPr="008F15DC">
        <w:rPr>
          <w:szCs w:val="22"/>
        </w:rPr>
        <w:t>Kovaltry kan worden gebruikt bij kinderen van alle leeftijden. Bij kinderen onder de 12 jaar kan het nodig zijn hogere doses te geven of vaker te injecteren</w:t>
      </w:r>
      <w:r w:rsidR="006F3DE9">
        <w:rPr>
          <w:szCs w:val="22"/>
        </w:rPr>
        <w:t xml:space="preserve"> dan wordt voorgeschreven voor volwassenen</w:t>
      </w:r>
      <w:r w:rsidRPr="008F15DC">
        <w:rPr>
          <w:szCs w:val="22"/>
        </w:rPr>
        <w:t>.</w:t>
      </w:r>
    </w:p>
    <w:p w14:paraId="72ADED9D" w14:textId="77777777" w:rsidR="005F36FB" w:rsidRPr="008F15DC" w:rsidRDefault="005F36FB" w:rsidP="000553C3">
      <w:pPr>
        <w:ind w:right="-2"/>
        <w:rPr>
          <w:szCs w:val="22"/>
        </w:rPr>
      </w:pPr>
    </w:p>
    <w:p w14:paraId="158191B4" w14:textId="77777777" w:rsidR="005F36FB" w:rsidRPr="00F810C0" w:rsidRDefault="005F36FB" w:rsidP="000553C3">
      <w:pPr>
        <w:keepNext/>
        <w:keepLines/>
        <w:suppressAutoHyphens/>
        <w:rPr>
          <w:b/>
          <w:szCs w:val="22"/>
        </w:rPr>
      </w:pPr>
      <w:r w:rsidRPr="00F810C0">
        <w:rPr>
          <w:b/>
          <w:szCs w:val="22"/>
        </w:rPr>
        <w:t>Patiënten met remmers</w:t>
      </w:r>
    </w:p>
    <w:p w14:paraId="26BF6EFF" w14:textId="77777777" w:rsidR="005F36FB" w:rsidRPr="008F15DC" w:rsidRDefault="005F36FB" w:rsidP="000553C3">
      <w:pPr>
        <w:keepNext/>
        <w:keepLines/>
        <w:suppressAutoHyphens/>
        <w:rPr>
          <w:szCs w:val="22"/>
        </w:rPr>
      </w:pPr>
      <w:r w:rsidRPr="008F15DC">
        <w:rPr>
          <w:szCs w:val="22"/>
        </w:rPr>
        <w:t xml:space="preserve">Wanneer uw arts zegt dat u remmers (neutraliserende antilichamen) tegen factor VIII heeft ontwikkeld, zal u mogelijk een </w:t>
      </w:r>
      <w:r w:rsidR="00055472" w:rsidRPr="008F15DC">
        <w:rPr>
          <w:szCs w:val="22"/>
        </w:rPr>
        <w:t xml:space="preserve">hogere </w:t>
      </w:r>
      <w:r w:rsidRPr="008F15DC">
        <w:rPr>
          <w:szCs w:val="22"/>
        </w:rPr>
        <w:t xml:space="preserve">dosis </w:t>
      </w:r>
      <w:r w:rsidR="008A6FD9" w:rsidRPr="008F15DC">
        <w:rPr>
          <w:szCs w:val="22"/>
        </w:rPr>
        <w:t xml:space="preserve">van Kovaltry </w:t>
      </w:r>
      <w:r w:rsidRPr="008F15DC">
        <w:rPr>
          <w:szCs w:val="22"/>
        </w:rPr>
        <w:t>moeten gebruiken om bloedingen te stoppen. Wanneer deze dosis uw bloeding niet onder controle krijgt, kan uw arts overwegen om u een ander product te geven.</w:t>
      </w:r>
    </w:p>
    <w:p w14:paraId="191206DA" w14:textId="77777777" w:rsidR="005F36FB" w:rsidRPr="008F15DC" w:rsidRDefault="005F36FB" w:rsidP="000553C3">
      <w:pPr>
        <w:suppressAutoHyphens/>
        <w:rPr>
          <w:szCs w:val="22"/>
        </w:rPr>
      </w:pPr>
      <w:r w:rsidRPr="008F15DC">
        <w:rPr>
          <w:szCs w:val="22"/>
        </w:rPr>
        <w:t>Wanneer u hierover meer informatie wilt, bespreek dit dan met uw arts.</w:t>
      </w:r>
    </w:p>
    <w:p w14:paraId="639DA758" w14:textId="77777777" w:rsidR="005F36FB" w:rsidRPr="008F15DC" w:rsidRDefault="005F36FB" w:rsidP="000553C3">
      <w:pPr>
        <w:ind w:right="-2"/>
        <w:rPr>
          <w:szCs w:val="22"/>
        </w:rPr>
      </w:pPr>
      <w:r w:rsidRPr="008F15DC">
        <w:rPr>
          <w:szCs w:val="22"/>
        </w:rPr>
        <w:t>Verhoog nooit zelf de dosis Kovaltry om een bloeding te stoppen zonder uw arts te raadplegen.</w:t>
      </w:r>
    </w:p>
    <w:p w14:paraId="3229C61E" w14:textId="77777777" w:rsidR="005F36FB" w:rsidRPr="008F15DC" w:rsidRDefault="005F36FB" w:rsidP="000553C3">
      <w:pPr>
        <w:rPr>
          <w:szCs w:val="22"/>
        </w:rPr>
      </w:pPr>
    </w:p>
    <w:p w14:paraId="07A23D00" w14:textId="77777777" w:rsidR="005F36FB" w:rsidRPr="00F810C0" w:rsidRDefault="005F36FB" w:rsidP="000553C3">
      <w:pPr>
        <w:keepNext/>
        <w:keepLines/>
        <w:suppressAutoHyphens/>
        <w:rPr>
          <w:b/>
          <w:szCs w:val="22"/>
        </w:rPr>
      </w:pPr>
      <w:r w:rsidRPr="00F810C0">
        <w:rPr>
          <w:b/>
          <w:szCs w:val="22"/>
        </w:rPr>
        <w:t>Duur van de behandeling</w:t>
      </w:r>
    </w:p>
    <w:p w14:paraId="760AE324" w14:textId="77777777" w:rsidR="005F36FB" w:rsidRPr="008F15DC" w:rsidRDefault="005F36FB" w:rsidP="000553C3">
      <w:pPr>
        <w:keepNext/>
        <w:keepLines/>
        <w:rPr>
          <w:szCs w:val="22"/>
        </w:rPr>
      </w:pPr>
      <w:r w:rsidRPr="008F15DC">
        <w:rPr>
          <w:szCs w:val="22"/>
        </w:rPr>
        <w:t xml:space="preserve">Gewoonlijk zal de behandeling met </w:t>
      </w:r>
      <w:r w:rsidR="006C07E0">
        <w:rPr>
          <w:szCs w:val="22"/>
        </w:rPr>
        <w:t>dit middel</w:t>
      </w:r>
      <w:r w:rsidR="006C07E0" w:rsidRPr="008F15DC">
        <w:rPr>
          <w:szCs w:val="22"/>
        </w:rPr>
        <w:t xml:space="preserve"> </w:t>
      </w:r>
      <w:r w:rsidR="008A6FD9" w:rsidRPr="008F15DC">
        <w:rPr>
          <w:szCs w:val="22"/>
        </w:rPr>
        <w:t xml:space="preserve">voor hemofilie </w:t>
      </w:r>
      <w:r w:rsidR="001C022C">
        <w:rPr>
          <w:szCs w:val="22"/>
        </w:rPr>
        <w:t>levenslang</w:t>
      </w:r>
      <w:r w:rsidRPr="008F15DC">
        <w:rPr>
          <w:szCs w:val="22"/>
        </w:rPr>
        <w:t xml:space="preserve"> nodig zijn.</w:t>
      </w:r>
    </w:p>
    <w:p w14:paraId="1AB8DA7C" w14:textId="77777777" w:rsidR="005F36FB" w:rsidRPr="008F15DC" w:rsidRDefault="005F36FB" w:rsidP="000553C3">
      <w:pPr>
        <w:rPr>
          <w:szCs w:val="22"/>
        </w:rPr>
      </w:pPr>
    </w:p>
    <w:p w14:paraId="40A28B02" w14:textId="77777777" w:rsidR="008A6FD9" w:rsidRPr="008F15DC" w:rsidRDefault="008A6FD9" w:rsidP="000553C3">
      <w:pPr>
        <w:keepNext/>
        <w:rPr>
          <w:b/>
          <w:szCs w:val="22"/>
        </w:rPr>
      </w:pPr>
      <w:r w:rsidRPr="008F15DC">
        <w:rPr>
          <w:b/>
          <w:szCs w:val="22"/>
        </w:rPr>
        <w:t>Hoe wordt Kovaltry toegediend?</w:t>
      </w:r>
    </w:p>
    <w:p w14:paraId="36BB9BE7" w14:textId="77777777" w:rsidR="008A6FD9" w:rsidRPr="008F15DC" w:rsidRDefault="001C022C" w:rsidP="000553C3">
      <w:pPr>
        <w:keepNext/>
        <w:rPr>
          <w:szCs w:val="22"/>
        </w:rPr>
      </w:pPr>
      <w:r>
        <w:rPr>
          <w:szCs w:val="22"/>
        </w:rPr>
        <w:t>Kovaltry</w:t>
      </w:r>
      <w:r w:rsidRPr="007631F9">
        <w:rPr>
          <w:szCs w:val="22"/>
        </w:rPr>
        <w:t xml:space="preserve"> wordt in een ader geïnjecteerd. De injectie d</w:t>
      </w:r>
      <w:r>
        <w:rPr>
          <w:szCs w:val="22"/>
        </w:rPr>
        <w:t>uurt</w:t>
      </w:r>
      <w:r w:rsidRPr="007631F9">
        <w:rPr>
          <w:szCs w:val="22"/>
        </w:rPr>
        <w:t xml:space="preserve"> </w:t>
      </w:r>
      <w:r w:rsidR="008A6FD9" w:rsidRPr="008F15DC">
        <w:rPr>
          <w:szCs w:val="22"/>
        </w:rPr>
        <w:t>2 tot 5 minuten, afhankelijk van het totale volume en wat door u als prettig wordt ervaren</w:t>
      </w:r>
      <w:r>
        <w:rPr>
          <w:szCs w:val="22"/>
        </w:rPr>
        <w:t>. Dit middel</w:t>
      </w:r>
      <w:r w:rsidR="008A6FD9" w:rsidRPr="008F15DC">
        <w:rPr>
          <w:szCs w:val="22"/>
        </w:rPr>
        <w:t xml:space="preserve"> dient binnen 3 uur na bereiding te worden gebruikt.</w:t>
      </w:r>
    </w:p>
    <w:p w14:paraId="5658AE08" w14:textId="77777777" w:rsidR="008A6FD9" w:rsidRPr="008F15DC" w:rsidRDefault="008A6FD9" w:rsidP="000553C3">
      <w:pPr>
        <w:rPr>
          <w:szCs w:val="22"/>
        </w:rPr>
      </w:pPr>
    </w:p>
    <w:p w14:paraId="23193CD4" w14:textId="77777777" w:rsidR="008A6FD9" w:rsidRPr="00F810C0" w:rsidRDefault="008A6FD9" w:rsidP="000553C3">
      <w:pPr>
        <w:keepNext/>
        <w:rPr>
          <w:b/>
          <w:szCs w:val="22"/>
        </w:rPr>
      </w:pPr>
      <w:r w:rsidRPr="00F810C0">
        <w:rPr>
          <w:b/>
          <w:szCs w:val="22"/>
        </w:rPr>
        <w:t>Hoe wordt Kovaltry bereid voor toediening?</w:t>
      </w:r>
    </w:p>
    <w:p w14:paraId="1A3F5547" w14:textId="77777777" w:rsidR="008A6FD9" w:rsidRPr="008F15DC" w:rsidRDefault="008A6FD9" w:rsidP="000553C3">
      <w:pPr>
        <w:keepNext/>
        <w:rPr>
          <w:i/>
          <w:szCs w:val="22"/>
        </w:rPr>
      </w:pPr>
      <w:r w:rsidRPr="008F15DC">
        <w:rPr>
          <w:noProof/>
          <w:szCs w:val="22"/>
        </w:rPr>
        <w:t xml:space="preserve">Gebruik alleen de bij iedere verpakking van dit middel geleverde onderdelen (injectieflacon-adapter, voorgevulde spuit met oplosmiddel en vlindernaald (= aderpunctieset)). </w:t>
      </w:r>
      <w:r w:rsidR="00CD5599">
        <w:rPr>
          <w:noProof/>
          <w:szCs w:val="22"/>
        </w:rPr>
        <w:t>Neem contact op met uw arts a</w:t>
      </w:r>
      <w:r w:rsidRPr="008F15DC">
        <w:rPr>
          <w:noProof/>
          <w:szCs w:val="22"/>
        </w:rPr>
        <w:t xml:space="preserve">ls deze onderdelen niet kunnen worden gebruikt. </w:t>
      </w:r>
      <w:r w:rsidR="001C022C">
        <w:rPr>
          <w:noProof/>
          <w:szCs w:val="22"/>
        </w:rPr>
        <w:t>Niet gebruiken als</w:t>
      </w:r>
      <w:r w:rsidRPr="008F15DC">
        <w:rPr>
          <w:noProof/>
          <w:szCs w:val="22"/>
        </w:rPr>
        <w:t xml:space="preserve"> een onderdeel van de verpakking geopend of beschadigd is.</w:t>
      </w:r>
    </w:p>
    <w:p w14:paraId="0AB74A7B" w14:textId="77777777" w:rsidR="008A6FD9" w:rsidRPr="008F15DC" w:rsidRDefault="008A6FD9" w:rsidP="000553C3">
      <w:pPr>
        <w:ind w:right="-2"/>
        <w:rPr>
          <w:szCs w:val="22"/>
        </w:rPr>
      </w:pPr>
    </w:p>
    <w:p w14:paraId="34B10150" w14:textId="77777777" w:rsidR="008A6FD9" w:rsidRPr="008F15DC" w:rsidRDefault="00CD5599" w:rsidP="000553C3">
      <w:pPr>
        <w:ind w:right="-2"/>
        <w:rPr>
          <w:noProof/>
          <w:szCs w:val="22"/>
        </w:rPr>
      </w:pPr>
      <w:r>
        <w:rPr>
          <w:noProof/>
          <w:szCs w:val="22"/>
        </w:rPr>
        <w:t xml:space="preserve">Het bereidde </w:t>
      </w:r>
      <w:r w:rsidR="007732D2">
        <w:rPr>
          <w:noProof/>
          <w:szCs w:val="22"/>
        </w:rPr>
        <w:t>product</w:t>
      </w:r>
      <w:r>
        <w:rPr>
          <w:noProof/>
          <w:szCs w:val="22"/>
        </w:rPr>
        <w:t xml:space="preserve"> </w:t>
      </w:r>
      <w:r>
        <w:rPr>
          <w:b/>
          <w:noProof/>
          <w:szCs w:val="22"/>
        </w:rPr>
        <w:t>moet worden gefilterd door het gebruik van de injectieflacon-adapter</w:t>
      </w:r>
      <w:r>
        <w:rPr>
          <w:noProof/>
          <w:szCs w:val="22"/>
        </w:rPr>
        <w:t xml:space="preserve"> </w:t>
      </w:r>
      <w:r w:rsidR="007732D2">
        <w:rPr>
          <w:noProof/>
          <w:szCs w:val="22"/>
        </w:rPr>
        <w:t>voordat u het injecteert,</w:t>
      </w:r>
      <w:r>
        <w:rPr>
          <w:noProof/>
          <w:szCs w:val="22"/>
        </w:rPr>
        <w:t xml:space="preserve"> om mogelijk in de oplossing aanwezige deeltjes te verwijderen</w:t>
      </w:r>
      <w:r w:rsidR="008A6FD9" w:rsidRPr="008F15DC">
        <w:rPr>
          <w:b/>
          <w:noProof/>
          <w:szCs w:val="22"/>
        </w:rPr>
        <w:t>.</w:t>
      </w:r>
    </w:p>
    <w:p w14:paraId="058C2F7C" w14:textId="77777777" w:rsidR="008A6FD9" w:rsidRPr="008F15DC" w:rsidRDefault="008A6FD9" w:rsidP="000553C3">
      <w:pPr>
        <w:ind w:left="567" w:hanging="567"/>
        <w:rPr>
          <w:szCs w:val="22"/>
        </w:rPr>
      </w:pPr>
    </w:p>
    <w:p w14:paraId="6E065E38" w14:textId="77777777" w:rsidR="00AA27A8" w:rsidRPr="008F15DC" w:rsidRDefault="00AA27A8" w:rsidP="000553C3">
      <w:pPr>
        <w:rPr>
          <w:szCs w:val="22"/>
        </w:rPr>
      </w:pPr>
      <w:r w:rsidRPr="008F15DC">
        <w:rPr>
          <w:szCs w:val="22"/>
        </w:rPr>
        <w:t>Gebruik de meegeleverde vlindernaald (= aderpunctieset) niet voor het afnemen van bloed, omdat deze een ingebouwd filter bevat.</w:t>
      </w:r>
    </w:p>
    <w:p w14:paraId="055970B3" w14:textId="77777777" w:rsidR="00AA27A8" w:rsidRPr="008F15DC" w:rsidRDefault="00AA27A8" w:rsidP="000553C3">
      <w:pPr>
        <w:rPr>
          <w:szCs w:val="22"/>
        </w:rPr>
      </w:pPr>
    </w:p>
    <w:p w14:paraId="53453B4C" w14:textId="1D7D66E2" w:rsidR="008A6FD9" w:rsidRPr="00CD5599" w:rsidRDefault="008A6FD9" w:rsidP="000553C3">
      <w:pPr>
        <w:rPr>
          <w:szCs w:val="22"/>
        </w:rPr>
      </w:pPr>
      <w:r w:rsidRPr="008F15DC">
        <w:rPr>
          <w:noProof/>
          <w:szCs w:val="22"/>
        </w:rPr>
        <w:t xml:space="preserve">Dit middel mag </w:t>
      </w:r>
      <w:r w:rsidRPr="008F15DC">
        <w:rPr>
          <w:b/>
          <w:noProof/>
          <w:szCs w:val="22"/>
        </w:rPr>
        <w:t>niet</w:t>
      </w:r>
      <w:r w:rsidRPr="008F15DC">
        <w:rPr>
          <w:noProof/>
          <w:szCs w:val="22"/>
        </w:rPr>
        <w:t xml:space="preserve"> gemengd worden met andere infusievloeistoffen. </w:t>
      </w:r>
      <w:r w:rsidR="00055472" w:rsidRPr="008F15DC">
        <w:rPr>
          <w:noProof/>
          <w:szCs w:val="22"/>
        </w:rPr>
        <w:t xml:space="preserve">Gebruik geen oplossingen die zichtbare deeltjes bevatten of troebel zijn. </w:t>
      </w:r>
      <w:r w:rsidRPr="008F15DC">
        <w:rPr>
          <w:noProof/>
          <w:szCs w:val="22"/>
        </w:rPr>
        <w:t xml:space="preserve">Volg de </w:t>
      </w:r>
      <w:r w:rsidR="009A7290" w:rsidRPr="00F810C0">
        <w:rPr>
          <w:b/>
          <w:noProof/>
          <w:szCs w:val="22"/>
        </w:rPr>
        <w:t>instructies</w:t>
      </w:r>
      <w:r w:rsidR="00CD5599" w:rsidRPr="00F810C0">
        <w:rPr>
          <w:b/>
          <w:noProof/>
          <w:szCs w:val="22"/>
        </w:rPr>
        <w:t xml:space="preserve"> voor gebruik</w:t>
      </w:r>
      <w:r w:rsidR="00CD5599">
        <w:rPr>
          <w:noProof/>
          <w:szCs w:val="22"/>
        </w:rPr>
        <w:t xml:space="preserve"> </w:t>
      </w:r>
      <w:r w:rsidR="009A7290">
        <w:rPr>
          <w:noProof/>
          <w:szCs w:val="22"/>
        </w:rPr>
        <w:t xml:space="preserve">die </w:t>
      </w:r>
      <w:r w:rsidR="00CD5599">
        <w:rPr>
          <w:noProof/>
          <w:szCs w:val="22"/>
        </w:rPr>
        <w:t>door</w:t>
      </w:r>
      <w:r w:rsidR="00CD5599" w:rsidRPr="008F15DC">
        <w:rPr>
          <w:noProof/>
          <w:szCs w:val="22"/>
        </w:rPr>
        <w:t xml:space="preserve"> </w:t>
      </w:r>
      <w:r w:rsidRPr="008F15DC">
        <w:rPr>
          <w:noProof/>
          <w:szCs w:val="22"/>
        </w:rPr>
        <w:t>uw arts</w:t>
      </w:r>
      <w:r w:rsidR="009A7290">
        <w:rPr>
          <w:noProof/>
          <w:szCs w:val="22"/>
        </w:rPr>
        <w:t xml:space="preserve"> u heeft gegeven</w:t>
      </w:r>
      <w:r w:rsidR="00CD5599">
        <w:rPr>
          <w:noProof/>
          <w:szCs w:val="22"/>
        </w:rPr>
        <w:t xml:space="preserve"> </w:t>
      </w:r>
      <w:r w:rsidR="00CD5599" w:rsidRPr="00F810C0">
        <w:rPr>
          <w:b/>
          <w:noProof/>
          <w:szCs w:val="22"/>
        </w:rPr>
        <w:t>en</w:t>
      </w:r>
      <w:r w:rsidRPr="008F15DC">
        <w:rPr>
          <w:noProof/>
          <w:szCs w:val="22"/>
        </w:rPr>
        <w:t xml:space="preserve"> </w:t>
      </w:r>
      <w:r w:rsidRPr="008F15DC">
        <w:rPr>
          <w:b/>
          <w:bCs/>
          <w:noProof/>
          <w:szCs w:val="22"/>
        </w:rPr>
        <w:t xml:space="preserve">die u vindt </w:t>
      </w:r>
      <w:r w:rsidR="00AA27A8" w:rsidRPr="008F15DC">
        <w:rPr>
          <w:b/>
          <w:bCs/>
          <w:noProof/>
          <w:szCs w:val="22"/>
        </w:rPr>
        <w:t xml:space="preserve">aan het einde </w:t>
      </w:r>
      <w:r w:rsidRPr="008F15DC">
        <w:rPr>
          <w:b/>
          <w:bCs/>
          <w:noProof/>
          <w:szCs w:val="22"/>
        </w:rPr>
        <w:t>van deze bijsluiter</w:t>
      </w:r>
      <w:r w:rsidR="00AA27A8" w:rsidRPr="008F15DC">
        <w:rPr>
          <w:b/>
          <w:bCs/>
          <w:noProof/>
          <w:szCs w:val="22"/>
        </w:rPr>
        <w:t>.</w:t>
      </w:r>
    </w:p>
    <w:p w14:paraId="2200BC43" w14:textId="77777777" w:rsidR="008A6FD9" w:rsidRPr="008F15DC" w:rsidRDefault="008A6FD9" w:rsidP="000553C3">
      <w:pPr>
        <w:rPr>
          <w:szCs w:val="22"/>
        </w:rPr>
      </w:pPr>
    </w:p>
    <w:p w14:paraId="11430E2A" w14:textId="77777777" w:rsidR="005F36FB" w:rsidRPr="008F15DC" w:rsidRDefault="005F36FB" w:rsidP="000553C3">
      <w:pPr>
        <w:keepNext/>
        <w:keepLines/>
        <w:rPr>
          <w:b/>
          <w:szCs w:val="22"/>
        </w:rPr>
      </w:pPr>
      <w:r w:rsidRPr="008F15DC">
        <w:rPr>
          <w:b/>
          <w:szCs w:val="22"/>
        </w:rPr>
        <w:t>Heeft u te veel van dit middel gebruikt?</w:t>
      </w:r>
    </w:p>
    <w:p w14:paraId="54832119" w14:textId="77777777" w:rsidR="005F36FB" w:rsidRPr="008F15DC" w:rsidRDefault="006C07E0" w:rsidP="000553C3">
      <w:pPr>
        <w:keepNext/>
        <w:keepLines/>
        <w:rPr>
          <w:szCs w:val="22"/>
        </w:rPr>
      </w:pPr>
      <w:r>
        <w:rPr>
          <w:szCs w:val="22"/>
        </w:rPr>
        <w:t>Neem contact op met uw arts als dit gebeurt</w:t>
      </w:r>
      <w:r w:rsidR="00CD5599">
        <w:rPr>
          <w:szCs w:val="22"/>
        </w:rPr>
        <w:t xml:space="preserve">. </w:t>
      </w:r>
      <w:r w:rsidR="005F36FB" w:rsidRPr="008F15DC">
        <w:rPr>
          <w:szCs w:val="22"/>
        </w:rPr>
        <w:t>Er zijn geen gevallen van een overdosis gemeld.</w:t>
      </w:r>
    </w:p>
    <w:p w14:paraId="45998CA1" w14:textId="77777777" w:rsidR="005F36FB" w:rsidRPr="008F15DC" w:rsidRDefault="005F36FB" w:rsidP="000553C3">
      <w:pPr>
        <w:ind w:right="-2"/>
        <w:rPr>
          <w:szCs w:val="22"/>
        </w:rPr>
      </w:pPr>
    </w:p>
    <w:p w14:paraId="2EB4E072" w14:textId="77777777" w:rsidR="005F36FB" w:rsidRPr="008F15DC" w:rsidRDefault="005F36FB" w:rsidP="000553C3">
      <w:pPr>
        <w:keepNext/>
        <w:keepLines/>
        <w:ind w:right="-132"/>
        <w:rPr>
          <w:b/>
          <w:szCs w:val="22"/>
        </w:rPr>
      </w:pPr>
      <w:r w:rsidRPr="008F15DC">
        <w:rPr>
          <w:b/>
          <w:szCs w:val="22"/>
        </w:rPr>
        <w:t>Bent u vergeten dit middel te gebruiken?</w:t>
      </w:r>
    </w:p>
    <w:p w14:paraId="6C1334BA" w14:textId="77777777" w:rsidR="005F36FB" w:rsidRPr="008F15DC" w:rsidRDefault="008A6FD9" w:rsidP="000553C3">
      <w:pPr>
        <w:keepNext/>
        <w:ind w:right="-2"/>
        <w:rPr>
          <w:szCs w:val="22"/>
        </w:rPr>
      </w:pPr>
      <w:r w:rsidRPr="008F15DC">
        <w:rPr>
          <w:szCs w:val="22"/>
        </w:rPr>
        <w:t xml:space="preserve">Dien onmiddellijk </w:t>
      </w:r>
      <w:r w:rsidR="005F36FB" w:rsidRPr="008F15DC">
        <w:rPr>
          <w:szCs w:val="22"/>
        </w:rPr>
        <w:t xml:space="preserve">uw volgende dosis </w:t>
      </w:r>
      <w:r w:rsidRPr="008F15DC">
        <w:rPr>
          <w:szCs w:val="22"/>
        </w:rPr>
        <w:t xml:space="preserve">toe </w:t>
      </w:r>
      <w:r w:rsidR="005F36FB" w:rsidRPr="008F15DC">
        <w:rPr>
          <w:szCs w:val="22"/>
        </w:rPr>
        <w:t xml:space="preserve">en ga verder met regelmatige tussenpozen zoals door uw arts </w:t>
      </w:r>
      <w:r w:rsidR="000C7A4A" w:rsidRPr="008F15DC">
        <w:rPr>
          <w:szCs w:val="22"/>
        </w:rPr>
        <w:t xml:space="preserve">is </w:t>
      </w:r>
      <w:r w:rsidR="005F36FB" w:rsidRPr="008F15DC">
        <w:rPr>
          <w:szCs w:val="22"/>
        </w:rPr>
        <w:t>voorgeschreven.</w:t>
      </w:r>
    </w:p>
    <w:p w14:paraId="37DAB011" w14:textId="77777777" w:rsidR="005F36FB" w:rsidRPr="008F15DC" w:rsidRDefault="005F36FB" w:rsidP="000553C3">
      <w:pPr>
        <w:keepNext/>
        <w:ind w:right="-2"/>
        <w:rPr>
          <w:szCs w:val="22"/>
        </w:rPr>
      </w:pPr>
      <w:r w:rsidRPr="00F810C0">
        <w:rPr>
          <w:szCs w:val="22"/>
        </w:rPr>
        <w:t>Gebruik</w:t>
      </w:r>
      <w:r w:rsidRPr="009A1E3E">
        <w:rPr>
          <w:szCs w:val="22"/>
        </w:rPr>
        <w:t xml:space="preserve"> </w:t>
      </w:r>
      <w:r w:rsidRPr="00F810C0">
        <w:rPr>
          <w:szCs w:val="22"/>
        </w:rPr>
        <w:t>geen</w:t>
      </w:r>
      <w:r w:rsidRPr="009A1E3E">
        <w:rPr>
          <w:szCs w:val="22"/>
        </w:rPr>
        <w:t xml:space="preserve"> dubbele</w:t>
      </w:r>
      <w:r w:rsidRPr="008F15DC">
        <w:rPr>
          <w:szCs w:val="22"/>
        </w:rPr>
        <w:t xml:space="preserve"> dosis om een vergeten dosis in te halen.</w:t>
      </w:r>
    </w:p>
    <w:p w14:paraId="5BA1569D" w14:textId="77777777" w:rsidR="005F36FB" w:rsidRPr="008F15DC" w:rsidRDefault="005F36FB" w:rsidP="000553C3">
      <w:pPr>
        <w:ind w:left="567" w:hanging="567"/>
        <w:rPr>
          <w:szCs w:val="22"/>
        </w:rPr>
      </w:pPr>
    </w:p>
    <w:p w14:paraId="5784A817" w14:textId="77777777" w:rsidR="005F36FB" w:rsidRPr="008F15DC" w:rsidRDefault="005F36FB" w:rsidP="000553C3">
      <w:pPr>
        <w:keepNext/>
        <w:keepLines/>
        <w:ind w:left="567" w:hanging="567"/>
        <w:rPr>
          <w:b/>
          <w:szCs w:val="22"/>
        </w:rPr>
      </w:pPr>
      <w:r w:rsidRPr="008F15DC">
        <w:rPr>
          <w:b/>
          <w:szCs w:val="22"/>
        </w:rPr>
        <w:lastRenderedPageBreak/>
        <w:t>Als u stopt met het gebruik van dit middel</w:t>
      </w:r>
    </w:p>
    <w:p w14:paraId="17315924" w14:textId="77777777" w:rsidR="005F36FB" w:rsidRPr="008F15DC" w:rsidRDefault="005F36FB" w:rsidP="000553C3">
      <w:pPr>
        <w:keepNext/>
        <w:keepLines/>
        <w:ind w:left="567" w:hanging="567"/>
        <w:rPr>
          <w:szCs w:val="22"/>
        </w:rPr>
      </w:pPr>
      <w:r w:rsidRPr="00F810C0">
        <w:rPr>
          <w:szCs w:val="22"/>
        </w:rPr>
        <w:t>Stop niet</w:t>
      </w:r>
      <w:r w:rsidRPr="0030270D">
        <w:rPr>
          <w:szCs w:val="22"/>
        </w:rPr>
        <w:t xml:space="preserve"> met</w:t>
      </w:r>
      <w:r w:rsidRPr="008F15DC">
        <w:rPr>
          <w:szCs w:val="22"/>
        </w:rPr>
        <w:t xml:space="preserve"> het gebruik van </w:t>
      </w:r>
      <w:r w:rsidR="006F3DE9">
        <w:rPr>
          <w:szCs w:val="22"/>
        </w:rPr>
        <w:t xml:space="preserve">dit </w:t>
      </w:r>
      <w:r w:rsidR="00DC65F4">
        <w:rPr>
          <w:szCs w:val="22"/>
        </w:rPr>
        <w:t>genees</w:t>
      </w:r>
      <w:r w:rsidR="006F3DE9">
        <w:rPr>
          <w:szCs w:val="22"/>
        </w:rPr>
        <w:t>middel</w:t>
      </w:r>
      <w:r w:rsidR="006F3DE9" w:rsidRPr="008F15DC">
        <w:rPr>
          <w:szCs w:val="22"/>
        </w:rPr>
        <w:t xml:space="preserve"> </w:t>
      </w:r>
      <w:r w:rsidRPr="008F15DC">
        <w:rPr>
          <w:szCs w:val="22"/>
        </w:rPr>
        <w:t>zonder overleg met uw arts.</w:t>
      </w:r>
    </w:p>
    <w:p w14:paraId="5B358B4D" w14:textId="77777777" w:rsidR="005F36FB" w:rsidRPr="008F15DC" w:rsidRDefault="005F36FB" w:rsidP="000553C3">
      <w:pPr>
        <w:ind w:left="567" w:hanging="567"/>
        <w:rPr>
          <w:szCs w:val="22"/>
        </w:rPr>
      </w:pPr>
    </w:p>
    <w:p w14:paraId="302DDEEB" w14:textId="77777777" w:rsidR="005F36FB" w:rsidRPr="008F15DC" w:rsidRDefault="005F36FB" w:rsidP="000553C3">
      <w:pPr>
        <w:rPr>
          <w:szCs w:val="22"/>
        </w:rPr>
      </w:pPr>
      <w:r w:rsidRPr="008F15DC">
        <w:rPr>
          <w:szCs w:val="22"/>
        </w:rPr>
        <w:t xml:space="preserve">Heeft u nog andere vragen over </w:t>
      </w:r>
      <w:r w:rsidR="00CD5599">
        <w:rPr>
          <w:szCs w:val="22"/>
        </w:rPr>
        <w:t xml:space="preserve">het gebruik van </w:t>
      </w:r>
      <w:r w:rsidRPr="008F15DC">
        <w:rPr>
          <w:szCs w:val="22"/>
        </w:rPr>
        <w:t>dit geneesmiddel? Neem dan contact op met uw arts.</w:t>
      </w:r>
    </w:p>
    <w:p w14:paraId="6ACD9DF5" w14:textId="77777777" w:rsidR="005F36FB" w:rsidRPr="008F15DC" w:rsidRDefault="005F36FB" w:rsidP="000553C3">
      <w:pPr>
        <w:ind w:right="-2"/>
        <w:rPr>
          <w:b/>
          <w:szCs w:val="22"/>
        </w:rPr>
      </w:pPr>
    </w:p>
    <w:p w14:paraId="6D31AFDF" w14:textId="77777777" w:rsidR="005F36FB" w:rsidRPr="008F15DC" w:rsidRDefault="005F36FB" w:rsidP="000553C3">
      <w:pPr>
        <w:ind w:right="-2"/>
        <w:rPr>
          <w:b/>
          <w:szCs w:val="22"/>
        </w:rPr>
      </w:pPr>
    </w:p>
    <w:p w14:paraId="2634DF32" w14:textId="77777777" w:rsidR="005F36FB" w:rsidRPr="008F15DC" w:rsidRDefault="005F36FB" w:rsidP="00FA3CE0">
      <w:pPr>
        <w:pStyle w:val="StandardFett"/>
        <w:outlineLvl w:val="2"/>
        <w:rPr>
          <w:szCs w:val="22"/>
        </w:rPr>
      </w:pPr>
      <w:r w:rsidRPr="008F15DC">
        <w:rPr>
          <w:szCs w:val="22"/>
        </w:rPr>
        <w:t>4.</w:t>
      </w:r>
      <w:r w:rsidRPr="008F15DC">
        <w:rPr>
          <w:szCs w:val="22"/>
        </w:rPr>
        <w:tab/>
      </w:r>
      <w:r w:rsidRPr="008F15DC">
        <w:rPr>
          <w:smallCaps w:val="0"/>
          <w:szCs w:val="22"/>
        </w:rPr>
        <w:t>Mogelijke bijwerkingen</w:t>
      </w:r>
    </w:p>
    <w:p w14:paraId="55634B44" w14:textId="77777777" w:rsidR="005F36FB" w:rsidRPr="008F15DC" w:rsidRDefault="005F36FB" w:rsidP="000553C3">
      <w:pPr>
        <w:keepNext/>
        <w:keepLines/>
        <w:ind w:right="-2"/>
        <w:rPr>
          <w:bCs/>
          <w:szCs w:val="22"/>
        </w:rPr>
      </w:pPr>
    </w:p>
    <w:p w14:paraId="5D4B6231" w14:textId="77777777" w:rsidR="005F36FB" w:rsidRPr="008F15DC" w:rsidRDefault="005F36FB" w:rsidP="000553C3">
      <w:pPr>
        <w:keepNext/>
        <w:keepLines/>
        <w:ind w:right="-29"/>
        <w:rPr>
          <w:szCs w:val="22"/>
        </w:rPr>
      </w:pPr>
      <w:r w:rsidRPr="008F15DC">
        <w:rPr>
          <w:szCs w:val="22"/>
        </w:rPr>
        <w:t>Zoals elk geneesmiddel kan ook dit geneesmiddel bijwerkingen hebben, al krijgt niet iedereen daarmee te maken.</w:t>
      </w:r>
    </w:p>
    <w:p w14:paraId="3002E09F" w14:textId="77777777" w:rsidR="005F36FB" w:rsidRPr="008F15DC" w:rsidRDefault="005F36FB" w:rsidP="000553C3">
      <w:pPr>
        <w:suppressAutoHyphens/>
        <w:rPr>
          <w:szCs w:val="22"/>
        </w:rPr>
      </w:pPr>
    </w:p>
    <w:p w14:paraId="79700009" w14:textId="77777777" w:rsidR="005F36FB" w:rsidRPr="008F15DC" w:rsidRDefault="005F36FB" w:rsidP="000553C3">
      <w:pPr>
        <w:keepNext/>
        <w:keepLines/>
        <w:suppressAutoHyphens/>
        <w:rPr>
          <w:b/>
          <w:szCs w:val="22"/>
        </w:rPr>
      </w:pPr>
      <w:r w:rsidRPr="008F15DC">
        <w:rPr>
          <w:szCs w:val="22"/>
        </w:rPr>
        <w:t xml:space="preserve">De meest </w:t>
      </w:r>
      <w:r w:rsidRPr="008F15DC">
        <w:rPr>
          <w:b/>
          <w:szCs w:val="22"/>
        </w:rPr>
        <w:t>ernstige</w:t>
      </w:r>
      <w:r w:rsidRPr="008F15DC">
        <w:rPr>
          <w:szCs w:val="22"/>
        </w:rPr>
        <w:t xml:space="preserve"> bijwerkingen zijn </w:t>
      </w:r>
      <w:r w:rsidRPr="008F15DC">
        <w:rPr>
          <w:b/>
          <w:szCs w:val="22"/>
        </w:rPr>
        <w:t>allergische reacties</w:t>
      </w:r>
      <w:r w:rsidR="006F3DE9" w:rsidRPr="00CA352C">
        <w:rPr>
          <w:szCs w:val="22"/>
        </w:rPr>
        <w:t>,</w:t>
      </w:r>
      <w:r w:rsidRPr="008F15DC">
        <w:rPr>
          <w:szCs w:val="22"/>
        </w:rPr>
        <w:t xml:space="preserve"> </w:t>
      </w:r>
      <w:r w:rsidR="006F3DE9">
        <w:rPr>
          <w:szCs w:val="22"/>
        </w:rPr>
        <w:t>die</w:t>
      </w:r>
      <w:r w:rsidR="008B1745">
        <w:rPr>
          <w:szCs w:val="22"/>
        </w:rPr>
        <w:t xml:space="preserve"> </w:t>
      </w:r>
      <w:r w:rsidR="008A6FD9" w:rsidRPr="008F15DC">
        <w:rPr>
          <w:szCs w:val="22"/>
        </w:rPr>
        <w:t>ernstig</w:t>
      </w:r>
      <w:r w:rsidR="006F3DE9">
        <w:rPr>
          <w:szCs w:val="22"/>
        </w:rPr>
        <w:t xml:space="preserve"> kunnen zijn</w:t>
      </w:r>
      <w:r w:rsidR="007967E4">
        <w:rPr>
          <w:szCs w:val="22"/>
        </w:rPr>
        <w:t>.</w:t>
      </w:r>
      <w:r w:rsidR="008A6FD9" w:rsidRPr="008F15DC">
        <w:rPr>
          <w:szCs w:val="22"/>
        </w:rPr>
        <w:t xml:space="preserve"> </w:t>
      </w:r>
      <w:r w:rsidR="007967E4" w:rsidRPr="00F810C0">
        <w:rPr>
          <w:b/>
          <w:szCs w:val="22"/>
        </w:rPr>
        <w:t>Stop onmiddellijk met de toediening van</w:t>
      </w:r>
      <w:r w:rsidR="008B1745">
        <w:rPr>
          <w:b/>
          <w:szCs w:val="22"/>
        </w:rPr>
        <w:t xml:space="preserve"> dit middel</w:t>
      </w:r>
      <w:r w:rsidR="007967E4" w:rsidRPr="00F810C0">
        <w:rPr>
          <w:b/>
          <w:szCs w:val="22"/>
        </w:rPr>
        <w:t xml:space="preserve"> en </w:t>
      </w:r>
      <w:r w:rsidR="008B1745" w:rsidRPr="007631F9">
        <w:rPr>
          <w:b/>
          <w:szCs w:val="22"/>
        </w:rPr>
        <w:t>neem direct contact op met uw arts als zich dergelijke reacties voordoen</w:t>
      </w:r>
      <w:r w:rsidR="00686649" w:rsidRPr="00F810C0">
        <w:rPr>
          <w:b/>
          <w:szCs w:val="22"/>
        </w:rPr>
        <w:t>.</w:t>
      </w:r>
      <w:r w:rsidR="00686649" w:rsidRPr="008F15DC">
        <w:rPr>
          <w:szCs w:val="22"/>
        </w:rPr>
        <w:t xml:space="preserve"> </w:t>
      </w:r>
      <w:r w:rsidR="007967E4">
        <w:rPr>
          <w:szCs w:val="22"/>
        </w:rPr>
        <w:t>D</w:t>
      </w:r>
      <w:r w:rsidRPr="008F15DC">
        <w:rPr>
          <w:szCs w:val="22"/>
        </w:rPr>
        <w:t xml:space="preserve">e volgende symptomen </w:t>
      </w:r>
      <w:r w:rsidR="007967E4">
        <w:rPr>
          <w:b/>
          <w:szCs w:val="22"/>
        </w:rPr>
        <w:t>kunnen</w:t>
      </w:r>
      <w:r w:rsidR="00686649" w:rsidRPr="008F15DC">
        <w:rPr>
          <w:szCs w:val="22"/>
        </w:rPr>
        <w:t xml:space="preserve"> een vroege waarschuwing zijn voor </w:t>
      </w:r>
      <w:r w:rsidR="007967E4">
        <w:rPr>
          <w:szCs w:val="22"/>
        </w:rPr>
        <w:t>deze</w:t>
      </w:r>
      <w:r w:rsidR="00686649" w:rsidRPr="008F15DC">
        <w:rPr>
          <w:szCs w:val="22"/>
        </w:rPr>
        <w:t xml:space="preserve"> reacties</w:t>
      </w:r>
      <w:r w:rsidRPr="008F15DC">
        <w:rPr>
          <w:b/>
          <w:szCs w:val="22"/>
        </w:rPr>
        <w:t>:</w:t>
      </w:r>
    </w:p>
    <w:p w14:paraId="58BE5606" w14:textId="77777777" w:rsidR="005F36FB" w:rsidRPr="008F15DC" w:rsidRDefault="005F36FB" w:rsidP="000553C3">
      <w:pPr>
        <w:keepNext/>
        <w:keepLines/>
        <w:numPr>
          <w:ilvl w:val="0"/>
          <w:numId w:val="27"/>
        </w:numPr>
        <w:suppressAutoHyphens/>
        <w:ind w:left="1134" w:hanging="567"/>
        <w:rPr>
          <w:szCs w:val="22"/>
        </w:rPr>
      </w:pPr>
      <w:r w:rsidRPr="008F15DC">
        <w:rPr>
          <w:szCs w:val="22"/>
        </w:rPr>
        <w:t>beklemming op de borst/algemeen gevoel van onbehagen</w:t>
      </w:r>
    </w:p>
    <w:p w14:paraId="18F70EA8" w14:textId="77777777" w:rsidR="005F36FB" w:rsidRPr="008F15DC" w:rsidRDefault="005F36FB" w:rsidP="000553C3">
      <w:pPr>
        <w:keepNext/>
        <w:keepLines/>
        <w:numPr>
          <w:ilvl w:val="0"/>
          <w:numId w:val="27"/>
        </w:numPr>
        <w:suppressAutoHyphens/>
        <w:ind w:left="1134" w:hanging="567"/>
        <w:rPr>
          <w:szCs w:val="22"/>
        </w:rPr>
      </w:pPr>
      <w:r w:rsidRPr="008F15DC">
        <w:rPr>
          <w:szCs w:val="22"/>
        </w:rPr>
        <w:t>duizeligheid</w:t>
      </w:r>
    </w:p>
    <w:p w14:paraId="58F9FAC7" w14:textId="77777777" w:rsidR="005F36FB" w:rsidRPr="008F15DC" w:rsidRDefault="006F3DE9" w:rsidP="000553C3">
      <w:pPr>
        <w:keepNext/>
        <w:keepLines/>
        <w:numPr>
          <w:ilvl w:val="0"/>
          <w:numId w:val="27"/>
        </w:numPr>
        <w:suppressAutoHyphens/>
        <w:ind w:left="1134" w:hanging="567"/>
        <w:rPr>
          <w:szCs w:val="22"/>
        </w:rPr>
      </w:pPr>
      <w:r>
        <w:rPr>
          <w:szCs w:val="22"/>
        </w:rPr>
        <w:t xml:space="preserve">een flauw gevoel na het opstaan, wat een teken is van </w:t>
      </w:r>
      <w:r w:rsidR="0030270D">
        <w:rPr>
          <w:szCs w:val="22"/>
        </w:rPr>
        <w:t>een daling van de</w:t>
      </w:r>
      <w:r w:rsidR="005F36FB" w:rsidRPr="008F15DC">
        <w:rPr>
          <w:szCs w:val="22"/>
        </w:rPr>
        <w:t xml:space="preserve"> bloeddruk</w:t>
      </w:r>
    </w:p>
    <w:p w14:paraId="09168388" w14:textId="77777777" w:rsidR="005F36FB" w:rsidRPr="008F15DC" w:rsidRDefault="0030270D" w:rsidP="000553C3">
      <w:pPr>
        <w:keepNext/>
        <w:keepLines/>
        <w:numPr>
          <w:ilvl w:val="0"/>
          <w:numId w:val="27"/>
        </w:numPr>
        <w:suppressAutoHyphens/>
        <w:ind w:left="1134" w:hanging="567"/>
        <w:rPr>
          <w:szCs w:val="22"/>
        </w:rPr>
      </w:pPr>
      <w:r>
        <w:rPr>
          <w:szCs w:val="22"/>
        </w:rPr>
        <w:t xml:space="preserve">zich </w:t>
      </w:r>
      <w:r w:rsidR="005F36FB" w:rsidRPr="008F15DC">
        <w:rPr>
          <w:szCs w:val="22"/>
        </w:rPr>
        <w:t>misselijkheid</w:t>
      </w:r>
      <w:r>
        <w:rPr>
          <w:szCs w:val="22"/>
        </w:rPr>
        <w:t xml:space="preserve"> voelen</w:t>
      </w:r>
    </w:p>
    <w:p w14:paraId="3FC0A6B6" w14:textId="77777777" w:rsidR="00F133A4" w:rsidRDefault="00F133A4" w:rsidP="000553C3">
      <w:pPr>
        <w:suppressAutoHyphens/>
        <w:rPr>
          <w:szCs w:val="22"/>
        </w:rPr>
      </w:pPr>
    </w:p>
    <w:p w14:paraId="5CC877B2" w14:textId="698D580D" w:rsidR="00F133A4" w:rsidRDefault="003F6E92" w:rsidP="000553C3">
      <w:pPr>
        <w:suppressAutoHyphens/>
        <w:rPr>
          <w:szCs w:val="22"/>
        </w:rPr>
      </w:pPr>
      <w:r>
        <w:rPr>
          <w:szCs w:val="22"/>
        </w:rPr>
        <w:t>Bij kinderen die niet eerder met factor</w:t>
      </w:r>
      <w:r w:rsidR="00654B8A">
        <w:rPr>
          <w:szCs w:val="22"/>
        </w:rPr>
        <w:t> </w:t>
      </w:r>
      <w:r>
        <w:rPr>
          <w:szCs w:val="22"/>
        </w:rPr>
        <w:t xml:space="preserve">VIII producten zijn behandeld, kunnen </w:t>
      </w:r>
      <w:r w:rsidR="00E82216">
        <w:rPr>
          <w:szCs w:val="22"/>
        </w:rPr>
        <w:t xml:space="preserve">zich </w:t>
      </w:r>
      <w:r>
        <w:rPr>
          <w:szCs w:val="22"/>
        </w:rPr>
        <w:t>zeer vaak (meer dan 1</w:t>
      </w:r>
      <w:r w:rsidR="00190C44">
        <w:rPr>
          <w:szCs w:val="22"/>
        </w:rPr>
        <w:t> </w:t>
      </w:r>
      <w:r>
        <w:rPr>
          <w:szCs w:val="22"/>
        </w:rPr>
        <w:t>op de 10</w:t>
      </w:r>
      <w:r w:rsidR="00303864">
        <w:rPr>
          <w:szCs w:val="22"/>
        </w:rPr>
        <w:t> </w:t>
      </w:r>
      <w:r>
        <w:rPr>
          <w:szCs w:val="22"/>
        </w:rPr>
        <w:t xml:space="preserve">patiënten) </w:t>
      </w:r>
      <w:r w:rsidRPr="00FD4EC5">
        <w:rPr>
          <w:b/>
          <w:bCs/>
          <w:szCs w:val="22"/>
        </w:rPr>
        <w:t>remme</w:t>
      </w:r>
      <w:r w:rsidR="0018376C">
        <w:rPr>
          <w:b/>
          <w:bCs/>
          <w:szCs w:val="22"/>
        </w:rPr>
        <w:t>r</w:t>
      </w:r>
      <w:r w:rsidR="00BD6A55">
        <w:rPr>
          <w:b/>
          <w:bCs/>
          <w:szCs w:val="22"/>
        </w:rPr>
        <w:t>s</w:t>
      </w:r>
      <w:r w:rsidRPr="00FD4EC5">
        <w:rPr>
          <w:b/>
          <w:bCs/>
          <w:szCs w:val="22"/>
        </w:rPr>
        <w:t xml:space="preserve"> </w:t>
      </w:r>
      <w:r>
        <w:rPr>
          <w:szCs w:val="22"/>
        </w:rPr>
        <w:t xml:space="preserve">(zie rubriek 2) ontwikkelen. </w:t>
      </w:r>
      <w:r w:rsidR="00F133A4">
        <w:rPr>
          <w:szCs w:val="22"/>
          <w:lang w:val="mt-MT"/>
        </w:rPr>
        <w:t>Bij patiënten die eerder met factor</w:t>
      </w:r>
      <w:r w:rsidR="00654B8A">
        <w:rPr>
          <w:szCs w:val="22"/>
          <w:lang w:val="mt-MT"/>
        </w:rPr>
        <w:t> </w:t>
      </w:r>
      <w:r w:rsidR="00F133A4">
        <w:rPr>
          <w:szCs w:val="22"/>
          <w:lang w:val="mt-MT"/>
        </w:rPr>
        <w:t>VIII producten zijn</w:t>
      </w:r>
      <w:r w:rsidR="00F133A4" w:rsidRPr="0070361C">
        <w:rPr>
          <w:szCs w:val="22"/>
          <w:lang w:val="mt-MT"/>
        </w:rPr>
        <w:t xml:space="preserve"> </w:t>
      </w:r>
      <w:r w:rsidR="00F133A4">
        <w:rPr>
          <w:szCs w:val="22"/>
          <w:lang w:val="mt-MT"/>
        </w:rPr>
        <w:t xml:space="preserve">behandeld (meer dan 150 behandeldagen), kunnen </w:t>
      </w:r>
      <w:r w:rsidR="00E82216">
        <w:rPr>
          <w:szCs w:val="22"/>
          <w:lang w:val="mt-MT"/>
        </w:rPr>
        <w:t xml:space="preserve">zich </w:t>
      </w:r>
      <w:r w:rsidR="00F133A4">
        <w:rPr>
          <w:szCs w:val="22"/>
          <w:lang w:val="mt-MT"/>
        </w:rPr>
        <w:t>soms (</w:t>
      </w:r>
      <w:r w:rsidR="00F133A4">
        <w:rPr>
          <w:szCs w:val="22"/>
        </w:rPr>
        <w:t>minder dan</w:t>
      </w:r>
      <w:r w:rsidR="00F133A4" w:rsidRPr="002A69A1">
        <w:rPr>
          <w:szCs w:val="22"/>
        </w:rPr>
        <w:t xml:space="preserve"> 1 op de 10</w:t>
      </w:r>
      <w:r w:rsidR="00F133A4">
        <w:rPr>
          <w:szCs w:val="22"/>
        </w:rPr>
        <w:t>0</w:t>
      </w:r>
      <w:r w:rsidR="00F133A4" w:rsidRPr="002A69A1">
        <w:rPr>
          <w:szCs w:val="22"/>
        </w:rPr>
        <w:t> </w:t>
      </w:r>
      <w:r w:rsidR="00F133A4">
        <w:rPr>
          <w:szCs w:val="22"/>
        </w:rPr>
        <w:t xml:space="preserve">patiënten) </w:t>
      </w:r>
      <w:r w:rsidR="00F133A4" w:rsidRPr="00A240AF">
        <w:rPr>
          <w:szCs w:val="22"/>
          <w:lang w:val="mt-MT"/>
        </w:rPr>
        <w:t>remmende antilichamen</w:t>
      </w:r>
      <w:r w:rsidR="00F133A4">
        <w:rPr>
          <w:szCs w:val="22"/>
          <w:lang w:val="mt-MT"/>
        </w:rPr>
        <w:t xml:space="preserve"> (zie rubriek 2) ontwikkelen</w:t>
      </w:r>
      <w:r w:rsidR="00F133A4">
        <w:rPr>
          <w:szCs w:val="22"/>
        </w:rPr>
        <w:t xml:space="preserve">. Als dit gebeurt, </w:t>
      </w:r>
      <w:r w:rsidR="00F133A4" w:rsidRPr="00FD4EC5">
        <w:rPr>
          <w:b/>
          <w:bCs/>
          <w:szCs w:val="22"/>
        </w:rPr>
        <w:t>dan kan het zijn dat de medicijnen niet meer zo goed werken</w:t>
      </w:r>
      <w:r w:rsidR="00F133A4">
        <w:rPr>
          <w:szCs w:val="22"/>
        </w:rPr>
        <w:t xml:space="preserve"> en </w:t>
      </w:r>
      <w:r w:rsidR="00F133A4" w:rsidRPr="00FD4EC5">
        <w:rPr>
          <w:b/>
          <w:bCs/>
          <w:szCs w:val="22"/>
        </w:rPr>
        <w:t xml:space="preserve">kunt u een aanhoudende bloeding krijgen. </w:t>
      </w:r>
      <w:r w:rsidR="00303864" w:rsidRPr="00FD4EC5">
        <w:rPr>
          <w:b/>
          <w:bCs/>
          <w:szCs w:val="22"/>
        </w:rPr>
        <w:t>Neem onmiddellijk contact op met uw arts als dit gebeurt.</w:t>
      </w:r>
    </w:p>
    <w:p w14:paraId="11A4D0DE" w14:textId="77777777" w:rsidR="00787546" w:rsidRPr="008F15DC" w:rsidRDefault="00787546" w:rsidP="000553C3">
      <w:pPr>
        <w:suppressAutoHyphens/>
        <w:rPr>
          <w:szCs w:val="22"/>
        </w:rPr>
      </w:pPr>
    </w:p>
    <w:p w14:paraId="7AED8905" w14:textId="77777777" w:rsidR="005F36FB" w:rsidRPr="008F15DC" w:rsidRDefault="00AA27A8" w:rsidP="000553C3">
      <w:pPr>
        <w:keepNext/>
        <w:keepLines/>
        <w:suppressAutoHyphens/>
        <w:rPr>
          <w:b/>
          <w:szCs w:val="22"/>
        </w:rPr>
      </w:pPr>
      <w:r w:rsidRPr="008F15DC">
        <w:rPr>
          <w:b/>
          <w:szCs w:val="22"/>
        </w:rPr>
        <w:t>Overige</w:t>
      </w:r>
      <w:r w:rsidR="005F36FB" w:rsidRPr="008F15DC">
        <w:rPr>
          <w:b/>
          <w:szCs w:val="22"/>
        </w:rPr>
        <w:t xml:space="preserve"> mogelijke bijwerkingen:</w:t>
      </w:r>
    </w:p>
    <w:p w14:paraId="05AE83C0" w14:textId="77777777" w:rsidR="005F36FB" w:rsidRPr="008F15DC" w:rsidRDefault="005F36FB" w:rsidP="000553C3">
      <w:pPr>
        <w:keepNext/>
        <w:keepLines/>
        <w:suppressAutoHyphens/>
        <w:rPr>
          <w:szCs w:val="22"/>
        </w:rPr>
      </w:pPr>
    </w:p>
    <w:p w14:paraId="130104D7" w14:textId="77777777" w:rsidR="005F36FB" w:rsidRPr="008F15DC" w:rsidRDefault="005F36FB" w:rsidP="000553C3">
      <w:pPr>
        <w:keepNext/>
        <w:keepLines/>
        <w:suppressAutoHyphens/>
        <w:rPr>
          <w:b/>
          <w:szCs w:val="22"/>
        </w:rPr>
      </w:pPr>
      <w:r w:rsidRPr="008F15DC">
        <w:rPr>
          <w:b/>
          <w:szCs w:val="22"/>
        </w:rPr>
        <w:t>Vaak</w:t>
      </w:r>
      <w:r w:rsidR="00686649" w:rsidRPr="008F15DC">
        <w:rPr>
          <w:szCs w:val="22"/>
        </w:rPr>
        <w:t xml:space="preserve"> (kunnen</w:t>
      </w:r>
      <w:r w:rsidR="00686649" w:rsidRPr="008F15DC">
        <w:rPr>
          <w:b/>
          <w:szCs w:val="22"/>
        </w:rPr>
        <w:t xml:space="preserve"> </w:t>
      </w:r>
      <w:r w:rsidR="00686649" w:rsidRPr="008F15DC">
        <w:rPr>
          <w:szCs w:val="22"/>
        </w:rPr>
        <w:t>voorkomen bij maximaal 1 op de 10 gebruikers)</w:t>
      </w:r>
      <w:r w:rsidRPr="007958B6">
        <w:rPr>
          <w:szCs w:val="22"/>
        </w:rPr>
        <w:t>:</w:t>
      </w:r>
    </w:p>
    <w:p w14:paraId="367A03F7" w14:textId="77777777" w:rsidR="005F36FB" w:rsidRPr="008F15DC" w:rsidRDefault="005F36FB" w:rsidP="000553C3">
      <w:pPr>
        <w:pStyle w:val="BulletBayerBodyText"/>
        <w:numPr>
          <w:ilvl w:val="0"/>
          <w:numId w:val="31"/>
        </w:numPr>
        <w:tabs>
          <w:tab w:val="clear" w:pos="1264"/>
        </w:tabs>
        <w:spacing w:after="0"/>
        <w:ind w:left="1134" w:hanging="567"/>
        <w:rPr>
          <w:sz w:val="22"/>
          <w:szCs w:val="22"/>
          <w:lang w:val="nl-NL"/>
        </w:rPr>
      </w:pPr>
      <w:r w:rsidRPr="008F15DC">
        <w:rPr>
          <w:sz w:val="22"/>
          <w:szCs w:val="22"/>
          <w:lang w:val="nl-NL"/>
        </w:rPr>
        <w:t>pijn of ongemak in de buik</w:t>
      </w:r>
    </w:p>
    <w:p w14:paraId="01F6D8ED" w14:textId="77777777" w:rsidR="005F36FB" w:rsidRPr="008F15DC" w:rsidRDefault="005F36FB" w:rsidP="000553C3">
      <w:pPr>
        <w:pStyle w:val="BulletBayerBodyText"/>
        <w:numPr>
          <w:ilvl w:val="0"/>
          <w:numId w:val="31"/>
        </w:numPr>
        <w:tabs>
          <w:tab w:val="clear" w:pos="1264"/>
        </w:tabs>
        <w:spacing w:after="0"/>
        <w:ind w:left="1134" w:hanging="567"/>
        <w:rPr>
          <w:sz w:val="22"/>
          <w:szCs w:val="22"/>
          <w:lang w:val="nl-NL"/>
        </w:rPr>
      </w:pPr>
      <w:r w:rsidRPr="008F15DC">
        <w:rPr>
          <w:sz w:val="22"/>
          <w:szCs w:val="22"/>
          <w:lang w:val="nl-NL"/>
        </w:rPr>
        <w:t xml:space="preserve">spijsverteringsproblemen </w:t>
      </w:r>
    </w:p>
    <w:p w14:paraId="75ECA66E" w14:textId="77777777" w:rsidR="005F36FB" w:rsidRPr="006F3DE9" w:rsidRDefault="005F36FB" w:rsidP="000553C3">
      <w:pPr>
        <w:pStyle w:val="BulletBayerBodyText"/>
        <w:numPr>
          <w:ilvl w:val="0"/>
          <w:numId w:val="31"/>
        </w:numPr>
        <w:tabs>
          <w:tab w:val="clear" w:pos="1264"/>
        </w:tabs>
        <w:spacing w:after="0"/>
        <w:ind w:left="1134" w:hanging="567"/>
        <w:rPr>
          <w:sz w:val="22"/>
          <w:szCs w:val="22"/>
          <w:lang w:val="nl-NL"/>
        </w:rPr>
      </w:pPr>
      <w:r w:rsidRPr="008F15DC">
        <w:rPr>
          <w:sz w:val="22"/>
          <w:szCs w:val="22"/>
          <w:lang w:val="nl-NL"/>
        </w:rPr>
        <w:t>koorts</w:t>
      </w:r>
    </w:p>
    <w:p w14:paraId="12B9BBDB" w14:textId="77777777" w:rsidR="005F36FB" w:rsidRPr="008F15DC" w:rsidRDefault="005F36FB" w:rsidP="000553C3">
      <w:pPr>
        <w:numPr>
          <w:ilvl w:val="0"/>
          <w:numId w:val="31"/>
        </w:numPr>
        <w:ind w:left="1134" w:hanging="567"/>
        <w:rPr>
          <w:szCs w:val="22"/>
        </w:rPr>
      </w:pPr>
      <w:r w:rsidRPr="008F15DC">
        <w:rPr>
          <w:szCs w:val="22"/>
        </w:rPr>
        <w:t xml:space="preserve">lokale reacties op de plaats waar u het middel heeft geïnjecteerd (bijvoorbeeld bloeding onder de huid, hevige jeuk, zwelling, branderig gevoel, </w:t>
      </w:r>
      <w:r w:rsidR="000C7A4A" w:rsidRPr="008F15DC">
        <w:rPr>
          <w:szCs w:val="22"/>
        </w:rPr>
        <w:t xml:space="preserve">tijdelijke </w:t>
      </w:r>
      <w:r w:rsidRPr="008F15DC">
        <w:rPr>
          <w:szCs w:val="22"/>
        </w:rPr>
        <w:t>roodheid).</w:t>
      </w:r>
    </w:p>
    <w:p w14:paraId="7A688EB5" w14:textId="77777777" w:rsidR="005F36FB" w:rsidRPr="008F15DC" w:rsidRDefault="005F36FB" w:rsidP="000553C3">
      <w:pPr>
        <w:numPr>
          <w:ilvl w:val="0"/>
          <w:numId w:val="31"/>
        </w:numPr>
        <w:ind w:left="1134" w:hanging="567"/>
        <w:rPr>
          <w:szCs w:val="22"/>
        </w:rPr>
      </w:pPr>
      <w:r w:rsidRPr="008F15DC">
        <w:rPr>
          <w:szCs w:val="22"/>
        </w:rPr>
        <w:t>hoofdpijn</w:t>
      </w:r>
    </w:p>
    <w:p w14:paraId="1837A0E7" w14:textId="00D31D0C" w:rsidR="005F36FB" w:rsidRDefault="005F36FB" w:rsidP="000553C3">
      <w:pPr>
        <w:numPr>
          <w:ilvl w:val="0"/>
          <w:numId w:val="31"/>
        </w:numPr>
        <w:ind w:left="1134" w:hanging="567"/>
        <w:rPr>
          <w:szCs w:val="22"/>
        </w:rPr>
      </w:pPr>
      <w:r w:rsidRPr="008F15DC">
        <w:rPr>
          <w:szCs w:val="22"/>
        </w:rPr>
        <w:t xml:space="preserve">moeite met </w:t>
      </w:r>
      <w:r w:rsidR="006F3DE9">
        <w:rPr>
          <w:szCs w:val="22"/>
        </w:rPr>
        <w:t>slapen</w:t>
      </w:r>
    </w:p>
    <w:p w14:paraId="3E0E0FBB" w14:textId="61BF6D6B" w:rsidR="00423A25" w:rsidRPr="008F15DC" w:rsidRDefault="002E7EE8" w:rsidP="000553C3">
      <w:pPr>
        <w:numPr>
          <w:ilvl w:val="0"/>
          <w:numId w:val="31"/>
        </w:numPr>
        <w:ind w:left="1134" w:hanging="567"/>
        <w:rPr>
          <w:szCs w:val="22"/>
        </w:rPr>
      </w:pPr>
      <w:bookmarkStart w:id="79" w:name="_Hlk107825903"/>
      <w:r>
        <w:rPr>
          <w:szCs w:val="22"/>
        </w:rPr>
        <w:t>uitslag op de hui</w:t>
      </w:r>
      <w:r w:rsidR="00104149">
        <w:rPr>
          <w:szCs w:val="22"/>
        </w:rPr>
        <w:t>d</w:t>
      </w:r>
      <w:r>
        <w:rPr>
          <w:szCs w:val="22"/>
        </w:rPr>
        <w:t xml:space="preserve"> met roze bulten en erge jeuk (</w:t>
      </w:r>
      <w:r w:rsidR="00423A25">
        <w:rPr>
          <w:szCs w:val="22"/>
        </w:rPr>
        <w:t>galbulten</w:t>
      </w:r>
      <w:r>
        <w:rPr>
          <w:szCs w:val="22"/>
        </w:rPr>
        <w:t>)</w:t>
      </w:r>
    </w:p>
    <w:p w14:paraId="29248E2B" w14:textId="77777777" w:rsidR="005F36FB" w:rsidRPr="008F15DC" w:rsidRDefault="005F36FB" w:rsidP="000553C3">
      <w:pPr>
        <w:numPr>
          <w:ilvl w:val="0"/>
          <w:numId w:val="31"/>
        </w:numPr>
        <w:ind w:left="1134" w:hanging="567"/>
        <w:rPr>
          <w:szCs w:val="22"/>
        </w:rPr>
      </w:pPr>
      <w:r w:rsidRPr="008F15DC">
        <w:rPr>
          <w:szCs w:val="22"/>
        </w:rPr>
        <w:t>uitslag/jeukende huiduitslag</w:t>
      </w:r>
    </w:p>
    <w:p w14:paraId="7A6ECFB3" w14:textId="77777777" w:rsidR="005F36FB" w:rsidRPr="008F15DC" w:rsidRDefault="005F36FB" w:rsidP="000553C3">
      <w:pPr>
        <w:suppressAutoHyphens/>
        <w:rPr>
          <w:szCs w:val="22"/>
        </w:rPr>
      </w:pPr>
    </w:p>
    <w:p w14:paraId="0822FC31" w14:textId="77777777" w:rsidR="005F36FB" w:rsidRPr="008F15DC" w:rsidRDefault="005F36FB" w:rsidP="000553C3">
      <w:pPr>
        <w:keepNext/>
        <w:keepLines/>
        <w:suppressAutoHyphens/>
        <w:rPr>
          <w:szCs w:val="22"/>
        </w:rPr>
      </w:pPr>
      <w:r w:rsidRPr="008F15DC">
        <w:rPr>
          <w:b/>
          <w:szCs w:val="22"/>
        </w:rPr>
        <w:t>Soms</w:t>
      </w:r>
      <w:r w:rsidR="00686649" w:rsidRPr="008F15DC">
        <w:rPr>
          <w:szCs w:val="22"/>
        </w:rPr>
        <w:t xml:space="preserve"> (kunnen</w:t>
      </w:r>
      <w:r w:rsidR="00686649" w:rsidRPr="008F15DC">
        <w:rPr>
          <w:b/>
          <w:szCs w:val="22"/>
        </w:rPr>
        <w:t xml:space="preserve"> </w:t>
      </w:r>
      <w:r w:rsidR="00686649" w:rsidRPr="008F15DC">
        <w:rPr>
          <w:szCs w:val="22"/>
        </w:rPr>
        <w:t>voorkomen bij maximaal 1 op de 100 gebruikers)</w:t>
      </w:r>
      <w:r w:rsidRPr="007958B6">
        <w:rPr>
          <w:szCs w:val="22"/>
        </w:rPr>
        <w:t>:</w:t>
      </w:r>
    </w:p>
    <w:p w14:paraId="5AB1916B" w14:textId="77777777" w:rsidR="00423A25" w:rsidRPr="008F15DC" w:rsidRDefault="00423A25" w:rsidP="00FD4EC5">
      <w:pPr>
        <w:keepNext/>
        <w:keepLines/>
        <w:numPr>
          <w:ilvl w:val="0"/>
          <w:numId w:val="34"/>
        </w:numPr>
        <w:ind w:left="1134" w:hanging="567"/>
        <w:rPr>
          <w:szCs w:val="22"/>
        </w:rPr>
      </w:pPr>
      <w:r w:rsidRPr="008F15DC">
        <w:rPr>
          <w:szCs w:val="22"/>
        </w:rPr>
        <w:t>vergrote lymfeklieren (zwelling onder de huid van de hals, oksel of lies)</w:t>
      </w:r>
    </w:p>
    <w:p w14:paraId="69248C09" w14:textId="77777777" w:rsidR="00423A25" w:rsidRPr="008F15DC" w:rsidRDefault="00423A25" w:rsidP="00FD4EC5">
      <w:pPr>
        <w:keepNext/>
        <w:keepLines/>
        <w:numPr>
          <w:ilvl w:val="0"/>
          <w:numId w:val="34"/>
        </w:numPr>
        <w:ind w:left="1134" w:hanging="567"/>
        <w:rPr>
          <w:szCs w:val="22"/>
        </w:rPr>
      </w:pPr>
      <w:r w:rsidRPr="008F15DC">
        <w:rPr>
          <w:szCs w:val="22"/>
        </w:rPr>
        <w:t xml:space="preserve">hartkloppingen (uw hart hard, snel of onregelmatig </w:t>
      </w:r>
      <w:r>
        <w:rPr>
          <w:szCs w:val="22"/>
        </w:rPr>
        <w:t>voelen</w:t>
      </w:r>
      <w:r w:rsidRPr="008F15DC">
        <w:rPr>
          <w:szCs w:val="22"/>
        </w:rPr>
        <w:t xml:space="preserve"> kloppen)</w:t>
      </w:r>
    </w:p>
    <w:p w14:paraId="2E06ECA7" w14:textId="17646067" w:rsidR="00423A25" w:rsidRPr="00423A25" w:rsidRDefault="00423A25" w:rsidP="00423A25">
      <w:pPr>
        <w:keepNext/>
        <w:keepLines/>
        <w:numPr>
          <w:ilvl w:val="0"/>
          <w:numId w:val="34"/>
        </w:numPr>
        <w:ind w:left="1134" w:hanging="567"/>
        <w:rPr>
          <w:szCs w:val="22"/>
        </w:rPr>
      </w:pPr>
      <w:r w:rsidRPr="00423A25">
        <w:rPr>
          <w:szCs w:val="22"/>
        </w:rPr>
        <w:t>snelle hartslag</w:t>
      </w:r>
    </w:p>
    <w:p w14:paraId="4131A883" w14:textId="28FDDCA8" w:rsidR="005F36FB" w:rsidRPr="008F15DC" w:rsidRDefault="005F36FB" w:rsidP="000553C3">
      <w:pPr>
        <w:keepNext/>
        <w:keepLines/>
        <w:numPr>
          <w:ilvl w:val="0"/>
          <w:numId w:val="34"/>
        </w:numPr>
        <w:ind w:left="1134" w:hanging="567"/>
        <w:rPr>
          <w:szCs w:val="22"/>
        </w:rPr>
      </w:pPr>
      <w:r w:rsidRPr="008F15DC">
        <w:rPr>
          <w:szCs w:val="22"/>
        </w:rPr>
        <w:t>dysgeusie (vreemde smaakzin)</w:t>
      </w:r>
    </w:p>
    <w:bookmarkEnd w:id="79"/>
    <w:p w14:paraId="76AFE178" w14:textId="77777777" w:rsidR="005F36FB" w:rsidRPr="00423A25" w:rsidRDefault="005F36FB" w:rsidP="00423A25">
      <w:pPr>
        <w:keepNext/>
        <w:keepLines/>
        <w:numPr>
          <w:ilvl w:val="0"/>
          <w:numId w:val="34"/>
        </w:numPr>
        <w:suppressAutoHyphens/>
        <w:ind w:left="1134" w:hanging="567"/>
        <w:rPr>
          <w:szCs w:val="22"/>
        </w:rPr>
      </w:pPr>
      <w:r w:rsidRPr="00423A25">
        <w:rPr>
          <w:szCs w:val="22"/>
        </w:rPr>
        <w:t>blozen (rood gezicht)</w:t>
      </w:r>
    </w:p>
    <w:p w14:paraId="5469B69F" w14:textId="77777777" w:rsidR="005F36FB" w:rsidRPr="008F15DC" w:rsidRDefault="005F36FB" w:rsidP="000553C3">
      <w:pPr>
        <w:suppressAutoHyphens/>
        <w:rPr>
          <w:szCs w:val="22"/>
          <w:lang w:eastAsia="fr-LU"/>
        </w:rPr>
      </w:pPr>
    </w:p>
    <w:p w14:paraId="768FDFAE" w14:textId="77777777" w:rsidR="005F36FB" w:rsidRPr="008F15DC" w:rsidRDefault="005F36FB" w:rsidP="000553C3">
      <w:pPr>
        <w:keepNext/>
        <w:keepLines/>
        <w:tabs>
          <w:tab w:val="left" w:pos="0"/>
        </w:tabs>
        <w:rPr>
          <w:b/>
          <w:noProof/>
          <w:szCs w:val="22"/>
          <w:lang w:eastAsia="fr-LU"/>
        </w:rPr>
      </w:pPr>
      <w:r w:rsidRPr="008F15DC">
        <w:rPr>
          <w:b/>
          <w:noProof/>
          <w:szCs w:val="22"/>
          <w:lang w:eastAsia="fr-LU"/>
        </w:rPr>
        <w:t>Het melden van bijwerkingen</w:t>
      </w:r>
    </w:p>
    <w:p w14:paraId="088501F6" w14:textId="77777777" w:rsidR="005F36FB" w:rsidRPr="008F15DC" w:rsidRDefault="005F36FB" w:rsidP="000553C3">
      <w:pPr>
        <w:keepNext/>
        <w:keepLines/>
        <w:tabs>
          <w:tab w:val="left" w:pos="0"/>
        </w:tabs>
        <w:rPr>
          <w:szCs w:val="22"/>
          <w:lang w:eastAsia="fr-LU"/>
        </w:rPr>
      </w:pPr>
      <w:r w:rsidRPr="008F15DC">
        <w:rPr>
          <w:szCs w:val="22"/>
          <w:lang w:eastAsia="fr-LU"/>
        </w:rPr>
        <w:t xml:space="preserve">Krijgt u last van bijwerkingen, neem dan contact op met uw arts of apotheker. Dit geldt ook voor mogelijke bijwerkingen die niet in deze bijsluiter staan. U kunt bijwerkingen ook rechtstreeks melden via </w:t>
      </w:r>
      <w:r w:rsidRPr="0098237F">
        <w:rPr>
          <w:szCs w:val="22"/>
          <w:highlight w:val="lightGray"/>
        </w:rPr>
        <w:t xml:space="preserve">het nationale meldsysteem zoals vermeld in </w:t>
      </w:r>
      <w:hyperlink r:id="rId15" w:history="1">
        <w:r w:rsidRPr="0098237F">
          <w:rPr>
            <w:highlight w:val="lightGray"/>
            <w:u w:val="single"/>
          </w:rPr>
          <w:t>aanhangsel V</w:t>
        </w:r>
      </w:hyperlink>
      <w:r w:rsidRPr="008F15DC">
        <w:rPr>
          <w:szCs w:val="22"/>
          <w:lang w:eastAsia="fr-LU"/>
        </w:rPr>
        <w:t>. Door bijwerkingen te melden, kunt u ons helpen meer informatie te verkrijgen over de veiligheid van dit geneesmiddel.</w:t>
      </w:r>
    </w:p>
    <w:p w14:paraId="71A8F5A2" w14:textId="77777777" w:rsidR="005F36FB" w:rsidRPr="008F15DC" w:rsidRDefault="005F36FB" w:rsidP="000553C3">
      <w:pPr>
        <w:ind w:right="-2"/>
        <w:rPr>
          <w:szCs w:val="22"/>
        </w:rPr>
      </w:pPr>
    </w:p>
    <w:p w14:paraId="79E43BB0" w14:textId="77777777" w:rsidR="005F36FB" w:rsidRPr="008F15DC" w:rsidRDefault="005F36FB" w:rsidP="000553C3">
      <w:pPr>
        <w:ind w:right="-2"/>
        <w:rPr>
          <w:szCs w:val="22"/>
        </w:rPr>
      </w:pPr>
    </w:p>
    <w:p w14:paraId="43D2C83F" w14:textId="77777777" w:rsidR="005F36FB" w:rsidRPr="008F15DC" w:rsidRDefault="005F36FB" w:rsidP="00FA3CE0">
      <w:pPr>
        <w:pStyle w:val="StandardFett"/>
        <w:ind w:left="567" w:hanging="567"/>
        <w:outlineLvl w:val="2"/>
        <w:rPr>
          <w:szCs w:val="22"/>
        </w:rPr>
      </w:pPr>
      <w:r w:rsidRPr="008F15DC">
        <w:rPr>
          <w:szCs w:val="22"/>
        </w:rPr>
        <w:lastRenderedPageBreak/>
        <w:t>5.</w:t>
      </w:r>
      <w:r w:rsidRPr="008F15DC">
        <w:rPr>
          <w:szCs w:val="22"/>
        </w:rPr>
        <w:tab/>
      </w:r>
      <w:r w:rsidRPr="008F15DC">
        <w:rPr>
          <w:smallCaps w:val="0"/>
          <w:szCs w:val="22"/>
        </w:rPr>
        <w:t>Hoe bewaart u dit middel?</w:t>
      </w:r>
    </w:p>
    <w:p w14:paraId="0858F5BA" w14:textId="77777777" w:rsidR="005F36FB" w:rsidRPr="008F15DC" w:rsidRDefault="005F36FB" w:rsidP="000553C3">
      <w:pPr>
        <w:keepNext/>
        <w:keepLines/>
        <w:ind w:right="-2"/>
        <w:rPr>
          <w:bCs/>
          <w:szCs w:val="22"/>
        </w:rPr>
      </w:pPr>
    </w:p>
    <w:p w14:paraId="57D79611" w14:textId="77777777" w:rsidR="005F36FB" w:rsidRPr="008F15DC" w:rsidRDefault="005F36FB" w:rsidP="000553C3">
      <w:pPr>
        <w:keepNext/>
        <w:keepLines/>
        <w:suppressAutoHyphens/>
        <w:rPr>
          <w:szCs w:val="22"/>
        </w:rPr>
      </w:pPr>
      <w:r w:rsidRPr="008F15DC">
        <w:rPr>
          <w:szCs w:val="22"/>
        </w:rPr>
        <w:t>Buiten het zicht en bereik van kinderen houden.</w:t>
      </w:r>
    </w:p>
    <w:p w14:paraId="04A4FE8B" w14:textId="77777777" w:rsidR="005F36FB" w:rsidRDefault="005F36FB" w:rsidP="000553C3">
      <w:pPr>
        <w:suppressAutoHyphens/>
        <w:rPr>
          <w:szCs w:val="22"/>
        </w:rPr>
      </w:pPr>
    </w:p>
    <w:p w14:paraId="48C5D158" w14:textId="77777777" w:rsidR="007967E4" w:rsidRDefault="007967E4" w:rsidP="000553C3">
      <w:pPr>
        <w:suppressAutoHyphens/>
        <w:rPr>
          <w:szCs w:val="22"/>
        </w:rPr>
      </w:pPr>
      <w:r w:rsidRPr="008F15DC">
        <w:rPr>
          <w:szCs w:val="22"/>
        </w:rPr>
        <w:t xml:space="preserve">Gebruik dit geneesmiddel </w:t>
      </w:r>
      <w:r w:rsidRPr="008F15DC">
        <w:rPr>
          <w:b/>
          <w:szCs w:val="22"/>
        </w:rPr>
        <w:t xml:space="preserve">niet </w:t>
      </w:r>
      <w:r w:rsidRPr="008F15DC">
        <w:rPr>
          <w:szCs w:val="22"/>
        </w:rPr>
        <w:t xml:space="preserve">meer na de uiterste houdbaarheidsdatum. Die </w:t>
      </w:r>
      <w:r w:rsidR="009627B7">
        <w:rPr>
          <w:szCs w:val="22"/>
        </w:rPr>
        <w:t>vindt u</w:t>
      </w:r>
      <w:r w:rsidRPr="008F15DC">
        <w:rPr>
          <w:szCs w:val="22"/>
        </w:rPr>
        <w:t xml:space="preserve"> op </w:t>
      </w:r>
      <w:r w:rsidR="00DB1E97">
        <w:rPr>
          <w:szCs w:val="22"/>
        </w:rPr>
        <w:t>de</w:t>
      </w:r>
      <w:r w:rsidRPr="008F15DC">
        <w:rPr>
          <w:szCs w:val="22"/>
        </w:rPr>
        <w:t xml:space="preserve"> etike</w:t>
      </w:r>
      <w:r w:rsidR="00DB1E97">
        <w:rPr>
          <w:szCs w:val="22"/>
        </w:rPr>
        <w:t>t</w:t>
      </w:r>
      <w:r w:rsidRPr="008F15DC">
        <w:rPr>
          <w:szCs w:val="22"/>
        </w:rPr>
        <w:t>t</w:t>
      </w:r>
      <w:r w:rsidR="00DB1E97">
        <w:rPr>
          <w:szCs w:val="22"/>
        </w:rPr>
        <w:t>en</w:t>
      </w:r>
      <w:r w:rsidRPr="008F15DC">
        <w:rPr>
          <w:szCs w:val="22"/>
        </w:rPr>
        <w:t xml:space="preserve"> en de </w:t>
      </w:r>
      <w:r w:rsidR="00DB1E97">
        <w:rPr>
          <w:szCs w:val="22"/>
        </w:rPr>
        <w:t>buitenverpakking</w:t>
      </w:r>
      <w:r w:rsidRPr="008F15DC">
        <w:rPr>
          <w:szCs w:val="22"/>
        </w:rPr>
        <w:t>. Daar staat een maand en een jaar. De laatste dag van die maand is de uiterste houdbaarheidsdatum.</w:t>
      </w:r>
    </w:p>
    <w:p w14:paraId="67FCF54F" w14:textId="77777777" w:rsidR="007967E4" w:rsidRPr="008F15DC" w:rsidRDefault="007967E4" w:rsidP="000553C3">
      <w:pPr>
        <w:suppressAutoHyphens/>
        <w:rPr>
          <w:szCs w:val="22"/>
        </w:rPr>
      </w:pPr>
    </w:p>
    <w:p w14:paraId="6E5BB774" w14:textId="77777777" w:rsidR="005F36FB" w:rsidRPr="008F15DC" w:rsidRDefault="005F36FB" w:rsidP="000553C3">
      <w:pPr>
        <w:suppressAutoHyphens/>
        <w:rPr>
          <w:szCs w:val="22"/>
        </w:rPr>
      </w:pPr>
      <w:r w:rsidRPr="008F15DC">
        <w:rPr>
          <w:szCs w:val="22"/>
        </w:rPr>
        <w:t>Bewaren in de koelkast (2 °C – 8 °C). Niet in de vriezer bewaren.</w:t>
      </w:r>
    </w:p>
    <w:p w14:paraId="4F99E296" w14:textId="77777777" w:rsidR="005F36FB" w:rsidRPr="008F15DC" w:rsidRDefault="005F36FB" w:rsidP="000553C3">
      <w:pPr>
        <w:suppressAutoHyphens/>
        <w:rPr>
          <w:szCs w:val="22"/>
        </w:rPr>
      </w:pPr>
      <w:r w:rsidRPr="008F15DC">
        <w:rPr>
          <w:szCs w:val="22"/>
        </w:rPr>
        <w:t>Bewaar het geneesmiddel in de oorspronkelijke verpakking ter bescherming tegen licht.</w:t>
      </w:r>
    </w:p>
    <w:p w14:paraId="5D9681A9" w14:textId="77777777" w:rsidR="005F36FB" w:rsidRPr="008F15DC" w:rsidRDefault="005F36FB" w:rsidP="000553C3">
      <w:pPr>
        <w:widowControl w:val="0"/>
        <w:rPr>
          <w:szCs w:val="22"/>
        </w:rPr>
      </w:pPr>
    </w:p>
    <w:p w14:paraId="71F9232F" w14:textId="77777777" w:rsidR="005F36FB" w:rsidRPr="008F15DC" w:rsidRDefault="005F36FB" w:rsidP="000553C3">
      <w:pPr>
        <w:widowControl w:val="0"/>
        <w:rPr>
          <w:szCs w:val="22"/>
        </w:rPr>
      </w:pPr>
      <w:r w:rsidRPr="008F15DC">
        <w:rPr>
          <w:szCs w:val="22"/>
        </w:rPr>
        <w:t xml:space="preserve">Dit geneesmiddel mag gedurende </w:t>
      </w:r>
      <w:r w:rsidR="00986AD4">
        <w:rPr>
          <w:szCs w:val="22"/>
        </w:rPr>
        <w:t>maximaal</w:t>
      </w:r>
      <w:r w:rsidRPr="008F15DC">
        <w:rPr>
          <w:szCs w:val="22"/>
        </w:rPr>
        <w:t xml:space="preserve"> 12 maanden bij kamertemperatuur (tot 25 °C) worden bewaard, wanneer u het in de buitenverpakking bewaart. Als u dit geneesmiddel bij kamertemperatuur bewaart, vervalt het na 12 maanden of op de uiterste houdbaarheidsdatum als deze datum het eerste komt.</w:t>
      </w:r>
    </w:p>
    <w:p w14:paraId="7DC7A666" w14:textId="77777777" w:rsidR="005F36FB" w:rsidRPr="008F15DC" w:rsidRDefault="005F36FB" w:rsidP="000553C3">
      <w:pPr>
        <w:widowControl w:val="0"/>
        <w:rPr>
          <w:szCs w:val="22"/>
        </w:rPr>
      </w:pPr>
      <w:r w:rsidRPr="008F15DC">
        <w:rPr>
          <w:szCs w:val="22"/>
        </w:rPr>
        <w:t>U moet de nieuwe vervaldatum op het doosje noteren</w:t>
      </w:r>
      <w:r w:rsidR="007967E4">
        <w:rPr>
          <w:szCs w:val="22"/>
        </w:rPr>
        <w:t xml:space="preserve"> </w:t>
      </w:r>
      <w:r w:rsidR="00DE17B1" w:rsidRPr="007631F9">
        <w:rPr>
          <w:szCs w:val="22"/>
        </w:rPr>
        <w:t>wanneer u het geneesmiddel uit de koelkast verwijdert</w:t>
      </w:r>
      <w:r w:rsidRPr="008F15DC">
        <w:rPr>
          <w:szCs w:val="22"/>
        </w:rPr>
        <w:t>.</w:t>
      </w:r>
    </w:p>
    <w:p w14:paraId="6F479FA5" w14:textId="77777777" w:rsidR="005F36FB" w:rsidRPr="008F15DC" w:rsidRDefault="005F36FB" w:rsidP="000553C3">
      <w:pPr>
        <w:widowControl w:val="0"/>
        <w:rPr>
          <w:szCs w:val="22"/>
        </w:rPr>
      </w:pPr>
    </w:p>
    <w:p w14:paraId="29C4823E" w14:textId="77777777" w:rsidR="005F36FB" w:rsidRPr="008F15DC" w:rsidRDefault="005F36FB" w:rsidP="000553C3">
      <w:pPr>
        <w:widowControl w:val="0"/>
        <w:rPr>
          <w:szCs w:val="22"/>
        </w:rPr>
      </w:pPr>
      <w:r w:rsidRPr="008F15DC">
        <w:rPr>
          <w:szCs w:val="22"/>
        </w:rPr>
        <w:t xml:space="preserve">De oplossing </w:t>
      </w:r>
      <w:r w:rsidRPr="008F15DC">
        <w:rPr>
          <w:b/>
          <w:szCs w:val="22"/>
        </w:rPr>
        <w:t xml:space="preserve">niet </w:t>
      </w:r>
      <w:r w:rsidRPr="008F15DC">
        <w:rPr>
          <w:szCs w:val="22"/>
        </w:rPr>
        <w:t>koelen na bereiding. De klaargemaakte oplossing moet binnen 3 uur gebruikt worden.</w:t>
      </w:r>
      <w:r w:rsidR="00CC66FC" w:rsidRPr="008F15DC">
        <w:rPr>
          <w:szCs w:val="22"/>
        </w:rPr>
        <w:t xml:space="preserve"> </w:t>
      </w:r>
      <w:r w:rsidRPr="008F15DC">
        <w:rPr>
          <w:szCs w:val="22"/>
        </w:rPr>
        <w:t>Dit product is slechts voor eenmalig gebruik. Ongebruikte oplossing moet weggegooid worden.</w:t>
      </w:r>
    </w:p>
    <w:p w14:paraId="72C53D64" w14:textId="77777777" w:rsidR="005F36FB" w:rsidRPr="008F15DC" w:rsidRDefault="005F36FB" w:rsidP="000553C3">
      <w:pPr>
        <w:ind w:right="-2"/>
        <w:rPr>
          <w:szCs w:val="22"/>
        </w:rPr>
      </w:pPr>
    </w:p>
    <w:p w14:paraId="13D1205D" w14:textId="77777777" w:rsidR="005F36FB" w:rsidRPr="008F15DC" w:rsidRDefault="005F36FB" w:rsidP="000553C3">
      <w:pPr>
        <w:ind w:right="-2"/>
        <w:rPr>
          <w:szCs w:val="22"/>
        </w:rPr>
      </w:pPr>
      <w:r w:rsidRPr="008F15DC">
        <w:rPr>
          <w:szCs w:val="22"/>
        </w:rPr>
        <w:t xml:space="preserve">Gebruik dit geneesmiddel </w:t>
      </w:r>
      <w:r w:rsidRPr="008F15DC">
        <w:rPr>
          <w:b/>
          <w:szCs w:val="22"/>
        </w:rPr>
        <w:t xml:space="preserve">niet </w:t>
      </w:r>
      <w:r w:rsidRPr="008F15DC">
        <w:rPr>
          <w:szCs w:val="22"/>
        </w:rPr>
        <w:t>als u merkt dat er zich deeltjes of vertroebeling in de oplossing bevinden.</w:t>
      </w:r>
    </w:p>
    <w:p w14:paraId="58D34D26" w14:textId="77777777" w:rsidR="005F36FB" w:rsidRPr="008F15DC" w:rsidRDefault="005F36FB" w:rsidP="000553C3">
      <w:pPr>
        <w:rPr>
          <w:szCs w:val="22"/>
        </w:rPr>
      </w:pPr>
    </w:p>
    <w:p w14:paraId="3D43A1F1" w14:textId="77777777" w:rsidR="005F36FB" w:rsidRPr="008F15DC" w:rsidRDefault="005F36FB" w:rsidP="000553C3">
      <w:pPr>
        <w:rPr>
          <w:szCs w:val="22"/>
        </w:rPr>
      </w:pPr>
      <w:r w:rsidRPr="008F15DC">
        <w:rPr>
          <w:szCs w:val="22"/>
        </w:rPr>
        <w:t xml:space="preserve">Spoel geneesmiddelen </w:t>
      </w:r>
      <w:r w:rsidRPr="008F15DC">
        <w:rPr>
          <w:b/>
          <w:szCs w:val="22"/>
        </w:rPr>
        <w:t>niet</w:t>
      </w:r>
      <w:r w:rsidRPr="008F15DC">
        <w:rPr>
          <w:szCs w:val="22"/>
        </w:rPr>
        <w:t xml:space="preserve"> door de gootsteen of de WC en gooi ze niet in de vuilnisbak. Vraag uw apotheker wat u met geneesmiddelen moet doen die u niet meer gebruikt. </w:t>
      </w:r>
      <w:r w:rsidR="009627B7">
        <w:rPr>
          <w:szCs w:val="22"/>
        </w:rPr>
        <w:t>Als u geneesmiddelen op de juiste manier afvoert</w:t>
      </w:r>
      <w:r w:rsidRPr="008F15DC">
        <w:rPr>
          <w:szCs w:val="22"/>
        </w:rPr>
        <w:t xml:space="preserve"> worden </w:t>
      </w:r>
      <w:r w:rsidR="009627B7">
        <w:rPr>
          <w:szCs w:val="22"/>
        </w:rPr>
        <w:t>ze</w:t>
      </w:r>
      <w:r w:rsidRPr="008F15DC">
        <w:rPr>
          <w:szCs w:val="22"/>
        </w:rPr>
        <w:t xml:space="preserve"> op een verantwoorde manier vernietigd en komen </w:t>
      </w:r>
      <w:r w:rsidR="009627B7">
        <w:rPr>
          <w:szCs w:val="22"/>
        </w:rPr>
        <w:t xml:space="preserve">ze </w:t>
      </w:r>
      <w:r w:rsidRPr="008F15DC">
        <w:rPr>
          <w:szCs w:val="22"/>
        </w:rPr>
        <w:t>niet in het milieu terecht.</w:t>
      </w:r>
    </w:p>
    <w:p w14:paraId="66A86D0B" w14:textId="77777777" w:rsidR="005F36FB" w:rsidRPr="008F15DC" w:rsidRDefault="005F36FB" w:rsidP="000553C3">
      <w:pPr>
        <w:rPr>
          <w:szCs w:val="22"/>
        </w:rPr>
      </w:pPr>
    </w:p>
    <w:p w14:paraId="666C3EAC" w14:textId="77777777" w:rsidR="005F36FB" w:rsidRPr="008F15DC" w:rsidRDefault="005F36FB" w:rsidP="000553C3">
      <w:pPr>
        <w:rPr>
          <w:szCs w:val="22"/>
        </w:rPr>
      </w:pPr>
    </w:p>
    <w:p w14:paraId="61AD3A1A" w14:textId="77777777" w:rsidR="005F36FB" w:rsidRPr="008F15DC" w:rsidRDefault="005F36FB" w:rsidP="00FA3CE0">
      <w:pPr>
        <w:pStyle w:val="StandardFett"/>
        <w:ind w:left="567" w:hanging="567"/>
        <w:outlineLvl w:val="2"/>
        <w:rPr>
          <w:szCs w:val="22"/>
        </w:rPr>
      </w:pPr>
      <w:r w:rsidRPr="008F15DC">
        <w:rPr>
          <w:szCs w:val="22"/>
        </w:rPr>
        <w:t>6.</w:t>
      </w:r>
      <w:r w:rsidRPr="008F15DC">
        <w:rPr>
          <w:szCs w:val="22"/>
        </w:rPr>
        <w:tab/>
      </w:r>
      <w:r w:rsidRPr="008F15DC">
        <w:rPr>
          <w:smallCaps w:val="0"/>
          <w:szCs w:val="22"/>
        </w:rPr>
        <w:t>Inhoud van de verpakking en overige informatie</w:t>
      </w:r>
    </w:p>
    <w:p w14:paraId="4D9AEDAF" w14:textId="77777777" w:rsidR="005F36FB" w:rsidRPr="008F15DC" w:rsidRDefault="005F36FB" w:rsidP="000553C3">
      <w:pPr>
        <w:keepNext/>
        <w:keepLines/>
        <w:rPr>
          <w:szCs w:val="22"/>
        </w:rPr>
      </w:pPr>
    </w:p>
    <w:p w14:paraId="4B9D1E2D" w14:textId="77777777" w:rsidR="005F36FB" w:rsidRPr="008F15DC" w:rsidRDefault="005F36FB" w:rsidP="000553C3">
      <w:pPr>
        <w:keepNext/>
        <w:keepLines/>
        <w:rPr>
          <w:b/>
          <w:szCs w:val="22"/>
        </w:rPr>
      </w:pPr>
      <w:r w:rsidRPr="008F15DC">
        <w:rPr>
          <w:b/>
          <w:szCs w:val="22"/>
        </w:rPr>
        <w:t>Welke stoffen zitten er in dit middel?</w:t>
      </w:r>
    </w:p>
    <w:p w14:paraId="659B88C0" w14:textId="77777777" w:rsidR="005F36FB" w:rsidRPr="008F15DC" w:rsidRDefault="005F36FB" w:rsidP="000553C3">
      <w:pPr>
        <w:keepNext/>
        <w:keepLines/>
        <w:ind w:right="-2"/>
        <w:rPr>
          <w:szCs w:val="22"/>
          <w:u w:val="single"/>
        </w:rPr>
      </w:pPr>
    </w:p>
    <w:p w14:paraId="1ADA16E1" w14:textId="77777777" w:rsidR="005F36FB" w:rsidRPr="008F15DC" w:rsidRDefault="005F36FB" w:rsidP="000553C3">
      <w:pPr>
        <w:keepNext/>
        <w:keepLines/>
        <w:ind w:right="-2"/>
        <w:rPr>
          <w:szCs w:val="22"/>
        </w:rPr>
      </w:pPr>
      <w:r w:rsidRPr="008F15DC">
        <w:rPr>
          <w:szCs w:val="22"/>
        </w:rPr>
        <w:t xml:space="preserve">De </w:t>
      </w:r>
      <w:r w:rsidRPr="008F15DC">
        <w:rPr>
          <w:b/>
          <w:szCs w:val="22"/>
        </w:rPr>
        <w:t>werkzame</w:t>
      </w:r>
      <w:r w:rsidRPr="008F15DC">
        <w:rPr>
          <w:szCs w:val="22"/>
        </w:rPr>
        <w:t xml:space="preserve"> stof in dit middel is </w:t>
      </w:r>
      <w:r w:rsidR="006F3DE9" w:rsidRPr="008F15DC">
        <w:rPr>
          <w:szCs w:val="22"/>
        </w:rPr>
        <w:t xml:space="preserve">octocog alfa </w:t>
      </w:r>
      <w:r w:rsidR="006F3DE9">
        <w:rPr>
          <w:szCs w:val="22"/>
        </w:rPr>
        <w:t>(</w:t>
      </w:r>
      <w:r w:rsidRPr="008F15DC">
        <w:rPr>
          <w:szCs w:val="22"/>
        </w:rPr>
        <w:t>humane recombinant</w:t>
      </w:r>
      <w:r w:rsidR="005207CE" w:rsidRPr="008F15DC">
        <w:rPr>
          <w:szCs w:val="22"/>
        </w:rPr>
        <w:t xml:space="preserve"> </w:t>
      </w:r>
      <w:r w:rsidRPr="008F15DC">
        <w:rPr>
          <w:szCs w:val="22"/>
        </w:rPr>
        <w:t>stollingsfactor VIII</w:t>
      </w:r>
      <w:r w:rsidR="006F3DE9">
        <w:rPr>
          <w:szCs w:val="22"/>
        </w:rPr>
        <w:t>)</w:t>
      </w:r>
      <w:r w:rsidRPr="008F15DC">
        <w:rPr>
          <w:szCs w:val="22"/>
        </w:rPr>
        <w:t>. Elke injectieflacon Kovaltry bevat nominaal 250, 500, 1000, 2000 of 3000 IE octocog alfa.</w:t>
      </w:r>
    </w:p>
    <w:p w14:paraId="3BAC6325" w14:textId="77777777" w:rsidR="005F36FB" w:rsidRPr="008F15DC" w:rsidRDefault="005F36FB" w:rsidP="000553C3">
      <w:pPr>
        <w:keepNext/>
        <w:keepLines/>
        <w:ind w:right="-2"/>
        <w:rPr>
          <w:szCs w:val="22"/>
        </w:rPr>
      </w:pPr>
      <w:r w:rsidRPr="008F15DC">
        <w:rPr>
          <w:szCs w:val="22"/>
        </w:rPr>
        <w:t xml:space="preserve">De </w:t>
      </w:r>
      <w:r w:rsidRPr="008F15DC">
        <w:rPr>
          <w:b/>
          <w:szCs w:val="22"/>
        </w:rPr>
        <w:t>andere</w:t>
      </w:r>
      <w:r w:rsidRPr="008F15DC">
        <w:rPr>
          <w:szCs w:val="22"/>
        </w:rPr>
        <w:t xml:space="preserve"> stoffen in dit middel zijn sucrose, histidine, glycine</w:t>
      </w:r>
      <w:r w:rsidR="006F3DE9">
        <w:rPr>
          <w:szCs w:val="22"/>
        </w:rPr>
        <w:t xml:space="preserve"> (E 640)</w:t>
      </w:r>
      <w:r w:rsidRPr="008F15DC">
        <w:rPr>
          <w:szCs w:val="22"/>
        </w:rPr>
        <w:t>, natriumchloride, calciumchloride</w:t>
      </w:r>
      <w:r w:rsidR="00F26E72">
        <w:rPr>
          <w:szCs w:val="22"/>
        </w:rPr>
        <w:t>dihydraat</w:t>
      </w:r>
      <w:r w:rsidR="006F3DE9">
        <w:rPr>
          <w:szCs w:val="22"/>
        </w:rPr>
        <w:t xml:space="preserve"> (E 509)</w:t>
      </w:r>
      <w:r w:rsidRPr="008F15DC">
        <w:rPr>
          <w:szCs w:val="22"/>
        </w:rPr>
        <w:t>, polysorbaat 80</w:t>
      </w:r>
      <w:r w:rsidR="006F3DE9">
        <w:rPr>
          <w:szCs w:val="22"/>
        </w:rPr>
        <w:t xml:space="preserve"> (E 433)</w:t>
      </w:r>
      <w:r w:rsidR="007967E4">
        <w:rPr>
          <w:szCs w:val="22"/>
        </w:rPr>
        <w:t>, ijsazijnzuur</w:t>
      </w:r>
      <w:r w:rsidR="006F3DE9">
        <w:rPr>
          <w:szCs w:val="22"/>
        </w:rPr>
        <w:t xml:space="preserve"> (E 260)</w:t>
      </w:r>
      <w:r w:rsidR="007967E4">
        <w:rPr>
          <w:szCs w:val="22"/>
        </w:rPr>
        <w:t xml:space="preserve"> en water voor injectie</w:t>
      </w:r>
      <w:r w:rsidRPr="008F15DC">
        <w:rPr>
          <w:szCs w:val="22"/>
        </w:rPr>
        <w:t>.</w:t>
      </w:r>
    </w:p>
    <w:p w14:paraId="5F645F20" w14:textId="77777777" w:rsidR="005F36FB" w:rsidRPr="008F15DC" w:rsidRDefault="005F36FB" w:rsidP="000553C3">
      <w:pPr>
        <w:rPr>
          <w:szCs w:val="22"/>
        </w:rPr>
      </w:pPr>
    </w:p>
    <w:p w14:paraId="28A242EA" w14:textId="77777777" w:rsidR="005F36FB" w:rsidRPr="008F15DC" w:rsidRDefault="005F36FB" w:rsidP="000553C3">
      <w:pPr>
        <w:keepNext/>
        <w:keepLines/>
        <w:ind w:right="-2"/>
        <w:rPr>
          <w:b/>
          <w:szCs w:val="22"/>
        </w:rPr>
      </w:pPr>
      <w:r w:rsidRPr="008F15DC">
        <w:rPr>
          <w:b/>
          <w:szCs w:val="22"/>
        </w:rPr>
        <w:t>Hoe ziet Kovaltry eruit en hoeveel zit er in een verpakking?</w:t>
      </w:r>
    </w:p>
    <w:p w14:paraId="73EDE13F" w14:textId="77777777" w:rsidR="005F36FB" w:rsidRPr="008F15DC" w:rsidRDefault="005F36FB" w:rsidP="000553C3">
      <w:pPr>
        <w:keepNext/>
        <w:keepLines/>
        <w:ind w:right="-2"/>
        <w:rPr>
          <w:b/>
          <w:szCs w:val="22"/>
        </w:rPr>
      </w:pPr>
    </w:p>
    <w:p w14:paraId="07E730B7" w14:textId="77777777" w:rsidR="005F36FB" w:rsidRPr="008F15DC" w:rsidRDefault="005F36FB" w:rsidP="000553C3">
      <w:pPr>
        <w:keepNext/>
        <w:keepLines/>
        <w:ind w:right="-2"/>
        <w:rPr>
          <w:szCs w:val="22"/>
        </w:rPr>
      </w:pPr>
      <w:r w:rsidRPr="008F15DC">
        <w:rPr>
          <w:szCs w:val="22"/>
        </w:rPr>
        <w:t>Kovaltry wordt geleverd als poeder en oplosmiddel voor oplossing voor injectie</w:t>
      </w:r>
      <w:r w:rsidR="007967E4">
        <w:rPr>
          <w:szCs w:val="22"/>
        </w:rPr>
        <w:t>.</w:t>
      </w:r>
      <w:r w:rsidRPr="008F15DC">
        <w:rPr>
          <w:szCs w:val="22"/>
        </w:rPr>
        <w:t xml:space="preserve"> </w:t>
      </w:r>
      <w:r w:rsidR="007967E4">
        <w:rPr>
          <w:szCs w:val="22"/>
        </w:rPr>
        <w:t xml:space="preserve">Het poeder </w:t>
      </w:r>
      <w:r w:rsidRPr="008F15DC">
        <w:rPr>
          <w:szCs w:val="22"/>
        </w:rPr>
        <w:t>is droog</w:t>
      </w:r>
      <w:r w:rsidR="00FD6EFF">
        <w:rPr>
          <w:szCs w:val="22"/>
        </w:rPr>
        <w:t xml:space="preserve"> en</w:t>
      </w:r>
      <w:r w:rsidRPr="008F15DC">
        <w:rPr>
          <w:szCs w:val="22"/>
        </w:rPr>
        <w:t xml:space="preserve"> wit tot lichtgeel. </w:t>
      </w:r>
      <w:r w:rsidR="00FD6EFF">
        <w:rPr>
          <w:szCs w:val="22"/>
        </w:rPr>
        <w:t>Het oplosmiddel is een heldere vloeistof</w:t>
      </w:r>
      <w:r w:rsidRPr="008F15DC">
        <w:rPr>
          <w:szCs w:val="22"/>
        </w:rPr>
        <w:t>.</w:t>
      </w:r>
    </w:p>
    <w:p w14:paraId="4B4495A7" w14:textId="77777777" w:rsidR="005F36FB" w:rsidRPr="008F15DC" w:rsidRDefault="005F36FB" w:rsidP="000553C3">
      <w:pPr>
        <w:rPr>
          <w:szCs w:val="22"/>
        </w:rPr>
      </w:pPr>
    </w:p>
    <w:p w14:paraId="212DF1D9" w14:textId="77777777" w:rsidR="00FD6EFF" w:rsidRDefault="00AA27A8" w:rsidP="000553C3">
      <w:pPr>
        <w:ind w:right="-2"/>
        <w:rPr>
          <w:szCs w:val="22"/>
        </w:rPr>
      </w:pPr>
      <w:r w:rsidRPr="008F15DC">
        <w:rPr>
          <w:szCs w:val="22"/>
        </w:rPr>
        <w:t xml:space="preserve">Elke </w:t>
      </w:r>
      <w:r w:rsidR="00FD6EFF">
        <w:rPr>
          <w:szCs w:val="22"/>
        </w:rPr>
        <w:t>enkel</w:t>
      </w:r>
      <w:r w:rsidR="00AD5A5F">
        <w:rPr>
          <w:szCs w:val="22"/>
        </w:rPr>
        <w:t>stuks</w:t>
      </w:r>
      <w:r w:rsidRPr="008F15DC">
        <w:rPr>
          <w:szCs w:val="22"/>
        </w:rPr>
        <w:t xml:space="preserve">verpakking Kovaltry bevat </w:t>
      </w:r>
    </w:p>
    <w:p w14:paraId="7AA3E4ED" w14:textId="77777777" w:rsidR="00FD6EFF" w:rsidRDefault="00AA27A8" w:rsidP="000553C3">
      <w:pPr>
        <w:numPr>
          <w:ilvl w:val="0"/>
          <w:numId w:val="45"/>
        </w:numPr>
        <w:ind w:left="567" w:hanging="567"/>
        <w:rPr>
          <w:szCs w:val="22"/>
        </w:rPr>
      </w:pPr>
      <w:r w:rsidRPr="008F15DC">
        <w:rPr>
          <w:szCs w:val="22"/>
        </w:rPr>
        <w:t>een</w:t>
      </w:r>
      <w:r w:rsidR="00FD6EFF">
        <w:rPr>
          <w:szCs w:val="22"/>
        </w:rPr>
        <w:t xml:space="preserve"> glazen </w:t>
      </w:r>
      <w:r w:rsidRPr="008F15DC">
        <w:rPr>
          <w:szCs w:val="22"/>
        </w:rPr>
        <w:t>flacon</w:t>
      </w:r>
      <w:r w:rsidR="00FD6EFF">
        <w:rPr>
          <w:szCs w:val="22"/>
        </w:rPr>
        <w:t xml:space="preserve"> met poeder</w:t>
      </w:r>
      <w:r w:rsidRPr="008F15DC">
        <w:rPr>
          <w:szCs w:val="22"/>
        </w:rPr>
        <w:t xml:space="preserve"> </w:t>
      </w:r>
    </w:p>
    <w:p w14:paraId="7C9242CB" w14:textId="77777777" w:rsidR="00FD6EFF" w:rsidRDefault="00FD6EFF" w:rsidP="000553C3">
      <w:pPr>
        <w:numPr>
          <w:ilvl w:val="0"/>
          <w:numId w:val="45"/>
        </w:numPr>
        <w:ind w:left="567" w:hanging="567"/>
        <w:rPr>
          <w:szCs w:val="22"/>
        </w:rPr>
      </w:pPr>
      <w:r>
        <w:rPr>
          <w:szCs w:val="22"/>
        </w:rPr>
        <w:t>een</w:t>
      </w:r>
      <w:r w:rsidR="00AA27A8" w:rsidRPr="008F15DC">
        <w:rPr>
          <w:szCs w:val="22"/>
        </w:rPr>
        <w:t xml:space="preserve"> voorgevulde spuit </w:t>
      </w:r>
      <w:r w:rsidR="006F3DE9">
        <w:rPr>
          <w:szCs w:val="22"/>
        </w:rPr>
        <w:t>met oplosmiddel</w:t>
      </w:r>
    </w:p>
    <w:p w14:paraId="121958C4" w14:textId="77777777" w:rsidR="00FD6EFF" w:rsidRDefault="00FD6EFF" w:rsidP="000553C3">
      <w:pPr>
        <w:numPr>
          <w:ilvl w:val="0"/>
          <w:numId w:val="45"/>
        </w:numPr>
        <w:ind w:left="567" w:hanging="567"/>
        <w:rPr>
          <w:szCs w:val="22"/>
        </w:rPr>
      </w:pPr>
      <w:r>
        <w:rPr>
          <w:szCs w:val="22"/>
        </w:rPr>
        <w:t>een</w:t>
      </w:r>
      <w:r w:rsidR="00AA27A8" w:rsidRPr="008F15DC">
        <w:rPr>
          <w:szCs w:val="22"/>
        </w:rPr>
        <w:t xml:space="preserve"> </w:t>
      </w:r>
      <w:r w:rsidR="00DE17B1">
        <w:rPr>
          <w:szCs w:val="22"/>
        </w:rPr>
        <w:t xml:space="preserve">apart </w:t>
      </w:r>
      <w:r w:rsidR="00AA27A8" w:rsidRPr="008F15DC">
        <w:rPr>
          <w:szCs w:val="22"/>
        </w:rPr>
        <w:t xml:space="preserve">zuigerstaafje </w:t>
      </w:r>
    </w:p>
    <w:p w14:paraId="716F03C8" w14:textId="77777777" w:rsidR="00FD6EFF" w:rsidRDefault="00AA27A8" w:rsidP="000553C3">
      <w:pPr>
        <w:numPr>
          <w:ilvl w:val="0"/>
          <w:numId w:val="45"/>
        </w:numPr>
        <w:ind w:left="567" w:hanging="567"/>
        <w:rPr>
          <w:szCs w:val="22"/>
        </w:rPr>
      </w:pPr>
      <w:r w:rsidRPr="008F15DC">
        <w:rPr>
          <w:szCs w:val="22"/>
        </w:rPr>
        <w:t xml:space="preserve">een injectieflacon-adapter </w:t>
      </w:r>
    </w:p>
    <w:p w14:paraId="4AF112C8" w14:textId="77777777" w:rsidR="00FC05EA" w:rsidRPr="008F15DC" w:rsidRDefault="00AA27A8" w:rsidP="000553C3">
      <w:pPr>
        <w:numPr>
          <w:ilvl w:val="0"/>
          <w:numId w:val="45"/>
        </w:numPr>
        <w:ind w:left="567" w:hanging="567"/>
        <w:rPr>
          <w:szCs w:val="22"/>
        </w:rPr>
      </w:pPr>
      <w:r w:rsidRPr="008F15DC">
        <w:rPr>
          <w:szCs w:val="22"/>
        </w:rPr>
        <w:t>een vlindernaald (= aderpunctieset; voor injectie in een ader).</w:t>
      </w:r>
    </w:p>
    <w:p w14:paraId="1D6A57B4" w14:textId="77777777" w:rsidR="005F36FB" w:rsidRDefault="005F36FB" w:rsidP="000553C3">
      <w:pPr>
        <w:ind w:right="-2"/>
        <w:rPr>
          <w:szCs w:val="22"/>
        </w:rPr>
      </w:pPr>
    </w:p>
    <w:p w14:paraId="13B34E17" w14:textId="77777777" w:rsidR="00FD6EFF" w:rsidRPr="00CA352C" w:rsidRDefault="00FD6EFF" w:rsidP="000553C3">
      <w:pPr>
        <w:pStyle w:val="Smalltext120"/>
        <w:keepNext/>
        <w:tabs>
          <w:tab w:val="left" w:pos="567"/>
        </w:tabs>
        <w:rPr>
          <w:sz w:val="20"/>
          <w:szCs w:val="22"/>
          <w:lang w:val="nl-NL"/>
        </w:rPr>
      </w:pPr>
      <w:r w:rsidRPr="00CA352C">
        <w:rPr>
          <w:sz w:val="22"/>
          <w:szCs w:val="22"/>
          <w:lang w:val="nl-NL"/>
        </w:rPr>
        <w:t xml:space="preserve">Kovaltry is </w:t>
      </w:r>
      <w:r w:rsidR="009627B7" w:rsidRPr="00CA352C">
        <w:rPr>
          <w:sz w:val="22"/>
          <w:szCs w:val="22"/>
          <w:lang w:val="nl-NL"/>
        </w:rPr>
        <w:t>verkrijgbaar</w:t>
      </w:r>
      <w:r w:rsidRPr="00CA352C">
        <w:rPr>
          <w:sz w:val="22"/>
          <w:szCs w:val="22"/>
          <w:lang w:val="nl-NL"/>
        </w:rPr>
        <w:t xml:space="preserve"> in verpakking</w:t>
      </w:r>
      <w:r w:rsidR="009627B7" w:rsidRPr="00CA352C">
        <w:rPr>
          <w:sz w:val="22"/>
          <w:szCs w:val="22"/>
          <w:lang w:val="nl-NL"/>
        </w:rPr>
        <w:t>en</w:t>
      </w:r>
      <w:r w:rsidRPr="00CA352C">
        <w:rPr>
          <w:sz w:val="22"/>
          <w:szCs w:val="22"/>
          <w:lang w:val="nl-NL"/>
        </w:rPr>
        <w:t xml:space="preserve"> van:</w:t>
      </w:r>
    </w:p>
    <w:p w14:paraId="60C77696" w14:textId="77777777" w:rsidR="00040E96" w:rsidRDefault="00040E96" w:rsidP="000553C3">
      <w:pPr>
        <w:pStyle w:val="Smalltext120"/>
        <w:keepNext/>
        <w:numPr>
          <w:ilvl w:val="0"/>
          <w:numId w:val="46"/>
        </w:numPr>
        <w:tabs>
          <w:tab w:val="left" w:pos="567"/>
        </w:tabs>
        <w:rPr>
          <w:sz w:val="22"/>
          <w:szCs w:val="22"/>
          <w:lang w:val="en-GB"/>
        </w:rPr>
      </w:pPr>
      <w:r w:rsidRPr="00F810C0">
        <w:rPr>
          <w:sz w:val="22"/>
          <w:szCs w:val="22"/>
          <w:lang w:val="en-GB"/>
        </w:rPr>
        <w:t>1 enkelstuksverpakking1 single pack</w:t>
      </w:r>
    </w:p>
    <w:p w14:paraId="5F1D351A" w14:textId="77777777" w:rsidR="00FD6EFF" w:rsidRPr="00F810C0" w:rsidRDefault="00FD6EFF" w:rsidP="000553C3">
      <w:pPr>
        <w:pStyle w:val="Smalltext120"/>
        <w:keepNext/>
        <w:numPr>
          <w:ilvl w:val="0"/>
          <w:numId w:val="46"/>
        </w:numPr>
        <w:tabs>
          <w:tab w:val="left" w:pos="567"/>
        </w:tabs>
        <w:rPr>
          <w:sz w:val="22"/>
          <w:szCs w:val="22"/>
          <w:lang w:val="en-GB"/>
        </w:rPr>
      </w:pPr>
      <w:r w:rsidRPr="00F810C0">
        <w:rPr>
          <w:sz w:val="22"/>
          <w:szCs w:val="22"/>
          <w:lang w:val="en-GB"/>
        </w:rPr>
        <w:t>1 m</w:t>
      </w:r>
      <w:r w:rsidR="00AD5A5F" w:rsidRPr="00F810C0">
        <w:rPr>
          <w:sz w:val="22"/>
          <w:szCs w:val="22"/>
          <w:lang w:val="en-GB"/>
        </w:rPr>
        <w:t>ulti</w:t>
      </w:r>
      <w:r w:rsidRPr="00F810C0">
        <w:rPr>
          <w:sz w:val="22"/>
          <w:szCs w:val="22"/>
          <w:lang w:val="en-GB"/>
        </w:rPr>
        <w:t>verpakking met 30 enkel</w:t>
      </w:r>
      <w:r w:rsidR="00AD5A5F" w:rsidRPr="00F810C0">
        <w:rPr>
          <w:sz w:val="22"/>
          <w:szCs w:val="22"/>
          <w:lang w:val="en-GB"/>
        </w:rPr>
        <w:t>stuks</w:t>
      </w:r>
      <w:r w:rsidRPr="00F810C0">
        <w:rPr>
          <w:sz w:val="22"/>
          <w:szCs w:val="22"/>
          <w:lang w:val="en-GB"/>
        </w:rPr>
        <w:t>verpakkingen</w:t>
      </w:r>
      <w:r w:rsidR="00DB1E97" w:rsidRPr="00F810C0">
        <w:rPr>
          <w:sz w:val="22"/>
          <w:szCs w:val="22"/>
          <w:lang w:val="en-GB"/>
        </w:rPr>
        <w:t>.</w:t>
      </w:r>
    </w:p>
    <w:p w14:paraId="7E8B13C3" w14:textId="77777777" w:rsidR="00FD6EFF" w:rsidRPr="008F15DC" w:rsidRDefault="009627B7" w:rsidP="000553C3">
      <w:pPr>
        <w:ind w:right="-2"/>
        <w:rPr>
          <w:szCs w:val="22"/>
        </w:rPr>
      </w:pPr>
      <w:r w:rsidRPr="009627B7">
        <w:rPr>
          <w:szCs w:val="22"/>
        </w:rPr>
        <w:t>Niet alle genoemde verpakkingsgrootten worden in de handel gebracht.</w:t>
      </w:r>
    </w:p>
    <w:p w14:paraId="38822091" w14:textId="77777777" w:rsidR="005F36FB" w:rsidRPr="008F15DC" w:rsidRDefault="005F36FB" w:rsidP="000553C3">
      <w:pPr>
        <w:ind w:right="-2"/>
        <w:rPr>
          <w:szCs w:val="22"/>
        </w:rPr>
      </w:pPr>
    </w:p>
    <w:p w14:paraId="732836E9" w14:textId="77777777" w:rsidR="005F36FB" w:rsidRPr="008F15DC" w:rsidRDefault="005F36FB" w:rsidP="000553C3">
      <w:pPr>
        <w:tabs>
          <w:tab w:val="left" w:pos="6237"/>
        </w:tabs>
        <w:rPr>
          <w:b/>
          <w:szCs w:val="22"/>
        </w:rPr>
      </w:pPr>
      <w:r w:rsidRPr="008F15DC">
        <w:rPr>
          <w:b/>
          <w:szCs w:val="22"/>
        </w:rPr>
        <w:lastRenderedPageBreak/>
        <w:t>Houder van de vergunning voor het in de handel brengen</w:t>
      </w:r>
    </w:p>
    <w:p w14:paraId="68CF797C" w14:textId="77777777" w:rsidR="005B1F32" w:rsidRPr="00235DB3" w:rsidRDefault="005B1F32" w:rsidP="000553C3">
      <w:pPr>
        <w:tabs>
          <w:tab w:val="left" w:pos="590"/>
        </w:tabs>
        <w:autoSpaceDE w:val="0"/>
        <w:autoSpaceDN w:val="0"/>
        <w:adjustRightInd w:val="0"/>
        <w:spacing w:line="240" w:lineRule="atLeast"/>
        <w:ind w:left="23"/>
        <w:rPr>
          <w:szCs w:val="22"/>
          <w:lang w:val="de-DE"/>
        </w:rPr>
      </w:pPr>
      <w:r w:rsidRPr="00235DB3">
        <w:rPr>
          <w:szCs w:val="22"/>
          <w:lang w:val="de-DE"/>
        </w:rPr>
        <w:t>Bayer AG</w:t>
      </w:r>
    </w:p>
    <w:p w14:paraId="7A74792A" w14:textId="77777777" w:rsidR="005B1F32" w:rsidRPr="00235DB3" w:rsidRDefault="005B1F32" w:rsidP="000553C3">
      <w:pPr>
        <w:tabs>
          <w:tab w:val="left" w:pos="590"/>
        </w:tabs>
        <w:autoSpaceDE w:val="0"/>
        <w:autoSpaceDN w:val="0"/>
        <w:adjustRightInd w:val="0"/>
        <w:spacing w:line="240" w:lineRule="atLeast"/>
        <w:ind w:left="23"/>
        <w:rPr>
          <w:szCs w:val="22"/>
          <w:lang w:val="de-DE"/>
        </w:rPr>
      </w:pPr>
      <w:r w:rsidRPr="00235DB3">
        <w:rPr>
          <w:szCs w:val="22"/>
          <w:lang w:val="de-DE"/>
        </w:rPr>
        <w:t>51368 Leverkusen</w:t>
      </w:r>
    </w:p>
    <w:p w14:paraId="61592868" w14:textId="77777777" w:rsidR="005F36FB" w:rsidRPr="00B74DFE" w:rsidRDefault="005F36FB" w:rsidP="000553C3">
      <w:pPr>
        <w:tabs>
          <w:tab w:val="left" w:pos="590"/>
        </w:tabs>
        <w:autoSpaceDE w:val="0"/>
        <w:autoSpaceDN w:val="0"/>
        <w:adjustRightInd w:val="0"/>
        <w:rPr>
          <w:szCs w:val="22"/>
          <w:lang w:val="de-DE"/>
        </w:rPr>
      </w:pPr>
      <w:r w:rsidRPr="00B74DFE">
        <w:rPr>
          <w:szCs w:val="22"/>
          <w:lang w:val="de-DE"/>
        </w:rPr>
        <w:t>Duitsland</w:t>
      </w:r>
    </w:p>
    <w:p w14:paraId="34700A34" w14:textId="77777777" w:rsidR="005F36FB" w:rsidRPr="00B74DFE" w:rsidRDefault="005F36FB" w:rsidP="000553C3">
      <w:pPr>
        <w:ind w:right="-2"/>
        <w:rPr>
          <w:szCs w:val="22"/>
          <w:lang w:val="de-DE"/>
        </w:rPr>
      </w:pPr>
    </w:p>
    <w:p w14:paraId="4944405C" w14:textId="77777777" w:rsidR="005F36FB" w:rsidRPr="00B74DFE" w:rsidRDefault="005F36FB" w:rsidP="000553C3">
      <w:pPr>
        <w:ind w:right="-2"/>
        <w:rPr>
          <w:b/>
          <w:szCs w:val="22"/>
          <w:lang w:val="de-DE"/>
        </w:rPr>
      </w:pPr>
      <w:r w:rsidRPr="00B74DFE">
        <w:rPr>
          <w:b/>
          <w:szCs w:val="22"/>
          <w:lang w:val="de-DE"/>
        </w:rPr>
        <w:t>Fabrikant</w:t>
      </w:r>
    </w:p>
    <w:p w14:paraId="7A3C4116" w14:textId="77777777" w:rsidR="00810431" w:rsidRDefault="00810431" w:rsidP="000553C3">
      <w:pPr>
        <w:tabs>
          <w:tab w:val="left" w:pos="590"/>
        </w:tabs>
        <w:autoSpaceDE w:val="0"/>
        <w:autoSpaceDN w:val="0"/>
        <w:adjustRightInd w:val="0"/>
        <w:spacing w:line="240" w:lineRule="atLeast"/>
        <w:ind w:left="23"/>
        <w:rPr>
          <w:ins w:id="80" w:author="Author"/>
          <w:szCs w:val="22"/>
          <w:lang w:val="de-DE"/>
        </w:rPr>
      </w:pPr>
    </w:p>
    <w:tbl>
      <w:tblPr>
        <w:tblStyle w:val="TableGrid"/>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1" w:author="Author">
          <w:tblPr>
            <w:tblStyle w:val="TableGrid"/>
            <w:tblW w:w="0" w:type="auto"/>
            <w:tblInd w:w="23" w:type="dxa"/>
            <w:tblLook w:val="04A0" w:firstRow="1" w:lastRow="0" w:firstColumn="1" w:lastColumn="0" w:noHBand="0" w:noVBand="1"/>
          </w:tblPr>
        </w:tblPrChange>
      </w:tblPr>
      <w:tblGrid>
        <w:gridCol w:w="4530"/>
        <w:gridCol w:w="4529"/>
        <w:tblGridChange w:id="82">
          <w:tblGrid>
            <w:gridCol w:w="20"/>
            <w:gridCol w:w="4510"/>
            <w:gridCol w:w="16"/>
            <w:gridCol w:w="4513"/>
            <w:gridCol w:w="10"/>
          </w:tblGrid>
        </w:tblGridChange>
      </w:tblGrid>
      <w:tr w:rsidR="00810431" w14:paraId="152F6D1F" w14:textId="77777777" w:rsidTr="00BB41DE">
        <w:trPr>
          <w:ins w:id="83" w:author="Author"/>
          <w:trPrChange w:id="84" w:author="Author">
            <w:trPr>
              <w:gridBefore w:val="1"/>
            </w:trPr>
          </w:trPrChange>
        </w:trPr>
        <w:tc>
          <w:tcPr>
            <w:tcW w:w="4536" w:type="dxa"/>
            <w:tcPrChange w:id="85" w:author="Author">
              <w:tcPr>
                <w:tcW w:w="4536" w:type="dxa"/>
                <w:gridSpan w:val="2"/>
              </w:tcPr>
            </w:tcPrChange>
          </w:tcPr>
          <w:p w14:paraId="39BFFF3D" w14:textId="77777777" w:rsidR="00810431" w:rsidRPr="001F6E83" w:rsidRDefault="00810431" w:rsidP="00810431">
            <w:pPr>
              <w:tabs>
                <w:tab w:val="left" w:pos="590"/>
              </w:tabs>
              <w:autoSpaceDE w:val="0"/>
              <w:autoSpaceDN w:val="0"/>
              <w:adjustRightInd w:val="0"/>
              <w:spacing w:line="240" w:lineRule="atLeast"/>
              <w:ind w:left="23"/>
              <w:rPr>
                <w:moveTo w:id="86" w:author="Author" w16du:dateUtc="2025-06-12T09:47:00Z"/>
                <w:szCs w:val="22"/>
                <w:lang w:val="de-DE"/>
              </w:rPr>
            </w:pPr>
            <w:moveToRangeStart w:id="87" w:author="Author" w:name="move200621288"/>
            <w:moveTo w:id="88" w:author="Author" w16du:dateUtc="2025-06-12T09:47:00Z">
              <w:r w:rsidRPr="001F6E83">
                <w:rPr>
                  <w:szCs w:val="22"/>
                  <w:lang w:val="de-DE"/>
                </w:rPr>
                <w:t>Bayer AG</w:t>
              </w:r>
            </w:moveTo>
          </w:p>
          <w:p w14:paraId="15AFAD11" w14:textId="77777777" w:rsidR="00810431" w:rsidRPr="0098237F" w:rsidRDefault="00810431" w:rsidP="00810431">
            <w:pPr>
              <w:tabs>
                <w:tab w:val="left" w:pos="590"/>
              </w:tabs>
              <w:autoSpaceDE w:val="0"/>
              <w:autoSpaceDN w:val="0"/>
              <w:adjustRightInd w:val="0"/>
              <w:spacing w:line="240" w:lineRule="atLeast"/>
              <w:ind w:left="23"/>
              <w:rPr>
                <w:moveTo w:id="89" w:author="Author" w16du:dateUtc="2025-06-12T09:47:00Z"/>
                <w:szCs w:val="22"/>
              </w:rPr>
            </w:pPr>
            <w:moveTo w:id="90" w:author="Author" w16du:dateUtc="2025-06-12T09:47:00Z">
              <w:r w:rsidRPr="0098237F">
                <w:rPr>
                  <w:szCs w:val="22"/>
                </w:rPr>
                <w:t>Kaiser-Wilhelm-Allee</w:t>
              </w:r>
            </w:moveTo>
          </w:p>
          <w:p w14:paraId="0F8F19DB" w14:textId="77777777" w:rsidR="00810431" w:rsidRPr="008F15DC" w:rsidRDefault="00810431" w:rsidP="00810431">
            <w:pPr>
              <w:autoSpaceDE w:val="0"/>
              <w:autoSpaceDN w:val="0"/>
              <w:adjustRightInd w:val="0"/>
              <w:rPr>
                <w:moveTo w:id="91" w:author="Author" w16du:dateUtc="2025-06-12T09:47:00Z"/>
                <w:szCs w:val="22"/>
              </w:rPr>
            </w:pPr>
            <w:moveTo w:id="92" w:author="Author" w16du:dateUtc="2025-06-12T09:47:00Z">
              <w:r w:rsidRPr="008F15DC">
                <w:rPr>
                  <w:szCs w:val="22"/>
                </w:rPr>
                <w:t>51368 Leverkusen</w:t>
              </w:r>
            </w:moveTo>
          </w:p>
          <w:p w14:paraId="7FDF8E44" w14:textId="77777777" w:rsidR="00810431" w:rsidRPr="008F15DC" w:rsidRDefault="00810431" w:rsidP="00810431">
            <w:pPr>
              <w:ind w:right="900"/>
              <w:rPr>
                <w:moveTo w:id="93" w:author="Author" w16du:dateUtc="2025-06-12T09:47:00Z"/>
                <w:szCs w:val="22"/>
              </w:rPr>
            </w:pPr>
            <w:moveTo w:id="94" w:author="Author" w16du:dateUtc="2025-06-12T09:47:00Z">
              <w:r w:rsidRPr="008F15DC">
                <w:rPr>
                  <w:szCs w:val="22"/>
                </w:rPr>
                <w:t>Duitsland</w:t>
              </w:r>
            </w:moveTo>
          </w:p>
          <w:moveToRangeEnd w:id="87"/>
          <w:p w14:paraId="41141F77" w14:textId="77777777" w:rsidR="00810431" w:rsidRDefault="00810431" w:rsidP="000553C3">
            <w:pPr>
              <w:tabs>
                <w:tab w:val="left" w:pos="590"/>
              </w:tabs>
              <w:autoSpaceDE w:val="0"/>
              <w:autoSpaceDN w:val="0"/>
              <w:adjustRightInd w:val="0"/>
              <w:spacing w:line="240" w:lineRule="atLeast"/>
              <w:rPr>
                <w:ins w:id="95" w:author="Author"/>
                <w:szCs w:val="22"/>
                <w:lang w:val="de-DE"/>
              </w:rPr>
            </w:pPr>
          </w:p>
        </w:tc>
        <w:tc>
          <w:tcPr>
            <w:tcW w:w="4536" w:type="dxa"/>
            <w:tcPrChange w:id="96" w:author="Author">
              <w:tcPr>
                <w:tcW w:w="4536" w:type="dxa"/>
                <w:gridSpan w:val="2"/>
              </w:tcPr>
            </w:tcPrChange>
          </w:tcPr>
          <w:p w14:paraId="57D805D4" w14:textId="77777777" w:rsidR="00810431" w:rsidRPr="00BB41DE" w:rsidRDefault="00810431" w:rsidP="00810431">
            <w:pPr>
              <w:rPr>
                <w:ins w:id="97" w:author="Author"/>
                <w:color w:val="FF0000"/>
                <w:highlight w:val="lightGray"/>
                <w:lang w:val="nl-BE"/>
                <w:rPrChange w:id="98" w:author="Author">
                  <w:rPr>
                    <w:ins w:id="99" w:author="Author"/>
                    <w:color w:val="FF0000"/>
                    <w:lang w:val="en-US"/>
                  </w:rPr>
                </w:rPrChange>
              </w:rPr>
            </w:pPr>
            <w:ins w:id="100" w:author="Author">
              <w:r w:rsidRPr="00BB41DE">
                <w:rPr>
                  <w:color w:val="FF0000"/>
                  <w:highlight w:val="lightGray"/>
                  <w:lang w:val="nl-BE"/>
                  <w:rPrChange w:id="101" w:author="Author">
                    <w:rPr>
                      <w:color w:val="FF0000"/>
                      <w:lang w:val="en-US"/>
                    </w:rPr>
                  </w:rPrChange>
                </w:rPr>
                <w:t xml:space="preserve">Bayer AG </w:t>
              </w:r>
            </w:ins>
          </w:p>
          <w:p w14:paraId="15647FF8" w14:textId="77777777" w:rsidR="00810431" w:rsidRPr="00BB41DE" w:rsidRDefault="00810431" w:rsidP="00810431">
            <w:pPr>
              <w:rPr>
                <w:ins w:id="102" w:author="Author"/>
                <w:color w:val="FF0000"/>
                <w:highlight w:val="lightGray"/>
                <w:lang w:val="nl-BE"/>
                <w:rPrChange w:id="103" w:author="Author">
                  <w:rPr>
                    <w:ins w:id="104" w:author="Author"/>
                    <w:color w:val="FF0000"/>
                    <w:lang w:val="en-US"/>
                  </w:rPr>
                </w:rPrChange>
              </w:rPr>
            </w:pPr>
            <w:ins w:id="105" w:author="Author">
              <w:r w:rsidRPr="00BB41DE">
                <w:rPr>
                  <w:color w:val="FF0000"/>
                  <w:highlight w:val="lightGray"/>
                  <w:lang w:val="nl-BE"/>
                  <w:rPrChange w:id="106" w:author="Author">
                    <w:rPr>
                      <w:color w:val="FF0000"/>
                      <w:lang w:val="en-US"/>
                    </w:rPr>
                  </w:rPrChange>
                </w:rPr>
                <w:t xml:space="preserve">Müllerstraße 178 </w:t>
              </w:r>
            </w:ins>
          </w:p>
          <w:p w14:paraId="4B8DFA6D" w14:textId="77777777" w:rsidR="00810431" w:rsidRPr="00BB41DE" w:rsidRDefault="00810431" w:rsidP="00810431">
            <w:pPr>
              <w:rPr>
                <w:ins w:id="107" w:author="Author"/>
                <w:color w:val="FF0000"/>
                <w:highlight w:val="lightGray"/>
                <w:lang w:val="nl-BE"/>
                <w:rPrChange w:id="108" w:author="Author">
                  <w:rPr>
                    <w:ins w:id="109" w:author="Author"/>
                    <w:color w:val="FF0000"/>
                    <w:lang w:val="en-US"/>
                  </w:rPr>
                </w:rPrChange>
              </w:rPr>
            </w:pPr>
            <w:ins w:id="110" w:author="Author">
              <w:r w:rsidRPr="00BB41DE">
                <w:rPr>
                  <w:color w:val="FF0000"/>
                  <w:highlight w:val="lightGray"/>
                  <w:lang w:val="nl-BE"/>
                  <w:rPrChange w:id="111" w:author="Author">
                    <w:rPr>
                      <w:color w:val="FF0000"/>
                      <w:lang w:val="en-US"/>
                    </w:rPr>
                  </w:rPrChange>
                </w:rPr>
                <w:t xml:space="preserve">13353 Berlin </w:t>
              </w:r>
            </w:ins>
          </w:p>
          <w:p w14:paraId="3C07E02A" w14:textId="45A7CFA0" w:rsidR="00810431" w:rsidRDefault="00810431" w:rsidP="000553C3">
            <w:pPr>
              <w:tabs>
                <w:tab w:val="left" w:pos="590"/>
              </w:tabs>
              <w:autoSpaceDE w:val="0"/>
              <w:autoSpaceDN w:val="0"/>
              <w:adjustRightInd w:val="0"/>
              <w:spacing w:line="240" w:lineRule="atLeast"/>
              <w:rPr>
                <w:ins w:id="112" w:author="Author"/>
                <w:szCs w:val="22"/>
                <w:lang w:val="de-DE"/>
              </w:rPr>
            </w:pPr>
            <w:ins w:id="113" w:author="Author">
              <w:r w:rsidRPr="00BB41DE">
                <w:rPr>
                  <w:szCs w:val="22"/>
                  <w:highlight w:val="lightGray"/>
                  <w:lang w:val="de-DE"/>
                  <w:rPrChange w:id="114" w:author="Author">
                    <w:rPr>
                      <w:szCs w:val="22"/>
                      <w:lang w:val="de-DE"/>
                    </w:rPr>
                  </w:rPrChange>
                </w:rPr>
                <w:t>Duitsland</w:t>
              </w:r>
            </w:ins>
          </w:p>
        </w:tc>
      </w:tr>
    </w:tbl>
    <w:p w14:paraId="5E172B1D" w14:textId="77777777" w:rsidR="00810431" w:rsidRDefault="00810431" w:rsidP="000553C3">
      <w:pPr>
        <w:tabs>
          <w:tab w:val="left" w:pos="590"/>
        </w:tabs>
        <w:autoSpaceDE w:val="0"/>
        <w:autoSpaceDN w:val="0"/>
        <w:adjustRightInd w:val="0"/>
        <w:spacing w:line="240" w:lineRule="atLeast"/>
        <w:ind w:left="23"/>
        <w:rPr>
          <w:ins w:id="115" w:author="Author"/>
          <w:szCs w:val="22"/>
          <w:lang w:val="de-DE"/>
        </w:rPr>
      </w:pPr>
    </w:p>
    <w:p w14:paraId="5A65F099" w14:textId="2291DA7F" w:rsidR="005B1F32" w:rsidRPr="001F6E83" w:rsidDel="00810431" w:rsidRDefault="005B1F32" w:rsidP="000553C3">
      <w:pPr>
        <w:tabs>
          <w:tab w:val="left" w:pos="590"/>
        </w:tabs>
        <w:autoSpaceDE w:val="0"/>
        <w:autoSpaceDN w:val="0"/>
        <w:adjustRightInd w:val="0"/>
        <w:spacing w:line="240" w:lineRule="atLeast"/>
        <w:ind w:left="23"/>
        <w:rPr>
          <w:moveFrom w:id="116" w:author="Author" w16du:dateUtc="2025-06-12T09:47:00Z"/>
          <w:szCs w:val="22"/>
          <w:lang w:val="de-DE"/>
        </w:rPr>
      </w:pPr>
      <w:moveFromRangeStart w:id="117" w:author="Author" w:name="move200621288"/>
      <w:moveFrom w:id="118" w:author="Author" w16du:dateUtc="2025-06-12T09:47:00Z">
        <w:r w:rsidRPr="001F6E83" w:rsidDel="00810431">
          <w:rPr>
            <w:szCs w:val="22"/>
            <w:lang w:val="de-DE"/>
          </w:rPr>
          <w:t>Bayer AG</w:t>
        </w:r>
      </w:moveFrom>
    </w:p>
    <w:p w14:paraId="13CBFBFF" w14:textId="2792474A" w:rsidR="005B1F32" w:rsidRPr="0098237F" w:rsidDel="00810431" w:rsidRDefault="005B1F32" w:rsidP="000553C3">
      <w:pPr>
        <w:tabs>
          <w:tab w:val="left" w:pos="590"/>
        </w:tabs>
        <w:autoSpaceDE w:val="0"/>
        <w:autoSpaceDN w:val="0"/>
        <w:adjustRightInd w:val="0"/>
        <w:spacing w:line="240" w:lineRule="atLeast"/>
        <w:ind w:left="23"/>
        <w:rPr>
          <w:moveFrom w:id="119" w:author="Author" w16du:dateUtc="2025-06-12T09:47:00Z"/>
          <w:szCs w:val="22"/>
        </w:rPr>
      </w:pPr>
      <w:moveFrom w:id="120" w:author="Author" w16du:dateUtc="2025-06-12T09:47:00Z">
        <w:r w:rsidRPr="0098237F" w:rsidDel="00810431">
          <w:rPr>
            <w:szCs w:val="22"/>
          </w:rPr>
          <w:t>Kaiser-Wilhelm-Allee</w:t>
        </w:r>
      </w:moveFrom>
    </w:p>
    <w:p w14:paraId="138F1405" w14:textId="08554A2D" w:rsidR="005F36FB" w:rsidRPr="008F15DC" w:rsidDel="00810431" w:rsidRDefault="005F36FB" w:rsidP="000553C3">
      <w:pPr>
        <w:autoSpaceDE w:val="0"/>
        <w:autoSpaceDN w:val="0"/>
        <w:adjustRightInd w:val="0"/>
        <w:rPr>
          <w:moveFrom w:id="121" w:author="Author" w16du:dateUtc="2025-06-12T09:47:00Z"/>
          <w:szCs w:val="22"/>
        </w:rPr>
      </w:pPr>
      <w:moveFrom w:id="122" w:author="Author" w16du:dateUtc="2025-06-12T09:47:00Z">
        <w:r w:rsidRPr="008F15DC" w:rsidDel="00810431">
          <w:rPr>
            <w:szCs w:val="22"/>
          </w:rPr>
          <w:t>51368 Leverkusen</w:t>
        </w:r>
      </w:moveFrom>
    </w:p>
    <w:p w14:paraId="72FFC800" w14:textId="0F9DF4AB" w:rsidR="005F36FB" w:rsidRPr="008F15DC" w:rsidDel="00810431" w:rsidRDefault="005F36FB" w:rsidP="000553C3">
      <w:pPr>
        <w:ind w:right="900"/>
        <w:rPr>
          <w:moveFrom w:id="123" w:author="Author" w16du:dateUtc="2025-06-12T09:47:00Z"/>
          <w:szCs w:val="22"/>
        </w:rPr>
      </w:pPr>
      <w:moveFrom w:id="124" w:author="Author" w16du:dateUtc="2025-06-12T09:47:00Z">
        <w:r w:rsidRPr="008F15DC" w:rsidDel="00810431">
          <w:rPr>
            <w:szCs w:val="22"/>
          </w:rPr>
          <w:t>Duitsland</w:t>
        </w:r>
      </w:moveFrom>
    </w:p>
    <w:moveFromRangeEnd w:id="117"/>
    <w:p w14:paraId="59A88D14" w14:textId="77777777" w:rsidR="005F36FB" w:rsidRPr="008F15DC" w:rsidRDefault="005F36FB" w:rsidP="000553C3">
      <w:pPr>
        <w:ind w:right="-2"/>
        <w:rPr>
          <w:szCs w:val="22"/>
        </w:rPr>
      </w:pPr>
    </w:p>
    <w:p w14:paraId="32391374" w14:textId="77777777" w:rsidR="005F36FB" w:rsidRPr="008F15DC" w:rsidRDefault="005F36FB" w:rsidP="000553C3">
      <w:pPr>
        <w:rPr>
          <w:szCs w:val="22"/>
        </w:rPr>
      </w:pPr>
    </w:p>
    <w:p w14:paraId="52AC2527" w14:textId="77777777" w:rsidR="005F36FB" w:rsidRPr="008F15DC" w:rsidRDefault="005F36FB" w:rsidP="000553C3">
      <w:pPr>
        <w:keepNext/>
        <w:keepLines/>
        <w:rPr>
          <w:szCs w:val="22"/>
        </w:rPr>
      </w:pPr>
      <w:r w:rsidRPr="008F15DC">
        <w:rPr>
          <w:szCs w:val="22"/>
        </w:rPr>
        <w:lastRenderedPageBreak/>
        <w:t xml:space="preserve">Neem voor alle informatie </w:t>
      </w:r>
      <w:r w:rsidR="009627B7">
        <w:rPr>
          <w:szCs w:val="22"/>
        </w:rPr>
        <w:t>over</w:t>
      </w:r>
      <w:r w:rsidRPr="008F15DC">
        <w:rPr>
          <w:szCs w:val="22"/>
        </w:rPr>
        <w:t xml:space="preserve"> dit geneesmiddel contact op met de lokale vertegenwoordiger van de houder van de vergunning voor het in de handel brengen:</w:t>
      </w:r>
    </w:p>
    <w:p w14:paraId="311A251B" w14:textId="77777777" w:rsidR="00B7220A" w:rsidRPr="00C414E3" w:rsidRDefault="00B7220A" w:rsidP="000553C3">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B7220A" w:rsidRPr="00C414E3" w14:paraId="7A99946A" w14:textId="77777777" w:rsidTr="002A2B06">
        <w:trPr>
          <w:cantSplit/>
        </w:trPr>
        <w:tc>
          <w:tcPr>
            <w:tcW w:w="4678" w:type="dxa"/>
          </w:tcPr>
          <w:p w14:paraId="530E51C7" w14:textId="77777777" w:rsidR="00B7220A" w:rsidRPr="00DA38CB" w:rsidRDefault="00B7220A" w:rsidP="000553C3">
            <w:pPr>
              <w:keepNext/>
              <w:rPr>
                <w:b/>
                <w:szCs w:val="22"/>
                <w:lang w:val="fr-FR"/>
              </w:rPr>
            </w:pPr>
            <w:r w:rsidRPr="00DA38CB">
              <w:rPr>
                <w:b/>
                <w:szCs w:val="22"/>
                <w:lang w:val="fr-FR"/>
              </w:rPr>
              <w:t>België/Belgique/Belgien</w:t>
            </w:r>
          </w:p>
          <w:p w14:paraId="67641861" w14:textId="77777777" w:rsidR="00B7220A" w:rsidRPr="00DA38CB" w:rsidRDefault="00B7220A" w:rsidP="000553C3">
            <w:pPr>
              <w:keepNext/>
              <w:rPr>
                <w:szCs w:val="22"/>
                <w:lang w:val="fr-FR"/>
              </w:rPr>
            </w:pPr>
            <w:r w:rsidRPr="00DA38CB">
              <w:rPr>
                <w:szCs w:val="22"/>
                <w:lang w:val="fr-FR"/>
              </w:rPr>
              <w:t>Bayer SA-NV</w:t>
            </w:r>
          </w:p>
          <w:p w14:paraId="06084052" w14:textId="77777777" w:rsidR="00B7220A" w:rsidRPr="00C414E3" w:rsidRDefault="00B7220A" w:rsidP="000553C3">
            <w:pPr>
              <w:keepNext/>
              <w:rPr>
                <w:szCs w:val="22"/>
              </w:rPr>
            </w:pPr>
            <w:r w:rsidRPr="00C414E3">
              <w:rPr>
                <w:szCs w:val="22"/>
              </w:rPr>
              <w:t>Tél/Tel: +32-(0)2-535 63 11</w:t>
            </w:r>
          </w:p>
        </w:tc>
        <w:tc>
          <w:tcPr>
            <w:tcW w:w="4678" w:type="dxa"/>
          </w:tcPr>
          <w:p w14:paraId="05983FAB" w14:textId="77777777" w:rsidR="00B7220A" w:rsidRPr="00C414E3" w:rsidRDefault="00B7220A" w:rsidP="000553C3">
            <w:pPr>
              <w:keepNext/>
              <w:rPr>
                <w:b/>
                <w:szCs w:val="22"/>
              </w:rPr>
            </w:pPr>
            <w:r w:rsidRPr="00C414E3">
              <w:rPr>
                <w:b/>
                <w:szCs w:val="22"/>
              </w:rPr>
              <w:t>Lietuva</w:t>
            </w:r>
          </w:p>
          <w:p w14:paraId="3CCF273D" w14:textId="77777777" w:rsidR="00B7220A" w:rsidRPr="00C414E3" w:rsidRDefault="00B7220A" w:rsidP="000553C3">
            <w:pPr>
              <w:keepNext/>
              <w:rPr>
                <w:szCs w:val="22"/>
              </w:rPr>
            </w:pPr>
            <w:r w:rsidRPr="00C414E3">
              <w:rPr>
                <w:szCs w:val="22"/>
              </w:rPr>
              <w:t>UAB Bayer</w:t>
            </w:r>
          </w:p>
          <w:p w14:paraId="722117C3" w14:textId="77777777" w:rsidR="00B7220A" w:rsidRPr="00C414E3" w:rsidRDefault="00B7220A" w:rsidP="000553C3">
            <w:pPr>
              <w:keepNext/>
              <w:rPr>
                <w:szCs w:val="22"/>
              </w:rPr>
            </w:pPr>
            <w:r w:rsidRPr="00C414E3">
              <w:rPr>
                <w:szCs w:val="22"/>
              </w:rPr>
              <w:t>Tel. +37 05 23 36 868</w:t>
            </w:r>
          </w:p>
        </w:tc>
      </w:tr>
      <w:tr w:rsidR="00B7220A" w:rsidRPr="00840E02" w14:paraId="5C0E3233" w14:textId="77777777" w:rsidTr="002A2B06">
        <w:trPr>
          <w:cantSplit/>
        </w:trPr>
        <w:tc>
          <w:tcPr>
            <w:tcW w:w="4678" w:type="dxa"/>
          </w:tcPr>
          <w:p w14:paraId="70DF9B05" w14:textId="77777777" w:rsidR="00B7220A" w:rsidRPr="00C414E3" w:rsidRDefault="00B7220A" w:rsidP="000553C3">
            <w:pPr>
              <w:keepNext/>
              <w:rPr>
                <w:b/>
                <w:szCs w:val="22"/>
              </w:rPr>
            </w:pPr>
            <w:r w:rsidRPr="00C414E3">
              <w:rPr>
                <w:b/>
                <w:szCs w:val="22"/>
              </w:rPr>
              <w:t>България</w:t>
            </w:r>
          </w:p>
          <w:p w14:paraId="4D4AFA0A" w14:textId="77777777" w:rsidR="00B7220A" w:rsidRPr="00C414E3" w:rsidRDefault="00B7220A" w:rsidP="000553C3">
            <w:pPr>
              <w:keepNext/>
              <w:autoSpaceDE w:val="0"/>
              <w:autoSpaceDN w:val="0"/>
              <w:adjustRightInd w:val="0"/>
              <w:rPr>
                <w:rFonts w:eastAsia="PMingLiU"/>
                <w:szCs w:val="22"/>
              </w:rPr>
            </w:pPr>
            <w:r w:rsidRPr="00C414E3">
              <w:rPr>
                <w:rFonts w:eastAsia="PMingLiU"/>
                <w:szCs w:val="22"/>
              </w:rPr>
              <w:t>Байер България ЕООД</w:t>
            </w:r>
          </w:p>
          <w:p w14:paraId="506728C6" w14:textId="77777777" w:rsidR="00B7220A" w:rsidRPr="00C414E3" w:rsidRDefault="00B7220A" w:rsidP="000553C3">
            <w:pPr>
              <w:keepNext/>
              <w:rPr>
                <w:szCs w:val="22"/>
              </w:rPr>
            </w:pPr>
            <w:r w:rsidRPr="00C414E3">
              <w:rPr>
                <w:rFonts w:eastAsia="PMingLiU"/>
                <w:szCs w:val="22"/>
              </w:rPr>
              <w:t xml:space="preserve">Tел.: </w:t>
            </w:r>
            <w:r w:rsidR="005F0681" w:rsidRPr="00CA352C">
              <w:rPr>
                <w:bCs/>
                <w:szCs w:val="22"/>
              </w:rPr>
              <w:t>+359-(0)2-424 72 80</w:t>
            </w:r>
          </w:p>
        </w:tc>
        <w:tc>
          <w:tcPr>
            <w:tcW w:w="4678" w:type="dxa"/>
          </w:tcPr>
          <w:p w14:paraId="20941749" w14:textId="77777777" w:rsidR="00B7220A" w:rsidRPr="00787546" w:rsidRDefault="00B7220A" w:rsidP="000553C3">
            <w:pPr>
              <w:keepNext/>
              <w:rPr>
                <w:b/>
                <w:szCs w:val="22"/>
                <w:lang w:val="de-DE"/>
              </w:rPr>
            </w:pPr>
            <w:r w:rsidRPr="00787546">
              <w:rPr>
                <w:b/>
                <w:szCs w:val="22"/>
                <w:lang w:val="de-DE"/>
              </w:rPr>
              <w:t>Luxembourg/Luxemburg</w:t>
            </w:r>
          </w:p>
          <w:p w14:paraId="6C4E1FD0" w14:textId="77777777" w:rsidR="00B7220A" w:rsidRPr="00787546" w:rsidRDefault="00B7220A" w:rsidP="000553C3">
            <w:pPr>
              <w:keepNext/>
              <w:rPr>
                <w:szCs w:val="22"/>
                <w:lang w:val="de-DE"/>
              </w:rPr>
            </w:pPr>
            <w:r w:rsidRPr="00787546">
              <w:rPr>
                <w:szCs w:val="22"/>
                <w:lang w:val="de-DE"/>
              </w:rPr>
              <w:t>Bayer SA-NV</w:t>
            </w:r>
          </w:p>
          <w:p w14:paraId="0C2755AB" w14:textId="77777777" w:rsidR="00B7220A" w:rsidRPr="00787546" w:rsidRDefault="00B7220A" w:rsidP="000553C3">
            <w:pPr>
              <w:keepNext/>
              <w:tabs>
                <w:tab w:val="left" w:pos="-720"/>
              </w:tabs>
              <w:suppressAutoHyphens/>
              <w:rPr>
                <w:szCs w:val="22"/>
                <w:lang w:val="de-DE"/>
              </w:rPr>
            </w:pPr>
            <w:r w:rsidRPr="00787546">
              <w:rPr>
                <w:szCs w:val="22"/>
                <w:lang w:val="de-DE"/>
              </w:rPr>
              <w:t>Tél/Tel: +32-(0)2-535 63 11</w:t>
            </w:r>
          </w:p>
        </w:tc>
      </w:tr>
      <w:tr w:rsidR="00B7220A" w:rsidRPr="00840E02" w14:paraId="34E0176B" w14:textId="77777777" w:rsidTr="002A2B06">
        <w:trPr>
          <w:cantSplit/>
        </w:trPr>
        <w:tc>
          <w:tcPr>
            <w:tcW w:w="4678" w:type="dxa"/>
          </w:tcPr>
          <w:p w14:paraId="27A8A765" w14:textId="77777777" w:rsidR="00B7220A" w:rsidRPr="00787546" w:rsidRDefault="00B7220A" w:rsidP="000553C3">
            <w:pPr>
              <w:keepNext/>
              <w:tabs>
                <w:tab w:val="left" w:pos="-720"/>
              </w:tabs>
              <w:suppressAutoHyphens/>
              <w:rPr>
                <w:b/>
                <w:szCs w:val="22"/>
                <w:lang w:val="de-DE"/>
              </w:rPr>
            </w:pPr>
            <w:r w:rsidRPr="00787546">
              <w:rPr>
                <w:b/>
                <w:szCs w:val="22"/>
                <w:lang w:val="de-DE"/>
              </w:rPr>
              <w:t>Česká republika</w:t>
            </w:r>
          </w:p>
          <w:p w14:paraId="0C2A9181" w14:textId="77777777" w:rsidR="00B7220A" w:rsidRPr="00787546" w:rsidRDefault="00B7220A" w:rsidP="000553C3">
            <w:pPr>
              <w:keepNext/>
              <w:rPr>
                <w:szCs w:val="22"/>
                <w:lang w:val="de-DE"/>
              </w:rPr>
            </w:pPr>
            <w:r w:rsidRPr="00787546">
              <w:rPr>
                <w:szCs w:val="22"/>
                <w:lang w:val="de-DE"/>
              </w:rPr>
              <w:t>Bayer s.r.o.</w:t>
            </w:r>
          </w:p>
          <w:p w14:paraId="581CC419" w14:textId="77777777" w:rsidR="00B7220A" w:rsidRPr="00C414E3" w:rsidRDefault="00B7220A" w:rsidP="000553C3">
            <w:pPr>
              <w:keepNext/>
              <w:rPr>
                <w:szCs w:val="22"/>
              </w:rPr>
            </w:pPr>
            <w:r w:rsidRPr="00C414E3">
              <w:rPr>
                <w:szCs w:val="22"/>
              </w:rPr>
              <w:t xml:space="preserve">Tel: +420 </w:t>
            </w:r>
            <w:r w:rsidRPr="00C414E3">
              <w:rPr>
                <w:szCs w:val="22"/>
                <w:lang w:eastAsia="de-DE"/>
              </w:rPr>
              <w:t>266 101 111</w:t>
            </w:r>
          </w:p>
        </w:tc>
        <w:tc>
          <w:tcPr>
            <w:tcW w:w="4678" w:type="dxa"/>
          </w:tcPr>
          <w:p w14:paraId="629BE2CC" w14:textId="77777777" w:rsidR="00B7220A" w:rsidRPr="00DA38CB" w:rsidRDefault="00B7220A" w:rsidP="000553C3">
            <w:pPr>
              <w:keepNext/>
              <w:rPr>
                <w:b/>
                <w:szCs w:val="22"/>
                <w:lang w:val="en-US"/>
              </w:rPr>
            </w:pPr>
            <w:r w:rsidRPr="00DA38CB">
              <w:rPr>
                <w:b/>
                <w:szCs w:val="22"/>
                <w:lang w:val="en-US"/>
              </w:rPr>
              <w:t>Magyarország</w:t>
            </w:r>
          </w:p>
          <w:p w14:paraId="1158A5A5" w14:textId="77777777" w:rsidR="00B7220A" w:rsidRPr="00DA38CB" w:rsidRDefault="00B7220A" w:rsidP="000553C3">
            <w:pPr>
              <w:keepNext/>
              <w:tabs>
                <w:tab w:val="left" w:pos="-720"/>
                <w:tab w:val="left" w:pos="2490"/>
              </w:tabs>
              <w:suppressAutoHyphens/>
              <w:rPr>
                <w:szCs w:val="22"/>
                <w:lang w:val="en-US"/>
              </w:rPr>
            </w:pPr>
            <w:r w:rsidRPr="00DA38CB">
              <w:rPr>
                <w:szCs w:val="22"/>
                <w:lang w:val="en-US"/>
              </w:rPr>
              <w:t>Bayer Hungária KFT</w:t>
            </w:r>
          </w:p>
          <w:p w14:paraId="10D7763F" w14:textId="77777777" w:rsidR="00B7220A" w:rsidRPr="00DA38CB" w:rsidRDefault="00B7220A" w:rsidP="000553C3">
            <w:pPr>
              <w:keepNext/>
              <w:tabs>
                <w:tab w:val="left" w:pos="-720"/>
              </w:tabs>
              <w:suppressAutoHyphens/>
              <w:rPr>
                <w:szCs w:val="22"/>
                <w:lang w:val="en-US"/>
              </w:rPr>
            </w:pPr>
            <w:r w:rsidRPr="00DA38CB">
              <w:rPr>
                <w:szCs w:val="22"/>
                <w:lang w:val="en-US"/>
              </w:rPr>
              <w:t>Tel:+36 14 87-41 00</w:t>
            </w:r>
          </w:p>
        </w:tc>
      </w:tr>
      <w:tr w:rsidR="00B7220A" w:rsidRPr="00C414E3" w14:paraId="48BFE16E" w14:textId="77777777" w:rsidTr="002A2B06">
        <w:trPr>
          <w:cantSplit/>
        </w:trPr>
        <w:tc>
          <w:tcPr>
            <w:tcW w:w="4678" w:type="dxa"/>
          </w:tcPr>
          <w:p w14:paraId="13EF371F" w14:textId="77777777" w:rsidR="00B7220A" w:rsidRPr="00DA38CB" w:rsidRDefault="00B7220A" w:rsidP="000553C3">
            <w:pPr>
              <w:keepNext/>
              <w:keepLines/>
              <w:tabs>
                <w:tab w:val="left" w:pos="0"/>
              </w:tabs>
              <w:rPr>
                <w:szCs w:val="22"/>
                <w:lang w:val="en-US"/>
              </w:rPr>
            </w:pPr>
            <w:r w:rsidRPr="00DA38CB">
              <w:rPr>
                <w:b/>
                <w:bCs/>
                <w:szCs w:val="22"/>
                <w:lang w:val="en-US"/>
              </w:rPr>
              <w:t>Danmark</w:t>
            </w:r>
          </w:p>
          <w:p w14:paraId="5B224C2B" w14:textId="77777777" w:rsidR="00B7220A" w:rsidRPr="00DA38CB" w:rsidRDefault="00B7220A" w:rsidP="000553C3">
            <w:pPr>
              <w:keepNext/>
              <w:keepLines/>
              <w:tabs>
                <w:tab w:val="left" w:pos="0"/>
              </w:tabs>
              <w:rPr>
                <w:szCs w:val="22"/>
                <w:lang w:val="en-US"/>
              </w:rPr>
            </w:pPr>
            <w:r w:rsidRPr="00DA38CB">
              <w:rPr>
                <w:szCs w:val="22"/>
                <w:lang w:val="en-US"/>
              </w:rPr>
              <w:t>Bayer A/S</w:t>
            </w:r>
          </w:p>
          <w:p w14:paraId="4DD0F865" w14:textId="77777777" w:rsidR="00B7220A" w:rsidRPr="00DA38CB" w:rsidRDefault="00B7220A" w:rsidP="000553C3">
            <w:pPr>
              <w:keepNext/>
              <w:rPr>
                <w:szCs w:val="22"/>
                <w:lang w:val="en-US"/>
              </w:rPr>
            </w:pPr>
            <w:r w:rsidRPr="00DA38CB">
              <w:rPr>
                <w:szCs w:val="22"/>
                <w:lang w:val="en-US"/>
              </w:rPr>
              <w:t>Tlf: +45 45 23 50 00</w:t>
            </w:r>
          </w:p>
        </w:tc>
        <w:tc>
          <w:tcPr>
            <w:tcW w:w="4678" w:type="dxa"/>
          </w:tcPr>
          <w:p w14:paraId="64D60E4F" w14:textId="77777777" w:rsidR="00B7220A" w:rsidRPr="00DA38CB" w:rsidRDefault="00B7220A" w:rsidP="000553C3">
            <w:pPr>
              <w:keepNext/>
              <w:rPr>
                <w:b/>
                <w:szCs w:val="22"/>
                <w:lang w:val="en-US"/>
              </w:rPr>
            </w:pPr>
            <w:r w:rsidRPr="00DA38CB">
              <w:rPr>
                <w:b/>
                <w:szCs w:val="22"/>
                <w:lang w:val="en-US"/>
              </w:rPr>
              <w:t>Malta</w:t>
            </w:r>
          </w:p>
          <w:p w14:paraId="02EFE1D1" w14:textId="77777777" w:rsidR="00B7220A" w:rsidRPr="00DA38CB" w:rsidRDefault="00B7220A" w:rsidP="000553C3">
            <w:pPr>
              <w:keepNext/>
              <w:rPr>
                <w:szCs w:val="22"/>
                <w:lang w:val="en-US"/>
              </w:rPr>
            </w:pPr>
            <w:r w:rsidRPr="00DA38CB">
              <w:rPr>
                <w:szCs w:val="22"/>
                <w:lang w:val="en-US"/>
              </w:rPr>
              <w:t>Alfred Gera and Sons Ltd.</w:t>
            </w:r>
          </w:p>
          <w:p w14:paraId="47B6BEBB" w14:textId="77777777" w:rsidR="00B7220A" w:rsidRPr="00C414E3" w:rsidRDefault="00B7220A" w:rsidP="000553C3">
            <w:pPr>
              <w:keepNext/>
              <w:rPr>
                <w:szCs w:val="22"/>
              </w:rPr>
            </w:pPr>
            <w:r w:rsidRPr="00C414E3">
              <w:rPr>
                <w:szCs w:val="22"/>
              </w:rPr>
              <w:t>Tel: +35 621 44 62 05</w:t>
            </w:r>
          </w:p>
        </w:tc>
      </w:tr>
      <w:tr w:rsidR="00B7220A" w:rsidRPr="00787546" w14:paraId="3E37B2BB" w14:textId="77777777" w:rsidTr="002A2B06">
        <w:trPr>
          <w:cantSplit/>
        </w:trPr>
        <w:tc>
          <w:tcPr>
            <w:tcW w:w="4678" w:type="dxa"/>
          </w:tcPr>
          <w:p w14:paraId="04380D1C" w14:textId="77777777" w:rsidR="00B7220A" w:rsidRPr="00787546" w:rsidRDefault="00B7220A" w:rsidP="000553C3">
            <w:pPr>
              <w:keepNext/>
              <w:rPr>
                <w:b/>
                <w:szCs w:val="22"/>
                <w:lang w:val="de-DE"/>
              </w:rPr>
            </w:pPr>
            <w:r w:rsidRPr="00787546">
              <w:rPr>
                <w:b/>
                <w:szCs w:val="22"/>
                <w:lang w:val="de-DE"/>
              </w:rPr>
              <w:t>Deutschland</w:t>
            </w:r>
          </w:p>
          <w:p w14:paraId="755B9DF8" w14:textId="77777777" w:rsidR="00B7220A" w:rsidRPr="00787546" w:rsidRDefault="00B7220A" w:rsidP="000553C3">
            <w:pPr>
              <w:keepNext/>
              <w:rPr>
                <w:szCs w:val="22"/>
                <w:lang w:val="de-DE"/>
              </w:rPr>
            </w:pPr>
            <w:r w:rsidRPr="00787546">
              <w:rPr>
                <w:szCs w:val="22"/>
                <w:lang w:val="de-DE"/>
              </w:rPr>
              <w:t>Bayer Vital GmbH</w:t>
            </w:r>
          </w:p>
          <w:p w14:paraId="56C83924" w14:textId="77777777" w:rsidR="00B7220A" w:rsidRPr="00787546" w:rsidRDefault="00B7220A" w:rsidP="000553C3">
            <w:pPr>
              <w:keepNext/>
              <w:rPr>
                <w:szCs w:val="22"/>
                <w:lang w:val="de-DE"/>
              </w:rPr>
            </w:pPr>
            <w:r w:rsidRPr="00787546">
              <w:rPr>
                <w:szCs w:val="22"/>
                <w:lang w:val="de-DE"/>
              </w:rPr>
              <w:t>Tel: +49 (0)214-30 513 48</w:t>
            </w:r>
          </w:p>
        </w:tc>
        <w:tc>
          <w:tcPr>
            <w:tcW w:w="4678" w:type="dxa"/>
          </w:tcPr>
          <w:p w14:paraId="5A44F244" w14:textId="77777777" w:rsidR="00B7220A" w:rsidRPr="00787546" w:rsidRDefault="00B7220A" w:rsidP="000553C3">
            <w:pPr>
              <w:keepNext/>
              <w:rPr>
                <w:b/>
                <w:szCs w:val="22"/>
                <w:lang w:val="de-DE"/>
              </w:rPr>
            </w:pPr>
            <w:r w:rsidRPr="00787546">
              <w:rPr>
                <w:b/>
                <w:szCs w:val="22"/>
                <w:lang w:val="de-DE"/>
              </w:rPr>
              <w:t>Nederland</w:t>
            </w:r>
          </w:p>
          <w:p w14:paraId="220F12E4" w14:textId="77777777" w:rsidR="00B7220A" w:rsidRPr="00787546" w:rsidRDefault="00B7220A" w:rsidP="000553C3">
            <w:pPr>
              <w:keepNext/>
              <w:rPr>
                <w:szCs w:val="22"/>
                <w:lang w:val="de-DE"/>
              </w:rPr>
            </w:pPr>
            <w:r w:rsidRPr="00787546">
              <w:rPr>
                <w:szCs w:val="22"/>
                <w:lang w:val="de-DE"/>
              </w:rPr>
              <w:t>Bayer B.V.</w:t>
            </w:r>
          </w:p>
          <w:p w14:paraId="375475CB" w14:textId="78A212B6" w:rsidR="00B7220A" w:rsidRPr="00787546" w:rsidRDefault="00B7220A" w:rsidP="000553C3">
            <w:pPr>
              <w:keepNext/>
              <w:rPr>
                <w:szCs w:val="22"/>
                <w:lang w:val="de-DE"/>
              </w:rPr>
            </w:pPr>
            <w:r w:rsidRPr="00787546">
              <w:rPr>
                <w:szCs w:val="22"/>
                <w:lang w:val="de-DE"/>
              </w:rPr>
              <w:t xml:space="preserve">Tel: </w:t>
            </w:r>
            <w:ins w:id="125" w:author="Author">
              <w:r w:rsidR="00783F67" w:rsidRPr="00BB41DE">
                <w:rPr>
                  <w:color w:val="FF0000"/>
                  <w:lang w:val="nl-BE"/>
                  <w:rPrChange w:id="126" w:author="Author">
                    <w:rPr>
                      <w:color w:val="FF0000"/>
                      <w:lang w:val="en-US"/>
                    </w:rPr>
                  </w:rPrChange>
                </w:rPr>
                <w:t>+31-</w:t>
              </w:r>
              <w:r w:rsidR="00016D8C">
                <w:rPr>
                  <w:color w:val="FF0000"/>
                  <w:lang w:val="nl-BE"/>
                </w:rPr>
                <w:t>(0)</w:t>
              </w:r>
              <w:r w:rsidR="00783F67" w:rsidRPr="00BB41DE">
                <w:rPr>
                  <w:color w:val="FF0000"/>
                  <w:lang w:val="nl-BE"/>
                  <w:rPrChange w:id="127" w:author="Author">
                    <w:rPr>
                      <w:color w:val="FF0000"/>
                      <w:lang w:val="en-US"/>
                    </w:rPr>
                  </w:rPrChange>
                </w:rPr>
                <w:t>23-799 1000</w:t>
              </w:r>
            </w:ins>
            <w:del w:id="128" w:author="Author">
              <w:r w:rsidRPr="00787546" w:rsidDel="00783F67">
                <w:rPr>
                  <w:szCs w:val="22"/>
                  <w:lang w:val="de-DE"/>
                </w:rPr>
                <w:delText>+31-(0)297-28 06 66</w:delText>
              </w:r>
            </w:del>
          </w:p>
        </w:tc>
      </w:tr>
      <w:tr w:rsidR="00B7220A" w:rsidRPr="00C414E3" w14:paraId="251E94DF" w14:textId="77777777" w:rsidTr="002A2B06">
        <w:trPr>
          <w:cantSplit/>
        </w:trPr>
        <w:tc>
          <w:tcPr>
            <w:tcW w:w="4678" w:type="dxa"/>
          </w:tcPr>
          <w:p w14:paraId="79D07C6F" w14:textId="77777777" w:rsidR="00B7220A" w:rsidRPr="00C414E3" w:rsidRDefault="00B7220A" w:rsidP="000553C3">
            <w:pPr>
              <w:keepNext/>
              <w:rPr>
                <w:b/>
                <w:szCs w:val="22"/>
              </w:rPr>
            </w:pPr>
            <w:r w:rsidRPr="00C414E3">
              <w:rPr>
                <w:b/>
                <w:szCs w:val="22"/>
              </w:rPr>
              <w:t>Eesti</w:t>
            </w:r>
          </w:p>
          <w:p w14:paraId="4E42999F" w14:textId="77777777" w:rsidR="00B7220A" w:rsidRPr="00C414E3" w:rsidRDefault="00B7220A" w:rsidP="000553C3">
            <w:pPr>
              <w:keepNext/>
              <w:rPr>
                <w:szCs w:val="22"/>
              </w:rPr>
            </w:pPr>
            <w:r w:rsidRPr="00C414E3">
              <w:rPr>
                <w:szCs w:val="22"/>
              </w:rPr>
              <w:t>Bayer OÜ</w:t>
            </w:r>
          </w:p>
          <w:p w14:paraId="6C0C46CB" w14:textId="77777777" w:rsidR="00B7220A" w:rsidRPr="00C414E3" w:rsidRDefault="00B7220A" w:rsidP="000553C3">
            <w:pPr>
              <w:keepNext/>
              <w:rPr>
                <w:szCs w:val="22"/>
              </w:rPr>
            </w:pPr>
            <w:r w:rsidRPr="00C414E3">
              <w:rPr>
                <w:szCs w:val="22"/>
              </w:rPr>
              <w:t>Tel: +372 655 8565</w:t>
            </w:r>
          </w:p>
        </w:tc>
        <w:tc>
          <w:tcPr>
            <w:tcW w:w="4678" w:type="dxa"/>
          </w:tcPr>
          <w:p w14:paraId="2E04D860" w14:textId="77777777" w:rsidR="00B7220A" w:rsidRPr="00C414E3" w:rsidRDefault="00B7220A" w:rsidP="000553C3">
            <w:pPr>
              <w:keepNext/>
              <w:rPr>
                <w:b/>
                <w:snapToGrid w:val="0"/>
                <w:szCs w:val="22"/>
                <w:lang w:eastAsia="de-DE"/>
              </w:rPr>
            </w:pPr>
            <w:r w:rsidRPr="00C414E3">
              <w:rPr>
                <w:b/>
                <w:snapToGrid w:val="0"/>
                <w:szCs w:val="22"/>
                <w:lang w:eastAsia="de-DE"/>
              </w:rPr>
              <w:t>Norge</w:t>
            </w:r>
          </w:p>
          <w:p w14:paraId="0AEDB3D2" w14:textId="77777777" w:rsidR="00B7220A" w:rsidRPr="00C414E3" w:rsidRDefault="00B7220A" w:rsidP="000553C3">
            <w:pPr>
              <w:keepNext/>
              <w:rPr>
                <w:snapToGrid w:val="0"/>
                <w:szCs w:val="22"/>
                <w:lang w:eastAsia="de-DE"/>
              </w:rPr>
            </w:pPr>
            <w:r w:rsidRPr="00C414E3">
              <w:rPr>
                <w:snapToGrid w:val="0"/>
                <w:szCs w:val="22"/>
                <w:lang w:eastAsia="de-DE"/>
              </w:rPr>
              <w:t>Bayer AS</w:t>
            </w:r>
          </w:p>
          <w:p w14:paraId="5C1823B4" w14:textId="77777777" w:rsidR="00B7220A" w:rsidRPr="00C414E3" w:rsidRDefault="00B7220A" w:rsidP="000553C3">
            <w:pPr>
              <w:keepNext/>
              <w:rPr>
                <w:snapToGrid w:val="0"/>
                <w:szCs w:val="22"/>
                <w:lang w:eastAsia="de-DE"/>
              </w:rPr>
            </w:pPr>
            <w:r w:rsidRPr="00C414E3">
              <w:rPr>
                <w:snapToGrid w:val="0"/>
                <w:szCs w:val="22"/>
                <w:lang w:eastAsia="de-DE"/>
              </w:rPr>
              <w:t xml:space="preserve">Tlf: +47 </w:t>
            </w:r>
            <w:r w:rsidRPr="00C414E3">
              <w:rPr>
                <w:szCs w:val="22"/>
              </w:rPr>
              <w:t>23 13 05 00</w:t>
            </w:r>
          </w:p>
        </w:tc>
      </w:tr>
      <w:tr w:rsidR="00B7220A" w:rsidRPr="00C414E3" w14:paraId="7A2AAE9F" w14:textId="77777777" w:rsidTr="002A2B06">
        <w:trPr>
          <w:cantSplit/>
        </w:trPr>
        <w:tc>
          <w:tcPr>
            <w:tcW w:w="4678" w:type="dxa"/>
          </w:tcPr>
          <w:p w14:paraId="2141F8BE" w14:textId="77777777" w:rsidR="00B7220A" w:rsidRPr="00DA38CB" w:rsidRDefault="00B7220A" w:rsidP="000553C3">
            <w:pPr>
              <w:keepNext/>
              <w:rPr>
                <w:b/>
                <w:szCs w:val="22"/>
                <w:lang w:val="el-GR"/>
              </w:rPr>
            </w:pPr>
            <w:r w:rsidRPr="00DA38CB">
              <w:rPr>
                <w:b/>
                <w:szCs w:val="22"/>
                <w:lang w:val="el-GR"/>
              </w:rPr>
              <w:t>Ελλάδα</w:t>
            </w:r>
          </w:p>
          <w:p w14:paraId="7AF060AB" w14:textId="77777777" w:rsidR="00B7220A" w:rsidRPr="00DA38CB" w:rsidRDefault="00B7220A" w:rsidP="000553C3">
            <w:pPr>
              <w:keepNext/>
              <w:rPr>
                <w:szCs w:val="22"/>
                <w:lang w:val="el-GR"/>
              </w:rPr>
            </w:pPr>
            <w:r w:rsidRPr="00C414E3">
              <w:rPr>
                <w:szCs w:val="22"/>
              </w:rPr>
              <w:t>Bayer</w:t>
            </w:r>
            <w:r w:rsidRPr="00DA38CB">
              <w:rPr>
                <w:szCs w:val="22"/>
                <w:lang w:val="el-GR"/>
              </w:rPr>
              <w:t xml:space="preserve"> Ελλάς ΑΒΕΕ</w:t>
            </w:r>
          </w:p>
          <w:p w14:paraId="72B9838B" w14:textId="77777777" w:rsidR="00B7220A" w:rsidRPr="00DA38CB" w:rsidRDefault="00B7220A" w:rsidP="000553C3">
            <w:pPr>
              <w:keepNext/>
              <w:rPr>
                <w:szCs w:val="22"/>
                <w:lang w:val="el-GR"/>
              </w:rPr>
            </w:pPr>
            <w:r w:rsidRPr="00DA38CB">
              <w:rPr>
                <w:szCs w:val="22"/>
                <w:lang w:val="el-GR"/>
              </w:rPr>
              <w:t>Τηλ:</w:t>
            </w:r>
            <w:r w:rsidRPr="00DA38CB" w:rsidDel="001A2D29">
              <w:rPr>
                <w:szCs w:val="22"/>
                <w:lang w:val="el-GR"/>
              </w:rPr>
              <w:t xml:space="preserve"> </w:t>
            </w:r>
            <w:r w:rsidRPr="00DA38CB">
              <w:rPr>
                <w:szCs w:val="22"/>
                <w:lang w:val="el-GR"/>
              </w:rPr>
              <w:t>+30-210-61 87 500</w:t>
            </w:r>
          </w:p>
        </w:tc>
        <w:tc>
          <w:tcPr>
            <w:tcW w:w="4678" w:type="dxa"/>
          </w:tcPr>
          <w:p w14:paraId="51F85C6A" w14:textId="77777777" w:rsidR="00B7220A" w:rsidRPr="00787546" w:rsidRDefault="00B7220A" w:rsidP="000553C3">
            <w:pPr>
              <w:keepNext/>
              <w:rPr>
                <w:b/>
                <w:szCs w:val="22"/>
                <w:lang w:val="de-DE"/>
              </w:rPr>
            </w:pPr>
            <w:r w:rsidRPr="00787546">
              <w:rPr>
                <w:b/>
                <w:szCs w:val="22"/>
                <w:lang w:val="de-DE"/>
              </w:rPr>
              <w:t>Österreich</w:t>
            </w:r>
          </w:p>
          <w:p w14:paraId="3FFE1E28" w14:textId="77777777" w:rsidR="00B7220A" w:rsidRPr="00787546" w:rsidRDefault="00B7220A" w:rsidP="000553C3">
            <w:pPr>
              <w:keepNext/>
              <w:rPr>
                <w:szCs w:val="22"/>
                <w:lang w:val="de-DE"/>
              </w:rPr>
            </w:pPr>
            <w:r w:rsidRPr="00787546">
              <w:rPr>
                <w:szCs w:val="22"/>
                <w:lang w:val="de-DE"/>
              </w:rPr>
              <w:t>Bayer Austria Ges.m.b.H.</w:t>
            </w:r>
          </w:p>
          <w:p w14:paraId="12D7C198" w14:textId="77777777" w:rsidR="00B7220A" w:rsidRPr="00C414E3" w:rsidRDefault="00B7220A" w:rsidP="000553C3">
            <w:pPr>
              <w:keepNext/>
              <w:rPr>
                <w:szCs w:val="22"/>
              </w:rPr>
            </w:pPr>
            <w:r w:rsidRPr="00C414E3">
              <w:rPr>
                <w:szCs w:val="22"/>
              </w:rPr>
              <w:t>Tel: +43-(0)1-711 46-0</w:t>
            </w:r>
          </w:p>
        </w:tc>
      </w:tr>
      <w:tr w:rsidR="00B7220A" w:rsidRPr="00C414E3" w14:paraId="17FB3F7B" w14:textId="77777777" w:rsidTr="002A2B06">
        <w:trPr>
          <w:cantSplit/>
        </w:trPr>
        <w:tc>
          <w:tcPr>
            <w:tcW w:w="4678" w:type="dxa"/>
          </w:tcPr>
          <w:p w14:paraId="5279F1C3" w14:textId="77777777" w:rsidR="00B7220A" w:rsidRPr="00FD4EC5" w:rsidRDefault="00B7220A" w:rsidP="000553C3">
            <w:pPr>
              <w:keepNext/>
              <w:rPr>
                <w:b/>
                <w:szCs w:val="22"/>
                <w:lang w:val="es-ES"/>
              </w:rPr>
            </w:pPr>
            <w:r w:rsidRPr="00FD4EC5">
              <w:rPr>
                <w:b/>
                <w:szCs w:val="22"/>
                <w:lang w:val="es-ES"/>
              </w:rPr>
              <w:t>España</w:t>
            </w:r>
          </w:p>
          <w:p w14:paraId="2B3CA42D" w14:textId="77777777" w:rsidR="00B7220A" w:rsidRPr="00FD4EC5" w:rsidRDefault="00B7220A" w:rsidP="000553C3">
            <w:pPr>
              <w:keepNext/>
              <w:autoSpaceDE w:val="0"/>
              <w:autoSpaceDN w:val="0"/>
              <w:adjustRightInd w:val="0"/>
              <w:rPr>
                <w:szCs w:val="22"/>
                <w:lang w:val="es-ES"/>
              </w:rPr>
            </w:pPr>
            <w:r w:rsidRPr="00FD4EC5">
              <w:rPr>
                <w:rFonts w:eastAsia="Batang"/>
                <w:szCs w:val="22"/>
                <w:lang w:val="es-ES" w:eastAsia="ko-KR"/>
              </w:rPr>
              <w:t>Bayer Hispania S.L.</w:t>
            </w:r>
          </w:p>
          <w:p w14:paraId="5073201F" w14:textId="77777777" w:rsidR="00B7220A" w:rsidRPr="00C414E3" w:rsidRDefault="00B7220A" w:rsidP="000553C3">
            <w:pPr>
              <w:keepNext/>
              <w:rPr>
                <w:b/>
                <w:szCs w:val="22"/>
              </w:rPr>
            </w:pPr>
            <w:r w:rsidRPr="00C414E3">
              <w:rPr>
                <w:szCs w:val="22"/>
              </w:rPr>
              <w:t>Tel: +34-93-495 65 00</w:t>
            </w:r>
          </w:p>
        </w:tc>
        <w:tc>
          <w:tcPr>
            <w:tcW w:w="4678" w:type="dxa"/>
          </w:tcPr>
          <w:p w14:paraId="6BA433EE" w14:textId="77777777" w:rsidR="00B7220A" w:rsidRPr="00DA38CB" w:rsidRDefault="00B7220A" w:rsidP="000553C3">
            <w:pPr>
              <w:keepNext/>
              <w:rPr>
                <w:b/>
                <w:szCs w:val="22"/>
                <w:lang w:val="pl-PL"/>
              </w:rPr>
            </w:pPr>
            <w:r w:rsidRPr="00DA38CB">
              <w:rPr>
                <w:b/>
                <w:szCs w:val="22"/>
                <w:lang w:val="pl-PL"/>
              </w:rPr>
              <w:t>Polska</w:t>
            </w:r>
          </w:p>
          <w:p w14:paraId="1569162B" w14:textId="77777777" w:rsidR="00B7220A" w:rsidRPr="00DA38CB" w:rsidRDefault="00B7220A" w:rsidP="000553C3">
            <w:pPr>
              <w:keepNext/>
              <w:rPr>
                <w:szCs w:val="22"/>
                <w:lang w:val="pl-PL"/>
              </w:rPr>
            </w:pPr>
            <w:r w:rsidRPr="00DA38CB">
              <w:rPr>
                <w:szCs w:val="22"/>
                <w:lang w:val="pl-PL"/>
              </w:rPr>
              <w:t>Bayer Sp. z o.o.</w:t>
            </w:r>
          </w:p>
          <w:p w14:paraId="7B8427E4" w14:textId="77777777" w:rsidR="00B7220A" w:rsidRPr="00C414E3" w:rsidRDefault="00B7220A" w:rsidP="000553C3">
            <w:pPr>
              <w:keepNext/>
              <w:rPr>
                <w:b/>
                <w:szCs w:val="22"/>
              </w:rPr>
            </w:pPr>
            <w:r w:rsidRPr="00C414E3">
              <w:rPr>
                <w:szCs w:val="22"/>
              </w:rPr>
              <w:t>Tel: +48 22 572 35 00</w:t>
            </w:r>
          </w:p>
        </w:tc>
      </w:tr>
      <w:tr w:rsidR="00B7220A" w:rsidRPr="00840E02" w14:paraId="61D5E284" w14:textId="77777777" w:rsidTr="002A2B06">
        <w:trPr>
          <w:cantSplit/>
        </w:trPr>
        <w:tc>
          <w:tcPr>
            <w:tcW w:w="4678" w:type="dxa"/>
          </w:tcPr>
          <w:p w14:paraId="1CBF09A8" w14:textId="77777777" w:rsidR="00B7220A" w:rsidRPr="00DA38CB" w:rsidRDefault="00B7220A" w:rsidP="000553C3">
            <w:pPr>
              <w:keepNext/>
              <w:keepLines/>
              <w:tabs>
                <w:tab w:val="left" w:pos="-720"/>
                <w:tab w:val="left" w:pos="4536"/>
              </w:tabs>
              <w:suppressAutoHyphens/>
              <w:rPr>
                <w:b/>
                <w:bCs/>
                <w:szCs w:val="22"/>
                <w:lang w:val="en-US"/>
              </w:rPr>
            </w:pPr>
            <w:r w:rsidRPr="00DA38CB">
              <w:rPr>
                <w:b/>
                <w:bCs/>
                <w:szCs w:val="22"/>
                <w:lang w:val="en-US"/>
              </w:rPr>
              <w:t>France</w:t>
            </w:r>
          </w:p>
          <w:p w14:paraId="67E23FCE" w14:textId="77777777" w:rsidR="00B7220A" w:rsidRPr="00DA38CB" w:rsidRDefault="00B7220A" w:rsidP="000553C3">
            <w:pPr>
              <w:keepNext/>
              <w:keepLines/>
              <w:rPr>
                <w:szCs w:val="22"/>
                <w:lang w:val="en-US"/>
              </w:rPr>
            </w:pPr>
            <w:r w:rsidRPr="00DA38CB">
              <w:rPr>
                <w:szCs w:val="22"/>
                <w:lang w:val="en-US"/>
              </w:rPr>
              <w:t>Bayer HealthCare</w:t>
            </w:r>
          </w:p>
          <w:p w14:paraId="6DB6B081" w14:textId="77777777" w:rsidR="00B7220A" w:rsidRPr="00DA38CB" w:rsidRDefault="00B7220A" w:rsidP="000553C3">
            <w:pPr>
              <w:keepNext/>
              <w:rPr>
                <w:szCs w:val="22"/>
                <w:lang w:val="en-US"/>
              </w:rPr>
            </w:pPr>
            <w:r w:rsidRPr="00DA38CB">
              <w:rPr>
                <w:szCs w:val="22"/>
                <w:lang w:val="en-US"/>
              </w:rPr>
              <w:t>Tél (N° vert): +33-(0)800 87 54 54</w:t>
            </w:r>
          </w:p>
        </w:tc>
        <w:tc>
          <w:tcPr>
            <w:tcW w:w="4678" w:type="dxa"/>
          </w:tcPr>
          <w:p w14:paraId="149E2992" w14:textId="77777777" w:rsidR="00B7220A" w:rsidRPr="00FD4EC5" w:rsidRDefault="00B7220A" w:rsidP="000553C3">
            <w:pPr>
              <w:keepNext/>
              <w:rPr>
                <w:b/>
                <w:szCs w:val="22"/>
                <w:lang w:val="es-ES"/>
              </w:rPr>
            </w:pPr>
            <w:r w:rsidRPr="00FD4EC5">
              <w:rPr>
                <w:b/>
                <w:szCs w:val="22"/>
                <w:lang w:val="es-ES"/>
              </w:rPr>
              <w:t>Portugal</w:t>
            </w:r>
          </w:p>
          <w:p w14:paraId="12AD7E50" w14:textId="77777777" w:rsidR="00B7220A" w:rsidRPr="00FD4EC5" w:rsidRDefault="00B7220A" w:rsidP="000553C3">
            <w:pPr>
              <w:keepNext/>
              <w:rPr>
                <w:szCs w:val="22"/>
                <w:lang w:val="es-ES"/>
              </w:rPr>
            </w:pPr>
            <w:r w:rsidRPr="00FD4EC5">
              <w:rPr>
                <w:szCs w:val="22"/>
                <w:lang w:val="es-ES"/>
              </w:rPr>
              <w:t>Bayer Portugal, Lda.</w:t>
            </w:r>
          </w:p>
          <w:p w14:paraId="24D3865A" w14:textId="77777777" w:rsidR="00B7220A" w:rsidRPr="00FD4EC5" w:rsidRDefault="00B7220A" w:rsidP="000553C3">
            <w:pPr>
              <w:keepNext/>
              <w:rPr>
                <w:szCs w:val="22"/>
                <w:lang w:val="es-ES"/>
              </w:rPr>
            </w:pPr>
            <w:r w:rsidRPr="00FD4EC5">
              <w:rPr>
                <w:szCs w:val="22"/>
                <w:lang w:val="es-ES"/>
              </w:rPr>
              <w:t>Tel: +351 21 416 42 00</w:t>
            </w:r>
          </w:p>
        </w:tc>
      </w:tr>
      <w:tr w:rsidR="00B7220A" w:rsidRPr="00840E02" w14:paraId="0398288F" w14:textId="77777777" w:rsidTr="002A2B06">
        <w:trPr>
          <w:cantSplit/>
        </w:trPr>
        <w:tc>
          <w:tcPr>
            <w:tcW w:w="4678" w:type="dxa"/>
          </w:tcPr>
          <w:p w14:paraId="655FC827" w14:textId="77777777" w:rsidR="00B7220A" w:rsidRPr="00787546" w:rsidRDefault="00B7220A" w:rsidP="000553C3">
            <w:pPr>
              <w:keepNext/>
              <w:rPr>
                <w:b/>
                <w:bCs/>
                <w:szCs w:val="22"/>
                <w:lang w:val="de-DE" w:eastAsia="de-DE"/>
              </w:rPr>
            </w:pPr>
            <w:r w:rsidRPr="00787546">
              <w:rPr>
                <w:b/>
                <w:bCs/>
                <w:szCs w:val="22"/>
                <w:lang w:val="de-DE" w:eastAsia="de-DE"/>
              </w:rPr>
              <w:t>Hrvatska</w:t>
            </w:r>
          </w:p>
          <w:p w14:paraId="268E7715" w14:textId="77777777" w:rsidR="00B7220A" w:rsidRPr="00787546" w:rsidRDefault="00B7220A" w:rsidP="000553C3">
            <w:pPr>
              <w:keepNext/>
              <w:rPr>
                <w:szCs w:val="22"/>
                <w:lang w:val="de-DE" w:eastAsia="de-DE"/>
              </w:rPr>
            </w:pPr>
            <w:r w:rsidRPr="00787546">
              <w:rPr>
                <w:szCs w:val="22"/>
                <w:lang w:val="de-DE" w:eastAsia="de-DE"/>
              </w:rPr>
              <w:t>Bayer d.o.o.</w:t>
            </w:r>
          </w:p>
          <w:p w14:paraId="427B1E38" w14:textId="77777777" w:rsidR="00B7220A" w:rsidRPr="00C414E3" w:rsidRDefault="00B7220A" w:rsidP="000553C3">
            <w:pPr>
              <w:keepNext/>
              <w:rPr>
                <w:szCs w:val="22"/>
              </w:rPr>
            </w:pPr>
            <w:r w:rsidRPr="00C414E3">
              <w:rPr>
                <w:szCs w:val="22"/>
                <w:lang w:eastAsia="de-DE"/>
              </w:rPr>
              <w:t>Tel: +385-(0)1-6599 900</w:t>
            </w:r>
          </w:p>
        </w:tc>
        <w:tc>
          <w:tcPr>
            <w:tcW w:w="4678" w:type="dxa"/>
          </w:tcPr>
          <w:p w14:paraId="08433006" w14:textId="77777777" w:rsidR="00B7220A" w:rsidRPr="00DA38CB" w:rsidRDefault="00B7220A" w:rsidP="000553C3">
            <w:pPr>
              <w:keepNext/>
              <w:rPr>
                <w:b/>
                <w:szCs w:val="22"/>
                <w:lang w:val="en-US"/>
              </w:rPr>
            </w:pPr>
            <w:r w:rsidRPr="00DA38CB">
              <w:rPr>
                <w:b/>
                <w:szCs w:val="22"/>
                <w:lang w:val="en-US"/>
              </w:rPr>
              <w:t>România</w:t>
            </w:r>
          </w:p>
          <w:p w14:paraId="14961C51" w14:textId="77777777" w:rsidR="00B7220A" w:rsidRPr="00DA38CB" w:rsidRDefault="00B7220A" w:rsidP="000553C3">
            <w:pPr>
              <w:keepNext/>
              <w:rPr>
                <w:szCs w:val="22"/>
                <w:lang w:val="en-US"/>
              </w:rPr>
            </w:pPr>
            <w:r w:rsidRPr="00DA38CB">
              <w:rPr>
                <w:szCs w:val="22"/>
                <w:lang w:val="en-US"/>
              </w:rPr>
              <w:t>SC Bayer SRL</w:t>
            </w:r>
          </w:p>
          <w:p w14:paraId="5DC90380" w14:textId="77777777" w:rsidR="00B7220A" w:rsidRPr="00DA38CB" w:rsidRDefault="00B7220A" w:rsidP="000553C3">
            <w:pPr>
              <w:keepNext/>
              <w:rPr>
                <w:szCs w:val="22"/>
                <w:lang w:val="en-US"/>
              </w:rPr>
            </w:pPr>
            <w:r w:rsidRPr="00DA38CB">
              <w:rPr>
                <w:szCs w:val="22"/>
                <w:lang w:val="en-US"/>
              </w:rPr>
              <w:t>Tel: +40 21 529 59 00</w:t>
            </w:r>
          </w:p>
        </w:tc>
      </w:tr>
      <w:tr w:rsidR="00B7220A" w:rsidRPr="00C414E3" w14:paraId="421EAE16" w14:textId="77777777" w:rsidTr="002A2B06">
        <w:trPr>
          <w:cantSplit/>
        </w:trPr>
        <w:tc>
          <w:tcPr>
            <w:tcW w:w="4678" w:type="dxa"/>
          </w:tcPr>
          <w:p w14:paraId="7F58AE5E" w14:textId="77777777" w:rsidR="00B7220A" w:rsidRPr="00C414E3" w:rsidRDefault="00B7220A" w:rsidP="000553C3">
            <w:pPr>
              <w:keepNext/>
              <w:rPr>
                <w:b/>
                <w:szCs w:val="22"/>
              </w:rPr>
            </w:pPr>
            <w:r w:rsidRPr="00C414E3">
              <w:rPr>
                <w:b/>
                <w:szCs w:val="22"/>
              </w:rPr>
              <w:t>Ireland</w:t>
            </w:r>
          </w:p>
          <w:p w14:paraId="082643BD" w14:textId="77777777" w:rsidR="00B7220A" w:rsidRPr="00C414E3" w:rsidRDefault="00B7220A" w:rsidP="000553C3">
            <w:pPr>
              <w:keepNext/>
              <w:rPr>
                <w:szCs w:val="22"/>
              </w:rPr>
            </w:pPr>
            <w:r w:rsidRPr="00C414E3">
              <w:rPr>
                <w:szCs w:val="22"/>
              </w:rPr>
              <w:t>Bayer Limited</w:t>
            </w:r>
          </w:p>
          <w:p w14:paraId="3F01593D" w14:textId="77777777" w:rsidR="00B7220A" w:rsidRPr="00C414E3" w:rsidRDefault="00B7220A" w:rsidP="000553C3">
            <w:pPr>
              <w:keepNext/>
              <w:rPr>
                <w:b/>
                <w:szCs w:val="22"/>
              </w:rPr>
            </w:pPr>
            <w:r w:rsidRPr="00C414E3">
              <w:rPr>
                <w:szCs w:val="22"/>
              </w:rPr>
              <w:t xml:space="preserve">Tel: +353 1 </w:t>
            </w:r>
            <w:r w:rsidR="006F3DE9">
              <w:rPr>
                <w:szCs w:val="22"/>
              </w:rPr>
              <w:t>216 3300</w:t>
            </w:r>
          </w:p>
        </w:tc>
        <w:tc>
          <w:tcPr>
            <w:tcW w:w="4678" w:type="dxa"/>
          </w:tcPr>
          <w:p w14:paraId="31C9601D" w14:textId="77777777" w:rsidR="00B7220A" w:rsidRPr="00FD4EC5" w:rsidRDefault="00B7220A" w:rsidP="000553C3">
            <w:pPr>
              <w:keepNext/>
              <w:rPr>
                <w:b/>
                <w:szCs w:val="22"/>
                <w:lang w:val="es-ES"/>
              </w:rPr>
            </w:pPr>
            <w:r w:rsidRPr="00FD4EC5">
              <w:rPr>
                <w:b/>
                <w:szCs w:val="22"/>
                <w:lang w:val="es-ES"/>
              </w:rPr>
              <w:t>Slovenija</w:t>
            </w:r>
          </w:p>
          <w:p w14:paraId="1579020B" w14:textId="77777777" w:rsidR="00B7220A" w:rsidRPr="00FD4EC5" w:rsidRDefault="00B7220A" w:rsidP="000553C3">
            <w:pPr>
              <w:keepNext/>
              <w:rPr>
                <w:szCs w:val="22"/>
                <w:lang w:val="es-ES"/>
              </w:rPr>
            </w:pPr>
            <w:r w:rsidRPr="00FD4EC5">
              <w:rPr>
                <w:szCs w:val="22"/>
                <w:lang w:val="es-ES"/>
              </w:rPr>
              <w:t>Bayer d. o. o.</w:t>
            </w:r>
          </w:p>
          <w:p w14:paraId="5E501ABD" w14:textId="77777777" w:rsidR="00B7220A" w:rsidRPr="00C414E3" w:rsidRDefault="00B7220A" w:rsidP="000553C3">
            <w:pPr>
              <w:keepNext/>
              <w:rPr>
                <w:b/>
                <w:szCs w:val="22"/>
              </w:rPr>
            </w:pPr>
            <w:r w:rsidRPr="00C414E3">
              <w:rPr>
                <w:szCs w:val="22"/>
              </w:rPr>
              <w:t>Tel: +386 (0)1 58 14 400</w:t>
            </w:r>
          </w:p>
        </w:tc>
      </w:tr>
      <w:tr w:rsidR="00B7220A" w:rsidRPr="00840E02" w14:paraId="76192DE9" w14:textId="77777777" w:rsidTr="002A2B06">
        <w:trPr>
          <w:cantSplit/>
        </w:trPr>
        <w:tc>
          <w:tcPr>
            <w:tcW w:w="4678" w:type="dxa"/>
          </w:tcPr>
          <w:p w14:paraId="2E094B46" w14:textId="77777777" w:rsidR="00B7220A" w:rsidRPr="00C414E3" w:rsidRDefault="00B7220A" w:rsidP="000553C3">
            <w:pPr>
              <w:keepNext/>
              <w:rPr>
                <w:b/>
                <w:snapToGrid w:val="0"/>
                <w:szCs w:val="22"/>
                <w:lang w:eastAsia="de-DE"/>
              </w:rPr>
            </w:pPr>
            <w:r w:rsidRPr="00C414E3">
              <w:rPr>
                <w:b/>
                <w:snapToGrid w:val="0"/>
                <w:szCs w:val="22"/>
                <w:lang w:eastAsia="de-DE"/>
              </w:rPr>
              <w:t>Ísland</w:t>
            </w:r>
          </w:p>
          <w:p w14:paraId="359988A2" w14:textId="77777777" w:rsidR="00B7220A" w:rsidRPr="00C414E3" w:rsidRDefault="00B7220A" w:rsidP="000553C3">
            <w:pPr>
              <w:keepNext/>
              <w:rPr>
                <w:snapToGrid w:val="0"/>
                <w:szCs w:val="22"/>
                <w:lang w:eastAsia="de-DE"/>
              </w:rPr>
            </w:pPr>
            <w:r w:rsidRPr="00C414E3">
              <w:rPr>
                <w:noProof/>
                <w:szCs w:val="22"/>
                <w:lang w:eastAsia="de-DE"/>
              </w:rPr>
              <w:t>Icepharma</w:t>
            </w:r>
            <w:r w:rsidRPr="00C414E3">
              <w:rPr>
                <w:rFonts w:eastAsia="PMingLiU"/>
                <w:szCs w:val="22"/>
              </w:rPr>
              <w:t xml:space="preserve"> hf.</w:t>
            </w:r>
          </w:p>
          <w:p w14:paraId="5E1B7E46" w14:textId="77777777" w:rsidR="00B7220A" w:rsidRPr="00C414E3" w:rsidRDefault="00B7220A" w:rsidP="000553C3">
            <w:pPr>
              <w:keepNext/>
              <w:rPr>
                <w:szCs w:val="22"/>
              </w:rPr>
            </w:pPr>
            <w:r w:rsidRPr="00C414E3">
              <w:rPr>
                <w:snapToGrid w:val="0"/>
                <w:szCs w:val="22"/>
                <w:lang w:eastAsia="de-DE"/>
              </w:rPr>
              <w:t>S</w:t>
            </w:r>
            <w:r w:rsidRPr="00C414E3">
              <w:rPr>
                <w:noProof/>
                <w:szCs w:val="22"/>
              </w:rPr>
              <w:t>í</w:t>
            </w:r>
            <w:r w:rsidRPr="00C414E3">
              <w:rPr>
                <w:snapToGrid w:val="0"/>
                <w:szCs w:val="22"/>
                <w:lang w:eastAsia="de-DE"/>
              </w:rPr>
              <w:t xml:space="preserve">mi: +354 </w:t>
            </w:r>
            <w:r w:rsidRPr="00C414E3">
              <w:rPr>
                <w:noProof/>
                <w:szCs w:val="22"/>
                <w:lang w:eastAsia="de-DE"/>
              </w:rPr>
              <w:t>540 8000</w:t>
            </w:r>
          </w:p>
        </w:tc>
        <w:tc>
          <w:tcPr>
            <w:tcW w:w="4678" w:type="dxa"/>
          </w:tcPr>
          <w:p w14:paraId="5FC831F3" w14:textId="77777777" w:rsidR="00B7220A" w:rsidRPr="00787546" w:rsidRDefault="00B7220A" w:rsidP="000553C3">
            <w:pPr>
              <w:keepNext/>
              <w:tabs>
                <w:tab w:val="left" w:pos="-720"/>
              </w:tabs>
              <w:suppressAutoHyphens/>
              <w:rPr>
                <w:b/>
                <w:szCs w:val="22"/>
                <w:lang w:val="en-US"/>
              </w:rPr>
            </w:pPr>
            <w:r w:rsidRPr="00787546">
              <w:rPr>
                <w:b/>
                <w:szCs w:val="22"/>
                <w:lang w:val="en-US"/>
              </w:rPr>
              <w:t>Slovenská republika</w:t>
            </w:r>
          </w:p>
          <w:p w14:paraId="1E310E0C" w14:textId="77777777" w:rsidR="00B7220A" w:rsidRPr="00787546" w:rsidRDefault="00B7220A" w:rsidP="000553C3">
            <w:pPr>
              <w:keepNext/>
              <w:rPr>
                <w:szCs w:val="22"/>
                <w:lang w:val="en-US"/>
              </w:rPr>
            </w:pPr>
            <w:r w:rsidRPr="00787546">
              <w:rPr>
                <w:szCs w:val="22"/>
                <w:lang w:val="en-US"/>
              </w:rPr>
              <w:t>Bayer spol. s r.o.</w:t>
            </w:r>
          </w:p>
          <w:p w14:paraId="5AF4A2DF" w14:textId="77777777" w:rsidR="00B7220A" w:rsidRPr="00BB41DE" w:rsidRDefault="00B7220A" w:rsidP="000553C3">
            <w:pPr>
              <w:keepNext/>
              <w:rPr>
                <w:szCs w:val="22"/>
                <w:lang w:val="en-US"/>
                <w:rPrChange w:id="129" w:author="Author">
                  <w:rPr>
                    <w:szCs w:val="22"/>
                  </w:rPr>
                </w:rPrChange>
              </w:rPr>
            </w:pPr>
            <w:r w:rsidRPr="00BB41DE">
              <w:rPr>
                <w:szCs w:val="22"/>
                <w:lang w:val="en-US"/>
                <w:rPrChange w:id="130" w:author="Author">
                  <w:rPr>
                    <w:szCs w:val="22"/>
                  </w:rPr>
                </w:rPrChange>
              </w:rPr>
              <w:t>Tel. +421 2 59 21 31 11</w:t>
            </w:r>
          </w:p>
        </w:tc>
      </w:tr>
      <w:tr w:rsidR="00B7220A" w:rsidRPr="00840E02" w14:paraId="618BC953" w14:textId="77777777" w:rsidTr="002A2B06">
        <w:trPr>
          <w:cantSplit/>
        </w:trPr>
        <w:tc>
          <w:tcPr>
            <w:tcW w:w="4678" w:type="dxa"/>
          </w:tcPr>
          <w:p w14:paraId="3F0328DF" w14:textId="77777777" w:rsidR="00B7220A" w:rsidRPr="00FD4EC5" w:rsidRDefault="00B7220A" w:rsidP="000553C3">
            <w:pPr>
              <w:keepNext/>
              <w:rPr>
                <w:b/>
                <w:szCs w:val="22"/>
                <w:lang w:val="es-ES"/>
              </w:rPr>
            </w:pPr>
            <w:r w:rsidRPr="00FD4EC5">
              <w:rPr>
                <w:b/>
                <w:szCs w:val="22"/>
                <w:lang w:val="es-ES"/>
              </w:rPr>
              <w:t>Italia</w:t>
            </w:r>
          </w:p>
          <w:p w14:paraId="7743DC22" w14:textId="77777777" w:rsidR="00B7220A" w:rsidRPr="00FD4EC5" w:rsidRDefault="00B7220A" w:rsidP="000553C3">
            <w:pPr>
              <w:keepNext/>
              <w:rPr>
                <w:szCs w:val="22"/>
                <w:lang w:val="es-ES"/>
              </w:rPr>
            </w:pPr>
            <w:r w:rsidRPr="00FD4EC5">
              <w:rPr>
                <w:szCs w:val="22"/>
                <w:lang w:val="es-ES"/>
              </w:rPr>
              <w:t>Bayer S.p.A.</w:t>
            </w:r>
          </w:p>
          <w:p w14:paraId="0160FE7D" w14:textId="77777777" w:rsidR="00B7220A" w:rsidRPr="00C414E3" w:rsidRDefault="00B7220A" w:rsidP="000553C3">
            <w:pPr>
              <w:keepNext/>
              <w:rPr>
                <w:szCs w:val="22"/>
              </w:rPr>
            </w:pPr>
            <w:r w:rsidRPr="00C414E3">
              <w:rPr>
                <w:szCs w:val="22"/>
              </w:rPr>
              <w:t>Tel: +39 02 397 81</w:t>
            </w:r>
          </w:p>
        </w:tc>
        <w:tc>
          <w:tcPr>
            <w:tcW w:w="4678" w:type="dxa"/>
          </w:tcPr>
          <w:p w14:paraId="010FB7E3" w14:textId="77777777" w:rsidR="00B7220A" w:rsidRPr="00787546" w:rsidRDefault="00B7220A" w:rsidP="000553C3">
            <w:pPr>
              <w:keepNext/>
              <w:rPr>
                <w:b/>
                <w:szCs w:val="22"/>
                <w:lang w:val="de-DE"/>
              </w:rPr>
            </w:pPr>
            <w:r w:rsidRPr="00787546">
              <w:rPr>
                <w:b/>
                <w:szCs w:val="22"/>
                <w:lang w:val="de-DE"/>
              </w:rPr>
              <w:t>Suomi/Finland</w:t>
            </w:r>
          </w:p>
          <w:p w14:paraId="530E34F7" w14:textId="77777777" w:rsidR="00B7220A" w:rsidRPr="00787546" w:rsidRDefault="00B7220A" w:rsidP="000553C3">
            <w:pPr>
              <w:keepNext/>
              <w:rPr>
                <w:szCs w:val="22"/>
                <w:lang w:val="de-DE"/>
              </w:rPr>
            </w:pPr>
            <w:r w:rsidRPr="00787546">
              <w:rPr>
                <w:szCs w:val="22"/>
                <w:lang w:val="de-DE"/>
              </w:rPr>
              <w:t>Bayer Oy</w:t>
            </w:r>
          </w:p>
          <w:p w14:paraId="6312C13A" w14:textId="77777777" w:rsidR="00B7220A" w:rsidRPr="00787546" w:rsidRDefault="00B7220A" w:rsidP="000553C3">
            <w:pPr>
              <w:keepNext/>
              <w:rPr>
                <w:szCs w:val="22"/>
                <w:lang w:val="de-DE"/>
              </w:rPr>
            </w:pPr>
            <w:r w:rsidRPr="00787546">
              <w:rPr>
                <w:szCs w:val="22"/>
                <w:lang w:val="de-DE"/>
              </w:rPr>
              <w:t>Puh/Tel: +358- 20 785 21</w:t>
            </w:r>
          </w:p>
        </w:tc>
      </w:tr>
      <w:tr w:rsidR="00B7220A" w:rsidRPr="00C414E3" w14:paraId="049DBEA2" w14:textId="77777777" w:rsidTr="002A2B06">
        <w:trPr>
          <w:cantSplit/>
        </w:trPr>
        <w:tc>
          <w:tcPr>
            <w:tcW w:w="4678" w:type="dxa"/>
          </w:tcPr>
          <w:p w14:paraId="4AB76DA3" w14:textId="77777777" w:rsidR="00B7220A" w:rsidRPr="00C414E3" w:rsidRDefault="00B7220A" w:rsidP="000553C3">
            <w:pPr>
              <w:keepNext/>
              <w:rPr>
                <w:b/>
                <w:szCs w:val="22"/>
              </w:rPr>
            </w:pPr>
            <w:r w:rsidRPr="00C414E3">
              <w:rPr>
                <w:b/>
                <w:szCs w:val="22"/>
              </w:rPr>
              <w:t>Κύπρος</w:t>
            </w:r>
          </w:p>
          <w:p w14:paraId="79F5E30C" w14:textId="77777777" w:rsidR="00B7220A" w:rsidRPr="00C414E3" w:rsidRDefault="00B7220A" w:rsidP="000553C3">
            <w:pPr>
              <w:keepNext/>
              <w:rPr>
                <w:szCs w:val="22"/>
              </w:rPr>
            </w:pPr>
            <w:r w:rsidRPr="00C414E3">
              <w:rPr>
                <w:szCs w:val="22"/>
              </w:rPr>
              <w:t>NOVAGEM Limited</w:t>
            </w:r>
          </w:p>
          <w:p w14:paraId="69144595" w14:textId="77777777" w:rsidR="00B7220A" w:rsidRPr="00C414E3" w:rsidRDefault="00B7220A" w:rsidP="000553C3">
            <w:pPr>
              <w:keepNext/>
              <w:rPr>
                <w:szCs w:val="22"/>
              </w:rPr>
            </w:pPr>
            <w:r w:rsidRPr="00C414E3">
              <w:rPr>
                <w:szCs w:val="22"/>
              </w:rPr>
              <w:t xml:space="preserve">Tηλ: +357 22 </w:t>
            </w:r>
            <w:r w:rsidRPr="00C414E3">
              <w:rPr>
                <w:rFonts w:eastAsia="Batang"/>
                <w:bCs/>
                <w:szCs w:val="22"/>
                <w:lang w:eastAsia="ko-KR"/>
              </w:rPr>
              <w:t>48 38 58</w:t>
            </w:r>
          </w:p>
        </w:tc>
        <w:tc>
          <w:tcPr>
            <w:tcW w:w="4678" w:type="dxa"/>
          </w:tcPr>
          <w:p w14:paraId="49BE59A4" w14:textId="77777777" w:rsidR="00B7220A" w:rsidRPr="00C414E3" w:rsidRDefault="00B7220A" w:rsidP="000553C3">
            <w:pPr>
              <w:keepNext/>
              <w:rPr>
                <w:b/>
                <w:szCs w:val="22"/>
              </w:rPr>
            </w:pPr>
            <w:r w:rsidRPr="00C414E3">
              <w:rPr>
                <w:b/>
                <w:szCs w:val="22"/>
              </w:rPr>
              <w:t>Sverige</w:t>
            </w:r>
          </w:p>
          <w:p w14:paraId="2681D3BA" w14:textId="77777777" w:rsidR="00B7220A" w:rsidRPr="00C414E3" w:rsidRDefault="00B7220A" w:rsidP="000553C3">
            <w:pPr>
              <w:keepNext/>
              <w:rPr>
                <w:szCs w:val="22"/>
              </w:rPr>
            </w:pPr>
            <w:r w:rsidRPr="00C414E3">
              <w:rPr>
                <w:szCs w:val="22"/>
              </w:rPr>
              <w:t>Bayer AB</w:t>
            </w:r>
          </w:p>
          <w:p w14:paraId="5DA456AB" w14:textId="77777777" w:rsidR="00B7220A" w:rsidRPr="00C414E3" w:rsidRDefault="00B7220A" w:rsidP="000553C3">
            <w:pPr>
              <w:keepNext/>
              <w:rPr>
                <w:szCs w:val="22"/>
              </w:rPr>
            </w:pPr>
            <w:r w:rsidRPr="00C414E3">
              <w:rPr>
                <w:szCs w:val="22"/>
              </w:rPr>
              <w:t>Tel: +46 (0) 8 580 223 00</w:t>
            </w:r>
          </w:p>
        </w:tc>
      </w:tr>
      <w:tr w:rsidR="00B7220A" w:rsidRPr="008845AB" w14:paraId="60184CBD" w14:textId="77777777" w:rsidTr="002A2B06">
        <w:trPr>
          <w:cantSplit/>
        </w:trPr>
        <w:tc>
          <w:tcPr>
            <w:tcW w:w="4678" w:type="dxa"/>
          </w:tcPr>
          <w:p w14:paraId="32A6FE88" w14:textId="77777777" w:rsidR="00B7220A" w:rsidRPr="00C414E3" w:rsidRDefault="00B7220A" w:rsidP="000553C3">
            <w:pPr>
              <w:keepNext/>
              <w:rPr>
                <w:b/>
                <w:szCs w:val="22"/>
              </w:rPr>
            </w:pPr>
            <w:r w:rsidRPr="00C414E3">
              <w:rPr>
                <w:b/>
                <w:szCs w:val="22"/>
              </w:rPr>
              <w:t>Latvija</w:t>
            </w:r>
          </w:p>
          <w:p w14:paraId="4B7F6B4A" w14:textId="77777777" w:rsidR="00B7220A" w:rsidRPr="00C414E3" w:rsidRDefault="00B7220A" w:rsidP="000553C3">
            <w:pPr>
              <w:keepNext/>
              <w:rPr>
                <w:szCs w:val="22"/>
              </w:rPr>
            </w:pPr>
            <w:r w:rsidRPr="00C414E3">
              <w:rPr>
                <w:szCs w:val="22"/>
              </w:rPr>
              <w:t>SIA Bayer</w:t>
            </w:r>
          </w:p>
          <w:p w14:paraId="7243E573" w14:textId="77777777" w:rsidR="00B7220A" w:rsidRPr="00C414E3" w:rsidRDefault="00B7220A" w:rsidP="000553C3">
            <w:pPr>
              <w:keepNext/>
              <w:rPr>
                <w:szCs w:val="22"/>
              </w:rPr>
            </w:pPr>
            <w:r w:rsidRPr="00C414E3">
              <w:rPr>
                <w:szCs w:val="22"/>
              </w:rPr>
              <w:t>Tel: +371 67 84 55 63</w:t>
            </w:r>
          </w:p>
        </w:tc>
        <w:tc>
          <w:tcPr>
            <w:tcW w:w="4678" w:type="dxa"/>
          </w:tcPr>
          <w:p w14:paraId="31C65860" w14:textId="31892F3D" w:rsidR="00B7220A" w:rsidRPr="00DA38CB" w:rsidDel="00DE1E45" w:rsidRDefault="00B7220A" w:rsidP="000553C3">
            <w:pPr>
              <w:keepNext/>
              <w:rPr>
                <w:del w:id="131" w:author="Author"/>
                <w:b/>
                <w:szCs w:val="22"/>
                <w:lang w:val="en-US"/>
              </w:rPr>
            </w:pPr>
            <w:del w:id="132" w:author="Author">
              <w:r w:rsidRPr="00DA38CB" w:rsidDel="00DE1E45">
                <w:rPr>
                  <w:b/>
                  <w:szCs w:val="22"/>
                  <w:lang w:val="en-US"/>
                </w:rPr>
                <w:delText>United Kingdom</w:delText>
              </w:r>
              <w:r w:rsidR="008845AB" w:rsidDel="00DE1E45">
                <w:rPr>
                  <w:b/>
                  <w:szCs w:val="22"/>
                  <w:lang w:val="en-US"/>
                </w:rPr>
                <w:delText xml:space="preserve"> (Northern Ireland)</w:delText>
              </w:r>
            </w:del>
          </w:p>
          <w:p w14:paraId="21392E6C" w14:textId="7D3C935D" w:rsidR="00B7220A" w:rsidRPr="00DA38CB" w:rsidDel="00DE1E45" w:rsidRDefault="00B7220A" w:rsidP="000553C3">
            <w:pPr>
              <w:keepNext/>
              <w:rPr>
                <w:del w:id="133" w:author="Author"/>
                <w:szCs w:val="22"/>
                <w:lang w:val="en-US"/>
              </w:rPr>
            </w:pPr>
            <w:del w:id="134" w:author="Author">
              <w:r w:rsidRPr="00DA38CB" w:rsidDel="00DE1E45">
                <w:rPr>
                  <w:szCs w:val="22"/>
                  <w:lang w:val="en-US"/>
                </w:rPr>
                <w:delText xml:space="preserve">Bayer </w:delText>
              </w:r>
              <w:r w:rsidR="008845AB" w:rsidDel="00DE1E45">
                <w:rPr>
                  <w:szCs w:val="22"/>
                  <w:lang w:val="en-US"/>
                </w:rPr>
                <w:delText>AG</w:delText>
              </w:r>
            </w:del>
          </w:p>
          <w:p w14:paraId="29B6AD04" w14:textId="2AB1DA82" w:rsidR="00B7220A" w:rsidRPr="00DA38CB" w:rsidRDefault="00B7220A" w:rsidP="000553C3">
            <w:pPr>
              <w:keepNext/>
              <w:rPr>
                <w:szCs w:val="22"/>
                <w:lang w:val="en-US"/>
              </w:rPr>
            </w:pPr>
            <w:del w:id="135" w:author="Author">
              <w:r w:rsidRPr="00DA38CB" w:rsidDel="00DE1E45">
                <w:rPr>
                  <w:szCs w:val="22"/>
                  <w:lang w:val="en-US"/>
                </w:rPr>
                <w:delText>Tel: +44-(0)</w:delText>
              </w:r>
              <w:r w:rsidRPr="00E709FD" w:rsidDel="00DE1E45">
                <w:rPr>
                  <w:bCs/>
                  <w:szCs w:val="22"/>
                  <w:lang w:val="en-US"/>
                </w:rPr>
                <w:delText>118 206 3000</w:delText>
              </w:r>
            </w:del>
          </w:p>
        </w:tc>
      </w:tr>
    </w:tbl>
    <w:p w14:paraId="1F44EA25" w14:textId="77777777" w:rsidR="00B7220A" w:rsidRPr="00DA38CB" w:rsidRDefault="00B7220A" w:rsidP="000553C3">
      <w:pPr>
        <w:rPr>
          <w:szCs w:val="22"/>
          <w:lang w:val="en-US"/>
        </w:rPr>
      </w:pPr>
    </w:p>
    <w:p w14:paraId="31D74E1B" w14:textId="77777777" w:rsidR="005F36FB" w:rsidRPr="008F15DC" w:rsidRDefault="005F36FB" w:rsidP="000553C3">
      <w:pPr>
        <w:rPr>
          <w:b/>
          <w:szCs w:val="22"/>
        </w:rPr>
      </w:pPr>
      <w:r w:rsidRPr="008F15DC">
        <w:rPr>
          <w:b/>
          <w:szCs w:val="22"/>
        </w:rPr>
        <w:t xml:space="preserve">Deze bijsluiter is voor het laatst goedgekeurd in </w:t>
      </w:r>
    </w:p>
    <w:p w14:paraId="2BDC3248" w14:textId="77777777" w:rsidR="005F36FB" w:rsidRPr="008F15DC" w:rsidRDefault="005F36FB" w:rsidP="000553C3">
      <w:pPr>
        <w:rPr>
          <w:szCs w:val="22"/>
        </w:rPr>
      </w:pPr>
    </w:p>
    <w:p w14:paraId="3981D125" w14:textId="3DBD127F" w:rsidR="005F36FB" w:rsidRPr="008F15DC" w:rsidRDefault="005F36FB" w:rsidP="000553C3">
      <w:pPr>
        <w:rPr>
          <w:noProof/>
          <w:szCs w:val="22"/>
        </w:rPr>
      </w:pPr>
      <w:r w:rsidRPr="008F15DC">
        <w:rPr>
          <w:szCs w:val="22"/>
        </w:rPr>
        <w:t xml:space="preserve">Meer informatie over dit geneesmiddel is beschikbaar op de website van het Europees Geneesmiddelenbureau: </w:t>
      </w:r>
      <w:ins w:id="136" w:author="Author">
        <w:r w:rsidR="00D701C4">
          <w:rPr>
            <w:szCs w:val="22"/>
          </w:rPr>
          <w:fldChar w:fldCharType="begin"/>
        </w:r>
        <w:r w:rsidR="00D701C4">
          <w:rPr>
            <w:szCs w:val="22"/>
          </w:rPr>
          <w:instrText>HYPERLINK "</w:instrText>
        </w:r>
      </w:ins>
      <w:r w:rsidR="00D701C4" w:rsidRPr="00BB41DE">
        <w:rPr>
          <w:rPrChange w:id="137" w:author="Author">
            <w:rPr>
              <w:rStyle w:val="Hyperlink"/>
              <w:color w:val="auto"/>
              <w:szCs w:val="22"/>
            </w:rPr>
          </w:rPrChange>
        </w:rPr>
        <w:instrText>http</w:instrText>
      </w:r>
      <w:ins w:id="138" w:author="Author">
        <w:r w:rsidR="00D701C4" w:rsidRPr="00BB41DE">
          <w:rPr>
            <w:rPrChange w:id="139" w:author="Author">
              <w:rPr>
                <w:rStyle w:val="Hyperlink"/>
                <w:color w:val="auto"/>
                <w:szCs w:val="22"/>
              </w:rPr>
            </w:rPrChange>
          </w:rPr>
          <w:instrText>s</w:instrText>
        </w:r>
      </w:ins>
      <w:r w:rsidR="00D701C4" w:rsidRPr="00BB41DE">
        <w:rPr>
          <w:rPrChange w:id="140" w:author="Author">
            <w:rPr>
              <w:rStyle w:val="Hyperlink"/>
              <w:color w:val="auto"/>
              <w:szCs w:val="22"/>
            </w:rPr>
          </w:rPrChange>
        </w:rPr>
        <w:instrText>://www.ema.europa.eu</w:instrText>
      </w:r>
      <w:ins w:id="141" w:author="Author">
        <w:r w:rsidR="00D701C4">
          <w:rPr>
            <w:szCs w:val="22"/>
          </w:rPr>
          <w:instrText>"</w:instrText>
        </w:r>
        <w:r w:rsidR="00D701C4">
          <w:rPr>
            <w:szCs w:val="22"/>
          </w:rPr>
        </w:r>
        <w:r w:rsidR="00D701C4">
          <w:rPr>
            <w:szCs w:val="22"/>
          </w:rPr>
          <w:fldChar w:fldCharType="separate"/>
        </w:r>
      </w:ins>
      <w:r w:rsidR="00D701C4" w:rsidRPr="00BB41DE">
        <w:rPr>
          <w:rStyle w:val="Hyperlink"/>
          <w:szCs w:val="22"/>
          <w:rPrChange w:id="142" w:author="Author">
            <w:rPr>
              <w:rStyle w:val="Hyperlink"/>
              <w:color w:val="auto"/>
              <w:szCs w:val="22"/>
            </w:rPr>
          </w:rPrChange>
        </w:rPr>
        <w:t>http</w:t>
      </w:r>
      <w:ins w:id="143" w:author="Author">
        <w:r w:rsidR="00D701C4" w:rsidRPr="00BB41DE">
          <w:rPr>
            <w:rStyle w:val="Hyperlink"/>
            <w:szCs w:val="22"/>
            <w:rPrChange w:id="144" w:author="Author">
              <w:rPr>
                <w:rStyle w:val="Hyperlink"/>
                <w:color w:val="auto"/>
                <w:szCs w:val="22"/>
              </w:rPr>
            </w:rPrChange>
          </w:rPr>
          <w:t>s</w:t>
        </w:r>
      </w:ins>
      <w:r w:rsidR="00D701C4" w:rsidRPr="00BB41DE">
        <w:rPr>
          <w:rStyle w:val="Hyperlink"/>
          <w:szCs w:val="22"/>
          <w:rPrChange w:id="145" w:author="Author">
            <w:rPr>
              <w:rStyle w:val="Hyperlink"/>
              <w:color w:val="auto"/>
              <w:szCs w:val="22"/>
            </w:rPr>
          </w:rPrChange>
        </w:rPr>
        <w:t>://www.ema.europa.eu</w:t>
      </w:r>
      <w:ins w:id="146" w:author="Author">
        <w:r w:rsidR="00D701C4">
          <w:rPr>
            <w:szCs w:val="22"/>
          </w:rPr>
          <w:fldChar w:fldCharType="end"/>
        </w:r>
      </w:ins>
      <w:r w:rsidRPr="008F15DC">
        <w:rPr>
          <w:noProof/>
          <w:szCs w:val="22"/>
        </w:rPr>
        <w:t>.</w:t>
      </w:r>
    </w:p>
    <w:p w14:paraId="44413BE0" w14:textId="77777777" w:rsidR="002D672C" w:rsidRDefault="002D672C" w:rsidP="000553C3"/>
    <w:p w14:paraId="15A2EC80" w14:textId="77777777" w:rsidR="005F36FB" w:rsidRPr="008F15DC" w:rsidRDefault="002D672C" w:rsidP="000553C3">
      <w:pPr>
        <w:rPr>
          <w:szCs w:val="22"/>
        </w:rPr>
      </w:pPr>
      <w:r w:rsidRPr="003E46D3">
        <w:t>-------------------------------------------------------------------------------------------------------------------------</w:t>
      </w:r>
    </w:p>
    <w:p w14:paraId="2657A219" w14:textId="77777777" w:rsidR="005F36FB" w:rsidRPr="008F15DC" w:rsidRDefault="005F36FB" w:rsidP="0058379A">
      <w:pPr>
        <w:keepNext/>
        <w:outlineLvl w:val="2"/>
        <w:rPr>
          <w:b/>
          <w:szCs w:val="22"/>
        </w:rPr>
      </w:pPr>
      <w:r w:rsidRPr="008F15DC">
        <w:rPr>
          <w:b/>
          <w:szCs w:val="22"/>
        </w:rPr>
        <w:lastRenderedPageBreak/>
        <w:t>Gedetailleerde instructies voor reconstitutie</w:t>
      </w:r>
      <w:r w:rsidR="00FE737C" w:rsidRPr="008F15DC">
        <w:rPr>
          <w:b/>
          <w:szCs w:val="22"/>
        </w:rPr>
        <w:t xml:space="preserve"> (bereiding)</w:t>
      </w:r>
      <w:r w:rsidRPr="008F15DC">
        <w:rPr>
          <w:b/>
          <w:szCs w:val="22"/>
        </w:rPr>
        <w:t xml:space="preserve"> en toediening van Kovaltry</w:t>
      </w:r>
    </w:p>
    <w:p w14:paraId="0AF26A62" w14:textId="77777777" w:rsidR="005F36FB" w:rsidRPr="008F15DC" w:rsidRDefault="00FC05EA" w:rsidP="000553C3">
      <w:pPr>
        <w:keepNext/>
        <w:rPr>
          <w:szCs w:val="22"/>
        </w:rPr>
      </w:pPr>
      <w:r w:rsidRPr="008F15DC">
        <w:rPr>
          <w:szCs w:val="22"/>
        </w:rPr>
        <w:t>U heeft desinfectiedoekjes, gaasjes</w:t>
      </w:r>
      <w:r w:rsidR="00FD6EFF">
        <w:rPr>
          <w:szCs w:val="22"/>
        </w:rPr>
        <w:t>,</w:t>
      </w:r>
      <w:r w:rsidRPr="008F15DC">
        <w:rPr>
          <w:szCs w:val="22"/>
        </w:rPr>
        <w:t xml:space="preserve"> </w:t>
      </w:r>
      <w:r w:rsidR="00FD6EFF">
        <w:rPr>
          <w:szCs w:val="22"/>
        </w:rPr>
        <w:t>p</w:t>
      </w:r>
      <w:r w:rsidRPr="008F15DC">
        <w:rPr>
          <w:szCs w:val="22"/>
        </w:rPr>
        <w:t>leisters</w:t>
      </w:r>
      <w:r w:rsidR="00FD6EFF">
        <w:rPr>
          <w:szCs w:val="22"/>
        </w:rPr>
        <w:t xml:space="preserve"> en stuwband</w:t>
      </w:r>
      <w:r w:rsidRPr="008F15DC">
        <w:rPr>
          <w:szCs w:val="22"/>
        </w:rPr>
        <w:t xml:space="preserve"> nodig. Deze worden niet meegeleverd in de </w:t>
      </w:r>
      <w:r w:rsidR="00DC047F" w:rsidRPr="008F15DC">
        <w:rPr>
          <w:szCs w:val="22"/>
        </w:rPr>
        <w:t>Kovaltry</w:t>
      </w:r>
      <w:r w:rsidR="002D672C">
        <w:rPr>
          <w:szCs w:val="22"/>
        </w:rPr>
        <w:t>-</w:t>
      </w:r>
      <w:r w:rsidRPr="008F15DC">
        <w:rPr>
          <w:szCs w:val="22"/>
        </w:rPr>
        <w:t>verpakking.</w:t>
      </w:r>
    </w:p>
    <w:p w14:paraId="10E7E827" w14:textId="77777777" w:rsidR="00FC05EA" w:rsidRPr="008F15DC" w:rsidRDefault="00FC05EA" w:rsidP="000553C3">
      <w:pPr>
        <w:keepNext/>
        <w:rPr>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701"/>
      </w:tblGrid>
      <w:tr w:rsidR="005F36FB" w:rsidRPr="008F15DC" w14:paraId="1C612D4F" w14:textId="77777777" w:rsidTr="00FA280E">
        <w:trPr>
          <w:cantSplit/>
        </w:trPr>
        <w:tc>
          <w:tcPr>
            <w:tcW w:w="9214" w:type="dxa"/>
            <w:gridSpan w:val="2"/>
            <w:shd w:val="clear" w:color="auto" w:fill="auto"/>
          </w:tcPr>
          <w:p w14:paraId="2BC1DCA3" w14:textId="77777777" w:rsidR="005F36FB" w:rsidRPr="008F15DC" w:rsidRDefault="005F36FB" w:rsidP="000553C3">
            <w:pPr>
              <w:keepNext/>
              <w:ind w:left="567" w:hanging="567"/>
              <w:rPr>
                <w:rFonts w:eastAsia="Calibri"/>
                <w:snapToGrid w:val="0"/>
                <w:szCs w:val="22"/>
              </w:rPr>
            </w:pPr>
            <w:r w:rsidRPr="008F15DC">
              <w:rPr>
                <w:rFonts w:eastAsia="Calibri"/>
                <w:szCs w:val="22"/>
              </w:rPr>
              <w:t>1.</w:t>
            </w:r>
            <w:r w:rsidRPr="008F15DC">
              <w:rPr>
                <w:rFonts w:eastAsia="Calibri"/>
                <w:szCs w:val="22"/>
              </w:rPr>
              <w:tab/>
              <w:t>Was uw handen goed met zeep en warm water.</w:t>
            </w:r>
          </w:p>
          <w:p w14:paraId="473A2318" w14:textId="77777777" w:rsidR="005F36FB" w:rsidRPr="008F15DC" w:rsidRDefault="005F36FB" w:rsidP="000553C3">
            <w:pPr>
              <w:keepNext/>
              <w:rPr>
                <w:rFonts w:eastAsia="Calibri"/>
                <w:szCs w:val="22"/>
              </w:rPr>
            </w:pPr>
          </w:p>
        </w:tc>
      </w:tr>
      <w:tr w:rsidR="005F36FB" w:rsidRPr="008F15DC" w14:paraId="664F6D88" w14:textId="77777777" w:rsidTr="00FA280E">
        <w:trPr>
          <w:cantSplit/>
        </w:trPr>
        <w:tc>
          <w:tcPr>
            <w:tcW w:w="9214" w:type="dxa"/>
            <w:gridSpan w:val="2"/>
            <w:shd w:val="clear" w:color="auto" w:fill="auto"/>
          </w:tcPr>
          <w:p w14:paraId="5713DE27" w14:textId="77777777" w:rsidR="005F36FB" w:rsidRPr="008F15DC" w:rsidRDefault="005F36FB" w:rsidP="000553C3">
            <w:pPr>
              <w:ind w:left="567" w:hanging="567"/>
              <w:rPr>
                <w:rFonts w:eastAsia="Calibri"/>
                <w:snapToGrid w:val="0"/>
                <w:szCs w:val="22"/>
              </w:rPr>
            </w:pPr>
            <w:r w:rsidRPr="008F15DC">
              <w:rPr>
                <w:rFonts w:eastAsia="Calibri"/>
                <w:szCs w:val="22"/>
              </w:rPr>
              <w:t>2.</w:t>
            </w:r>
            <w:r w:rsidRPr="008F15DC">
              <w:rPr>
                <w:rFonts w:eastAsia="Calibri"/>
                <w:szCs w:val="22"/>
              </w:rPr>
              <w:tab/>
            </w:r>
            <w:r w:rsidR="00FD6EFF">
              <w:rPr>
                <w:rFonts w:eastAsia="Calibri"/>
                <w:szCs w:val="22"/>
              </w:rPr>
              <w:t>Houd</w:t>
            </w:r>
            <w:r w:rsidR="00FD6EFF" w:rsidRPr="008F15DC">
              <w:rPr>
                <w:rFonts w:eastAsia="Calibri"/>
                <w:szCs w:val="22"/>
              </w:rPr>
              <w:t xml:space="preserve"> </w:t>
            </w:r>
            <w:r w:rsidRPr="008F15DC">
              <w:rPr>
                <w:rFonts w:eastAsia="Calibri"/>
                <w:szCs w:val="22"/>
              </w:rPr>
              <w:t xml:space="preserve">zowel een ongeopende injectieflacon </w:t>
            </w:r>
            <w:r w:rsidRPr="008F15DC">
              <w:rPr>
                <w:rFonts w:eastAsia="Calibri"/>
                <w:snapToGrid w:val="0"/>
                <w:szCs w:val="22"/>
              </w:rPr>
              <w:t xml:space="preserve">als een spuit </w:t>
            </w:r>
            <w:r w:rsidRPr="008F15DC">
              <w:rPr>
                <w:rFonts w:eastAsia="Calibri"/>
                <w:szCs w:val="22"/>
              </w:rPr>
              <w:t>in uw handen</w:t>
            </w:r>
            <w:r w:rsidR="00FD6EFF">
              <w:rPr>
                <w:rFonts w:eastAsia="Calibri"/>
                <w:szCs w:val="22"/>
              </w:rPr>
              <w:t xml:space="preserve"> om het op te warmen</w:t>
            </w:r>
            <w:r w:rsidRPr="008F15DC">
              <w:rPr>
                <w:rFonts w:eastAsia="Calibri"/>
                <w:snapToGrid w:val="0"/>
                <w:szCs w:val="22"/>
              </w:rPr>
              <w:t xml:space="preserve"> tot een prettig aanvoelende </w:t>
            </w:r>
            <w:r w:rsidRPr="008F15DC">
              <w:rPr>
                <w:rFonts w:eastAsia="Calibri"/>
                <w:szCs w:val="22"/>
              </w:rPr>
              <w:t>temperatuur (niet boven de 37 °C).</w:t>
            </w:r>
          </w:p>
          <w:p w14:paraId="303E6FB0" w14:textId="77777777" w:rsidR="005F36FB" w:rsidRPr="008F15DC" w:rsidRDefault="005F36FB" w:rsidP="000553C3">
            <w:pPr>
              <w:rPr>
                <w:rFonts w:eastAsia="Calibri"/>
                <w:szCs w:val="22"/>
              </w:rPr>
            </w:pPr>
          </w:p>
        </w:tc>
      </w:tr>
      <w:tr w:rsidR="005F36FB" w:rsidRPr="008F15DC" w14:paraId="014B7D4C" w14:textId="77777777" w:rsidTr="00FA280E">
        <w:trPr>
          <w:cantSplit/>
        </w:trPr>
        <w:tc>
          <w:tcPr>
            <w:tcW w:w="7513" w:type="dxa"/>
            <w:shd w:val="clear" w:color="auto" w:fill="auto"/>
          </w:tcPr>
          <w:p w14:paraId="1029D5E6" w14:textId="77777777" w:rsidR="005F36FB" w:rsidRPr="008F15DC" w:rsidRDefault="005F36FB" w:rsidP="000553C3">
            <w:pPr>
              <w:ind w:left="567" w:hanging="567"/>
              <w:rPr>
                <w:rFonts w:eastAsia="Calibri"/>
                <w:snapToGrid w:val="0"/>
                <w:szCs w:val="22"/>
              </w:rPr>
            </w:pPr>
            <w:r w:rsidRPr="008F15DC">
              <w:rPr>
                <w:rFonts w:eastAsia="Calibri"/>
                <w:szCs w:val="22"/>
              </w:rPr>
              <w:t>3.</w:t>
            </w:r>
            <w:r w:rsidRPr="008F15DC">
              <w:rPr>
                <w:rFonts w:eastAsia="Calibri"/>
                <w:szCs w:val="22"/>
              </w:rPr>
              <w:tab/>
              <w:t xml:space="preserve">Verwijder de beschermende dop van de </w:t>
            </w:r>
            <w:r w:rsidRPr="008F15DC">
              <w:rPr>
                <w:rFonts w:eastAsia="Calibri"/>
                <w:snapToGrid w:val="0"/>
                <w:szCs w:val="22"/>
              </w:rPr>
              <w:t>injectieflacon </w:t>
            </w:r>
            <w:r w:rsidRPr="008F15DC">
              <w:rPr>
                <w:rFonts w:eastAsia="Calibri"/>
                <w:b/>
                <w:snapToGrid w:val="0"/>
                <w:szCs w:val="22"/>
              </w:rPr>
              <w:t>(A)</w:t>
            </w:r>
            <w:r w:rsidR="00FD6EFF">
              <w:rPr>
                <w:rFonts w:eastAsia="Calibri"/>
                <w:b/>
                <w:snapToGrid w:val="0"/>
                <w:szCs w:val="22"/>
              </w:rPr>
              <w:t>.</w:t>
            </w:r>
            <w:r w:rsidR="003765F8" w:rsidRPr="008F15DC">
              <w:rPr>
                <w:rFonts w:eastAsia="Calibri"/>
                <w:snapToGrid w:val="0"/>
                <w:szCs w:val="22"/>
              </w:rPr>
              <w:t xml:space="preserve"> </w:t>
            </w:r>
            <w:r w:rsidR="00FD6EFF">
              <w:rPr>
                <w:rFonts w:eastAsia="Calibri"/>
                <w:snapToGrid w:val="0"/>
                <w:szCs w:val="22"/>
              </w:rPr>
              <w:t>V</w:t>
            </w:r>
            <w:r w:rsidR="003765F8" w:rsidRPr="008F15DC">
              <w:rPr>
                <w:rFonts w:eastAsia="Calibri"/>
                <w:snapToGrid w:val="0"/>
                <w:szCs w:val="22"/>
              </w:rPr>
              <w:t xml:space="preserve">eeg de rubberen stop op de injectieflacon met een </w:t>
            </w:r>
            <w:r w:rsidR="00016F91" w:rsidRPr="008F15DC">
              <w:rPr>
                <w:szCs w:val="22"/>
              </w:rPr>
              <w:t xml:space="preserve">desinfectiedoekje </w:t>
            </w:r>
            <w:r w:rsidR="003765F8" w:rsidRPr="008F15DC">
              <w:rPr>
                <w:rFonts w:eastAsia="Calibri"/>
                <w:snapToGrid w:val="0"/>
                <w:szCs w:val="22"/>
              </w:rPr>
              <w:t>af en laat deze voor gebruik drogen</w:t>
            </w:r>
            <w:r w:rsidR="00FD6EFF">
              <w:rPr>
                <w:rFonts w:eastAsia="Calibri"/>
                <w:snapToGrid w:val="0"/>
                <w:szCs w:val="22"/>
              </w:rPr>
              <w:t xml:space="preserve"> aan de lucht</w:t>
            </w:r>
            <w:r w:rsidRPr="008F15DC">
              <w:rPr>
                <w:rFonts w:eastAsia="Calibri"/>
                <w:snapToGrid w:val="0"/>
                <w:szCs w:val="22"/>
              </w:rPr>
              <w:t>.</w:t>
            </w:r>
          </w:p>
          <w:p w14:paraId="2FFF83B7" w14:textId="77777777" w:rsidR="005F36FB" w:rsidRPr="008F15DC" w:rsidRDefault="005F36FB" w:rsidP="000553C3">
            <w:pPr>
              <w:ind w:left="176"/>
              <w:rPr>
                <w:rFonts w:eastAsia="Calibri"/>
                <w:szCs w:val="22"/>
              </w:rPr>
            </w:pPr>
          </w:p>
        </w:tc>
        <w:tc>
          <w:tcPr>
            <w:tcW w:w="1701" w:type="dxa"/>
            <w:shd w:val="clear" w:color="auto" w:fill="auto"/>
          </w:tcPr>
          <w:p w14:paraId="786CCEEE" w14:textId="687C97A9" w:rsidR="005F36FB" w:rsidRPr="008F15DC" w:rsidRDefault="009E737D" w:rsidP="000553C3">
            <w:pPr>
              <w:rPr>
                <w:rFonts w:eastAsia="Calibri"/>
                <w:szCs w:val="22"/>
              </w:rPr>
            </w:pPr>
            <w:r>
              <w:rPr>
                <w:rFonts w:eastAsia="Calibri"/>
                <w:noProof/>
                <w:szCs w:val="22"/>
                <w:lang w:eastAsia="nl-NL"/>
              </w:rPr>
              <w:drawing>
                <wp:inline distT="0" distB="0" distL="0" distR="0" wp14:anchorId="52EBC4BA" wp14:editId="39220091">
                  <wp:extent cx="895350"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5F36FB" w:rsidRPr="008F15DC" w14:paraId="48075080" w14:textId="77777777" w:rsidTr="00FA280E">
        <w:trPr>
          <w:cantSplit/>
        </w:trPr>
        <w:tc>
          <w:tcPr>
            <w:tcW w:w="7513" w:type="dxa"/>
            <w:shd w:val="clear" w:color="auto" w:fill="auto"/>
          </w:tcPr>
          <w:p w14:paraId="48127166" w14:textId="77777777" w:rsidR="005F36FB" w:rsidRPr="008F15DC" w:rsidRDefault="005F36FB" w:rsidP="000553C3">
            <w:pPr>
              <w:ind w:left="567" w:hanging="567"/>
              <w:rPr>
                <w:rFonts w:eastAsia="Calibri"/>
                <w:snapToGrid w:val="0"/>
                <w:szCs w:val="22"/>
              </w:rPr>
            </w:pPr>
            <w:r w:rsidRPr="008F15DC">
              <w:rPr>
                <w:rFonts w:eastAsia="Calibri"/>
                <w:szCs w:val="22"/>
              </w:rPr>
              <w:t>4.</w:t>
            </w:r>
            <w:r w:rsidRPr="008F15DC">
              <w:rPr>
                <w:rFonts w:eastAsia="Calibri"/>
                <w:szCs w:val="22"/>
              </w:rPr>
              <w:tab/>
            </w:r>
            <w:r w:rsidRPr="008F15DC">
              <w:rPr>
                <w:rFonts w:eastAsia="Calibri"/>
                <w:snapToGrid w:val="0"/>
                <w:szCs w:val="22"/>
              </w:rPr>
              <w:t xml:space="preserve">Plaats de </w:t>
            </w:r>
            <w:r w:rsidRPr="008F15DC">
              <w:rPr>
                <w:rFonts w:eastAsia="Calibri"/>
                <w:b/>
                <w:snapToGrid w:val="0"/>
                <w:szCs w:val="22"/>
              </w:rPr>
              <w:t xml:space="preserve">injectieflacon met </w:t>
            </w:r>
            <w:r w:rsidR="004D0635" w:rsidRPr="008F15DC">
              <w:rPr>
                <w:rFonts w:eastAsia="Calibri"/>
                <w:b/>
                <w:snapToGrid w:val="0"/>
                <w:szCs w:val="22"/>
              </w:rPr>
              <w:t>poeder</w:t>
            </w:r>
            <w:r w:rsidR="004D0635" w:rsidRPr="008F15DC">
              <w:rPr>
                <w:rFonts w:eastAsia="Calibri"/>
                <w:snapToGrid w:val="0"/>
                <w:szCs w:val="22"/>
              </w:rPr>
              <w:t xml:space="preserve"> </w:t>
            </w:r>
            <w:r w:rsidRPr="008F15DC">
              <w:rPr>
                <w:rFonts w:eastAsia="Calibri"/>
                <w:snapToGrid w:val="0"/>
                <w:szCs w:val="22"/>
              </w:rPr>
              <w:t xml:space="preserve">op een stevige, niet-gladde ondergrond. Trek de papieren afdekking van de plastic </w:t>
            </w:r>
            <w:r w:rsidR="00320EB6" w:rsidRPr="008F15DC">
              <w:rPr>
                <w:rFonts w:eastAsia="Calibri"/>
                <w:snapToGrid w:val="0"/>
                <w:szCs w:val="22"/>
              </w:rPr>
              <w:t xml:space="preserve">verpakking </w:t>
            </w:r>
            <w:r w:rsidRPr="008F15DC">
              <w:rPr>
                <w:rFonts w:eastAsia="Calibri"/>
                <w:snapToGrid w:val="0"/>
                <w:szCs w:val="22"/>
              </w:rPr>
              <w:t xml:space="preserve">van de injectieflacon-adapter. Neem de adapter </w:t>
            </w:r>
            <w:r w:rsidRPr="00F810C0">
              <w:rPr>
                <w:rFonts w:eastAsia="Calibri"/>
                <w:b/>
                <w:snapToGrid w:val="0"/>
                <w:szCs w:val="22"/>
              </w:rPr>
              <w:t>niet</w:t>
            </w:r>
            <w:r w:rsidRPr="008F15DC">
              <w:rPr>
                <w:rFonts w:eastAsia="Calibri"/>
                <w:snapToGrid w:val="0"/>
                <w:szCs w:val="22"/>
              </w:rPr>
              <w:t xml:space="preserve"> uit de plastic </w:t>
            </w:r>
            <w:r w:rsidR="004D0635" w:rsidRPr="008F15DC">
              <w:rPr>
                <w:rFonts w:eastAsia="Calibri"/>
                <w:snapToGrid w:val="0"/>
                <w:szCs w:val="22"/>
              </w:rPr>
              <w:t>verpakking</w:t>
            </w:r>
            <w:r w:rsidRPr="008F15DC">
              <w:rPr>
                <w:rFonts w:eastAsia="Calibri"/>
                <w:snapToGrid w:val="0"/>
                <w:szCs w:val="22"/>
              </w:rPr>
              <w:t xml:space="preserve">. </w:t>
            </w:r>
            <w:r w:rsidR="004D0635" w:rsidRPr="008F15DC">
              <w:rPr>
                <w:rFonts w:eastAsia="Calibri"/>
                <w:snapToGrid w:val="0"/>
                <w:szCs w:val="22"/>
              </w:rPr>
              <w:t xml:space="preserve">Pak </w:t>
            </w:r>
            <w:r w:rsidRPr="008F15DC">
              <w:rPr>
                <w:rFonts w:eastAsia="Calibri"/>
                <w:snapToGrid w:val="0"/>
                <w:szCs w:val="22"/>
              </w:rPr>
              <w:t xml:space="preserve">de adapter </w:t>
            </w:r>
            <w:r w:rsidR="004D0635" w:rsidRPr="008F15DC">
              <w:rPr>
                <w:rFonts w:eastAsia="Calibri"/>
                <w:snapToGrid w:val="0"/>
                <w:szCs w:val="22"/>
              </w:rPr>
              <w:t xml:space="preserve">bij de plastic verpakking </w:t>
            </w:r>
            <w:r w:rsidRPr="008F15DC">
              <w:rPr>
                <w:rFonts w:eastAsia="Calibri"/>
                <w:snapToGrid w:val="0"/>
                <w:szCs w:val="22"/>
              </w:rPr>
              <w:t xml:space="preserve">vast, plaats de adapter over de injectieflacon met </w:t>
            </w:r>
            <w:r w:rsidR="004D0635" w:rsidRPr="008F15DC">
              <w:rPr>
                <w:rFonts w:eastAsia="Calibri"/>
                <w:snapToGrid w:val="0"/>
                <w:szCs w:val="22"/>
              </w:rPr>
              <w:t>poeder</w:t>
            </w:r>
            <w:r w:rsidRPr="008F15DC">
              <w:rPr>
                <w:rFonts w:eastAsia="Calibri"/>
                <w:snapToGrid w:val="0"/>
                <w:szCs w:val="22"/>
              </w:rPr>
              <w:t xml:space="preserve"> en druk hem stevig omlaag </w:t>
            </w:r>
            <w:r w:rsidRPr="008F15DC">
              <w:rPr>
                <w:rFonts w:eastAsia="Calibri"/>
                <w:b/>
                <w:snapToGrid w:val="0"/>
                <w:szCs w:val="22"/>
              </w:rPr>
              <w:t>(B)</w:t>
            </w:r>
            <w:r w:rsidRPr="008F15DC">
              <w:rPr>
                <w:rFonts w:eastAsia="Calibri"/>
                <w:snapToGrid w:val="0"/>
                <w:szCs w:val="22"/>
              </w:rPr>
              <w:t xml:space="preserve">. De adapter klikt vast op de dop van de injectieflacon. Verwijder op dit moment nog </w:t>
            </w:r>
            <w:r w:rsidRPr="00F810C0">
              <w:rPr>
                <w:rFonts w:eastAsia="Calibri"/>
                <w:b/>
                <w:snapToGrid w:val="0"/>
                <w:szCs w:val="22"/>
              </w:rPr>
              <w:t>niet</w:t>
            </w:r>
            <w:r w:rsidRPr="008F15DC">
              <w:rPr>
                <w:rFonts w:eastAsia="Calibri"/>
                <w:snapToGrid w:val="0"/>
                <w:szCs w:val="22"/>
              </w:rPr>
              <w:t xml:space="preserve"> de </w:t>
            </w:r>
            <w:r w:rsidR="004D0635" w:rsidRPr="008F15DC">
              <w:rPr>
                <w:rFonts w:eastAsia="Calibri"/>
                <w:snapToGrid w:val="0"/>
                <w:szCs w:val="22"/>
              </w:rPr>
              <w:t xml:space="preserve">plastic verpakking </w:t>
            </w:r>
            <w:r w:rsidRPr="008F15DC">
              <w:rPr>
                <w:rFonts w:eastAsia="Calibri"/>
                <w:snapToGrid w:val="0"/>
                <w:szCs w:val="22"/>
              </w:rPr>
              <w:t>van de adapter.</w:t>
            </w:r>
          </w:p>
          <w:p w14:paraId="06953704" w14:textId="77777777" w:rsidR="005F36FB" w:rsidRPr="008F15DC" w:rsidRDefault="005F36FB" w:rsidP="000553C3">
            <w:pPr>
              <w:ind w:left="176"/>
              <w:rPr>
                <w:rFonts w:eastAsia="Calibri"/>
                <w:szCs w:val="22"/>
              </w:rPr>
            </w:pPr>
          </w:p>
        </w:tc>
        <w:tc>
          <w:tcPr>
            <w:tcW w:w="1701" w:type="dxa"/>
            <w:shd w:val="clear" w:color="auto" w:fill="auto"/>
          </w:tcPr>
          <w:p w14:paraId="256C550B" w14:textId="11B2C055" w:rsidR="005F36FB" w:rsidRPr="008F15DC" w:rsidRDefault="009E737D" w:rsidP="000553C3">
            <w:pPr>
              <w:rPr>
                <w:rFonts w:eastAsia="Calibri"/>
                <w:szCs w:val="22"/>
              </w:rPr>
            </w:pPr>
            <w:r>
              <w:rPr>
                <w:rFonts w:eastAsia="Calibri"/>
                <w:noProof/>
                <w:szCs w:val="22"/>
                <w:lang w:eastAsia="nl-NL"/>
              </w:rPr>
              <w:drawing>
                <wp:inline distT="0" distB="0" distL="0" distR="0" wp14:anchorId="39E6FF05" wp14:editId="1A5D8B39">
                  <wp:extent cx="895350" cy="895350"/>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5F36FB" w:rsidRPr="008F15DC" w14:paraId="0B5F0395" w14:textId="77777777" w:rsidTr="00FA280E">
        <w:trPr>
          <w:cantSplit/>
        </w:trPr>
        <w:tc>
          <w:tcPr>
            <w:tcW w:w="7513" w:type="dxa"/>
            <w:shd w:val="clear" w:color="auto" w:fill="auto"/>
          </w:tcPr>
          <w:p w14:paraId="5BA81F9B" w14:textId="77777777" w:rsidR="005F36FB" w:rsidRPr="008F15DC" w:rsidRDefault="005F36FB" w:rsidP="000553C3">
            <w:pPr>
              <w:ind w:left="567" w:hanging="567"/>
              <w:rPr>
                <w:rFonts w:eastAsia="Calibri"/>
                <w:szCs w:val="22"/>
              </w:rPr>
            </w:pPr>
            <w:r w:rsidRPr="008F15DC">
              <w:rPr>
                <w:rFonts w:eastAsia="Calibri"/>
                <w:szCs w:val="22"/>
              </w:rPr>
              <w:t>5.</w:t>
            </w:r>
            <w:r w:rsidRPr="008F15DC">
              <w:rPr>
                <w:rFonts w:eastAsia="Calibri"/>
                <w:szCs w:val="22"/>
              </w:rPr>
              <w:tab/>
              <w:t xml:space="preserve">Houd de voorgevulde spuit </w:t>
            </w:r>
            <w:r w:rsidR="00F3173E">
              <w:rPr>
                <w:rFonts w:eastAsia="Calibri"/>
                <w:szCs w:val="22"/>
              </w:rPr>
              <w:t xml:space="preserve">met </w:t>
            </w:r>
            <w:r w:rsidR="00DB1E97">
              <w:rPr>
                <w:rFonts w:eastAsia="Calibri"/>
                <w:szCs w:val="22"/>
              </w:rPr>
              <w:t xml:space="preserve">het </w:t>
            </w:r>
            <w:r w:rsidR="00F3173E">
              <w:rPr>
                <w:rFonts w:eastAsia="Calibri"/>
                <w:szCs w:val="22"/>
              </w:rPr>
              <w:t xml:space="preserve">oplosmiddel </w:t>
            </w:r>
            <w:r w:rsidRPr="008F15DC">
              <w:rPr>
                <w:rFonts w:eastAsia="Calibri"/>
                <w:szCs w:val="22"/>
              </w:rPr>
              <w:t>rechtop</w:t>
            </w:r>
            <w:r w:rsidR="00F3173E">
              <w:rPr>
                <w:rFonts w:eastAsia="Calibri"/>
                <w:szCs w:val="22"/>
              </w:rPr>
              <w:t>.</w:t>
            </w:r>
            <w:r w:rsidRPr="008F15DC">
              <w:rPr>
                <w:rFonts w:eastAsia="Calibri"/>
                <w:szCs w:val="22"/>
              </w:rPr>
              <w:t xml:space="preserve"> </w:t>
            </w:r>
            <w:r w:rsidR="00F3173E">
              <w:rPr>
                <w:rFonts w:eastAsia="Calibri"/>
                <w:szCs w:val="22"/>
              </w:rPr>
              <w:t>P</w:t>
            </w:r>
            <w:r w:rsidRPr="008F15DC">
              <w:rPr>
                <w:rFonts w:eastAsia="Calibri"/>
                <w:szCs w:val="22"/>
              </w:rPr>
              <w:t>ak het zuigerstaafje vast zoals in de afbeelding wordt getoond en bevestig het staafje door het stevig rechtsom in de schroefdraad van de stop te draaien </w:t>
            </w:r>
            <w:r w:rsidRPr="008F15DC">
              <w:rPr>
                <w:rFonts w:eastAsia="Calibri"/>
                <w:b/>
                <w:szCs w:val="22"/>
              </w:rPr>
              <w:t>(C)</w:t>
            </w:r>
            <w:r w:rsidRPr="008F15DC">
              <w:rPr>
                <w:rFonts w:eastAsia="Calibri"/>
                <w:szCs w:val="22"/>
              </w:rPr>
              <w:t>.</w:t>
            </w:r>
          </w:p>
        </w:tc>
        <w:tc>
          <w:tcPr>
            <w:tcW w:w="1701" w:type="dxa"/>
            <w:shd w:val="clear" w:color="auto" w:fill="auto"/>
          </w:tcPr>
          <w:p w14:paraId="5BD166BB" w14:textId="07A58809" w:rsidR="005F36FB" w:rsidRPr="008F15DC" w:rsidRDefault="009E737D" w:rsidP="000553C3">
            <w:pPr>
              <w:ind w:left="567" w:hanging="567"/>
              <w:rPr>
                <w:rFonts w:eastAsia="Calibri"/>
                <w:szCs w:val="22"/>
              </w:rPr>
            </w:pPr>
            <w:r>
              <w:rPr>
                <w:rFonts w:eastAsia="Calibri"/>
                <w:noProof/>
                <w:szCs w:val="22"/>
                <w:lang w:eastAsia="nl-NL"/>
              </w:rPr>
              <w:drawing>
                <wp:inline distT="0" distB="0" distL="0" distR="0" wp14:anchorId="6DD2286C" wp14:editId="46C17B57">
                  <wp:extent cx="895350" cy="895350"/>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5F36FB" w:rsidRPr="008F15DC" w14:paraId="4F13E7CC" w14:textId="77777777" w:rsidTr="00FA280E">
        <w:trPr>
          <w:cantSplit/>
        </w:trPr>
        <w:tc>
          <w:tcPr>
            <w:tcW w:w="7513" w:type="dxa"/>
            <w:shd w:val="clear" w:color="auto" w:fill="auto"/>
          </w:tcPr>
          <w:p w14:paraId="571910F7" w14:textId="77777777" w:rsidR="005F36FB" w:rsidRPr="008F15DC" w:rsidRDefault="005F36FB" w:rsidP="000553C3">
            <w:pPr>
              <w:ind w:left="567" w:hanging="567"/>
              <w:rPr>
                <w:rFonts w:eastAsia="Calibri"/>
                <w:szCs w:val="22"/>
              </w:rPr>
            </w:pPr>
            <w:r w:rsidRPr="008F15DC">
              <w:rPr>
                <w:rFonts w:eastAsia="Calibri"/>
                <w:szCs w:val="22"/>
              </w:rPr>
              <w:t>6.</w:t>
            </w:r>
            <w:r w:rsidRPr="008F15DC">
              <w:rPr>
                <w:rFonts w:eastAsia="Calibri"/>
                <w:szCs w:val="22"/>
              </w:rPr>
              <w:tab/>
            </w:r>
            <w:r w:rsidRPr="008F15DC">
              <w:rPr>
                <w:rFonts w:eastAsia="Calibri"/>
                <w:snapToGrid w:val="0"/>
                <w:szCs w:val="22"/>
              </w:rPr>
              <w:t>Houd de spuit aan de cilinder vast en verwijder met een klik de dop van de punt van de spuit </w:t>
            </w:r>
            <w:r w:rsidRPr="008F15DC">
              <w:rPr>
                <w:rFonts w:eastAsia="Calibri"/>
                <w:b/>
                <w:snapToGrid w:val="0"/>
                <w:szCs w:val="22"/>
              </w:rPr>
              <w:t>(D)</w:t>
            </w:r>
            <w:r w:rsidRPr="008F15DC">
              <w:rPr>
                <w:rFonts w:eastAsia="Calibri"/>
                <w:snapToGrid w:val="0"/>
                <w:szCs w:val="22"/>
              </w:rPr>
              <w:t xml:space="preserve">. </w:t>
            </w:r>
            <w:r w:rsidR="0067109B" w:rsidRPr="008F15DC">
              <w:rPr>
                <w:rFonts w:eastAsia="Calibri"/>
                <w:snapToGrid w:val="0"/>
                <w:szCs w:val="22"/>
              </w:rPr>
              <w:t xml:space="preserve">Zorg dat de </w:t>
            </w:r>
            <w:r w:rsidR="002A1E9C" w:rsidRPr="008F15DC">
              <w:rPr>
                <w:rFonts w:eastAsia="Calibri"/>
                <w:snapToGrid w:val="0"/>
                <w:szCs w:val="22"/>
              </w:rPr>
              <w:t xml:space="preserve">punt van de </w:t>
            </w:r>
            <w:r w:rsidR="0067109B" w:rsidRPr="008F15DC">
              <w:rPr>
                <w:rFonts w:eastAsia="Calibri"/>
                <w:snapToGrid w:val="0"/>
                <w:szCs w:val="22"/>
              </w:rPr>
              <w:t>spuit niet met uw hand of iets anders in aanraking komt</w:t>
            </w:r>
            <w:r w:rsidRPr="008F15DC">
              <w:rPr>
                <w:rFonts w:eastAsia="Calibri"/>
                <w:snapToGrid w:val="0"/>
                <w:szCs w:val="22"/>
              </w:rPr>
              <w:t>. Leg de spuit opzij voor later gebruik.</w:t>
            </w:r>
          </w:p>
          <w:p w14:paraId="77ACC984" w14:textId="77777777" w:rsidR="005F36FB" w:rsidRPr="008F15DC" w:rsidRDefault="005F36FB" w:rsidP="000553C3">
            <w:pPr>
              <w:ind w:left="176"/>
              <w:rPr>
                <w:rFonts w:eastAsia="Calibri"/>
                <w:szCs w:val="22"/>
              </w:rPr>
            </w:pPr>
          </w:p>
        </w:tc>
        <w:tc>
          <w:tcPr>
            <w:tcW w:w="1701" w:type="dxa"/>
            <w:shd w:val="clear" w:color="auto" w:fill="auto"/>
          </w:tcPr>
          <w:p w14:paraId="3ABBBB79" w14:textId="0F08BBB0" w:rsidR="005F36FB" w:rsidRPr="008F15DC" w:rsidRDefault="009E737D" w:rsidP="000553C3">
            <w:pPr>
              <w:rPr>
                <w:rFonts w:eastAsia="Calibri"/>
                <w:szCs w:val="22"/>
              </w:rPr>
            </w:pPr>
            <w:r>
              <w:rPr>
                <w:rFonts w:eastAsia="Calibri"/>
                <w:noProof/>
                <w:szCs w:val="22"/>
                <w:lang w:eastAsia="nl-NL"/>
              </w:rPr>
              <w:drawing>
                <wp:inline distT="0" distB="0" distL="0" distR="0" wp14:anchorId="3265AD9F" wp14:editId="449E7C06">
                  <wp:extent cx="895350" cy="895350"/>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5F36FB" w:rsidRPr="008F15DC" w14:paraId="0337A97A" w14:textId="77777777" w:rsidTr="00FA280E">
        <w:trPr>
          <w:cantSplit/>
        </w:trPr>
        <w:tc>
          <w:tcPr>
            <w:tcW w:w="7513" w:type="dxa"/>
            <w:shd w:val="clear" w:color="auto" w:fill="auto"/>
          </w:tcPr>
          <w:p w14:paraId="49B06AF4" w14:textId="77777777" w:rsidR="005F36FB" w:rsidRPr="008F15DC" w:rsidRDefault="005F36FB" w:rsidP="000553C3">
            <w:pPr>
              <w:ind w:left="567" w:hanging="567"/>
              <w:rPr>
                <w:rFonts w:eastAsia="Calibri"/>
                <w:szCs w:val="22"/>
              </w:rPr>
            </w:pPr>
            <w:r w:rsidRPr="008F15DC">
              <w:rPr>
                <w:rFonts w:eastAsia="Calibri"/>
                <w:szCs w:val="22"/>
              </w:rPr>
              <w:t>7.</w:t>
            </w:r>
            <w:r w:rsidRPr="008F15DC">
              <w:rPr>
                <w:rFonts w:eastAsia="Calibri"/>
                <w:szCs w:val="22"/>
              </w:rPr>
              <w:tab/>
              <w:t xml:space="preserve">Verwijder nu de </w:t>
            </w:r>
            <w:r w:rsidR="004D0635" w:rsidRPr="008F15DC">
              <w:rPr>
                <w:rFonts w:eastAsia="Calibri"/>
                <w:szCs w:val="22"/>
              </w:rPr>
              <w:t xml:space="preserve">plastic verpakking </w:t>
            </w:r>
            <w:r w:rsidRPr="008F15DC">
              <w:rPr>
                <w:rFonts w:eastAsia="Calibri"/>
                <w:szCs w:val="22"/>
              </w:rPr>
              <w:t xml:space="preserve">van de adapter en gooi de </w:t>
            </w:r>
            <w:r w:rsidR="004D0635" w:rsidRPr="008F15DC">
              <w:rPr>
                <w:rFonts w:eastAsia="Calibri"/>
                <w:szCs w:val="22"/>
              </w:rPr>
              <w:t xml:space="preserve">verpakking </w:t>
            </w:r>
            <w:r w:rsidRPr="008F15DC">
              <w:rPr>
                <w:rFonts w:eastAsia="Calibri"/>
                <w:szCs w:val="22"/>
              </w:rPr>
              <w:t>weg </w:t>
            </w:r>
            <w:r w:rsidRPr="008F15DC">
              <w:rPr>
                <w:rFonts w:eastAsia="Calibri"/>
                <w:b/>
                <w:szCs w:val="22"/>
              </w:rPr>
              <w:t>(E)</w:t>
            </w:r>
            <w:r w:rsidRPr="008F15DC">
              <w:rPr>
                <w:rFonts w:eastAsia="Calibri"/>
                <w:szCs w:val="22"/>
              </w:rPr>
              <w:t>.</w:t>
            </w:r>
          </w:p>
        </w:tc>
        <w:tc>
          <w:tcPr>
            <w:tcW w:w="1701" w:type="dxa"/>
            <w:shd w:val="clear" w:color="auto" w:fill="auto"/>
          </w:tcPr>
          <w:p w14:paraId="1003F76C" w14:textId="308EABB1" w:rsidR="005F36FB" w:rsidRPr="008F15DC" w:rsidRDefault="009E737D" w:rsidP="000553C3">
            <w:pPr>
              <w:rPr>
                <w:rFonts w:eastAsia="Calibri"/>
                <w:noProof/>
                <w:szCs w:val="22"/>
                <w:lang w:eastAsia="nl-NL"/>
              </w:rPr>
            </w:pPr>
            <w:r>
              <w:rPr>
                <w:rFonts w:eastAsia="Calibri"/>
                <w:noProof/>
                <w:szCs w:val="22"/>
                <w:lang w:eastAsia="nl-NL"/>
              </w:rPr>
              <w:drawing>
                <wp:inline distT="0" distB="0" distL="0" distR="0" wp14:anchorId="01C2864E" wp14:editId="30D9DA0B">
                  <wp:extent cx="895350"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5F36FB" w:rsidRPr="008F15DC" w14:paraId="6448C6FB" w14:textId="77777777" w:rsidTr="00FA280E">
        <w:trPr>
          <w:cantSplit/>
        </w:trPr>
        <w:tc>
          <w:tcPr>
            <w:tcW w:w="7513" w:type="dxa"/>
            <w:shd w:val="clear" w:color="auto" w:fill="auto"/>
          </w:tcPr>
          <w:p w14:paraId="096D6C7D" w14:textId="77777777" w:rsidR="005F36FB" w:rsidRPr="008F15DC" w:rsidRDefault="005F36FB" w:rsidP="000553C3">
            <w:pPr>
              <w:ind w:left="567" w:hanging="567"/>
              <w:rPr>
                <w:rFonts w:eastAsia="Calibri"/>
                <w:szCs w:val="22"/>
              </w:rPr>
            </w:pPr>
            <w:r w:rsidRPr="008F15DC">
              <w:rPr>
                <w:rFonts w:eastAsia="Calibri"/>
                <w:szCs w:val="22"/>
              </w:rPr>
              <w:t>8.</w:t>
            </w:r>
            <w:r w:rsidRPr="008F15DC">
              <w:rPr>
                <w:rFonts w:eastAsia="Calibri"/>
                <w:szCs w:val="22"/>
              </w:rPr>
              <w:tab/>
              <w:t>Bevestig de voorgevulde spuit in de schroefdraad van de injectieflacon-adapter door hem rechtsom te draaien </w:t>
            </w:r>
            <w:r w:rsidRPr="008F15DC">
              <w:rPr>
                <w:rFonts w:eastAsia="Calibri"/>
                <w:b/>
                <w:szCs w:val="22"/>
              </w:rPr>
              <w:t>(F)</w:t>
            </w:r>
            <w:r w:rsidRPr="008F15DC">
              <w:rPr>
                <w:rFonts w:eastAsia="Calibri"/>
                <w:szCs w:val="22"/>
              </w:rPr>
              <w:t>.</w:t>
            </w:r>
          </w:p>
        </w:tc>
        <w:tc>
          <w:tcPr>
            <w:tcW w:w="1701" w:type="dxa"/>
            <w:shd w:val="clear" w:color="auto" w:fill="auto"/>
          </w:tcPr>
          <w:p w14:paraId="45E7AF9C" w14:textId="7CB83C15" w:rsidR="005F36FB" w:rsidRPr="008F15DC" w:rsidRDefault="009E737D" w:rsidP="000553C3">
            <w:pPr>
              <w:rPr>
                <w:rFonts w:eastAsia="Calibri"/>
                <w:noProof/>
                <w:szCs w:val="22"/>
                <w:lang w:eastAsia="nl-NL"/>
              </w:rPr>
            </w:pPr>
            <w:r>
              <w:rPr>
                <w:rFonts w:eastAsia="Calibri"/>
                <w:noProof/>
                <w:szCs w:val="22"/>
                <w:lang w:eastAsia="nl-NL"/>
              </w:rPr>
              <w:drawing>
                <wp:inline distT="0" distB="0" distL="0" distR="0" wp14:anchorId="1EA71423" wp14:editId="7404F1AC">
                  <wp:extent cx="895350"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5F36FB" w:rsidRPr="008F15DC" w14:paraId="7199E18B" w14:textId="77777777" w:rsidTr="00FA280E">
        <w:trPr>
          <w:cantSplit/>
        </w:trPr>
        <w:tc>
          <w:tcPr>
            <w:tcW w:w="7513" w:type="dxa"/>
            <w:shd w:val="clear" w:color="auto" w:fill="auto"/>
          </w:tcPr>
          <w:p w14:paraId="57067B80" w14:textId="77777777" w:rsidR="005F36FB" w:rsidRPr="008F15DC" w:rsidRDefault="005F36FB" w:rsidP="000553C3">
            <w:pPr>
              <w:ind w:left="567" w:hanging="567"/>
              <w:rPr>
                <w:rFonts w:eastAsia="Calibri"/>
                <w:szCs w:val="22"/>
              </w:rPr>
            </w:pPr>
            <w:r w:rsidRPr="008F15DC">
              <w:rPr>
                <w:rFonts w:eastAsia="Calibri"/>
                <w:szCs w:val="22"/>
              </w:rPr>
              <w:t>9.</w:t>
            </w:r>
            <w:r w:rsidRPr="008F15DC">
              <w:rPr>
                <w:rFonts w:eastAsia="Calibri"/>
                <w:szCs w:val="22"/>
              </w:rPr>
              <w:tab/>
            </w:r>
            <w:r w:rsidRPr="008F15DC">
              <w:rPr>
                <w:rFonts w:eastAsia="Calibri"/>
                <w:snapToGrid w:val="0"/>
                <w:szCs w:val="22"/>
              </w:rPr>
              <w:t xml:space="preserve">Injecteer het </w:t>
            </w:r>
            <w:r w:rsidR="004D0635" w:rsidRPr="008F15DC">
              <w:rPr>
                <w:rFonts w:eastAsia="Calibri"/>
                <w:snapToGrid w:val="0"/>
                <w:szCs w:val="22"/>
              </w:rPr>
              <w:t xml:space="preserve">oplosmiddel </w:t>
            </w:r>
            <w:r w:rsidRPr="008F15DC">
              <w:rPr>
                <w:rFonts w:eastAsia="Calibri"/>
                <w:snapToGrid w:val="0"/>
                <w:szCs w:val="22"/>
              </w:rPr>
              <w:t>door het zuigerstaafje langzaam naar beneden te duwen (</w:t>
            </w:r>
            <w:r w:rsidRPr="008F15DC">
              <w:rPr>
                <w:rFonts w:eastAsia="Calibri"/>
                <w:b/>
                <w:snapToGrid w:val="0"/>
                <w:szCs w:val="22"/>
              </w:rPr>
              <w:t>G</w:t>
            </w:r>
            <w:r w:rsidRPr="008F15DC">
              <w:rPr>
                <w:rFonts w:eastAsia="Calibri"/>
                <w:snapToGrid w:val="0"/>
                <w:szCs w:val="22"/>
              </w:rPr>
              <w:t>).</w:t>
            </w:r>
          </w:p>
          <w:p w14:paraId="2EBCC20E" w14:textId="77777777" w:rsidR="005F36FB" w:rsidRPr="008F15DC" w:rsidRDefault="005F36FB" w:rsidP="000553C3">
            <w:pPr>
              <w:ind w:left="176"/>
              <w:rPr>
                <w:rFonts w:eastAsia="Calibri"/>
                <w:szCs w:val="22"/>
              </w:rPr>
            </w:pPr>
          </w:p>
        </w:tc>
        <w:tc>
          <w:tcPr>
            <w:tcW w:w="1701" w:type="dxa"/>
            <w:shd w:val="clear" w:color="auto" w:fill="auto"/>
          </w:tcPr>
          <w:p w14:paraId="1A6D63C9" w14:textId="320C743D" w:rsidR="005F36FB" w:rsidRPr="008F15DC" w:rsidRDefault="009E737D" w:rsidP="000553C3">
            <w:pPr>
              <w:rPr>
                <w:rFonts w:eastAsia="Calibri"/>
                <w:szCs w:val="22"/>
              </w:rPr>
            </w:pPr>
            <w:r>
              <w:rPr>
                <w:rFonts w:eastAsia="Calibri"/>
                <w:noProof/>
                <w:szCs w:val="22"/>
                <w:lang w:eastAsia="nl-NL"/>
              </w:rPr>
              <w:drawing>
                <wp:inline distT="0" distB="0" distL="0" distR="0" wp14:anchorId="0ABC463B" wp14:editId="65881EA4">
                  <wp:extent cx="895350" cy="895350"/>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5F36FB" w:rsidRPr="008F15DC" w14:paraId="54485FB8" w14:textId="77777777" w:rsidTr="00FA280E">
        <w:trPr>
          <w:cantSplit/>
        </w:trPr>
        <w:tc>
          <w:tcPr>
            <w:tcW w:w="7513" w:type="dxa"/>
            <w:tcBorders>
              <w:bottom w:val="single" w:sz="4" w:space="0" w:color="auto"/>
            </w:tcBorders>
            <w:shd w:val="clear" w:color="auto" w:fill="auto"/>
          </w:tcPr>
          <w:p w14:paraId="376E954C" w14:textId="77777777" w:rsidR="005F36FB" w:rsidRPr="008F15DC" w:rsidRDefault="005F36FB" w:rsidP="000553C3">
            <w:pPr>
              <w:ind w:left="567" w:hanging="567"/>
              <w:rPr>
                <w:rFonts w:eastAsia="Calibri"/>
                <w:szCs w:val="22"/>
              </w:rPr>
            </w:pPr>
            <w:r w:rsidRPr="008F15DC">
              <w:rPr>
                <w:rFonts w:eastAsia="Calibri"/>
                <w:szCs w:val="22"/>
              </w:rPr>
              <w:t>10.</w:t>
            </w:r>
            <w:r w:rsidRPr="008F15DC">
              <w:rPr>
                <w:rFonts w:eastAsia="Calibri"/>
                <w:szCs w:val="22"/>
              </w:rPr>
              <w:tab/>
            </w:r>
            <w:r w:rsidR="0076020A">
              <w:rPr>
                <w:rFonts w:eastAsia="Calibri"/>
                <w:snapToGrid w:val="0"/>
                <w:szCs w:val="22"/>
              </w:rPr>
              <w:t>Zwenk</w:t>
            </w:r>
            <w:r w:rsidR="0076020A" w:rsidRPr="008F15DC">
              <w:rPr>
                <w:rFonts w:eastAsia="Calibri"/>
                <w:snapToGrid w:val="0"/>
                <w:szCs w:val="22"/>
              </w:rPr>
              <w:t xml:space="preserve"> </w:t>
            </w:r>
            <w:r w:rsidRPr="008F15DC">
              <w:rPr>
                <w:rFonts w:eastAsia="Calibri"/>
                <w:snapToGrid w:val="0"/>
                <w:szCs w:val="22"/>
              </w:rPr>
              <w:t xml:space="preserve">de injectieflacon voorzichtig rond totdat al het </w:t>
            </w:r>
            <w:r w:rsidR="006643BC" w:rsidRPr="008F15DC">
              <w:rPr>
                <w:rFonts w:eastAsia="Calibri"/>
                <w:snapToGrid w:val="0"/>
                <w:szCs w:val="22"/>
              </w:rPr>
              <w:t xml:space="preserve">poeder </w:t>
            </w:r>
            <w:r w:rsidRPr="008F15DC">
              <w:rPr>
                <w:rFonts w:eastAsia="Calibri"/>
                <w:snapToGrid w:val="0"/>
                <w:szCs w:val="22"/>
              </w:rPr>
              <w:t>is opgelost (</w:t>
            </w:r>
            <w:r w:rsidRPr="008F15DC">
              <w:rPr>
                <w:rFonts w:eastAsia="Calibri"/>
                <w:b/>
                <w:snapToGrid w:val="0"/>
                <w:szCs w:val="22"/>
              </w:rPr>
              <w:t>H</w:t>
            </w:r>
            <w:r w:rsidRPr="008F15DC">
              <w:rPr>
                <w:rFonts w:eastAsia="Calibri"/>
                <w:snapToGrid w:val="0"/>
                <w:szCs w:val="22"/>
              </w:rPr>
              <w:t xml:space="preserve">). Schud de injectieflacon </w:t>
            </w:r>
            <w:r w:rsidRPr="008F15DC">
              <w:rPr>
                <w:rFonts w:eastAsia="Calibri"/>
                <w:szCs w:val="22"/>
              </w:rPr>
              <w:t xml:space="preserve">niet. </w:t>
            </w:r>
            <w:r w:rsidR="004D0635" w:rsidRPr="008F15DC">
              <w:rPr>
                <w:rFonts w:eastAsia="Calibri"/>
                <w:szCs w:val="22"/>
              </w:rPr>
              <w:t>Zorg ervoor</w:t>
            </w:r>
            <w:r w:rsidRPr="008F15DC">
              <w:rPr>
                <w:rFonts w:eastAsia="Calibri"/>
                <w:szCs w:val="22"/>
              </w:rPr>
              <w:t xml:space="preserve"> dat het poeder helemaal is opgelost. Controleer de oplossing vóór toediening door te kijken of er geen deeltjes in aanwezig zijn en of </w:t>
            </w:r>
            <w:r w:rsidR="0067109B" w:rsidRPr="008F15DC">
              <w:rPr>
                <w:rFonts w:eastAsia="Calibri"/>
                <w:szCs w:val="22"/>
              </w:rPr>
              <w:t xml:space="preserve">het </w:t>
            </w:r>
            <w:r w:rsidRPr="008F15DC">
              <w:rPr>
                <w:rFonts w:eastAsia="Calibri"/>
                <w:szCs w:val="22"/>
              </w:rPr>
              <w:t xml:space="preserve">niet verkleurd is. Gebruik geen oplossingen die troebel zijn of waarin deeltjes </w:t>
            </w:r>
            <w:r w:rsidRPr="008F15DC">
              <w:rPr>
                <w:rFonts w:eastAsia="Calibri"/>
                <w:snapToGrid w:val="0"/>
                <w:szCs w:val="22"/>
              </w:rPr>
              <w:t>zichtbaar zijn</w:t>
            </w:r>
            <w:r w:rsidRPr="008F15DC">
              <w:rPr>
                <w:rFonts w:eastAsia="Calibri"/>
                <w:szCs w:val="22"/>
              </w:rPr>
              <w:t>.</w:t>
            </w:r>
          </w:p>
          <w:p w14:paraId="28624B91" w14:textId="77777777" w:rsidR="005F36FB" w:rsidRPr="008F15DC" w:rsidRDefault="005F36FB" w:rsidP="000553C3">
            <w:pPr>
              <w:ind w:left="176"/>
              <w:rPr>
                <w:rFonts w:eastAsia="Calibri"/>
                <w:szCs w:val="22"/>
              </w:rPr>
            </w:pPr>
          </w:p>
        </w:tc>
        <w:tc>
          <w:tcPr>
            <w:tcW w:w="1701" w:type="dxa"/>
            <w:tcBorders>
              <w:bottom w:val="single" w:sz="4" w:space="0" w:color="auto"/>
            </w:tcBorders>
            <w:shd w:val="clear" w:color="auto" w:fill="auto"/>
          </w:tcPr>
          <w:p w14:paraId="5DF9D40A" w14:textId="1144976D" w:rsidR="005F36FB" w:rsidRPr="008F15DC" w:rsidRDefault="009E737D" w:rsidP="000553C3">
            <w:pPr>
              <w:rPr>
                <w:rFonts w:eastAsia="Calibri"/>
                <w:szCs w:val="22"/>
              </w:rPr>
            </w:pPr>
            <w:r>
              <w:rPr>
                <w:rFonts w:eastAsia="Calibri"/>
                <w:noProof/>
                <w:szCs w:val="22"/>
                <w:lang w:eastAsia="nl-NL"/>
              </w:rPr>
              <w:drawing>
                <wp:inline distT="0" distB="0" distL="0" distR="0" wp14:anchorId="73DF02CC" wp14:editId="58495B68">
                  <wp:extent cx="895350" cy="895350"/>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5F36FB" w:rsidRPr="008F15DC" w14:paraId="17806A80" w14:textId="77777777" w:rsidTr="00FA280E">
        <w:trPr>
          <w:cantSplit/>
        </w:trPr>
        <w:tc>
          <w:tcPr>
            <w:tcW w:w="7513" w:type="dxa"/>
            <w:shd w:val="clear" w:color="auto" w:fill="auto"/>
          </w:tcPr>
          <w:p w14:paraId="778CF8BF" w14:textId="77777777" w:rsidR="005F36FB" w:rsidRPr="008F15DC" w:rsidRDefault="005F36FB" w:rsidP="000553C3">
            <w:pPr>
              <w:ind w:left="567" w:hanging="567"/>
              <w:rPr>
                <w:rFonts w:eastAsia="Calibri"/>
                <w:snapToGrid w:val="0"/>
                <w:szCs w:val="22"/>
              </w:rPr>
            </w:pPr>
            <w:r w:rsidRPr="008F15DC">
              <w:rPr>
                <w:rFonts w:eastAsia="Calibri"/>
                <w:snapToGrid w:val="0"/>
                <w:szCs w:val="22"/>
              </w:rPr>
              <w:lastRenderedPageBreak/>
              <w:t>11.</w:t>
            </w:r>
            <w:r w:rsidRPr="008F15DC">
              <w:rPr>
                <w:rFonts w:eastAsia="Calibri"/>
                <w:snapToGrid w:val="0"/>
                <w:szCs w:val="22"/>
              </w:rPr>
              <w:tab/>
              <w:t>Houd de injectieflacon aan het uiteinde boven de injectieflacon-adapter en aan de spuit vast </w:t>
            </w:r>
            <w:r w:rsidRPr="008F15DC">
              <w:rPr>
                <w:rFonts w:eastAsia="Calibri"/>
                <w:b/>
                <w:snapToGrid w:val="0"/>
                <w:szCs w:val="22"/>
              </w:rPr>
              <w:t>(I)</w:t>
            </w:r>
            <w:r w:rsidRPr="008F15DC">
              <w:rPr>
                <w:rFonts w:eastAsia="Calibri"/>
                <w:snapToGrid w:val="0"/>
                <w:szCs w:val="22"/>
              </w:rPr>
              <w:t xml:space="preserve">. Vul de spuit door de zuiger langzaam en gelijkmatig uit te trekken. </w:t>
            </w:r>
            <w:r w:rsidR="0076020A">
              <w:rPr>
                <w:rFonts w:eastAsia="Calibri"/>
                <w:snapToGrid w:val="0"/>
                <w:szCs w:val="22"/>
              </w:rPr>
              <w:t>Zorg ervoor</w:t>
            </w:r>
            <w:r w:rsidRPr="008F15DC">
              <w:rPr>
                <w:rFonts w:eastAsia="Calibri"/>
                <w:snapToGrid w:val="0"/>
                <w:szCs w:val="22"/>
              </w:rPr>
              <w:t xml:space="preserve"> dat de </w:t>
            </w:r>
            <w:r w:rsidR="0076020A">
              <w:rPr>
                <w:rFonts w:eastAsia="Calibri"/>
                <w:snapToGrid w:val="0"/>
                <w:szCs w:val="22"/>
              </w:rPr>
              <w:t>hele</w:t>
            </w:r>
            <w:r w:rsidR="0076020A" w:rsidRPr="008F15DC">
              <w:rPr>
                <w:rFonts w:eastAsia="Calibri"/>
                <w:snapToGrid w:val="0"/>
                <w:szCs w:val="22"/>
              </w:rPr>
              <w:t xml:space="preserve"> </w:t>
            </w:r>
            <w:r w:rsidRPr="008F15DC">
              <w:rPr>
                <w:rFonts w:eastAsia="Calibri"/>
                <w:snapToGrid w:val="0"/>
                <w:szCs w:val="22"/>
              </w:rPr>
              <w:t>inhoud uit de injectieflacon in de spuit wordt getrokken. Houd de spuit rechtop en druk de zuiger in tot alle lucht uit de spuit is verwijderd.</w:t>
            </w:r>
          </w:p>
          <w:p w14:paraId="762FAE98" w14:textId="77777777" w:rsidR="005F36FB" w:rsidRPr="008F15DC" w:rsidRDefault="005F36FB" w:rsidP="000553C3">
            <w:pPr>
              <w:ind w:left="176"/>
              <w:rPr>
                <w:rFonts w:eastAsia="Calibri"/>
                <w:szCs w:val="22"/>
              </w:rPr>
            </w:pPr>
          </w:p>
        </w:tc>
        <w:tc>
          <w:tcPr>
            <w:tcW w:w="1701" w:type="dxa"/>
            <w:shd w:val="clear" w:color="auto" w:fill="auto"/>
          </w:tcPr>
          <w:p w14:paraId="1E49FD20" w14:textId="4D110B78" w:rsidR="005F36FB" w:rsidRPr="008F15DC" w:rsidRDefault="009E737D" w:rsidP="000553C3">
            <w:pPr>
              <w:rPr>
                <w:rFonts w:eastAsia="Calibri"/>
                <w:szCs w:val="22"/>
              </w:rPr>
            </w:pPr>
            <w:r>
              <w:rPr>
                <w:rFonts w:eastAsia="Calibri"/>
                <w:noProof/>
                <w:szCs w:val="22"/>
                <w:lang w:eastAsia="nl-NL"/>
              </w:rPr>
              <w:drawing>
                <wp:inline distT="0" distB="0" distL="0" distR="0" wp14:anchorId="4D7B433F" wp14:editId="3A78F30D">
                  <wp:extent cx="895350" cy="895350"/>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5F36FB" w:rsidRPr="008F15DC" w14:paraId="0BFB9A9A" w14:textId="77777777" w:rsidTr="00FA280E">
        <w:trPr>
          <w:cantSplit/>
        </w:trPr>
        <w:tc>
          <w:tcPr>
            <w:tcW w:w="9214" w:type="dxa"/>
            <w:gridSpan w:val="2"/>
            <w:shd w:val="clear" w:color="auto" w:fill="auto"/>
          </w:tcPr>
          <w:p w14:paraId="34827AFB" w14:textId="77777777" w:rsidR="005F36FB" w:rsidRPr="008F15DC" w:rsidRDefault="005F36FB" w:rsidP="000553C3">
            <w:pPr>
              <w:ind w:left="567" w:hanging="567"/>
              <w:rPr>
                <w:rFonts w:eastAsia="Calibri"/>
                <w:szCs w:val="22"/>
              </w:rPr>
            </w:pPr>
            <w:r w:rsidRPr="008F15DC">
              <w:rPr>
                <w:rFonts w:eastAsia="Calibri"/>
                <w:szCs w:val="22"/>
              </w:rPr>
              <w:t>12.</w:t>
            </w:r>
            <w:r w:rsidRPr="008F15DC">
              <w:rPr>
                <w:rFonts w:eastAsia="Calibri"/>
                <w:szCs w:val="22"/>
              </w:rPr>
              <w:tab/>
              <w:t xml:space="preserve">Leg de stuwband (= tourniquet) </w:t>
            </w:r>
            <w:r w:rsidR="00FC05EA" w:rsidRPr="008F15DC">
              <w:rPr>
                <w:rFonts w:eastAsia="Calibri"/>
                <w:szCs w:val="22"/>
              </w:rPr>
              <w:t xml:space="preserve">om </w:t>
            </w:r>
            <w:r w:rsidR="007D7ACC">
              <w:rPr>
                <w:rFonts w:eastAsia="Calibri"/>
                <w:szCs w:val="22"/>
              </w:rPr>
              <w:t>uw</w:t>
            </w:r>
            <w:r w:rsidR="007D7ACC" w:rsidRPr="008F15DC">
              <w:rPr>
                <w:rFonts w:eastAsia="Calibri"/>
                <w:szCs w:val="22"/>
              </w:rPr>
              <w:t xml:space="preserve"> </w:t>
            </w:r>
            <w:r w:rsidR="00FC05EA" w:rsidRPr="008F15DC">
              <w:rPr>
                <w:rFonts w:eastAsia="Calibri"/>
                <w:szCs w:val="22"/>
              </w:rPr>
              <w:t xml:space="preserve">arm </w:t>
            </w:r>
            <w:r w:rsidRPr="008F15DC">
              <w:rPr>
                <w:rFonts w:eastAsia="Calibri"/>
                <w:szCs w:val="22"/>
              </w:rPr>
              <w:t>aan.</w:t>
            </w:r>
          </w:p>
          <w:p w14:paraId="0CB4B7CB" w14:textId="77777777" w:rsidR="005F36FB" w:rsidRPr="008F15DC" w:rsidRDefault="005F36FB" w:rsidP="000553C3">
            <w:pPr>
              <w:ind w:left="567" w:hanging="567"/>
              <w:rPr>
                <w:rFonts w:eastAsia="Calibri"/>
                <w:szCs w:val="22"/>
              </w:rPr>
            </w:pPr>
          </w:p>
        </w:tc>
      </w:tr>
      <w:tr w:rsidR="005F36FB" w:rsidRPr="008F15DC" w14:paraId="7C0C57B9" w14:textId="77777777" w:rsidTr="00FA280E">
        <w:trPr>
          <w:cantSplit/>
        </w:trPr>
        <w:tc>
          <w:tcPr>
            <w:tcW w:w="9214" w:type="dxa"/>
            <w:gridSpan w:val="2"/>
            <w:shd w:val="clear" w:color="auto" w:fill="auto"/>
          </w:tcPr>
          <w:p w14:paraId="4E66ADBB" w14:textId="77777777" w:rsidR="005F36FB" w:rsidRPr="008F15DC" w:rsidRDefault="005F36FB" w:rsidP="000553C3">
            <w:pPr>
              <w:ind w:left="567" w:hanging="567"/>
              <w:rPr>
                <w:rFonts w:eastAsia="Calibri"/>
                <w:snapToGrid w:val="0"/>
                <w:szCs w:val="22"/>
              </w:rPr>
            </w:pPr>
            <w:r w:rsidRPr="008F15DC">
              <w:rPr>
                <w:rFonts w:eastAsia="Calibri"/>
                <w:szCs w:val="22"/>
              </w:rPr>
              <w:t>13.</w:t>
            </w:r>
            <w:r w:rsidRPr="008F15DC">
              <w:rPr>
                <w:rFonts w:eastAsia="Calibri"/>
                <w:szCs w:val="22"/>
              </w:rPr>
              <w:tab/>
              <w:t>Kies de plaats van injectie</w:t>
            </w:r>
            <w:r w:rsidR="003765F8" w:rsidRPr="008F15DC">
              <w:rPr>
                <w:rFonts w:eastAsia="Calibri"/>
                <w:szCs w:val="22"/>
              </w:rPr>
              <w:t xml:space="preserve"> en</w:t>
            </w:r>
            <w:r w:rsidRPr="008F15DC">
              <w:rPr>
                <w:rFonts w:eastAsia="Calibri"/>
                <w:snapToGrid w:val="0"/>
                <w:szCs w:val="22"/>
              </w:rPr>
              <w:t xml:space="preserve"> maak de huid schoon met een desinfectiedoekje.</w:t>
            </w:r>
          </w:p>
          <w:p w14:paraId="5423CA15" w14:textId="77777777" w:rsidR="005F36FB" w:rsidRPr="008F15DC" w:rsidRDefault="005F36FB" w:rsidP="000553C3">
            <w:pPr>
              <w:rPr>
                <w:rFonts w:eastAsia="Calibri"/>
                <w:szCs w:val="22"/>
              </w:rPr>
            </w:pPr>
          </w:p>
        </w:tc>
      </w:tr>
      <w:tr w:rsidR="005F36FB" w:rsidRPr="008F15DC" w14:paraId="37B82896" w14:textId="77777777" w:rsidTr="00FA280E">
        <w:trPr>
          <w:cantSplit/>
        </w:trPr>
        <w:tc>
          <w:tcPr>
            <w:tcW w:w="7513" w:type="dxa"/>
            <w:shd w:val="clear" w:color="auto" w:fill="auto"/>
          </w:tcPr>
          <w:p w14:paraId="008E5B15" w14:textId="77777777" w:rsidR="005F36FB" w:rsidRPr="008F15DC" w:rsidRDefault="005F36FB" w:rsidP="000553C3">
            <w:pPr>
              <w:ind w:left="567" w:hanging="567"/>
              <w:rPr>
                <w:rFonts w:eastAsia="Calibri"/>
                <w:szCs w:val="22"/>
              </w:rPr>
            </w:pPr>
            <w:r w:rsidRPr="008F15DC">
              <w:rPr>
                <w:rFonts w:eastAsia="Calibri"/>
                <w:szCs w:val="22"/>
              </w:rPr>
              <w:t>14.</w:t>
            </w:r>
            <w:r w:rsidRPr="008F15DC">
              <w:rPr>
                <w:rFonts w:eastAsia="Calibri"/>
                <w:szCs w:val="22"/>
              </w:rPr>
              <w:tab/>
            </w:r>
            <w:r w:rsidRPr="008F15DC">
              <w:rPr>
                <w:rFonts w:eastAsia="Calibri"/>
                <w:snapToGrid w:val="0"/>
                <w:szCs w:val="22"/>
              </w:rPr>
              <w:t>Prik de ader aan en plak de vlindernaald (= aderpunctieset) vast met een pleister.</w:t>
            </w:r>
          </w:p>
        </w:tc>
        <w:tc>
          <w:tcPr>
            <w:tcW w:w="1701" w:type="dxa"/>
            <w:shd w:val="clear" w:color="auto" w:fill="auto"/>
          </w:tcPr>
          <w:p w14:paraId="7048E64E" w14:textId="77777777" w:rsidR="005F36FB" w:rsidRPr="008F15DC" w:rsidRDefault="005F36FB" w:rsidP="000553C3">
            <w:pPr>
              <w:ind w:left="176"/>
              <w:rPr>
                <w:rFonts w:eastAsia="Calibri"/>
                <w:szCs w:val="22"/>
              </w:rPr>
            </w:pPr>
          </w:p>
        </w:tc>
      </w:tr>
      <w:tr w:rsidR="005F36FB" w:rsidRPr="008F15DC" w14:paraId="2AFAA379" w14:textId="77777777" w:rsidTr="00FA280E">
        <w:trPr>
          <w:cantSplit/>
        </w:trPr>
        <w:tc>
          <w:tcPr>
            <w:tcW w:w="7513" w:type="dxa"/>
            <w:shd w:val="clear" w:color="auto" w:fill="auto"/>
          </w:tcPr>
          <w:p w14:paraId="2EF9D73D" w14:textId="77777777" w:rsidR="005F36FB" w:rsidRPr="008F15DC" w:rsidRDefault="005F36FB" w:rsidP="000553C3">
            <w:pPr>
              <w:ind w:left="567" w:hanging="567"/>
              <w:rPr>
                <w:rFonts w:eastAsia="Calibri"/>
                <w:szCs w:val="22"/>
              </w:rPr>
            </w:pPr>
            <w:r w:rsidRPr="008F15DC">
              <w:rPr>
                <w:rFonts w:eastAsia="Calibri"/>
                <w:szCs w:val="22"/>
              </w:rPr>
              <w:t>15.</w:t>
            </w:r>
            <w:r w:rsidRPr="008F15DC">
              <w:rPr>
                <w:rFonts w:eastAsia="Calibri"/>
                <w:szCs w:val="22"/>
              </w:rPr>
              <w:tab/>
              <w:t>Houd de injectieflacon-adapter op zijn plaats en maak de spuit los van de injectieflacon-adapter (de adapter moet aan de injectieflacon bevestigd blijven). Maak de spuit vast aan de vlindernaald (= aderpunctieset)</w:t>
            </w:r>
            <w:r w:rsidR="00F3173E" w:rsidRPr="008F15DC">
              <w:rPr>
                <w:rFonts w:eastAsia="Calibri"/>
                <w:snapToGrid w:val="0"/>
                <w:szCs w:val="22"/>
              </w:rPr>
              <w:t xml:space="preserve"> (</w:t>
            </w:r>
            <w:r w:rsidR="00F3173E" w:rsidRPr="008F15DC">
              <w:rPr>
                <w:rFonts w:eastAsia="Calibri"/>
                <w:b/>
                <w:snapToGrid w:val="0"/>
                <w:szCs w:val="22"/>
              </w:rPr>
              <w:t>J</w:t>
            </w:r>
            <w:r w:rsidR="00F3173E" w:rsidRPr="008F15DC">
              <w:rPr>
                <w:rFonts w:eastAsia="Calibri"/>
                <w:snapToGrid w:val="0"/>
                <w:szCs w:val="22"/>
              </w:rPr>
              <w:t>)</w:t>
            </w:r>
            <w:r w:rsidR="00F3173E">
              <w:rPr>
                <w:rFonts w:eastAsia="Calibri"/>
                <w:snapToGrid w:val="0"/>
                <w:szCs w:val="22"/>
              </w:rPr>
              <w:t>.</w:t>
            </w:r>
            <w:r w:rsidRPr="008F15DC">
              <w:rPr>
                <w:rFonts w:eastAsia="Calibri"/>
                <w:szCs w:val="22"/>
              </w:rPr>
              <w:t xml:space="preserve"> </w:t>
            </w:r>
            <w:r w:rsidR="00F3173E">
              <w:rPr>
                <w:rFonts w:eastAsia="Calibri"/>
                <w:snapToGrid w:val="0"/>
                <w:szCs w:val="22"/>
              </w:rPr>
              <w:t>Z</w:t>
            </w:r>
            <w:r w:rsidRPr="008F15DC">
              <w:rPr>
                <w:rFonts w:eastAsia="Calibri"/>
                <w:snapToGrid w:val="0"/>
                <w:szCs w:val="22"/>
              </w:rPr>
              <w:t>org ervoor d</w:t>
            </w:r>
            <w:r w:rsidRPr="008F15DC">
              <w:rPr>
                <w:rFonts w:eastAsia="Calibri"/>
                <w:szCs w:val="22"/>
              </w:rPr>
              <w:t>at er geen bloed in de spuit komt.</w:t>
            </w:r>
          </w:p>
          <w:p w14:paraId="41C30358" w14:textId="77777777" w:rsidR="005F36FB" w:rsidRPr="008F15DC" w:rsidRDefault="005F36FB" w:rsidP="000553C3">
            <w:pPr>
              <w:ind w:left="176"/>
              <w:rPr>
                <w:rFonts w:eastAsia="Calibri"/>
                <w:szCs w:val="22"/>
              </w:rPr>
            </w:pPr>
          </w:p>
        </w:tc>
        <w:tc>
          <w:tcPr>
            <w:tcW w:w="1701" w:type="dxa"/>
            <w:shd w:val="clear" w:color="auto" w:fill="auto"/>
          </w:tcPr>
          <w:p w14:paraId="71642C0B" w14:textId="29B7EB9F" w:rsidR="005F36FB" w:rsidRPr="008F15DC" w:rsidRDefault="009E737D" w:rsidP="000553C3">
            <w:pPr>
              <w:rPr>
                <w:rFonts w:eastAsia="Calibri"/>
                <w:szCs w:val="22"/>
              </w:rPr>
            </w:pPr>
            <w:r>
              <w:rPr>
                <w:rFonts w:eastAsia="Calibri"/>
                <w:noProof/>
                <w:szCs w:val="22"/>
                <w:lang w:eastAsia="nl-NL"/>
              </w:rPr>
              <w:drawing>
                <wp:inline distT="0" distB="0" distL="0" distR="0" wp14:anchorId="0CCF9A89" wp14:editId="06D16262">
                  <wp:extent cx="895350"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r>
      <w:tr w:rsidR="005F36FB" w:rsidRPr="008F15DC" w14:paraId="47E49231" w14:textId="77777777" w:rsidTr="00FA280E">
        <w:trPr>
          <w:cantSplit/>
        </w:trPr>
        <w:tc>
          <w:tcPr>
            <w:tcW w:w="9214" w:type="dxa"/>
            <w:gridSpan w:val="2"/>
            <w:shd w:val="clear" w:color="auto" w:fill="auto"/>
          </w:tcPr>
          <w:p w14:paraId="6C5E2E00" w14:textId="77777777" w:rsidR="005F36FB" w:rsidRPr="008F15DC" w:rsidRDefault="005F36FB" w:rsidP="000553C3">
            <w:pPr>
              <w:ind w:left="567" w:hanging="567"/>
              <w:rPr>
                <w:rFonts w:eastAsia="Calibri"/>
                <w:szCs w:val="22"/>
              </w:rPr>
            </w:pPr>
            <w:r w:rsidRPr="008F15DC">
              <w:rPr>
                <w:rFonts w:eastAsia="Calibri"/>
                <w:szCs w:val="22"/>
              </w:rPr>
              <w:t>16.</w:t>
            </w:r>
            <w:r w:rsidRPr="008F15DC">
              <w:rPr>
                <w:rFonts w:eastAsia="Calibri"/>
                <w:szCs w:val="22"/>
              </w:rPr>
              <w:tab/>
              <w:t>Maak de stuwband (= tourniquet) los.</w:t>
            </w:r>
          </w:p>
          <w:p w14:paraId="7417960E" w14:textId="77777777" w:rsidR="005F36FB" w:rsidRPr="008F15DC" w:rsidRDefault="005F36FB" w:rsidP="000553C3">
            <w:pPr>
              <w:rPr>
                <w:rFonts w:eastAsia="Calibri"/>
                <w:szCs w:val="22"/>
              </w:rPr>
            </w:pPr>
          </w:p>
        </w:tc>
      </w:tr>
      <w:tr w:rsidR="005F36FB" w:rsidRPr="008F15DC" w14:paraId="0BD51C27" w14:textId="77777777" w:rsidTr="00FA280E">
        <w:trPr>
          <w:cantSplit/>
        </w:trPr>
        <w:tc>
          <w:tcPr>
            <w:tcW w:w="9214" w:type="dxa"/>
            <w:gridSpan w:val="2"/>
            <w:shd w:val="clear" w:color="auto" w:fill="auto"/>
          </w:tcPr>
          <w:p w14:paraId="26C94C6D" w14:textId="77777777" w:rsidR="005F36FB" w:rsidRPr="008F15DC" w:rsidRDefault="005F36FB" w:rsidP="000553C3">
            <w:pPr>
              <w:ind w:left="567" w:hanging="567"/>
              <w:rPr>
                <w:rFonts w:eastAsia="Calibri"/>
                <w:szCs w:val="22"/>
              </w:rPr>
            </w:pPr>
            <w:r w:rsidRPr="008F15DC">
              <w:rPr>
                <w:rFonts w:eastAsia="Calibri"/>
                <w:szCs w:val="22"/>
              </w:rPr>
              <w:t>17.</w:t>
            </w:r>
            <w:r w:rsidRPr="008F15DC">
              <w:rPr>
                <w:rFonts w:eastAsia="Calibri"/>
                <w:szCs w:val="22"/>
              </w:rPr>
              <w:tab/>
            </w:r>
            <w:r w:rsidR="00DB1E97">
              <w:rPr>
                <w:rFonts w:eastAsia="Calibri"/>
                <w:szCs w:val="22"/>
              </w:rPr>
              <w:t>Injecteer</w:t>
            </w:r>
            <w:r w:rsidR="00DB1E97" w:rsidRPr="008F15DC">
              <w:rPr>
                <w:rFonts w:eastAsia="Calibri"/>
                <w:szCs w:val="22"/>
              </w:rPr>
              <w:t xml:space="preserve"> </w:t>
            </w:r>
            <w:r w:rsidRPr="008F15DC">
              <w:rPr>
                <w:rFonts w:eastAsia="Calibri"/>
                <w:szCs w:val="22"/>
              </w:rPr>
              <w:t xml:space="preserve">de oplossing </w:t>
            </w:r>
            <w:r w:rsidR="00DB1E97">
              <w:rPr>
                <w:rFonts w:eastAsia="Calibri"/>
                <w:szCs w:val="22"/>
              </w:rPr>
              <w:t>in</w:t>
            </w:r>
            <w:r w:rsidRPr="008F15DC">
              <w:rPr>
                <w:rFonts w:eastAsia="Calibri"/>
                <w:szCs w:val="22"/>
              </w:rPr>
              <w:t xml:space="preserve"> 2</w:t>
            </w:r>
            <w:r w:rsidRPr="008F15DC">
              <w:rPr>
                <w:rFonts w:eastAsia="Calibri"/>
                <w:snapToGrid w:val="0"/>
                <w:szCs w:val="22"/>
              </w:rPr>
              <w:t> </w:t>
            </w:r>
            <w:r w:rsidRPr="008F15DC">
              <w:rPr>
                <w:rFonts w:eastAsia="Calibri"/>
                <w:szCs w:val="22"/>
              </w:rPr>
              <w:t>tot 5</w:t>
            </w:r>
            <w:r w:rsidRPr="008F15DC">
              <w:rPr>
                <w:rFonts w:eastAsia="Calibri"/>
                <w:snapToGrid w:val="0"/>
                <w:szCs w:val="22"/>
              </w:rPr>
              <w:t> </w:t>
            </w:r>
            <w:r w:rsidRPr="008F15DC">
              <w:rPr>
                <w:rFonts w:eastAsia="Calibri"/>
                <w:szCs w:val="22"/>
              </w:rPr>
              <w:t>minuten in een ader; let daarbij op de positie van de naald. De snelheid waarmee u het middel toedient, moet zo zijn dat het voor u goed voelt, maar u mag niet sneller inspuiten dan met 2 ml per minuut.</w:t>
            </w:r>
          </w:p>
          <w:p w14:paraId="1385B749" w14:textId="77777777" w:rsidR="005F36FB" w:rsidRPr="008F15DC" w:rsidRDefault="005F36FB" w:rsidP="000553C3">
            <w:pPr>
              <w:rPr>
                <w:rFonts w:eastAsia="Calibri"/>
                <w:szCs w:val="22"/>
              </w:rPr>
            </w:pPr>
          </w:p>
        </w:tc>
      </w:tr>
      <w:tr w:rsidR="005F36FB" w:rsidRPr="008F15DC" w14:paraId="146726E1" w14:textId="77777777" w:rsidTr="00FA280E">
        <w:trPr>
          <w:cantSplit/>
        </w:trPr>
        <w:tc>
          <w:tcPr>
            <w:tcW w:w="9214" w:type="dxa"/>
            <w:gridSpan w:val="2"/>
            <w:shd w:val="clear" w:color="auto" w:fill="auto"/>
          </w:tcPr>
          <w:p w14:paraId="09A5B33A" w14:textId="77777777" w:rsidR="005F36FB" w:rsidRPr="008F15DC" w:rsidRDefault="005F36FB" w:rsidP="000553C3">
            <w:pPr>
              <w:ind w:left="567" w:hanging="567"/>
              <w:rPr>
                <w:rFonts w:eastAsia="Calibri"/>
                <w:szCs w:val="22"/>
              </w:rPr>
            </w:pPr>
            <w:r w:rsidRPr="008F15DC">
              <w:rPr>
                <w:rFonts w:eastAsia="Calibri"/>
                <w:szCs w:val="22"/>
              </w:rPr>
              <w:t>18.</w:t>
            </w:r>
            <w:r w:rsidRPr="008F15DC">
              <w:rPr>
                <w:rFonts w:eastAsia="Calibri"/>
                <w:szCs w:val="22"/>
              </w:rPr>
              <w:tab/>
              <w:t>Indien hierna nog een dos</w:t>
            </w:r>
            <w:r w:rsidRPr="008F15DC">
              <w:rPr>
                <w:rFonts w:eastAsia="Calibri"/>
                <w:snapToGrid w:val="0"/>
                <w:szCs w:val="22"/>
              </w:rPr>
              <w:t xml:space="preserve">is </w:t>
            </w:r>
            <w:r w:rsidR="00F3173E">
              <w:rPr>
                <w:rFonts w:eastAsia="Calibri"/>
                <w:snapToGrid w:val="0"/>
                <w:szCs w:val="22"/>
              </w:rPr>
              <w:t>nodig is</w:t>
            </w:r>
            <w:r w:rsidRPr="008F15DC">
              <w:rPr>
                <w:rFonts w:eastAsia="Calibri"/>
                <w:snapToGrid w:val="0"/>
                <w:szCs w:val="22"/>
              </w:rPr>
              <w:t>, gebruik dan een nieuwe spuit</w:t>
            </w:r>
            <w:r w:rsidRPr="008F15DC">
              <w:rPr>
                <w:rFonts w:eastAsia="Calibri"/>
                <w:szCs w:val="22"/>
              </w:rPr>
              <w:t xml:space="preserve"> </w:t>
            </w:r>
            <w:r w:rsidR="00DB1E97">
              <w:rPr>
                <w:rFonts w:eastAsia="Calibri"/>
                <w:szCs w:val="22"/>
              </w:rPr>
              <w:t xml:space="preserve">waarin het </w:t>
            </w:r>
            <w:r w:rsidR="006F3DE9">
              <w:rPr>
                <w:rFonts w:eastAsia="Calibri"/>
                <w:szCs w:val="22"/>
              </w:rPr>
              <w:t>poeder</w:t>
            </w:r>
            <w:r w:rsidR="006F3DE9" w:rsidRPr="008F15DC">
              <w:rPr>
                <w:rFonts w:eastAsia="Calibri"/>
                <w:szCs w:val="22"/>
              </w:rPr>
              <w:t xml:space="preserve"> </w:t>
            </w:r>
            <w:r w:rsidRPr="008F15DC">
              <w:rPr>
                <w:rFonts w:eastAsia="Calibri"/>
                <w:szCs w:val="22"/>
              </w:rPr>
              <w:t>zoals hierboven beschreven is opgelost</w:t>
            </w:r>
            <w:r w:rsidRPr="008F15DC">
              <w:rPr>
                <w:rFonts w:eastAsia="Calibri"/>
                <w:snapToGrid w:val="0"/>
                <w:szCs w:val="22"/>
              </w:rPr>
              <w:t>.</w:t>
            </w:r>
          </w:p>
          <w:p w14:paraId="34D96E3F" w14:textId="77777777" w:rsidR="005F36FB" w:rsidRPr="008F15DC" w:rsidRDefault="005F36FB" w:rsidP="000553C3">
            <w:pPr>
              <w:rPr>
                <w:rFonts w:eastAsia="Calibri"/>
                <w:szCs w:val="22"/>
              </w:rPr>
            </w:pPr>
          </w:p>
        </w:tc>
      </w:tr>
      <w:tr w:rsidR="005F36FB" w:rsidRPr="00CA287E" w14:paraId="0638B948" w14:textId="77777777" w:rsidTr="00FA280E">
        <w:trPr>
          <w:cantSplit/>
        </w:trPr>
        <w:tc>
          <w:tcPr>
            <w:tcW w:w="9214" w:type="dxa"/>
            <w:gridSpan w:val="2"/>
            <w:shd w:val="clear" w:color="auto" w:fill="auto"/>
          </w:tcPr>
          <w:p w14:paraId="544B3DDC" w14:textId="77777777" w:rsidR="005F36FB" w:rsidRPr="00CA287E" w:rsidRDefault="005F36FB" w:rsidP="000553C3">
            <w:pPr>
              <w:ind w:left="567" w:hanging="567"/>
              <w:rPr>
                <w:rFonts w:eastAsia="Calibri"/>
                <w:szCs w:val="22"/>
              </w:rPr>
            </w:pPr>
            <w:r w:rsidRPr="008F15DC">
              <w:rPr>
                <w:rFonts w:eastAsia="Calibri"/>
                <w:szCs w:val="22"/>
              </w:rPr>
              <w:t>19.</w:t>
            </w:r>
            <w:r w:rsidRPr="008F15DC">
              <w:rPr>
                <w:rFonts w:eastAsia="Calibri"/>
                <w:szCs w:val="22"/>
              </w:rPr>
              <w:tab/>
              <w:t xml:space="preserve">Indien geen nieuwe dosis hoeft te worden toegediend, verwijder dan de vlindernaald (= aderpunctieset) en spuit. Druk een gaasje stevig op de injectieplaats gedurende ongeveer 2 minuten, terwijl de arm gestrekt wordt gehouden. Plak </w:t>
            </w:r>
            <w:r w:rsidR="003765F8" w:rsidRPr="008F15DC">
              <w:rPr>
                <w:rFonts w:eastAsia="Calibri"/>
                <w:szCs w:val="22"/>
              </w:rPr>
              <w:t xml:space="preserve">de injectieplaats </w:t>
            </w:r>
            <w:r w:rsidRPr="008F15DC">
              <w:rPr>
                <w:rFonts w:eastAsia="Calibri"/>
                <w:szCs w:val="22"/>
              </w:rPr>
              <w:t>ten slotte af met een klein drukverband en beoordeel of een pleister nodig is.</w:t>
            </w:r>
          </w:p>
          <w:p w14:paraId="6590FCA2" w14:textId="77777777" w:rsidR="005F36FB" w:rsidRPr="00CA287E" w:rsidRDefault="005F36FB" w:rsidP="000553C3">
            <w:pPr>
              <w:rPr>
                <w:rFonts w:eastAsia="Calibri"/>
                <w:szCs w:val="22"/>
              </w:rPr>
            </w:pPr>
          </w:p>
        </w:tc>
      </w:tr>
      <w:tr w:rsidR="00F3173E" w:rsidRPr="00CA287E" w14:paraId="3B174E7B" w14:textId="77777777" w:rsidTr="00FA280E">
        <w:trPr>
          <w:cantSplit/>
        </w:trPr>
        <w:tc>
          <w:tcPr>
            <w:tcW w:w="9214" w:type="dxa"/>
            <w:gridSpan w:val="2"/>
            <w:shd w:val="clear" w:color="auto" w:fill="auto"/>
          </w:tcPr>
          <w:p w14:paraId="4928BE3F" w14:textId="77777777" w:rsidR="00F3173E" w:rsidRPr="008F15DC" w:rsidRDefault="00F3173E" w:rsidP="000553C3">
            <w:pPr>
              <w:ind w:left="567" w:hanging="567"/>
              <w:rPr>
                <w:rFonts w:eastAsia="Calibri"/>
                <w:szCs w:val="22"/>
              </w:rPr>
            </w:pPr>
            <w:r>
              <w:rPr>
                <w:rFonts w:eastAsia="Calibri"/>
                <w:szCs w:val="22"/>
              </w:rPr>
              <w:t>20.</w:t>
            </w:r>
            <w:r>
              <w:rPr>
                <w:rFonts w:eastAsia="Calibri"/>
                <w:szCs w:val="22"/>
              </w:rPr>
              <w:tab/>
              <w:t xml:space="preserve">Het wordt aanbevolen om elke keer wanneer u Kovaltry gebruikt, u de naam en het partijnummer van het </w:t>
            </w:r>
            <w:r w:rsidR="00F26E72">
              <w:rPr>
                <w:rFonts w:eastAsia="Calibri"/>
                <w:szCs w:val="22"/>
              </w:rPr>
              <w:t>genees</w:t>
            </w:r>
            <w:r>
              <w:rPr>
                <w:rFonts w:eastAsia="Calibri"/>
                <w:szCs w:val="22"/>
              </w:rPr>
              <w:t>middel opschrijft.</w:t>
            </w:r>
          </w:p>
        </w:tc>
      </w:tr>
      <w:tr w:rsidR="00F3173E" w:rsidRPr="00CA287E" w14:paraId="6241D831" w14:textId="77777777" w:rsidTr="00FA280E">
        <w:trPr>
          <w:cantSplit/>
        </w:trPr>
        <w:tc>
          <w:tcPr>
            <w:tcW w:w="9214" w:type="dxa"/>
            <w:gridSpan w:val="2"/>
            <w:shd w:val="clear" w:color="auto" w:fill="auto"/>
          </w:tcPr>
          <w:p w14:paraId="082A8520" w14:textId="77777777" w:rsidR="00F3173E" w:rsidRDefault="00F3173E" w:rsidP="000553C3">
            <w:pPr>
              <w:ind w:left="567" w:hanging="567"/>
              <w:rPr>
                <w:rFonts w:eastAsia="Calibri"/>
                <w:szCs w:val="22"/>
              </w:rPr>
            </w:pPr>
            <w:r>
              <w:rPr>
                <w:rFonts w:eastAsia="Calibri"/>
                <w:szCs w:val="22"/>
              </w:rPr>
              <w:t>21.</w:t>
            </w:r>
            <w:r>
              <w:rPr>
                <w:rFonts w:eastAsia="Calibri"/>
                <w:szCs w:val="22"/>
              </w:rPr>
              <w:tab/>
            </w:r>
            <w:r w:rsidRPr="00F3173E">
              <w:rPr>
                <w:rFonts w:eastAsia="Calibri"/>
                <w:szCs w:val="22"/>
                <w:lang w:val="nl-BE"/>
              </w:rPr>
              <w:t xml:space="preserve">Spoel geneesmiddelen </w:t>
            </w:r>
            <w:r w:rsidRPr="00F810C0">
              <w:rPr>
                <w:rFonts w:eastAsia="Calibri"/>
                <w:b/>
                <w:szCs w:val="22"/>
                <w:lang w:val="nl-BE"/>
              </w:rPr>
              <w:t>niet</w:t>
            </w:r>
            <w:r w:rsidRPr="00F3173E">
              <w:rPr>
                <w:rFonts w:eastAsia="Calibri"/>
                <w:szCs w:val="22"/>
                <w:lang w:val="nl-BE"/>
              </w:rPr>
              <w:t xml:space="preserve"> door de gootsteen of de WC</w:t>
            </w:r>
            <w:r>
              <w:rPr>
                <w:rFonts w:eastAsia="Calibri"/>
                <w:szCs w:val="22"/>
                <w:lang w:val="nl-BE"/>
              </w:rPr>
              <w:t xml:space="preserve"> </w:t>
            </w:r>
            <w:r w:rsidRPr="00F3173E">
              <w:rPr>
                <w:rFonts w:eastAsia="Calibri"/>
                <w:szCs w:val="22"/>
                <w:lang w:val="nl-BE"/>
              </w:rPr>
              <w:t xml:space="preserve">en gooi ze niet in de vuilnisbak. Vraag uw apotheker </w:t>
            </w:r>
            <w:r w:rsidR="00A044DF">
              <w:rPr>
                <w:rFonts w:eastAsia="Calibri"/>
                <w:szCs w:val="22"/>
                <w:lang w:val="nl-BE"/>
              </w:rPr>
              <w:t xml:space="preserve">of arts </w:t>
            </w:r>
            <w:r w:rsidRPr="00F3173E">
              <w:rPr>
                <w:rFonts w:eastAsia="Calibri"/>
                <w:szCs w:val="22"/>
                <w:lang w:val="nl-BE"/>
              </w:rPr>
              <w:t>wat u met geneesmiddelen moet doen die u niet meer gebruikt. Als u geneesmiddelen op de juiste manier afvoert worden ze op een verantwoorde manier vernietigd en komen ze niet in het milieu terecht</w:t>
            </w:r>
            <w:r w:rsidR="00B3555D">
              <w:rPr>
                <w:rFonts w:eastAsia="Calibri"/>
                <w:szCs w:val="22"/>
                <w:lang w:val="nl-BE"/>
              </w:rPr>
              <w:t>.</w:t>
            </w:r>
          </w:p>
        </w:tc>
      </w:tr>
    </w:tbl>
    <w:p w14:paraId="130FB927" w14:textId="77777777" w:rsidR="00911636" w:rsidRPr="00CA287E" w:rsidRDefault="00911636" w:rsidP="000553C3">
      <w:pPr>
        <w:rPr>
          <w:szCs w:val="22"/>
        </w:rPr>
      </w:pPr>
    </w:p>
    <w:sectPr w:rsidR="00911636" w:rsidRPr="00CA287E">
      <w:footerReference w:type="even" r:id="rId26"/>
      <w:footerReference w:type="default" r:id="rId27"/>
      <w:footerReference w:type="first" r:id="rId28"/>
      <w:endnotePr>
        <w:numFmt w:val="decimal"/>
      </w:endnotePr>
      <w:pgSz w:w="11918" w:h="16840"/>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84A0" w14:textId="77777777" w:rsidR="0038087B" w:rsidRDefault="0038087B">
      <w:pPr>
        <w:spacing w:line="-20" w:lineRule="auto"/>
      </w:pPr>
    </w:p>
  </w:endnote>
  <w:endnote w:type="continuationSeparator" w:id="0">
    <w:p w14:paraId="50C18743" w14:textId="77777777" w:rsidR="0038087B" w:rsidRDefault="0038087B">
      <w:r>
        <w:t xml:space="preserve"> </w:t>
      </w:r>
    </w:p>
  </w:endnote>
  <w:endnote w:type="continuationNotice" w:id="1">
    <w:p w14:paraId="587EB908" w14:textId="77777777" w:rsidR="0038087B" w:rsidRDefault="003808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4CD0" w14:textId="77777777" w:rsidR="00426C59" w:rsidRDefault="00426C59">
    <w:pPr>
      <w:framePr w:wrap="around" w:vAnchor="text" w:hAnchor="margin" w:xAlign="center" w:y="1"/>
    </w:pPr>
    <w:r>
      <w:fldChar w:fldCharType="begin"/>
    </w:r>
    <w:r>
      <w:instrText xml:space="preserve">PAGE  </w:instrText>
    </w:r>
    <w:r>
      <w:fldChar w:fldCharType="separate"/>
    </w:r>
    <w:r>
      <w:rPr>
        <w:noProof/>
      </w:rPr>
      <w:t>55</w:t>
    </w:r>
    <w:r>
      <w:fldChar w:fldCharType="end"/>
    </w:r>
  </w:p>
  <w:p w14:paraId="081DC645" w14:textId="77777777" w:rsidR="00426C59" w:rsidRDefault="00426C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B3D2" w14:textId="77777777" w:rsidR="00426C59" w:rsidRPr="00020774" w:rsidRDefault="00426C59">
    <w:pPr>
      <w:framePr w:wrap="around" w:vAnchor="text" w:hAnchor="margin" w:xAlign="center" w:y="1"/>
      <w:rPr>
        <w:rFonts w:ascii="Arial" w:hAnsi="Arial" w:cs="Arial"/>
        <w:sz w:val="16"/>
      </w:rPr>
    </w:pPr>
    <w:r w:rsidRPr="00020774">
      <w:rPr>
        <w:rFonts w:ascii="Arial" w:hAnsi="Arial" w:cs="Arial"/>
        <w:sz w:val="16"/>
      </w:rPr>
      <w:fldChar w:fldCharType="begin"/>
    </w:r>
    <w:r w:rsidRPr="00020774">
      <w:rPr>
        <w:rFonts w:ascii="Arial" w:hAnsi="Arial" w:cs="Arial"/>
        <w:sz w:val="16"/>
      </w:rPr>
      <w:instrText xml:space="preserve">PAGE  </w:instrText>
    </w:r>
    <w:r w:rsidRPr="00020774">
      <w:rPr>
        <w:rFonts w:ascii="Arial" w:hAnsi="Arial" w:cs="Arial"/>
        <w:sz w:val="16"/>
      </w:rPr>
      <w:fldChar w:fldCharType="separate"/>
    </w:r>
    <w:r>
      <w:rPr>
        <w:rFonts w:ascii="Arial" w:hAnsi="Arial" w:cs="Arial"/>
        <w:noProof/>
        <w:sz w:val="16"/>
      </w:rPr>
      <w:t>50</w:t>
    </w:r>
    <w:r w:rsidRPr="00020774">
      <w:rPr>
        <w:rFonts w:ascii="Arial" w:hAnsi="Arial" w:cs="Arial"/>
        <w:sz w:val="16"/>
      </w:rPr>
      <w:fldChar w:fldCharType="end"/>
    </w:r>
  </w:p>
  <w:p w14:paraId="45AF686A" w14:textId="77777777" w:rsidR="00426C59" w:rsidRDefault="00426C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265B" w14:textId="77777777" w:rsidR="00426C59" w:rsidRDefault="00426C5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3D4F" w14:textId="77777777" w:rsidR="0038087B" w:rsidRDefault="0038087B">
      <w:r>
        <w:separator/>
      </w:r>
    </w:p>
  </w:footnote>
  <w:footnote w:type="continuationSeparator" w:id="0">
    <w:p w14:paraId="6B6DAA13" w14:textId="77777777" w:rsidR="0038087B" w:rsidRDefault="0038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442B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3298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A3B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2C1E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F86C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807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875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48D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C20B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E4B6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406E06"/>
    <w:multiLevelType w:val="hybridMultilevel"/>
    <w:tmpl w:val="5BF2D4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7656DE"/>
    <w:multiLevelType w:val="hybridMultilevel"/>
    <w:tmpl w:val="DB667FC0"/>
    <w:lvl w:ilvl="0" w:tplc="2D48AA40">
      <w:start w:val="1"/>
      <w:numFmt w:val="bullet"/>
      <w:lvlText w:val=""/>
      <w:lvlJc w:val="left"/>
      <w:pPr>
        <w:ind w:left="720" w:hanging="360"/>
      </w:pPr>
      <w:rPr>
        <w:rFonts w:ascii="Symbol" w:hAnsi="Symbol" w:hint="default"/>
      </w:rPr>
    </w:lvl>
    <w:lvl w:ilvl="1" w:tplc="F97239F0" w:tentative="1">
      <w:start w:val="1"/>
      <w:numFmt w:val="bullet"/>
      <w:lvlText w:val="o"/>
      <w:lvlJc w:val="left"/>
      <w:pPr>
        <w:ind w:left="1440" w:hanging="360"/>
      </w:pPr>
      <w:rPr>
        <w:rFonts w:ascii="Courier New" w:hAnsi="Courier New" w:cs="Courier New" w:hint="default"/>
      </w:rPr>
    </w:lvl>
    <w:lvl w:ilvl="2" w:tplc="F4B2E8F2" w:tentative="1">
      <w:start w:val="1"/>
      <w:numFmt w:val="bullet"/>
      <w:lvlText w:val=""/>
      <w:lvlJc w:val="left"/>
      <w:pPr>
        <w:ind w:left="2160" w:hanging="360"/>
      </w:pPr>
      <w:rPr>
        <w:rFonts w:ascii="Wingdings" w:hAnsi="Wingdings" w:hint="default"/>
      </w:rPr>
    </w:lvl>
    <w:lvl w:ilvl="3" w:tplc="0B9A95B4" w:tentative="1">
      <w:start w:val="1"/>
      <w:numFmt w:val="bullet"/>
      <w:lvlText w:val=""/>
      <w:lvlJc w:val="left"/>
      <w:pPr>
        <w:ind w:left="2880" w:hanging="360"/>
      </w:pPr>
      <w:rPr>
        <w:rFonts w:ascii="Symbol" w:hAnsi="Symbol" w:hint="default"/>
      </w:rPr>
    </w:lvl>
    <w:lvl w:ilvl="4" w:tplc="C2B4E8F8" w:tentative="1">
      <w:start w:val="1"/>
      <w:numFmt w:val="bullet"/>
      <w:lvlText w:val="o"/>
      <w:lvlJc w:val="left"/>
      <w:pPr>
        <w:ind w:left="3600" w:hanging="360"/>
      </w:pPr>
      <w:rPr>
        <w:rFonts w:ascii="Courier New" w:hAnsi="Courier New" w:cs="Courier New" w:hint="default"/>
      </w:rPr>
    </w:lvl>
    <w:lvl w:ilvl="5" w:tplc="2D3E1F46" w:tentative="1">
      <w:start w:val="1"/>
      <w:numFmt w:val="bullet"/>
      <w:lvlText w:val=""/>
      <w:lvlJc w:val="left"/>
      <w:pPr>
        <w:ind w:left="4320" w:hanging="360"/>
      </w:pPr>
      <w:rPr>
        <w:rFonts w:ascii="Wingdings" w:hAnsi="Wingdings" w:hint="default"/>
      </w:rPr>
    </w:lvl>
    <w:lvl w:ilvl="6" w:tplc="41024186" w:tentative="1">
      <w:start w:val="1"/>
      <w:numFmt w:val="bullet"/>
      <w:lvlText w:val=""/>
      <w:lvlJc w:val="left"/>
      <w:pPr>
        <w:ind w:left="5040" w:hanging="360"/>
      </w:pPr>
      <w:rPr>
        <w:rFonts w:ascii="Symbol" w:hAnsi="Symbol" w:hint="default"/>
      </w:rPr>
    </w:lvl>
    <w:lvl w:ilvl="7" w:tplc="0010B6AC" w:tentative="1">
      <w:start w:val="1"/>
      <w:numFmt w:val="bullet"/>
      <w:lvlText w:val="o"/>
      <w:lvlJc w:val="left"/>
      <w:pPr>
        <w:ind w:left="5760" w:hanging="360"/>
      </w:pPr>
      <w:rPr>
        <w:rFonts w:ascii="Courier New" w:hAnsi="Courier New" w:cs="Courier New" w:hint="default"/>
      </w:rPr>
    </w:lvl>
    <w:lvl w:ilvl="8" w:tplc="538A5B9A" w:tentative="1">
      <w:start w:val="1"/>
      <w:numFmt w:val="bullet"/>
      <w:lvlText w:val=""/>
      <w:lvlJc w:val="left"/>
      <w:pPr>
        <w:ind w:left="6480" w:hanging="360"/>
      </w:pPr>
      <w:rPr>
        <w:rFonts w:ascii="Wingdings" w:hAnsi="Wingdings" w:hint="default"/>
      </w:rPr>
    </w:lvl>
  </w:abstractNum>
  <w:abstractNum w:abstractNumId="14" w15:restartNumberingAfterBreak="0">
    <w:nsid w:val="147B5D9F"/>
    <w:multiLevelType w:val="hybridMultilevel"/>
    <w:tmpl w:val="E0FA6710"/>
    <w:lvl w:ilvl="0" w:tplc="BA421402">
      <w:start w:val="1"/>
      <w:numFmt w:val="bullet"/>
      <w:lvlText w:val=""/>
      <w:lvlJc w:val="left"/>
      <w:pPr>
        <w:tabs>
          <w:tab w:val="num" w:pos="1080"/>
        </w:tabs>
        <w:ind w:left="1080" w:hanging="360"/>
      </w:pPr>
      <w:rPr>
        <w:rFonts w:ascii="Symbol" w:hAnsi="Symbol" w:hint="default"/>
        <w:sz w:val="24"/>
      </w:rPr>
    </w:lvl>
    <w:lvl w:ilvl="1" w:tplc="FFFFFFFF">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902FAE"/>
    <w:multiLevelType w:val="hybridMultilevel"/>
    <w:tmpl w:val="C46AB20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1F0E0543"/>
    <w:multiLevelType w:val="hybridMultilevel"/>
    <w:tmpl w:val="388A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250647"/>
    <w:multiLevelType w:val="hybridMultilevel"/>
    <w:tmpl w:val="465C8D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4F10DA"/>
    <w:multiLevelType w:val="hybridMultilevel"/>
    <w:tmpl w:val="97E834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5C4088"/>
    <w:multiLevelType w:val="hybridMultilevel"/>
    <w:tmpl w:val="C7D8212C"/>
    <w:lvl w:ilvl="0" w:tplc="4BDE0F5C">
      <w:start w:val="1"/>
      <w:numFmt w:val="bullet"/>
      <w:lvlText w:val=""/>
      <w:lvlJc w:val="left"/>
      <w:pPr>
        <w:ind w:left="720" w:hanging="360"/>
      </w:pPr>
      <w:rPr>
        <w:rFonts w:ascii="Symbol" w:hAnsi="Symbol" w:hint="default"/>
      </w:rPr>
    </w:lvl>
    <w:lvl w:ilvl="1" w:tplc="A72E06C2">
      <w:start w:val="1"/>
      <w:numFmt w:val="bullet"/>
      <w:lvlText w:val="o"/>
      <w:lvlJc w:val="left"/>
      <w:pPr>
        <w:ind w:left="1440" w:hanging="360"/>
      </w:pPr>
      <w:rPr>
        <w:rFonts w:ascii="Courier New" w:hAnsi="Courier New" w:cs="Courier New" w:hint="default"/>
      </w:rPr>
    </w:lvl>
    <w:lvl w:ilvl="2" w:tplc="BEF2EC3E" w:tentative="1">
      <w:start w:val="1"/>
      <w:numFmt w:val="bullet"/>
      <w:lvlText w:val=""/>
      <w:lvlJc w:val="left"/>
      <w:pPr>
        <w:ind w:left="2160" w:hanging="360"/>
      </w:pPr>
      <w:rPr>
        <w:rFonts w:ascii="Wingdings" w:hAnsi="Wingdings" w:hint="default"/>
      </w:rPr>
    </w:lvl>
    <w:lvl w:ilvl="3" w:tplc="8BEA1224" w:tentative="1">
      <w:start w:val="1"/>
      <w:numFmt w:val="bullet"/>
      <w:lvlText w:val=""/>
      <w:lvlJc w:val="left"/>
      <w:pPr>
        <w:ind w:left="2880" w:hanging="360"/>
      </w:pPr>
      <w:rPr>
        <w:rFonts w:ascii="Symbol" w:hAnsi="Symbol" w:hint="default"/>
      </w:rPr>
    </w:lvl>
    <w:lvl w:ilvl="4" w:tplc="3A60E47A" w:tentative="1">
      <w:start w:val="1"/>
      <w:numFmt w:val="bullet"/>
      <w:lvlText w:val="o"/>
      <w:lvlJc w:val="left"/>
      <w:pPr>
        <w:ind w:left="3600" w:hanging="360"/>
      </w:pPr>
      <w:rPr>
        <w:rFonts w:ascii="Courier New" w:hAnsi="Courier New" w:cs="Courier New" w:hint="default"/>
      </w:rPr>
    </w:lvl>
    <w:lvl w:ilvl="5" w:tplc="B79C4C28" w:tentative="1">
      <w:start w:val="1"/>
      <w:numFmt w:val="bullet"/>
      <w:lvlText w:val=""/>
      <w:lvlJc w:val="left"/>
      <w:pPr>
        <w:ind w:left="4320" w:hanging="360"/>
      </w:pPr>
      <w:rPr>
        <w:rFonts w:ascii="Wingdings" w:hAnsi="Wingdings" w:hint="default"/>
      </w:rPr>
    </w:lvl>
    <w:lvl w:ilvl="6" w:tplc="FD5C6E48" w:tentative="1">
      <w:start w:val="1"/>
      <w:numFmt w:val="bullet"/>
      <w:lvlText w:val=""/>
      <w:lvlJc w:val="left"/>
      <w:pPr>
        <w:ind w:left="5040" w:hanging="360"/>
      </w:pPr>
      <w:rPr>
        <w:rFonts w:ascii="Symbol" w:hAnsi="Symbol" w:hint="default"/>
      </w:rPr>
    </w:lvl>
    <w:lvl w:ilvl="7" w:tplc="62189C54" w:tentative="1">
      <w:start w:val="1"/>
      <w:numFmt w:val="bullet"/>
      <w:lvlText w:val="o"/>
      <w:lvlJc w:val="left"/>
      <w:pPr>
        <w:ind w:left="5760" w:hanging="360"/>
      </w:pPr>
      <w:rPr>
        <w:rFonts w:ascii="Courier New" w:hAnsi="Courier New" w:cs="Courier New" w:hint="default"/>
      </w:rPr>
    </w:lvl>
    <w:lvl w:ilvl="8" w:tplc="DBA26DA2" w:tentative="1">
      <w:start w:val="1"/>
      <w:numFmt w:val="bullet"/>
      <w:lvlText w:val=""/>
      <w:lvlJc w:val="left"/>
      <w:pPr>
        <w:ind w:left="6480" w:hanging="360"/>
      </w:pPr>
      <w:rPr>
        <w:rFonts w:ascii="Wingdings" w:hAnsi="Wingdings" w:hint="default"/>
      </w:rPr>
    </w:lvl>
  </w:abstractNum>
  <w:abstractNum w:abstractNumId="20" w15:restartNumberingAfterBreak="0">
    <w:nsid w:val="26AD758E"/>
    <w:multiLevelType w:val="hybridMultilevel"/>
    <w:tmpl w:val="1040E6F6"/>
    <w:lvl w:ilvl="0" w:tplc="81C274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F6580"/>
    <w:multiLevelType w:val="hybridMultilevel"/>
    <w:tmpl w:val="4A527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8D82352"/>
    <w:multiLevelType w:val="hybridMultilevel"/>
    <w:tmpl w:val="680AD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8DA6FAD"/>
    <w:multiLevelType w:val="hybridMultilevel"/>
    <w:tmpl w:val="21F289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E3BBB"/>
    <w:multiLevelType w:val="hybridMultilevel"/>
    <w:tmpl w:val="2D269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401864"/>
    <w:multiLevelType w:val="hybridMultilevel"/>
    <w:tmpl w:val="BD16A4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D109D"/>
    <w:multiLevelType w:val="hybridMultilevel"/>
    <w:tmpl w:val="DF98600A"/>
    <w:lvl w:ilvl="0" w:tplc="33362394">
      <w:start w:val="1"/>
      <w:numFmt w:val="bullet"/>
      <w:lvlText w:val=""/>
      <w:lvlJc w:val="left"/>
      <w:pPr>
        <w:ind w:left="720" w:hanging="360"/>
      </w:pPr>
      <w:rPr>
        <w:rFonts w:ascii="Symbol" w:hAnsi="Symbol" w:hint="default"/>
      </w:rPr>
    </w:lvl>
    <w:lvl w:ilvl="1" w:tplc="4AD2ED64" w:tentative="1">
      <w:start w:val="1"/>
      <w:numFmt w:val="bullet"/>
      <w:lvlText w:val="o"/>
      <w:lvlJc w:val="left"/>
      <w:pPr>
        <w:ind w:left="1440" w:hanging="360"/>
      </w:pPr>
      <w:rPr>
        <w:rFonts w:ascii="Courier New" w:hAnsi="Courier New" w:cs="Courier New" w:hint="default"/>
      </w:rPr>
    </w:lvl>
    <w:lvl w:ilvl="2" w:tplc="B3DEFF92" w:tentative="1">
      <w:start w:val="1"/>
      <w:numFmt w:val="bullet"/>
      <w:lvlText w:val=""/>
      <w:lvlJc w:val="left"/>
      <w:pPr>
        <w:ind w:left="2160" w:hanging="360"/>
      </w:pPr>
      <w:rPr>
        <w:rFonts w:ascii="Wingdings" w:hAnsi="Wingdings" w:hint="default"/>
      </w:rPr>
    </w:lvl>
    <w:lvl w:ilvl="3" w:tplc="27A4077A" w:tentative="1">
      <w:start w:val="1"/>
      <w:numFmt w:val="bullet"/>
      <w:lvlText w:val=""/>
      <w:lvlJc w:val="left"/>
      <w:pPr>
        <w:ind w:left="2880" w:hanging="360"/>
      </w:pPr>
      <w:rPr>
        <w:rFonts w:ascii="Symbol" w:hAnsi="Symbol" w:hint="default"/>
      </w:rPr>
    </w:lvl>
    <w:lvl w:ilvl="4" w:tplc="30E668D6" w:tentative="1">
      <w:start w:val="1"/>
      <w:numFmt w:val="bullet"/>
      <w:lvlText w:val="o"/>
      <w:lvlJc w:val="left"/>
      <w:pPr>
        <w:ind w:left="3600" w:hanging="360"/>
      </w:pPr>
      <w:rPr>
        <w:rFonts w:ascii="Courier New" w:hAnsi="Courier New" w:cs="Courier New" w:hint="default"/>
      </w:rPr>
    </w:lvl>
    <w:lvl w:ilvl="5" w:tplc="63A2D1EC" w:tentative="1">
      <w:start w:val="1"/>
      <w:numFmt w:val="bullet"/>
      <w:lvlText w:val=""/>
      <w:lvlJc w:val="left"/>
      <w:pPr>
        <w:ind w:left="4320" w:hanging="360"/>
      </w:pPr>
      <w:rPr>
        <w:rFonts w:ascii="Wingdings" w:hAnsi="Wingdings" w:hint="default"/>
      </w:rPr>
    </w:lvl>
    <w:lvl w:ilvl="6" w:tplc="F998C898" w:tentative="1">
      <w:start w:val="1"/>
      <w:numFmt w:val="bullet"/>
      <w:lvlText w:val=""/>
      <w:lvlJc w:val="left"/>
      <w:pPr>
        <w:ind w:left="5040" w:hanging="360"/>
      </w:pPr>
      <w:rPr>
        <w:rFonts w:ascii="Symbol" w:hAnsi="Symbol" w:hint="default"/>
      </w:rPr>
    </w:lvl>
    <w:lvl w:ilvl="7" w:tplc="F8BC060C" w:tentative="1">
      <w:start w:val="1"/>
      <w:numFmt w:val="bullet"/>
      <w:lvlText w:val="o"/>
      <w:lvlJc w:val="left"/>
      <w:pPr>
        <w:ind w:left="5760" w:hanging="360"/>
      </w:pPr>
      <w:rPr>
        <w:rFonts w:ascii="Courier New" w:hAnsi="Courier New" w:cs="Courier New" w:hint="default"/>
      </w:rPr>
    </w:lvl>
    <w:lvl w:ilvl="8" w:tplc="6B7CD006" w:tentative="1">
      <w:start w:val="1"/>
      <w:numFmt w:val="bullet"/>
      <w:lvlText w:val=""/>
      <w:lvlJc w:val="left"/>
      <w:pPr>
        <w:ind w:left="6480" w:hanging="360"/>
      </w:pPr>
      <w:rPr>
        <w:rFonts w:ascii="Wingdings" w:hAnsi="Wingdings" w:hint="default"/>
      </w:rPr>
    </w:lvl>
  </w:abstractNum>
  <w:abstractNum w:abstractNumId="27" w15:restartNumberingAfterBreak="0">
    <w:nsid w:val="2D5D114D"/>
    <w:multiLevelType w:val="singleLevel"/>
    <w:tmpl w:val="C0B20EA0"/>
    <w:lvl w:ilvl="0">
      <w:start w:val="2"/>
      <w:numFmt w:val="upperLetter"/>
      <w:lvlText w:val="%1."/>
      <w:legacy w:legacy="1" w:legacySpace="0" w:legacyIndent="567"/>
      <w:lvlJc w:val="left"/>
      <w:pPr>
        <w:ind w:left="567" w:hanging="567"/>
      </w:pPr>
    </w:lvl>
  </w:abstractNum>
  <w:abstractNum w:abstractNumId="28" w15:restartNumberingAfterBreak="0">
    <w:nsid w:val="36C86313"/>
    <w:multiLevelType w:val="hybridMultilevel"/>
    <w:tmpl w:val="5538B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C141070"/>
    <w:multiLevelType w:val="hybridMultilevel"/>
    <w:tmpl w:val="803E4588"/>
    <w:lvl w:ilvl="0" w:tplc="04130001">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0" w15:restartNumberingAfterBreak="0">
    <w:nsid w:val="3E5D3010"/>
    <w:multiLevelType w:val="hybridMultilevel"/>
    <w:tmpl w:val="492CADF4"/>
    <w:lvl w:ilvl="0" w:tplc="3B36D55A">
      <w:start w:val="1"/>
      <w:numFmt w:val="bullet"/>
      <w:pStyle w:val="BulletBayerBodyText"/>
      <w:lvlText w:val=""/>
      <w:lvlJc w:val="left"/>
      <w:pPr>
        <w:tabs>
          <w:tab w:val="num" w:pos="720"/>
        </w:tabs>
        <w:ind w:left="720" w:hanging="360"/>
      </w:pPr>
      <w:rPr>
        <w:rFonts w:ascii="Symbol" w:hAnsi="Symbol" w:hint="default"/>
      </w:rPr>
    </w:lvl>
    <w:lvl w:ilvl="1" w:tplc="04070001">
      <w:start w:val="1"/>
      <w:numFmt w:val="bullet"/>
      <w:lvlText w:val=""/>
      <w:lvlJc w:val="left"/>
      <w:pPr>
        <w:ind w:left="1785" w:hanging="70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3E27E0"/>
    <w:multiLevelType w:val="hybridMultilevel"/>
    <w:tmpl w:val="CA467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D4F1230"/>
    <w:multiLevelType w:val="hybridMultilevel"/>
    <w:tmpl w:val="306C12D2"/>
    <w:lvl w:ilvl="0" w:tplc="A38A819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4" w15:restartNumberingAfterBreak="0">
    <w:nsid w:val="55DD45C5"/>
    <w:multiLevelType w:val="hybridMultilevel"/>
    <w:tmpl w:val="9FAAE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4602C9"/>
    <w:multiLevelType w:val="hybridMultilevel"/>
    <w:tmpl w:val="0D224432"/>
    <w:lvl w:ilvl="0" w:tplc="3D0E9EAE">
      <w:start w:val="1"/>
      <w:numFmt w:val="bullet"/>
      <w:lvlRestart w:val="0"/>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174DD"/>
    <w:multiLevelType w:val="hybridMultilevel"/>
    <w:tmpl w:val="193C8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BC2E0E"/>
    <w:multiLevelType w:val="hybridMultilevel"/>
    <w:tmpl w:val="34842354"/>
    <w:lvl w:ilvl="0" w:tplc="AC6EA8DE">
      <w:start w:val="1"/>
      <w:numFmt w:val="bullet"/>
      <w:lvlText w:val=""/>
      <w:lvlJc w:val="left"/>
      <w:pPr>
        <w:ind w:left="720" w:hanging="360"/>
      </w:pPr>
      <w:rPr>
        <w:rFonts w:ascii="Symbol" w:hAnsi="Symbol" w:hint="default"/>
      </w:rPr>
    </w:lvl>
    <w:lvl w:ilvl="1" w:tplc="F9BC4218">
      <w:start w:val="1"/>
      <w:numFmt w:val="bullet"/>
      <w:lvlText w:val="o"/>
      <w:lvlJc w:val="left"/>
      <w:pPr>
        <w:ind w:left="1440" w:hanging="360"/>
      </w:pPr>
      <w:rPr>
        <w:rFonts w:ascii="Courier New" w:hAnsi="Courier New" w:cs="Courier New" w:hint="default"/>
      </w:rPr>
    </w:lvl>
    <w:lvl w:ilvl="2" w:tplc="0680B3C2" w:tentative="1">
      <w:start w:val="1"/>
      <w:numFmt w:val="bullet"/>
      <w:lvlText w:val=""/>
      <w:lvlJc w:val="left"/>
      <w:pPr>
        <w:ind w:left="2160" w:hanging="360"/>
      </w:pPr>
      <w:rPr>
        <w:rFonts w:ascii="Wingdings" w:hAnsi="Wingdings" w:hint="default"/>
      </w:rPr>
    </w:lvl>
    <w:lvl w:ilvl="3" w:tplc="B9BE2EF6" w:tentative="1">
      <w:start w:val="1"/>
      <w:numFmt w:val="bullet"/>
      <w:lvlText w:val=""/>
      <w:lvlJc w:val="left"/>
      <w:pPr>
        <w:ind w:left="2880" w:hanging="360"/>
      </w:pPr>
      <w:rPr>
        <w:rFonts w:ascii="Symbol" w:hAnsi="Symbol" w:hint="default"/>
      </w:rPr>
    </w:lvl>
    <w:lvl w:ilvl="4" w:tplc="ED6E50E8" w:tentative="1">
      <w:start w:val="1"/>
      <w:numFmt w:val="bullet"/>
      <w:lvlText w:val="o"/>
      <w:lvlJc w:val="left"/>
      <w:pPr>
        <w:ind w:left="3600" w:hanging="360"/>
      </w:pPr>
      <w:rPr>
        <w:rFonts w:ascii="Courier New" w:hAnsi="Courier New" w:cs="Courier New" w:hint="default"/>
      </w:rPr>
    </w:lvl>
    <w:lvl w:ilvl="5" w:tplc="41A82F8A" w:tentative="1">
      <w:start w:val="1"/>
      <w:numFmt w:val="bullet"/>
      <w:lvlText w:val=""/>
      <w:lvlJc w:val="left"/>
      <w:pPr>
        <w:ind w:left="4320" w:hanging="360"/>
      </w:pPr>
      <w:rPr>
        <w:rFonts w:ascii="Wingdings" w:hAnsi="Wingdings" w:hint="default"/>
      </w:rPr>
    </w:lvl>
    <w:lvl w:ilvl="6" w:tplc="2788DA6C" w:tentative="1">
      <w:start w:val="1"/>
      <w:numFmt w:val="bullet"/>
      <w:lvlText w:val=""/>
      <w:lvlJc w:val="left"/>
      <w:pPr>
        <w:ind w:left="5040" w:hanging="360"/>
      </w:pPr>
      <w:rPr>
        <w:rFonts w:ascii="Symbol" w:hAnsi="Symbol" w:hint="default"/>
      </w:rPr>
    </w:lvl>
    <w:lvl w:ilvl="7" w:tplc="F510F1E2" w:tentative="1">
      <w:start w:val="1"/>
      <w:numFmt w:val="bullet"/>
      <w:lvlText w:val="o"/>
      <w:lvlJc w:val="left"/>
      <w:pPr>
        <w:ind w:left="5760" w:hanging="360"/>
      </w:pPr>
      <w:rPr>
        <w:rFonts w:ascii="Courier New" w:hAnsi="Courier New" w:cs="Courier New" w:hint="default"/>
      </w:rPr>
    </w:lvl>
    <w:lvl w:ilvl="8" w:tplc="35B6FE36" w:tentative="1">
      <w:start w:val="1"/>
      <w:numFmt w:val="bullet"/>
      <w:lvlText w:val=""/>
      <w:lvlJc w:val="left"/>
      <w:pPr>
        <w:ind w:left="6480" w:hanging="360"/>
      </w:pPr>
      <w:rPr>
        <w:rFonts w:ascii="Wingdings" w:hAnsi="Wingdings" w:hint="default"/>
      </w:rPr>
    </w:lvl>
  </w:abstractNum>
  <w:abstractNum w:abstractNumId="38" w15:restartNumberingAfterBreak="0">
    <w:nsid w:val="627153A9"/>
    <w:multiLevelType w:val="hybridMultilevel"/>
    <w:tmpl w:val="013CA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353B11"/>
    <w:multiLevelType w:val="hybridMultilevel"/>
    <w:tmpl w:val="45901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FC6DD0"/>
    <w:multiLevelType w:val="hybridMultilevel"/>
    <w:tmpl w:val="001A4968"/>
    <w:lvl w:ilvl="0" w:tplc="04130001">
      <w:start w:val="1"/>
      <w:numFmt w:val="bullet"/>
      <w:lvlText w:val=""/>
      <w:lvlJc w:val="left"/>
      <w:pPr>
        <w:ind w:left="720" w:hanging="360"/>
      </w:pPr>
      <w:rPr>
        <w:rFonts w:ascii="Symbol" w:hAnsi="Symbol" w:hint="default"/>
      </w:rPr>
    </w:lvl>
    <w:lvl w:ilvl="1" w:tplc="7F880E96">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79453B"/>
    <w:multiLevelType w:val="hybridMultilevel"/>
    <w:tmpl w:val="54E8D8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337D0"/>
    <w:multiLevelType w:val="hybridMultilevel"/>
    <w:tmpl w:val="53FA3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863AA9"/>
    <w:multiLevelType w:val="hybridMultilevel"/>
    <w:tmpl w:val="F33624B2"/>
    <w:lvl w:ilvl="0" w:tplc="040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242BBB"/>
    <w:multiLevelType w:val="hybridMultilevel"/>
    <w:tmpl w:val="111E2EC4"/>
    <w:lvl w:ilvl="0" w:tplc="3F74D2CA">
      <w:start w:val="1"/>
      <w:numFmt w:val="bullet"/>
      <w:lvlText w:val=""/>
      <w:lvlJc w:val="left"/>
      <w:pPr>
        <w:ind w:left="720" w:hanging="360"/>
      </w:pPr>
      <w:rPr>
        <w:rFonts w:ascii="Symbol" w:hAnsi="Symbol" w:hint="default"/>
      </w:rPr>
    </w:lvl>
    <w:lvl w:ilvl="1" w:tplc="1A7682E6" w:tentative="1">
      <w:start w:val="1"/>
      <w:numFmt w:val="bullet"/>
      <w:lvlText w:val="o"/>
      <w:lvlJc w:val="left"/>
      <w:pPr>
        <w:ind w:left="1440" w:hanging="360"/>
      </w:pPr>
      <w:rPr>
        <w:rFonts w:ascii="Courier New" w:hAnsi="Courier New" w:cs="Courier New" w:hint="default"/>
      </w:rPr>
    </w:lvl>
    <w:lvl w:ilvl="2" w:tplc="58B22198" w:tentative="1">
      <w:start w:val="1"/>
      <w:numFmt w:val="bullet"/>
      <w:lvlText w:val=""/>
      <w:lvlJc w:val="left"/>
      <w:pPr>
        <w:ind w:left="2160" w:hanging="360"/>
      </w:pPr>
      <w:rPr>
        <w:rFonts w:ascii="Wingdings" w:hAnsi="Wingdings" w:hint="default"/>
      </w:rPr>
    </w:lvl>
    <w:lvl w:ilvl="3" w:tplc="3B024AC0" w:tentative="1">
      <w:start w:val="1"/>
      <w:numFmt w:val="bullet"/>
      <w:lvlText w:val=""/>
      <w:lvlJc w:val="left"/>
      <w:pPr>
        <w:ind w:left="2880" w:hanging="360"/>
      </w:pPr>
      <w:rPr>
        <w:rFonts w:ascii="Symbol" w:hAnsi="Symbol" w:hint="default"/>
      </w:rPr>
    </w:lvl>
    <w:lvl w:ilvl="4" w:tplc="FA5403C4" w:tentative="1">
      <w:start w:val="1"/>
      <w:numFmt w:val="bullet"/>
      <w:lvlText w:val="o"/>
      <w:lvlJc w:val="left"/>
      <w:pPr>
        <w:ind w:left="3600" w:hanging="360"/>
      </w:pPr>
      <w:rPr>
        <w:rFonts w:ascii="Courier New" w:hAnsi="Courier New" w:cs="Courier New" w:hint="default"/>
      </w:rPr>
    </w:lvl>
    <w:lvl w:ilvl="5" w:tplc="EC528F3A" w:tentative="1">
      <w:start w:val="1"/>
      <w:numFmt w:val="bullet"/>
      <w:lvlText w:val=""/>
      <w:lvlJc w:val="left"/>
      <w:pPr>
        <w:ind w:left="4320" w:hanging="360"/>
      </w:pPr>
      <w:rPr>
        <w:rFonts w:ascii="Wingdings" w:hAnsi="Wingdings" w:hint="default"/>
      </w:rPr>
    </w:lvl>
    <w:lvl w:ilvl="6" w:tplc="48101D28" w:tentative="1">
      <w:start w:val="1"/>
      <w:numFmt w:val="bullet"/>
      <w:lvlText w:val=""/>
      <w:lvlJc w:val="left"/>
      <w:pPr>
        <w:ind w:left="5040" w:hanging="360"/>
      </w:pPr>
      <w:rPr>
        <w:rFonts w:ascii="Symbol" w:hAnsi="Symbol" w:hint="default"/>
      </w:rPr>
    </w:lvl>
    <w:lvl w:ilvl="7" w:tplc="F78EC9B2" w:tentative="1">
      <w:start w:val="1"/>
      <w:numFmt w:val="bullet"/>
      <w:lvlText w:val="o"/>
      <w:lvlJc w:val="left"/>
      <w:pPr>
        <w:ind w:left="5760" w:hanging="360"/>
      </w:pPr>
      <w:rPr>
        <w:rFonts w:ascii="Courier New" w:hAnsi="Courier New" w:cs="Courier New" w:hint="default"/>
      </w:rPr>
    </w:lvl>
    <w:lvl w:ilvl="8" w:tplc="6052B27E" w:tentative="1">
      <w:start w:val="1"/>
      <w:numFmt w:val="bullet"/>
      <w:lvlText w:val=""/>
      <w:lvlJc w:val="left"/>
      <w:pPr>
        <w:ind w:left="6480" w:hanging="360"/>
      </w:pPr>
      <w:rPr>
        <w:rFonts w:ascii="Wingdings" w:hAnsi="Wingdings" w:hint="default"/>
      </w:rPr>
    </w:lvl>
  </w:abstractNum>
  <w:abstractNum w:abstractNumId="45" w15:restartNumberingAfterBreak="0">
    <w:nsid w:val="79A743EE"/>
    <w:multiLevelType w:val="hybridMultilevel"/>
    <w:tmpl w:val="AE8CB1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74311D"/>
    <w:multiLevelType w:val="hybridMultilevel"/>
    <w:tmpl w:val="79DC885C"/>
    <w:lvl w:ilvl="0" w:tplc="1DA0DA96">
      <w:numFmt w:val="bullet"/>
      <w:lvlText w:val="•"/>
      <w:lvlJc w:val="left"/>
      <w:pPr>
        <w:ind w:left="720" w:hanging="360"/>
      </w:pPr>
      <w:rPr>
        <w:rFonts w:ascii="Verdana" w:eastAsia="Verdana" w:hAnsi="Verdana" w:cs="Verdana" w:hint="default"/>
      </w:rPr>
    </w:lvl>
    <w:lvl w:ilvl="1" w:tplc="3E4EB360" w:tentative="1">
      <w:start w:val="1"/>
      <w:numFmt w:val="bullet"/>
      <w:lvlText w:val="o"/>
      <w:lvlJc w:val="left"/>
      <w:pPr>
        <w:ind w:left="1440" w:hanging="360"/>
      </w:pPr>
      <w:rPr>
        <w:rFonts w:ascii="Courier New" w:hAnsi="Courier New" w:cs="Courier New" w:hint="default"/>
      </w:rPr>
    </w:lvl>
    <w:lvl w:ilvl="2" w:tplc="F12847D2" w:tentative="1">
      <w:start w:val="1"/>
      <w:numFmt w:val="bullet"/>
      <w:lvlText w:val=""/>
      <w:lvlJc w:val="left"/>
      <w:pPr>
        <w:ind w:left="2160" w:hanging="360"/>
      </w:pPr>
      <w:rPr>
        <w:rFonts w:ascii="Wingdings" w:hAnsi="Wingdings" w:hint="default"/>
      </w:rPr>
    </w:lvl>
    <w:lvl w:ilvl="3" w:tplc="98381D2C" w:tentative="1">
      <w:start w:val="1"/>
      <w:numFmt w:val="bullet"/>
      <w:lvlText w:val=""/>
      <w:lvlJc w:val="left"/>
      <w:pPr>
        <w:ind w:left="2880" w:hanging="360"/>
      </w:pPr>
      <w:rPr>
        <w:rFonts w:ascii="Symbol" w:hAnsi="Symbol" w:hint="default"/>
      </w:rPr>
    </w:lvl>
    <w:lvl w:ilvl="4" w:tplc="761A2B06" w:tentative="1">
      <w:start w:val="1"/>
      <w:numFmt w:val="bullet"/>
      <w:lvlText w:val="o"/>
      <w:lvlJc w:val="left"/>
      <w:pPr>
        <w:ind w:left="3600" w:hanging="360"/>
      </w:pPr>
      <w:rPr>
        <w:rFonts w:ascii="Courier New" w:hAnsi="Courier New" w:cs="Courier New" w:hint="default"/>
      </w:rPr>
    </w:lvl>
    <w:lvl w:ilvl="5" w:tplc="D22C6462" w:tentative="1">
      <w:start w:val="1"/>
      <w:numFmt w:val="bullet"/>
      <w:lvlText w:val=""/>
      <w:lvlJc w:val="left"/>
      <w:pPr>
        <w:ind w:left="4320" w:hanging="360"/>
      </w:pPr>
      <w:rPr>
        <w:rFonts w:ascii="Wingdings" w:hAnsi="Wingdings" w:hint="default"/>
      </w:rPr>
    </w:lvl>
    <w:lvl w:ilvl="6" w:tplc="5E8A5DC4" w:tentative="1">
      <w:start w:val="1"/>
      <w:numFmt w:val="bullet"/>
      <w:lvlText w:val=""/>
      <w:lvlJc w:val="left"/>
      <w:pPr>
        <w:ind w:left="5040" w:hanging="360"/>
      </w:pPr>
      <w:rPr>
        <w:rFonts w:ascii="Symbol" w:hAnsi="Symbol" w:hint="default"/>
      </w:rPr>
    </w:lvl>
    <w:lvl w:ilvl="7" w:tplc="B7BC4794" w:tentative="1">
      <w:start w:val="1"/>
      <w:numFmt w:val="bullet"/>
      <w:lvlText w:val="o"/>
      <w:lvlJc w:val="left"/>
      <w:pPr>
        <w:ind w:left="5760" w:hanging="360"/>
      </w:pPr>
      <w:rPr>
        <w:rFonts w:ascii="Courier New" w:hAnsi="Courier New" w:cs="Courier New" w:hint="default"/>
      </w:rPr>
    </w:lvl>
    <w:lvl w:ilvl="8" w:tplc="7C08AE82" w:tentative="1">
      <w:start w:val="1"/>
      <w:numFmt w:val="bullet"/>
      <w:lvlText w:val=""/>
      <w:lvlJc w:val="left"/>
      <w:pPr>
        <w:ind w:left="6480" w:hanging="360"/>
      </w:pPr>
      <w:rPr>
        <w:rFonts w:ascii="Wingdings" w:hAnsi="Wingdings" w:hint="default"/>
      </w:rPr>
    </w:lvl>
  </w:abstractNum>
  <w:num w:numId="1" w16cid:durableId="920334808">
    <w:abstractNumId w:val="11"/>
  </w:num>
  <w:num w:numId="2" w16cid:durableId="293102695">
    <w:abstractNumId w:val="27"/>
  </w:num>
  <w:num w:numId="3" w16cid:durableId="8868371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155300283">
    <w:abstractNumId w:val="15"/>
  </w:num>
  <w:num w:numId="5" w16cid:durableId="1937900937">
    <w:abstractNumId w:val="21"/>
  </w:num>
  <w:num w:numId="6" w16cid:durableId="963805106">
    <w:abstractNumId w:val="9"/>
  </w:num>
  <w:num w:numId="7" w16cid:durableId="199246553">
    <w:abstractNumId w:val="7"/>
  </w:num>
  <w:num w:numId="8" w16cid:durableId="113409486">
    <w:abstractNumId w:val="6"/>
  </w:num>
  <w:num w:numId="9" w16cid:durableId="1690790264">
    <w:abstractNumId w:val="5"/>
  </w:num>
  <w:num w:numId="10" w16cid:durableId="1379862943">
    <w:abstractNumId w:val="4"/>
  </w:num>
  <w:num w:numId="11" w16cid:durableId="711883060">
    <w:abstractNumId w:val="8"/>
  </w:num>
  <w:num w:numId="12" w16cid:durableId="2121341971">
    <w:abstractNumId w:val="3"/>
  </w:num>
  <w:num w:numId="13" w16cid:durableId="745958807">
    <w:abstractNumId w:val="2"/>
  </w:num>
  <w:num w:numId="14" w16cid:durableId="77682105">
    <w:abstractNumId w:val="1"/>
  </w:num>
  <w:num w:numId="15" w16cid:durableId="408969029">
    <w:abstractNumId w:val="0"/>
  </w:num>
  <w:num w:numId="16" w16cid:durableId="2101216946">
    <w:abstractNumId w:val="38"/>
  </w:num>
  <w:num w:numId="17" w16cid:durableId="1498962023">
    <w:abstractNumId w:val="41"/>
  </w:num>
  <w:num w:numId="18" w16cid:durableId="2034257943">
    <w:abstractNumId w:val="25"/>
  </w:num>
  <w:num w:numId="19" w16cid:durableId="1348143435">
    <w:abstractNumId w:val="14"/>
  </w:num>
  <w:num w:numId="20" w16cid:durableId="937756890">
    <w:abstractNumId w:val="18"/>
  </w:num>
  <w:num w:numId="21" w16cid:durableId="858278815">
    <w:abstractNumId w:val="17"/>
  </w:num>
  <w:num w:numId="22" w16cid:durableId="1501848049">
    <w:abstractNumId w:val="43"/>
  </w:num>
  <w:num w:numId="23" w16cid:durableId="1700469525">
    <w:abstractNumId w:val="30"/>
  </w:num>
  <w:num w:numId="24" w16cid:durableId="133134979">
    <w:abstractNumId w:val="39"/>
  </w:num>
  <w:num w:numId="25" w16cid:durableId="859707315">
    <w:abstractNumId w:val="24"/>
  </w:num>
  <w:num w:numId="26" w16cid:durableId="780299424">
    <w:abstractNumId w:val="22"/>
  </w:num>
  <w:num w:numId="27" w16cid:durableId="1987512532">
    <w:abstractNumId w:val="34"/>
  </w:num>
  <w:num w:numId="28" w16cid:durableId="529420359">
    <w:abstractNumId w:val="40"/>
  </w:num>
  <w:num w:numId="29" w16cid:durableId="408894280">
    <w:abstractNumId w:val="29"/>
  </w:num>
  <w:num w:numId="30" w16cid:durableId="1645115635">
    <w:abstractNumId w:val="12"/>
  </w:num>
  <w:num w:numId="31" w16cid:durableId="406997066">
    <w:abstractNumId w:val="45"/>
  </w:num>
  <w:num w:numId="32" w16cid:durableId="641613968">
    <w:abstractNumId w:val="31"/>
  </w:num>
  <w:num w:numId="33" w16cid:durableId="1033576767">
    <w:abstractNumId w:val="32"/>
  </w:num>
  <w:num w:numId="34" w16cid:durableId="1398936798">
    <w:abstractNumId w:val="28"/>
  </w:num>
  <w:num w:numId="35" w16cid:durableId="630130043">
    <w:abstractNumId w:val="36"/>
  </w:num>
  <w:num w:numId="36" w16cid:durableId="1955751520">
    <w:abstractNumId w:val="42"/>
  </w:num>
  <w:num w:numId="37" w16cid:durableId="671641759">
    <w:abstractNumId w:val="33"/>
  </w:num>
  <w:num w:numId="38" w16cid:durableId="1030565627">
    <w:abstractNumId w:val="46"/>
  </w:num>
  <w:num w:numId="39" w16cid:durableId="1532304184">
    <w:abstractNumId w:val="26"/>
  </w:num>
  <w:num w:numId="40" w16cid:durableId="418912725">
    <w:abstractNumId w:val="44"/>
  </w:num>
  <w:num w:numId="41" w16cid:durableId="1934169830">
    <w:abstractNumId w:val="37"/>
  </w:num>
  <w:num w:numId="42" w16cid:durableId="1341471258">
    <w:abstractNumId w:val="13"/>
  </w:num>
  <w:num w:numId="43" w16cid:durableId="367074570">
    <w:abstractNumId w:val="19"/>
  </w:num>
  <w:num w:numId="44" w16cid:durableId="1901390">
    <w:abstractNumId w:val="20"/>
  </w:num>
  <w:num w:numId="45" w16cid:durableId="2136481096">
    <w:abstractNumId w:val="23"/>
  </w:num>
  <w:num w:numId="46" w16cid:durableId="1170876971">
    <w:abstractNumId w:val="35"/>
  </w:num>
  <w:num w:numId="47" w16cid:durableId="14327013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E5EF2"/>
    <w:rsid w:val="0000027E"/>
    <w:rsid w:val="000033BF"/>
    <w:rsid w:val="00004FB9"/>
    <w:rsid w:val="00005042"/>
    <w:rsid w:val="00005AC4"/>
    <w:rsid w:val="00016D8C"/>
    <w:rsid w:val="00016F91"/>
    <w:rsid w:val="00020774"/>
    <w:rsid w:val="000211D4"/>
    <w:rsid w:val="0002388C"/>
    <w:rsid w:val="00023F56"/>
    <w:rsid w:val="000263F5"/>
    <w:rsid w:val="00026499"/>
    <w:rsid w:val="000270EA"/>
    <w:rsid w:val="00027B79"/>
    <w:rsid w:val="0003080B"/>
    <w:rsid w:val="00032A27"/>
    <w:rsid w:val="0003326E"/>
    <w:rsid w:val="00040E96"/>
    <w:rsid w:val="00044A4A"/>
    <w:rsid w:val="00046E7C"/>
    <w:rsid w:val="00047DDA"/>
    <w:rsid w:val="00047EB2"/>
    <w:rsid w:val="000553C3"/>
    <w:rsid w:val="00055472"/>
    <w:rsid w:val="000555EB"/>
    <w:rsid w:val="00060EA4"/>
    <w:rsid w:val="00061384"/>
    <w:rsid w:val="00061415"/>
    <w:rsid w:val="00063717"/>
    <w:rsid w:val="00064DCB"/>
    <w:rsid w:val="00066713"/>
    <w:rsid w:val="000669D7"/>
    <w:rsid w:val="00067355"/>
    <w:rsid w:val="0007094B"/>
    <w:rsid w:val="00070B33"/>
    <w:rsid w:val="0007147A"/>
    <w:rsid w:val="00073A13"/>
    <w:rsid w:val="00076C3A"/>
    <w:rsid w:val="000773D7"/>
    <w:rsid w:val="000841EB"/>
    <w:rsid w:val="0008490D"/>
    <w:rsid w:val="0008499C"/>
    <w:rsid w:val="00085771"/>
    <w:rsid w:val="000868CD"/>
    <w:rsid w:val="00086C2A"/>
    <w:rsid w:val="00086CC3"/>
    <w:rsid w:val="000905B1"/>
    <w:rsid w:val="000911C7"/>
    <w:rsid w:val="000912B1"/>
    <w:rsid w:val="00092553"/>
    <w:rsid w:val="000939FB"/>
    <w:rsid w:val="00097C3D"/>
    <w:rsid w:val="00097F97"/>
    <w:rsid w:val="000A0318"/>
    <w:rsid w:val="000A2C5C"/>
    <w:rsid w:val="000A3D79"/>
    <w:rsid w:val="000A49F9"/>
    <w:rsid w:val="000A4A88"/>
    <w:rsid w:val="000A5A8B"/>
    <w:rsid w:val="000B1DD7"/>
    <w:rsid w:val="000B214C"/>
    <w:rsid w:val="000B33AC"/>
    <w:rsid w:val="000B6794"/>
    <w:rsid w:val="000B79A2"/>
    <w:rsid w:val="000C0A92"/>
    <w:rsid w:val="000C1E3B"/>
    <w:rsid w:val="000C26FE"/>
    <w:rsid w:val="000C2C40"/>
    <w:rsid w:val="000C6D26"/>
    <w:rsid w:val="000C7A4A"/>
    <w:rsid w:val="000D164E"/>
    <w:rsid w:val="000D2A47"/>
    <w:rsid w:val="000D3314"/>
    <w:rsid w:val="000E0559"/>
    <w:rsid w:val="000E2294"/>
    <w:rsid w:val="000E4C35"/>
    <w:rsid w:val="000E7453"/>
    <w:rsid w:val="000F1F5E"/>
    <w:rsid w:val="000F6FE4"/>
    <w:rsid w:val="00100BE0"/>
    <w:rsid w:val="00104149"/>
    <w:rsid w:val="00104C8B"/>
    <w:rsid w:val="00111C72"/>
    <w:rsid w:val="00112588"/>
    <w:rsid w:val="00112CC8"/>
    <w:rsid w:val="00116ED6"/>
    <w:rsid w:val="00116F88"/>
    <w:rsid w:val="00121DE2"/>
    <w:rsid w:val="0012254C"/>
    <w:rsid w:val="001244C0"/>
    <w:rsid w:val="00124D7D"/>
    <w:rsid w:val="00124E26"/>
    <w:rsid w:val="00130B09"/>
    <w:rsid w:val="0013195F"/>
    <w:rsid w:val="00134414"/>
    <w:rsid w:val="0013574E"/>
    <w:rsid w:val="00147419"/>
    <w:rsid w:val="0014797A"/>
    <w:rsid w:val="001623B4"/>
    <w:rsid w:val="001663B6"/>
    <w:rsid w:val="00167D01"/>
    <w:rsid w:val="001707EE"/>
    <w:rsid w:val="00173F65"/>
    <w:rsid w:val="001748B7"/>
    <w:rsid w:val="0017508C"/>
    <w:rsid w:val="00176B16"/>
    <w:rsid w:val="001775A8"/>
    <w:rsid w:val="00177A31"/>
    <w:rsid w:val="0018376C"/>
    <w:rsid w:val="00186A41"/>
    <w:rsid w:val="001900D4"/>
    <w:rsid w:val="00190C44"/>
    <w:rsid w:val="00191015"/>
    <w:rsid w:val="0019163B"/>
    <w:rsid w:val="00192793"/>
    <w:rsid w:val="0019288F"/>
    <w:rsid w:val="001962A3"/>
    <w:rsid w:val="00197CDB"/>
    <w:rsid w:val="001A00AB"/>
    <w:rsid w:val="001A1CEC"/>
    <w:rsid w:val="001A3DD3"/>
    <w:rsid w:val="001A7CB7"/>
    <w:rsid w:val="001B0E79"/>
    <w:rsid w:val="001B5569"/>
    <w:rsid w:val="001B5572"/>
    <w:rsid w:val="001B5A18"/>
    <w:rsid w:val="001B5F65"/>
    <w:rsid w:val="001C0123"/>
    <w:rsid w:val="001C022C"/>
    <w:rsid w:val="001C0A82"/>
    <w:rsid w:val="001C68CC"/>
    <w:rsid w:val="001D2C91"/>
    <w:rsid w:val="001D3162"/>
    <w:rsid w:val="001D35CC"/>
    <w:rsid w:val="001E0BE6"/>
    <w:rsid w:val="001E45E6"/>
    <w:rsid w:val="001E4F92"/>
    <w:rsid w:val="001E5955"/>
    <w:rsid w:val="001E68E4"/>
    <w:rsid w:val="001E79A4"/>
    <w:rsid w:val="001F2299"/>
    <w:rsid w:val="001F320F"/>
    <w:rsid w:val="001F589C"/>
    <w:rsid w:val="001F5D10"/>
    <w:rsid w:val="00205613"/>
    <w:rsid w:val="00216193"/>
    <w:rsid w:val="002210E7"/>
    <w:rsid w:val="00221708"/>
    <w:rsid w:val="0022437E"/>
    <w:rsid w:val="00224DC6"/>
    <w:rsid w:val="00233EFA"/>
    <w:rsid w:val="002348E2"/>
    <w:rsid w:val="00234D80"/>
    <w:rsid w:val="00242D92"/>
    <w:rsid w:val="00242F63"/>
    <w:rsid w:val="00246CCF"/>
    <w:rsid w:val="00250D0D"/>
    <w:rsid w:val="00253EB0"/>
    <w:rsid w:val="00256F5A"/>
    <w:rsid w:val="00257C05"/>
    <w:rsid w:val="00262246"/>
    <w:rsid w:val="002638C6"/>
    <w:rsid w:val="00263B5A"/>
    <w:rsid w:val="00267A30"/>
    <w:rsid w:val="00272C0D"/>
    <w:rsid w:val="00272E37"/>
    <w:rsid w:val="00273D58"/>
    <w:rsid w:val="0027464F"/>
    <w:rsid w:val="00277575"/>
    <w:rsid w:val="00281627"/>
    <w:rsid w:val="00283291"/>
    <w:rsid w:val="00284382"/>
    <w:rsid w:val="00285FDB"/>
    <w:rsid w:val="002870F7"/>
    <w:rsid w:val="00287595"/>
    <w:rsid w:val="00297274"/>
    <w:rsid w:val="00297DB1"/>
    <w:rsid w:val="002A079B"/>
    <w:rsid w:val="002A19E3"/>
    <w:rsid w:val="002A1E9C"/>
    <w:rsid w:val="002A253C"/>
    <w:rsid w:val="002A2B06"/>
    <w:rsid w:val="002A33D1"/>
    <w:rsid w:val="002A3F8C"/>
    <w:rsid w:val="002A4AB6"/>
    <w:rsid w:val="002B140E"/>
    <w:rsid w:val="002B41D8"/>
    <w:rsid w:val="002B612C"/>
    <w:rsid w:val="002C604E"/>
    <w:rsid w:val="002C7E72"/>
    <w:rsid w:val="002D064B"/>
    <w:rsid w:val="002D1424"/>
    <w:rsid w:val="002D3B00"/>
    <w:rsid w:val="002D672C"/>
    <w:rsid w:val="002E03D0"/>
    <w:rsid w:val="002E08BE"/>
    <w:rsid w:val="002E638C"/>
    <w:rsid w:val="002E787D"/>
    <w:rsid w:val="002E7EE8"/>
    <w:rsid w:val="002F1CD3"/>
    <w:rsid w:val="002F498B"/>
    <w:rsid w:val="002F5519"/>
    <w:rsid w:val="002F68AE"/>
    <w:rsid w:val="002F7F3A"/>
    <w:rsid w:val="002F7FC2"/>
    <w:rsid w:val="00300D78"/>
    <w:rsid w:val="0030270D"/>
    <w:rsid w:val="00303864"/>
    <w:rsid w:val="00306068"/>
    <w:rsid w:val="0030767B"/>
    <w:rsid w:val="003104D1"/>
    <w:rsid w:val="0031093A"/>
    <w:rsid w:val="00314273"/>
    <w:rsid w:val="003155B0"/>
    <w:rsid w:val="00316A17"/>
    <w:rsid w:val="00316FD2"/>
    <w:rsid w:val="003178CF"/>
    <w:rsid w:val="00320EB6"/>
    <w:rsid w:val="00323F3E"/>
    <w:rsid w:val="00325ECE"/>
    <w:rsid w:val="00327457"/>
    <w:rsid w:val="00327DB9"/>
    <w:rsid w:val="0033174A"/>
    <w:rsid w:val="00331B30"/>
    <w:rsid w:val="00332686"/>
    <w:rsid w:val="003350CB"/>
    <w:rsid w:val="00337D9D"/>
    <w:rsid w:val="0034162F"/>
    <w:rsid w:val="003417EE"/>
    <w:rsid w:val="00350F23"/>
    <w:rsid w:val="0035748E"/>
    <w:rsid w:val="003609D1"/>
    <w:rsid w:val="00362FF6"/>
    <w:rsid w:val="00366006"/>
    <w:rsid w:val="0037082A"/>
    <w:rsid w:val="00371D93"/>
    <w:rsid w:val="003765F8"/>
    <w:rsid w:val="003772DE"/>
    <w:rsid w:val="0038087B"/>
    <w:rsid w:val="0038326D"/>
    <w:rsid w:val="00383880"/>
    <w:rsid w:val="00387F87"/>
    <w:rsid w:val="00391751"/>
    <w:rsid w:val="00391CE3"/>
    <w:rsid w:val="00392A23"/>
    <w:rsid w:val="00392F79"/>
    <w:rsid w:val="00393CE3"/>
    <w:rsid w:val="003943E2"/>
    <w:rsid w:val="003A1F28"/>
    <w:rsid w:val="003A5B11"/>
    <w:rsid w:val="003A7DEE"/>
    <w:rsid w:val="003B2FD9"/>
    <w:rsid w:val="003B3524"/>
    <w:rsid w:val="003B3793"/>
    <w:rsid w:val="003B4FBD"/>
    <w:rsid w:val="003C195B"/>
    <w:rsid w:val="003C52AA"/>
    <w:rsid w:val="003C5D84"/>
    <w:rsid w:val="003D1D0F"/>
    <w:rsid w:val="003D5308"/>
    <w:rsid w:val="003E0334"/>
    <w:rsid w:val="003E1DE4"/>
    <w:rsid w:val="003E1E8C"/>
    <w:rsid w:val="003E3851"/>
    <w:rsid w:val="003E399F"/>
    <w:rsid w:val="003E3A7C"/>
    <w:rsid w:val="003E6736"/>
    <w:rsid w:val="003E70C5"/>
    <w:rsid w:val="003F518C"/>
    <w:rsid w:val="003F5CBC"/>
    <w:rsid w:val="003F6E92"/>
    <w:rsid w:val="00402395"/>
    <w:rsid w:val="00404A8E"/>
    <w:rsid w:val="00407842"/>
    <w:rsid w:val="00407DD8"/>
    <w:rsid w:val="004104BB"/>
    <w:rsid w:val="004116E3"/>
    <w:rsid w:val="00422A73"/>
    <w:rsid w:val="00423230"/>
    <w:rsid w:val="00423A25"/>
    <w:rsid w:val="00423EED"/>
    <w:rsid w:val="004240FF"/>
    <w:rsid w:val="004250D4"/>
    <w:rsid w:val="00426C59"/>
    <w:rsid w:val="00426E94"/>
    <w:rsid w:val="004315F8"/>
    <w:rsid w:val="00432153"/>
    <w:rsid w:val="00434380"/>
    <w:rsid w:val="00434D66"/>
    <w:rsid w:val="00435480"/>
    <w:rsid w:val="00442B87"/>
    <w:rsid w:val="004453F8"/>
    <w:rsid w:val="00447604"/>
    <w:rsid w:val="00447B21"/>
    <w:rsid w:val="00454BCF"/>
    <w:rsid w:val="0045561E"/>
    <w:rsid w:val="00457322"/>
    <w:rsid w:val="004608E7"/>
    <w:rsid w:val="00474032"/>
    <w:rsid w:val="00476FF0"/>
    <w:rsid w:val="00482912"/>
    <w:rsid w:val="00484D44"/>
    <w:rsid w:val="0048523E"/>
    <w:rsid w:val="00491120"/>
    <w:rsid w:val="00492B42"/>
    <w:rsid w:val="00494286"/>
    <w:rsid w:val="00494677"/>
    <w:rsid w:val="00495715"/>
    <w:rsid w:val="004A30E1"/>
    <w:rsid w:val="004A34D5"/>
    <w:rsid w:val="004A5DC8"/>
    <w:rsid w:val="004A6E5E"/>
    <w:rsid w:val="004B1A2C"/>
    <w:rsid w:val="004B2DAE"/>
    <w:rsid w:val="004B7C9F"/>
    <w:rsid w:val="004C1009"/>
    <w:rsid w:val="004C6FFB"/>
    <w:rsid w:val="004C7053"/>
    <w:rsid w:val="004D0635"/>
    <w:rsid w:val="004D26D6"/>
    <w:rsid w:val="004D6165"/>
    <w:rsid w:val="004E22FE"/>
    <w:rsid w:val="004E37BC"/>
    <w:rsid w:val="004E4053"/>
    <w:rsid w:val="004E6C36"/>
    <w:rsid w:val="004E7084"/>
    <w:rsid w:val="004F0A13"/>
    <w:rsid w:val="004F4D18"/>
    <w:rsid w:val="004F5536"/>
    <w:rsid w:val="00502138"/>
    <w:rsid w:val="005044C1"/>
    <w:rsid w:val="00504EC1"/>
    <w:rsid w:val="005055EF"/>
    <w:rsid w:val="00505795"/>
    <w:rsid w:val="00506491"/>
    <w:rsid w:val="00512BCD"/>
    <w:rsid w:val="00512DFB"/>
    <w:rsid w:val="005144EB"/>
    <w:rsid w:val="005207CE"/>
    <w:rsid w:val="00520CE7"/>
    <w:rsid w:val="00521EB6"/>
    <w:rsid w:val="00523947"/>
    <w:rsid w:val="0052625E"/>
    <w:rsid w:val="0052760D"/>
    <w:rsid w:val="005300DD"/>
    <w:rsid w:val="005335BC"/>
    <w:rsid w:val="005344C4"/>
    <w:rsid w:val="00534FB3"/>
    <w:rsid w:val="005362F5"/>
    <w:rsid w:val="0053707A"/>
    <w:rsid w:val="00545E59"/>
    <w:rsid w:val="00546245"/>
    <w:rsid w:val="00550624"/>
    <w:rsid w:val="005536E4"/>
    <w:rsid w:val="00556CAA"/>
    <w:rsid w:val="00560A47"/>
    <w:rsid w:val="00562463"/>
    <w:rsid w:val="005627D6"/>
    <w:rsid w:val="005636AF"/>
    <w:rsid w:val="005657F1"/>
    <w:rsid w:val="00565F5E"/>
    <w:rsid w:val="00570086"/>
    <w:rsid w:val="00571BAC"/>
    <w:rsid w:val="00577939"/>
    <w:rsid w:val="00582090"/>
    <w:rsid w:val="0058379A"/>
    <w:rsid w:val="005879C1"/>
    <w:rsid w:val="0059079E"/>
    <w:rsid w:val="00590F5C"/>
    <w:rsid w:val="00591915"/>
    <w:rsid w:val="00591E23"/>
    <w:rsid w:val="005936D8"/>
    <w:rsid w:val="005950F0"/>
    <w:rsid w:val="005955B3"/>
    <w:rsid w:val="00595F70"/>
    <w:rsid w:val="00596650"/>
    <w:rsid w:val="005A10B7"/>
    <w:rsid w:val="005A3B78"/>
    <w:rsid w:val="005A5DCB"/>
    <w:rsid w:val="005B07CC"/>
    <w:rsid w:val="005B1DD7"/>
    <w:rsid w:val="005B1F32"/>
    <w:rsid w:val="005B48F2"/>
    <w:rsid w:val="005B568F"/>
    <w:rsid w:val="005B5713"/>
    <w:rsid w:val="005B6D82"/>
    <w:rsid w:val="005B77F4"/>
    <w:rsid w:val="005C4BDF"/>
    <w:rsid w:val="005C73B9"/>
    <w:rsid w:val="005C7CC2"/>
    <w:rsid w:val="005D25C8"/>
    <w:rsid w:val="005D484D"/>
    <w:rsid w:val="005D5376"/>
    <w:rsid w:val="005D635A"/>
    <w:rsid w:val="005E104E"/>
    <w:rsid w:val="005E6875"/>
    <w:rsid w:val="005E73A3"/>
    <w:rsid w:val="005F0681"/>
    <w:rsid w:val="005F36FB"/>
    <w:rsid w:val="005F4592"/>
    <w:rsid w:val="00602286"/>
    <w:rsid w:val="00603E5E"/>
    <w:rsid w:val="00613864"/>
    <w:rsid w:val="00615DE3"/>
    <w:rsid w:val="0061702E"/>
    <w:rsid w:val="006220ED"/>
    <w:rsid w:val="00622BF6"/>
    <w:rsid w:val="0062480F"/>
    <w:rsid w:val="0062778B"/>
    <w:rsid w:val="00627EB8"/>
    <w:rsid w:val="00632269"/>
    <w:rsid w:val="00632FF0"/>
    <w:rsid w:val="00632FF5"/>
    <w:rsid w:val="00636D38"/>
    <w:rsid w:val="006400C6"/>
    <w:rsid w:val="00641F16"/>
    <w:rsid w:val="00643B39"/>
    <w:rsid w:val="00644B6C"/>
    <w:rsid w:val="00645207"/>
    <w:rsid w:val="00647A88"/>
    <w:rsid w:val="006503C1"/>
    <w:rsid w:val="00652070"/>
    <w:rsid w:val="006538B6"/>
    <w:rsid w:val="00654545"/>
    <w:rsid w:val="00654B8A"/>
    <w:rsid w:val="006602A4"/>
    <w:rsid w:val="00660BC3"/>
    <w:rsid w:val="00662C02"/>
    <w:rsid w:val="006643BC"/>
    <w:rsid w:val="00664C75"/>
    <w:rsid w:val="0067109B"/>
    <w:rsid w:val="00673642"/>
    <w:rsid w:val="00674170"/>
    <w:rsid w:val="00674FAA"/>
    <w:rsid w:val="00675E85"/>
    <w:rsid w:val="00680305"/>
    <w:rsid w:val="00680323"/>
    <w:rsid w:val="00684C43"/>
    <w:rsid w:val="00686649"/>
    <w:rsid w:val="006875E7"/>
    <w:rsid w:val="00687DF7"/>
    <w:rsid w:val="00690DDF"/>
    <w:rsid w:val="00693791"/>
    <w:rsid w:val="006A0B0A"/>
    <w:rsid w:val="006A0C1C"/>
    <w:rsid w:val="006A1A63"/>
    <w:rsid w:val="006A29A6"/>
    <w:rsid w:val="006A6272"/>
    <w:rsid w:val="006B1335"/>
    <w:rsid w:val="006B3578"/>
    <w:rsid w:val="006B6F5E"/>
    <w:rsid w:val="006B7D80"/>
    <w:rsid w:val="006B7DF1"/>
    <w:rsid w:val="006C07E0"/>
    <w:rsid w:val="006C2AD3"/>
    <w:rsid w:val="006C3382"/>
    <w:rsid w:val="006C4DEE"/>
    <w:rsid w:val="006D04F3"/>
    <w:rsid w:val="006D3325"/>
    <w:rsid w:val="006E03BD"/>
    <w:rsid w:val="006E081E"/>
    <w:rsid w:val="006E16FF"/>
    <w:rsid w:val="006E1BDC"/>
    <w:rsid w:val="006F03A2"/>
    <w:rsid w:val="006F1BDA"/>
    <w:rsid w:val="006F2940"/>
    <w:rsid w:val="006F3DE9"/>
    <w:rsid w:val="006F7D51"/>
    <w:rsid w:val="007022F8"/>
    <w:rsid w:val="00712D8D"/>
    <w:rsid w:val="00714249"/>
    <w:rsid w:val="00715256"/>
    <w:rsid w:val="00727A35"/>
    <w:rsid w:val="00731C1D"/>
    <w:rsid w:val="00731CFE"/>
    <w:rsid w:val="00731E7B"/>
    <w:rsid w:val="00741076"/>
    <w:rsid w:val="007421AE"/>
    <w:rsid w:val="0074274A"/>
    <w:rsid w:val="00744DC9"/>
    <w:rsid w:val="00752FE1"/>
    <w:rsid w:val="00753A9C"/>
    <w:rsid w:val="0075476A"/>
    <w:rsid w:val="0076020A"/>
    <w:rsid w:val="0076047D"/>
    <w:rsid w:val="007614B0"/>
    <w:rsid w:val="00763375"/>
    <w:rsid w:val="00766A54"/>
    <w:rsid w:val="007675DA"/>
    <w:rsid w:val="007677B9"/>
    <w:rsid w:val="0077292A"/>
    <w:rsid w:val="007732D2"/>
    <w:rsid w:val="00774CF0"/>
    <w:rsid w:val="00776836"/>
    <w:rsid w:val="0077791D"/>
    <w:rsid w:val="00780CA4"/>
    <w:rsid w:val="00781C86"/>
    <w:rsid w:val="007824CB"/>
    <w:rsid w:val="0078279B"/>
    <w:rsid w:val="00783ADF"/>
    <w:rsid w:val="00783F67"/>
    <w:rsid w:val="00786662"/>
    <w:rsid w:val="00787546"/>
    <w:rsid w:val="007958B6"/>
    <w:rsid w:val="007961ED"/>
    <w:rsid w:val="007967E4"/>
    <w:rsid w:val="00797758"/>
    <w:rsid w:val="007A3B72"/>
    <w:rsid w:val="007A41B6"/>
    <w:rsid w:val="007A5B52"/>
    <w:rsid w:val="007A632A"/>
    <w:rsid w:val="007A6F69"/>
    <w:rsid w:val="007B551E"/>
    <w:rsid w:val="007B6C3D"/>
    <w:rsid w:val="007C0C56"/>
    <w:rsid w:val="007C26B6"/>
    <w:rsid w:val="007C490A"/>
    <w:rsid w:val="007C71A2"/>
    <w:rsid w:val="007D0A9C"/>
    <w:rsid w:val="007D23BC"/>
    <w:rsid w:val="007D7ACC"/>
    <w:rsid w:val="007D7CE7"/>
    <w:rsid w:val="007E2203"/>
    <w:rsid w:val="007E3B01"/>
    <w:rsid w:val="007E52F6"/>
    <w:rsid w:val="007F16AC"/>
    <w:rsid w:val="007F184D"/>
    <w:rsid w:val="007F2DEA"/>
    <w:rsid w:val="007F323C"/>
    <w:rsid w:val="007F7499"/>
    <w:rsid w:val="00800396"/>
    <w:rsid w:val="00800E71"/>
    <w:rsid w:val="00800FD5"/>
    <w:rsid w:val="00801E03"/>
    <w:rsid w:val="0080247A"/>
    <w:rsid w:val="00803596"/>
    <w:rsid w:val="00806361"/>
    <w:rsid w:val="00810431"/>
    <w:rsid w:val="00810718"/>
    <w:rsid w:val="00812A55"/>
    <w:rsid w:val="008134DC"/>
    <w:rsid w:val="008146E3"/>
    <w:rsid w:val="00825293"/>
    <w:rsid w:val="00827281"/>
    <w:rsid w:val="008272F8"/>
    <w:rsid w:val="00830EE8"/>
    <w:rsid w:val="008406C5"/>
    <w:rsid w:val="00840E02"/>
    <w:rsid w:val="00840E3A"/>
    <w:rsid w:val="00842700"/>
    <w:rsid w:val="00843E58"/>
    <w:rsid w:val="008440AF"/>
    <w:rsid w:val="008445EE"/>
    <w:rsid w:val="00844A2E"/>
    <w:rsid w:val="008453B1"/>
    <w:rsid w:val="0084656C"/>
    <w:rsid w:val="00852EB0"/>
    <w:rsid w:val="008530B1"/>
    <w:rsid w:val="00860690"/>
    <w:rsid w:val="00861CEB"/>
    <w:rsid w:val="008622F2"/>
    <w:rsid w:val="00863746"/>
    <w:rsid w:val="00866408"/>
    <w:rsid w:val="0086757E"/>
    <w:rsid w:val="00874D34"/>
    <w:rsid w:val="00877CCD"/>
    <w:rsid w:val="00881557"/>
    <w:rsid w:val="00881E33"/>
    <w:rsid w:val="008830B3"/>
    <w:rsid w:val="0088368D"/>
    <w:rsid w:val="008845AB"/>
    <w:rsid w:val="00887DBA"/>
    <w:rsid w:val="008910FF"/>
    <w:rsid w:val="00891471"/>
    <w:rsid w:val="008934F5"/>
    <w:rsid w:val="008954DC"/>
    <w:rsid w:val="00896179"/>
    <w:rsid w:val="008966A9"/>
    <w:rsid w:val="008A1937"/>
    <w:rsid w:val="008A2682"/>
    <w:rsid w:val="008A2993"/>
    <w:rsid w:val="008A3D81"/>
    <w:rsid w:val="008A4511"/>
    <w:rsid w:val="008A4DF8"/>
    <w:rsid w:val="008A6FD9"/>
    <w:rsid w:val="008A7CD5"/>
    <w:rsid w:val="008B1745"/>
    <w:rsid w:val="008B59A5"/>
    <w:rsid w:val="008B7728"/>
    <w:rsid w:val="008C0444"/>
    <w:rsid w:val="008C3888"/>
    <w:rsid w:val="008C7A60"/>
    <w:rsid w:val="008E1B0F"/>
    <w:rsid w:val="008F15DC"/>
    <w:rsid w:val="008F27A0"/>
    <w:rsid w:val="008F43ED"/>
    <w:rsid w:val="008F52D2"/>
    <w:rsid w:val="00906E80"/>
    <w:rsid w:val="009077DE"/>
    <w:rsid w:val="00911636"/>
    <w:rsid w:val="00911B4C"/>
    <w:rsid w:val="0091291B"/>
    <w:rsid w:val="00917189"/>
    <w:rsid w:val="00917A75"/>
    <w:rsid w:val="00922126"/>
    <w:rsid w:val="0092683A"/>
    <w:rsid w:val="00927372"/>
    <w:rsid w:val="009305E4"/>
    <w:rsid w:val="0093345F"/>
    <w:rsid w:val="00934150"/>
    <w:rsid w:val="00937C26"/>
    <w:rsid w:val="00940B03"/>
    <w:rsid w:val="00943770"/>
    <w:rsid w:val="00946F73"/>
    <w:rsid w:val="00947DDF"/>
    <w:rsid w:val="009522C1"/>
    <w:rsid w:val="00952B76"/>
    <w:rsid w:val="00954339"/>
    <w:rsid w:val="009545A5"/>
    <w:rsid w:val="009545DC"/>
    <w:rsid w:val="0095785D"/>
    <w:rsid w:val="00960F14"/>
    <w:rsid w:val="009614C7"/>
    <w:rsid w:val="009627B7"/>
    <w:rsid w:val="00964A39"/>
    <w:rsid w:val="0097096E"/>
    <w:rsid w:val="00972613"/>
    <w:rsid w:val="0097321D"/>
    <w:rsid w:val="00973E2D"/>
    <w:rsid w:val="00974EDD"/>
    <w:rsid w:val="0098032F"/>
    <w:rsid w:val="00981C98"/>
    <w:rsid w:val="0098237F"/>
    <w:rsid w:val="009862F0"/>
    <w:rsid w:val="0098641A"/>
    <w:rsid w:val="00986AD4"/>
    <w:rsid w:val="009879EA"/>
    <w:rsid w:val="009907EC"/>
    <w:rsid w:val="00994ADE"/>
    <w:rsid w:val="00995A00"/>
    <w:rsid w:val="009A0204"/>
    <w:rsid w:val="009A1E3E"/>
    <w:rsid w:val="009A5754"/>
    <w:rsid w:val="009A7277"/>
    <w:rsid w:val="009A7290"/>
    <w:rsid w:val="009A7602"/>
    <w:rsid w:val="009A7FC9"/>
    <w:rsid w:val="009B1957"/>
    <w:rsid w:val="009B256E"/>
    <w:rsid w:val="009B3BD9"/>
    <w:rsid w:val="009B3C7B"/>
    <w:rsid w:val="009B4619"/>
    <w:rsid w:val="009C157E"/>
    <w:rsid w:val="009C1733"/>
    <w:rsid w:val="009D02BD"/>
    <w:rsid w:val="009D04B5"/>
    <w:rsid w:val="009D485D"/>
    <w:rsid w:val="009D6876"/>
    <w:rsid w:val="009E2C49"/>
    <w:rsid w:val="009E5D96"/>
    <w:rsid w:val="009E6BA5"/>
    <w:rsid w:val="009E737D"/>
    <w:rsid w:val="009E76AA"/>
    <w:rsid w:val="009F38A8"/>
    <w:rsid w:val="009F73A1"/>
    <w:rsid w:val="009F7692"/>
    <w:rsid w:val="00A044DF"/>
    <w:rsid w:val="00A06D83"/>
    <w:rsid w:val="00A1246B"/>
    <w:rsid w:val="00A1270C"/>
    <w:rsid w:val="00A202FA"/>
    <w:rsid w:val="00A20C2D"/>
    <w:rsid w:val="00A223C1"/>
    <w:rsid w:val="00A240AF"/>
    <w:rsid w:val="00A24B18"/>
    <w:rsid w:val="00A345FA"/>
    <w:rsid w:val="00A40A69"/>
    <w:rsid w:val="00A43040"/>
    <w:rsid w:val="00A475CA"/>
    <w:rsid w:val="00A47B00"/>
    <w:rsid w:val="00A5152D"/>
    <w:rsid w:val="00A518A0"/>
    <w:rsid w:val="00A5374F"/>
    <w:rsid w:val="00A54C1A"/>
    <w:rsid w:val="00A600BD"/>
    <w:rsid w:val="00A61E6B"/>
    <w:rsid w:val="00A632F6"/>
    <w:rsid w:val="00A63A9E"/>
    <w:rsid w:val="00A6671B"/>
    <w:rsid w:val="00A67A13"/>
    <w:rsid w:val="00A80CE9"/>
    <w:rsid w:val="00A95E47"/>
    <w:rsid w:val="00A97953"/>
    <w:rsid w:val="00AA27A8"/>
    <w:rsid w:val="00AA51B5"/>
    <w:rsid w:val="00AA55B3"/>
    <w:rsid w:val="00AA5C62"/>
    <w:rsid w:val="00AA6CA4"/>
    <w:rsid w:val="00AA7B5F"/>
    <w:rsid w:val="00AA7B7E"/>
    <w:rsid w:val="00AB0B8F"/>
    <w:rsid w:val="00AB51BB"/>
    <w:rsid w:val="00AB5E1D"/>
    <w:rsid w:val="00AC709F"/>
    <w:rsid w:val="00AD1BB8"/>
    <w:rsid w:val="00AD21F0"/>
    <w:rsid w:val="00AD36C5"/>
    <w:rsid w:val="00AD5A5F"/>
    <w:rsid w:val="00AD7DC8"/>
    <w:rsid w:val="00AE002C"/>
    <w:rsid w:val="00AE1269"/>
    <w:rsid w:val="00AE43C2"/>
    <w:rsid w:val="00AE5EF2"/>
    <w:rsid w:val="00AF01A3"/>
    <w:rsid w:val="00AF050E"/>
    <w:rsid w:val="00AF4B0A"/>
    <w:rsid w:val="00AF5137"/>
    <w:rsid w:val="00AF6FFB"/>
    <w:rsid w:val="00B00153"/>
    <w:rsid w:val="00B0504F"/>
    <w:rsid w:val="00B05FF8"/>
    <w:rsid w:val="00B062BC"/>
    <w:rsid w:val="00B076D9"/>
    <w:rsid w:val="00B10E7E"/>
    <w:rsid w:val="00B1384B"/>
    <w:rsid w:val="00B13FAF"/>
    <w:rsid w:val="00B15EE9"/>
    <w:rsid w:val="00B21267"/>
    <w:rsid w:val="00B23AF7"/>
    <w:rsid w:val="00B2576C"/>
    <w:rsid w:val="00B30510"/>
    <w:rsid w:val="00B308B9"/>
    <w:rsid w:val="00B3555D"/>
    <w:rsid w:val="00B360CB"/>
    <w:rsid w:val="00B37BA9"/>
    <w:rsid w:val="00B37F0E"/>
    <w:rsid w:val="00B419EF"/>
    <w:rsid w:val="00B42392"/>
    <w:rsid w:val="00B4336B"/>
    <w:rsid w:val="00B512F4"/>
    <w:rsid w:val="00B52355"/>
    <w:rsid w:val="00B5287B"/>
    <w:rsid w:val="00B528A2"/>
    <w:rsid w:val="00B53401"/>
    <w:rsid w:val="00B60398"/>
    <w:rsid w:val="00B6137E"/>
    <w:rsid w:val="00B61A88"/>
    <w:rsid w:val="00B6363D"/>
    <w:rsid w:val="00B7220A"/>
    <w:rsid w:val="00B742F6"/>
    <w:rsid w:val="00B74DFE"/>
    <w:rsid w:val="00B76EC6"/>
    <w:rsid w:val="00B8550D"/>
    <w:rsid w:val="00B8678D"/>
    <w:rsid w:val="00B87B02"/>
    <w:rsid w:val="00B90A23"/>
    <w:rsid w:val="00B91F99"/>
    <w:rsid w:val="00B94D39"/>
    <w:rsid w:val="00B96D87"/>
    <w:rsid w:val="00B97D82"/>
    <w:rsid w:val="00BA2CDE"/>
    <w:rsid w:val="00BA2CE6"/>
    <w:rsid w:val="00BA3970"/>
    <w:rsid w:val="00BA3C15"/>
    <w:rsid w:val="00BA412E"/>
    <w:rsid w:val="00BA4BE5"/>
    <w:rsid w:val="00BB41DE"/>
    <w:rsid w:val="00BB43E4"/>
    <w:rsid w:val="00BB605A"/>
    <w:rsid w:val="00BC04DC"/>
    <w:rsid w:val="00BC2D02"/>
    <w:rsid w:val="00BC3783"/>
    <w:rsid w:val="00BC395E"/>
    <w:rsid w:val="00BC4EEB"/>
    <w:rsid w:val="00BC5E01"/>
    <w:rsid w:val="00BC63E6"/>
    <w:rsid w:val="00BC7C97"/>
    <w:rsid w:val="00BD4F08"/>
    <w:rsid w:val="00BD501E"/>
    <w:rsid w:val="00BD6A55"/>
    <w:rsid w:val="00BE6C0D"/>
    <w:rsid w:val="00BE7BAF"/>
    <w:rsid w:val="00BF09E2"/>
    <w:rsid w:val="00BF4F85"/>
    <w:rsid w:val="00BF5FD9"/>
    <w:rsid w:val="00C026D7"/>
    <w:rsid w:val="00C07809"/>
    <w:rsid w:val="00C10E25"/>
    <w:rsid w:val="00C138B7"/>
    <w:rsid w:val="00C14D61"/>
    <w:rsid w:val="00C153E8"/>
    <w:rsid w:val="00C278DE"/>
    <w:rsid w:val="00C312BA"/>
    <w:rsid w:val="00C32D81"/>
    <w:rsid w:val="00C338AA"/>
    <w:rsid w:val="00C430E5"/>
    <w:rsid w:val="00C45AE0"/>
    <w:rsid w:val="00C45C1A"/>
    <w:rsid w:val="00C51682"/>
    <w:rsid w:val="00C5282E"/>
    <w:rsid w:val="00C62F7F"/>
    <w:rsid w:val="00C71D76"/>
    <w:rsid w:val="00C75673"/>
    <w:rsid w:val="00C75AFE"/>
    <w:rsid w:val="00C82938"/>
    <w:rsid w:val="00C833E0"/>
    <w:rsid w:val="00C872E8"/>
    <w:rsid w:val="00C87CE0"/>
    <w:rsid w:val="00C90561"/>
    <w:rsid w:val="00C940CE"/>
    <w:rsid w:val="00C963B7"/>
    <w:rsid w:val="00C972C8"/>
    <w:rsid w:val="00CA086E"/>
    <w:rsid w:val="00CA2511"/>
    <w:rsid w:val="00CA287E"/>
    <w:rsid w:val="00CA352C"/>
    <w:rsid w:val="00CA54BA"/>
    <w:rsid w:val="00CB1D34"/>
    <w:rsid w:val="00CB787F"/>
    <w:rsid w:val="00CC0972"/>
    <w:rsid w:val="00CC164D"/>
    <w:rsid w:val="00CC56C4"/>
    <w:rsid w:val="00CC5D3C"/>
    <w:rsid w:val="00CC5EE6"/>
    <w:rsid w:val="00CC66FC"/>
    <w:rsid w:val="00CC7944"/>
    <w:rsid w:val="00CD26F8"/>
    <w:rsid w:val="00CD3B0F"/>
    <w:rsid w:val="00CD5599"/>
    <w:rsid w:val="00CD678B"/>
    <w:rsid w:val="00CE1AE2"/>
    <w:rsid w:val="00CE24C7"/>
    <w:rsid w:val="00CE3873"/>
    <w:rsid w:val="00CF1E55"/>
    <w:rsid w:val="00CF3F3C"/>
    <w:rsid w:val="00D0034B"/>
    <w:rsid w:val="00D004AC"/>
    <w:rsid w:val="00D007E2"/>
    <w:rsid w:val="00D02E70"/>
    <w:rsid w:val="00D0559E"/>
    <w:rsid w:val="00D10D36"/>
    <w:rsid w:val="00D110F8"/>
    <w:rsid w:val="00D11370"/>
    <w:rsid w:val="00D14636"/>
    <w:rsid w:val="00D151DF"/>
    <w:rsid w:val="00D15EBA"/>
    <w:rsid w:val="00D2440F"/>
    <w:rsid w:val="00D2533D"/>
    <w:rsid w:val="00D253AD"/>
    <w:rsid w:val="00D27CBC"/>
    <w:rsid w:val="00D30759"/>
    <w:rsid w:val="00D310E1"/>
    <w:rsid w:val="00D35B14"/>
    <w:rsid w:val="00D36002"/>
    <w:rsid w:val="00D404C9"/>
    <w:rsid w:val="00D40EC5"/>
    <w:rsid w:val="00D419A8"/>
    <w:rsid w:val="00D42C56"/>
    <w:rsid w:val="00D54D48"/>
    <w:rsid w:val="00D562C1"/>
    <w:rsid w:val="00D5755F"/>
    <w:rsid w:val="00D57754"/>
    <w:rsid w:val="00D62DC5"/>
    <w:rsid w:val="00D63D7C"/>
    <w:rsid w:val="00D6620A"/>
    <w:rsid w:val="00D6705E"/>
    <w:rsid w:val="00D67309"/>
    <w:rsid w:val="00D70005"/>
    <w:rsid w:val="00D701C4"/>
    <w:rsid w:val="00D710B1"/>
    <w:rsid w:val="00D714EE"/>
    <w:rsid w:val="00D720C3"/>
    <w:rsid w:val="00D76C1E"/>
    <w:rsid w:val="00D808C3"/>
    <w:rsid w:val="00D82510"/>
    <w:rsid w:val="00D83D5E"/>
    <w:rsid w:val="00D8734E"/>
    <w:rsid w:val="00D87377"/>
    <w:rsid w:val="00D91A9F"/>
    <w:rsid w:val="00D91BE9"/>
    <w:rsid w:val="00D93B57"/>
    <w:rsid w:val="00D93C37"/>
    <w:rsid w:val="00D96192"/>
    <w:rsid w:val="00D970EF"/>
    <w:rsid w:val="00DB0CA2"/>
    <w:rsid w:val="00DB1799"/>
    <w:rsid w:val="00DB17F7"/>
    <w:rsid w:val="00DB1E97"/>
    <w:rsid w:val="00DB5744"/>
    <w:rsid w:val="00DB6B93"/>
    <w:rsid w:val="00DB79F4"/>
    <w:rsid w:val="00DC047F"/>
    <w:rsid w:val="00DC0583"/>
    <w:rsid w:val="00DC0EC4"/>
    <w:rsid w:val="00DC1A84"/>
    <w:rsid w:val="00DC2964"/>
    <w:rsid w:val="00DC54EC"/>
    <w:rsid w:val="00DC65F4"/>
    <w:rsid w:val="00DC6CE2"/>
    <w:rsid w:val="00DD02C2"/>
    <w:rsid w:val="00DD1F98"/>
    <w:rsid w:val="00DD39EE"/>
    <w:rsid w:val="00DD3E75"/>
    <w:rsid w:val="00DD7329"/>
    <w:rsid w:val="00DD78FF"/>
    <w:rsid w:val="00DE17B1"/>
    <w:rsid w:val="00DE1E45"/>
    <w:rsid w:val="00DE3E22"/>
    <w:rsid w:val="00DF5008"/>
    <w:rsid w:val="00DF7604"/>
    <w:rsid w:val="00E01290"/>
    <w:rsid w:val="00E01AAA"/>
    <w:rsid w:val="00E03231"/>
    <w:rsid w:val="00E03D3B"/>
    <w:rsid w:val="00E05555"/>
    <w:rsid w:val="00E05E10"/>
    <w:rsid w:val="00E0603A"/>
    <w:rsid w:val="00E074D8"/>
    <w:rsid w:val="00E14C0F"/>
    <w:rsid w:val="00E162F5"/>
    <w:rsid w:val="00E215E6"/>
    <w:rsid w:val="00E33F08"/>
    <w:rsid w:val="00E41E7B"/>
    <w:rsid w:val="00E42A32"/>
    <w:rsid w:val="00E42D2D"/>
    <w:rsid w:val="00E4352E"/>
    <w:rsid w:val="00E51C2A"/>
    <w:rsid w:val="00E56B7C"/>
    <w:rsid w:val="00E63D09"/>
    <w:rsid w:val="00E65A7E"/>
    <w:rsid w:val="00E65BBF"/>
    <w:rsid w:val="00E66057"/>
    <w:rsid w:val="00E70602"/>
    <w:rsid w:val="00E707A5"/>
    <w:rsid w:val="00E708CD"/>
    <w:rsid w:val="00E709FD"/>
    <w:rsid w:val="00E716CE"/>
    <w:rsid w:val="00E74BEC"/>
    <w:rsid w:val="00E77F47"/>
    <w:rsid w:val="00E80CC9"/>
    <w:rsid w:val="00E817C2"/>
    <w:rsid w:val="00E8182E"/>
    <w:rsid w:val="00E82216"/>
    <w:rsid w:val="00E8298F"/>
    <w:rsid w:val="00E83869"/>
    <w:rsid w:val="00E875FF"/>
    <w:rsid w:val="00E91B4C"/>
    <w:rsid w:val="00E92E63"/>
    <w:rsid w:val="00E953E2"/>
    <w:rsid w:val="00E95FDB"/>
    <w:rsid w:val="00EA5003"/>
    <w:rsid w:val="00EA535A"/>
    <w:rsid w:val="00EB1561"/>
    <w:rsid w:val="00EB22E8"/>
    <w:rsid w:val="00EB77B7"/>
    <w:rsid w:val="00EC21E2"/>
    <w:rsid w:val="00ED5E5B"/>
    <w:rsid w:val="00EE2B2F"/>
    <w:rsid w:val="00EE3990"/>
    <w:rsid w:val="00EF21E8"/>
    <w:rsid w:val="00EF28FB"/>
    <w:rsid w:val="00EF3D19"/>
    <w:rsid w:val="00EF3FB2"/>
    <w:rsid w:val="00EF417D"/>
    <w:rsid w:val="00EF7E13"/>
    <w:rsid w:val="00F0481B"/>
    <w:rsid w:val="00F07C21"/>
    <w:rsid w:val="00F133A4"/>
    <w:rsid w:val="00F13E4E"/>
    <w:rsid w:val="00F16D95"/>
    <w:rsid w:val="00F201D2"/>
    <w:rsid w:val="00F215EA"/>
    <w:rsid w:val="00F217CF"/>
    <w:rsid w:val="00F23A78"/>
    <w:rsid w:val="00F246BD"/>
    <w:rsid w:val="00F24CE3"/>
    <w:rsid w:val="00F26E72"/>
    <w:rsid w:val="00F3173E"/>
    <w:rsid w:val="00F319EF"/>
    <w:rsid w:val="00F32D57"/>
    <w:rsid w:val="00F34372"/>
    <w:rsid w:val="00F37C58"/>
    <w:rsid w:val="00F413E2"/>
    <w:rsid w:val="00F44C98"/>
    <w:rsid w:val="00F4631B"/>
    <w:rsid w:val="00F46A04"/>
    <w:rsid w:val="00F46BC1"/>
    <w:rsid w:val="00F47BA1"/>
    <w:rsid w:val="00F50142"/>
    <w:rsid w:val="00F56774"/>
    <w:rsid w:val="00F57480"/>
    <w:rsid w:val="00F5786D"/>
    <w:rsid w:val="00F608DE"/>
    <w:rsid w:val="00F626B3"/>
    <w:rsid w:val="00F6325C"/>
    <w:rsid w:val="00F63C78"/>
    <w:rsid w:val="00F649C5"/>
    <w:rsid w:val="00F72688"/>
    <w:rsid w:val="00F76D87"/>
    <w:rsid w:val="00F810C0"/>
    <w:rsid w:val="00F83589"/>
    <w:rsid w:val="00F91009"/>
    <w:rsid w:val="00F936D1"/>
    <w:rsid w:val="00F93C33"/>
    <w:rsid w:val="00F9481B"/>
    <w:rsid w:val="00FA280E"/>
    <w:rsid w:val="00FA3CE0"/>
    <w:rsid w:val="00FA4624"/>
    <w:rsid w:val="00FB13F3"/>
    <w:rsid w:val="00FB1729"/>
    <w:rsid w:val="00FB1CC1"/>
    <w:rsid w:val="00FB5928"/>
    <w:rsid w:val="00FB6413"/>
    <w:rsid w:val="00FB6478"/>
    <w:rsid w:val="00FC004C"/>
    <w:rsid w:val="00FC05EA"/>
    <w:rsid w:val="00FC249B"/>
    <w:rsid w:val="00FC4F58"/>
    <w:rsid w:val="00FD2C5A"/>
    <w:rsid w:val="00FD3D4F"/>
    <w:rsid w:val="00FD44D0"/>
    <w:rsid w:val="00FD4EC5"/>
    <w:rsid w:val="00FD6EFF"/>
    <w:rsid w:val="00FD75EA"/>
    <w:rsid w:val="00FE1057"/>
    <w:rsid w:val="00FE4A94"/>
    <w:rsid w:val="00FE4CE5"/>
    <w:rsid w:val="00FE5245"/>
    <w:rsid w:val="00FE5962"/>
    <w:rsid w:val="00FE737C"/>
    <w:rsid w:val="00FF035E"/>
    <w:rsid w:val="00FF178D"/>
    <w:rsid w:val="00FF1969"/>
    <w:rsid w:val="00FF3399"/>
    <w:rsid w:val="00FF60DE"/>
    <w:rsid w:val="00FF6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A8F49"/>
  <w15:chartTrackingRefBased/>
  <w15:docId w15:val="{DEA8CEFD-D362-4D46-9E2F-FEB26A72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l-NL" w:eastAsia="zh-TW"/>
    </w:rPr>
  </w:style>
  <w:style w:type="paragraph" w:styleId="Heading1">
    <w:name w:val="heading 1"/>
    <w:basedOn w:val="Normal"/>
    <w:next w:val="Normal"/>
    <w:qFormat/>
    <w:pPr>
      <w:keepNext/>
      <w:ind w:left="567" w:hanging="567"/>
      <w:outlineLvl w:val="0"/>
    </w:pPr>
    <w:rPr>
      <w:u w:val="single"/>
    </w:rPr>
  </w:style>
  <w:style w:type="paragraph" w:styleId="Heading2">
    <w:name w:val="heading 2"/>
    <w:basedOn w:val="Normal"/>
    <w:next w:val="Normal"/>
    <w:qFormat/>
    <w:pPr>
      <w:keepNext/>
      <w:suppressAutoHyphens/>
      <w:spacing w:line="-260" w:lineRule="auto"/>
      <w:jc w:val="both"/>
      <w:outlineLvl w:val="1"/>
    </w:pPr>
    <w:rPr>
      <w:u w:val="single"/>
    </w:rPr>
  </w:style>
  <w:style w:type="paragraph" w:styleId="Heading3">
    <w:name w:val="heading 3"/>
    <w:basedOn w:val="Normal"/>
    <w:next w:val="Normal"/>
    <w:qFormat/>
    <w:pPr>
      <w:keepNext/>
      <w:suppressAutoHyphens/>
      <w:spacing w:line="-260" w:lineRule="auto"/>
      <w:jc w:val="both"/>
      <w:outlineLvl w:val="2"/>
    </w:pPr>
  </w:style>
  <w:style w:type="paragraph" w:styleId="Heading4">
    <w:name w:val="heading 4"/>
    <w:basedOn w:val="Normal"/>
    <w:next w:val="Normal"/>
    <w:qFormat/>
    <w:pPr>
      <w:keepNext/>
      <w:tabs>
        <w:tab w:val="left" w:pos="567"/>
      </w:tabs>
      <w:spacing w:line="-260" w:lineRule="auto"/>
      <w:jc w:val="both"/>
      <w:outlineLvl w:val="3"/>
    </w:pPr>
    <w:rPr>
      <w:b/>
    </w:rPr>
  </w:style>
  <w:style w:type="paragraph" w:styleId="Heading5">
    <w:name w:val="heading 5"/>
    <w:basedOn w:val="Normal"/>
    <w:next w:val="Normal"/>
    <w:qFormat/>
    <w:pPr>
      <w:keepNext/>
      <w:suppressAutoHyphens/>
      <w:spacing w:line="-260" w:lineRule="auto"/>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auto"/>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auto"/>
      <w:jc w:val="both"/>
      <w:outlineLvl w:val="6"/>
    </w:pPr>
    <w:rPr>
      <w:i/>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basedOn w:val="Normal"/>
    <w:qFormat/>
    <w:rsid w:val="00801E03"/>
    <w:pPr>
      <w:jc w:val="center"/>
      <w:outlineLvl w:val="0"/>
    </w:pPr>
    <w:rPr>
      <w:rFonts w:eastAsia="Calibri"/>
      <w:b/>
      <w:szCs w:val="22"/>
      <w:lang w:val="de-DE" w:eastAsia="en-US"/>
    </w:rPr>
  </w:style>
  <w:style w:type="paragraph" w:customStyle="1" w:styleId="TitleB">
    <w:name w:val="Title B"/>
    <w:basedOn w:val="Normal"/>
    <w:qFormat/>
    <w:rsid w:val="00801E03"/>
    <w:pPr>
      <w:ind w:left="567" w:hanging="567"/>
      <w:outlineLvl w:val="1"/>
    </w:pPr>
    <w:rPr>
      <w:rFonts w:eastAsia="Calibri"/>
      <w:b/>
      <w:szCs w:val="22"/>
      <w:lang w:val="de-DE" w:eastAsia="en-US"/>
    </w:rPr>
  </w:style>
  <w:style w:type="paragraph" w:styleId="TableofFigures">
    <w:name w:val="table of figures"/>
    <w:basedOn w:val="Normal"/>
    <w:next w:val="Normal"/>
    <w:rsid w:val="00173F65"/>
  </w:style>
  <w:style w:type="paragraph" w:styleId="Salutation">
    <w:name w:val="Salutation"/>
    <w:basedOn w:val="Normal"/>
    <w:next w:val="Normal"/>
    <w:link w:val="SalutationChar"/>
    <w:rsid w:val="00173F65"/>
  </w:style>
  <w:style w:type="character" w:customStyle="1" w:styleId="SalutationChar">
    <w:name w:val="Salutation Char"/>
    <w:link w:val="Salutation"/>
    <w:rsid w:val="00173F65"/>
    <w:rPr>
      <w:sz w:val="22"/>
      <w:lang w:val="nl-NL" w:eastAsia="zh-TW"/>
    </w:rPr>
  </w:style>
  <w:style w:type="paragraph" w:styleId="ListBullet">
    <w:name w:val="List Bullet"/>
    <w:basedOn w:val="Normal"/>
    <w:rsid w:val="00173F65"/>
    <w:pPr>
      <w:numPr>
        <w:numId w:val="6"/>
      </w:numPr>
      <w:contextualSpacing/>
    </w:pPr>
  </w:style>
  <w:style w:type="paragraph" w:styleId="ListBullet2">
    <w:name w:val="List Bullet 2"/>
    <w:basedOn w:val="Normal"/>
    <w:rsid w:val="00173F65"/>
    <w:pPr>
      <w:numPr>
        <w:numId w:val="7"/>
      </w:numPr>
      <w:contextualSpacing/>
    </w:pPr>
  </w:style>
  <w:style w:type="paragraph" w:styleId="ListBullet3">
    <w:name w:val="List Bullet 3"/>
    <w:basedOn w:val="Normal"/>
    <w:rsid w:val="00173F65"/>
    <w:pPr>
      <w:numPr>
        <w:numId w:val="8"/>
      </w:numPr>
      <w:contextualSpacing/>
    </w:pPr>
  </w:style>
  <w:style w:type="paragraph" w:styleId="ListBullet4">
    <w:name w:val="List Bullet 4"/>
    <w:basedOn w:val="Normal"/>
    <w:rsid w:val="00173F65"/>
    <w:pPr>
      <w:numPr>
        <w:numId w:val="9"/>
      </w:numPr>
      <w:contextualSpacing/>
    </w:pPr>
  </w:style>
  <w:style w:type="paragraph" w:styleId="ListBullet5">
    <w:name w:val="List Bullet 5"/>
    <w:basedOn w:val="Normal"/>
    <w:rsid w:val="00173F65"/>
    <w:pPr>
      <w:numPr>
        <w:numId w:val="10"/>
      </w:numPr>
      <w:contextualSpacing/>
    </w:pPr>
  </w:style>
  <w:style w:type="paragraph" w:styleId="Caption">
    <w:name w:val="caption"/>
    <w:basedOn w:val="Normal"/>
    <w:next w:val="Normal"/>
    <w:qFormat/>
    <w:rsid w:val="00173F65"/>
    <w:rPr>
      <w:b/>
      <w:bCs/>
      <w:sz w:val="20"/>
    </w:rPr>
  </w:style>
  <w:style w:type="paragraph" w:styleId="BlockText">
    <w:name w:val="Block Text"/>
    <w:basedOn w:val="Normal"/>
    <w:rsid w:val="00173F65"/>
    <w:pPr>
      <w:spacing w:after="120"/>
      <w:ind w:left="1440" w:right="1440"/>
    </w:pPr>
  </w:style>
  <w:style w:type="paragraph" w:styleId="Date">
    <w:name w:val="Date"/>
    <w:basedOn w:val="Normal"/>
    <w:next w:val="Normal"/>
    <w:link w:val="DateChar"/>
    <w:rsid w:val="00173F65"/>
  </w:style>
  <w:style w:type="character" w:customStyle="1" w:styleId="DateChar">
    <w:name w:val="Date Char"/>
    <w:link w:val="Date"/>
    <w:rsid w:val="00173F65"/>
    <w:rPr>
      <w:sz w:val="22"/>
      <w:lang w:val="nl-NL" w:eastAsia="zh-TW"/>
    </w:rPr>
  </w:style>
  <w:style w:type="paragraph" w:styleId="DocumentMap">
    <w:name w:val="Document Map"/>
    <w:basedOn w:val="Normal"/>
    <w:link w:val="DocumentMapChar"/>
    <w:rsid w:val="00173F65"/>
    <w:rPr>
      <w:rFonts w:ascii="Tahoma" w:hAnsi="Tahoma" w:cs="Tahoma"/>
      <w:sz w:val="16"/>
      <w:szCs w:val="16"/>
    </w:rPr>
  </w:style>
  <w:style w:type="character" w:customStyle="1" w:styleId="DocumentMapChar">
    <w:name w:val="Document Map Char"/>
    <w:link w:val="DocumentMap"/>
    <w:rsid w:val="00173F65"/>
    <w:rPr>
      <w:rFonts w:ascii="Tahoma" w:hAnsi="Tahoma" w:cs="Tahoma"/>
      <w:sz w:val="16"/>
      <w:szCs w:val="16"/>
      <w:lang w:val="nl-NL" w:eastAsia="zh-TW"/>
    </w:rPr>
  </w:style>
  <w:style w:type="paragraph" w:styleId="E-mailSignature">
    <w:name w:val="E-mail Signature"/>
    <w:basedOn w:val="Normal"/>
    <w:link w:val="E-mailSignatureChar"/>
    <w:rsid w:val="00173F65"/>
  </w:style>
  <w:style w:type="character" w:customStyle="1" w:styleId="E-mailSignatureChar">
    <w:name w:val="E-mail Signature Char"/>
    <w:link w:val="E-mailSignature"/>
    <w:rsid w:val="00173F65"/>
    <w:rPr>
      <w:sz w:val="22"/>
      <w:lang w:val="nl-NL" w:eastAsia="zh-TW"/>
    </w:rPr>
  </w:style>
  <w:style w:type="paragraph" w:styleId="EndnoteText">
    <w:name w:val="endnote text"/>
    <w:basedOn w:val="Normal"/>
    <w:link w:val="EndnoteTextChar"/>
    <w:rsid w:val="00173F65"/>
    <w:rPr>
      <w:sz w:val="20"/>
    </w:rPr>
  </w:style>
  <w:style w:type="character" w:customStyle="1" w:styleId="EndnoteTextChar">
    <w:name w:val="Endnote Text Char"/>
    <w:link w:val="EndnoteText"/>
    <w:rsid w:val="00173F65"/>
    <w:rPr>
      <w:lang w:val="nl-NL" w:eastAsia="zh-TW"/>
    </w:rPr>
  </w:style>
  <w:style w:type="paragraph" w:styleId="NoteHeading">
    <w:name w:val="Note Heading"/>
    <w:basedOn w:val="Normal"/>
    <w:next w:val="Normal"/>
    <w:link w:val="NoteHeadingChar"/>
    <w:rsid w:val="00173F65"/>
  </w:style>
  <w:style w:type="character" w:customStyle="1" w:styleId="NoteHeadingChar">
    <w:name w:val="Note Heading Char"/>
    <w:link w:val="NoteHeading"/>
    <w:rsid w:val="00173F65"/>
    <w:rPr>
      <w:sz w:val="22"/>
      <w:lang w:val="nl-NL" w:eastAsia="zh-TW"/>
    </w:rPr>
  </w:style>
  <w:style w:type="paragraph" w:styleId="FootnoteText">
    <w:name w:val="footnote text"/>
    <w:basedOn w:val="Normal"/>
    <w:link w:val="FootnoteTextChar"/>
    <w:rsid w:val="00173F65"/>
    <w:rPr>
      <w:sz w:val="20"/>
    </w:rPr>
  </w:style>
  <w:style w:type="character" w:customStyle="1" w:styleId="FootnoteTextChar">
    <w:name w:val="Footnote Text Char"/>
    <w:link w:val="FootnoteText"/>
    <w:rsid w:val="00173F65"/>
    <w:rPr>
      <w:lang w:val="nl-NL" w:eastAsia="zh-TW"/>
    </w:rPr>
  </w:style>
  <w:style w:type="paragraph" w:styleId="Footer">
    <w:name w:val="footer"/>
    <w:basedOn w:val="Normal"/>
    <w:link w:val="FooterChar"/>
    <w:rsid w:val="00173F65"/>
    <w:pPr>
      <w:tabs>
        <w:tab w:val="center" w:pos="4536"/>
        <w:tab w:val="right" w:pos="9072"/>
      </w:tabs>
    </w:pPr>
  </w:style>
  <w:style w:type="character" w:customStyle="1" w:styleId="FooterChar">
    <w:name w:val="Footer Char"/>
    <w:link w:val="Footer"/>
    <w:rsid w:val="00173F65"/>
    <w:rPr>
      <w:sz w:val="22"/>
      <w:lang w:val="nl-NL" w:eastAsia="zh-TW"/>
    </w:rPr>
  </w:style>
  <w:style w:type="paragraph" w:styleId="Closing">
    <w:name w:val="Closing"/>
    <w:basedOn w:val="Normal"/>
    <w:link w:val="ClosingChar"/>
    <w:rsid w:val="00173F65"/>
    <w:pPr>
      <w:ind w:left="4252"/>
    </w:pPr>
  </w:style>
  <w:style w:type="character" w:customStyle="1" w:styleId="ClosingChar">
    <w:name w:val="Closing Char"/>
    <w:link w:val="Closing"/>
    <w:rsid w:val="00173F65"/>
    <w:rPr>
      <w:sz w:val="22"/>
      <w:lang w:val="nl-NL" w:eastAsia="zh-TW"/>
    </w:rPr>
  </w:style>
  <w:style w:type="paragraph" w:styleId="HTMLAddress">
    <w:name w:val="HTML Address"/>
    <w:basedOn w:val="Normal"/>
    <w:link w:val="HTMLAddressChar"/>
    <w:rsid w:val="00173F65"/>
    <w:rPr>
      <w:i/>
      <w:iCs/>
    </w:rPr>
  </w:style>
  <w:style w:type="character" w:customStyle="1" w:styleId="HTMLAddressChar">
    <w:name w:val="HTML Address Char"/>
    <w:link w:val="HTMLAddress"/>
    <w:rsid w:val="00173F65"/>
    <w:rPr>
      <w:i/>
      <w:iCs/>
      <w:sz w:val="22"/>
      <w:lang w:val="nl-NL" w:eastAsia="zh-TW"/>
    </w:rPr>
  </w:style>
  <w:style w:type="paragraph" w:styleId="HTMLPreformatted">
    <w:name w:val="HTML Preformatted"/>
    <w:basedOn w:val="Normal"/>
    <w:link w:val="HTMLPreformattedChar"/>
    <w:rsid w:val="00173F65"/>
    <w:rPr>
      <w:rFonts w:ascii="Courier New" w:hAnsi="Courier New" w:cs="Courier New"/>
      <w:sz w:val="20"/>
    </w:rPr>
  </w:style>
  <w:style w:type="character" w:customStyle="1" w:styleId="HTMLPreformattedChar">
    <w:name w:val="HTML Preformatted Char"/>
    <w:link w:val="HTMLPreformatted"/>
    <w:rsid w:val="00173F65"/>
    <w:rPr>
      <w:rFonts w:ascii="Courier New" w:hAnsi="Courier New" w:cs="Courier New"/>
      <w:lang w:val="nl-NL" w:eastAsia="zh-TW"/>
    </w:rPr>
  </w:style>
  <w:style w:type="paragraph" w:styleId="Index1">
    <w:name w:val="index 1"/>
    <w:basedOn w:val="Normal"/>
    <w:next w:val="Normal"/>
    <w:autoRedefine/>
    <w:rsid w:val="00173F65"/>
    <w:pPr>
      <w:ind w:left="220" w:hanging="220"/>
    </w:pPr>
  </w:style>
  <w:style w:type="paragraph" w:styleId="Index2">
    <w:name w:val="index 2"/>
    <w:basedOn w:val="Normal"/>
    <w:next w:val="Normal"/>
    <w:autoRedefine/>
    <w:rsid w:val="00173F65"/>
    <w:pPr>
      <w:ind w:left="440" w:hanging="220"/>
    </w:pPr>
  </w:style>
  <w:style w:type="paragraph" w:styleId="Index3">
    <w:name w:val="index 3"/>
    <w:basedOn w:val="Normal"/>
    <w:next w:val="Normal"/>
    <w:autoRedefine/>
    <w:rsid w:val="00173F65"/>
    <w:pPr>
      <w:ind w:left="660" w:hanging="220"/>
    </w:pPr>
  </w:style>
  <w:style w:type="paragraph" w:styleId="Index4">
    <w:name w:val="index 4"/>
    <w:basedOn w:val="Normal"/>
    <w:next w:val="Normal"/>
    <w:autoRedefine/>
    <w:rsid w:val="00173F65"/>
    <w:pPr>
      <w:ind w:left="880" w:hanging="220"/>
    </w:pPr>
  </w:style>
  <w:style w:type="paragraph" w:styleId="Index5">
    <w:name w:val="index 5"/>
    <w:basedOn w:val="Normal"/>
    <w:next w:val="Normal"/>
    <w:autoRedefine/>
    <w:rsid w:val="00173F65"/>
    <w:pPr>
      <w:ind w:left="1100" w:hanging="220"/>
    </w:pPr>
  </w:style>
  <w:style w:type="paragraph" w:styleId="Index6">
    <w:name w:val="index 6"/>
    <w:basedOn w:val="Normal"/>
    <w:next w:val="Normal"/>
    <w:autoRedefine/>
    <w:rsid w:val="00173F65"/>
    <w:pPr>
      <w:ind w:left="1320" w:hanging="220"/>
    </w:pPr>
  </w:style>
  <w:style w:type="paragraph" w:styleId="Index7">
    <w:name w:val="index 7"/>
    <w:basedOn w:val="Normal"/>
    <w:next w:val="Normal"/>
    <w:autoRedefine/>
    <w:rsid w:val="00173F65"/>
    <w:pPr>
      <w:ind w:left="1540" w:hanging="220"/>
    </w:pPr>
  </w:style>
  <w:style w:type="paragraph" w:styleId="Index8">
    <w:name w:val="index 8"/>
    <w:basedOn w:val="Normal"/>
    <w:next w:val="Normal"/>
    <w:autoRedefine/>
    <w:rsid w:val="00173F65"/>
    <w:pPr>
      <w:ind w:left="1760" w:hanging="220"/>
    </w:pPr>
  </w:style>
  <w:style w:type="paragraph" w:styleId="Index9">
    <w:name w:val="index 9"/>
    <w:basedOn w:val="Normal"/>
    <w:next w:val="Normal"/>
    <w:autoRedefine/>
    <w:rsid w:val="00173F65"/>
    <w:pPr>
      <w:ind w:left="1980" w:hanging="220"/>
    </w:pPr>
  </w:style>
  <w:style w:type="paragraph" w:styleId="IndexHeading">
    <w:name w:val="index heading"/>
    <w:basedOn w:val="Normal"/>
    <w:next w:val="Index1"/>
    <w:rsid w:val="00173F65"/>
    <w:rPr>
      <w:rFonts w:ascii="Cambria" w:hAnsi="Cambria"/>
      <w:b/>
      <w:bCs/>
    </w:rPr>
  </w:style>
  <w:style w:type="paragraph" w:customStyle="1" w:styleId="Kopvaninhoudsopgave">
    <w:name w:val="Kop van inhoudsopgave"/>
    <w:basedOn w:val="Heading1"/>
    <w:next w:val="Normal"/>
    <w:uiPriority w:val="39"/>
    <w:semiHidden/>
    <w:unhideWhenUsed/>
    <w:qFormat/>
    <w:rsid w:val="00173F65"/>
    <w:pPr>
      <w:spacing w:before="240" w:after="60"/>
      <w:ind w:left="0" w:firstLine="0"/>
      <w:outlineLvl w:val="9"/>
    </w:pPr>
    <w:rPr>
      <w:rFonts w:ascii="Cambria" w:hAnsi="Cambria"/>
      <w:b/>
      <w:bCs/>
      <w:kern w:val="32"/>
      <w:sz w:val="32"/>
      <w:szCs w:val="32"/>
      <w:u w:val="none"/>
    </w:rPr>
  </w:style>
  <w:style w:type="paragraph" w:customStyle="1" w:styleId="Duidelijkcitaat">
    <w:name w:val="Duidelijk citaat"/>
    <w:basedOn w:val="Normal"/>
    <w:next w:val="Normal"/>
    <w:link w:val="DuidelijkcitaatChar"/>
    <w:uiPriority w:val="30"/>
    <w:qFormat/>
    <w:rsid w:val="00173F65"/>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173F65"/>
    <w:rPr>
      <w:b/>
      <w:bCs/>
      <w:i/>
      <w:iCs/>
      <w:color w:val="4F81BD"/>
      <w:sz w:val="22"/>
      <w:lang w:val="nl-NL" w:eastAsia="zh-TW"/>
    </w:rPr>
  </w:style>
  <w:style w:type="paragraph" w:customStyle="1" w:styleId="Geenafstand">
    <w:name w:val="Geen afstand"/>
    <w:uiPriority w:val="1"/>
    <w:qFormat/>
    <w:rsid w:val="00173F65"/>
    <w:rPr>
      <w:sz w:val="22"/>
      <w:lang w:val="nl-NL" w:eastAsia="zh-TW"/>
    </w:rPr>
  </w:style>
  <w:style w:type="paragraph" w:styleId="CommentText">
    <w:name w:val="annotation text"/>
    <w:basedOn w:val="Normal"/>
    <w:link w:val="CommentTextChar"/>
    <w:rsid w:val="00173F65"/>
    <w:rPr>
      <w:sz w:val="20"/>
    </w:rPr>
  </w:style>
  <w:style w:type="character" w:customStyle="1" w:styleId="CommentTextChar">
    <w:name w:val="Comment Text Char"/>
    <w:link w:val="CommentText"/>
    <w:rsid w:val="00173F65"/>
    <w:rPr>
      <w:lang w:val="nl-NL" w:eastAsia="zh-TW"/>
    </w:rPr>
  </w:style>
  <w:style w:type="paragraph" w:styleId="CommentSubject">
    <w:name w:val="annotation subject"/>
    <w:basedOn w:val="CommentText"/>
    <w:next w:val="CommentText"/>
    <w:link w:val="CommentSubjectChar"/>
    <w:rsid w:val="00173F65"/>
    <w:rPr>
      <w:b/>
      <w:bCs/>
    </w:rPr>
  </w:style>
  <w:style w:type="character" w:customStyle="1" w:styleId="CommentSubjectChar">
    <w:name w:val="Comment Subject Char"/>
    <w:link w:val="CommentSubject"/>
    <w:rsid w:val="00173F65"/>
    <w:rPr>
      <w:b/>
      <w:bCs/>
      <w:lang w:val="nl-NL" w:eastAsia="zh-TW"/>
    </w:rPr>
  </w:style>
  <w:style w:type="paragraph" w:styleId="Header">
    <w:name w:val="header"/>
    <w:basedOn w:val="Normal"/>
    <w:link w:val="HeaderChar"/>
    <w:rsid w:val="00173F65"/>
    <w:pPr>
      <w:tabs>
        <w:tab w:val="center" w:pos="4536"/>
        <w:tab w:val="right" w:pos="9072"/>
      </w:tabs>
    </w:pPr>
  </w:style>
  <w:style w:type="character" w:customStyle="1" w:styleId="HeaderChar">
    <w:name w:val="Header Char"/>
    <w:link w:val="Header"/>
    <w:rsid w:val="00173F65"/>
    <w:rPr>
      <w:sz w:val="22"/>
      <w:lang w:val="nl-NL" w:eastAsia="zh-TW"/>
    </w:rPr>
  </w:style>
  <w:style w:type="paragraph" w:styleId="List">
    <w:name w:val="List"/>
    <w:basedOn w:val="Normal"/>
    <w:rsid w:val="00173F65"/>
    <w:pPr>
      <w:ind w:left="283" w:hanging="283"/>
      <w:contextualSpacing/>
    </w:pPr>
  </w:style>
  <w:style w:type="paragraph" w:styleId="List2">
    <w:name w:val="List 2"/>
    <w:basedOn w:val="Normal"/>
    <w:rsid w:val="00173F65"/>
    <w:pPr>
      <w:ind w:left="566" w:hanging="283"/>
      <w:contextualSpacing/>
    </w:pPr>
  </w:style>
  <w:style w:type="paragraph" w:styleId="List3">
    <w:name w:val="List 3"/>
    <w:basedOn w:val="Normal"/>
    <w:rsid w:val="00173F65"/>
    <w:pPr>
      <w:ind w:left="849" w:hanging="283"/>
      <w:contextualSpacing/>
    </w:pPr>
  </w:style>
  <w:style w:type="paragraph" w:styleId="List4">
    <w:name w:val="List 4"/>
    <w:basedOn w:val="Normal"/>
    <w:rsid w:val="00173F65"/>
    <w:pPr>
      <w:ind w:left="1132" w:hanging="283"/>
      <w:contextualSpacing/>
    </w:pPr>
  </w:style>
  <w:style w:type="paragraph" w:styleId="List5">
    <w:name w:val="List 5"/>
    <w:basedOn w:val="Normal"/>
    <w:rsid w:val="00173F65"/>
    <w:pPr>
      <w:ind w:left="1415" w:hanging="283"/>
      <w:contextualSpacing/>
    </w:pPr>
  </w:style>
  <w:style w:type="paragraph" w:customStyle="1" w:styleId="Lijstalinea">
    <w:name w:val="Lijstalinea"/>
    <w:basedOn w:val="Normal"/>
    <w:uiPriority w:val="34"/>
    <w:qFormat/>
    <w:rsid w:val="00173F65"/>
    <w:pPr>
      <w:ind w:left="708"/>
    </w:pPr>
  </w:style>
  <w:style w:type="paragraph" w:styleId="ListContinue">
    <w:name w:val="List Continue"/>
    <w:basedOn w:val="Normal"/>
    <w:rsid w:val="00173F65"/>
    <w:pPr>
      <w:spacing w:after="120"/>
      <w:ind w:left="283"/>
      <w:contextualSpacing/>
    </w:pPr>
  </w:style>
  <w:style w:type="paragraph" w:styleId="ListContinue2">
    <w:name w:val="List Continue 2"/>
    <w:basedOn w:val="Normal"/>
    <w:rsid w:val="00173F65"/>
    <w:pPr>
      <w:spacing w:after="120"/>
      <w:ind w:left="566"/>
      <w:contextualSpacing/>
    </w:pPr>
  </w:style>
  <w:style w:type="paragraph" w:styleId="ListContinue3">
    <w:name w:val="List Continue 3"/>
    <w:basedOn w:val="Normal"/>
    <w:rsid w:val="00173F65"/>
    <w:pPr>
      <w:spacing w:after="120"/>
      <w:ind w:left="849"/>
      <w:contextualSpacing/>
    </w:pPr>
  </w:style>
  <w:style w:type="paragraph" w:styleId="ListContinue4">
    <w:name w:val="List Continue 4"/>
    <w:basedOn w:val="Normal"/>
    <w:rsid w:val="00173F65"/>
    <w:pPr>
      <w:spacing w:after="120"/>
      <w:ind w:left="1132"/>
      <w:contextualSpacing/>
    </w:pPr>
  </w:style>
  <w:style w:type="paragraph" w:styleId="ListContinue5">
    <w:name w:val="List Continue 5"/>
    <w:basedOn w:val="Normal"/>
    <w:rsid w:val="00173F65"/>
    <w:pPr>
      <w:spacing w:after="120"/>
      <w:ind w:left="1415"/>
      <w:contextualSpacing/>
    </w:pPr>
  </w:style>
  <w:style w:type="paragraph" w:styleId="ListNumber">
    <w:name w:val="List Number"/>
    <w:basedOn w:val="Normal"/>
    <w:rsid w:val="00173F65"/>
    <w:pPr>
      <w:numPr>
        <w:numId w:val="11"/>
      </w:numPr>
      <w:contextualSpacing/>
    </w:pPr>
  </w:style>
  <w:style w:type="paragraph" w:styleId="ListNumber2">
    <w:name w:val="List Number 2"/>
    <w:basedOn w:val="Normal"/>
    <w:rsid w:val="00173F65"/>
    <w:pPr>
      <w:numPr>
        <w:numId w:val="12"/>
      </w:numPr>
      <w:contextualSpacing/>
    </w:pPr>
  </w:style>
  <w:style w:type="paragraph" w:styleId="ListNumber3">
    <w:name w:val="List Number 3"/>
    <w:basedOn w:val="Normal"/>
    <w:rsid w:val="00173F65"/>
    <w:pPr>
      <w:numPr>
        <w:numId w:val="13"/>
      </w:numPr>
      <w:contextualSpacing/>
    </w:pPr>
  </w:style>
  <w:style w:type="paragraph" w:styleId="ListNumber4">
    <w:name w:val="List Number 4"/>
    <w:basedOn w:val="Normal"/>
    <w:rsid w:val="00173F65"/>
    <w:pPr>
      <w:numPr>
        <w:numId w:val="14"/>
      </w:numPr>
      <w:contextualSpacing/>
    </w:pPr>
  </w:style>
  <w:style w:type="paragraph" w:styleId="ListNumber5">
    <w:name w:val="List Number 5"/>
    <w:basedOn w:val="Normal"/>
    <w:rsid w:val="00173F65"/>
    <w:pPr>
      <w:numPr>
        <w:numId w:val="15"/>
      </w:numPr>
      <w:contextualSpacing/>
    </w:pPr>
  </w:style>
  <w:style w:type="paragraph" w:customStyle="1" w:styleId="Bibliografie">
    <w:name w:val="Bibliografie"/>
    <w:basedOn w:val="Normal"/>
    <w:next w:val="Normal"/>
    <w:uiPriority w:val="37"/>
    <w:semiHidden/>
    <w:unhideWhenUsed/>
    <w:rsid w:val="00173F65"/>
  </w:style>
  <w:style w:type="paragraph" w:styleId="MacroText">
    <w:name w:val="macro"/>
    <w:link w:val="MacroTextChar"/>
    <w:rsid w:val="00173F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l-NL" w:eastAsia="zh-TW"/>
    </w:rPr>
  </w:style>
  <w:style w:type="character" w:customStyle="1" w:styleId="MacroTextChar">
    <w:name w:val="Macro Text Char"/>
    <w:link w:val="MacroText"/>
    <w:rsid w:val="00173F65"/>
    <w:rPr>
      <w:rFonts w:ascii="Courier New" w:hAnsi="Courier New" w:cs="Courier New"/>
      <w:lang w:val="nl-NL" w:eastAsia="zh-TW"/>
    </w:rPr>
  </w:style>
  <w:style w:type="paragraph" w:styleId="MessageHeader">
    <w:name w:val="Message Header"/>
    <w:basedOn w:val="Normal"/>
    <w:link w:val="MessageHeaderChar"/>
    <w:rsid w:val="00173F6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173F65"/>
    <w:rPr>
      <w:rFonts w:ascii="Cambria" w:eastAsia="Times New Roman" w:hAnsi="Cambria" w:cs="Times New Roman"/>
      <w:sz w:val="24"/>
      <w:szCs w:val="24"/>
      <w:shd w:val="pct20" w:color="auto" w:fill="auto"/>
      <w:lang w:val="nl-NL" w:eastAsia="zh-TW"/>
    </w:rPr>
  </w:style>
  <w:style w:type="paragraph" w:styleId="PlainText">
    <w:name w:val="Plain Text"/>
    <w:basedOn w:val="Normal"/>
    <w:link w:val="PlainTextChar"/>
    <w:rsid w:val="00173F65"/>
    <w:rPr>
      <w:rFonts w:ascii="Courier New" w:hAnsi="Courier New" w:cs="Courier New"/>
      <w:sz w:val="20"/>
    </w:rPr>
  </w:style>
  <w:style w:type="character" w:customStyle="1" w:styleId="PlainTextChar">
    <w:name w:val="Plain Text Char"/>
    <w:link w:val="PlainText"/>
    <w:rsid w:val="00173F65"/>
    <w:rPr>
      <w:rFonts w:ascii="Courier New" w:hAnsi="Courier New" w:cs="Courier New"/>
      <w:lang w:val="nl-NL" w:eastAsia="zh-TW"/>
    </w:rPr>
  </w:style>
  <w:style w:type="paragraph" w:styleId="TableofAuthorities">
    <w:name w:val="table of authorities"/>
    <w:basedOn w:val="Normal"/>
    <w:next w:val="Normal"/>
    <w:rsid w:val="00173F65"/>
    <w:pPr>
      <w:ind w:left="220" w:hanging="220"/>
    </w:pPr>
  </w:style>
  <w:style w:type="paragraph" w:styleId="TOAHeading">
    <w:name w:val="toa heading"/>
    <w:basedOn w:val="Normal"/>
    <w:next w:val="Normal"/>
    <w:rsid w:val="00173F65"/>
    <w:pPr>
      <w:spacing w:before="120"/>
    </w:pPr>
    <w:rPr>
      <w:rFonts w:ascii="Cambria" w:hAnsi="Cambria"/>
      <w:b/>
      <w:bCs/>
      <w:sz w:val="24"/>
      <w:szCs w:val="24"/>
    </w:rPr>
  </w:style>
  <w:style w:type="paragraph" w:styleId="BalloonText">
    <w:name w:val="Balloon Text"/>
    <w:basedOn w:val="Normal"/>
    <w:link w:val="BalloonTextChar"/>
    <w:rsid w:val="00173F65"/>
    <w:rPr>
      <w:rFonts w:ascii="Tahoma" w:hAnsi="Tahoma" w:cs="Tahoma"/>
      <w:sz w:val="16"/>
      <w:szCs w:val="16"/>
    </w:rPr>
  </w:style>
  <w:style w:type="character" w:customStyle="1" w:styleId="BalloonTextChar">
    <w:name w:val="Balloon Text Char"/>
    <w:link w:val="BalloonText"/>
    <w:rsid w:val="00173F65"/>
    <w:rPr>
      <w:rFonts w:ascii="Tahoma" w:hAnsi="Tahoma" w:cs="Tahoma"/>
      <w:sz w:val="16"/>
      <w:szCs w:val="16"/>
      <w:lang w:val="nl-NL" w:eastAsia="zh-TW"/>
    </w:rPr>
  </w:style>
  <w:style w:type="paragraph" w:styleId="NormalWeb">
    <w:name w:val="Normal (Web)"/>
    <w:basedOn w:val="Normal"/>
    <w:rsid w:val="00173F65"/>
    <w:rPr>
      <w:sz w:val="24"/>
      <w:szCs w:val="24"/>
    </w:rPr>
  </w:style>
  <w:style w:type="paragraph" w:styleId="NormalIndent">
    <w:name w:val="Normal Indent"/>
    <w:basedOn w:val="Normal"/>
    <w:rsid w:val="00173F65"/>
    <w:pPr>
      <w:ind w:left="708"/>
    </w:pPr>
  </w:style>
  <w:style w:type="paragraph" w:styleId="BodyText">
    <w:name w:val="Body Text"/>
    <w:basedOn w:val="Normal"/>
    <w:link w:val="BodyTextChar"/>
    <w:rsid w:val="00173F65"/>
    <w:pPr>
      <w:spacing w:after="120"/>
    </w:pPr>
  </w:style>
  <w:style w:type="character" w:customStyle="1" w:styleId="BodyTextChar">
    <w:name w:val="Body Text Char"/>
    <w:link w:val="BodyText"/>
    <w:rsid w:val="00173F65"/>
    <w:rPr>
      <w:sz w:val="22"/>
      <w:lang w:val="nl-NL" w:eastAsia="zh-TW"/>
    </w:rPr>
  </w:style>
  <w:style w:type="paragraph" w:styleId="BodyText2">
    <w:name w:val="Body Text 2"/>
    <w:basedOn w:val="Normal"/>
    <w:link w:val="BodyText2Char"/>
    <w:rsid w:val="00173F65"/>
    <w:pPr>
      <w:spacing w:after="120" w:line="480" w:lineRule="auto"/>
    </w:pPr>
  </w:style>
  <w:style w:type="character" w:customStyle="1" w:styleId="BodyText2Char">
    <w:name w:val="Body Text 2 Char"/>
    <w:link w:val="BodyText2"/>
    <w:rsid w:val="00173F65"/>
    <w:rPr>
      <w:sz w:val="22"/>
      <w:lang w:val="nl-NL" w:eastAsia="zh-TW"/>
    </w:rPr>
  </w:style>
  <w:style w:type="paragraph" w:styleId="BodyText3">
    <w:name w:val="Body Text 3"/>
    <w:basedOn w:val="Normal"/>
    <w:link w:val="BodyText3Char"/>
    <w:rsid w:val="00173F65"/>
    <w:pPr>
      <w:spacing w:after="120"/>
    </w:pPr>
    <w:rPr>
      <w:sz w:val="16"/>
      <w:szCs w:val="16"/>
    </w:rPr>
  </w:style>
  <w:style w:type="character" w:customStyle="1" w:styleId="BodyText3Char">
    <w:name w:val="Body Text 3 Char"/>
    <w:link w:val="BodyText3"/>
    <w:rsid w:val="00173F65"/>
    <w:rPr>
      <w:sz w:val="16"/>
      <w:szCs w:val="16"/>
      <w:lang w:val="nl-NL" w:eastAsia="zh-TW"/>
    </w:rPr>
  </w:style>
  <w:style w:type="paragraph" w:styleId="BodyTextIndent2">
    <w:name w:val="Body Text Indent 2"/>
    <w:basedOn w:val="Normal"/>
    <w:link w:val="BodyTextIndent2Char"/>
    <w:rsid w:val="00173F65"/>
    <w:pPr>
      <w:spacing w:after="120" w:line="480" w:lineRule="auto"/>
      <w:ind w:left="283"/>
    </w:pPr>
  </w:style>
  <w:style w:type="character" w:customStyle="1" w:styleId="BodyTextIndent2Char">
    <w:name w:val="Body Text Indent 2 Char"/>
    <w:link w:val="BodyTextIndent2"/>
    <w:rsid w:val="00173F65"/>
    <w:rPr>
      <w:sz w:val="22"/>
      <w:lang w:val="nl-NL" w:eastAsia="zh-TW"/>
    </w:rPr>
  </w:style>
  <w:style w:type="paragraph" w:styleId="BodyTextIndent3">
    <w:name w:val="Body Text Indent 3"/>
    <w:basedOn w:val="Normal"/>
    <w:link w:val="BodyTextIndent3Char"/>
    <w:rsid w:val="00173F65"/>
    <w:pPr>
      <w:spacing w:after="120"/>
      <w:ind w:left="283"/>
    </w:pPr>
    <w:rPr>
      <w:sz w:val="16"/>
      <w:szCs w:val="16"/>
    </w:rPr>
  </w:style>
  <w:style w:type="character" w:customStyle="1" w:styleId="BodyTextIndent3Char">
    <w:name w:val="Body Text Indent 3 Char"/>
    <w:link w:val="BodyTextIndent3"/>
    <w:rsid w:val="00173F65"/>
    <w:rPr>
      <w:sz w:val="16"/>
      <w:szCs w:val="16"/>
      <w:lang w:val="nl-NL" w:eastAsia="zh-TW"/>
    </w:rPr>
  </w:style>
  <w:style w:type="paragraph" w:styleId="BodyTextFirstIndent">
    <w:name w:val="Body Text First Indent"/>
    <w:basedOn w:val="BodyText"/>
    <w:link w:val="BodyTextFirstIndentChar"/>
    <w:rsid w:val="00173F65"/>
    <w:pPr>
      <w:ind w:firstLine="210"/>
    </w:pPr>
  </w:style>
  <w:style w:type="character" w:customStyle="1" w:styleId="BodyTextFirstIndentChar">
    <w:name w:val="Body Text First Indent Char"/>
    <w:basedOn w:val="BodyTextChar"/>
    <w:link w:val="BodyTextFirstIndent"/>
    <w:rsid w:val="00173F65"/>
    <w:rPr>
      <w:sz w:val="22"/>
      <w:lang w:val="nl-NL" w:eastAsia="zh-TW"/>
    </w:rPr>
  </w:style>
  <w:style w:type="paragraph" w:styleId="BodyTextIndent">
    <w:name w:val="Body Text Indent"/>
    <w:basedOn w:val="Normal"/>
    <w:link w:val="BodyTextIndentChar"/>
    <w:rsid w:val="00173F65"/>
    <w:pPr>
      <w:spacing w:after="120"/>
      <w:ind w:left="283"/>
    </w:pPr>
  </w:style>
  <w:style w:type="character" w:customStyle="1" w:styleId="BodyTextIndentChar">
    <w:name w:val="Body Text Indent Char"/>
    <w:link w:val="BodyTextIndent"/>
    <w:rsid w:val="00173F65"/>
    <w:rPr>
      <w:sz w:val="22"/>
      <w:lang w:val="nl-NL" w:eastAsia="zh-TW"/>
    </w:rPr>
  </w:style>
  <w:style w:type="paragraph" w:styleId="BodyTextFirstIndent2">
    <w:name w:val="Body Text First Indent 2"/>
    <w:basedOn w:val="BodyTextIndent"/>
    <w:link w:val="BodyTextFirstIndent2Char"/>
    <w:rsid w:val="00173F65"/>
    <w:pPr>
      <w:ind w:firstLine="210"/>
    </w:pPr>
  </w:style>
  <w:style w:type="character" w:customStyle="1" w:styleId="BodyTextFirstIndent2Char">
    <w:name w:val="Body Text First Indent 2 Char"/>
    <w:basedOn w:val="BodyTextIndentChar"/>
    <w:link w:val="BodyTextFirstIndent2"/>
    <w:rsid w:val="00173F65"/>
    <w:rPr>
      <w:sz w:val="22"/>
      <w:lang w:val="nl-NL" w:eastAsia="zh-TW"/>
    </w:rPr>
  </w:style>
  <w:style w:type="paragraph" w:styleId="Title">
    <w:name w:val="Title"/>
    <w:basedOn w:val="Normal"/>
    <w:next w:val="Normal"/>
    <w:link w:val="TitleChar"/>
    <w:qFormat/>
    <w:rsid w:val="00173F65"/>
    <w:pPr>
      <w:spacing w:before="240" w:after="60"/>
      <w:jc w:val="center"/>
      <w:outlineLvl w:val="0"/>
    </w:pPr>
    <w:rPr>
      <w:rFonts w:ascii="Cambria" w:hAnsi="Cambria"/>
      <w:b/>
      <w:bCs/>
      <w:kern w:val="28"/>
      <w:sz w:val="32"/>
      <w:szCs w:val="32"/>
    </w:rPr>
  </w:style>
  <w:style w:type="character" w:customStyle="1" w:styleId="TitleChar">
    <w:name w:val="Title Char"/>
    <w:link w:val="Title"/>
    <w:rsid w:val="00173F65"/>
    <w:rPr>
      <w:rFonts w:ascii="Cambria" w:eastAsia="Times New Roman" w:hAnsi="Cambria" w:cs="Times New Roman"/>
      <w:b/>
      <w:bCs/>
      <w:kern w:val="28"/>
      <w:sz w:val="32"/>
      <w:szCs w:val="32"/>
      <w:lang w:val="nl-NL" w:eastAsia="zh-TW"/>
    </w:rPr>
  </w:style>
  <w:style w:type="paragraph" w:styleId="EnvelopeReturn">
    <w:name w:val="envelope return"/>
    <w:basedOn w:val="Normal"/>
    <w:rsid w:val="00173F65"/>
    <w:rPr>
      <w:rFonts w:ascii="Cambria" w:hAnsi="Cambria"/>
      <w:sz w:val="20"/>
    </w:rPr>
  </w:style>
  <w:style w:type="paragraph" w:styleId="EnvelopeAddress">
    <w:name w:val="envelope address"/>
    <w:basedOn w:val="Normal"/>
    <w:rsid w:val="00173F65"/>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173F65"/>
    <w:pPr>
      <w:ind w:left="4252"/>
    </w:pPr>
  </w:style>
  <w:style w:type="character" w:customStyle="1" w:styleId="SignatureChar">
    <w:name w:val="Signature Char"/>
    <w:link w:val="Signature"/>
    <w:rsid w:val="00173F65"/>
    <w:rPr>
      <w:sz w:val="22"/>
      <w:lang w:val="nl-NL" w:eastAsia="zh-TW"/>
    </w:rPr>
  </w:style>
  <w:style w:type="paragraph" w:styleId="Subtitle">
    <w:name w:val="Subtitle"/>
    <w:basedOn w:val="Normal"/>
    <w:next w:val="Normal"/>
    <w:link w:val="SubtitleChar"/>
    <w:qFormat/>
    <w:rsid w:val="00173F65"/>
    <w:pPr>
      <w:spacing w:after="60"/>
      <w:jc w:val="center"/>
      <w:outlineLvl w:val="1"/>
    </w:pPr>
    <w:rPr>
      <w:rFonts w:ascii="Cambria" w:hAnsi="Cambria"/>
      <w:sz w:val="24"/>
      <w:szCs w:val="24"/>
    </w:rPr>
  </w:style>
  <w:style w:type="character" w:customStyle="1" w:styleId="SubtitleChar">
    <w:name w:val="Subtitle Char"/>
    <w:link w:val="Subtitle"/>
    <w:rsid w:val="00173F65"/>
    <w:rPr>
      <w:rFonts w:ascii="Cambria" w:eastAsia="Times New Roman" w:hAnsi="Cambria" w:cs="Times New Roman"/>
      <w:sz w:val="24"/>
      <w:szCs w:val="24"/>
      <w:lang w:val="nl-NL" w:eastAsia="zh-TW"/>
    </w:rPr>
  </w:style>
  <w:style w:type="paragraph" w:styleId="TOC1">
    <w:name w:val="toc 1"/>
    <w:basedOn w:val="Normal"/>
    <w:next w:val="Normal"/>
    <w:autoRedefine/>
    <w:rsid w:val="00173F65"/>
  </w:style>
  <w:style w:type="paragraph" w:styleId="TOC2">
    <w:name w:val="toc 2"/>
    <w:basedOn w:val="Normal"/>
    <w:next w:val="Normal"/>
    <w:autoRedefine/>
    <w:rsid w:val="00173F65"/>
    <w:pPr>
      <w:ind w:left="220"/>
    </w:pPr>
  </w:style>
  <w:style w:type="paragraph" w:styleId="TOC3">
    <w:name w:val="toc 3"/>
    <w:basedOn w:val="Normal"/>
    <w:next w:val="Normal"/>
    <w:autoRedefine/>
    <w:rsid w:val="00173F65"/>
    <w:pPr>
      <w:ind w:left="440"/>
    </w:pPr>
  </w:style>
  <w:style w:type="paragraph" w:styleId="TOC4">
    <w:name w:val="toc 4"/>
    <w:basedOn w:val="Normal"/>
    <w:next w:val="Normal"/>
    <w:autoRedefine/>
    <w:rsid w:val="00173F65"/>
    <w:pPr>
      <w:ind w:left="660"/>
    </w:pPr>
  </w:style>
  <w:style w:type="paragraph" w:styleId="TOC5">
    <w:name w:val="toc 5"/>
    <w:basedOn w:val="Normal"/>
    <w:next w:val="Normal"/>
    <w:autoRedefine/>
    <w:rsid w:val="00173F65"/>
    <w:pPr>
      <w:ind w:left="880"/>
    </w:pPr>
  </w:style>
  <w:style w:type="paragraph" w:styleId="TOC6">
    <w:name w:val="toc 6"/>
    <w:basedOn w:val="Normal"/>
    <w:next w:val="Normal"/>
    <w:autoRedefine/>
    <w:rsid w:val="00173F65"/>
    <w:pPr>
      <w:ind w:left="1100"/>
    </w:pPr>
  </w:style>
  <w:style w:type="paragraph" w:styleId="TOC7">
    <w:name w:val="toc 7"/>
    <w:basedOn w:val="Normal"/>
    <w:next w:val="Normal"/>
    <w:autoRedefine/>
    <w:rsid w:val="00173F65"/>
    <w:pPr>
      <w:ind w:left="1320"/>
    </w:pPr>
  </w:style>
  <w:style w:type="paragraph" w:styleId="TOC8">
    <w:name w:val="toc 8"/>
    <w:basedOn w:val="Normal"/>
    <w:next w:val="Normal"/>
    <w:autoRedefine/>
    <w:rsid w:val="00173F65"/>
    <w:pPr>
      <w:ind w:left="1540"/>
    </w:pPr>
  </w:style>
  <w:style w:type="paragraph" w:styleId="TOC9">
    <w:name w:val="toc 9"/>
    <w:basedOn w:val="Normal"/>
    <w:next w:val="Normal"/>
    <w:autoRedefine/>
    <w:rsid w:val="00173F65"/>
    <w:pPr>
      <w:ind w:left="1760"/>
    </w:pPr>
  </w:style>
  <w:style w:type="paragraph" w:customStyle="1" w:styleId="Citaat">
    <w:name w:val="Citaat"/>
    <w:basedOn w:val="Normal"/>
    <w:next w:val="Normal"/>
    <w:link w:val="CitaatChar"/>
    <w:uiPriority w:val="29"/>
    <w:qFormat/>
    <w:rsid w:val="00173F65"/>
    <w:rPr>
      <w:i/>
      <w:iCs/>
      <w:color w:val="000000"/>
    </w:rPr>
  </w:style>
  <w:style w:type="character" w:customStyle="1" w:styleId="CitaatChar">
    <w:name w:val="Citaat Char"/>
    <w:link w:val="Citaat"/>
    <w:uiPriority w:val="29"/>
    <w:rsid w:val="00173F65"/>
    <w:rPr>
      <w:i/>
      <w:iCs/>
      <w:color w:val="000000"/>
      <w:sz w:val="22"/>
      <w:lang w:val="nl-NL" w:eastAsia="zh-TW"/>
    </w:rPr>
  </w:style>
  <w:style w:type="paragraph" w:customStyle="1" w:styleId="Lemm1">
    <w:name w:val="Lemm1"/>
    <w:basedOn w:val="Normal"/>
    <w:rsid w:val="006F03A2"/>
    <w:rPr>
      <w:rFonts w:ascii="Arial" w:hAnsi="Arial"/>
      <w:lang w:val="en-US" w:eastAsia="ja-JP"/>
    </w:rPr>
  </w:style>
  <w:style w:type="paragraph" w:customStyle="1" w:styleId="StandardFett">
    <w:name w:val="Standard + Fett"/>
    <w:aliases w:val="Großbuchstaben + Links:  0 pt,Hängend:  30 pt + Links:  0 pt,...,Großbuchstaben"/>
    <w:basedOn w:val="Normal"/>
    <w:rsid w:val="006F03A2"/>
    <w:pPr>
      <w:keepNext/>
    </w:pPr>
    <w:rPr>
      <w:b/>
      <w:smallCaps/>
      <w:lang w:eastAsia="en-US"/>
    </w:rPr>
  </w:style>
  <w:style w:type="character" w:styleId="CommentReference">
    <w:name w:val="annotation reference"/>
    <w:rsid w:val="00177A31"/>
    <w:rPr>
      <w:sz w:val="16"/>
      <w:szCs w:val="16"/>
    </w:rPr>
  </w:style>
  <w:style w:type="paragraph" w:customStyle="1" w:styleId="Revisie">
    <w:name w:val="Revisie"/>
    <w:hidden/>
    <w:uiPriority w:val="99"/>
    <w:semiHidden/>
    <w:rsid w:val="00454BCF"/>
    <w:rPr>
      <w:sz w:val="22"/>
      <w:lang w:val="nl-NL" w:eastAsia="zh-TW"/>
    </w:rPr>
  </w:style>
  <w:style w:type="character" w:styleId="Hyperlink">
    <w:name w:val="Hyperlink"/>
    <w:uiPriority w:val="99"/>
    <w:rsid w:val="00881E33"/>
    <w:rPr>
      <w:rFonts w:cs="Times New Roman"/>
      <w:color w:val="0000FF"/>
      <w:u w:val="single"/>
    </w:rPr>
  </w:style>
  <w:style w:type="paragraph" w:customStyle="1" w:styleId="BayerBodyTextFull">
    <w:name w:val="Bayer Body Text Full"/>
    <w:basedOn w:val="Normal"/>
    <w:link w:val="BayerBodyTextFullChar"/>
    <w:qFormat/>
    <w:rsid w:val="002B41D8"/>
    <w:pPr>
      <w:spacing w:before="120" w:after="120"/>
    </w:pPr>
    <w:rPr>
      <w:sz w:val="24"/>
      <w:lang w:val="en-US" w:eastAsia="en-US"/>
    </w:rPr>
  </w:style>
  <w:style w:type="character" w:customStyle="1" w:styleId="BayerBodyTextFullChar">
    <w:name w:val="Bayer Body Text Full Char"/>
    <w:link w:val="BayerBodyTextFull"/>
    <w:locked/>
    <w:rsid w:val="002B41D8"/>
    <w:rPr>
      <w:sz w:val="24"/>
      <w:lang w:val="en-US" w:eastAsia="en-US"/>
    </w:rPr>
  </w:style>
  <w:style w:type="paragraph" w:customStyle="1" w:styleId="BulletBayerBodyText">
    <w:name w:val="Bullet Bayer Body Text"/>
    <w:basedOn w:val="Normal"/>
    <w:qFormat/>
    <w:rsid w:val="002B41D8"/>
    <w:pPr>
      <w:numPr>
        <w:numId w:val="23"/>
      </w:numPr>
      <w:tabs>
        <w:tab w:val="left" w:pos="1264"/>
      </w:tabs>
      <w:spacing w:after="120"/>
    </w:pPr>
    <w:rPr>
      <w:sz w:val="24"/>
      <w:lang w:val="en-US" w:eastAsia="en-US"/>
    </w:rPr>
  </w:style>
  <w:style w:type="paragraph" w:customStyle="1" w:styleId="Default">
    <w:name w:val="Default"/>
    <w:rsid w:val="00073A13"/>
    <w:pPr>
      <w:autoSpaceDE w:val="0"/>
      <w:autoSpaceDN w:val="0"/>
      <w:adjustRightInd w:val="0"/>
    </w:pPr>
    <w:rPr>
      <w:color w:val="000000"/>
      <w:sz w:val="24"/>
      <w:szCs w:val="24"/>
      <w:lang w:val="en-US" w:eastAsia="en-US"/>
    </w:rPr>
  </w:style>
  <w:style w:type="paragraph" w:styleId="Revision">
    <w:name w:val="Revision"/>
    <w:hidden/>
    <w:uiPriority w:val="99"/>
    <w:semiHidden/>
    <w:rsid w:val="00B94D39"/>
    <w:rPr>
      <w:sz w:val="22"/>
      <w:lang w:val="nl-NL" w:eastAsia="zh-TW"/>
    </w:rPr>
  </w:style>
  <w:style w:type="character" w:customStyle="1" w:styleId="hps">
    <w:name w:val="hps"/>
    <w:rsid w:val="00D004AC"/>
  </w:style>
  <w:style w:type="paragraph" w:customStyle="1" w:styleId="NormalAgency">
    <w:name w:val="Normal (Agency)"/>
    <w:link w:val="NormalAgencyChar"/>
    <w:rsid w:val="0014797A"/>
    <w:rPr>
      <w:rFonts w:ascii="Verdana" w:eastAsia="Verdana" w:hAnsi="Verdana"/>
      <w:sz w:val="18"/>
      <w:szCs w:val="18"/>
      <w:lang w:val="en-GB" w:eastAsia="en-GB"/>
    </w:rPr>
  </w:style>
  <w:style w:type="character" w:customStyle="1" w:styleId="NormalAgencyChar">
    <w:name w:val="Normal (Agency) Char"/>
    <w:link w:val="NormalAgency"/>
    <w:rsid w:val="0014797A"/>
    <w:rPr>
      <w:rFonts w:ascii="Verdana" w:eastAsia="Verdana" w:hAnsi="Verdana"/>
      <w:sz w:val="18"/>
      <w:szCs w:val="18"/>
      <w:lang w:val="en-GB" w:eastAsia="en-GB"/>
    </w:rPr>
  </w:style>
  <w:style w:type="character" w:styleId="FootnoteReference">
    <w:name w:val="footnote reference"/>
    <w:rsid w:val="00D82510"/>
    <w:rPr>
      <w:rFonts w:ascii="Verdana" w:hAnsi="Verdana"/>
      <w:vertAlign w:val="superscript"/>
    </w:rPr>
  </w:style>
  <w:style w:type="paragraph" w:customStyle="1" w:styleId="BodytextAgency">
    <w:name w:val="Body text (Agency)"/>
    <w:basedOn w:val="Normal"/>
    <w:link w:val="BodytextAgencyChar"/>
    <w:qFormat/>
    <w:rsid w:val="00D82510"/>
    <w:pPr>
      <w:spacing w:after="140" w:line="280" w:lineRule="atLeast"/>
    </w:pPr>
    <w:rPr>
      <w:rFonts w:ascii="Verdana" w:eastAsia="Verdana" w:hAnsi="Verdana" w:cs="Verdana"/>
      <w:sz w:val="18"/>
      <w:szCs w:val="18"/>
      <w:lang w:eastAsia="nl-NL" w:bidi="nl-NL"/>
    </w:rPr>
  </w:style>
  <w:style w:type="paragraph" w:customStyle="1" w:styleId="Heading1Agency">
    <w:name w:val="Heading 1 (Agency)"/>
    <w:basedOn w:val="Normal"/>
    <w:next w:val="BodytextAgency"/>
    <w:qFormat/>
    <w:rsid w:val="00D82510"/>
    <w:pPr>
      <w:keepNext/>
      <w:numPr>
        <w:numId w:val="37"/>
      </w:numPr>
      <w:spacing w:before="280" w:after="220"/>
      <w:outlineLvl w:val="0"/>
    </w:pPr>
    <w:rPr>
      <w:rFonts w:ascii="Verdana" w:eastAsia="Verdana" w:hAnsi="Verdana" w:cs="Arial"/>
      <w:b/>
      <w:bCs/>
      <w:kern w:val="32"/>
      <w:sz w:val="27"/>
      <w:szCs w:val="27"/>
      <w:lang w:eastAsia="nl-NL" w:bidi="nl-NL"/>
    </w:rPr>
  </w:style>
  <w:style w:type="paragraph" w:customStyle="1" w:styleId="Heading2Agency">
    <w:name w:val="Heading 2 (Agency)"/>
    <w:basedOn w:val="Normal"/>
    <w:next w:val="BodytextAgency"/>
    <w:qFormat/>
    <w:rsid w:val="00D82510"/>
    <w:pPr>
      <w:keepNext/>
      <w:numPr>
        <w:ilvl w:val="1"/>
        <w:numId w:val="37"/>
      </w:numPr>
      <w:spacing w:before="280" w:after="220"/>
      <w:outlineLvl w:val="1"/>
    </w:pPr>
    <w:rPr>
      <w:rFonts w:ascii="Verdana" w:eastAsia="Verdana" w:hAnsi="Verdana" w:cs="Arial"/>
      <w:b/>
      <w:bCs/>
      <w:i/>
      <w:kern w:val="32"/>
      <w:szCs w:val="22"/>
      <w:lang w:eastAsia="nl-NL" w:bidi="nl-NL"/>
    </w:rPr>
  </w:style>
  <w:style w:type="paragraph" w:customStyle="1" w:styleId="Heading3Agency">
    <w:name w:val="Heading 3 (Agency)"/>
    <w:basedOn w:val="Normal"/>
    <w:next w:val="BodytextAgency"/>
    <w:qFormat/>
    <w:rsid w:val="00D82510"/>
    <w:pPr>
      <w:keepNext/>
      <w:numPr>
        <w:ilvl w:val="2"/>
        <w:numId w:val="37"/>
      </w:numPr>
      <w:spacing w:before="280" w:after="220"/>
      <w:outlineLvl w:val="2"/>
    </w:pPr>
    <w:rPr>
      <w:rFonts w:ascii="Verdana" w:eastAsia="Verdana" w:hAnsi="Verdana" w:cs="Arial"/>
      <w:b/>
      <w:bCs/>
      <w:kern w:val="32"/>
      <w:szCs w:val="22"/>
      <w:lang w:eastAsia="nl-NL" w:bidi="nl-NL"/>
    </w:rPr>
  </w:style>
  <w:style w:type="paragraph" w:customStyle="1" w:styleId="Heading4Agency">
    <w:name w:val="Heading 4 (Agency)"/>
    <w:basedOn w:val="Heading3Agency"/>
    <w:next w:val="BodytextAgency"/>
    <w:qFormat/>
    <w:rsid w:val="00D82510"/>
    <w:pPr>
      <w:numPr>
        <w:ilvl w:val="3"/>
      </w:numPr>
      <w:outlineLvl w:val="3"/>
    </w:pPr>
    <w:rPr>
      <w:i/>
      <w:sz w:val="18"/>
      <w:szCs w:val="18"/>
    </w:rPr>
  </w:style>
  <w:style w:type="paragraph" w:customStyle="1" w:styleId="Heading5Agency">
    <w:name w:val="Heading 5 (Agency)"/>
    <w:basedOn w:val="Heading4Agency"/>
    <w:next w:val="BodytextAgency"/>
    <w:qFormat/>
    <w:rsid w:val="00D82510"/>
    <w:pPr>
      <w:numPr>
        <w:ilvl w:val="4"/>
      </w:numPr>
      <w:outlineLvl w:val="4"/>
    </w:pPr>
    <w:rPr>
      <w:i w:val="0"/>
    </w:rPr>
  </w:style>
  <w:style w:type="paragraph" w:customStyle="1" w:styleId="Heading6Agency">
    <w:name w:val="Heading 6 (Agency)"/>
    <w:basedOn w:val="Heading5Agency"/>
    <w:next w:val="BodytextAgency"/>
    <w:semiHidden/>
    <w:rsid w:val="00D82510"/>
    <w:pPr>
      <w:numPr>
        <w:ilvl w:val="5"/>
      </w:numPr>
      <w:outlineLvl w:val="5"/>
    </w:pPr>
  </w:style>
  <w:style w:type="paragraph" w:customStyle="1" w:styleId="Heading7Agency">
    <w:name w:val="Heading 7 (Agency)"/>
    <w:basedOn w:val="Heading6Agency"/>
    <w:next w:val="BodytextAgency"/>
    <w:semiHidden/>
    <w:rsid w:val="00D82510"/>
    <w:pPr>
      <w:numPr>
        <w:ilvl w:val="6"/>
      </w:numPr>
      <w:outlineLvl w:val="6"/>
    </w:pPr>
  </w:style>
  <w:style w:type="paragraph" w:customStyle="1" w:styleId="Heading8Agency">
    <w:name w:val="Heading 8 (Agency)"/>
    <w:basedOn w:val="Heading7Agency"/>
    <w:next w:val="BodytextAgency"/>
    <w:semiHidden/>
    <w:rsid w:val="00D82510"/>
    <w:pPr>
      <w:numPr>
        <w:ilvl w:val="7"/>
      </w:numPr>
      <w:outlineLvl w:val="7"/>
    </w:pPr>
  </w:style>
  <w:style w:type="paragraph" w:customStyle="1" w:styleId="Heading9Agency">
    <w:name w:val="Heading 9 (Agency)"/>
    <w:basedOn w:val="Heading8Agency"/>
    <w:next w:val="BodytextAgency"/>
    <w:semiHidden/>
    <w:rsid w:val="00D82510"/>
    <w:pPr>
      <w:numPr>
        <w:ilvl w:val="8"/>
      </w:numPr>
      <w:outlineLvl w:val="8"/>
    </w:pPr>
  </w:style>
  <w:style w:type="paragraph" w:customStyle="1" w:styleId="No-numheading2Agency">
    <w:name w:val="No-num heading 2 (Agency)"/>
    <w:basedOn w:val="Normal"/>
    <w:next w:val="BodytextAgency"/>
    <w:qFormat/>
    <w:rsid w:val="00D82510"/>
    <w:pPr>
      <w:keepNext/>
      <w:spacing w:before="280" w:after="220"/>
      <w:outlineLvl w:val="1"/>
    </w:pPr>
    <w:rPr>
      <w:rFonts w:ascii="Verdana" w:eastAsia="Verdana" w:hAnsi="Verdana" w:cs="Arial"/>
      <w:b/>
      <w:bCs/>
      <w:i/>
      <w:kern w:val="32"/>
      <w:szCs w:val="22"/>
      <w:lang w:eastAsia="nl-NL" w:bidi="nl-NL"/>
    </w:rPr>
  </w:style>
  <w:style w:type="paragraph" w:customStyle="1" w:styleId="No-numheading3Agency">
    <w:name w:val="No-num heading 3 (Agency)"/>
    <w:basedOn w:val="Heading3Agency"/>
    <w:next w:val="BodytextAgency"/>
    <w:link w:val="No-numheading3AgencyChar"/>
    <w:qFormat/>
    <w:rsid w:val="00D82510"/>
    <w:pPr>
      <w:numPr>
        <w:ilvl w:val="0"/>
        <w:numId w:val="0"/>
      </w:numPr>
    </w:pPr>
  </w:style>
  <w:style w:type="character" w:customStyle="1" w:styleId="BodytextAgencyChar">
    <w:name w:val="Body text (Agency) Char"/>
    <w:link w:val="BodytextAgency"/>
    <w:rsid w:val="00D82510"/>
    <w:rPr>
      <w:rFonts w:ascii="Verdana" w:eastAsia="Verdana" w:hAnsi="Verdana" w:cs="Verdana"/>
      <w:sz w:val="18"/>
      <w:szCs w:val="18"/>
      <w:lang w:val="nl-NL" w:eastAsia="nl-NL" w:bidi="nl-NL"/>
    </w:rPr>
  </w:style>
  <w:style w:type="character" w:customStyle="1" w:styleId="No-numheading3AgencyChar">
    <w:name w:val="No-num heading 3 (Agency) Char"/>
    <w:link w:val="No-numheading3Agency"/>
    <w:rsid w:val="00D82510"/>
    <w:rPr>
      <w:rFonts w:ascii="Verdana" w:eastAsia="Verdana" w:hAnsi="Verdana" w:cs="Arial"/>
      <w:b/>
      <w:bCs/>
      <w:kern w:val="32"/>
      <w:sz w:val="22"/>
      <w:szCs w:val="22"/>
      <w:lang w:val="nl-NL" w:eastAsia="nl-NL" w:bidi="nl-NL"/>
    </w:rPr>
  </w:style>
  <w:style w:type="paragraph" w:customStyle="1" w:styleId="Smalltext120">
    <w:name w:val="Smalltext12:0"/>
    <w:basedOn w:val="Normal"/>
    <w:uiPriority w:val="99"/>
    <w:rsid w:val="00E83869"/>
    <w:rPr>
      <w:sz w:val="24"/>
      <w:lang w:val="en-US" w:eastAsia="de-DE"/>
    </w:rPr>
  </w:style>
  <w:style w:type="character" w:customStyle="1" w:styleId="ParagraphChar">
    <w:name w:val="Paragraph Char"/>
    <w:link w:val="Paragraph"/>
    <w:locked/>
    <w:rsid w:val="009862F0"/>
    <w:rPr>
      <w:color w:val="000000"/>
      <w:sz w:val="22"/>
      <w:szCs w:val="22"/>
      <w:lang w:eastAsia="en-US"/>
    </w:rPr>
  </w:style>
  <w:style w:type="paragraph" w:customStyle="1" w:styleId="Paragraph">
    <w:name w:val="Paragraph"/>
    <w:link w:val="ParagraphChar"/>
    <w:qFormat/>
    <w:rsid w:val="009862F0"/>
    <w:pPr>
      <w:spacing w:before="85" w:line="253" w:lineRule="atLeast"/>
    </w:pPr>
    <w:rPr>
      <w:color w:val="000000"/>
      <w:sz w:val="22"/>
      <w:szCs w:val="22"/>
      <w:lang w:val="en-GB" w:eastAsia="en-US"/>
    </w:rPr>
  </w:style>
  <w:style w:type="paragraph" w:styleId="ListParagraph">
    <w:name w:val="List Paragraph"/>
    <w:basedOn w:val="Normal"/>
    <w:uiPriority w:val="34"/>
    <w:qFormat/>
    <w:rsid w:val="0074274A"/>
    <w:pPr>
      <w:tabs>
        <w:tab w:val="left" w:pos="567"/>
      </w:tabs>
      <w:ind w:left="708"/>
    </w:pPr>
    <w:rPr>
      <w:lang w:val="en-GB"/>
    </w:rPr>
  </w:style>
  <w:style w:type="table" w:styleId="TableGrid">
    <w:name w:val="Table Grid"/>
    <w:basedOn w:val="TableNormal"/>
    <w:rsid w:val="00F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01C4"/>
    <w:rPr>
      <w:color w:val="605E5C"/>
      <w:shd w:val="clear" w:color="auto" w:fill="E1DFDD"/>
    </w:rPr>
  </w:style>
  <w:style w:type="table" w:customStyle="1" w:styleId="TableGrid5">
    <w:name w:val="Table Grid5"/>
    <w:basedOn w:val="TableNormal"/>
    <w:next w:val="TableGrid"/>
    <w:rsid w:val="00EE2B2F"/>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58774">
      <w:bodyDiv w:val="1"/>
      <w:marLeft w:val="0"/>
      <w:marRight w:val="0"/>
      <w:marTop w:val="0"/>
      <w:marBottom w:val="0"/>
      <w:divBdr>
        <w:top w:val="none" w:sz="0" w:space="0" w:color="auto"/>
        <w:left w:val="none" w:sz="0" w:space="0" w:color="auto"/>
        <w:bottom w:val="none" w:sz="0" w:space="0" w:color="auto"/>
        <w:right w:val="none" w:sz="0" w:space="0" w:color="auto"/>
      </w:divBdr>
    </w:div>
    <w:div w:id="800224630">
      <w:bodyDiv w:val="1"/>
      <w:marLeft w:val="0"/>
      <w:marRight w:val="0"/>
      <w:marTop w:val="0"/>
      <w:marBottom w:val="0"/>
      <w:divBdr>
        <w:top w:val="none" w:sz="0" w:space="0" w:color="auto"/>
        <w:left w:val="none" w:sz="0" w:space="0" w:color="auto"/>
        <w:bottom w:val="none" w:sz="0" w:space="0" w:color="auto"/>
        <w:right w:val="none" w:sz="0" w:space="0" w:color="auto"/>
      </w:divBdr>
    </w:div>
    <w:div w:id="848720130">
      <w:bodyDiv w:val="1"/>
      <w:marLeft w:val="0"/>
      <w:marRight w:val="0"/>
      <w:marTop w:val="0"/>
      <w:marBottom w:val="0"/>
      <w:divBdr>
        <w:top w:val="none" w:sz="0" w:space="0" w:color="auto"/>
        <w:left w:val="none" w:sz="0" w:space="0" w:color="auto"/>
        <w:bottom w:val="none" w:sz="0" w:space="0" w:color="auto"/>
        <w:right w:val="none" w:sz="0" w:space="0" w:color="auto"/>
      </w:divBdr>
    </w:div>
    <w:div w:id="1492596423">
      <w:bodyDiv w:val="1"/>
      <w:marLeft w:val="0"/>
      <w:marRight w:val="0"/>
      <w:marTop w:val="0"/>
      <w:marBottom w:val="0"/>
      <w:divBdr>
        <w:top w:val="none" w:sz="0" w:space="0" w:color="auto"/>
        <w:left w:val="none" w:sz="0" w:space="0" w:color="auto"/>
        <w:bottom w:val="none" w:sz="0" w:space="0" w:color="auto"/>
        <w:right w:val="none" w:sz="0" w:space="0" w:color="auto"/>
      </w:divBdr>
      <w:divsChild>
        <w:div w:id="87123210">
          <w:marLeft w:val="0"/>
          <w:marRight w:val="0"/>
          <w:marTop w:val="0"/>
          <w:marBottom w:val="0"/>
          <w:divBdr>
            <w:top w:val="none" w:sz="0" w:space="0" w:color="auto"/>
            <w:left w:val="none" w:sz="0" w:space="0" w:color="auto"/>
            <w:bottom w:val="none" w:sz="0" w:space="0" w:color="auto"/>
            <w:right w:val="none" w:sz="0" w:space="0" w:color="auto"/>
          </w:divBdr>
        </w:div>
      </w:divsChild>
    </w:div>
    <w:div w:id="1681851857">
      <w:bodyDiv w:val="1"/>
      <w:marLeft w:val="0"/>
      <w:marRight w:val="0"/>
      <w:marTop w:val="0"/>
      <w:marBottom w:val="0"/>
      <w:divBdr>
        <w:top w:val="none" w:sz="0" w:space="0" w:color="auto"/>
        <w:left w:val="none" w:sz="0" w:space="0" w:color="auto"/>
        <w:bottom w:val="none" w:sz="0" w:space="0" w:color="auto"/>
        <w:right w:val="none" w:sz="0" w:space="0" w:color="auto"/>
      </w:divBdr>
      <w:divsChild>
        <w:div w:id="159077234">
          <w:marLeft w:val="0"/>
          <w:marRight w:val="0"/>
          <w:marTop w:val="0"/>
          <w:marBottom w:val="0"/>
          <w:divBdr>
            <w:top w:val="none" w:sz="0" w:space="0" w:color="auto"/>
            <w:left w:val="none" w:sz="0" w:space="0" w:color="auto"/>
            <w:bottom w:val="none" w:sz="0" w:space="0" w:color="auto"/>
            <w:right w:val="none" w:sz="0" w:space="0" w:color="auto"/>
          </w:divBdr>
        </w:div>
        <w:div w:id="87150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9.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EMADOC-1700519818-2355276</_dlc_DocId>
    <_dlc_DocIdUrl xmlns="a034c160-bfb7-45f5-8632-2eb7e0508071">
      <Url>https://euema.sharepoint.com/sites/CRM/_layouts/15/DocIdRedir.aspx?ID=EMADOC-1700519818-2355276</Url>
      <Description>EMADOC-1700519818-2355276</Description>
    </_dlc_DocIdUrl>
  </documentManagement>
</p:properties>
</file>

<file path=customXml/itemProps1.xml><?xml version="1.0" encoding="utf-8"?>
<ds:datastoreItem xmlns:ds="http://schemas.openxmlformats.org/officeDocument/2006/customXml" ds:itemID="{59A23AC7-11F3-44E0-888E-A5A72B0A0BD3}">
  <ds:schemaRefs>
    <ds:schemaRef ds:uri="http://schemas.microsoft.com/sharepoint/v3/contenttype/forms"/>
  </ds:schemaRefs>
</ds:datastoreItem>
</file>

<file path=customXml/itemProps2.xml><?xml version="1.0" encoding="utf-8"?>
<ds:datastoreItem xmlns:ds="http://schemas.openxmlformats.org/officeDocument/2006/customXml" ds:itemID="{3CFDCCF4-F7E8-4BB3-B910-E0219AABFF63}"/>
</file>

<file path=customXml/itemProps3.xml><?xml version="1.0" encoding="utf-8"?>
<ds:datastoreItem xmlns:ds="http://schemas.openxmlformats.org/officeDocument/2006/customXml" ds:itemID="{547975CE-AF17-43B9-8EB5-53757E6954A8}">
  <ds:schemaRefs>
    <ds:schemaRef ds:uri="http://schemas.openxmlformats.org/officeDocument/2006/bibliography"/>
  </ds:schemaRefs>
</ds:datastoreItem>
</file>

<file path=customXml/itemProps4.xml><?xml version="1.0" encoding="utf-8"?>
<ds:datastoreItem xmlns:ds="http://schemas.openxmlformats.org/officeDocument/2006/customXml" ds:itemID="{4096691F-984D-495E-8E75-7E0239A2E436}"/>
</file>

<file path=customXml/itemProps5.xml><?xml version="1.0" encoding="utf-8"?>
<ds:datastoreItem xmlns:ds="http://schemas.openxmlformats.org/officeDocument/2006/customXml" ds:itemID="{20E614AD-27EB-445E-8596-6F4EFACD083B}">
  <ds:schemaRef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ccfde104-9ae0-4d05-a2f3-ec6cccb2614a"/>
    <ds:schemaRef ds:uri="f754d41b-893c-4d54-a0bb-b59c4aa27429"/>
    <ds:schemaRef ds:uri="1a4d292e-883c-434b-96e3-060cfff16c86"/>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82</Pages>
  <Words>15145</Words>
  <Characters>86329</Characters>
  <Application>Microsoft Office Word</Application>
  <DocSecurity>0</DocSecurity>
  <Lines>719</Lines>
  <Paragraphs>202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Kovaltry: EPAR - Product information - tracked changes</vt:lpstr>
      <vt:lpstr>Kovaltry, INN- Octocog Alfa</vt:lpstr>
    </vt:vector>
  </TitlesOfParts>
  <Manager/>
  <Company>Bayer</Company>
  <LinksUpToDate>false</LinksUpToDate>
  <CharactersWithSpaces>101272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27</cp:revision>
  <cp:lastPrinted>2018-10-17T11:25:00Z</cp:lastPrinted>
  <dcterms:created xsi:type="dcterms:W3CDTF">2022-07-11T14:43:00Z</dcterms:created>
  <dcterms:modified xsi:type="dcterms:W3CDTF">2025-07-21T16:00:00Z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2022-03-21T13:52:48Z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0x0101000DA6AD19014FF648A49316945EE786F90200176DED4FF78CD74995F64A0F46B59E48</vt:lpwstr>
  </property>
  <property fmtid="{D5CDD505-2E9C-101B-9397-08002B2CF9AE}" pid="9" name="_dlc_DocIdItemGuid">
    <vt:lpwstr>d300c4e2-0989-4c3d-95ec-dda1ae36dbcb</vt:lpwstr>
  </property>
</Properties>
</file>