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18C" w14:textId="04542539" w:rsidR="00281BBB" w:rsidRPr="001E74DB" w:rsidRDefault="009C18A8" w:rsidP="00C07EBD">
      <w:pPr>
        <w:pStyle w:val="lbltxt"/>
        <w:widowControl w:val="0"/>
        <w:tabs>
          <w:tab w:val="clear" w:pos="567"/>
        </w:tabs>
        <w:jc w:val="center"/>
        <w:rPr>
          <w:iCs/>
          <w:szCs w:val="22"/>
          <w:lang w:val="nl-NL"/>
        </w:rPr>
      </w:pPr>
      <w:r w:rsidRPr="009C18A8">
        <w:rPr>
          <w:iCs/>
          <w:szCs w:val="22"/>
          <w:lang w:val="nl-NL"/>
        </w:rPr>
        <mc:AlternateContent>
          <mc:Choice Requires="wps">
            <w:drawing>
              <wp:anchor distT="45720" distB="45720" distL="114300" distR="114300" simplePos="0" relativeHeight="251659264" behindDoc="0" locked="0" layoutInCell="1" allowOverlap="1" wp14:anchorId="5C91BF70" wp14:editId="080D93DD">
                <wp:simplePos x="0" y="0"/>
                <wp:positionH relativeFrom="column">
                  <wp:posOffset>108585</wp:posOffset>
                </wp:positionH>
                <wp:positionV relativeFrom="paragraph">
                  <wp:posOffset>32385</wp:posOffset>
                </wp:positionV>
                <wp:extent cx="54578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143000"/>
                        </a:xfrm>
                        <a:prstGeom prst="rect">
                          <a:avLst/>
                        </a:prstGeom>
                        <a:solidFill>
                          <a:srgbClr val="FFFFFF"/>
                        </a:solidFill>
                        <a:ln w="9525">
                          <a:solidFill>
                            <a:srgbClr val="000000"/>
                          </a:solidFill>
                          <a:miter lim="800000"/>
                          <a:headEnd/>
                          <a:tailEnd/>
                        </a:ln>
                      </wps:spPr>
                      <wps:txbx>
                        <w:txbxContent>
                          <w:p w14:paraId="27BB3186" w14:textId="7766BDC6" w:rsidR="00304EFD" w:rsidRDefault="009C18A8">
                            <w:r w:rsidRPr="009C18A8">
                              <w:t xml:space="preserve">Dit document bevat de goedgekeurde productinformatie voor </w:t>
                            </w:r>
                            <w:r w:rsidR="00304EFD">
                              <w:t>Kuvan</w:t>
                            </w:r>
                            <w:r w:rsidRPr="009C18A8">
                              <w:t xml:space="preserve">, waarbij de wijzigingen ten opzichte van de vorige procedure met wijzigingen in de productinformatie </w:t>
                            </w:r>
                            <w:r w:rsidR="00DF5C3A">
                              <w:t>(</w:t>
                            </w:r>
                            <w:r w:rsidR="00DF5C3A" w:rsidRPr="00DF5C3A">
                              <w:t>EMEA/H/C/000943/II/0068</w:t>
                            </w:r>
                            <w:r w:rsidRPr="009C18A8">
                              <w:t xml:space="preserve">) zijn gemarkeerd. </w:t>
                            </w:r>
                          </w:p>
                          <w:p w14:paraId="5F6E103C" w14:textId="77777777" w:rsidR="00304EFD" w:rsidRDefault="00304EFD"/>
                          <w:p w14:paraId="38A6D85C" w14:textId="0CEE3E5B" w:rsidR="009C18A8" w:rsidRDefault="009C18A8">
                            <w:r w:rsidRPr="009C18A8">
                              <w:t>Zie voor meer informatie de website van het Europees Geneesmiddelenbureau: https://www.ema.europa.eu/en/medicines/human/EPAR</w:t>
                            </w:r>
                            <w:r w:rsidR="00C2742C">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1BF70" id="_x0000_t202" coordsize="21600,21600" o:spt="202" path="m,l,21600r21600,l21600,xe">
                <v:stroke joinstyle="miter"/>
                <v:path gradientshapeok="t" o:connecttype="rect"/>
              </v:shapetype>
              <v:shape id="Text Box 2" o:spid="_x0000_s1026" type="#_x0000_t202" style="position:absolute;left:0;text-align:left;margin-left:8.55pt;margin-top:2.55pt;width:429.7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">
                <v:textbox>
                  <w:txbxContent>
                    <w:p w14:paraId="27BB3186" w14:textId="7766BDC6" w:rsidR="00304EFD" w:rsidRDefault="009C18A8">
                      <w:r w:rsidRPr="009C18A8">
                        <w:t xml:space="preserve">Dit document bevat de goedgekeurde productinformatie voor </w:t>
                      </w:r>
                      <w:r w:rsidR="00304EFD">
                        <w:t>Kuvan</w:t>
                      </w:r>
                      <w:r w:rsidRPr="009C18A8">
                        <w:t xml:space="preserve">, waarbij de wijzigingen ten opzichte van de vorige procedure met wijzigingen in de productinformatie </w:t>
                      </w:r>
                      <w:r w:rsidR="00DF5C3A">
                        <w:t>(</w:t>
                      </w:r>
                      <w:r w:rsidR="00DF5C3A" w:rsidRPr="00DF5C3A">
                        <w:t>EMEA/H/C/000943/II/0068</w:t>
                      </w:r>
                      <w:r w:rsidRPr="009C18A8">
                        <w:t xml:space="preserve">) zijn gemarkeerd. </w:t>
                      </w:r>
                    </w:p>
                    <w:p w14:paraId="5F6E103C" w14:textId="77777777" w:rsidR="00304EFD" w:rsidRDefault="00304EFD"/>
                    <w:p w14:paraId="38A6D85C" w14:textId="0CEE3E5B" w:rsidR="009C18A8" w:rsidRDefault="009C18A8">
                      <w:r w:rsidRPr="009C18A8">
                        <w:t>Zie voor meer informatie de website van het Europees Geneesmiddelenbureau: https://www.ema.europa.eu/en/medicines/human/EPAR</w:t>
                      </w:r>
                      <w:r w:rsidR="00C2742C">
                        <w:t>/Kuvan</w:t>
                      </w:r>
                    </w:p>
                  </w:txbxContent>
                </v:textbox>
                <w10:wrap type="square"/>
              </v:shape>
            </w:pict>
          </mc:Fallback>
        </mc:AlternateContent>
      </w:r>
    </w:p>
    <w:p w14:paraId="1697918D" w14:textId="7DAA2B82" w:rsidR="00281BBB" w:rsidRPr="001E74DB" w:rsidRDefault="00281BBB" w:rsidP="00C07EBD">
      <w:pPr>
        <w:tabs>
          <w:tab w:val="clear" w:pos="567"/>
        </w:tabs>
        <w:spacing w:line="240" w:lineRule="auto"/>
        <w:jc w:val="center"/>
        <w:rPr>
          <w:noProof/>
          <w:szCs w:val="22"/>
        </w:rPr>
      </w:pPr>
    </w:p>
    <w:p w14:paraId="1697918E" w14:textId="77777777" w:rsidR="00281BBB" w:rsidRPr="001E74DB" w:rsidRDefault="00281BBB" w:rsidP="00C07EBD">
      <w:pPr>
        <w:tabs>
          <w:tab w:val="clear" w:pos="567"/>
        </w:tabs>
        <w:spacing w:line="240" w:lineRule="auto"/>
        <w:jc w:val="center"/>
        <w:rPr>
          <w:noProof/>
          <w:szCs w:val="22"/>
        </w:rPr>
      </w:pPr>
    </w:p>
    <w:p w14:paraId="1697918F" w14:textId="77777777" w:rsidR="00281BBB" w:rsidRPr="001E74DB" w:rsidRDefault="00281BBB" w:rsidP="00C07EBD">
      <w:pPr>
        <w:tabs>
          <w:tab w:val="clear" w:pos="567"/>
        </w:tabs>
        <w:spacing w:line="240" w:lineRule="auto"/>
        <w:jc w:val="center"/>
        <w:rPr>
          <w:noProof/>
          <w:szCs w:val="22"/>
        </w:rPr>
      </w:pPr>
    </w:p>
    <w:p w14:paraId="16979190" w14:textId="77777777" w:rsidR="00281BBB" w:rsidRPr="001E74DB" w:rsidRDefault="00281BBB" w:rsidP="00C07EBD">
      <w:pPr>
        <w:tabs>
          <w:tab w:val="clear" w:pos="567"/>
        </w:tabs>
        <w:spacing w:line="240" w:lineRule="auto"/>
        <w:jc w:val="center"/>
        <w:rPr>
          <w:noProof/>
          <w:szCs w:val="22"/>
        </w:rPr>
      </w:pPr>
    </w:p>
    <w:p w14:paraId="16979191" w14:textId="77777777" w:rsidR="00281BBB" w:rsidRPr="001E74DB" w:rsidRDefault="00281BBB" w:rsidP="00C07EBD">
      <w:pPr>
        <w:tabs>
          <w:tab w:val="clear" w:pos="567"/>
        </w:tabs>
        <w:spacing w:line="240" w:lineRule="auto"/>
        <w:jc w:val="center"/>
        <w:rPr>
          <w:noProof/>
          <w:szCs w:val="22"/>
        </w:rPr>
      </w:pPr>
    </w:p>
    <w:p w14:paraId="16979192" w14:textId="77777777" w:rsidR="00281BBB" w:rsidRPr="001E74DB" w:rsidRDefault="00281BBB" w:rsidP="00C07EBD">
      <w:pPr>
        <w:tabs>
          <w:tab w:val="clear" w:pos="567"/>
        </w:tabs>
        <w:spacing w:line="240" w:lineRule="auto"/>
        <w:jc w:val="center"/>
        <w:rPr>
          <w:noProof/>
          <w:szCs w:val="22"/>
        </w:rPr>
      </w:pPr>
    </w:p>
    <w:p w14:paraId="16979193" w14:textId="77777777" w:rsidR="00281BBB" w:rsidRPr="001E74DB" w:rsidRDefault="00281BBB" w:rsidP="00C07EBD">
      <w:pPr>
        <w:tabs>
          <w:tab w:val="clear" w:pos="567"/>
        </w:tabs>
        <w:spacing w:line="240" w:lineRule="auto"/>
        <w:jc w:val="center"/>
        <w:rPr>
          <w:noProof/>
          <w:szCs w:val="22"/>
        </w:rPr>
      </w:pPr>
    </w:p>
    <w:p w14:paraId="16979194" w14:textId="77777777" w:rsidR="00281BBB" w:rsidRPr="001E74DB" w:rsidRDefault="00281BBB" w:rsidP="00C07EBD">
      <w:pPr>
        <w:tabs>
          <w:tab w:val="clear" w:pos="567"/>
        </w:tabs>
        <w:spacing w:line="240" w:lineRule="auto"/>
        <w:jc w:val="center"/>
        <w:rPr>
          <w:noProof/>
          <w:szCs w:val="22"/>
        </w:rPr>
      </w:pPr>
    </w:p>
    <w:p w14:paraId="16979195" w14:textId="77777777" w:rsidR="00281BBB" w:rsidRPr="001E74DB" w:rsidRDefault="00281BBB" w:rsidP="00C07EBD">
      <w:pPr>
        <w:tabs>
          <w:tab w:val="clear" w:pos="567"/>
        </w:tabs>
        <w:spacing w:line="240" w:lineRule="auto"/>
        <w:jc w:val="center"/>
        <w:rPr>
          <w:noProof/>
          <w:szCs w:val="22"/>
        </w:rPr>
      </w:pPr>
    </w:p>
    <w:p w14:paraId="16979196" w14:textId="77777777" w:rsidR="00281BBB" w:rsidRPr="001E74DB" w:rsidRDefault="00281BBB" w:rsidP="00C07EBD">
      <w:pPr>
        <w:tabs>
          <w:tab w:val="clear" w:pos="567"/>
        </w:tabs>
        <w:spacing w:line="240" w:lineRule="auto"/>
        <w:jc w:val="center"/>
        <w:rPr>
          <w:noProof/>
          <w:szCs w:val="22"/>
        </w:rPr>
      </w:pPr>
    </w:p>
    <w:p w14:paraId="16979197" w14:textId="77777777" w:rsidR="00281BBB" w:rsidRPr="001E74DB" w:rsidRDefault="00281BBB" w:rsidP="00C07EBD">
      <w:pPr>
        <w:tabs>
          <w:tab w:val="clear" w:pos="567"/>
        </w:tabs>
        <w:spacing w:line="240" w:lineRule="auto"/>
        <w:jc w:val="center"/>
        <w:rPr>
          <w:noProof/>
          <w:szCs w:val="22"/>
        </w:rPr>
      </w:pPr>
    </w:p>
    <w:p w14:paraId="16979198" w14:textId="77777777" w:rsidR="00281BBB" w:rsidRPr="001E74DB" w:rsidRDefault="00281BBB" w:rsidP="00C07EBD">
      <w:pPr>
        <w:tabs>
          <w:tab w:val="clear" w:pos="567"/>
        </w:tabs>
        <w:spacing w:line="240" w:lineRule="auto"/>
        <w:jc w:val="center"/>
        <w:rPr>
          <w:noProof/>
          <w:szCs w:val="22"/>
        </w:rPr>
      </w:pPr>
    </w:p>
    <w:p w14:paraId="16979199" w14:textId="77777777" w:rsidR="00281BBB" w:rsidRPr="001E74DB" w:rsidRDefault="00281BBB" w:rsidP="00C07EBD">
      <w:pPr>
        <w:tabs>
          <w:tab w:val="clear" w:pos="567"/>
        </w:tabs>
        <w:spacing w:line="240" w:lineRule="auto"/>
        <w:jc w:val="center"/>
        <w:rPr>
          <w:noProof/>
          <w:szCs w:val="22"/>
        </w:rPr>
      </w:pPr>
    </w:p>
    <w:p w14:paraId="1697919A" w14:textId="77777777" w:rsidR="00281BBB" w:rsidRPr="001E74DB" w:rsidRDefault="00281BBB" w:rsidP="00C07EBD">
      <w:pPr>
        <w:tabs>
          <w:tab w:val="clear" w:pos="567"/>
        </w:tabs>
        <w:spacing w:line="240" w:lineRule="auto"/>
        <w:jc w:val="center"/>
        <w:rPr>
          <w:noProof/>
          <w:szCs w:val="22"/>
        </w:rPr>
      </w:pPr>
    </w:p>
    <w:p w14:paraId="1697919B" w14:textId="77777777" w:rsidR="00281BBB" w:rsidRPr="001E74DB" w:rsidRDefault="00281BBB" w:rsidP="00C07EBD">
      <w:pPr>
        <w:tabs>
          <w:tab w:val="clear" w:pos="567"/>
        </w:tabs>
        <w:spacing w:line="240" w:lineRule="auto"/>
        <w:jc w:val="center"/>
        <w:rPr>
          <w:noProof/>
          <w:szCs w:val="22"/>
        </w:rPr>
      </w:pPr>
    </w:p>
    <w:p w14:paraId="1697919C" w14:textId="77777777" w:rsidR="00281BBB" w:rsidRPr="001E74DB" w:rsidRDefault="00281BBB" w:rsidP="00C07EBD">
      <w:pPr>
        <w:tabs>
          <w:tab w:val="clear" w:pos="567"/>
        </w:tabs>
        <w:spacing w:line="240" w:lineRule="auto"/>
        <w:jc w:val="center"/>
        <w:rPr>
          <w:noProof/>
          <w:szCs w:val="22"/>
        </w:rPr>
      </w:pPr>
    </w:p>
    <w:p w14:paraId="1697919D" w14:textId="77777777" w:rsidR="00281BBB" w:rsidRPr="001E74DB" w:rsidRDefault="00281BBB" w:rsidP="00C07EBD">
      <w:pPr>
        <w:tabs>
          <w:tab w:val="clear" w:pos="567"/>
        </w:tabs>
        <w:spacing w:line="240" w:lineRule="auto"/>
        <w:jc w:val="center"/>
        <w:rPr>
          <w:noProof/>
          <w:szCs w:val="22"/>
        </w:rPr>
      </w:pPr>
    </w:p>
    <w:p w14:paraId="1697919E" w14:textId="77777777" w:rsidR="00281BBB" w:rsidRPr="001E74DB" w:rsidRDefault="00281BBB" w:rsidP="00C07EBD">
      <w:pPr>
        <w:tabs>
          <w:tab w:val="clear" w:pos="567"/>
        </w:tabs>
        <w:spacing w:line="240" w:lineRule="auto"/>
        <w:jc w:val="center"/>
        <w:rPr>
          <w:noProof/>
          <w:szCs w:val="22"/>
        </w:rPr>
      </w:pPr>
    </w:p>
    <w:p w14:paraId="1697919F" w14:textId="77777777" w:rsidR="00281BBB" w:rsidRPr="001E74DB" w:rsidRDefault="00281BBB" w:rsidP="00C07EBD">
      <w:pPr>
        <w:tabs>
          <w:tab w:val="clear" w:pos="567"/>
        </w:tabs>
        <w:spacing w:line="240" w:lineRule="auto"/>
        <w:jc w:val="center"/>
        <w:rPr>
          <w:noProof/>
          <w:szCs w:val="22"/>
        </w:rPr>
      </w:pPr>
    </w:p>
    <w:p w14:paraId="169791A0" w14:textId="77777777" w:rsidR="00281BBB" w:rsidRPr="001E74DB" w:rsidRDefault="00281BBB" w:rsidP="00C07EBD">
      <w:pPr>
        <w:tabs>
          <w:tab w:val="clear" w:pos="567"/>
        </w:tabs>
        <w:spacing w:line="240" w:lineRule="auto"/>
        <w:jc w:val="center"/>
        <w:rPr>
          <w:noProof/>
          <w:szCs w:val="22"/>
        </w:rPr>
      </w:pPr>
    </w:p>
    <w:p w14:paraId="169791A1" w14:textId="77777777" w:rsidR="00281BBB" w:rsidRPr="001E74DB" w:rsidRDefault="00281BBB" w:rsidP="00C07EBD">
      <w:pPr>
        <w:tabs>
          <w:tab w:val="clear" w:pos="567"/>
          <w:tab w:val="left" w:pos="-1440"/>
          <w:tab w:val="left" w:pos="-720"/>
        </w:tabs>
        <w:spacing w:line="240" w:lineRule="auto"/>
        <w:jc w:val="center"/>
        <w:rPr>
          <w:b/>
          <w:noProof/>
          <w:szCs w:val="22"/>
        </w:rPr>
      </w:pPr>
    </w:p>
    <w:p w14:paraId="169791A2" w14:textId="77777777" w:rsidR="00281BBB" w:rsidRPr="001E74DB" w:rsidRDefault="00281BBB" w:rsidP="00815FEC">
      <w:pPr>
        <w:tabs>
          <w:tab w:val="clear" w:pos="567"/>
          <w:tab w:val="left" w:pos="-1440"/>
          <w:tab w:val="left" w:pos="-720"/>
        </w:tabs>
        <w:spacing w:line="240" w:lineRule="auto"/>
        <w:jc w:val="center"/>
        <w:rPr>
          <w:b/>
          <w:noProof/>
          <w:szCs w:val="22"/>
        </w:rPr>
      </w:pPr>
    </w:p>
    <w:p w14:paraId="169791A3" w14:textId="77777777" w:rsidR="00281BBB" w:rsidRPr="001E74DB" w:rsidRDefault="00281BBB" w:rsidP="00C07EBD">
      <w:pPr>
        <w:tabs>
          <w:tab w:val="clear" w:pos="567"/>
          <w:tab w:val="left" w:pos="-1440"/>
          <w:tab w:val="left" w:pos="-720"/>
        </w:tabs>
        <w:spacing w:line="240" w:lineRule="auto"/>
        <w:jc w:val="center"/>
        <w:rPr>
          <w:b/>
          <w:noProof/>
          <w:szCs w:val="22"/>
        </w:rPr>
      </w:pPr>
      <w:r w:rsidRPr="001E74DB">
        <w:rPr>
          <w:b/>
          <w:noProof/>
          <w:szCs w:val="22"/>
        </w:rPr>
        <w:t>BIJLAGE I</w:t>
      </w:r>
    </w:p>
    <w:p w14:paraId="169791A4" w14:textId="77777777" w:rsidR="00281BBB" w:rsidRPr="001E74DB" w:rsidRDefault="00281BBB" w:rsidP="00C07EBD">
      <w:pPr>
        <w:tabs>
          <w:tab w:val="clear" w:pos="567"/>
          <w:tab w:val="left" w:pos="-1440"/>
          <w:tab w:val="left" w:pos="-720"/>
        </w:tabs>
        <w:spacing w:line="240" w:lineRule="auto"/>
        <w:jc w:val="center"/>
        <w:rPr>
          <w:noProof/>
          <w:szCs w:val="22"/>
        </w:rPr>
      </w:pPr>
    </w:p>
    <w:p w14:paraId="169791A5" w14:textId="77777777" w:rsidR="00281BBB" w:rsidRPr="001E74DB" w:rsidRDefault="00281BBB" w:rsidP="00C07EBD">
      <w:pPr>
        <w:pStyle w:val="TitleA"/>
        <w:widowControl w:val="0"/>
        <w:tabs>
          <w:tab w:val="clear" w:pos="-1440"/>
          <w:tab w:val="clear" w:pos="-720"/>
        </w:tabs>
        <w:rPr>
          <w:bCs/>
          <w:noProof/>
          <w:szCs w:val="22"/>
          <w:lang w:eastAsia="sv-SE" w:bidi="sv-SE"/>
        </w:rPr>
      </w:pPr>
      <w:r w:rsidRPr="001E74DB">
        <w:rPr>
          <w:bCs/>
          <w:noProof/>
          <w:szCs w:val="22"/>
          <w:lang w:eastAsia="sv-SE" w:bidi="sv-SE"/>
        </w:rPr>
        <w:t>SAMENVATTING VAN DE PRODUCTKENMERKEN</w:t>
      </w:r>
    </w:p>
    <w:p w14:paraId="169791A6" w14:textId="77777777" w:rsidR="00281BBB" w:rsidRPr="001E74DB" w:rsidRDefault="00281BBB" w:rsidP="00BB0088">
      <w:pPr>
        <w:keepNext/>
        <w:spacing w:line="240" w:lineRule="auto"/>
        <w:ind w:left="567" w:hanging="567"/>
        <w:rPr>
          <w:noProof/>
          <w:szCs w:val="22"/>
        </w:rPr>
      </w:pPr>
      <w:r w:rsidRPr="001E74DB">
        <w:rPr>
          <w:bCs/>
          <w:iCs/>
          <w:noProof/>
          <w:szCs w:val="22"/>
        </w:rPr>
        <w:br w:type="page"/>
      </w:r>
      <w:r w:rsidRPr="001E74DB">
        <w:rPr>
          <w:b/>
          <w:noProof/>
          <w:szCs w:val="22"/>
        </w:rPr>
        <w:lastRenderedPageBreak/>
        <w:t>1.</w:t>
      </w:r>
      <w:r w:rsidRPr="001E74DB">
        <w:rPr>
          <w:b/>
          <w:noProof/>
          <w:szCs w:val="22"/>
        </w:rPr>
        <w:tab/>
        <w:t>NAAM VAN HET GENEESMIDDEL</w:t>
      </w:r>
    </w:p>
    <w:p w14:paraId="169791A7" w14:textId="77777777" w:rsidR="00281BBB" w:rsidRPr="001E74DB" w:rsidRDefault="00281BBB" w:rsidP="0022253F">
      <w:pPr>
        <w:keepNext/>
        <w:tabs>
          <w:tab w:val="clear" w:pos="567"/>
        </w:tabs>
        <w:spacing w:line="240" w:lineRule="auto"/>
        <w:rPr>
          <w:iCs/>
          <w:noProof/>
          <w:szCs w:val="22"/>
        </w:rPr>
      </w:pPr>
    </w:p>
    <w:p w14:paraId="169791A8" w14:textId="77777777" w:rsidR="00281BBB" w:rsidRPr="001E74DB" w:rsidRDefault="00281BBB" w:rsidP="00C07EBD">
      <w:pPr>
        <w:widowControl w:val="0"/>
        <w:tabs>
          <w:tab w:val="clear" w:pos="567"/>
        </w:tabs>
        <w:spacing w:line="240" w:lineRule="auto"/>
        <w:rPr>
          <w:i/>
          <w:iCs/>
          <w:noProof/>
          <w:szCs w:val="22"/>
        </w:rPr>
      </w:pPr>
      <w:r w:rsidRPr="001E74DB">
        <w:rPr>
          <w:noProof/>
          <w:szCs w:val="22"/>
        </w:rPr>
        <w:t>Kuvan 100 mg oplosbare tabletten</w:t>
      </w:r>
    </w:p>
    <w:p w14:paraId="169791A9" w14:textId="77777777" w:rsidR="00281BBB" w:rsidRPr="001E74DB" w:rsidRDefault="00281BBB" w:rsidP="00C07EBD">
      <w:pPr>
        <w:widowControl w:val="0"/>
        <w:tabs>
          <w:tab w:val="clear" w:pos="567"/>
        </w:tabs>
        <w:spacing w:line="240" w:lineRule="auto"/>
        <w:rPr>
          <w:noProof/>
          <w:szCs w:val="22"/>
        </w:rPr>
      </w:pPr>
    </w:p>
    <w:p w14:paraId="169791AA" w14:textId="77777777" w:rsidR="00281BBB" w:rsidRPr="001E74DB" w:rsidRDefault="00281BBB" w:rsidP="00C07EBD">
      <w:pPr>
        <w:widowControl w:val="0"/>
        <w:tabs>
          <w:tab w:val="clear" w:pos="567"/>
        </w:tabs>
        <w:spacing w:line="240" w:lineRule="auto"/>
        <w:rPr>
          <w:noProof/>
          <w:szCs w:val="22"/>
        </w:rPr>
      </w:pPr>
    </w:p>
    <w:p w14:paraId="169791AB" w14:textId="77777777" w:rsidR="00281BBB" w:rsidRPr="001E74DB" w:rsidRDefault="00281BBB" w:rsidP="00BB0088">
      <w:pPr>
        <w:keepNext/>
        <w:keepLines/>
        <w:spacing w:line="240" w:lineRule="auto"/>
        <w:ind w:left="567" w:hanging="567"/>
        <w:rPr>
          <w:noProof/>
          <w:szCs w:val="22"/>
        </w:rPr>
      </w:pPr>
      <w:r w:rsidRPr="001E74DB">
        <w:rPr>
          <w:b/>
          <w:noProof/>
          <w:szCs w:val="22"/>
        </w:rPr>
        <w:t>2.</w:t>
      </w:r>
      <w:r w:rsidRPr="001E74DB">
        <w:rPr>
          <w:b/>
          <w:noProof/>
          <w:szCs w:val="22"/>
        </w:rPr>
        <w:tab/>
        <w:t>KWALITATIEVE EN KWANTITATIEVE SAMENSTELLING</w:t>
      </w:r>
    </w:p>
    <w:p w14:paraId="169791AC" w14:textId="77777777" w:rsidR="00281BBB" w:rsidRPr="001E74DB" w:rsidRDefault="00281BBB" w:rsidP="00C07EBD">
      <w:pPr>
        <w:keepNext/>
        <w:keepLines/>
        <w:spacing w:line="240" w:lineRule="auto"/>
        <w:rPr>
          <w:bCs/>
          <w:noProof/>
          <w:szCs w:val="22"/>
        </w:rPr>
      </w:pPr>
    </w:p>
    <w:p w14:paraId="169791AD" w14:textId="77777777" w:rsidR="00281BBB" w:rsidRPr="001E74DB" w:rsidRDefault="00281BBB" w:rsidP="00C07EBD">
      <w:pPr>
        <w:pStyle w:val="EMEAEnBodyText"/>
        <w:autoSpaceDE w:val="0"/>
        <w:autoSpaceDN w:val="0"/>
        <w:adjustRightInd w:val="0"/>
        <w:spacing w:before="0" w:after="0"/>
        <w:jc w:val="left"/>
        <w:rPr>
          <w:bCs/>
          <w:noProof/>
          <w:szCs w:val="22"/>
          <w:lang w:val="nl-NL"/>
        </w:rPr>
      </w:pPr>
      <w:r w:rsidRPr="001E74DB">
        <w:rPr>
          <w:noProof/>
          <w:szCs w:val="22"/>
          <w:lang w:val="nl-NL"/>
        </w:rPr>
        <w:t>Elke oplosbare tablet bevat 100 mg sapropterinedihydrochloride (overeenkomend met 77 mg sapropterine).</w:t>
      </w:r>
    </w:p>
    <w:p w14:paraId="169791AE" w14:textId="77777777" w:rsidR="00281BBB" w:rsidRPr="001E74DB" w:rsidRDefault="00281BBB" w:rsidP="00C07EBD">
      <w:pPr>
        <w:pStyle w:val="EMEAEnBodyText"/>
        <w:autoSpaceDE w:val="0"/>
        <w:autoSpaceDN w:val="0"/>
        <w:adjustRightInd w:val="0"/>
        <w:spacing w:before="0" w:after="0"/>
        <w:jc w:val="left"/>
        <w:rPr>
          <w:bCs/>
          <w:noProof/>
          <w:szCs w:val="22"/>
          <w:lang w:val="nl-NL"/>
        </w:rPr>
      </w:pPr>
    </w:p>
    <w:p w14:paraId="169791AF" w14:textId="77777777" w:rsidR="00281BBB" w:rsidRPr="001E74DB" w:rsidRDefault="00281BBB" w:rsidP="00C07EBD">
      <w:pPr>
        <w:pStyle w:val="EMEAEnBodyText"/>
        <w:autoSpaceDE w:val="0"/>
        <w:autoSpaceDN w:val="0"/>
        <w:adjustRightInd w:val="0"/>
        <w:spacing w:before="0" w:after="0"/>
        <w:jc w:val="left"/>
        <w:rPr>
          <w:noProof/>
          <w:szCs w:val="22"/>
          <w:lang w:val="nl-NL"/>
        </w:rPr>
      </w:pPr>
      <w:r w:rsidRPr="001E74DB">
        <w:rPr>
          <w:noProof/>
          <w:szCs w:val="22"/>
          <w:lang w:val="nl-NL"/>
        </w:rPr>
        <w:t>Voor de volledige lijst van hulpstoffen, zie rubriek 6.1.</w:t>
      </w:r>
    </w:p>
    <w:p w14:paraId="169791B0" w14:textId="77777777" w:rsidR="00281BBB" w:rsidRPr="001E74DB" w:rsidRDefault="00281BBB" w:rsidP="00C07EBD">
      <w:pPr>
        <w:pStyle w:val="EMEAEnBodyText"/>
        <w:autoSpaceDE w:val="0"/>
        <w:autoSpaceDN w:val="0"/>
        <w:adjustRightInd w:val="0"/>
        <w:spacing w:before="0" w:after="0"/>
        <w:jc w:val="left"/>
        <w:rPr>
          <w:noProof/>
          <w:szCs w:val="22"/>
          <w:lang w:val="nl-NL"/>
        </w:rPr>
      </w:pPr>
    </w:p>
    <w:p w14:paraId="169791B1" w14:textId="77777777" w:rsidR="00281BBB" w:rsidRPr="001E74DB" w:rsidRDefault="00281BBB" w:rsidP="00C07EBD">
      <w:pPr>
        <w:tabs>
          <w:tab w:val="clear" w:pos="567"/>
        </w:tabs>
        <w:spacing w:line="240" w:lineRule="auto"/>
        <w:rPr>
          <w:noProof/>
          <w:szCs w:val="22"/>
        </w:rPr>
      </w:pPr>
    </w:p>
    <w:p w14:paraId="169791B2" w14:textId="77777777" w:rsidR="00281BBB" w:rsidRPr="001E74DB" w:rsidRDefault="00281BBB" w:rsidP="00BB0088">
      <w:pPr>
        <w:keepNext/>
        <w:keepLines/>
        <w:spacing w:line="240" w:lineRule="auto"/>
        <w:ind w:left="567" w:hanging="567"/>
        <w:rPr>
          <w:caps/>
          <w:noProof/>
          <w:szCs w:val="22"/>
        </w:rPr>
      </w:pPr>
      <w:r w:rsidRPr="001E74DB">
        <w:rPr>
          <w:b/>
          <w:noProof/>
          <w:szCs w:val="22"/>
        </w:rPr>
        <w:t>3.</w:t>
      </w:r>
      <w:r w:rsidRPr="001E74DB">
        <w:rPr>
          <w:b/>
          <w:noProof/>
          <w:szCs w:val="22"/>
        </w:rPr>
        <w:tab/>
        <w:t>FARMACEUTISCHE VORM</w:t>
      </w:r>
    </w:p>
    <w:p w14:paraId="169791B3" w14:textId="77777777" w:rsidR="00281BBB" w:rsidRPr="001E74DB" w:rsidRDefault="00281BBB" w:rsidP="00C07EBD">
      <w:pPr>
        <w:keepNext/>
        <w:keepLines/>
        <w:spacing w:line="240" w:lineRule="auto"/>
        <w:rPr>
          <w:noProof/>
          <w:szCs w:val="22"/>
        </w:rPr>
      </w:pPr>
    </w:p>
    <w:p w14:paraId="169791B4" w14:textId="77777777" w:rsidR="00281BBB" w:rsidRPr="001E74DB" w:rsidRDefault="00281BBB" w:rsidP="00C07EBD">
      <w:pPr>
        <w:spacing w:line="240" w:lineRule="auto"/>
        <w:rPr>
          <w:noProof/>
          <w:szCs w:val="22"/>
        </w:rPr>
      </w:pPr>
      <w:r w:rsidRPr="001E74DB">
        <w:rPr>
          <w:noProof/>
          <w:szCs w:val="22"/>
        </w:rPr>
        <w:t>Oplosbare tablet</w:t>
      </w:r>
    </w:p>
    <w:p w14:paraId="169791B5" w14:textId="77777777" w:rsidR="00281BBB" w:rsidRPr="001E74DB" w:rsidRDefault="00281BBB" w:rsidP="00C07EBD">
      <w:pPr>
        <w:spacing w:line="240" w:lineRule="auto"/>
        <w:rPr>
          <w:noProof/>
          <w:szCs w:val="22"/>
        </w:rPr>
      </w:pPr>
      <w:r w:rsidRPr="001E74DB">
        <w:rPr>
          <w:noProof/>
          <w:szCs w:val="22"/>
        </w:rPr>
        <w:t>Gebroken-witte tot lichtgele oplosbare tablet met opdruk “</w:t>
      </w:r>
      <w:smartTag w:uri="urn:schemas-microsoft-com:office:smarttags" w:element="metricconverter">
        <w:smartTagPr>
          <w:attr w:name="ProductID" w:val="177”"/>
        </w:smartTagPr>
        <w:r w:rsidRPr="001E74DB">
          <w:rPr>
            <w:noProof/>
            <w:szCs w:val="22"/>
          </w:rPr>
          <w:t>177”</w:t>
        </w:r>
      </w:smartTag>
      <w:r w:rsidRPr="001E74DB">
        <w:rPr>
          <w:noProof/>
          <w:szCs w:val="22"/>
        </w:rPr>
        <w:t xml:space="preserve"> aan één zijde.</w:t>
      </w:r>
    </w:p>
    <w:p w14:paraId="169791B6" w14:textId="77777777" w:rsidR="00281BBB" w:rsidRPr="001E74DB" w:rsidRDefault="00281BBB" w:rsidP="00C07EBD">
      <w:pPr>
        <w:spacing w:line="240" w:lineRule="auto"/>
        <w:rPr>
          <w:noProof/>
          <w:szCs w:val="22"/>
        </w:rPr>
      </w:pPr>
    </w:p>
    <w:p w14:paraId="169791B7" w14:textId="77777777" w:rsidR="00281BBB" w:rsidRPr="001E74DB" w:rsidRDefault="00281BBB" w:rsidP="00C07EBD">
      <w:pPr>
        <w:spacing w:line="240" w:lineRule="auto"/>
        <w:rPr>
          <w:noProof/>
          <w:szCs w:val="22"/>
        </w:rPr>
      </w:pPr>
    </w:p>
    <w:p w14:paraId="169791B8" w14:textId="77777777" w:rsidR="00281BBB" w:rsidRPr="001E74DB" w:rsidRDefault="00281BBB" w:rsidP="00BB0088">
      <w:pPr>
        <w:keepNext/>
        <w:keepLines/>
        <w:spacing w:line="240" w:lineRule="auto"/>
        <w:ind w:left="567" w:hanging="567"/>
        <w:rPr>
          <w:caps/>
          <w:noProof/>
          <w:szCs w:val="22"/>
        </w:rPr>
      </w:pPr>
      <w:r w:rsidRPr="001E74DB">
        <w:rPr>
          <w:b/>
          <w:caps/>
          <w:noProof/>
          <w:szCs w:val="22"/>
        </w:rPr>
        <w:t>4.</w:t>
      </w:r>
      <w:r w:rsidRPr="001E74DB">
        <w:rPr>
          <w:b/>
          <w:caps/>
          <w:noProof/>
          <w:szCs w:val="22"/>
        </w:rPr>
        <w:tab/>
        <w:t>KLINISCHE GEGEVENS</w:t>
      </w:r>
    </w:p>
    <w:p w14:paraId="169791B9" w14:textId="77777777" w:rsidR="00281BBB" w:rsidRPr="001E74DB" w:rsidRDefault="00281BBB" w:rsidP="00C07EBD">
      <w:pPr>
        <w:keepNext/>
        <w:keepLines/>
        <w:tabs>
          <w:tab w:val="clear" w:pos="567"/>
        </w:tabs>
        <w:spacing w:line="240" w:lineRule="auto"/>
        <w:rPr>
          <w:noProof/>
          <w:szCs w:val="22"/>
        </w:rPr>
      </w:pPr>
    </w:p>
    <w:p w14:paraId="169791BA" w14:textId="77777777" w:rsidR="00281BBB" w:rsidRPr="001E74DB" w:rsidRDefault="00281BBB" w:rsidP="00BB0088">
      <w:pPr>
        <w:keepNext/>
        <w:keepLines/>
        <w:spacing w:line="240" w:lineRule="auto"/>
        <w:ind w:left="567" w:hanging="567"/>
        <w:rPr>
          <w:b/>
          <w:noProof/>
          <w:szCs w:val="22"/>
        </w:rPr>
      </w:pPr>
      <w:r w:rsidRPr="001E74DB">
        <w:rPr>
          <w:b/>
          <w:noProof/>
          <w:szCs w:val="22"/>
        </w:rPr>
        <w:t>4.1</w:t>
      </w:r>
      <w:r w:rsidRPr="001E74DB">
        <w:rPr>
          <w:b/>
          <w:noProof/>
          <w:szCs w:val="22"/>
        </w:rPr>
        <w:tab/>
        <w:t>Therapeutische indicaties</w:t>
      </w:r>
    </w:p>
    <w:p w14:paraId="169791BB" w14:textId="77777777" w:rsidR="00281BBB" w:rsidRPr="001E74DB" w:rsidRDefault="00281BBB" w:rsidP="00C07EBD">
      <w:pPr>
        <w:keepNext/>
        <w:keepLines/>
        <w:spacing w:line="240" w:lineRule="auto"/>
        <w:rPr>
          <w:noProof/>
          <w:szCs w:val="22"/>
        </w:rPr>
      </w:pPr>
    </w:p>
    <w:p w14:paraId="169791BC" w14:textId="77777777" w:rsidR="00281BBB" w:rsidRPr="001E74DB" w:rsidRDefault="00281BBB" w:rsidP="00C07EBD">
      <w:pPr>
        <w:tabs>
          <w:tab w:val="clear" w:pos="567"/>
          <w:tab w:val="left" w:pos="720"/>
        </w:tabs>
        <w:spacing w:line="240" w:lineRule="auto"/>
        <w:rPr>
          <w:noProof/>
          <w:szCs w:val="22"/>
        </w:rPr>
      </w:pPr>
      <w:r w:rsidRPr="001E74DB">
        <w:rPr>
          <w:noProof/>
          <w:szCs w:val="22"/>
        </w:rPr>
        <w:t>Kuvan is geïndiceerd voor de behandeling van hyperfenylalaninemie (HPA) bij volwassenen en kinderen van alle leeftijden met fenylketonurie (PKU), waarvoor is aangetoond dat ze een respons geven op een dergelijke behandeling (zie rubriek 4.2).</w:t>
      </w:r>
    </w:p>
    <w:p w14:paraId="169791BD" w14:textId="77777777" w:rsidR="00281BBB" w:rsidRPr="001E74DB" w:rsidRDefault="00281BBB" w:rsidP="00C07EBD">
      <w:pPr>
        <w:tabs>
          <w:tab w:val="clear" w:pos="567"/>
          <w:tab w:val="left" w:pos="720"/>
        </w:tabs>
        <w:spacing w:line="240" w:lineRule="auto"/>
        <w:rPr>
          <w:noProof/>
          <w:szCs w:val="22"/>
        </w:rPr>
      </w:pPr>
    </w:p>
    <w:p w14:paraId="169791BE" w14:textId="77777777" w:rsidR="00281BBB" w:rsidRPr="001E74DB" w:rsidRDefault="00281BBB" w:rsidP="00C07EBD">
      <w:pPr>
        <w:tabs>
          <w:tab w:val="clear" w:pos="567"/>
          <w:tab w:val="left" w:pos="720"/>
        </w:tabs>
        <w:spacing w:line="240" w:lineRule="auto"/>
        <w:rPr>
          <w:noProof/>
          <w:szCs w:val="22"/>
        </w:rPr>
      </w:pPr>
      <w:r w:rsidRPr="001E74DB">
        <w:rPr>
          <w:noProof/>
          <w:szCs w:val="22"/>
        </w:rPr>
        <w:t>Kuvan is tevens geïndiceerd voor de behandeling van hyperfenylalaninemie (HPA) bij volwassenen en kinderen van alle leeftijden met tetrahydrobiopterinedeficiëntie (BH4), waarvoor is aangetoond dat ze een respons geven op een dergelijke behandeling (zie rubriek 4.2).</w:t>
      </w:r>
    </w:p>
    <w:p w14:paraId="169791BF" w14:textId="77777777" w:rsidR="00281BBB" w:rsidRPr="001E74DB" w:rsidRDefault="00281BBB" w:rsidP="00C07EBD">
      <w:pPr>
        <w:tabs>
          <w:tab w:val="clear" w:pos="567"/>
        </w:tabs>
        <w:spacing w:line="240" w:lineRule="auto"/>
        <w:rPr>
          <w:noProof/>
          <w:szCs w:val="22"/>
        </w:rPr>
      </w:pPr>
    </w:p>
    <w:p w14:paraId="169791C0" w14:textId="77777777" w:rsidR="00281BBB" w:rsidRPr="001E74DB" w:rsidRDefault="00281BBB" w:rsidP="00BB0088">
      <w:pPr>
        <w:keepNext/>
        <w:keepLines/>
        <w:spacing w:line="240" w:lineRule="auto"/>
        <w:ind w:left="567" w:hanging="567"/>
        <w:rPr>
          <w:b/>
          <w:noProof/>
          <w:szCs w:val="22"/>
        </w:rPr>
      </w:pPr>
      <w:r w:rsidRPr="001E74DB">
        <w:rPr>
          <w:b/>
          <w:noProof/>
          <w:szCs w:val="22"/>
        </w:rPr>
        <w:t>4.2</w:t>
      </w:r>
      <w:r w:rsidRPr="001E74DB">
        <w:rPr>
          <w:b/>
          <w:noProof/>
          <w:szCs w:val="22"/>
        </w:rPr>
        <w:tab/>
        <w:t>Dosering en wijze van toediening</w:t>
      </w:r>
    </w:p>
    <w:p w14:paraId="169791C1" w14:textId="77777777" w:rsidR="00281BBB" w:rsidRPr="001E74DB" w:rsidRDefault="00281BBB" w:rsidP="00C07EBD">
      <w:pPr>
        <w:keepNext/>
        <w:keepLines/>
        <w:tabs>
          <w:tab w:val="clear" w:pos="567"/>
        </w:tabs>
        <w:spacing w:line="240" w:lineRule="auto"/>
        <w:rPr>
          <w:bCs/>
          <w:noProof/>
          <w:szCs w:val="22"/>
        </w:rPr>
      </w:pPr>
    </w:p>
    <w:p w14:paraId="169791C2" w14:textId="77777777" w:rsidR="00281BBB" w:rsidRPr="001E74DB" w:rsidRDefault="00281BBB" w:rsidP="00C07EBD">
      <w:pPr>
        <w:tabs>
          <w:tab w:val="clear" w:pos="567"/>
        </w:tabs>
        <w:spacing w:line="240" w:lineRule="auto"/>
        <w:rPr>
          <w:bCs/>
          <w:noProof/>
          <w:szCs w:val="22"/>
        </w:rPr>
      </w:pPr>
      <w:r w:rsidRPr="001E74DB">
        <w:rPr>
          <w:bCs/>
          <w:noProof/>
          <w:szCs w:val="22"/>
        </w:rPr>
        <w:t>De behandeling met Kuvan moet opgestart en gecontroleerd worden door een arts met ervaring in de behandeling van PKU en BH4</w:t>
      </w:r>
      <w:r w:rsidRPr="001E74DB">
        <w:rPr>
          <w:bCs/>
          <w:noProof/>
          <w:szCs w:val="22"/>
        </w:rPr>
        <w:noBreakHyphen/>
        <w:t>deficiëntie.</w:t>
      </w:r>
    </w:p>
    <w:p w14:paraId="169791C3" w14:textId="77777777" w:rsidR="00281BBB" w:rsidRPr="001E74DB" w:rsidRDefault="00281BBB" w:rsidP="00C07EBD">
      <w:pPr>
        <w:tabs>
          <w:tab w:val="clear" w:pos="567"/>
        </w:tabs>
        <w:spacing w:line="240" w:lineRule="auto"/>
        <w:rPr>
          <w:bCs/>
          <w:noProof/>
          <w:szCs w:val="22"/>
        </w:rPr>
      </w:pPr>
    </w:p>
    <w:p w14:paraId="169791C4" w14:textId="77777777" w:rsidR="00281BBB" w:rsidRPr="001E74DB" w:rsidRDefault="00281BBB" w:rsidP="00C07EBD">
      <w:pPr>
        <w:tabs>
          <w:tab w:val="clear" w:pos="567"/>
        </w:tabs>
        <w:suppressAutoHyphens/>
        <w:spacing w:line="240" w:lineRule="auto"/>
        <w:rPr>
          <w:i/>
          <w:iCs/>
          <w:noProof/>
          <w:szCs w:val="22"/>
        </w:rPr>
      </w:pPr>
      <w:r w:rsidRPr="001E74DB">
        <w:rPr>
          <w:noProof/>
          <w:szCs w:val="22"/>
        </w:rPr>
        <w:t>Om een voldoende controle te verzekeren van de fenylalaninespiegels in het bloed en de voedingsbalans, is tijdens het nemen van dit geneesmiddel een actief management nodig van de fenylalanine en de totale hoeveelheid eiwitten in de voeding.</w:t>
      </w:r>
    </w:p>
    <w:p w14:paraId="169791C5" w14:textId="77777777" w:rsidR="00281BBB" w:rsidRPr="001E74DB" w:rsidRDefault="00281BBB" w:rsidP="00C07EBD">
      <w:pPr>
        <w:tabs>
          <w:tab w:val="clear" w:pos="567"/>
        </w:tabs>
        <w:spacing w:line="240" w:lineRule="auto"/>
        <w:rPr>
          <w:noProof/>
          <w:szCs w:val="22"/>
        </w:rPr>
      </w:pPr>
    </w:p>
    <w:p w14:paraId="169791C6" w14:textId="77777777" w:rsidR="00281BBB" w:rsidRPr="001E74DB" w:rsidRDefault="00281BBB" w:rsidP="00C07EBD">
      <w:pPr>
        <w:numPr>
          <w:ilvl w:val="12"/>
          <w:numId w:val="0"/>
        </w:numPr>
        <w:suppressAutoHyphens/>
        <w:spacing w:line="240" w:lineRule="auto"/>
        <w:rPr>
          <w:noProof/>
          <w:szCs w:val="22"/>
        </w:rPr>
      </w:pPr>
      <w:r w:rsidRPr="001E74DB">
        <w:rPr>
          <w:noProof/>
          <w:szCs w:val="22"/>
        </w:rPr>
        <w:t>Omdat HPA, veroorzaakt door PKU of door BH4</w:t>
      </w:r>
      <w:r w:rsidRPr="001E74DB">
        <w:rPr>
          <w:noProof/>
          <w:szCs w:val="22"/>
        </w:rPr>
        <w:noBreakHyphen/>
        <w:t>deficiëntie, een chronische aandoening is, is Kuvan, wanneer de behandeling eenmaal blijkt aan te slaan, bedoeld voor langdurig gebruik</w:t>
      </w:r>
      <w:r w:rsidR="00BD7304" w:rsidRPr="001E74DB">
        <w:rPr>
          <w:noProof/>
          <w:szCs w:val="22"/>
        </w:rPr>
        <w:t xml:space="preserve"> (zie rubriek</w:t>
      </w:r>
      <w:r w:rsidR="00E1225D" w:rsidRPr="001E74DB">
        <w:rPr>
          <w:noProof/>
          <w:szCs w:val="22"/>
        </w:rPr>
        <w:t> </w:t>
      </w:r>
      <w:r w:rsidR="00BD7304" w:rsidRPr="001E74DB">
        <w:rPr>
          <w:noProof/>
          <w:szCs w:val="22"/>
        </w:rPr>
        <w:t>5.1).</w:t>
      </w:r>
    </w:p>
    <w:p w14:paraId="169791C7" w14:textId="77777777" w:rsidR="00281BBB" w:rsidRPr="001E74DB" w:rsidRDefault="00281BBB" w:rsidP="00C07EBD">
      <w:pPr>
        <w:tabs>
          <w:tab w:val="clear" w:pos="567"/>
        </w:tabs>
        <w:spacing w:line="240" w:lineRule="auto"/>
        <w:rPr>
          <w:bCs/>
          <w:noProof/>
          <w:szCs w:val="22"/>
        </w:rPr>
      </w:pPr>
    </w:p>
    <w:p w14:paraId="169791C8" w14:textId="77777777" w:rsidR="00281BBB" w:rsidRPr="001E74DB" w:rsidRDefault="00281BBB" w:rsidP="00C07EBD">
      <w:pPr>
        <w:keepNext/>
        <w:keepLines/>
        <w:tabs>
          <w:tab w:val="clear" w:pos="567"/>
        </w:tabs>
        <w:spacing w:line="240" w:lineRule="auto"/>
        <w:rPr>
          <w:bCs/>
          <w:noProof/>
          <w:szCs w:val="22"/>
          <w:u w:val="single"/>
        </w:rPr>
      </w:pPr>
      <w:r w:rsidRPr="001E74DB">
        <w:rPr>
          <w:bCs/>
          <w:noProof/>
          <w:szCs w:val="22"/>
          <w:u w:val="single"/>
        </w:rPr>
        <w:t>Dosering</w:t>
      </w:r>
    </w:p>
    <w:p w14:paraId="169791C9" w14:textId="77777777" w:rsidR="00281BBB" w:rsidRPr="001E74DB" w:rsidRDefault="00281BBB" w:rsidP="00C07EBD">
      <w:pPr>
        <w:tabs>
          <w:tab w:val="clear" w:pos="567"/>
        </w:tabs>
        <w:spacing w:line="240" w:lineRule="auto"/>
        <w:rPr>
          <w:bCs/>
          <w:noProof/>
          <w:szCs w:val="22"/>
        </w:rPr>
      </w:pPr>
    </w:p>
    <w:p w14:paraId="169791CA" w14:textId="77777777" w:rsidR="00281BBB" w:rsidRPr="001E74DB" w:rsidRDefault="00281BBB" w:rsidP="00C07EBD">
      <w:pPr>
        <w:keepNext/>
        <w:keepLines/>
        <w:tabs>
          <w:tab w:val="clear" w:pos="567"/>
        </w:tabs>
        <w:spacing w:line="240" w:lineRule="auto"/>
        <w:rPr>
          <w:bCs/>
          <w:i/>
          <w:noProof/>
          <w:szCs w:val="22"/>
        </w:rPr>
      </w:pPr>
      <w:r w:rsidRPr="001E74DB">
        <w:rPr>
          <w:bCs/>
          <w:i/>
          <w:noProof/>
          <w:szCs w:val="22"/>
        </w:rPr>
        <w:t>PKU</w:t>
      </w:r>
    </w:p>
    <w:p w14:paraId="169791CB" w14:textId="77777777" w:rsidR="00281BBB" w:rsidRPr="001E74DB" w:rsidRDefault="00281BBB" w:rsidP="00C07EBD">
      <w:pPr>
        <w:tabs>
          <w:tab w:val="clear" w:pos="567"/>
        </w:tabs>
        <w:autoSpaceDE w:val="0"/>
        <w:autoSpaceDN w:val="0"/>
        <w:adjustRightInd w:val="0"/>
        <w:spacing w:line="240" w:lineRule="auto"/>
        <w:rPr>
          <w:noProof/>
          <w:szCs w:val="22"/>
        </w:rPr>
      </w:pPr>
      <w:r w:rsidRPr="001E74DB">
        <w:rPr>
          <w:noProof/>
          <w:szCs w:val="22"/>
        </w:rPr>
        <w:t>De startdosis van Kuvan bij volwassen en kinderen met PKU is 10 mg/kg lichaamsgewicht, eenmaal daags. De dosering wordt meestal tussen 5 tot 20 mg/kg/dag aangepast, om toereikende bloedspiegels van fenylalanine, zoals door de arts bepaald, te bereiken en te handhaven.</w:t>
      </w:r>
    </w:p>
    <w:p w14:paraId="169791CC" w14:textId="77777777" w:rsidR="00281BBB" w:rsidRPr="001E74DB" w:rsidRDefault="00281BBB" w:rsidP="00C07EBD">
      <w:pPr>
        <w:tabs>
          <w:tab w:val="clear" w:pos="567"/>
        </w:tabs>
        <w:autoSpaceDE w:val="0"/>
        <w:autoSpaceDN w:val="0"/>
        <w:adjustRightInd w:val="0"/>
        <w:spacing w:line="240" w:lineRule="auto"/>
        <w:rPr>
          <w:noProof/>
          <w:szCs w:val="22"/>
        </w:rPr>
      </w:pPr>
    </w:p>
    <w:p w14:paraId="169791CD" w14:textId="77777777" w:rsidR="00281BBB" w:rsidRPr="001E74DB" w:rsidRDefault="00281BBB" w:rsidP="00C07EBD">
      <w:pPr>
        <w:keepNext/>
        <w:keepLines/>
        <w:tabs>
          <w:tab w:val="clear" w:pos="567"/>
        </w:tabs>
        <w:spacing w:line="240" w:lineRule="auto"/>
        <w:rPr>
          <w:i/>
          <w:noProof/>
          <w:szCs w:val="22"/>
        </w:rPr>
      </w:pPr>
      <w:r w:rsidRPr="001E74DB">
        <w:rPr>
          <w:i/>
          <w:noProof/>
          <w:szCs w:val="22"/>
        </w:rPr>
        <w:t>BH4</w:t>
      </w:r>
      <w:r w:rsidRPr="001E74DB">
        <w:rPr>
          <w:i/>
          <w:noProof/>
          <w:szCs w:val="22"/>
        </w:rPr>
        <w:noBreakHyphen/>
        <w:t>deficiëntie</w:t>
      </w:r>
    </w:p>
    <w:p w14:paraId="169791CE" w14:textId="77777777" w:rsidR="00281BBB" w:rsidRPr="001E74DB" w:rsidRDefault="00281BBB" w:rsidP="00C07EBD">
      <w:pPr>
        <w:tabs>
          <w:tab w:val="clear" w:pos="567"/>
        </w:tabs>
        <w:autoSpaceDE w:val="0"/>
        <w:autoSpaceDN w:val="0"/>
        <w:adjustRightInd w:val="0"/>
        <w:spacing w:line="240" w:lineRule="auto"/>
        <w:rPr>
          <w:noProof/>
          <w:szCs w:val="22"/>
        </w:rPr>
      </w:pPr>
      <w:r w:rsidRPr="001E74DB">
        <w:rPr>
          <w:noProof/>
          <w:szCs w:val="22"/>
        </w:rPr>
        <w:t xml:space="preserve">De startdosis van Kuvan bij </w:t>
      </w:r>
      <w:r w:rsidR="00DA4CC8" w:rsidRPr="001E74DB">
        <w:rPr>
          <w:noProof/>
          <w:szCs w:val="22"/>
        </w:rPr>
        <w:t>volwassenen</w:t>
      </w:r>
      <w:r w:rsidRPr="001E74DB">
        <w:rPr>
          <w:noProof/>
          <w:szCs w:val="22"/>
        </w:rPr>
        <w:t xml:space="preserve"> en kinderen met BH4-deficiëntie bedraagt </w:t>
      </w:r>
      <w:r w:rsidR="00DA4CC8" w:rsidRPr="001E74DB">
        <w:rPr>
          <w:noProof/>
          <w:szCs w:val="22"/>
        </w:rPr>
        <w:t xml:space="preserve">dagelijks in totaal </w:t>
      </w:r>
      <w:r w:rsidRPr="001E74DB">
        <w:rPr>
          <w:noProof/>
          <w:szCs w:val="22"/>
        </w:rPr>
        <w:t xml:space="preserve">2 tot 5 mg/kg lichaamsgewicht. De dosering kan worden aangepast tot </w:t>
      </w:r>
      <w:r w:rsidR="00DA4CC8" w:rsidRPr="001E74DB">
        <w:rPr>
          <w:noProof/>
          <w:szCs w:val="22"/>
        </w:rPr>
        <w:t xml:space="preserve">maximaal </w:t>
      </w:r>
      <w:r w:rsidRPr="001E74DB">
        <w:rPr>
          <w:noProof/>
          <w:szCs w:val="22"/>
        </w:rPr>
        <w:t>20 mg/kg/dag.</w:t>
      </w:r>
    </w:p>
    <w:p w14:paraId="169791CF" w14:textId="77777777" w:rsidR="00281BBB" w:rsidRPr="001E74DB" w:rsidRDefault="00281BBB" w:rsidP="00C07EBD">
      <w:pPr>
        <w:spacing w:line="240" w:lineRule="auto"/>
        <w:rPr>
          <w:noProof/>
          <w:szCs w:val="22"/>
        </w:rPr>
      </w:pPr>
    </w:p>
    <w:p w14:paraId="169791D0" w14:textId="77777777" w:rsidR="00281BBB" w:rsidRPr="001E74DB" w:rsidRDefault="00281BBB" w:rsidP="0022253F">
      <w:pPr>
        <w:keepNext/>
        <w:keepLines/>
        <w:numPr>
          <w:ilvl w:val="12"/>
          <w:numId w:val="0"/>
        </w:numPr>
        <w:tabs>
          <w:tab w:val="clear" w:pos="567"/>
        </w:tabs>
        <w:spacing w:line="240" w:lineRule="auto"/>
        <w:rPr>
          <w:rFonts w:eastAsia="SimSun"/>
          <w:noProof/>
          <w:szCs w:val="22"/>
        </w:rPr>
      </w:pPr>
      <w:r w:rsidRPr="001E74DB">
        <w:rPr>
          <w:rFonts w:eastAsia="SimSun"/>
          <w:noProof/>
          <w:szCs w:val="22"/>
        </w:rPr>
        <w:lastRenderedPageBreak/>
        <w:t>Kuvan wordt geleverd als tabletten van 100 mg. De dagelijkse dosering die berekend wordt op basis van lichaamsgewicht dient te worden afgerond tot het dichtstbijzijnde veelvoud van 100. Een berekende dosering van bijvoorbeeld 401 tot 450 mg dient naar beneden te worden afgrond naar 400 mg, hetgeen overeenkomt met 4 tabletten. Een berekende dosering 451 mg tot 499 mg dient naar boven te worden afgerond naar 500 mg, hetgeen overeenkomt met 5 tabletten.</w:t>
      </w:r>
    </w:p>
    <w:p w14:paraId="169791D1" w14:textId="77777777" w:rsidR="00281BBB" w:rsidRPr="001E74DB" w:rsidRDefault="00281BBB" w:rsidP="00C07EBD">
      <w:pPr>
        <w:numPr>
          <w:ilvl w:val="12"/>
          <w:numId w:val="0"/>
        </w:numPr>
        <w:tabs>
          <w:tab w:val="clear" w:pos="567"/>
        </w:tabs>
        <w:spacing w:line="240" w:lineRule="auto"/>
        <w:ind w:right="-2"/>
        <w:rPr>
          <w:rFonts w:eastAsia="SimSun"/>
          <w:bCs/>
          <w:i/>
          <w:iCs/>
          <w:noProof/>
          <w:szCs w:val="22"/>
        </w:rPr>
      </w:pPr>
    </w:p>
    <w:p w14:paraId="169791D2" w14:textId="77777777" w:rsidR="00281BBB" w:rsidRPr="001E74DB" w:rsidRDefault="00281BBB" w:rsidP="00C07EBD">
      <w:pPr>
        <w:suppressAutoHyphens/>
        <w:spacing w:line="240" w:lineRule="auto"/>
        <w:rPr>
          <w:i/>
          <w:noProof/>
          <w:szCs w:val="22"/>
          <w:u w:val="single"/>
        </w:rPr>
      </w:pPr>
      <w:r w:rsidRPr="001E74DB">
        <w:rPr>
          <w:i/>
          <w:iCs/>
          <w:noProof/>
          <w:szCs w:val="22"/>
          <w:u w:val="single"/>
        </w:rPr>
        <w:t>Dosisaanpassing</w:t>
      </w:r>
    </w:p>
    <w:p w14:paraId="169791D3" w14:textId="77777777" w:rsidR="00281BBB" w:rsidRPr="001E74DB" w:rsidRDefault="00281BBB" w:rsidP="00C07EBD">
      <w:pPr>
        <w:suppressAutoHyphens/>
        <w:spacing w:line="240" w:lineRule="auto"/>
        <w:rPr>
          <w:noProof/>
          <w:szCs w:val="22"/>
        </w:rPr>
      </w:pPr>
      <w:r w:rsidRPr="001E74DB">
        <w:rPr>
          <w:noProof/>
          <w:szCs w:val="22"/>
        </w:rPr>
        <w:t xml:space="preserve">Behandeling met sapropterine kan de fenylalaninespiegels in het bloed verlagen tot onder het gewenste therapeutische niveau. Aanpassing van de dosis </w:t>
      </w:r>
      <w:r w:rsidR="00DC7689" w:rsidRPr="001E74DB">
        <w:rPr>
          <w:noProof/>
          <w:szCs w:val="22"/>
        </w:rPr>
        <w:t xml:space="preserve">Kuvan </w:t>
      </w:r>
      <w:r w:rsidRPr="001E74DB">
        <w:rPr>
          <w:noProof/>
          <w:szCs w:val="22"/>
        </w:rPr>
        <w:t xml:space="preserve">of wijziging van de inname van fenylalanine in de voeding kan noodzakelijk zijn om fenylalaninespiegels in het bloed binnen de gewenste therapeutische waarden te bereiken en in stand te houden. </w:t>
      </w:r>
    </w:p>
    <w:p w14:paraId="169791D4" w14:textId="77777777" w:rsidR="00281BBB" w:rsidRPr="001E74DB" w:rsidRDefault="00281BBB" w:rsidP="00C07EBD">
      <w:pPr>
        <w:suppressAutoHyphens/>
        <w:spacing w:line="240" w:lineRule="auto"/>
        <w:rPr>
          <w:noProof/>
          <w:szCs w:val="22"/>
        </w:rPr>
      </w:pPr>
    </w:p>
    <w:p w14:paraId="169791D5" w14:textId="77777777" w:rsidR="00281BBB" w:rsidRPr="001E74DB" w:rsidRDefault="00281BBB" w:rsidP="00C07EBD">
      <w:pPr>
        <w:suppressAutoHyphens/>
        <w:spacing w:line="240" w:lineRule="auto"/>
        <w:rPr>
          <w:noProof/>
          <w:szCs w:val="22"/>
        </w:rPr>
      </w:pPr>
      <w:r w:rsidRPr="001E74DB">
        <w:rPr>
          <w:noProof/>
          <w:szCs w:val="22"/>
        </w:rPr>
        <w:t>De fenylalanine- en tyrosinespiegels in het bloed dienen, vooral bij pediatrische patiënten, te worden getest één tot twee weken na elke dosisaanpassing en moeten daarna vaak worden gecontroleerd, onder supervisie van de behandelend arts.</w:t>
      </w:r>
    </w:p>
    <w:p w14:paraId="169791D6" w14:textId="77777777" w:rsidR="00281BBB" w:rsidRPr="001E74DB" w:rsidRDefault="00281BBB" w:rsidP="00C07EBD">
      <w:pPr>
        <w:suppressAutoHyphens/>
        <w:spacing w:line="240" w:lineRule="auto"/>
        <w:rPr>
          <w:noProof/>
          <w:szCs w:val="22"/>
        </w:rPr>
      </w:pPr>
    </w:p>
    <w:p w14:paraId="169791D7" w14:textId="77777777" w:rsidR="00281BBB" w:rsidRPr="001E74DB" w:rsidRDefault="00281BBB" w:rsidP="00C07EBD">
      <w:pPr>
        <w:suppressAutoHyphens/>
        <w:spacing w:line="240" w:lineRule="auto"/>
        <w:rPr>
          <w:bCs/>
          <w:noProof/>
          <w:szCs w:val="22"/>
        </w:rPr>
      </w:pPr>
      <w:r w:rsidRPr="001E74DB">
        <w:rPr>
          <w:bCs/>
          <w:noProof/>
          <w:szCs w:val="22"/>
        </w:rPr>
        <w:t>Als er een inadequate controle van de fenylalaninespiegels in het bloed wordt waargenomen tijdens behandeling met Kuvan, moeten de therapietrouw van de patiënt en diens voeding worden beoordeeld voordat wordt overwogen de dosis sapropterine aan te passen.</w:t>
      </w:r>
    </w:p>
    <w:p w14:paraId="169791D8" w14:textId="77777777" w:rsidR="00281BBB" w:rsidRPr="001E74DB" w:rsidRDefault="00281BBB" w:rsidP="00C07EBD">
      <w:pPr>
        <w:suppressAutoHyphens/>
        <w:spacing w:line="240" w:lineRule="auto"/>
        <w:rPr>
          <w:bCs/>
          <w:noProof/>
          <w:szCs w:val="22"/>
        </w:rPr>
      </w:pPr>
    </w:p>
    <w:p w14:paraId="169791D9" w14:textId="77777777" w:rsidR="00281BBB" w:rsidRPr="001E74DB" w:rsidRDefault="00281BBB" w:rsidP="00C07EBD">
      <w:pPr>
        <w:tabs>
          <w:tab w:val="clear" w:pos="567"/>
        </w:tabs>
        <w:autoSpaceDE w:val="0"/>
        <w:autoSpaceDN w:val="0"/>
        <w:adjustRightInd w:val="0"/>
        <w:spacing w:line="240" w:lineRule="auto"/>
        <w:rPr>
          <w:noProof/>
          <w:szCs w:val="22"/>
          <w:u w:val="single"/>
        </w:rPr>
      </w:pPr>
      <w:r w:rsidRPr="001E74DB">
        <w:rPr>
          <w:noProof/>
          <w:szCs w:val="22"/>
        </w:rPr>
        <w:t>Stopzetting van de behandeling mag uitsluitend gebeuren onder de supervisie van een arts. Frequentere controle kan noodzakelijk zijn, aangezien de fenylalaninespiegels in het bloed kunnen stijgen. Aanpassing van het dieet kan noodzakelijk zijn om de bloedspiegels van fenylalanine binnen de gewenste therapeutische waarden te houden.</w:t>
      </w:r>
    </w:p>
    <w:p w14:paraId="169791DA" w14:textId="77777777" w:rsidR="00281BBB" w:rsidRPr="001E74DB" w:rsidRDefault="00281BBB" w:rsidP="00C07EBD">
      <w:pPr>
        <w:numPr>
          <w:ilvl w:val="12"/>
          <w:numId w:val="0"/>
        </w:numPr>
        <w:tabs>
          <w:tab w:val="clear" w:pos="567"/>
        </w:tabs>
        <w:spacing w:line="240" w:lineRule="auto"/>
        <w:ind w:right="-2"/>
        <w:rPr>
          <w:noProof/>
          <w:szCs w:val="22"/>
        </w:rPr>
      </w:pPr>
    </w:p>
    <w:p w14:paraId="169791DB" w14:textId="77777777" w:rsidR="00281BBB" w:rsidRPr="001E74DB" w:rsidRDefault="00281BBB" w:rsidP="00C07EBD">
      <w:pPr>
        <w:keepNext/>
        <w:keepLines/>
        <w:numPr>
          <w:ilvl w:val="12"/>
          <w:numId w:val="0"/>
        </w:numPr>
        <w:tabs>
          <w:tab w:val="clear" w:pos="567"/>
        </w:tabs>
        <w:suppressAutoHyphens/>
        <w:spacing w:line="240" w:lineRule="auto"/>
        <w:rPr>
          <w:i/>
          <w:noProof/>
          <w:szCs w:val="22"/>
          <w:u w:val="single"/>
        </w:rPr>
      </w:pPr>
      <w:r w:rsidRPr="001E74DB">
        <w:rPr>
          <w:i/>
          <w:noProof/>
          <w:szCs w:val="22"/>
          <w:u w:val="single"/>
        </w:rPr>
        <w:t>Bepaling van de respons</w:t>
      </w:r>
    </w:p>
    <w:p w14:paraId="169791DC" w14:textId="77777777" w:rsidR="00281BBB" w:rsidRPr="001E74DB" w:rsidRDefault="00281BBB" w:rsidP="00C07EBD">
      <w:pPr>
        <w:numPr>
          <w:ilvl w:val="12"/>
          <w:numId w:val="0"/>
        </w:numPr>
        <w:suppressAutoHyphens/>
        <w:spacing w:line="240" w:lineRule="auto"/>
        <w:ind w:right="-2"/>
        <w:rPr>
          <w:noProof/>
          <w:szCs w:val="22"/>
        </w:rPr>
      </w:pPr>
      <w:r w:rsidRPr="001E74DB">
        <w:rPr>
          <w:noProof/>
          <w:szCs w:val="22"/>
        </w:rPr>
        <w:t>Het is van primair belang om zo vroeg mogelijk met de behandeling te beginnen om het ontstaan te voorkomen van niet</w:t>
      </w:r>
      <w:r w:rsidRPr="001E74DB">
        <w:rPr>
          <w:noProof/>
          <w:szCs w:val="22"/>
        </w:rPr>
        <w:noBreakHyphen/>
        <w:t>reversibele klinische verschijnselen van neurologische aandoeningen bij kinderen, en van cognitieve stoornissen en psychische aandoeningen bij volwassenen, die ontstaan door een aanhoudende toename van fenylalanine in het bloed.</w:t>
      </w:r>
    </w:p>
    <w:p w14:paraId="169791DD" w14:textId="77777777" w:rsidR="00281BBB" w:rsidRPr="001E74DB" w:rsidRDefault="00281BBB" w:rsidP="00C07EBD">
      <w:pPr>
        <w:numPr>
          <w:ilvl w:val="12"/>
          <w:numId w:val="0"/>
        </w:numPr>
        <w:tabs>
          <w:tab w:val="clear" w:pos="567"/>
        </w:tabs>
        <w:suppressAutoHyphens/>
        <w:spacing w:line="240" w:lineRule="auto"/>
        <w:ind w:right="-2"/>
        <w:rPr>
          <w:noProof/>
          <w:szCs w:val="22"/>
          <w:u w:val="single"/>
        </w:rPr>
      </w:pPr>
    </w:p>
    <w:p w14:paraId="169791DE"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 xml:space="preserve">De respons op dit </w:t>
      </w:r>
      <w:r w:rsidR="001500F6" w:rsidRPr="001E74DB">
        <w:rPr>
          <w:noProof/>
          <w:szCs w:val="22"/>
        </w:rPr>
        <w:t>geneesmiddel</w:t>
      </w:r>
      <w:r w:rsidRPr="001E74DB">
        <w:rPr>
          <w:noProof/>
          <w:szCs w:val="22"/>
        </w:rPr>
        <w:t xml:space="preserve"> wordt bepaald door een afname van fenylalanine in het bloed. De bloedspiegels van fenylalanine moeten worden gecontroleerd voor het toedienen van Kuvan en 1 week na het gebruik van de aanbevolen startdosis. Als er een onvoldoende afname van fenylalanine in het bloed wordt gezien kan de dosis gedurende een maand wekelijks worden verhoogd tot maximaal 20 mg/kg/dag, waarbij de wekelijkse controle van de fenylalaninespiegels wordt voortgezet. Tijdens deze periode moet de opname van fenylalanine uit de voeding op een constant niveau worden gehandhaafd. </w:t>
      </w:r>
    </w:p>
    <w:p w14:paraId="169791DF"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1E0"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Een voldoende respons wordt gedefinieerd als een afname van ≥ 30 procent van de bloedspiegels van fenylalanine of het bereiken van de fenylalaninespiegel die door de behandelend arts voor een individuele patiënt wordt bepaald. Patiënten die dit responsniveau niet bereiken binnen de beschreven testperiode van een maand moeten als ‘non-responders’ worden beschouwd. Deze patiënten dienen niet behandeld te worden met Kuvan en het toedienen van Kuvan dient te worden gestopt.</w:t>
      </w:r>
    </w:p>
    <w:p w14:paraId="169791E1"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1E2"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Als de respons op het geneesmiddel eenmaal is vastgesteld kan de dosering worden aangepast naar 5 tot 20 mg/kg/dag op geleide van de behandelrespons.</w:t>
      </w:r>
    </w:p>
    <w:p w14:paraId="169791E3" w14:textId="77777777" w:rsidR="00281BBB" w:rsidRPr="001E74DB" w:rsidRDefault="00281BBB" w:rsidP="00C07EBD">
      <w:pPr>
        <w:numPr>
          <w:ilvl w:val="12"/>
          <w:numId w:val="0"/>
        </w:numPr>
        <w:tabs>
          <w:tab w:val="clear" w:pos="567"/>
        </w:tabs>
        <w:spacing w:line="240" w:lineRule="auto"/>
        <w:ind w:right="-2"/>
        <w:rPr>
          <w:noProof/>
          <w:szCs w:val="22"/>
        </w:rPr>
      </w:pPr>
    </w:p>
    <w:p w14:paraId="169791E4"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 xml:space="preserve">Het wordt aanbevolen om de bloedspiegels van fenylalanine en tyrosine één à twee weken na elke dosisaanpassing te bepalen en daarna regelmatig te controleren onder leiding van de behandelend arts. </w:t>
      </w:r>
    </w:p>
    <w:p w14:paraId="169791E5"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Patiënten die behandeld worden met Kuvan dienen een beperkt fenylalalinedieet voort te zetten en dienen regelmatig klinisch beoordeeld te worden (zoals het controleren van de bloedspiegels van fenylalanine en tyrosine, inname van voedingsmiddelen en psychomotorische ontwikkeling).</w:t>
      </w:r>
    </w:p>
    <w:p w14:paraId="169791E6" w14:textId="77777777" w:rsidR="00281BBB" w:rsidRPr="001E74DB" w:rsidRDefault="00281BBB" w:rsidP="00C07EBD">
      <w:pPr>
        <w:tabs>
          <w:tab w:val="clear" w:pos="567"/>
        </w:tabs>
        <w:autoSpaceDE w:val="0"/>
        <w:autoSpaceDN w:val="0"/>
        <w:adjustRightInd w:val="0"/>
        <w:spacing w:line="240" w:lineRule="auto"/>
        <w:rPr>
          <w:bCs/>
          <w:noProof/>
          <w:szCs w:val="22"/>
        </w:rPr>
      </w:pPr>
    </w:p>
    <w:p w14:paraId="169791E7" w14:textId="77777777" w:rsidR="00281BBB" w:rsidRPr="001E74DB" w:rsidRDefault="00281BBB" w:rsidP="00923D42">
      <w:pPr>
        <w:keepNext/>
        <w:suppressAutoHyphens/>
        <w:spacing w:line="240" w:lineRule="auto"/>
        <w:rPr>
          <w:bCs/>
          <w:i/>
          <w:iCs/>
          <w:noProof/>
          <w:szCs w:val="22"/>
          <w:u w:val="single"/>
        </w:rPr>
      </w:pPr>
      <w:r w:rsidRPr="001E74DB">
        <w:rPr>
          <w:bCs/>
          <w:i/>
          <w:iCs/>
          <w:noProof/>
          <w:szCs w:val="22"/>
          <w:u w:val="single"/>
        </w:rPr>
        <w:lastRenderedPageBreak/>
        <w:t>Speciale populatie</w:t>
      </w:r>
    </w:p>
    <w:p w14:paraId="169791E8" w14:textId="77777777" w:rsidR="00281BBB" w:rsidRPr="001E74DB" w:rsidRDefault="00281BBB" w:rsidP="00923D42">
      <w:pPr>
        <w:keepNext/>
        <w:suppressAutoHyphens/>
        <w:spacing w:line="240" w:lineRule="auto"/>
        <w:rPr>
          <w:i/>
          <w:noProof/>
          <w:szCs w:val="22"/>
        </w:rPr>
      </w:pPr>
      <w:r w:rsidRPr="001E74DB">
        <w:rPr>
          <w:i/>
          <w:iCs/>
          <w:noProof/>
          <w:szCs w:val="22"/>
        </w:rPr>
        <w:t>Ouderen</w:t>
      </w:r>
    </w:p>
    <w:p w14:paraId="169791E9" w14:textId="77777777" w:rsidR="00281BBB" w:rsidRPr="001E74DB" w:rsidRDefault="00281BBB" w:rsidP="00923D42">
      <w:pPr>
        <w:suppressAutoHyphens/>
        <w:spacing w:line="240" w:lineRule="auto"/>
        <w:rPr>
          <w:noProof/>
          <w:szCs w:val="22"/>
        </w:rPr>
      </w:pPr>
      <w:r w:rsidRPr="001E74DB">
        <w:rPr>
          <w:noProof/>
          <w:szCs w:val="22"/>
        </w:rPr>
        <w:t>De veiligheid en werkzaamheid van Kuvan bij patiënten ouder dan 65 jaar zijn niet vastgesteld. Voorzichtigheid dient te worden betracht bij het voorschrijven van Kuvan aan oudere patiënten.</w:t>
      </w:r>
    </w:p>
    <w:p w14:paraId="169791EA" w14:textId="77777777" w:rsidR="00281BBB" w:rsidRPr="001E74DB" w:rsidRDefault="00281BBB" w:rsidP="00923D42">
      <w:pPr>
        <w:suppressAutoHyphens/>
        <w:spacing w:line="240" w:lineRule="auto"/>
        <w:rPr>
          <w:noProof/>
          <w:szCs w:val="22"/>
        </w:rPr>
      </w:pPr>
    </w:p>
    <w:p w14:paraId="169791EB" w14:textId="77777777" w:rsidR="00281BBB" w:rsidRPr="001E74DB" w:rsidRDefault="00281BBB" w:rsidP="00923D42">
      <w:pPr>
        <w:keepNext/>
        <w:keepLines/>
        <w:suppressAutoHyphens/>
        <w:spacing w:line="240" w:lineRule="auto"/>
        <w:rPr>
          <w:i/>
          <w:noProof/>
          <w:szCs w:val="22"/>
        </w:rPr>
      </w:pPr>
      <w:r w:rsidRPr="001E74DB">
        <w:rPr>
          <w:i/>
          <w:iCs/>
          <w:noProof/>
          <w:szCs w:val="22"/>
        </w:rPr>
        <w:t>Nier- of leverfunctiestoornis</w:t>
      </w:r>
    </w:p>
    <w:p w14:paraId="169791EC" w14:textId="77777777" w:rsidR="00281BBB" w:rsidRPr="001E74DB" w:rsidRDefault="00281BBB" w:rsidP="00923D42">
      <w:pPr>
        <w:suppressAutoHyphens/>
        <w:spacing w:line="240" w:lineRule="auto"/>
        <w:rPr>
          <w:noProof/>
          <w:szCs w:val="22"/>
        </w:rPr>
      </w:pPr>
      <w:r w:rsidRPr="001E74DB">
        <w:rPr>
          <w:noProof/>
          <w:szCs w:val="22"/>
        </w:rPr>
        <w:t>De veiligheid en werkzaamheid van Kuvan bij patiënten met nier- of leverinsufficiëntie zijn niet vastgesteld. Voorzichtigheid is geboden bij het voorschrijven van Kuvan aan deze patiënten.</w:t>
      </w:r>
    </w:p>
    <w:p w14:paraId="169791ED" w14:textId="77777777" w:rsidR="00281BBB" w:rsidRPr="001E74DB" w:rsidRDefault="00281BBB" w:rsidP="00923D42">
      <w:pPr>
        <w:suppressAutoHyphens/>
        <w:spacing w:line="240" w:lineRule="auto"/>
        <w:rPr>
          <w:i/>
          <w:noProof/>
          <w:szCs w:val="22"/>
          <w:u w:val="single"/>
        </w:rPr>
      </w:pPr>
    </w:p>
    <w:p w14:paraId="169791EE" w14:textId="77777777" w:rsidR="00281BBB" w:rsidRPr="001E74DB" w:rsidRDefault="00281BBB" w:rsidP="00923D42">
      <w:pPr>
        <w:suppressAutoHyphens/>
        <w:spacing w:line="240" w:lineRule="auto"/>
        <w:rPr>
          <w:bCs/>
          <w:i/>
          <w:iCs/>
          <w:noProof/>
          <w:szCs w:val="22"/>
        </w:rPr>
      </w:pPr>
      <w:r w:rsidRPr="001E74DB">
        <w:rPr>
          <w:bCs/>
          <w:i/>
          <w:iCs/>
          <w:noProof/>
          <w:szCs w:val="22"/>
        </w:rPr>
        <w:t>Pediatrische patiënten</w:t>
      </w:r>
    </w:p>
    <w:p w14:paraId="169791EF" w14:textId="77777777" w:rsidR="00281BBB" w:rsidRPr="001E74DB" w:rsidRDefault="00281BBB" w:rsidP="00923D42">
      <w:pPr>
        <w:tabs>
          <w:tab w:val="clear" w:pos="567"/>
        </w:tabs>
        <w:autoSpaceDE w:val="0"/>
        <w:autoSpaceDN w:val="0"/>
        <w:adjustRightInd w:val="0"/>
        <w:spacing w:line="240" w:lineRule="auto"/>
        <w:rPr>
          <w:noProof/>
          <w:szCs w:val="22"/>
        </w:rPr>
      </w:pPr>
      <w:r w:rsidRPr="001E74DB">
        <w:rPr>
          <w:noProof/>
          <w:szCs w:val="22"/>
        </w:rPr>
        <w:t>De dosering is hetzelfde bij volwassenen, kinderen en adolescenten.</w:t>
      </w:r>
    </w:p>
    <w:p w14:paraId="169791F0" w14:textId="77777777" w:rsidR="00281BBB" w:rsidRPr="001E74DB" w:rsidRDefault="00281BBB" w:rsidP="00923D42">
      <w:pPr>
        <w:numPr>
          <w:ilvl w:val="12"/>
          <w:numId w:val="0"/>
        </w:numPr>
        <w:tabs>
          <w:tab w:val="clear" w:pos="567"/>
        </w:tabs>
        <w:spacing w:line="240" w:lineRule="auto"/>
        <w:rPr>
          <w:noProof/>
          <w:szCs w:val="22"/>
        </w:rPr>
      </w:pPr>
    </w:p>
    <w:p w14:paraId="169791F1" w14:textId="77777777" w:rsidR="00281BBB" w:rsidRPr="001E74DB" w:rsidRDefault="00281BBB" w:rsidP="00923D42">
      <w:pPr>
        <w:keepNext/>
        <w:keepLines/>
        <w:numPr>
          <w:ilvl w:val="12"/>
          <w:numId w:val="0"/>
        </w:numPr>
        <w:tabs>
          <w:tab w:val="clear" w:pos="567"/>
        </w:tabs>
        <w:spacing w:line="240" w:lineRule="auto"/>
        <w:rPr>
          <w:noProof/>
          <w:szCs w:val="22"/>
          <w:u w:val="single"/>
        </w:rPr>
      </w:pPr>
      <w:r w:rsidRPr="001E74DB">
        <w:rPr>
          <w:noProof/>
          <w:szCs w:val="22"/>
          <w:u w:val="single"/>
        </w:rPr>
        <w:t>Wijze van toediening</w:t>
      </w:r>
    </w:p>
    <w:p w14:paraId="169791F2" w14:textId="77777777" w:rsidR="00281BBB" w:rsidRPr="001E74DB" w:rsidRDefault="00281BBB" w:rsidP="00923D42">
      <w:pPr>
        <w:keepNext/>
        <w:keepLines/>
        <w:numPr>
          <w:ilvl w:val="12"/>
          <w:numId w:val="0"/>
        </w:numPr>
        <w:tabs>
          <w:tab w:val="clear" w:pos="567"/>
        </w:tabs>
        <w:spacing w:line="240" w:lineRule="auto"/>
        <w:rPr>
          <w:b/>
          <w:bCs/>
          <w:noProof/>
          <w:szCs w:val="22"/>
        </w:rPr>
      </w:pPr>
    </w:p>
    <w:p w14:paraId="169791F3" w14:textId="77777777" w:rsidR="00DC7689" w:rsidRPr="001E74DB" w:rsidRDefault="00BA760A" w:rsidP="00923D42">
      <w:pPr>
        <w:numPr>
          <w:ilvl w:val="12"/>
          <w:numId w:val="0"/>
        </w:numPr>
        <w:tabs>
          <w:tab w:val="clear" w:pos="567"/>
        </w:tabs>
        <w:spacing w:line="240" w:lineRule="auto"/>
        <w:rPr>
          <w:noProof/>
          <w:szCs w:val="22"/>
        </w:rPr>
      </w:pPr>
      <w:r w:rsidRPr="001E74DB">
        <w:rPr>
          <w:bCs/>
          <w:noProof/>
          <w:szCs w:val="22"/>
        </w:rPr>
        <w:t xml:space="preserve">De Kuvan-tabletten dienen te worden </w:t>
      </w:r>
      <w:r w:rsidRPr="001E74DB">
        <w:rPr>
          <w:noProof/>
          <w:szCs w:val="22"/>
        </w:rPr>
        <w:t>toegediend tijdens de maaltijd, om opname te bevorderen.</w:t>
      </w:r>
    </w:p>
    <w:p w14:paraId="169791F4" w14:textId="77777777" w:rsidR="00DC7689" w:rsidRPr="001E74DB" w:rsidRDefault="00DC7689" w:rsidP="00923D42">
      <w:pPr>
        <w:numPr>
          <w:ilvl w:val="12"/>
          <w:numId w:val="0"/>
        </w:numPr>
        <w:tabs>
          <w:tab w:val="clear" w:pos="567"/>
        </w:tabs>
        <w:spacing w:line="240" w:lineRule="auto"/>
        <w:rPr>
          <w:noProof/>
          <w:szCs w:val="22"/>
        </w:rPr>
      </w:pPr>
    </w:p>
    <w:p w14:paraId="169791F5" w14:textId="77777777" w:rsidR="00DC7689" w:rsidRPr="001E74DB" w:rsidRDefault="00DC7689" w:rsidP="00923D42">
      <w:pPr>
        <w:numPr>
          <w:ilvl w:val="12"/>
          <w:numId w:val="0"/>
        </w:numPr>
        <w:tabs>
          <w:tab w:val="clear" w:pos="567"/>
        </w:tabs>
        <w:spacing w:line="240" w:lineRule="auto"/>
        <w:rPr>
          <w:bCs/>
          <w:noProof/>
          <w:szCs w:val="22"/>
        </w:rPr>
      </w:pPr>
      <w:r w:rsidRPr="001E74DB">
        <w:rPr>
          <w:noProof/>
          <w:szCs w:val="22"/>
        </w:rPr>
        <w:t xml:space="preserve">Voor patiënten met PKU dient Kuvan te worden toegediend als eenmalige dosis per </w:t>
      </w:r>
      <w:r w:rsidR="00BA760A" w:rsidRPr="001E74DB">
        <w:rPr>
          <w:noProof/>
          <w:szCs w:val="22"/>
        </w:rPr>
        <w:t xml:space="preserve">dag op </w:t>
      </w:r>
      <w:r w:rsidRPr="001E74DB">
        <w:rPr>
          <w:noProof/>
          <w:szCs w:val="22"/>
        </w:rPr>
        <w:t>hetzelfde tijdstip, bij voorkeur in de ochtend</w:t>
      </w:r>
      <w:r w:rsidRPr="001E74DB">
        <w:rPr>
          <w:bCs/>
          <w:noProof/>
          <w:szCs w:val="22"/>
        </w:rPr>
        <w:t>.</w:t>
      </w:r>
    </w:p>
    <w:p w14:paraId="169791F6" w14:textId="77777777" w:rsidR="00DC7689" w:rsidRPr="001E74DB" w:rsidRDefault="00DC7689" w:rsidP="00923D42">
      <w:pPr>
        <w:numPr>
          <w:ilvl w:val="12"/>
          <w:numId w:val="0"/>
        </w:numPr>
        <w:tabs>
          <w:tab w:val="clear" w:pos="567"/>
        </w:tabs>
        <w:spacing w:line="240" w:lineRule="auto"/>
        <w:rPr>
          <w:bCs/>
          <w:noProof/>
          <w:szCs w:val="22"/>
        </w:rPr>
      </w:pPr>
    </w:p>
    <w:p w14:paraId="169791F7" w14:textId="77777777" w:rsidR="00DC7689" w:rsidRPr="001E74DB" w:rsidRDefault="00DC7689" w:rsidP="00923D42">
      <w:pPr>
        <w:numPr>
          <w:ilvl w:val="12"/>
          <w:numId w:val="0"/>
        </w:numPr>
        <w:tabs>
          <w:tab w:val="clear" w:pos="567"/>
        </w:tabs>
        <w:spacing w:line="240" w:lineRule="auto"/>
        <w:rPr>
          <w:bCs/>
          <w:noProof/>
          <w:szCs w:val="22"/>
        </w:rPr>
      </w:pPr>
      <w:r w:rsidRPr="001E74DB">
        <w:rPr>
          <w:bCs/>
          <w:noProof/>
          <w:szCs w:val="22"/>
        </w:rPr>
        <w:t>Voor patiënten met BH4-deficiëntie dient de totale dagelijkse dosis te worden verdeeld over 2 of 3 toedieningen verspreid over de dag.</w:t>
      </w:r>
    </w:p>
    <w:p w14:paraId="169791F8" w14:textId="77777777" w:rsidR="00281BBB" w:rsidRPr="001E74DB" w:rsidRDefault="00281BBB" w:rsidP="00923D42">
      <w:pPr>
        <w:numPr>
          <w:ilvl w:val="12"/>
          <w:numId w:val="0"/>
        </w:numPr>
        <w:tabs>
          <w:tab w:val="clear" w:pos="567"/>
        </w:tabs>
        <w:spacing w:line="240" w:lineRule="auto"/>
        <w:rPr>
          <w:bCs/>
          <w:noProof/>
          <w:szCs w:val="22"/>
        </w:rPr>
      </w:pPr>
    </w:p>
    <w:p w14:paraId="169791F9" w14:textId="77777777" w:rsidR="00281BBB" w:rsidRPr="001E74DB" w:rsidRDefault="00281BBB" w:rsidP="00923D42">
      <w:pPr>
        <w:numPr>
          <w:ilvl w:val="12"/>
          <w:numId w:val="0"/>
        </w:numPr>
        <w:tabs>
          <w:tab w:val="clear" w:pos="567"/>
        </w:tabs>
        <w:spacing w:line="240" w:lineRule="auto"/>
        <w:rPr>
          <w:bCs/>
          <w:noProof/>
          <w:szCs w:val="22"/>
        </w:rPr>
      </w:pPr>
      <w:r w:rsidRPr="001E74DB">
        <w:rPr>
          <w:bCs/>
          <w:noProof/>
          <w:szCs w:val="22"/>
        </w:rPr>
        <w:t>Patiënten dient te worden geadviseerd d</w:t>
      </w:r>
      <w:r w:rsidRPr="001E74DB">
        <w:rPr>
          <w:noProof/>
          <w:szCs w:val="22"/>
        </w:rPr>
        <w:t>e in de fles aanwezige capsule met droogmiddel niet in te slikken.</w:t>
      </w:r>
      <w:r w:rsidRPr="001E74DB">
        <w:rPr>
          <w:bCs/>
          <w:noProof/>
          <w:szCs w:val="22"/>
        </w:rPr>
        <w:t xml:space="preserve"> </w:t>
      </w:r>
    </w:p>
    <w:p w14:paraId="169791FA" w14:textId="77777777" w:rsidR="00281BBB" w:rsidRPr="001E74DB" w:rsidRDefault="00281BBB" w:rsidP="00923D42">
      <w:pPr>
        <w:numPr>
          <w:ilvl w:val="12"/>
          <w:numId w:val="0"/>
        </w:numPr>
        <w:tabs>
          <w:tab w:val="clear" w:pos="567"/>
        </w:tabs>
        <w:spacing w:line="240" w:lineRule="auto"/>
        <w:rPr>
          <w:bCs/>
          <w:noProof/>
          <w:szCs w:val="22"/>
        </w:rPr>
      </w:pPr>
    </w:p>
    <w:p w14:paraId="169791FB" w14:textId="77777777" w:rsidR="00281BBB" w:rsidRPr="001E74DB" w:rsidRDefault="00281BBB" w:rsidP="00923D42">
      <w:pPr>
        <w:numPr>
          <w:ilvl w:val="12"/>
          <w:numId w:val="0"/>
        </w:numPr>
        <w:tabs>
          <w:tab w:val="clear" w:pos="567"/>
        </w:tabs>
        <w:spacing w:line="240" w:lineRule="auto"/>
        <w:rPr>
          <w:bCs/>
          <w:noProof/>
          <w:szCs w:val="22"/>
        </w:rPr>
      </w:pPr>
      <w:r w:rsidRPr="001E74DB">
        <w:rPr>
          <w:bCs/>
          <w:noProof/>
          <w:szCs w:val="22"/>
        </w:rPr>
        <w:t xml:space="preserve">Het voorgeschreven aantal tabletten moet in een glas of beker water worden geplaatst en middels roeren worden opgelost. Het kan enige minuten duren tot de tabletten zijn opgelost. Om het oplossen te versnellen kunnen de tabletten verpulverd worden. </w:t>
      </w:r>
      <w:r w:rsidRPr="001E74DB">
        <w:rPr>
          <w:noProof/>
          <w:szCs w:val="22"/>
        </w:rPr>
        <w:t xml:space="preserve">Er kunnen kleine deeltjes in de oplossing zichtbaar zijn. De werkzaamheid van het geneesmiddel wordt hierdoor niet beïnvloed. </w:t>
      </w:r>
      <w:r w:rsidRPr="001E74DB">
        <w:rPr>
          <w:bCs/>
          <w:noProof/>
          <w:szCs w:val="22"/>
        </w:rPr>
        <w:t>De oplossing moet binnen 15 tot 20 minuten worden opgedronken.</w:t>
      </w:r>
    </w:p>
    <w:p w14:paraId="169791FC" w14:textId="77777777" w:rsidR="00281BBB" w:rsidRPr="001E74DB" w:rsidRDefault="00281BBB" w:rsidP="00923D42">
      <w:pPr>
        <w:numPr>
          <w:ilvl w:val="12"/>
          <w:numId w:val="0"/>
        </w:numPr>
        <w:tabs>
          <w:tab w:val="clear" w:pos="567"/>
        </w:tabs>
        <w:spacing w:line="240" w:lineRule="auto"/>
        <w:rPr>
          <w:bCs/>
          <w:noProof/>
          <w:szCs w:val="22"/>
        </w:rPr>
      </w:pPr>
    </w:p>
    <w:p w14:paraId="169791FD" w14:textId="77777777" w:rsidR="00281BBB" w:rsidRPr="001E74DB" w:rsidRDefault="00281BBB" w:rsidP="00923D42">
      <w:pPr>
        <w:keepNext/>
        <w:keepLines/>
        <w:numPr>
          <w:ilvl w:val="12"/>
          <w:numId w:val="0"/>
        </w:numPr>
        <w:tabs>
          <w:tab w:val="clear" w:pos="567"/>
        </w:tabs>
        <w:spacing w:line="240" w:lineRule="auto"/>
        <w:rPr>
          <w:i/>
          <w:noProof/>
          <w:szCs w:val="22"/>
        </w:rPr>
      </w:pPr>
      <w:r w:rsidRPr="001E74DB">
        <w:rPr>
          <w:i/>
          <w:noProof/>
          <w:szCs w:val="22"/>
        </w:rPr>
        <w:t xml:space="preserve">Patiënten met een lichaamsgewicht vanaf </w:t>
      </w:r>
      <w:smartTag w:uri="urn:schemas-microsoft-com:office:smarttags" w:element="metricconverter">
        <w:smartTagPr>
          <w:attr w:name="ProductID" w:val="20 kg"/>
        </w:smartTagPr>
        <w:r w:rsidRPr="001E74DB">
          <w:rPr>
            <w:i/>
            <w:noProof/>
            <w:szCs w:val="22"/>
          </w:rPr>
          <w:t>20 kg</w:t>
        </w:r>
      </w:smartTag>
    </w:p>
    <w:p w14:paraId="169791FE" w14:textId="77777777" w:rsidR="00281BBB" w:rsidRPr="001E74DB" w:rsidRDefault="00281BBB" w:rsidP="00923D42">
      <w:pPr>
        <w:numPr>
          <w:ilvl w:val="12"/>
          <w:numId w:val="0"/>
        </w:numPr>
        <w:tabs>
          <w:tab w:val="clear" w:pos="567"/>
        </w:tabs>
        <w:spacing w:line="240" w:lineRule="auto"/>
        <w:rPr>
          <w:noProof/>
          <w:szCs w:val="22"/>
        </w:rPr>
      </w:pPr>
      <w:r w:rsidRPr="001E74DB">
        <w:rPr>
          <w:noProof/>
          <w:szCs w:val="22"/>
        </w:rPr>
        <w:t xml:space="preserve">Het voorgeschreven aantal tabletten moet in een glas of beker met 120 tot 240 ml water middels roeren worden opgelost. </w:t>
      </w:r>
    </w:p>
    <w:p w14:paraId="169791FF" w14:textId="77777777" w:rsidR="00281BBB" w:rsidRPr="001E74DB" w:rsidRDefault="00281BBB" w:rsidP="00923D42">
      <w:pPr>
        <w:numPr>
          <w:ilvl w:val="12"/>
          <w:numId w:val="0"/>
        </w:numPr>
        <w:tabs>
          <w:tab w:val="clear" w:pos="567"/>
        </w:tabs>
        <w:spacing w:line="240" w:lineRule="auto"/>
        <w:rPr>
          <w:i/>
          <w:noProof/>
          <w:szCs w:val="22"/>
        </w:rPr>
      </w:pPr>
    </w:p>
    <w:p w14:paraId="16979200" w14:textId="77777777" w:rsidR="00281BBB" w:rsidRPr="001E74DB" w:rsidRDefault="00281BBB" w:rsidP="00923D42">
      <w:pPr>
        <w:numPr>
          <w:ilvl w:val="12"/>
          <w:numId w:val="0"/>
        </w:numPr>
        <w:tabs>
          <w:tab w:val="clear" w:pos="567"/>
        </w:tabs>
        <w:spacing w:line="240" w:lineRule="auto"/>
        <w:rPr>
          <w:i/>
          <w:noProof/>
          <w:szCs w:val="22"/>
        </w:rPr>
      </w:pPr>
      <w:r w:rsidRPr="001E74DB">
        <w:rPr>
          <w:i/>
          <w:noProof/>
          <w:szCs w:val="22"/>
        </w:rPr>
        <w:t xml:space="preserve">Kinderen met een lichaamsgewicht tot </w:t>
      </w:r>
      <w:smartTag w:uri="urn:schemas-microsoft-com:office:smarttags" w:element="metricconverter">
        <w:smartTagPr>
          <w:attr w:name="ProductID" w:val="20ﾠkg"/>
        </w:smartTagPr>
        <w:r w:rsidRPr="001E74DB">
          <w:rPr>
            <w:i/>
            <w:noProof/>
            <w:szCs w:val="22"/>
          </w:rPr>
          <w:t>20 kg</w:t>
        </w:r>
      </w:smartTag>
    </w:p>
    <w:p w14:paraId="16979201" w14:textId="77777777" w:rsidR="00281BBB" w:rsidRPr="001E74DB" w:rsidRDefault="00281BBB" w:rsidP="00923D42">
      <w:pPr>
        <w:numPr>
          <w:ilvl w:val="12"/>
          <w:numId w:val="0"/>
        </w:numPr>
        <w:tabs>
          <w:tab w:val="clear" w:pos="567"/>
        </w:tabs>
        <w:spacing w:line="240" w:lineRule="auto"/>
        <w:rPr>
          <w:noProof/>
          <w:szCs w:val="22"/>
        </w:rPr>
      </w:pPr>
      <w:r w:rsidRPr="001E74DB">
        <w:rPr>
          <w:noProof/>
          <w:szCs w:val="22"/>
        </w:rPr>
        <w:t xml:space="preserve">De maatbekertjes die noodzakelijk zijn voor dosering bij kinderen met een lichaamsgewicht tot </w:t>
      </w:r>
      <w:smartTag w:uri="urn:schemas-microsoft-com:office:smarttags" w:element="metricconverter">
        <w:smartTagPr>
          <w:attr w:name="ProductID" w:val="20ﾠkg"/>
        </w:smartTagPr>
        <w:r w:rsidRPr="001E74DB">
          <w:rPr>
            <w:noProof/>
            <w:szCs w:val="22"/>
          </w:rPr>
          <w:t>20 kg</w:t>
        </w:r>
      </w:smartTag>
      <w:r w:rsidRPr="001E74DB">
        <w:rPr>
          <w:noProof/>
          <w:szCs w:val="22"/>
        </w:rPr>
        <w:t xml:space="preserve"> (d.w.z. een maatbekertje voor geneesmiddelen met maatverdeling voor 20, 40, 60, 80 ml; doseerspuiten voor orale toediening van 10 ml en 20 ml met maatverdeling per 1 ml) worden niet meegeleverd in de Kuvan</w:t>
      </w:r>
      <w:r w:rsidRPr="001E74DB">
        <w:rPr>
          <w:noProof/>
          <w:szCs w:val="22"/>
        </w:rPr>
        <w:noBreakHyphen/>
        <w:t>verpakking. Deze hulpmiddelen worden geleverd aan de gespecialiseerde</w:t>
      </w:r>
      <w:r w:rsidR="001500F6" w:rsidRPr="001E74DB">
        <w:rPr>
          <w:noProof/>
          <w:szCs w:val="22"/>
        </w:rPr>
        <w:t>,</w:t>
      </w:r>
      <w:r w:rsidRPr="001E74DB">
        <w:rPr>
          <w:noProof/>
          <w:szCs w:val="22"/>
        </w:rPr>
        <w:t xml:space="preserve"> pediatrische centra voor aangeboren afwijkingen van het metabolisme en moeten worden verstrekt aan de zorgverleners van de patiënten.</w:t>
      </w:r>
    </w:p>
    <w:p w14:paraId="16979202" w14:textId="77777777" w:rsidR="00281BBB" w:rsidRPr="001E74DB" w:rsidRDefault="00281BBB" w:rsidP="00923D42">
      <w:pPr>
        <w:numPr>
          <w:ilvl w:val="12"/>
          <w:numId w:val="0"/>
        </w:numPr>
        <w:tabs>
          <w:tab w:val="clear" w:pos="567"/>
        </w:tabs>
        <w:spacing w:line="240" w:lineRule="auto"/>
        <w:rPr>
          <w:noProof/>
          <w:szCs w:val="22"/>
        </w:rPr>
      </w:pPr>
    </w:p>
    <w:p w14:paraId="16979203" w14:textId="77777777" w:rsidR="00281BBB" w:rsidRPr="001E74DB" w:rsidRDefault="00281BBB" w:rsidP="00923D42">
      <w:pPr>
        <w:numPr>
          <w:ilvl w:val="12"/>
          <w:numId w:val="0"/>
        </w:numPr>
        <w:tabs>
          <w:tab w:val="clear" w:pos="567"/>
        </w:tabs>
        <w:spacing w:line="240" w:lineRule="auto"/>
        <w:rPr>
          <w:noProof/>
          <w:szCs w:val="22"/>
        </w:rPr>
      </w:pPr>
      <w:r w:rsidRPr="001E74DB">
        <w:rPr>
          <w:noProof/>
          <w:szCs w:val="22"/>
        </w:rPr>
        <w:t>Afhankelijk van de dosis (in mg/kg/dag) dient het juiste aantal tabletten te worden opgelost in een volume water, zoals is aangegeven in de tabellen 1</w:t>
      </w:r>
      <w:r w:rsidRPr="001E74DB">
        <w:rPr>
          <w:noProof/>
          <w:szCs w:val="22"/>
        </w:rPr>
        <w:noBreakHyphen/>
        <w:t>4, waarbij het volume van de toe te dienen oplossing wordt berekend op basis van de voorgeschreven totale dagdosis. Het voorgeschreven aantal tabletten voor een dosis van 2, 5, 10 en 20 mg/kg/dag dient in een maatbekertje (met de juiste maatverdeling voor 20, 40, 60 en 80 ml) te worden geplaatst met de hoeveelheid water die is aangegeven in de tabellen 1</w:t>
      </w:r>
      <w:r w:rsidRPr="001E74DB">
        <w:rPr>
          <w:noProof/>
          <w:szCs w:val="22"/>
        </w:rPr>
        <w:noBreakHyphen/>
        <w:t>4, waarna moet worden geroerd totdat de tabletten zijn opgelost.</w:t>
      </w:r>
    </w:p>
    <w:p w14:paraId="16979204" w14:textId="77777777" w:rsidR="00281BBB" w:rsidRPr="001E74DB" w:rsidRDefault="00281BBB" w:rsidP="00923D42">
      <w:pPr>
        <w:numPr>
          <w:ilvl w:val="12"/>
          <w:numId w:val="0"/>
        </w:numPr>
        <w:tabs>
          <w:tab w:val="clear" w:pos="567"/>
        </w:tabs>
        <w:spacing w:line="240" w:lineRule="auto"/>
        <w:rPr>
          <w:iCs/>
          <w:noProof/>
          <w:szCs w:val="22"/>
        </w:rPr>
      </w:pPr>
    </w:p>
    <w:p w14:paraId="16979205" w14:textId="77777777" w:rsidR="00281BBB" w:rsidRPr="001E74DB" w:rsidRDefault="00281BBB" w:rsidP="00923D42">
      <w:pPr>
        <w:numPr>
          <w:ilvl w:val="12"/>
          <w:numId w:val="0"/>
        </w:numPr>
        <w:tabs>
          <w:tab w:val="clear" w:pos="567"/>
        </w:tabs>
        <w:spacing w:line="240" w:lineRule="auto"/>
        <w:rPr>
          <w:iCs/>
          <w:noProof/>
          <w:szCs w:val="22"/>
        </w:rPr>
      </w:pPr>
      <w:r w:rsidRPr="001E74DB">
        <w:rPr>
          <w:noProof/>
          <w:szCs w:val="22"/>
        </w:rPr>
        <w:t>Indien slechts een gedeelte van deze oplossing hoeft te worden toegediend, dient een doseerspuit voor orale toediening te worden gebruikt om het toe te dienen volume oplossing op te zuigen. De oplossing kan dan worden overgebracht naar een ander maatbekertje voor toediening van het geneesmiddel. Voor kleine kinderen kan een doseerspuit voor orale toediening worden gebruikt. Een doseerspuit voor orale toediening van 10 ml moet worden gebruikt wanneer volumes ≤ 10 ml worden toegediend en een doseerspuit voor orale toediening van 20 ml wanneer volumes &gt; 10 ml worden toegediend.</w:t>
      </w:r>
    </w:p>
    <w:p w14:paraId="16979206" w14:textId="77777777" w:rsidR="00281BBB" w:rsidRPr="001E74DB" w:rsidRDefault="00281BBB" w:rsidP="00923D42">
      <w:pPr>
        <w:numPr>
          <w:ilvl w:val="12"/>
          <w:numId w:val="0"/>
        </w:numPr>
        <w:tabs>
          <w:tab w:val="clear" w:pos="567"/>
        </w:tabs>
        <w:spacing w:line="240" w:lineRule="auto"/>
        <w:rPr>
          <w:iCs/>
          <w:noProof/>
          <w:szCs w:val="22"/>
        </w:rPr>
      </w:pPr>
    </w:p>
    <w:p w14:paraId="16979207" w14:textId="77777777" w:rsidR="00281BBB" w:rsidRPr="001E74DB" w:rsidRDefault="00281BBB" w:rsidP="00C07EBD">
      <w:pPr>
        <w:keepNext/>
        <w:spacing w:line="240" w:lineRule="auto"/>
        <w:ind w:left="567" w:hanging="567"/>
        <w:jc w:val="center"/>
        <w:rPr>
          <w:b/>
          <w:noProof/>
          <w:szCs w:val="22"/>
        </w:rPr>
      </w:pPr>
      <w:r w:rsidRPr="001E74DB">
        <w:rPr>
          <w:b/>
          <w:noProof/>
          <w:szCs w:val="22"/>
        </w:rPr>
        <w:lastRenderedPageBreak/>
        <w:t xml:space="preserve">Tabel 1: Doseringstabel 2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208" w14:textId="77777777" w:rsidR="00281BBB" w:rsidRPr="001E74DB" w:rsidRDefault="00281BBB" w:rsidP="00C0660B">
      <w:pPr>
        <w:keepNext/>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14"/>
        <w:gridCol w:w="2144"/>
        <w:gridCol w:w="1789"/>
        <w:gridCol w:w="2021"/>
      </w:tblGrid>
      <w:tr w:rsidR="00281BBB" w:rsidRPr="001E74DB" w14:paraId="16979212" w14:textId="77777777">
        <w:tc>
          <w:tcPr>
            <w:tcW w:w="1502" w:type="dxa"/>
          </w:tcPr>
          <w:p w14:paraId="16979209" w14:textId="77777777" w:rsidR="00281BBB" w:rsidRPr="001E74DB" w:rsidRDefault="00281BBB" w:rsidP="00C07EBD">
            <w:pPr>
              <w:keepNext/>
              <w:spacing w:line="240" w:lineRule="auto"/>
              <w:jc w:val="center"/>
              <w:rPr>
                <w:b/>
                <w:noProof/>
                <w:szCs w:val="22"/>
              </w:rPr>
            </w:pPr>
            <w:r w:rsidRPr="001E74DB">
              <w:rPr>
                <w:b/>
                <w:noProof/>
                <w:szCs w:val="22"/>
              </w:rPr>
              <w:t>Gewicht (kg)</w:t>
            </w:r>
          </w:p>
        </w:tc>
        <w:tc>
          <w:tcPr>
            <w:tcW w:w="1529" w:type="dxa"/>
          </w:tcPr>
          <w:p w14:paraId="1697920A" w14:textId="77777777" w:rsidR="00281BBB" w:rsidRPr="001E74DB" w:rsidRDefault="00281BBB" w:rsidP="00C07EBD">
            <w:pPr>
              <w:keepNext/>
              <w:spacing w:line="240" w:lineRule="auto"/>
              <w:jc w:val="center"/>
              <w:rPr>
                <w:b/>
                <w:noProof/>
                <w:szCs w:val="22"/>
              </w:rPr>
            </w:pPr>
            <w:r w:rsidRPr="001E74DB">
              <w:rPr>
                <w:b/>
                <w:noProof/>
                <w:szCs w:val="22"/>
              </w:rPr>
              <w:t>Totale dosis</w:t>
            </w:r>
          </w:p>
          <w:p w14:paraId="1697920B" w14:textId="77777777" w:rsidR="00281BBB" w:rsidRPr="001E74DB" w:rsidRDefault="00281BBB" w:rsidP="00C07EBD">
            <w:pPr>
              <w:keepNext/>
              <w:spacing w:line="240" w:lineRule="auto"/>
              <w:jc w:val="center"/>
              <w:rPr>
                <w:b/>
                <w:noProof/>
                <w:szCs w:val="22"/>
              </w:rPr>
            </w:pPr>
            <w:r w:rsidRPr="001E74DB">
              <w:rPr>
                <w:b/>
                <w:noProof/>
                <w:szCs w:val="22"/>
              </w:rPr>
              <w:t>(mg/dag)</w:t>
            </w:r>
          </w:p>
        </w:tc>
        <w:tc>
          <w:tcPr>
            <w:tcW w:w="2172" w:type="dxa"/>
          </w:tcPr>
          <w:p w14:paraId="1697920C" w14:textId="77777777" w:rsidR="00281BBB" w:rsidRPr="001E74DB" w:rsidRDefault="00281BBB" w:rsidP="00C07EBD">
            <w:pPr>
              <w:keepNext/>
              <w:spacing w:line="240" w:lineRule="auto"/>
              <w:jc w:val="center"/>
              <w:rPr>
                <w:b/>
                <w:bCs/>
                <w:noProof/>
                <w:szCs w:val="22"/>
              </w:rPr>
            </w:pPr>
            <w:r w:rsidRPr="001E74DB">
              <w:rPr>
                <w:b/>
                <w:noProof/>
                <w:szCs w:val="22"/>
              </w:rPr>
              <w:t>Aantal op te lossen tabletten</w:t>
            </w:r>
            <w:r w:rsidRPr="001E74DB">
              <w:rPr>
                <w:b/>
                <w:bCs/>
                <w:noProof/>
                <w:szCs w:val="22"/>
              </w:rPr>
              <w:t xml:space="preserve"> </w:t>
            </w:r>
          </w:p>
          <w:p w14:paraId="1697920D" w14:textId="77777777" w:rsidR="00281BBB" w:rsidRPr="001E74DB" w:rsidRDefault="00281BBB" w:rsidP="00C07EBD">
            <w:pPr>
              <w:keepNext/>
              <w:spacing w:line="240" w:lineRule="auto"/>
              <w:jc w:val="center"/>
              <w:rPr>
                <w:b/>
                <w:noProof/>
                <w:szCs w:val="22"/>
              </w:rPr>
            </w:pPr>
            <w:r w:rsidRPr="001E74DB">
              <w:rPr>
                <w:b/>
                <w:bCs/>
                <w:noProof/>
                <w:szCs w:val="22"/>
              </w:rPr>
              <w:t>(uitsluitend sterkte van 100 mg)</w:t>
            </w:r>
          </w:p>
        </w:tc>
        <w:tc>
          <w:tcPr>
            <w:tcW w:w="1817" w:type="dxa"/>
          </w:tcPr>
          <w:p w14:paraId="1697920E" w14:textId="77777777" w:rsidR="00281BBB" w:rsidRPr="001E74DB" w:rsidRDefault="00281BBB" w:rsidP="00C07EBD">
            <w:pPr>
              <w:keepNext/>
              <w:spacing w:line="240" w:lineRule="auto"/>
              <w:jc w:val="center"/>
              <w:rPr>
                <w:b/>
                <w:noProof/>
                <w:szCs w:val="22"/>
              </w:rPr>
            </w:pPr>
            <w:r w:rsidRPr="001E74DB">
              <w:rPr>
                <w:b/>
                <w:noProof/>
                <w:szCs w:val="22"/>
              </w:rPr>
              <w:t>Volume om in op te lossen</w:t>
            </w:r>
          </w:p>
          <w:p w14:paraId="1697920F" w14:textId="77777777" w:rsidR="00281BBB" w:rsidRPr="001E74DB" w:rsidRDefault="00281BBB" w:rsidP="00C07EBD">
            <w:pPr>
              <w:keepNext/>
              <w:spacing w:line="240" w:lineRule="auto"/>
              <w:jc w:val="center"/>
              <w:rPr>
                <w:b/>
                <w:noProof/>
                <w:szCs w:val="22"/>
              </w:rPr>
            </w:pPr>
            <w:r w:rsidRPr="001E74DB">
              <w:rPr>
                <w:b/>
                <w:noProof/>
                <w:szCs w:val="22"/>
              </w:rPr>
              <w:t>(ml)</w:t>
            </w:r>
          </w:p>
        </w:tc>
        <w:tc>
          <w:tcPr>
            <w:tcW w:w="2052" w:type="dxa"/>
          </w:tcPr>
          <w:p w14:paraId="16979210" w14:textId="77777777" w:rsidR="00281BBB" w:rsidRPr="001E74DB" w:rsidRDefault="00281BBB" w:rsidP="00C07EBD">
            <w:pPr>
              <w:keepNext/>
              <w:spacing w:line="240" w:lineRule="auto"/>
              <w:jc w:val="center"/>
              <w:rPr>
                <w:b/>
                <w:noProof/>
                <w:szCs w:val="22"/>
              </w:rPr>
            </w:pPr>
            <w:r w:rsidRPr="001E74DB">
              <w:rPr>
                <w:b/>
                <w:noProof/>
                <w:szCs w:val="22"/>
              </w:rPr>
              <w:t>Toe te dienen volume oplossing</w:t>
            </w:r>
          </w:p>
          <w:p w14:paraId="16979211" w14:textId="77777777" w:rsidR="00281BBB" w:rsidRPr="001E74DB" w:rsidRDefault="00281BBB" w:rsidP="00C07EBD">
            <w:pPr>
              <w:keepNext/>
              <w:spacing w:line="240" w:lineRule="auto"/>
              <w:jc w:val="center"/>
              <w:rPr>
                <w:b/>
                <w:noProof/>
                <w:szCs w:val="22"/>
              </w:rPr>
            </w:pPr>
            <w:r w:rsidRPr="001E74DB">
              <w:rPr>
                <w:b/>
                <w:noProof/>
                <w:szCs w:val="22"/>
              </w:rPr>
              <w:t>(ml)</w:t>
            </w:r>
            <w:r w:rsidR="00DC7689" w:rsidRPr="001E74DB">
              <w:rPr>
                <w:b/>
                <w:noProof/>
                <w:szCs w:val="22"/>
              </w:rPr>
              <w:t>*</w:t>
            </w:r>
          </w:p>
        </w:tc>
      </w:tr>
      <w:tr w:rsidR="00281BBB" w:rsidRPr="001E74DB" w14:paraId="16979218" w14:textId="77777777">
        <w:tc>
          <w:tcPr>
            <w:tcW w:w="1502" w:type="dxa"/>
          </w:tcPr>
          <w:p w14:paraId="16979213" w14:textId="77777777" w:rsidR="00281BBB" w:rsidRPr="001E74DB" w:rsidRDefault="00281BBB" w:rsidP="00C07EBD">
            <w:pPr>
              <w:keepNext/>
              <w:spacing w:line="240" w:lineRule="auto"/>
              <w:jc w:val="center"/>
              <w:rPr>
                <w:noProof/>
                <w:szCs w:val="22"/>
              </w:rPr>
            </w:pPr>
            <w:r w:rsidRPr="001E74DB">
              <w:rPr>
                <w:noProof/>
                <w:szCs w:val="22"/>
              </w:rPr>
              <w:t>2</w:t>
            </w:r>
          </w:p>
        </w:tc>
        <w:tc>
          <w:tcPr>
            <w:tcW w:w="1529" w:type="dxa"/>
          </w:tcPr>
          <w:p w14:paraId="16979214" w14:textId="77777777" w:rsidR="00281BBB" w:rsidRPr="001E74DB" w:rsidRDefault="00281BBB" w:rsidP="00C07EBD">
            <w:pPr>
              <w:keepNext/>
              <w:spacing w:line="240" w:lineRule="auto"/>
              <w:jc w:val="center"/>
              <w:rPr>
                <w:noProof/>
                <w:szCs w:val="22"/>
              </w:rPr>
            </w:pPr>
            <w:r w:rsidRPr="001E74DB">
              <w:rPr>
                <w:noProof/>
                <w:szCs w:val="22"/>
              </w:rPr>
              <w:t>4</w:t>
            </w:r>
          </w:p>
        </w:tc>
        <w:tc>
          <w:tcPr>
            <w:tcW w:w="2172" w:type="dxa"/>
          </w:tcPr>
          <w:p w14:paraId="16979215"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16"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17" w14:textId="77777777" w:rsidR="00281BBB" w:rsidRPr="001E74DB" w:rsidRDefault="00281BBB" w:rsidP="00C07EBD">
            <w:pPr>
              <w:keepNext/>
              <w:spacing w:line="240" w:lineRule="auto"/>
              <w:jc w:val="center"/>
              <w:rPr>
                <w:noProof/>
                <w:szCs w:val="22"/>
              </w:rPr>
            </w:pPr>
            <w:r w:rsidRPr="001E74DB">
              <w:rPr>
                <w:noProof/>
                <w:szCs w:val="22"/>
              </w:rPr>
              <w:t>3</w:t>
            </w:r>
          </w:p>
        </w:tc>
      </w:tr>
      <w:tr w:rsidR="00281BBB" w:rsidRPr="001E74DB" w14:paraId="1697921E" w14:textId="77777777">
        <w:tc>
          <w:tcPr>
            <w:tcW w:w="1502" w:type="dxa"/>
          </w:tcPr>
          <w:p w14:paraId="16979219" w14:textId="77777777" w:rsidR="00281BBB" w:rsidRPr="001E74DB" w:rsidRDefault="00281BBB" w:rsidP="00C07EBD">
            <w:pPr>
              <w:keepNext/>
              <w:spacing w:line="240" w:lineRule="auto"/>
              <w:jc w:val="center"/>
              <w:rPr>
                <w:noProof/>
                <w:szCs w:val="22"/>
              </w:rPr>
            </w:pPr>
            <w:r w:rsidRPr="001E74DB">
              <w:rPr>
                <w:noProof/>
                <w:szCs w:val="22"/>
              </w:rPr>
              <w:t>3</w:t>
            </w:r>
          </w:p>
        </w:tc>
        <w:tc>
          <w:tcPr>
            <w:tcW w:w="1529" w:type="dxa"/>
          </w:tcPr>
          <w:p w14:paraId="1697921A" w14:textId="77777777" w:rsidR="00281BBB" w:rsidRPr="001E74DB" w:rsidRDefault="00281BBB" w:rsidP="00C07EBD">
            <w:pPr>
              <w:keepNext/>
              <w:spacing w:line="240" w:lineRule="auto"/>
              <w:jc w:val="center"/>
              <w:rPr>
                <w:noProof/>
                <w:szCs w:val="22"/>
              </w:rPr>
            </w:pPr>
            <w:r w:rsidRPr="001E74DB">
              <w:rPr>
                <w:noProof/>
                <w:szCs w:val="22"/>
              </w:rPr>
              <w:t>6</w:t>
            </w:r>
          </w:p>
        </w:tc>
        <w:tc>
          <w:tcPr>
            <w:tcW w:w="2172" w:type="dxa"/>
          </w:tcPr>
          <w:p w14:paraId="1697921B"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1C"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1D" w14:textId="77777777" w:rsidR="00281BBB" w:rsidRPr="001E74DB" w:rsidRDefault="00281BBB" w:rsidP="00C07EBD">
            <w:pPr>
              <w:keepNext/>
              <w:spacing w:line="240" w:lineRule="auto"/>
              <w:jc w:val="center"/>
              <w:rPr>
                <w:noProof/>
                <w:szCs w:val="22"/>
              </w:rPr>
            </w:pPr>
            <w:r w:rsidRPr="001E74DB">
              <w:rPr>
                <w:noProof/>
                <w:szCs w:val="22"/>
              </w:rPr>
              <w:t>5</w:t>
            </w:r>
          </w:p>
        </w:tc>
      </w:tr>
      <w:tr w:rsidR="00281BBB" w:rsidRPr="001E74DB" w14:paraId="16979224" w14:textId="77777777">
        <w:tc>
          <w:tcPr>
            <w:tcW w:w="1502" w:type="dxa"/>
          </w:tcPr>
          <w:p w14:paraId="1697921F" w14:textId="77777777" w:rsidR="00281BBB" w:rsidRPr="001E74DB" w:rsidRDefault="00281BBB" w:rsidP="00C07EBD">
            <w:pPr>
              <w:keepNext/>
              <w:spacing w:line="240" w:lineRule="auto"/>
              <w:jc w:val="center"/>
              <w:rPr>
                <w:noProof/>
                <w:szCs w:val="22"/>
              </w:rPr>
            </w:pPr>
            <w:r w:rsidRPr="001E74DB">
              <w:rPr>
                <w:noProof/>
                <w:szCs w:val="22"/>
              </w:rPr>
              <w:t>4</w:t>
            </w:r>
          </w:p>
        </w:tc>
        <w:tc>
          <w:tcPr>
            <w:tcW w:w="1529" w:type="dxa"/>
          </w:tcPr>
          <w:p w14:paraId="16979220" w14:textId="77777777" w:rsidR="00281BBB" w:rsidRPr="001E74DB" w:rsidRDefault="00281BBB" w:rsidP="00C07EBD">
            <w:pPr>
              <w:keepNext/>
              <w:spacing w:line="240" w:lineRule="auto"/>
              <w:jc w:val="center"/>
              <w:rPr>
                <w:noProof/>
                <w:szCs w:val="22"/>
              </w:rPr>
            </w:pPr>
            <w:r w:rsidRPr="001E74DB">
              <w:rPr>
                <w:noProof/>
                <w:szCs w:val="22"/>
              </w:rPr>
              <w:t>8</w:t>
            </w:r>
          </w:p>
        </w:tc>
        <w:tc>
          <w:tcPr>
            <w:tcW w:w="2172" w:type="dxa"/>
          </w:tcPr>
          <w:p w14:paraId="16979221"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22"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23" w14:textId="77777777" w:rsidR="00281BBB" w:rsidRPr="001E74DB" w:rsidRDefault="00281BBB" w:rsidP="00C07EBD">
            <w:pPr>
              <w:keepNext/>
              <w:spacing w:line="240" w:lineRule="auto"/>
              <w:jc w:val="center"/>
              <w:rPr>
                <w:noProof/>
                <w:szCs w:val="22"/>
              </w:rPr>
            </w:pPr>
            <w:r w:rsidRPr="001E74DB">
              <w:rPr>
                <w:noProof/>
                <w:szCs w:val="22"/>
              </w:rPr>
              <w:t>6</w:t>
            </w:r>
          </w:p>
        </w:tc>
      </w:tr>
      <w:tr w:rsidR="00281BBB" w:rsidRPr="001E74DB" w14:paraId="1697922A" w14:textId="77777777">
        <w:tc>
          <w:tcPr>
            <w:tcW w:w="1502" w:type="dxa"/>
          </w:tcPr>
          <w:p w14:paraId="16979225" w14:textId="77777777" w:rsidR="00281BBB" w:rsidRPr="001E74DB" w:rsidRDefault="00281BBB" w:rsidP="00C07EBD">
            <w:pPr>
              <w:keepNext/>
              <w:spacing w:line="240" w:lineRule="auto"/>
              <w:jc w:val="center"/>
              <w:rPr>
                <w:noProof/>
                <w:szCs w:val="22"/>
              </w:rPr>
            </w:pPr>
            <w:r w:rsidRPr="001E74DB">
              <w:rPr>
                <w:noProof/>
                <w:szCs w:val="22"/>
              </w:rPr>
              <w:t>5</w:t>
            </w:r>
          </w:p>
        </w:tc>
        <w:tc>
          <w:tcPr>
            <w:tcW w:w="1529" w:type="dxa"/>
          </w:tcPr>
          <w:p w14:paraId="16979226" w14:textId="77777777" w:rsidR="00281BBB" w:rsidRPr="001E74DB" w:rsidRDefault="00281BBB" w:rsidP="00C07EBD">
            <w:pPr>
              <w:keepNext/>
              <w:spacing w:line="240" w:lineRule="auto"/>
              <w:jc w:val="center"/>
              <w:rPr>
                <w:noProof/>
                <w:szCs w:val="22"/>
              </w:rPr>
            </w:pPr>
            <w:r w:rsidRPr="001E74DB">
              <w:rPr>
                <w:noProof/>
                <w:szCs w:val="22"/>
              </w:rPr>
              <w:t>10</w:t>
            </w:r>
          </w:p>
        </w:tc>
        <w:tc>
          <w:tcPr>
            <w:tcW w:w="2172" w:type="dxa"/>
          </w:tcPr>
          <w:p w14:paraId="16979227"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28"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29" w14:textId="77777777" w:rsidR="00281BBB" w:rsidRPr="001E74DB" w:rsidRDefault="00281BBB" w:rsidP="00C07EBD">
            <w:pPr>
              <w:keepNext/>
              <w:spacing w:line="240" w:lineRule="auto"/>
              <w:jc w:val="center"/>
              <w:rPr>
                <w:noProof/>
                <w:szCs w:val="22"/>
              </w:rPr>
            </w:pPr>
            <w:r w:rsidRPr="001E74DB">
              <w:rPr>
                <w:noProof/>
                <w:szCs w:val="22"/>
              </w:rPr>
              <w:t>8</w:t>
            </w:r>
          </w:p>
        </w:tc>
      </w:tr>
      <w:tr w:rsidR="00281BBB" w:rsidRPr="001E74DB" w14:paraId="16979230" w14:textId="77777777">
        <w:tc>
          <w:tcPr>
            <w:tcW w:w="1502" w:type="dxa"/>
          </w:tcPr>
          <w:p w14:paraId="1697922B" w14:textId="77777777" w:rsidR="00281BBB" w:rsidRPr="001E74DB" w:rsidRDefault="00281BBB" w:rsidP="00C07EBD">
            <w:pPr>
              <w:keepNext/>
              <w:spacing w:line="240" w:lineRule="auto"/>
              <w:jc w:val="center"/>
              <w:rPr>
                <w:noProof/>
                <w:szCs w:val="22"/>
              </w:rPr>
            </w:pPr>
            <w:r w:rsidRPr="001E74DB">
              <w:rPr>
                <w:noProof/>
                <w:szCs w:val="22"/>
              </w:rPr>
              <w:t>6</w:t>
            </w:r>
          </w:p>
        </w:tc>
        <w:tc>
          <w:tcPr>
            <w:tcW w:w="1529" w:type="dxa"/>
          </w:tcPr>
          <w:p w14:paraId="1697922C" w14:textId="77777777" w:rsidR="00281BBB" w:rsidRPr="001E74DB" w:rsidRDefault="00281BBB" w:rsidP="00C07EBD">
            <w:pPr>
              <w:keepNext/>
              <w:spacing w:line="240" w:lineRule="auto"/>
              <w:jc w:val="center"/>
              <w:rPr>
                <w:noProof/>
                <w:szCs w:val="22"/>
              </w:rPr>
            </w:pPr>
            <w:r w:rsidRPr="001E74DB">
              <w:rPr>
                <w:noProof/>
                <w:szCs w:val="22"/>
              </w:rPr>
              <w:t>12</w:t>
            </w:r>
          </w:p>
        </w:tc>
        <w:tc>
          <w:tcPr>
            <w:tcW w:w="2172" w:type="dxa"/>
          </w:tcPr>
          <w:p w14:paraId="1697922D"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2E"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2F" w14:textId="77777777" w:rsidR="00281BBB" w:rsidRPr="001E74DB" w:rsidRDefault="00281BBB" w:rsidP="00C07EBD">
            <w:pPr>
              <w:keepNext/>
              <w:spacing w:line="240" w:lineRule="auto"/>
              <w:jc w:val="center"/>
              <w:rPr>
                <w:noProof/>
                <w:szCs w:val="22"/>
              </w:rPr>
            </w:pPr>
            <w:r w:rsidRPr="001E74DB">
              <w:rPr>
                <w:noProof/>
                <w:szCs w:val="22"/>
              </w:rPr>
              <w:t>10</w:t>
            </w:r>
          </w:p>
        </w:tc>
      </w:tr>
      <w:tr w:rsidR="00281BBB" w:rsidRPr="001E74DB" w14:paraId="16979236" w14:textId="77777777">
        <w:tc>
          <w:tcPr>
            <w:tcW w:w="1502" w:type="dxa"/>
          </w:tcPr>
          <w:p w14:paraId="16979231" w14:textId="77777777" w:rsidR="00281BBB" w:rsidRPr="001E74DB" w:rsidRDefault="00281BBB" w:rsidP="00C07EBD">
            <w:pPr>
              <w:keepNext/>
              <w:spacing w:line="240" w:lineRule="auto"/>
              <w:jc w:val="center"/>
              <w:rPr>
                <w:noProof/>
                <w:szCs w:val="22"/>
              </w:rPr>
            </w:pPr>
            <w:r w:rsidRPr="001E74DB">
              <w:rPr>
                <w:noProof/>
                <w:szCs w:val="22"/>
              </w:rPr>
              <w:t>7</w:t>
            </w:r>
          </w:p>
        </w:tc>
        <w:tc>
          <w:tcPr>
            <w:tcW w:w="1529" w:type="dxa"/>
          </w:tcPr>
          <w:p w14:paraId="16979232" w14:textId="77777777" w:rsidR="00281BBB" w:rsidRPr="001E74DB" w:rsidRDefault="00281BBB" w:rsidP="00C07EBD">
            <w:pPr>
              <w:keepNext/>
              <w:spacing w:line="240" w:lineRule="auto"/>
              <w:jc w:val="center"/>
              <w:rPr>
                <w:noProof/>
                <w:szCs w:val="22"/>
              </w:rPr>
            </w:pPr>
            <w:r w:rsidRPr="001E74DB">
              <w:rPr>
                <w:noProof/>
                <w:szCs w:val="22"/>
              </w:rPr>
              <w:t>14</w:t>
            </w:r>
          </w:p>
        </w:tc>
        <w:tc>
          <w:tcPr>
            <w:tcW w:w="2172" w:type="dxa"/>
          </w:tcPr>
          <w:p w14:paraId="16979233"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34"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35" w14:textId="77777777" w:rsidR="00281BBB" w:rsidRPr="001E74DB" w:rsidRDefault="00281BBB" w:rsidP="00C07EBD">
            <w:pPr>
              <w:keepNext/>
              <w:spacing w:line="240" w:lineRule="auto"/>
              <w:jc w:val="center"/>
              <w:rPr>
                <w:noProof/>
                <w:szCs w:val="22"/>
              </w:rPr>
            </w:pPr>
            <w:r w:rsidRPr="001E74DB">
              <w:rPr>
                <w:noProof/>
                <w:szCs w:val="22"/>
              </w:rPr>
              <w:t>11</w:t>
            </w:r>
          </w:p>
        </w:tc>
      </w:tr>
      <w:tr w:rsidR="00281BBB" w:rsidRPr="001E74DB" w14:paraId="1697923C" w14:textId="77777777">
        <w:tc>
          <w:tcPr>
            <w:tcW w:w="1502" w:type="dxa"/>
          </w:tcPr>
          <w:p w14:paraId="16979237" w14:textId="77777777" w:rsidR="00281BBB" w:rsidRPr="001E74DB" w:rsidRDefault="00281BBB" w:rsidP="00C07EBD">
            <w:pPr>
              <w:keepNext/>
              <w:spacing w:line="240" w:lineRule="auto"/>
              <w:jc w:val="center"/>
              <w:rPr>
                <w:noProof/>
                <w:szCs w:val="22"/>
              </w:rPr>
            </w:pPr>
            <w:r w:rsidRPr="001E74DB">
              <w:rPr>
                <w:noProof/>
                <w:szCs w:val="22"/>
              </w:rPr>
              <w:t>8</w:t>
            </w:r>
          </w:p>
        </w:tc>
        <w:tc>
          <w:tcPr>
            <w:tcW w:w="1529" w:type="dxa"/>
          </w:tcPr>
          <w:p w14:paraId="16979238" w14:textId="77777777" w:rsidR="00281BBB" w:rsidRPr="001E74DB" w:rsidRDefault="00281BBB" w:rsidP="00C07EBD">
            <w:pPr>
              <w:keepNext/>
              <w:spacing w:line="240" w:lineRule="auto"/>
              <w:jc w:val="center"/>
              <w:rPr>
                <w:noProof/>
                <w:szCs w:val="22"/>
              </w:rPr>
            </w:pPr>
            <w:r w:rsidRPr="001E74DB">
              <w:rPr>
                <w:noProof/>
                <w:szCs w:val="22"/>
              </w:rPr>
              <w:t>16</w:t>
            </w:r>
          </w:p>
        </w:tc>
        <w:tc>
          <w:tcPr>
            <w:tcW w:w="2172" w:type="dxa"/>
          </w:tcPr>
          <w:p w14:paraId="16979239"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3A"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3B" w14:textId="77777777" w:rsidR="00281BBB" w:rsidRPr="001E74DB" w:rsidRDefault="00281BBB" w:rsidP="00C07EBD">
            <w:pPr>
              <w:keepNext/>
              <w:spacing w:line="240" w:lineRule="auto"/>
              <w:jc w:val="center"/>
              <w:rPr>
                <w:noProof/>
                <w:szCs w:val="22"/>
              </w:rPr>
            </w:pPr>
            <w:r w:rsidRPr="001E74DB">
              <w:rPr>
                <w:noProof/>
                <w:szCs w:val="22"/>
              </w:rPr>
              <w:t>13</w:t>
            </w:r>
          </w:p>
        </w:tc>
      </w:tr>
      <w:tr w:rsidR="00281BBB" w:rsidRPr="001E74DB" w14:paraId="16979242" w14:textId="77777777">
        <w:tc>
          <w:tcPr>
            <w:tcW w:w="1502" w:type="dxa"/>
          </w:tcPr>
          <w:p w14:paraId="1697923D" w14:textId="77777777" w:rsidR="00281BBB" w:rsidRPr="001E74DB" w:rsidRDefault="00281BBB" w:rsidP="00C07EBD">
            <w:pPr>
              <w:keepNext/>
              <w:spacing w:line="240" w:lineRule="auto"/>
              <w:jc w:val="center"/>
              <w:rPr>
                <w:noProof/>
                <w:szCs w:val="22"/>
              </w:rPr>
            </w:pPr>
            <w:r w:rsidRPr="001E74DB">
              <w:rPr>
                <w:noProof/>
                <w:szCs w:val="22"/>
              </w:rPr>
              <w:t>9</w:t>
            </w:r>
          </w:p>
        </w:tc>
        <w:tc>
          <w:tcPr>
            <w:tcW w:w="1529" w:type="dxa"/>
          </w:tcPr>
          <w:p w14:paraId="1697923E" w14:textId="77777777" w:rsidR="00281BBB" w:rsidRPr="001E74DB" w:rsidRDefault="00281BBB" w:rsidP="00C07EBD">
            <w:pPr>
              <w:keepNext/>
              <w:spacing w:line="240" w:lineRule="auto"/>
              <w:jc w:val="center"/>
              <w:rPr>
                <w:noProof/>
                <w:szCs w:val="22"/>
              </w:rPr>
            </w:pPr>
            <w:r w:rsidRPr="001E74DB">
              <w:rPr>
                <w:noProof/>
                <w:szCs w:val="22"/>
              </w:rPr>
              <w:t>18</w:t>
            </w:r>
          </w:p>
        </w:tc>
        <w:tc>
          <w:tcPr>
            <w:tcW w:w="2172" w:type="dxa"/>
          </w:tcPr>
          <w:p w14:paraId="1697923F"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40"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41" w14:textId="77777777" w:rsidR="00281BBB" w:rsidRPr="001E74DB" w:rsidRDefault="00281BBB" w:rsidP="00C07EBD">
            <w:pPr>
              <w:keepNext/>
              <w:spacing w:line="240" w:lineRule="auto"/>
              <w:jc w:val="center"/>
              <w:rPr>
                <w:noProof/>
                <w:szCs w:val="22"/>
              </w:rPr>
            </w:pPr>
            <w:r w:rsidRPr="001E74DB">
              <w:rPr>
                <w:noProof/>
                <w:szCs w:val="22"/>
              </w:rPr>
              <w:t>14</w:t>
            </w:r>
          </w:p>
        </w:tc>
      </w:tr>
      <w:tr w:rsidR="00281BBB" w:rsidRPr="001E74DB" w14:paraId="16979248" w14:textId="77777777">
        <w:tc>
          <w:tcPr>
            <w:tcW w:w="1502" w:type="dxa"/>
          </w:tcPr>
          <w:p w14:paraId="16979243" w14:textId="77777777" w:rsidR="00281BBB" w:rsidRPr="001E74DB" w:rsidRDefault="00281BBB" w:rsidP="00C07EBD">
            <w:pPr>
              <w:keepNext/>
              <w:spacing w:line="240" w:lineRule="auto"/>
              <w:jc w:val="center"/>
              <w:rPr>
                <w:noProof/>
                <w:szCs w:val="22"/>
              </w:rPr>
            </w:pPr>
            <w:r w:rsidRPr="001E74DB">
              <w:rPr>
                <w:noProof/>
                <w:szCs w:val="22"/>
              </w:rPr>
              <w:t>10</w:t>
            </w:r>
          </w:p>
        </w:tc>
        <w:tc>
          <w:tcPr>
            <w:tcW w:w="1529" w:type="dxa"/>
          </w:tcPr>
          <w:p w14:paraId="16979244" w14:textId="77777777" w:rsidR="00281BBB" w:rsidRPr="001E74DB" w:rsidRDefault="00281BBB" w:rsidP="00C07EBD">
            <w:pPr>
              <w:keepNext/>
              <w:spacing w:line="240" w:lineRule="auto"/>
              <w:jc w:val="center"/>
              <w:rPr>
                <w:noProof/>
                <w:szCs w:val="22"/>
              </w:rPr>
            </w:pPr>
            <w:r w:rsidRPr="001E74DB">
              <w:rPr>
                <w:noProof/>
                <w:szCs w:val="22"/>
              </w:rPr>
              <w:t>20</w:t>
            </w:r>
          </w:p>
        </w:tc>
        <w:tc>
          <w:tcPr>
            <w:tcW w:w="2172" w:type="dxa"/>
          </w:tcPr>
          <w:p w14:paraId="16979245"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46"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47" w14:textId="77777777" w:rsidR="00281BBB" w:rsidRPr="001E74DB" w:rsidRDefault="00281BBB" w:rsidP="00C07EBD">
            <w:pPr>
              <w:keepNext/>
              <w:spacing w:line="240" w:lineRule="auto"/>
              <w:jc w:val="center"/>
              <w:rPr>
                <w:noProof/>
                <w:szCs w:val="22"/>
              </w:rPr>
            </w:pPr>
            <w:r w:rsidRPr="001E74DB">
              <w:rPr>
                <w:noProof/>
                <w:szCs w:val="22"/>
              </w:rPr>
              <w:t>16</w:t>
            </w:r>
          </w:p>
        </w:tc>
      </w:tr>
      <w:tr w:rsidR="00281BBB" w:rsidRPr="001E74DB" w14:paraId="1697924E" w14:textId="77777777">
        <w:tc>
          <w:tcPr>
            <w:tcW w:w="1502" w:type="dxa"/>
          </w:tcPr>
          <w:p w14:paraId="16979249" w14:textId="77777777" w:rsidR="00281BBB" w:rsidRPr="001E74DB" w:rsidRDefault="00281BBB" w:rsidP="00C07EBD">
            <w:pPr>
              <w:keepNext/>
              <w:spacing w:line="240" w:lineRule="auto"/>
              <w:jc w:val="center"/>
              <w:rPr>
                <w:noProof/>
                <w:szCs w:val="22"/>
              </w:rPr>
            </w:pPr>
            <w:r w:rsidRPr="001E74DB">
              <w:rPr>
                <w:noProof/>
                <w:szCs w:val="22"/>
              </w:rPr>
              <w:t>11</w:t>
            </w:r>
          </w:p>
        </w:tc>
        <w:tc>
          <w:tcPr>
            <w:tcW w:w="1529" w:type="dxa"/>
          </w:tcPr>
          <w:p w14:paraId="1697924A" w14:textId="77777777" w:rsidR="00281BBB" w:rsidRPr="001E74DB" w:rsidRDefault="00281BBB" w:rsidP="00C07EBD">
            <w:pPr>
              <w:keepNext/>
              <w:spacing w:line="240" w:lineRule="auto"/>
              <w:jc w:val="center"/>
              <w:rPr>
                <w:noProof/>
                <w:szCs w:val="22"/>
              </w:rPr>
            </w:pPr>
            <w:r w:rsidRPr="001E74DB">
              <w:rPr>
                <w:noProof/>
                <w:szCs w:val="22"/>
              </w:rPr>
              <w:t>22</w:t>
            </w:r>
          </w:p>
        </w:tc>
        <w:tc>
          <w:tcPr>
            <w:tcW w:w="2172" w:type="dxa"/>
          </w:tcPr>
          <w:p w14:paraId="1697924B"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4C"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4D" w14:textId="77777777" w:rsidR="00281BBB" w:rsidRPr="001E74DB" w:rsidRDefault="00281BBB" w:rsidP="00C07EBD">
            <w:pPr>
              <w:keepNext/>
              <w:spacing w:line="240" w:lineRule="auto"/>
              <w:jc w:val="center"/>
              <w:rPr>
                <w:noProof/>
                <w:szCs w:val="22"/>
              </w:rPr>
            </w:pPr>
            <w:r w:rsidRPr="001E74DB">
              <w:rPr>
                <w:noProof/>
                <w:szCs w:val="22"/>
              </w:rPr>
              <w:t>18</w:t>
            </w:r>
          </w:p>
        </w:tc>
      </w:tr>
      <w:tr w:rsidR="00281BBB" w:rsidRPr="001E74DB" w14:paraId="16979254" w14:textId="77777777">
        <w:tc>
          <w:tcPr>
            <w:tcW w:w="1502" w:type="dxa"/>
          </w:tcPr>
          <w:p w14:paraId="1697924F" w14:textId="77777777" w:rsidR="00281BBB" w:rsidRPr="001E74DB" w:rsidRDefault="00281BBB" w:rsidP="00C07EBD">
            <w:pPr>
              <w:keepNext/>
              <w:spacing w:line="240" w:lineRule="auto"/>
              <w:jc w:val="center"/>
              <w:rPr>
                <w:noProof/>
                <w:szCs w:val="22"/>
              </w:rPr>
            </w:pPr>
            <w:r w:rsidRPr="001E74DB">
              <w:rPr>
                <w:noProof/>
                <w:szCs w:val="22"/>
              </w:rPr>
              <w:t>12</w:t>
            </w:r>
          </w:p>
        </w:tc>
        <w:tc>
          <w:tcPr>
            <w:tcW w:w="1529" w:type="dxa"/>
          </w:tcPr>
          <w:p w14:paraId="16979250" w14:textId="77777777" w:rsidR="00281BBB" w:rsidRPr="001E74DB" w:rsidRDefault="00281BBB" w:rsidP="00C07EBD">
            <w:pPr>
              <w:keepNext/>
              <w:spacing w:line="240" w:lineRule="auto"/>
              <w:jc w:val="center"/>
              <w:rPr>
                <w:noProof/>
                <w:szCs w:val="22"/>
              </w:rPr>
            </w:pPr>
            <w:r w:rsidRPr="001E74DB">
              <w:rPr>
                <w:noProof/>
                <w:szCs w:val="22"/>
              </w:rPr>
              <w:t>24</w:t>
            </w:r>
          </w:p>
        </w:tc>
        <w:tc>
          <w:tcPr>
            <w:tcW w:w="2172" w:type="dxa"/>
          </w:tcPr>
          <w:p w14:paraId="16979251"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52"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53" w14:textId="77777777" w:rsidR="00281BBB" w:rsidRPr="001E74DB" w:rsidRDefault="00281BBB" w:rsidP="00C07EBD">
            <w:pPr>
              <w:keepNext/>
              <w:spacing w:line="240" w:lineRule="auto"/>
              <w:jc w:val="center"/>
              <w:rPr>
                <w:noProof/>
                <w:szCs w:val="22"/>
              </w:rPr>
            </w:pPr>
            <w:r w:rsidRPr="001E74DB">
              <w:rPr>
                <w:noProof/>
                <w:szCs w:val="22"/>
              </w:rPr>
              <w:t>19</w:t>
            </w:r>
          </w:p>
        </w:tc>
      </w:tr>
      <w:tr w:rsidR="00281BBB" w:rsidRPr="001E74DB" w14:paraId="1697925A" w14:textId="77777777">
        <w:tc>
          <w:tcPr>
            <w:tcW w:w="1502" w:type="dxa"/>
          </w:tcPr>
          <w:p w14:paraId="16979255" w14:textId="77777777" w:rsidR="00281BBB" w:rsidRPr="001E74DB" w:rsidRDefault="00281BBB" w:rsidP="00C07EBD">
            <w:pPr>
              <w:keepNext/>
              <w:spacing w:line="240" w:lineRule="auto"/>
              <w:jc w:val="center"/>
              <w:rPr>
                <w:noProof/>
                <w:szCs w:val="22"/>
              </w:rPr>
            </w:pPr>
            <w:r w:rsidRPr="001E74DB">
              <w:rPr>
                <w:noProof/>
                <w:szCs w:val="22"/>
              </w:rPr>
              <w:t>13</w:t>
            </w:r>
          </w:p>
        </w:tc>
        <w:tc>
          <w:tcPr>
            <w:tcW w:w="1529" w:type="dxa"/>
          </w:tcPr>
          <w:p w14:paraId="16979256" w14:textId="77777777" w:rsidR="00281BBB" w:rsidRPr="001E74DB" w:rsidRDefault="00281BBB" w:rsidP="00C07EBD">
            <w:pPr>
              <w:keepNext/>
              <w:spacing w:line="240" w:lineRule="auto"/>
              <w:jc w:val="center"/>
              <w:rPr>
                <w:noProof/>
                <w:szCs w:val="22"/>
              </w:rPr>
            </w:pPr>
            <w:r w:rsidRPr="001E74DB">
              <w:rPr>
                <w:noProof/>
                <w:szCs w:val="22"/>
              </w:rPr>
              <w:t>26</w:t>
            </w:r>
          </w:p>
        </w:tc>
        <w:tc>
          <w:tcPr>
            <w:tcW w:w="2172" w:type="dxa"/>
          </w:tcPr>
          <w:p w14:paraId="16979257"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58"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59" w14:textId="77777777" w:rsidR="00281BBB" w:rsidRPr="001E74DB" w:rsidRDefault="00281BBB" w:rsidP="00C07EBD">
            <w:pPr>
              <w:keepNext/>
              <w:spacing w:line="240" w:lineRule="auto"/>
              <w:jc w:val="center"/>
              <w:rPr>
                <w:noProof/>
                <w:szCs w:val="22"/>
              </w:rPr>
            </w:pPr>
            <w:r w:rsidRPr="001E74DB">
              <w:rPr>
                <w:noProof/>
                <w:szCs w:val="22"/>
              </w:rPr>
              <w:t>21</w:t>
            </w:r>
          </w:p>
        </w:tc>
      </w:tr>
      <w:tr w:rsidR="00281BBB" w:rsidRPr="001E74DB" w14:paraId="16979260" w14:textId="77777777">
        <w:tc>
          <w:tcPr>
            <w:tcW w:w="1502" w:type="dxa"/>
          </w:tcPr>
          <w:p w14:paraId="1697925B" w14:textId="77777777" w:rsidR="00281BBB" w:rsidRPr="001E74DB" w:rsidRDefault="00281BBB" w:rsidP="00C07EBD">
            <w:pPr>
              <w:keepNext/>
              <w:spacing w:line="240" w:lineRule="auto"/>
              <w:jc w:val="center"/>
              <w:rPr>
                <w:noProof/>
                <w:szCs w:val="22"/>
              </w:rPr>
            </w:pPr>
            <w:r w:rsidRPr="001E74DB">
              <w:rPr>
                <w:noProof/>
                <w:szCs w:val="22"/>
              </w:rPr>
              <w:t>14</w:t>
            </w:r>
          </w:p>
        </w:tc>
        <w:tc>
          <w:tcPr>
            <w:tcW w:w="1529" w:type="dxa"/>
          </w:tcPr>
          <w:p w14:paraId="1697925C" w14:textId="77777777" w:rsidR="00281BBB" w:rsidRPr="001E74DB" w:rsidRDefault="00281BBB" w:rsidP="00C07EBD">
            <w:pPr>
              <w:keepNext/>
              <w:spacing w:line="240" w:lineRule="auto"/>
              <w:jc w:val="center"/>
              <w:rPr>
                <w:noProof/>
                <w:szCs w:val="22"/>
              </w:rPr>
            </w:pPr>
            <w:r w:rsidRPr="001E74DB">
              <w:rPr>
                <w:noProof/>
                <w:szCs w:val="22"/>
              </w:rPr>
              <w:t>28</w:t>
            </w:r>
          </w:p>
        </w:tc>
        <w:tc>
          <w:tcPr>
            <w:tcW w:w="2172" w:type="dxa"/>
          </w:tcPr>
          <w:p w14:paraId="1697925D"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5E"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5F" w14:textId="77777777" w:rsidR="00281BBB" w:rsidRPr="001E74DB" w:rsidRDefault="00281BBB" w:rsidP="00C07EBD">
            <w:pPr>
              <w:keepNext/>
              <w:spacing w:line="240" w:lineRule="auto"/>
              <w:jc w:val="center"/>
              <w:rPr>
                <w:noProof/>
                <w:szCs w:val="22"/>
              </w:rPr>
            </w:pPr>
            <w:r w:rsidRPr="001E74DB">
              <w:rPr>
                <w:noProof/>
                <w:szCs w:val="22"/>
              </w:rPr>
              <w:t>22</w:t>
            </w:r>
          </w:p>
        </w:tc>
      </w:tr>
      <w:tr w:rsidR="00281BBB" w:rsidRPr="001E74DB" w14:paraId="16979266" w14:textId="77777777">
        <w:tc>
          <w:tcPr>
            <w:tcW w:w="1502" w:type="dxa"/>
          </w:tcPr>
          <w:p w14:paraId="16979261" w14:textId="77777777" w:rsidR="00281BBB" w:rsidRPr="001E74DB" w:rsidRDefault="00281BBB" w:rsidP="00C07EBD">
            <w:pPr>
              <w:keepNext/>
              <w:spacing w:line="240" w:lineRule="auto"/>
              <w:jc w:val="center"/>
              <w:rPr>
                <w:noProof/>
                <w:szCs w:val="22"/>
              </w:rPr>
            </w:pPr>
            <w:r w:rsidRPr="001E74DB">
              <w:rPr>
                <w:noProof/>
                <w:szCs w:val="22"/>
              </w:rPr>
              <w:t>15</w:t>
            </w:r>
          </w:p>
        </w:tc>
        <w:tc>
          <w:tcPr>
            <w:tcW w:w="1529" w:type="dxa"/>
          </w:tcPr>
          <w:p w14:paraId="16979262" w14:textId="77777777" w:rsidR="00281BBB" w:rsidRPr="001E74DB" w:rsidRDefault="00281BBB" w:rsidP="00C07EBD">
            <w:pPr>
              <w:keepNext/>
              <w:spacing w:line="240" w:lineRule="auto"/>
              <w:jc w:val="center"/>
              <w:rPr>
                <w:noProof/>
                <w:szCs w:val="22"/>
              </w:rPr>
            </w:pPr>
            <w:r w:rsidRPr="001E74DB">
              <w:rPr>
                <w:noProof/>
                <w:szCs w:val="22"/>
              </w:rPr>
              <w:t>30</w:t>
            </w:r>
          </w:p>
        </w:tc>
        <w:tc>
          <w:tcPr>
            <w:tcW w:w="2172" w:type="dxa"/>
          </w:tcPr>
          <w:p w14:paraId="16979263"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64"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65" w14:textId="77777777" w:rsidR="00281BBB" w:rsidRPr="001E74DB" w:rsidRDefault="00281BBB" w:rsidP="00C07EBD">
            <w:pPr>
              <w:keepNext/>
              <w:spacing w:line="240" w:lineRule="auto"/>
              <w:jc w:val="center"/>
              <w:rPr>
                <w:noProof/>
                <w:szCs w:val="22"/>
              </w:rPr>
            </w:pPr>
            <w:r w:rsidRPr="001E74DB">
              <w:rPr>
                <w:noProof/>
                <w:szCs w:val="22"/>
              </w:rPr>
              <w:t>24</w:t>
            </w:r>
          </w:p>
        </w:tc>
      </w:tr>
      <w:tr w:rsidR="00281BBB" w:rsidRPr="001E74DB" w14:paraId="1697926C" w14:textId="77777777">
        <w:tc>
          <w:tcPr>
            <w:tcW w:w="1502" w:type="dxa"/>
          </w:tcPr>
          <w:p w14:paraId="16979267" w14:textId="77777777" w:rsidR="00281BBB" w:rsidRPr="001E74DB" w:rsidRDefault="00281BBB" w:rsidP="00C07EBD">
            <w:pPr>
              <w:keepNext/>
              <w:spacing w:line="240" w:lineRule="auto"/>
              <w:jc w:val="center"/>
              <w:rPr>
                <w:noProof/>
                <w:szCs w:val="22"/>
              </w:rPr>
            </w:pPr>
            <w:r w:rsidRPr="001E74DB">
              <w:rPr>
                <w:noProof/>
                <w:szCs w:val="22"/>
              </w:rPr>
              <w:t>16</w:t>
            </w:r>
          </w:p>
        </w:tc>
        <w:tc>
          <w:tcPr>
            <w:tcW w:w="1529" w:type="dxa"/>
          </w:tcPr>
          <w:p w14:paraId="16979268" w14:textId="77777777" w:rsidR="00281BBB" w:rsidRPr="001E74DB" w:rsidRDefault="00281BBB" w:rsidP="00C07EBD">
            <w:pPr>
              <w:keepNext/>
              <w:spacing w:line="240" w:lineRule="auto"/>
              <w:jc w:val="center"/>
              <w:rPr>
                <w:noProof/>
                <w:szCs w:val="22"/>
              </w:rPr>
            </w:pPr>
            <w:r w:rsidRPr="001E74DB">
              <w:rPr>
                <w:noProof/>
                <w:szCs w:val="22"/>
              </w:rPr>
              <w:t>32</w:t>
            </w:r>
          </w:p>
        </w:tc>
        <w:tc>
          <w:tcPr>
            <w:tcW w:w="2172" w:type="dxa"/>
          </w:tcPr>
          <w:p w14:paraId="16979269"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6A"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6B" w14:textId="77777777" w:rsidR="00281BBB" w:rsidRPr="001E74DB" w:rsidRDefault="00281BBB" w:rsidP="00C07EBD">
            <w:pPr>
              <w:keepNext/>
              <w:spacing w:line="240" w:lineRule="auto"/>
              <w:jc w:val="center"/>
              <w:rPr>
                <w:noProof/>
                <w:szCs w:val="22"/>
              </w:rPr>
            </w:pPr>
            <w:r w:rsidRPr="001E74DB">
              <w:rPr>
                <w:noProof/>
                <w:szCs w:val="22"/>
              </w:rPr>
              <w:t>26</w:t>
            </w:r>
          </w:p>
        </w:tc>
      </w:tr>
      <w:tr w:rsidR="00281BBB" w:rsidRPr="001E74DB" w14:paraId="16979272" w14:textId="77777777">
        <w:tc>
          <w:tcPr>
            <w:tcW w:w="1502" w:type="dxa"/>
          </w:tcPr>
          <w:p w14:paraId="1697926D" w14:textId="77777777" w:rsidR="00281BBB" w:rsidRPr="001E74DB" w:rsidRDefault="00281BBB" w:rsidP="00C07EBD">
            <w:pPr>
              <w:keepNext/>
              <w:spacing w:line="240" w:lineRule="auto"/>
              <w:jc w:val="center"/>
              <w:rPr>
                <w:noProof/>
                <w:szCs w:val="22"/>
              </w:rPr>
            </w:pPr>
            <w:r w:rsidRPr="001E74DB">
              <w:rPr>
                <w:noProof/>
                <w:szCs w:val="22"/>
              </w:rPr>
              <w:t>17</w:t>
            </w:r>
          </w:p>
        </w:tc>
        <w:tc>
          <w:tcPr>
            <w:tcW w:w="1529" w:type="dxa"/>
          </w:tcPr>
          <w:p w14:paraId="1697926E" w14:textId="77777777" w:rsidR="00281BBB" w:rsidRPr="001E74DB" w:rsidRDefault="00281BBB" w:rsidP="00C07EBD">
            <w:pPr>
              <w:keepNext/>
              <w:spacing w:line="240" w:lineRule="auto"/>
              <w:jc w:val="center"/>
              <w:rPr>
                <w:noProof/>
                <w:szCs w:val="22"/>
              </w:rPr>
            </w:pPr>
            <w:r w:rsidRPr="001E74DB">
              <w:rPr>
                <w:noProof/>
                <w:szCs w:val="22"/>
              </w:rPr>
              <w:t>34</w:t>
            </w:r>
          </w:p>
        </w:tc>
        <w:tc>
          <w:tcPr>
            <w:tcW w:w="2172" w:type="dxa"/>
          </w:tcPr>
          <w:p w14:paraId="1697926F" w14:textId="77777777" w:rsidR="00281BBB" w:rsidRPr="001E74DB" w:rsidRDefault="00281BBB" w:rsidP="00C07EBD">
            <w:pPr>
              <w:keepNext/>
              <w:spacing w:line="240" w:lineRule="auto"/>
              <w:jc w:val="center"/>
              <w:rPr>
                <w:noProof/>
                <w:szCs w:val="22"/>
              </w:rPr>
            </w:pPr>
            <w:r w:rsidRPr="001E74DB">
              <w:rPr>
                <w:noProof/>
                <w:szCs w:val="22"/>
              </w:rPr>
              <w:t>1</w:t>
            </w:r>
          </w:p>
        </w:tc>
        <w:tc>
          <w:tcPr>
            <w:tcW w:w="1817" w:type="dxa"/>
          </w:tcPr>
          <w:p w14:paraId="16979270" w14:textId="77777777" w:rsidR="00281BBB" w:rsidRPr="001E74DB" w:rsidRDefault="00281BBB" w:rsidP="00C07EBD">
            <w:pPr>
              <w:keepNext/>
              <w:spacing w:line="240" w:lineRule="auto"/>
              <w:jc w:val="center"/>
              <w:rPr>
                <w:noProof/>
                <w:szCs w:val="22"/>
              </w:rPr>
            </w:pPr>
            <w:r w:rsidRPr="001E74DB">
              <w:rPr>
                <w:noProof/>
                <w:szCs w:val="22"/>
              </w:rPr>
              <w:t>80</w:t>
            </w:r>
          </w:p>
        </w:tc>
        <w:tc>
          <w:tcPr>
            <w:tcW w:w="2052" w:type="dxa"/>
          </w:tcPr>
          <w:p w14:paraId="16979271" w14:textId="77777777" w:rsidR="00281BBB" w:rsidRPr="001E74DB" w:rsidRDefault="00281BBB" w:rsidP="00C07EBD">
            <w:pPr>
              <w:keepNext/>
              <w:spacing w:line="240" w:lineRule="auto"/>
              <w:jc w:val="center"/>
              <w:rPr>
                <w:noProof/>
                <w:szCs w:val="22"/>
              </w:rPr>
            </w:pPr>
            <w:r w:rsidRPr="001E74DB">
              <w:rPr>
                <w:noProof/>
                <w:szCs w:val="22"/>
              </w:rPr>
              <w:t>27</w:t>
            </w:r>
          </w:p>
        </w:tc>
      </w:tr>
      <w:tr w:rsidR="00281BBB" w:rsidRPr="001E74DB" w14:paraId="16979278" w14:textId="77777777">
        <w:tc>
          <w:tcPr>
            <w:tcW w:w="1502" w:type="dxa"/>
          </w:tcPr>
          <w:p w14:paraId="16979273" w14:textId="77777777" w:rsidR="00281BBB" w:rsidRPr="001E74DB" w:rsidRDefault="00281BBB" w:rsidP="00C07EBD">
            <w:pPr>
              <w:spacing w:line="240" w:lineRule="auto"/>
              <w:jc w:val="center"/>
              <w:rPr>
                <w:noProof/>
                <w:szCs w:val="22"/>
              </w:rPr>
            </w:pPr>
            <w:r w:rsidRPr="001E74DB">
              <w:rPr>
                <w:noProof/>
                <w:szCs w:val="22"/>
              </w:rPr>
              <w:t>18</w:t>
            </w:r>
          </w:p>
        </w:tc>
        <w:tc>
          <w:tcPr>
            <w:tcW w:w="1529" w:type="dxa"/>
          </w:tcPr>
          <w:p w14:paraId="16979274" w14:textId="77777777" w:rsidR="00281BBB" w:rsidRPr="001E74DB" w:rsidRDefault="00281BBB" w:rsidP="00C07EBD">
            <w:pPr>
              <w:spacing w:line="240" w:lineRule="auto"/>
              <w:jc w:val="center"/>
              <w:rPr>
                <w:noProof/>
                <w:szCs w:val="22"/>
              </w:rPr>
            </w:pPr>
            <w:r w:rsidRPr="001E74DB">
              <w:rPr>
                <w:noProof/>
                <w:szCs w:val="22"/>
              </w:rPr>
              <w:t>36</w:t>
            </w:r>
          </w:p>
        </w:tc>
        <w:tc>
          <w:tcPr>
            <w:tcW w:w="2172" w:type="dxa"/>
          </w:tcPr>
          <w:p w14:paraId="16979275" w14:textId="77777777" w:rsidR="00281BBB" w:rsidRPr="001E74DB" w:rsidRDefault="00281BBB" w:rsidP="00C07EBD">
            <w:pPr>
              <w:spacing w:line="240" w:lineRule="auto"/>
              <w:jc w:val="center"/>
              <w:rPr>
                <w:noProof/>
                <w:szCs w:val="22"/>
              </w:rPr>
            </w:pPr>
            <w:r w:rsidRPr="001E74DB">
              <w:rPr>
                <w:noProof/>
                <w:szCs w:val="22"/>
              </w:rPr>
              <w:t>1</w:t>
            </w:r>
          </w:p>
        </w:tc>
        <w:tc>
          <w:tcPr>
            <w:tcW w:w="1817" w:type="dxa"/>
          </w:tcPr>
          <w:p w14:paraId="16979276" w14:textId="77777777" w:rsidR="00281BBB" w:rsidRPr="001E74DB" w:rsidRDefault="00281BBB" w:rsidP="00C07EBD">
            <w:pPr>
              <w:spacing w:line="240" w:lineRule="auto"/>
              <w:jc w:val="center"/>
              <w:rPr>
                <w:noProof/>
                <w:szCs w:val="22"/>
              </w:rPr>
            </w:pPr>
            <w:r w:rsidRPr="001E74DB">
              <w:rPr>
                <w:noProof/>
                <w:szCs w:val="22"/>
              </w:rPr>
              <w:t>80</w:t>
            </w:r>
          </w:p>
        </w:tc>
        <w:tc>
          <w:tcPr>
            <w:tcW w:w="2052" w:type="dxa"/>
          </w:tcPr>
          <w:p w14:paraId="16979277" w14:textId="77777777" w:rsidR="00281BBB" w:rsidRPr="001E74DB" w:rsidRDefault="00281BBB" w:rsidP="00C07EBD">
            <w:pPr>
              <w:spacing w:line="240" w:lineRule="auto"/>
              <w:jc w:val="center"/>
              <w:rPr>
                <w:noProof/>
                <w:szCs w:val="22"/>
              </w:rPr>
            </w:pPr>
            <w:r w:rsidRPr="001E74DB">
              <w:rPr>
                <w:noProof/>
                <w:szCs w:val="22"/>
              </w:rPr>
              <w:t>29</w:t>
            </w:r>
          </w:p>
        </w:tc>
      </w:tr>
      <w:tr w:rsidR="00281BBB" w:rsidRPr="001E74DB" w14:paraId="1697927E" w14:textId="77777777">
        <w:tc>
          <w:tcPr>
            <w:tcW w:w="1502" w:type="dxa"/>
          </w:tcPr>
          <w:p w14:paraId="16979279" w14:textId="77777777" w:rsidR="00281BBB" w:rsidRPr="001E74DB" w:rsidRDefault="00281BBB" w:rsidP="00C07EBD">
            <w:pPr>
              <w:spacing w:line="240" w:lineRule="auto"/>
              <w:jc w:val="center"/>
              <w:rPr>
                <w:noProof/>
                <w:szCs w:val="22"/>
              </w:rPr>
            </w:pPr>
            <w:r w:rsidRPr="001E74DB">
              <w:rPr>
                <w:noProof/>
                <w:szCs w:val="22"/>
              </w:rPr>
              <w:t>19</w:t>
            </w:r>
          </w:p>
        </w:tc>
        <w:tc>
          <w:tcPr>
            <w:tcW w:w="1529" w:type="dxa"/>
          </w:tcPr>
          <w:p w14:paraId="1697927A" w14:textId="77777777" w:rsidR="00281BBB" w:rsidRPr="001E74DB" w:rsidRDefault="00281BBB" w:rsidP="00C07EBD">
            <w:pPr>
              <w:spacing w:line="240" w:lineRule="auto"/>
              <w:jc w:val="center"/>
              <w:rPr>
                <w:noProof/>
                <w:szCs w:val="22"/>
              </w:rPr>
            </w:pPr>
            <w:r w:rsidRPr="001E74DB">
              <w:rPr>
                <w:noProof/>
                <w:szCs w:val="22"/>
              </w:rPr>
              <w:t>38</w:t>
            </w:r>
          </w:p>
        </w:tc>
        <w:tc>
          <w:tcPr>
            <w:tcW w:w="2172" w:type="dxa"/>
          </w:tcPr>
          <w:p w14:paraId="1697927B" w14:textId="77777777" w:rsidR="00281BBB" w:rsidRPr="001E74DB" w:rsidRDefault="00281BBB" w:rsidP="00C07EBD">
            <w:pPr>
              <w:spacing w:line="240" w:lineRule="auto"/>
              <w:jc w:val="center"/>
              <w:rPr>
                <w:noProof/>
                <w:szCs w:val="22"/>
              </w:rPr>
            </w:pPr>
            <w:r w:rsidRPr="001E74DB">
              <w:rPr>
                <w:noProof/>
                <w:szCs w:val="22"/>
              </w:rPr>
              <w:t>1</w:t>
            </w:r>
          </w:p>
        </w:tc>
        <w:tc>
          <w:tcPr>
            <w:tcW w:w="1817" w:type="dxa"/>
          </w:tcPr>
          <w:p w14:paraId="1697927C" w14:textId="77777777" w:rsidR="00281BBB" w:rsidRPr="001E74DB" w:rsidRDefault="00281BBB" w:rsidP="00C07EBD">
            <w:pPr>
              <w:spacing w:line="240" w:lineRule="auto"/>
              <w:jc w:val="center"/>
              <w:rPr>
                <w:noProof/>
                <w:szCs w:val="22"/>
              </w:rPr>
            </w:pPr>
            <w:r w:rsidRPr="001E74DB">
              <w:rPr>
                <w:noProof/>
                <w:szCs w:val="22"/>
              </w:rPr>
              <w:t>80</w:t>
            </w:r>
          </w:p>
        </w:tc>
        <w:tc>
          <w:tcPr>
            <w:tcW w:w="2052" w:type="dxa"/>
          </w:tcPr>
          <w:p w14:paraId="1697927D" w14:textId="77777777" w:rsidR="00281BBB" w:rsidRPr="001E74DB" w:rsidRDefault="00281BBB" w:rsidP="00C07EBD">
            <w:pPr>
              <w:spacing w:line="240" w:lineRule="auto"/>
              <w:jc w:val="center"/>
              <w:rPr>
                <w:noProof/>
                <w:szCs w:val="22"/>
              </w:rPr>
            </w:pPr>
            <w:r w:rsidRPr="001E74DB">
              <w:rPr>
                <w:noProof/>
                <w:szCs w:val="22"/>
              </w:rPr>
              <w:t>30</w:t>
            </w:r>
          </w:p>
        </w:tc>
      </w:tr>
      <w:tr w:rsidR="00281BBB" w:rsidRPr="001E74DB" w14:paraId="16979284" w14:textId="77777777">
        <w:tc>
          <w:tcPr>
            <w:tcW w:w="1502" w:type="dxa"/>
          </w:tcPr>
          <w:p w14:paraId="1697927F" w14:textId="77777777" w:rsidR="00281BBB" w:rsidRPr="001E74DB" w:rsidRDefault="00281BBB" w:rsidP="00C07EBD">
            <w:pPr>
              <w:spacing w:line="240" w:lineRule="auto"/>
              <w:jc w:val="center"/>
              <w:rPr>
                <w:noProof/>
                <w:szCs w:val="22"/>
              </w:rPr>
            </w:pPr>
            <w:r w:rsidRPr="001E74DB">
              <w:rPr>
                <w:noProof/>
                <w:szCs w:val="22"/>
              </w:rPr>
              <w:t>20</w:t>
            </w:r>
          </w:p>
        </w:tc>
        <w:tc>
          <w:tcPr>
            <w:tcW w:w="1529" w:type="dxa"/>
          </w:tcPr>
          <w:p w14:paraId="16979280" w14:textId="77777777" w:rsidR="00281BBB" w:rsidRPr="001E74DB" w:rsidRDefault="00281BBB" w:rsidP="00C07EBD">
            <w:pPr>
              <w:spacing w:line="240" w:lineRule="auto"/>
              <w:jc w:val="center"/>
              <w:rPr>
                <w:noProof/>
                <w:szCs w:val="22"/>
              </w:rPr>
            </w:pPr>
            <w:r w:rsidRPr="001E74DB">
              <w:rPr>
                <w:noProof/>
                <w:szCs w:val="22"/>
              </w:rPr>
              <w:t>40</w:t>
            </w:r>
          </w:p>
        </w:tc>
        <w:tc>
          <w:tcPr>
            <w:tcW w:w="2172" w:type="dxa"/>
          </w:tcPr>
          <w:p w14:paraId="16979281" w14:textId="77777777" w:rsidR="00281BBB" w:rsidRPr="001E74DB" w:rsidRDefault="00281BBB" w:rsidP="00C07EBD">
            <w:pPr>
              <w:spacing w:line="240" w:lineRule="auto"/>
              <w:jc w:val="center"/>
              <w:rPr>
                <w:noProof/>
                <w:szCs w:val="22"/>
              </w:rPr>
            </w:pPr>
            <w:r w:rsidRPr="001E74DB">
              <w:rPr>
                <w:noProof/>
                <w:szCs w:val="22"/>
              </w:rPr>
              <w:t>1</w:t>
            </w:r>
          </w:p>
        </w:tc>
        <w:tc>
          <w:tcPr>
            <w:tcW w:w="1817" w:type="dxa"/>
          </w:tcPr>
          <w:p w14:paraId="16979282" w14:textId="77777777" w:rsidR="00281BBB" w:rsidRPr="001E74DB" w:rsidRDefault="00281BBB" w:rsidP="00C07EBD">
            <w:pPr>
              <w:spacing w:line="240" w:lineRule="auto"/>
              <w:jc w:val="center"/>
              <w:rPr>
                <w:noProof/>
                <w:szCs w:val="22"/>
              </w:rPr>
            </w:pPr>
            <w:r w:rsidRPr="001E74DB">
              <w:rPr>
                <w:noProof/>
                <w:szCs w:val="22"/>
              </w:rPr>
              <w:t>80</w:t>
            </w:r>
          </w:p>
        </w:tc>
        <w:tc>
          <w:tcPr>
            <w:tcW w:w="2052" w:type="dxa"/>
          </w:tcPr>
          <w:p w14:paraId="16979283" w14:textId="77777777" w:rsidR="00281BBB" w:rsidRPr="001E74DB" w:rsidRDefault="00281BBB" w:rsidP="00C07EBD">
            <w:pPr>
              <w:spacing w:line="240" w:lineRule="auto"/>
              <w:jc w:val="center"/>
              <w:rPr>
                <w:noProof/>
                <w:szCs w:val="22"/>
              </w:rPr>
            </w:pPr>
            <w:r w:rsidRPr="001E74DB">
              <w:rPr>
                <w:noProof/>
                <w:szCs w:val="22"/>
              </w:rPr>
              <w:t>32</w:t>
            </w:r>
          </w:p>
        </w:tc>
      </w:tr>
    </w:tbl>
    <w:p w14:paraId="16979285"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*Weerspiegelt de hoeveelheid voor de dagelijkse totale dosis.</w:t>
      </w:r>
    </w:p>
    <w:p w14:paraId="16979286"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Gooi ongebruikte oplossing binnen 20 minuten weg voor tabletoplossing.</w:t>
      </w:r>
    </w:p>
    <w:p w14:paraId="16979287" w14:textId="77777777" w:rsidR="00281BBB" w:rsidRPr="001E74DB" w:rsidRDefault="00281BBB" w:rsidP="00C07EBD">
      <w:pPr>
        <w:numPr>
          <w:ilvl w:val="12"/>
          <w:numId w:val="0"/>
        </w:numPr>
        <w:tabs>
          <w:tab w:val="clear" w:pos="567"/>
        </w:tabs>
        <w:spacing w:line="240" w:lineRule="auto"/>
        <w:ind w:right="-2"/>
        <w:rPr>
          <w:iCs/>
          <w:noProof/>
          <w:szCs w:val="22"/>
        </w:rPr>
      </w:pPr>
    </w:p>
    <w:p w14:paraId="16979288" w14:textId="77777777" w:rsidR="00281BBB" w:rsidRPr="001E74DB" w:rsidRDefault="00281BBB" w:rsidP="00BB0088">
      <w:pPr>
        <w:spacing w:line="240" w:lineRule="auto"/>
        <w:ind w:left="567" w:hanging="567"/>
        <w:jc w:val="center"/>
        <w:rPr>
          <w:b/>
          <w:noProof/>
          <w:szCs w:val="22"/>
        </w:rPr>
      </w:pPr>
      <w:r w:rsidRPr="001E74DB">
        <w:rPr>
          <w:b/>
          <w:noProof/>
          <w:szCs w:val="22"/>
        </w:rPr>
        <w:t xml:space="preserve">Tabel 2: Doseringstabel 5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289" w14:textId="77777777" w:rsidR="00281BBB" w:rsidRPr="001E74DB" w:rsidRDefault="00281BBB" w:rsidP="00BB0088">
      <w:pPr>
        <w:numPr>
          <w:ilvl w:val="12"/>
          <w:numId w:val="0"/>
        </w:numPr>
        <w:tabs>
          <w:tab w:val="clear" w:pos="567"/>
        </w:tabs>
        <w:spacing w:line="240" w:lineRule="auto"/>
        <w:ind w:right="-2"/>
        <w:rPr>
          <w:iCs/>
          <w:noProof/>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29"/>
        <w:gridCol w:w="2189"/>
        <w:gridCol w:w="1800"/>
        <w:gridCol w:w="2070"/>
      </w:tblGrid>
      <w:tr w:rsidR="00281BBB" w:rsidRPr="001E74DB" w14:paraId="16979293" w14:textId="77777777">
        <w:tc>
          <w:tcPr>
            <w:tcW w:w="1502" w:type="dxa"/>
          </w:tcPr>
          <w:p w14:paraId="1697928A" w14:textId="77777777" w:rsidR="00281BBB" w:rsidRPr="001E74DB" w:rsidRDefault="00281BBB" w:rsidP="00BB0088">
            <w:pPr>
              <w:spacing w:line="240" w:lineRule="auto"/>
              <w:jc w:val="center"/>
              <w:rPr>
                <w:b/>
                <w:noProof/>
                <w:szCs w:val="22"/>
              </w:rPr>
            </w:pPr>
            <w:r w:rsidRPr="001E74DB">
              <w:rPr>
                <w:b/>
                <w:noProof/>
                <w:szCs w:val="22"/>
              </w:rPr>
              <w:t>Gewicht (kg)</w:t>
            </w:r>
          </w:p>
        </w:tc>
        <w:tc>
          <w:tcPr>
            <w:tcW w:w="1529" w:type="dxa"/>
          </w:tcPr>
          <w:p w14:paraId="1697928B" w14:textId="77777777" w:rsidR="00281BBB" w:rsidRPr="001E74DB" w:rsidRDefault="00281BBB" w:rsidP="00BB0088">
            <w:pPr>
              <w:spacing w:line="240" w:lineRule="auto"/>
              <w:jc w:val="center"/>
              <w:rPr>
                <w:b/>
                <w:noProof/>
                <w:szCs w:val="22"/>
              </w:rPr>
            </w:pPr>
            <w:r w:rsidRPr="001E74DB">
              <w:rPr>
                <w:b/>
                <w:noProof/>
                <w:szCs w:val="22"/>
              </w:rPr>
              <w:t>Totale dosis</w:t>
            </w:r>
          </w:p>
          <w:p w14:paraId="1697928C" w14:textId="77777777" w:rsidR="00281BBB" w:rsidRPr="001E74DB" w:rsidRDefault="00281BBB" w:rsidP="00BB0088">
            <w:pPr>
              <w:spacing w:line="240" w:lineRule="auto"/>
              <w:jc w:val="center"/>
              <w:rPr>
                <w:b/>
                <w:noProof/>
                <w:szCs w:val="22"/>
              </w:rPr>
            </w:pPr>
            <w:r w:rsidRPr="001E74DB">
              <w:rPr>
                <w:b/>
                <w:noProof/>
                <w:szCs w:val="22"/>
              </w:rPr>
              <w:t>(mg/dag)</w:t>
            </w:r>
          </w:p>
        </w:tc>
        <w:tc>
          <w:tcPr>
            <w:tcW w:w="2189" w:type="dxa"/>
          </w:tcPr>
          <w:p w14:paraId="1697928D" w14:textId="77777777" w:rsidR="00281BBB" w:rsidRPr="001E74DB" w:rsidRDefault="00281BBB" w:rsidP="00BB0088">
            <w:pPr>
              <w:spacing w:line="240" w:lineRule="auto"/>
              <w:jc w:val="center"/>
              <w:rPr>
                <w:b/>
                <w:bCs/>
                <w:noProof/>
                <w:szCs w:val="22"/>
              </w:rPr>
            </w:pPr>
            <w:r w:rsidRPr="001E74DB">
              <w:rPr>
                <w:b/>
                <w:noProof/>
                <w:szCs w:val="22"/>
              </w:rPr>
              <w:t>Aantal op te lossen tabletten</w:t>
            </w:r>
          </w:p>
          <w:p w14:paraId="1697928E" w14:textId="77777777" w:rsidR="00281BBB" w:rsidRPr="001E74DB" w:rsidRDefault="00281BBB" w:rsidP="00BB0088">
            <w:pPr>
              <w:spacing w:line="240" w:lineRule="auto"/>
              <w:jc w:val="center"/>
              <w:rPr>
                <w:b/>
                <w:noProof/>
                <w:szCs w:val="22"/>
              </w:rPr>
            </w:pPr>
            <w:r w:rsidRPr="001E74DB">
              <w:rPr>
                <w:b/>
                <w:bCs/>
                <w:noProof/>
                <w:szCs w:val="22"/>
              </w:rPr>
              <w:t>(uitsluitend sterkte van 100 mg)</w:t>
            </w:r>
          </w:p>
        </w:tc>
        <w:tc>
          <w:tcPr>
            <w:tcW w:w="1800" w:type="dxa"/>
          </w:tcPr>
          <w:p w14:paraId="1697928F" w14:textId="77777777" w:rsidR="00281BBB" w:rsidRPr="001E74DB" w:rsidRDefault="00281BBB" w:rsidP="00BB0088">
            <w:pPr>
              <w:spacing w:line="240" w:lineRule="auto"/>
              <w:jc w:val="center"/>
              <w:rPr>
                <w:b/>
                <w:noProof/>
                <w:szCs w:val="22"/>
              </w:rPr>
            </w:pPr>
            <w:r w:rsidRPr="001E74DB">
              <w:rPr>
                <w:b/>
                <w:noProof/>
                <w:szCs w:val="22"/>
              </w:rPr>
              <w:t>Volume om in op te lossen</w:t>
            </w:r>
          </w:p>
          <w:p w14:paraId="16979290" w14:textId="77777777" w:rsidR="00281BBB" w:rsidRPr="001E74DB" w:rsidRDefault="00281BBB" w:rsidP="00BB0088">
            <w:pPr>
              <w:spacing w:line="240" w:lineRule="auto"/>
              <w:jc w:val="center"/>
              <w:rPr>
                <w:b/>
                <w:noProof/>
                <w:szCs w:val="22"/>
              </w:rPr>
            </w:pPr>
            <w:r w:rsidRPr="001E74DB">
              <w:rPr>
                <w:b/>
                <w:noProof/>
                <w:szCs w:val="22"/>
              </w:rPr>
              <w:t>(ml)</w:t>
            </w:r>
          </w:p>
        </w:tc>
        <w:tc>
          <w:tcPr>
            <w:tcW w:w="2070" w:type="dxa"/>
          </w:tcPr>
          <w:p w14:paraId="16979291" w14:textId="77777777" w:rsidR="00281BBB" w:rsidRPr="001E74DB" w:rsidRDefault="00281BBB" w:rsidP="00BB0088">
            <w:pPr>
              <w:spacing w:line="240" w:lineRule="auto"/>
              <w:jc w:val="center"/>
              <w:rPr>
                <w:b/>
                <w:noProof/>
                <w:szCs w:val="22"/>
              </w:rPr>
            </w:pPr>
            <w:r w:rsidRPr="001E74DB">
              <w:rPr>
                <w:b/>
                <w:noProof/>
                <w:szCs w:val="22"/>
              </w:rPr>
              <w:t>Toe te dienen volume oplossing</w:t>
            </w:r>
          </w:p>
          <w:p w14:paraId="16979292" w14:textId="77777777" w:rsidR="00281BBB" w:rsidRPr="001E74DB" w:rsidRDefault="00281BBB" w:rsidP="00BB0088">
            <w:pPr>
              <w:spacing w:line="240" w:lineRule="auto"/>
              <w:jc w:val="center"/>
              <w:rPr>
                <w:b/>
                <w:noProof/>
                <w:szCs w:val="22"/>
              </w:rPr>
            </w:pPr>
            <w:r w:rsidRPr="001E74DB">
              <w:rPr>
                <w:b/>
                <w:noProof/>
                <w:szCs w:val="22"/>
              </w:rPr>
              <w:t>(ml)</w:t>
            </w:r>
            <w:r w:rsidR="00DC7689" w:rsidRPr="001E74DB">
              <w:rPr>
                <w:b/>
                <w:noProof/>
                <w:szCs w:val="22"/>
              </w:rPr>
              <w:t>*</w:t>
            </w:r>
          </w:p>
        </w:tc>
      </w:tr>
      <w:tr w:rsidR="00281BBB" w:rsidRPr="001E74DB" w14:paraId="16979299" w14:textId="77777777">
        <w:tc>
          <w:tcPr>
            <w:tcW w:w="1502" w:type="dxa"/>
          </w:tcPr>
          <w:p w14:paraId="16979294" w14:textId="77777777" w:rsidR="00281BBB" w:rsidRPr="001E74DB" w:rsidRDefault="00281BBB" w:rsidP="00BB0088">
            <w:pPr>
              <w:spacing w:line="240" w:lineRule="auto"/>
              <w:jc w:val="center"/>
              <w:rPr>
                <w:noProof/>
                <w:szCs w:val="22"/>
              </w:rPr>
            </w:pPr>
            <w:r w:rsidRPr="001E74DB">
              <w:rPr>
                <w:noProof/>
                <w:szCs w:val="22"/>
              </w:rPr>
              <w:t>2</w:t>
            </w:r>
          </w:p>
        </w:tc>
        <w:tc>
          <w:tcPr>
            <w:tcW w:w="1529" w:type="dxa"/>
          </w:tcPr>
          <w:p w14:paraId="16979295" w14:textId="77777777" w:rsidR="00281BBB" w:rsidRPr="001E74DB" w:rsidRDefault="00281BBB" w:rsidP="00BB0088">
            <w:pPr>
              <w:spacing w:line="240" w:lineRule="auto"/>
              <w:jc w:val="center"/>
              <w:rPr>
                <w:noProof/>
                <w:szCs w:val="22"/>
              </w:rPr>
            </w:pPr>
            <w:r w:rsidRPr="001E74DB">
              <w:rPr>
                <w:noProof/>
                <w:szCs w:val="22"/>
              </w:rPr>
              <w:t>10</w:t>
            </w:r>
          </w:p>
        </w:tc>
        <w:tc>
          <w:tcPr>
            <w:tcW w:w="2189" w:type="dxa"/>
          </w:tcPr>
          <w:p w14:paraId="16979296"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97"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98" w14:textId="77777777" w:rsidR="00281BBB" w:rsidRPr="001E74DB" w:rsidRDefault="00281BBB" w:rsidP="00BB0088">
            <w:pPr>
              <w:spacing w:line="240" w:lineRule="auto"/>
              <w:jc w:val="center"/>
              <w:rPr>
                <w:noProof/>
                <w:szCs w:val="22"/>
              </w:rPr>
            </w:pPr>
            <w:r w:rsidRPr="001E74DB">
              <w:rPr>
                <w:noProof/>
                <w:szCs w:val="22"/>
              </w:rPr>
              <w:t>4</w:t>
            </w:r>
          </w:p>
        </w:tc>
      </w:tr>
      <w:tr w:rsidR="00281BBB" w:rsidRPr="001E74DB" w14:paraId="1697929F" w14:textId="77777777">
        <w:tc>
          <w:tcPr>
            <w:tcW w:w="1502" w:type="dxa"/>
          </w:tcPr>
          <w:p w14:paraId="1697929A" w14:textId="77777777" w:rsidR="00281BBB" w:rsidRPr="001E74DB" w:rsidRDefault="00281BBB" w:rsidP="00BB0088">
            <w:pPr>
              <w:spacing w:line="240" w:lineRule="auto"/>
              <w:jc w:val="center"/>
              <w:rPr>
                <w:noProof/>
                <w:szCs w:val="22"/>
              </w:rPr>
            </w:pPr>
            <w:r w:rsidRPr="001E74DB">
              <w:rPr>
                <w:noProof/>
                <w:szCs w:val="22"/>
              </w:rPr>
              <w:t>3</w:t>
            </w:r>
          </w:p>
        </w:tc>
        <w:tc>
          <w:tcPr>
            <w:tcW w:w="1529" w:type="dxa"/>
          </w:tcPr>
          <w:p w14:paraId="1697929B" w14:textId="77777777" w:rsidR="00281BBB" w:rsidRPr="001E74DB" w:rsidRDefault="00281BBB" w:rsidP="00BB0088">
            <w:pPr>
              <w:spacing w:line="240" w:lineRule="auto"/>
              <w:jc w:val="center"/>
              <w:rPr>
                <w:noProof/>
                <w:szCs w:val="22"/>
              </w:rPr>
            </w:pPr>
            <w:r w:rsidRPr="001E74DB">
              <w:rPr>
                <w:noProof/>
                <w:szCs w:val="22"/>
              </w:rPr>
              <w:t>15</w:t>
            </w:r>
          </w:p>
        </w:tc>
        <w:tc>
          <w:tcPr>
            <w:tcW w:w="2189" w:type="dxa"/>
          </w:tcPr>
          <w:p w14:paraId="1697929C"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9D"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9E" w14:textId="77777777" w:rsidR="00281BBB" w:rsidRPr="001E74DB" w:rsidRDefault="00281BBB" w:rsidP="00BB0088">
            <w:pPr>
              <w:spacing w:line="240" w:lineRule="auto"/>
              <w:jc w:val="center"/>
              <w:rPr>
                <w:noProof/>
                <w:szCs w:val="22"/>
              </w:rPr>
            </w:pPr>
            <w:r w:rsidRPr="001E74DB">
              <w:rPr>
                <w:noProof/>
                <w:szCs w:val="22"/>
              </w:rPr>
              <w:t>6</w:t>
            </w:r>
          </w:p>
        </w:tc>
      </w:tr>
      <w:tr w:rsidR="00281BBB" w:rsidRPr="001E74DB" w14:paraId="169792A5" w14:textId="77777777">
        <w:tc>
          <w:tcPr>
            <w:tcW w:w="1502" w:type="dxa"/>
          </w:tcPr>
          <w:p w14:paraId="169792A0" w14:textId="77777777" w:rsidR="00281BBB" w:rsidRPr="001E74DB" w:rsidRDefault="00281BBB" w:rsidP="00BB0088">
            <w:pPr>
              <w:spacing w:line="240" w:lineRule="auto"/>
              <w:jc w:val="center"/>
              <w:rPr>
                <w:noProof/>
                <w:szCs w:val="22"/>
              </w:rPr>
            </w:pPr>
            <w:r w:rsidRPr="001E74DB">
              <w:rPr>
                <w:noProof/>
                <w:szCs w:val="22"/>
              </w:rPr>
              <w:t>4</w:t>
            </w:r>
          </w:p>
        </w:tc>
        <w:tc>
          <w:tcPr>
            <w:tcW w:w="1529" w:type="dxa"/>
          </w:tcPr>
          <w:p w14:paraId="169792A1" w14:textId="77777777" w:rsidR="00281BBB" w:rsidRPr="001E74DB" w:rsidRDefault="00281BBB" w:rsidP="00BB0088">
            <w:pPr>
              <w:spacing w:line="240" w:lineRule="auto"/>
              <w:jc w:val="center"/>
              <w:rPr>
                <w:noProof/>
                <w:szCs w:val="22"/>
              </w:rPr>
            </w:pPr>
            <w:r w:rsidRPr="001E74DB">
              <w:rPr>
                <w:noProof/>
                <w:szCs w:val="22"/>
              </w:rPr>
              <w:t>20</w:t>
            </w:r>
          </w:p>
        </w:tc>
        <w:tc>
          <w:tcPr>
            <w:tcW w:w="2189" w:type="dxa"/>
          </w:tcPr>
          <w:p w14:paraId="169792A2"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A3"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A4" w14:textId="77777777" w:rsidR="00281BBB" w:rsidRPr="001E74DB" w:rsidRDefault="00281BBB" w:rsidP="00BB0088">
            <w:pPr>
              <w:spacing w:line="240" w:lineRule="auto"/>
              <w:jc w:val="center"/>
              <w:rPr>
                <w:noProof/>
                <w:szCs w:val="22"/>
              </w:rPr>
            </w:pPr>
            <w:r w:rsidRPr="001E74DB">
              <w:rPr>
                <w:noProof/>
                <w:szCs w:val="22"/>
              </w:rPr>
              <w:t>8</w:t>
            </w:r>
          </w:p>
        </w:tc>
      </w:tr>
      <w:tr w:rsidR="00281BBB" w:rsidRPr="001E74DB" w14:paraId="169792AB" w14:textId="77777777">
        <w:tc>
          <w:tcPr>
            <w:tcW w:w="1502" w:type="dxa"/>
          </w:tcPr>
          <w:p w14:paraId="169792A6" w14:textId="77777777" w:rsidR="00281BBB" w:rsidRPr="001E74DB" w:rsidRDefault="00281BBB" w:rsidP="00BB0088">
            <w:pPr>
              <w:spacing w:line="240" w:lineRule="auto"/>
              <w:jc w:val="center"/>
              <w:rPr>
                <w:noProof/>
                <w:szCs w:val="22"/>
              </w:rPr>
            </w:pPr>
            <w:r w:rsidRPr="001E74DB">
              <w:rPr>
                <w:noProof/>
                <w:szCs w:val="22"/>
              </w:rPr>
              <w:t>5</w:t>
            </w:r>
          </w:p>
        </w:tc>
        <w:tc>
          <w:tcPr>
            <w:tcW w:w="1529" w:type="dxa"/>
          </w:tcPr>
          <w:p w14:paraId="169792A7" w14:textId="77777777" w:rsidR="00281BBB" w:rsidRPr="001E74DB" w:rsidRDefault="00281BBB" w:rsidP="00BB0088">
            <w:pPr>
              <w:spacing w:line="240" w:lineRule="auto"/>
              <w:jc w:val="center"/>
              <w:rPr>
                <w:noProof/>
                <w:szCs w:val="22"/>
              </w:rPr>
            </w:pPr>
            <w:r w:rsidRPr="001E74DB">
              <w:rPr>
                <w:noProof/>
                <w:szCs w:val="22"/>
              </w:rPr>
              <w:t>25</w:t>
            </w:r>
          </w:p>
        </w:tc>
        <w:tc>
          <w:tcPr>
            <w:tcW w:w="2189" w:type="dxa"/>
          </w:tcPr>
          <w:p w14:paraId="169792A8"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A9"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AA" w14:textId="77777777" w:rsidR="00281BBB" w:rsidRPr="001E74DB" w:rsidRDefault="00281BBB" w:rsidP="00BB0088">
            <w:pPr>
              <w:spacing w:line="240" w:lineRule="auto"/>
              <w:jc w:val="center"/>
              <w:rPr>
                <w:noProof/>
                <w:szCs w:val="22"/>
              </w:rPr>
            </w:pPr>
            <w:r w:rsidRPr="001E74DB">
              <w:rPr>
                <w:noProof/>
                <w:szCs w:val="22"/>
              </w:rPr>
              <w:t>10</w:t>
            </w:r>
          </w:p>
        </w:tc>
      </w:tr>
      <w:tr w:rsidR="00281BBB" w:rsidRPr="001E74DB" w14:paraId="169792B1" w14:textId="77777777">
        <w:tc>
          <w:tcPr>
            <w:tcW w:w="1502" w:type="dxa"/>
          </w:tcPr>
          <w:p w14:paraId="169792AC" w14:textId="77777777" w:rsidR="00281BBB" w:rsidRPr="001E74DB" w:rsidRDefault="00281BBB" w:rsidP="00BB0088">
            <w:pPr>
              <w:spacing w:line="240" w:lineRule="auto"/>
              <w:jc w:val="center"/>
              <w:rPr>
                <w:noProof/>
                <w:szCs w:val="22"/>
              </w:rPr>
            </w:pPr>
            <w:r w:rsidRPr="001E74DB">
              <w:rPr>
                <w:noProof/>
                <w:szCs w:val="22"/>
              </w:rPr>
              <w:t>6</w:t>
            </w:r>
          </w:p>
        </w:tc>
        <w:tc>
          <w:tcPr>
            <w:tcW w:w="1529" w:type="dxa"/>
          </w:tcPr>
          <w:p w14:paraId="169792AD" w14:textId="77777777" w:rsidR="00281BBB" w:rsidRPr="001E74DB" w:rsidRDefault="00281BBB" w:rsidP="00BB0088">
            <w:pPr>
              <w:spacing w:line="240" w:lineRule="auto"/>
              <w:jc w:val="center"/>
              <w:rPr>
                <w:noProof/>
                <w:szCs w:val="22"/>
              </w:rPr>
            </w:pPr>
            <w:r w:rsidRPr="001E74DB">
              <w:rPr>
                <w:noProof/>
                <w:szCs w:val="22"/>
              </w:rPr>
              <w:t>30</w:t>
            </w:r>
          </w:p>
        </w:tc>
        <w:tc>
          <w:tcPr>
            <w:tcW w:w="2189" w:type="dxa"/>
          </w:tcPr>
          <w:p w14:paraId="169792AE"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AF"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B0" w14:textId="77777777" w:rsidR="00281BBB" w:rsidRPr="001E74DB" w:rsidRDefault="00281BBB" w:rsidP="00BB0088">
            <w:pPr>
              <w:spacing w:line="240" w:lineRule="auto"/>
              <w:jc w:val="center"/>
              <w:rPr>
                <w:noProof/>
                <w:szCs w:val="22"/>
              </w:rPr>
            </w:pPr>
            <w:r w:rsidRPr="001E74DB">
              <w:rPr>
                <w:noProof/>
                <w:szCs w:val="22"/>
              </w:rPr>
              <w:t>12</w:t>
            </w:r>
          </w:p>
        </w:tc>
      </w:tr>
      <w:tr w:rsidR="00281BBB" w:rsidRPr="001E74DB" w14:paraId="169792B7" w14:textId="77777777">
        <w:tc>
          <w:tcPr>
            <w:tcW w:w="1502" w:type="dxa"/>
          </w:tcPr>
          <w:p w14:paraId="169792B2" w14:textId="77777777" w:rsidR="00281BBB" w:rsidRPr="001E74DB" w:rsidRDefault="00281BBB" w:rsidP="00BB0088">
            <w:pPr>
              <w:spacing w:line="240" w:lineRule="auto"/>
              <w:jc w:val="center"/>
              <w:rPr>
                <w:noProof/>
                <w:szCs w:val="22"/>
              </w:rPr>
            </w:pPr>
            <w:r w:rsidRPr="001E74DB">
              <w:rPr>
                <w:noProof/>
                <w:szCs w:val="22"/>
              </w:rPr>
              <w:t>7</w:t>
            </w:r>
          </w:p>
        </w:tc>
        <w:tc>
          <w:tcPr>
            <w:tcW w:w="1529" w:type="dxa"/>
          </w:tcPr>
          <w:p w14:paraId="169792B3" w14:textId="77777777" w:rsidR="00281BBB" w:rsidRPr="001E74DB" w:rsidRDefault="00281BBB" w:rsidP="00BB0088">
            <w:pPr>
              <w:spacing w:line="240" w:lineRule="auto"/>
              <w:jc w:val="center"/>
              <w:rPr>
                <w:noProof/>
                <w:szCs w:val="22"/>
              </w:rPr>
            </w:pPr>
            <w:r w:rsidRPr="001E74DB">
              <w:rPr>
                <w:noProof/>
                <w:szCs w:val="22"/>
              </w:rPr>
              <w:t>35</w:t>
            </w:r>
          </w:p>
        </w:tc>
        <w:tc>
          <w:tcPr>
            <w:tcW w:w="2189" w:type="dxa"/>
          </w:tcPr>
          <w:p w14:paraId="169792B4"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B5"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B6" w14:textId="77777777" w:rsidR="00281BBB" w:rsidRPr="001E74DB" w:rsidRDefault="00281BBB" w:rsidP="00BB0088">
            <w:pPr>
              <w:spacing w:line="240" w:lineRule="auto"/>
              <w:jc w:val="center"/>
              <w:rPr>
                <w:noProof/>
                <w:szCs w:val="22"/>
              </w:rPr>
            </w:pPr>
            <w:r w:rsidRPr="001E74DB">
              <w:rPr>
                <w:noProof/>
                <w:szCs w:val="22"/>
              </w:rPr>
              <w:t>14</w:t>
            </w:r>
          </w:p>
        </w:tc>
      </w:tr>
      <w:tr w:rsidR="00281BBB" w:rsidRPr="001E74DB" w14:paraId="169792BD" w14:textId="77777777">
        <w:tc>
          <w:tcPr>
            <w:tcW w:w="1502" w:type="dxa"/>
          </w:tcPr>
          <w:p w14:paraId="169792B8" w14:textId="77777777" w:rsidR="00281BBB" w:rsidRPr="001E74DB" w:rsidRDefault="00281BBB" w:rsidP="00BB0088">
            <w:pPr>
              <w:spacing w:line="240" w:lineRule="auto"/>
              <w:jc w:val="center"/>
              <w:rPr>
                <w:noProof/>
                <w:szCs w:val="22"/>
              </w:rPr>
            </w:pPr>
            <w:r w:rsidRPr="001E74DB">
              <w:rPr>
                <w:noProof/>
                <w:szCs w:val="22"/>
              </w:rPr>
              <w:t>8</w:t>
            </w:r>
          </w:p>
        </w:tc>
        <w:tc>
          <w:tcPr>
            <w:tcW w:w="1529" w:type="dxa"/>
          </w:tcPr>
          <w:p w14:paraId="169792B9" w14:textId="77777777" w:rsidR="00281BBB" w:rsidRPr="001E74DB" w:rsidRDefault="00281BBB" w:rsidP="00BB0088">
            <w:pPr>
              <w:spacing w:line="240" w:lineRule="auto"/>
              <w:jc w:val="center"/>
              <w:rPr>
                <w:noProof/>
                <w:szCs w:val="22"/>
              </w:rPr>
            </w:pPr>
            <w:r w:rsidRPr="001E74DB">
              <w:rPr>
                <w:noProof/>
                <w:szCs w:val="22"/>
              </w:rPr>
              <w:t>40</w:t>
            </w:r>
          </w:p>
        </w:tc>
        <w:tc>
          <w:tcPr>
            <w:tcW w:w="2189" w:type="dxa"/>
          </w:tcPr>
          <w:p w14:paraId="169792BA"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BB"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BC" w14:textId="77777777" w:rsidR="00281BBB" w:rsidRPr="001E74DB" w:rsidRDefault="00281BBB" w:rsidP="00BB0088">
            <w:pPr>
              <w:spacing w:line="240" w:lineRule="auto"/>
              <w:jc w:val="center"/>
              <w:rPr>
                <w:noProof/>
                <w:szCs w:val="22"/>
              </w:rPr>
            </w:pPr>
            <w:r w:rsidRPr="001E74DB">
              <w:rPr>
                <w:noProof/>
                <w:szCs w:val="22"/>
              </w:rPr>
              <w:t>16</w:t>
            </w:r>
          </w:p>
        </w:tc>
      </w:tr>
      <w:tr w:rsidR="00281BBB" w:rsidRPr="001E74DB" w14:paraId="169792C3" w14:textId="77777777">
        <w:tc>
          <w:tcPr>
            <w:tcW w:w="1502" w:type="dxa"/>
          </w:tcPr>
          <w:p w14:paraId="169792BE" w14:textId="77777777" w:rsidR="00281BBB" w:rsidRPr="001E74DB" w:rsidRDefault="00281BBB" w:rsidP="00BB0088">
            <w:pPr>
              <w:spacing w:line="240" w:lineRule="auto"/>
              <w:jc w:val="center"/>
              <w:rPr>
                <w:noProof/>
                <w:szCs w:val="22"/>
              </w:rPr>
            </w:pPr>
            <w:r w:rsidRPr="001E74DB">
              <w:rPr>
                <w:noProof/>
                <w:szCs w:val="22"/>
              </w:rPr>
              <w:t>9</w:t>
            </w:r>
          </w:p>
        </w:tc>
        <w:tc>
          <w:tcPr>
            <w:tcW w:w="1529" w:type="dxa"/>
          </w:tcPr>
          <w:p w14:paraId="169792BF" w14:textId="77777777" w:rsidR="00281BBB" w:rsidRPr="001E74DB" w:rsidRDefault="00281BBB" w:rsidP="00BB0088">
            <w:pPr>
              <w:spacing w:line="240" w:lineRule="auto"/>
              <w:jc w:val="center"/>
              <w:rPr>
                <w:noProof/>
                <w:szCs w:val="22"/>
              </w:rPr>
            </w:pPr>
            <w:r w:rsidRPr="001E74DB">
              <w:rPr>
                <w:noProof/>
                <w:szCs w:val="22"/>
              </w:rPr>
              <w:t>45</w:t>
            </w:r>
          </w:p>
        </w:tc>
        <w:tc>
          <w:tcPr>
            <w:tcW w:w="2189" w:type="dxa"/>
          </w:tcPr>
          <w:p w14:paraId="169792C0"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C1"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C2" w14:textId="77777777" w:rsidR="00281BBB" w:rsidRPr="001E74DB" w:rsidRDefault="00281BBB" w:rsidP="00BB0088">
            <w:pPr>
              <w:spacing w:line="240" w:lineRule="auto"/>
              <w:jc w:val="center"/>
              <w:rPr>
                <w:noProof/>
                <w:szCs w:val="22"/>
              </w:rPr>
            </w:pPr>
            <w:r w:rsidRPr="001E74DB">
              <w:rPr>
                <w:noProof/>
                <w:szCs w:val="22"/>
              </w:rPr>
              <w:t>18</w:t>
            </w:r>
          </w:p>
        </w:tc>
      </w:tr>
      <w:tr w:rsidR="00281BBB" w:rsidRPr="001E74DB" w14:paraId="169792C9" w14:textId="77777777">
        <w:tc>
          <w:tcPr>
            <w:tcW w:w="1502" w:type="dxa"/>
          </w:tcPr>
          <w:p w14:paraId="169792C4" w14:textId="77777777" w:rsidR="00281BBB" w:rsidRPr="001E74DB" w:rsidRDefault="00281BBB" w:rsidP="00BB0088">
            <w:pPr>
              <w:spacing w:line="240" w:lineRule="auto"/>
              <w:jc w:val="center"/>
              <w:rPr>
                <w:noProof/>
                <w:szCs w:val="22"/>
              </w:rPr>
            </w:pPr>
            <w:r w:rsidRPr="001E74DB">
              <w:rPr>
                <w:noProof/>
                <w:szCs w:val="22"/>
              </w:rPr>
              <w:t>10</w:t>
            </w:r>
          </w:p>
        </w:tc>
        <w:tc>
          <w:tcPr>
            <w:tcW w:w="1529" w:type="dxa"/>
          </w:tcPr>
          <w:p w14:paraId="169792C5" w14:textId="77777777" w:rsidR="00281BBB" w:rsidRPr="001E74DB" w:rsidRDefault="00281BBB" w:rsidP="00BB0088">
            <w:pPr>
              <w:spacing w:line="240" w:lineRule="auto"/>
              <w:jc w:val="center"/>
              <w:rPr>
                <w:noProof/>
                <w:szCs w:val="22"/>
              </w:rPr>
            </w:pPr>
            <w:r w:rsidRPr="001E74DB">
              <w:rPr>
                <w:noProof/>
                <w:szCs w:val="22"/>
              </w:rPr>
              <w:t>50</w:t>
            </w:r>
          </w:p>
        </w:tc>
        <w:tc>
          <w:tcPr>
            <w:tcW w:w="2189" w:type="dxa"/>
          </w:tcPr>
          <w:p w14:paraId="169792C6"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C7"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C8" w14:textId="77777777" w:rsidR="00281BBB" w:rsidRPr="001E74DB" w:rsidRDefault="00281BBB" w:rsidP="00BB0088">
            <w:pPr>
              <w:spacing w:line="240" w:lineRule="auto"/>
              <w:jc w:val="center"/>
              <w:rPr>
                <w:noProof/>
                <w:szCs w:val="22"/>
              </w:rPr>
            </w:pPr>
            <w:r w:rsidRPr="001E74DB">
              <w:rPr>
                <w:noProof/>
                <w:szCs w:val="22"/>
              </w:rPr>
              <w:t>20</w:t>
            </w:r>
          </w:p>
        </w:tc>
      </w:tr>
      <w:tr w:rsidR="00281BBB" w:rsidRPr="001E74DB" w14:paraId="169792CF" w14:textId="77777777">
        <w:tc>
          <w:tcPr>
            <w:tcW w:w="1502" w:type="dxa"/>
          </w:tcPr>
          <w:p w14:paraId="169792CA" w14:textId="77777777" w:rsidR="00281BBB" w:rsidRPr="001E74DB" w:rsidRDefault="00281BBB" w:rsidP="00BB0088">
            <w:pPr>
              <w:spacing w:line="240" w:lineRule="auto"/>
              <w:jc w:val="center"/>
              <w:rPr>
                <w:noProof/>
                <w:szCs w:val="22"/>
              </w:rPr>
            </w:pPr>
            <w:r w:rsidRPr="001E74DB">
              <w:rPr>
                <w:noProof/>
                <w:szCs w:val="22"/>
              </w:rPr>
              <w:t>11</w:t>
            </w:r>
          </w:p>
        </w:tc>
        <w:tc>
          <w:tcPr>
            <w:tcW w:w="1529" w:type="dxa"/>
          </w:tcPr>
          <w:p w14:paraId="169792CB" w14:textId="77777777" w:rsidR="00281BBB" w:rsidRPr="001E74DB" w:rsidRDefault="00281BBB" w:rsidP="00BB0088">
            <w:pPr>
              <w:spacing w:line="240" w:lineRule="auto"/>
              <w:jc w:val="center"/>
              <w:rPr>
                <w:noProof/>
                <w:szCs w:val="22"/>
              </w:rPr>
            </w:pPr>
            <w:r w:rsidRPr="001E74DB">
              <w:rPr>
                <w:noProof/>
                <w:szCs w:val="22"/>
              </w:rPr>
              <w:t>55</w:t>
            </w:r>
          </w:p>
        </w:tc>
        <w:tc>
          <w:tcPr>
            <w:tcW w:w="2189" w:type="dxa"/>
          </w:tcPr>
          <w:p w14:paraId="169792CC"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CD"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CE" w14:textId="77777777" w:rsidR="00281BBB" w:rsidRPr="001E74DB" w:rsidRDefault="00281BBB" w:rsidP="00BB0088">
            <w:pPr>
              <w:spacing w:line="240" w:lineRule="auto"/>
              <w:jc w:val="center"/>
              <w:rPr>
                <w:noProof/>
                <w:szCs w:val="22"/>
              </w:rPr>
            </w:pPr>
            <w:r w:rsidRPr="001E74DB">
              <w:rPr>
                <w:noProof/>
                <w:szCs w:val="22"/>
              </w:rPr>
              <w:t>22</w:t>
            </w:r>
          </w:p>
        </w:tc>
      </w:tr>
      <w:tr w:rsidR="00281BBB" w:rsidRPr="001E74DB" w14:paraId="169792D5" w14:textId="77777777">
        <w:tc>
          <w:tcPr>
            <w:tcW w:w="1502" w:type="dxa"/>
          </w:tcPr>
          <w:p w14:paraId="169792D0" w14:textId="77777777" w:rsidR="00281BBB" w:rsidRPr="001E74DB" w:rsidRDefault="00281BBB" w:rsidP="00BB0088">
            <w:pPr>
              <w:spacing w:line="240" w:lineRule="auto"/>
              <w:jc w:val="center"/>
              <w:rPr>
                <w:noProof/>
                <w:szCs w:val="22"/>
              </w:rPr>
            </w:pPr>
            <w:r w:rsidRPr="001E74DB">
              <w:rPr>
                <w:noProof/>
                <w:szCs w:val="22"/>
              </w:rPr>
              <w:t>12</w:t>
            </w:r>
          </w:p>
        </w:tc>
        <w:tc>
          <w:tcPr>
            <w:tcW w:w="1529" w:type="dxa"/>
          </w:tcPr>
          <w:p w14:paraId="169792D1" w14:textId="77777777" w:rsidR="00281BBB" w:rsidRPr="001E74DB" w:rsidRDefault="00281BBB" w:rsidP="00BB0088">
            <w:pPr>
              <w:spacing w:line="240" w:lineRule="auto"/>
              <w:jc w:val="center"/>
              <w:rPr>
                <w:noProof/>
                <w:szCs w:val="22"/>
              </w:rPr>
            </w:pPr>
            <w:r w:rsidRPr="001E74DB">
              <w:rPr>
                <w:noProof/>
                <w:szCs w:val="22"/>
              </w:rPr>
              <w:t>60</w:t>
            </w:r>
          </w:p>
        </w:tc>
        <w:tc>
          <w:tcPr>
            <w:tcW w:w="2189" w:type="dxa"/>
          </w:tcPr>
          <w:p w14:paraId="169792D2"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D3"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D4" w14:textId="77777777" w:rsidR="00281BBB" w:rsidRPr="001E74DB" w:rsidRDefault="00281BBB" w:rsidP="00BB0088">
            <w:pPr>
              <w:spacing w:line="240" w:lineRule="auto"/>
              <w:jc w:val="center"/>
              <w:rPr>
                <w:noProof/>
                <w:szCs w:val="22"/>
              </w:rPr>
            </w:pPr>
            <w:r w:rsidRPr="001E74DB">
              <w:rPr>
                <w:noProof/>
                <w:szCs w:val="22"/>
              </w:rPr>
              <w:t>24</w:t>
            </w:r>
          </w:p>
        </w:tc>
      </w:tr>
      <w:tr w:rsidR="00281BBB" w:rsidRPr="001E74DB" w14:paraId="169792DB" w14:textId="77777777">
        <w:tc>
          <w:tcPr>
            <w:tcW w:w="1502" w:type="dxa"/>
          </w:tcPr>
          <w:p w14:paraId="169792D6" w14:textId="77777777" w:rsidR="00281BBB" w:rsidRPr="001E74DB" w:rsidRDefault="00281BBB" w:rsidP="00BB0088">
            <w:pPr>
              <w:spacing w:line="240" w:lineRule="auto"/>
              <w:jc w:val="center"/>
              <w:rPr>
                <w:noProof/>
                <w:szCs w:val="22"/>
              </w:rPr>
            </w:pPr>
            <w:r w:rsidRPr="001E74DB">
              <w:rPr>
                <w:noProof/>
                <w:szCs w:val="22"/>
              </w:rPr>
              <w:t>13</w:t>
            </w:r>
          </w:p>
        </w:tc>
        <w:tc>
          <w:tcPr>
            <w:tcW w:w="1529" w:type="dxa"/>
          </w:tcPr>
          <w:p w14:paraId="169792D7" w14:textId="77777777" w:rsidR="00281BBB" w:rsidRPr="001E74DB" w:rsidRDefault="00281BBB" w:rsidP="00BB0088">
            <w:pPr>
              <w:spacing w:line="240" w:lineRule="auto"/>
              <w:jc w:val="center"/>
              <w:rPr>
                <w:noProof/>
                <w:szCs w:val="22"/>
              </w:rPr>
            </w:pPr>
            <w:r w:rsidRPr="001E74DB">
              <w:rPr>
                <w:noProof/>
                <w:szCs w:val="22"/>
              </w:rPr>
              <w:t>65</w:t>
            </w:r>
          </w:p>
        </w:tc>
        <w:tc>
          <w:tcPr>
            <w:tcW w:w="2189" w:type="dxa"/>
          </w:tcPr>
          <w:p w14:paraId="169792D8"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D9"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DA" w14:textId="77777777" w:rsidR="00281BBB" w:rsidRPr="001E74DB" w:rsidRDefault="00281BBB" w:rsidP="00BB0088">
            <w:pPr>
              <w:spacing w:line="240" w:lineRule="auto"/>
              <w:jc w:val="center"/>
              <w:rPr>
                <w:noProof/>
                <w:szCs w:val="22"/>
              </w:rPr>
            </w:pPr>
            <w:r w:rsidRPr="001E74DB">
              <w:rPr>
                <w:noProof/>
                <w:szCs w:val="22"/>
              </w:rPr>
              <w:t>26</w:t>
            </w:r>
          </w:p>
        </w:tc>
      </w:tr>
      <w:tr w:rsidR="00281BBB" w:rsidRPr="001E74DB" w14:paraId="169792E1" w14:textId="77777777">
        <w:tc>
          <w:tcPr>
            <w:tcW w:w="1502" w:type="dxa"/>
          </w:tcPr>
          <w:p w14:paraId="169792DC" w14:textId="77777777" w:rsidR="00281BBB" w:rsidRPr="001E74DB" w:rsidRDefault="00281BBB" w:rsidP="00BB0088">
            <w:pPr>
              <w:spacing w:line="240" w:lineRule="auto"/>
              <w:jc w:val="center"/>
              <w:rPr>
                <w:noProof/>
                <w:szCs w:val="22"/>
              </w:rPr>
            </w:pPr>
            <w:r w:rsidRPr="001E74DB">
              <w:rPr>
                <w:noProof/>
                <w:szCs w:val="22"/>
              </w:rPr>
              <w:t>14</w:t>
            </w:r>
          </w:p>
        </w:tc>
        <w:tc>
          <w:tcPr>
            <w:tcW w:w="1529" w:type="dxa"/>
          </w:tcPr>
          <w:p w14:paraId="169792DD" w14:textId="77777777" w:rsidR="00281BBB" w:rsidRPr="001E74DB" w:rsidRDefault="00281BBB" w:rsidP="00BB0088">
            <w:pPr>
              <w:spacing w:line="240" w:lineRule="auto"/>
              <w:jc w:val="center"/>
              <w:rPr>
                <w:noProof/>
                <w:szCs w:val="22"/>
              </w:rPr>
            </w:pPr>
            <w:r w:rsidRPr="001E74DB">
              <w:rPr>
                <w:noProof/>
                <w:szCs w:val="22"/>
              </w:rPr>
              <w:t>70</w:t>
            </w:r>
          </w:p>
        </w:tc>
        <w:tc>
          <w:tcPr>
            <w:tcW w:w="2189" w:type="dxa"/>
          </w:tcPr>
          <w:p w14:paraId="169792DE"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DF"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E0" w14:textId="77777777" w:rsidR="00281BBB" w:rsidRPr="001E74DB" w:rsidRDefault="00281BBB" w:rsidP="00BB0088">
            <w:pPr>
              <w:spacing w:line="240" w:lineRule="auto"/>
              <w:jc w:val="center"/>
              <w:rPr>
                <w:noProof/>
                <w:szCs w:val="22"/>
              </w:rPr>
            </w:pPr>
            <w:r w:rsidRPr="001E74DB">
              <w:rPr>
                <w:noProof/>
                <w:szCs w:val="22"/>
              </w:rPr>
              <w:t>28</w:t>
            </w:r>
          </w:p>
        </w:tc>
      </w:tr>
      <w:tr w:rsidR="00281BBB" w:rsidRPr="001E74DB" w14:paraId="169792E7" w14:textId="77777777">
        <w:tc>
          <w:tcPr>
            <w:tcW w:w="1502" w:type="dxa"/>
          </w:tcPr>
          <w:p w14:paraId="169792E2" w14:textId="77777777" w:rsidR="00281BBB" w:rsidRPr="001E74DB" w:rsidRDefault="00281BBB" w:rsidP="00BB0088">
            <w:pPr>
              <w:spacing w:line="240" w:lineRule="auto"/>
              <w:jc w:val="center"/>
              <w:rPr>
                <w:noProof/>
                <w:szCs w:val="22"/>
              </w:rPr>
            </w:pPr>
            <w:r w:rsidRPr="001E74DB">
              <w:rPr>
                <w:noProof/>
                <w:szCs w:val="22"/>
              </w:rPr>
              <w:t>15</w:t>
            </w:r>
          </w:p>
        </w:tc>
        <w:tc>
          <w:tcPr>
            <w:tcW w:w="1529" w:type="dxa"/>
          </w:tcPr>
          <w:p w14:paraId="169792E3" w14:textId="77777777" w:rsidR="00281BBB" w:rsidRPr="001E74DB" w:rsidRDefault="00281BBB" w:rsidP="00BB0088">
            <w:pPr>
              <w:spacing w:line="240" w:lineRule="auto"/>
              <w:jc w:val="center"/>
              <w:rPr>
                <w:noProof/>
                <w:szCs w:val="22"/>
              </w:rPr>
            </w:pPr>
            <w:r w:rsidRPr="001E74DB">
              <w:rPr>
                <w:noProof/>
                <w:szCs w:val="22"/>
              </w:rPr>
              <w:t>75</w:t>
            </w:r>
          </w:p>
        </w:tc>
        <w:tc>
          <w:tcPr>
            <w:tcW w:w="2189" w:type="dxa"/>
          </w:tcPr>
          <w:p w14:paraId="169792E4"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E5"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E6" w14:textId="77777777" w:rsidR="00281BBB" w:rsidRPr="001E74DB" w:rsidRDefault="00281BBB" w:rsidP="00BB0088">
            <w:pPr>
              <w:spacing w:line="240" w:lineRule="auto"/>
              <w:jc w:val="center"/>
              <w:rPr>
                <w:noProof/>
                <w:szCs w:val="22"/>
              </w:rPr>
            </w:pPr>
            <w:r w:rsidRPr="001E74DB">
              <w:rPr>
                <w:noProof/>
                <w:szCs w:val="22"/>
              </w:rPr>
              <w:t>30</w:t>
            </w:r>
          </w:p>
        </w:tc>
      </w:tr>
      <w:tr w:rsidR="00281BBB" w:rsidRPr="001E74DB" w14:paraId="169792ED" w14:textId="77777777">
        <w:tc>
          <w:tcPr>
            <w:tcW w:w="1502" w:type="dxa"/>
          </w:tcPr>
          <w:p w14:paraId="169792E8" w14:textId="77777777" w:rsidR="00281BBB" w:rsidRPr="001E74DB" w:rsidRDefault="00281BBB" w:rsidP="00BB0088">
            <w:pPr>
              <w:spacing w:line="240" w:lineRule="auto"/>
              <w:jc w:val="center"/>
              <w:rPr>
                <w:noProof/>
                <w:szCs w:val="22"/>
              </w:rPr>
            </w:pPr>
            <w:r w:rsidRPr="001E74DB">
              <w:rPr>
                <w:noProof/>
                <w:szCs w:val="22"/>
              </w:rPr>
              <w:t>16</w:t>
            </w:r>
          </w:p>
        </w:tc>
        <w:tc>
          <w:tcPr>
            <w:tcW w:w="1529" w:type="dxa"/>
          </w:tcPr>
          <w:p w14:paraId="169792E9" w14:textId="77777777" w:rsidR="00281BBB" w:rsidRPr="001E74DB" w:rsidRDefault="00281BBB" w:rsidP="00BB0088">
            <w:pPr>
              <w:spacing w:line="240" w:lineRule="auto"/>
              <w:jc w:val="center"/>
              <w:rPr>
                <w:noProof/>
                <w:szCs w:val="22"/>
              </w:rPr>
            </w:pPr>
            <w:r w:rsidRPr="001E74DB">
              <w:rPr>
                <w:noProof/>
                <w:szCs w:val="22"/>
              </w:rPr>
              <w:t>80</w:t>
            </w:r>
          </w:p>
        </w:tc>
        <w:tc>
          <w:tcPr>
            <w:tcW w:w="2189" w:type="dxa"/>
          </w:tcPr>
          <w:p w14:paraId="169792EA"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EB"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EC" w14:textId="77777777" w:rsidR="00281BBB" w:rsidRPr="001E74DB" w:rsidRDefault="00281BBB" w:rsidP="00BB0088">
            <w:pPr>
              <w:spacing w:line="240" w:lineRule="auto"/>
              <w:jc w:val="center"/>
              <w:rPr>
                <w:noProof/>
                <w:szCs w:val="22"/>
              </w:rPr>
            </w:pPr>
            <w:r w:rsidRPr="001E74DB">
              <w:rPr>
                <w:noProof/>
                <w:szCs w:val="22"/>
              </w:rPr>
              <w:t>32</w:t>
            </w:r>
          </w:p>
        </w:tc>
      </w:tr>
      <w:tr w:rsidR="00281BBB" w:rsidRPr="001E74DB" w14:paraId="169792F3" w14:textId="77777777">
        <w:tc>
          <w:tcPr>
            <w:tcW w:w="1502" w:type="dxa"/>
          </w:tcPr>
          <w:p w14:paraId="169792EE" w14:textId="77777777" w:rsidR="00281BBB" w:rsidRPr="001E74DB" w:rsidRDefault="00281BBB" w:rsidP="00BB0088">
            <w:pPr>
              <w:spacing w:line="240" w:lineRule="auto"/>
              <w:jc w:val="center"/>
              <w:rPr>
                <w:noProof/>
                <w:szCs w:val="22"/>
              </w:rPr>
            </w:pPr>
            <w:r w:rsidRPr="001E74DB">
              <w:rPr>
                <w:noProof/>
                <w:szCs w:val="22"/>
              </w:rPr>
              <w:t>17</w:t>
            </w:r>
          </w:p>
        </w:tc>
        <w:tc>
          <w:tcPr>
            <w:tcW w:w="1529" w:type="dxa"/>
          </w:tcPr>
          <w:p w14:paraId="169792EF" w14:textId="77777777" w:rsidR="00281BBB" w:rsidRPr="001E74DB" w:rsidRDefault="00281BBB" w:rsidP="00BB0088">
            <w:pPr>
              <w:spacing w:line="240" w:lineRule="auto"/>
              <w:jc w:val="center"/>
              <w:rPr>
                <w:noProof/>
                <w:szCs w:val="22"/>
              </w:rPr>
            </w:pPr>
            <w:r w:rsidRPr="001E74DB">
              <w:rPr>
                <w:noProof/>
                <w:szCs w:val="22"/>
              </w:rPr>
              <w:t>85</w:t>
            </w:r>
          </w:p>
        </w:tc>
        <w:tc>
          <w:tcPr>
            <w:tcW w:w="2189" w:type="dxa"/>
          </w:tcPr>
          <w:p w14:paraId="169792F0"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2F1"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2F2" w14:textId="77777777" w:rsidR="00281BBB" w:rsidRPr="001E74DB" w:rsidRDefault="00281BBB" w:rsidP="00BB0088">
            <w:pPr>
              <w:spacing w:line="240" w:lineRule="auto"/>
              <w:jc w:val="center"/>
              <w:rPr>
                <w:noProof/>
                <w:szCs w:val="22"/>
              </w:rPr>
            </w:pPr>
            <w:r w:rsidRPr="001E74DB">
              <w:rPr>
                <w:noProof/>
                <w:szCs w:val="22"/>
              </w:rPr>
              <w:t>34</w:t>
            </w:r>
          </w:p>
        </w:tc>
      </w:tr>
      <w:tr w:rsidR="00281BBB" w:rsidRPr="001E74DB" w14:paraId="169792F9" w14:textId="77777777">
        <w:tc>
          <w:tcPr>
            <w:tcW w:w="1502" w:type="dxa"/>
          </w:tcPr>
          <w:p w14:paraId="169792F4" w14:textId="77777777" w:rsidR="00281BBB" w:rsidRPr="001E74DB" w:rsidRDefault="00281BBB" w:rsidP="00C07EBD">
            <w:pPr>
              <w:spacing w:line="240" w:lineRule="auto"/>
              <w:jc w:val="center"/>
              <w:rPr>
                <w:noProof/>
                <w:szCs w:val="22"/>
              </w:rPr>
            </w:pPr>
            <w:r w:rsidRPr="001E74DB">
              <w:rPr>
                <w:noProof/>
                <w:szCs w:val="22"/>
              </w:rPr>
              <w:t>18</w:t>
            </w:r>
          </w:p>
        </w:tc>
        <w:tc>
          <w:tcPr>
            <w:tcW w:w="1529" w:type="dxa"/>
          </w:tcPr>
          <w:p w14:paraId="169792F5" w14:textId="77777777" w:rsidR="00281BBB" w:rsidRPr="001E74DB" w:rsidRDefault="00281BBB" w:rsidP="00C07EBD">
            <w:pPr>
              <w:spacing w:line="240" w:lineRule="auto"/>
              <w:jc w:val="center"/>
              <w:rPr>
                <w:noProof/>
                <w:szCs w:val="22"/>
              </w:rPr>
            </w:pPr>
            <w:r w:rsidRPr="001E74DB">
              <w:rPr>
                <w:noProof/>
                <w:szCs w:val="22"/>
              </w:rPr>
              <w:t>90</w:t>
            </w:r>
          </w:p>
        </w:tc>
        <w:tc>
          <w:tcPr>
            <w:tcW w:w="2189" w:type="dxa"/>
          </w:tcPr>
          <w:p w14:paraId="169792F6" w14:textId="77777777" w:rsidR="00281BBB" w:rsidRPr="001E74DB" w:rsidRDefault="00281BBB" w:rsidP="00C07EBD">
            <w:pPr>
              <w:spacing w:line="240" w:lineRule="auto"/>
              <w:jc w:val="center"/>
              <w:rPr>
                <w:noProof/>
                <w:szCs w:val="22"/>
              </w:rPr>
            </w:pPr>
            <w:r w:rsidRPr="001E74DB">
              <w:rPr>
                <w:noProof/>
                <w:szCs w:val="22"/>
              </w:rPr>
              <w:t>1</w:t>
            </w:r>
          </w:p>
        </w:tc>
        <w:tc>
          <w:tcPr>
            <w:tcW w:w="1800" w:type="dxa"/>
          </w:tcPr>
          <w:p w14:paraId="169792F7" w14:textId="77777777" w:rsidR="00281BBB" w:rsidRPr="001E74DB" w:rsidRDefault="00281BBB" w:rsidP="00C07EBD">
            <w:pPr>
              <w:spacing w:line="240" w:lineRule="auto"/>
              <w:jc w:val="center"/>
              <w:rPr>
                <w:noProof/>
                <w:szCs w:val="22"/>
              </w:rPr>
            </w:pPr>
            <w:r w:rsidRPr="001E74DB">
              <w:rPr>
                <w:noProof/>
                <w:szCs w:val="22"/>
              </w:rPr>
              <w:t>40</w:t>
            </w:r>
          </w:p>
        </w:tc>
        <w:tc>
          <w:tcPr>
            <w:tcW w:w="2070" w:type="dxa"/>
          </w:tcPr>
          <w:p w14:paraId="169792F8" w14:textId="77777777" w:rsidR="00281BBB" w:rsidRPr="001E74DB" w:rsidRDefault="00281BBB" w:rsidP="00C07EBD">
            <w:pPr>
              <w:spacing w:line="240" w:lineRule="auto"/>
              <w:jc w:val="center"/>
              <w:rPr>
                <w:noProof/>
                <w:szCs w:val="22"/>
              </w:rPr>
            </w:pPr>
            <w:r w:rsidRPr="001E74DB">
              <w:rPr>
                <w:noProof/>
                <w:szCs w:val="22"/>
              </w:rPr>
              <w:t>36</w:t>
            </w:r>
          </w:p>
        </w:tc>
      </w:tr>
      <w:tr w:rsidR="00281BBB" w:rsidRPr="001E74DB" w14:paraId="169792FF" w14:textId="77777777">
        <w:tc>
          <w:tcPr>
            <w:tcW w:w="1502" w:type="dxa"/>
          </w:tcPr>
          <w:p w14:paraId="169792FA" w14:textId="77777777" w:rsidR="00281BBB" w:rsidRPr="001E74DB" w:rsidRDefault="00281BBB" w:rsidP="00C07EBD">
            <w:pPr>
              <w:spacing w:line="240" w:lineRule="auto"/>
              <w:jc w:val="center"/>
              <w:rPr>
                <w:noProof/>
                <w:szCs w:val="22"/>
              </w:rPr>
            </w:pPr>
            <w:r w:rsidRPr="001E74DB">
              <w:rPr>
                <w:noProof/>
                <w:szCs w:val="22"/>
              </w:rPr>
              <w:t>19</w:t>
            </w:r>
          </w:p>
        </w:tc>
        <w:tc>
          <w:tcPr>
            <w:tcW w:w="1529" w:type="dxa"/>
          </w:tcPr>
          <w:p w14:paraId="169792FB" w14:textId="77777777" w:rsidR="00281BBB" w:rsidRPr="001E74DB" w:rsidRDefault="00281BBB" w:rsidP="00C07EBD">
            <w:pPr>
              <w:spacing w:line="240" w:lineRule="auto"/>
              <w:jc w:val="center"/>
              <w:rPr>
                <w:noProof/>
                <w:szCs w:val="22"/>
              </w:rPr>
            </w:pPr>
            <w:r w:rsidRPr="001E74DB">
              <w:rPr>
                <w:noProof/>
                <w:szCs w:val="22"/>
              </w:rPr>
              <w:t>95</w:t>
            </w:r>
          </w:p>
        </w:tc>
        <w:tc>
          <w:tcPr>
            <w:tcW w:w="2189" w:type="dxa"/>
          </w:tcPr>
          <w:p w14:paraId="169792FC" w14:textId="77777777" w:rsidR="00281BBB" w:rsidRPr="001E74DB" w:rsidRDefault="00281BBB" w:rsidP="00C07EBD">
            <w:pPr>
              <w:spacing w:line="240" w:lineRule="auto"/>
              <w:jc w:val="center"/>
              <w:rPr>
                <w:noProof/>
                <w:szCs w:val="22"/>
              </w:rPr>
            </w:pPr>
            <w:r w:rsidRPr="001E74DB">
              <w:rPr>
                <w:noProof/>
                <w:szCs w:val="22"/>
              </w:rPr>
              <w:t>1</w:t>
            </w:r>
          </w:p>
        </w:tc>
        <w:tc>
          <w:tcPr>
            <w:tcW w:w="1800" w:type="dxa"/>
          </w:tcPr>
          <w:p w14:paraId="169792FD" w14:textId="77777777" w:rsidR="00281BBB" w:rsidRPr="001E74DB" w:rsidRDefault="00281BBB" w:rsidP="00C07EBD">
            <w:pPr>
              <w:spacing w:line="240" w:lineRule="auto"/>
              <w:jc w:val="center"/>
              <w:rPr>
                <w:noProof/>
                <w:szCs w:val="22"/>
              </w:rPr>
            </w:pPr>
            <w:r w:rsidRPr="001E74DB">
              <w:rPr>
                <w:noProof/>
                <w:szCs w:val="22"/>
              </w:rPr>
              <w:t>40</w:t>
            </w:r>
          </w:p>
        </w:tc>
        <w:tc>
          <w:tcPr>
            <w:tcW w:w="2070" w:type="dxa"/>
          </w:tcPr>
          <w:p w14:paraId="169792FE" w14:textId="77777777" w:rsidR="00281BBB" w:rsidRPr="001E74DB" w:rsidRDefault="00281BBB" w:rsidP="00C07EBD">
            <w:pPr>
              <w:spacing w:line="240" w:lineRule="auto"/>
              <w:jc w:val="center"/>
              <w:rPr>
                <w:noProof/>
                <w:szCs w:val="22"/>
              </w:rPr>
            </w:pPr>
            <w:r w:rsidRPr="001E74DB">
              <w:rPr>
                <w:noProof/>
                <w:szCs w:val="22"/>
              </w:rPr>
              <w:t>38</w:t>
            </w:r>
          </w:p>
        </w:tc>
      </w:tr>
      <w:tr w:rsidR="00281BBB" w:rsidRPr="001E74DB" w14:paraId="16979305" w14:textId="77777777">
        <w:tc>
          <w:tcPr>
            <w:tcW w:w="1502" w:type="dxa"/>
          </w:tcPr>
          <w:p w14:paraId="16979300" w14:textId="77777777" w:rsidR="00281BBB" w:rsidRPr="001E74DB" w:rsidRDefault="00281BBB" w:rsidP="00C07EBD">
            <w:pPr>
              <w:spacing w:line="240" w:lineRule="auto"/>
              <w:jc w:val="center"/>
              <w:rPr>
                <w:noProof/>
                <w:szCs w:val="22"/>
              </w:rPr>
            </w:pPr>
            <w:r w:rsidRPr="001E74DB">
              <w:rPr>
                <w:noProof/>
                <w:szCs w:val="22"/>
              </w:rPr>
              <w:t>20</w:t>
            </w:r>
          </w:p>
        </w:tc>
        <w:tc>
          <w:tcPr>
            <w:tcW w:w="1529" w:type="dxa"/>
          </w:tcPr>
          <w:p w14:paraId="16979301" w14:textId="77777777" w:rsidR="00281BBB" w:rsidRPr="001E74DB" w:rsidRDefault="00281BBB" w:rsidP="00C07EBD">
            <w:pPr>
              <w:spacing w:line="240" w:lineRule="auto"/>
              <w:jc w:val="center"/>
              <w:rPr>
                <w:noProof/>
                <w:szCs w:val="22"/>
              </w:rPr>
            </w:pPr>
            <w:r w:rsidRPr="001E74DB">
              <w:rPr>
                <w:noProof/>
                <w:szCs w:val="22"/>
              </w:rPr>
              <w:t>100</w:t>
            </w:r>
          </w:p>
        </w:tc>
        <w:tc>
          <w:tcPr>
            <w:tcW w:w="2189" w:type="dxa"/>
          </w:tcPr>
          <w:p w14:paraId="16979302" w14:textId="77777777" w:rsidR="00281BBB" w:rsidRPr="001E74DB" w:rsidRDefault="00281BBB" w:rsidP="00C07EBD">
            <w:pPr>
              <w:spacing w:line="240" w:lineRule="auto"/>
              <w:jc w:val="center"/>
              <w:rPr>
                <w:noProof/>
                <w:szCs w:val="22"/>
              </w:rPr>
            </w:pPr>
            <w:r w:rsidRPr="001E74DB">
              <w:rPr>
                <w:noProof/>
                <w:szCs w:val="22"/>
              </w:rPr>
              <w:t>1</w:t>
            </w:r>
          </w:p>
        </w:tc>
        <w:tc>
          <w:tcPr>
            <w:tcW w:w="1800" w:type="dxa"/>
          </w:tcPr>
          <w:p w14:paraId="16979303" w14:textId="77777777" w:rsidR="00281BBB" w:rsidRPr="001E74DB" w:rsidRDefault="00281BBB" w:rsidP="00C07EBD">
            <w:pPr>
              <w:spacing w:line="240" w:lineRule="auto"/>
              <w:jc w:val="center"/>
              <w:rPr>
                <w:noProof/>
                <w:szCs w:val="22"/>
              </w:rPr>
            </w:pPr>
            <w:r w:rsidRPr="001E74DB">
              <w:rPr>
                <w:noProof/>
                <w:szCs w:val="22"/>
              </w:rPr>
              <w:t>40</w:t>
            </w:r>
          </w:p>
        </w:tc>
        <w:tc>
          <w:tcPr>
            <w:tcW w:w="2070" w:type="dxa"/>
          </w:tcPr>
          <w:p w14:paraId="16979304" w14:textId="77777777" w:rsidR="00281BBB" w:rsidRPr="001E74DB" w:rsidRDefault="00281BBB" w:rsidP="00C07EBD">
            <w:pPr>
              <w:spacing w:line="240" w:lineRule="auto"/>
              <w:jc w:val="center"/>
              <w:rPr>
                <w:noProof/>
                <w:szCs w:val="22"/>
              </w:rPr>
            </w:pPr>
            <w:r w:rsidRPr="001E74DB">
              <w:rPr>
                <w:noProof/>
                <w:szCs w:val="22"/>
              </w:rPr>
              <w:t>40</w:t>
            </w:r>
          </w:p>
        </w:tc>
      </w:tr>
    </w:tbl>
    <w:p w14:paraId="16979306"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*Weerspiegelt de hoeveelheid voor de dagelijkse totale dosis.</w:t>
      </w:r>
    </w:p>
    <w:p w14:paraId="16979307"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Gooi ongebruikte oplossing binnen 20 minuten weg voor tabletoplossing.</w:t>
      </w:r>
    </w:p>
    <w:p w14:paraId="16979308" w14:textId="77777777" w:rsidR="00281BBB" w:rsidRPr="001E74DB" w:rsidRDefault="00281BBB" w:rsidP="00BB0088">
      <w:pPr>
        <w:spacing w:line="240" w:lineRule="auto"/>
        <w:ind w:left="567" w:hanging="567"/>
        <w:jc w:val="center"/>
        <w:rPr>
          <w:b/>
          <w:noProof/>
          <w:szCs w:val="22"/>
        </w:rPr>
      </w:pPr>
      <w:r w:rsidRPr="001E74DB">
        <w:rPr>
          <w:b/>
          <w:noProof/>
          <w:szCs w:val="22"/>
        </w:rPr>
        <w:lastRenderedPageBreak/>
        <w:t xml:space="preserve">Tabel 3: Doseringstabel 10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309" w14:textId="77777777" w:rsidR="00281BBB" w:rsidRPr="001E74DB" w:rsidRDefault="00281BBB" w:rsidP="00BB0088">
      <w:pPr>
        <w:spacing w:line="240" w:lineRule="auto"/>
        <w:ind w:left="567" w:hanging="567"/>
        <w:rPr>
          <w:b/>
          <w:noProof/>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29"/>
        <w:gridCol w:w="2189"/>
        <w:gridCol w:w="1800"/>
        <w:gridCol w:w="2070"/>
      </w:tblGrid>
      <w:tr w:rsidR="00281BBB" w:rsidRPr="001E74DB" w14:paraId="16979313" w14:textId="77777777">
        <w:tc>
          <w:tcPr>
            <w:tcW w:w="1502" w:type="dxa"/>
          </w:tcPr>
          <w:p w14:paraId="1697930A" w14:textId="77777777" w:rsidR="00281BBB" w:rsidRPr="001E74DB" w:rsidRDefault="00281BBB" w:rsidP="00BB0088">
            <w:pPr>
              <w:spacing w:line="240" w:lineRule="auto"/>
              <w:jc w:val="center"/>
              <w:rPr>
                <w:b/>
                <w:noProof/>
                <w:szCs w:val="22"/>
              </w:rPr>
            </w:pPr>
            <w:r w:rsidRPr="001E74DB">
              <w:rPr>
                <w:b/>
                <w:noProof/>
                <w:szCs w:val="22"/>
              </w:rPr>
              <w:t>Gewicht (kg)</w:t>
            </w:r>
          </w:p>
        </w:tc>
        <w:tc>
          <w:tcPr>
            <w:tcW w:w="1529" w:type="dxa"/>
          </w:tcPr>
          <w:p w14:paraId="1697930B" w14:textId="77777777" w:rsidR="00281BBB" w:rsidRPr="001E74DB" w:rsidRDefault="00281BBB" w:rsidP="00BB0088">
            <w:pPr>
              <w:spacing w:line="240" w:lineRule="auto"/>
              <w:jc w:val="center"/>
              <w:rPr>
                <w:b/>
                <w:noProof/>
                <w:szCs w:val="22"/>
              </w:rPr>
            </w:pPr>
            <w:r w:rsidRPr="001E74DB">
              <w:rPr>
                <w:b/>
                <w:noProof/>
                <w:szCs w:val="22"/>
              </w:rPr>
              <w:t>Totale dosis</w:t>
            </w:r>
          </w:p>
          <w:p w14:paraId="1697930C" w14:textId="77777777" w:rsidR="00281BBB" w:rsidRPr="001E74DB" w:rsidRDefault="00281BBB" w:rsidP="00BB0088">
            <w:pPr>
              <w:spacing w:line="240" w:lineRule="auto"/>
              <w:jc w:val="center"/>
              <w:rPr>
                <w:b/>
                <w:noProof/>
                <w:szCs w:val="22"/>
              </w:rPr>
            </w:pPr>
            <w:r w:rsidRPr="001E74DB">
              <w:rPr>
                <w:b/>
                <w:noProof/>
                <w:szCs w:val="22"/>
              </w:rPr>
              <w:t>(mg/dag)</w:t>
            </w:r>
          </w:p>
        </w:tc>
        <w:tc>
          <w:tcPr>
            <w:tcW w:w="2189" w:type="dxa"/>
          </w:tcPr>
          <w:p w14:paraId="1697930D" w14:textId="77777777" w:rsidR="00281BBB" w:rsidRPr="001E74DB" w:rsidRDefault="00281BBB" w:rsidP="00BB0088">
            <w:pPr>
              <w:spacing w:line="240" w:lineRule="auto"/>
              <w:jc w:val="center"/>
              <w:rPr>
                <w:b/>
                <w:bCs/>
                <w:noProof/>
                <w:szCs w:val="22"/>
              </w:rPr>
            </w:pPr>
            <w:r w:rsidRPr="001E74DB">
              <w:rPr>
                <w:b/>
                <w:noProof/>
                <w:szCs w:val="22"/>
              </w:rPr>
              <w:t>Aantal op te lossen tabletten</w:t>
            </w:r>
          </w:p>
          <w:p w14:paraId="1697930E" w14:textId="77777777" w:rsidR="00281BBB" w:rsidRPr="001E74DB" w:rsidRDefault="00281BBB" w:rsidP="00BB0088">
            <w:pPr>
              <w:spacing w:line="240" w:lineRule="auto"/>
              <w:jc w:val="center"/>
              <w:rPr>
                <w:b/>
                <w:noProof/>
                <w:szCs w:val="22"/>
              </w:rPr>
            </w:pPr>
            <w:r w:rsidRPr="001E74DB">
              <w:rPr>
                <w:b/>
                <w:bCs/>
                <w:noProof/>
                <w:szCs w:val="22"/>
              </w:rPr>
              <w:t>(uitsluitend sterkte van 100 mg)</w:t>
            </w:r>
          </w:p>
        </w:tc>
        <w:tc>
          <w:tcPr>
            <w:tcW w:w="1800" w:type="dxa"/>
          </w:tcPr>
          <w:p w14:paraId="1697930F" w14:textId="77777777" w:rsidR="00281BBB" w:rsidRPr="001E74DB" w:rsidRDefault="00281BBB" w:rsidP="00BB0088">
            <w:pPr>
              <w:spacing w:line="240" w:lineRule="auto"/>
              <w:jc w:val="center"/>
              <w:rPr>
                <w:b/>
                <w:noProof/>
                <w:szCs w:val="22"/>
              </w:rPr>
            </w:pPr>
            <w:r w:rsidRPr="001E74DB">
              <w:rPr>
                <w:b/>
                <w:noProof/>
                <w:szCs w:val="22"/>
              </w:rPr>
              <w:t>Volume om in op te lossen</w:t>
            </w:r>
          </w:p>
          <w:p w14:paraId="16979310" w14:textId="77777777" w:rsidR="00281BBB" w:rsidRPr="001E74DB" w:rsidRDefault="00281BBB" w:rsidP="00BB0088">
            <w:pPr>
              <w:spacing w:line="240" w:lineRule="auto"/>
              <w:jc w:val="center"/>
              <w:rPr>
                <w:b/>
                <w:noProof/>
                <w:szCs w:val="22"/>
              </w:rPr>
            </w:pPr>
            <w:r w:rsidRPr="001E74DB">
              <w:rPr>
                <w:b/>
                <w:noProof/>
                <w:szCs w:val="22"/>
              </w:rPr>
              <w:t>(ml)</w:t>
            </w:r>
          </w:p>
        </w:tc>
        <w:tc>
          <w:tcPr>
            <w:tcW w:w="2070" w:type="dxa"/>
          </w:tcPr>
          <w:p w14:paraId="16979311" w14:textId="77777777" w:rsidR="00281BBB" w:rsidRPr="001E74DB" w:rsidRDefault="00281BBB" w:rsidP="00BB0088">
            <w:pPr>
              <w:spacing w:line="240" w:lineRule="auto"/>
              <w:jc w:val="center"/>
              <w:rPr>
                <w:b/>
                <w:noProof/>
                <w:szCs w:val="22"/>
              </w:rPr>
            </w:pPr>
            <w:r w:rsidRPr="001E74DB">
              <w:rPr>
                <w:b/>
                <w:noProof/>
                <w:szCs w:val="22"/>
              </w:rPr>
              <w:t>Toe te dienen volume oplossing</w:t>
            </w:r>
          </w:p>
          <w:p w14:paraId="16979312" w14:textId="77777777" w:rsidR="00281BBB" w:rsidRPr="001E74DB" w:rsidRDefault="00281BBB" w:rsidP="00BB0088">
            <w:pPr>
              <w:spacing w:line="240" w:lineRule="auto"/>
              <w:jc w:val="center"/>
              <w:rPr>
                <w:b/>
                <w:noProof/>
                <w:szCs w:val="22"/>
              </w:rPr>
            </w:pPr>
            <w:r w:rsidRPr="001E74DB">
              <w:rPr>
                <w:b/>
                <w:noProof/>
                <w:szCs w:val="22"/>
              </w:rPr>
              <w:t>(ml)</w:t>
            </w:r>
            <w:r w:rsidR="00DC7689" w:rsidRPr="001E74DB">
              <w:rPr>
                <w:b/>
                <w:noProof/>
                <w:szCs w:val="22"/>
              </w:rPr>
              <w:t>*</w:t>
            </w:r>
          </w:p>
        </w:tc>
      </w:tr>
      <w:tr w:rsidR="00281BBB" w:rsidRPr="001E74DB" w14:paraId="16979319" w14:textId="77777777">
        <w:tc>
          <w:tcPr>
            <w:tcW w:w="1502" w:type="dxa"/>
          </w:tcPr>
          <w:p w14:paraId="16979314" w14:textId="77777777" w:rsidR="00281BBB" w:rsidRPr="001E74DB" w:rsidRDefault="00281BBB" w:rsidP="00BB0088">
            <w:pPr>
              <w:spacing w:line="240" w:lineRule="auto"/>
              <w:jc w:val="center"/>
              <w:rPr>
                <w:noProof/>
                <w:szCs w:val="22"/>
              </w:rPr>
            </w:pPr>
            <w:r w:rsidRPr="001E74DB">
              <w:rPr>
                <w:noProof/>
                <w:szCs w:val="22"/>
              </w:rPr>
              <w:t>2</w:t>
            </w:r>
          </w:p>
        </w:tc>
        <w:tc>
          <w:tcPr>
            <w:tcW w:w="1529" w:type="dxa"/>
          </w:tcPr>
          <w:p w14:paraId="16979315" w14:textId="77777777" w:rsidR="00281BBB" w:rsidRPr="001E74DB" w:rsidRDefault="00281BBB" w:rsidP="00BB0088">
            <w:pPr>
              <w:spacing w:line="240" w:lineRule="auto"/>
              <w:jc w:val="center"/>
              <w:rPr>
                <w:noProof/>
                <w:szCs w:val="22"/>
              </w:rPr>
            </w:pPr>
            <w:r w:rsidRPr="001E74DB">
              <w:rPr>
                <w:noProof/>
                <w:szCs w:val="22"/>
              </w:rPr>
              <w:t>20</w:t>
            </w:r>
          </w:p>
        </w:tc>
        <w:tc>
          <w:tcPr>
            <w:tcW w:w="2189" w:type="dxa"/>
          </w:tcPr>
          <w:p w14:paraId="16979316"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17"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18" w14:textId="77777777" w:rsidR="00281BBB" w:rsidRPr="001E74DB" w:rsidRDefault="00281BBB" w:rsidP="00BB0088">
            <w:pPr>
              <w:spacing w:line="240" w:lineRule="auto"/>
              <w:jc w:val="center"/>
              <w:rPr>
                <w:noProof/>
                <w:szCs w:val="22"/>
              </w:rPr>
            </w:pPr>
            <w:r w:rsidRPr="001E74DB">
              <w:rPr>
                <w:noProof/>
                <w:szCs w:val="22"/>
              </w:rPr>
              <w:t>4</w:t>
            </w:r>
          </w:p>
        </w:tc>
      </w:tr>
      <w:tr w:rsidR="00281BBB" w:rsidRPr="001E74DB" w14:paraId="1697931F" w14:textId="77777777">
        <w:tc>
          <w:tcPr>
            <w:tcW w:w="1502" w:type="dxa"/>
          </w:tcPr>
          <w:p w14:paraId="1697931A" w14:textId="77777777" w:rsidR="00281BBB" w:rsidRPr="001E74DB" w:rsidRDefault="00281BBB" w:rsidP="00BB0088">
            <w:pPr>
              <w:spacing w:line="240" w:lineRule="auto"/>
              <w:jc w:val="center"/>
              <w:rPr>
                <w:noProof/>
                <w:szCs w:val="22"/>
              </w:rPr>
            </w:pPr>
            <w:r w:rsidRPr="001E74DB">
              <w:rPr>
                <w:noProof/>
                <w:szCs w:val="22"/>
              </w:rPr>
              <w:t>3</w:t>
            </w:r>
          </w:p>
        </w:tc>
        <w:tc>
          <w:tcPr>
            <w:tcW w:w="1529" w:type="dxa"/>
          </w:tcPr>
          <w:p w14:paraId="1697931B" w14:textId="77777777" w:rsidR="00281BBB" w:rsidRPr="001E74DB" w:rsidRDefault="00281BBB" w:rsidP="00BB0088">
            <w:pPr>
              <w:spacing w:line="240" w:lineRule="auto"/>
              <w:jc w:val="center"/>
              <w:rPr>
                <w:noProof/>
                <w:szCs w:val="22"/>
              </w:rPr>
            </w:pPr>
            <w:r w:rsidRPr="001E74DB">
              <w:rPr>
                <w:noProof/>
                <w:szCs w:val="22"/>
              </w:rPr>
              <w:t>30</w:t>
            </w:r>
          </w:p>
        </w:tc>
        <w:tc>
          <w:tcPr>
            <w:tcW w:w="2189" w:type="dxa"/>
          </w:tcPr>
          <w:p w14:paraId="1697931C"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1D"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1E" w14:textId="77777777" w:rsidR="00281BBB" w:rsidRPr="001E74DB" w:rsidRDefault="00281BBB" w:rsidP="00BB0088">
            <w:pPr>
              <w:spacing w:line="240" w:lineRule="auto"/>
              <w:jc w:val="center"/>
              <w:rPr>
                <w:noProof/>
                <w:szCs w:val="22"/>
              </w:rPr>
            </w:pPr>
            <w:r w:rsidRPr="001E74DB">
              <w:rPr>
                <w:noProof/>
                <w:szCs w:val="22"/>
              </w:rPr>
              <w:t>6</w:t>
            </w:r>
          </w:p>
        </w:tc>
      </w:tr>
      <w:tr w:rsidR="00281BBB" w:rsidRPr="001E74DB" w14:paraId="16979325" w14:textId="77777777">
        <w:tc>
          <w:tcPr>
            <w:tcW w:w="1502" w:type="dxa"/>
          </w:tcPr>
          <w:p w14:paraId="16979320" w14:textId="77777777" w:rsidR="00281BBB" w:rsidRPr="001E74DB" w:rsidRDefault="00281BBB" w:rsidP="00BB0088">
            <w:pPr>
              <w:spacing w:line="240" w:lineRule="auto"/>
              <w:jc w:val="center"/>
              <w:rPr>
                <w:noProof/>
                <w:szCs w:val="22"/>
              </w:rPr>
            </w:pPr>
            <w:r w:rsidRPr="001E74DB">
              <w:rPr>
                <w:noProof/>
                <w:szCs w:val="22"/>
              </w:rPr>
              <w:t>4</w:t>
            </w:r>
          </w:p>
        </w:tc>
        <w:tc>
          <w:tcPr>
            <w:tcW w:w="1529" w:type="dxa"/>
          </w:tcPr>
          <w:p w14:paraId="16979321" w14:textId="77777777" w:rsidR="00281BBB" w:rsidRPr="001E74DB" w:rsidRDefault="00281BBB" w:rsidP="00BB0088">
            <w:pPr>
              <w:spacing w:line="240" w:lineRule="auto"/>
              <w:jc w:val="center"/>
              <w:rPr>
                <w:noProof/>
                <w:szCs w:val="22"/>
              </w:rPr>
            </w:pPr>
            <w:r w:rsidRPr="001E74DB">
              <w:rPr>
                <w:noProof/>
                <w:szCs w:val="22"/>
              </w:rPr>
              <w:t>40</w:t>
            </w:r>
          </w:p>
        </w:tc>
        <w:tc>
          <w:tcPr>
            <w:tcW w:w="2189" w:type="dxa"/>
          </w:tcPr>
          <w:p w14:paraId="16979322"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23"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24" w14:textId="77777777" w:rsidR="00281BBB" w:rsidRPr="001E74DB" w:rsidRDefault="00281BBB" w:rsidP="00BB0088">
            <w:pPr>
              <w:spacing w:line="240" w:lineRule="auto"/>
              <w:jc w:val="center"/>
              <w:rPr>
                <w:noProof/>
                <w:szCs w:val="22"/>
              </w:rPr>
            </w:pPr>
            <w:r w:rsidRPr="001E74DB">
              <w:rPr>
                <w:noProof/>
                <w:szCs w:val="22"/>
              </w:rPr>
              <w:t>8</w:t>
            </w:r>
          </w:p>
        </w:tc>
      </w:tr>
      <w:tr w:rsidR="00281BBB" w:rsidRPr="001E74DB" w14:paraId="1697932B" w14:textId="77777777">
        <w:tc>
          <w:tcPr>
            <w:tcW w:w="1502" w:type="dxa"/>
          </w:tcPr>
          <w:p w14:paraId="16979326" w14:textId="77777777" w:rsidR="00281BBB" w:rsidRPr="001E74DB" w:rsidRDefault="00281BBB" w:rsidP="00BB0088">
            <w:pPr>
              <w:spacing w:line="240" w:lineRule="auto"/>
              <w:jc w:val="center"/>
              <w:rPr>
                <w:noProof/>
                <w:szCs w:val="22"/>
              </w:rPr>
            </w:pPr>
            <w:r w:rsidRPr="001E74DB">
              <w:rPr>
                <w:noProof/>
                <w:szCs w:val="22"/>
              </w:rPr>
              <w:t>5</w:t>
            </w:r>
          </w:p>
        </w:tc>
        <w:tc>
          <w:tcPr>
            <w:tcW w:w="1529" w:type="dxa"/>
          </w:tcPr>
          <w:p w14:paraId="16979327" w14:textId="77777777" w:rsidR="00281BBB" w:rsidRPr="001E74DB" w:rsidRDefault="00281BBB" w:rsidP="00BB0088">
            <w:pPr>
              <w:spacing w:line="240" w:lineRule="auto"/>
              <w:jc w:val="center"/>
              <w:rPr>
                <w:noProof/>
                <w:szCs w:val="22"/>
              </w:rPr>
            </w:pPr>
            <w:r w:rsidRPr="001E74DB">
              <w:rPr>
                <w:noProof/>
                <w:szCs w:val="22"/>
              </w:rPr>
              <w:t>50</w:t>
            </w:r>
          </w:p>
        </w:tc>
        <w:tc>
          <w:tcPr>
            <w:tcW w:w="2189" w:type="dxa"/>
          </w:tcPr>
          <w:p w14:paraId="16979328"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29"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2A" w14:textId="77777777" w:rsidR="00281BBB" w:rsidRPr="001E74DB" w:rsidRDefault="00281BBB" w:rsidP="00BB0088">
            <w:pPr>
              <w:spacing w:line="240" w:lineRule="auto"/>
              <w:jc w:val="center"/>
              <w:rPr>
                <w:noProof/>
                <w:szCs w:val="22"/>
              </w:rPr>
            </w:pPr>
            <w:r w:rsidRPr="001E74DB">
              <w:rPr>
                <w:noProof/>
                <w:szCs w:val="22"/>
              </w:rPr>
              <w:t>10</w:t>
            </w:r>
          </w:p>
        </w:tc>
      </w:tr>
      <w:tr w:rsidR="00281BBB" w:rsidRPr="001E74DB" w14:paraId="16979331" w14:textId="77777777">
        <w:tc>
          <w:tcPr>
            <w:tcW w:w="1502" w:type="dxa"/>
          </w:tcPr>
          <w:p w14:paraId="1697932C" w14:textId="77777777" w:rsidR="00281BBB" w:rsidRPr="001E74DB" w:rsidRDefault="00281BBB" w:rsidP="00BB0088">
            <w:pPr>
              <w:spacing w:line="240" w:lineRule="auto"/>
              <w:jc w:val="center"/>
              <w:rPr>
                <w:noProof/>
                <w:szCs w:val="22"/>
              </w:rPr>
            </w:pPr>
            <w:r w:rsidRPr="001E74DB">
              <w:rPr>
                <w:noProof/>
                <w:szCs w:val="22"/>
              </w:rPr>
              <w:t>6</w:t>
            </w:r>
          </w:p>
        </w:tc>
        <w:tc>
          <w:tcPr>
            <w:tcW w:w="1529" w:type="dxa"/>
          </w:tcPr>
          <w:p w14:paraId="1697932D" w14:textId="77777777" w:rsidR="00281BBB" w:rsidRPr="001E74DB" w:rsidRDefault="00281BBB" w:rsidP="00BB0088">
            <w:pPr>
              <w:spacing w:line="240" w:lineRule="auto"/>
              <w:jc w:val="center"/>
              <w:rPr>
                <w:noProof/>
                <w:szCs w:val="22"/>
              </w:rPr>
            </w:pPr>
            <w:r w:rsidRPr="001E74DB">
              <w:rPr>
                <w:noProof/>
                <w:szCs w:val="22"/>
              </w:rPr>
              <w:t>60</w:t>
            </w:r>
          </w:p>
        </w:tc>
        <w:tc>
          <w:tcPr>
            <w:tcW w:w="2189" w:type="dxa"/>
          </w:tcPr>
          <w:p w14:paraId="1697932E"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2F"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30" w14:textId="77777777" w:rsidR="00281BBB" w:rsidRPr="001E74DB" w:rsidRDefault="00281BBB" w:rsidP="00BB0088">
            <w:pPr>
              <w:spacing w:line="240" w:lineRule="auto"/>
              <w:jc w:val="center"/>
              <w:rPr>
                <w:noProof/>
                <w:szCs w:val="22"/>
              </w:rPr>
            </w:pPr>
            <w:r w:rsidRPr="001E74DB">
              <w:rPr>
                <w:noProof/>
                <w:szCs w:val="22"/>
              </w:rPr>
              <w:t>12</w:t>
            </w:r>
          </w:p>
        </w:tc>
      </w:tr>
      <w:tr w:rsidR="00281BBB" w:rsidRPr="001E74DB" w14:paraId="16979337" w14:textId="77777777">
        <w:tc>
          <w:tcPr>
            <w:tcW w:w="1502" w:type="dxa"/>
          </w:tcPr>
          <w:p w14:paraId="16979332" w14:textId="77777777" w:rsidR="00281BBB" w:rsidRPr="001E74DB" w:rsidRDefault="00281BBB" w:rsidP="00BB0088">
            <w:pPr>
              <w:spacing w:line="240" w:lineRule="auto"/>
              <w:jc w:val="center"/>
              <w:rPr>
                <w:noProof/>
                <w:szCs w:val="22"/>
              </w:rPr>
            </w:pPr>
            <w:r w:rsidRPr="001E74DB">
              <w:rPr>
                <w:noProof/>
                <w:szCs w:val="22"/>
              </w:rPr>
              <w:t>7</w:t>
            </w:r>
          </w:p>
        </w:tc>
        <w:tc>
          <w:tcPr>
            <w:tcW w:w="1529" w:type="dxa"/>
          </w:tcPr>
          <w:p w14:paraId="16979333" w14:textId="77777777" w:rsidR="00281BBB" w:rsidRPr="001E74DB" w:rsidRDefault="00281BBB" w:rsidP="00BB0088">
            <w:pPr>
              <w:spacing w:line="240" w:lineRule="auto"/>
              <w:jc w:val="center"/>
              <w:rPr>
                <w:noProof/>
                <w:szCs w:val="22"/>
              </w:rPr>
            </w:pPr>
            <w:r w:rsidRPr="001E74DB">
              <w:rPr>
                <w:noProof/>
                <w:szCs w:val="22"/>
              </w:rPr>
              <w:t>70</w:t>
            </w:r>
          </w:p>
        </w:tc>
        <w:tc>
          <w:tcPr>
            <w:tcW w:w="2189" w:type="dxa"/>
          </w:tcPr>
          <w:p w14:paraId="16979334"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35"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36" w14:textId="77777777" w:rsidR="00281BBB" w:rsidRPr="001E74DB" w:rsidRDefault="00281BBB" w:rsidP="00BB0088">
            <w:pPr>
              <w:spacing w:line="240" w:lineRule="auto"/>
              <w:jc w:val="center"/>
              <w:rPr>
                <w:noProof/>
                <w:szCs w:val="22"/>
              </w:rPr>
            </w:pPr>
            <w:r w:rsidRPr="001E74DB">
              <w:rPr>
                <w:noProof/>
                <w:szCs w:val="22"/>
              </w:rPr>
              <w:t>14</w:t>
            </w:r>
          </w:p>
        </w:tc>
      </w:tr>
      <w:tr w:rsidR="00281BBB" w:rsidRPr="001E74DB" w14:paraId="1697933D" w14:textId="77777777">
        <w:tc>
          <w:tcPr>
            <w:tcW w:w="1502" w:type="dxa"/>
          </w:tcPr>
          <w:p w14:paraId="16979338" w14:textId="77777777" w:rsidR="00281BBB" w:rsidRPr="001E74DB" w:rsidRDefault="00281BBB" w:rsidP="00BB0088">
            <w:pPr>
              <w:spacing w:line="240" w:lineRule="auto"/>
              <w:jc w:val="center"/>
              <w:rPr>
                <w:noProof/>
                <w:szCs w:val="22"/>
              </w:rPr>
            </w:pPr>
            <w:r w:rsidRPr="001E74DB">
              <w:rPr>
                <w:noProof/>
                <w:szCs w:val="22"/>
              </w:rPr>
              <w:t>8</w:t>
            </w:r>
          </w:p>
        </w:tc>
        <w:tc>
          <w:tcPr>
            <w:tcW w:w="1529" w:type="dxa"/>
          </w:tcPr>
          <w:p w14:paraId="16979339" w14:textId="77777777" w:rsidR="00281BBB" w:rsidRPr="001E74DB" w:rsidRDefault="00281BBB" w:rsidP="00BB0088">
            <w:pPr>
              <w:spacing w:line="240" w:lineRule="auto"/>
              <w:jc w:val="center"/>
              <w:rPr>
                <w:noProof/>
                <w:szCs w:val="22"/>
              </w:rPr>
            </w:pPr>
            <w:r w:rsidRPr="001E74DB">
              <w:rPr>
                <w:noProof/>
                <w:szCs w:val="22"/>
              </w:rPr>
              <w:t>80</w:t>
            </w:r>
          </w:p>
        </w:tc>
        <w:tc>
          <w:tcPr>
            <w:tcW w:w="2189" w:type="dxa"/>
          </w:tcPr>
          <w:p w14:paraId="1697933A"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3B"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3C" w14:textId="77777777" w:rsidR="00281BBB" w:rsidRPr="001E74DB" w:rsidRDefault="00281BBB" w:rsidP="00BB0088">
            <w:pPr>
              <w:spacing w:line="240" w:lineRule="auto"/>
              <w:jc w:val="center"/>
              <w:rPr>
                <w:noProof/>
                <w:szCs w:val="22"/>
              </w:rPr>
            </w:pPr>
            <w:r w:rsidRPr="001E74DB">
              <w:rPr>
                <w:noProof/>
                <w:szCs w:val="22"/>
              </w:rPr>
              <w:t>16</w:t>
            </w:r>
          </w:p>
        </w:tc>
      </w:tr>
      <w:tr w:rsidR="00281BBB" w:rsidRPr="001E74DB" w14:paraId="16979343" w14:textId="77777777">
        <w:tc>
          <w:tcPr>
            <w:tcW w:w="1502" w:type="dxa"/>
          </w:tcPr>
          <w:p w14:paraId="1697933E" w14:textId="77777777" w:rsidR="00281BBB" w:rsidRPr="001E74DB" w:rsidRDefault="00281BBB" w:rsidP="00BB0088">
            <w:pPr>
              <w:spacing w:line="240" w:lineRule="auto"/>
              <w:jc w:val="center"/>
              <w:rPr>
                <w:noProof/>
                <w:szCs w:val="22"/>
              </w:rPr>
            </w:pPr>
            <w:r w:rsidRPr="001E74DB">
              <w:rPr>
                <w:noProof/>
                <w:szCs w:val="22"/>
              </w:rPr>
              <w:t>9</w:t>
            </w:r>
          </w:p>
        </w:tc>
        <w:tc>
          <w:tcPr>
            <w:tcW w:w="1529" w:type="dxa"/>
          </w:tcPr>
          <w:p w14:paraId="1697933F" w14:textId="77777777" w:rsidR="00281BBB" w:rsidRPr="001E74DB" w:rsidRDefault="00281BBB" w:rsidP="00BB0088">
            <w:pPr>
              <w:spacing w:line="240" w:lineRule="auto"/>
              <w:jc w:val="center"/>
              <w:rPr>
                <w:noProof/>
                <w:szCs w:val="22"/>
              </w:rPr>
            </w:pPr>
            <w:r w:rsidRPr="001E74DB">
              <w:rPr>
                <w:noProof/>
                <w:szCs w:val="22"/>
              </w:rPr>
              <w:t>90</w:t>
            </w:r>
          </w:p>
        </w:tc>
        <w:tc>
          <w:tcPr>
            <w:tcW w:w="2189" w:type="dxa"/>
          </w:tcPr>
          <w:p w14:paraId="16979340"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41"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42" w14:textId="77777777" w:rsidR="00281BBB" w:rsidRPr="001E74DB" w:rsidRDefault="00281BBB" w:rsidP="00BB0088">
            <w:pPr>
              <w:spacing w:line="240" w:lineRule="auto"/>
              <w:jc w:val="center"/>
              <w:rPr>
                <w:noProof/>
                <w:szCs w:val="22"/>
              </w:rPr>
            </w:pPr>
            <w:r w:rsidRPr="001E74DB">
              <w:rPr>
                <w:noProof/>
                <w:szCs w:val="22"/>
              </w:rPr>
              <w:t>18</w:t>
            </w:r>
          </w:p>
        </w:tc>
      </w:tr>
      <w:tr w:rsidR="00281BBB" w:rsidRPr="001E74DB" w14:paraId="16979349" w14:textId="77777777">
        <w:tc>
          <w:tcPr>
            <w:tcW w:w="1502" w:type="dxa"/>
          </w:tcPr>
          <w:p w14:paraId="16979344" w14:textId="77777777" w:rsidR="00281BBB" w:rsidRPr="001E74DB" w:rsidRDefault="00281BBB" w:rsidP="00BB0088">
            <w:pPr>
              <w:spacing w:line="240" w:lineRule="auto"/>
              <w:jc w:val="center"/>
              <w:rPr>
                <w:noProof/>
                <w:szCs w:val="22"/>
              </w:rPr>
            </w:pPr>
            <w:r w:rsidRPr="001E74DB">
              <w:rPr>
                <w:noProof/>
                <w:szCs w:val="22"/>
              </w:rPr>
              <w:t>10</w:t>
            </w:r>
          </w:p>
        </w:tc>
        <w:tc>
          <w:tcPr>
            <w:tcW w:w="1529" w:type="dxa"/>
          </w:tcPr>
          <w:p w14:paraId="16979345" w14:textId="77777777" w:rsidR="00281BBB" w:rsidRPr="001E74DB" w:rsidRDefault="00281BBB" w:rsidP="00BB0088">
            <w:pPr>
              <w:spacing w:line="240" w:lineRule="auto"/>
              <w:jc w:val="center"/>
              <w:rPr>
                <w:noProof/>
                <w:szCs w:val="22"/>
              </w:rPr>
            </w:pPr>
            <w:r w:rsidRPr="001E74DB">
              <w:rPr>
                <w:noProof/>
                <w:szCs w:val="22"/>
              </w:rPr>
              <w:t>100</w:t>
            </w:r>
          </w:p>
        </w:tc>
        <w:tc>
          <w:tcPr>
            <w:tcW w:w="2189" w:type="dxa"/>
          </w:tcPr>
          <w:p w14:paraId="16979346" w14:textId="77777777" w:rsidR="00281BBB" w:rsidRPr="001E74DB" w:rsidRDefault="00281BBB" w:rsidP="00BB0088">
            <w:pPr>
              <w:spacing w:line="240" w:lineRule="auto"/>
              <w:jc w:val="center"/>
              <w:rPr>
                <w:noProof/>
                <w:szCs w:val="22"/>
              </w:rPr>
            </w:pPr>
            <w:r w:rsidRPr="001E74DB">
              <w:rPr>
                <w:noProof/>
                <w:szCs w:val="22"/>
              </w:rPr>
              <w:t>1</w:t>
            </w:r>
          </w:p>
        </w:tc>
        <w:tc>
          <w:tcPr>
            <w:tcW w:w="1800" w:type="dxa"/>
          </w:tcPr>
          <w:p w14:paraId="16979347"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48" w14:textId="77777777" w:rsidR="00281BBB" w:rsidRPr="001E74DB" w:rsidRDefault="00281BBB" w:rsidP="00BB0088">
            <w:pPr>
              <w:spacing w:line="240" w:lineRule="auto"/>
              <w:jc w:val="center"/>
              <w:rPr>
                <w:noProof/>
                <w:szCs w:val="22"/>
              </w:rPr>
            </w:pPr>
            <w:r w:rsidRPr="001E74DB">
              <w:rPr>
                <w:noProof/>
                <w:szCs w:val="22"/>
              </w:rPr>
              <w:t>20</w:t>
            </w:r>
          </w:p>
        </w:tc>
      </w:tr>
      <w:tr w:rsidR="00281BBB" w:rsidRPr="001E74DB" w14:paraId="1697934F" w14:textId="77777777">
        <w:tc>
          <w:tcPr>
            <w:tcW w:w="1502" w:type="dxa"/>
          </w:tcPr>
          <w:p w14:paraId="1697934A" w14:textId="77777777" w:rsidR="00281BBB" w:rsidRPr="001E74DB" w:rsidRDefault="00281BBB" w:rsidP="00BB0088">
            <w:pPr>
              <w:spacing w:line="240" w:lineRule="auto"/>
              <w:jc w:val="center"/>
              <w:rPr>
                <w:noProof/>
                <w:szCs w:val="22"/>
              </w:rPr>
            </w:pPr>
            <w:r w:rsidRPr="001E74DB">
              <w:rPr>
                <w:noProof/>
                <w:szCs w:val="22"/>
              </w:rPr>
              <w:t>11</w:t>
            </w:r>
          </w:p>
        </w:tc>
        <w:tc>
          <w:tcPr>
            <w:tcW w:w="1529" w:type="dxa"/>
          </w:tcPr>
          <w:p w14:paraId="1697934B" w14:textId="77777777" w:rsidR="00281BBB" w:rsidRPr="001E74DB" w:rsidRDefault="00281BBB" w:rsidP="00BB0088">
            <w:pPr>
              <w:spacing w:line="240" w:lineRule="auto"/>
              <w:jc w:val="center"/>
              <w:rPr>
                <w:noProof/>
                <w:szCs w:val="22"/>
              </w:rPr>
            </w:pPr>
            <w:r w:rsidRPr="001E74DB">
              <w:rPr>
                <w:noProof/>
                <w:szCs w:val="22"/>
              </w:rPr>
              <w:t>110</w:t>
            </w:r>
          </w:p>
        </w:tc>
        <w:tc>
          <w:tcPr>
            <w:tcW w:w="2189" w:type="dxa"/>
          </w:tcPr>
          <w:p w14:paraId="1697934C"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4D"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4E" w14:textId="77777777" w:rsidR="00281BBB" w:rsidRPr="001E74DB" w:rsidRDefault="00281BBB" w:rsidP="00BB0088">
            <w:pPr>
              <w:spacing w:line="240" w:lineRule="auto"/>
              <w:jc w:val="center"/>
              <w:rPr>
                <w:noProof/>
                <w:szCs w:val="22"/>
              </w:rPr>
            </w:pPr>
            <w:r w:rsidRPr="001E74DB">
              <w:rPr>
                <w:noProof/>
                <w:szCs w:val="22"/>
              </w:rPr>
              <w:t>22</w:t>
            </w:r>
          </w:p>
        </w:tc>
      </w:tr>
      <w:tr w:rsidR="00281BBB" w:rsidRPr="001E74DB" w14:paraId="16979355" w14:textId="77777777">
        <w:tc>
          <w:tcPr>
            <w:tcW w:w="1502" w:type="dxa"/>
          </w:tcPr>
          <w:p w14:paraId="16979350" w14:textId="77777777" w:rsidR="00281BBB" w:rsidRPr="001E74DB" w:rsidRDefault="00281BBB" w:rsidP="00BB0088">
            <w:pPr>
              <w:spacing w:line="240" w:lineRule="auto"/>
              <w:jc w:val="center"/>
              <w:rPr>
                <w:noProof/>
                <w:szCs w:val="22"/>
              </w:rPr>
            </w:pPr>
            <w:r w:rsidRPr="001E74DB">
              <w:rPr>
                <w:noProof/>
                <w:szCs w:val="22"/>
              </w:rPr>
              <w:t>12</w:t>
            </w:r>
          </w:p>
        </w:tc>
        <w:tc>
          <w:tcPr>
            <w:tcW w:w="1529" w:type="dxa"/>
          </w:tcPr>
          <w:p w14:paraId="16979351" w14:textId="77777777" w:rsidR="00281BBB" w:rsidRPr="001E74DB" w:rsidRDefault="00281BBB" w:rsidP="00BB0088">
            <w:pPr>
              <w:spacing w:line="240" w:lineRule="auto"/>
              <w:jc w:val="center"/>
              <w:rPr>
                <w:noProof/>
                <w:szCs w:val="22"/>
              </w:rPr>
            </w:pPr>
            <w:r w:rsidRPr="001E74DB">
              <w:rPr>
                <w:noProof/>
                <w:szCs w:val="22"/>
              </w:rPr>
              <w:t>120</w:t>
            </w:r>
          </w:p>
        </w:tc>
        <w:tc>
          <w:tcPr>
            <w:tcW w:w="2189" w:type="dxa"/>
          </w:tcPr>
          <w:p w14:paraId="16979352"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53"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54" w14:textId="77777777" w:rsidR="00281BBB" w:rsidRPr="001E74DB" w:rsidRDefault="00281BBB" w:rsidP="00BB0088">
            <w:pPr>
              <w:spacing w:line="240" w:lineRule="auto"/>
              <w:jc w:val="center"/>
              <w:rPr>
                <w:noProof/>
                <w:szCs w:val="22"/>
              </w:rPr>
            </w:pPr>
            <w:r w:rsidRPr="001E74DB">
              <w:rPr>
                <w:noProof/>
                <w:szCs w:val="22"/>
              </w:rPr>
              <w:t>24</w:t>
            </w:r>
          </w:p>
        </w:tc>
      </w:tr>
      <w:tr w:rsidR="00281BBB" w:rsidRPr="001E74DB" w14:paraId="1697935B" w14:textId="77777777">
        <w:tc>
          <w:tcPr>
            <w:tcW w:w="1502" w:type="dxa"/>
          </w:tcPr>
          <w:p w14:paraId="16979356" w14:textId="77777777" w:rsidR="00281BBB" w:rsidRPr="001E74DB" w:rsidRDefault="00281BBB" w:rsidP="00BB0088">
            <w:pPr>
              <w:spacing w:line="240" w:lineRule="auto"/>
              <w:jc w:val="center"/>
              <w:rPr>
                <w:noProof/>
                <w:szCs w:val="22"/>
              </w:rPr>
            </w:pPr>
            <w:r w:rsidRPr="001E74DB">
              <w:rPr>
                <w:noProof/>
                <w:szCs w:val="22"/>
              </w:rPr>
              <w:t>13</w:t>
            </w:r>
          </w:p>
        </w:tc>
        <w:tc>
          <w:tcPr>
            <w:tcW w:w="1529" w:type="dxa"/>
          </w:tcPr>
          <w:p w14:paraId="16979357" w14:textId="77777777" w:rsidR="00281BBB" w:rsidRPr="001E74DB" w:rsidRDefault="00281BBB" w:rsidP="00BB0088">
            <w:pPr>
              <w:spacing w:line="240" w:lineRule="auto"/>
              <w:jc w:val="center"/>
              <w:rPr>
                <w:noProof/>
                <w:szCs w:val="22"/>
              </w:rPr>
            </w:pPr>
            <w:r w:rsidRPr="001E74DB">
              <w:rPr>
                <w:noProof/>
                <w:szCs w:val="22"/>
              </w:rPr>
              <w:t>130</w:t>
            </w:r>
          </w:p>
        </w:tc>
        <w:tc>
          <w:tcPr>
            <w:tcW w:w="2189" w:type="dxa"/>
          </w:tcPr>
          <w:p w14:paraId="16979358"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59"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5A" w14:textId="77777777" w:rsidR="00281BBB" w:rsidRPr="001E74DB" w:rsidRDefault="00281BBB" w:rsidP="00BB0088">
            <w:pPr>
              <w:spacing w:line="240" w:lineRule="auto"/>
              <w:jc w:val="center"/>
              <w:rPr>
                <w:noProof/>
                <w:szCs w:val="22"/>
              </w:rPr>
            </w:pPr>
            <w:r w:rsidRPr="001E74DB">
              <w:rPr>
                <w:noProof/>
                <w:szCs w:val="22"/>
              </w:rPr>
              <w:t>26</w:t>
            </w:r>
          </w:p>
        </w:tc>
      </w:tr>
      <w:tr w:rsidR="00281BBB" w:rsidRPr="001E74DB" w14:paraId="16979361" w14:textId="77777777">
        <w:tc>
          <w:tcPr>
            <w:tcW w:w="1502" w:type="dxa"/>
          </w:tcPr>
          <w:p w14:paraId="1697935C" w14:textId="77777777" w:rsidR="00281BBB" w:rsidRPr="001E74DB" w:rsidRDefault="00281BBB" w:rsidP="00BB0088">
            <w:pPr>
              <w:spacing w:line="240" w:lineRule="auto"/>
              <w:jc w:val="center"/>
              <w:rPr>
                <w:noProof/>
                <w:szCs w:val="22"/>
              </w:rPr>
            </w:pPr>
            <w:r w:rsidRPr="001E74DB">
              <w:rPr>
                <w:noProof/>
                <w:szCs w:val="22"/>
              </w:rPr>
              <w:t>14</w:t>
            </w:r>
          </w:p>
        </w:tc>
        <w:tc>
          <w:tcPr>
            <w:tcW w:w="1529" w:type="dxa"/>
          </w:tcPr>
          <w:p w14:paraId="1697935D" w14:textId="77777777" w:rsidR="00281BBB" w:rsidRPr="001E74DB" w:rsidRDefault="00281BBB" w:rsidP="00BB0088">
            <w:pPr>
              <w:spacing w:line="240" w:lineRule="auto"/>
              <w:jc w:val="center"/>
              <w:rPr>
                <w:noProof/>
                <w:szCs w:val="22"/>
              </w:rPr>
            </w:pPr>
            <w:r w:rsidRPr="001E74DB">
              <w:rPr>
                <w:noProof/>
                <w:szCs w:val="22"/>
              </w:rPr>
              <w:t>140</w:t>
            </w:r>
          </w:p>
        </w:tc>
        <w:tc>
          <w:tcPr>
            <w:tcW w:w="2189" w:type="dxa"/>
          </w:tcPr>
          <w:p w14:paraId="1697935E"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5F"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60" w14:textId="77777777" w:rsidR="00281BBB" w:rsidRPr="001E74DB" w:rsidRDefault="00281BBB" w:rsidP="00BB0088">
            <w:pPr>
              <w:spacing w:line="240" w:lineRule="auto"/>
              <w:jc w:val="center"/>
              <w:rPr>
                <w:noProof/>
                <w:szCs w:val="22"/>
              </w:rPr>
            </w:pPr>
            <w:r w:rsidRPr="001E74DB">
              <w:rPr>
                <w:noProof/>
                <w:szCs w:val="22"/>
              </w:rPr>
              <w:t>28</w:t>
            </w:r>
          </w:p>
        </w:tc>
      </w:tr>
      <w:tr w:rsidR="00281BBB" w:rsidRPr="001E74DB" w14:paraId="16979367" w14:textId="77777777">
        <w:tc>
          <w:tcPr>
            <w:tcW w:w="1502" w:type="dxa"/>
          </w:tcPr>
          <w:p w14:paraId="16979362" w14:textId="77777777" w:rsidR="00281BBB" w:rsidRPr="001E74DB" w:rsidRDefault="00281BBB" w:rsidP="00BB0088">
            <w:pPr>
              <w:spacing w:line="240" w:lineRule="auto"/>
              <w:jc w:val="center"/>
              <w:rPr>
                <w:noProof/>
                <w:szCs w:val="22"/>
              </w:rPr>
            </w:pPr>
            <w:r w:rsidRPr="001E74DB">
              <w:rPr>
                <w:noProof/>
                <w:szCs w:val="22"/>
              </w:rPr>
              <w:t>15</w:t>
            </w:r>
          </w:p>
        </w:tc>
        <w:tc>
          <w:tcPr>
            <w:tcW w:w="1529" w:type="dxa"/>
          </w:tcPr>
          <w:p w14:paraId="16979363" w14:textId="77777777" w:rsidR="00281BBB" w:rsidRPr="001E74DB" w:rsidRDefault="00281BBB" w:rsidP="00BB0088">
            <w:pPr>
              <w:spacing w:line="240" w:lineRule="auto"/>
              <w:jc w:val="center"/>
              <w:rPr>
                <w:noProof/>
                <w:szCs w:val="22"/>
              </w:rPr>
            </w:pPr>
            <w:r w:rsidRPr="001E74DB">
              <w:rPr>
                <w:noProof/>
                <w:szCs w:val="22"/>
              </w:rPr>
              <w:t>150</w:t>
            </w:r>
          </w:p>
        </w:tc>
        <w:tc>
          <w:tcPr>
            <w:tcW w:w="2189" w:type="dxa"/>
          </w:tcPr>
          <w:p w14:paraId="16979364"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65"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66" w14:textId="77777777" w:rsidR="00281BBB" w:rsidRPr="001E74DB" w:rsidRDefault="00281BBB" w:rsidP="00BB0088">
            <w:pPr>
              <w:spacing w:line="240" w:lineRule="auto"/>
              <w:jc w:val="center"/>
              <w:rPr>
                <w:noProof/>
                <w:szCs w:val="22"/>
              </w:rPr>
            </w:pPr>
            <w:r w:rsidRPr="001E74DB">
              <w:rPr>
                <w:noProof/>
                <w:szCs w:val="22"/>
              </w:rPr>
              <w:t>30</w:t>
            </w:r>
          </w:p>
        </w:tc>
      </w:tr>
      <w:tr w:rsidR="00281BBB" w:rsidRPr="001E74DB" w14:paraId="1697936D" w14:textId="77777777">
        <w:tc>
          <w:tcPr>
            <w:tcW w:w="1502" w:type="dxa"/>
          </w:tcPr>
          <w:p w14:paraId="16979368" w14:textId="77777777" w:rsidR="00281BBB" w:rsidRPr="001E74DB" w:rsidRDefault="00281BBB" w:rsidP="00BB0088">
            <w:pPr>
              <w:spacing w:line="240" w:lineRule="auto"/>
              <w:jc w:val="center"/>
              <w:rPr>
                <w:noProof/>
                <w:szCs w:val="22"/>
              </w:rPr>
            </w:pPr>
            <w:r w:rsidRPr="001E74DB">
              <w:rPr>
                <w:noProof/>
                <w:szCs w:val="22"/>
              </w:rPr>
              <w:t>16</w:t>
            </w:r>
          </w:p>
        </w:tc>
        <w:tc>
          <w:tcPr>
            <w:tcW w:w="1529" w:type="dxa"/>
          </w:tcPr>
          <w:p w14:paraId="16979369" w14:textId="77777777" w:rsidR="00281BBB" w:rsidRPr="001E74DB" w:rsidRDefault="00281BBB" w:rsidP="00BB0088">
            <w:pPr>
              <w:spacing w:line="240" w:lineRule="auto"/>
              <w:jc w:val="center"/>
              <w:rPr>
                <w:noProof/>
                <w:szCs w:val="22"/>
              </w:rPr>
            </w:pPr>
            <w:r w:rsidRPr="001E74DB">
              <w:rPr>
                <w:noProof/>
                <w:szCs w:val="22"/>
              </w:rPr>
              <w:t>160</w:t>
            </w:r>
          </w:p>
        </w:tc>
        <w:tc>
          <w:tcPr>
            <w:tcW w:w="2189" w:type="dxa"/>
          </w:tcPr>
          <w:p w14:paraId="1697936A"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6B"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6C" w14:textId="77777777" w:rsidR="00281BBB" w:rsidRPr="001E74DB" w:rsidRDefault="00281BBB" w:rsidP="00BB0088">
            <w:pPr>
              <w:spacing w:line="240" w:lineRule="auto"/>
              <w:jc w:val="center"/>
              <w:rPr>
                <w:noProof/>
                <w:szCs w:val="22"/>
              </w:rPr>
            </w:pPr>
            <w:r w:rsidRPr="001E74DB">
              <w:rPr>
                <w:noProof/>
                <w:szCs w:val="22"/>
              </w:rPr>
              <w:t>32</w:t>
            </w:r>
          </w:p>
        </w:tc>
      </w:tr>
      <w:tr w:rsidR="00281BBB" w:rsidRPr="001E74DB" w14:paraId="16979373" w14:textId="77777777">
        <w:tc>
          <w:tcPr>
            <w:tcW w:w="1502" w:type="dxa"/>
          </w:tcPr>
          <w:p w14:paraId="1697936E" w14:textId="77777777" w:rsidR="00281BBB" w:rsidRPr="001E74DB" w:rsidRDefault="00281BBB" w:rsidP="00BB0088">
            <w:pPr>
              <w:spacing w:line="240" w:lineRule="auto"/>
              <w:jc w:val="center"/>
              <w:rPr>
                <w:noProof/>
                <w:szCs w:val="22"/>
              </w:rPr>
            </w:pPr>
            <w:r w:rsidRPr="001E74DB">
              <w:rPr>
                <w:noProof/>
                <w:szCs w:val="22"/>
              </w:rPr>
              <w:t>17</w:t>
            </w:r>
          </w:p>
        </w:tc>
        <w:tc>
          <w:tcPr>
            <w:tcW w:w="1529" w:type="dxa"/>
          </w:tcPr>
          <w:p w14:paraId="1697936F" w14:textId="77777777" w:rsidR="00281BBB" w:rsidRPr="001E74DB" w:rsidRDefault="00281BBB" w:rsidP="00BB0088">
            <w:pPr>
              <w:spacing w:line="240" w:lineRule="auto"/>
              <w:jc w:val="center"/>
              <w:rPr>
                <w:noProof/>
                <w:szCs w:val="22"/>
              </w:rPr>
            </w:pPr>
            <w:r w:rsidRPr="001E74DB">
              <w:rPr>
                <w:noProof/>
                <w:szCs w:val="22"/>
              </w:rPr>
              <w:t>170</w:t>
            </w:r>
          </w:p>
        </w:tc>
        <w:tc>
          <w:tcPr>
            <w:tcW w:w="2189" w:type="dxa"/>
          </w:tcPr>
          <w:p w14:paraId="16979370"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71"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72" w14:textId="77777777" w:rsidR="00281BBB" w:rsidRPr="001E74DB" w:rsidRDefault="00281BBB" w:rsidP="00BB0088">
            <w:pPr>
              <w:spacing w:line="240" w:lineRule="auto"/>
              <w:jc w:val="center"/>
              <w:rPr>
                <w:noProof/>
                <w:szCs w:val="22"/>
              </w:rPr>
            </w:pPr>
            <w:r w:rsidRPr="001E74DB">
              <w:rPr>
                <w:noProof/>
                <w:szCs w:val="22"/>
              </w:rPr>
              <w:t>34</w:t>
            </w:r>
          </w:p>
        </w:tc>
      </w:tr>
      <w:tr w:rsidR="00281BBB" w:rsidRPr="001E74DB" w14:paraId="16979379" w14:textId="77777777">
        <w:tc>
          <w:tcPr>
            <w:tcW w:w="1502" w:type="dxa"/>
          </w:tcPr>
          <w:p w14:paraId="16979374" w14:textId="77777777" w:rsidR="00281BBB" w:rsidRPr="001E74DB" w:rsidRDefault="00281BBB" w:rsidP="00BB0088">
            <w:pPr>
              <w:spacing w:line="240" w:lineRule="auto"/>
              <w:jc w:val="center"/>
              <w:rPr>
                <w:noProof/>
                <w:szCs w:val="22"/>
              </w:rPr>
            </w:pPr>
            <w:r w:rsidRPr="001E74DB">
              <w:rPr>
                <w:noProof/>
                <w:szCs w:val="22"/>
              </w:rPr>
              <w:t>18</w:t>
            </w:r>
          </w:p>
        </w:tc>
        <w:tc>
          <w:tcPr>
            <w:tcW w:w="1529" w:type="dxa"/>
          </w:tcPr>
          <w:p w14:paraId="16979375" w14:textId="77777777" w:rsidR="00281BBB" w:rsidRPr="001E74DB" w:rsidRDefault="00281BBB" w:rsidP="00BB0088">
            <w:pPr>
              <w:spacing w:line="240" w:lineRule="auto"/>
              <w:jc w:val="center"/>
              <w:rPr>
                <w:noProof/>
                <w:szCs w:val="22"/>
              </w:rPr>
            </w:pPr>
            <w:r w:rsidRPr="001E74DB">
              <w:rPr>
                <w:noProof/>
                <w:szCs w:val="22"/>
              </w:rPr>
              <w:t>180</w:t>
            </w:r>
          </w:p>
        </w:tc>
        <w:tc>
          <w:tcPr>
            <w:tcW w:w="2189" w:type="dxa"/>
          </w:tcPr>
          <w:p w14:paraId="16979376" w14:textId="77777777" w:rsidR="00281BBB" w:rsidRPr="001E74DB" w:rsidRDefault="00281BBB" w:rsidP="00BB0088">
            <w:pPr>
              <w:spacing w:line="240" w:lineRule="auto"/>
              <w:jc w:val="center"/>
              <w:rPr>
                <w:noProof/>
                <w:szCs w:val="22"/>
              </w:rPr>
            </w:pPr>
            <w:r w:rsidRPr="001E74DB">
              <w:rPr>
                <w:noProof/>
                <w:szCs w:val="22"/>
              </w:rPr>
              <w:t>2</w:t>
            </w:r>
          </w:p>
        </w:tc>
        <w:tc>
          <w:tcPr>
            <w:tcW w:w="1800" w:type="dxa"/>
          </w:tcPr>
          <w:p w14:paraId="16979377"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78" w14:textId="77777777" w:rsidR="00281BBB" w:rsidRPr="001E74DB" w:rsidRDefault="00281BBB" w:rsidP="00BB0088">
            <w:pPr>
              <w:spacing w:line="240" w:lineRule="auto"/>
              <w:jc w:val="center"/>
              <w:rPr>
                <w:noProof/>
                <w:szCs w:val="22"/>
              </w:rPr>
            </w:pPr>
            <w:r w:rsidRPr="001E74DB">
              <w:rPr>
                <w:noProof/>
                <w:szCs w:val="22"/>
              </w:rPr>
              <w:t>36</w:t>
            </w:r>
          </w:p>
        </w:tc>
      </w:tr>
      <w:tr w:rsidR="00281BBB" w:rsidRPr="001E74DB" w14:paraId="1697937F" w14:textId="77777777">
        <w:tc>
          <w:tcPr>
            <w:tcW w:w="1502" w:type="dxa"/>
          </w:tcPr>
          <w:p w14:paraId="1697937A" w14:textId="77777777" w:rsidR="00281BBB" w:rsidRPr="001E74DB" w:rsidRDefault="00281BBB" w:rsidP="00C07EBD">
            <w:pPr>
              <w:spacing w:line="240" w:lineRule="auto"/>
              <w:jc w:val="center"/>
              <w:rPr>
                <w:noProof/>
                <w:szCs w:val="22"/>
              </w:rPr>
            </w:pPr>
            <w:r w:rsidRPr="001E74DB">
              <w:rPr>
                <w:noProof/>
                <w:szCs w:val="22"/>
              </w:rPr>
              <w:t>19</w:t>
            </w:r>
          </w:p>
        </w:tc>
        <w:tc>
          <w:tcPr>
            <w:tcW w:w="1529" w:type="dxa"/>
          </w:tcPr>
          <w:p w14:paraId="1697937B" w14:textId="77777777" w:rsidR="00281BBB" w:rsidRPr="001E74DB" w:rsidRDefault="00281BBB" w:rsidP="00C07EBD">
            <w:pPr>
              <w:spacing w:line="240" w:lineRule="auto"/>
              <w:jc w:val="center"/>
              <w:rPr>
                <w:noProof/>
                <w:szCs w:val="22"/>
              </w:rPr>
            </w:pPr>
            <w:r w:rsidRPr="001E74DB">
              <w:rPr>
                <w:noProof/>
                <w:szCs w:val="22"/>
              </w:rPr>
              <w:t>190</w:t>
            </w:r>
          </w:p>
        </w:tc>
        <w:tc>
          <w:tcPr>
            <w:tcW w:w="2189" w:type="dxa"/>
          </w:tcPr>
          <w:p w14:paraId="1697937C" w14:textId="77777777" w:rsidR="00281BBB" w:rsidRPr="001E74DB" w:rsidRDefault="00281BBB" w:rsidP="00C07EBD">
            <w:pPr>
              <w:spacing w:line="240" w:lineRule="auto"/>
              <w:jc w:val="center"/>
              <w:rPr>
                <w:noProof/>
                <w:szCs w:val="22"/>
              </w:rPr>
            </w:pPr>
            <w:r w:rsidRPr="001E74DB">
              <w:rPr>
                <w:noProof/>
                <w:szCs w:val="22"/>
              </w:rPr>
              <w:t>2</w:t>
            </w:r>
          </w:p>
        </w:tc>
        <w:tc>
          <w:tcPr>
            <w:tcW w:w="1800" w:type="dxa"/>
          </w:tcPr>
          <w:p w14:paraId="1697937D" w14:textId="77777777" w:rsidR="00281BBB" w:rsidRPr="001E74DB" w:rsidRDefault="00281BBB" w:rsidP="00C07EBD">
            <w:pPr>
              <w:spacing w:line="240" w:lineRule="auto"/>
              <w:jc w:val="center"/>
              <w:rPr>
                <w:noProof/>
                <w:szCs w:val="22"/>
              </w:rPr>
            </w:pPr>
            <w:r w:rsidRPr="001E74DB">
              <w:rPr>
                <w:noProof/>
                <w:szCs w:val="22"/>
              </w:rPr>
              <w:t>40</w:t>
            </w:r>
          </w:p>
        </w:tc>
        <w:tc>
          <w:tcPr>
            <w:tcW w:w="2070" w:type="dxa"/>
          </w:tcPr>
          <w:p w14:paraId="1697937E" w14:textId="77777777" w:rsidR="00281BBB" w:rsidRPr="001E74DB" w:rsidRDefault="00281BBB" w:rsidP="00C07EBD">
            <w:pPr>
              <w:spacing w:line="240" w:lineRule="auto"/>
              <w:jc w:val="center"/>
              <w:rPr>
                <w:noProof/>
                <w:szCs w:val="22"/>
              </w:rPr>
            </w:pPr>
            <w:r w:rsidRPr="001E74DB">
              <w:rPr>
                <w:noProof/>
                <w:szCs w:val="22"/>
              </w:rPr>
              <w:t>38</w:t>
            </w:r>
          </w:p>
        </w:tc>
      </w:tr>
      <w:tr w:rsidR="00281BBB" w:rsidRPr="001E74DB" w14:paraId="16979385" w14:textId="77777777">
        <w:tc>
          <w:tcPr>
            <w:tcW w:w="1502" w:type="dxa"/>
          </w:tcPr>
          <w:p w14:paraId="16979380" w14:textId="77777777" w:rsidR="00281BBB" w:rsidRPr="001E74DB" w:rsidRDefault="00281BBB" w:rsidP="00C07EBD">
            <w:pPr>
              <w:spacing w:line="240" w:lineRule="auto"/>
              <w:jc w:val="center"/>
              <w:rPr>
                <w:noProof/>
                <w:szCs w:val="22"/>
              </w:rPr>
            </w:pPr>
            <w:r w:rsidRPr="001E74DB">
              <w:rPr>
                <w:noProof/>
                <w:szCs w:val="22"/>
              </w:rPr>
              <w:t>20</w:t>
            </w:r>
          </w:p>
        </w:tc>
        <w:tc>
          <w:tcPr>
            <w:tcW w:w="1529" w:type="dxa"/>
          </w:tcPr>
          <w:p w14:paraId="16979381" w14:textId="77777777" w:rsidR="00281BBB" w:rsidRPr="001E74DB" w:rsidRDefault="00281BBB" w:rsidP="00C07EBD">
            <w:pPr>
              <w:spacing w:line="240" w:lineRule="auto"/>
              <w:jc w:val="center"/>
              <w:rPr>
                <w:noProof/>
                <w:szCs w:val="22"/>
              </w:rPr>
            </w:pPr>
            <w:r w:rsidRPr="001E74DB">
              <w:rPr>
                <w:noProof/>
                <w:szCs w:val="22"/>
              </w:rPr>
              <w:t>200</w:t>
            </w:r>
          </w:p>
        </w:tc>
        <w:tc>
          <w:tcPr>
            <w:tcW w:w="2189" w:type="dxa"/>
          </w:tcPr>
          <w:p w14:paraId="16979382" w14:textId="77777777" w:rsidR="00281BBB" w:rsidRPr="001E74DB" w:rsidRDefault="00281BBB" w:rsidP="00C07EBD">
            <w:pPr>
              <w:spacing w:line="240" w:lineRule="auto"/>
              <w:jc w:val="center"/>
              <w:rPr>
                <w:noProof/>
                <w:szCs w:val="22"/>
              </w:rPr>
            </w:pPr>
            <w:r w:rsidRPr="001E74DB">
              <w:rPr>
                <w:noProof/>
                <w:szCs w:val="22"/>
              </w:rPr>
              <w:t>2</w:t>
            </w:r>
          </w:p>
        </w:tc>
        <w:tc>
          <w:tcPr>
            <w:tcW w:w="1800" w:type="dxa"/>
          </w:tcPr>
          <w:p w14:paraId="16979383" w14:textId="77777777" w:rsidR="00281BBB" w:rsidRPr="001E74DB" w:rsidRDefault="00281BBB" w:rsidP="00C07EBD">
            <w:pPr>
              <w:spacing w:line="240" w:lineRule="auto"/>
              <w:jc w:val="center"/>
              <w:rPr>
                <w:noProof/>
                <w:szCs w:val="22"/>
              </w:rPr>
            </w:pPr>
            <w:r w:rsidRPr="001E74DB">
              <w:rPr>
                <w:noProof/>
                <w:szCs w:val="22"/>
              </w:rPr>
              <w:t>40</w:t>
            </w:r>
          </w:p>
        </w:tc>
        <w:tc>
          <w:tcPr>
            <w:tcW w:w="2070" w:type="dxa"/>
          </w:tcPr>
          <w:p w14:paraId="16979384" w14:textId="77777777" w:rsidR="00281BBB" w:rsidRPr="001E74DB" w:rsidRDefault="00281BBB" w:rsidP="00C07EBD">
            <w:pPr>
              <w:spacing w:line="240" w:lineRule="auto"/>
              <w:jc w:val="center"/>
              <w:rPr>
                <w:noProof/>
                <w:szCs w:val="22"/>
              </w:rPr>
            </w:pPr>
            <w:r w:rsidRPr="001E74DB">
              <w:rPr>
                <w:noProof/>
                <w:szCs w:val="22"/>
              </w:rPr>
              <w:t>40</w:t>
            </w:r>
          </w:p>
        </w:tc>
      </w:tr>
    </w:tbl>
    <w:p w14:paraId="16979386"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*Weerspiegelt de hoeveelheid voor de dagelijkse totale dosis.</w:t>
      </w:r>
    </w:p>
    <w:p w14:paraId="16979387"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Gooi ongebruikte oplossing binnen 20 minuten weg voor tabletoplossing.</w:t>
      </w:r>
    </w:p>
    <w:p w14:paraId="16979388" w14:textId="77777777" w:rsidR="00281BBB" w:rsidRPr="001E74DB" w:rsidRDefault="00BA760A" w:rsidP="00C07EBD">
      <w:pPr>
        <w:spacing w:line="240" w:lineRule="auto"/>
        <w:ind w:left="567" w:hanging="567"/>
        <w:rPr>
          <w:noProof/>
          <w:szCs w:val="22"/>
        </w:rPr>
      </w:pPr>
      <w:r w:rsidRPr="001E74DB" w:rsidDel="00BA760A">
        <w:rPr>
          <w:noProof/>
          <w:szCs w:val="22"/>
        </w:rPr>
        <w:t xml:space="preserve"> </w:t>
      </w:r>
    </w:p>
    <w:p w14:paraId="16979389" w14:textId="77777777" w:rsidR="00281BBB" w:rsidRPr="001E74DB" w:rsidRDefault="00281BBB" w:rsidP="00BB0088">
      <w:pPr>
        <w:spacing w:line="240" w:lineRule="auto"/>
        <w:ind w:left="567" w:hanging="567"/>
        <w:jc w:val="center"/>
        <w:rPr>
          <w:b/>
          <w:noProof/>
          <w:szCs w:val="22"/>
        </w:rPr>
      </w:pPr>
      <w:r w:rsidRPr="001E74DB">
        <w:rPr>
          <w:b/>
          <w:noProof/>
          <w:szCs w:val="22"/>
        </w:rPr>
        <w:t xml:space="preserve">Tabel 4: Doseringstabel 20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38A" w14:textId="77777777" w:rsidR="00281BBB" w:rsidRPr="001E74DB" w:rsidRDefault="00281BBB" w:rsidP="00BB0088">
      <w:pPr>
        <w:spacing w:line="240" w:lineRule="auto"/>
        <w:ind w:left="567" w:hanging="567"/>
        <w:rPr>
          <w:b/>
          <w:noProof/>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29"/>
        <w:gridCol w:w="2214"/>
        <w:gridCol w:w="1775"/>
        <w:gridCol w:w="2070"/>
      </w:tblGrid>
      <w:tr w:rsidR="00281BBB" w:rsidRPr="001E74DB" w14:paraId="16979394" w14:textId="77777777">
        <w:tc>
          <w:tcPr>
            <w:tcW w:w="1502" w:type="dxa"/>
          </w:tcPr>
          <w:p w14:paraId="1697938B" w14:textId="77777777" w:rsidR="00281BBB" w:rsidRPr="001E74DB" w:rsidRDefault="00281BBB" w:rsidP="00BB0088">
            <w:pPr>
              <w:spacing w:line="240" w:lineRule="auto"/>
              <w:jc w:val="center"/>
              <w:rPr>
                <w:b/>
                <w:noProof/>
                <w:szCs w:val="22"/>
              </w:rPr>
            </w:pPr>
            <w:r w:rsidRPr="001E74DB">
              <w:rPr>
                <w:b/>
                <w:noProof/>
                <w:szCs w:val="22"/>
              </w:rPr>
              <w:t>Gewicht (kg)</w:t>
            </w:r>
          </w:p>
        </w:tc>
        <w:tc>
          <w:tcPr>
            <w:tcW w:w="1529" w:type="dxa"/>
          </w:tcPr>
          <w:p w14:paraId="1697938C" w14:textId="77777777" w:rsidR="00281BBB" w:rsidRPr="001E74DB" w:rsidRDefault="00281BBB" w:rsidP="00BB0088">
            <w:pPr>
              <w:spacing w:line="240" w:lineRule="auto"/>
              <w:jc w:val="center"/>
              <w:rPr>
                <w:b/>
                <w:noProof/>
                <w:szCs w:val="22"/>
              </w:rPr>
            </w:pPr>
            <w:r w:rsidRPr="001E74DB">
              <w:rPr>
                <w:b/>
                <w:noProof/>
                <w:szCs w:val="22"/>
              </w:rPr>
              <w:t>Totale dosis</w:t>
            </w:r>
          </w:p>
          <w:p w14:paraId="1697938D" w14:textId="77777777" w:rsidR="00281BBB" w:rsidRPr="001E74DB" w:rsidRDefault="00281BBB" w:rsidP="00BB0088">
            <w:pPr>
              <w:spacing w:line="240" w:lineRule="auto"/>
              <w:jc w:val="center"/>
              <w:rPr>
                <w:b/>
                <w:noProof/>
                <w:szCs w:val="22"/>
              </w:rPr>
            </w:pPr>
            <w:r w:rsidRPr="001E74DB">
              <w:rPr>
                <w:b/>
                <w:noProof/>
                <w:szCs w:val="22"/>
              </w:rPr>
              <w:t>(mg/dag)</w:t>
            </w:r>
          </w:p>
        </w:tc>
        <w:tc>
          <w:tcPr>
            <w:tcW w:w="2214" w:type="dxa"/>
          </w:tcPr>
          <w:p w14:paraId="1697938E" w14:textId="77777777" w:rsidR="00281BBB" w:rsidRPr="001E74DB" w:rsidRDefault="00281BBB" w:rsidP="00BB0088">
            <w:pPr>
              <w:spacing w:line="240" w:lineRule="auto"/>
              <w:jc w:val="center"/>
              <w:rPr>
                <w:b/>
                <w:bCs/>
                <w:noProof/>
                <w:szCs w:val="22"/>
              </w:rPr>
            </w:pPr>
            <w:r w:rsidRPr="001E74DB">
              <w:rPr>
                <w:b/>
                <w:noProof/>
                <w:szCs w:val="22"/>
              </w:rPr>
              <w:t>Aantal op te lossen tabletten</w:t>
            </w:r>
          </w:p>
          <w:p w14:paraId="1697938F" w14:textId="77777777" w:rsidR="00281BBB" w:rsidRPr="001E74DB" w:rsidRDefault="00281BBB" w:rsidP="00BB0088">
            <w:pPr>
              <w:spacing w:line="240" w:lineRule="auto"/>
              <w:jc w:val="center"/>
              <w:rPr>
                <w:b/>
                <w:noProof/>
                <w:szCs w:val="22"/>
              </w:rPr>
            </w:pPr>
            <w:r w:rsidRPr="001E74DB">
              <w:rPr>
                <w:b/>
                <w:bCs/>
                <w:noProof/>
                <w:szCs w:val="22"/>
              </w:rPr>
              <w:t>(uitsluitend sterkte van 100 mg)</w:t>
            </w:r>
          </w:p>
        </w:tc>
        <w:tc>
          <w:tcPr>
            <w:tcW w:w="1775" w:type="dxa"/>
          </w:tcPr>
          <w:p w14:paraId="16979390" w14:textId="77777777" w:rsidR="00281BBB" w:rsidRPr="001E74DB" w:rsidRDefault="00281BBB" w:rsidP="00BB0088">
            <w:pPr>
              <w:spacing w:line="240" w:lineRule="auto"/>
              <w:jc w:val="center"/>
              <w:rPr>
                <w:b/>
                <w:noProof/>
                <w:szCs w:val="22"/>
              </w:rPr>
            </w:pPr>
            <w:r w:rsidRPr="001E74DB">
              <w:rPr>
                <w:b/>
                <w:noProof/>
                <w:szCs w:val="22"/>
              </w:rPr>
              <w:t>Volume om in op te lossen</w:t>
            </w:r>
          </w:p>
          <w:p w14:paraId="16979391" w14:textId="77777777" w:rsidR="00281BBB" w:rsidRPr="001E74DB" w:rsidRDefault="00281BBB" w:rsidP="00BB0088">
            <w:pPr>
              <w:spacing w:line="240" w:lineRule="auto"/>
              <w:jc w:val="center"/>
              <w:rPr>
                <w:b/>
                <w:noProof/>
                <w:szCs w:val="22"/>
              </w:rPr>
            </w:pPr>
            <w:r w:rsidRPr="001E74DB">
              <w:rPr>
                <w:b/>
                <w:noProof/>
                <w:szCs w:val="22"/>
              </w:rPr>
              <w:t>(ml)</w:t>
            </w:r>
          </w:p>
        </w:tc>
        <w:tc>
          <w:tcPr>
            <w:tcW w:w="2070" w:type="dxa"/>
          </w:tcPr>
          <w:p w14:paraId="16979392" w14:textId="77777777" w:rsidR="00281BBB" w:rsidRPr="001E74DB" w:rsidRDefault="00281BBB" w:rsidP="00BB0088">
            <w:pPr>
              <w:spacing w:line="240" w:lineRule="auto"/>
              <w:jc w:val="center"/>
              <w:rPr>
                <w:b/>
                <w:noProof/>
                <w:szCs w:val="22"/>
              </w:rPr>
            </w:pPr>
            <w:r w:rsidRPr="001E74DB">
              <w:rPr>
                <w:b/>
                <w:noProof/>
                <w:szCs w:val="22"/>
              </w:rPr>
              <w:t>Toe te dienen volume oplossing</w:t>
            </w:r>
          </w:p>
          <w:p w14:paraId="16979393" w14:textId="77777777" w:rsidR="00281BBB" w:rsidRPr="001E74DB" w:rsidRDefault="00281BBB" w:rsidP="00BB0088">
            <w:pPr>
              <w:spacing w:line="240" w:lineRule="auto"/>
              <w:jc w:val="center"/>
              <w:rPr>
                <w:b/>
                <w:noProof/>
                <w:szCs w:val="22"/>
              </w:rPr>
            </w:pPr>
            <w:r w:rsidRPr="001E74DB">
              <w:rPr>
                <w:b/>
                <w:noProof/>
                <w:szCs w:val="22"/>
              </w:rPr>
              <w:t>(ml)</w:t>
            </w:r>
            <w:r w:rsidR="00DC7689" w:rsidRPr="001E74DB">
              <w:rPr>
                <w:b/>
                <w:noProof/>
                <w:szCs w:val="22"/>
              </w:rPr>
              <w:t>*</w:t>
            </w:r>
          </w:p>
        </w:tc>
      </w:tr>
      <w:tr w:rsidR="00281BBB" w:rsidRPr="001E74DB" w14:paraId="1697939A" w14:textId="77777777">
        <w:tc>
          <w:tcPr>
            <w:tcW w:w="1502" w:type="dxa"/>
          </w:tcPr>
          <w:p w14:paraId="16979395" w14:textId="77777777" w:rsidR="00281BBB" w:rsidRPr="001E74DB" w:rsidRDefault="00281BBB" w:rsidP="00BB0088">
            <w:pPr>
              <w:spacing w:line="240" w:lineRule="auto"/>
              <w:jc w:val="center"/>
              <w:rPr>
                <w:noProof/>
                <w:szCs w:val="22"/>
              </w:rPr>
            </w:pPr>
            <w:r w:rsidRPr="001E74DB">
              <w:rPr>
                <w:noProof/>
                <w:szCs w:val="22"/>
              </w:rPr>
              <w:t>2</w:t>
            </w:r>
          </w:p>
        </w:tc>
        <w:tc>
          <w:tcPr>
            <w:tcW w:w="1529" w:type="dxa"/>
          </w:tcPr>
          <w:p w14:paraId="16979396" w14:textId="77777777" w:rsidR="00281BBB" w:rsidRPr="001E74DB" w:rsidRDefault="00281BBB" w:rsidP="00BB0088">
            <w:pPr>
              <w:spacing w:line="240" w:lineRule="auto"/>
              <w:jc w:val="center"/>
              <w:rPr>
                <w:noProof/>
                <w:szCs w:val="22"/>
              </w:rPr>
            </w:pPr>
            <w:r w:rsidRPr="001E74DB">
              <w:rPr>
                <w:noProof/>
                <w:szCs w:val="22"/>
              </w:rPr>
              <w:t>40</w:t>
            </w:r>
          </w:p>
        </w:tc>
        <w:tc>
          <w:tcPr>
            <w:tcW w:w="2214" w:type="dxa"/>
          </w:tcPr>
          <w:p w14:paraId="16979397" w14:textId="77777777" w:rsidR="00281BBB" w:rsidRPr="001E74DB" w:rsidRDefault="00281BBB" w:rsidP="00BB0088">
            <w:pPr>
              <w:spacing w:line="240" w:lineRule="auto"/>
              <w:jc w:val="center"/>
              <w:rPr>
                <w:noProof/>
                <w:szCs w:val="22"/>
              </w:rPr>
            </w:pPr>
            <w:r w:rsidRPr="001E74DB">
              <w:rPr>
                <w:noProof/>
                <w:szCs w:val="22"/>
              </w:rPr>
              <w:t>1</w:t>
            </w:r>
          </w:p>
        </w:tc>
        <w:tc>
          <w:tcPr>
            <w:tcW w:w="1775" w:type="dxa"/>
          </w:tcPr>
          <w:p w14:paraId="16979398"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99" w14:textId="77777777" w:rsidR="00281BBB" w:rsidRPr="001E74DB" w:rsidRDefault="00281BBB" w:rsidP="00BB0088">
            <w:pPr>
              <w:spacing w:line="240" w:lineRule="auto"/>
              <w:jc w:val="center"/>
              <w:rPr>
                <w:noProof/>
                <w:szCs w:val="22"/>
              </w:rPr>
            </w:pPr>
            <w:r w:rsidRPr="001E74DB">
              <w:rPr>
                <w:noProof/>
                <w:szCs w:val="22"/>
              </w:rPr>
              <w:t>8</w:t>
            </w:r>
          </w:p>
        </w:tc>
      </w:tr>
      <w:tr w:rsidR="00281BBB" w:rsidRPr="001E74DB" w14:paraId="169793A0" w14:textId="77777777">
        <w:tc>
          <w:tcPr>
            <w:tcW w:w="1502" w:type="dxa"/>
          </w:tcPr>
          <w:p w14:paraId="1697939B" w14:textId="77777777" w:rsidR="00281BBB" w:rsidRPr="001E74DB" w:rsidRDefault="00281BBB" w:rsidP="00BB0088">
            <w:pPr>
              <w:spacing w:line="240" w:lineRule="auto"/>
              <w:jc w:val="center"/>
              <w:rPr>
                <w:noProof/>
                <w:szCs w:val="22"/>
              </w:rPr>
            </w:pPr>
            <w:r w:rsidRPr="001E74DB">
              <w:rPr>
                <w:noProof/>
                <w:szCs w:val="22"/>
              </w:rPr>
              <w:t>3</w:t>
            </w:r>
          </w:p>
        </w:tc>
        <w:tc>
          <w:tcPr>
            <w:tcW w:w="1529" w:type="dxa"/>
          </w:tcPr>
          <w:p w14:paraId="1697939C" w14:textId="77777777" w:rsidR="00281BBB" w:rsidRPr="001E74DB" w:rsidRDefault="00281BBB" w:rsidP="00BB0088">
            <w:pPr>
              <w:spacing w:line="240" w:lineRule="auto"/>
              <w:jc w:val="center"/>
              <w:rPr>
                <w:noProof/>
                <w:szCs w:val="22"/>
              </w:rPr>
            </w:pPr>
            <w:r w:rsidRPr="001E74DB">
              <w:rPr>
                <w:noProof/>
                <w:szCs w:val="22"/>
              </w:rPr>
              <w:t>60</w:t>
            </w:r>
          </w:p>
        </w:tc>
        <w:tc>
          <w:tcPr>
            <w:tcW w:w="2214" w:type="dxa"/>
          </w:tcPr>
          <w:p w14:paraId="1697939D" w14:textId="77777777" w:rsidR="00281BBB" w:rsidRPr="001E74DB" w:rsidRDefault="00281BBB" w:rsidP="00BB0088">
            <w:pPr>
              <w:spacing w:line="240" w:lineRule="auto"/>
              <w:jc w:val="center"/>
              <w:rPr>
                <w:noProof/>
                <w:szCs w:val="22"/>
              </w:rPr>
            </w:pPr>
            <w:r w:rsidRPr="001E74DB">
              <w:rPr>
                <w:noProof/>
                <w:szCs w:val="22"/>
              </w:rPr>
              <w:t>1</w:t>
            </w:r>
          </w:p>
        </w:tc>
        <w:tc>
          <w:tcPr>
            <w:tcW w:w="1775" w:type="dxa"/>
          </w:tcPr>
          <w:p w14:paraId="1697939E"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9F" w14:textId="77777777" w:rsidR="00281BBB" w:rsidRPr="001E74DB" w:rsidRDefault="00281BBB" w:rsidP="00BB0088">
            <w:pPr>
              <w:spacing w:line="240" w:lineRule="auto"/>
              <w:jc w:val="center"/>
              <w:rPr>
                <w:noProof/>
                <w:szCs w:val="22"/>
              </w:rPr>
            </w:pPr>
            <w:r w:rsidRPr="001E74DB">
              <w:rPr>
                <w:noProof/>
                <w:szCs w:val="22"/>
              </w:rPr>
              <w:t>12</w:t>
            </w:r>
          </w:p>
        </w:tc>
      </w:tr>
      <w:tr w:rsidR="00281BBB" w:rsidRPr="001E74DB" w14:paraId="169793A6" w14:textId="77777777">
        <w:tc>
          <w:tcPr>
            <w:tcW w:w="1502" w:type="dxa"/>
          </w:tcPr>
          <w:p w14:paraId="169793A1" w14:textId="77777777" w:rsidR="00281BBB" w:rsidRPr="001E74DB" w:rsidRDefault="00281BBB" w:rsidP="00BB0088">
            <w:pPr>
              <w:spacing w:line="240" w:lineRule="auto"/>
              <w:jc w:val="center"/>
              <w:rPr>
                <w:noProof/>
                <w:szCs w:val="22"/>
              </w:rPr>
            </w:pPr>
            <w:r w:rsidRPr="001E74DB">
              <w:rPr>
                <w:noProof/>
                <w:szCs w:val="22"/>
              </w:rPr>
              <w:t>4</w:t>
            </w:r>
          </w:p>
        </w:tc>
        <w:tc>
          <w:tcPr>
            <w:tcW w:w="1529" w:type="dxa"/>
          </w:tcPr>
          <w:p w14:paraId="169793A2" w14:textId="77777777" w:rsidR="00281BBB" w:rsidRPr="001E74DB" w:rsidRDefault="00281BBB" w:rsidP="00BB0088">
            <w:pPr>
              <w:spacing w:line="240" w:lineRule="auto"/>
              <w:jc w:val="center"/>
              <w:rPr>
                <w:noProof/>
                <w:szCs w:val="22"/>
              </w:rPr>
            </w:pPr>
            <w:r w:rsidRPr="001E74DB">
              <w:rPr>
                <w:noProof/>
                <w:szCs w:val="22"/>
              </w:rPr>
              <w:t>80</w:t>
            </w:r>
          </w:p>
        </w:tc>
        <w:tc>
          <w:tcPr>
            <w:tcW w:w="2214" w:type="dxa"/>
          </w:tcPr>
          <w:p w14:paraId="169793A3" w14:textId="77777777" w:rsidR="00281BBB" w:rsidRPr="001E74DB" w:rsidRDefault="00281BBB" w:rsidP="00BB0088">
            <w:pPr>
              <w:spacing w:line="240" w:lineRule="auto"/>
              <w:jc w:val="center"/>
              <w:rPr>
                <w:noProof/>
                <w:szCs w:val="22"/>
              </w:rPr>
            </w:pPr>
            <w:r w:rsidRPr="001E74DB">
              <w:rPr>
                <w:noProof/>
                <w:szCs w:val="22"/>
              </w:rPr>
              <w:t>1</w:t>
            </w:r>
          </w:p>
        </w:tc>
        <w:tc>
          <w:tcPr>
            <w:tcW w:w="1775" w:type="dxa"/>
          </w:tcPr>
          <w:p w14:paraId="169793A4"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A5" w14:textId="77777777" w:rsidR="00281BBB" w:rsidRPr="001E74DB" w:rsidRDefault="00281BBB" w:rsidP="00BB0088">
            <w:pPr>
              <w:spacing w:line="240" w:lineRule="auto"/>
              <w:jc w:val="center"/>
              <w:rPr>
                <w:noProof/>
                <w:szCs w:val="22"/>
              </w:rPr>
            </w:pPr>
            <w:r w:rsidRPr="001E74DB">
              <w:rPr>
                <w:noProof/>
                <w:szCs w:val="22"/>
              </w:rPr>
              <w:t>16</w:t>
            </w:r>
          </w:p>
        </w:tc>
      </w:tr>
      <w:tr w:rsidR="00281BBB" w:rsidRPr="001E74DB" w14:paraId="169793AC" w14:textId="77777777">
        <w:tc>
          <w:tcPr>
            <w:tcW w:w="1502" w:type="dxa"/>
          </w:tcPr>
          <w:p w14:paraId="169793A7" w14:textId="77777777" w:rsidR="00281BBB" w:rsidRPr="001E74DB" w:rsidRDefault="00281BBB" w:rsidP="00BB0088">
            <w:pPr>
              <w:spacing w:line="240" w:lineRule="auto"/>
              <w:jc w:val="center"/>
              <w:rPr>
                <w:noProof/>
                <w:szCs w:val="22"/>
              </w:rPr>
            </w:pPr>
            <w:r w:rsidRPr="001E74DB">
              <w:rPr>
                <w:noProof/>
                <w:szCs w:val="22"/>
              </w:rPr>
              <w:t>5</w:t>
            </w:r>
          </w:p>
        </w:tc>
        <w:tc>
          <w:tcPr>
            <w:tcW w:w="1529" w:type="dxa"/>
          </w:tcPr>
          <w:p w14:paraId="169793A8" w14:textId="77777777" w:rsidR="00281BBB" w:rsidRPr="001E74DB" w:rsidRDefault="00281BBB" w:rsidP="00BB0088">
            <w:pPr>
              <w:spacing w:line="240" w:lineRule="auto"/>
              <w:jc w:val="center"/>
              <w:rPr>
                <w:noProof/>
                <w:szCs w:val="22"/>
              </w:rPr>
            </w:pPr>
            <w:r w:rsidRPr="001E74DB">
              <w:rPr>
                <w:noProof/>
                <w:szCs w:val="22"/>
              </w:rPr>
              <w:t>100</w:t>
            </w:r>
          </w:p>
        </w:tc>
        <w:tc>
          <w:tcPr>
            <w:tcW w:w="2214" w:type="dxa"/>
          </w:tcPr>
          <w:p w14:paraId="169793A9" w14:textId="77777777" w:rsidR="00281BBB" w:rsidRPr="001E74DB" w:rsidRDefault="00281BBB" w:rsidP="00BB0088">
            <w:pPr>
              <w:spacing w:line="240" w:lineRule="auto"/>
              <w:jc w:val="center"/>
              <w:rPr>
                <w:noProof/>
                <w:szCs w:val="22"/>
              </w:rPr>
            </w:pPr>
            <w:r w:rsidRPr="001E74DB">
              <w:rPr>
                <w:noProof/>
                <w:szCs w:val="22"/>
              </w:rPr>
              <w:t>1</w:t>
            </w:r>
          </w:p>
        </w:tc>
        <w:tc>
          <w:tcPr>
            <w:tcW w:w="1775" w:type="dxa"/>
          </w:tcPr>
          <w:p w14:paraId="169793AA" w14:textId="77777777" w:rsidR="00281BBB" w:rsidRPr="001E74DB" w:rsidRDefault="00281BBB" w:rsidP="00BB0088">
            <w:pPr>
              <w:spacing w:line="240" w:lineRule="auto"/>
              <w:jc w:val="center"/>
              <w:rPr>
                <w:noProof/>
                <w:szCs w:val="22"/>
              </w:rPr>
            </w:pPr>
            <w:r w:rsidRPr="001E74DB">
              <w:rPr>
                <w:noProof/>
                <w:szCs w:val="22"/>
              </w:rPr>
              <w:t>20</w:t>
            </w:r>
          </w:p>
        </w:tc>
        <w:tc>
          <w:tcPr>
            <w:tcW w:w="2070" w:type="dxa"/>
          </w:tcPr>
          <w:p w14:paraId="169793AB" w14:textId="77777777" w:rsidR="00281BBB" w:rsidRPr="001E74DB" w:rsidRDefault="00281BBB" w:rsidP="00BB0088">
            <w:pPr>
              <w:spacing w:line="240" w:lineRule="auto"/>
              <w:jc w:val="center"/>
              <w:rPr>
                <w:noProof/>
                <w:szCs w:val="22"/>
              </w:rPr>
            </w:pPr>
            <w:r w:rsidRPr="001E74DB">
              <w:rPr>
                <w:noProof/>
                <w:szCs w:val="22"/>
              </w:rPr>
              <w:t>20</w:t>
            </w:r>
          </w:p>
        </w:tc>
      </w:tr>
      <w:tr w:rsidR="00281BBB" w:rsidRPr="001E74DB" w14:paraId="169793B2" w14:textId="77777777">
        <w:tc>
          <w:tcPr>
            <w:tcW w:w="1502" w:type="dxa"/>
          </w:tcPr>
          <w:p w14:paraId="169793AD" w14:textId="77777777" w:rsidR="00281BBB" w:rsidRPr="001E74DB" w:rsidRDefault="00281BBB" w:rsidP="00BB0088">
            <w:pPr>
              <w:spacing w:line="240" w:lineRule="auto"/>
              <w:jc w:val="center"/>
              <w:rPr>
                <w:noProof/>
                <w:szCs w:val="22"/>
              </w:rPr>
            </w:pPr>
            <w:r w:rsidRPr="001E74DB">
              <w:rPr>
                <w:noProof/>
                <w:szCs w:val="22"/>
              </w:rPr>
              <w:t>6</w:t>
            </w:r>
          </w:p>
        </w:tc>
        <w:tc>
          <w:tcPr>
            <w:tcW w:w="1529" w:type="dxa"/>
          </w:tcPr>
          <w:p w14:paraId="169793AE" w14:textId="77777777" w:rsidR="00281BBB" w:rsidRPr="001E74DB" w:rsidRDefault="00281BBB" w:rsidP="00BB0088">
            <w:pPr>
              <w:spacing w:line="240" w:lineRule="auto"/>
              <w:jc w:val="center"/>
              <w:rPr>
                <w:noProof/>
                <w:szCs w:val="22"/>
              </w:rPr>
            </w:pPr>
            <w:r w:rsidRPr="001E74DB">
              <w:rPr>
                <w:noProof/>
                <w:szCs w:val="22"/>
              </w:rPr>
              <w:t>120</w:t>
            </w:r>
          </w:p>
        </w:tc>
        <w:tc>
          <w:tcPr>
            <w:tcW w:w="2214" w:type="dxa"/>
          </w:tcPr>
          <w:p w14:paraId="169793AF" w14:textId="77777777" w:rsidR="00281BBB" w:rsidRPr="001E74DB" w:rsidRDefault="00281BBB" w:rsidP="00BB0088">
            <w:pPr>
              <w:spacing w:line="240" w:lineRule="auto"/>
              <w:jc w:val="center"/>
              <w:rPr>
                <w:noProof/>
                <w:szCs w:val="22"/>
              </w:rPr>
            </w:pPr>
            <w:r w:rsidRPr="001E74DB">
              <w:rPr>
                <w:noProof/>
                <w:szCs w:val="22"/>
              </w:rPr>
              <w:t>2</w:t>
            </w:r>
          </w:p>
        </w:tc>
        <w:tc>
          <w:tcPr>
            <w:tcW w:w="1775" w:type="dxa"/>
          </w:tcPr>
          <w:p w14:paraId="169793B0"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B1" w14:textId="77777777" w:rsidR="00281BBB" w:rsidRPr="001E74DB" w:rsidRDefault="00281BBB" w:rsidP="00BB0088">
            <w:pPr>
              <w:spacing w:line="240" w:lineRule="auto"/>
              <w:jc w:val="center"/>
              <w:rPr>
                <w:noProof/>
                <w:szCs w:val="22"/>
              </w:rPr>
            </w:pPr>
            <w:r w:rsidRPr="001E74DB">
              <w:rPr>
                <w:noProof/>
                <w:szCs w:val="22"/>
              </w:rPr>
              <w:t>24</w:t>
            </w:r>
          </w:p>
        </w:tc>
      </w:tr>
      <w:tr w:rsidR="00281BBB" w:rsidRPr="001E74DB" w14:paraId="169793B8" w14:textId="77777777">
        <w:tc>
          <w:tcPr>
            <w:tcW w:w="1502" w:type="dxa"/>
          </w:tcPr>
          <w:p w14:paraId="169793B3" w14:textId="77777777" w:rsidR="00281BBB" w:rsidRPr="001E74DB" w:rsidRDefault="00281BBB" w:rsidP="00BB0088">
            <w:pPr>
              <w:spacing w:line="240" w:lineRule="auto"/>
              <w:jc w:val="center"/>
              <w:rPr>
                <w:noProof/>
                <w:szCs w:val="22"/>
              </w:rPr>
            </w:pPr>
            <w:r w:rsidRPr="001E74DB">
              <w:rPr>
                <w:noProof/>
                <w:szCs w:val="22"/>
              </w:rPr>
              <w:t>7</w:t>
            </w:r>
          </w:p>
        </w:tc>
        <w:tc>
          <w:tcPr>
            <w:tcW w:w="1529" w:type="dxa"/>
          </w:tcPr>
          <w:p w14:paraId="169793B4" w14:textId="77777777" w:rsidR="00281BBB" w:rsidRPr="001E74DB" w:rsidRDefault="00281BBB" w:rsidP="00BB0088">
            <w:pPr>
              <w:spacing w:line="240" w:lineRule="auto"/>
              <w:jc w:val="center"/>
              <w:rPr>
                <w:noProof/>
                <w:szCs w:val="22"/>
              </w:rPr>
            </w:pPr>
            <w:r w:rsidRPr="001E74DB">
              <w:rPr>
                <w:noProof/>
                <w:szCs w:val="22"/>
              </w:rPr>
              <w:t>140</w:t>
            </w:r>
          </w:p>
        </w:tc>
        <w:tc>
          <w:tcPr>
            <w:tcW w:w="2214" w:type="dxa"/>
          </w:tcPr>
          <w:p w14:paraId="169793B5" w14:textId="77777777" w:rsidR="00281BBB" w:rsidRPr="001E74DB" w:rsidRDefault="00281BBB" w:rsidP="00BB0088">
            <w:pPr>
              <w:spacing w:line="240" w:lineRule="auto"/>
              <w:jc w:val="center"/>
              <w:rPr>
                <w:noProof/>
                <w:szCs w:val="22"/>
              </w:rPr>
            </w:pPr>
            <w:r w:rsidRPr="001E74DB">
              <w:rPr>
                <w:noProof/>
                <w:szCs w:val="22"/>
              </w:rPr>
              <w:t>2</w:t>
            </w:r>
          </w:p>
        </w:tc>
        <w:tc>
          <w:tcPr>
            <w:tcW w:w="1775" w:type="dxa"/>
          </w:tcPr>
          <w:p w14:paraId="169793B6"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B7" w14:textId="77777777" w:rsidR="00281BBB" w:rsidRPr="001E74DB" w:rsidRDefault="00281BBB" w:rsidP="00BB0088">
            <w:pPr>
              <w:spacing w:line="240" w:lineRule="auto"/>
              <w:jc w:val="center"/>
              <w:rPr>
                <w:noProof/>
                <w:szCs w:val="22"/>
              </w:rPr>
            </w:pPr>
            <w:r w:rsidRPr="001E74DB">
              <w:rPr>
                <w:noProof/>
                <w:szCs w:val="22"/>
              </w:rPr>
              <w:t>28</w:t>
            </w:r>
          </w:p>
        </w:tc>
      </w:tr>
      <w:tr w:rsidR="00281BBB" w:rsidRPr="001E74DB" w14:paraId="169793BE" w14:textId="77777777">
        <w:tc>
          <w:tcPr>
            <w:tcW w:w="1502" w:type="dxa"/>
          </w:tcPr>
          <w:p w14:paraId="169793B9" w14:textId="77777777" w:rsidR="00281BBB" w:rsidRPr="001E74DB" w:rsidRDefault="00281BBB" w:rsidP="00BB0088">
            <w:pPr>
              <w:spacing w:line="240" w:lineRule="auto"/>
              <w:jc w:val="center"/>
              <w:rPr>
                <w:noProof/>
                <w:szCs w:val="22"/>
              </w:rPr>
            </w:pPr>
            <w:r w:rsidRPr="001E74DB">
              <w:rPr>
                <w:noProof/>
                <w:szCs w:val="22"/>
              </w:rPr>
              <w:t>8</w:t>
            </w:r>
          </w:p>
        </w:tc>
        <w:tc>
          <w:tcPr>
            <w:tcW w:w="1529" w:type="dxa"/>
          </w:tcPr>
          <w:p w14:paraId="169793BA" w14:textId="77777777" w:rsidR="00281BBB" w:rsidRPr="001E74DB" w:rsidRDefault="00281BBB" w:rsidP="00BB0088">
            <w:pPr>
              <w:spacing w:line="240" w:lineRule="auto"/>
              <w:jc w:val="center"/>
              <w:rPr>
                <w:noProof/>
                <w:szCs w:val="22"/>
              </w:rPr>
            </w:pPr>
            <w:r w:rsidRPr="001E74DB">
              <w:rPr>
                <w:noProof/>
                <w:szCs w:val="22"/>
              </w:rPr>
              <w:t>160</w:t>
            </w:r>
          </w:p>
        </w:tc>
        <w:tc>
          <w:tcPr>
            <w:tcW w:w="2214" w:type="dxa"/>
          </w:tcPr>
          <w:p w14:paraId="169793BB" w14:textId="77777777" w:rsidR="00281BBB" w:rsidRPr="001E74DB" w:rsidRDefault="00281BBB" w:rsidP="00BB0088">
            <w:pPr>
              <w:spacing w:line="240" w:lineRule="auto"/>
              <w:jc w:val="center"/>
              <w:rPr>
                <w:noProof/>
                <w:szCs w:val="22"/>
              </w:rPr>
            </w:pPr>
            <w:r w:rsidRPr="001E74DB">
              <w:rPr>
                <w:noProof/>
                <w:szCs w:val="22"/>
              </w:rPr>
              <w:t>2</w:t>
            </w:r>
          </w:p>
        </w:tc>
        <w:tc>
          <w:tcPr>
            <w:tcW w:w="1775" w:type="dxa"/>
          </w:tcPr>
          <w:p w14:paraId="169793BC"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BD" w14:textId="77777777" w:rsidR="00281BBB" w:rsidRPr="001E74DB" w:rsidRDefault="00281BBB" w:rsidP="00BB0088">
            <w:pPr>
              <w:spacing w:line="240" w:lineRule="auto"/>
              <w:jc w:val="center"/>
              <w:rPr>
                <w:noProof/>
                <w:szCs w:val="22"/>
              </w:rPr>
            </w:pPr>
            <w:r w:rsidRPr="001E74DB">
              <w:rPr>
                <w:noProof/>
                <w:szCs w:val="22"/>
              </w:rPr>
              <w:t>32</w:t>
            </w:r>
          </w:p>
        </w:tc>
      </w:tr>
      <w:tr w:rsidR="00281BBB" w:rsidRPr="001E74DB" w14:paraId="169793C4" w14:textId="77777777">
        <w:tc>
          <w:tcPr>
            <w:tcW w:w="1502" w:type="dxa"/>
          </w:tcPr>
          <w:p w14:paraId="169793BF" w14:textId="77777777" w:rsidR="00281BBB" w:rsidRPr="001E74DB" w:rsidRDefault="00281BBB" w:rsidP="00BB0088">
            <w:pPr>
              <w:spacing w:line="240" w:lineRule="auto"/>
              <w:jc w:val="center"/>
              <w:rPr>
                <w:noProof/>
                <w:szCs w:val="22"/>
              </w:rPr>
            </w:pPr>
            <w:r w:rsidRPr="001E74DB">
              <w:rPr>
                <w:noProof/>
                <w:szCs w:val="22"/>
              </w:rPr>
              <w:t>9</w:t>
            </w:r>
          </w:p>
        </w:tc>
        <w:tc>
          <w:tcPr>
            <w:tcW w:w="1529" w:type="dxa"/>
          </w:tcPr>
          <w:p w14:paraId="169793C0" w14:textId="77777777" w:rsidR="00281BBB" w:rsidRPr="001E74DB" w:rsidRDefault="00281BBB" w:rsidP="00BB0088">
            <w:pPr>
              <w:spacing w:line="240" w:lineRule="auto"/>
              <w:jc w:val="center"/>
              <w:rPr>
                <w:noProof/>
                <w:szCs w:val="22"/>
              </w:rPr>
            </w:pPr>
            <w:r w:rsidRPr="001E74DB">
              <w:rPr>
                <w:noProof/>
                <w:szCs w:val="22"/>
              </w:rPr>
              <w:t>180</w:t>
            </w:r>
          </w:p>
        </w:tc>
        <w:tc>
          <w:tcPr>
            <w:tcW w:w="2214" w:type="dxa"/>
          </w:tcPr>
          <w:p w14:paraId="169793C1" w14:textId="77777777" w:rsidR="00281BBB" w:rsidRPr="001E74DB" w:rsidRDefault="00281BBB" w:rsidP="00BB0088">
            <w:pPr>
              <w:spacing w:line="240" w:lineRule="auto"/>
              <w:jc w:val="center"/>
              <w:rPr>
                <w:noProof/>
                <w:szCs w:val="22"/>
              </w:rPr>
            </w:pPr>
            <w:r w:rsidRPr="001E74DB">
              <w:rPr>
                <w:noProof/>
                <w:szCs w:val="22"/>
              </w:rPr>
              <w:t>2</w:t>
            </w:r>
          </w:p>
        </w:tc>
        <w:tc>
          <w:tcPr>
            <w:tcW w:w="1775" w:type="dxa"/>
          </w:tcPr>
          <w:p w14:paraId="169793C2"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C3" w14:textId="77777777" w:rsidR="00281BBB" w:rsidRPr="001E74DB" w:rsidRDefault="00281BBB" w:rsidP="00BB0088">
            <w:pPr>
              <w:spacing w:line="240" w:lineRule="auto"/>
              <w:jc w:val="center"/>
              <w:rPr>
                <w:noProof/>
                <w:szCs w:val="22"/>
              </w:rPr>
            </w:pPr>
            <w:r w:rsidRPr="001E74DB">
              <w:rPr>
                <w:noProof/>
                <w:szCs w:val="22"/>
              </w:rPr>
              <w:t>36</w:t>
            </w:r>
          </w:p>
        </w:tc>
      </w:tr>
      <w:tr w:rsidR="00281BBB" w:rsidRPr="001E74DB" w14:paraId="169793CA" w14:textId="77777777">
        <w:tc>
          <w:tcPr>
            <w:tcW w:w="1502" w:type="dxa"/>
          </w:tcPr>
          <w:p w14:paraId="169793C5" w14:textId="77777777" w:rsidR="00281BBB" w:rsidRPr="001E74DB" w:rsidRDefault="00281BBB" w:rsidP="00BB0088">
            <w:pPr>
              <w:spacing w:line="240" w:lineRule="auto"/>
              <w:jc w:val="center"/>
              <w:rPr>
                <w:noProof/>
                <w:szCs w:val="22"/>
              </w:rPr>
            </w:pPr>
            <w:r w:rsidRPr="001E74DB">
              <w:rPr>
                <w:noProof/>
                <w:szCs w:val="22"/>
              </w:rPr>
              <w:t>10</w:t>
            </w:r>
          </w:p>
        </w:tc>
        <w:tc>
          <w:tcPr>
            <w:tcW w:w="1529" w:type="dxa"/>
          </w:tcPr>
          <w:p w14:paraId="169793C6" w14:textId="77777777" w:rsidR="00281BBB" w:rsidRPr="001E74DB" w:rsidRDefault="00281BBB" w:rsidP="00BB0088">
            <w:pPr>
              <w:spacing w:line="240" w:lineRule="auto"/>
              <w:jc w:val="center"/>
              <w:rPr>
                <w:noProof/>
                <w:szCs w:val="22"/>
              </w:rPr>
            </w:pPr>
            <w:r w:rsidRPr="001E74DB">
              <w:rPr>
                <w:noProof/>
                <w:szCs w:val="22"/>
              </w:rPr>
              <w:t>200</w:t>
            </w:r>
          </w:p>
        </w:tc>
        <w:tc>
          <w:tcPr>
            <w:tcW w:w="2214" w:type="dxa"/>
          </w:tcPr>
          <w:p w14:paraId="169793C7" w14:textId="77777777" w:rsidR="00281BBB" w:rsidRPr="001E74DB" w:rsidRDefault="00281BBB" w:rsidP="00BB0088">
            <w:pPr>
              <w:spacing w:line="240" w:lineRule="auto"/>
              <w:jc w:val="center"/>
              <w:rPr>
                <w:noProof/>
                <w:szCs w:val="22"/>
              </w:rPr>
            </w:pPr>
            <w:r w:rsidRPr="001E74DB">
              <w:rPr>
                <w:noProof/>
                <w:szCs w:val="22"/>
              </w:rPr>
              <w:t>2</w:t>
            </w:r>
          </w:p>
        </w:tc>
        <w:tc>
          <w:tcPr>
            <w:tcW w:w="1775" w:type="dxa"/>
          </w:tcPr>
          <w:p w14:paraId="169793C8" w14:textId="77777777" w:rsidR="00281BBB" w:rsidRPr="001E74DB" w:rsidRDefault="00281BBB" w:rsidP="00BB0088">
            <w:pPr>
              <w:spacing w:line="240" w:lineRule="auto"/>
              <w:jc w:val="center"/>
              <w:rPr>
                <w:noProof/>
                <w:szCs w:val="22"/>
              </w:rPr>
            </w:pPr>
            <w:r w:rsidRPr="001E74DB">
              <w:rPr>
                <w:noProof/>
                <w:szCs w:val="22"/>
              </w:rPr>
              <w:t>40</w:t>
            </w:r>
          </w:p>
        </w:tc>
        <w:tc>
          <w:tcPr>
            <w:tcW w:w="2070" w:type="dxa"/>
          </w:tcPr>
          <w:p w14:paraId="169793C9" w14:textId="77777777" w:rsidR="00281BBB" w:rsidRPr="001E74DB" w:rsidRDefault="00281BBB" w:rsidP="00BB0088">
            <w:pPr>
              <w:spacing w:line="240" w:lineRule="auto"/>
              <w:jc w:val="center"/>
              <w:rPr>
                <w:noProof/>
                <w:szCs w:val="22"/>
              </w:rPr>
            </w:pPr>
            <w:r w:rsidRPr="001E74DB">
              <w:rPr>
                <w:noProof/>
                <w:szCs w:val="22"/>
              </w:rPr>
              <w:t>40</w:t>
            </w:r>
          </w:p>
        </w:tc>
      </w:tr>
      <w:tr w:rsidR="00281BBB" w:rsidRPr="001E74DB" w14:paraId="169793D0" w14:textId="77777777">
        <w:tc>
          <w:tcPr>
            <w:tcW w:w="1502" w:type="dxa"/>
          </w:tcPr>
          <w:p w14:paraId="169793CB" w14:textId="77777777" w:rsidR="00281BBB" w:rsidRPr="001E74DB" w:rsidRDefault="00281BBB" w:rsidP="00BB0088">
            <w:pPr>
              <w:spacing w:line="240" w:lineRule="auto"/>
              <w:jc w:val="center"/>
              <w:rPr>
                <w:noProof/>
                <w:szCs w:val="22"/>
              </w:rPr>
            </w:pPr>
            <w:r w:rsidRPr="001E74DB">
              <w:rPr>
                <w:noProof/>
                <w:szCs w:val="22"/>
              </w:rPr>
              <w:t>11</w:t>
            </w:r>
          </w:p>
        </w:tc>
        <w:tc>
          <w:tcPr>
            <w:tcW w:w="1529" w:type="dxa"/>
          </w:tcPr>
          <w:p w14:paraId="169793CC" w14:textId="77777777" w:rsidR="00281BBB" w:rsidRPr="001E74DB" w:rsidRDefault="00281BBB" w:rsidP="00BB0088">
            <w:pPr>
              <w:spacing w:line="240" w:lineRule="auto"/>
              <w:jc w:val="center"/>
              <w:rPr>
                <w:noProof/>
                <w:szCs w:val="22"/>
              </w:rPr>
            </w:pPr>
            <w:r w:rsidRPr="001E74DB">
              <w:rPr>
                <w:noProof/>
                <w:szCs w:val="22"/>
              </w:rPr>
              <w:t>220</w:t>
            </w:r>
          </w:p>
        </w:tc>
        <w:tc>
          <w:tcPr>
            <w:tcW w:w="2214" w:type="dxa"/>
          </w:tcPr>
          <w:p w14:paraId="169793CD" w14:textId="77777777" w:rsidR="00281BBB" w:rsidRPr="001E74DB" w:rsidRDefault="00281BBB" w:rsidP="00BB0088">
            <w:pPr>
              <w:spacing w:line="240" w:lineRule="auto"/>
              <w:jc w:val="center"/>
              <w:rPr>
                <w:noProof/>
                <w:szCs w:val="22"/>
              </w:rPr>
            </w:pPr>
            <w:r w:rsidRPr="001E74DB">
              <w:rPr>
                <w:noProof/>
                <w:szCs w:val="22"/>
              </w:rPr>
              <w:t>3</w:t>
            </w:r>
          </w:p>
        </w:tc>
        <w:tc>
          <w:tcPr>
            <w:tcW w:w="1775" w:type="dxa"/>
          </w:tcPr>
          <w:p w14:paraId="169793CE" w14:textId="77777777" w:rsidR="00281BBB" w:rsidRPr="001E74DB" w:rsidRDefault="00281BBB" w:rsidP="00BB0088">
            <w:pPr>
              <w:spacing w:line="240" w:lineRule="auto"/>
              <w:jc w:val="center"/>
              <w:rPr>
                <w:noProof/>
                <w:szCs w:val="22"/>
              </w:rPr>
            </w:pPr>
            <w:r w:rsidRPr="001E74DB">
              <w:rPr>
                <w:noProof/>
                <w:szCs w:val="22"/>
              </w:rPr>
              <w:t>60</w:t>
            </w:r>
          </w:p>
        </w:tc>
        <w:tc>
          <w:tcPr>
            <w:tcW w:w="2070" w:type="dxa"/>
          </w:tcPr>
          <w:p w14:paraId="169793CF" w14:textId="77777777" w:rsidR="00281BBB" w:rsidRPr="001E74DB" w:rsidRDefault="00281BBB" w:rsidP="00BB0088">
            <w:pPr>
              <w:spacing w:line="240" w:lineRule="auto"/>
              <w:jc w:val="center"/>
              <w:rPr>
                <w:noProof/>
                <w:szCs w:val="22"/>
              </w:rPr>
            </w:pPr>
            <w:r w:rsidRPr="001E74DB">
              <w:rPr>
                <w:noProof/>
                <w:szCs w:val="22"/>
              </w:rPr>
              <w:t>44</w:t>
            </w:r>
          </w:p>
        </w:tc>
      </w:tr>
      <w:tr w:rsidR="00281BBB" w:rsidRPr="001E74DB" w14:paraId="169793D6" w14:textId="77777777">
        <w:tc>
          <w:tcPr>
            <w:tcW w:w="1502" w:type="dxa"/>
          </w:tcPr>
          <w:p w14:paraId="169793D1" w14:textId="77777777" w:rsidR="00281BBB" w:rsidRPr="001E74DB" w:rsidRDefault="00281BBB" w:rsidP="00BB0088">
            <w:pPr>
              <w:spacing w:line="240" w:lineRule="auto"/>
              <w:jc w:val="center"/>
              <w:rPr>
                <w:noProof/>
                <w:szCs w:val="22"/>
              </w:rPr>
            </w:pPr>
            <w:r w:rsidRPr="001E74DB">
              <w:rPr>
                <w:noProof/>
                <w:szCs w:val="22"/>
              </w:rPr>
              <w:t>12</w:t>
            </w:r>
          </w:p>
        </w:tc>
        <w:tc>
          <w:tcPr>
            <w:tcW w:w="1529" w:type="dxa"/>
          </w:tcPr>
          <w:p w14:paraId="169793D2" w14:textId="77777777" w:rsidR="00281BBB" w:rsidRPr="001E74DB" w:rsidRDefault="00281BBB" w:rsidP="00BB0088">
            <w:pPr>
              <w:spacing w:line="240" w:lineRule="auto"/>
              <w:jc w:val="center"/>
              <w:rPr>
                <w:noProof/>
                <w:szCs w:val="22"/>
              </w:rPr>
            </w:pPr>
            <w:r w:rsidRPr="001E74DB">
              <w:rPr>
                <w:noProof/>
                <w:szCs w:val="22"/>
              </w:rPr>
              <w:t>240</w:t>
            </w:r>
          </w:p>
        </w:tc>
        <w:tc>
          <w:tcPr>
            <w:tcW w:w="2214" w:type="dxa"/>
          </w:tcPr>
          <w:p w14:paraId="169793D3" w14:textId="77777777" w:rsidR="00281BBB" w:rsidRPr="001E74DB" w:rsidRDefault="00281BBB" w:rsidP="00BB0088">
            <w:pPr>
              <w:spacing w:line="240" w:lineRule="auto"/>
              <w:jc w:val="center"/>
              <w:rPr>
                <w:noProof/>
                <w:szCs w:val="22"/>
              </w:rPr>
            </w:pPr>
            <w:r w:rsidRPr="001E74DB">
              <w:rPr>
                <w:noProof/>
                <w:szCs w:val="22"/>
              </w:rPr>
              <w:t>3</w:t>
            </w:r>
          </w:p>
        </w:tc>
        <w:tc>
          <w:tcPr>
            <w:tcW w:w="1775" w:type="dxa"/>
          </w:tcPr>
          <w:p w14:paraId="169793D4" w14:textId="77777777" w:rsidR="00281BBB" w:rsidRPr="001E74DB" w:rsidRDefault="00281BBB" w:rsidP="00BB0088">
            <w:pPr>
              <w:spacing w:line="240" w:lineRule="auto"/>
              <w:jc w:val="center"/>
              <w:rPr>
                <w:noProof/>
                <w:szCs w:val="22"/>
              </w:rPr>
            </w:pPr>
            <w:r w:rsidRPr="001E74DB">
              <w:rPr>
                <w:noProof/>
                <w:szCs w:val="22"/>
              </w:rPr>
              <w:t>60</w:t>
            </w:r>
          </w:p>
        </w:tc>
        <w:tc>
          <w:tcPr>
            <w:tcW w:w="2070" w:type="dxa"/>
          </w:tcPr>
          <w:p w14:paraId="169793D5" w14:textId="77777777" w:rsidR="00281BBB" w:rsidRPr="001E74DB" w:rsidRDefault="00281BBB" w:rsidP="00BB0088">
            <w:pPr>
              <w:spacing w:line="240" w:lineRule="auto"/>
              <w:jc w:val="center"/>
              <w:rPr>
                <w:noProof/>
                <w:szCs w:val="22"/>
              </w:rPr>
            </w:pPr>
            <w:r w:rsidRPr="001E74DB">
              <w:rPr>
                <w:noProof/>
                <w:szCs w:val="22"/>
              </w:rPr>
              <w:t>48</w:t>
            </w:r>
          </w:p>
        </w:tc>
      </w:tr>
      <w:tr w:rsidR="00281BBB" w:rsidRPr="001E74DB" w14:paraId="169793DC" w14:textId="77777777">
        <w:tc>
          <w:tcPr>
            <w:tcW w:w="1502" w:type="dxa"/>
          </w:tcPr>
          <w:p w14:paraId="169793D7" w14:textId="77777777" w:rsidR="00281BBB" w:rsidRPr="001E74DB" w:rsidRDefault="00281BBB" w:rsidP="00BB0088">
            <w:pPr>
              <w:spacing w:line="240" w:lineRule="auto"/>
              <w:jc w:val="center"/>
              <w:rPr>
                <w:noProof/>
                <w:szCs w:val="22"/>
              </w:rPr>
            </w:pPr>
            <w:r w:rsidRPr="001E74DB">
              <w:rPr>
                <w:noProof/>
                <w:szCs w:val="22"/>
              </w:rPr>
              <w:t>13</w:t>
            </w:r>
          </w:p>
        </w:tc>
        <w:tc>
          <w:tcPr>
            <w:tcW w:w="1529" w:type="dxa"/>
          </w:tcPr>
          <w:p w14:paraId="169793D8" w14:textId="77777777" w:rsidR="00281BBB" w:rsidRPr="001E74DB" w:rsidRDefault="00281BBB" w:rsidP="00BB0088">
            <w:pPr>
              <w:spacing w:line="240" w:lineRule="auto"/>
              <w:jc w:val="center"/>
              <w:rPr>
                <w:noProof/>
                <w:szCs w:val="22"/>
              </w:rPr>
            </w:pPr>
            <w:r w:rsidRPr="001E74DB">
              <w:rPr>
                <w:noProof/>
                <w:szCs w:val="22"/>
              </w:rPr>
              <w:t>260</w:t>
            </w:r>
          </w:p>
        </w:tc>
        <w:tc>
          <w:tcPr>
            <w:tcW w:w="2214" w:type="dxa"/>
          </w:tcPr>
          <w:p w14:paraId="169793D9" w14:textId="77777777" w:rsidR="00281BBB" w:rsidRPr="001E74DB" w:rsidRDefault="00281BBB" w:rsidP="00BB0088">
            <w:pPr>
              <w:spacing w:line="240" w:lineRule="auto"/>
              <w:jc w:val="center"/>
              <w:rPr>
                <w:noProof/>
                <w:szCs w:val="22"/>
              </w:rPr>
            </w:pPr>
            <w:r w:rsidRPr="001E74DB">
              <w:rPr>
                <w:noProof/>
                <w:szCs w:val="22"/>
              </w:rPr>
              <w:t>3</w:t>
            </w:r>
          </w:p>
        </w:tc>
        <w:tc>
          <w:tcPr>
            <w:tcW w:w="1775" w:type="dxa"/>
          </w:tcPr>
          <w:p w14:paraId="169793DA" w14:textId="77777777" w:rsidR="00281BBB" w:rsidRPr="001E74DB" w:rsidRDefault="00281BBB" w:rsidP="00BB0088">
            <w:pPr>
              <w:spacing w:line="240" w:lineRule="auto"/>
              <w:jc w:val="center"/>
              <w:rPr>
                <w:noProof/>
                <w:szCs w:val="22"/>
              </w:rPr>
            </w:pPr>
            <w:r w:rsidRPr="001E74DB">
              <w:rPr>
                <w:noProof/>
                <w:szCs w:val="22"/>
              </w:rPr>
              <w:t>60</w:t>
            </w:r>
          </w:p>
        </w:tc>
        <w:tc>
          <w:tcPr>
            <w:tcW w:w="2070" w:type="dxa"/>
          </w:tcPr>
          <w:p w14:paraId="169793DB" w14:textId="77777777" w:rsidR="00281BBB" w:rsidRPr="001E74DB" w:rsidRDefault="00281BBB" w:rsidP="00BB0088">
            <w:pPr>
              <w:spacing w:line="240" w:lineRule="auto"/>
              <w:jc w:val="center"/>
              <w:rPr>
                <w:noProof/>
                <w:szCs w:val="22"/>
              </w:rPr>
            </w:pPr>
            <w:r w:rsidRPr="001E74DB">
              <w:rPr>
                <w:noProof/>
                <w:szCs w:val="22"/>
              </w:rPr>
              <w:t>52</w:t>
            </w:r>
          </w:p>
        </w:tc>
      </w:tr>
      <w:tr w:rsidR="00281BBB" w:rsidRPr="001E74DB" w14:paraId="169793E2" w14:textId="77777777">
        <w:tc>
          <w:tcPr>
            <w:tcW w:w="1502" w:type="dxa"/>
          </w:tcPr>
          <w:p w14:paraId="169793DD" w14:textId="77777777" w:rsidR="00281BBB" w:rsidRPr="001E74DB" w:rsidRDefault="00281BBB" w:rsidP="00BB0088">
            <w:pPr>
              <w:spacing w:line="240" w:lineRule="auto"/>
              <w:jc w:val="center"/>
              <w:rPr>
                <w:noProof/>
                <w:szCs w:val="22"/>
              </w:rPr>
            </w:pPr>
            <w:r w:rsidRPr="001E74DB">
              <w:rPr>
                <w:noProof/>
                <w:szCs w:val="22"/>
              </w:rPr>
              <w:t>14</w:t>
            </w:r>
          </w:p>
        </w:tc>
        <w:tc>
          <w:tcPr>
            <w:tcW w:w="1529" w:type="dxa"/>
          </w:tcPr>
          <w:p w14:paraId="169793DE" w14:textId="77777777" w:rsidR="00281BBB" w:rsidRPr="001E74DB" w:rsidRDefault="00281BBB" w:rsidP="00BB0088">
            <w:pPr>
              <w:spacing w:line="240" w:lineRule="auto"/>
              <w:jc w:val="center"/>
              <w:rPr>
                <w:noProof/>
                <w:szCs w:val="22"/>
              </w:rPr>
            </w:pPr>
            <w:r w:rsidRPr="001E74DB">
              <w:rPr>
                <w:noProof/>
                <w:szCs w:val="22"/>
              </w:rPr>
              <w:t>280</w:t>
            </w:r>
          </w:p>
        </w:tc>
        <w:tc>
          <w:tcPr>
            <w:tcW w:w="2214" w:type="dxa"/>
          </w:tcPr>
          <w:p w14:paraId="169793DF" w14:textId="77777777" w:rsidR="00281BBB" w:rsidRPr="001E74DB" w:rsidRDefault="00281BBB" w:rsidP="00BB0088">
            <w:pPr>
              <w:spacing w:line="240" w:lineRule="auto"/>
              <w:jc w:val="center"/>
              <w:rPr>
                <w:noProof/>
                <w:szCs w:val="22"/>
              </w:rPr>
            </w:pPr>
            <w:r w:rsidRPr="001E74DB">
              <w:rPr>
                <w:noProof/>
                <w:szCs w:val="22"/>
              </w:rPr>
              <w:t>3</w:t>
            </w:r>
          </w:p>
        </w:tc>
        <w:tc>
          <w:tcPr>
            <w:tcW w:w="1775" w:type="dxa"/>
          </w:tcPr>
          <w:p w14:paraId="169793E0" w14:textId="77777777" w:rsidR="00281BBB" w:rsidRPr="001E74DB" w:rsidRDefault="00281BBB" w:rsidP="00BB0088">
            <w:pPr>
              <w:spacing w:line="240" w:lineRule="auto"/>
              <w:jc w:val="center"/>
              <w:rPr>
                <w:noProof/>
                <w:szCs w:val="22"/>
              </w:rPr>
            </w:pPr>
            <w:r w:rsidRPr="001E74DB">
              <w:rPr>
                <w:noProof/>
                <w:szCs w:val="22"/>
              </w:rPr>
              <w:t>60</w:t>
            </w:r>
          </w:p>
        </w:tc>
        <w:tc>
          <w:tcPr>
            <w:tcW w:w="2070" w:type="dxa"/>
          </w:tcPr>
          <w:p w14:paraId="169793E1" w14:textId="77777777" w:rsidR="00281BBB" w:rsidRPr="001E74DB" w:rsidRDefault="00281BBB" w:rsidP="00BB0088">
            <w:pPr>
              <w:spacing w:line="240" w:lineRule="auto"/>
              <w:jc w:val="center"/>
              <w:rPr>
                <w:noProof/>
                <w:szCs w:val="22"/>
              </w:rPr>
            </w:pPr>
            <w:r w:rsidRPr="001E74DB">
              <w:rPr>
                <w:noProof/>
                <w:szCs w:val="22"/>
              </w:rPr>
              <w:t>56</w:t>
            </w:r>
          </w:p>
        </w:tc>
      </w:tr>
      <w:tr w:rsidR="00281BBB" w:rsidRPr="001E74DB" w14:paraId="169793E8" w14:textId="77777777">
        <w:tc>
          <w:tcPr>
            <w:tcW w:w="1502" w:type="dxa"/>
          </w:tcPr>
          <w:p w14:paraId="169793E3" w14:textId="77777777" w:rsidR="00281BBB" w:rsidRPr="001E74DB" w:rsidRDefault="00281BBB" w:rsidP="00BB0088">
            <w:pPr>
              <w:spacing w:line="240" w:lineRule="auto"/>
              <w:jc w:val="center"/>
              <w:rPr>
                <w:noProof/>
                <w:szCs w:val="22"/>
              </w:rPr>
            </w:pPr>
            <w:r w:rsidRPr="001E74DB">
              <w:rPr>
                <w:noProof/>
                <w:szCs w:val="22"/>
              </w:rPr>
              <w:t>15</w:t>
            </w:r>
          </w:p>
        </w:tc>
        <w:tc>
          <w:tcPr>
            <w:tcW w:w="1529" w:type="dxa"/>
          </w:tcPr>
          <w:p w14:paraId="169793E4" w14:textId="77777777" w:rsidR="00281BBB" w:rsidRPr="001E74DB" w:rsidRDefault="00281BBB" w:rsidP="00BB0088">
            <w:pPr>
              <w:spacing w:line="240" w:lineRule="auto"/>
              <w:jc w:val="center"/>
              <w:rPr>
                <w:noProof/>
                <w:szCs w:val="22"/>
              </w:rPr>
            </w:pPr>
            <w:r w:rsidRPr="001E74DB">
              <w:rPr>
                <w:noProof/>
                <w:szCs w:val="22"/>
              </w:rPr>
              <w:t>300</w:t>
            </w:r>
          </w:p>
        </w:tc>
        <w:tc>
          <w:tcPr>
            <w:tcW w:w="2214" w:type="dxa"/>
          </w:tcPr>
          <w:p w14:paraId="169793E5" w14:textId="77777777" w:rsidR="00281BBB" w:rsidRPr="001E74DB" w:rsidRDefault="00281BBB" w:rsidP="00BB0088">
            <w:pPr>
              <w:spacing w:line="240" w:lineRule="auto"/>
              <w:jc w:val="center"/>
              <w:rPr>
                <w:noProof/>
                <w:szCs w:val="22"/>
              </w:rPr>
            </w:pPr>
            <w:r w:rsidRPr="001E74DB">
              <w:rPr>
                <w:noProof/>
                <w:szCs w:val="22"/>
              </w:rPr>
              <w:t>3</w:t>
            </w:r>
          </w:p>
        </w:tc>
        <w:tc>
          <w:tcPr>
            <w:tcW w:w="1775" w:type="dxa"/>
          </w:tcPr>
          <w:p w14:paraId="169793E6" w14:textId="77777777" w:rsidR="00281BBB" w:rsidRPr="001E74DB" w:rsidRDefault="00281BBB" w:rsidP="00BB0088">
            <w:pPr>
              <w:spacing w:line="240" w:lineRule="auto"/>
              <w:jc w:val="center"/>
              <w:rPr>
                <w:noProof/>
                <w:szCs w:val="22"/>
              </w:rPr>
            </w:pPr>
            <w:r w:rsidRPr="001E74DB">
              <w:rPr>
                <w:noProof/>
                <w:szCs w:val="22"/>
              </w:rPr>
              <w:t>60</w:t>
            </w:r>
          </w:p>
        </w:tc>
        <w:tc>
          <w:tcPr>
            <w:tcW w:w="2070" w:type="dxa"/>
          </w:tcPr>
          <w:p w14:paraId="169793E7" w14:textId="77777777" w:rsidR="00281BBB" w:rsidRPr="001E74DB" w:rsidRDefault="00281BBB" w:rsidP="00BB0088">
            <w:pPr>
              <w:spacing w:line="240" w:lineRule="auto"/>
              <w:jc w:val="center"/>
              <w:rPr>
                <w:noProof/>
                <w:szCs w:val="22"/>
              </w:rPr>
            </w:pPr>
            <w:r w:rsidRPr="001E74DB">
              <w:rPr>
                <w:noProof/>
                <w:szCs w:val="22"/>
              </w:rPr>
              <w:t>60</w:t>
            </w:r>
          </w:p>
        </w:tc>
      </w:tr>
      <w:tr w:rsidR="00281BBB" w:rsidRPr="001E74DB" w14:paraId="169793EE" w14:textId="77777777">
        <w:tc>
          <w:tcPr>
            <w:tcW w:w="1502" w:type="dxa"/>
          </w:tcPr>
          <w:p w14:paraId="169793E9" w14:textId="77777777" w:rsidR="00281BBB" w:rsidRPr="001E74DB" w:rsidRDefault="00281BBB" w:rsidP="00BB0088">
            <w:pPr>
              <w:spacing w:line="240" w:lineRule="auto"/>
              <w:jc w:val="center"/>
              <w:rPr>
                <w:noProof/>
                <w:szCs w:val="22"/>
              </w:rPr>
            </w:pPr>
            <w:r w:rsidRPr="001E74DB">
              <w:rPr>
                <w:noProof/>
                <w:szCs w:val="22"/>
              </w:rPr>
              <w:t>16</w:t>
            </w:r>
          </w:p>
        </w:tc>
        <w:tc>
          <w:tcPr>
            <w:tcW w:w="1529" w:type="dxa"/>
          </w:tcPr>
          <w:p w14:paraId="169793EA" w14:textId="77777777" w:rsidR="00281BBB" w:rsidRPr="001E74DB" w:rsidRDefault="00281BBB" w:rsidP="00BB0088">
            <w:pPr>
              <w:spacing w:line="240" w:lineRule="auto"/>
              <w:jc w:val="center"/>
              <w:rPr>
                <w:noProof/>
                <w:szCs w:val="22"/>
              </w:rPr>
            </w:pPr>
            <w:r w:rsidRPr="001E74DB">
              <w:rPr>
                <w:noProof/>
                <w:szCs w:val="22"/>
              </w:rPr>
              <w:t>320</w:t>
            </w:r>
          </w:p>
        </w:tc>
        <w:tc>
          <w:tcPr>
            <w:tcW w:w="2214" w:type="dxa"/>
          </w:tcPr>
          <w:p w14:paraId="169793EB" w14:textId="77777777" w:rsidR="00281BBB" w:rsidRPr="001E74DB" w:rsidRDefault="00281BBB" w:rsidP="00BB0088">
            <w:pPr>
              <w:spacing w:line="240" w:lineRule="auto"/>
              <w:jc w:val="center"/>
              <w:rPr>
                <w:noProof/>
                <w:szCs w:val="22"/>
              </w:rPr>
            </w:pPr>
            <w:r w:rsidRPr="001E74DB">
              <w:rPr>
                <w:noProof/>
                <w:szCs w:val="22"/>
              </w:rPr>
              <w:t>4</w:t>
            </w:r>
          </w:p>
        </w:tc>
        <w:tc>
          <w:tcPr>
            <w:tcW w:w="1775" w:type="dxa"/>
          </w:tcPr>
          <w:p w14:paraId="169793EC" w14:textId="77777777" w:rsidR="00281BBB" w:rsidRPr="001E74DB" w:rsidRDefault="00281BBB" w:rsidP="00BB0088">
            <w:pPr>
              <w:spacing w:line="240" w:lineRule="auto"/>
              <w:jc w:val="center"/>
              <w:rPr>
                <w:noProof/>
                <w:szCs w:val="22"/>
              </w:rPr>
            </w:pPr>
            <w:r w:rsidRPr="001E74DB">
              <w:rPr>
                <w:noProof/>
                <w:szCs w:val="22"/>
              </w:rPr>
              <w:t>80</w:t>
            </w:r>
          </w:p>
        </w:tc>
        <w:tc>
          <w:tcPr>
            <w:tcW w:w="2070" w:type="dxa"/>
          </w:tcPr>
          <w:p w14:paraId="169793ED" w14:textId="77777777" w:rsidR="00281BBB" w:rsidRPr="001E74DB" w:rsidRDefault="00281BBB" w:rsidP="00BB0088">
            <w:pPr>
              <w:spacing w:line="240" w:lineRule="auto"/>
              <w:jc w:val="center"/>
              <w:rPr>
                <w:noProof/>
                <w:szCs w:val="22"/>
              </w:rPr>
            </w:pPr>
            <w:r w:rsidRPr="001E74DB">
              <w:rPr>
                <w:noProof/>
                <w:szCs w:val="22"/>
              </w:rPr>
              <w:t>64</w:t>
            </w:r>
          </w:p>
        </w:tc>
      </w:tr>
      <w:tr w:rsidR="00281BBB" w:rsidRPr="001E74DB" w14:paraId="169793F4" w14:textId="77777777">
        <w:tc>
          <w:tcPr>
            <w:tcW w:w="1502" w:type="dxa"/>
          </w:tcPr>
          <w:p w14:paraId="169793EF" w14:textId="77777777" w:rsidR="00281BBB" w:rsidRPr="001E74DB" w:rsidRDefault="00281BBB" w:rsidP="00C07EBD">
            <w:pPr>
              <w:spacing w:line="240" w:lineRule="auto"/>
              <w:jc w:val="center"/>
              <w:rPr>
                <w:noProof/>
                <w:szCs w:val="22"/>
              </w:rPr>
            </w:pPr>
            <w:r w:rsidRPr="001E74DB">
              <w:rPr>
                <w:noProof/>
                <w:szCs w:val="22"/>
              </w:rPr>
              <w:t>17</w:t>
            </w:r>
          </w:p>
        </w:tc>
        <w:tc>
          <w:tcPr>
            <w:tcW w:w="1529" w:type="dxa"/>
          </w:tcPr>
          <w:p w14:paraId="169793F0" w14:textId="77777777" w:rsidR="00281BBB" w:rsidRPr="001E74DB" w:rsidRDefault="00281BBB" w:rsidP="00C07EBD">
            <w:pPr>
              <w:spacing w:line="240" w:lineRule="auto"/>
              <w:jc w:val="center"/>
              <w:rPr>
                <w:noProof/>
                <w:szCs w:val="22"/>
              </w:rPr>
            </w:pPr>
            <w:r w:rsidRPr="001E74DB">
              <w:rPr>
                <w:noProof/>
                <w:szCs w:val="22"/>
              </w:rPr>
              <w:t>340</w:t>
            </w:r>
          </w:p>
        </w:tc>
        <w:tc>
          <w:tcPr>
            <w:tcW w:w="2214" w:type="dxa"/>
          </w:tcPr>
          <w:p w14:paraId="169793F1" w14:textId="77777777" w:rsidR="00281BBB" w:rsidRPr="001E74DB" w:rsidRDefault="00281BBB" w:rsidP="00C07EBD">
            <w:pPr>
              <w:spacing w:line="240" w:lineRule="auto"/>
              <w:jc w:val="center"/>
              <w:rPr>
                <w:noProof/>
                <w:szCs w:val="22"/>
              </w:rPr>
            </w:pPr>
            <w:r w:rsidRPr="001E74DB">
              <w:rPr>
                <w:noProof/>
                <w:szCs w:val="22"/>
              </w:rPr>
              <w:t>4</w:t>
            </w:r>
          </w:p>
        </w:tc>
        <w:tc>
          <w:tcPr>
            <w:tcW w:w="1775" w:type="dxa"/>
          </w:tcPr>
          <w:p w14:paraId="169793F2" w14:textId="77777777" w:rsidR="00281BBB" w:rsidRPr="001E74DB" w:rsidRDefault="00281BBB" w:rsidP="00C07EBD">
            <w:pPr>
              <w:spacing w:line="240" w:lineRule="auto"/>
              <w:jc w:val="center"/>
              <w:rPr>
                <w:noProof/>
                <w:szCs w:val="22"/>
              </w:rPr>
            </w:pPr>
            <w:r w:rsidRPr="001E74DB">
              <w:rPr>
                <w:noProof/>
                <w:szCs w:val="22"/>
              </w:rPr>
              <w:t>80</w:t>
            </w:r>
          </w:p>
        </w:tc>
        <w:tc>
          <w:tcPr>
            <w:tcW w:w="2070" w:type="dxa"/>
          </w:tcPr>
          <w:p w14:paraId="169793F3" w14:textId="77777777" w:rsidR="00281BBB" w:rsidRPr="001E74DB" w:rsidRDefault="00281BBB" w:rsidP="00C07EBD">
            <w:pPr>
              <w:spacing w:line="240" w:lineRule="auto"/>
              <w:jc w:val="center"/>
              <w:rPr>
                <w:noProof/>
                <w:szCs w:val="22"/>
              </w:rPr>
            </w:pPr>
            <w:r w:rsidRPr="001E74DB">
              <w:rPr>
                <w:noProof/>
                <w:szCs w:val="22"/>
              </w:rPr>
              <w:t>68</w:t>
            </w:r>
          </w:p>
        </w:tc>
      </w:tr>
      <w:tr w:rsidR="00281BBB" w:rsidRPr="001E74DB" w14:paraId="169793FA" w14:textId="77777777">
        <w:tc>
          <w:tcPr>
            <w:tcW w:w="1502" w:type="dxa"/>
          </w:tcPr>
          <w:p w14:paraId="169793F5" w14:textId="77777777" w:rsidR="00281BBB" w:rsidRPr="001E74DB" w:rsidRDefault="00281BBB" w:rsidP="00C07EBD">
            <w:pPr>
              <w:spacing w:line="240" w:lineRule="auto"/>
              <w:jc w:val="center"/>
              <w:rPr>
                <w:noProof/>
                <w:szCs w:val="22"/>
              </w:rPr>
            </w:pPr>
            <w:r w:rsidRPr="001E74DB">
              <w:rPr>
                <w:noProof/>
                <w:szCs w:val="22"/>
              </w:rPr>
              <w:t>18</w:t>
            </w:r>
          </w:p>
        </w:tc>
        <w:tc>
          <w:tcPr>
            <w:tcW w:w="1529" w:type="dxa"/>
          </w:tcPr>
          <w:p w14:paraId="169793F6" w14:textId="77777777" w:rsidR="00281BBB" w:rsidRPr="001E74DB" w:rsidRDefault="00281BBB" w:rsidP="00C07EBD">
            <w:pPr>
              <w:spacing w:line="240" w:lineRule="auto"/>
              <w:jc w:val="center"/>
              <w:rPr>
                <w:noProof/>
                <w:szCs w:val="22"/>
              </w:rPr>
            </w:pPr>
            <w:r w:rsidRPr="001E74DB">
              <w:rPr>
                <w:noProof/>
                <w:szCs w:val="22"/>
              </w:rPr>
              <w:t>360</w:t>
            </w:r>
          </w:p>
        </w:tc>
        <w:tc>
          <w:tcPr>
            <w:tcW w:w="2214" w:type="dxa"/>
          </w:tcPr>
          <w:p w14:paraId="169793F7" w14:textId="77777777" w:rsidR="00281BBB" w:rsidRPr="001E74DB" w:rsidRDefault="00281BBB" w:rsidP="00C07EBD">
            <w:pPr>
              <w:spacing w:line="240" w:lineRule="auto"/>
              <w:jc w:val="center"/>
              <w:rPr>
                <w:noProof/>
                <w:szCs w:val="22"/>
              </w:rPr>
            </w:pPr>
            <w:r w:rsidRPr="001E74DB">
              <w:rPr>
                <w:noProof/>
                <w:szCs w:val="22"/>
              </w:rPr>
              <w:t>4</w:t>
            </w:r>
          </w:p>
        </w:tc>
        <w:tc>
          <w:tcPr>
            <w:tcW w:w="1775" w:type="dxa"/>
          </w:tcPr>
          <w:p w14:paraId="169793F8" w14:textId="77777777" w:rsidR="00281BBB" w:rsidRPr="001E74DB" w:rsidRDefault="00281BBB" w:rsidP="00C07EBD">
            <w:pPr>
              <w:spacing w:line="240" w:lineRule="auto"/>
              <w:jc w:val="center"/>
              <w:rPr>
                <w:noProof/>
                <w:szCs w:val="22"/>
              </w:rPr>
            </w:pPr>
            <w:r w:rsidRPr="001E74DB">
              <w:rPr>
                <w:noProof/>
                <w:szCs w:val="22"/>
              </w:rPr>
              <w:t>80</w:t>
            </w:r>
          </w:p>
        </w:tc>
        <w:tc>
          <w:tcPr>
            <w:tcW w:w="2070" w:type="dxa"/>
          </w:tcPr>
          <w:p w14:paraId="169793F9" w14:textId="77777777" w:rsidR="00281BBB" w:rsidRPr="001E74DB" w:rsidRDefault="00281BBB" w:rsidP="00C07EBD">
            <w:pPr>
              <w:spacing w:line="240" w:lineRule="auto"/>
              <w:jc w:val="center"/>
              <w:rPr>
                <w:noProof/>
                <w:szCs w:val="22"/>
              </w:rPr>
            </w:pPr>
            <w:r w:rsidRPr="001E74DB">
              <w:rPr>
                <w:noProof/>
                <w:szCs w:val="22"/>
              </w:rPr>
              <w:t>72</w:t>
            </w:r>
          </w:p>
        </w:tc>
      </w:tr>
      <w:tr w:rsidR="00281BBB" w:rsidRPr="001E74DB" w14:paraId="16979400" w14:textId="77777777">
        <w:tc>
          <w:tcPr>
            <w:tcW w:w="1502" w:type="dxa"/>
          </w:tcPr>
          <w:p w14:paraId="169793FB" w14:textId="77777777" w:rsidR="00281BBB" w:rsidRPr="001E74DB" w:rsidRDefault="00281BBB" w:rsidP="00C07EBD">
            <w:pPr>
              <w:spacing w:line="240" w:lineRule="auto"/>
              <w:jc w:val="center"/>
              <w:rPr>
                <w:noProof/>
                <w:szCs w:val="22"/>
              </w:rPr>
            </w:pPr>
            <w:r w:rsidRPr="001E74DB">
              <w:rPr>
                <w:noProof/>
                <w:szCs w:val="22"/>
              </w:rPr>
              <w:t>19</w:t>
            </w:r>
          </w:p>
        </w:tc>
        <w:tc>
          <w:tcPr>
            <w:tcW w:w="1529" w:type="dxa"/>
          </w:tcPr>
          <w:p w14:paraId="169793FC" w14:textId="77777777" w:rsidR="00281BBB" w:rsidRPr="001E74DB" w:rsidRDefault="00281BBB" w:rsidP="00C07EBD">
            <w:pPr>
              <w:spacing w:line="240" w:lineRule="auto"/>
              <w:jc w:val="center"/>
              <w:rPr>
                <w:noProof/>
                <w:szCs w:val="22"/>
              </w:rPr>
            </w:pPr>
            <w:r w:rsidRPr="001E74DB">
              <w:rPr>
                <w:noProof/>
                <w:szCs w:val="22"/>
              </w:rPr>
              <w:t>380</w:t>
            </w:r>
          </w:p>
        </w:tc>
        <w:tc>
          <w:tcPr>
            <w:tcW w:w="2214" w:type="dxa"/>
          </w:tcPr>
          <w:p w14:paraId="169793FD" w14:textId="77777777" w:rsidR="00281BBB" w:rsidRPr="001E74DB" w:rsidRDefault="00281BBB" w:rsidP="00C07EBD">
            <w:pPr>
              <w:spacing w:line="240" w:lineRule="auto"/>
              <w:jc w:val="center"/>
              <w:rPr>
                <w:noProof/>
                <w:szCs w:val="22"/>
              </w:rPr>
            </w:pPr>
            <w:r w:rsidRPr="001E74DB">
              <w:rPr>
                <w:noProof/>
                <w:szCs w:val="22"/>
              </w:rPr>
              <w:t>4</w:t>
            </w:r>
          </w:p>
        </w:tc>
        <w:tc>
          <w:tcPr>
            <w:tcW w:w="1775" w:type="dxa"/>
          </w:tcPr>
          <w:p w14:paraId="169793FE" w14:textId="77777777" w:rsidR="00281BBB" w:rsidRPr="001E74DB" w:rsidRDefault="00281BBB" w:rsidP="00C07EBD">
            <w:pPr>
              <w:spacing w:line="240" w:lineRule="auto"/>
              <w:jc w:val="center"/>
              <w:rPr>
                <w:noProof/>
                <w:szCs w:val="22"/>
              </w:rPr>
            </w:pPr>
            <w:r w:rsidRPr="001E74DB">
              <w:rPr>
                <w:noProof/>
                <w:szCs w:val="22"/>
              </w:rPr>
              <w:t>80</w:t>
            </w:r>
          </w:p>
        </w:tc>
        <w:tc>
          <w:tcPr>
            <w:tcW w:w="2070" w:type="dxa"/>
          </w:tcPr>
          <w:p w14:paraId="169793FF" w14:textId="77777777" w:rsidR="00281BBB" w:rsidRPr="001E74DB" w:rsidRDefault="00281BBB" w:rsidP="00C07EBD">
            <w:pPr>
              <w:spacing w:line="240" w:lineRule="auto"/>
              <w:jc w:val="center"/>
              <w:rPr>
                <w:noProof/>
                <w:szCs w:val="22"/>
              </w:rPr>
            </w:pPr>
            <w:r w:rsidRPr="001E74DB">
              <w:rPr>
                <w:noProof/>
                <w:szCs w:val="22"/>
              </w:rPr>
              <w:t>76</w:t>
            </w:r>
          </w:p>
        </w:tc>
      </w:tr>
      <w:tr w:rsidR="00281BBB" w:rsidRPr="001E74DB" w14:paraId="16979406" w14:textId="77777777">
        <w:tc>
          <w:tcPr>
            <w:tcW w:w="1502" w:type="dxa"/>
          </w:tcPr>
          <w:p w14:paraId="16979401" w14:textId="77777777" w:rsidR="00281BBB" w:rsidRPr="001E74DB" w:rsidRDefault="00281BBB" w:rsidP="00C07EBD">
            <w:pPr>
              <w:spacing w:line="240" w:lineRule="auto"/>
              <w:jc w:val="center"/>
              <w:rPr>
                <w:noProof/>
                <w:szCs w:val="22"/>
              </w:rPr>
            </w:pPr>
            <w:r w:rsidRPr="001E74DB">
              <w:rPr>
                <w:noProof/>
                <w:szCs w:val="22"/>
              </w:rPr>
              <w:t>20</w:t>
            </w:r>
          </w:p>
        </w:tc>
        <w:tc>
          <w:tcPr>
            <w:tcW w:w="1529" w:type="dxa"/>
          </w:tcPr>
          <w:p w14:paraId="16979402" w14:textId="77777777" w:rsidR="00281BBB" w:rsidRPr="001E74DB" w:rsidRDefault="00281BBB" w:rsidP="00C07EBD">
            <w:pPr>
              <w:spacing w:line="240" w:lineRule="auto"/>
              <w:jc w:val="center"/>
              <w:rPr>
                <w:noProof/>
                <w:szCs w:val="22"/>
              </w:rPr>
            </w:pPr>
            <w:r w:rsidRPr="001E74DB">
              <w:rPr>
                <w:noProof/>
                <w:szCs w:val="22"/>
              </w:rPr>
              <w:t>400</w:t>
            </w:r>
          </w:p>
        </w:tc>
        <w:tc>
          <w:tcPr>
            <w:tcW w:w="2214" w:type="dxa"/>
          </w:tcPr>
          <w:p w14:paraId="16979403" w14:textId="77777777" w:rsidR="00281BBB" w:rsidRPr="001E74DB" w:rsidRDefault="00281BBB" w:rsidP="00C07EBD">
            <w:pPr>
              <w:spacing w:line="240" w:lineRule="auto"/>
              <w:jc w:val="center"/>
              <w:rPr>
                <w:noProof/>
                <w:szCs w:val="22"/>
              </w:rPr>
            </w:pPr>
            <w:r w:rsidRPr="001E74DB">
              <w:rPr>
                <w:noProof/>
                <w:szCs w:val="22"/>
              </w:rPr>
              <w:t>4</w:t>
            </w:r>
          </w:p>
        </w:tc>
        <w:tc>
          <w:tcPr>
            <w:tcW w:w="1775" w:type="dxa"/>
          </w:tcPr>
          <w:p w14:paraId="16979404" w14:textId="77777777" w:rsidR="00281BBB" w:rsidRPr="001E74DB" w:rsidRDefault="00281BBB" w:rsidP="00C07EBD">
            <w:pPr>
              <w:spacing w:line="240" w:lineRule="auto"/>
              <w:jc w:val="center"/>
              <w:rPr>
                <w:noProof/>
                <w:szCs w:val="22"/>
              </w:rPr>
            </w:pPr>
            <w:r w:rsidRPr="001E74DB">
              <w:rPr>
                <w:noProof/>
                <w:szCs w:val="22"/>
              </w:rPr>
              <w:t>80</w:t>
            </w:r>
          </w:p>
        </w:tc>
        <w:tc>
          <w:tcPr>
            <w:tcW w:w="2070" w:type="dxa"/>
          </w:tcPr>
          <w:p w14:paraId="16979405" w14:textId="77777777" w:rsidR="00281BBB" w:rsidRPr="001E74DB" w:rsidRDefault="00281BBB" w:rsidP="00C07EBD">
            <w:pPr>
              <w:spacing w:line="240" w:lineRule="auto"/>
              <w:jc w:val="center"/>
              <w:rPr>
                <w:noProof/>
                <w:szCs w:val="22"/>
              </w:rPr>
            </w:pPr>
            <w:r w:rsidRPr="001E74DB">
              <w:rPr>
                <w:noProof/>
                <w:szCs w:val="22"/>
              </w:rPr>
              <w:t>80</w:t>
            </w:r>
          </w:p>
        </w:tc>
      </w:tr>
    </w:tbl>
    <w:p w14:paraId="16979407"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*Weerspiegelt de hoeveelheid voor de dagelijkse totale dosis.</w:t>
      </w:r>
    </w:p>
    <w:p w14:paraId="16979408" w14:textId="77777777" w:rsidR="00DC7689" w:rsidRPr="001E74DB" w:rsidRDefault="00DC7689" w:rsidP="00C07EBD">
      <w:pPr>
        <w:numPr>
          <w:ilvl w:val="12"/>
          <w:numId w:val="0"/>
        </w:numPr>
        <w:tabs>
          <w:tab w:val="clear" w:pos="567"/>
        </w:tabs>
        <w:spacing w:line="240" w:lineRule="auto"/>
        <w:ind w:right="-2"/>
        <w:rPr>
          <w:iCs/>
          <w:noProof/>
          <w:szCs w:val="22"/>
        </w:rPr>
      </w:pPr>
      <w:r w:rsidRPr="001E74DB">
        <w:rPr>
          <w:iCs/>
          <w:noProof/>
          <w:szCs w:val="22"/>
        </w:rPr>
        <w:t>Gooi ongebruikte oplossing binnen 20 minuten weg voor tabletoplossing.</w:t>
      </w:r>
    </w:p>
    <w:p w14:paraId="16979409" w14:textId="77777777" w:rsidR="00281BBB" w:rsidRPr="001E74DB" w:rsidRDefault="00281BBB" w:rsidP="00C07EBD">
      <w:pPr>
        <w:spacing w:line="240" w:lineRule="auto"/>
        <w:ind w:left="567" w:hanging="567"/>
        <w:rPr>
          <w:noProof/>
          <w:szCs w:val="22"/>
        </w:rPr>
      </w:pPr>
    </w:p>
    <w:p w14:paraId="1697940A" w14:textId="77777777" w:rsidR="00281BBB" w:rsidRPr="001E74DB" w:rsidRDefault="00281BBB" w:rsidP="00C07EBD">
      <w:pPr>
        <w:tabs>
          <w:tab w:val="clear" w:pos="567"/>
        </w:tabs>
        <w:spacing w:line="240" w:lineRule="auto"/>
        <w:rPr>
          <w:b/>
          <w:noProof/>
          <w:szCs w:val="22"/>
        </w:rPr>
      </w:pPr>
      <w:r w:rsidRPr="001E74DB">
        <w:rPr>
          <w:noProof/>
          <w:szCs w:val="22"/>
        </w:rPr>
        <w:t>Voor het reinigen dient de plunjer uit de cilinder van de doseerspuit voor orale toediening te worden verwijderd. Beide delen van de doseerspuit voor orale toediening en het maatbekertje voor geneesmiddelen moeten met warm water worden gespoeld en aan de lucht worden gedroogd. Wanneer de doseerspuit voor orale toediening droog is, dient de plunjer te worden teruggeplaatst in de cilinder. De doseerspuit voor orale toediening en het maatbekertje dienen te worden bewaard voor een volgend gebruik.</w:t>
      </w:r>
    </w:p>
    <w:p w14:paraId="1697940B" w14:textId="77777777" w:rsidR="00281BBB" w:rsidRPr="001E74DB" w:rsidRDefault="00281BBB" w:rsidP="00C07EBD">
      <w:pPr>
        <w:tabs>
          <w:tab w:val="clear" w:pos="567"/>
        </w:tabs>
        <w:autoSpaceDE w:val="0"/>
        <w:autoSpaceDN w:val="0"/>
        <w:adjustRightInd w:val="0"/>
        <w:spacing w:line="240" w:lineRule="auto"/>
        <w:rPr>
          <w:bCs/>
          <w:noProof/>
          <w:szCs w:val="22"/>
        </w:rPr>
      </w:pPr>
    </w:p>
    <w:p w14:paraId="1697940C" w14:textId="77777777" w:rsidR="00281BBB" w:rsidRPr="001E74DB" w:rsidRDefault="00281BBB" w:rsidP="005D40FD">
      <w:pPr>
        <w:keepNext/>
        <w:keepLines/>
        <w:spacing w:line="240" w:lineRule="auto"/>
        <w:ind w:left="567" w:hanging="567"/>
        <w:rPr>
          <w:b/>
          <w:noProof/>
          <w:szCs w:val="22"/>
        </w:rPr>
      </w:pPr>
      <w:r w:rsidRPr="001E74DB">
        <w:rPr>
          <w:b/>
          <w:noProof/>
          <w:szCs w:val="22"/>
        </w:rPr>
        <w:t>4.3</w:t>
      </w:r>
      <w:r w:rsidRPr="001E74DB">
        <w:rPr>
          <w:b/>
          <w:noProof/>
          <w:szCs w:val="22"/>
        </w:rPr>
        <w:tab/>
        <w:t>Contra-indicaties</w:t>
      </w:r>
    </w:p>
    <w:p w14:paraId="1697940D" w14:textId="77777777" w:rsidR="00281BBB" w:rsidRPr="001E74DB" w:rsidRDefault="00281BBB" w:rsidP="00C07EBD">
      <w:pPr>
        <w:keepNext/>
        <w:keepLines/>
        <w:tabs>
          <w:tab w:val="clear" w:pos="567"/>
        </w:tabs>
        <w:spacing w:line="240" w:lineRule="auto"/>
        <w:rPr>
          <w:noProof/>
          <w:szCs w:val="22"/>
        </w:rPr>
      </w:pPr>
    </w:p>
    <w:p w14:paraId="1697940E" w14:textId="77777777" w:rsidR="00281BBB" w:rsidRPr="001E74DB" w:rsidRDefault="00281BBB" w:rsidP="00C07EBD">
      <w:pPr>
        <w:tabs>
          <w:tab w:val="clear" w:pos="567"/>
          <w:tab w:val="left" w:pos="720"/>
        </w:tabs>
        <w:spacing w:line="240" w:lineRule="auto"/>
        <w:rPr>
          <w:noProof/>
          <w:szCs w:val="22"/>
        </w:rPr>
      </w:pPr>
      <w:r w:rsidRPr="001E74DB">
        <w:rPr>
          <w:noProof/>
          <w:szCs w:val="22"/>
        </w:rPr>
        <w:t>Overgevoeligheid voor de werkzame stof of voor (één van) de in rubriek 6.1 vermelde hulpstof(fen).</w:t>
      </w:r>
    </w:p>
    <w:p w14:paraId="1697940F" w14:textId="77777777" w:rsidR="00281BBB" w:rsidRPr="001E74DB" w:rsidRDefault="00281BBB" w:rsidP="00C07EBD">
      <w:pPr>
        <w:tabs>
          <w:tab w:val="clear" w:pos="567"/>
        </w:tabs>
        <w:spacing w:line="240" w:lineRule="auto"/>
        <w:rPr>
          <w:noProof/>
          <w:szCs w:val="22"/>
        </w:rPr>
      </w:pPr>
    </w:p>
    <w:p w14:paraId="16979410" w14:textId="77777777" w:rsidR="00281BBB" w:rsidRPr="001E74DB" w:rsidRDefault="00281BBB" w:rsidP="005D40FD">
      <w:pPr>
        <w:keepNext/>
        <w:keepLines/>
        <w:spacing w:line="240" w:lineRule="auto"/>
        <w:ind w:left="567" w:hanging="567"/>
        <w:rPr>
          <w:b/>
          <w:noProof/>
          <w:szCs w:val="22"/>
        </w:rPr>
      </w:pPr>
      <w:r w:rsidRPr="001E74DB">
        <w:rPr>
          <w:b/>
          <w:noProof/>
          <w:szCs w:val="22"/>
        </w:rPr>
        <w:t>4.4</w:t>
      </w:r>
      <w:r w:rsidRPr="001E74DB">
        <w:rPr>
          <w:b/>
          <w:noProof/>
          <w:szCs w:val="22"/>
        </w:rPr>
        <w:tab/>
        <w:t>Bijzondere waarschuwingen en voorzorgen bij gebruik</w:t>
      </w:r>
    </w:p>
    <w:p w14:paraId="16979411" w14:textId="77777777" w:rsidR="00281BBB" w:rsidRPr="001E74DB" w:rsidRDefault="00281BBB" w:rsidP="00C07EBD">
      <w:pPr>
        <w:keepNext/>
        <w:keepLines/>
        <w:tabs>
          <w:tab w:val="clear" w:pos="567"/>
        </w:tabs>
        <w:spacing w:line="240" w:lineRule="auto"/>
        <w:rPr>
          <w:i/>
          <w:iCs/>
          <w:noProof/>
          <w:szCs w:val="22"/>
        </w:rPr>
      </w:pPr>
    </w:p>
    <w:p w14:paraId="16979412" w14:textId="77777777" w:rsidR="00281BBB" w:rsidRPr="001E74DB" w:rsidRDefault="00281BBB" w:rsidP="00C07EBD">
      <w:pPr>
        <w:keepNext/>
        <w:keepLines/>
        <w:spacing w:line="240" w:lineRule="auto"/>
        <w:rPr>
          <w:noProof/>
          <w:szCs w:val="22"/>
          <w:u w:val="single"/>
        </w:rPr>
      </w:pPr>
      <w:r w:rsidRPr="001E74DB">
        <w:rPr>
          <w:noProof/>
          <w:szCs w:val="22"/>
          <w:u w:val="single"/>
        </w:rPr>
        <w:t>Dieetvoorschrift</w:t>
      </w:r>
    </w:p>
    <w:p w14:paraId="16979413" w14:textId="77777777" w:rsidR="00281BBB" w:rsidRPr="001E74DB" w:rsidRDefault="00281BBB" w:rsidP="00C07EBD">
      <w:pPr>
        <w:keepNext/>
        <w:keepLines/>
        <w:spacing w:line="240" w:lineRule="auto"/>
        <w:rPr>
          <w:iCs/>
          <w:noProof/>
          <w:szCs w:val="22"/>
          <w:u w:val="single"/>
        </w:rPr>
      </w:pPr>
    </w:p>
    <w:p w14:paraId="16979414" w14:textId="77777777" w:rsidR="00281BBB" w:rsidRPr="001E74DB" w:rsidRDefault="00281BBB" w:rsidP="00C07EBD">
      <w:pPr>
        <w:spacing w:line="240" w:lineRule="auto"/>
        <w:rPr>
          <w:noProof/>
          <w:szCs w:val="22"/>
        </w:rPr>
      </w:pPr>
      <w:r w:rsidRPr="001E74DB">
        <w:rPr>
          <w:noProof/>
          <w:szCs w:val="22"/>
        </w:rPr>
        <w:t>Patiënten die behandeld worden met Kuvan dienen een beperkt fenylalalinedieet voort te zetten en dienen regelmatig klinisch beoordeeld te worden (zoals het controleren van de bloedspiegels van fenylalanine en tyrosine, gebruik van voedingsmiddelen en psychomotorische ontwikkeling).</w:t>
      </w:r>
    </w:p>
    <w:p w14:paraId="16979415" w14:textId="77777777" w:rsidR="00281BBB" w:rsidRPr="001E74DB" w:rsidRDefault="00281BBB" w:rsidP="00C07EBD">
      <w:pPr>
        <w:tabs>
          <w:tab w:val="clear" w:pos="567"/>
          <w:tab w:val="left" w:pos="720"/>
        </w:tabs>
        <w:spacing w:line="240" w:lineRule="auto"/>
        <w:rPr>
          <w:noProof/>
          <w:szCs w:val="22"/>
        </w:rPr>
      </w:pPr>
    </w:p>
    <w:p w14:paraId="16979416" w14:textId="77777777" w:rsidR="00281BBB" w:rsidRPr="001E74DB" w:rsidRDefault="00281BBB" w:rsidP="00C07EBD">
      <w:pPr>
        <w:keepNext/>
        <w:keepLines/>
        <w:numPr>
          <w:ilvl w:val="12"/>
          <w:numId w:val="0"/>
        </w:numPr>
        <w:spacing w:line="240" w:lineRule="auto"/>
        <w:rPr>
          <w:noProof/>
          <w:szCs w:val="22"/>
          <w:u w:val="single"/>
        </w:rPr>
      </w:pPr>
      <w:r w:rsidRPr="001E74DB">
        <w:rPr>
          <w:noProof/>
          <w:szCs w:val="22"/>
          <w:u w:val="single"/>
        </w:rPr>
        <w:t>Lage bloedspiegels van fenylalanine en tyrosine</w:t>
      </w:r>
    </w:p>
    <w:p w14:paraId="16979417" w14:textId="77777777" w:rsidR="00281BBB" w:rsidRPr="001E74DB" w:rsidRDefault="00281BBB" w:rsidP="00C07EBD">
      <w:pPr>
        <w:keepNext/>
        <w:keepLines/>
        <w:numPr>
          <w:ilvl w:val="12"/>
          <w:numId w:val="0"/>
        </w:numPr>
        <w:spacing w:line="240" w:lineRule="auto"/>
        <w:rPr>
          <w:iCs/>
          <w:noProof/>
          <w:szCs w:val="22"/>
          <w:u w:val="single"/>
        </w:rPr>
      </w:pPr>
    </w:p>
    <w:p w14:paraId="16979418" w14:textId="77777777" w:rsidR="00281BBB" w:rsidRPr="001E74DB" w:rsidRDefault="00281BBB" w:rsidP="00C07EBD">
      <w:pPr>
        <w:numPr>
          <w:ilvl w:val="12"/>
          <w:numId w:val="0"/>
        </w:numPr>
        <w:spacing w:line="240" w:lineRule="auto"/>
        <w:rPr>
          <w:noProof/>
          <w:szCs w:val="22"/>
        </w:rPr>
      </w:pPr>
      <w:r w:rsidRPr="001E74DB">
        <w:rPr>
          <w:noProof/>
          <w:szCs w:val="22"/>
        </w:rPr>
        <w:t>Blijvend of terugkerende disfunctie in het fenylalanine-tyrosine-dihydroxy-L-fenylalanine (DOPA) metabolisme kan leiden tot een onvoldoende synthese van lichaamseiwitten en neurotransmitters. Langdurige blootstelling aan lage bloedspiegels van fenylalanine en tyrosine in de kindertijd is in verband gebracht met een gestoorde neurologische ontwikkeling. Om een voldoende controle te verzekeren van de fenylalanine- en tyrosinespiegels in het bloed en de voedingsbalans, is bij het gebruik van Kuvan een actief management nodig van fenylalanine in de voeding en de algehele eiwitinname.</w:t>
      </w:r>
    </w:p>
    <w:p w14:paraId="16979419" w14:textId="77777777" w:rsidR="00281BBB" w:rsidRPr="001E74DB" w:rsidRDefault="00281BBB" w:rsidP="00C07EBD">
      <w:pPr>
        <w:tabs>
          <w:tab w:val="clear" w:pos="567"/>
        </w:tabs>
        <w:spacing w:line="240" w:lineRule="auto"/>
        <w:rPr>
          <w:bCs/>
          <w:noProof/>
          <w:szCs w:val="22"/>
        </w:rPr>
      </w:pPr>
    </w:p>
    <w:p w14:paraId="1697941A" w14:textId="77777777" w:rsidR="00281BBB" w:rsidRPr="001E74DB" w:rsidRDefault="00281BBB" w:rsidP="00C07EBD">
      <w:pPr>
        <w:keepNext/>
        <w:keepLines/>
        <w:tabs>
          <w:tab w:val="clear" w:pos="567"/>
        </w:tabs>
        <w:spacing w:line="240" w:lineRule="auto"/>
        <w:rPr>
          <w:noProof/>
          <w:szCs w:val="22"/>
          <w:u w:val="single"/>
        </w:rPr>
      </w:pPr>
      <w:r w:rsidRPr="001E74DB">
        <w:rPr>
          <w:noProof/>
          <w:szCs w:val="22"/>
          <w:u w:val="single"/>
        </w:rPr>
        <w:t>Gezondheidsverstoringen</w:t>
      </w:r>
    </w:p>
    <w:p w14:paraId="1697941B" w14:textId="77777777" w:rsidR="00281BBB" w:rsidRPr="001E74DB" w:rsidRDefault="00281BBB" w:rsidP="00C07EBD">
      <w:pPr>
        <w:keepNext/>
        <w:keepLines/>
        <w:tabs>
          <w:tab w:val="clear" w:pos="567"/>
        </w:tabs>
        <w:spacing w:line="240" w:lineRule="auto"/>
        <w:rPr>
          <w:iCs/>
          <w:noProof/>
          <w:szCs w:val="22"/>
          <w:u w:val="single"/>
        </w:rPr>
      </w:pPr>
    </w:p>
    <w:p w14:paraId="1697941C" w14:textId="77777777" w:rsidR="00281BBB" w:rsidRPr="001E74DB" w:rsidRDefault="00281BBB" w:rsidP="00C07EBD">
      <w:pPr>
        <w:tabs>
          <w:tab w:val="clear" w:pos="567"/>
        </w:tabs>
        <w:spacing w:line="240" w:lineRule="auto"/>
        <w:rPr>
          <w:bCs/>
          <w:noProof/>
          <w:szCs w:val="22"/>
        </w:rPr>
      </w:pPr>
      <w:r w:rsidRPr="001E74DB">
        <w:rPr>
          <w:noProof/>
          <w:szCs w:val="22"/>
        </w:rPr>
        <w:t>Bij ziekte wordt aangeraden een arts te raadplegen omdat de bloedspiegels van fenylalanine dan kunnen stijgen.</w:t>
      </w:r>
    </w:p>
    <w:p w14:paraId="1697941D" w14:textId="77777777" w:rsidR="00281BBB" w:rsidRPr="001E74DB" w:rsidRDefault="00281BBB" w:rsidP="00C07EBD">
      <w:pPr>
        <w:numPr>
          <w:ilvl w:val="12"/>
          <w:numId w:val="0"/>
        </w:numPr>
        <w:spacing w:line="240" w:lineRule="auto"/>
        <w:rPr>
          <w:noProof/>
          <w:szCs w:val="22"/>
        </w:rPr>
      </w:pPr>
    </w:p>
    <w:p w14:paraId="1697941E" w14:textId="77777777" w:rsidR="00281BBB" w:rsidRPr="001E74DB" w:rsidRDefault="00281BBB" w:rsidP="00C07EBD">
      <w:pPr>
        <w:keepNext/>
        <w:keepLines/>
        <w:numPr>
          <w:ilvl w:val="12"/>
          <w:numId w:val="0"/>
        </w:numPr>
        <w:spacing w:line="240" w:lineRule="auto"/>
        <w:rPr>
          <w:noProof/>
          <w:szCs w:val="22"/>
          <w:u w:val="single"/>
        </w:rPr>
      </w:pPr>
      <w:r w:rsidRPr="001E74DB">
        <w:rPr>
          <w:noProof/>
          <w:szCs w:val="22"/>
          <w:u w:val="single"/>
        </w:rPr>
        <w:t>Convulsieve stoornissen</w:t>
      </w:r>
    </w:p>
    <w:p w14:paraId="1697941F" w14:textId="77777777" w:rsidR="00281BBB" w:rsidRPr="001E74DB" w:rsidRDefault="00281BBB" w:rsidP="00C07EBD">
      <w:pPr>
        <w:keepNext/>
        <w:keepLines/>
        <w:numPr>
          <w:ilvl w:val="12"/>
          <w:numId w:val="0"/>
        </w:numPr>
        <w:spacing w:line="240" w:lineRule="auto"/>
        <w:rPr>
          <w:iCs/>
          <w:noProof/>
          <w:szCs w:val="22"/>
          <w:u w:val="single"/>
        </w:rPr>
      </w:pPr>
    </w:p>
    <w:p w14:paraId="16979420" w14:textId="77777777" w:rsidR="00281BBB" w:rsidRPr="001E74DB" w:rsidRDefault="00281BBB" w:rsidP="00C07EBD">
      <w:pPr>
        <w:numPr>
          <w:ilvl w:val="12"/>
          <w:numId w:val="0"/>
        </w:numPr>
        <w:spacing w:line="240" w:lineRule="auto"/>
        <w:rPr>
          <w:noProof/>
          <w:szCs w:val="22"/>
        </w:rPr>
      </w:pPr>
      <w:r w:rsidRPr="001E74DB">
        <w:rPr>
          <w:noProof/>
          <w:szCs w:val="22"/>
        </w:rPr>
        <w:t>Voorzichtigheid is geboden bij het voorschrijven van Kuvan aan patiënten die worden behandeld met levodopa. Bij gelijktijdige toediening van levodopa en sapropterine aan patiënten met BH4</w:t>
      </w:r>
      <w:r w:rsidRPr="001E74DB">
        <w:rPr>
          <w:noProof/>
          <w:szCs w:val="22"/>
        </w:rPr>
        <w:noBreakHyphen/>
        <w:t>deficiëntie zijn gevallen van convulsies, verergering van convulsies, verhoogde prikkelbaarheid en geïrriteerdheid waargenomen (zie rubriek 4.5).</w:t>
      </w:r>
    </w:p>
    <w:p w14:paraId="16979421" w14:textId="77777777" w:rsidR="00281BBB" w:rsidRPr="001E74DB" w:rsidRDefault="00281BBB" w:rsidP="00C07EBD">
      <w:pPr>
        <w:spacing w:line="240" w:lineRule="auto"/>
        <w:rPr>
          <w:noProof/>
          <w:szCs w:val="22"/>
        </w:rPr>
      </w:pPr>
    </w:p>
    <w:p w14:paraId="16979422" w14:textId="77777777" w:rsidR="00281BBB" w:rsidRPr="001E74DB" w:rsidRDefault="00281BBB" w:rsidP="00C07EBD">
      <w:pPr>
        <w:keepNext/>
        <w:keepLines/>
        <w:spacing w:line="240" w:lineRule="auto"/>
        <w:rPr>
          <w:noProof/>
          <w:szCs w:val="22"/>
          <w:u w:val="single"/>
        </w:rPr>
      </w:pPr>
      <w:r w:rsidRPr="001E74DB">
        <w:rPr>
          <w:noProof/>
          <w:szCs w:val="22"/>
          <w:u w:val="single"/>
        </w:rPr>
        <w:t>Stopzetting van de behandeling</w:t>
      </w:r>
    </w:p>
    <w:p w14:paraId="16979423" w14:textId="77777777" w:rsidR="00281BBB" w:rsidRPr="001E74DB" w:rsidRDefault="00281BBB" w:rsidP="00C07EBD">
      <w:pPr>
        <w:keepNext/>
        <w:keepLines/>
        <w:spacing w:line="240" w:lineRule="auto"/>
        <w:rPr>
          <w:iCs/>
          <w:noProof/>
          <w:szCs w:val="22"/>
          <w:u w:val="single"/>
        </w:rPr>
      </w:pPr>
    </w:p>
    <w:p w14:paraId="16979424" w14:textId="77777777" w:rsidR="00281BBB" w:rsidRPr="001E74DB" w:rsidRDefault="00281BBB" w:rsidP="00C07EBD">
      <w:pPr>
        <w:autoSpaceDE w:val="0"/>
        <w:autoSpaceDN w:val="0"/>
        <w:adjustRightInd w:val="0"/>
        <w:spacing w:line="240" w:lineRule="auto"/>
        <w:rPr>
          <w:noProof/>
          <w:szCs w:val="22"/>
        </w:rPr>
      </w:pPr>
      <w:r w:rsidRPr="001E74DB">
        <w:rPr>
          <w:noProof/>
          <w:szCs w:val="22"/>
        </w:rPr>
        <w:t>Bij stopzetting van de behandeling kan een reboundeffect optreden, gedefinieerd als een toename van de bloedspiegels van fenylalanine tot boven het niveau van vóór de behandeling.</w:t>
      </w:r>
    </w:p>
    <w:p w14:paraId="16979425" w14:textId="77777777" w:rsidR="00281BBB" w:rsidRPr="001E74DB" w:rsidRDefault="00281BBB" w:rsidP="00C07EBD">
      <w:pPr>
        <w:spacing w:line="240" w:lineRule="auto"/>
        <w:rPr>
          <w:noProof/>
          <w:szCs w:val="22"/>
        </w:rPr>
      </w:pPr>
    </w:p>
    <w:p w14:paraId="16979426" w14:textId="77777777" w:rsidR="00281BBB" w:rsidRPr="001E74DB" w:rsidRDefault="00281BBB" w:rsidP="00C07EBD">
      <w:pPr>
        <w:spacing w:line="240" w:lineRule="auto"/>
        <w:rPr>
          <w:noProof/>
          <w:szCs w:val="22"/>
          <w:u w:val="single"/>
        </w:rPr>
      </w:pPr>
      <w:r w:rsidRPr="001E74DB">
        <w:rPr>
          <w:noProof/>
          <w:szCs w:val="22"/>
          <w:u w:val="single"/>
        </w:rPr>
        <w:t>Natriumgehalte</w:t>
      </w:r>
    </w:p>
    <w:p w14:paraId="16979427" w14:textId="77777777" w:rsidR="00281BBB" w:rsidRPr="001E74DB" w:rsidRDefault="00281BBB" w:rsidP="00C07EBD">
      <w:pPr>
        <w:spacing w:line="240" w:lineRule="auto"/>
        <w:rPr>
          <w:iCs/>
          <w:noProof/>
          <w:szCs w:val="22"/>
          <w:u w:val="single"/>
        </w:rPr>
      </w:pPr>
    </w:p>
    <w:p w14:paraId="16979428" w14:textId="77777777" w:rsidR="00281BBB" w:rsidRPr="001E74DB" w:rsidRDefault="00281BBB" w:rsidP="00C07EBD">
      <w:pPr>
        <w:spacing w:line="240" w:lineRule="auto"/>
        <w:rPr>
          <w:noProof/>
          <w:szCs w:val="22"/>
        </w:rPr>
      </w:pPr>
      <w:r w:rsidRPr="001E74DB">
        <w:rPr>
          <w:noProof/>
          <w:szCs w:val="22"/>
        </w:rPr>
        <w:t>Dit geneesmiddel bevat minder dan 1 mmol natrium (23 mg) per tablet, d</w:t>
      </w:r>
      <w:r w:rsidR="00DA3E3D" w:rsidRPr="001E74DB">
        <w:rPr>
          <w:noProof/>
          <w:szCs w:val="22"/>
        </w:rPr>
        <w:t xml:space="preserve">at </w:t>
      </w:r>
      <w:r w:rsidRPr="001E74DB">
        <w:rPr>
          <w:noProof/>
          <w:szCs w:val="22"/>
        </w:rPr>
        <w:t>w</w:t>
      </w:r>
      <w:r w:rsidR="00DA3E3D" w:rsidRPr="001E74DB">
        <w:rPr>
          <w:noProof/>
          <w:szCs w:val="22"/>
        </w:rPr>
        <w:t xml:space="preserve">il </w:t>
      </w:r>
      <w:r w:rsidRPr="001E74DB">
        <w:rPr>
          <w:noProof/>
          <w:szCs w:val="22"/>
        </w:rPr>
        <w:t>z</w:t>
      </w:r>
      <w:r w:rsidR="00DA3E3D" w:rsidRPr="001E74DB">
        <w:rPr>
          <w:noProof/>
          <w:szCs w:val="22"/>
        </w:rPr>
        <w:t>eggen dat</w:t>
      </w:r>
      <w:r w:rsidRPr="001E74DB">
        <w:rPr>
          <w:noProof/>
          <w:szCs w:val="22"/>
        </w:rPr>
        <w:t xml:space="preserve"> het in wezen ‘natriumvrij’</w:t>
      </w:r>
      <w:r w:rsidR="00DA3E3D" w:rsidRPr="001E74DB">
        <w:rPr>
          <w:noProof/>
          <w:szCs w:val="22"/>
        </w:rPr>
        <w:t xml:space="preserve"> is</w:t>
      </w:r>
      <w:r w:rsidRPr="001E74DB">
        <w:rPr>
          <w:noProof/>
          <w:szCs w:val="22"/>
        </w:rPr>
        <w:t>.</w:t>
      </w:r>
    </w:p>
    <w:p w14:paraId="16979429" w14:textId="77777777" w:rsidR="00281BBB" w:rsidRPr="001E74DB" w:rsidRDefault="00281BBB" w:rsidP="00C07EBD">
      <w:pPr>
        <w:tabs>
          <w:tab w:val="clear" w:pos="567"/>
        </w:tabs>
        <w:spacing w:line="240" w:lineRule="auto"/>
        <w:rPr>
          <w:noProof/>
          <w:szCs w:val="22"/>
        </w:rPr>
      </w:pPr>
    </w:p>
    <w:p w14:paraId="1697942A" w14:textId="77777777" w:rsidR="00281BBB" w:rsidRPr="001E74DB" w:rsidRDefault="00281BBB" w:rsidP="005D40FD">
      <w:pPr>
        <w:keepNext/>
        <w:keepLines/>
        <w:spacing w:line="240" w:lineRule="auto"/>
        <w:ind w:left="567" w:hanging="567"/>
        <w:rPr>
          <w:b/>
          <w:noProof/>
          <w:szCs w:val="22"/>
        </w:rPr>
      </w:pPr>
      <w:r w:rsidRPr="001E74DB">
        <w:rPr>
          <w:b/>
          <w:noProof/>
          <w:szCs w:val="22"/>
        </w:rPr>
        <w:lastRenderedPageBreak/>
        <w:t>4.5</w:t>
      </w:r>
      <w:r w:rsidRPr="001E74DB">
        <w:rPr>
          <w:b/>
          <w:noProof/>
          <w:szCs w:val="22"/>
        </w:rPr>
        <w:tab/>
        <w:t>Interacties met andere geneesmiddelen en andere vormen van interactie</w:t>
      </w:r>
    </w:p>
    <w:p w14:paraId="1697942B" w14:textId="77777777" w:rsidR="00281BBB" w:rsidRPr="001E74DB" w:rsidRDefault="00281BBB" w:rsidP="00C07EBD">
      <w:pPr>
        <w:keepNext/>
        <w:tabs>
          <w:tab w:val="clear" w:pos="567"/>
        </w:tabs>
        <w:autoSpaceDE w:val="0"/>
        <w:autoSpaceDN w:val="0"/>
        <w:adjustRightInd w:val="0"/>
        <w:spacing w:line="240" w:lineRule="auto"/>
        <w:rPr>
          <w:noProof/>
          <w:szCs w:val="22"/>
        </w:rPr>
      </w:pPr>
    </w:p>
    <w:p w14:paraId="1697942C" w14:textId="77777777" w:rsidR="00281BBB" w:rsidRPr="001E74DB" w:rsidRDefault="00281BBB" w:rsidP="00C07EBD">
      <w:pPr>
        <w:keepLines/>
        <w:tabs>
          <w:tab w:val="clear" w:pos="567"/>
        </w:tabs>
        <w:autoSpaceDE w:val="0"/>
        <w:autoSpaceDN w:val="0"/>
        <w:adjustRightInd w:val="0"/>
        <w:spacing w:line="240" w:lineRule="auto"/>
        <w:rPr>
          <w:noProof/>
          <w:szCs w:val="22"/>
        </w:rPr>
      </w:pPr>
      <w:r w:rsidRPr="001E74DB">
        <w:rPr>
          <w:noProof/>
          <w:szCs w:val="22"/>
        </w:rPr>
        <w:t>Hoewel de gelijktijdige toediening met dihydrofolaatreductaseremmers (bv. methotrexaat, trimethoprim) niet is onderzocht, kunnen dergelijke geneesmiddelen het metabolisme van BH4 verstoren. Voorzichtigheid is geboden bij het gebruik van dergelijke geneesmiddelen tijdens de behandeling met Kuvan.</w:t>
      </w:r>
    </w:p>
    <w:p w14:paraId="1697942D" w14:textId="77777777" w:rsidR="00281BBB" w:rsidRPr="001E74DB" w:rsidRDefault="00281BBB" w:rsidP="00C07EBD">
      <w:pPr>
        <w:tabs>
          <w:tab w:val="clear" w:pos="567"/>
        </w:tabs>
        <w:autoSpaceDE w:val="0"/>
        <w:autoSpaceDN w:val="0"/>
        <w:adjustRightInd w:val="0"/>
        <w:spacing w:line="240" w:lineRule="auto"/>
        <w:rPr>
          <w:noProof/>
          <w:szCs w:val="22"/>
        </w:rPr>
      </w:pPr>
    </w:p>
    <w:p w14:paraId="1697942E" w14:textId="77777777" w:rsidR="00281BBB" w:rsidRPr="001E74DB" w:rsidRDefault="00281BBB" w:rsidP="00C07EBD">
      <w:pPr>
        <w:tabs>
          <w:tab w:val="clear" w:pos="567"/>
        </w:tabs>
        <w:autoSpaceDE w:val="0"/>
        <w:autoSpaceDN w:val="0"/>
        <w:adjustRightInd w:val="0"/>
        <w:spacing w:line="240" w:lineRule="auto"/>
        <w:rPr>
          <w:noProof/>
          <w:szCs w:val="22"/>
        </w:rPr>
      </w:pPr>
      <w:r w:rsidRPr="001E74DB">
        <w:rPr>
          <w:noProof/>
          <w:szCs w:val="22"/>
        </w:rPr>
        <w:t>BH4 is een cofactor voor stikstofoxidesynthetase. Voorzichtigheid is geboden bij gelijktijdig gebruik van Kuvan met alle geneesmiddelen die vaatverwijding, inclusief de plaatselijk toegediende, veroorzaken door beïnvloeding van het metabolisme of de werking van stikstofoxide (NO) inclusief de klassieke NO-donoren (bv. glyceryl trinitraat (GTN), isosorbide dinitraat (ISDN), natrium nitroprusside (SNP), molsidomine), fosfodiësterase type 5 (PDE</w:t>
      </w:r>
      <w:r w:rsidRPr="001E74DB">
        <w:rPr>
          <w:noProof/>
          <w:szCs w:val="22"/>
        </w:rPr>
        <w:noBreakHyphen/>
        <w:t>5) remmers en minoxidil.</w:t>
      </w:r>
    </w:p>
    <w:p w14:paraId="1697942F" w14:textId="77777777" w:rsidR="00281BBB" w:rsidRPr="001E74DB" w:rsidRDefault="00281BBB" w:rsidP="00C07EBD">
      <w:pPr>
        <w:tabs>
          <w:tab w:val="clear" w:pos="567"/>
        </w:tabs>
        <w:autoSpaceDE w:val="0"/>
        <w:autoSpaceDN w:val="0"/>
        <w:adjustRightInd w:val="0"/>
        <w:spacing w:line="240" w:lineRule="auto"/>
        <w:rPr>
          <w:noProof/>
          <w:szCs w:val="22"/>
        </w:rPr>
      </w:pPr>
    </w:p>
    <w:p w14:paraId="16979430" w14:textId="77777777" w:rsidR="00281BBB" w:rsidRPr="001E74DB" w:rsidRDefault="00281BBB" w:rsidP="00C07EBD">
      <w:pPr>
        <w:tabs>
          <w:tab w:val="clear" w:pos="567"/>
        </w:tabs>
        <w:autoSpaceDE w:val="0"/>
        <w:autoSpaceDN w:val="0"/>
        <w:adjustRightInd w:val="0"/>
        <w:spacing w:line="240" w:lineRule="auto"/>
        <w:rPr>
          <w:noProof/>
          <w:szCs w:val="22"/>
        </w:rPr>
      </w:pPr>
      <w:r w:rsidRPr="001E74DB">
        <w:rPr>
          <w:noProof/>
          <w:szCs w:val="22"/>
        </w:rPr>
        <w:t>Voorzichtigheid is geboden bij het voorschrijven van Kuvan aan patiënten die met levodopa worden behandeld. Bij gelijktijdige toediening van levodopa en sapropterine aan patiënten met BH4-deficiëntie zijn gevallen van convulsies, verergering van convulsies, verhoogde prikkelbaarheid en geïrriteerdheid waargenomen.</w:t>
      </w:r>
    </w:p>
    <w:p w14:paraId="16979431" w14:textId="77777777" w:rsidR="00281BBB" w:rsidRPr="001E74DB" w:rsidRDefault="00281BBB" w:rsidP="00C07EBD">
      <w:pPr>
        <w:tabs>
          <w:tab w:val="clear" w:pos="567"/>
          <w:tab w:val="left" w:pos="720"/>
        </w:tabs>
        <w:spacing w:line="240" w:lineRule="auto"/>
        <w:rPr>
          <w:noProof/>
          <w:szCs w:val="22"/>
        </w:rPr>
      </w:pPr>
    </w:p>
    <w:p w14:paraId="16979432" w14:textId="77777777" w:rsidR="00281BBB" w:rsidRPr="001E74DB" w:rsidRDefault="00281BBB" w:rsidP="005D40FD">
      <w:pPr>
        <w:keepNext/>
        <w:keepLines/>
        <w:spacing w:line="240" w:lineRule="auto"/>
        <w:ind w:left="567" w:hanging="567"/>
        <w:rPr>
          <w:b/>
          <w:noProof/>
          <w:szCs w:val="22"/>
        </w:rPr>
      </w:pPr>
      <w:r w:rsidRPr="001E74DB">
        <w:rPr>
          <w:b/>
          <w:noProof/>
          <w:szCs w:val="22"/>
        </w:rPr>
        <w:t>4.6</w:t>
      </w:r>
      <w:r w:rsidRPr="001E74DB">
        <w:rPr>
          <w:b/>
          <w:noProof/>
          <w:szCs w:val="22"/>
        </w:rPr>
        <w:tab/>
        <w:t>Vruchtbaarheid, zwangerschap en borstvoeding</w:t>
      </w:r>
    </w:p>
    <w:p w14:paraId="16979433" w14:textId="77777777" w:rsidR="00281BBB" w:rsidRPr="001E74DB" w:rsidRDefault="00281BBB" w:rsidP="00C07EBD">
      <w:pPr>
        <w:keepNext/>
        <w:keepLines/>
        <w:tabs>
          <w:tab w:val="clear" w:pos="567"/>
        </w:tabs>
        <w:spacing w:line="240" w:lineRule="auto"/>
        <w:rPr>
          <w:b/>
          <w:bCs/>
          <w:noProof/>
          <w:szCs w:val="22"/>
        </w:rPr>
      </w:pPr>
    </w:p>
    <w:p w14:paraId="16979434" w14:textId="77777777" w:rsidR="00281BBB" w:rsidRPr="001E74DB" w:rsidRDefault="00281BBB" w:rsidP="00C07EBD">
      <w:pPr>
        <w:keepNext/>
        <w:keepLines/>
        <w:tabs>
          <w:tab w:val="clear" w:pos="567"/>
        </w:tabs>
        <w:spacing w:line="240" w:lineRule="auto"/>
        <w:rPr>
          <w:bCs/>
          <w:noProof/>
          <w:szCs w:val="22"/>
          <w:u w:val="single"/>
        </w:rPr>
      </w:pPr>
      <w:r w:rsidRPr="001E74DB">
        <w:rPr>
          <w:bCs/>
          <w:noProof/>
          <w:szCs w:val="22"/>
          <w:u w:val="single"/>
        </w:rPr>
        <w:t>Zwangerschap</w:t>
      </w:r>
    </w:p>
    <w:p w14:paraId="16979435" w14:textId="77777777" w:rsidR="00281BBB" w:rsidRPr="001E74DB" w:rsidRDefault="00281BBB" w:rsidP="00C07EBD">
      <w:pPr>
        <w:keepNext/>
        <w:keepLines/>
        <w:tabs>
          <w:tab w:val="clear" w:pos="567"/>
        </w:tabs>
        <w:spacing w:line="240" w:lineRule="auto"/>
        <w:rPr>
          <w:bCs/>
          <w:noProof/>
          <w:szCs w:val="22"/>
        </w:rPr>
      </w:pPr>
    </w:p>
    <w:p w14:paraId="16979436" w14:textId="77777777" w:rsidR="00281BBB" w:rsidRPr="001E74DB" w:rsidRDefault="00281BBB" w:rsidP="00C07EBD">
      <w:pPr>
        <w:tabs>
          <w:tab w:val="clear" w:pos="567"/>
        </w:tabs>
        <w:spacing w:line="240" w:lineRule="auto"/>
        <w:rPr>
          <w:noProof/>
          <w:szCs w:val="22"/>
        </w:rPr>
      </w:pPr>
      <w:r w:rsidRPr="001E74DB">
        <w:rPr>
          <w:noProof/>
          <w:szCs w:val="22"/>
        </w:rPr>
        <w:t>Er</w:t>
      </w:r>
      <w:r w:rsidRPr="001E74DB">
        <w:rPr>
          <w:i/>
          <w:noProof/>
          <w:szCs w:val="22"/>
        </w:rPr>
        <w:t xml:space="preserve"> </w:t>
      </w:r>
      <w:r w:rsidRPr="001E74DB">
        <w:rPr>
          <w:noProof/>
          <w:szCs w:val="22"/>
        </w:rPr>
        <w:t xml:space="preserve">is een beperkte hoeveelheid gegevens over het gebruik van Kuvan bij zwangere vrouwen. De resultaten van dieronderzoek duiden niet op directe of indirecte schadelijke effecten wat betreft de zwangerschap, de embryonale/foetale ontwikkeling, de partus of de postnatale ontwikkeling. </w:t>
      </w:r>
    </w:p>
    <w:p w14:paraId="16979437" w14:textId="77777777" w:rsidR="00281BBB" w:rsidRPr="001E74DB" w:rsidRDefault="00281BBB" w:rsidP="00C07EBD">
      <w:pPr>
        <w:tabs>
          <w:tab w:val="clear" w:pos="567"/>
        </w:tabs>
        <w:spacing w:line="240" w:lineRule="auto"/>
        <w:rPr>
          <w:noProof/>
          <w:szCs w:val="22"/>
        </w:rPr>
      </w:pPr>
    </w:p>
    <w:p w14:paraId="16979438" w14:textId="77777777" w:rsidR="00281BBB" w:rsidRPr="001E74DB" w:rsidRDefault="0021352C" w:rsidP="00C07EBD">
      <w:pPr>
        <w:tabs>
          <w:tab w:val="clear" w:pos="567"/>
        </w:tabs>
        <w:autoSpaceDE w:val="0"/>
        <w:autoSpaceDN w:val="0"/>
        <w:adjustRightInd w:val="0"/>
        <w:spacing w:line="240" w:lineRule="auto"/>
        <w:rPr>
          <w:noProof/>
          <w:szCs w:val="22"/>
        </w:rPr>
      </w:pPr>
      <w:r w:rsidRPr="001E74DB">
        <w:rPr>
          <w:noProof/>
          <w:szCs w:val="22"/>
        </w:rPr>
        <w:t>Beschikbare z</w:t>
      </w:r>
      <w:r w:rsidR="00281BBB" w:rsidRPr="001E74DB">
        <w:rPr>
          <w:noProof/>
          <w:szCs w:val="22"/>
        </w:rPr>
        <w:t>iektegerelateerde maternale en/of embryofoetale risicogegevens uit de Maternal Phenylketonuria Collaborative Study (Samenwerkingsonderzoek naar maternale fenylketonurie) over een matig aantal zwangerschappen en levende geboorten (tussen 300 en 1000) bij vrouwen met PKU hebben aangetoond dat niet onder controle gebrachte fenylalaninespiegels hoger dan 600 μmol/l geassocieerd zijn met een zeer hoge incidentie van neurologische en cardiale afwijkingen, faciale dysmorfie en groeiafwijkingen.</w:t>
      </w:r>
    </w:p>
    <w:p w14:paraId="16979439" w14:textId="77777777" w:rsidR="0021352C" w:rsidRPr="001E74DB" w:rsidRDefault="0021352C" w:rsidP="00C07EBD">
      <w:pPr>
        <w:tabs>
          <w:tab w:val="clear" w:pos="567"/>
        </w:tabs>
        <w:autoSpaceDE w:val="0"/>
        <w:autoSpaceDN w:val="0"/>
        <w:adjustRightInd w:val="0"/>
        <w:spacing w:line="240" w:lineRule="auto"/>
        <w:rPr>
          <w:noProof/>
          <w:szCs w:val="22"/>
        </w:rPr>
      </w:pPr>
    </w:p>
    <w:p w14:paraId="1697943A" w14:textId="77777777" w:rsidR="00281BBB" w:rsidRPr="001E74DB" w:rsidRDefault="00281BBB" w:rsidP="00C07EBD">
      <w:pPr>
        <w:tabs>
          <w:tab w:val="clear" w:pos="567"/>
        </w:tabs>
        <w:autoSpaceDE w:val="0"/>
        <w:autoSpaceDN w:val="0"/>
        <w:adjustRightInd w:val="0"/>
        <w:spacing w:line="240" w:lineRule="auto"/>
        <w:rPr>
          <w:noProof/>
          <w:szCs w:val="22"/>
        </w:rPr>
      </w:pPr>
      <w:r w:rsidRPr="001E74DB">
        <w:rPr>
          <w:noProof/>
          <w:szCs w:val="22"/>
        </w:rPr>
        <w:t>De bloedspiegels van fenylalanine bij de moeder moeten daarom nauwgezet worden gecontroleerd voor en tijdens de zwangerschap. Als de bloedspiegels van fenylalanine bij de moeder niet nauwgezet gecontroleerd worden voor en tijdens de zwangerschap, kan dit schadelijk zijn voor de moeder en de foetus. Bij de behandeling van deze patiëntengroep is beperking van fenylalanine in de voeding, onder toezicht van een arts, voorafgaand aan en tijdens de gehele zwangerschap de eerste keus.</w:t>
      </w:r>
    </w:p>
    <w:p w14:paraId="1697943B" w14:textId="77777777" w:rsidR="00281BBB" w:rsidRPr="001E74DB" w:rsidRDefault="00281BBB" w:rsidP="00C07EBD">
      <w:pPr>
        <w:tabs>
          <w:tab w:val="left" w:pos="720"/>
        </w:tabs>
        <w:spacing w:line="240" w:lineRule="auto"/>
        <w:rPr>
          <w:noProof/>
          <w:szCs w:val="22"/>
        </w:rPr>
      </w:pPr>
    </w:p>
    <w:p w14:paraId="1697943C" w14:textId="77777777" w:rsidR="00281BBB" w:rsidRPr="001E74DB" w:rsidRDefault="00281BBB" w:rsidP="00C07EBD">
      <w:pPr>
        <w:tabs>
          <w:tab w:val="left" w:pos="720"/>
        </w:tabs>
        <w:spacing w:line="240" w:lineRule="auto"/>
        <w:rPr>
          <w:noProof/>
          <w:szCs w:val="22"/>
        </w:rPr>
      </w:pPr>
      <w:r w:rsidRPr="001E74DB">
        <w:rPr>
          <w:noProof/>
          <w:szCs w:val="22"/>
        </w:rPr>
        <w:t>Het gebruik van Kuvan mag alleen worden overwogen wanneer strikte dieetmaatregelen geen adequate verlaging van de bloedspiegels van fenylalanine opleveren. Voorzichtigheid is geboden bij het voorschrijven van Kuvan aan zwangere vrouwen.</w:t>
      </w:r>
    </w:p>
    <w:p w14:paraId="1697943D" w14:textId="77777777" w:rsidR="00281BBB" w:rsidRPr="001E74DB" w:rsidRDefault="00281BBB" w:rsidP="00C07EBD">
      <w:pPr>
        <w:tabs>
          <w:tab w:val="left" w:pos="720"/>
        </w:tabs>
        <w:autoSpaceDE w:val="0"/>
        <w:autoSpaceDN w:val="0"/>
        <w:adjustRightInd w:val="0"/>
        <w:spacing w:line="240" w:lineRule="auto"/>
        <w:rPr>
          <w:noProof/>
          <w:szCs w:val="22"/>
        </w:rPr>
      </w:pPr>
    </w:p>
    <w:p w14:paraId="1697943E" w14:textId="77777777" w:rsidR="00281BBB" w:rsidRPr="001E74DB" w:rsidRDefault="00281BBB" w:rsidP="00C07EBD">
      <w:pPr>
        <w:keepNext/>
        <w:keepLines/>
        <w:tabs>
          <w:tab w:val="left" w:pos="720"/>
        </w:tabs>
        <w:spacing w:line="240" w:lineRule="auto"/>
        <w:rPr>
          <w:noProof/>
          <w:szCs w:val="22"/>
          <w:u w:val="single"/>
        </w:rPr>
      </w:pPr>
      <w:r w:rsidRPr="001E74DB">
        <w:rPr>
          <w:noProof/>
          <w:szCs w:val="22"/>
          <w:u w:val="single"/>
        </w:rPr>
        <w:t>Borstvoeding</w:t>
      </w:r>
    </w:p>
    <w:p w14:paraId="1697943F" w14:textId="77777777" w:rsidR="00281BBB" w:rsidRPr="001E74DB" w:rsidRDefault="00281BBB" w:rsidP="00C07EBD">
      <w:pPr>
        <w:keepNext/>
        <w:keepLines/>
        <w:tabs>
          <w:tab w:val="left" w:pos="720"/>
        </w:tabs>
        <w:spacing w:line="240" w:lineRule="auto"/>
        <w:rPr>
          <w:noProof/>
          <w:szCs w:val="22"/>
          <w:u w:val="single"/>
        </w:rPr>
      </w:pPr>
    </w:p>
    <w:p w14:paraId="16979440" w14:textId="77777777" w:rsidR="00281BBB" w:rsidRPr="001E74DB" w:rsidRDefault="00281BBB" w:rsidP="00C07EBD">
      <w:pPr>
        <w:tabs>
          <w:tab w:val="clear" w:pos="567"/>
        </w:tabs>
        <w:autoSpaceDE w:val="0"/>
        <w:autoSpaceDN w:val="0"/>
        <w:adjustRightInd w:val="0"/>
        <w:spacing w:line="240" w:lineRule="auto"/>
        <w:rPr>
          <w:noProof/>
          <w:szCs w:val="22"/>
        </w:rPr>
      </w:pPr>
      <w:r w:rsidRPr="001E74DB">
        <w:rPr>
          <w:noProof/>
          <w:szCs w:val="22"/>
        </w:rPr>
        <w:t>Het is niet bekend of sapropterine of zijn metabolieten in de moedermelk wordt/worden uitgescheiden. Kuvan mag niet worden gebruikt in de periode dat borstvoeding wordt gegeven.</w:t>
      </w:r>
    </w:p>
    <w:p w14:paraId="16979441" w14:textId="77777777" w:rsidR="00281BBB" w:rsidRPr="001E74DB" w:rsidRDefault="00281BBB" w:rsidP="00C07EBD">
      <w:pPr>
        <w:tabs>
          <w:tab w:val="left" w:pos="4536"/>
          <w:tab w:val="left" w:pos="8930"/>
        </w:tabs>
        <w:autoSpaceDE w:val="0"/>
        <w:autoSpaceDN w:val="0"/>
        <w:adjustRightInd w:val="0"/>
        <w:spacing w:line="240" w:lineRule="auto"/>
        <w:rPr>
          <w:noProof/>
          <w:szCs w:val="22"/>
        </w:rPr>
      </w:pPr>
    </w:p>
    <w:p w14:paraId="16979442" w14:textId="77777777" w:rsidR="00281BBB" w:rsidRPr="001E74DB" w:rsidRDefault="00281BBB" w:rsidP="00C07EBD">
      <w:pPr>
        <w:keepNext/>
        <w:keepLines/>
        <w:tabs>
          <w:tab w:val="left" w:pos="4536"/>
          <w:tab w:val="left" w:pos="8930"/>
        </w:tabs>
        <w:spacing w:line="240" w:lineRule="auto"/>
        <w:rPr>
          <w:noProof/>
          <w:szCs w:val="22"/>
          <w:u w:val="single"/>
        </w:rPr>
      </w:pPr>
      <w:r w:rsidRPr="001E74DB">
        <w:rPr>
          <w:noProof/>
          <w:szCs w:val="22"/>
          <w:u w:val="single"/>
        </w:rPr>
        <w:t>Vruchtbaarheid</w:t>
      </w:r>
    </w:p>
    <w:p w14:paraId="16979443" w14:textId="77777777" w:rsidR="00281BBB" w:rsidRPr="001E74DB" w:rsidRDefault="00281BBB" w:rsidP="00C07EBD">
      <w:pPr>
        <w:keepNext/>
        <w:keepLines/>
        <w:tabs>
          <w:tab w:val="left" w:pos="4536"/>
          <w:tab w:val="left" w:pos="8930"/>
        </w:tabs>
        <w:spacing w:line="240" w:lineRule="auto"/>
        <w:rPr>
          <w:noProof/>
          <w:szCs w:val="22"/>
        </w:rPr>
      </w:pPr>
    </w:p>
    <w:p w14:paraId="16979444" w14:textId="77777777" w:rsidR="00281BBB" w:rsidRPr="001E74DB" w:rsidRDefault="00281BBB" w:rsidP="00C07EBD">
      <w:pPr>
        <w:tabs>
          <w:tab w:val="left" w:pos="4536"/>
          <w:tab w:val="left" w:pos="8930"/>
        </w:tabs>
        <w:autoSpaceDE w:val="0"/>
        <w:autoSpaceDN w:val="0"/>
        <w:adjustRightInd w:val="0"/>
        <w:spacing w:line="240" w:lineRule="auto"/>
        <w:rPr>
          <w:noProof/>
          <w:szCs w:val="22"/>
        </w:rPr>
      </w:pPr>
      <w:r w:rsidRPr="001E74DB">
        <w:rPr>
          <w:noProof/>
          <w:szCs w:val="22"/>
        </w:rPr>
        <w:t>In preklinisch onderzoek zijn geen effecten van sapropterine op de vruchtbaarheid van mannen en vrouwen waargenomen.</w:t>
      </w:r>
    </w:p>
    <w:p w14:paraId="16979445" w14:textId="77777777" w:rsidR="00281BBB" w:rsidRPr="001E74DB" w:rsidRDefault="00281BBB" w:rsidP="00C07EBD">
      <w:pPr>
        <w:tabs>
          <w:tab w:val="left" w:pos="4536"/>
          <w:tab w:val="left" w:pos="8930"/>
        </w:tabs>
        <w:autoSpaceDE w:val="0"/>
        <w:autoSpaceDN w:val="0"/>
        <w:adjustRightInd w:val="0"/>
        <w:spacing w:line="240" w:lineRule="auto"/>
        <w:rPr>
          <w:noProof/>
          <w:szCs w:val="22"/>
        </w:rPr>
      </w:pPr>
    </w:p>
    <w:p w14:paraId="16979446" w14:textId="77777777" w:rsidR="00281BBB" w:rsidRPr="001E74DB" w:rsidRDefault="00281BBB" w:rsidP="005D40FD">
      <w:pPr>
        <w:keepNext/>
        <w:keepLines/>
        <w:spacing w:line="240" w:lineRule="auto"/>
        <w:ind w:left="567" w:hanging="567"/>
        <w:rPr>
          <w:b/>
          <w:noProof/>
          <w:szCs w:val="22"/>
        </w:rPr>
      </w:pPr>
      <w:r w:rsidRPr="001E74DB">
        <w:rPr>
          <w:b/>
          <w:noProof/>
          <w:szCs w:val="22"/>
        </w:rPr>
        <w:lastRenderedPageBreak/>
        <w:t>4.7</w:t>
      </w:r>
      <w:r w:rsidRPr="001E74DB">
        <w:rPr>
          <w:b/>
          <w:noProof/>
          <w:szCs w:val="22"/>
        </w:rPr>
        <w:tab/>
        <w:t>Beïnvloeding van de rijvaardigheid en het vermogen om machines te bedienen</w:t>
      </w:r>
    </w:p>
    <w:p w14:paraId="16979447" w14:textId="77777777" w:rsidR="00281BBB" w:rsidRPr="001E74DB" w:rsidRDefault="00281BBB" w:rsidP="00AE40AA">
      <w:pPr>
        <w:keepNext/>
        <w:keepLines/>
        <w:tabs>
          <w:tab w:val="clear" w:pos="567"/>
        </w:tabs>
        <w:spacing w:line="240" w:lineRule="auto"/>
        <w:rPr>
          <w:noProof/>
          <w:szCs w:val="22"/>
        </w:rPr>
      </w:pPr>
    </w:p>
    <w:p w14:paraId="16979448" w14:textId="77777777" w:rsidR="00281BBB" w:rsidRPr="001E74DB" w:rsidRDefault="00281BBB" w:rsidP="00AE40AA">
      <w:pPr>
        <w:keepNext/>
        <w:keepLines/>
        <w:tabs>
          <w:tab w:val="clear" w:pos="567"/>
        </w:tabs>
        <w:spacing w:line="240" w:lineRule="auto"/>
        <w:rPr>
          <w:noProof/>
          <w:szCs w:val="22"/>
        </w:rPr>
      </w:pPr>
      <w:r w:rsidRPr="001E74DB">
        <w:rPr>
          <w:noProof/>
          <w:szCs w:val="22"/>
        </w:rPr>
        <w:t>Kuvan heeft geen of een verwaarloosbare invloed op de rijvaardigheid en op het vermogen om machines te bedienen.</w:t>
      </w:r>
    </w:p>
    <w:p w14:paraId="16979449" w14:textId="77777777" w:rsidR="00281BBB" w:rsidRPr="001E74DB" w:rsidRDefault="00281BBB" w:rsidP="00C07EBD">
      <w:pPr>
        <w:tabs>
          <w:tab w:val="clear" w:pos="567"/>
        </w:tabs>
        <w:spacing w:line="240" w:lineRule="auto"/>
        <w:rPr>
          <w:noProof/>
          <w:szCs w:val="22"/>
        </w:rPr>
      </w:pPr>
    </w:p>
    <w:p w14:paraId="1697944A" w14:textId="77777777" w:rsidR="00281BBB" w:rsidRPr="001E74DB" w:rsidRDefault="00281BBB" w:rsidP="005D40FD">
      <w:pPr>
        <w:keepNext/>
        <w:keepLines/>
        <w:spacing w:line="240" w:lineRule="auto"/>
        <w:ind w:left="567" w:hanging="567"/>
        <w:rPr>
          <w:b/>
          <w:noProof/>
          <w:szCs w:val="22"/>
        </w:rPr>
      </w:pPr>
      <w:r w:rsidRPr="001E74DB">
        <w:rPr>
          <w:b/>
          <w:noProof/>
          <w:szCs w:val="22"/>
        </w:rPr>
        <w:t>4.8</w:t>
      </w:r>
      <w:r w:rsidRPr="001E74DB">
        <w:rPr>
          <w:b/>
          <w:noProof/>
          <w:szCs w:val="22"/>
        </w:rPr>
        <w:tab/>
        <w:t xml:space="preserve">Bijwerkingen </w:t>
      </w:r>
    </w:p>
    <w:p w14:paraId="1697944B" w14:textId="77777777" w:rsidR="00281BBB" w:rsidRPr="001E74DB" w:rsidRDefault="00281BBB" w:rsidP="00571FBA">
      <w:pPr>
        <w:keepNext/>
        <w:keepLines/>
        <w:tabs>
          <w:tab w:val="clear" w:pos="567"/>
        </w:tabs>
        <w:spacing w:line="240" w:lineRule="auto"/>
        <w:rPr>
          <w:bCs/>
          <w:noProof/>
          <w:szCs w:val="22"/>
        </w:rPr>
      </w:pPr>
    </w:p>
    <w:p w14:paraId="1697944C" w14:textId="77777777" w:rsidR="00281BBB" w:rsidRPr="001E74DB" w:rsidRDefault="00281BBB" w:rsidP="00571FBA">
      <w:pPr>
        <w:keepNext/>
        <w:keepLines/>
        <w:tabs>
          <w:tab w:val="clear" w:pos="567"/>
        </w:tabs>
        <w:spacing w:line="240" w:lineRule="auto"/>
        <w:rPr>
          <w:bCs/>
          <w:noProof/>
          <w:szCs w:val="22"/>
          <w:u w:val="single"/>
        </w:rPr>
      </w:pPr>
      <w:r w:rsidRPr="001E74DB">
        <w:rPr>
          <w:bCs/>
          <w:noProof/>
          <w:szCs w:val="22"/>
          <w:u w:val="single"/>
        </w:rPr>
        <w:t>Samenvatting van het veiligheidsprofiel</w:t>
      </w:r>
    </w:p>
    <w:p w14:paraId="1697944D" w14:textId="77777777" w:rsidR="00281BBB" w:rsidRPr="001E74DB" w:rsidRDefault="00281BBB" w:rsidP="00571FBA">
      <w:pPr>
        <w:keepNext/>
        <w:keepLines/>
        <w:tabs>
          <w:tab w:val="clear" w:pos="567"/>
        </w:tabs>
        <w:spacing w:line="240" w:lineRule="auto"/>
        <w:rPr>
          <w:bCs/>
          <w:noProof/>
          <w:szCs w:val="22"/>
          <w:u w:val="single"/>
        </w:rPr>
      </w:pPr>
    </w:p>
    <w:p w14:paraId="1697944E" w14:textId="77777777" w:rsidR="00281BBB" w:rsidRPr="001E74DB" w:rsidRDefault="00281BBB" w:rsidP="00571FBA">
      <w:pPr>
        <w:tabs>
          <w:tab w:val="clear" w:pos="567"/>
        </w:tabs>
        <w:spacing w:line="240" w:lineRule="auto"/>
        <w:rPr>
          <w:noProof/>
          <w:szCs w:val="22"/>
        </w:rPr>
      </w:pPr>
      <w:r w:rsidRPr="001E74DB">
        <w:rPr>
          <w:bCs/>
          <w:noProof/>
          <w:szCs w:val="22"/>
        </w:rPr>
        <w:t>Ongeveer 35% van de 579 patiënten in de leeftijd van 4 jaar en ouder die in Kuvan klinische studies werden behandeld met sapropterinedihydrochloride (5 tot 20 mg/kg/dag) ondervond bijwerkingen.</w:t>
      </w:r>
      <w:r w:rsidRPr="001E74DB">
        <w:rPr>
          <w:noProof/>
          <w:szCs w:val="22"/>
        </w:rPr>
        <w:t xml:space="preserve"> De meest gemelde bijwerkingen waren hoofdpijn en rinorroe.</w:t>
      </w:r>
    </w:p>
    <w:p w14:paraId="1697944F" w14:textId="77777777" w:rsidR="00281BBB" w:rsidRPr="001E74DB" w:rsidRDefault="00281BBB" w:rsidP="00571FBA">
      <w:pPr>
        <w:tabs>
          <w:tab w:val="clear" w:pos="567"/>
        </w:tabs>
        <w:spacing w:line="240" w:lineRule="auto"/>
        <w:rPr>
          <w:noProof/>
          <w:szCs w:val="22"/>
        </w:rPr>
      </w:pPr>
    </w:p>
    <w:p w14:paraId="16979450" w14:textId="77777777" w:rsidR="00281BBB" w:rsidRPr="001E74DB" w:rsidRDefault="00281BBB" w:rsidP="00571FBA">
      <w:pPr>
        <w:tabs>
          <w:tab w:val="clear" w:pos="567"/>
        </w:tabs>
        <w:spacing w:line="240" w:lineRule="auto"/>
        <w:rPr>
          <w:bCs/>
          <w:noProof/>
          <w:szCs w:val="22"/>
        </w:rPr>
      </w:pPr>
      <w:r w:rsidRPr="001E74DB">
        <w:rPr>
          <w:noProof/>
          <w:szCs w:val="22"/>
        </w:rPr>
        <w:t>In een andere klinische studie ondervond ongeveer 30% van de 27 kinderen jonger dan 4 jaar die werden behandeld met sapropterinedihydrochloride (10 of 20 mg/kg/dag) bijwerkingen. De vaakst gemelde bijwerkingen waren “verlaagd aminozuurgehalte” (hypofenylalaninemie), braken en rinitis.</w:t>
      </w:r>
    </w:p>
    <w:p w14:paraId="16979451" w14:textId="77777777" w:rsidR="00281BBB" w:rsidRPr="001E74DB" w:rsidRDefault="00281BBB" w:rsidP="00571FBA">
      <w:pPr>
        <w:tabs>
          <w:tab w:val="clear" w:pos="567"/>
        </w:tabs>
        <w:spacing w:line="240" w:lineRule="auto"/>
        <w:rPr>
          <w:bCs/>
          <w:noProof/>
          <w:szCs w:val="22"/>
        </w:rPr>
      </w:pPr>
    </w:p>
    <w:p w14:paraId="16979452" w14:textId="77777777" w:rsidR="00281BBB" w:rsidRPr="001E74DB" w:rsidRDefault="00281BBB" w:rsidP="00571FBA">
      <w:pPr>
        <w:keepNext/>
        <w:keepLines/>
        <w:tabs>
          <w:tab w:val="clear" w:pos="567"/>
        </w:tabs>
        <w:spacing w:line="240" w:lineRule="auto"/>
        <w:rPr>
          <w:bCs/>
          <w:noProof/>
          <w:szCs w:val="22"/>
          <w:u w:val="single"/>
        </w:rPr>
      </w:pPr>
      <w:r w:rsidRPr="001E74DB">
        <w:rPr>
          <w:bCs/>
          <w:noProof/>
          <w:szCs w:val="22"/>
          <w:u w:val="single"/>
        </w:rPr>
        <w:t>Lijst van bijwerkingen in tabelvorm</w:t>
      </w:r>
    </w:p>
    <w:p w14:paraId="16979453" w14:textId="77777777" w:rsidR="00281BBB" w:rsidRPr="001E74DB" w:rsidRDefault="00281BBB" w:rsidP="00571FBA">
      <w:pPr>
        <w:keepNext/>
        <w:keepLines/>
        <w:tabs>
          <w:tab w:val="clear" w:pos="567"/>
        </w:tabs>
        <w:spacing w:line="240" w:lineRule="auto"/>
        <w:rPr>
          <w:bCs/>
          <w:noProof/>
          <w:szCs w:val="22"/>
          <w:u w:val="single"/>
        </w:rPr>
      </w:pPr>
    </w:p>
    <w:p w14:paraId="16979454" w14:textId="77777777" w:rsidR="00281BBB" w:rsidRPr="001E74DB" w:rsidRDefault="00281BBB" w:rsidP="00571FBA">
      <w:pPr>
        <w:tabs>
          <w:tab w:val="clear" w:pos="567"/>
        </w:tabs>
        <w:autoSpaceDE w:val="0"/>
        <w:autoSpaceDN w:val="0"/>
        <w:adjustRightInd w:val="0"/>
        <w:spacing w:line="240" w:lineRule="auto"/>
        <w:rPr>
          <w:noProof/>
          <w:szCs w:val="22"/>
        </w:rPr>
      </w:pPr>
      <w:r w:rsidRPr="001E74DB">
        <w:rPr>
          <w:noProof/>
          <w:szCs w:val="22"/>
        </w:rPr>
        <w:t>De volgende bijwerkingen zijn gemeld in de centrale klinische onderzoeken van Kuvan</w:t>
      </w:r>
      <w:r w:rsidR="0021352C" w:rsidRPr="001E74DB">
        <w:rPr>
          <w:noProof/>
          <w:szCs w:val="22"/>
        </w:rPr>
        <w:t xml:space="preserve"> en </w:t>
      </w:r>
      <w:r w:rsidR="00BD1A7B" w:rsidRPr="001E74DB">
        <w:rPr>
          <w:noProof/>
          <w:szCs w:val="22"/>
        </w:rPr>
        <w:t xml:space="preserve">in </w:t>
      </w:r>
      <w:r w:rsidR="00835E77" w:rsidRPr="001E74DB">
        <w:rPr>
          <w:noProof/>
          <w:szCs w:val="22"/>
        </w:rPr>
        <w:t xml:space="preserve">de </w:t>
      </w:r>
      <w:r w:rsidR="0021352C" w:rsidRPr="001E74DB">
        <w:rPr>
          <w:noProof/>
          <w:szCs w:val="22"/>
        </w:rPr>
        <w:t>postmarketingervaring</w:t>
      </w:r>
      <w:r w:rsidR="00835E77" w:rsidRPr="001E74DB">
        <w:rPr>
          <w:noProof/>
          <w:szCs w:val="22"/>
        </w:rPr>
        <w:t xml:space="preserve"> met</w:t>
      </w:r>
      <w:r w:rsidR="0021352C" w:rsidRPr="001E74DB">
        <w:rPr>
          <w:noProof/>
          <w:szCs w:val="22"/>
        </w:rPr>
        <w:t xml:space="preserve"> Kuvan</w:t>
      </w:r>
      <w:r w:rsidRPr="001E74DB">
        <w:rPr>
          <w:noProof/>
          <w:szCs w:val="22"/>
        </w:rPr>
        <w:t>.</w:t>
      </w:r>
    </w:p>
    <w:p w14:paraId="16979455" w14:textId="77777777" w:rsidR="00281BBB" w:rsidRPr="001E74DB" w:rsidRDefault="00281BBB" w:rsidP="00571FBA">
      <w:pPr>
        <w:tabs>
          <w:tab w:val="clear" w:pos="567"/>
        </w:tabs>
        <w:autoSpaceDE w:val="0"/>
        <w:autoSpaceDN w:val="0"/>
        <w:adjustRightInd w:val="0"/>
        <w:spacing w:line="240" w:lineRule="auto"/>
        <w:rPr>
          <w:noProof/>
          <w:szCs w:val="22"/>
        </w:rPr>
      </w:pPr>
    </w:p>
    <w:p w14:paraId="16979456" w14:textId="77777777" w:rsidR="00281BBB" w:rsidRPr="001E74DB" w:rsidRDefault="00281BBB" w:rsidP="00571FBA">
      <w:pPr>
        <w:keepNext/>
        <w:keepLines/>
        <w:tabs>
          <w:tab w:val="clear" w:pos="567"/>
        </w:tabs>
        <w:spacing w:line="240" w:lineRule="auto"/>
        <w:rPr>
          <w:noProof/>
          <w:szCs w:val="22"/>
        </w:rPr>
      </w:pPr>
      <w:r w:rsidRPr="001E74DB">
        <w:rPr>
          <w:noProof/>
          <w:szCs w:val="22"/>
        </w:rPr>
        <w:t>De volgende definities zijn van toepassing op de hierna gebruikte termen voor de frequenties:</w:t>
      </w:r>
    </w:p>
    <w:p w14:paraId="16979457" w14:textId="77777777" w:rsidR="00281BBB" w:rsidRPr="001E74DB" w:rsidRDefault="00281BBB" w:rsidP="00571FBA">
      <w:pPr>
        <w:keepNext/>
        <w:keepLines/>
        <w:tabs>
          <w:tab w:val="clear" w:pos="567"/>
        </w:tabs>
        <w:spacing w:line="240" w:lineRule="auto"/>
        <w:rPr>
          <w:noProof/>
          <w:szCs w:val="22"/>
        </w:rPr>
      </w:pPr>
    </w:p>
    <w:p w14:paraId="16979458" w14:textId="77777777" w:rsidR="00281BBB" w:rsidRPr="001E74DB" w:rsidRDefault="00281BBB" w:rsidP="00571FBA">
      <w:pPr>
        <w:tabs>
          <w:tab w:val="clear" w:pos="567"/>
        </w:tabs>
        <w:autoSpaceDE w:val="0"/>
        <w:autoSpaceDN w:val="0"/>
        <w:adjustRightInd w:val="0"/>
        <w:spacing w:line="240" w:lineRule="auto"/>
        <w:rPr>
          <w:noProof/>
          <w:szCs w:val="22"/>
        </w:rPr>
      </w:pPr>
      <w:r w:rsidRPr="001E74DB">
        <w:rPr>
          <w:noProof/>
          <w:szCs w:val="22"/>
        </w:rPr>
        <w:t>zeer vaak (≥ 1/10), vaak (≥ 1/100, &lt; 1/10), soms (≥ 1/1.000, &lt; 1/100), zelden (≥ 1/10.000, &lt; 1/1.000), zeer zelden (&lt; 1/10.000), niet bekend (kan met de beschikbare gegevens niet worden bepaald).</w:t>
      </w:r>
    </w:p>
    <w:p w14:paraId="16979459" w14:textId="77777777" w:rsidR="00281BBB" w:rsidRPr="001E74DB" w:rsidRDefault="00281BBB" w:rsidP="00571FBA">
      <w:pPr>
        <w:tabs>
          <w:tab w:val="clear" w:pos="567"/>
        </w:tabs>
        <w:autoSpaceDE w:val="0"/>
        <w:autoSpaceDN w:val="0"/>
        <w:adjustRightInd w:val="0"/>
        <w:spacing w:line="240" w:lineRule="auto"/>
        <w:rPr>
          <w:noProof/>
          <w:szCs w:val="22"/>
        </w:rPr>
      </w:pPr>
    </w:p>
    <w:p w14:paraId="1697945A" w14:textId="77777777" w:rsidR="00281BBB" w:rsidRPr="001E74DB" w:rsidRDefault="00281BBB" w:rsidP="00571FBA">
      <w:pPr>
        <w:tabs>
          <w:tab w:val="clear" w:pos="567"/>
        </w:tabs>
        <w:autoSpaceDE w:val="0"/>
        <w:autoSpaceDN w:val="0"/>
        <w:adjustRightInd w:val="0"/>
        <w:spacing w:line="240" w:lineRule="auto"/>
        <w:rPr>
          <w:noProof/>
          <w:szCs w:val="22"/>
        </w:rPr>
      </w:pPr>
      <w:r w:rsidRPr="001E74DB">
        <w:rPr>
          <w:noProof/>
          <w:szCs w:val="22"/>
        </w:rPr>
        <w:t>Binnen iedere frequentiegroep worden bijwerkingen gerangschikt naar afnemende mate van ernst.</w:t>
      </w:r>
    </w:p>
    <w:p w14:paraId="1697945B" w14:textId="77777777" w:rsidR="00281BBB" w:rsidRPr="001E74DB" w:rsidRDefault="00281BBB" w:rsidP="00571FBA">
      <w:pPr>
        <w:autoSpaceDE w:val="0"/>
        <w:autoSpaceDN w:val="0"/>
        <w:adjustRightInd w:val="0"/>
        <w:spacing w:line="240" w:lineRule="auto"/>
        <w:rPr>
          <w:noProof/>
          <w:szCs w:val="22"/>
        </w:rPr>
      </w:pPr>
    </w:p>
    <w:p w14:paraId="1697945C" w14:textId="77777777" w:rsidR="00281BBB" w:rsidRPr="001E74DB" w:rsidRDefault="00281BBB" w:rsidP="00571FBA">
      <w:pPr>
        <w:keepNext/>
        <w:keepLines/>
        <w:spacing w:line="240" w:lineRule="auto"/>
        <w:rPr>
          <w:i/>
          <w:iCs/>
          <w:noProof/>
          <w:szCs w:val="22"/>
          <w:u w:val="single"/>
        </w:rPr>
      </w:pPr>
      <w:r w:rsidRPr="001E74DB">
        <w:rPr>
          <w:i/>
          <w:noProof/>
          <w:szCs w:val="22"/>
          <w:u w:val="single"/>
        </w:rPr>
        <w:t>Immuunsysteemaandoeningen</w:t>
      </w:r>
    </w:p>
    <w:p w14:paraId="1697945D" w14:textId="77777777" w:rsidR="00281BBB" w:rsidRPr="001E74DB" w:rsidRDefault="00281BBB" w:rsidP="00C07EBD">
      <w:pPr>
        <w:pStyle w:val="SPCnormal"/>
        <w:tabs>
          <w:tab w:val="left" w:pos="1985"/>
        </w:tabs>
        <w:ind w:left="1980" w:hanging="1980"/>
        <w:rPr>
          <w:noProof/>
          <w:szCs w:val="22"/>
          <w:lang w:val="nl-NL"/>
        </w:rPr>
      </w:pPr>
      <w:r w:rsidRPr="001E74DB">
        <w:rPr>
          <w:noProof/>
          <w:szCs w:val="22"/>
          <w:lang w:val="nl-NL"/>
        </w:rPr>
        <w:t>Niet bekend:</w:t>
      </w:r>
      <w:r w:rsidRPr="001E74DB">
        <w:rPr>
          <w:noProof/>
          <w:szCs w:val="22"/>
          <w:lang w:val="nl-NL"/>
        </w:rPr>
        <w:tab/>
      </w:r>
      <w:r w:rsidRPr="001E74DB">
        <w:rPr>
          <w:noProof/>
          <w:szCs w:val="22"/>
          <w:lang w:val="nl-NL"/>
        </w:rPr>
        <w:tab/>
        <w:t>Overgevoeligheidsreacties (waaronder ernstige allergische reacties) en huiduitslag</w:t>
      </w:r>
    </w:p>
    <w:p w14:paraId="1697945E" w14:textId="77777777" w:rsidR="00281BBB" w:rsidRPr="001E74DB" w:rsidRDefault="00281BBB" w:rsidP="00C07EBD">
      <w:pPr>
        <w:pStyle w:val="SPCnormal"/>
        <w:tabs>
          <w:tab w:val="left" w:pos="1985"/>
        </w:tabs>
        <w:rPr>
          <w:noProof/>
          <w:szCs w:val="22"/>
          <w:lang w:val="nl-NL"/>
        </w:rPr>
      </w:pPr>
    </w:p>
    <w:p w14:paraId="1697945F" w14:textId="77777777" w:rsidR="00281BBB" w:rsidRPr="001E74DB" w:rsidRDefault="00281BBB" w:rsidP="00571FBA">
      <w:pPr>
        <w:pStyle w:val="SPCnormal"/>
        <w:keepNext/>
        <w:keepLines/>
        <w:rPr>
          <w:i/>
          <w:noProof/>
          <w:szCs w:val="22"/>
          <w:u w:val="single"/>
          <w:lang w:val="nl-NL"/>
        </w:rPr>
      </w:pPr>
      <w:r w:rsidRPr="001E74DB">
        <w:rPr>
          <w:i/>
          <w:noProof/>
          <w:szCs w:val="22"/>
          <w:u w:val="single"/>
          <w:lang w:val="nl-NL"/>
        </w:rPr>
        <w:t>Voedings</w:t>
      </w:r>
      <w:r w:rsidRPr="001E74DB">
        <w:rPr>
          <w:i/>
          <w:noProof/>
          <w:szCs w:val="22"/>
          <w:u w:val="single"/>
          <w:lang w:val="nl-NL"/>
        </w:rPr>
        <w:noBreakHyphen/>
        <w:t xml:space="preserve"> en stofwisselingsstoornissen</w:t>
      </w:r>
    </w:p>
    <w:p w14:paraId="16979460" w14:textId="77777777" w:rsidR="00281BBB" w:rsidRPr="001E74DB" w:rsidRDefault="00281BBB" w:rsidP="00571FBA">
      <w:pPr>
        <w:tabs>
          <w:tab w:val="clear" w:pos="567"/>
          <w:tab w:val="left" w:pos="1980"/>
        </w:tabs>
        <w:autoSpaceDE w:val="0"/>
        <w:autoSpaceDN w:val="0"/>
        <w:adjustRightInd w:val="0"/>
        <w:spacing w:line="240" w:lineRule="auto"/>
        <w:rPr>
          <w:bCs/>
          <w:noProof/>
          <w:szCs w:val="22"/>
        </w:rPr>
      </w:pPr>
      <w:r w:rsidRPr="001E74DB">
        <w:rPr>
          <w:noProof/>
          <w:szCs w:val="22"/>
        </w:rPr>
        <w:t>Vaak:</w:t>
      </w:r>
      <w:r w:rsidRPr="001E74DB">
        <w:rPr>
          <w:noProof/>
          <w:szCs w:val="22"/>
        </w:rPr>
        <w:tab/>
        <w:t>Hypofenylalaninemie</w:t>
      </w:r>
    </w:p>
    <w:p w14:paraId="16979461" w14:textId="77777777" w:rsidR="00281BBB" w:rsidRPr="001E74DB" w:rsidRDefault="00281BBB" w:rsidP="00571FBA">
      <w:pPr>
        <w:tabs>
          <w:tab w:val="left" w:pos="1980"/>
        </w:tabs>
        <w:autoSpaceDE w:val="0"/>
        <w:autoSpaceDN w:val="0"/>
        <w:adjustRightInd w:val="0"/>
        <w:spacing w:line="240" w:lineRule="auto"/>
        <w:rPr>
          <w:noProof/>
          <w:szCs w:val="22"/>
        </w:rPr>
      </w:pPr>
    </w:p>
    <w:p w14:paraId="16979462" w14:textId="77777777" w:rsidR="00281BBB" w:rsidRPr="001E74DB" w:rsidRDefault="00281BBB" w:rsidP="00571FBA">
      <w:pPr>
        <w:pStyle w:val="SPCnormal"/>
        <w:keepNext/>
        <w:keepLines/>
        <w:rPr>
          <w:i/>
          <w:noProof/>
          <w:szCs w:val="22"/>
          <w:u w:val="single"/>
          <w:lang w:val="nl-NL"/>
        </w:rPr>
      </w:pPr>
      <w:r w:rsidRPr="001E74DB">
        <w:rPr>
          <w:i/>
          <w:noProof/>
          <w:szCs w:val="22"/>
          <w:u w:val="single"/>
          <w:lang w:val="nl-NL"/>
        </w:rPr>
        <w:t>Zenuwstelselaandoeningen</w:t>
      </w:r>
    </w:p>
    <w:p w14:paraId="16979463" w14:textId="77777777" w:rsidR="00281BBB" w:rsidRPr="001E74DB" w:rsidRDefault="00281BBB" w:rsidP="00571FBA">
      <w:pPr>
        <w:pStyle w:val="SPCnormal"/>
        <w:tabs>
          <w:tab w:val="left" w:pos="1980"/>
        </w:tabs>
        <w:rPr>
          <w:noProof/>
          <w:szCs w:val="22"/>
          <w:lang w:val="nl-NL"/>
        </w:rPr>
      </w:pPr>
      <w:r w:rsidRPr="001E74DB">
        <w:rPr>
          <w:noProof/>
          <w:szCs w:val="22"/>
          <w:lang w:val="nl-NL"/>
        </w:rPr>
        <w:t>Zeer vaak:</w:t>
      </w:r>
      <w:r w:rsidRPr="001E74DB">
        <w:rPr>
          <w:noProof/>
          <w:szCs w:val="22"/>
          <w:lang w:val="nl-NL"/>
        </w:rPr>
        <w:tab/>
        <w:t>Hoofdpijn</w:t>
      </w:r>
    </w:p>
    <w:p w14:paraId="16979464" w14:textId="77777777" w:rsidR="00281BBB" w:rsidRPr="001E74DB" w:rsidRDefault="00281BBB" w:rsidP="00571FBA">
      <w:pPr>
        <w:pStyle w:val="SPCnormal"/>
        <w:tabs>
          <w:tab w:val="left" w:pos="1980"/>
        </w:tabs>
        <w:rPr>
          <w:noProof/>
          <w:szCs w:val="22"/>
          <w:lang w:val="nl-NL"/>
        </w:rPr>
      </w:pPr>
    </w:p>
    <w:p w14:paraId="16979465" w14:textId="77777777" w:rsidR="00281BBB" w:rsidRPr="001E74DB" w:rsidRDefault="00281BBB" w:rsidP="00571FBA">
      <w:pPr>
        <w:pStyle w:val="SPCnormal"/>
        <w:keepNext/>
        <w:keepLines/>
        <w:rPr>
          <w:i/>
          <w:noProof/>
          <w:szCs w:val="22"/>
          <w:u w:val="single"/>
          <w:lang w:val="nl-NL"/>
        </w:rPr>
      </w:pPr>
      <w:r w:rsidRPr="001E74DB">
        <w:rPr>
          <w:i/>
          <w:noProof/>
          <w:szCs w:val="22"/>
          <w:u w:val="single"/>
          <w:lang w:val="nl-NL"/>
        </w:rPr>
        <w:t>Ademhalingsstelsel</w:t>
      </w:r>
      <w:r w:rsidRPr="001E74DB">
        <w:rPr>
          <w:i/>
          <w:noProof/>
          <w:szCs w:val="22"/>
          <w:u w:val="single"/>
          <w:lang w:val="nl-NL"/>
        </w:rPr>
        <w:noBreakHyphen/>
        <w:t>, borstkas</w:t>
      </w:r>
      <w:r w:rsidRPr="001E74DB">
        <w:rPr>
          <w:i/>
          <w:noProof/>
          <w:szCs w:val="22"/>
          <w:u w:val="single"/>
          <w:lang w:val="nl-NL"/>
        </w:rPr>
        <w:noBreakHyphen/>
        <w:t xml:space="preserve"> en mediastinumaandoeningen</w:t>
      </w:r>
    </w:p>
    <w:p w14:paraId="16979466" w14:textId="77777777" w:rsidR="00281BBB" w:rsidRPr="001E74DB" w:rsidRDefault="00281BBB" w:rsidP="00571FBA">
      <w:pPr>
        <w:pStyle w:val="SPCnormal"/>
        <w:tabs>
          <w:tab w:val="left" w:pos="1980"/>
        </w:tabs>
        <w:rPr>
          <w:bCs/>
          <w:noProof/>
          <w:szCs w:val="22"/>
          <w:lang w:val="nl-NL"/>
        </w:rPr>
      </w:pPr>
      <w:r w:rsidRPr="001E74DB">
        <w:rPr>
          <w:noProof/>
          <w:szCs w:val="22"/>
          <w:lang w:val="nl-NL"/>
        </w:rPr>
        <w:t>Zeer vaak:</w:t>
      </w:r>
      <w:r w:rsidRPr="001E74DB">
        <w:rPr>
          <w:noProof/>
          <w:szCs w:val="22"/>
          <w:lang w:val="nl-NL"/>
        </w:rPr>
        <w:tab/>
        <w:t>Rinorroe</w:t>
      </w:r>
    </w:p>
    <w:p w14:paraId="16979467" w14:textId="77777777" w:rsidR="00281BBB" w:rsidRPr="001E74DB" w:rsidRDefault="00281BBB" w:rsidP="00571FBA">
      <w:pPr>
        <w:pStyle w:val="SPCnormal"/>
        <w:tabs>
          <w:tab w:val="left" w:pos="1980"/>
        </w:tabs>
        <w:rPr>
          <w:bCs/>
          <w:noProof/>
          <w:szCs w:val="22"/>
          <w:lang w:val="nl-NL"/>
        </w:rPr>
      </w:pPr>
      <w:r w:rsidRPr="001E74DB">
        <w:rPr>
          <w:noProof/>
          <w:szCs w:val="22"/>
          <w:lang w:val="nl-NL"/>
        </w:rPr>
        <w:t>Vaak:</w:t>
      </w:r>
      <w:r w:rsidRPr="001E74DB">
        <w:rPr>
          <w:noProof/>
          <w:szCs w:val="22"/>
          <w:lang w:val="nl-NL"/>
        </w:rPr>
        <w:tab/>
        <w:t>Faryngolaryngeale pijn, verstopte neus, hoesten</w:t>
      </w:r>
    </w:p>
    <w:p w14:paraId="16979468" w14:textId="77777777" w:rsidR="00281BBB" w:rsidRPr="001E74DB" w:rsidRDefault="00281BBB" w:rsidP="00571FBA">
      <w:pPr>
        <w:pStyle w:val="SPCnormal"/>
        <w:tabs>
          <w:tab w:val="left" w:pos="1980"/>
        </w:tabs>
        <w:rPr>
          <w:noProof/>
          <w:szCs w:val="22"/>
          <w:lang w:val="nl-NL"/>
        </w:rPr>
      </w:pPr>
    </w:p>
    <w:p w14:paraId="16979469" w14:textId="77777777" w:rsidR="00281BBB" w:rsidRPr="001E74DB" w:rsidRDefault="00281BBB" w:rsidP="00571FBA">
      <w:pPr>
        <w:pStyle w:val="SPCnormal"/>
        <w:keepNext/>
        <w:keepLines/>
        <w:rPr>
          <w:i/>
          <w:noProof/>
          <w:szCs w:val="22"/>
          <w:u w:val="single"/>
          <w:lang w:val="nl-NL"/>
        </w:rPr>
      </w:pPr>
      <w:r w:rsidRPr="001E74DB">
        <w:rPr>
          <w:i/>
          <w:noProof/>
          <w:szCs w:val="22"/>
          <w:u w:val="single"/>
          <w:lang w:val="nl-NL"/>
        </w:rPr>
        <w:t>Maagdarmstelselaandoeningen</w:t>
      </w:r>
    </w:p>
    <w:p w14:paraId="1697946A" w14:textId="77777777" w:rsidR="00281BBB" w:rsidRPr="001E74DB" w:rsidRDefault="00281BBB" w:rsidP="00571FBA">
      <w:pPr>
        <w:pStyle w:val="SPCnormal"/>
        <w:tabs>
          <w:tab w:val="left" w:pos="1980"/>
        </w:tabs>
        <w:rPr>
          <w:noProof/>
          <w:szCs w:val="22"/>
          <w:lang w:val="nl-NL"/>
        </w:rPr>
      </w:pPr>
      <w:r w:rsidRPr="001E74DB">
        <w:rPr>
          <w:noProof/>
          <w:szCs w:val="22"/>
          <w:lang w:val="nl-NL"/>
        </w:rPr>
        <w:t>Vaak:</w:t>
      </w:r>
      <w:r w:rsidRPr="001E74DB">
        <w:rPr>
          <w:noProof/>
          <w:szCs w:val="22"/>
          <w:lang w:val="nl-NL"/>
        </w:rPr>
        <w:tab/>
        <w:t>Diarree, braken, abdominale pijn</w:t>
      </w:r>
      <w:r w:rsidR="00835E77" w:rsidRPr="001E74DB">
        <w:rPr>
          <w:noProof/>
          <w:szCs w:val="22"/>
          <w:lang w:val="nl-NL"/>
        </w:rPr>
        <w:t>, dyspepsie, nausea</w:t>
      </w:r>
    </w:p>
    <w:p w14:paraId="1697946B" w14:textId="77777777" w:rsidR="00835E77" w:rsidRPr="001E74DB" w:rsidRDefault="00835E77" w:rsidP="00571FBA">
      <w:pPr>
        <w:pStyle w:val="SPCnormal"/>
        <w:tabs>
          <w:tab w:val="left" w:pos="1980"/>
        </w:tabs>
        <w:rPr>
          <w:noProof/>
          <w:szCs w:val="22"/>
          <w:lang w:val="nl-NL"/>
        </w:rPr>
      </w:pPr>
      <w:r w:rsidRPr="001E74DB">
        <w:rPr>
          <w:noProof/>
          <w:szCs w:val="22"/>
          <w:lang w:val="nl-NL"/>
        </w:rPr>
        <w:t>Niet bekend:</w:t>
      </w:r>
      <w:r w:rsidRPr="001E74DB">
        <w:rPr>
          <w:noProof/>
          <w:szCs w:val="22"/>
          <w:lang w:val="nl-NL"/>
        </w:rPr>
        <w:tab/>
        <w:t>Gastritis</w:t>
      </w:r>
      <w:r w:rsidR="00DA3E3D" w:rsidRPr="001E74DB">
        <w:rPr>
          <w:noProof/>
          <w:szCs w:val="22"/>
          <w:lang w:val="nl-NL"/>
        </w:rPr>
        <w:t>, oesofagitis</w:t>
      </w:r>
    </w:p>
    <w:p w14:paraId="1697946C" w14:textId="77777777" w:rsidR="00281BBB" w:rsidRPr="001E74DB" w:rsidRDefault="00281BBB" w:rsidP="00571FBA">
      <w:pPr>
        <w:autoSpaceDE w:val="0"/>
        <w:autoSpaceDN w:val="0"/>
        <w:adjustRightInd w:val="0"/>
        <w:spacing w:line="240" w:lineRule="auto"/>
        <w:rPr>
          <w:noProof/>
          <w:szCs w:val="22"/>
        </w:rPr>
      </w:pPr>
    </w:p>
    <w:p w14:paraId="1697946D" w14:textId="77777777" w:rsidR="00281BBB" w:rsidRPr="001E74DB" w:rsidRDefault="00281BBB" w:rsidP="00571FBA">
      <w:pPr>
        <w:keepNext/>
        <w:keepLines/>
        <w:spacing w:line="240" w:lineRule="auto"/>
        <w:rPr>
          <w:noProof/>
          <w:szCs w:val="22"/>
          <w:u w:val="single"/>
        </w:rPr>
      </w:pPr>
      <w:r w:rsidRPr="001E74DB">
        <w:rPr>
          <w:noProof/>
          <w:szCs w:val="22"/>
          <w:u w:val="single"/>
        </w:rPr>
        <w:t>Pediatrische patiënten</w:t>
      </w:r>
    </w:p>
    <w:p w14:paraId="1697946E" w14:textId="77777777" w:rsidR="00281BBB" w:rsidRPr="001E74DB" w:rsidRDefault="00281BBB" w:rsidP="00571FBA">
      <w:pPr>
        <w:autoSpaceDE w:val="0"/>
        <w:autoSpaceDN w:val="0"/>
        <w:adjustRightInd w:val="0"/>
        <w:spacing w:line="240" w:lineRule="auto"/>
        <w:rPr>
          <w:noProof/>
          <w:szCs w:val="22"/>
        </w:rPr>
      </w:pPr>
      <w:r w:rsidRPr="001E74DB">
        <w:rPr>
          <w:noProof/>
          <w:szCs w:val="22"/>
        </w:rPr>
        <w:t>De frequentie, het type en de ernst van bijwerkingen waren bij kinderen in wezen vergelijkbaar met die bij volwassenen.</w:t>
      </w:r>
    </w:p>
    <w:p w14:paraId="1697946F" w14:textId="77777777" w:rsidR="00281BBB" w:rsidRPr="001E74DB" w:rsidRDefault="00281BBB" w:rsidP="00571FBA">
      <w:pPr>
        <w:autoSpaceDE w:val="0"/>
        <w:autoSpaceDN w:val="0"/>
        <w:adjustRightInd w:val="0"/>
        <w:spacing w:line="240" w:lineRule="auto"/>
        <w:rPr>
          <w:noProof/>
          <w:szCs w:val="22"/>
        </w:rPr>
      </w:pPr>
    </w:p>
    <w:p w14:paraId="16979470" w14:textId="77777777" w:rsidR="00281BBB" w:rsidRPr="001E74DB" w:rsidRDefault="00281BBB" w:rsidP="00571FBA">
      <w:pPr>
        <w:keepNext/>
        <w:keepLines/>
        <w:spacing w:line="240" w:lineRule="auto"/>
        <w:rPr>
          <w:noProof/>
          <w:szCs w:val="22"/>
          <w:u w:val="single"/>
        </w:rPr>
      </w:pPr>
      <w:r w:rsidRPr="001E74DB">
        <w:rPr>
          <w:noProof/>
          <w:szCs w:val="22"/>
          <w:u w:val="single"/>
        </w:rPr>
        <w:t>Melding van vermoedelijke bijwerkingen</w:t>
      </w:r>
    </w:p>
    <w:p w14:paraId="16979471" w14:textId="77777777" w:rsidR="00281BBB" w:rsidRPr="001E74DB" w:rsidRDefault="00281BBB" w:rsidP="00571FBA">
      <w:pPr>
        <w:autoSpaceDE w:val="0"/>
        <w:autoSpaceDN w:val="0"/>
        <w:adjustRightInd w:val="0"/>
        <w:spacing w:line="240" w:lineRule="auto"/>
        <w:rPr>
          <w:noProof/>
          <w:szCs w:val="22"/>
        </w:rPr>
      </w:pPr>
      <w:r w:rsidRPr="001E74DB">
        <w:rPr>
          <w:noProof/>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E74DB">
        <w:rPr>
          <w:noProof/>
          <w:szCs w:val="22"/>
          <w:shd w:val="clear" w:color="auto" w:fill="A6A6A6"/>
        </w:rPr>
        <w:t xml:space="preserve">het nationale meldsysteem zoals vermeld in </w:t>
      </w:r>
      <w:hyperlink r:id="rId7">
        <w:r w:rsidRPr="001E74DB">
          <w:rPr>
            <w:noProof/>
            <w:szCs w:val="22"/>
            <w:shd w:val="clear" w:color="auto" w:fill="A6A6A6"/>
          </w:rPr>
          <w:t>aanhangsel V</w:t>
        </w:r>
      </w:hyperlink>
      <w:r w:rsidRPr="001E74DB">
        <w:rPr>
          <w:noProof/>
          <w:szCs w:val="22"/>
        </w:rPr>
        <w:t>.</w:t>
      </w:r>
    </w:p>
    <w:p w14:paraId="16979472" w14:textId="77777777" w:rsidR="00281BBB" w:rsidRPr="001E74DB" w:rsidRDefault="00281BBB" w:rsidP="00571FBA">
      <w:pPr>
        <w:tabs>
          <w:tab w:val="clear" w:pos="567"/>
        </w:tabs>
        <w:autoSpaceDE w:val="0"/>
        <w:autoSpaceDN w:val="0"/>
        <w:adjustRightInd w:val="0"/>
        <w:spacing w:line="240" w:lineRule="auto"/>
        <w:rPr>
          <w:noProof/>
          <w:szCs w:val="22"/>
        </w:rPr>
      </w:pPr>
    </w:p>
    <w:p w14:paraId="16979473" w14:textId="77777777" w:rsidR="00281BBB" w:rsidRPr="001E74DB" w:rsidRDefault="00281BBB" w:rsidP="005D40FD">
      <w:pPr>
        <w:keepNext/>
        <w:keepLines/>
        <w:spacing w:line="240" w:lineRule="auto"/>
        <w:ind w:left="567" w:hanging="567"/>
        <w:rPr>
          <w:b/>
          <w:noProof/>
          <w:szCs w:val="22"/>
        </w:rPr>
      </w:pPr>
      <w:r w:rsidRPr="001E74DB">
        <w:rPr>
          <w:b/>
          <w:noProof/>
          <w:szCs w:val="22"/>
        </w:rPr>
        <w:lastRenderedPageBreak/>
        <w:t>4.9</w:t>
      </w:r>
      <w:r w:rsidRPr="001E74DB">
        <w:rPr>
          <w:b/>
          <w:noProof/>
          <w:szCs w:val="22"/>
        </w:rPr>
        <w:tab/>
        <w:t>Overdosering</w:t>
      </w:r>
    </w:p>
    <w:p w14:paraId="16979474" w14:textId="77777777" w:rsidR="00281BBB" w:rsidRPr="001E74DB" w:rsidRDefault="00281BBB" w:rsidP="00AE40AA">
      <w:pPr>
        <w:keepNext/>
        <w:keepLines/>
        <w:spacing w:line="240" w:lineRule="auto"/>
        <w:rPr>
          <w:noProof/>
          <w:szCs w:val="22"/>
        </w:rPr>
      </w:pPr>
    </w:p>
    <w:p w14:paraId="16979475" w14:textId="77777777" w:rsidR="00281BBB" w:rsidRPr="001E74DB" w:rsidRDefault="00281BBB" w:rsidP="00AE40AA">
      <w:pPr>
        <w:pStyle w:val="BodyText"/>
        <w:keepNext/>
        <w:keepLines/>
        <w:tabs>
          <w:tab w:val="left" w:pos="1843"/>
        </w:tabs>
        <w:rPr>
          <w:noProof/>
          <w:szCs w:val="22"/>
          <w:lang w:val="nl-NL"/>
        </w:rPr>
      </w:pPr>
      <w:r w:rsidRPr="001E74DB">
        <w:rPr>
          <w:noProof/>
          <w:szCs w:val="22"/>
          <w:lang w:val="nl-NL"/>
        </w:rPr>
        <w:t>Hoofdpijn en duizeligheid zijn gemeld na toediening van sapropterinedihydrochloride hoger dan de aanbevolen maximale dosis van 20 mg/kg/dag. De behandeling van overdosering moet gericht zijn op de symptomen.</w:t>
      </w:r>
      <w:r w:rsidR="00BA760A" w:rsidRPr="001E74DB">
        <w:rPr>
          <w:iCs/>
          <w:noProof/>
          <w:szCs w:val="22"/>
          <w:lang w:val="nl-NL"/>
        </w:rPr>
        <w:t xml:space="preserve"> Een kortere QT-interval (-8,32 msec) werd geconstateerd in een studie met een enkele supra-therapeutische dosis van 100 mg/kg (5 keer de maximum aanbevolen dosering)</w:t>
      </w:r>
      <w:r w:rsidR="00BA760A" w:rsidRPr="001E74DB">
        <w:rPr>
          <w:noProof/>
          <w:szCs w:val="22"/>
          <w:lang w:val="nl-NL"/>
        </w:rPr>
        <w:t>; dit dient ter overweging te worden genomen bij de behandeling van patiënten met een reeds bestaande, verkorte QT-interval (bijv. patiënten met een kort QT-syndroom in de familie).</w:t>
      </w:r>
    </w:p>
    <w:p w14:paraId="16979476" w14:textId="77777777" w:rsidR="00281BBB" w:rsidRPr="001E74DB" w:rsidRDefault="00281BBB" w:rsidP="00C07EBD">
      <w:pPr>
        <w:pStyle w:val="BodyText"/>
        <w:rPr>
          <w:i/>
          <w:noProof/>
          <w:szCs w:val="22"/>
          <w:lang w:val="nl-NL"/>
        </w:rPr>
      </w:pPr>
    </w:p>
    <w:p w14:paraId="16979477" w14:textId="77777777" w:rsidR="00281BBB" w:rsidRPr="001E74DB" w:rsidRDefault="00281BBB" w:rsidP="00C07EBD">
      <w:pPr>
        <w:tabs>
          <w:tab w:val="clear" w:pos="567"/>
        </w:tabs>
        <w:spacing w:line="240" w:lineRule="auto"/>
        <w:rPr>
          <w:noProof/>
          <w:szCs w:val="22"/>
        </w:rPr>
      </w:pPr>
    </w:p>
    <w:p w14:paraId="16979478" w14:textId="77777777" w:rsidR="00281BBB" w:rsidRPr="001E74DB" w:rsidRDefault="00281BBB" w:rsidP="005D40FD">
      <w:pPr>
        <w:keepNext/>
        <w:keepLines/>
        <w:spacing w:line="240" w:lineRule="auto"/>
        <w:ind w:left="567" w:hanging="567"/>
        <w:rPr>
          <w:noProof/>
          <w:szCs w:val="22"/>
        </w:rPr>
      </w:pPr>
      <w:r w:rsidRPr="001E74DB">
        <w:rPr>
          <w:b/>
          <w:noProof/>
          <w:szCs w:val="22"/>
        </w:rPr>
        <w:t>5.</w:t>
      </w:r>
      <w:r w:rsidRPr="001E74DB">
        <w:rPr>
          <w:b/>
          <w:noProof/>
          <w:szCs w:val="22"/>
        </w:rPr>
        <w:tab/>
        <w:t>FARMACOLOGISCHE EIGENSCHAPPEN</w:t>
      </w:r>
    </w:p>
    <w:p w14:paraId="16979479" w14:textId="77777777" w:rsidR="00281BBB" w:rsidRPr="001E74DB" w:rsidRDefault="00281BBB" w:rsidP="00C07EBD">
      <w:pPr>
        <w:keepNext/>
        <w:keepLines/>
        <w:tabs>
          <w:tab w:val="clear" w:pos="567"/>
        </w:tabs>
        <w:spacing w:line="240" w:lineRule="auto"/>
        <w:rPr>
          <w:noProof/>
          <w:szCs w:val="22"/>
        </w:rPr>
      </w:pPr>
    </w:p>
    <w:p w14:paraId="1697947A" w14:textId="77777777" w:rsidR="00281BBB" w:rsidRPr="001E74DB" w:rsidRDefault="00281BBB" w:rsidP="005D40FD">
      <w:pPr>
        <w:keepNext/>
        <w:keepLines/>
        <w:spacing w:line="240" w:lineRule="auto"/>
        <w:ind w:left="567" w:hanging="567"/>
        <w:rPr>
          <w:b/>
          <w:noProof/>
          <w:szCs w:val="22"/>
        </w:rPr>
      </w:pPr>
      <w:r w:rsidRPr="001E74DB">
        <w:rPr>
          <w:b/>
          <w:noProof/>
          <w:szCs w:val="22"/>
        </w:rPr>
        <w:t>5.1</w:t>
      </w:r>
      <w:r w:rsidRPr="001E74DB">
        <w:rPr>
          <w:b/>
          <w:noProof/>
          <w:szCs w:val="22"/>
        </w:rPr>
        <w:tab/>
        <w:t>Farmacodynamische eigenschappen</w:t>
      </w:r>
    </w:p>
    <w:p w14:paraId="1697947B" w14:textId="77777777" w:rsidR="00281BBB" w:rsidRPr="001E74DB" w:rsidRDefault="00281BBB" w:rsidP="00C07EBD">
      <w:pPr>
        <w:keepNext/>
        <w:keepLines/>
        <w:tabs>
          <w:tab w:val="clear" w:pos="567"/>
        </w:tabs>
        <w:spacing w:line="240" w:lineRule="auto"/>
        <w:rPr>
          <w:noProof/>
          <w:szCs w:val="22"/>
        </w:rPr>
      </w:pPr>
    </w:p>
    <w:p w14:paraId="1697947C" w14:textId="77777777" w:rsidR="00281BBB" w:rsidRPr="001E74DB" w:rsidRDefault="00281BBB" w:rsidP="00C07EBD">
      <w:pPr>
        <w:keepNext/>
        <w:tabs>
          <w:tab w:val="clear" w:pos="567"/>
        </w:tabs>
        <w:spacing w:line="240" w:lineRule="auto"/>
        <w:rPr>
          <w:noProof/>
          <w:szCs w:val="22"/>
        </w:rPr>
      </w:pPr>
      <w:r w:rsidRPr="001E74DB">
        <w:rPr>
          <w:noProof/>
          <w:szCs w:val="22"/>
        </w:rPr>
        <w:t>Farmacotherapeutische categorie: Overige spijsverteringskanaal- en stofwisselingsmiddelen, andere spijsverterings- en stofwisselingsmiddelen, ATC</w:t>
      </w:r>
      <w:r w:rsidRPr="001E74DB">
        <w:rPr>
          <w:noProof/>
          <w:szCs w:val="22"/>
        </w:rPr>
        <w:noBreakHyphen/>
        <w:t>code: A16AX07</w:t>
      </w:r>
    </w:p>
    <w:p w14:paraId="1697947D" w14:textId="77777777" w:rsidR="00281BBB" w:rsidRPr="001E74DB" w:rsidRDefault="00281BBB" w:rsidP="00C07EBD">
      <w:pPr>
        <w:numPr>
          <w:ilvl w:val="12"/>
          <w:numId w:val="0"/>
        </w:numPr>
        <w:spacing w:line="240" w:lineRule="auto"/>
        <w:ind w:right="-2"/>
        <w:rPr>
          <w:noProof/>
          <w:szCs w:val="22"/>
        </w:rPr>
      </w:pPr>
    </w:p>
    <w:p w14:paraId="1697947E" w14:textId="77777777" w:rsidR="00281BBB" w:rsidRPr="001E74DB" w:rsidRDefault="00281BBB" w:rsidP="00C07EBD">
      <w:pPr>
        <w:keepNext/>
        <w:keepLines/>
        <w:numPr>
          <w:ilvl w:val="12"/>
          <w:numId w:val="0"/>
        </w:numPr>
        <w:spacing w:line="240" w:lineRule="auto"/>
        <w:rPr>
          <w:noProof/>
          <w:szCs w:val="22"/>
          <w:u w:val="single"/>
        </w:rPr>
      </w:pPr>
      <w:r w:rsidRPr="001E74DB">
        <w:rPr>
          <w:noProof/>
          <w:szCs w:val="22"/>
          <w:u w:val="single"/>
        </w:rPr>
        <w:t>Werkingsmechanisme</w:t>
      </w:r>
    </w:p>
    <w:p w14:paraId="1697947F" w14:textId="77777777" w:rsidR="00281BBB" w:rsidRPr="001E74DB" w:rsidRDefault="00281BBB" w:rsidP="00C07EBD">
      <w:pPr>
        <w:keepNext/>
        <w:keepLines/>
        <w:numPr>
          <w:ilvl w:val="12"/>
          <w:numId w:val="0"/>
        </w:numPr>
        <w:spacing w:line="240" w:lineRule="auto"/>
        <w:rPr>
          <w:noProof/>
          <w:szCs w:val="22"/>
        </w:rPr>
      </w:pPr>
    </w:p>
    <w:p w14:paraId="16979480" w14:textId="77777777" w:rsidR="00281BBB" w:rsidRPr="001E74DB" w:rsidRDefault="00281BBB" w:rsidP="00C07EBD">
      <w:pPr>
        <w:tabs>
          <w:tab w:val="left" w:pos="993"/>
        </w:tabs>
        <w:spacing w:line="240" w:lineRule="auto"/>
        <w:rPr>
          <w:noProof/>
          <w:spacing w:val="-1"/>
          <w:szCs w:val="22"/>
        </w:rPr>
      </w:pPr>
      <w:r w:rsidRPr="001E74DB">
        <w:rPr>
          <w:noProof/>
          <w:spacing w:val="-1"/>
          <w:szCs w:val="22"/>
        </w:rPr>
        <w:t>Hyperfenylalaninemie (HPA) wordt gediagnosticeerd als een abnormale verhoging van de bloedspiegels van fenylalanine en wordt doorgaans veroorzaakt door autosomaal recessieve mutaties in de genencodering voor het enzym fenylalaninehydroxylase (in het geval van fenylketonurie, PKU) of voor de enzymen betrokken bij de biosynthese of regeneratie van 6R</w:t>
      </w:r>
      <w:r w:rsidRPr="001E74DB">
        <w:rPr>
          <w:noProof/>
          <w:spacing w:val="-1"/>
          <w:szCs w:val="22"/>
        </w:rPr>
        <w:noBreakHyphen/>
        <w:t>tetrahydrobiopterine (6R</w:t>
      </w:r>
      <w:r w:rsidRPr="001E74DB">
        <w:rPr>
          <w:noProof/>
          <w:spacing w:val="-1"/>
          <w:szCs w:val="22"/>
        </w:rPr>
        <w:noBreakHyphen/>
        <w:t>BH4), in het geval van BH4</w:t>
      </w:r>
      <w:r w:rsidRPr="001E74DB">
        <w:rPr>
          <w:noProof/>
          <w:spacing w:val="-1"/>
          <w:szCs w:val="22"/>
        </w:rPr>
        <w:noBreakHyphen/>
        <w:t>deficiëntie. BH4</w:t>
      </w:r>
      <w:r w:rsidRPr="001E74DB">
        <w:rPr>
          <w:noProof/>
          <w:spacing w:val="-1"/>
          <w:szCs w:val="22"/>
        </w:rPr>
        <w:noBreakHyphen/>
        <w:t>deficiëntie is een groep aandoeningen die voortkomt uit mutaties of deleties in de genencodering voor één van de vijf enzymen die zijn betrokken bij de biosynthese of de regeneratie van BH4. In beide gevallen kan fenylalanine niet effectief worden omgezet in het aminozuur tyrosine, wat leidt tot verhoogde fenylalaninespiegels in het bloed.</w:t>
      </w:r>
    </w:p>
    <w:p w14:paraId="16979481" w14:textId="77777777" w:rsidR="00281BBB" w:rsidRPr="001E74DB" w:rsidRDefault="00281BBB" w:rsidP="00C07EBD">
      <w:pPr>
        <w:numPr>
          <w:ilvl w:val="12"/>
          <w:numId w:val="0"/>
        </w:numPr>
        <w:spacing w:line="240" w:lineRule="auto"/>
        <w:ind w:right="-2"/>
        <w:rPr>
          <w:noProof/>
          <w:szCs w:val="22"/>
        </w:rPr>
      </w:pPr>
    </w:p>
    <w:p w14:paraId="16979482" w14:textId="77777777" w:rsidR="00281BBB" w:rsidRPr="001E74DB" w:rsidRDefault="00281BBB" w:rsidP="00C07EBD">
      <w:pPr>
        <w:numPr>
          <w:ilvl w:val="12"/>
          <w:numId w:val="0"/>
        </w:numPr>
        <w:spacing w:line="240" w:lineRule="auto"/>
        <w:ind w:right="-2"/>
        <w:rPr>
          <w:noProof/>
          <w:szCs w:val="22"/>
        </w:rPr>
      </w:pPr>
      <w:r w:rsidRPr="001E74DB">
        <w:rPr>
          <w:noProof/>
          <w:szCs w:val="22"/>
        </w:rPr>
        <w:t>Sapropterine is een synthetische versie van het van nature voorkomende 6R</w:t>
      </w:r>
      <w:r w:rsidRPr="001E74DB">
        <w:rPr>
          <w:noProof/>
          <w:szCs w:val="22"/>
        </w:rPr>
        <w:noBreakHyphen/>
        <w:t>BH4, dat een cofactor is van de hydroxylasen van fenylalanine, tyrosine en tryptofaan.</w:t>
      </w:r>
    </w:p>
    <w:p w14:paraId="16979483" w14:textId="77777777" w:rsidR="00281BBB" w:rsidRPr="001E74DB" w:rsidRDefault="00281BBB" w:rsidP="00C07EBD">
      <w:pPr>
        <w:numPr>
          <w:ilvl w:val="12"/>
          <w:numId w:val="0"/>
        </w:numPr>
        <w:spacing w:line="240" w:lineRule="auto"/>
        <w:ind w:right="-2"/>
        <w:rPr>
          <w:noProof/>
          <w:szCs w:val="22"/>
        </w:rPr>
      </w:pPr>
    </w:p>
    <w:p w14:paraId="16979484" w14:textId="77777777" w:rsidR="00281BBB" w:rsidRPr="001E74DB" w:rsidRDefault="00281BBB" w:rsidP="00C07EBD">
      <w:pPr>
        <w:autoSpaceDE w:val="0"/>
        <w:autoSpaceDN w:val="0"/>
        <w:adjustRightInd w:val="0"/>
        <w:spacing w:line="240" w:lineRule="auto"/>
        <w:rPr>
          <w:noProof/>
          <w:spacing w:val="-2"/>
          <w:szCs w:val="22"/>
        </w:rPr>
      </w:pPr>
      <w:r w:rsidRPr="001E74DB">
        <w:rPr>
          <w:noProof/>
          <w:spacing w:val="-2"/>
          <w:szCs w:val="22"/>
        </w:rPr>
        <w:t>De rationale voor de toediening van Kuvan bij patiënten met voor BH4 gevoelige PKU is om de activiteit van de defecte fenylalaninehydroxylase te versterken en daardoor het oxidatieve metabolisme van fenylalanine in die mate te doen toenemen of te herstellen, om de bloedfenylalaninespiegels te verlagen of te handhaven, de verdere fenylalanine-accumulatie te voorkomen of verminderen en de tolerantie te verhogen voor fenylalanine uit de voeding. De rationale voor de toediening van Kuvan in patiënten met BH4</w:t>
      </w:r>
      <w:r w:rsidRPr="001E74DB">
        <w:rPr>
          <w:noProof/>
          <w:spacing w:val="-2"/>
          <w:szCs w:val="22"/>
        </w:rPr>
        <w:noBreakHyphen/>
        <w:t xml:space="preserve">deficiëntie is de onvoldoende spiegels van BH4 aan te vullen, waardoor de activiteit van fenylalaninehydroxylase wordt hersteld. </w:t>
      </w:r>
    </w:p>
    <w:p w14:paraId="16979485" w14:textId="77777777" w:rsidR="00281BBB" w:rsidRPr="001E74DB" w:rsidRDefault="00281BBB" w:rsidP="00C07EBD">
      <w:pPr>
        <w:numPr>
          <w:ilvl w:val="12"/>
          <w:numId w:val="0"/>
        </w:numPr>
        <w:spacing w:line="240" w:lineRule="auto"/>
        <w:ind w:right="-2"/>
        <w:rPr>
          <w:noProof/>
          <w:szCs w:val="22"/>
        </w:rPr>
      </w:pPr>
    </w:p>
    <w:p w14:paraId="16979486" w14:textId="77777777" w:rsidR="00281BBB" w:rsidRPr="001E74DB" w:rsidRDefault="00281BBB" w:rsidP="00C07EBD">
      <w:pPr>
        <w:keepNext/>
        <w:keepLines/>
        <w:numPr>
          <w:ilvl w:val="12"/>
          <w:numId w:val="0"/>
        </w:numPr>
        <w:spacing w:line="240" w:lineRule="auto"/>
        <w:rPr>
          <w:noProof/>
          <w:szCs w:val="22"/>
          <w:u w:val="single"/>
        </w:rPr>
      </w:pPr>
      <w:r w:rsidRPr="001E74DB">
        <w:rPr>
          <w:noProof/>
          <w:szCs w:val="22"/>
          <w:u w:val="single"/>
        </w:rPr>
        <w:t>Klinische werkzaamheid</w:t>
      </w:r>
    </w:p>
    <w:p w14:paraId="16979487" w14:textId="77777777" w:rsidR="00281BBB" w:rsidRPr="001E74DB" w:rsidRDefault="00281BBB" w:rsidP="00C07EBD">
      <w:pPr>
        <w:keepNext/>
        <w:keepLines/>
        <w:numPr>
          <w:ilvl w:val="12"/>
          <w:numId w:val="0"/>
        </w:numPr>
        <w:spacing w:line="240" w:lineRule="auto"/>
        <w:rPr>
          <w:noProof/>
          <w:szCs w:val="22"/>
        </w:rPr>
      </w:pPr>
    </w:p>
    <w:p w14:paraId="16979488" w14:textId="77777777" w:rsidR="00281BBB" w:rsidRPr="001E74DB" w:rsidRDefault="00281BBB" w:rsidP="00C07EBD">
      <w:pPr>
        <w:numPr>
          <w:ilvl w:val="12"/>
          <w:numId w:val="0"/>
        </w:numPr>
        <w:spacing w:line="240" w:lineRule="auto"/>
        <w:rPr>
          <w:noProof/>
          <w:szCs w:val="22"/>
        </w:rPr>
      </w:pPr>
      <w:r w:rsidRPr="001E74DB">
        <w:rPr>
          <w:noProof/>
          <w:szCs w:val="22"/>
        </w:rPr>
        <w:t>Het fase III klinisch onderzoeksprogramma van Kuvan omvatte onder andere 2 gerandomiseerde, placebogecontroleerde onderzoeken bij patiënten met PKU. De uitkomsten van deze onderzoeken tonen de werkzaamheid van Kuvan aan bij het verlagen van de bloedspiegels van fenylalanine en het verbeteren van de tolerantie voor fenylalanine in de voeding.</w:t>
      </w:r>
    </w:p>
    <w:p w14:paraId="16979489" w14:textId="77777777" w:rsidR="00281BBB" w:rsidRPr="001E74DB" w:rsidRDefault="00281BBB" w:rsidP="00C07EBD">
      <w:pPr>
        <w:numPr>
          <w:ilvl w:val="12"/>
          <w:numId w:val="0"/>
        </w:numPr>
        <w:spacing w:line="240" w:lineRule="auto"/>
        <w:ind w:right="-2"/>
        <w:rPr>
          <w:noProof/>
          <w:szCs w:val="22"/>
        </w:rPr>
      </w:pPr>
    </w:p>
    <w:p w14:paraId="1697948A" w14:textId="77777777" w:rsidR="00281BBB" w:rsidRPr="001E74DB" w:rsidRDefault="00281BBB" w:rsidP="00C07EBD">
      <w:pPr>
        <w:spacing w:line="240" w:lineRule="auto"/>
        <w:rPr>
          <w:noProof/>
          <w:szCs w:val="22"/>
        </w:rPr>
      </w:pPr>
      <w:r w:rsidRPr="001E74DB">
        <w:rPr>
          <w:noProof/>
          <w:szCs w:val="22"/>
        </w:rPr>
        <w:t>Bij 88 proefpersonen met een slecht gereguleerde PKU, die bij onderzoek hoge bloedspiegels van fenylalanine hadden, verminderde sapropterinedihydrochloride in een dosering van 10 mg/kg/dag de bloedspiegels van fenylalanine significant, vergeleken met placebo. De uitgangswaarden van de fenylalaninespiegels waren vergelijkbaar voor de Kuvan-groep en de placebogroep, met gemiddelden ± standaarddeviatie (sd) van resp. 843 ± 300 μmol/l en 888 ± 323 μmol/l. De gemiddelde daling ± sd vanaf de uitgangswaarde van de bloedspiegels van fenylalanine bedroeg aan het einde van de 6 weken durende onderzoeksperiode 236 ± 257 μmol/l voor de sapropterine-groep (n=41), vergeleken met een toename van 2,9 ± 240 μmol/l voor de placebogroep (n=47) (p &lt; 0,001). Van de patiënten met een uitgangswaarde van de bloedspiegels van fenylalanine van ≥ 600 µmol/l had 41,9% (13/31) van de sapropterine-groep en 13,2% (5/38) van de placebogroep aan het einde van de 6 weken durende onderzoeksperiode fenylalaninespiegels &lt; 600 µmol/l (p=0,012).</w:t>
      </w:r>
    </w:p>
    <w:p w14:paraId="1697948B" w14:textId="77777777" w:rsidR="00281BBB" w:rsidRPr="001E74DB" w:rsidRDefault="00281BBB" w:rsidP="00C07EBD">
      <w:pPr>
        <w:numPr>
          <w:ilvl w:val="12"/>
          <w:numId w:val="0"/>
        </w:numPr>
        <w:spacing w:line="240" w:lineRule="auto"/>
        <w:ind w:right="-2"/>
        <w:rPr>
          <w:noProof/>
          <w:szCs w:val="22"/>
        </w:rPr>
      </w:pPr>
    </w:p>
    <w:p w14:paraId="1697948C" w14:textId="77777777" w:rsidR="00281BBB" w:rsidRPr="001E74DB" w:rsidRDefault="00281BBB" w:rsidP="00C07EBD">
      <w:pPr>
        <w:spacing w:line="240" w:lineRule="auto"/>
        <w:rPr>
          <w:noProof/>
          <w:szCs w:val="22"/>
        </w:rPr>
      </w:pPr>
      <w:r w:rsidRPr="001E74DB">
        <w:rPr>
          <w:noProof/>
          <w:szCs w:val="22"/>
        </w:rPr>
        <w:t xml:space="preserve">In een afzonderlijk 10 weken durend placebogecontroleerd onderzoek werden 45 PKU-patiënten, met bloedspiegels die door middel van een stabiel fenylalaninebeperkt dieet waren gereguleerd (fenylalanine in het bloed ≤ 480 μmol/l bij opname in de studie) gerandomiseerd in een verhouding van 3:1 naar behandeling met sapropterinedihydrochloride 20 mg/kg/dag (n=33) of placebo (n=12). Na 3 weken behandeling met sapropterinedihydrochloride 20 mg/kg/dag waren de bloedspiegels van fenylalanine significant gedaald; de gemiddelde daling </w:t>
      </w:r>
      <w:r w:rsidRPr="001E74DB">
        <w:rPr>
          <w:noProof/>
          <w:szCs w:val="22"/>
        </w:rPr>
        <w:sym w:font="Symbol" w:char="F0B1"/>
      </w:r>
      <w:r w:rsidRPr="001E74DB">
        <w:rPr>
          <w:noProof/>
          <w:szCs w:val="22"/>
        </w:rPr>
        <w:t xml:space="preserve"> sd vanaf de uitgangswaarde van de fenylalaninespiegels bedroeg in deze groep 149 ± 134 μmol/l (p &lt; 0,001). Na 3 weken werden de proefpersonen in zowel de sapropterine-groep als de placebogroep doorbehandeld met hun fenylalaninebeperkt dieet, en werd de opname van fenylalanine met de voeding verhoogd of verlaagd met behulp van gestandaardiseerde fenylalaninesupplementen, met het doel de bloedspiegels van fenylalanine te handhaven op &lt; 360 μmol/l. Er was een significant verschil in tolerantie voor fenylalanine in de voeding tussen de sapropterine-groep en de placebogroep. De gemiddelde toename ± sd van de tolerantie voor fenylalanine in de voeding was 17,5 ± 13,3 mg/kg/dag voor de groep behandeld met sapropterinedihydrochloride 20 mg/kg/dag, vergeleken met 3,3 ± 5,3 mg/kg/dag voor de placebogroep (p=0,006). Voor de sapropterine-groep bedroeg de gemiddelde totale tolerantie ± sd voor fenylalanine in de voeding 38,4 ± 21,6 mg/kg/dag tijdens de behandeling met sapropterinedihydrochloride 20 mg/kg/dag, vergeleken met 15,7 ± 7,2 mg/kg/dag vóór de behandeling. </w:t>
      </w:r>
    </w:p>
    <w:p w14:paraId="1697948D" w14:textId="77777777" w:rsidR="00281BBB" w:rsidRPr="001E74DB" w:rsidRDefault="00281BBB" w:rsidP="00C07EBD">
      <w:pPr>
        <w:numPr>
          <w:ilvl w:val="12"/>
          <w:numId w:val="0"/>
        </w:numPr>
        <w:spacing w:line="240" w:lineRule="auto"/>
        <w:ind w:right="-2"/>
        <w:rPr>
          <w:noProof/>
          <w:szCs w:val="22"/>
        </w:rPr>
      </w:pPr>
    </w:p>
    <w:p w14:paraId="1697948E" w14:textId="77777777" w:rsidR="00281BBB" w:rsidRPr="001E74DB" w:rsidRDefault="00281BBB" w:rsidP="00C07EBD">
      <w:pPr>
        <w:keepNext/>
        <w:keepLines/>
        <w:numPr>
          <w:ilvl w:val="12"/>
          <w:numId w:val="0"/>
        </w:numPr>
        <w:spacing w:line="240" w:lineRule="auto"/>
        <w:rPr>
          <w:noProof/>
          <w:szCs w:val="22"/>
          <w:u w:val="single"/>
        </w:rPr>
      </w:pPr>
      <w:r w:rsidRPr="001E74DB">
        <w:rPr>
          <w:noProof/>
          <w:szCs w:val="22"/>
          <w:u w:val="single"/>
        </w:rPr>
        <w:t>Pediatrische patiënten</w:t>
      </w:r>
    </w:p>
    <w:p w14:paraId="1697948F" w14:textId="77777777" w:rsidR="00281BBB" w:rsidRPr="001E74DB" w:rsidRDefault="00281BBB" w:rsidP="00C07EBD">
      <w:pPr>
        <w:keepNext/>
        <w:keepLines/>
        <w:numPr>
          <w:ilvl w:val="12"/>
          <w:numId w:val="0"/>
        </w:numPr>
        <w:spacing w:line="240" w:lineRule="auto"/>
        <w:rPr>
          <w:noProof/>
          <w:szCs w:val="22"/>
          <w:u w:val="single"/>
        </w:rPr>
      </w:pPr>
    </w:p>
    <w:p w14:paraId="16979490" w14:textId="77777777" w:rsidR="00281BBB" w:rsidRPr="001E74DB" w:rsidRDefault="00281BBB" w:rsidP="00831C9B">
      <w:pPr>
        <w:keepNext/>
        <w:keepLines/>
        <w:spacing w:line="240" w:lineRule="auto"/>
        <w:rPr>
          <w:noProof/>
          <w:szCs w:val="22"/>
        </w:rPr>
      </w:pPr>
      <w:r w:rsidRPr="001E74DB">
        <w:rPr>
          <w:noProof/>
          <w:szCs w:val="22"/>
        </w:rPr>
        <w:t xml:space="preserve">De veiligheid, werkzaamheid en populatiefarmacokinetiek van Kuvan </w:t>
      </w:r>
      <w:r w:rsidR="00BA6635" w:rsidRPr="001E74DB">
        <w:rPr>
          <w:noProof/>
          <w:szCs w:val="22"/>
        </w:rPr>
        <w:t xml:space="preserve">bij kinderen jonger dan 7 jaar </w:t>
      </w:r>
      <w:r w:rsidRPr="001E74DB">
        <w:rPr>
          <w:noProof/>
          <w:szCs w:val="22"/>
        </w:rPr>
        <w:t xml:space="preserve">zijn onderzocht in </w:t>
      </w:r>
      <w:r w:rsidR="00BA6635" w:rsidRPr="001E74DB">
        <w:rPr>
          <w:noProof/>
          <w:szCs w:val="22"/>
        </w:rPr>
        <w:t>twee</w:t>
      </w:r>
      <w:r w:rsidRPr="001E74DB">
        <w:rPr>
          <w:noProof/>
          <w:szCs w:val="22"/>
        </w:rPr>
        <w:t xml:space="preserve"> open</w:t>
      </w:r>
      <w:r w:rsidRPr="001E74DB">
        <w:rPr>
          <w:noProof/>
          <w:szCs w:val="22"/>
        </w:rPr>
        <w:noBreakHyphen/>
        <w:t>labelonderzoek</w:t>
      </w:r>
      <w:r w:rsidR="00BA6635" w:rsidRPr="001E74DB">
        <w:rPr>
          <w:noProof/>
          <w:szCs w:val="22"/>
        </w:rPr>
        <w:t>en</w:t>
      </w:r>
      <w:r w:rsidRPr="001E74DB">
        <w:rPr>
          <w:noProof/>
          <w:szCs w:val="22"/>
        </w:rPr>
        <w:t>.</w:t>
      </w:r>
    </w:p>
    <w:p w14:paraId="16979491" w14:textId="77777777" w:rsidR="00BA6635" w:rsidRPr="001E74DB" w:rsidRDefault="00BA6635" w:rsidP="00831C9B">
      <w:pPr>
        <w:keepNext/>
        <w:keepLines/>
        <w:spacing w:line="240" w:lineRule="auto"/>
        <w:rPr>
          <w:noProof/>
          <w:szCs w:val="22"/>
        </w:rPr>
      </w:pPr>
    </w:p>
    <w:p w14:paraId="16979492" w14:textId="77777777" w:rsidR="00BA6635" w:rsidRPr="001E74DB" w:rsidRDefault="00BA6635" w:rsidP="00831C9B">
      <w:pPr>
        <w:keepNext/>
        <w:keepLines/>
        <w:spacing w:line="240" w:lineRule="auto"/>
        <w:rPr>
          <w:noProof/>
          <w:szCs w:val="22"/>
        </w:rPr>
      </w:pPr>
      <w:r w:rsidRPr="001E74DB">
        <w:rPr>
          <w:rFonts w:eastAsia="SimSun"/>
          <w:noProof/>
        </w:rPr>
        <w:t>Het eerste onderzoek was een multicenter, open-label, gerandomiseerd, gecontroleerd onderzoek bij kinderen jonger dan 4 jaar met een bevestigde diagnose van PKU.</w:t>
      </w:r>
    </w:p>
    <w:p w14:paraId="16979493" w14:textId="77777777" w:rsidR="00281BBB" w:rsidRPr="001E74DB" w:rsidRDefault="00281BBB" w:rsidP="00C07EBD">
      <w:pPr>
        <w:keepNext/>
        <w:keepLines/>
        <w:spacing w:line="240" w:lineRule="auto"/>
        <w:rPr>
          <w:noProof/>
          <w:szCs w:val="22"/>
        </w:rPr>
      </w:pPr>
      <w:r w:rsidRPr="001E74DB">
        <w:rPr>
          <w:noProof/>
          <w:szCs w:val="22"/>
        </w:rPr>
        <w:t>56 pediatrische PKU</w:t>
      </w:r>
      <w:r w:rsidRPr="001E74DB">
        <w:rPr>
          <w:noProof/>
          <w:szCs w:val="22"/>
        </w:rPr>
        <w:noBreakHyphen/>
        <w:t xml:space="preserve">patiënten jonger dan 4 jaar werden in een verhouding van 1:1 gerandomiseerd om ofwel 10 mg/kg/dag Kuvan te krijgen </w:t>
      </w:r>
      <w:r w:rsidR="00637984" w:rsidRPr="001E74DB">
        <w:rPr>
          <w:noProof/>
          <w:szCs w:val="22"/>
        </w:rPr>
        <w:t xml:space="preserve">in combinatie met </w:t>
      </w:r>
      <w:r w:rsidRPr="001E74DB">
        <w:rPr>
          <w:noProof/>
          <w:szCs w:val="22"/>
        </w:rPr>
        <w:t>een fenylalaninebeperkt dieet (n=27), of alleen een fenylalaninebeperkt dieet (n=29), gedurende een onderzoeksperiode van 26 weken.</w:t>
      </w:r>
    </w:p>
    <w:p w14:paraId="16979494" w14:textId="77777777" w:rsidR="00281BBB" w:rsidRPr="001E74DB" w:rsidRDefault="00281BBB" w:rsidP="00C07EBD">
      <w:pPr>
        <w:keepNext/>
        <w:keepLines/>
        <w:spacing w:line="240" w:lineRule="auto"/>
        <w:rPr>
          <w:noProof/>
          <w:szCs w:val="22"/>
        </w:rPr>
      </w:pPr>
    </w:p>
    <w:p w14:paraId="16979495" w14:textId="77777777" w:rsidR="00281BBB" w:rsidRPr="001E74DB" w:rsidRDefault="00281BBB" w:rsidP="00C07EBD">
      <w:pPr>
        <w:keepNext/>
        <w:keepLines/>
        <w:spacing w:line="240" w:lineRule="auto"/>
        <w:rPr>
          <w:noProof/>
          <w:szCs w:val="22"/>
        </w:rPr>
      </w:pPr>
      <w:r w:rsidRPr="001E74DB">
        <w:rPr>
          <w:noProof/>
          <w:szCs w:val="22"/>
        </w:rPr>
        <w:t>Er werd naar gestreefd dat de bloedspiegels van fenylalanine bij alle patiënten binnen het bereik van 120 </w:t>
      </w:r>
      <w:r w:rsidRPr="001E74DB">
        <w:rPr>
          <w:noProof/>
          <w:szCs w:val="22"/>
        </w:rPr>
        <w:noBreakHyphen/>
        <w:t> 360 µmol/l (gedefinieerd als ≥ 120 tot &lt; 360 µmol/l) bleven, door gecontroleerde voedingsinname gedurende de onderzoeksperiode van 26 weken. Indien de tolerantie voor fenylalanine bij een patiënt na ongeveer 4 weken niet met &gt; 20% was gestegen ten opzichte van de uitgangswaarde, werd de dosis Kuvan in één stap verhoogd tot 20 mg/kg/dag.</w:t>
      </w:r>
    </w:p>
    <w:p w14:paraId="16979496" w14:textId="77777777" w:rsidR="00281BBB" w:rsidRPr="001E74DB" w:rsidRDefault="00281BBB" w:rsidP="00C07EBD">
      <w:pPr>
        <w:keepNext/>
        <w:keepLines/>
        <w:spacing w:line="240" w:lineRule="auto"/>
        <w:rPr>
          <w:noProof/>
          <w:szCs w:val="22"/>
        </w:rPr>
      </w:pPr>
    </w:p>
    <w:p w14:paraId="16979497" w14:textId="77777777" w:rsidR="00281BBB" w:rsidRPr="001E74DB" w:rsidRDefault="00281BBB" w:rsidP="00C07EBD">
      <w:pPr>
        <w:keepNext/>
        <w:keepLines/>
        <w:spacing w:line="240" w:lineRule="auto"/>
        <w:rPr>
          <w:noProof/>
          <w:szCs w:val="22"/>
        </w:rPr>
      </w:pPr>
      <w:r w:rsidRPr="001E74DB">
        <w:rPr>
          <w:noProof/>
          <w:szCs w:val="22"/>
        </w:rPr>
        <w:t xml:space="preserve">De resultaten van dit onderzoek hebben laten zien dat een dagelijkse toediening van 10 of 20 mg/kg/dag Kuvan </w:t>
      </w:r>
      <w:r w:rsidR="00637984" w:rsidRPr="001E74DB">
        <w:rPr>
          <w:noProof/>
          <w:szCs w:val="22"/>
        </w:rPr>
        <w:t xml:space="preserve">in combinatie met </w:t>
      </w:r>
      <w:r w:rsidRPr="001E74DB">
        <w:rPr>
          <w:noProof/>
          <w:szCs w:val="22"/>
        </w:rPr>
        <w:t xml:space="preserve">een fenylalaninebeperkt dieet leidde tot statistisch significante verbeteringen in de tolerantie voor fenylalanine in de voeding, vergeleken met alleen een beperking van fenylalanine in de voeding, terwijl de bloedspiegels van fenylalanine binnen het streefbereik (≥ 120 tot &lt; 360 µmol/l) werden gehouden. De gecorrigeerde gemiddelde tolerantie voor fenylalanine in de voeding in de groep met Kuvan </w:t>
      </w:r>
      <w:r w:rsidR="00637984" w:rsidRPr="001E74DB">
        <w:rPr>
          <w:noProof/>
          <w:szCs w:val="22"/>
        </w:rPr>
        <w:t xml:space="preserve">in combinatie met een </w:t>
      </w:r>
      <w:r w:rsidRPr="001E74DB">
        <w:rPr>
          <w:noProof/>
          <w:szCs w:val="22"/>
        </w:rPr>
        <w:t>fenylalaninebeperk</w:t>
      </w:r>
      <w:r w:rsidR="004E39C8" w:rsidRPr="001E74DB">
        <w:rPr>
          <w:noProof/>
          <w:szCs w:val="22"/>
        </w:rPr>
        <w:t xml:space="preserve">t dieet </w:t>
      </w:r>
      <w:r w:rsidRPr="001E74DB">
        <w:rPr>
          <w:noProof/>
          <w:szCs w:val="22"/>
        </w:rPr>
        <w:t>bedroeg 80,6 mg/kg/dag en was statistisch significant hoger (p &lt; 0,001) dan de gecorrigeerde gemiddelde tolerantie voor fenylalanine in de voeding in de groep die alleen behandeld werd met fenylalaninebeperking in de voeding (50,1 mg/kg/dag).</w:t>
      </w:r>
      <w:r w:rsidR="00637984" w:rsidRPr="001E74DB">
        <w:rPr>
          <w:noProof/>
          <w:szCs w:val="22"/>
        </w:rPr>
        <w:t xml:space="preserve"> In de verlengingsfase van het klinisch onderzoek behielden patiënten tolerantie voor fenylanaline in de voeding tijdens de behandeling met Kuvan in combinatie met een </w:t>
      </w:r>
      <w:r w:rsidR="004E39C8" w:rsidRPr="001E74DB">
        <w:rPr>
          <w:noProof/>
          <w:szCs w:val="22"/>
        </w:rPr>
        <w:t xml:space="preserve">Phe-beperkt dieet, wat aanhoudende voordelen aantoonde </w:t>
      </w:r>
      <w:r w:rsidR="00E1225D" w:rsidRPr="001E74DB">
        <w:rPr>
          <w:noProof/>
          <w:szCs w:val="22"/>
        </w:rPr>
        <w:t>over een periode van 3,5 </w:t>
      </w:r>
      <w:r w:rsidR="004E39C8" w:rsidRPr="001E74DB">
        <w:rPr>
          <w:noProof/>
          <w:szCs w:val="22"/>
        </w:rPr>
        <w:t>jaar.</w:t>
      </w:r>
    </w:p>
    <w:p w14:paraId="16979498" w14:textId="77777777" w:rsidR="00281BBB" w:rsidRPr="001E74DB" w:rsidRDefault="00281BBB" w:rsidP="00C07EBD">
      <w:pPr>
        <w:numPr>
          <w:ilvl w:val="12"/>
          <w:numId w:val="0"/>
        </w:numPr>
        <w:spacing w:line="240" w:lineRule="auto"/>
        <w:ind w:right="-2"/>
        <w:rPr>
          <w:noProof/>
          <w:szCs w:val="22"/>
        </w:rPr>
      </w:pPr>
    </w:p>
    <w:p w14:paraId="16979499" w14:textId="77777777" w:rsidR="00045754" w:rsidRPr="001E74DB" w:rsidRDefault="00045754" w:rsidP="00831C9B">
      <w:pPr>
        <w:rPr>
          <w:rFonts w:eastAsia="SimSun"/>
          <w:noProof/>
        </w:rPr>
      </w:pPr>
      <w:r w:rsidRPr="001E74DB">
        <w:rPr>
          <w:rFonts w:eastAsia="SimSun"/>
          <w:noProof/>
        </w:rPr>
        <w:t xml:space="preserve">Het tweede onderzoek was een multicenter, niet-gecontroleerd, </w:t>
      </w:r>
      <w:r w:rsidR="00980590" w:rsidRPr="001E74DB">
        <w:rPr>
          <w:rFonts w:eastAsia="SimSun"/>
          <w:noProof/>
        </w:rPr>
        <w:t>open-label</w:t>
      </w:r>
      <w:r w:rsidRPr="001E74DB">
        <w:rPr>
          <w:rFonts w:eastAsia="SimSun"/>
          <w:noProof/>
        </w:rPr>
        <w:t xml:space="preserve">onderzoek ter beoordeling van de veiligheid en het effect op behoud van de neurocognitieve functie van Kuvan 20 mg/kg/dag in combinatie met een fenylalaninebeperkt dieet bij kinderen met PKU die bij aanvang van deelname aan het onderzoek jonger dan 7 jaar waren. In deel 1 van het onderzoek (4 weken) werd de respons van de patiënten op Kuvan vastgesteld. In deel 2 van het onderzoek (follow-up gedurende maximaal 7 jaar) werd de neurocognitieve functie beoordeeld met aan de leeftijd aangepaste maatstaven en werd de veiligheid op de lange termijn gecontroleerd bij patiënten die een respons gaven op Kuvan. Patiënten </w:t>
      </w:r>
      <w:r w:rsidRPr="001E74DB">
        <w:rPr>
          <w:rFonts w:eastAsia="SimSun"/>
          <w:noProof/>
        </w:rPr>
        <w:lastRenderedPageBreak/>
        <w:t xml:space="preserve">met </w:t>
      </w:r>
      <w:r w:rsidR="00150083">
        <w:rPr>
          <w:rFonts w:eastAsia="SimSun"/>
          <w:noProof/>
        </w:rPr>
        <w:t xml:space="preserve">een </w:t>
      </w:r>
      <w:r w:rsidRPr="001E74DB">
        <w:rPr>
          <w:rFonts w:eastAsia="SimSun"/>
          <w:noProof/>
        </w:rPr>
        <w:t xml:space="preserve">reeds bestaande neurocognitieve </w:t>
      </w:r>
      <w:r w:rsidR="00150083">
        <w:rPr>
          <w:rFonts w:eastAsia="SimSun"/>
          <w:noProof/>
        </w:rPr>
        <w:t>stoornis</w:t>
      </w:r>
      <w:r w:rsidRPr="001E74DB">
        <w:rPr>
          <w:rFonts w:eastAsia="SimSun"/>
          <w:noProof/>
        </w:rPr>
        <w:t xml:space="preserve"> (IQ &lt; 80) werden uitgesloten van het onderzoek. Er werden 93 patiënten ingeschreven in deel 1 en 65 patiënten in deel 2, van wie 49 patiënten (75%) het onderzoek </w:t>
      </w:r>
      <w:r w:rsidR="00980590" w:rsidRPr="001E74DB">
        <w:rPr>
          <w:rFonts w:eastAsia="SimSun"/>
          <w:noProof/>
        </w:rPr>
        <w:t>voltooiden</w:t>
      </w:r>
      <w:r w:rsidRPr="001E74DB">
        <w:rPr>
          <w:rFonts w:eastAsia="SimSun"/>
          <w:noProof/>
        </w:rPr>
        <w:t>, waarbij 27 patiënten (42%) FSIQ-gegevens (Full Scale IQ) verstrekten in jaar 7.</w:t>
      </w:r>
    </w:p>
    <w:p w14:paraId="1697949A" w14:textId="77777777" w:rsidR="00045754" w:rsidRPr="001E74DB" w:rsidRDefault="00045754" w:rsidP="00831C9B">
      <w:pPr>
        <w:rPr>
          <w:rFonts w:eastAsia="SimSun"/>
          <w:noProof/>
        </w:rPr>
      </w:pPr>
    </w:p>
    <w:p w14:paraId="1697949B" w14:textId="77777777" w:rsidR="00045754" w:rsidRPr="001E74DB" w:rsidRDefault="00045754" w:rsidP="00831C9B">
      <w:pPr>
        <w:autoSpaceDE w:val="0"/>
        <w:autoSpaceDN w:val="0"/>
        <w:spacing w:line="240" w:lineRule="auto"/>
        <w:rPr>
          <w:rFonts w:eastAsia="SimSun"/>
          <w:noProof/>
        </w:rPr>
      </w:pPr>
      <w:r w:rsidRPr="001E74DB">
        <w:rPr>
          <w:rFonts w:eastAsia="SimSun"/>
          <w:noProof/>
        </w:rPr>
        <w:t xml:space="preserve">De gemiddelde indices van dieetcontrole bleven tussen 133 μmol/l en 375 μmol/l </w:t>
      </w:r>
      <w:r w:rsidR="009B5A29" w:rsidRPr="001E74DB">
        <w:rPr>
          <w:rFonts w:eastAsia="SimSun"/>
          <w:noProof/>
        </w:rPr>
        <w:t>fenylalanine</w:t>
      </w:r>
      <w:r w:rsidRPr="001E74DB">
        <w:rPr>
          <w:rFonts w:eastAsia="SimSun"/>
          <w:noProof/>
        </w:rPr>
        <w:t xml:space="preserve"> in het bloed voor alle leeftijdsgroepen en op alle tijdstippen. In de uitgangssituatie lagen de gemi</w:t>
      </w:r>
      <w:r w:rsidR="00130F15">
        <w:rPr>
          <w:rFonts w:eastAsia="SimSun"/>
          <w:noProof/>
        </w:rPr>
        <w:t>ddelde Bayley-III-score (102, sd</w:t>
      </w:r>
      <w:r w:rsidRPr="001E74DB">
        <w:rPr>
          <w:rFonts w:eastAsia="SimSun"/>
          <w:noProof/>
        </w:rPr>
        <w:t>=9,1,</w:t>
      </w:r>
      <w:r w:rsidR="00130F15">
        <w:rPr>
          <w:rFonts w:eastAsia="SimSun"/>
          <w:noProof/>
        </w:rPr>
        <w:t xml:space="preserve"> n=27), WPPSI-III-score (101, sd</w:t>
      </w:r>
      <w:r w:rsidRPr="001E74DB">
        <w:rPr>
          <w:rFonts w:eastAsia="SimSun"/>
          <w:noProof/>
        </w:rPr>
        <w:t>=11,</w:t>
      </w:r>
      <w:r w:rsidR="00130F15">
        <w:rPr>
          <w:rFonts w:eastAsia="SimSun"/>
          <w:noProof/>
        </w:rPr>
        <w:t xml:space="preserve"> n=34) en WISC-IV-score (113, sd</w:t>
      </w:r>
      <w:r w:rsidRPr="001E74DB">
        <w:rPr>
          <w:rFonts w:eastAsia="SimSun"/>
          <w:noProof/>
        </w:rPr>
        <w:t>=9,8, n=4</w:t>
      </w:r>
      <w:r w:rsidR="00591028">
        <w:rPr>
          <w:rFonts w:eastAsia="SimSun"/>
          <w:noProof/>
        </w:rPr>
        <w:t>)</w:t>
      </w:r>
      <w:r w:rsidRPr="001E74DB">
        <w:rPr>
          <w:rFonts w:eastAsia="SimSun"/>
          <w:noProof/>
        </w:rPr>
        <w:t xml:space="preserve"> binnen de gemiddelde waarden van de normatieve populatie.</w:t>
      </w:r>
    </w:p>
    <w:p w14:paraId="1697949C" w14:textId="77777777" w:rsidR="00045754" w:rsidRPr="001E74DB" w:rsidRDefault="00045754" w:rsidP="00831C9B">
      <w:pPr>
        <w:autoSpaceDE w:val="0"/>
        <w:autoSpaceDN w:val="0"/>
        <w:spacing w:line="240" w:lineRule="auto"/>
        <w:rPr>
          <w:rFonts w:eastAsia="SimSun"/>
          <w:noProof/>
        </w:rPr>
      </w:pPr>
    </w:p>
    <w:p w14:paraId="1697949D" w14:textId="77777777" w:rsidR="00045754" w:rsidRPr="001E74DB" w:rsidRDefault="00045754" w:rsidP="00831C9B">
      <w:pPr>
        <w:numPr>
          <w:ilvl w:val="12"/>
          <w:numId w:val="0"/>
        </w:numPr>
        <w:spacing w:line="240" w:lineRule="auto"/>
        <w:rPr>
          <w:rFonts w:eastAsia="SimSun"/>
          <w:noProof/>
        </w:rPr>
      </w:pPr>
      <w:r w:rsidRPr="001E74DB">
        <w:rPr>
          <w:rFonts w:eastAsia="SimSun"/>
          <w:iCs/>
          <w:noProof/>
        </w:rPr>
        <w:t>Bij 62</w:t>
      </w:r>
      <w:r w:rsidRPr="001E74DB">
        <w:rPr>
          <w:rFonts w:eastAsia="SimSun"/>
          <w:noProof/>
        </w:rPr>
        <w:t> </w:t>
      </w:r>
      <w:r w:rsidRPr="001E74DB">
        <w:rPr>
          <w:rFonts w:eastAsia="SimSun"/>
          <w:iCs/>
          <w:noProof/>
        </w:rPr>
        <w:t>patiënten met ten minste twee FSIQ-beoordelingen was de ondergrens van het 95%-betrouwbaarheidsinterval van de gemiddelde verandering gedurende een gemiddelde periode van 2 jaar -1,6</w:t>
      </w:r>
      <w:r w:rsidRPr="001E74DB">
        <w:rPr>
          <w:rFonts w:eastAsia="SimSun"/>
          <w:noProof/>
        </w:rPr>
        <w:t> </w:t>
      </w:r>
      <w:r w:rsidRPr="001E74DB">
        <w:rPr>
          <w:rFonts w:eastAsia="SimSun"/>
          <w:iCs/>
          <w:noProof/>
        </w:rPr>
        <w:t>punten, binnen de klinisch verwachte variatie van ±</w:t>
      </w:r>
      <w:r w:rsidR="002E6286" w:rsidRPr="001E74DB">
        <w:rPr>
          <w:rFonts w:eastAsia="SimSun"/>
          <w:iCs/>
          <w:noProof/>
        </w:rPr>
        <w:t> </w:t>
      </w:r>
      <w:r w:rsidRPr="001E74DB">
        <w:rPr>
          <w:rFonts w:eastAsia="SimSun"/>
          <w:iCs/>
          <w:noProof/>
        </w:rPr>
        <w:t>5</w:t>
      </w:r>
      <w:r w:rsidRPr="001E74DB">
        <w:rPr>
          <w:rFonts w:eastAsia="SimSun"/>
          <w:noProof/>
        </w:rPr>
        <w:t> </w:t>
      </w:r>
      <w:r w:rsidRPr="001E74DB">
        <w:rPr>
          <w:rFonts w:eastAsia="SimSun"/>
          <w:iCs/>
          <w:noProof/>
        </w:rPr>
        <w:t>punten.</w:t>
      </w:r>
      <w:r w:rsidRPr="001E74DB">
        <w:rPr>
          <w:rFonts w:eastAsia="SimSun"/>
          <w:i/>
          <w:iCs/>
          <w:noProof/>
          <w:color w:val="0070C0"/>
        </w:rPr>
        <w:t xml:space="preserve"> </w:t>
      </w:r>
      <w:r w:rsidRPr="001E74DB">
        <w:rPr>
          <w:rFonts w:eastAsia="SimSun"/>
          <w:noProof/>
        </w:rPr>
        <w:t xml:space="preserve">Er werden geen bijkomende bijwerkingen vastgesteld bij langdurig gebruik van Kuvan </w:t>
      </w:r>
      <w:r w:rsidR="00150083">
        <w:rPr>
          <w:rFonts w:eastAsia="SimSun"/>
          <w:noProof/>
        </w:rPr>
        <w:t xml:space="preserve">gedurende een gemiddelde periode van 6,5 jaar </w:t>
      </w:r>
      <w:r w:rsidRPr="001E74DB">
        <w:rPr>
          <w:rFonts w:eastAsia="SimSun"/>
          <w:noProof/>
        </w:rPr>
        <w:t xml:space="preserve">bij kinderen </w:t>
      </w:r>
      <w:r w:rsidR="00150083" w:rsidRPr="001E74DB">
        <w:rPr>
          <w:rFonts w:eastAsia="SimSun"/>
          <w:noProof/>
        </w:rPr>
        <w:t>die bij aanvang van deelname aan het onderzoek jonger dan 7 jaar waren</w:t>
      </w:r>
      <w:r w:rsidRPr="001E74DB">
        <w:rPr>
          <w:rFonts w:eastAsia="SimSun"/>
          <w:noProof/>
        </w:rPr>
        <w:t>.</w:t>
      </w:r>
    </w:p>
    <w:p w14:paraId="1697949E" w14:textId="77777777" w:rsidR="00045754" w:rsidRPr="001E74DB" w:rsidRDefault="00045754" w:rsidP="00045754">
      <w:pPr>
        <w:numPr>
          <w:ilvl w:val="12"/>
          <w:numId w:val="0"/>
        </w:numPr>
        <w:spacing w:line="240" w:lineRule="auto"/>
        <w:ind w:right="-2"/>
        <w:rPr>
          <w:rFonts w:eastAsia="SimSun"/>
          <w:noProof/>
        </w:rPr>
      </w:pPr>
    </w:p>
    <w:p w14:paraId="1697949F" w14:textId="77777777" w:rsidR="00281BBB" w:rsidRPr="001E74DB" w:rsidRDefault="00281BBB" w:rsidP="00045754">
      <w:pPr>
        <w:numPr>
          <w:ilvl w:val="12"/>
          <w:numId w:val="0"/>
        </w:numPr>
        <w:spacing w:line="240" w:lineRule="auto"/>
        <w:ind w:right="-2"/>
        <w:rPr>
          <w:noProof/>
          <w:szCs w:val="22"/>
        </w:rPr>
      </w:pPr>
      <w:r w:rsidRPr="001E74DB">
        <w:rPr>
          <w:noProof/>
          <w:szCs w:val="22"/>
        </w:rPr>
        <w:t>Beperkte studies zijn uitgevoerd in patiënten jonger dan 4 jaar met BH4</w:t>
      </w:r>
      <w:r w:rsidRPr="001E74DB">
        <w:rPr>
          <w:noProof/>
          <w:szCs w:val="22"/>
        </w:rPr>
        <w:noBreakHyphen/>
        <w:t>deficientie, gebruikmakend van een andere formulering van hetzelfde werkzame bestanddeel (sapropterine) of een niet-geregistreerd preparaat van BH4.</w:t>
      </w:r>
    </w:p>
    <w:p w14:paraId="169794A0" w14:textId="77777777" w:rsidR="00281BBB" w:rsidRPr="001E74DB" w:rsidRDefault="00281BBB" w:rsidP="00C07EBD">
      <w:pPr>
        <w:numPr>
          <w:ilvl w:val="12"/>
          <w:numId w:val="0"/>
        </w:numPr>
        <w:spacing w:line="240" w:lineRule="auto"/>
        <w:ind w:right="-2"/>
        <w:rPr>
          <w:noProof/>
          <w:szCs w:val="22"/>
        </w:rPr>
      </w:pPr>
    </w:p>
    <w:p w14:paraId="169794A1" w14:textId="77777777" w:rsidR="00281BBB" w:rsidRPr="001E74DB" w:rsidRDefault="00281BBB" w:rsidP="005D40FD">
      <w:pPr>
        <w:keepNext/>
        <w:keepLines/>
        <w:spacing w:line="240" w:lineRule="auto"/>
        <w:ind w:left="567" w:hanging="567"/>
        <w:rPr>
          <w:b/>
          <w:noProof/>
          <w:szCs w:val="22"/>
        </w:rPr>
      </w:pPr>
      <w:r w:rsidRPr="001E74DB">
        <w:rPr>
          <w:b/>
          <w:noProof/>
          <w:szCs w:val="22"/>
        </w:rPr>
        <w:t>5.2</w:t>
      </w:r>
      <w:r w:rsidRPr="001E74DB">
        <w:rPr>
          <w:b/>
          <w:noProof/>
          <w:szCs w:val="22"/>
        </w:rPr>
        <w:tab/>
        <w:t xml:space="preserve">Farmacokinetische eigenschappen </w:t>
      </w:r>
    </w:p>
    <w:p w14:paraId="169794A2" w14:textId="77777777" w:rsidR="00281BBB" w:rsidRPr="001E74DB" w:rsidRDefault="00281BBB" w:rsidP="00C07EBD">
      <w:pPr>
        <w:keepNext/>
        <w:keepLines/>
        <w:spacing w:line="240" w:lineRule="auto"/>
        <w:rPr>
          <w:noProof/>
          <w:szCs w:val="22"/>
        </w:rPr>
      </w:pPr>
    </w:p>
    <w:p w14:paraId="169794A3" w14:textId="77777777" w:rsidR="00281BBB" w:rsidRPr="001E74DB" w:rsidRDefault="00281BBB" w:rsidP="00C07EBD">
      <w:pPr>
        <w:keepNext/>
        <w:keepLines/>
        <w:spacing w:line="240" w:lineRule="auto"/>
        <w:rPr>
          <w:noProof/>
          <w:szCs w:val="22"/>
          <w:u w:val="single"/>
        </w:rPr>
      </w:pPr>
      <w:r w:rsidRPr="001E74DB">
        <w:rPr>
          <w:noProof/>
          <w:szCs w:val="22"/>
          <w:u w:val="single"/>
        </w:rPr>
        <w:t>Absorptie</w:t>
      </w:r>
    </w:p>
    <w:p w14:paraId="169794A4" w14:textId="77777777" w:rsidR="00281BBB" w:rsidRPr="001E74DB" w:rsidRDefault="00281BBB" w:rsidP="00C07EBD">
      <w:pPr>
        <w:keepNext/>
        <w:keepLines/>
        <w:spacing w:line="240" w:lineRule="auto"/>
        <w:rPr>
          <w:noProof/>
          <w:szCs w:val="22"/>
          <w:u w:val="single"/>
        </w:rPr>
      </w:pPr>
    </w:p>
    <w:p w14:paraId="169794A5" w14:textId="77777777" w:rsidR="00281BBB" w:rsidRPr="001E74DB" w:rsidRDefault="00281BBB" w:rsidP="00C07EBD">
      <w:pPr>
        <w:spacing w:line="240" w:lineRule="auto"/>
        <w:rPr>
          <w:noProof/>
          <w:szCs w:val="22"/>
        </w:rPr>
      </w:pPr>
      <w:r w:rsidRPr="001E74DB">
        <w:rPr>
          <w:noProof/>
          <w:szCs w:val="22"/>
        </w:rPr>
        <w:t>Sapropterine wordt geabsorbeerd na orale toediening van de opgeloste tablet, en bij de nuchtere patiënt wordt de gemiddelde maximale bloedspiegel (C</w:t>
      </w:r>
      <w:r w:rsidRPr="001E74DB">
        <w:rPr>
          <w:noProof/>
          <w:szCs w:val="22"/>
          <w:vertAlign w:val="subscript"/>
        </w:rPr>
        <w:t>max</w:t>
      </w:r>
      <w:r w:rsidRPr="001E74DB">
        <w:rPr>
          <w:noProof/>
          <w:szCs w:val="22"/>
        </w:rPr>
        <w:t>) 3 tot 4 uur na de inname bereikt. De snelheid en omvang van de absorptie van sapropterine wordt beïnvloed door voedsel. De absorptie van sapropterine is groter na een vetrijke en calorierijke maaltijd in vergelijking met vasten, gemiddeld resulterend in 40-85% hogere maximale bloedconcentraties, die 4 tot 5 uur na toediening wordt bereikt.</w:t>
      </w:r>
    </w:p>
    <w:p w14:paraId="169794A6" w14:textId="77777777" w:rsidR="00281BBB" w:rsidRPr="001E74DB" w:rsidRDefault="00281BBB" w:rsidP="00C07EBD">
      <w:pPr>
        <w:spacing w:line="240" w:lineRule="auto"/>
        <w:rPr>
          <w:noProof/>
          <w:szCs w:val="22"/>
        </w:rPr>
      </w:pPr>
    </w:p>
    <w:p w14:paraId="169794A7" w14:textId="77777777" w:rsidR="00281BBB" w:rsidRPr="001E74DB" w:rsidRDefault="00281BBB" w:rsidP="00C07EBD">
      <w:pPr>
        <w:spacing w:line="240" w:lineRule="auto"/>
        <w:rPr>
          <w:noProof/>
          <w:szCs w:val="22"/>
        </w:rPr>
      </w:pPr>
      <w:r w:rsidRPr="001E74DB">
        <w:rPr>
          <w:noProof/>
          <w:szCs w:val="22"/>
        </w:rPr>
        <w:t>De absolute biologische beschikbaarheid of biologische beschikbaarheid voor mensen na orale toediening is niet bekend.</w:t>
      </w:r>
    </w:p>
    <w:p w14:paraId="169794A8" w14:textId="77777777" w:rsidR="00281BBB" w:rsidRPr="001E74DB" w:rsidRDefault="00281BBB" w:rsidP="00C07EBD">
      <w:pPr>
        <w:spacing w:line="240" w:lineRule="auto"/>
        <w:rPr>
          <w:noProof/>
          <w:szCs w:val="22"/>
        </w:rPr>
      </w:pPr>
    </w:p>
    <w:p w14:paraId="169794A9" w14:textId="77777777" w:rsidR="00281BBB" w:rsidRPr="001E74DB" w:rsidRDefault="00281BBB" w:rsidP="00C07EBD">
      <w:pPr>
        <w:keepNext/>
        <w:keepLines/>
        <w:spacing w:line="240" w:lineRule="auto"/>
        <w:rPr>
          <w:noProof/>
          <w:szCs w:val="22"/>
          <w:u w:val="single"/>
        </w:rPr>
      </w:pPr>
      <w:r w:rsidRPr="001E74DB">
        <w:rPr>
          <w:noProof/>
          <w:szCs w:val="22"/>
          <w:u w:val="single"/>
        </w:rPr>
        <w:t>Distributie</w:t>
      </w:r>
    </w:p>
    <w:p w14:paraId="169794AA" w14:textId="77777777" w:rsidR="00281BBB" w:rsidRPr="001E74DB" w:rsidRDefault="00281BBB" w:rsidP="00C07EBD">
      <w:pPr>
        <w:keepNext/>
        <w:keepLines/>
        <w:spacing w:line="240" w:lineRule="auto"/>
        <w:rPr>
          <w:noProof/>
          <w:szCs w:val="22"/>
          <w:u w:val="single"/>
        </w:rPr>
      </w:pPr>
    </w:p>
    <w:p w14:paraId="169794AB" w14:textId="77777777" w:rsidR="00281BBB" w:rsidRPr="001E74DB" w:rsidRDefault="00281BBB" w:rsidP="00C07EBD">
      <w:pPr>
        <w:keepLines/>
        <w:spacing w:line="240" w:lineRule="auto"/>
        <w:rPr>
          <w:noProof/>
          <w:szCs w:val="22"/>
        </w:rPr>
      </w:pPr>
      <w:r w:rsidRPr="001E74DB">
        <w:rPr>
          <w:noProof/>
          <w:szCs w:val="22"/>
        </w:rPr>
        <w:t xml:space="preserve">In niet-klinische onderzoeken werd sapropterine primair gedistribueerd naar de nieren, bijnieren en lever, wat bleek uit het niveau van de totale en gereduceerde biopterineconcentraties. Bij ratten werd na intraveneuze toediening van radioactief gelabeld sapropterine distributie van radioactiviteit in foetussen aangetroffen. Er werd uitscheiding van totaal biopterine in melk na intraveneuze toediening aangetoond bij ratten. Er werd bij ratten geen toename van de concentraties totaal biopterine vastgesteld in foetussen of de melk na orale toediening van 10 mg/kg sapropterinedihydrochloride. </w:t>
      </w:r>
    </w:p>
    <w:p w14:paraId="169794AC" w14:textId="77777777" w:rsidR="00281BBB" w:rsidRPr="001E74DB" w:rsidRDefault="00281BBB" w:rsidP="00C07EBD">
      <w:pPr>
        <w:spacing w:line="240" w:lineRule="auto"/>
        <w:rPr>
          <w:noProof/>
          <w:szCs w:val="22"/>
        </w:rPr>
      </w:pPr>
    </w:p>
    <w:p w14:paraId="169794AD" w14:textId="77777777" w:rsidR="00281BBB" w:rsidRPr="001E74DB" w:rsidRDefault="00281BBB" w:rsidP="00C07EBD">
      <w:pPr>
        <w:keepNext/>
        <w:keepLines/>
        <w:spacing w:line="240" w:lineRule="auto"/>
        <w:rPr>
          <w:noProof/>
          <w:szCs w:val="22"/>
          <w:u w:val="single"/>
        </w:rPr>
      </w:pPr>
      <w:r w:rsidRPr="001E74DB">
        <w:rPr>
          <w:noProof/>
          <w:szCs w:val="22"/>
          <w:u w:val="single"/>
        </w:rPr>
        <w:t>Biotransformatie</w:t>
      </w:r>
    </w:p>
    <w:p w14:paraId="169794AE" w14:textId="77777777" w:rsidR="00281BBB" w:rsidRPr="001E74DB" w:rsidRDefault="00281BBB" w:rsidP="00C07EBD">
      <w:pPr>
        <w:keepNext/>
        <w:keepLines/>
        <w:spacing w:line="240" w:lineRule="auto"/>
        <w:rPr>
          <w:noProof/>
          <w:szCs w:val="22"/>
          <w:u w:val="single"/>
        </w:rPr>
      </w:pPr>
    </w:p>
    <w:p w14:paraId="169794AF" w14:textId="77777777" w:rsidR="00281BBB" w:rsidRPr="001E74DB" w:rsidRDefault="00281BBB" w:rsidP="00C07EBD">
      <w:pPr>
        <w:spacing w:line="240" w:lineRule="auto"/>
        <w:rPr>
          <w:noProof/>
          <w:szCs w:val="22"/>
        </w:rPr>
      </w:pPr>
      <w:r w:rsidRPr="001E74DB">
        <w:rPr>
          <w:noProof/>
          <w:szCs w:val="22"/>
        </w:rPr>
        <w:t>Sapropterinedihydrochloride wordt voornamelijk in de lever gemetaboliseerd tot dihydrobiopterine en biopterine. Omdat sapropterinedihydrochloride een synthetische versie is van het van nature voorkomende 6R</w:t>
      </w:r>
      <w:r w:rsidRPr="001E74DB">
        <w:rPr>
          <w:noProof/>
          <w:szCs w:val="22"/>
        </w:rPr>
        <w:noBreakHyphen/>
        <w:t>BH4 kan redelijkerwijs worden aangenomen dat het dezelfde metabolisering ondergaat, inclusief de regeneratie van 6R</w:t>
      </w:r>
      <w:r w:rsidRPr="001E74DB">
        <w:rPr>
          <w:noProof/>
          <w:szCs w:val="22"/>
        </w:rPr>
        <w:noBreakHyphen/>
        <w:t xml:space="preserve">BH4. </w:t>
      </w:r>
    </w:p>
    <w:p w14:paraId="169794B0" w14:textId="77777777" w:rsidR="00281BBB" w:rsidRPr="001E74DB" w:rsidRDefault="00281BBB" w:rsidP="00C07EBD">
      <w:pPr>
        <w:spacing w:line="240" w:lineRule="auto"/>
        <w:rPr>
          <w:noProof/>
          <w:szCs w:val="22"/>
        </w:rPr>
      </w:pPr>
    </w:p>
    <w:p w14:paraId="169794B1" w14:textId="77777777" w:rsidR="00281BBB" w:rsidRPr="001E74DB" w:rsidRDefault="00281BBB" w:rsidP="00C07EBD">
      <w:pPr>
        <w:keepNext/>
        <w:keepLines/>
        <w:spacing w:line="240" w:lineRule="auto"/>
        <w:rPr>
          <w:noProof/>
          <w:szCs w:val="22"/>
          <w:u w:val="single"/>
        </w:rPr>
      </w:pPr>
      <w:r w:rsidRPr="001E74DB">
        <w:rPr>
          <w:noProof/>
          <w:szCs w:val="22"/>
          <w:u w:val="single"/>
        </w:rPr>
        <w:t>Eliminatie</w:t>
      </w:r>
    </w:p>
    <w:p w14:paraId="169794B2" w14:textId="77777777" w:rsidR="00281BBB" w:rsidRPr="001E74DB" w:rsidRDefault="00281BBB" w:rsidP="00C07EBD">
      <w:pPr>
        <w:keepNext/>
        <w:keepLines/>
        <w:spacing w:line="240" w:lineRule="auto"/>
        <w:rPr>
          <w:noProof/>
          <w:szCs w:val="22"/>
          <w:u w:val="single"/>
        </w:rPr>
      </w:pPr>
    </w:p>
    <w:p w14:paraId="169794B3" w14:textId="77777777" w:rsidR="00281BBB" w:rsidRPr="001E74DB" w:rsidRDefault="00281BBB" w:rsidP="00C07EBD">
      <w:pPr>
        <w:spacing w:line="240" w:lineRule="auto"/>
        <w:rPr>
          <w:noProof/>
          <w:szCs w:val="22"/>
        </w:rPr>
      </w:pPr>
      <w:r w:rsidRPr="001E74DB">
        <w:rPr>
          <w:noProof/>
          <w:szCs w:val="22"/>
        </w:rPr>
        <w:t>Na intraveneuze toediening bij ratten wordt sapropterinedihydrochloride hoofdzakelijk in de urine uitgescheiden. Na orale toediening wordt het voornamelijk geëlimineerd met de feces, terwijl een klein deel in de urine wordt uitgescheiden.</w:t>
      </w:r>
    </w:p>
    <w:p w14:paraId="169794B4" w14:textId="77777777" w:rsidR="00281BBB" w:rsidRPr="001E74DB" w:rsidRDefault="00281BBB" w:rsidP="00C07EBD">
      <w:pPr>
        <w:spacing w:line="240" w:lineRule="auto"/>
        <w:rPr>
          <w:noProof/>
          <w:szCs w:val="22"/>
        </w:rPr>
      </w:pPr>
    </w:p>
    <w:p w14:paraId="169794B5" w14:textId="77777777" w:rsidR="00281BBB" w:rsidRPr="001E74DB" w:rsidRDefault="00281BBB" w:rsidP="00526C2A">
      <w:pPr>
        <w:keepNext/>
        <w:keepLines/>
        <w:spacing w:line="240" w:lineRule="auto"/>
        <w:rPr>
          <w:noProof/>
          <w:szCs w:val="22"/>
          <w:u w:val="single"/>
        </w:rPr>
      </w:pPr>
      <w:r w:rsidRPr="001E74DB">
        <w:rPr>
          <w:noProof/>
          <w:szCs w:val="22"/>
          <w:u w:val="single"/>
        </w:rPr>
        <w:lastRenderedPageBreak/>
        <w:t xml:space="preserve">Populatie farmacokinetiek </w:t>
      </w:r>
    </w:p>
    <w:p w14:paraId="169794B6" w14:textId="77777777" w:rsidR="00281BBB" w:rsidRPr="001E74DB" w:rsidRDefault="00281BBB" w:rsidP="00C07EBD">
      <w:pPr>
        <w:spacing w:line="240" w:lineRule="auto"/>
        <w:rPr>
          <w:noProof/>
          <w:szCs w:val="22"/>
        </w:rPr>
      </w:pPr>
    </w:p>
    <w:p w14:paraId="169794B7" w14:textId="77777777" w:rsidR="00281BBB" w:rsidRPr="001E74DB" w:rsidRDefault="00281BBB" w:rsidP="005D40FD">
      <w:pPr>
        <w:spacing w:line="240" w:lineRule="auto"/>
        <w:rPr>
          <w:noProof/>
          <w:szCs w:val="22"/>
        </w:rPr>
      </w:pPr>
      <w:r w:rsidRPr="001E74DB">
        <w:rPr>
          <w:noProof/>
          <w:szCs w:val="22"/>
        </w:rPr>
        <w:t>Populatie farmacokinetische analyse van sapropterine, waarin patiënten vanaf de geboorte tot een leeftijd van 49 jaar werden opgenomen, liet zien dat het lichaamsgewicht de enige covariaat is die een substantiële invloed heeft op de klaring of het distributievolume.</w:t>
      </w:r>
    </w:p>
    <w:p w14:paraId="169794B8" w14:textId="77777777" w:rsidR="00281BBB" w:rsidRPr="001E74DB" w:rsidRDefault="00281BBB" w:rsidP="005D40FD">
      <w:pPr>
        <w:spacing w:line="240" w:lineRule="auto"/>
        <w:rPr>
          <w:noProof/>
          <w:szCs w:val="22"/>
        </w:rPr>
      </w:pPr>
    </w:p>
    <w:p w14:paraId="169794B9" w14:textId="77777777" w:rsidR="00281BBB" w:rsidRPr="001E74DB" w:rsidRDefault="00281BBB" w:rsidP="005D40FD">
      <w:pPr>
        <w:pStyle w:val="CommentText"/>
        <w:keepNext/>
        <w:spacing w:line="240" w:lineRule="auto"/>
        <w:rPr>
          <w:noProof/>
          <w:sz w:val="22"/>
          <w:szCs w:val="22"/>
          <w:u w:val="single"/>
          <w:lang w:val="nl-NL"/>
        </w:rPr>
      </w:pPr>
      <w:r w:rsidRPr="001E74DB">
        <w:rPr>
          <w:noProof/>
          <w:sz w:val="22"/>
          <w:szCs w:val="22"/>
          <w:u w:val="single"/>
          <w:lang w:val="nl-NL"/>
        </w:rPr>
        <w:t>Interacties tussen geneesmiddelen</w:t>
      </w:r>
    </w:p>
    <w:p w14:paraId="169794BA" w14:textId="77777777" w:rsidR="000F3270" w:rsidRPr="001E74DB" w:rsidRDefault="000F3270" w:rsidP="005D40FD">
      <w:pPr>
        <w:pStyle w:val="SPCnormal"/>
        <w:keepLines/>
        <w:rPr>
          <w:noProof/>
          <w:szCs w:val="22"/>
          <w:lang w:val="nl-NL"/>
        </w:rPr>
      </w:pPr>
    </w:p>
    <w:p w14:paraId="169794BB" w14:textId="77777777" w:rsidR="00EC2C8E" w:rsidRPr="001E74DB" w:rsidRDefault="00B61275" w:rsidP="005D40FD">
      <w:pPr>
        <w:pStyle w:val="SPCnormal"/>
        <w:keepLines/>
        <w:rPr>
          <w:noProof/>
          <w:szCs w:val="22"/>
          <w:lang w:val="nl-NL"/>
        </w:rPr>
      </w:pPr>
      <w:r w:rsidRPr="001E74DB">
        <w:rPr>
          <w:i/>
          <w:noProof/>
          <w:lang w:val="nl-NL"/>
        </w:rPr>
        <w:t>In-vitro</w:t>
      </w:r>
      <w:r w:rsidRPr="001E74DB">
        <w:rPr>
          <w:noProof/>
          <w:lang w:val="nl-NL"/>
        </w:rPr>
        <w:t>-onderzoeken</w:t>
      </w:r>
    </w:p>
    <w:p w14:paraId="169794BC" w14:textId="77777777" w:rsidR="00281BBB" w:rsidRPr="001E74DB" w:rsidRDefault="00281BBB" w:rsidP="005D40FD">
      <w:pPr>
        <w:pStyle w:val="SPCnormal"/>
        <w:keepLines/>
        <w:rPr>
          <w:noProof/>
          <w:szCs w:val="22"/>
          <w:lang w:val="nl-NL"/>
        </w:rPr>
      </w:pPr>
      <w:r w:rsidRPr="001E74DB">
        <w:rPr>
          <w:i/>
          <w:noProof/>
          <w:szCs w:val="22"/>
          <w:lang w:val="nl-NL"/>
        </w:rPr>
        <w:t>In vitro</w:t>
      </w:r>
      <w:r w:rsidRPr="001E74DB">
        <w:rPr>
          <w:noProof/>
          <w:szCs w:val="22"/>
          <w:lang w:val="nl-NL"/>
        </w:rPr>
        <w:t xml:space="preserve"> veroorzaakte sapropterine geen belemmering voor CYP1A2, CYP2B6, CYP2C8, CYP2C9, CYP2C19, CYP2D6 of CYP3A4/5, en veroorzaakte geen CYP1A2, 2B6, of 3A4/5.</w:t>
      </w:r>
    </w:p>
    <w:p w14:paraId="169794BD" w14:textId="77777777" w:rsidR="00B61275" w:rsidRPr="001E74DB" w:rsidRDefault="00B61275" w:rsidP="005D40FD">
      <w:pPr>
        <w:pStyle w:val="SPCnormal"/>
        <w:keepLines/>
        <w:rPr>
          <w:noProof/>
          <w:szCs w:val="22"/>
          <w:lang w:val="nl-NL"/>
        </w:rPr>
      </w:pPr>
    </w:p>
    <w:p w14:paraId="169794BE" w14:textId="77777777" w:rsidR="00B61275" w:rsidRPr="001E74DB" w:rsidRDefault="00B61275" w:rsidP="005D40FD">
      <w:pPr>
        <w:pStyle w:val="SPCnormal"/>
        <w:keepLines/>
        <w:rPr>
          <w:rFonts w:eastAsia="SimSun"/>
          <w:noProof/>
          <w:lang w:val="nl-NL"/>
        </w:rPr>
      </w:pPr>
      <w:r w:rsidRPr="001E74DB">
        <w:rPr>
          <w:rFonts w:eastAsia="SimSun"/>
          <w:noProof/>
          <w:lang w:val="nl-NL"/>
        </w:rPr>
        <w:t>Op basis van</w:t>
      </w:r>
      <w:r w:rsidRPr="001E74DB">
        <w:rPr>
          <w:rFonts w:eastAsia="SimSun"/>
          <w:i/>
          <w:noProof/>
          <w:sz w:val="24"/>
          <w:lang w:val="nl-NL"/>
        </w:rPr>
        <w:t xml:space="preserve"> </w:t>
      </w:r>
      <w:r w:rsidRPr="001E74DB">
        <w:rPr>
          <w:rFonts w:eastAsia="SimSun"/>
          <w:noProof/>
          <w:lang w:val="nl-NL"/>
        </w:rPr>
        <w:t xml:space="preserve">een </w:t>
      </w:r>
      <w:r w:rsidRPr="001E74DB">
        <w:rPr>
          <w:rFonts w:eastAsia="SimSun"/>
          <w:i/>
          <w:noProof/>
          <w:lang w:val="nl-NL"/>
        </w:rPr>
        <w:t>in-vitro</w:t>
      </w:r>
      <w:r w:rsidRPr="001E74DB">
        <w:rPr>
          <w:rFonts w:eastAsia="SimSun"/>
          <w:noProof/>
          <w:lang w:val="nl-NL"/>
        </w:rPr>
        <w:t>-onderzoek bestaat de kans dat sapropterinedihydrochloride</w:t>
      </w:r>
      <w:r w:rsidR="00B633BB" w:rsidRPr="001E74DB">
        <w:rPr>
          <w:rFonts w:eastAsia="SimSun"/>
          <w:noProof/>
          <w:lang w:val="nl-NL"/>
        </w:rPr>
        <w:t xml:space="preserve"> een remmende werking heeft op</w:t>
      </w:r>
      <w:r w:rsidRPr="001E74DB">
        <w:rPr>
          <w:rFonts w:eastAsia="SimSun"/>
          <w:noProof/>
          <w:lang w:val="nl-NL"/>
        </w:rPr>
        <w:t xml:space="preserve"> P-glycoproteïne (P</w:t>
      </w:r>
      <w:r w:rsidR="0021646A" w:rsidRPr="001E74DB">
        <w:rPr>
          <w:rFonts w:eastAsia="SimSun"/>
          <w:noProof/>
          <w:lang w:val="nl-NL"/>
        </w:rPr>
        <w:t>-</w:t>
      </w:r>
      <w:r w:rsidRPr="001E74DB">
        <w:rPr>
          <w:rFonts w:eastAsia="SimSun"/>
          <w:noProof/>
          <w:lang w:val="nl-NL"/>
        </w:rPr>
        <w:t xml:space="preserve">gp) en </w:t>
      </w:r>
      <w:r w:rsidR="0085018F" w:rsidRPr="001E74DB">
        <w:rPr>
          <w:rFonts w:eastAsia="SimSun"/>
          <w:noProof/>
          <w:lang w:val="nl-NL"/>
        </w:rPr>
        <w:t>BCRP (</w:t>
      </w:r>
      <w:r w:rsidRPr="001E74DB">
        <w:rPr>
          <w:rFonts w:eastAsia="SimSun"/>
          <w:i/>
          <w:noProof/>
          <w:lang w:val="nl-NL"/>
        </w:rPr>
        <w:t xml:space="preserve">breast cancer resistance </w:t>
      </w:r>
      <w:r w:rsidR="009B7EE0" w:rsidRPr="001E74DB">
        <w:rPr>
          <w:rFonts w:eastAsia="SimSun"/>
          <w:i/>
          <w:noProof/>
          <w:lang w:val="nl-NL"/>
        </w:rPr>
        <w:t>protein</w:t>
      </w:r>
      <w:r w:rsidR="0085018F" w:rsidRPr="001E74DB">
        <w:rPr>
          <w:rFonts w:eastAsia="SimSun"/>
          <w:noProof/>
          <w:lang w:val="nl-NL"/>
        </w:rPr>
        <w:t xml:space="preserve">) </w:t>
      </w:r>
      <w:r w:rsidR="009B7EE0" w:rsidRPr="001E74DB">
        <w:rPr>
          <w:rFonts w:eastAsia="SimSun"/>
          <w:noProof/>
          <w:lang w:val="nl-NL"/>
        </w:rPr>
        <w:t>in de darm</w:t>
      </w:r>
      <w:r w:rsidRPr="001E74DB">
        <w:rPr>
          <w:rFonts w:eastAsia="SimSun"/>
          <w:noProof/>
          <w:lang w:val="nl-NL"/>
        </w:rPr>
        <w:t xml:space="preserve"> bij de therapeutische dose</w:t>
      </w:r>
      <w:r w:rsidR="00CB5EE4" w:rsidRPr="001E74DB">
        <w:rPr>
          <w:rFonts w:eastAsia="SimSun"/>
          <w:noProof/>
          <w:lang w:val="nl-NL"/>
        </w:rPr>
        <w:t>ringen</w:t>
      </w:r>
      <w:r w:rsidRPr="001E74DB">
        <w:rPr>
          <w:rFonts w:eastAsia="SimSun"/>
          <w:noProof/>
          <w:lang w:val="nl-NL"/>
        </w:rPr>
        <w:t xml:space="preserve">. Voor het </w:t>
      </w:r>
      <w:r w:rsidR="00B633BB" w:rsidRPr="001E74DB">
        <w:rPr>
          <w:rFonts w:eastAsia="SimSun"/>
          <w:noProof/>
          <w:lang w:val="nl-NL"/>
        </w:rPr>
        <w:t>remmen</w:t>
      </w:r>
      <w:r w:rsidRPr="001E74DB">
        <w:rPr>
          <w:rFonts w:eastAsia="SimSun"/>
          <w:noProof/>
          <w:lang w:val="nl-NL"/>
        </w:rPr>
        <w:t xml:space="preserve"> van BCRP is een hogere concentratie Kuvan in de darmen nodig dan voor het </w:t>
      </w:r>
      <w:r w:rsidR="00B633BB" w:rsidRPr="001E74DB">
        <w:rPr>
          <w:rFonts w:eastAsia="SimSun"/>
          <w:noProof/>
          <w:lang w:val="nl-NL"/>
        </w:rPr>
        <w:t>remmen</w:t>
      </w:r>
      <w:r w:rsidRPr="001E74DB">
        <w:rPr>
          <w:rFonts w:eastAsia="SimSun"/>
          <w:noProof/>
          <w:lang w:val="nl-NL"/>
        </w:rPr>
        <w:t xml:space="preserve"> van P-gp, aangezien de </w:t>
      </w:r>
      <w:r w:rsidR="00B633BB" w:rsidRPr="001E74DB">
        <w:rPr>
          <w:rFonts w:eastAsia="SimSun"/>
          <w:noProof/>
          <w:lang w:val="nl-NL"/>
        </w:rPr>
        <w:t>remmende</w:t>
      </w:r>
      <w:r w:rsidRPr="001E74DB">
        <w:rPr>
          <w:rFonts w:eastAsia="SimSun"/>
          <w:noProof/>
          <w:lang w:val="nl-NL"/>
        </w:rPr>
        <w:t xml:space="preserve"> werking in de darmen voor BCRP (IC50=267 µM) minder sterk is dan voor P</w:t>
      </w:r>
      <w:r w:rsidR="005972BA" w:rsidRPr="001E74DB">
        <w:rPr>
          <w:rFonts w:eastAsia="SimSun"/>
          <w:noProof/>
          <w:lang w:val="nl-NL"/>
        </w:rPr>
        <w:t>-</w:t>
      </w:r>
      <w:r w:rsidRPr="001E74DB">
        <w:rPr>
          <w:rFonts w:eastAsia="SimSun"/>
          <w:noProof/>
          <w:lang w:val="nl-NL"/>
        </w:rPr>
        <w:t>gp (IC50=158 µM).</w:t>
      </w:r>
    </w:p>
    <w:p w14:paraId="169794BF" w14:textId="77777777" w:rsidR="00B61275" w:rsidRPr="001E74DB" w:rsidRDefault="00B61275" w:rsidP="005D40FD">
      <w:pPr>
        <w:pStyle w:val="SPCnormal"/>
        <w:keepLines/>
        <w:rPr>
          <w:noProof/>
          <w:szCs w:val="22"/>
          <w:lang w:val="nl-NL"/>
        </w:rPr>
      </w:pPr>
    </w:p>
    <w:p w14:paraId="169794C0" w14:textId="77777777" w:rsidR="00B61275" w:rsidRPr="001E74DB" w:rsidRDefault="00B61275" w:rsidP="00B16284">
      <w:pPr>
        <w:keepNext/>
        <w:keepLines/>
        <w:spacing w:line="240" w:lineRule="auto"/>
        <w:rPr>
          <w:rFonts w:eastAsia="SimSun"/>
          <w:noProof/>
          <w:lang w:eastAsia="sv-SE"/>
        </w:rPr>
      </w:pPr>
      <w:r w:rsidRPr="001E74DB">
        <w:rPr>
          <w:rFonts w:eastAsia="SimSun"/>
          <w:i/>
          <w:noProof/>
        </w:rPr>
        <w:t>In-vivo</w:t>
      </w:r>
      <w:r w:rsidRPr="001E74DB">
        <w:rPr>
          <w:rFonts w:eastAsia="SimSun"/>
          <w:noProof/>
        </w:rPr>
        <w:t>-onderzoeken</w:t>
      </w:r>
    </w:p>
    <w:p w14:paraId="169794C1" w14:textId="77777777" w:rsidR="00B61275" w:rsidRPr="001E74DB" w:rsidRDefault="00B61275" w:rsidP="005D40FD">
      <w:pPr>
        <w:pStyle w:val="SPCnormal"/>
        <w:keepLines/>
        <w:rPr>
          <w:noProof/>
          <w:szCs w:val="22"/>
          <w:lang w:val="nl-NL"/>
        </w:rPr>
      </w:pPr>
      <w:r w:rsidRPr="001E74DB">
        <w:rPr>
          <w:rFonts w:eastAsia="SimSun"/>
          <w:noProof/>
          <w:lang w:val="nl-NL"/>
        </w:rPr>
        <w:t>Bij gezonde proefpersonen had het toedienen van een enkele dosis Kuvan bij de maximale therapeutische dos</w:t>
      </w:r>
      <w:r w:rsidR="00A56F2A" w:rsidRPr="001E74DB">
        <w:rPr>
          <w:rFonts w:eastAsia="SimSun"/>
          <w:noProof/>
          <w:lang w:val="nl-NL"/>
        </w:rPr>
        <w:t>ering</w:t>
      </w:r>
      <w:r w:rsidRPr="001E74DB">
        <w:rPr>
          <w:rFonts w:eastAsia="SimSun"/>
          <w:noProof/>
          <w:lang w:val="nl-NL"/>
        </w:rPr>
        <w:t xml:space="preserve"> van 20 mg/kg geen effect op de farmacokinetiek van een </w:t>
      </w:r>
      <w:r w:rsidR="0085018F" w:rsidRPr="001E74DB">
        <w:rPr>
          <w:rFonts w:eastAsia="SimSun"/>
          <w:noProof/>
          <w:lang w:val="nl-NL"/>
        </w:rPr>
        <w:t>gelijktijdig</w:t>
      </w:r>
      <w:r w:rsidRPr="001E74DB">
        <w:rPr>
          <w:rFonts w:eastAsia="SimSun"/>
          <w:noProof/>
          <w:lang w:val="nl-NL"/>
        </w:rPr>
        <w:t xml:space="preserve"> toegediende enkele dosis digoxine (P</w:t>
      </w:r>
      <w:r w:rsidR="0021646A" w:rsidRPr="001E74DB">
        <w:rPr>
          <w:rFonts w:eastAsia="SimSun"/>
          <w:noProof/>
          <w:lang w:val="nl-NL"/>
        </w:rPr>
        <w:t>-</w:t>
      </w:r>
      <w:r w:rsidRPr="001E74DB">
        <w:rPr>
          <w:rFonts w:eastAsia="SimSun"/>
          <w:noProof/>
          <w:lang w:val="nl-NL"/>
        </w:rPr>
        <w:t xml:space="preserve">gp-substraat). Op basis van de </w:t>
      </w:r>
      <w:r w:rsidRPr="001E74DB">
        <w:rPr>
          <w:rFonts w:eastAsia="SimSun"/>
          <w:i/>
          <w:noProof/>
          <w:lang w:val="nl-NL"/>
        </w:rPr>
        <w:t>in-vitro</w:t>
      </w:r>
      <w:r w:rsidRPr="001E74DB">
        <w:rPr>
          <w:rFonts w:eastAsia="SimSun"/>
          <w:noProof/>
          <w:lang w:val="nl-NL"/>
        </w:rPr>
        <w:t xml:space="preserve">- en </w:t>
      </w:r>
      <w:r w:rsidRPr="001E74DB">
        <w:rPr>
          <w:rFonts w:eastAsia="SimSun"/>
          <w:i/>
          <w:noProof/>
          <w:lang w:val="nl-NL"/>
        </w:rPr>
        <w:t>in-vivo</w:t>
      </w:r>
      <w:r w:rsidRPr="001E74DB">
        <w:rPr>
          <w:rFonts w:eastAsia="SimSun"/>
          <w:noProof/>
          <w:lang w:val="nl-NL"/>
        </w:rPr>
        <w:t>-resultaten is het onwaarschijnlijk dat gelijktijdige toediening van Kuvan de systemische blootstelling aan geneesmiddelen die substraten zijn voor BCRP vergroot.</w:t>
      </w:r>
    </w:p>
    <w:p w14:paraId="169794C2" w14:textId="77777777" w:rsidR="00281BBB" w:rsidRPr="001E74DB" w:rsidRDefault="00281BBB" w:rsidP="005D40FD">
      <w:pPr>
        <w:numPr>
          <w:ilvl w:val="12"/>
          <w:numId w:val="0"/>
        </w:numPr>
        <w:spacing w:line="240" w:lineRule="auto"/>
        <w:rPr>
          <w:iCs/>
          <w:noProof/>
          <w:szCs w:val="22"/>
        </w:rPr>
      </w:pPr>
    </w:p>
    <w:p w14:paraId="169794C3" w14:textId="77777777" w:rsidR="00281BBB" w:rsidRPr="001E74DB" w:rsidRDefault="00281BBB" w:rsidP="00571FBA">
      <w:pPr>
        <w:keepNext/>
        <w:keepLines/>
        <w:spacing w:line="240" w:lineRule="auto"/>
        <w:ind w:left="567" w:hanging="567"/>
        <w:rPr>
          <w:noProof/>
          <w:szCs w:val="22"/>
        </w:rPr>
      </w:pPr>
      <w:r w:rsidRPr="001E74DB">
        <w:rPr>
          <w:b/>
          <w:noProof/>
          <w:szCs w:val="22"/>
        </w:rPr>
        <w:t>5.3</w:t>
      </w:r>
      <w:r w:rsidRPr="001E74DB">
        <w:rPr>
          <w:b/>
          <w:noProof/>
          <w:szCs w:val="22"/>
        </w:rPr>
        <w:tab/>
        <w:t>Gegevens uit het preklinisch veiligheidsonderzoek</w:t>
      </w:r>
    </w:p>
    <w:p w14:paraId="169794C4" w14:textId="77777777" w:rsidR="00281BBB" w:rsidRPr="001E74DB" w:rsidRDefault="00281BBB" w:rsidP="00C07EBD">
      <w:pPr>
        <w:keepNext/>
        <w:keepLines/>
        <w:tabs>
          <w:tab w:val="clear" w:pos="567"/>
          <w:tab w:val="left" w:pos="720"/>
        </w:tabs>
        <w:spacing w:line="240" w:lineRule="auto"/>
        <w:rPr>
          <w:noProof/>
          <w:szCs w:val="22"/>
        </w:rPr>
      </w:pPr>
    </w:p>
    <w:p w14:paraId="169794C5" w14:textId="77777777" w:rsidR="00281BBB" w:rsidRPr="001E74DB" w:rsidRDefault="00281BBB" w:rsidP="00C07EBD">
      <w:pPr>
        <w:tabs>
          <w:tab w:val="clear" w:pos="567"/>
          <w:tab w:val="left" w:pos="720"/>
        </w:tabs>
        <w:spacing w:line="240" w:lineRule="auto"/>
        <w:rPr>
          <w:noProof/>
          <w:szCs w:val="22"/>
        </w:rPr>
      </w:pPr>
      <w:r w:rsidRPr="001E74DB">
        <w:rPr>
          <w:noProof/>
          <w:szCs w:val="22"/>
        </w:rPr>
        <w:t>Niet</w:t>
      </w:r>
      <w:r w:rsidRPr="001E74DB">
        <w:rPr>
          <w:noProof/>
          <w:szCs w:val="22"/>
        </w:rPr>
        <w:noBreakHyphen/>
        <w:t xml:space="preserve">klinische gegevens duiden niet op een speciaal risico voor mensen. Deze gegevens zijn afkomstig van conventioneel onderzoek op het gebied van veiligheidsfarmacologie (CZS, ademhaling, cardiovasculair en urogenitale stelsel) en reproductietoxiciteit. </w:t>
      </w:r>
    </w:p>
    <w:p w14:paraId="169794C6" w14:textId="77777777" w:rsidR="00281BBB" w:rsidRPr="001E74DB" w:rsidRDefault="00281BBB" w:rsidP="00C07EBD">
      <w:pPr>
        <w:tabs>
          <w:tab w:val="clear" w:pos="567"/>
          <w:tab w:val="left" w:pos="720"/>
        </w:tabs>
        <w:spacing w:line="240" w:lineRule="auto"/>
        <w:rPr>
          <w:noProof/>
          <w:szCs w:val="22"/>
        </w:rPr>
      </w:pPr>
    </w:p>
    <w:p w14:paraId="169794C7" w14:textId="77777777" w:rsidR="00281BBB" w:rsidRPr="001E74DB" w:rsidRDefault="00281BBB" w:rsidP="00C07EBD">
      <w:pPr>
        <w:tabs>
          <w:tab w:val="left" w:pos="720"/>
        </w:tabs>
        <w:autoSpaceDE w:val="0"/>
        <w:autoSpaceDN w:val="0"/>
        <w:adjustRightInd w:val="0"/>
        <w:spacing w:line="240" w:lineRule="auto"/>
        <w:rPr>
          <w:noProof/>
          <w:szCs w:val="22"/>
        </w:rPr>
      </w:pPr>
      <w:r w:rsidRPr="001E74DB">
        <w:rPr>
          <w:noProof/>
          <w:szCs w:val="22"/>
        </w:rPr>
        <w:t>Bij ratten werd een verhoogde incidentie waargenomen van een veranderde renale microscopische morfologie (basofilie van de tubuli colligentes) na orale toediening van sapropterinedihydrochloride bij blootstellingen van of net boven de maximale aanbevolen dosis bij de mens.</w:t>
      </w:r>
    </w:p>
    <w:p w14:paraId="169794C8" w14:textId="77777777" w:rsidR="00281BBB" w:rsidRPr="001E74DB" w:rsidRDefault="00281BBB" w:rsidP="00C07EBD">
      <w:pPr>
        <w:tabs>
          <w:tab w:val="left" w:pos="720"/>
        </w:tabs>
        <w:autoSpaceDE w:val="0"/>
        <w:autoSpaceDN w:val="0"/>
        <w:adjustRightInd w:val="0"/>
        <w:spacing w:line="240" w:lineRule="auto"/>
        <w:rPr>
          <w:noProof/>
          <w:szCs w:val="22"/>
        </w:rPr>
      </w:pPr>
    </w:p>
    <w:p w14:paraId="169794C9" w14:textId="77777777" w:rsidR="00281BBB" w:rsidRPr="001E74DB" w:rsidRDefault="00281BBB" w:rsidP="00C07EBD">
      <w:pPr>
        <w:tabs>
          <w:tab w:val="left" w:pos="720"/>
        </w:tabs>
        <w:autoSpaceDE w:val="0"/>
        <w:autoSpaceDN w:val="0"/>
        <w:adjustRightInd w:val="0"/>
        <w:spacing w:line="240" w:lineRule="auto"/>
        <w:rPr>
          <w:noProof/>
          <w:szCs w:val="22"/>
        </w:rPr>
      </w:pPr>
      <w:r w:rsidRPr="001E74DB">
        <w:rPr>
          <w:noProof/>
          <w:szCs w:val="22"/>
        </w:rPr>
        <w:t xml:space="preserve">Sapropterine bleek in bacteriële cellen zwak mutageen te zijn, en er werd een toename van chromosomale afwijkingen vastgesteld in long- en ovariumcellen bij de Chinese hamster. Van sapropterine is echter geen genotoxiciteit aangetoond zowel in de </w:t>
      </w:r>
      <w:r w:rsidRPr="001E74DB">
        <w:rPr>
          <w:i/>
          <w:noProof/>
          <w:szCs w:val="22"/>
        </w:rPr>
        <w:t>in vitro</w:t>
      </w:r>
      <w:r w:rsidRPr="001E74DB">
        <w:rPr>
          <w:noProof/>
          <w:szCs w:val="22"/>
        </w:rPr>
        <w:t xml:space="preserve"> test met humane lymfocyten als in de </w:t>
      </w:r>
      <w:r w:rsidRPr="001E74DB">
        <w:rPr>
          <w:i/>
          <w:noProof/>
          <w:szCs w:val="22"/>
        </w:rPr>
        <w:t>in vivo</w:t>
      </w:r>
      <w:r w:rsidRPr="001E74DB">
        <w:rPr>
          <w:noProof/>
          <w:szCs w:val="22"/>
        </w:rPr>
        <w:t xml:space="preserve"> micronucleustesten met muizen. </w:t>
      </w:r>
    </w:p>
    <w:p w14:paraId="169794CA" w14:textId="77777777" w:rsidR="00281BBB" w:rsidRPr="001E74DB" w:rsidRDefault="00281BBB" w:rsidP="00C07EBD">
      <w:pPr>
        <w:tabs>
          <w:tab w:val="left" w:pos="720"/>
        </w:tabs>
        <w:autoSpaceDE w:val="0"/>
        <w:autoSpaceDN w:val="0"/>
        <w:adjustRightInd w:val="0"/>
        <w:spacing w:line="240" w:lineRule="auto"/>
        <w:rPr>
          <w:noProof/>
          <w:szCs w:val="22"/>
        </w:rPr>
      </w:pPr>
    </w:p>
    <w:p w14:paraId="169794CB" w14:textId="77777777" w:rsidR="00281BBB" w:rsidRPr="001E74DB" w:rsidRDefault="00281BBB" w:rsidP="00C07EBD">
      <w:pPr>
        <w:pStyle w:val="EMEAEnBodyText"/>
        <w:tabs>
          <w:tab w:val="left" w:pos="567"/>
          <w:tab w:val="left" w:pos="720"/>
        </w:tabs>
        <w:autoSpaceDE w:val="0"/>
        <w:autoSpaceDN w:val="0"/>
        <w:adjustRightInd w:val="0"/>
        <w:spacing w:before="0" w:after="0"/>
        <w:jc w:val="left"/>
        <w:rPr>
          <w:noProof/>
          <w:szCs w:val="22"/>
          <w:lang w:val="nl-NL"/>
        </w:rPr>
      </w:pPr>
      <w:r w:rsidRPr="001E74DB">
        <w:rPr>
          <w:noProof/>
          <w:szCs w:val="22"/>
          <w:lang w:val="nl-NL"/>
        </w:rPr>
        <w:t xml:space="preserve">In een oraal carcinogeniciteitsonderzoek bij muizen werd bij doses tot 250 mg/kg/dag (12,5 tot 50 maal het humane therapeutische doseringsbereik) geen tumorontwikkeling waargenomen. </w:t>
      </w:r>
    </w:p>
    <w:p w14:paraId="169794CC" w14:textId="77777777" w:rsidR="00281BBB" w:rsidRPr="001E74DB" w:rsidRDefault="00281BBB" w:rsidP="00C07EBD">
      <w:pPr>
        <w:tabs>
          <w:tab w:val="left" w:pos="720"/>
        </w:tabs>
        <w:autoSpaceDE w:val="0"/>
        <w:autoSpaceDN w:val="0"/>
        <w:adjustRightInd w:val="0"/>
        <w:spacing w:line="240" w:lineRule="auto"/>
        <w:rPr>
          <w:noProof/>
          <w:szCs w:val="22"/>
        </w:rPr>
      </w:pPr>
    </w:p>
    <w:p w14:paraId="169794CD" w14:textId="77777777" w:rsidR="00281BBB" w:rsidRPr="001E74DB" w:rsidRDefault="00281BBB" w:rsidP="00C07EBD">
      <w:pPr>
        <w:tabs>
          <w:tab w:val="left" w:pos="720"/>
        </w:tabs>
        <w:autoSpaceDE w:val="0"/>
        <w:autoSpaceDN w:val="0"/>
        <w:adjustRightInd w:val="0"/>
        <w:spacing w:line="240" w:lineRule="auto"/>
        <w:rPr>
          <w:noProof/>
          <w:szCs w:val="22"/>
        </w:rPr>
      </w:pPr>
      <w:r w:rsidRPr="001E74DB">
        <w:rPr>
          <w:noProof/>
          <w:szCs w:val="22"/>
        </w:rPr>
        <w:t>Braken is waargenomen in zowel het onderzoek op het gebied van veiligheidsfarmacologie als het onderzoek op het gebied van toxiciteit bij herhaalde dosering. Braken wordt in verband gebracht met de pH van de sapropterine bevattende oplossing.</w:t>
      </w:r>
    </w:p>
    <w:p w14:paraId="169794CE" w14:textId="77777777" w:rsidR="00281BBB" w:rsidRPr="001E74DB" w:rsidRDefault="00281BBB" w:rsidP="00C07EBD">
      <w:pPr>
        <w:tabs>
          <w:tab w:val="clear" w:pos="567"/>
          <w:tab w:val="left" w:pos="720"/>
        </w:tabs>
        <w:spacing w:line="240" w:lineRule="auto"/>
        <w:rPr>
          <w:noProof/>
          <w:szCs w:val="22"/>
        </w:rPr>
      </w:pPr>
    </w:p>
    <w:p w14:paraId="169794CF" w14:textId="77777777" w:rsidR="00281BBB" w:rsidRPr="001E74DB" w:rsidRDefault="00281BBB" w:rsidP="00C07EBD">
      <w:pPr>
        <w:tabs>
          <w:tab w:val="clear" w:pos="567"/>
          <w:tab w:val="left" w:pos="720"/>
        </w:tabs>
        <w:spacing w:line="240" w:lineRule="auto"/>
        <w:rPr>
          <w:noProof/>
          <w:szCs w:val="22"/>
        </w:rPr>
      </w:pPr>
      <w:r w:rsidRPr="001E74DB">
        <w:rPr>
          <w:noProof/>
          <w:szCs w:val="22"/>
        </w:rPr>
        <w:t>Bij ratten en konijnen werden geen duidelijke tekenen van teratogene activiteit waargenomen bij doses van ongeveer 3 en 10 maal de maximaal aanbevolen dosis bij de mens, gebaseerd op het lichaamsoppervlak.</w:t>
      </w:r>
    </w:p>
    <w:p w14:paraId="169794D0" w14:textId="77777777" w:rsidR="00281BBB" w:rsidRPr="001E74DB" w:rsidRDefault="00281BBB" w:rsidP="00C07EBD">
      <w:pPr>
        <w:pStyle w:val="EMEAEnBodyText"/>
        <w:tabs>
          <w:tab w:val="left" w:pos="720"/>
        </w:tabs>
        <w:spacing w:before="0" w:after="0"/>
        <w:jc w:val="left"/>
        <w:rPr>
          <w:noProof/>
          <w:szCs w:val="22"/>
          <w:lang w:val="nl-NL"/>
        </w:rPr>
      </w:pPr>
    </w:p>
    <w:p w14:paraId="169794D1" w14:textId="77777777" w:rsidR="00281BBB" w:rsidRPr="001E74DB" w:rsidRDefault="00281BBB" w:rsidP="00C07EBD">
      <w:pPr>
        <w:tabs>
          <w:tab w:val="clear" w:pos="567"/>
        </w:tabs>
        <w:spacing w:line="240" w:lineRule="auto"/>
        <w:rPr>
          <w:noProof/>
          <w:szCs w:val="22"/>
        </w:rPr>
      </w:pPr>
    </w:p>
    <w:p w14:paraId="169794D2" w14:textId="77777777" w:rsidR="00281BBB" w:rsidRPr="001E74DB" w:rsidRDefault="00281BBB" w:rsidP="005D40FD">
      <w:pPr>
        <w:keepNext/>
        <w:keepLines/>
        <w:spacing w:line="240" w:lineRule="auto"/>
        <w:ind w:left="567" w:hanging="567"/>
        <w:rPr>
          <w:b/>
          <w:noProof/>
          <w:szCs w:val="22"/>
        </w:rPr>
      </w:pPr>
      <w:r w:rsidRPr="001E74DB">
        <w:rPr>
          <w:b/>
          <w:noProof/>
          <w:szCs w:val="22"/>
        </w:rPr>
        <w:lastRenderedPageBreak/>
        <w:t>6.</w:t>
      </w:r>
      <w:r w:rsidRPr="001E74DB">
        <w:rPr>
          <w:b/>
          <w:noProof/>
          <w:szCs w:val="22"/>
        </w:rPr>
        <w:tab/>
        <w:t>FARMACEUTISCHE GEGEVENS</w:t>
      </w:r>
    </w:p>
    <w:p w14:paraId="169794D3" w14:textId="77777777" w:rsidR="00281BBB" w:rsidRPr="001E74DB" w:rsidRDefault="00281BBB" w:rsidP="00C07EBD">
      <w:pPr>
        <w:keepNext/>
        <w:keepLines/>
        <w:tabs>
          <w:tab w:val="clear" w:pos="567"/>
        </w:tabs>
        <w:spacing w:line="240" w:lineRule="auto"/>
        <w:rPr>
          <w:noProof/>
          <w:szCs w:val="22"/>
        </w:rPr>
      </w:pPr>
    </w:p>
    <w:p w14:paraId="169794D4" w14:textId="77777777" w:rsidR="00281BBB" w:rsidRPr="001E74DB" w:rsidRDefault="00281BBB" w:rsidP="005D40FD">
      <w:pPr>
        <w:keepNext/>
        <w:keepLines/>
        <w:spacing w:line="240" w:lineRule="auto"/>
        <w:ind w:left="567" w:hanging="567"/>
        <w:rPr>
          <w:b/>
          <w:noProof/>
          <w:szCs w:val="22"/>
        </w:rPr>
      </w:pPr>
      <w:r w:rsidRPr="001E74DB">
        <w:rPr>
          <w:b/>
          <w:noProof/>
          <w:szCs w:val="22"/>
        </w:rPr>
        <w:t>6.1</w:t>
      </w:r>
      <w:r w:rsidRPr="001E74DB">
        <w:rPr>
          <w:b/>
          <w:noProof/>
          <w:szCs w:val="22"/>
        </w:rPr>
        <w:tab/>
        <w:t>Lijst van hulpstoffen</w:t>
      </w:r>
    </w:p>
    <w:p w14:paraId="169794D5" w14:textId="77777777" w:rsidR="00281BBB" w:rsidRPr="001E74DB" w:rsidRDefault="00281BBB" w:rsidP="00C07EBD">
      <w:pPr>
        <w:keepNext/>
        <w:keepLines/>
        <w:tabs>
          <w:tab w:val="clear" w:pos="567"/>
          <w:tab w:val="left" w:pos="720"/>
        </w:tabs>
        <w:spacing w:line="240" w:lineRule="auto"/>
        <w:rPr>
          <w:noProof/>
          <w:szCs w:val="22"/>
        </w:rPr>
      </w:pPr>
    </w:p>
    <w:p w14:paraId="169794D6" w14:textId="77777777" w:rsidR="00281BBB" w:rsidRPr="001E74DB" w:rsidRDefault="00281BBB" w:rsidP="00C07EBD">
      <w:pPr>
        <w:keepNext/>
        <w:keepLines/>
        <w:tabs>
          <w:tab w:val="clear" w:pos="567"/>
          <w:tab w:val="left" w:pos="720"/>
        </w:tabs>
        <w:spacing w:line="240" w:lineRule="auto"/>
        <w:rPr>
          <w:noProof/>
          <w:szCs w:val="22"/>
        </w:rPr>
      </w:pPr>
      <w:r w:rsidRPr="001E74DB">
        <w:rPr>
          <w:noProof/>
          <w:szCs w:val="22"/>
        </w:rPr>
        <w:t>Mannitol (E421)</w:t>
      </w:r>
    </w:p>
    <w:p w14:paraId="169794D7" w14:textId="77777777" w:rsidR="00281BBB" w:rsidRPr="001E74DB" w:rsidRDefault="00281BBB" w:rsidP="00C07EBD">
      <w:pPr>
        <w:keepNext/>
        <w:keepLines/>
        <w:tabs>
          <w:tab w:val="clear" w:pos="567"/>
          <w:tab w:val="left" w:pos="720"/>
        </w:tabs>
        <w:spacing w:line="240" w:lineRule="auto"/>
        <w:rPr>
          <w:noProof/>
          <w:szCs w:val="22"/>
        </w:rPr>
      </w:pPr>
      <w:r w:rsidRPr="001E74DB">
        <w:rPr>
          <w:noProof/>
          <w:szCs w:val="22"/>
        </w:rPr>
        <w:t>Calciumhydrogeenfosfaat, watervrij</w:t>
      </w:r>
    </w:p>
    <w:p w14:paraId="169794D8" w14:textId="77777777" w:rsidR="00281BBB" w:rsidRPr="001E74DB" w:rsidRDefault="00281BBB" w:rsidP="00C07EBD">
      <w:pPr>
        <w:keepNext/>
        <w:keepLines/>
        <w:tabs>
          <w:tab w:val="clear" w:pos="567"/>
          <w:tab w:val="left" w:pos="720"/>
        </w:tabs>
        <w:spacing w:line="240" w:lineRule="auto"/>
        <w:rPr>
          <w:noProof/>
          <w:szCs w:val="22"/>
        </w:rPr>
      </w:pPr>
      <w:r w:rsidRPr="001E74DB">
        <w:rPr>
          <w:noProof/>
          <w:szCs w:val="22"/>
        </w:rPr>
        <w:t>Crospovidon type A</w:t>
      </w:r>
    </w:p>
    <w:p w14:paraId="169794D9" w14:textId="77777777" w:rsidR="00281BBB" w:rsidRPr="001E74DB" w:rsidRDefault="00281BBB" w:rsidP="00C07EBD">
      <w:pPr>
        <w:tabs>
          <w:tab w:val="clear" w:pos="567"/>
          <w:tab w:val="left" w:pos="720"/>
        </w:tabs>
        <w:spacing w:line="240" w:lineRule="auto"/>
        <w:rPr>
          <w:noProof/>
          <w:szCs w:val="22"/>
        </w:rPr>
      </w:pPr>
      <w:r w:rsidRPr="001E74DB">
        <w:rPr>
          <w:noProof/>
          <w:szCs w:val="22"/>
        </w:rPr>
        <w:t>Ascorbinezuur (E300)</w:t>
      </w:r>
    </w:p>
    <w:p w14:paraId="169794DA" w14:textId="77777777" w:rsidR="00281BBB" w:rsidRPr="001E74DB" w:rsidRDefault="00281BBB" w:rsidP="00C07EBD">
      <w:pPr>
        <w:tabs>
          <w:tab w:val="clear" w:pos="567"/>
          <w:tab w:val="left" w:pos="720"/>
        </w:tabs>
        <w:spacing w:line="240" w:lineRule="auto"/>
        <w:rPr>
          <w:noProof/>
          <w:szCs w:val="22"/>
        </w:rPr>
      </w:pPr>
      <w:r w:rsidRPr="001E74DB">
        <w:rPr>
          <w:noProof/>
          <w:szCs w:val="22"/>
        </w:rPr>
        <w:t>Natriumstearylfumaraat</w:t>
      </w:r>
    </w:p>
    <w:p w14:paraId="169794DB" w14:textId="77777777" w:rsidR="00281BBB" w:rsidRPr="001E74DB" w:rsidRDefault="00281BBB" w:rsidP="00C07EBD">
      <w:pPr>
        <w:tabs>
          <w:tab w:val="clear" w:pos="567"/>
          <w:tab w:val="left" w:pos="720"/>
        </w:tabs>
        <w:spacing w:line="240" w:lineRule="auto"/>
        <w:rPr>
          <w:iCs/>
          <w:noProof/>
          <w:szCs w:val="22"/>
        </w:rPr>
      </w:pPr>
      <w:r w:rsidRPr="001E74DB">
        <w:rPr>
          <w:noProof/>
          <w:szCs w:val="22"/>
        </w:rPr>
        <w:t>Riboflavine (E101)</w:t>
      </w:r>
    </w:p>
    <w:p w14:paraId="169794DC" w14:textId="77777777" w:rsidR="00281BBB" w:rsidRPr="001E74DB" w:rsidRDefault="00281BBB" w:rsidP="00C07EBD">
      <w:pPr>
        <w:tabs>
          <w:tab w:val="clear" w:pos="567"/>
        </w:tabs>
        <w:spacing w:line="240" w:lineRule="auto"/>
        <w:rPr>
          <w:iCs/>
          <w:noProof/>
          <w:szCs w:val="22"/>
        </w:rPr>
      </w:pPr>
    </w:p>
    <w:p w14:paraId="169794DD" w14:textId="77777777" w:rsidR="00281BBB" w:rsidRPr="001E74DB" w:rsidRDefault="00281BBB" w:rsidP="005D40FD">
      <w:pPr>
        <w:keepNext/>
        <w:keepLines/>
        <w:spacing w:line="240" w:lineRule="auto"/>
        <w:ind w:left="567" w:hanging="567"/>
        <w:rPr>
          <w:noProof/>
          <w:szCs w:val="22"/>
        </w:rPr>
      </w:pPr>
      <w:r w:rsidRPr="001E74DB">
        <w:rPr>
          <w:b/>
          <w:noProof/>
          <w:szCs w:val="22"/>
        </w:rPr>
        <w:t>6.2</w:t>
      </w:r>
      <w:r w:rsidRPr="001E74DB">
        <w:rPr>
          <w:b/>
          <w:noProof/>
          <w:szCs w:val="22"/>
        </w:rPr>
        <w:tab/>
        <w:t>Gevallen van onverenigbaarheid</w:t>
      </w:r>
    </w:p>
    <w:p w14:paraId="169794DE" w14:textId="77777777" w:rsidR="00281BBB" w:rsidRPr="001E74DB" w:rsidRDefault="00281BBB" w:rsidP="00C07EBD">
      <w:pPr>
        <w:keepNext/>
        <w:keepLines/>
        <w:tabs>
          <w:tab w:val="clear" w:pos="567"/>
        </w:tabs>
        <w:spacing w:line="240" w:lineRule="auto"/>
        <w:rPr>
          <w:noProof/>
          <w:szCs w:val="22"/>
        </w:rPr>
      </w:pPr>
    </w:p>
    <w:p w14:paraId="169794DF" w14:textId="77777777" w:rsidR="00281BBB" w:rsidRPr="001E74DB" w:rsidRDefault="00281BBB" w:rsidP="00C07EBD">
      <w:pPr>
        <w:tabs>
          <w:tab w:val="clear" w:pos="567"/>
        </w:tabs>
        <w:spacing w:line="240" w:lineRule="auto"/>
        <w:rPr>
          <w:noProof/>
          <w:szCs w:val="22"/>
        </w:rPr>
      </w:pPr>
      <w:r w:rsidRPr="001E74DB">
        <w:rPr>
          <w:noProof/>
          <w:szCs w:val="22"/>
        </w:rPr>
        <w:t>Niet van toepassing.</w:t>
      </w:r>
    </w:p>
    <w:p w14:paraId="169794E0" w14:textId="77777777" w:rsidR="00281BBB" w:rsidRPr="001E74DB" w:rsidRDefault="00281BBB" w:rsidP="00C07EBD">
      <w:pPr>
        <w:tabs>
          <w:tab w:val="clear" w:pos="567"/>
        </w:tabs>
        <w:spacing w:line="240" w:lineRule="auto"/>
        <w:rPr>
          <w:noProof/>
          <w:szCs w:val="22"/>
        </w:rPr>
      </w:pPr>
    </w:p>
    <w:p w14:paraId="169794E1" w14:textId="77777777" w:rsidR="00281BBB" w:rsidRPr="001E74DB" w:rsidRDefault="00281BBB" w:rsidP="005D40FD">
      <w:pPr>
        <w:keepNext/>
        <w:keepLines/>
        <w:spacing w:line="240" w:lineRule="auto"/>
        <w:ind w:left="567" w:hanging="567"/>
        <w:rPr>
          <w:noProof/>
          <w:szCs w:val="22"/>
        </w:rPr>
      </w:pPr>
      <w:r w:rsidRPr="001E74DB">
        <w:rPr>
          <w:b/>
          <w:noProof/>
          <w:szCs w:val="22"/>
        </w:rPr>
        <w:t>6.3</w:t>
      </w:r>
      <w:r w:rsidRPr="001E74DB">
        <w:rPr>
          <w:b/>
          <w:noProof/>
          <w:szCs w:val="22"/>
        </w:rPr>
        <w:tab/>
        <w:t>Houdbaarheid</w:t>
      </w:r>
    </w:p>
    <w:p w14:paraId="169794E2" w14:textId="77777777" w:rsidR="00281BBB" w:rsidRPr="001E74DB" w:rsidRDefault="00281BBB" w:rsidP="00C07EBD">
      <w:pPr>
        <w:keepNext/>
        <w:keepLines/>
        <w:tabs>
          <w:tab w:val="clear" w:pos="567"/>
        </w:tabs>
        <w:spacing w:line="240" w:lineRule="auto"/>
        <w:rPr>
          <w:noProof/>
          <w:szCs w:val="22"/>
        </w:rPr>
      </w:pPr>
    </w:p>
    <w:p w14:paraId="169794E3" w14:textId="77777777" w:rsidR="00281BBB" w:rsidRPr="001E74DB" w:rsidRDefault="00281BBB" w:rsidP="00C07EBD">
      <w:pPr>
        <w:keepNext/>
        <w:keepLines/>
        <w:tabs>
          <w:tab w:val="clear" w:pos="567"/>
        </w:tabs>
        <w:spacing w:line="240" w:lineRule="auto"/>
        <w:rPr>
          <w:noProof/>
          <w:szCs w:val="22"/>
        </w:rPr>
      </w:pPr>
      <w:r w:rsidRPr="001E74DB">
        <w:rPr>
          <w:noProof/>
          <w:szCs w:val="22"/>
        </w:rPr>
        <w:t>3 jaar.</w:t>
      </w:r>
    </w:p>
    <w:p w14:paraId="169794E4" w14:textId="77777777" w:rsidR="00281BBB" w:rsidRPr="001E74DB" w:rsidRDefault="00281BBB" w:rsidP="00C07EBD">
      <w:pPr>
        <w:tabs>
          <w:tab w:val="clear" w:pos="567"/>
        </w:tabs>
        <w:spacing w:line="240" w:lineRule="auto"/>
        <w:rPr>
          <w:noProof/>
          <w:szCs w:val="22"/>
        </w:rPr>
      </w:pPr>
    </w:p>
    <w:p w14:paraId="169794E5" w14:textId="77777777" w:rsidR="00281BBB" w:rsidRPr="001E74DB" w:rsidRDefault="00281BBB" w:rsidP="005D40FD">
      <w:pPr>
        <w:keepNext/>
        <w:keepLines/>
        <w:spacing w:line="240" w:lineRule="auto"/>
        <w:ind w:left="567" w:hanging="567"/>
        <w:rPr>
          <w:b/>
          <w:noProof/>
          <w:szCs w:val="22"/>
        </w:rPr>
      </w:pPr>
      <w:r w:rsidRPr="001E74DB">
        <w:rPr>
          <w:b/>
          <w:noProof/>
          <w:szCs w:val="22"/>
        </w:rPr>
        <w:t>6.4</w:t>
      </w:r>
      <w:r w:rsidRPr="001E74DB">
        <w:rPr>
          <w:b/>
          <w:noProof/>
          <w:szCs w:val="22"/>
        </w:rPr>
        <w:tab/>
        <w:t>Speciale voorzorgsmaatregelen bij bewaren</w:t>
      </w:r>
    </w:p>
    <w:p w14:paraId="169794E6" w14:textId="77777777" w:rsidR="00281BBB" w:rsidRPr="001E74DB" w:rsidRDefault="00281BBB" w:rsidP="00C07EBD">
      <w:pPr>
        <w:keepNext/>
        <w:keepLines/>
        <w:spacing w:line="240" w:lineRule="auto"/>
        <w:rPr>
          <w:noProof/>
          <w:szCs w:val="22"/>
        </w:rPr>
      </w:pPr>
    </w:p>
    <w:p w14:paraId="169794E7" w14:textId="77777777" w:rsidR="00281BBB" w:rsidRPr="001E74DB" w:rsidRDefault="00281BBB" w:rsidP="00C07EBD">
      <w:pPr>
        <w:spacing w:line="240" w:lineRule="auto"/>
        <w:rPr>
          <w:noProof/>
          <w:szCs w:val="22"/>
        </w:rPr>
      </w:pPr>
      <w:r w:rsidRPr="001E74DB">
        <w:rPr>
          <w:noProof/>
          <w:szCs w:val="22"/>
        </w:rPr>
        <w:t xml:space="preserve">Bewaren beneden </w:t>
      </w:r>
      <w:smartTag w:uri="urn:schemas-microsoft-com:office:smarttags" w:element="metricconverter">
        <w:smartTagPr>
          <w:attr w:name="ProductID" w:val="25ﾰC"/>
        </w:smartTagPr>
        <w:r w:rsidRPr="001E74DB">
          <w:rPr>
            <w:noProof/>
            <w:szCs w:val="22"/>
          </w:rPr>
          <w:t>25°C</w:t>
        </w:r>
      </w:smartTag>
      <w:r w:rsidRPr="001E74DB">
        <w:rPr>
          <w:noProof/>
          <w:szCs w:val="22"/>
        </w:rPr>
        <w:t>.</w:t>
      </w:r>
    </w:p>
    <w:p w14:paraId="169794E8" w14:textId="77777777" w:rsidR="00281BBB" w:rsidRPr="001E74DB" w:rsidRDefault="00281BBB" w:rsidP="00C07EBD">
      <w:pPr>
        <w:spacing w:line="240" w:lineRule="auto"/>
        <w:rPr>
          <w:noProof/>
          <w:szCs w:val="22"/>
        </w:rPr>
      </w:pPr>
      <w:r w:rsidRPr="001E74DB">
        <w:rPr>
          <w:noProof/>
          <w:szCs w:val="22"/>
        </w:rPr>
        <w:t>De fles zorgvuldig gesloten houden ter bescherming tegen vocht.</w:t>
      </w:r>
    </w:p>
    <w:p w14:paraId="169794E9" w14:textId="77777777" w:rsidR="00281BBB" w:rsidRPr="001E74DB" w:rsidRDefault="00281BBB" w:rsidP="00C07EBD">
      <w:pPr>
        <w:tabs>
          <w:tab w:val="clear" w:pos="567"/>
        </w:tabs>
        <w:spacing w:line="240" w:lineRule="auto"/>
        <w:rPr>
          <w:noProof/>
          <w:szCs w:val="22"/>
        </w:rPr>
      </w:pPr>
    </w:p>
    <w:p w14:paraId="169794EA" w14:textId="77777777" w:rsidR="00281BBB" w:rsidRPr="001E74DB" w:rsidRDefault="00281BBB" w:rsidP="005D40FD">
      <w:pPr>
        <w:keepNext/>
        <w:keepLines/>
        <w:spacing w:line="240" w:lineRule="auto"/>
        <w:ind w:left="567" w:hanging="567"/>
        <w:rPr>
          <w:b/>
          <w:noProof/>
          <w:szCs w:val="22"/>
        </w:rPr>
      </w:pPr>
      <w:r w:rsidRPr="001E74DB">
        <w:rPr>
          <w:b/>
          <w:noProof/>
          <w:szCs w:val="22"/>
        </w:rPr>
        <w:t>6.5</w:t>
      </w:r>
      <w:r w:rsidRPr="001E74DB">
        <w:rPr>
          <w:b/>
          <w:noProof/>
          <w:szCs w:val="22"/>
        </w:rPr>
        <w:tab/>
        <w:t>Aard en inhoud van de verpakking</w:t>
      </w:r>
    </w:p>
    <w:p w14:paraId="169794EB" w14:textId="77777777" w:rsidR="00281BBB" w:rsidRPr="001E74DB" w:rsidRDefault="00281BBB" w:rsidP="00C07EBD">
      <w:pPr>
        <w:keepNext/>
        <w:keepLines/>
        <w:tabs>
          <w:tab w:val="clear" w:pos="567"/>
          <w:tab w:val="left" w:pos="720"/>
        </w:tabs>
        <w:spacing w:line="240" w:lineRule="auto"/>
        <w:rPr>
          <w:noProof/>
          <w:szCs w:val="22"/>
        </w:rPr>
      </w:pPr>
    </w:p>
    <w:p w14:paraId="169794EC" w14:textId="77777777" w:rsidR="00281BBB" w:rsidRPr="001E74DB" w:rsidRDefault="00281BBB" w:rsidP="00C07EBD">
      <w:pPr>
        <w:tabs>
          <w:tab w:val="clear" w:pos="567"/>
          <w:tab w:val="left" w:pos="720"/>
        </w:tabs>
        <w:spacing w:line="240" w:lineRule="auto"/>
        <w:rPr>
          <w:noProof/>
          <w:szCs w:val="22"/>
        </w:rPr>
      </w:pPr>
      <w:r w:rsidRPr="001E74DB">
        <w:rPr>
          <w:noProof/>
          <w:szCs w:val="22"/>
        </w:rPr>
        <w:t>Fles van polyethyleen met hoge dichtheid (HDPE) met kindveilige sluiting. De flessen zijn verzegeld met een aluminium afsluiting. Iedere fles bevat een klein plastic buisje met droogmiddel (silicagel).</w:t>
      </w:r>
    </w:p>
    <w:p w14:paraId="169794ED" w14:textId="77777777" w:rsidR="00281BBB" w:rsidRPr="001E74DB" w:rsidRDefault="00281BBB" w:rsidP="00C07EBD">
      <w:pPr>
        <w:tabs>
          <w:tab w:val="clear" w:pos="567"/>
          <w:tab w:val="left" w:pos="720"/>
        </w:tabs>
        <w:spacing w:line="240" w:lineRule="auto"/>
        <w:rPr>
          <w:noProof/>
          <w:szCs w:val="22"/>
        </w:rPr>
      </w:pPr>
    </w:p>
    <w:p w14:paraId="169794EE" w14:textId="77777777" w:rsidR="00281BBB" w:rsidRPr="001E74DB" w:rsidRDefault="00281BBB" w:rsidP="00C07EBD">
      <w:pPr>
        <w:tabs>
          <w:tab w:val="clear" w:pos="567"/>
          <w:tab w:val="left" w:pos="720"/>
        </w:tabs>
        <w:spacing w:line="240" w:lineRule="auto"/>
        <w:rPr>
          <w:noProof/>
          <w:szCs w:val="22"/>
        </w:rPr>
      </w:pPr>
      <w:r w:rsidRPr="001E74DB">
        <w:rPr>
          <w:noProof/>
          <w:szCs w:val="22"/>
        </w:rPr>
        <w:t>Elke fles bevat 30, 120 of 240 tabletten.</w:t>
      </w:r>
    </w:p>
    <w:p w14:paraId="169794EF" w14:textId="77777777" w:rsidR="00281BBB" w:rsidRPr="001E74DB" w:rsidRDefault="00281BBB" w:rsidP="00C07EBD">
      <w:pPr>
        <w:tabs>
          <w:tab w:val="clear" w:pos="567"/>
          <w:tab w:val="left" w:pos="720"/>
        </w:tabs>
        <w:spacing w:line="240" w:lineRule="auto"/>
        <w:rPr>
          <w:noProof/>
          <w:szCs w:val="22"/>
        </w:rPr>
      </w:pPr>
    </w:p>
    <w:p w14:paraId="169794F0" w14:textId="77777777" w:rsidR="00281BBB" w:rsidRPr="001E74DB" w:rsidRDefault="00281BBB" w:rsidP="00C07EBD">
      <w:pPr>
        <w:tabs>
          <w:tab w:val="clear" w:pos="567"/>
          <w:tab w:val="left" w:pos="720"/>
        </w:tabs>
        <w:spacing w:line="240" w:lineRule="auto"/>
        <w:rPr>
          <w:noProof/>
          <w:szCs w:val="22"/>
        </w:rPr>
      </w:pPr>
      <w:r w:rsidRPr="001E74DB">
        <w:rPr>
          <w:noProof/>
          <w:szCs w:val="22"/>
        </w:rPr>
        <w:t xml:space="preserve">1 fles per doos. </w:t>
      </w:r>
    </w:p>
    <w:p w14:paraId="169794F1" w14:textId="77777777" w:rsidR="00281BBB" w:rsidRPr="001E74DB" w:rsidRDefault="00281BBB" w:rsidP="00C07EBD">
      <w:pPr>
        <w:tabs>
          <w:tab w:val="clear" w:pos="567"/>
          <w:tab w:val="left" w:pos="720"/>
        </w:tabs>
        <w:spacing w:line="240" w:lineRule="auto"/>
        <w:rPr>
          <w:noProof/>
          <w:szCs w:val="22"/>
        </w:rPr>
      </w:pPr>
    </w:p>
    <w:p w14:paraId="169794F2" w14:textId="77777777" w:rsidR="00281BBB" w:rsidRPr="001E74DB" w:rsidRDefault="00281BBB" w:rsidP="00C07EBD">
      <w:pPr>
        <w:tabs>
          <w:tab w:val="clear" w:pos="567"/>
          <w:tab w:val="left" w:pos="720"/>
        </w:tabs>
        <w:spacing w:line="240" w:lineRule="auto"/>
        <w:rPr>
          <w:noProof/>
          <w:szCs w:val="22"/>
        </w:rPr>
      </w:pPr>
      <w:r w:rsidRPr="001E74DB">
        <w:rPr>
          <w:noProof/>
          <w:szCs w:val="22"/>
        </w:rPr>
        <w:t>Niet alle genoemde verpakkingsgrootten worden in de handel gebracht.</w:t>
      </w:r>
    </w:p>
    <w:p w14:paraId="169794F3" w14:textId="77777777" w:rsidR="00281BBB" w:rsidRPr="001E74DB" w:rsidRDefault="00281BBB" w:rsidP="00C07EBD">
      <w:pPr>
        <w:tabs>
          <w:tab w:val="clear" w:pos="567"/>
        </w:tabs>
        <w:spacing w:line="240" w:lineRule="auto"/>
        <w:rPr>
          <w:noProof/>
          <w:szCs w:val="22"/>
        </w:rPr>
      </w:pPr>
    </w:p>
    <w:p w14:paraId="169794F4" w14:textId="77777777" w:rsidR="00281BBB" w:rsidRPr="001E74DB" w:rsidRDefault="00281BBB" w:rsidP="005D40FD">
      <w:pPr>
        <w:keepNext/>
        <w:keepLines/>
        <w:spacing w:line="240" w:lineRule="auto"/>
        <w:ind w:left="567" w:hanging="567"/>
        <w:rPr>
          <w:b/>
          <w:noProof/>
          <w:szCs w:val="22"/>
        </w:rPr>
      </w:pPr>
      <w:r w:rsidRPr="001E74DB">
        <w:rPr>
          <w:b/>
          <w:noProof/>
          <w:szCs w:val="22"/>
        </w:rPr>
        <w:t>6.6</w:t>
      </w:r>
      <w:r w:rsidRPr="001E74DB">
        <w:rPr>
          <w:b/>
          <w:noProof/>
          <w:szCs w:val="22"/>
        </w:rPr>
        <w:tab/>
        <w:t>Speciale voorzorgsmaatregelen voor het verwijderen en andere instructies</w:t>
      </w:r>
    </w:p>
    <w:p w14:paraId="169794F5" w14:textId="77777777" w:rsidR="00281BBB" w:rsidRPr="001E74DB" w:rsidRDefault="00281BBB" w:rsidP="00C07EBD">
      <w:pPr>
        <w:keepNext/>
        <w:keepLines/>
        <w:tabs>
          <w:tab w:val="clear" w:pos="567"/>
        </w:tabs>
        <w:spacing w:line="240" w:lineRule="auto"/>
        <w:rPr>
          <w:noProof/>
          <w:szCs w:val="22"/>
        </w:rPr>
      </w:pPr>
    </w:p>
    <w:p w14:paraId="169794F6" w14:textId="77777777" w:rsidR="00281BBB" w:rsidRPr="001E74DB" w:rsidRDefault="00281BBB" w:rsidP="00C07EBD">
      <w:pPr>
        <w:keepNext/>
        <w:keepLines/>
        <w:tabs>
          <w:tab w:val="clear" w:pos="567"/>
        </w:tabs>
        <w:spacing w:line="240" w:lineRule="auto"/>
        <w:rPr>
          <w:noProof/>
          <w:szCs w:val="22"/>
          <w:u w:val="single"/>
        </w:rPr>
      </w:pPr>
      <w:r w:rsidRPr="001E74DB">
        <w:rPr>
          <w:noProof/>
          <w:szCs w:val="22"/>
          <w:u w:val="single"/>
        </w:rPr>
        <w:t>Verwerking</w:t>
      </w:r>
    </w:p>
    <w:p w14:paraId="169794F7" w14:textId="77777777" w:rsidR="00281BBB" w:rsidRPr="001E74DB" w:rsidRDefault="00281BBB" w:rsidP="00C07EBD">
      <w:pPr>
        <w:keepNext/>
        <w:keepLines/>
        <w:tabs>
          <w:tab w:val="clear" w:pos="567"/>
        </w:tabs>
        <w:spacing w:line="240" w:lineRule="auto"/>
        <w:rPr>
          <w:noProof/>
          <w:szCs w:val="22"/>
          <w:u w:val="single"/>
        </w:rPr>
      </w:pPr>
    </w:p>
    <w:p w14:paraId="169794F8" w14:textId="77777777" w:rsidR="00281BBB" w:rsidRPr="001E74DB" w:rsidRDefault="00281BBB" w:rsidP="00C07EBD">
      <w:pPr>
        <w:keepNext/>
        <w:keepLines/>
        <w:tabs>
          <w:tab w:val="clear" w:pos="567"/>
        </w:tabs>
        <w:spacing w:line="240" w:lineRule="auto"/>
        <w:rPr>
          <w:noProof/>
          <w:szCs w:val="22"/>
        </w:rPr>
      </w:pPr>
      <w:r w:rsidRPr="001E74DB">
        <w:rPr>
          <w:noProof/>
          <w:szCs w:val="22"/>
        </w:rPr>
        <w:t>Al het ongebruikte geneesmiddel of afvalmateriaal dient te worden vernietigd overeenkomstig lokale voorschriften.</w:t>
      </w:r>
    </w:p>
    <w:p w14:paraId="169794F9" w14:textId="77777777" w:rsidR="00281BBB" w:rsidRPr="001E74DB" w:rsidRDefault="00281BBB" w:rsidP="00C07EBD">
      <w:pPr>
        <w:tabs>
          <w:tab w:val="clear" w:pos="567"/>
          <w:tab w:val="left" w:pos="720"/>
        </w:tabs>
        <w:spacing w:line="240" w:lineRule="auto"/>
        <w:rPr>
          <w:noProof/>
          <w:szCs w:val="22"/>
        </w:rPr>
      </w:pPr>
    </w:p>
    <w:p w14:paraId="169794FA" w14:textId="77777777" w:rsidR="00281BBB" w:rsidRPr="001E74DB" w:rsidRDefault="00281BBB" w:rsidP="00C07EBD">
      <w:pPr>
        <w:keepNext/>
        <w:keepLines/>
        <w:tabs>
          <w:tab w:val="clear" w:pos="567"/>
          <w:tab w:val="left" w:pos="720"/>
        </w:tabs>
        <w:spacing w:line="240" w:lineRule="auto"/>
        <w:rPr>
          <w:noProof/>
          <w:szCs w:val="22"/>
          <w:u w:val="single"/>
        </w:rPr>
      </w:pPr>
      <w:r w:rsidRPr="001E74DB">
        <w:rPr>
          <w:noProof/>
          <w:szCs w:val="22"/>
          <w:u w:val="single"/>
        </w:rPr>
        <w:t>Gebruik</w:t>
      </w:r>
    </w:p>
    <w:p w14:paraId="169794FB" w14:textId="77777777" w:rsidR="00281BBB" w:rsidRPr="001E74DB" w:rsidRDefault="00281BBB" w:rsidP="00C07EBD">
      <w:pPr>
        <w:keepNext/>
        <w:keepLines/>
        <w:tabs>
          <w:tab w:val="clear" w:pos="567"/>
          <w:tab w:val="left" w:pos="720"/>
        </w:tabs>
        <w:spacing w:line="240" w:lineRule="auto"/>
        <w:rPr>
          <w:noProof/>
          <w:szCs w:val="22"/>
        </w:rPr>
      </w:pPr>
    </w:p>
    <w:p w14:paraId="169794FC" w14:textId="77777777" w:rsidR="00281BBB" w:rsidRPr="001E74DB" w:rsidRDefault="00281BBB" w:rsidP="00C07EBD">
      <w:pPr>
        <w:tabs>
          <w:tab w:val="clear" w:pos="567"/>
          <w:tab w:val="left" w:pos="720"/>
        </w:tabs>
        <w:spacing w:line="240" w:lineRule="auto"/>
        <w:rPr>
          <w:bCs/>
          <w:noProof/>
          <w:szCs w:val="22"/>
        </w:rPr>
      </w:pPr>
      <w:r w:rsidRPr="001E74DB">
        <w:rPr>
          <w:noProof/>
          <w:szCs w:val="22"/>
        </w:rPr>
        <w:t>Patiënten dient te worden geadviseerd de in de fles aanwezige capsule met droogmiddel niet in te slikken.</w:t>
      </w:r>
    </w:p>
    <w:p w14:paraId="169794FD" w14:textId="77777777" w:rsidR="00281BBB" w:rsidRPr="001E74DB" w:rsidRDefault="00281BBB" w:rsidP="00C07EBD">
      <w:pPr>
        <w:tabs>
          <w:tab w:val="clear" w:pos="567"/>
          <w:tab w:val="left" w:pos="720"/>
        </w:tabs>
        <w:spacing w:line="240" w:lineRule="auto"/>
        <w:rPr>
          <w:bCs/>
          <w:noProof/>
          <w:szCs w:val="22"/>
        </w:rPr>
      </w:pPr>
    </w:p>
    <w:p w14:paraId="169794FE" w14:textId="77777777" w:rsidR="00281BBB" w:rsidRPr="001E74DB" w:rsidRDefault="00281BBB" w:rsidP="00C07EBD">
      <w:pPr>
        <w:tabs>
          <w:tab w:val="clear" w:pos="567"/>
          <w:tab w:val="left" w:pos="720"/>
        </w:tabs>
        <w:spacing w:line="240" w:lineRule="auto"/>
        <w:rPr>
          <w:bCs/>
          <w:noProof/>
          <w:szCs w:val="22"/>
        </w:rPr>
      </w:pPr>
      <w:r w:rsidRPr="001E74DB">
        <w:rPr>
          <w:noProof/>
          <w:szCs w:val="22"/>
        </w:rPr>
        <w:t>Voor gebruiksinstructies, zie rubriek 4.2</w:t>
      </w:r>
      <w:r w:rsidRPr="001E74DB">
        <w:rPr>
          <w:bCs/>
          <w:noProof/>
          <w:szCs w:val="22"/>
        </w:rPr>
        <w:t>.</w:t>
      </w:r>
    </w:p>
    <w:p w14:paraId="169794FF" w14:textId="77777777" w:rsidR="00281BBB" w:rsidRPr="001E74DB" w:rsidRDefault="00281BBB" w:rsidP="00C07EBD">
      <w:pPr>
        <w:tabs>
          <w:tab w:val="clear" w:pos="567"/>
          <w:tab w:val="left" w:pos="720"/>
        </w:tabs>
        <w:spacing w:line="240" w:lineRule="auto"/>
        <w:rPr>
          <w:bCs/>
          <w:noProof/>
          <w:szCs w:val="22"/>
        </w:rPr>
      </w:pPr>
    </w:p>
    <w:p w14:paraId="16979500" w14:textId="77777777" w:rsidR="00281BBB" w:rsidRPr="001E74DB" w:rsidRDefault="00281BBB" w:rsidP="00C07EBD">
      <w:pPr>
        <w:tabs>
          <w:tab w:val="clear" w:pos="567"/>
          <w:tab w:val="left" w:pos="720"/>
        </w:tabs>
        <w:spacing w:line="240" w:lineRule="auto"/>
        <w:rPr>
          <w:bCs/>
          <w:noProof/>
          <w:szCs w:val="22"/>
        </w:rPr>
      </w:pPr>
    </w:p>
    <w:p w14:paraId="16979501" w14:textId="77777777" w:rsidR="00281BBB" w:rsidRPr="001E74DB" w:rsidRDefault="00281BBB" w:rsidP="00E87F15">
      <w:pPr>
        <w:keepNext/>
        <w:keepLines/>
        <w:spacing w:line="240" w:lineRule="auto"/>
        <w:ind w:left="567" w:hanging="567"/>
        <w:rPr>
          <w:noProof/>
          <w:szCs w:val="22"/>
        </w:rPr>
      </w:pPr>
      <w:r w:rsidRPr="001E74DB">
        <w:rPr>
          <w:b/>
          <w:noProof/>
          <w:szCs w:val="22"/>
        </w:rPr>
        <w:lastRenderedPageBreak/>
        <w:t>7.</w:t>
      </w:r>
      <w:r w:rsidRPr="001E74DB">
        <w:rPr>
          <w:b/>
          <w:noProof/>
          <w:szCs w:val="22"/>
        </w:rPr>
        <w:tab/>
        <w:t>HOUDER VAN DE VERGUNNING VOOR HET IN DE HANDEL BRENGEN</w:t>
      </w:r>
    </w:p>
    <w:p w14:paraId="16979502" w14:textId="77777777" w:rsidR="00281BBB" w:rsidRPr="001E74DB" w:rsidRDefault="00281BBB" w:rsidP="00E87F15">
      <w:pPr>
        <w:keepNext/>
        <w:keepLines/>
        <w:tabs>
          <w:tab w:val="clear" w:pos="567"/>
        </w:tabs>
        <w:spacing w:line="240" w:lineRule="auto"/>
        <w:rPr>
          <w:noProof/>
          <w:szCs w:val="22"/>
        </w:rPr>
      </w:pPr>
    </w:p>
    <w:p w14:paraId="16979503" w14:textId="77777777" w:rsidR="00281BBB" w:rsidRPr="001E74DB" w:rsidRDefault="00281BBB" w:rsidP="00E87F15">
      <w:pPr>
        <w:keepNext/>
        <w:keepLines/>
        <w:tabs>
          <w:tab w:val="clear" w:pos="567"/>
        </w:tabs>
        <w:suppressAutoHyphens/>
        <w:autoSpaceDE w:val="0"/>
        <w:spacing w:line="240" w:lineRule="auto"/>
        <w:rPr>
          <w:noProof/>
          <w:color w:val="000000"/>
          <w:szCs w:val="22"/>
        </w:rPr>
      </w:pPr>
      <w:r w:rsidRPr="001E74DB">
        <w:rPr>
          <w:noProof/>
          <w:color w:val="000000"/>
          <w:szCs w:val="22"/>
        </w:rPr>
        <w:t>BioMarin International Limited</w:t>
      </w:r>
    </w:p>
    <w:p w14:paraId="16979504" w14:textId="77777777" w:rsidR="00571FBA" w:rsidRPr="001E74DB" w:rsidRDefault="00281BBB" w:rsidP="00E87F15">
      <w:pPr>
        <w:keepNext/>
        <w:keepLines/>
        <w:tabs>
          <w:tab w:val="clear" w:pos="567"/>
        </w:tabs>
        <w:suppressAutoHyphens/>
        <w:autoSpaceDE w:val="0"/>
        <w:spacing w:line="240" w:lineRule="auto"/>
        <w:rPr>
          <w:noProof/>
          <w:color w:val="000000"/>
          <w:szCs w:val="22"/>
        </w:rPr>
      </w:pPr>
      <w:r w:rsidRPr="001E74DB">
        <w:rPr>
          <w:noProof/>
          <w:color w:val="000000"/>
          <w:szCs w:val="22"/>
        </w:rPr>
        <w:t>Sha</w:t>
      </w:r>
      <w:r w:rsidR="00571FBA" w:rsidRPr="001E74DB">
        <w:rPr>
          <w:noProof/>
          <w:color w:val="000000"/>
          <w:szCs w:val="22"/>
        </w:rPr>
        <w:t>nbally, Ringaskiddy</w:t>
      </w:r>
    </w:p>
    <w:p w14:paraId="16979505" w14:textId="77777777" w:rsidR="00571FBA" w:rsidRPr="001E74DB" w:rsidRDefault="00571FBA" w:rsidP="00E87F15">
      <w:pPr>
        <w:keepNext/>
        <w:keepLines/>
        <w:tabs>
          <w:tab w:val="clear" w:pos="567"/>
        </w:tabs>
        <w:suppressAutoHyphens/>
        <w:autoSpaceDE w:val="0"/>
        <w:spacing w:line="240" w:lineRule="auto"/>
        <w:rPr>
          <w:noProof/>
          <w:color w:val="000000"/>
          <w:szCs w:val="22"/>
        </w:rPr>
      </w:pPr>
      <w:r w:rsidRPr="001E74DB">
        <w:rPr>
          <w:noProof/>
          <w:color w:val="000000"/>
          <w:szCs w:val="22"/>
        </w:rPr>
        <w:t>County Cork</w:t>
      </w:r>
    </w:p>
    <w:p w14:paraId="16979506" w14:textId="77777777" w:rsidR="00281BBB" w:rsidRPr="001E74DB" w:rsidRDefault="00281BBB" w:rsidP="00E87F15">
      <w:pPr>
        <w:keepNext/>
        <w:keepLines/>
        <w:tabs>
          <w:tab w:val="clear" w:pos="567"/>
        </w:tabs>
        <w:suppressAutoHyphens/>
        <w:autoSpaceDE w:val="0"/>
        <w:spacing w:line="240" w:lineRule="auto"/>
        <w:rPr>
          <w:noProof/>
          <w:color w:val="000000"/>
          <w:szCs w:val="22"/>
        </w:rPr>
      </w:pPr>
      <w:r w:rsidRPr="001E74DB">
        <w:rPr>
          <w:noProof/>
          <w:color w:val="000000"/>
          <w:szCs w:val="22"/>
        </w:rPr>
        <w:t>Ierland</w:t>
      </w:r>
    </w:p>
    <w:p w14:paraId="16979507" w14:textId="77777777" w:rsidR="00281BBB" w:rsidRPr="001E74DB" w:rsidRDefault="00281BBB" w:rsidP="00E87F15">
      <w:pPr>
        <w:keepNext/>
        <w:keepLines/>
        <w:tabs>
          <w:tab w:val="clear" w:pos="567"/>
        </w:tabs>
        <w:spacing w:line="240" w:lineRule="auto"/>
        <w:rPr>
          <w:noProof/>
          <w:szCs w:val="22"/>
        </w:rPr>
      </w:pPr>
    </w:p>
    <w:p w14:paraId="16979508" w14:textId="77777777" w:rsidR="00281BBB" w:rsidRPr="001E74DB" w:rsidRDefault="00281BBB" w:rsidP="00C07EBD">
      <w:pPr>
        <w:tabs>
          <w:tab w:val="clear" w:pos="567"/>
        </w:tabs>
        <w:spacing w:line="240" w:lineRule="auto"/>
        <w:rPr>
          <w:noProof/>
          <w:szCs w:val="22"/>
        </w:rPr>
      </w:pPr>
    </w:p>
    <w:p w14:paraId="16979509" w14:textId="77777777" w:rsidR="00281BBB" w:rsidRPr="001E74DB" w:rsidRDefault="00281BBB" w:rsidP="005D40FD">
      <w:pPr>
        <w:keepNext/>
        <w:keepLines/>
        <w:spacing w:line="240" w:lineRule="auto"/>
        <w:ind w:left="567" w:hanging="567"/>
        <w:rPr>
          <w:b/>
          <w:noProof/>
          <w:szCs w:val="22"/>
        </w:rPr>
      </w:pPr>
      <w:r w:rsidRPr="001E74DB">
        <w:rPr>
          <w:b/>
          <w:noProof/>
          <w:szCs w:val="22"/>
        </w:rPr>
        <w:t>8.</w:t>
      </w:r>
      <w:r w:rsidRPr="001E74DB">
        <w:rPr>
          <w:b/>
          <w:noProof/>
          <w:szCs w:val="22"/>
        </w:rPr>
        <w:tab/>
        <w:t xml:space="preserve">NUMMER(S) VAN DE VERGUNNING VOOR HET IN DE HANDEL BRENGEN </w:t>
      </w:r>
    </w:p>
    <w:p w14:paraId="1697950A" w14:textId="77777777" w:rsidR="00281BBB" w:rsidRPr="001E74DB" w:rsidRDefault="00281BBB" w:rsidP="00C07EBD">
      <w:pPr>
        <w:keepNext/>
        <w:keepLines/>
        <w:tabs>
          <w:tab w:val="clear" w:pos="567"/>
        </w:tabs>
        <w:spacing w:line="240" w:lineRule="auto"/>
        <w:rPr>
          <w:noProof/>
          <w:szCs w:val="22"/>
        </w:rPr>
      </w:pPr>
    </w:p>
    <w:p w14:paraId="1697950B" w14:textId="77777777" w:rsidR="00281BBB" w:rsidRPr="001E74DB" w:rsidRDefault="00281BBB" w:rsidP="00C07EBD">
      <w:pPr>
        <w:keepNext/>
        <w:keepLines/>
        <w:tabs>
          <w:tab w:val="clear" w:pos="567"/>
        </w:tabs>
        <w:spacing w:line="240" w:lineRule="auto"/>
        <w:rPr>
          <w:noProof/>
          <w:szCs w:val="22"/>
        </w:rPr>
      </w:pPr>
      <w:r w:rsidRPr="001E74DB">
        <w:rPr>
          <w:noProof/>
          <w:szCs w:val="22"/>
        </w:rPr>
        <w:t>EU/1/08/481/001</w:t>
      </w:r>
    </w:p>
    <w:p w14:paraId="1697950C" w14:textId="77777777" w:rsidR="00281BBB" w:rsidRPr="001E74DB" w:rsidRDefault="00281BBB" w:rsidP="00C07EBD">
      <w:pPr>
        <w:keepNext/>
        <w:keepLines/>
        <w:tabs>
          <w:tab w:val="clear" w:pos="567"/>
        </w:tabs>
        <w:spacing w:line="240" w:lineRule="auto"/>
        <w:rPr>
          <w:noProof/>
          <w:szCs w:val="22"/>
        </w:rPr>
      </w:pPr>
      <w:r w:rsidRPr="001E74DB">
        <w:rPr>
          <w:noProof/>
          <w:szCs w:val="22"/>
        </w:rPr>
        <w:t>EU/1/08/481/002</w:t>
      </w:r>
    </w:p>
    <w:p w14:paraId="1697950D" w14:textId="77777777" w:rsidR="00281BBB" w:rsidRPr="001E74DB" w:rsidRDefault="00281BBB" w:rsidP="00C07EBD">
      <w:pPr>
        <w:tabs>
          <w:tab w:val="clear" w:pos="567"/>
        </w:tabs>
        <w:spacing w:line="240" w:lineRule="auto"/>
        <w:rPr>
          <w:noProof/>
          <w:szCs w:val="22"/>
        </w:rPr>
      </w:pPr>
      <w:r w:rsidRPr="001E74DB">
        <w:rPr>
          <w:noProof/>
          <w:szCs w:val="22"/>
        </w:rPr>
        <w:t>EU/1/08/481/003</w:t>
      </w:r>
    </w:p>
    <w:p w14:paraId="1697950E" w14:textId="77777777" w:rsidR="00281BBB" w:rsidRPr="001E74DB" w:rsidRDefault="00281BBB" w:rsidP="00C07EBD">
      <w:pPr>
        <w:tabs>
          <w:tab w:val="clear" w:pos="567"/>
        </w:tabs>
        <w:spacing w:line="240" w:lineRule="auto"/>
        <w:rPr>
          <w:noProof/>
          <w:szCs w:val="22"/>
        </w:rPr>
      </w:pPr>
    </w:p>
    <w:p w14:paraId="1697950F" w14:textId="77777777" w:rsidR="00281BBB" w:rsidRPr="001E74DB" w:rsidRDefault="00281BBB" w:rsidP="00C07EBD">
      <w:pPr>
        <w:tabs>
          <w:tab w:val="clear" w:pos="567"/>
        </w:tabs>
        <w:spacing w:line="240" w:lineRule="auto"/>
        <w:rPr>
          <w:noProof/>
          <w:szCs w:val="22"/>
        </w:rPr>
      </w:pPr>
    </w:p>
    <w:p w14:paraId="16979510" w14:textId="77777777" w:rsidR="00281BBB" w:rsidRPr="001E74DB" w:rsidRDefault="00281BBB" w:rsidP="005D40FD">
      <w:pPr>
        <w:keepNext/>
        <w:keepLines/>
        <w:spacing w:line="240" w:lineRule="auto"/>
        <w:ind w:left="567" w:hanging="567"/>
        <w:rPr>
          <w:noProof/>
          <w:szCs w:val="22"/>
        </w:rPr>
      </w:pPr>
      <w:r w:rsidRPr="001E74DB">
        <w:rPr>
          <w:b/>
          <w:noProof/>
          <w:szCs w:val="22"/>
        </w:rPr>
        <w:t>9.</w:t>
      </w:r>
      <w:r w:rsidRPr="001E74DB">
        <w:rPr>
          <w:b/>
          <w:noProof/>
          <w:szCs w:val="22"/>
        </w:rPr>
        <w:tab/>
        <w:t>DATUM EERSTE VERGUNNINGVERLENING/VERLENGING VAN DE VERGUNNING</w:t>
      </w:r>
    </w:p>
    <w:p w14:paraId="16979511" w14:textId="77777777" w:rsidR="00281BBB" w:rsidRPr="001E74DB" w:rsidRDefault="00281BBB" w:rsidP="00C07EBD">
      <w:pPr>
        <w:keepNext/>
        <w:keepLines/>
        <w:tabs>
          <w:tab w:val="clear" w:pos="567"/>
        </w:tabs>
        <w:spacing w:line="240" w:lineRule="auto"/>
        <w:rPr>
          <w:noProof/>
          <w:szCs w:val="22"/>
        </w:rPr>
      </w:pPr>
    </w:p>
    <w:p w14:paraId="16979512" w14:textId="77777777" w:rsidR="00281BBB" w:rsidRPr="001E74DB" w:rsidRDefault="00281BBB" w:rsidP="00C07EBD">
      <w:pPr>
        <w:tabs>
          <w:tab w:val="clear" w:pos="567"/>
        </w:tabs>
        <w:spacing w:line="240" w:lineRule="auto"/>
        <w:rPr>
          <w:noProof/>
          <w:szCs w:val="22"/>
        </w:rPr>
      </w:pPr>
      <w:r w:rsidRPr="001E74DB">
        <w:rPr>
          <w:noProof/>
          <w:szCs w:val="22"/>
        </w:rPr>
        <w:t>Datum van eerste verlening van de vergunning: 02 december 2008</w:t>
      </w:r>
    </w:p>
    <w:p w14:paraId="16979513" w14:textId="77777777" w:rsidR="00281BBB" w:rsidRPr="001E74DB" w:rsidRDefault="00281BBB" w:rsidP="00C07EBD">
      <w:pPr>
        <w:tabs>
          <w:tab w:val="clear" w:pos="567"/>
        </w:tabs>
        <w:spacing w:line="240" w:lineRule="auto"/>
        <w:rPr>
          <w:noProof/>
          <w:szCs w:val="22"/>
        </w:rPr>
      </w:pPr>
      <w:r w:rsidRPr="001E74DB">
        <w:rPr>
          <w:noProof/>
          <w:szCs w:val="22"/>
        </w:rPr>
        <w:t>Datum van laatste verlenging: 02 december 2013</w:t>
      </w:r>
    </w:p>
    <w:p w14:paraId="16979514" w14:textId="77777777" w:rsidR="00281BBB" w:rsidRPr="001E74DB" w:rsidRDefault="00281BBB" w:rsidP="00C07EBD">
      <w:pPr>
        <w:tabs>
          <w:tab w:val="clear" w:pos="567"/>
        </w:tabs>
        <w:spacing w:line="240" w:lineRule="auto"/>
        <w:rPr>
          <w:noProof/>
          <w:szCs w:val="22"/>
        </w:rPr>
      </w:pPr>
    </w:p>
    <w:p w14:paraId="16979515" w14:textId="77777777" w:rsidR="00281BBB" w:rsidRPr="001E74DB" w:rsidRDefault="00281BBB" w:rsidP="00C07EBD">
      <w:pPr>
        <w:tabs>
          <w:tab w:val="clear" w:pos="567"/>
        </w:tabs>
        <w:spacing w:line="240" w:lineRule="auto"/>
        <w:rPr>
          <w:noProof/>
          <w:szCs w:val="22"/>
        </w:rPr>
      </w:pPr>
    </w:p>
    <w:p w14:paraId="16979516" w14:textId="77777777" w:rsidR="00281BBB" w:rsidRPr="001E74DB" w:rsidRDefault="00281BBB" w:rsidP="005D40FD">
      <w:pPr>
        <w:keepNext/>
        <w:keepLines/>
        <w:spacing w:line="240" w:lineRule="auto"/>
        <w:ind w:left="567" w:hanging="567"/>
        <w:rPr>
          <w:b/>
          <w:noProof/>
          <w:szCs w:val="22"/>
        </w:rPr>
      </w:pPr>
      <w:r w:rsidRPr="001E74DB">
        <w:rPr>
          <w:b/>
          <w:noProof/>
          <w:szCs w:val="22"/>
        </w:rPr>
        <w:t>10.</w:t>
      </w:r>
      <w:r w:rsidRPr="001E74DB">
        <w:rPr>
          <w:b/>
          <w:noProof/>
          <w:szCs w:val="22"/>
        </w:rPr>
        <w:tab/>
        <w:t>DATUM VAN HERZIENING VAN DE TEKST</w:t>
      </w:r>
    </w:p>
    <w:p w14:paraId="16979517" w14:textId="77777777" w:rsidR="00281BBB" w:rsidRPr="001E74DB" w:rsidRDefault="00281BBB" w:rsidP="00C07EBD">
      <w:pPr>
        <w:keepNext/>
        <w:keepLines/>
        <w:tabs>
          <w:tab w:val="clear" w:pos="567"/>
        </w:tabs>
        <w:spacing w:line="240" w:lineRule="auto"/>
        <w:rPr>
          <w:noProof/>
          <w:szCs w:val="22"/>
        </w:rPr>
      </w:pPr>
    </w:p>
    <w:p w14:paraId="16979518" w14:textId="77777777" w:rsidR="00281BBB" w:rsidRPr="001E74DB" w:rsidRDefault="00281BBB" w:rsidP="00C07EBD">
      <w:pPr>
        <w:keepNext/>
        <w:keepLines/>
        <w:tabs>
          <w:tab w:val="clear" w:pos="567"/>
        </w:tabs>
        <w:spacing w:line="240" w:lineRule="auto"/>
        <w:rPr>
          <w:noProof/>
          <w:szCs w:val="22"/>
        </w:rPr>
      </w:pPr>
      <w:r w:rsidRPr="001E74DB">
        <w:rPr>
          <w:noProof/>
          <w:szCs w:val="22"/>
        </w:rPr>
        <w:t>Datum van herziening van de tekst: {MM/JJJJ}</w:t>
      </w:r>
    </w:p>
    <w:p w14:paraId="16979519" w14:textId="77777777" w:rsidR="00281BBB" w:rsidRPr="001E74DB" w:rsidRDefault="00281BBB" w:rsidP="00C07EBD">
      <w:pPr>
        <w:keepNext/>
        <w:keepLines/>
        <w:tabs>
          <w:tab w:val="clear" w:pos="567"/>
        </w:tabs>
        <w:spacing w:line="240" w:lineRule="auto"/>
        <w:rPr>
          <w:noProof/>
          <w:szCs w:val="22"/>
        </w:rPr>
      </w:pPr>
    </w:p>
    <w:p w14:paraId="1697951A" w14:textId="77777777" w:rsidR="00281BBB" w:rsidRPr="001E74DB" w:rsidRDefault="00281BBB" w:rsidP="00C07EBD">
      <w:pPr>
        <w:keepNext/>
        <w:keepLines/>
        <w:tabs>
          <w:tab w:val="clear" w:pos="567"/>
        </w:tabs>
        <w:spacing w:line="240" w:lineRule="auto"/>
        <w:rPr>
          <w:noProof/>
          <w:szCs w:val="22"/>
        </w:rPr>
      </w:pPr>
      <w:r w:rsidRPr="001E74DB">
        <w:rPr>
          <w:noProof/>
          <w:szCs w:val="22"/>
        </w:rPr>
        <w:t>Gedetailleerde informatie over dit geneesmiddel is beschikbaar op de website van het Europees Geneesmiddelenbureau (</w:t>
      </w:r>
      <w:hyperlink r:id="rId8" w:history="1">
        <w:r w:rsidRPr="001E74DB">
          <w:rPr>
            <w:rStyle w:val="Hyperlink"/>
            <w:noProof/>
            <w:color w:val="auto"/>
            <w:szCs w:val="22"/>
            <w:u w:val="none"/>
            <w:lang w:eastAsia="fr-LU"/>
          </w:rPr>
          <w:t>http://www.ema.europa.eu</w:t>
        </w:r>
      </w:hyperlink>
      <w:r w:rsidRPr="001E74DB">
        <w:rPr>
          <w:noProof/>
          <w:szCs w:val="22"/>
        </w:rPr>
        <w:t>).</w:t>
      </w:r>
    </w:p>
    <w:p w14:paraId="1697951B" w14:textId="77777777" w:rsidR="00571FBA" w:rsidRPr="001E74DB" w:rsidRDefault="00571FBA" w:rsidP="00571FBA">
      <w:pPr>
        <w:keepNext/>
        <w:keepLines/>
        <w:tabs>
          <w:tab w:val="clear" w:pos="567"/>
        </w:tabs>
        <w:spacing w:line="240" w:lineRule="auto"/>
        <w:rPr>
          <w:noProof/>
          <w:szCs w:val="22"/>
        </w:rPr>
      </w:pPr>
    </w:p>
    <w:p w14:paraId="1697951C" w14:textId="77777777" w:rsidR="00281BBB" w:rsidRPr="001E74DB" w:rsidRDefault="00AE40AA" w:rsidP="005D40FD">
      <w:pPr>
        <w:keepNext/>
        <w:suppressAutoHyphens/>
        <w:spacing w:line="240" w:lineRule="auto"/>
        <w:ind w:left="567" w:hanging="567"/>
        <w:rPr>
          <w:noProof/>
          <w:szCs w:val="22"/>
        </w:rPr>
      </w:pPr>
      <w:r w:rsidRPr="001E74DB">
        <w:rPr>
          <w:noProof/>
          <w:szCs w:val="22"/>
        </w:rPr>
        <w:br w:type="page"/>
      </w:r>
      <w:r w:rsidR="00281BBB" w:rsidRPr="001E74DB">
        <w:rPr>
          <w:b/>
          <w:noProof/>
          <w:szCs w:val="22"/>
        </w:rPr>
        <w:lastRenderedPageBreak/>
        <w:t>1.</w:t>
      </w:r>
      <w:r w:rsidR="00281BBB" w:rsidRPr="001E74DB">
        <w:rPr>
          <w:b/>
          <w:noProof/>
          <w:szCs w:val="22"/>
        </w:rPr>
        <w:tab/>
        <w:t>NAAM VAN HET GENEESMIDDEL</w:t>
      </w:r>
    </w:p>
    <w:p w14:paraId="1697951D" w14:textId="77777777" w:rsidR="00281BBB" w:rsidRPr="001E74DB" w:rsidRDefault="00281BBB" w:rsidP="00AE40AA">
      <w:pPr>
        <w:keepNext/>
        <w:tabs>
          <w:tab w:val="clear" w:pos="567"/>
        </w:tabs>
        <w:suppressAutoHyphens/>
        <w:spacing w:line="240" w:lineRule="auto"/>
        <w:rPr>
          <w:iCs/>
          <w:noProof/>
          <w:szCs w:val="22"/>
        </w:rPr>
      </w:pPr>
    </w:p>
    <w:p w14:paraId="1697951E" w14:textId="77777777" w:rsidR="00281BBB" w:rsidRPr="001E74DB" w:rsidRDefault="00281BBB" w:rsidP="00C07EBD">
      <w:pPr>
        <w:suppressAutoHyphens/>
        <w:spacing w:line="240" w:lineRule="auto"/>
        <w:ind w:left="567" w:hanging="567"/>
        <w:rPr>
          <w:noProof/>
          <w:szCs w:val="22"/>
        </w:rPr>
      </w:pPr>
      <w:r w:rsidRPr="001E74DB">
        <w:rPr>
          <w:noProof/>
          <w:szCs w:val="22"/>
        </w:rPr>
        <w:t>Kuvan 100 mg poeder voor drank</w:t>
      </w:r>
    </w:p>
    <w:p w14:paraId="1697951F" w14:textId="77777777" w:rsidR="00281BBB" w:rsidRPr="001E74DB" w:rsidRDefault="00281BBB" w:rsidP="00C07EBD">
      <w:pPr>
        <w:suppressAutoHyphens/>
        <w:spacing w:line="240" w:lineRule="auto"/>
        <w:ind w:left="567" w:hanging="567"/>
        <w:rPr>
          <w:noProof/>
          <w:szCs w:val="22"/>
        </w:rPr>
      </w:pPr>
      <w:r w:rsidRPr="001E74DB">
        <w:rPr>
          <w:noProof/>
          <w:szCs w:val="22"/>
        </w:rPr>
        <w:t>Kuvan 500 mg poeder voor drank</w:t>
      </w:r>
    </w:p>
    <w:p w14:paraId="16979520" w14:textId="77777777" w:rsidR="00281BBB" w:rsidRPr="001E74DB" w:rsidRDefault="00281BBB" w:rsidP="00C07EBD">
      <w:pPr>
        <w:tabs>
          <w:tab w:val="clear" w:pos="567"/>
        </w:tabs>
        <w:suppressAutoHyphens/>
        <w:spacing w:line="240" w:lineRule="auto"/>
        <w:rPr>
          <w:i/>
          <w:iCs/>
          <w:noProof/>
          <w:szCs w:val="22"/>
        </w:rPr>
      </w:pPr>
    </w:p>
    <w:p w14:paraId="16979521" w14:textId="77777777" w:rsidR="00281BBB" w:rsidRPr="001E74DB" w:rsidRDefault="00281BBB" w:rsidP="00C07EBD">
      <w:pPr>
        <w:tabs>
          <w:tab w:val="clear" w:pos="567"/>
        </w:tabs>
        <w:suppressAutoHyphens/>
        <w:spacing w:line="240" w:lineRule="auto"/>
        <w:rPr>
          <w:noProof/>
          <w:szCs w:val="22"/>
        </w:rPr>
      </w:pPr>
    </w:p>
    <w:p w14:paraId="16979522" w14:textId="77777777" w:rsidR="00281BBB" w:rsidRPr="001E74DB" w:rsidRDefault="00281BBB" w:rsidP="005D40FD">
      <w:pPr>
        <w:keepNext/>
        <w:keepLines/>
        <w:suppressAutoHyphens/>
        <w:spacing w:line="240" w:lineRule="auto"/>
        <w:ind w:left="567" w:hanging="567"/>
        <w:rPr>
          <w:noProof/>
          <w:szCs w:val="22"/>
        </w:rPr>
      </w:pPr>
      <w:r w:rsidRPr="001E74DB">
        <w:rPr>
          <w:b/>
          <w:noProof/>
          <w:szCs w:val="22"/>
        </w:rPr>
        <w:t>2.</w:t>
      </w:r>
      <w:r w:rsidRPr="001E74DB">
        <w:rPr>
          <w:b/>
          <w:noProof/>
          <w:szCs w:val="22"/>
        </w:rPr>
        <w:tab/>
        <w:t>KWALITATIEVE EN KWANTITATIEVE SAMENSTELLING</w:t>
      </w:r>
    </w:p>
    <w:p w14:paraId="16979523" w14:textId="77777777" w:rsidR="00281BBB" w:rsidRPr="001E74DB" w:rsidRDefault="00281BBB" w:rsidP="00C07EBD">
      <w:pPr>
        <w:keepNext/>
        <w:keepLines/>
        <w:suppressAutoHyphens/>
        <w:spacing w:line="240" w:lineRule="auto"/>
        <w:rPr>
          <w:bCs/>
          <w:noProof/>
          <w:szCs w:val="22"/>
        </w:rPr>
      </w:pPr>
    </w:p>
    <w:p w14:paraId="16979524" w14:textId="77777777" w:rsidR="00281BBB" w:rsidRPr="001E74DB" w:rsidRDefault="00281BBB" w:rsidP="00C07EBD">
      <w:pPr>
        <w:suppressAutoHyphens/>
        <w:spacing w:line="240" w:lineRule="auto"/>
        <w:ind w:left="567" w:hanging="567"/>
        <w:rPr>
          <w:noProof/>
          <w:szCs w:val="22"/>
          <w:u w:val="single"/>
        </w:rPr>
      </w:pPr>
      <w:r w:rsidRPr="001E74DB">
        <w:rPr>
          <w:noProof/>
          <w:szCs w:val="22"/>
          <w:u w:val="single"/>
        </w:rPr>
        <w:t>Kuvan 100 mg poeder voor drank</w:t>
      </w:r>
    </w:p>
    <w:p w14:paraId="16979525" w14:textId="77777777" w:rsidR="00281BBB" w:rsidRPr="001E74DB" w:rsidRDefault="00281BBB" w:rsidP="00C07EBD">
      <w:pPr>
        <w:suppressAutoHyphens/>
        <w:spacing w:line="240" w:lineRule="auto"/>
        <w:ind w:left="567" w:hanging="567"/>
        <w:rPr>
          <w:noProof/>
          <w:szCs w:val="22"/>
          <w:u w:val="single"/>
        </w:rPr>
      </w:pPr>
    </w:p>
    <w:p w14:paraId="16979526" w14:textId="77777777" w:rsidR="00281BBB" w:rsidRPr="001E74DB" w:rsidRDefault="00281BBB" w:rsidP="00C07EBD">
      <w:pPr>
        <w:pStyle w:val="EMEAEnBodyText"/>
        <w:suppressAutoHyphens/>
        <w:autoSpaceDE w:val="0"/>
        <w:autoSpaceDN w:val="0"/>
        <w:adjustRightInd w:val="0"/>
        <w:spacing w:before="0" w:after="0"/>
        <w:jc w:val="left"/>
        <w:rPr>
          <w:bCs/>
          <w:noProof/>
          <w:szCs w:val="22"/>
          <w:lang w:val="nl-NL"/>
        </w:rPr>
      </w:pPr>
      <w:r w:rsidRPr="001E74DB">
        <w:rPr>
          <w:noProof/>
          <w:szCs w:val="22"/>
          <w:lang w:val="nl-NL"/>
        </w:rPr>
        <w:t>Elk sachet bevat 100 mg sapropterinedihydrochloride (sapropterin dihydrochloride) (overeenkomend met 77 mg sapropterine).</w:t>
      </w:r>
    </w:p>
    <w:p w14:paraId="16979527" w14:textId="77777777" w:rsidR="00281BBB" w:rsidRPr="001E74DB" w:rsidRDefault="00281BBB" w:rsidP="00C07EBD">
      <w:pPr>
        <w:pStyle w:val="EMEAEnBodyText"/>
        <w:suppressAutoHyphens/>
        <w:autoSpaceDE w:val="0"/>
        <w:autoSpaceDN w:val="0"/>
        <w:adjustRightInd w:val="0"/>
        <w:spacing w:before="0" w:after="0"/>
        <w:jc w:val="left"/>
        <w:rPr>
          <w:bCs/>
          <w:noProof/>
          <w:szCs w:val="22"/>
          <w:lang w:val="nl-NL"/>
        </w:rPr>
      </w:pPr>
    </w:p>
    <w:p w14:paraId="16979528" w14:textId="77777777" w:rsidR="00281BBB" w:rsidRPr="001E74DB" w:rsidRDefault="00281BBB" w:rsidP="00C07EBD">
      <w:pPr>
        <w:suppressAutoHyphens/>
        <w:spacing w:line="240" w:lineRule="auto"/>
        <w:ind w:left="567" w:hanging="567"/>
        <w:rPr>
          <w:i/>
          <w:noProof/>
          <w:szCs w:val="22"/>
        </w:rPr>
      </w:pPr>
      <w:r w:rsidRPr="001E74DB">
        <w:rPr>
          <w:i/>
          <w:iCs/>
          <w:noProof/>
          <w:szCs w:val="22"/>
        </w:rPr>
        <w:t>Hulpstof(fen) met bekend effect</w:t>
      </w:r>
    </w:p>
    <w:p w14:paraId="16979529" w14:textId="77777777" w:rsidR="00281BBB" w:rsidRPr="001E74DB" w:rsidRDefault="00281BBB" w:rsidP="00C07EBD">
      <w:pPr>
        <w:suppressAutoHyphens/>
        <w:spacing w:line="240" w:lineRule="auto"/>
        <w:ind w:left="567" w:hanging="567"/>
        <w:rPr>
          <w:noProof/>
          <w:szCs w:val="22"/>
        </w:rPr>
      </w:pPr>
      <w:r w:rsidRPr="001E74DB">
        <w:rPr>
          <w:noProof/>
          <w:szCs w:val="22"/>
        </w:rPr>
        <w:t>Elk sachet bevat 0,3 mmol (12,6 mg) kalium.</w:t>
      </w:r>
    </w:p>
    <w:p w14:paraId="1697952A" w14:textId="77777777" w:rsidR="00281BBB" w:rsidRPr="001E74DB" w:rsidRDefault="00281BBB" w:rsidP="00C07EBD">
      <w:pPr>
        <w:suppressAutoHyphens/>
        <w:spacing w:line="240" w:lineRule="auto"/>
        <w:ind w:left="567" w:hanging="567"/>
        <w:rPr>
          <w:noProof/>
          <w:szCs w:val="22"/>
          <w:u w:val="single"/>
        </w:rPr>
      </w:pPr>
    </w:p>
    <w:p w14:paraId="1697952B" w14:textId="77777777" w:rsidR="00281BBB" w:rsidRPr="001E74DB" w:rsidRDefault="00281BBB" w:rsidP="00C07EBD">
      <w:pPr>
        <w:suppressAutoHyphens/>
        <w:spacing w:line="240" w:lineRule="auto"/>
        <w:ind w:left="567" w:hanging="567"/>
        <w:rPr>
          <w:noProof/>
          <w:szCs w:val="22"/>
          <w:u w:val="single"/>
        </w:rPr>
      </w:pPr>
      <w:r w:rsidRPr="001E74DB">
        <w:rPr>
          <w:noProof/>
          <w:szCs w:val="22"/>
          <w:u w:val="single"/>
        </w:rPr>
        <w:t>Kuvan 500 mg poeder voor drank</w:t>
      </w:r>
    </w:p>
    <w:p w14:paraId="1697952C" w14:textId="77777777" w:rsidR="00281BBB" w:rsidRPr="001E74DB" w:rsidRDefault="00281BBB" w:rsidP="00C07EBD">
      <w:pPr>
        <w:suppressAutoHyphens/>
        <w:spacing w:line="240" w:lineRule="auto"/>
        <w:ind w:left="567" w:hanging="567"/>
        <w:rPr>
          <w:noProof/>
          <w:szCs w:val="22"/>
        </w:rPr>
      </w:pPr>
    </w:p>
    <w:p w14:paraId="1697952D" w14:textId="77777777" w:rsidR="00281BBB" w:rsidRPr="001E74DB" w:rsidRDefault="00281BBB" w:rsidP="00C07EBD">
      <w:pPr>
        <w:tabs>
          <w:tab w:val="clear" w:pos="567"/>
          <w:tab w:val="left" w:pos="0"/>
        </w:tabs>
        <w:suppressAutoHyphens/>
        <w:spacing w:line="240" w:lineRule="auto"/>
        <w:rPr>
          <w:noProof/>
          <w:szCs w:val="22"/>
        </w:rPr>
      </w:pPr>
      <w:r w:rsidRPr="001E74DB">
        <w:rPr>
          <w:noProof/>
          <w:szCs w:val="22"/>
        </w:rPr>
        <w:t>Elk sachet bevat 500 mg sapropterinedihydrochloride (sapropterin dihydrochloride) (overeenkomend met 384 mg sapropterine).</w:t>
      </w:r>
    </w:p>
    <w:p w14:paraId="1697952E" w14:textId="77777777" w:rsidR="00281BBB" w:rsidRPr="001E74DB" w:rsidRDefault="00281BBB" w:rsidP="00C07EBD">
      <w:pPr>
        <w:keepNext/>
        <w:tabs>
          <w:tab w:val="clear" w:pos="567"/>
        </w:tabs>
        <w:suppressAutoHyphens/>
        <w:spacing w:line="240" w:lineRule="auto"/>
        <w:ind w:left="567" w:right="-2" w:hanging="567"/>
        <w:rPr>
          <w:i/>
          <w:noProof/>
          <w:szCs w:val="22"/>
        </w:rPr>
      </w:pPr>
    </w:p>
    <w:p w14:paraId="1697952F" w14:textId="77777777" w:rsidR="00281BBB" w:rsidRPr="001E74DB" w:rsidRDefault="00281BBB" w:rsidP="00C07EBD">
      <w:pPr>
        <w:keepNext/>
        <w:tabs>
          <w:tab w:val="clear" w:pos="567"/>
        </w:tabs>
        <w:suppressAutoHyphens/>
        <w:spacing w:line="240" w:lineRule="auto"/>
        <w:ind w:left="567" w:right="-2" w:hanging="567"/>
        <w:rPr>
          <w:i/>
          <w:noProof/>
          <w:szCs w:val="22"/>
        </w:rPr>
      </w:pPr>
      <w:r w:rsidRPr="001E74DB">
        <w:rPr>
          <w:i/>
          <w:iCs/>
          <w:noProof/>
          <w:szCs w:val="22"/>
        </w:rPr>
        <w:t>Hulpstof(fen) met bekend effect</w:t>
      </w:r>
    </w:p>
    <w:p w14:paraId="16979530" w14:textId="77777777" w:rsidR="00281BBB" w:rsidRPr="001E74DB" w:rsidRDefault="00281BBB" w:rsidP="00C07EBD">
      <w:pPr>
        <w:keepNext/>
        <w:tabs>
          <w:tab w:val="clear" w:pos="567"/>
        </w:tabs>
        <w:suppressAutoHyphens/>
        <w:spacing w:line="240" w:lineRule="auto"/>
        <w:ind w:left="567" w:right="-2" w:hanging="567"/>
        <w:rPr>
          <w:noProof/>
          <w:szCs w:val="22"/>
        </w:rPr>
      </w:pPr>
      <w:r w:rsidRPr="001E74DB">
        <w:rPr>
          <w:noProof/>
          <w:szCs w:val="22"/>
        </w:rPr>
        <w:t>Elk sachet bevat 1,6 mmol (62,7 mg) kalium.</w:t>
      </w:r>
    </w:p>
    <w:p w14:paraId="16979531" w14:textId="77777777" w:rsidR="00281BBB" w:rsidRPr="001E74DB" w:rsidRDefault="00281BBB" w:rsidP="00C07EBD">
      <w:pPr>
        <w:pStyle w:val="EMEAEnBodyText"/>
        <w:suppressAutoHyphens/>
        <w:autoSpaceDE w:val="0"/>
        <w:autoSpaceDN w:val="0"/>
        <w:adjustRightInd w:val="0"/>
        <w:spacing w:before="0" w:after="0"/>
        <w:jc w:val="left"/>
        <w:rPr>
          <w:noProof/>
          <w:szCs w:val="22"/>
          <w:lang w:val="nl-NL"/>
        </w:rPr>
      </w:pPr>
    </w:p>
    <w:p w14:paraId="16979532" w14:textId="77777777" w:rsidR="00281BBB" w:rsidRPr="001E74DB" w:rsidRDefault="00281BBB" w:rsidP="00C07EBD">
      <w:pPr>
        <w:pStyle w:val="EMEAEnBodyText"/>
        <w:suppressAutoHyphens/>
        <w:autoSpaceDE w:val="0"/>
        <w:autoSpaceDN w:val="0"/>
        <w:adjustRightInd w:val="0"/>
        <w:spacing w:before="0" w:after="0"/>
        <w:jc w:val="left"/>
        <w:rPr>
          <w:noProof/>
          <w:szCs w:val="22"/>
          <w:lang w:val="nl-NL"/>
        </w:rPr>
      </w:pPr>
      <w:r w:rsidRPr="001E74DB">
        <w:rPr>
          <w:noProof/>
          <w:szCs w:val="22"/>
          <w:lang w:val="nl-NL"/>
        </w:rPr>
        <w:t>Voor de volledige lijst van hulpstoffen, zie rubriek 6.1.</w:t>
      </w:r>
    </w:p>
    <w:p w14:paraId="16979533" w14:textId="77777777" w:rsidR="00281BBB" w:rsidRPr="001E74DB" w:rsidRDefault="00281BBB" w:rsidP="00C07EBD">
      <w:pPr>
        <w:pStyle w:val="EMEAEnBodyText"/>
        <w:suppressAutoHyphens/>
        <w:autoSpaceDE w:val="0"/>
        <w:autoSpaceDN w:val="0"/>
        <w:adjustRightInd w:val="0"/>
        <w:spacing w:before="0" w:after="0"/>
        <w:jc w:val="left"/>
        <w:rPr>
          <w:noProof/>
          <w:szCs w:val="22"/>
          <w:lang w:val="nl-NL"/>
        </w:rPr>
      </w:pPr>
    </w:p>
    <w:p w14:paraId="16979534" w14:textId="77777777" w:rsidR="00281BBB" w:rsidRPr="001E74DB" w:rsidRDefault="00281BBB" w:rsidP="00C07EBD">
      <w:pPr>
        <w:tabs>
          <w:tab w:val="clear" w:pos="567"/>
        </w:tabs>
        <w:suppressAutoHyphens/>
        <w:spacing w:line="240" w:lineRule="auto"/>
        <w:rPr>
          <w:noProof/>
          <w:szCs w:val="22"/>
        </w:rPr>
      </w:pPr>
    </w:p>
    <w:p w14:paraId="16979535" w14:textId="77777777" w:rsidR="00281BBB" w:rsidRPr="001E74DB" w:rsidRDefault="00281BBB" w:rsidP="005D40FD">
      <w:pPr>
        <w:keepNext/>
        <w:keepLines/>
        <w:suppressAutoHyphens/>
        <w:spacing w:line="240" w:lineRule="auto"/>
        <w:ind w:left="567" w:hanging="567"/>
        <w:rPr>
          <w:caps/>
          <w:noProof/>
          <w:szCs w:val="22"/>
        </w:rPr>
      </w:pPr>
      <w:r w:rsidRPr="001E74DB">
        <w:rPr>
          <w:b/>
          <w:noProof/>
          <w:szCs w:val="22"/>
        </w:rPr>
        <w:t>3.</w:t>
      </w:r>
      <w:r w:rsidRPr="001E74DB">
        <w:rPr>
          <w:b/>
          <w:noProof/>
          <w:szCs w:val="22"/>
        </w:rPr>
        <w:tab/>
        <w:t>FARMACEUTISCHE VORM</w:t>
      </w:r>
    </w:p>
    <w:p w14:paraId="16979536" w14:textId="77777777" w:rsidR="00281BBB" w:rsidRPr="001E74DB" w:rsidRDefault="00281BBB" w:rsidP="00C07EBD">
      <w:pPr>
        <w:keepNext/>
        <w:keepLines/>
        <w:suppressAutoHyphens/>
        <w:spacing w:line="240" w:lineRule="auto"/>
        <w:rPr>
          <w:noProof/>
          <w:szCs w:val="22"/>
        </w:rPr>
      </w:pPr>
    </w:p>
    <w:p w14:paraId="16979537" w14:textId="77777777" w:rsidR="00281BBB" w:rsidRPr="001E74DB" w:rsidRDefault="00281BBB" w:rsidP="00C07EBD">
      <w:pPr>
        <w:suppressAutoHyphens/>
        <w:spacing w:line="240" w:lineRule="auto"/>
        <w:rPr>
          <w:noProof/>
          <w:szCs w:val="22"/>
        </w:rPr>
      </w:pPr>
      <w:r w:rsidRPr="001E74DB">
        <w:rPr>
          <w:noProof/>
          <w:szCs w:val="22"/>
        </w:rPr>
        <w:t>Poeder voor drank</w:t>
      </w:r>
    </w:p>
    <w:p w14:paraId="16979538" w14:textId="77777777" w:rsidR="00281BBB" w:rsidRPr="001E74DB" w:rsidRDefault="00281BBB" w:rsidP="00C07EBD">
      <w:pPr>
        <w:suppressAutoHyphens/>
        <w:spacing w:line="240" w:lineRule="auto"/>
        <w:rPr>
          <w:noProof/>
          <w:szCs w:val="22"/>
        </w:rPr>
      </w:pPr>
      <w:r w:rsidRPr="001E74DB">
        <w:rPr>
          <w:noProof/>
          <w:szCs w:val="22"/>
        </w:rPr>
        <w:t>Gebroken-witte tot lichtgele poeder</w:t>
      </w:r>
    </w:p>
    <w:p w14:paraId="16979539" w14:textId="77777777" w:rsidR="00281BBB" w:rsidRPr="001E74DB" w:rsidRDefault="00281BBB" w:rsidP="00C07EBD">
      <w:pPr>
        <w:suppressAutoHyphens/>
        <w:spacing w:line="240" w:lineRule="auto"/>
        <w:rPr>
          <w:noProof/>
          <w:szCs w:val="22"/>
        </w:rPr>
      </w:pPr>
    </w:p>
    <w:p w14:paraId="1697953A" w14:textId="77777777" w:rsidR="00281BBB" w:rsidRPr="001E74DB" w:rsidRDefault="00281BBB" w:rsidP="00C07EBD">
      <w:pPr>
        <w:suppressAutoHyphens/>
        <w:spacing w:line="240" w:lineRule="auto"/>
        <w:rPr>
          <w:noProof/>
          <w:szCs w:val="22"/>
        </w:rPr>
      </w:pPr>
    </w:p>
    <w:p w14:paraId="1697953B" w14:textId="77777777" w:rsidR="00281BBB" w:rsidRPr="001E74DB" w:rsidRDefault="00281BBB" w:rsidP="005D40FD">
      <w:pPr>
        <w:keepNext/>
        <w:keepLines/>
        <w:suppressAutoHyphens/>
        <w:spacing w:line="240" w:lineRule="auto"/>
        <w:ind w:left="567" w:hanging="567"/>
        <w:rPr>
          <w:caps/>
          <w:noProof/>
          <w:szCs w:val="22"/>
        </w:rPr>
      </w:pPr>
      <w:r w:rsidRPr="001E74DB">
        <w:rPr>
          <w:b/>
          <w:caps/>
          <w:noProof/>
          <w:szCs w:val="22"/>
        </w:rPr>
        <w:t>4.</w:t>
      </w:r>
      <w:r w:rsidRPr="001E74DB">
        <w:rPr>
          <w:b/>
          <w:caps/>
          <w:noProof/>
          <w:szCs w:val="22"/>
        </w:rPr>
        <w:tab/>
        <w:t>KLINISCHE GEGEVENS</w:t>
      </w:r>
    </w:p>
    <w:p w14:paraId="1697953C" w14:textId="77777777" w:rsidR="00281BBB" w:rsidRPr="001E74DB" w:rsidRDefault="00281BBB" w:rsidP="00C07EBD">
      <w:pPr>
        <w:keepNext/>
        <w:keepLines/>
        <w:tabs>
          <w:tab w:val="clear" w:pos="567"/>
        </w:tabs>
        <w:suppressAutoHyphens/>
        <w:spacing w:line="240" w:lineRule="auto"/>
        <w:rPr>
          <w:noProof/>
          <w:szCs w:val="22"/>
        </w:rPr>
      </w:pPr>
    </w:p>
    <w:p w14:paraId="1697953D"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4.1</w:t>
      </w:r>
      <w:r w:rsidRPr="001E74DB">
        <w:rPr>
          <w:b/>
          <w:noProof/>
          <w:szCs w:val="22"/>
        </w:rPr>
        <w:tab/>
        <w:t>Therapeutische indicaties</w:t>
      </w:r>
    </w:p>
    <w:p w14:paraId="1697953E" w14:textId="77777777" w:rsidR="00281BBB" w:rsidRPr="001E74DB" w:rsidRDefault="00281BBB" w:rsidP="00C07EBD">
      <w:pPr>
        <w:keepNext/>
        <w:keepLines/>
        <w:suppressAutoHyphens/>
        <w:spacing w:line="240" w:lineRule="auto"/>
        <w:rPr>
          <w:noProof/>
          <w:szCs w:val="22"/>
        </w:rPr>
      </w:pPr>
    </w:p>
    <w:p w14:paraId="1697953F"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Kuvan is geïndiceerd voor de behandeling van hyperfenylalaninemie (HPA) bij volwassenen en kinderen van alle leeftijden met fenylketonurie (PKU), waarvoor is aangetoond dat ze een respons geven op een dergelijke behandeling (zie rubriek 4.2).</w:t>
      </w:r>
    </w:p>
    <w:p w14:paraId="16979540" w14:textId="77777777" w:rsidR="00281BBB" w:rsidRPr="001E74DB" w:rsidRDefault="00281BBB" w:rsidP="00C07EBD">
      <w:pPr>
        <w:tabs>
          <w:tab w:val="clear" w:pos="567"/>
          <w:tab w:val="left" w:pos="720"/>
        </w:tabs>
        <w:suppressAutoHyphens/>
        <w:spacing w:line="240" w:lineRule="auto"/>
        <w:rPr>
          <w:noProof/>
          <w:szCs w:val="22"/>
        </w:rPr>
      </w:pPr>
    </w:p>
    <w:p w14:paraId="16979541"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Kuvan is tevens geïndiceerd voor de behandeling van hyperfenylalaninemie (HPA) bij volwassenen en kinderen van alle leeftijden met tetrahydrobiopterinedeficiëntie (BH4), waarvoor is aangetoond dat ze een respons geven op een dergelijke behandeling (zie rubriek 4.2).</w:t>
      </w:r>
    </w:p>
    <w:p w14:paraId="16979542" w14:textId="77777777" w:rsidR="00281BBB" w:rsidRPr="001E74DB" w:rsidRDefault="00281BBB" w:rsidP="00C07EBD">
      <w:pPr>
        <w:tabs>
          <w:tab w:val="clear" w:pos="567"/>
        </w:tabs>
        <w:suppressAutoHyphens/>
        <w:spacing w:line="240" w:lineRule="auto"/>
        <w:rPr>
          <w:noProof/>
          <w:szCs w:val="22"/>
        </w:rPr>
      </w:pPr>
    </w:p>
    <w:p w14:paraId="16979543"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4.2</w:t>
      </w:r>
      <w:r w:rsidRPr="001E74DB">
        <w:rPr>
          <w:b/>
          <w:noProof/>
          <w:szCs w:val="22"/>
        </w:rPr>
        <w:tab/>
        <w:t>Dosering en wijze van toediening</w:t>
      </w:r>
    </w:p>
    <w:p w14:paraId="16979544" w14:textId="77777777" w:rsidR="00281BBB" w:rsidRPr="001E74DB" w:rsidRDefault="00281BBB" w:rsidP="00C07EBD">
      <w:pPr>
        <w:keepNext/>
        <w:keepLines/>
        <w:tabs>
          <w:tab w:val="clear" w:pos="567"/>
        </w:tabs>
        <w:suppressAutoHyphens/>
        <w:spacing w:line="240" w:lineRule="auto"/>
        <w:rPr>
          <w:bCs/>
          <w:noProof/>
          <w:szCs w:val="22"/>
        </w:rPr>
      </w:pPr>
    </w:p>
    <w:p w14:paraId="16979545" w14:textId="77777777" w:rsidR="00281BBB" w:rsidRPr="001E74DB" w:rsidRDefault="00281BBB" w:rsidP="00C07EBD">
      <w:pPr>
        <w:tabs>
          <w:tab w:val="clear" w:pos="567"/>
        </w:tabs>
        <w:suppressAutoHyphens/>
        <w:spacing w:line="240" w:lineRule="auto"/>
        <w:rPr>
          <w:bCs/>
          <w:noProof/>
          <w:szCs w:val="22"/>
        </w:rPr>
      </w:pPr>
      <w:r w:rsidRPr="001E74DB">
        <w:rPr>
          <w:bCs/>
          <w:noProof/>
          <w:szCs w:val="22"/>
        </w:rPr>
        <w:t>De behandeling met Kuvan moet opgestart en gecontroleerd worden door een arts met ervaring in de behandeling van PKU en BH4</w:t>
      </w:r>
      <w:r w:rsidRPr="001E74DB">
        <w:rPr>
          <w:bCs/>
          <w:noProof/>
          <w:szCs w:val="22"/>
        </w:rPr>
        <w:noBreakHyphen/>
        <w:t>deficiëntie.</w:t>
      </w:r>
    </w:p>
    <w:p w14:paraId="16979546" w14:textId="77777777" w:rsidR="00281BBB" w:rsidRPr="001E74DB" w:rsidRDefault="00281BBB" w:rsidP="00C07EBD">
      <w:pPr>
        <w:tabs>
          <w:tab w:val="clear" w:pos="567"/>
        </w:tabs>
        <w:suppressAutoHyphens/>
        <w:spacing w:line="240" w:lineRule="auto"/>
        <w:rPr>
          <w:bCs/>
          <w:noProof/>
          <w:szCs w:val="22"/>
        </w:rPr>
      </w:pPr>
    </w:p>
    <w:p w14:paraId="16979547" w14:textId="77777777" w:rsidR="00281BBB" w:rsidRPr="001E74DB" w:rsidRDefault="00281BBB" w:rsidP="00C07EBD">
      <w:pPr>
        <w:tabs>
          <w:tab w:val="clear" w:pos="567"/>
        </w:tabs>
        <w:suppressAutoHyphens/>
        <w:spacing w:line="240" w:lineRule="auto"/>
        <w:rPr>
          <w:i/>
          <w:iCs/>
          <w:noProof/>
          <w:szCs w:val="22"/>
        </w:rPr>
      </w:pPr>
      <w:r w:rsidRPr="001E74DB">
        <w:rPr>
          <w:noProof/>
          <w:szCs w:val="22"/>
        </w:rPr>
        <w:t>Om een voldoende controle te verzekeren van de fenylalaninespiegels in het bloed en de voedingsbalans, is tijdens het nemen van dit geneesmiddel een actief management nodig van de fenylalanine en de totale hoeveelheid eiwitten in de voeding.</w:t>
      </w:r>
    </w:p>
    <w:p w14:paraId="16979548" w14:textId="77777777" w:rsidR="00281BBB" w:rsidRPr="001E74DB" w:rsidRDefault="00281BBB" w:rsidP="00C07EBD">
      <w:pPr>
        <w:tabs>
          <w:tab w:val="clear" w:pos="567"/>
        </w:tabs>
        <w:suppressAutoHyphens/>
        <w:spacing w:line="240" w:lineRule="auto"/>
        <w:rPr>
          <w:noProof/>
          <w:szCs w:val="22"/>
        </w:rPr>
      </w:pPr>
    </w:p>
    <w:p w14:paraId="16979549" w14:textId="77777777" w:rsidR="00281BBB" w:rsidRPr="001E74DB" w:rsidRDefault="00281BBB" w:rsidP="00C07EBD">
      <w:pPr>
        <w:numPr>
          <w:ilvl w:val="12"/>
          <w:numId w:val="0"/>
        </w:numPr>
        <w:suppressAutoHyphens/>
        <w:spacing w:line="240" w:lineRule="auto"/>
        <w:rPr>
          <w:noProof/>
          <w:szCs w:val="22"/>
        </w:rPr>
      </w:pPr>
      <w:r w:rsidRPr="001E74DB">
        <w:rPr>
          <w:noProof/>
          <w:szCs w:val="22"/>
        </w:rPr>
        <w:t>Omdat HPA, veroorzaakt door PKU of door BH4</w:t>
      </w:r>
      <w:r w:rsidRPr="001E74DB">
        <w:rPr>
          <w:noProof/>
          <w:szCs w:val="22"/>
        </w:rPr>
        <w:noBreakHyphen/>
        <w:t>deficiëntie, een chronische aandoening is, is Kuvan, wanneer de behandeling eenmaal blijkt aan te slaan, bedoeld voor langdurig gebruik</w:t>
      </w:r>
      <w:r w:rsidR="004E39C8" w:rsidRPr="001E74DB">
        <w:rPr>
          <w:noProof/>
          <w:szCs w:val="22"/>
        </w:rPr>
        <w:t xml:space="preserve"> (zie rubriek 5.1)</w:t>
      </w:r>
      <w:r w:rsidRPr="001E74DB">
        <w:rPr>
          <w:noProof/>
          <w:szCs w:val="22"/>
        </w:rPr>
        <w:t>.</w:t>
      </w:r>
    </w:p>
    <w:p w14:paraId="1697954A" w14:textId="77777777" w:rsidR="00281BBB" w:rsidRPr="001E74DB" w:rsidRDefault="00281BBB" w:rsidP="00C07EBD">
      <w:pPr>
        <w:tabs>
          <w:tab w:val="clear" w:pos="567"/>
        </w:tabs>
        <w:suppressAutoHyphens/>
        <w:spacing w:line="240" w:lineRule="auto"/>
        <w:rPr>
          <w:bCs/>
          <w:noProof/>
          <w:szCs w:val="22"/>
        </w:rPr>
      </w:pPr>
    </w:p>
    <w:p w14:paraId="1697954B" w14:textId="77777777" w:rsidR="00281BBB" w:rsidRPr="001E74DB" w:rsidRDefault="00281BBB" w:rsidP="00AE40AA">
      <w:pPr>
        <w:keepNext/>
        <w:keepLines/>
        <w:tabs>
          <w:tab w:val="clear" w:pos="567"/>
        </w:tabs>
        <w:suppressAutoHyphens/>
        <w:spacing w:line="240" w:lineRule="auto"/>
        <w:rPr>
          <w:bCs/>
          <w:noProof/>
          <w:szCs w:val="22"/>
          <w:u w:val="single"/>
        </w:rPr>
      </w:pPr>
      <w:r w:rsidRPr="001E74DB">
        <w:rPr>
          <w:bCs/>
          <w:noProof/>
          <w:szCs w:val="22"/>
          <w:u w:val="single"/>
        </w:rPr>
        <w:lastRenderedPageBreak/>
        <w:t>Dosering</w:t>
      </w:r>
    </w:p>
    <w:p w14:paraId="1697954C" w14:textId="77777777" w:rsidR="00281BBB" w:rsidRPr="001E74DB" w:rsidRDefault="00281BBB" w:rsidP="00AE40AA">
      <w:pPr>
        <w:keepNext/>
        <w:keepLines/>
        <w:tabs>
          <w:tab w:val="clear" w:pos="567"/>
        </w:tabs>
        <w:suppressAutoHyphens/>
        <w:spacing w:line="240" w:lineRule="auto"/>
        <w:rPr>
          <w:b/>
          <w:bCs/>
          <w:noProof/>
          <w:szCs w:val="22"/>
          <w:u w:val="single"/>
        </w:rPr>
      </w:pPr>
    </w:p>
    <w:p w14:paraId="1697954D" w14:textId="77777777" w:rsidR="00281BBB" w:rsidRPr="001E74DB" w:rsidRDefault="00281BBB" w:rsidP="00AE40AA">
      <w:pPr>
        <w:keepNext/>
        <w:keepLines/>
        <w:tabs>
          <w:tab w:val="clear" w:pos="567"/>
        </w:tabs>
        <w:suppressAutoHyphens/>
        <w:spacing w:line="240" w:lineRule="auto"/>
        <w:rPr>
          <w:bCs/>
          <w:i/>
          <w:noProof/>
          <w:szCs w:val="22"/>
        </w:rPr>
      </w:pPr>
      <w:r w:rsidRPr="001E74DB">
        <w:rPr>
          <w:bCs/>
          <w:i/>
          <w:noProof/>
          <w:szCs w:val="22"/>
        </w:rPr>
        <w:t>PKU</w:t>
      </w:r>
    </w:p>
    <w:p w14:paraId="1697954E" w14:textId="77777777" w:rsidR="00281BBB" w:rsidRPr="001E74DB" w:rsidRDefault="00281BBB" w:rsidP="00AE40AA">
      <w:pPr>
        <w:tabs>
          <w:tab w:val="clear" w:pos="567"/>
        </w:tabs>
        <w:suppressAutoHyphens/>
        <w:autoSpaceDE w:val="0"/>
        <w:autoSpaceDN w:val="0"/>
        <w:adjustRightInd w:val="0"/>
        <w:spacing w:line="240" w:lineRule="auto"/>
        <w:rPr>
          <w:noProof/>
          <w:szCs w:val="22"/>
        </w:rPr>
      </w:pPr>
      <w:r w:rsidRPr="001E74DB">
        <w:rPr>
          <w:noProof/>
          <w:szCs w:val="22"/>
        </w:rPr>
        <w:t>De startdosis van Kuvan bij volwassen en kinderen met PKU is 10 mg/kg lichaamsgewicht, eenmaal daags. De dosering wordt meestal tussen 5 tot 20 mg/kg/dag aangepast, om toereikende bloedspiegels van fenylalanine, zoals door de arts bepaald, te bereiken en te handhaven.</w:t>
      </w:r>
    </w:p>
    <w:p w14:paraId="1697954F" w14:textId="77777777" w:rsidR="00281BBB" w:rsidRPr="001E74DB" w:rsidRDefault="00281BBB" w:rsidP="00AE40AA">
      <w:pPr>
        <w:keepNext/>
        <w:keepLines/>
        <w:tabs>
          <w:tab w:val="clear" w:pos="567"/>
        </w:tabs>
        <w:suppressAutoHyphens/>
        <w:spacing w:line="240" w:lineRule="auto"/>
        <w:rPr>
          <w:i/>
          <w:noProof/>
          <w:szCs w:val="22"/>
        </w:rPr>
      </w:pPr>
    </w:p>
    <w:p w14:paraId="16979550" w14:textId="77777777" w:rsidR="00281BBB" w:rsidRPr="001E74DB" w:rsidRDefault="00281BBB" w:rsidP="00AE40AA">
      <w:pPr>
        <w:keepNext/>
        <w:keepLines/>
        <w:tabs>
          <w:tab w:val="clear" w:pos="567"/>
        </w:tabs>
        <w:suppressAutoHyphens/>
        <w:spacing w:line="240" w:lineRule="auto"/>
        <w:rPr>
          <w:i/>
          <w:noProof/>
          <w:szCs w:val="22"/>
        </w:rPr>
      </w:pPr>
      <w:r w:rsidRPr="001E74DB">
        <w:rPr>
          <w:i/>
          <w:noProof/>
          <w:szCs w:val="22"/>
        </w:rPr>
        <w:t>BH4</w:t>
      </w:r>
      <w:r w:rsidRPr="001E74DB">
        <w:rPr>
          <w:i/>
          <w:noProof/>
          <w:szCs w:val="22"/>
        </w:rPr>
        <w:noBreakHyphen/>
        <w:t>deficiëntie</w:t>
      </w:r>
    </w:p>
    <w:p w14:paraId="16979551" w14:textId="77777777" w:rsidR="00281BBB" w:rsidRPr="001E74DB" w:rsidRDefault="00281BBB" w:rsidP="00AE40AA">
      <w:pPr>
        <w:tabs>
          <w:tab w:val="clear" w:pos="567"/>
        </w:tabs>
        <w:suppressAutoHyphens/>
        <w:autoSpaceDE w:val="0"/>
        <w:autoSpaceDN w:val="0"/>
        <w:adjustRightInd w:val="0"/>
        <w:spacing w:line="240" w:lineRule="auto"/>
        <w:rPr>
          <w:noProof/>
          <w:szCs w:val="22"/>
        </w:rPr>
      </w:pPr>
      <w:r w:rsidRPr="001E74DB">
        <w:rPr>
          <w:noProof/>
          <w:szCs w:val="22"/>
        </w:rPr>
        <w:t xml:space="preserve">De startdosis van Kuvan bij </w:t>
      </w:r>
      <w:r w:rsidR="00A11DCB" w:rsidRPr="001E74DB">
        <w:rPr>
          <w:noProof/>
          <w:szCs w:val="22"/>
        </w:rPr>
        <w:t>volwassenen</w:t>
      </w:r>
      <w:r w:rsidRPr="001E74DB">
        <w:rPr>
          <w:noProof/>
          <w:szCs w:val="22"/>
        </w:rPr>
        <w:t xml:space="preserve"> en kinderen met BH4-deficiëntie bedraagt </w:t>
      </w:r>
      <w:r w:rsidR="00A11DCB" w:rsidRPr="001E74DB">
        <w:rPr>
          <w:noProof/>
          <w:szCs w:val="22"/>
        </w:rPr>
        <w:t xml:space="preserve">dagelijks in totaal </w:t>
      </w:r>
      <w:r w:rsidRPr="001E74DB">
        <w:rPr>
          <w:noProof/>
          <w:szCs w:val="22"/>
        </w:rPr>
        <w:t xml:space="preserve">2 tot 5 mg/kg lichaamsgewicht. De dosering kan worden aangepast tot </w:t>
      </w:r>
      <w:r w:rsidR="00416F97" w:rsidRPr="001E74DB">
        <w:rPr>
          <w:noProof/>
          <w:szCs w:val="22"/>
        </w:rPr>
        <w:t xml:space="preserve">maximaal </w:t>
      </w:r>
      <w:r w:rsidRPr="001E74DB">
        <w:rPr>
          <w:noProof/>
          <w:szCs w:val="22"/>
        </w:rPr>
        <w:t>20 mg/kg/dag.</w:t>
      </w:r>
    </w:p>
    <w:p w14:paraId="16979552" w14:textId="77777777" w:rsidR="00281BBB" w:rsidRPr="001E74DB" w:rsidRDefault="00281BBB" w:rsidP="00AE40AA">
      <w:pPr>
        <w:numPr>
          <w:ilvl w:val="12"/>
          <w:numId w:val="0"/>
        </w:numPr>
        <w:tabs>
          <w:tab w:val="clear" w:pos="567"/>
        </w:tabs>
        <w:suppressAutoHyphens/>
        <w:spacing w:line="240" w:lineRule="auto"/>
        <w:rPr>
          <w:noProof/>
          <w:szCs w:val="22"/>
          <w:u w:val="single"/>
        </w:rPr>
      </w:pPr>
    </w:p>
    <w:p w14:paraId="16979553" w14:textId="77777777" w:rsidR="00281BBB" w:rsidRPr="001E74DB" w:rsidRDefault="00281BBB" w:rsidP="00AE40AA">
      <w:pPr>
        <w:keepNext/>
        <w:suppressAutoHyphens/>
        <w:spacing w:line="240" w:lineRule="auto"/>
        <w:rPr>
          <w:noProof/>
          <w:szCs w:val="22"/>
        </w:rPr>
      </w:pPr>
      <w:r w:rsidRPr="001E74DB">
        <w:rPr>
          <w:noProof/>
          <w:szCs w:val="22"/>
        </w:rPr>
        <w:t xml:space="preserve">Voor patiënten met een lichaamsgewicht van meer dan </w:t>
      </w:r>
      <w:smartTag w:uri="urn:schemas-microsoft-com:office:smarttags" w:element="metricconverter">
        <w:smartTagPr>
          <w:attr w:name="ProductID" w:val="20ﾠkg"/>
        </w:smartTagPr>
        <w:r w:rsidRPr="001E74DB">
          <w:rPr>
            <w:noProof/>
            <w:szCs w:val="22"/>
          </w:rPr>
          <w:t>20 kg</w:t>
        </w:r>
      </w:smartTag>
      <w:r w:rsidRPr="001E74DB">
        <w:rPr>
          <w:noProof/>
          <w:szCs w:val="22"/>
        </w:rPr>
        <w:t xml:space="preserve"> dient de berekende dagelijkse dosis op basis van het lichaamsgewicht te worden afgerond op het dichtstbijzijnde veelvoud van 100 mg.</w:t>
      </w:r>
    </w:p>
    <w:p w14:paraId="16979554" w14:textId="77777777" w:rsidR="00281BBB" w:rsidRPr="001E74DB" w:rsidRDefault="00281BBB" w:rsidP="00AE40AA">
      <w:pPr>
        <w:keepNext/>
        <w:suppressAutoHyphens/>
        <w:spacing w:line="240" w:lineRule="auto"/>
        <w:rPr>
          <w:noProof/>
          <w:szCs w:val="22"/>
        </w:rPr>
      </w:pPr>
    </w:p>
    <w:p w14:paraId="16979555" w14:textId="77777777" w:rsidR="00281BBB" w:rsidRPr="001E74DB" w:rsidRDefault="00281BBB" w:rsidP="00AE40AA">
      <w:pPr>
        <w:suppressAutoHyphens/>
        <w:spacing w:line="240" w:lineRule="auto"/>
        <w:rPr>
          <w:i/>
          <w:noProof/>
          <w:szCs w:val="22"/>
          <w:u w:val="single"/>
        </w:rPr>
      </w:pPr>
      <w:r w:rsidRPr="001E74DB">
        <w:rPr>
          <w:i/>
          <w:iCs/>
          <w:noProof/>
          <w:szCs w:val="22"/>
          <w:u w:val="single"/>
        </w:rPr>
        <w:t>Dosisaanpassing</w:t>
      </w:r>
    </w:p>
    <w:p w14:paraId="16979556" w14:textId="77777777" w:rsidR="00281BBB" w:rsidRPr="001E74DB" w:rsidRDefault="00281BBB" w:rsidP="00AE40AA">
      <w:pPr>
        <w:suppressAutoHyphens/>
        <w:spacing w:line="240" w:lineRule="auto"/>
        <w:rPr>
          <w:noProof/>
          <w:szCs w:val="22"/>
        </w:rPr>
      </w:pPr>
      <w:r w:rsidRPr="001E74DB">
        <w:rPr>
          <w:noProof/>
          <w:szCs w:val="22"/>
        </w:rPr>
        <w:t xml:space="preserve">Behandeling met sapropterine kan de fenylalaninespiegels in het bloed verlagen tot onder de gewenste therapeutische spiegel. Aanpassing van de dosis </w:t>
      </w:r>
      <w:r w:rsidR="00531CEA" w:rsidRPr="001E74DB">
        <w:rPr>
          <w:noProof/>
          <w:szCs w:val="22"/>
        </w:rPr>
        <w:t xml:space="preserve">Kuvan </w:t>
      </w:r>
      <w:r w:rsidRPr="001E74DB">
        <w:rPr>
          <w:noProof/>
          <w:szCs w:val="22"/>
        </w:rPr>
        <w:t xml:space="preserve">of wijziging van de inname van fenylalanine in de voeding kan noodzakelijk zijn om fenylalaninespiegels in het bloed binnen de gewenste therapeutische waarden te bereiken en in stand te houden. </w:t>
      </w:r>
    </w:p>
    <w:p w14:paraId="16979557" w14:textId="77777777" w:rsidR="00281BBB" w:rsidRPr="001E74DB" w:rsidRDefault="00281BBB" w:rsidP="00AE40AA">
      <w:pPr>
        <w:suppressAutoHyphens/>
        <w:spacing w:line="240" w:lineRule="auto"/>
        <w:rPr>
          <w:noProof/>
          <w:szCs w:val="22"/>
        </w:rPr>
      </w:pPr>
    </w:p>
    <w:p w14:paraId="16979558" w14:textId="77777777" w:rsidR="00281BBB" w:rsidRPr="001E74DB" w:rsidRDefault="00281BBB" w:rsidP="00AE40AA">
      <w:pPr>
        <w:suppressAutoHyphens/>
        <w:spacing w:line="240" w:lineRule="auto"/>
        <w:rPr>
          <w:noProof/>
          <w:szCs w:val="22"/>
        </w:rPr>
      </w:pPr>
      <w:r w:rsidRPr="001E74DB">
        <w:rPr>
          <w:noProof/>
          <w:szCs w:val="22"/>
        </w:rPr>
        <w:t>De fenylalanine- en tyrosinespiegels in het bloed dienen, vooral bij pediatrische patiënten, te worden getest één tot twee weken na elke dosisaanpassing en moeten daarna vaak worden gecontroleerd, onder supervisie van de behandelend arts.</w:t>
      </w:r>
    </w:p>
    <w:p w14:paraId="16979559" w14:textId="77777777" w:rsidR="00281BBB" w:rsidRPr="001E74DB" w:rsidRDefault="00281BBB" w:rsidP="00AE40AA">
      <w:pPr>
        <w:suppressAutoHyphens/>
        <w:spacing w:line="240" w:lineRule="auto"/>
        <w:rPr>
          <w:noProof/>
          <w:szCs w:val="22"/>
        </w:rPr>
      </w:pPr>
    </w:p>
    <w:p w14:paraId="1697955A" w14:textId="77777777" w:rsidR="00281BBB" w:rsidRPr="001E74DB" w:rsidRDefault="00281BBB" w:rsidP="00AE40AA">
      <w:pPr>
        <w:suppressAutoHyphens/>
        <w:spacing w:line="240" w:lineRule="auto"/>
        <w:rPr>
          <w:bCs/>
          <w:noProof/>
          <w:szCs w:val="22"/>
        </w:rPr>
      </w:pPr>
      <w:r w:rsidRPr="001E74DB">
        <w:rPr>
          <w:bCs/>
          <w:noProof/>
          <w:szCs w:val="22"/>
        </w:rPr>
        <w:t>Als er een inadequate controle van de fenylalaninespiegels in het bloed wordt waargenomen tijdens behandeling met Kuvan, moeten de therapietrouw van de patiënt en diens voeding worden beoordeeld, voordat wordt overwogen de dosis sapropterine aan te passen.</w:t>
      </w:r>
    </w:p>
    <w:p w14:paraId="1697955B" w14:textId="77777777" w:rsidR="00281BBB" w:rsidRPr="001E74DB" w:rsidRDefault="00281BBB" w:rsidP="00AE40AA">
      <w:pPr>
        <w:suppressAutoHyphens/>
        <w:spacing w:line="240" w:lineRule="auto"/>
        <w:rPr>
          <w:bCs/>
          <w:noProof/>
          <w:szCs w:val="22"/>
        </w:rPr>
      </w:pPr>
    </w:p>
    <w:p w14:paraId="1697955C" w14:textId="77777777" w:rsidR="00281BBB" w:rsidRPr="001E74DB" w:rsidRDefault="00281BBB" w:rsidP="00AE40AA">
      <w:pPr>
        <w:suppressAutoHyphens/>
        <w:spacing w:line="240" w:lineRule="auto"/>
        <w:rPr>
          <w:noProof/>
          <w:szCs w:val="22"/>
        </w:rPr>
      </w:pPr>
      <w:r w:rsidRPr="001E74DB">
        <w:rPr>
          <w:noProof/>
          <w:szCs w:val="22"/>
        </w:rPr>
        <w:t>Stopzetting van de behandeling mag uitsluitend gebeuren onder de supervisie van een arts. Frequentere controle kan noodzakelijk zijn, aangezien de fenylalaninespiegels in het bloed kunnen stijgen. Aanpassing van het dieet kan noodzakelijk zijn om de bloedspiegels van fenylalanine binnen de gewenste therapeutische waarden te houden.</w:t>
      </w:r>
    </w:p>
    <w:p w14:paraId="1697955D" w14:textId="77777777" w:rsidR="00281BBB" w:rsidRPr="001E74DB" w:rsidRDefault="00281BBB" w:rsidP="00AE40AA">
      <w:pPr>
        <w:numPr>
          <w:ilvl w:val="12"/>
          <w:numId w:val="0"/>
        </w:numPr>
        <w:tabs>
          <w:tab w:val="clear" w:pos="567"/>
        </w:tabs>
        <w:suppressAutoHyphens/>
        <w:spacing w:line="240" w:lineRule="auto"/>
        <w:rPr>
          <w:noProof/>
          <w:szCs w:val="22"/>
        </w:rPr>
      </w:pPr>
    </w:p>
    <w:p w14:paraId="1697955E" w14:textId="77777777" w:rsidR="00281BBB" w:rsidRPr="001E74DB" w:rsidRDefault="00281BBB" w:rsidP="00AE40AA">
      <w:pPr>
        <w:keepNext/>
        <w:keepLines/>
        <w:numPr>
          <w:ilvl w:val="12"/>
          <w:numId w:val="0"/>
        </w:numPr>
        <w:tabs>
          <w:tab w:val="clear" w:pos="567"/>
        </w:tabs>
        <w:suppressAutoHyphens/>
        <w:spacing w:line="240" w:lineRule="auto"/>
        <w:rPr>
          <w:i/>
          <w:noProof/>
          <w:szCs w:val="22"/>
          <w:u w:val="single"/>
        </w:rPr>
      </w:pPr>
      <w:r w:rsidRPr="001E74DB">
        <w:rPr>
          <w:i/>
          <w:noProof/>
          <w:szCs w:val="22"/>
          <w:u w:val="single"/>
        </w:rPr>
        <w:t>Bepaling van de respons</w:t>
      </w:r>
    </w:p>
    <w:p w14:paraId="1697955F" w14:textId="77777777" w:rsidR="00281BBB" w:rsidRPr="001E74DB" w:rsidRDefault="00281BBB" w:rsidP="00AE40AA">
      <w:pPr>
        <w:numPr>
          <w:ilvl w:val="12"/>
          <w:numId w:val="0"/>
        </w:numPr>
        <w:suppressAutoHyphens/>
        <w:spacing w:line="240" w:lineRule="auto"/>
        <w:rPr>
          <w:noProof/>
          <w:szCs w:val="22"/>
        </w:rPr>
      </w:pPr>
      <w:r w:rsidRPr="001E74DB">
        <w:rPr>
          <w:noProof/>
          <w:szCs w:val="22"/>
        </w:rPr>
        <w:t>Het is van primair belang om zo vroeg mogelijk met de behandeling te beginnen om het ontstaan te voorkomen van niet</w:t>
      </w:r>
      <w:r w:rsidRPr="001E74DB">
        <w:rPr>
          <w:noProof/>
          <w:szCs w:val="22"/>
        </w:rPr>
        <w:noBreakHyphen/>
        <w:t>reversibele klinische verschijnselen van neurologische aandoeningen bij kinderen, en van cognitieve stoornissen en psychische aandoeningen bij volwassenen, die ontstaan door een aanhoudende toename van fenylalanine in het bloed.</w:t>
      </w:r>
    </w:p>
    <w:p w14:paraId="16979560" w14:textId="77777777" w:rsidR="00281BBB" w:rsidRPr="001E74DB" w:rsidRDefault="00281BBB" w:rsidP="00AE40AA">
      <w:pPr>
        <w:numPr>
          <w:ilvl w:val="12"/>
          <w:numId w:val="0"/>
        </w:numPr>
        <w:tabs>
          <w:tab w:val="clear" w:pos="567"/>
        </w:tabs>
        <w:suppressAutoHyphens/>
        <w:spacing w:line="240" w:lineRule="auto"/>
        <w:rPr>
          <w:noProof/>
          <w:szCs w:val="22"/>
          <w:u w:val="single"/>
        </w:rPr>
      </w:pPr>
    </w:p>
    <w:p w14:paraId="16979561" w14:textId="77777777" w:rsidR="00281BBB" w:rsidRPr="001E74DB" w:rsidRDefault="00281BBB" w:rsidP="00AE40AA">
      <w:pPr>
        <w:tabs>
          <w:tab w:val="clear" w:pos="567"/>
        </w:tabs>
        <w:suppressAutoHyphens/>
        <w:autoSpaceDE w:val="0"/>
        <w:autoSpaceDN w:val="0"/>
        <w:adjustRightInd w:val="0"/>
        <w:spacing w:line="240" w:lineRule="auto"/>
        <w:rPr>
          <w:noProof/>
          <w:szCs w:val="22"/>
        </w:rPr>
      </w:pPr>
      <w:r w:rsidRPr="001E74DB">
        <w:rPr>
          <w:noProof/>
          <w:szCs w:val="22"/>
        </w:rPr>
        <w:t xml:space="preserve">De respons op dit medicinale product wordt bepaald door een afname van fenylalanine in het bloed. De bloedspiegels van fenylalanine moeten worden gecontroleerd voor het toedienen van Kuvan en 1 week na het gebruik van Kuvan. Als er een onvoldoende afname van fenylalanine in het bloed wordt gezien kan de dosis gedurende een maand wekelijks worden verhoogd tot maximaal 20 mg/kg/dag, waarbij de wekelijkse controle van de fenylalaninespiegels wordt voortgezet. Tijdens deze periode moet de opname van fenylalanine uit de voeding op een constant niveau worden gehandhaafd. </w:t>
      </w:r>
    </w:p>
    <w:p w14:paraId="16979562" w14:textId="77777777" w:rsidR="00281BBB" w:rsidRPr="001E74DB" w:rsidRDefault="00281BBB" w:rsidP="00AE40AA">
      <w:pPr>
        <w:tabs>
          <w:tab w:val="clear" w:pos="567"/>
        </w:tabs>
        <w:suppressAutoHyphens/>
        <w:autoSpaceDE w:val="0"/>
        <w:autoSpaceDN w:val="0"/>
        <w:adjustRightInd w:val="0"/>
        <w:spacing w:line="240" w:lineRule="auto"/>
        <w:rPr>
          <w:noProof/>
          <w:szCs w:val="22"/>
        </w:rPr>
      </w:pPr>
    </w:p>
    <w:p w14:paraId="16979563" w14:textId="77777777" w:rsidR="00281BBB" w:rsidRPr="001E74DB" w:rsidRDefault="00281BBB" w:rsidP="00AE40AA">
      <w:pPr>
        <w:tabs>
          <w:tab w:val="clear" w:pos="567"/>
        </w:tabs>
        <w:suppressAutoHyphens/>
        <w:autoSpaceDE w:val="0"/>
        <w:autoSpaceDN w:val="0"/>
        <w:adjustRightInd w:val="0"/>
        <w:spacing w:line="240" w:lineRule="auto"/>
        <w:rPr>
          <w:noProof/>
          <w:szCs w:val="22"/>
        </w:rPr>
      </w:pPr>
      <w:r w:rsidRPr="001E74DB">
        <w:rPr>
          <w:noProof/>
          <w:szCs w:val="22"/>
        </w:rPr>
        <w:t>Een voldoende respons wordt gedefinieerd als een afname van ≥ 30 procent van de bloedspiegels van fenylalanine of het bereiken van de fenylalaninespiegel die door de behandelend arts voor een individuele patiënt wordt bepaald. Patiënten die dit responsniveau niet bereiken binnen de beschreven testperiode van een maand moeten als ‘non-responders’ worden beschouwd. Deze patiënten dienen niet behandeld te worden met Kuvan en het toedienen van Kuvan dient te worden gestopt.</w:t>
      </w:r>
    </w:p>
    <w:p w14:paraId="16979564" w14:textId="77777777" w:rsidR="00281BBB" w:rsidRPr="001E74DB" w:rsidRDefault="00281BBB" w:rsidP="00AE40AA">
      <w:pPr>
        <w:tabs>
          <w:tab w:val="clear" w:pos="567"/>
        </w:tabs>
        <w:suppressAutoHyphens/>
        <w:autoSpaceDE w:val="0"/>
        <w:autoSpaceDN w:val="0"/>
        <w:adjustRightInd w:val="0"/>
        <w:spacing w:line="240" w:lineRule="auto"/>
        <w:rPr>
          <w:noProof/>
          <w:szCs w:val="22"/>
        </w:rPr>
      </w:pPr>
    </w:p>
    <w:p w14:paraId="16979565" w14:textId="77777777" w:rsidR="00281BBB" w:rsidRPr="001E74DB" w:rsidRDefault="00281BBB" w:rsidP="00AE40AA">
      <w:pPr>
        <w:keepNext/>
        <w:keepLines/>
        <w:numPr>
          <w:ilvl w:val="12"/>
          <w:numId w:val="0"/>
        </w:numPr>
        <w:tabs>
          <w:tab w:val="clear" w:pos="567"/>
        </w:tabs>
        <w:suppressAutoHyphens/>
        <w:spacing w:line="240" w:lineRule="auto"/>
        <w:rPr>
          <w:noProof/>
          <w:szCs w:val="22"/>
        </w:rPr>
      </w:pPr>
      <w:r w:rsidRPr="001E74DB">
        <w:rPr>
          <w:noProof/>
          <w:szCs w:val="22"/>
        </w:rPr>
        <w:t>Als de respons op het geneesmiddel eenmaal is vastgesteld kan de dosering worden aangepast naar 5</w:t>
      </w:r>
      <w:r w:rsidR="007B09EA" w:rsidRPr="001E74DB">
        <w:rPr>
          <w:noProof/>
          <w:szCs w:val="22"/>
        </w:rPr>
        <w:t> </w:t>
      </w:r>
      <w:r w:rsidRPr="001E74DB">
        <w:rPr>
          <w:noProof/>
          <w:szCs w:val="22"/>
        </w:rPr>
        <w:t>tot 20 mg/kg/dag op geleide van de behandelrespons.</w:t>
      </w:r>
    </w:p>
    <w:p w14:paraId="16979566" w14:textId="77777777" w:rsidR="00281BBB" w:rsidRPr="001E74DB" w:rsidRDefault="00281BBB" w:rsidP="00AE40AA">
      <w:pPr>
        <w:numPr>
          <w:ilvl w:val="12"/>
          <w:numId w:val="0"/>
        </w:numPr>
        <w:tabs>
          <w:tab w:val="clear" w:pos="567"/>
        </w:tabs>
        <w:suppressAutoHyphens/>
        <w:spacing w:line="240" w:lineRule="auto"/>
        <w:rPr>
          <w:noProof/>
          <w:szCs w:val="22"/>
        </w:rPr>
      </w:pPr>
    </w:p>
    <w:p w14:paraId="16979567" w14:textId="77777777" w:rsidR="00281BBB" w:rsidRPr="001E74DB" w:rsidRDefault="00281BBB" w:rsidP="005D40FD">
      <w:pPr>
        <w:keepNext/>
        <w:keepLines/>
        <w:numPr>
          <w:ilvl w:val="12"/>
          <w:numId w:val="0"/>
        </w:numPr>
        <w:tabs>
          <w:tab w:val="clear" w:pos="567"/>
        </w:tabs>
        <w:suppressAutoHyphens/>
        <w:spacing w:line="240" w:lineRule="auto"/>
        <w:rPr>
          <w:noProof/>
          <w:szCs w:val="22"/>
        </w:rPr>
      </w:pPr>
      <w:r w:rsidRPr="001E74DB">
        <w:rPr>
          <w:noProof/>
          <w:szCs w:val="22"/>
        </w:rPr>
        <w:lastRenderedPageBreak/>
        <w:t>Het wordt aanbevolen om de bloedspiegels van fenylalanine en tyrosine één à twee weken na elke dosisaanpassing te bepalen en daarna regelmatig te controleren onder leiding van de behandelend arts. Patiënten die behandeld worden met Kuvan dienen een beperkt fenylalalinedieet voort te zetten en dienen regelmatig klinisch beoordeeld te worden (zoals het controleren van de bloedspiegels van fenylalanine en tyrosine, inname van voedingsmiddelen en psychomotorische ontwikkeling).</w:t>
      </w:r>
    </w:p>
    <w:p w14:paraId="16979568" w14:textId="77777777" w:rsidR="00281BBB" w:rsidRPr="001E74DB" w:rsidRDefault="00281BBB" w:rsidP="005D40FD">
      <w:pPr>
        <w:numPr>
          <w:ilvl w:val="12"/>
          <w:numId w:val="0"/>
        </w:numPr>
        <w:tabs>
          <w:tab w:val="clear" w:pos="567"/>
        </w:tabs>
        <w:suppressAutoHyphens/>
        <w:spacing w:line="240" w:lineRule="auto"/>
        <w:rPr>
          <w:noProof/>
          <w:szCs w:val="22"/>
        </w:rPr>
      </w:pPr>
    </w:p>
    <w:p w14:paraId="16979569" w14:textId="77777777" w:rsidR="00281BBB" w:rsidRPr="001E74DB" w:rsidRDefault="00281BBB" w:rsidP="005D40FD">
      <w:pPr>
        <w:suppressAutoHyphens/>
        <w:spacing w:line="240" w:lineRule="auto"/>
        <w:rPr>
          <w:bCs/>
          <w:i/>
          <w:iCs/>
          <w:noProof/>
          <w:szCs w:val="22"/>
          <w:u w:val="single"/>
        </w:rPr>
      </w:pPr>
      <w:r w:rsidRPr="001E74DB">
        <w:rPr>
          <w:bCs/>
          <w:i/>
          <w:iCs/>
          <w:noProof/>
          <w:szCs w:val="22"/>
          <w:u w:val="single"/>
        </w:rPr>
        <w:t>Speciale populatie</w:t>
      </w:r>
    </w:p>
    <w:p w14:paraId="1697956A" w14:textId="77777777" w:rsidR="00281BBB" w:rsidRPr="001E74DB" w:rsidRDefault="00281BBB" w:rsidP="005D40FD">
      <w:pPr>
        <w:suppressAutoHyphens/>
        <w:spacing w:line="240" w:lineRule="auto"/>
        <w:rPr>
          <w:i/>
          <w:noProof/>
          <w:szCs w:val="22"/>
        </w:rPr>
      </w:pPr>
      <w:r w:rsidRPr="001E74DB">
        <w:rPr>
          <w:i/>
          <w:iCs/>
          <w:noProof/>
          <w:szCs w:val="22"/>
        </w:rPr>
        <w:t>Ouderen</w:t>
      </w:r>
    </w:p>
    <w:p w14:paraId="1697956B" w14:textId="77777777" w:rsidR="00281BBB" w:rsidRPr="001E74DB" w:rsidRDefault="00281BBB" w:rsidP="005D40FD">
      <w:pPr>
        <w:suppressAutoHyphens/>
        <w:spacing w:line="240" w:lineRule="auto"/>
        <w:rPr>
          <w:noProof/>
          <w:szCs w:val="22"/>
        </w:rPr>
      </w:pPr>
      <w:r w:rsidRPr="001E74DB">
        <w:rPr>
          <w:noProof/>
          <w:szCs w:val="22"/>
        </w:rPr>
        <w:t>De veiligheid en werkzaamheid van Kuvan bij patiënten ouder dan 65 jaar zijn niet vastgesteld. Voorzichtigheid dient te worden betracht bij het voorschrijven van Kuvan aan oudere patiënten.</w:t>
      </w:r>
    </w:p>
    <w:p w14:paraId="1697956C" w14:textId="77777777" w:rsidR="00281BBB" w:rsidRPr="001E74DB" w:rsidRDefault="00281BBB" w:rsidP="005D40FD">
      <w:pPr>
        <w:suppressAutoHyphens/>
        <w:spacing w:line="240" w:lineRule="auto"/>
        <w:rPr>
          <w:noProof/>
          <w:szCs w:val="22"/>
        </w:rPr>
      </w:pPr>
    </w:p>
    <w:p w14:paraId="1697956D" w14:textId="77777777" w:rsidR="00281BBB" w:rsidRPr="001E74DB" w:rsidRDefault="00281BBB" w:rsidP="005D40FD">
      <w:pPr>
        <w:suppressAutoHyphens/>
        <w:spacing w:line="240" w:lineRule="auto"/>
        <w:rPr>
          <w:i/>
          <w:noProof/>
          <w:szCs w:val="22"/>
        </w:rPr>
      </w:pPr>
      <w:r w:rsidRPr="001E74DB">
        <w:rPr>
          <w:i/>
          <w:iCs/>
          <w:noProof/>
          <w:szCs w:val="22"/>
        </w:rPr>
        <w:t>Nier- of leverfunctiestoornis</w:t>
      </w:r>
    </w:p>
    <w:p w14:paraId="1697956E" w14:textId="77777777" w:rsidR="00281BBB" w:rsidRPr="001E74DB" w:rsidRDefault="00281BBB" w:rsidP="005D40FD">
      <w:pPr>
        <w:suppressAutoHyphens/>
        <w:spacing w:line="240" w:lineRule="auto"/>
        <w:rPr>
          <w:noProof/>
          <w:szCs w:val="22"/>
        </w:rPr>
      </w:pPr>
      <w:r w:rsidRPr="001E74DB">
        <w:rPr>
          <w:noProof/>
          <w:szCs w:val="22"/>
        </w:rPr>
        <w:t>De veiligheid en werkzaamheid van Kuvan bij patiënten met nier- of leverinsufficiëntie zijn niet vastgesteld. Voorzichtigheid is geboden bij het voorschrijven van Kuvan aan deze patiënten.</w:t>
      </w:r>
    </w:p>
    <w:p w14:paraId="1697956F" w14:textId="77777777" w:rsidR="00281BBB" w:rsidRPr="001E74DB" w:rsidRDefault="00281BBB" w:rsidP="005D40FD">
      <w:pPr>
        <w:suppressAutoHyphens/>
        <w:spacing w:line="240" w:lineRule="auto"/>
        <w:rPr>
          <w:i/>
          <w:noProof/>
          <w:szCs w:val="22"/>
          <w:u w:val="single"/>
        </w:rPr>
      </w:pPr>
    </w:p>
    <w:p w14:paraId="16979570" w14:textId="77777777" w:rsidR="00281BBB" w:rsidRPr="001E74DB" w:rsidRDefault="00281BBB" w:rsidP="005D40FD">
      <w:pPr>
        <w:suppressAutoHyphens/>
        <w:spacing w:line="240" w:lineRule="auto"/>
        <w:rPr>
          <w:bCs/>
          <w:i/>
          <w:iCs/>
          <w:noProof/>
          <w:szCs w:val="22"/>
        </w:rPr>
      </w:pPr>
      <w:r w:rsidRPr="001E74DB">
        <w:rPr>
          <w:bCs/>
          <w:i/>
          <w:iCs/>
          <w:noProof/>
          <w:szCs w:val="22"/>
        </w:rPr>
        <w:t>Pediatrische patiënten</w:t>
      </w:r>
    </w:p>
    <w:p w14:paraId="16979571" w14:textId="77777777" w:rsidR="00281BBB" w:rsidRPr="001E74DB" w:rsidRDefault="00281BBB" w:rsidP="005D40FD">
      <w:pPr>
        <w:keepNext/>
        <w:keepLines/>
        <w:numPr>
          <w:ilvl w:val="12"/>
          <w:numId w:val="0"/>
        </w:numPr>
        <w:tabs>
          <w:tab w:val="clear" w:pos="567"/>
        </w:tabs>
        <w:suppressAutoHyphens/>
        <w:spacing w:line="240" w:lineRule="auto"/>
        <w:rPr>
          <w:noProof/>
          <w:szCs w:val="22"/>
          <w:u w:val="single"/>
        </w:rPr>
      </w:pPr>
      <w:r w:rsidRPr="001E74DB">
        <w:rPr>
          <w:noProof/>
          <w:szCs w:val="22"/>
        </w:rPr>
        <w:t>De dosering is hetzelfde bij volwassenen, kinderen en adolescenten.</w:t>
      </w:r>
    </w:p>
    <w:p w14:paraId="16979572" w14:textId="77777777" w:rsidR="00281BBB" w:rsidRPr="001E74DB" w:rsidRDefault="00281BBB" w:rsidP="005D40FD">
      <w:pPr>
        <w:numPr>
          <w:ilvl w:val="12"/>
          <w:numId w:val="0"/>
        </w:numPr>
        <w:tabs>
          <w:tab w:val="clear" w:pos="567"/>
        </w:tabs>
        <w:suppressAutoHyphens/>
        <w:spacing w:line="240" w:lineRule="auto"/>
        <w:rPr>
          <w:noProof/>
          <w:szCs w:val="22"/>
        </w:rPr>
      </w:pPr>
    </w:p>
    <w:p w14:paraId="16979573" w14:textId="77777777" w:rsidR="00281BBB" w:rsidRPr="001E74DB" w:rsidRDefault="00281BBB" w:rsidP="005D40FD">
      <w:pPr>
        <w:keepNext/>
        <w:keepLines/>
        <w:numPr>
          <w:ilvl w:val="12"/>
          <w:numId w:val="0"/>
        </w:numPr>
        <w:tabs>
          <w:tab w:val="clear" w:pos="567"/>
        </w:tabs>
        <w:suppressAutoHyphens/>
        <w:spacing w:line="240" w:lineRule="auto"/>
        <w:rPr>
          <w:noProof/>
          <w:szCs w:val="22"/>
          <w:u w:val="single"/>
        </w:rPr>
      </w:pPr>
      <w:r w:rsidRPr="001E74DB">
        <w:rPr>
          <w:noProof/>
          <w:szCs w:val="22"/>
          <w:u w:val="single"/>
        </w:rPr>
        <w:t>Wijze van toediening</w:t>
      </w:r>
    </w:p>
    <w:p w14:paraId="16979574" w14:textId="77777777" w:rsidR="00281BBB" w:rsidRPr="001E74DB" w:rsidRDefault="00281BBB" w:rsidP="005D40FD">
      <w:pPr>
        <w:keepNext/>
        <w:keepLines/>
        <w:numPr>
          <w:ilvl w:val="12"/>
          <w:numId w:val="0"/>
        </w:numPr>
        <w:tabs>
          <w:tab w:val="clear" w:pos="567"/>
        </w:tabs>
        <w:suppressAutoHyphens/>
        <w:spacing w:line="240" w:lineRule="auto"/>
        <w:rPr>
          <w:bCs/>
          <w:noProof/>
          <w:szCs w:val="22"/>
        </w:rPr>
      </w:pPr>
    </w:p>
    <w:p w14:paraId="16979575" w14:textId="77777777" w:rsidR="00416F97" w:rsidRPr="001E74DB" w:rsidRDefault="00281BBB" w:rsidP="005D40FD">
      <w:pPr>
        <w:tabs>
          <w:tab w:val="clear" w:pos="567"/>
          <w:tab w:val="left" w:pos="720"/>
        </w:tabs>
        <w:spacing w:line="240" w:lineRule="auto"/>
        <w:rPr>
          <w:noProof/>
          <w:szCs w:val="22"/>
        </w:rPr>
      </w:pPr>
      <w:r w:rsidRPr="001E74DB">
        <w:rPr>
          <w:bCs/>
          <w:noProof/>
          <w:szCs w:val="22"/>
        </w:rPr>
        <w:t xml:space="preserve">Kuvan dient te worden </w:t>
      </w:r>
      <w:r w:rsidRPr="001E74DB">
        <w:rPr>
          <w:noProof/>
          <w:szCs w:val="22"/>
        </w:rPr>
        <w:t xml:space="preserve">toegediend tijdens de maaltijd, om opname te bevorderen. </w:t>
      </w:r>
    </w:p>
    <w:p w14:paraId="16979576" w14:textId="77777777" w:rsidR="00416F97" w:rsidRPr="001E74DB" w:rsidRDefault="00416F97" w:rsidP="005D40FD">
      <w:pPr>
        <w:tabs>
          <w:tab w:val="clear" w:pos="567"/>
          <w:tab w:val="left" w:pos="720"/>
        </w:tabs>
        <w:spacing w:line="240" w:lineRule="auto"/>
        <w:rPr>
          <w:noProof/>
          <w:szCs w:val="22"/>
        </w:rPr>
      </w:pPr>
    </w:p>
    <w:p w14:paraId="16979577" w14:textId="77777777" w:rsidR="00416F97" w:rsidRPr="001E74DB" w:rsidRDefault="00416F97" w:rsidP="005D40FD">
      <w:pPr>
        <w:pStyle w:val="SPCnormal"/>
        <w:keepLines/>
        <w:suppressAutoHyphens/>
        <w:rPr>
          <w:bCs/>
          <w:noProof/>
          <w:szCs w:val="22"/>
          <w:lang w:val="nl-NL"/>
        </w:rPr>
      </w:pPr>
      <w:r w:rsidRPr="001E74DB">
        <w:rPr>
          <w:noProof/>
          <w:szCs w:val="22"/>
          <w:lang w:val="nl-NL"/>
        </w:rPr>
        <w:t xml:space="preserve">Voor </w:t>
      </w:r>
      <w:r w:rsidR="00281BBB" w:rsidRPr="001E74DB">
        <w:rPr>
          <w:noProof/>
          <w:szCs w:val="22"/>
          <w:lang w:val="nl-NL"/>
        </w:rPr>
        <w:t xml:space="preserve">patiënten met PKU dient Kuvan te worden toegediend </w:t>
      </w:r>
      <w:r w:rsidRPr="001E74DB">
        <w:rPr>
          <w:noProof/>
          <w:szCs w:val="22"/>
          <w:lang w:val="nl-NL"/>
        </w:rPr>
        <w:t>als eenmalige dosis per</w:t>
      </w:r>
      <w:r w:rsidR="00281BBB" w:rsidRPr="001E74DB">
        <w:rPr>
          <w:noProof/>
          <w:szCs w:val="22"/>
          <w:lang w:val="nl-NL"/>
        </w:rPr>
        <w:t xml:space="preserve"> dag op </w:t>
      </w:r>
      <w:r w:rsidRPr="001E74DB">
        <w:rPr>
          <w:noProof/>
          <w:szCs w:val="22"/>
          <w:lang w:val="nl-NL"/>
        </w:rPr>
        <w:t>hetzelfde tijdstip</w:t>
      </w:r>
      <w:r w:rsidR="00281BBB" w:rsidRPr="001E74DB">
        <w:rPr>
          <w:noProof/>
          <w:szCs w:val="22"/>
          <w:lang w:val="nl-NL"/>
        </w:rPr>
        <w:t>, bij voorkeur in de ochtend</w:t>
      </w:r>
      <w:r w:rsidR="00281BBB" w:rsidRPr="001E74DB">
        <w:rPr>
          <w:bCs/>
          <w:noProof/>
          <w:szCs w:val="22"/>
          <w:lang w:val="nl-NL"/>
        </w:rPr>
        <w:t xml:space="preserve">. </w:t>
      </w:r>
    </w:p>
    <w:p w14:paraId="16979578" w14:textId="77777777" w:rsidR="00416F97" w:rsidRPr="001E74DB" w:rsidRDefault="00416F97" w:rsidP="005D40FD">
      <w:pPr>
        <w:pStyle w:val="SPCnormal"/>
        <w:keepLines/>
        <w:suppressAutoHyphens/>
        <w:rPr>
          <w:bCs/>
          <w:noProof/>
          <w:szCs w:val="22"/>
          <w:lang w:val="nl-NL"/>
        </w:rPr>
      </w:pPr>
    </w:p>
    <w:p w14:paraId="16979579" w14:textId="77777777" w:rsidR="00416F97" w:rsidRPr="001E74DB" w:rsidRDefault="00416F97" w:rsidP="005D40FD">
      <w:pPr>
        <w:pStyle w:val="SPCnormal"/>
        <w:keepLines/>
        <w:suppressAutoHyphens/>
        <w:rPr>
          <w:bCs/>
          <w:noProof/>
          <w:szCs w:val="22"/>
          <w:lang w:val="nl-NL"/>
        </w:rPr>
      </w:pPr>
      <w:r w:rsidRPr="001E74DB">
        <w:rPr>
          <w:bCs/>
          <w:noProof/>
          <w:szCs w:val="22"/>
          <w:lang w:val="nl-NL"/>
        </w:rPr>
        <w:t>Voor patiënten met BH4-deficiëntie dient de totale dagelijkse dosis te worden verdeeld over 2 of 3 toedieningen verspreid over de dag.</w:t>
      </w:r>
    </w:p>
    <w:p w14:paraId="1697957A" w14:textId="77777777" w:rsidR="00416F97" w:rsidRPr="001E74DB" w:rsidRDefault="00416F97" w:rsidP="005D40FD">
      <w:pPr>
        <w:pStyle w:val="SPCnormal"/>
        <w:keepLines/>
        <w:suppressAutoHyphens/>
        <w:rPr>
          <w:bCs/>
          <w:noProof/>
          <w:szCs w:val="22"/>
          <w:lang w:val="nl-NL"/>
        </w:rPr>
      </w:pPr>
    </w:p>
    <w:p w14:paraId="1697957B" w14:textId="77777777" w:rsidR="00281BBB" w:rsidRPr="001E74DB" w:rsidRDefault="00281BBB" w:rsidP="005D40FD">
      <w:pPr>
        <w:pStyle w:val="SPCnormal"/>
        <w:keepLines/>
        <w:suppressAutoHyphens/>
        <w:rPr>
          <w:noProof/>
          <w:szCs w:val="22"/>
          <w:lang w:val="nl-NL"/>
        </w:rPr>
      </w:pPr>
      <w:r w:rsidRPr="001E74DB">
        <w:rPr>
          <w:rFonts w:eastAsia="SimSun"/>
          <w:iCs/>
          <w:noProof/>
          <w:szCs w:val="22"/>
          <w:lang w:val="nl-NL" w:eastAsia="fr-FR"/>
        </w:rPr>
        <w:t>De oplossing dient te worden geconsumeerd binnen 30 minuten nadat deze is opgelost. Na toediening van de dosis dient ongebruikte oplossing te worden weggegooid.</w:t>
      </w:r>
    </w:p>
    <w:p w14:paraId="1697957C" w14:textId="77777777" w:rsidR="00281BBB" w:rsidRPr="001E74DB" w:rsidRDefault="00281BBB" w:rsidP="005D40FD">
      <w:pPr>
        <w:tabs>
          <w:tab w:val="clear" w:pos="567"/>
          <w:tab w:val="left" w:pos="720"/>
        </w:tabs>
        <w:suppressAutoHyphens/>
        <w:spacing w:line="240" w:lineRule="auto"/>
        <w:rPr>
          <w:noProof/>
          <w:szCs w:val="22"/>
        </w:rPr>
      </w:pPr>
    </w:p>
    <w:p w14:paraId="1697957D" w14:textId="77777777" w:rsidR="00281BBB" w:rsidRPr="001E74DB" w:rsidRDefault="00281BBB" w:rsidP="005D40FD">
      <w:pPr>
        <w:keepNext/>
        <w:keepLines/>
        <w:numPr>
          <w:ilvl w:val="12"/>
          <w:numId w:val="0"/>
        </w:numPr>
        <w:tabs>
          <w:tab w:val="clear" w:pos="567"/>
        </w:tabs>
        <w:suppressAutoHyphens/>
        <w:spacing w:line="240" w:lineRule="auto"/>
        <w:rPr>
          <w:i/>
          <w:noProof/>
          <w:szCs w:val="22"/>
        </w:rPr>
      </w:pPr>
      <w:r w:rsidRPr="001E74DB">
        <w:rPr>
          <w:i/>
          <w:iCs/>
          <w:noProof/>
          <w:szCs w:val="22"/>
        </w:rPr>
        <w:t xml:space="preserve">Patiënten met een lichaamsgewicht van meer dan </w:t>
      </w:r>
      <w:smartTag w:uri="urn:schemas-microsoft-com:office:smarttags" w:element="metricconverter">
        <w:smartTagPr>
          <w:attr w:name="ProductID" w:val="20ﾠkg"/>
        </w:smartTagPr>
        <w:r w:rsidRPr="001E74DB">
          <w:rPr>
            <w:i/>
            <w:iCs/>
            <w:noProof/>
            <w:szCs w:val="22"/>
          </w:rPr>
          <w:t>20 kg</w:t>
        </w:r>
      </w:smartTag>
    </w:p>
    <w:p w14:paraId="1697957E" w14:textId="77777777" w:rsidR="00281BBB" w:rsidRPr="001E74DB" w:rsidRDefault="00281BBB" w:rsidP="005D40FD">
      <w:pPr>
        <w:suppressAutoHyphens/>
        <w:spacing w:line="240" w:lineRule="auto"/>
        <w:rPr>
          <w:noProof/>
          <w:szCs w:val="22"/>
        </w:rPr>
      </w:pPr>
      <w:r w:rsidRPr="001E74DB">
        <w:rPr>
          <w:noProof/>
          <w:szCs w:val="22"/>
        </w:rPr>
        <w:t xml:space="preserve">De inhoud van het sachet/de sachets dient in 120 tot 240 ml water te worden gedaan en geroerd tot het poeder is opgelost. </w:t>
      </w:r>
    </w:p>
    <w:p w14:paraId="1697957F" w14:textId="77777777" w:rsidR="00281BBB" w:rsidRPr="001E74DB" w:rsidRDefault="00281BBB" w:rsidP="005D40FD">
      <w:pPr>
        <w:numPr>
          <w:ilvl w:val="12"/>
          <w:numId w:val="0"/>
        </w:numPr>
        <w:tabs>
          <w:tab w:val="clear" w:pos="567"/>
        </w:tabs>
        <w:suppressAutoHyphens/>
        <w:spacing w:line="240" w:lineRule="auto"/>
        <w:rPr>
          <w:i/>
          <w:noProof/>
          <w:szCs w:val="22"/>
        </w:rPr>
      </w:pPr>
    </w:p>
    <w:p w14:paraId="16979580" w14:textId="77777777" w:rsidR="00281BBB" w:rsidRPr="001E74DB" w:rsidRDefault="00281BBB" w:rsidP="005D40FD">
      <w:pPr>
        <w:numPr>
          <w:ilvl w:val="12"/>
          <w:numId w:val="0"/>
        </w:numPr>
        <w:tabs>
          <w:tab w:val="clear" w:pos="567"/>
        </w:tabs>
        <w:suppressAutoHyphens/>
        <w:spacing w:line="240" w:lineRule="auto"/>
        <w:rPr>
          <w:i/>
          <w:iCs/>
          <w:noProof/>
          <w:szCs w:val="22"/>
        </w:rPr>
      </w:pPr>
      <w:r w:rsidRPr="001E74DB">
        <w:rPr>
          <w:i/>
          <w:noProof/>
          <w:szCs w:val="22"/>
        </w:rPr>
        <w:t xml:space="preserve">Kinderen met een lichaamsgewicht tot </w:t>
      </w:r>
      <w:smartTag w:uri="urn:schemas-microsoft-com:office:smarttags" w:element="metricconverter">
        <w:smartTagPr>
          <w:attr w:name="ProductID" w:val="20ﾠkg"/>
        </w:smartTagPr>
        <w:r w:rsidRPr="001E74DB">
          <w:rPr>
            <w:i/>
            <w:noProof/>
            <w:szCs w:val="22"/>
          </w:rPr>
          <w:t>20 kg</w:t>
        </w:r>
      </w:smartTag>
      <w:r w:rsidRPr="001E74DB">
        <w:rPr>
          <w:i/>
          <w:noProof/>
          <w:szCs w:val="22"/>
        </w:rPr>
        <w:t xml:space="preserve"> (uitsluitend sachet(s) van 100 mg gebruiken)</w:t>
      </w:r>
    </w:p>
    <w:p w14:paraId="16979581" w14:textId="77777777" w:rsidR="00281BBB" w:rsidRPr="001E74DB" w:rsidRDefault="00281BBB" w:rsidP="005D40FD">
      <w:pPr>
        <w:numPr>
          <w:ilvl w:val="12"/>
          <w:numId w:val="0"/>
        </w:numPr>
        <w:tabs>
          <w:tab w:val="clear" w:pos="567"/>
        </w:tabs>
        <w:suppressAutoHyphens/>
        <w:spacing w:line="240" w:lineRule="auto"/>
        <w:rPr>
          <w:noProof/>
          <w:szCs w:val="22"/>
        </w:rPr>
      </w:pPr>
      <w:r w:rsidRPr="001E74DB">
        <w:rPr>
          <w:noProof/>
          <w:szCs w:val="22"/>
        </w:rPr>
        <w:t xml:space="preserve">De maatbekertjes die noodzakelijk zijn voor dosering bij kinderen met een lichaamsgewicht tot </w:t>
      </w:r>
      <w:smartTag w:uri="urn:schemas-microsoft-com:office:smarttags" w:element="metricconverter">
        <w:smartTagPr>
          <w:attr w:name="ProductID" w:val="20ﾠkg"/>
        </w:smartTagPr>
        <w:r w:rsidRPr="001E74DB">
          <w:rPr>
            <w:noProof/>
            <w:szCs w:val="22"/>
          </w:rPr>
          <w:t>20 kg</w:t>
        </w:r>
      </w:smartTag>
      <w:r w:rsidRPr="001E74DB">
        <w:rPr>
          <w:noProof/>
          <w:szCs w:val="22"/>
        </w:rPr>
        <w:t xml:space="preserve"> (d.w.z. een maatbekertje voor geneesmiddelen met maatverdeling voor 20, 40, 60, 80 ml; doseerspuiten voor orale toediening van 10 ml en 20 ml met maatverdeling per 1 ml) worden niet meegeleverd in de Kuvan</w:t>
      </w:r>
      <w:r w:rsidRPr="001E74DB">
        <w:rPr>
          <w:noProof/>
          <w:szCs w:val="22"/>
        </w:rPr>
        <w:noBreakHyphen/>
        <w:t>verpakking. Deze hulpmiddelen worden geleverd aan de gespecialiseerde</w:t>
      </w:r>
      <w:r w:rsidR="008E71D3" w:rsidRPr="001E74DB">
        <w:rPr>
          <w:noProof/>
          <w:szCs w:val="22"/>
        </w:rPr>
        <w:t>,</w:t>
      </w:r>
      <w:r w:rsidRPr="001E74DB">
        <w:rPr>
          <w:noProof/>
          <w:szCs w:val="22"/>
        </w:rPr>
        <w:t xml:space="preserve"> pediatrische centra voor aangeboren afwijkingen van het metabolisme en moeten worden verstrekt aan de zorgverleners van de patiënten.</w:t>
      </w:r>
    </w:p>
    <w:p w14:paraId="16979582" w14:textId="77777777" w:rsidR="00281BBB" w:rsidRPr="001E74DB" w:rsidRDefault="00281BBB" w:rsidP="005D40FD">
      <w:pPr>
        <w:numPr>
          <w:ilvl w:val="12"/>
          <w:numId w:val="0"/>
        </w:numPr>
        <w:tabs>
          <w:tab w:val="clear" w:pos="567"/>
        </w:tabs>
        <w:suppressAutoHyphens/>
        <w:spacing w:line="240" w:lineRule="auto"/>
        <w:rPr>
          <w:noProof/>
          <w:szCs w:val="22"/>
        </w:rPr>
      </w:pPr>
    </w:p>
    <w:p w14:paraId="16979583" w14:textId="77777777" w:rsidR="00281BBB" w:rsidRPr="001E74DB" w:rsidRDefault="00281BBB" w:rsidP="005D40FD">
      <w:pPr>
        <w:numPr>
          <w:ilvl w:val="12"/>
          <w:numId w:val="0"/>
        </w:numPr>
        <w:tabs>
          <w:tab w:val="clear" w:pos="567"/>
        </w:tabs>
        <w:suppressAutoHyphens/>
        <w:spacing w:line="240" w:lineRule="auto"/>
        <w:rPr>
          <w:noProof/>
          <w:szCs w:val="22"/>
        </w:rPr>
      </w:pPr>
      <w:r w:rsidRPr="001E74DB">
        <w:rPr>
          <w:noProof/>
          <w:szCs w:val="22"/>
        </w:rPr>
        <w:t xml:space="preserve">Het juiste aantal sachets van 100 mg dient te worden opgelost in een </w:t>
      </w:r>
      <w:r w:rsidR="00525440" w:rsidRPr="001E74DB">
        <w:rPr>
          <w:noProof/>
          <w:szCs w:val="22"/>
        </w:rPr>
        <w:t xml:space="preserve">hoeveelheid </w:t>
      </w:r>
      <w:r w:rsidRPr="001E74DB">
        <w:rPr>
          <w:noProof/>
          <w:szCs w:val="22"/>
        </w:rPr>
        <w:t xml:space="preserve">water </w:t>
      </w:r>
      <w:r w:rsidR="00525440" w:rsidRPr="001E74DB">
        <w:rPr>
          <w:noProof/>
          <w:szCs w:val="22"/>
        </w:rPr>
        <w:t xml:space="preserve">die staat </w:t>
      </w:r>
      <w:r w:rsidRPr="001E74DB">
        <w:rPr>
          <w:noProof/>
          <w:szCs w:val="22"/>
        </w:rPr>
        <w:t>aangegeven in de tabellen 1</w:t>
      </w:r>
      <w:r w:rsidRPr="001E74DB">
        <w:rPr>
          <w:noProof/>
          <w:szCs w:val="22"/>
        </w:rPr>
        <w:noBreakHyphen/>
        <w:t xml:space="preserve">4, op basis van de voorgeschreven totale dagdosis. </w:t>
      </w:r>
    </w:p>
    <w:p w14:paraId="16979584" w14:textId="77777777" w:rsidR="00281BBB" w:rsidRPr="001E74DB" w:rsidRDefault="00281BBB" w:rsidP="005D40FD">
      <w:pPr>
        <w:numPr>
          <w:ilvl w:val="12"/>
          <w:numId w:val="0"/>
        </w:numPr>
        <w:tabs>
          <w:tab w:val="clear" w:pos="567"/>
        </w:tabs>
        <w:suppressAutoHyphens/>
        <w:spacing w:line="240" w:lineRule="auto"/>
        <w:rPr>
          <w:iCs/>
          <w:noProof/>
          <w:szCs w:val="22"/>
        </w:rPr>
      </w:pPr>
    </w:p>
    <w:p w14:paraId="16979585" w14:textId="77777777" w:rsidR="00281BBB" w:rsidRPr="001E74DB" w:rsidRDefault="00281BBB" w:rsidP="005D40FD">
      <w:pPr>
        <w:numPr>
          <w:ilvl w:val="12"/>
          <w:numId w:val="0"/>
        </w:numPr>
        <w:tabs>
          <w:tab w:val="clear" w:pos="567"/>
        </w:tabs>
        <w:suppressAutoHyphens/>
        <w:spacing w:line="240" w:lineRule="auto"/>
        <w:rPr>
          <w:iCs/>
          <w:noProof/>
          <w:szCs w:val="22"/>
        </w:rPr>
      </w:pPr>
      <w:r w:rsidRPr="001E74DB">
        <w:rPr>
          <w:noProof/>
          <w:szCs w:val="22"/>
        </w:rPr>
        <w:t xml:space="preserve">Indien slechts een gedeelte van deze oplossing hoeft te worden toegediend, dient een doseerspuit voor orale toediening te worden gebruikt om het toe te dienen volume oplossing op te zuigen. De oplossing kan dan worden overgebracht naar een ander maatbekertje voor toediening van het geneesmiddel. Voor kleine kinderen kan een </w:t>
      </w:r>
      <w:r w:rsidR="00BD17FA" w:rsidRPr="001E74DB">
        <w:rPr>
          <w:noProof/>
          <w:szCs w:val="22"/>
        </w:rPr>
        <w:t>doseer</w:t>
      </w:r>
      <w:r w:rsidRPr="001E74DB">
        <w:rPr>
          <w:noProof/>
          <w:szCs w:val="22"/>
        </w:rPr>
        <w:t>spuit voor orale toediening worden gebruikt. Een doseerspuit voor orale toediening van 10 ml moet worden gebruikt wanneer volumes ≤ 10 ml worden toegediend en een doseerspuit voor orale toediening van 20 ml wanneer volumes &gt; 10 ml worden toegediend.</w:t>
      </w:r>
    </w:p>
    <w:p w14:paraId="16979586" w14:textId="77777777" w:rsidR="00281BBB" w:rsidRPr="001E74DB" w:rsidRDefault="00281BBB" w:rsidP="00C07EBD">
      <w:pPr>
        <w:numPr>
          <w:ilvl w:val="12"/>
          <w:numId w:val="0"/>
        </w:numPr>
        <w:tabs>
          <w:tab w:val="clear" w:pos="567"/>
        </w:tabs>
        <w:suppressAutoHyphens/>
        <w:spacing w:line="240" w:lineRule="auto"/>
        <w:ind w:right="-2"/>
        <w:rPr>
          <w:iCs/>
          <w:noProof/>
          <w:szCs w:val="22"/>
        </w:rPr>
      </w:pPr>
    </w:p>
    <w:p w14:paraId="16979587" w14:textId="77777777" w:rsidR="00281BBB" w:rsidRPr="001E74DB" w:rsidRDefault="00281BBB" w:rsidP="00C07EBD">
      <w:pPr>
        <w:keepNext/>
        <w:suppressAutoHyphens/>
        <w:spacing w:line="240" w:lineRule="auto"/>
        <w:ind w:left="567" w:hanging="567"/>
        <w:jc w:val="center"/>
        <w:rPr>
          <w:b/>
          <w:noProof/>
          <w:szCs w:val="22"/>
        </w:rPr>
      </w:pPr>
      <w:r w:rsidRPr="001E74DB">
        <w:rPr>
          <w:b/>
          <w:noProof/>
          <w:szCs w:val="22"/>
        </w:rPr>
        <w:lastRenderedPageBreak/>
        <w:t xml:space="preserve">Tabel 1: Doseringstabel 2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588" w14:textId="77777777" w:rsidR="00281BBB" w:rsidRPr="001E74DB" w:rsidRDefault="00281BBB" w:rsidP="00C07EBD">
      <w:pPr>
        <w:keepNext/>
        <w:suppressAutoHyphens/>
        <w:spacing w:line="240" w:lineRule="auto"/>
        <w:jc w:val="center"/>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524"/>
        <w:gridCol w:w="2267"/>
        <w:gridCol w:w="1669"/>
        <w:gridCol w:w="2106"/>
      </w:tblGrid>
      <w:tr w:rsidR="00281BBB" w:rsidRPr="001E74DB" w14:paraId="16979592" w14:textId="77777777">
        <w:tc>
          <w:tcPr>
            <w:tcW w:w="825" w:type="pct"/>
          </w:tcPr>
          <w:p w14:paraId="16979589" w14:textId="77777777" w:rsidR="00281BBB" w:rsidRPr="001E74DB" w:rsidRDefault="00281BBB" w:rsidP="00C07EBD">
            <w:pPr>
              <w:keepNext/>
              <w:suppressAutoHyphens/>
              <w:spacing w:line="240" w:lineRule="auto"/>
              <w:jc w:val="center"/>
              <w:rPr>
                <w:b/>
                <w:bCs/>
                <w:noProof/>
                <w:szCs w:val="22"/>
              </w:rPr>
            </w:pPr>
            <w:r w:rsidRPr="001E74DB">
              <w:rPr>
                <w:b/>
                <w:bCs/>
                <w:noProof/>
                <w:szCs w:val="22"/>
              </w:rPr>
              <w:t>Gewicht (kg)</w:t>
            </w:r>
          </w:p>
        </w:tc>
        <w:tc>
          <w:tcPr>
            <w:tcW w:w="841" w:type="pct"/>
          </w:tcPr>
          <w:p w14:paraId="1697958A" w14:textId="77777777" w:rsidR="00281BBB" w:rsidRPr="001E74DB" w:rsidRDefault="00281BBB" w:rsidP="00C07EBD">
            <w:pPr>
              <w:keepNext/>
              <w:suppressAutoHyphens/>
              <w:spacing w:line="240" w:lineRule="auto"/>
              <w:jc w:val="center"/>
              <w:rPr>
                <w:b/>
                <w:bCs/>
                <w:noProof/>
                <w:szCs w:val="22"/>
              </w:rPr>
            </w:pPr>
            <w:r w:rsidRPr="001E74DB">
              <w:rPr>
                <w:b/>
                <w:bCs/>
                <w:noProof/>
                <w:szCs w:val="22"/>
              </w:rPr>
              <w:t>Totale dosis</w:t>
            </w:r>
          </w:p>
          <w:p w14:paraId="1697958B" w14:textId="77777777" w:rsidR="00281BBB" w:rsidRPr="001E74DB" w:rsidRDefault="00281BBB" w:rsidP="00C07EBD">
            <w:pPr>
              <w:keepNext/>
              <w:suppressAutoHyphens/>
              <w:spacing w:line="240" w:lineRule="auto"/>
              <w:jc w:val="center"/>
              <w:rPr>
                <w:b/>
                <w:bCs/>
                <w:noProof/>
                <w:szCs w:val="22"/>
              </w:rPr>
            </w:pPr>
            <w:r w:rsidRPr="001E74DB">
              <w:rPr>
                <w:b/>
                <w:bCs/>
                <w:noProof/>
                <w:szCs w:val="22"/>
              </w:rPr>
              <w:t>(mg/dag)</w:t>
            </w:r>
          </w:p>
        </w:tc>
        <w:tc>
          <w:tcPr>
            <w:tcW w:w="1251" w:type="pct"/>
          </w:tcPr>
          <w:p w14:paraId="1697958C" w14:textId="77777777" w:rsidR="00281BBB" w:rsidRPr="001E74DB" w:rsidRDefault="00281BBB" w:rsidP="00C07EBD">
            <w:pPr>
              <w:keepNext/>
              <w:suppressAutoHyphens/>
              <w:spacing w:line="240" w:lineRule="auto"/>
              <w:jc w:val="center"/>
              <w:rPr>
                <w:b/>
                <w:bCs/>
                <w:noProof/>
                <w:szCs w:val="22"/>
              </w:rPr>
            </w:pPr>
            <w:r w:rsidRPr="001E74DB">
              <w:rPr>
                <w:b/>
                <w:bCs/>
                <w:noProof/>
                <w:szCs w:val="22"/>
              </w:rPr>
              <w:t xml:space="preserve">Aantal op te lossen sachets </w:t>
            </w:r>
          </w:p>
          <w:p w14:paraId="1697958D" w14:textId="77777777" w:rsidR="00281BBB" w:rsidRPr="001E74DB" w:rsidRDefault="00281BBB" w:rsidP="00C07EBD">
            <w:pPr>
              <w:keepNext/>
              <w:suppressAutoHyphens/>
              <w:spacing w:line="240" w:lineRule="auto"/>
              <w:jc w:val="center"/>
              <w:rPr>
                <w:b/>
                <w:bCs/>
                <w:noProof/>
                <w:szCs w:val="22"/>
              </w:rPr>
            </w:pPr>
            <w:r w:rsidRPr="001E74DB">
              <w:rPr>
                <w:b/>
                <w:bCs/>
                <w:noProof/>
                <w:szCs w:val="22"/>
              </w:rPr>
              <w:t>(uitsluitend sterkte van 100 mg)</w:t>
            </w:r>
          </w:p>
        </w:tc>
        <w:tc>
          <w:tcPr>
            <w:tcW w:w="921" w:type="pct"/>
          </w:tcPr>
          <w:p w14:paraId="1697958E" w14:textId="77777777" w:rsidR="00281BBB" w:rsidRPr="001E74DB" w:rsidRDefault="00281BBB" w:rsidP="00C07EBD">
            <w:pPr>
              <w:keepNext/>
              <w:suppressAutoHyphens/>
              <w:spacing w:line="240" w:lineRule="auto"/>
              <w:jc w:val="center"/>
              <w:rPr>
                <w:b/>
                <w:bCs/>
                <w:noProof/>
                <w:szCs w:val="22"/>
              </w:rPr>
            </w:pPr>
            <w:r w:rsidRPr="001E74DB">
              <w:rPr>
                <w:b/>
                <w:bCs/>
                <w:noProof/>
                <w:szCs w:val="22"/>
              </w:rPr>
              <w:t>Volume om in op te lossen</w:t>
            </w:r>
          </w:p>
          <w:p w14:paraId="1697958F" w14:textId="77777777" w:rsidR="00281BBB" w:rsidRPr="001E74DB" w:rsidRDefault="00281BBB" w:rsidP="00C07EBD">
            <w:pPr>
              <w:keepNext/>
              <w:suppressAutoHyphens/>
              <w:spacing w:line="240" w:lineRule="auto"/>
              <w:jc w:val="center"/>
              <w:rPr>
                <w:b/>
                <w:bCs/>
                <w:noProof/>
                <w:szCs w:val="22"/>
              </w:rPr>
            </w:pPr>
            <w:r w:rsidRPr="001E74DB">
              <w:rPr>
                <w:b/>
                <w:bCs/>
                <w:noProof/>
                <w:szCs w:val="22"/>
              </w:rPr>
              <w:t>(ml)</w:t>
            </w:r>
          </w:p>
        </w:tc>
        <w:tc>
          <w:tcPr>
            <w:tcW w:w="1162" w:type="pct"/>
          </w:tcPr>
          <w:p w14:paraId="16979590" w14:textId="77777777" w:rsidR="00281BBB" w:rsidRPr="001E74DB" w:rsidRDefault="00281BBB" w:rsidP="00C07EBD">
            <w:pPr>
              <w:keepNext/>
              <w:suppressAutoHyphens/>
              <w:spacing w:line="240" w:lineRule="auto"/>
              <w:jc w:val="center"/>
              <w:rPr>
                <w:b/>
                <w:bCs/>
                <w:noProof/>
                <w:szCs w:val="22"/>
              </w:rPr>
            </w:pPr>
            <w:r w:rsidRPr="001E74DB">
              <w:rPr>
                <w:b/>
                <w:bCs/>
                <w:noProof/>
                <w:szCs w:val="22"/>
              </w:rPr>
              <w:t>Toe te dienen volume oplossing</w:t>
            </w:r>
          </w:p>
          <w:p w14:paraId="16979591" w14:textId="77777777" w:rsidR="00281BBB" w:rsidRPr="001E74DB" w:rsidRDefault="00281BBB" w:rsidP="00C07EBD">
            <w:pPr>
              <w:keepNext/>
              <w:suppressAutoHyphens/>
              <w:spacing w:line="240" w:lineRule="auto"/>
              <w:jc w:val="center"/>
              <w:rPr>
                <w:b/>
                <w:bCs/>
                <w:noProof/>
                <w:szCs w:val="22"/>
              </w:rPr>
            </w:pPr>
            <w:r w:rsidRPr="001E74DB">
              <w:rPr>
                <w:b/>
                <w:bCs/>
                <w:noProof/>
                <w:szCs w:val="22"/>
              </w:rPr>
              <w:t>(ml)</w:t>
            </w:r>
            <w:r w:rsidR="00531CEA" w:rsidRPr="001E74DB">
              <w:rPr>
                <w:b/>
                <w:bCs/>
                <w:noProof/>
                <w:szCs w:val="22"/>
              </w:rPr>
              <w:t>*</w:t>
            </w:r>
          </w:p>
        </w:tc>
      </w:tr>
      <w:tr w:rsidR="00281BBB" w:rsidRPr="001E74DB" w14:paraId="16979598" w14:textId="77777777">
        <w:tc>
          <w:tcPr>
            <w:tcW w:w="825" w:type="pct"/>
          </w:tcPr>
          <w:p w14:paraId="16979593" w14:textId="77777777" w:rsidR="00281BBB" w:rsidRPr="001E74DB" w:rsidRDefault="00281BBB" w:rsidP="00C07EBD">
            <w:pPr>
              <w:keepNext/>
              <w:suppressAutoHyphens/>
              <w:spacing w:line="240" w:lineRule="auto"/>
              <w:jc w:val="center"/>
              <w:rPr>
                <w:noProof/>
                <w:szCs w:val="22"/>
              </w:rPr>
            </w:pPr>
            <w:r w:rsidRPr="001E74DB">
              <w:rPr>
                <w:noProof/>
                <w:szCs w:val="22"/>
              </w:rPr>
              <w:t>2</w:t>
            </w:r>
          </w:p>
        </w:tc>
        <w:tc>
          <w:tcPr>
            <w:tcW w:w="841" w:type="pct"/>
          </w:tcPr>
          <w:p w14:paraId="16979594" w14:textId="77777777" w:rsidR="00281BBB" w:rsidRPr="001E74DB" w:rsidRDefault="00281BBB" w:rsidP="00C07EBD">
            <w:pPr>
              <w:keepNext/>
              <w:suppressAutoHyphens/>
              <w:spacing w:line="240" w:lineRule="auto"/>
              <w:jc w:val="center"/>
              <w:rPr>
                <w:noProof/>
                <w:szCs w:val="22"/>
              </w:rPr>
            </w:pPr>
            <w:r w:rsidRPr="001E74DB">
              <w:rPr>
                <w:noProof/>
                <w:szCs w:val="22"/>
              </w:rPr>
              <w:t>4</w:t>
            </w:r>
          </w:p>
        </w:tc>
        <w:tc>
          <w:tcPr>
            <w:tcW w:w="1251" w:type="pct"/>
          </w:tcPr>
          <w:p w14:paraId="16979595"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96"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97" w14:textId="77777777" w:rsidR="00281BBB" w:rsidRPr="001E74DB" w:rsidRDefault="00281BBB" w:rsidP="00C07EBD">
            <w:pPr>
              <w:keepNext/>
              <w:suppressAutoHyphens/>
              <w:spacing w:line="240" w:lineRule="auto"/>
              <w:jc w:val="center"/>
              <w:rPr>
                <w:noProof/>
                <w:szCs w:val="22"/>
              </w:rPr>
            </w:pPr>
            <w:r w:rsidRPr="001E74DB">
              <w:rPr>
                <w:noProof/>
                <w:szCs w:val="22"/>
              </w:rPr>
              <w:t>3</w:t>
            </w:r>
          </w:p>
        </w:tc>
      </w:tr>
      <w:tr w:rsidR="00281BBB" w:rsidRPr="001E74DB" w14:paraId="1697959E" w14:textId="77777777">
        <w:tc>
          <w:tcPr>
            <w:tcW w:w="825" w:type="pct"/>
          </w:tcPr>
          <w:p w14:paraId="16979599" w14:textId="77777777" w:rsidR="00281BBB" w:rsidRPr="001E74DB" w:rsidRDefault="00281BBB" w:rsidP="00C07EBD">
            <w:pPr>
              <w:keepNext/>
              <w:suppressAutoHyphens/>
              <w:spacing w:line="240" w:lineRule="auto"/>
              <w:jc w:val="center"/>
              <w:rPr>
                <w:noProof/>
                <w:szCs w:val="22"/>
              </w:rPr>
            </w:pPr>
            <w:r w:rsidRPr="001E74DB">
              <w:rPr>
                <w:noProof/>
                <w:szCs w:val="22"/>
              </w:rPr>
              <w:t>3</w:t>
            </w:r>
          </w:p>
        </w:tc>
        <w:tc>
          <w:tcPr>
            <w:tcW w:w="841" w:type="pct"/>
          </w:tcPr>
          <w:p w14:paraId="1697959A" w14:textId="77777777" w:rsidR="00281BBB" w:rsidRPr="001E74DB" w:rsidRDefault="00281BBB" w:rsidP="00C07EBD">
            <w:pPr>
              <w:keepNext/>
              <w:suppressAutoHyphens/>
              <w:spacing w:line="240" w:lineRule="auto"/>
              <w:jc w:val="center"/>
              <w:rPr>
                <w:noProof/>
                <w:szCs w:val="22"/>
              </w:rPr>
            </w:pPr>
            <w:r w:rsidRPr="001E74DB">
              <w:rPr>
                <w:noProof/>
                <w:szCs w:val="22"/>
              </w:rPr>
              <w:t>6</w:t>
            </w:r>
          </w:p>
        </w:tc>
        <w:tc>
          <w:tcPr>
            <w:tcW w:w="1251" w:type="pct"/>
          </w:tcPr>
          <w:p w14:paraId="1697959B"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9C"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9D" w14:textId="77777777" w:rsidR="00281BBB" w:rsidRPr="001E74DB" w:rsidRDefault="00281BBB" w:rsidP="00C07EBD">
            <w:pPr>
              <w:keepNext/>
              <w:suppressAutoHyphens/>
              <w:spacing w:line="240" w:lineRule="auto"/>
              <w:jc w:val="center"/>
              <w:rPr>
                <w:noProof/>
                <w:szCs w:val="22"/>
              </w:rPr>
            </w:pPr>
            <w:r w:rsidRPr="001E74DB">
              <w:rPr>
                <w:noProof/>
                <w:szCs w:val="22"/>
              </w:rPr>
              <w:t>5</w:t>
            </w:r>
          </w:p>
        </w:tc>
      </w:tr>
      <w:tr w:rsidR="00281BBB" w:rsidRPr="001E74DB" w14:paraId="169795A4" w14:textId="77777777">
        <w:tc>
          <w:tcPr>
            <w:tcW w:w="825" w:type="pct"/>
          </w:tcPr>
          <w:p w14:paraId="1697959F" w14:textId="77777777" w:rsidR="00281BBB" w:rsidRPr="001E74DB" w:rsidRDefault="00281BBB" w:rsidP="00C07EBD">
            <w:pPr>
              <w:keepNext/>
              <w:suppressAutoHyphens/>
              <w:spacing w:line="240" w:lineRule="auto"/>
              <w:jc w:val="center"/>
              <w:rPr>
                <w:noProof/>
                <w:szCs w:val="22"/>
              </w:rPr>
            </w:pPr>
            <w:r w:rsidRPr="001E74DB">
              <w:rPr>
                <w:noProof/>
                <w:szCs w:val="22"/>
              </w:rPr>
              <w:t>4</w:t>
            </w:r>
          </w:p>
        </w:tc>
        <w:tc>
          <w:tcPr>
            <w:tcW w:w="841" w:type="pct"/>
          </w:tcPr>
          <w:p w14:paraId="169795A0" w14:textId="77777777" w:rsidR="00281BBB" w:rsidRPr="001E74DB" w:rsidRDefault="00281BBB" w:rsidP="00C07EBD">
            <w:pPr>
              <w:keepNext/>
              <w:suppressAutoHyphens/>
              <w:spacing w:line="240" w:lineRule="auto"/>
              <w:jc w:val="center"/>
              <w:rPr>
                <w:noProof/>
                <w:szCs w:val="22"/>
              </w:rPr>
            </w:pPr>
            <w:r w:rsidRPr="001E74DB">
              <w:rPr>
                <w:noProof/>
                <w:szCs w:val="22"/>
              </w:rPr>
              <w:t>8</w:t>
            </w:r>
          </w:p>
        </w:tc>
        <w:tc>
          <w:tcPr>
            <w:tcW w:w="1251" w:type="pct"/>
          </w:tcPr>
          <w:p w14:paraId="169795A1"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A2"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A3" w14:textId="77777777" w:rsidR="00281BBB" w:rsidRPr="001E74DB" w:rsidRDefault="00281BBB" w:rsidP="00C07EBD">
            <w:pPr>
              <w:keepNext/>
              <w:suppressAutoHyphens/>
              <w:spacing w:line="240" w:lineRule="auto"/>
              <w:jc w:val="center"/>
              <w:rPr>
                <w:noProof/>
                <w:szCs w:val="22"/>
              </w:rPr>
            </w:pPr>
            <w:r w:rsidRPr="001E74DB">
              <w:rPr>
                <w:noProof/>
                <w:szCs w:val="22"/>
              </w:rPr>
              <w:t>6</w:t>
            </w:r>
          </w:p>
        </w:tc>
      </w:tr>
      <w:tr w:rsidR="00281BBB" w:rsidRPr="001E74DB" w14:paraId="169795AA" w14:textId="77777777">
        <w:tc>
          <w:tcPr>
            <w:tcW w:w="825" w:type="pct"/>
          </w:tcPr>
          <w:p w14:paraId="169795A5" w14:textId="77777777" w:rsidR="00281BBB" w:rsidRPr="001E74DB" w:rsidRDefault="00281BBB" w:rsidP="00C07EBD">
            <w:pPr>
              <w:keepNext/>
              <w:suppressAutoHyphens/>
              <w:spacing w:line="240" w:lineRule="auto"/>
              <w:jc w:val="center"/>
              <w:rPr>
                <w:noProof/>
                <w:szCs w:val="22"/>
              </w:rPr>
            </w:pPr>
            <w:r w:rsidRPr="001E74DB">
              <w:rPr>
                <w:noProof/>
                <w:szCs w:val="22"/>
              </w:rPr>
              <w:t>5</w:t>
            </w:r>
          </w:p>
        </w:tc>
        <w:tc>
          <w:tcPr>
            <w:tcW w:w="841" w:type="pct"/>
          </w:tcPr>
          <w:p w14:paraId="169795A6" w14:textId="77777777" w:rsidR="00281BBB" w:rsidRPr="001E74DB" w:rsidRDefault="00281BBB" w:rsidP="00C07EBD">
            <w:pPr>
              <w:keepNext/>
              <w:suppressAutoHyphens/>
              <w:spacing w:line="240" w:lineRule="auto"/>
              <w:jc w:val="center"/>
              <w:rPr>
                <w:noProof/>
                <w:szCs w:val="22"/>
              </w:rPr>
            </w:pPr>
            <w:r w:rsidRPr="001E74DB">
              <w:rPr>
                <w:noProof/>
                <w:szCs w:val="22"/>
              </w:rPr>
              <w:t>10</w:t>
            </w:r>
          </w:p>
        </w:tc>
        <w:tc>
          <w:tcPr>
            <w:tcW w:w="1251" w:type="pct"/>
          </w:tcPr>
          <w:p w14:paraId="169795A7"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A8"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A9" w14:textId="77777777" w:rsidR="00281BBB" w:rsidRPr="001E74DB" w:rsidRDefault="00281BBB" w:rsidP="00C07EBD">
            <w:pPr>
              <w:keepNext/>
              <w:suppressAutoHyphens/>
              <w:spacing w:line="240" w:lineRule="auto"/>
              <w:jc w:val="center"/>
              <w:rPr>
                <w:noProof/>
                <w:szCs w:val="22"/>
              </w:rPr>
            </w:pPr>
            <w:r w:rsidRPr="001E74DB">
              <w:rPr>
                <w:noProof/>
                <w:szCs w:val="22"/>
              </w:rPr>
              <w:t>8</w:t>
            </w:r>
          </w:p>
        </w:tc>
      </w:tr>
      <w:tr w:rsidR="00281BBB" w:rsidRPr="001E74DB" w14:paraId="169795B0" w14:textId="77777777">
        <w:tc>
          <w:tcPr>
            <w:tcW w:w="825" w:type="pct"/>
          </w:tcPr>
          <w:p w14:paraId="169795AB" w14:textId="77777777" w:rsidR="00281BBB" w:rsidRPr="001E74DB" w:rsidRDefault="00281BBB" w:rsidP="00C07EBD">
            <w:pPr>
              <w:keepNext/>
              <w:suppressAutoHyphens/>
              <w:spacing w:line="240" w:lineRule="auto"/>
              <w:jc w:val="center"/>
              <w:rPr>
                <w:noProof/>
                <w:szCs w:val="22"/>
              </w:rPr>
            </w:pPr>
            <w:r w:rsidRPr="001E74DB">
              <w:rPr>
                <w:noProof/>
                <w:szCs w:val="22"/>
              </w:rPr>
              <w:t>6</w:t>
            </w:r>
          </w:p>
        </w:tc>
        <w:tc>
          <w:tcPr>
            <w:tcW w:w="841" w:type="pct"/>
          </w:tcPr>
          <w:p w14:paraId="169795AC" w14:textId="77777777" w:rsidR="00281BBB" w:rsidRPr="001E74DB" w:rsidRDefault="00281BBB" w:rsidP="00C07EBD">
            <w:pPr>
              <w:keepNext/>
              <w:suppressAutoHyphens/>
              <w:spacing w:line="240" w:lineRule="auto"/>
              <w:jc w:val="center"/>
              <w:rPr>
                <w:noProof/>
                <w:szCs w:val="22"/>
              </w:rPr>
            </w:pPr>
            <w:r w:rsidRPr="001E74DB">
              <w:rPr>
                <w:noProof/>
                <w:szCs w:val="22"/>
              </w:rPr>
              <w:t>12</w:t>
            </w:r>
          </w:p>
        </w:tc>
        <w:tc>
          <w:tcPr>
            <w:tcW w:w="1251" w:type="pct"/>
          </w:tcPr>
          <w:p w14:paraId="169795AD"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AE"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AF" w14:textId="77777777" w:rsidR="00281BBB" w:rsidRPr="001E74DB" w:rsidRDefault="00281BBB" w:rsidP="00C07EBD">
            <w:pPr>
              <w:keepNext/>
              <w:suppressAutoHyphens/>
              <w:spacing w:line="240" w:lineRule="auto"/>
              <w:jc w:val="center"/>
              <w:rPr>
                <w:noProof/>
                <w:szCs w:val="22"/>
              </w:rPr>
            </w:pPr>
            <w:r w:rsidRPr="001E74DB">
              <w:rPr>
                <w:noProof/>
                <w:szCs w:val="22"/>
              </w:rPr>
              <w:t>10</w:t>
            </w:r>
          </w:p>
        </w:tc>
      </w:tr>
      <w:tr w:rsidR="00281BBB" w:rsidRPr="001E74DB" w14:paraId="169795B6" w14:textId="77777777">
        <w:tc>
          <w:tcPr>
            <w:tcW w:w="825" w:type="pct"/>
          </w:tcPr>
          <w:p w14:paraId="169795B1" w14:textId="77777777" w:rsidR="00281BBB" w:rsidRPr="001E74DB" w:rsidRDefault="00281BBB" w:rsidP="00C07EBD">
            <w:pPr>
              <w:keepNext/>
              <w:suppressAutoHyphens/>
              <w:spacing w:line="240" w:lineRule="auto"/>
              <w:jc w:val="center"/>
              <w:rPr>
                <w:noProof/>
                <w:szCs w:val="22"/>
              </w:rPr>
            </w:pPr>
            <w:r w:rsidRPr="001E74DB">
              <w:rPr>
                <w:noProof/>
                <w:szCs w:val="22"/>
              </w:rPr>
              <w:t>7</w:t>
            </w:r>
          </w:p>
        </w:tc>
        <w:tc>
          <w:tcPr>
            <w:tcW w:w="841" w:type="pct"/>
          </w:tcPr>
          <w:p w14:paraId="169795B2" w14:textId="77777777" w:rsidR="00281BBB" w:rsidRPr="001E74DB" w:rsidRDefault="00281BBB" w:rsidP="00C07EBD">
            <w:pPr>
              <w:keepNext/>
              <w:suppressAutoHyphens/>
              <w:spacing w:line="240" w:lineRule="auto"/>
              <w:jc w:val="center"/>
              <w:rPr>
                <w:noProof/>
                <w:szCs w:val="22"/>
              </w:rPr>
            </w:pPr>
            <w:r w:rsidRPr="001E74DB">
              <w:rPr>
                <w:noProof/>
                <w:szCs w:val="22"/>
              </w:rPr>
              <w:t>14</w:t>
            </w:r>
          </w:p>
        </w:tc>
        <w:tc>
          <w:tcPr>
            <w:tcW w:w="1251" w:type="pct"/>
          </w:tcPr>
          <w:p w14:paraId="169795B3"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B4"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B5" w14:textId="77777777" w:rsidR="00281BBB" w:rsidRPr="001E74DB" w:rsidRDefault="00281BBB" w:rsidP="00C07EBD">
            <w:pPr>
              <w:keepNext/>
              <w:suppressAutoHyphens/>
              <w:spacing w:line="240" w:lineRule="auto"/>
              <w:jc w:val="center"/>
              <w:rPr>
                <w:noProof/>
                <w:szCs w:val="22"/>
              </w:rPr>
            </w:pPr>
            <w:r w:rsidRPr="001E74DB">
              <w:rPr>
                <w:noProof/>
                <w:szCs w:val="22"/>
              </w:rPr>
              <w:t>11</w:t>
            </w:r>
          </w:p>
        </w:tc>
      </w:tr>
      <w:tr w:rsidR="00281BBB" w:rsidRPr="001E74DB" w14:paraId="169795BC" w14:textId="77777777">
        <w:tc>
          <w:tcPr>
            <w:tcW w:w="825" w:type="pct"/>
          </w:tcPr>
          <w:p w14:paraId="169795B7" w14:textId="77777777" w:rsidR="00281BBB" w:rsidRPr="001E74DB" w:rsidRDefault="00281BBB" w:rsidP="00C07EBD">
            <w:pPr>
              <w:keepNext/>
              <w:suppressAutoHyphens/>
              <w:spacing w:line="240" w:lineRule="auto"/>
              <w:jc w:val="center"/>
              <w:rPr>
                <w:noProof/>
                <w:szCs w:val="22"/>
              </w:rPr>
            </w:pPr>
            <w:r w:rsidRPr="001E74DB">
              <w:rPr>
                <w:noProof/>
                <w:szCs w:val="22"/>
              </w:rPr>
              <w:t>8</w:t>
            </w:r>
          </w:p>
        </w:tc>
        <w:tc>
          <w:tcPr>
            <w:tcW w:w="841" w:type="pct"/>
          </w:tcPr>
          <w:p w14:paraId="169795B8" w14:textId="77777777" w:rsidR="00281BBB" w:rsidRPr="001E74DB" w:rsidRDefault="00281BBB" w:rsidP="00C07EBD">
            <w:pPr>
              <w:keepNext/>
              <w:suppressAutoHyphens/>
              <w:spacing w:line="240" w:lineRule="auto"/>
              <w:jc w:val="center"/>
              <w:rPr>
                <w:noProof/>
                <w:szCs w:val="22"/>
              </w:rPr>
            </w:pPr>
            <w:r w:rsidRPr="001E74DB">
              <w:rPr>
                <w:noProof/>
                <w:szCs w:val="22"/>
              </w:rPr>
              <w:t>16</w:t>
            </w:r>
          </w:p>
        </w:tc>
        <w:tc>
          <w:tcPr>
            <w:tcW w:w="1251" w:type="pct"/>
          </w:tcPr>
          <w:p w14:paraId="169795B9"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BA"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BB" w14:textId="77777777" w:rsidR="00281BBB" w:rsidRPr="001E74DB" w:rsidRDefault="00281BBB" w:rsidP="00C07EBD">
            <w:pPr>
              <w:keepNext/>
              <w:suppressAutoHyphens/>
              <w:spacing w:line="240" w:lineRule="auto"/>
              <w:jc w:val="center"/>
              <w:rPr>
                <w:noProof/>
                <w:szCs w:val="22"/>
              </w:rPr>
            </w:pPr>
            <w:r w:rsidRPr="001E74DB">
              <w:rPr>
                <w:noProof/>
                <w:szCs w:val="22"/>
              </w:rPr>
              <w:t>13</w:t>
            </w:r>
          </w:p>
        </w:tc>
      </w:tr>
      <w:tr w:rsidR="00281BBB" w:rsidRPr="001E74DB" w14:paraId="169795C2" w14:textId="77777777">
        <w:tc>
          <w:tcPr>
            <w:tcW w:w="825" w:type="pct"/>
          </w:tcPr>
          <w:p w14:paraId="169795BD" w14:textId="77777777" w:rsidR="00281BBB" w:rsidRPr="001E74DB" w:rsidRDefault="00281BBB" w:rsidP="00C07EBD">
            <w:pPr>
              <w:keepNext/>
              <w:suppressAutoHyphens/>
              <w:spacing w:line="240" w:lineRule="auto"/>
              <w:jc w:val="center"/>
              <w:rPr>
                <w:noProof/>
                <w:szCs w:val="22"/>
              </w:rPr>
            </w:pPr>
            <w:r w:rsidRPr="001E74DB">
              <w:rPr>
                <w:noProof/>
                <w:szCs w:val="22"/>
              </w:rPr>
              <w:t>9</w:t>
            </w:r>
          </w:p>
        </w:tc>
        <w:tc>
          <w:tcPr>
            <w:tcW w:w="841" w:type="pct"/>
          </w:tcPr>
          <w:p w14:paraId="169795BE" w14:textId="77777777" w:rsidR="00281BBB" w:rsidRPr="001E74DB" w:rsidRDefault="00281BBB" w:rsidP="00C07EBD">
            <w:pPr>
              <w:keepNext/>
              <w:suppressAutoHyphens/>
              <w:spacing w:line="240" w:lineRule="auto"/>
              <w:jc w:val="center"/>
              <w:rPr>
                <w:noProof/>
                <w:szCs w:val="22"/>
              </w:rPr>
            </w:pPr>
            <w:r w:rsidRPr="001E74DB">
              <w:rPr>
                <w:noProof/>
                <w:szCs w:val="22"/>
              </w:rPr>
              <w:t>18</w:t>
            </w:r>
          </w:p>
        </w:tc>
        <w:tc>
          <w:tcPr>
            <w:tcW w:w="1251" w:type="pct"/>
          </w:tcPr>
          <w:p w14:paraId="169795BF"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C0"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C1" w14:textId="77777777" w:rsidR="00281BBB" w:rsidRPr="001E74DB" w:rsidRDefault="00281BBB" w:rsidP="00C07EBD">
            <w:pPr>
              <w:keepNext/>
              <w:suppressAutoHyphens/>
              <w:spacing w:line="240" w:lineRule="auto"/>
              <w:jc w:val="center"/>
              <w:rPr>
                <w:noProof/>
                <w:szCs w:val="22"/>
              </w:rPr>
            </w:pPr>
            <w:r w:rsidRPr="001E74DB">
              <w:rPr>
                <w:noProof/>
                <w:szCs w:val="22"/>
              </w:rPr>
              <w:t>14</w:t>
            </w:r>
          </w:p>
        </w:tc>
      </w:tr>
      <w:tr w:rsidR="00281BBB" w:rsidRPr="001E74DB" w14:paraId="169795C8" w14:textId="77777777">
        <w:tc>
          <w:tcPr>
            <w:tcW w:w="825" w:type="pct"/>
          </w:tcPr>
          <w:p w14:paraId="169795C3" w14:textId="77777777" w:rsidR="00281BBB" w:rsidRPr="001E74DB" w:rsidRDefault="00281BBB" w:rsidP="00C07EBD">
            <w:pPr>
              <w:keepNext/>
              <w:suppressAutoHyphens/>
              <w:spacing w:line="240" w:lineRule="auto"/>
              <w:jc w:val="center"/>
              <w:rPr>
                <w:noProof/>
                <w:szCs w:val="22"/>
              </w:rPr>
            </w:pPr>
            <w:r w:rsidRPr="001E74DB">
              <w:rPr>
                <w:noProof/>
                <w:szCs w:val="22"/>
              </w:rPr>
              <w:t>10</w:t>
            </w:r>
          </w:p>
        </w:tc>
        <w:tc>
          <w:tcPr>
            <w:tcW w:w="841" w:type="pct"/>
          </w:tcPr>
          <w:p w14:paraId="169795C4" w14:textId="77777777" w:rsidR="00281BBB" w:rsidRPr="001E74DB" w:rsidRDefault="00281BBB" w:rsidP="00C07EBD">
            <w:pPr>
              <w:keepNext/>
              <w:suppressAutoHyphens/>
              <w:spacing w:line="240" w:lineRule="auto"/>
              <w:jc w:val="center"/>
              <w:rPr>
                <w:noProof/>
                <w:szCs w:val="22"/>
              </w:rPr>
            </w:pPr>
            <w:r w:rsidRPr="001E74DB">
              <w:rPr>
                <w:noProof/>
                <w:szCs w:val="22"/>
              </w:rPr>
              <w:t>20</w:t>
            </w:r>
          </w:p>
        </w:tc>
        <w:tc>
          <w:tcPr>
            <w:tcW w:w="1251" w:type="pct"/>
          </w:tcPr>
          <w:p w14:paraId="169795C5"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C6"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C7" w14:textId="77777777" w:rsidR="00281BBB" w:rsidRPr="001E74DB" w:rsidRDefault="00281BBB" w:rsidP="00C07EBD">
            <w:pPr>
              <w:keepNext/>
              <w:suppressAutoHyphens/>
              <w:spacing w:line="240" w:lineRule="auto"/>
              <w:jc w:val="center"/>
              <w:rPr>
                <w:noProof/>
                <w:szCs w:val="22"/>
              </w:rPr>
            </w:pPr>
            <w:r w:rsidRPr="001E74DB">
              <w:rPr>
                <w:noProof/>
                <w:szCs w:val="22"/>
              </w:rPr>
              <w:t>16</w:t>
            </w:r>
          </w:p>
        </w:tc>
      </w:tr>
      <w:tr w:rsidR="00281BBB" w:rsidRPr="001E74DB" w14:paraId="169795CE" w14:textId="77777777">
        <w:tc>
          <w:tcPr>
            <w:tcW w:w="825" w:type="pct"/>
          </w:tcPr>
          <w:p w14:paraId="169795C9" w14:textId="77777777" w:rsidR="00281BBB" w:rsidRPr="001E74DB" w:rsidRDefault="00281BBB" w:rsidP="00C07EBD">
            <w:pPr>
              <w:keepNext/>
              <w:suppressAutoHyphens/>
              <w:spacing w:line="240" w:lineRule="auto"/>
              <w:jc w:val="center"/>
              <w:rPr>
                <w:noProof/>
                <w:szCs w:val="22"/>
              </w:rPr>
            </w:pPr>
            <w:r w:rsidRPr="001E74DB">
              <w:rPr>
                <w:noProof/>
                <w:szCs w:val="22"/>
              </w:rPr>
              <w:t>11</w:t>
            </w:r>
          </w:p>
        </w:tc>
        <w:tc>
          <w:tcPr>
            <w:tcW w:w="841" w:type="pct"/>
          </w:tcPr>
          <w:p w14:paraId="169795CA" w14:textId="77777777" w:rsidR="00281BBB" w:rsidRPr="001E74DB" w:rsidRDefault="00281BBB" w:rsidP="00C07EBD">
            <w:pPr>
              <w:keepNext/>
              <w:suppressAutoHyphens/>
              <w:spacing w:line="240" w:lineRule="auto"/>
              <w:jc w:val="center"/>
              <w:rPr>
                <w:noProof/>
                <w:szCs w:val="22"/>
              </w:rPr>
            </w:pPr>
            <w:r w:rsidRPr="001E74DB">
              <w:rPr>
                <w:noProof/>
                <w:szCs w:val="22"/>
              </w:rPr>
              <w:t>22</w:t>
            </w:r>
          </w:p>
        </w:tc>
        <w:tc>
          <w:tcPr>
            <w:tcW w:w="1251" w:type="pct"/>
          </w:tcPr>
          <w:p w14:paraId="169795CB"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CC"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CD" w14:textId="77777777" w:rsidR="00281BBB" w:rsidRPr="001E74DB" w:rsidRDefault="00281BBB" w:rsidP="00C07EBD">
            <w:pPr>
              <w:keepNext/>
              <w:suppressAutoHyphens/>
              <w:spacing w:line="240" w:lineRule="auto"/>
              <w:jc w:val="center"/>
              <w:rPr>
                <w:noProof/>
                <w:szCs w:val="22"/>
              </w:rPr>
            </w:pPr>
            <w:r w:rsidRPr="001E74DB">
              <w:rPr>
                <w:noProof/>
                <w:szCs w:val="22"/>
              </w:rPr>
              <w:t>18</w:t>
            </w:r>
          </w:p>
        </w:tc>
      </w:tr>
      <w:tr w:rsidR="00281BBB" w:rsidRPr="001E74DB" w14:paraId="169795D4" w14:textId="77777777">
        <w:tc>
          <w:tcPr>
            <w:tcW w:w="825" w:type="pct"/>
          </w:tcPr>
          <w:p w14:paraId="169795CF" w14:textId="77777777" w:rsidR="00281BBB" w:rsidRPr="001E74DB" w:rsidRDefault="00281BBB" w:rsidP="00C07EBD">
            <w:pPr>
              <w:keepNext/>
              <w:suppressAutoHyphens/>
              <w:spacing w:line="240" w:lineRule="auto"/>
              <w:jc w:val="center"/>
              <w:rPr>
                <w:noProof/>
                <w:szCs w:val="22"/>
              </w:rPr>
            </w:pPr>
            <w:r w:rsidRPr="001E74DB">
              <w:rPr>
                <w:noProof/>
                <w:szCs w:val="22"/>
              </w:rPr>
              <w:t>12</w:t>
            </w:r>
          </w:p>
        </w:tc>
        <w:tc>
          <w:tcPr>
            <w:tcW w:w="841" w:type="pct"/>
          </w:tcPr>
          <w:p w14:paraId="169795D0" w14:textId="77777777" w:rsidR="00281BBB" w:rsidRPr="001E74DB" w:rsidRDefault="00281BBB" w:rsidP="00C07EBD">
            <w:pPr>
              <w:keepNext/>
              <w:suppressAutoHyphens/>
              <w:spacing w:line="240" w:lineRule="auto"/>
              <w:jc w:val="center"/>
              <w:rPr>
                <w:noProof/>
                <w:szCs w:val="22"/>
              </w:rPr>
            </w:pPr>
            <w:r w:rsidRPr="001E74DB">
              <w:rPr>
                <w:noProof/>
                <w:szCs w:val="22"/>
              </w:rPr>
              <w:t>24</w:t>
            </w:r>
          </w:p>
        </w:tc>
        <w:tc>
          <w:tcPr>
            <w:tcW w:w="1251" w:type="pct"/>
          </w:tcPr>
          <w:p w14:paraId="169795D1"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D2"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D3" w14:textId="77777777" w:rsidR="00281BBB" w:rsidRPr="001E74DB" w:rsidRDefault="00281BBB" w:rsidP="00C07EBD">
            <w:pPr>
              <w:keepNext/>
              <w:suppressAutoHyphens/>
              <w:spacing w:line="240" w:lineRule="auto"/>
              <w:jc w:val="center"/>
              <w:rPr>
                <w:noProof/>
                <w:szCs w:val="22"/>
              </w:rPr>
            </w:pPr>
            <w:r w:rsidRPr="001E74DB">
              <w:rPr>
                <w:noProof/>
                <w:szCs w:val="22"/>
              </w:rPr>
              <w:t>19</w:t>
            </w:r>
          </w:p>
        </w:tc>
      </w:tr>
      <w:tr w:rsidR="00281BBB" w:rsidRPr="001E74DB" w14:paraId="169795DA" w14:textId="77777777">
        <w:tc>
          <w:tcPr>
            <w:tcW w:w="825" w:type="pct"/>
          </w:tcPr>
          <w:p w14:paraId="169795D5" w14:textId="77777777" w:rsidR="00281BBB" w:rsidRPr="001E74DB" w:rsidRDefault="00281BBB" w:rsidP="00C07EBD">
            <w:pPr>
              <w:keepNext/>
              <w:suppressAutoHyphens/>
              <w:spacing w:line="240" w:lineRule="auto"/>
              <w:jc w:val="center"/>
              <w:rPr>
                <w:noProof/>
                <w:szCs w:val="22"/>
              </w:rPr>
            </w:pPr>
            <w:r w:rsidRPr="001E74DB">
              <w:rPr>
                <w:noProof/>
                <w:szCs w:val="22"/>
              </w:rPr>
              <w:t>13</w:t>
            </w:r>
          </w:p>
        </w:tc>
        <w:tc>
          <w:tcPr>
            <w:tcW w:w="841" w:type="pct"/>
          </w:tcPr>
          <w:p w14:paraId="169795D6" w14:textId="77777777" w:rsidR="00281BBB" w:rsidRPr="001E74DB" w:rsidRDefault="00281BBB" w:rsidP="00C07EBD">
            <w:pPr>
              <w:keepNext/>
              <w:suppressAutoHyphens/>
              <w:spacing w:line="240" w:lineRule="auto"/>
              <w:jc w:val="center"/>
              <w:rPr>
                <w:noProof/>
                <w:szCs w:val="22"/>
              </w:rPr>
            </w:pPr>
            <w:r w:rsidRPr="001E74DB">
              <w:rPr>
                <w:noProof/>
                <w:szCs w:val="22"/>
              </w:rPr>
              <w:t>26</w:t>
            </w:r>
          </w:p>
        </w:tc>
        <w:tc>
          <w:tcPr>
            <w:tcW w:w="1251" w:type="pct"/>
          </w:tcPr>
          <w:p w14:paraId="169795D7"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D8"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D9" w14:textId="77777777" w:rsidR="00281BBB" w:rsidRPr="001E74DB" w:rsidRDefault="00281BBB" w:rsidP="00C07EBD">
            <w:pPr>
              <w:keepNext/>
              <w:suppressAutoHyphens/>
              <w:spacing w:line="240" w:lineRule="auto"/>
              <w:jc w:val="center"/>
              <w:rPr>
                <w:noProof/>
                <w:szCs w:val="22"/>
              </w:rPr>
            </w:pPr>
            <w:r w:rsidRPr="001E74DB">
              <w:rPr>
                <w:noProof/>
                <w:szCs w:val="22"/>
              </w:rPr>
              <w:t>21</w:t>
            </w:r>
          </w:p>
        </w:tc>
      </w:tr>
      <w:tr w:rsidR="00281BBB" w:rsidRPr="001E74DB" w14:paraId="169795E0" w14:textId="77777777">
        <w:tc>
          <w:tcPr>
            <w:tcW w:w="825" w:type="pct"/>
          </w:tcPr>
          <w:p w14:paraId="169795DB" w14:textId="77777777" w:rsidR="00281BBB" w:rsidRPr="001E74DB" w:rsidRDefault="00281BBB" w:rsidP="00C07EBD">
            <w:pPr>
              <w:keepNext/>
              <w:suppressAutoHyphens/>
              <w:spacing w:line="240" w:lineRule="auto"/>
              <w:jc w:val="center"/>
              <w:rPr>
                <w:noProof/>
                <w:szCs w:val="22"/>
              </w:rPr>
            </w:pPr>
            <w:r w:rsidRPr="001E74DB">
              <w:rPr>
                <w:noProof/>
                <w:szCs w:val="22"/>
              </w:rPr>
              <w:t>14</w:t>
            </w:r>
          </w:p>
        </w:tc>
        <w:tc>
          <w:tcPr>
            <w:tcW w:w="841" w:type="pct"/>
          </w:tcPr>
          <w:p w14:paraId="169795DC" w14:textId="77777777" w:rsidR="00281BBB" w:rsidRPr="001E74DB" w:rsidRDefault="00281BBB" w:rsidP="00C07EBD">
            <w:pPr>
              <w:keepNext/>
              <w:suppressAutoHyphens/>
              <w:spacing w:line="240" w:lineRule="auto"/>
              <w:jc w:val="center"/>
              <w:rPr>
                <w:noProof/>
                <w:szCs w:val="22"/>
              </w:rPr>
            </w:pPr>
            <w:r w:rsidRPr="001E74DB">
              <w:rPr>
                <w:noProof/>
                <w:szCs w:val="22"/>
              </w:rPr>
              <w:t>28</w:t>
            </w:r>
          </w:p>
        </w:tc>
        <w:tc>
          <w:tcPr>
            <w:tcW w:w="1251" w:type="pct"/>
          </w:tcPr>
          <w:p w14:paraId="169795DD"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DE"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DF" w14:textId="77777777" w:rsidR="00281BBB" w:rsidRPr="001E74DB" w:rsidRDefault="00281BBB" w:rsidP="00C07EBD">
            <w:pPr>
              <w:keepNext/>
              <w:suppressAutoHyphens/>
              <w:spacing w:line="240" w:lineRule="auto"/>
              <w:jc w:val="center"/>
              <w:rPr>
                <w:noProof/>
                <w:szCs w:val="22"/>
              </w:rPr>
            </w:pPr>
            <w:r w:rsidRPr="001E74DB">
              <w:rPr>
                <w:noProof/>
                <w:szCs w:val="22"/>
              </w:rPr>
              <w:t>22</w:t>
            </w:r>
          </w:p>
        </w:tc>
      </w:tr>
      <w:tr w:rsidR="00281BBB" w:rsidRPr="001E74DB" w14:paraId="169795E6" w14:textId="77777777">
        <w:tc>
          <w:tcPr>
            <w:tcW w:w="825" w:type="pct"/>
          </w:tcPr>
          <w:p w14:paraId="169795E1" w14:textId="77777777" w:rsidR="00281BBB" w:rsidRPr="001E74DB" w:rsidRDefault="00281BBB" w:rsidP="00C07EBD">
            <w:pPr>
              <w:keepNext/>
              <w:suppressAutoHyphens/>
              <w:spacing w:line="240" w:lineRule="auto"/>
              <w:jc w:val="center"/>
              <w:rPr>
                <w:noProof/>
                <w:szCs w:val="22"/>
              </w:rPr>
            </w:pPr>
            <w:r w:rsidRPr="001E74DB">
              <w:rPr>
                <w:noProof/>
                <w:szCs w:val="22"/>
              </w:rPr>
              <w:t>15</w:t>
            </w:r>
          </w:p>
        </w:tc>
        <w:tc>
          <w:tcPr>
            <w:tcW w:w="841" w:type="pct"/>
          </w:tcPr>
          <w:p w14:paraId="169795E2" w14:textId="77777777" w:rsidR="00281BBB" w:rsidRPr="001E74DB" w:rsidRDefault="00281BBB" w:rsidP="00C07EBD">
            <w:pPr>
              <w:keepNext/>
              <w:suppressAutoHyphens/>
              <w:spacing w:line="240" w:lineRule="auto"/>
              <w:jc w:val="center"/>
              <w:rPr>
                <w:noProof/>
                <w:szCs w:val="22"/>
              </w:rPr>
            </w:pPr>
            <w:r w:rsidRPr="001E74DB">
              <w:rPr>
                <w:noProof/>
                <w:szCs w:val="22"/>
              </w:rPr>
              <w:t>30</w:t>
            </w:r>
          </w:p>
        </w:tc>
        <w:tc>
          <w:tcPr>
            <w:tcW w:w="1251" w:type="pct"/>
          </w:tcPr>
          <w:p w14:paraId="169795E3"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E4"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E5" w14:textId="77777777" w:rsidR="00281BBB" w:rsidRPr="001E74DB" w:rsidRDefault="00281BBB" w:rsidP="00C07EBD">
            <w:pPr>
              <w:keepNext/>
              <w:suppressAutoHyphens/>
              <w:spacing w:line="240" w:lineRule="auto"/>
              <w:jc w:val="center"/>
              <w:rPr>
                <w:noProof/>
                <w:szCs w:val="22"/>
              </w:rPr>
            </w:pPr>
            <w:r w:rsidRPr="001E74DB">
              <w:rPr>
                <w:noProof/>
                <w:szCs w:val="22"/>
              </w:rPr>
              <w:t>24</w:t>
            </w:r>
          </w:p>
        </w:tc>
      </w:tr>
      <w:tr w:rsidR="00281BBB" w:rsidRPr="001E74DB" w14:paraId="169795EC" w14:textId="77777777">
        <w:tc>
          <w:tcPr>
            <w:tcW w:w="825" w:type="pct"/>
          </w:tcPr>
          <w:p w14:paraId="169795E7" w14:textId="77777777" w:rsidR="00281BBB" w:rsidRPr="001E74DB" w:rsidRDefault="00281BBB" w:rsidP="00C07EBD">
            <w:pPr>
              <w:keepNext/>
              <w:suppressAutoHyphens/>
              <w:spacing w:line="240" w:lineRule="auto"/>
              <w:jc w:val="center"/>
              <w:rPr>
                <w:noProof/>
                <w:szCs w:val="22"/>
              </w:rPr>
            </w:pPr>
            <w:r w:rsidRPr="001E74DB">
              <w:rPr>
                <w:noProof/>
                <w:szCs w:val="22"/>
              </w:rPr>
              <w:t>16</w:t>
            </w:r>
          </w:p>
        </w:tc>
        <w:tc>
          <w:tcPr>
            <w:tcW w:w="841" w:type="pct"/>
          </w:tcPr>
          <w:p w14:paraId="169795E8" w14:textId="77777777" w:rsidR="00281BBB" w:rsidRPr="001E74DB" w:rsidRDefault="00281BBB" w:rsidP="00C07EBD">
            <w:pPr>
              <w:keepNext/>
              <w:suppressAutoHyphens/>
              <w:spacing w:line="240" w:lineRule="auto"/>
              <w:jc w:val="center"/>
              <w:rPr>
                <w:noProof/>
                <w:szCs w:val="22"/>
              </w:rPr>
            </w:pPr>
            <w:r w:rsidRPr="001E74DB">
              <w:rPr>
                <w:noProof/>
                <w:szCs w:val="22"/>
              </w:rPr>
              <w:t>32</w:t>
            </w:r>
          </w:p>
        </w:tc>
        <w:tc>
          <w:tcPr>
            <w:tcW w:w="1251" w:type="pct"/>
          </w:tcPr>
          <w:p w14:paraId="169795E9"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EA"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EB" w14:textId="77777777" w:rsidR="00281BBB" w:rsidRPr="001E74DB" w:rsidRDefault="00281BBB" w:rsidP="00C07EBD">
            <w:pPr>
              <w:keepNext/>
              <w:suppressAutoHyphens/>
              <w:spacing w:line="240" w:lineRule="auto"/>
              <w:jc w:val="center"/>
              <w:rPr>
                <w:noProof/>
                <w:szCs w:val="22"/>
              </w:rPr>
            </w:pPr>
            <w:r w:rsidRPr="001E74DB">
              <w:rPr>
                <w:noProof/>
                <w:szCs w:val="22"/>
              </w:rPr>
              <w:t>26</w:t>
            </w:r>
          </w:p>
        </w:tc>
      </w:tr>
      <w:tr w:rsidR="00281BBB" w:rsidRPr="001E74DB" w14:paraId="169795F2" w14:textId="77777777">
        <w:tc>
          <w:tcPr>
            <w:tcW w:w="825" w:type="pct"/>
          </w:tcPr>
          <w:p w14:paraId="169795ED" w14:textId="77777777" w:rsidR="00281BBB" w:rsidRPr="001E74DB" w:rsidRDefault="00281BBB" w:rsidP="00C07EBD">
            <w:pPr>
              <w:keepNext/>
              <w:suppressAutoHyphens/>
              <w:spacing w:line="240" w:lineRule="auto"/>
              <w:jc w:val="center"/>
              <w:rPr>
                <w:noProof/>
                <w:szCs w:val="22"/>
              </w:rPr>
            </w:pPr>
            <w:r w:rsidRPr="001E74DB">
              <w:rPr>
                <w:noProof/>
                <w:szCs w:val="22"/>
              </w:rPr>
              <w:t>17</w:t>
            </w:r>
          </w:p>
        </w:tc>
        <w:tc>
          <w:tcPr>
            <w:tcW w:w="841" w:type="pct"/>
          </w:tcPr>
          <w:p w14:paraId="169795EE" w14:textId="77777777" w:rsidR="00281BBB" w:rsidRPr="001E74DB" w:rsidRDefault="00281BBB" w:rsidP="00C07EBD">
            <w:pPr>
              <w:keepNext/>
              <w:suppressAutoHyphens/>
              <w:spacing w:line="240" w:lineRule="auto"/>
              <w:jc w:val="center"/>
              <w:rPr>
                <w:noProof/>
                <w:szCs w:val="22"/>
              </w:rPr>
            </w:pPr>
            <w:r w:rsidRPr="001E74DB">
              <w:rPr>
                <w:noProof/>
                <w:szCs w:val="22"/>
              </w:rPr>
              <w:t>34</w:t>
            </w:r>
          </w:p>
        </w:tc>
        <w:tc>
          <w:tcPr>
            <w:tcW w:w="1251" w:type="pct"/>
          </w:tcPr>
          <w:p w14:paraId="169795EF" w14:textId="77777777" w:rsidR="00281BBB" w:rsidRPr="001E74DB" w:rsidRDefault="00281BBB" w:rsidP="00C07EBD">
            <w:pPr>
              <w:keepNext/>
              <w:suppressAutoHyphens/>
              <w:spacing w:line="240" w:lineRule="auto"/>
              <w:jc w:val="center"/>
              <w:rPr>
                <w:noProof/>
                <w:szCs w:val="22"/>
              </w:rPr>
            </w:pPr>
            <w:r w:rsidRPr="001E74DB">
              <w:rPr>
                <w:noProof/>
                <w:szCs w:val="22"/>
              </w:rPr>
              <w:t>1</w:t>
            </w:r>
          </w:p>
        </w:tc>
        <w:tc>
          <w:tcPr>
            <w:tcW w:w="921" w:type="pct"/>
          </w:tcPr>
          <w:p w14:paraId="169795F0" w14:textId="77777777" w:rsidR="00281BBB" w:rsidRPr="001E74DB" w:rsidRDefault="00281BBB" w:rsidP="00C07EBD">
            <w:pPr>
              <w:keepNext/>
              <w:suppressAutoHyphens/>
              <w:spacing w:line="240" w:lineRule="auto"/>
              <w:jc w:val="center"/>
              <w:rPr>
                <w:noProof/>
                <w:szCs w:val="22"/>
              </w:rPr>
            </w:pPr>
            <w:r w:rsidRPr="001E74DB">
              <w:rPr>
                <w:noProof/>
                <w:szCs w:val="22"/>
              </w:rPr>
              <w:t>80</w:t>
            </w:r>
          </w:p>
        </w:tc>
        <w:tc>
          <w:tcPr>
            <w:tcW w:w="1162" w:type="pct"/>
          </w:tcPr>
          <w:p w14:paraId="169795F1" w14:textId="77777777" w:rsidR="00281BBB" w:rsidRPr="001E74DB" w:rsidRDefault="00281BBB" w:rsidP="00C07EBD">
            <w:pPr>
              <w:keepNext/>
              <w:suppressAutoHyphens/>
              <w:spacing w:line="240" w:lineRule="auto"/>
              <w:jc w:val="center"/>
              <w:rPr>
                <w:noProof/>
                <w:szCs w:val="22"/>
              </w:rPr>
            </w:pPr>
            <w:r w:rsidRPr="001E74DB">
              <w:rPr>
                <w:noProof/>
                <w:szCs w:val="22"/>
              </w:rPr>
              <w:t>27</w:t>
            </w:r>
          </w:p>
        </w:tc>
      </w:tr>
      <w:tr w:rsidR="00281BBB" w:rsidRPr="001E74DB" w14:paraId="169795F8" w14:textId="77777777">
        <w:tc>
          <w:tcPr>
            <w:tcW w:w="825" w:type="pct"/>
          </w:tcPr>
          <w:p w14:paraId="169795F3" w14:textId="77777777" w:rsidR="00281BBB" w:rsidRPr="001E74DB" w:rsidRDefault="00281BBB" w:rsidP="00C07EBD">
            <w:pPr>
              <w:suppressAutoHyphens/>
              <w:spacing w:line="240" w:lineRule="auto"/>
              <w:jc w:val="center"/>
              <w:rPr>
                <w:noProof/>
                <w:szCs w:val="22"/>
              </w:rPr>
            </w:pPr>
            <w:r w:rsidRPr="001E74DB">
              <w:rPr>
                <w:noProof/>
                <w:szCs w:val="22"/>
              </w:rPr>
              <w:t>18</w:t>
            </w:r>
          </w:p>
        </w:tc>
        <w:tc>
          <w:tcPr>
            <w:tcW w:w="841" w:type="pct"/>
          </w:tcPr>
          <w:p w14:paraId="169795F4" w14:textId="77777777" w:rsidR="00281BBB" w:rsidRPr="001E74DB" w:rsidRDefault="00281BBB" w:rsidP="00C07EBD">
            <w:pPr>
              <w:suppressAutoHyphens/>
              <w:spacing w:line="240" w:lineRule="auto"/>
              <w:jc w:val="center"/>
              <w:rPr>
                <w:noProof/>
                <w:szCs w:val="22"/>
              </w:rPr>
            </w:pPr>
            <w:r w:rsidRPr="001E74DB">
              <w:rPr>
                <w:noProof/>
                <w:szCs w:val="22"/>
              </w:rPr>
              <w:t>36</w:t>
            </w:r>
          </w:p>
        </w:tc>
        <w:tc>
          <w:tcPr>
            <w:tcW w:w="1251" w:type="pct"/>
          </w:tcPr>
          <w:p w14:paraId="169795F5"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1" w:type="pct"/>
          </w:tcPr>
          <w:p w14:paraId="169795F6"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5F7" w14:textId="77777777" w:rsidR="00281BBB" w:rsidRPr="001E74DB" w:rsidRDefault="00281BBB" w:rsidP="00C07EBD">
            <w:pPr>
              <w:suppressAutoHyphens/>
              <w:spacing w:line="240" w:lineRule="auto"/>
              <w:jc w:val="center"/>
              <w:rPr>
                <w:noProof/>
                <w:szCs w:val="22"/>
              </w:rPr>
            </w:pPr>
            <w:r w:rsidRPr="001E74DB">
              <w:rPr>
                <w:noProof/>
                <w:szCs w:val="22"/>
              </w:rPr>
              <w:t>29</w:t>
            </w:r>
          </w:p>
        </w:tc>
      </w:tr>
      <w:tr w:rsidR="00281BBB" w:rsidRPr="001E74DB" w14:paraId="169795FE" w14:textId="77777777">
        <w:tc>
          <w:tcPr>
            <w:tcW w:w="825" w:type="pct"/>
          </w:tcPr>
          <w:p w14:paraId="169795F9" w14:textId="77777777" w:rsidR="00281BBB" w:rsidRPr="001E74DB" w:rsidRDefault="00281BBB" w:rsidP="00C07EBD">
            <w:pPr>
              <w:suppressAutoHyphens/>
              <w:spacing w:line="240" w:lineRule="auto"/>
              <w:jc w:val="center"/>
              <w:rPr>
                <w:noProof/>
                <w:szCs w:val="22"/>
              </w:rPr>
            </w:pPr>
            <w:r w:rsidRPr="001E74DB">
              <w:rPr>
                <w:noProof/>
                <w:szCs w:val="22"/>
              </w:rPr>
              <w:t>19</w:t>
            </w:r>
          </w:p>
        </w:tc>
        <w:tc>
          <w:tcPr>
            <w:tcW w:w="841" w:type="pct"/>
          </w:tcPr>
          <w:p w14:paraId="169795FA" w14:textId="77777777" w:rsidR="00281BBB" w:rsidRPr="001E74DB" w:rsidRDefault="00281BBB" w:rsidP="00C07EBD">
            <w:pPr>
              <w:suppressAutoHyphens/>
              <w:spacing w:line="240" w:lineRule="auto"/>
              <w:jc w:val="center"/>
              <w:rPr>
                <w:noProof/>
                <w:szCs w:val="22"/>
              </w:rPr>
            </w:pPr>
            <w:r w:rsidRPr="001E74DB">
              <w:rPr>
                <w:noProof/>
                <w:szCs w:val="22"/>
              </w:rPr>
              <w:t>38</w:t>
            </w:r>
          </w:p>
        </w:tc>
        <w:tc>
          <w:tcPr>
            <w:tcW w:w="1251" w:type="pct"/>
          </w:tcPr>
          <w:p w14:paraId="169795FB"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1" w:type="pct"/>
          </w:tcPr>
          <w:p w14:paraId="169795FC"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5FD" w14:textId="77777777" w:rsidR="00281BBB" w:rsidRPr="001E74DB" w:rsidRDefault="00281BBB" w:rsidP="00C07EBD">
            <w:pPr>
              <w:suppressAutoHyphens/>
              <w:spacing w:line="240" w:lineRule="auto"/>
              <w:jc w:val="center"/>
              <w:rPr>
                <w:noProof/>
                <w:szCs w:val="22"/>
              </w:rPr>
            </w:pPr>
            <w:r w:rsidRPr="001E74DB">
              <w:rPr>
                <w:noProof/>
                <w:szCs w:val="22"/>
              </w:rPr>
              <w:t>30</w:t>
            </w:r>
          </w:p>
        </w:tc>
      </w:tr>
      <w:tr w:rsidR="00281BBB" w:rsidRPr="001E74DB" w14:paraId="16979604" w14:textId="77777777">
        <w:tc>
          <w:tcPr>
            <w:tcW w:w="825" w:type="pct"/>
          </w:tcPr>
          <w:p w14:paraId="169795FF"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841" w:type="pct"/>
          </w:tcPr>
          <w:p w14:paraId="16979600"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251" w:type="pct"/>
          </w:tcPr>
          <w:p w14:paraId="16979601"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1" w:type="pct"/>
          </w:tcPr>
          <w:p w14:paraId="16979602"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603" w14:textId="77777777" w:rsidR="00281BBB" w:rsidRPr="001E74DB" w:rsidRDefault="00281BBB" w:rsidP="00C07EBD">
            <w:pPr>
              <w:suppressAutoHyphens/>
              <w:spacing w:line="240" w:lineRule="auto"/>
              <w:jc w:val="center"/>
              <w:rPr>
                <w:noProof/>
                <w:szCs w:val="22"/>
              </w:rPr>
            </w:pPr>
            <w:r w:rsidRPr="001E74DB">
              <w:rPr>
                <w:noProof/>
                <w:szCs w:val="22"/>
              </w:rPr>
              <w:t>32</w:t>
            </w:r>
          </w:p>
        </w:tc>
      </w:tr>
    </w:tbl>
    <w:p w14:paraId="16979605" w14:textId="77777777" w:rsidR="00531CEA" w:rsidRPr="001E74DB" w:rsidRDefault="00531CEA" w:rsidP="00C07EBD">
      <w:pPr>
        <w:numPr>
          <w:ilvl w:val="12"/>
          <w:numId w:val="0"/>
        </w:numPr>
        <w:tabs>
          <w:tab w:val="clear" w:pos="567"/>
        </w:tabs>
        <w:suppressAutoHyphens/>
        <w:spacing w:line="240" w:lineRule="auto"/>
        <w:ind w:right="-2"/>
        <w:rPr>
          <w:iCs/>
          <w:noProof/>
          <w:szCs w:val="22"/>
        </w:rPr>
      </w:pPr>
      <w:r w:rsidRPr="001E74DB">
        <w:rPr>
          <w:iCs/>
          <w:noProof/>
          <w:szCs w:val="22"/>
        </w:rPr>
        <w:t>*Weerspiegelt de hoeveelheid voor de dagelijkse totale dosis.</w:t>
      </w:r>
    </w:p>
    <w:p w14:paraId="16979606" w14:textId="77777777" w:rsidR="00531CEA" w:rsidRPr="001E74DB" w:rsidRDefault="00531CEA" w:rsidP="00C07EBD">
      <w:pPr>
        <w:numPr>
          <w:ilvl w:val="12"/>
          <w:numId w:val="0"/>
        </w:numPr>
        <w:tabs>
          <w:tab w:val="clear" w:pos="567"/>
        </w:tabs>
        <w:spacing w:line="240" w:lineRule="auto"/>
        <w:ind w:right="-2"/>
        <w:rPr>
          <w:iCs/>
          <w:noProof/>
          <w:szCs w:val="22"/>
        </w:rPr>
      </w:pPr>
      <w:r w:rsidRPr="001E74DB">
        <w:rPr>
          <w:iCs/>
          <w:noProof/>
          <w:szCs w:val="22"/>
        </w:rPr>
        <w:t>Gooi ongebruikte oplossing binnen 30 minuten weg voor poederoplossing.</w:t>
      </w:r>
    </w:p>
    <w:p w14:paraId="16979607" w14:textId="77777777" w:rsidR="00281BBB" w:rsidRPr="001E74DB" w:rsidRDefault="00281BBB" w:rsidP="00C07EBD">
      <w:pPr>
        <w:numPr>
          <w:ilvl w:val="12"/>
          <w:numId w:val="0"/>
        </w:numPr>
        <w:tabs>
          <w:tab w:val="clear" w:pos="567"/>
        </w:tabs>
        <w:suppressAutoHyphens/>
        <w:spacing w:line="240" w:lineRule="auto"/>
        <w:ind w:right="-2"/>
        <w:rPr>
          <w:iCs/>
          <w:noProof/>
          <w:szCs w:val="22"/>
        </w:rPr>
      </w:pPr>
    </w:p>
    <w:p w14:paraId="16979608" w14:textId="77777777" w:rsidR="00281BBB" w:rsidRPr="001E74DB" w:rsidRDefault="00281BBB" w:rsidP="00C07EBD">
      <w:pPr>
        <w:keepNext/>
        <w:keepLines/>
        <w:suppressAutoHyphens/>
        <w:spacing w:line="240" w:lineRule="auto"/>
        <w:ind w:left="567" w:hanging="567"/>
        <w:jc w:val="center"/>
        <w:rPr>
          <w:b/>
          <w:noProof/>
          <w:szCs w:val="22"/>
        </w:rPr>
      </w:pPr>
      <w:r w:rsidRPr="001E74DB">
        <w:rPr>
          <w:b/>
          <w:noProof/>
          <w:szCs w:val="22"/>
        </w:rPr>
        <w:t xml:space="preserve">Tabel 2: Doseringstabel 5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609" w14:textId="77777777" w:rsidR="00281BBB" w:rsidRPr="001E74DB" w:rsidRDefault="00281BBB" w:rsidP="00C07EBD">
      <w:pPr>
        <w:keepNext/>
        <w:keepLines/>
        <w:numPr>
          <w:ilvl w:val="12"/>
          <w:numId w:val="0"/>
        </w:numPr>
        <w:tabs>
          <w:tab w:val="clear" w:pos="567"/>
        </w:tabs>
        <w:suppressAutoHyphens/>
        <w:spacing w:line="240" w:lineRule="auto"/>
        <w:ind w:right="-2"/>
        <w:rPr>
          <w:iCs/>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493"/>
        <w:gridCol w:w="2301"/>
        <w:gridCol w:w="1667"/>
        <w:gridCol w:w="2089"/>
      </w:tblGrid>
      <w:tr w:rsidR="00281BBB" w:rsidRPr="001E74DB" w14:paraId="16979613" w14:textId="77777777">
        <w:tc>
          <w:tcPr>
            <w:tcW w:w="833" w:type="pct"/>
          </w:tcPr>
          <w:p w14:paraId="1697960A"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Gewicht (kg)</w:t>
            </w:r>
          </w:p>
        </w:tc>
        <w:tc>
          <w:tcPr>
            <w:tcW w:w="824" w:type="pct"/>
          </w:tcPr>
          <w:p w14:paraId="1697960B"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Totale dosis</w:t>
            </w:r>
          </w:p>
          <w:p w14:paraId="1697960C"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(mg/dag)</w:t>
            </w:r>
          </w:p>
        </w:tc>
        <w:tc>
          <w:tcPr>
            <w:tcW w:w="1270" w:type="pct"/>
          </w:tcPr>
          <w:p w14:paraId="1697960D"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 xml:space="preserve">Aantal op te lossen sachets </w:t>
            </w:r>
          </w:p>
          <w:p w14:paraId="1697960E"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 xml:space="preserve">(uitsluitend sterkte van 100 mg) </w:t>
            </w:r>
          </w:p>
        </w:tc>
        <w:tc>
          <w:tcPr>
            <w:tcW w:w="920" w:type="pct"/>
          </w:tcPr>
          <w:p w14:paraId="1697960F"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Volume om in op te lossen</w:t>
            </w:r>
          </w:p>
          <w:p w14:paraId="16979610"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(ml)</w:t>
            </w:r>
          </w:p>
        </w:tc>
        <w:tc>
          <w:tcPr>
            <w:tcW w:w="1153" w:type="pct"/>
          </w:tcPr>
          <w:p w14:paraId="16979611"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Toe te dienen volume oplossing</w:t>
            </w:r>
          </w:p>
          <w:p w14:paraId="16979612"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(ml)</w:t>
            </w:r>
            <w:r w:rsidR="00531CEA" w:rsidRPr="001E74DB">
              <w:rPr>
                <w:b/>
                <w:bCs/>
                <w:noProof/>
                <w:szCs w:val="22"/>
              </w:rPr>
              <w:t>*</w:t>
            </w:r>
          </w:p>
        </w:tc>
      </w:tr>
      <w:tr w:rsidR="00281BBB" w:rsidRPr="001E74DB" w14:paraId="16979619" w14:textId="77777777">
        <w:tc>
          <w:tcPr>
            <w:tcW w:w="833" w:type="pct"/>
          </w:tcPr>
          <w:p w14:paraId="16979614"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824" w:type="pct"/>
          </w:tcPr>
          <w:p w14:paraId="16979615" w14:textId="77777777" w:rsidR="00281BBB" w:rsidRPr="001E74DB" w:rsidRDefault="00281BBB" w:rsidP="00C07EBD">
            <w:pPr>
              <w:keepNext/>
              <w:keepLines/>
              <w:suppressAutoHyphens/>
              <w:spacing w:line="240" w:lineRule="auto"/>
              <w:jc w:val="center"/>
              <w:rPr>
                <w:noProof/>
                <w:szCs w:val="22"/>
              </w:rPr>
            </w:pPr>
            <w:r w:rsidRPr="001E74DB">
              <w:rPr>
                <w:noProof/>
                <w:szCs w:val="22"/>
              </w:rPr>
              <w:t>10</w:t>
            </w:r>
          </w:p>
        </w:tc>
        <w:tc>
          <w:tcPr>
            <w:tcW w:w="1270" w:type="pct"/>
          </w:tcPr>
          <w:p w14:paraId="16979616"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17"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18" w14:textId="77777777" w:rsidR="00281BBB" w:rsidRPr="001E74DB" w:rsidRDefault="00281BBB" w:rsidP="00C07EBD">
            <w:pPr>
              <w:keepNext/>
              <w:keepLines/>
              <w:suppressAutoHyphens/>
              <w:spacing w:line="240" w:lineRule="auto"/>
              <w:jc w:val="center"/>
              <w:rPr>
                <w:noProof/>
                <w:szCs w:val="22"/>
              </w:rPr>
            </w:pPr>
            <w:r w:rsidRPr="001E74DB">
              <w:rPr>
                <w:noProof/>
                <w:szCs w:val="22"/>
              </w:rPr>
              <w:t>4</w:t>
            </w:r>
          </w:p>
        </w:tc>
      </w:tr>
      <w:tr w:rsidR="00281BBB" w:rsidRPr="001E74DB" w14:paraId="1697961F" w14:textId="77777777">
        <w:tc>
          <w:tcPr>
            <w:tcW w:w="833" w:type="pct"/>
          </w:tcPr>
          <w:p w14:paraId="1697961A" w14:textId="77777777" w:rsidR="00281BBB" w:rsidRPr="001E74DB" w:rsidRDefault="00281BBB" w:rsidP="00C07EBD">
            <w:pPr>
              <w:keepNext/>
              <w:keepLines/>
              <w:suppressAutoHyphens/>
              <w:spacing w:line="240" w:lineRule="auto"/>
              <w:jc w:val="center"/>
              <w:rPr>
                <w:noProof/>
                <w:szCs w:val="22"/>
              </w:rPr>
            </w:pPr>
            <w:r w:rsidRPr="001E74DB">
              <w:rPr>
                <w:noProof/>
                <w:szCs w:val="22"/>
              </w:rPr>
              <w:t>3</w:t>
            </w:r>
          </w:p>
        </w:tc>
        <w:tc>
          <w:tcPr>
            <w:tcW w:w="824" w:type="pct"/>
          </w:tcPr>
          <w:p w14:paraId="1697961B" w14:textId="77777777" w:rsidR="00281BBB" w:rsidRPr="001E74DB" w:rsidRDefault="00281BBB" w:rsidP="00C07EBD">
            <w:pPr>
              <w:keepNext/>
              <w:keepLines/>
              <w:suppressAutoHyphens/>
              <w:spacing w:line="240" w:lineRule="auto"/>
              <w:jc w:val="center"/>
              <w:rPr>
                <w:noProof/>
                <w:szCs w:val="22"/>
              </w:rPr>
            </w:pPr>
            <w:r w:rsidRPr="001E74DB">
              <w:rPr>
                <w:noProof/>
                <w:szCs w:val="22"/>
              </w:rPr>
              <w:t>15</w:t>
            </w:r>
          </w:p>
        </w:tc>
        <w:tc>
          <w:tcPr>
            <w:tcW w:w="1270" w:type="pct"/>
          </w:tcPr>
          <w:p w14:paraId="1697961C"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1D"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1E" w14:textId="77777777" w:rsidR="00281BBB" w:rsidRPr="001E74DB" w:rsidRDefault="00281BBB" w:rsidP="00C07EBD">
            <w:pPr>
              <w:keepNext/>
              <w:keepLines/>
              <w:suppressAutoHyphens/>
              <w:spacing w:line="240" w:lineRule="auto"/>
              <w:jc w:val="center"/>
              <w:rPr>
                <w:noProof/>
                <w:szCs w:val="22"/>
              </w:rPr>
            </w:pPr>
            <w:r w:rsidRPr="001E74DB">
              <w:rPr>
                <w:noProof/>
                <w:szCs w:val="22"/>
              </w:rPr>
              <w:t>6</w:t>
            </w:r>
          </w:p>
        </w:tc>
      </w:tr>
      <w:tr w:rsidR="00281BBB" w:rsidRPr="001E74DB" w14:paraId="16979625" w14:textId="77777777">
        <w:tc>
          <w:tcPr>
            <w:tcW w:w="833" w:type="pct"/>
          </w:tcPr>
          <w:p w14:paraId="16979620" w14:textId="77777777" w:rsidR="00281BBB" w:rsidRPr="001E74DB" w:rsidRDefault="00281BBB" w:rsidP="00C07EBD">
            <w:pPr>
              <w:keepNext/>
              <w:keepLines/>
              <w:suppressAutoHyphens/>
              <w:spacing w:line="240" w:lineRule="auto"/>
              <w:jc w:val="center"/>
              <w:rPr>
                <w:noProof/>
                <w:szCs w:val="22"/>
              </w:rPr>
            </w:pPr>
            <w:r w:rsidRPr="001E74DB">
              <w:rPr>
                <w:noProof/>
                <w:szCs w:val="22"/>
              </w:rPr>
              <w:t>4</w:t>
            </w:r>
          </w:p>
        </w:tc>
        <w:tc>
          <w:tcPr>
            <w:tcW w:w="824" w:type="pct"/>
          </w:tcPr>
          <w:p w14:paraId="16979621"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270" w:type="pct"/>
          </w:tcPr>
          <w:p w14:paraId="16979622"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23"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24" w14:textId="77777777" w:rsidR="00281BBB" w:rsidRPr="001E74DB" w:rsidRDefault="00281BBB" w:rsidP="00C07EBD">
            <w:pPr>
              <w:keepNext/>
              <w:keepLines/>
              <w:suppressAutoHyphens/>
              <w:spacing w:line="240" w:lineRule="auto"/>
              <w:jc w:val="center"/>
              <w:rPr>
                <w:noProof/>
                <w:szCs w:val="22"/>
              </w:rPr>
            </w:pPr>
            <w:r w:rsidRPr="001E74DB">
              <w:rPr>
                <w:noProof/>
                <w:szCs w:val="22"/>
              </w:rPr>
              <w:t>8</w:t>
            </w:r>
          </w:p>
        </w:tc>
      </w:tr>
      <w:tr w:rsidR="00281BBB" w:rsidRPr="001E74DB" w14:paraId="1697962B" w14:textId="77777777">
        <w:tc>
          <w:tcPr>
            <w:tcW w:w="833" w:type="pct"/>
          </w:tcPr>
          <w:p w14:paraId="16979626" w14:textId="77777777" w:rsidR="00281BBB" w:rsidRPr="001E74DB" w:rsidRDefault="00281BBB" w:rsidP="00C07EBD">
            <w:pPr>
              <w:keepNext/>
              <w:keepLines/>
              <w:suppressAutoHyphens/>
              <w:spacing w:line="240" w:lineRule="auto"/>
              <w:jc w:val="center"/>
              <w:rPr>
                <w:noProof/>
                <w:szCs w:val="22"/>
              </w:rPr>
            </w:pPr>
            <w:r w:rsidRPr="001E74DB">
              <w:rPr>
                <w:noProof/>
                <w:szCs w:val="22"/>
              </w:rPr>
              <w:t>5</w:t>
            </w:r>
          </w:p>
        </w:tc>
        <w:tc>
          <w:tcPr>
            <w:tcW w:w="824" w:type="pct"/>
          </w:tcPr>
          <w:p w14:paraId="16979627" w14:textId="77777777" w:rsidR="00281BBB" w:rsidRPr="001E74DB" w:rsidRDefault="00281BBB" w:rsidP="00C07EBD">
            <w:pPr>
              <w:keepNext/>
              <w:keepLines/>
              <w:suppressAutoHyphens/>
              <w:spacing w:line="240" w:lineRule="auto"/>
              <w:jc w:val="center"/>
              <w:rPr>
                <w:noProof/>
                <w:szCs w:val="22"/>
              </w:rPr>
            </w:pPr>
            <w:r w:rsidRPr="001E74DB">
              <w:rPr>
                <w:noProof/>
                <w:szCs w:val="22"/>
              </w:rPr>
              <w:t>25</w:t>
            </w:r>
          </w:p>
        </w:tc>
        <w:tc>
          <w:tcPr>
            <w:tcW w:w="1270" w:type="pct"/>
          </w:tcPr>
          <w:p w14:paraId="16979628"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29"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2A" w14:textId="77777777" w:rsidR="00281BBB" w:rsidRPr="001E74DB" w:rsidRDefault="00281BBB" w:rsidP="00C07EBD">
            <w:pPr>
              <w:keepNext/>
              <w:keepLines/>
              <w:suppressAutoHyphens/>
              <w:spacing w:line="240" w:lineRule="auto"/>
              <w:jc w:val="center"/>
              <w:rPr>
                <w:noProof/>
                <w:szCs w:val="22"/>
              </w:rPr>
            </w:pPr>
            <w:r w:rsidRPr="001E74DB">
              <w:rPr>
                <w:noProof/>
                <w:szCs w:val="22"/>
              </w:rPr>
              <w:t>10</w:t>
            </w:r>
          </w:p>
        </w:tc>
      </w:tr>
      <w:tr w:rsidR="00281BBB" w:rsidRPr="001E74DB" w14:paraId="16979631" w14:textId="77777777">
        <w:tc>
          <w:tcPr>
            <w:tcW w:w="833" w:type="pct"/>
          </w:tcPr>
          <w:p w14:paraId="1697962C" w14:textId="77777777" w:rsidR="00281BBB" w:rsidRPr="001E74DB" w:rsidRDefault="00281BBB" w:rsidP="00C07EBD">
            <w:pPr>
              <w:keepNext/>
              <w:keepLines/>
              <w:suppressAutoHyphens/>
              <w:spacing w:line="240" w:lineRule="auto"/>
              <w:jc w:val="center"/>
              <w:rPr>
                <w:noProof/>
                <w:szCs w:val="22"/>
              </w:rPr>
            </w:pPr>
            <w:r w:rsidRPr="001E74DB">
              <w:rPr>
                <w:noProof/>
                <w:szCs w:val="22"/>
              </w:rPr>
              <w:t>6</w:t>
            </w:r>
          </w:p>
        </w:tc>
        <w:tc>
          <w:tcPr>
            <w:tcW w:w="824" w:type="pct"/>
          </w:tcPr>
          <w:p w14:paraId="1697962D" w14:textId="77777777" w:rsidR="00281BBB" w:rsidRPr="001E74DB" w:rsidRDefault="00281BBB" w:rsidP="00C07EBD">
            <w:pPr>
              <w:keepNext/>
              <w:keepLines/>
              <w:suppressAutoHyphens/>
              <w:spacing w:line="240" w:lineRule="auto"/>
              <w:jc w:val="center"/>
              <w:rPr>
                <w:noProof/>
                <w:szCs w:val="22"/>
              </w:rPr>
            </w:pPr>
            <w:r w:rsidRPr="001E74DB">
              <w:rPr>
                <w:noProof/>
                <w:szCs w:val="22"/>
              </w:rPr>
              <w:t>30</w:t>
            </w:r>
          </w:p>
        </w:tc>
        <w:tc>
          <w:tcPr>
            <w:tcW w:w="1270" w:type="pct"/>
          </w:tcPr>
          <w:p w14:paraId="1697962E"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2F"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30" w14:textId="77777777" w:rsidR="00281BBB" w:rsidRPr="001E74DB" w:rsidRDefault="00281BBB" w:rsidP="00C07EBD">
            <w:pPr>
              <w:keepNext/>
              <w:keepLines/>
              <w:suppressAutoHyphens/>
              <w:spacing w:line="240" w:lineRule="auto"/>
              <w:jc w:val="center"/>
              <w:rPr>
                <w:noProof/>
                <w:szCs w:val="22"/>
              </w:rPr>
            </w:pPr>
            <w:r w:rsidRPr="001E74DB">
              <w:rPr>
                <w:noProof/>
                <w:szCs w:val="22"/>
              </w:rPr>
              <w:t>12</w:t>
            </w:r>
          </w:p>
        </w:tc>
      </w:tr>
      <w:tr w:rsidR="00281BBB" w:rsidRPr="001E74DB" w14:paraId="16979637" w14:textId="77777777">
        <w:tc>
          <w:tcPr>
            <w:tcW w:w="833" w:type="pct"/>
          </w:tcPr>
          <w:p w14:paraId="16979632" w14:textId="77777777" w:rsidR="00281BBB" w:rsidRPr="001E74DB" w:rsidRDefault="00281BBB" w:rsidP="00C07EBD">
            <w:pPr>
              <w:keepNext/>
              <w:keepLines/>
              <w:suppressAutoHyphens/>
              <w:spacing w:line="240" w:lineRule="auto"/>
              <w:jc w:val="center"/>
              <w:rPr>
                <w:noProof/>
                <w:szCs w:val="22"/>
              </w:rPr>
            </w:pPr>
            <w:r w:rsidRPr="001E74DB">
              <w:rPr>
                <w:noProof/>
                <w:szCs w:val="22"/>
              </w:rPr>
              <w:t>7</w:t>
            </w:r>
          </w:p>
        </w:tc>
        <w:tc>
          <w:tcPr>
            <w:tcW w:w="824" w:type="pct"/>
          </w:tcPr>
          <w:p w14:paraId="16979633" w14:textId="77777777" w:rsidR="00281BBB" w:rsidRPr="001E74DB" w:rsidRDefault="00281BBB" w:rsidP="00C07EBD">
            <w:pPr>
              <w:keepNext/>
              <w:keepLines/>
              <w:suppressAutoHyphens/>
              <w:spacing w:line="240" w:lineRule="auto"/>
              <w:jc w:val="center"/>
              <w:rPr>
                <w:noProof/>
                <w:szCs w:val="22"/>
              </w:rPr>
            </w:pPr>
            <w:r w:rsidRPr="001E74DB">
              <w:rPr>
                <w:noProof/>
                <w:szCs w:val="22"/>
              </w:rPr>
              <w:t>35</w:t>
            </w:r>
          </w:p>
        </w:tc>
        <w:tc>
          <w:tcPr>
            <w:tcW w:w="1270" w:type="pct"/>
          </w:tcPr>
          <w:p w14:paraId="16979634"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35"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36" w14:textId="77777777" w:rsidR="00281BBB" w:rsidRPr="001E74DB" w:rsidRDefault="00281BBB" w:rsidP="00C07EBD">
            <w:pPr>
              <w:keepNext/>
              <w:keepLines/>
              <w:suppressAutoHyphens/>
              <w:spacing w:line="240" w:lineRule="auto"/>
              <w:jc w:val="center"/>
              <w:rPr>
                <w:noProof/>
                <w:szCs w:val="22"/>
              </w:rPr>
            </w:pPr>
            <w:r w:rsidRPr="001E74DB">
              <w:rPr>
                <w:noProof/>
                <w:szCs w:val="22"/>
              </w:rPr>
              <w:t>14</w:t>
            </w:r>
          </w:p>
        </w:tc>
      </w:tr>
      <w:tr w:rsidR="00281BBB" w:rsidRPr="001E74DB" w14:paraId="1697963D" w14:textId="77777777">
        <w:tc>
          <w:tcPr>
            <w:tcW w:w="833" w:type="pct"/>
          </w:tcPr>
          <w:p w14:paraId="16979638" w14:textId="77777777" w:rsidR="00281BBB" w:rsidRPr="001E74DB" w:rsidRDefault="00281BBB" w:rsidP="00C07EBD">
            <w:pPr>
              <w:keepNext/>
              <w:keepLines/>
              <w:suppressAutoHyphens/>
              <w:spacing w:line="240" w:lineRule="auto"/>
              <w:jc w:val="center"/>
              <w:rPr>
                <w:noProof/>
                <w:szCs w:val="22"/>
              </w:rPr>
            </w:pPr>
            <w:r w:rsidRPr="001E74DB">
              <w:rPr>
                <w:noProof/>
                <w:szCs w:val="22"/>
              </w:rPr>
              <w:t>8</w:t>
            </w:r>
          </w:p>
        </w:tc>
        <w:tc>
          <w:tcPr>
            <w:tcW w:w="824" w:type="pct"/>
          </w:tcPr>
          <w:p w14:paraId="16979639"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270" w:type="pct"/>
          </w:tcPr>
          <w:p w14:paraId="1697963A"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3B"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3C" w14:textId="77777777" w:rsidR="00281BBB" w:rsidRPr="001E74DB" w:rsidRDefault="00281BBB" w:rsidP="00C07EBD">
            <w:pPr>
              <w:keepNext/>
              <w:keepLines/>
              <w:suppressAutoHyphens/>
              <w:spacing w:line="240" w:lineRule="auto"/>
              <w:jc w:val="center"/>
              <w:rPr>
                <w:noProof/>
                <w:szCs w:val="22"/>
              </w:rPr>
            </w:pPr>
            <w:r w:rsidRPr="001E74DB">
              <w:rPr>
                <w:noProof/>
                <w:szCs w:val="22"/>
              </w:rPr>
              <w:t>16</w:t>
            </w:r>
          </w:p>
        </w:tc>
      </w:tr>
      <w:tr w:rsidR="00281BBB" w:rsidRPr="001E74DB" w14:paraId="16979643" w14:textId="77777777">
        <w:tc>
          <w:tcPr>
            <w:tcW w:w="833" w:type="pct"/>
          </w:tcPr>
          <w:p w14:paraId="1697963E" w14:textId="77777777" w:rsidR="00281BBB" w:rsidRPr="001E74DB" w:rsidRDefault="00281BBB" w:rsidP="00C07EBD">
            <w:pPr>
              <w:keepNext/>
              <w:keepLines/>
              <w:suppressAutoHyphens/>
              <w:spacing w:line="240" w:lineRule="auto"/>
              <w:jc w:val="center"/>
              <w:rPr>
                <w:noProof/>
                <w:szCs w:val="22"/>
              </w:rPr>
            </w:pPr>
            <w:r w:rsidRPr="001E74DB">
              <w:rPr>
                <w:noProof/>
                <w:szCs w:val="22"/>
              </w:rPr>
              <w:t>9</w:t>
            </w:r>
          </w:p>
        </w:tc>
        <w:tc>
          <w:tcPr>
            <w:tcW w:w="824" w:type="pct"/>
          </w:tcPr>
          <w:p w14:paraId="1697963F" w14:textId="77777777" w:rsidR="00281BBB" w:rsidRPr="001E74DB" w:rsidRDefault="00281BBB" w:rsidP="00C07EBD">
            <w:pPr>
              <w:keepNext/>
              <w:keepLines/>
              <w:suppressAutoHyphens/>
              <w:spacing w:line="240" w:lineRule="auto"/>
              <w:jc w:val="center"/>
              <w:rPr>
                <w:noProof/>
                <w:szCs w:val="22"/>
              </w:rPr>
            </w:pPr>
            <w:r w:rsidRPr="001E74DB">
              <w:rPr>
                <w:noProof/>
                <w:szCs w:val="22"/>
              </w:rPr>
              <w:t>45</w:t>
            </w:r>
          </w:p>
        </w:tc>
        <w:tc>
          <w:tcPr>
            <w:tcW w:w="1270" w:type="pct"/>
          </w:tcPr>
          <w:p w14:paraId="16979640"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41"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42" w14:textId="77777777" w:rsidR="00281BBB" w:rsidRPr="001E74DB" w:rsidRDefault="00281BBB" w:rsidP="00C07EBD">
            <w:pPr>
              <w:keepNext/>
              <w:keepLines/>
              <w:suppressAutoHyphens/>
              <w:spacing w:line="240" w:lineRule="auto"/>
              <w:jc w:val="center"/>
              <w:rPr>
                <w:noProof/>
                <w:szCs w:val="22"/>
              </w:rPr>
            </w:pPr>
            <w:r w:rsidRPr="001E74DB">
              <w:rPr>
                <w:noProof/>
                <w:szCs w:val="22"/>
              </w:rPr>
              <w:t>18</w:t>
            </w:r>
          </w:p>
        </w:tc>
      </w:tr>
      <w:tr w:rsidR="00281BBB" w:rsidRPr="001E74DB" w14:paraId="16979649" w14:textId="77777777">
        <w:tc>
          <w:tcPr>
            <w:tcW w:w="833" w:type="pct"/>
          </w:tcPr>
          <w:p w14:paraId="16979644" w14:textId="77777777" w:rsidR="00281BBB" w:rsidRPr="001E74DB" w:rsidRDefault="00281BBB" w:rsidP="00C07EBD">
            <w:pPr>
              <w:keepNext/>
              <w:keepLines/>
              <w:suppressAutoHyphens/>
              <w:spacing w:line="240" w:lineRule="auto"/>
              <w:jc w:val="center"/>
              <w:rPr>
                <w:noProof/>
                <w:szCs w:val="22"/>
              </w:rPr>
            </w:pPr>
            <w:r w:rsidRPr="001E74DB">
              <w:rPr>
                <w:noProof/>
                <w:szCs w:val="22"/>
              </w:rPr>
              <w:t>10</w:t>
            </w:r>
          </w:p>
        </w:tc>
        <w:tc>
          <w:tcPr>
            <w:tcW w:w="824" w:type="pct"/>
          </w:tcPr>
          <w:p w14:paraId="16979645" w14:textId="77777777" w:rsidR="00281BBB" w:rsidRPr="001E74DB" w:rsidRDefault="00281BBB" w:rsidP="00C07EBD">
            <w:pPr>
              <w:keepNext/>
              <w:keepLines/>
              <w:suppressAutoHyphens/>
              <w:spacing w:line="240" w:lineRule="auto"/>
              <w:jc w:val="center"/>
              <w:rPr>
                <w:noProof/>
                <w:szCs w:val="22"/>
              </w:rPr>
            </w:pPr>
            <w:r w:rsidRPr="001E74DB">
              <w:rPr>
                <w:noProof/>
                <w:szCs w:val="22"/>
              </w:rPr>
              <w:t>50</w:t>
            </w:r>
          </w:p>
        </w:tc>
        <w:tc>
          <w:tcPr>
            <w:tcW w:w="1270" w:type="pct"/>
          </w:tcPr>
          <w:p w14:paraId="16979646"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47"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48"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r>
      <w:tr w:rsidR="00281BBB" w:rsidRPr="001E74DB" w14:paraId="1697964F" w14:textId="77777777">
        <w:tc>
          <w:tcPr>
            <w:tcW w:w="833" w:type="pct"/>
          </w:tcPr>
          <w:p w14:paraId="1697964A" w14:textId="77777777" w:rsidR="00281BBB" w:rsidRPr="001E74DB" w:rsidRDefault="00281BBB" w:rsidP="00C07EBD">
            <w:pPr>
              <w:keepNext/>
              <w:keepLines/>
              <w:suppressAutoHyphens/>
              <w:spacing w:line="240" w:lineRule="auto"/>
              <w:jc w:val="center"/>
              <w:rPr>
                <w:noProof/>
                <w:szCs w:val="22"/>
              </w:rPr>
            </w:pPr>
            <w:r w:rsidRPr="001E74DB">
              <w:rPr>
                <w:noProof/>
                <w:szCs w:val="22"/>
              </w:rPr>
              <w:t>11</w:t>
            </w:r>
          </w:p>
        </w:tc>
        <w:tc>
          <w:tcPr>
            <w:tcW w:w="824" w:type="pct"/>
          </w:tcPr>
          <w:p w14:paraId="1697964B" w14:textId="77777777" w:rsidR="00281BBB" w:rsidRPr="001E74DB" w:rsidRDefault="00281BBB" w:rsidP="00C07EBD">
            <w:pPr>
              <w:keepNext/>
              <w:keepLines/>
              <w:suppressAutoHyphens/>
              <w:spacing w:line="240" w:lineRule="auto"/>
              <w:jc w:val="center"/>
              <w:rPr>
                <w:noProof/>
                <w:szCs w:val="22"/>
              </w:rPr>
            </w:pPr>
            <w:r w:rsidRPr="001E74DB">
              <w:rPr>
                <w:noProof/>
                <w:szCs w:val="22"/>
              </w:rPr>
              <w:t>55</w:t>
            </w:r>
          </w:p>
        </w:tc>
        <w:tc>
          <w:tcPr>
            <w:tcW w:w="1270" w:type="pct"/>
          </w:tcPr>
          <w:p w14:paraId="1697964C"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4D"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4E" w14:textId="77777777" w:rsidR="00281BBB" w:rsidRPr="001E74DB" w:rsidRDefault="00281BBB" w:rsidP="00C07EBD">
            <w:pPr>
              <w:keepNext/>
              <w:keepLines/>
              <w:suppressAutoHyphens/>
              <w:spacing w:line="240" w:lineRule="auto"/>
              <w:jc w:val="center"/>
              <w:rPr>
                <w:noProof/>
                <w:szCs w:val="22"/>
              </w:rPr>
            </w:pPr>
            <w:r w:rsidRPr="001E74DB">
              <w:rPr>
                <w:noProof/>
                <w:szCs w:val="22"/>
              </w:rPr>
              <w:t>22</w:t>
            </w:r>
          </w:p>
        </w:tc>
      </w:tr>
      <w:tr w:rsidR="00281BBB" w:rsidRPr="001E74DB" w14:paraId="16979655" w14:textId="77777777">
        <w:tc>
          <w:tcPr>
            <w:tcW w:w="833" w:type="pct"/>
          </w:tcPr>
          <w:p w14:paraId="16979650" w14:textId="77777777" w:rsidR="00281BBB" w:rsidRPr="001E74DB" w:rsidRDefault="00281BBB" w:rsidP="00C07EBD">
            <w:pPr>
              <w:keepNext/>
              <w:keepLines/>
              <w:suppressAutoHyphens/>
              <w:spacing w:line="240" w:lineRule="auto"/>
              <w:jc w:val="center"/>
              <w:rPr>
                <w:noProof/>
                <w:szCs w:val="22"/>
              </w:rPr>
            </w:pPr>
            <w:r w:rsidRPr="001E74DB">
              <w:rPr>
                <w:noProof/>
                <w:szCs w:val="22"/>
              </w:rPr>
              <w:t>12</w:t>
            </w:r>
          </w:p>
        </w:tc>
        <w:tc>
          <w:tcPr>
            <w:tcW w:w="824" w:type="pct"/>
          </w:tcPr>
          <w:p w14:paraId="16979651" w14:textId="77777777" w:rsidR="00281BBB" w:rsidRPr="001E74DB" w:rsidRDefault="00281BBB" w:rsidP="00C07EBD">
            <w:pPr>
              <w:keepNext/>
              <w:keepLines/>
              <w:suppressAutoHyphens/>
              <w:spacing w:line="240" w:lineRule="auto"/>
              <w:jc w:val="center"/>
              <w:rPr>
                <w:noProof/>
                <w:szCs w:val="22"/>
              </w:rPr>
            </w:pPr>
            <w:r w:rsidRPr="001E74DB">
              <w:rPr>
                <w:noProof/>
                <w:szCs w:val="22"/>
              </w:rPr>
              <w:t>60</w:t>
            </w:r>
          </w:p>
        </w:tc>
        <w:tc>
          <w:tcPr>
            <w:tcW w:w="1270" w:type="pct"/>
          </w:tcPr>
          <w:p w14:paraId="16979652"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53"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54" w14:textId="77777777" w:rsidR="00281BBB" w:rsidRPr="001E74DB" w:rsidRDefault="00281BBB" w:rsidP="00C07EBD">
            <w:pPr>
              <w:keepNext/>
              <w:keepLines/>
              <w:suppressAutoHyphens/>
              <w:spacing w:line="240" w:lineRule="auto"/>
              <w:jc w:val="center"/>
              <w:rPr>
                <w:noProof/>
                <w:szCs w:val="22"/>
              </w:rPr>
            </w:pPr>
            <w:r w:rsidRPr="001E74DB">
              <w:rPr>
                <w:noProof/>
                <w:szCs w:val="22"/>
              </w:rPr>
              <w:t>24</w:t>
            </w:r>
          </w:p>
        </w:tc>
      </w:tr>
      <w:tr w:rsidR="00281BBB" w:rsidRPr="001E74DB" w14:paraId="1697965B" w14:textId="77777777">
        <w:tc>
          <w:tcPr>
            <w:tcW w:w="833" w:type="pct"/>
          </w:tcPr>
          <w:p w14:paraId="16979656" w14:textId="77777777" w:rsidR="00281BBB" w:rsidRPr="001E74DB" w:rsidRDefault="00281BBB" w:rsidP="00C07EBD">
            <w:pPr>
              <w:keepNext/>
              <w:keepLines/>
              <w:suppressAutoHyphens/>
              <w:spacing w:line="240" w:lineRule="auto"/>
              <w:jc w:val="center"/>
              <w:rPr>
                <w:noProof/>
                <w:szCs w:val="22"/>
              </w:rPr>
            </w:pPr>
            <w:r w:rsidRPr="001E74DB">
              <w:rPr>
                <w:noProof/>
                <w:szCs w:val="22"/>
              </w:rPr>
              <w:t>13</w:t>
            </w:r>
          </w:p>
        </w:tc>
        <w:tc>
          <w:tcPr>
            <w:tcW w:w="824" w:type="pct"/>
          </w:tcPr>
          <w:p w14:paraId="16979657" w14:textId="77777777" w:rsidR="00281BBB" w:rsidRPr="001E74DB" w:rsidRDefault="00281BBB" w:rsidP="00C07EBD">
            <w:pPr>
              <w:keepNext/>
              <w:keepLines/>
              <w:suppressAutoHyphens/>
              <w:spacing w:line="240" w:lineRule="auto"/>
              <w:jc w:val="center"/>
              <w:rPr>
                <w:noProof/>
                <w:szCs w:val="22"/>
              </w:rPr>
            </w:pPr>
            <w:r w:rsidRPr="001E74DB">
              <w:rPr>
                <w:noProof/>
                <w:szCs w:val="22"/>
              </w:rPr>
              <w:t>65</w:t>
            </w:r>
          </w:p>
        </w:tc>
        <w:tc>
          <w:tcPr>
            <w:tcW w:w="1270" w:type="pct"/>
          </w:tcPr>
          <w:p w14:paraId="16979658"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59"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5A" w14:textId="77777777" w:rsidR="00281BBB" w:rsidRPr="001E74DB" w:rsidRDefault="00281BBB" w:rsidP="00C07EBD">
            <w:pPr>
              <w:keepNext/>
              <w:keepLines/>
              <w:suppressAutoHyphens/>
              <w:spacing w:line="240" w:lineRule="auto"/>
              <w:jc w:val="center"/>
              <w:rPr>
                <w:noProof/>
                <w:szCs w:val="22"/>
              </w:rPr>
            </w:pPr>
            <w:r w:rsidRPr="001E74DB">
              <w:rPr>
                <w:noProof/>
                <w:szCs w:val="22"/>
              </w:rPr>
              <w:t>26</w:t>
            </w:r>
          </w:p>
        </w:tc>
      </w:tr>
      <w:tr w:rsidR="00281BBB" w:rsidRPr="001E74DB" w14:paraId="16979661" w14:textId="77777777">
        <w:tc>
          <w:tcPr>
            <w:tcW w:w="833" w:type="pct"/>
          </w:tcPr>
          <w:p w14:paraId="1697965C" w14:textId="77777777" w:rsidR="00281BBB" w:rsidRPr="001E74DB" w:rsidRDefault="00281BBB" w:rsidP="00C07EBD">
            <w:pPr>
              <w:keepNext/>
              <w:keepLines/>
              <w:suppressAutoHyphens/>
              <w:spacing w:line="240" w:lineRule="auto"/>
              <w:jc w:val="center"/>
              <w:rPr>
                <w:noProof/>
                <w:szCs w:val="22"/>
              </w:rPr>
            </w:pPr>
            <w:r w:rsidRPr="001E74DB">
              <w:rPr>
                <w:noProof/>
                <w:szCs w:val="22"/>
              </w:rPr>
              <w:t>14</w:t>
            </w:r>
          </w:p>
        </w:tc>
        <w:tc>
          <w:tcPr>
            <w:tcW w:w="824" w:type="pct"/>
          </w:tcPr>
          <w:p w14:paraId="1697965D" w14:textId="77777777" w:rsidR="00281BBB" w:rsidRPr="001E74DB" w:rsidRDefault="00281BBB" w:rsidP="00C07EBD">
            <w:pPr>
              <w:keepNext/>
              <w:keepLines/>
              <w:suppressAutoHyphens/>
              <w:spacing w:line="240" w:lineRule="auto"/>
              <w:jc w:val="center"/>
              <w:rPr>
                <w:noProof/>
                <w:szCs w:val="22"/>
              </w:rPr>
            </w:pPr>
            <w:r w:rsidRPr="001E74DB">
              <w:rPr>
                <w:noProof/>
                <w:szCs w:val="22"/>
              </w:rPr>
              <w:t>70</w:t>
            </w:r>
          </w:p>
        </w:tc>
        <w:tc>
          <w:tcPr>
            <w:tcW w:w="1270" w:type="pct"/>
          </w:tcPr>
          <w:p w14:paraId="1697965E"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5F"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60" w14:textId="77777777" w:rsidR="00281BBB" w:rsidRPr="001E74DB" w:rsidRDefault="00281BBB" w:rsidP="00C07EBD">
            <w:pPr>
              <w:keepNext/>
              <w:keepLines/>
              <w:suppressAutoHyphens/>
              <w:spacing w:line="240" w:lineRule="auto"/>
              <w:jc w:val="center"/>
              <w:rPr>
                <w:noProof/>
                <w:szCs w:val="22"/>
              </w:rPr>
            </w:pPr>
            <w:r w:rsidRPr="001E74DB">
              <w:rPr>
                <w:noProof/>
                <w:szCs w:val="22"/>
              </w:rPr>
              <w:t>28</w:t>
            </w:r>
          </w:p>
        </w:tc>
      </w:tr>
      <w:tr w:rsidR="00281BBB" w:rsidRPr="001E74DB" w14:paraId="16979667" w14:textId="77777777">
        <w:tc>
          <w:tcPr>
            <w:tcW w:w="833" w:type="pct"/>
          </w:tcPr>
          <w:p w14:paraId="16979662" w14:textId="77777777" w:rsidR="00281BBB" w:rsidRPr="001E74DB" w:rsidRDefault="00281BBB" w:rsidP="00C07EBD">
            <w:pPr>
              <w:keepNext/>
              <w:keepLines/>
              <w:suppressAutoHyphens/>
              <w:spacing w:line="240" w:lineRule="auto"/>
              <w:jc w:val="center"/>
              <w:rPr>
                <w:noProof/>
                <w:szCs w:val="22"/>
              </w:rPr>
            </w:pPr>
            <w:r w:rsidRPr="001E74DB">
              <w:rPr>
                <w:noProof/>
                <w:szCs w:val="22"/>
              </w:rPr>
              <w:t>15</w:t>
            </w:r>
          </w:p>
        </w:tc>
        <w:tc>
          <w:tcPr>
            <w:tcW w:w="824" w:type="pct"/>
          </w:tcPr>
          <w:p w14:paraId="16979663" w14:textId="77777777" w:rsidR="00281BBB" w:rsidRPr="001E74DB" w:rsidRDefault="00281BBB" w:rsidP="00C07EBD">
            <w:pPr>
              <w:keepNext/>
              <w:keepLines/>
              <w:suppressAutoHyphens/>
              <w:spacing w:line="240" w:lineRule="auto"/>
              <w:jc w:val="center"/>
              <w:rPr>
                <w:noProof/>
                <w:szCs w:val="22"/>
              </w:rPr>
            </w:pPr>
            <w:r w:rsidRPr="001E74DB">
              <w:rPr>
                <w:noProof/>
                <w:szCs w:val="22"/>
              </w:rPr>
              <w:t>75</w:t>
            </w:r>
          </w:p>
        </w:tc>
        <w:tc>
          <w:tcPr>
            <w:tcW w:w="1270" w:type="pct"/>
          </w:tcPr>
          <w:p w14:paraId="16979664"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65"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66" w14:textId="77777777" w:rsidR="00281BBB" w:rsidRPr="001E74DB" w:rsidRDefault="00281BBB" w:rsidP="00C07EBD">
            <w:pPr>
              <w:keepNext/>
              <w:keepLines/>
              <w:suppressAutoHyphens/>
              <w:spacing w:line="240" w:lineRule="auto"/>
              <w:jc w:val="center"/>
              <w:rPr>
                <w:noProof/>
                <w:szCs w:val="22"/>
              </w:rPr>
            </w:pPr>
            <w:r w:rsidRPr="001E74DB">
              <w:rPr>
                <w:noProof/>
                <w:szCs w:val="22"/>
              </w:rPr>
              <w:t>30</w:t>
            </w:r>
          </w:p>
        </w:tc>
      </w:tr>
      <w:tr w:rsidR="00281BBB" w:rsidRPr="001E74DB" w14:paraId="1697966D" w14:textId="77777777">
        <w:tc>
          <w:tcPr>
            <w:tcW w:w="833" w:type="pct"/>
          </w:tcPr>
          <w:p w14:paraId="16979668" w14:textId="77777777" w:rsidR="00281BBB" w:rsidRPr="001E74DB" w:rsidRDefault="00281BBB" w:rsidP="00C07EBD">
            <w:pPr>
              <w:keepNext/>
              <w:keepLines/>
              <w:suppressAutoHyphens/>
              <w:spacing w:line="240" w:lineRule="auto"/>
              <w:jc w:val="center"/>
              <w:rPr>
                <w:noProof/>
                <w:szCs w:val="22"/>
              </w:rPr>
            </w:pPr>
            <w:r w:rsidRPr="001E74DB">
              <w:rPr>
                <w:noProof/>
                <w:szCs w:val="22"/>
              </w:rPr>
              <w:t>16</w:t>
            </w:r>
          </w:p>
        </w:tc>
        <w:tc>
          <w:tcPr>
            <w:tcW w:w="824" w:type="pct"/>
          </w:tcPr>
          <w:p w14:paraId="16979669" w14:textId="77777777" w:rsidR="00281BBB" w:rsidRPr="001E74DB" w:rsidRDefault="00281BBB" w:rsidP="00C07EBD">
            <w:pPr>
              <w:keepNext/>
              <w:keepLines/>
              <w:suppressAutoHyphens/>
              <w:spacing w:line="240" w:lineRule="auto"/>
              <w:jc w:val="center"/>
              <w:rPr>
                <w:noProof/>
                <w:szCs w:val="22"/>
              </w:rPr>
            </w:pPr>
            <w:r w:rsidRPr="001E74DB">
              <w:rPr>
                <w:noProof/>
                <w:szCs w:val="22"/>
              </w:rPr>
              <w:t>80</w:t>
            </w:r>
          </w:p>
        </w:tc>
        <w:tc>
          <w:tcPr>
            <w:tcW w:w="1270" w:type="pct"/>
          </w:tcPr>
          <w:p w14:paraId="1697966A"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6B"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6C" w14:textId="77777777" w:rsidR="00281BBB" w:rsidRPr="001E74DB" w:rsidRDefault="00281BBB" w:rsidP="00C07EBD">
            <w:pPr>
              <w:keepNext/>
              <w:keepLines/>
              <w:suppressAutoHyphens/>
              <w:spacing w:line="240" w:lineRule="auto"/>
              <w:jc w:val="center"/>
              <w:rPr>
                <w:noProof/>
                <w:szCs w:val="22"/>
              </w:rPr>
            </w:pPr>
            <w:r w:rsidRPr="001E74DB">
              <w:rPr>
                <w:noProof/>
                <w:szCs w:val="22"/>
              </w:rPr>
              <w:t>32</w:t>
            </w:r>
          </w:p>
        </w:tc>
      </w:tr>
      <w:tr w:rsidR="00281BBB" w:rsidRPr="001E74DB" w14:paraId="16979673" w14:textId="77777777">
        <w:tc>
          <w:tcPr>
            <w:tcW w:w="833" w:type="pct"/>
          </w:tcPr>
          <w:p w14:paraId="1697966E" w14:textId="77777777" w:rsidR="00281BBB" w:rsidRPr="001E74DB" w:rsidRDefault="00281BBB" w:rsidP="00C07EBD">
            <w:pPr>
              <w:keepNext/>
              <w:keepLines/>
              <w:suppressAutoHyphens/>
              <w:spacing w:line="240" w:lineRule="auto"/>
              <w:jc w:val="center"/>
              <w:rPr>
                <w:noProof/>
                <w:szCs w:val="22"/>
              </w:rPr>
            </w:pPr>
            <w:r w:rsidRPr="001E74DB">
              <w:rPr>
                <w:noProof/>
                <w:szCs w:val="22"/>
              </w:rPr>
              <w:t>17</w:t>
            </w:r>
          </w:p>
        </w:tc>
        <w:tc>
          <w:tcPr>
            <w:tcW w:w="824" w:type="pct"/>
          </w:tcPr>
          <w:p w14:paraId="1697966F" w14:textId="77777777" w:rsidR="00281BBB" w:rsidRPr="001E74DB" w:rsidRDefault="00281BBB" w:rsidP="00C07EBD">
            <w:pPr>
              <w:keepNext/>
              <w:keepLines/>
              <w:suppressAutoHyphens/>
              <w:spacing w:line="240" w:lineRule="auto"/>
              <w:jc w:val="center"/>
              <w:rPr>
                <w:noProof/>
                <w:szCs w:val="22"/>
              </w:rPr>
            </w:pPr>
            <w:r w:rsidRPr="001E74DB">
              <w:rPr>
                <w:noProof/>
                <w:szCs w:val="22"/>
              </w:rPr>
              <w:t>85</w:t>
            </w:r>
          </w:p>
        </w:tc>
        <w:tc>
          <w:tcPr>
            <w:tcW w:w="1270" w:type="pct"/>
          </w:tcPr>
          <w:p w14:paraId="16979670"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71"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72" w14:textId="77777777" w:rsidR="00281BBB" w:rsidRPr="001E74DB" w:rsidRDefault="00281BBB" w:rsidP="00C07EBD">
            <w:pPr>
              <w:keepNext/>
              <w:keepLines/>
              <w:suppressAutoHyphens/>
              <w:spacing w:line="240" w:lineRule="auto"/>
              <w:jc w:val="center"/>
              <w:rPr>
                <w:noProof/>
                <w:szCs w:val="22"/>
              </w:rPr>
            </w:pPr>
            <w:r w:rsidRPr="001E74DB">
              <w:rPr>
                <w:noProof/>
                <w:szCs w:val="22"/>
              </w:rPr>
              <w:t>34</w:t>
            </w:r>
          </w:p>
        </w:tc>
      </w:tr>
      <w:tr w:rsidR="00281BBB" w:rsidRPr="001E74DB" w14:paraId="16979679" w14:textId="77777777">
        <w:tc>
          <w:tcPr>
            <w:tcW w:w="833" w:type="pct"/>
          </w:tcPr>
          <w:p w14:paraId="16979674" w14:textId="77777777" w:rsidR="00281BBB" w:rsidRPr="001E74DB" w:rsidRDefault="00281BBB" w:rsidP="00C07EBD">
            <w:pPr>
              <w:keepNext/>
              <w:keepLines/>
              <w:suppressAutoHyphens/>
              <w:spacing w:line="240" w:lineRule="auto"/>
              <w:jc w:val="center"/>
              <w:rPr>
                <w:noProof/>
                <w:szCs w:val="22"/>
              </w:rPr>
            </w:pPr>
            <w:r w:rsidRPr="001E74DB">
              <w:rPr>
                <w:noProof/>
                <w:szCs w:val="22"/>
              </w:rPr>
              <w:t>18</w:t>
            </w:r>
          </w:p>
        </w:tc>
        <w:tc>
          <w:tcPr>
            <w:tcW w:w="824" w:type="pct"/>
          </w:tcPr>
          <w:p w14:paraId="16979675" w14:textId="77777777" w:rsidR="00281BBB" w:rsidRPr="001E74DB" w:rsidRDefault="00281BBB" w:rsidP="00C07EBD">
            <w:pPr>
              <w:keepNext/>
              <w:keepLines/>
              <w:suppressAutoHyphens/>
              <w:spacing w:line="240" w:lineRule="auto"/>
              <w:jc w:val="center"/>
              <w:rPr>
                <w:noProof/>
                <w:szCs w:val="22"/>
              </w:rPr>
            </w:pPr>
            <w:r w:rsidRPr="001E74DB">
              <w:rPr>
                <w:noProof/>
                <w:szCs w:val="22"/>
              </w:rPr>
              <w:t>90</w:t>
            </w:r>
          </w:p>
        </w:tc>
        <w:tc>
          <w:tcPr>
            <w:tcW w:w="1270" w:type="pct"/>
          </w:tcPr>
          <w:p w14:paraId="16979676"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77"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78" w14:textId="77777777" w:rsidR="00281BBB" w:rsidRPr="001E74DB" w:rsidRDefault="00281BBB" w:rsidP="00C07EBD">
            <w:pPr>
              <w:keepNext/>
              <w:keepLines/>
              <w:suppressAutoHyphens/>
              <w:spacing w:line="240" w:lineRule="auto"/>
              <w:jc w:val="center"/>
              <w:rPr>
                <w:noProof/>
                <w:szCs w:val="22"/>
              </w:rPr>
            </w:pPr>
            <w:r w:rsidRPr="001E74DB">
              <w:rPr>
                <w:noProof/>
                <w:szCs w:val="22"/>
              </w:rPr>
              <w:t>36</w:t>
            </w:r>
          </w:p>
        </w:tc>
      </w:tr>
      <w:tr w:rsidR="00281BBB" w:rsidRPr="001E74DB" w14:paraId="1697967F" w14:textId="77777777">
        <w:tc>
          <w:tcPr>
            <w:tcW w:w="833" w:type="pct"/>
          </w:tcPr>
          <w:p w14:paraId="1697967A" w14:textId="77777777" w:rsidR="00281BBB" w:rsidRPr="001E74DB" w:rsidRDefault="00281BBB" w:rsidP="00C07EBD">
            <w:pPr>
              <w:keepNext/>
              <w:keepLines/>
              <w:suppressAutoHyphens/>
              <w:spacing w:line="240" w:lineRule="auto"/>
              <w:jc w:val="center"/>
              <w:rPr>
                <w:noProof/>
                <w:szCs w:val="22"/>
              </w:rPr>
            </w:pPr>
            <w:r w:rsidRPr="001E74DB">
              <w:rPr>
                <w:noProof/>
                <w:szCs w:val="22"/>
              </w:rPr>
              <w:t>19</w:t>
            </w:r>
          </w:p>
        </w:tc>
        <w:tc>
          <w:tcPr>
            <w:tcW w:w="824" w:type="pct"/>
          </w:tcPr>
          <w:p w14:paraId="1697967B" w14:textId="77777777" w:rsidR="00281BBB" w:rsidRPr="001E74DB" w:rsidRDefault="00281BBB" w:rsidP="00C07EBD">
            <w:pPr>
              <w:keepNext/>
              <w:keepLines/>
              <w:suppressAutoHyphens/>
              <w:spacing w:line="240" w:lineRule="auto"/>
              <w:jc w:val="center"/>
              <w:rPr>
                <w:noProof/>
                <w:szCs w:val="22"/>
              </w:rPr>
            </w:pPr>
            <w:r w:rsidRPr="001E74DB">
              <w:rPr>
                <w:noProof/>
                <w:szCs w:val="22"/>
              </w:rPr>
              <w:t>95</w:t>
            </w:r>
          </w:p>
        </w:tc>
        <w:tc>
          <w:tcPr>
            <w:tcW w:w="1270" w:type="pct"/>
          </w:tcPr>
          <w:p w14:paraId="1697967C"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7D"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7E" w14:textId="77777777" w:rsidR="00281BBB" w:rsidRPr="001E74DB" w:rsidRDefault="00281BBB" w:rsidP="00C07EBD">
            <w:pPr>
              <w:keepNext/>
              <w:keepLines/>
              <w:suppressAutoHyphens/>
              <w:spacing w:line="240" w:lineRule="auto"/>
              <w:jc w:val="center"/>
              <w:rPr>
                <w:noProof/>
                <w:szCs w:val="22"/>
              </w:rPr>
            </w:pPr>
            <w:r w:rsidRPr="001E74DB">
              <w:rPr>
                <w:noProof/>
                <w:szCs w:val="22"/>
              </w:rPr>
              <w:t>38</w:t>
            </w:r>
          </w:p>
        </w:tc>
      </w:tr>
      <w:tr w:rsidR="00281BBB" w:rsidRPr="001E74DB" w14:paraId="16979685" w14:textId="77777777">
        <w:tc>
          <w:tcPr>
            <w:tcW w:w="833" w:type="pct"/>
          </w:tcPr>
          <w:p w14:paraId="16979680"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824" w:type="pct"/>
          </w:tcPr>
          <w:p w14:paraId="16979681" w14:textId="77777777" w:rsidR="00281BBB" w:rsidRPr="001E74DB" w:rsidRDefault="00281BBB" w:rsidP="00C07EBD">
            <w:pPr>
              <w:suppressAutoHyphens/>
              <w:spacing w:line="240" w:lineRule="auto"/>
              <w:jc w:val="center"/>
              <w:rPr>
                <w:noProof/>
                <w:szCs w:val="22"/>
              </w:rPr>
            </w:pPr>
            <w:r w:rsidRPr="001E74DB">
              <w:rPr>
                <w:noProof/>
                <w:szCs w:val="22"/>
              </w:rPr>
              <w:t>100</w:t>
            </w:r>
          </w:p>
        </w:tc>
        <w:tc>
          <w:tcPr>
            <w:tcW w:w="1270" w:type="pct"/>
          </w:tcPr>
          <w:p w14:paraId="16979682"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0" w:type="pct"/>
          </w:tcPr>
          <w:p w14:paraId="16979683"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153" w:type="pct"/>
          </w:tcPr>
          <w:p w14:paraId="16979684" w14:textId="77777777" w:rsidR="00281BBB" w:rsidRPr="001E74DB" w:rsidRDefault="00281BBB" w:rsidP="00C07EBD">
            <w:pPr>
              <w:suppressAutoHyphens/>
              <w:spacing w:line="240" w:lineRule="auto"/>
              <w:jc w:val="center"/>
              <w:rPr>
                <w:noProof/>
                <w:szCs w:val="22"/>
              </w:rPr>
            </w:pPr>
            <w:r w:rsidRPr="001E74DB">
              <w:rPr>
                <w:noProof/>
                <w:szCs w:val="22"/>
              </w:rPr>
              <w:t>40</w:t>
            </w:r>
          </w:p>
        </w:tc>
      </w:tr>
    </w:tbl>
    <w:p w14:paraId="16979686" w14:textId="77777777" w:rsidR="00531CEA" w:rsidRPr="001E74DB" w:rsidRDefault="00531CEA" w:rsidP="00C07EBD">
      <w:pPr>
        <w:numPr>
          <w:ilvl w:val="12"/>
          <w:numId w:val="0"/>
        </w:numPr>
        <w:tabs>
          <w:tab w:val="clear" w:pos="567"/>
        </w:tabs>
        <w:spacing w:line="240" w:lineRule="auto"/>
        <w:ind w:right="-2"/>
        <w:rPr>
          <w:iCs/>
          <w:noProof/>
          <w:szCs w:val="22"/>
        </w:rPr>
      </w:pPr>
      <w:r w:rsidRPr="001E74DB">
        <w:rPr>
          <w:iCs/>
          <w:noProof/>
          <w:szCs w:val="22"/>
        </w:rPr>
        <w:t>*Weerspiegelt de hoeveelheid voor de dagelijkse totale dosis.</w:t>
      </w:r>
    </w:p>
    <w:p w14:paraId="16979687" w14:textId="77777777" w:rsidR="00531CEA" w:rsidRPr="001E74DB" w:rsidRDefault="00531CEA" w:rsidP="00C07EBD">
      <w:pPr>
        <w:numPr>
          <w:ilvl w:val="12"/>
          <w:numId w:val="0"/>
        </w:numPr>
        <w:tabs>
          <w:tab w:val="clear" w:pos="567"/>
        </w:tabs>
        <w:spacing w:line="240" w:lineRule="auto"/>
        <w:ind w:right="-2"/>
        <w:rPr>
          <w:iCs/>
          <w:noProof/>
          <w:szCs w:val="22"/>
        </w:rPr>
      </w:pPr>
      <w:r w:rsidRPr="001E74DB">
        <w:rPr>
          <w:iCs/>
          <w:noProof/>
          <w:szCs w:val="22"/>
        </w:rPr>
        <w:t>Gooi ongebruikte oplossing binnen 30 minuten weg voor poederoplossing.</w:t>
      </w:r>
    </w:p>
    <w:p w14:paraId="16979688" w14:textId="77777777" w:rsidR="00281BBB" w:rsidRPr="001E74DB" w:rsidRDefault="00281BBB" w:rsidP="00C07EBD">
      <w:pPr>
        <w:keepNext/>
        <w:keepLines/>
        <w:suppressAutoHyphens/>
        <w:spacing w:line="240" w:lineRule="auto"/>
        <w:ind w:left="567" w:hanging="567"/>
        <w:jc w:val="center"/>
        <w:rPr>
          <w:b/>
          <w:noProof/>
          <w:szCs w:val="22"/>
        </w:rPr>
      </w:pPr>
      <w:r w:rsidRPr="001E74DB">
        <w:rPr>
          <w:b/>
          <w:noProof/>
          <w:szCs w:val="22"/>
        </w:rPr>
        <w:lastRenderedPageBreak/>
        <w:t xml:space="preserve">Tabel 3: Doseringstabel 10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689" w14:textId="77777777" w:rsidR="00281BBB" w:rsidRPr="001E74DB" w:rsidRDefault="00281BBB" w:rsidP="00C07EBD">
      <w:pPr>
        <w:keepNext/>
        <w:keepLines/>
        <w:suppressAutoHyphens/>
        <w:spacing w:line="240" w:lineRule="auto"/>
        <w:ind w:left="567" w:hanging="567"/>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493"/>
        <w:gridCol w:w="2301"/>
        <w:gridCol w:w="1667"/>
        <w:gridCol w:w="2089"/>
      </w:tblGrid>
      <w:tr w:rsidR="00281BBB" w:rsidRPr="001E74DB" w14:paraId="16979693" w14:textId="77777777">
        <w:tc>
          <w:tcPr>
            <w:tcW w:w="833" w:type="pct"/>
          </w:tcPr>
          <w:p w14:paraId="1697968A"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Gewicht (kg)</w:t>
            </w:r>
          </w:p>
        </w:tc>
        <w:tc>
          <w:tcPr>
            <w:tcW w:w="824" w:type="pct"/>
          </w:tcPr>
          <w:p w14:paraId="1697968B"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Totale dosis</w:t>
            </w:r>
          </w:p>
          <w:p w14:paraId="1697968C"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(mg/dag)</w:t>
            </w:r>
          </w:p>
        </w:tc>
        <w:tc>
          <w:tcPr>
            <w:tcW w:w="1270" w:type="pct"/>
          </w:tcPr>
          <w:p w14:paraId="1697968D"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 xml:space="preserve">Aantal op te lossen sachets </w:t>
            </w:r>
          </w:p>
          <w:p w14:paraId="1697968E"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(uitsluitend sterkte van 100 mg)</w:t>
            </w:r>
          </w:p>
        </w:tc>
        <w:tc>
          <w:tcPr>
            <w:tcW w:w="920" w:type="pct"/>
          </w:tcPr>
          <w:p w14:paraId="1697968F"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Volume om in op te lossen</w:t>
            </w:r>
          </w:p>
          <w:p w14:paraId="16979690"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(ml)</w:t>
            </w:r>
          </w:p>
        </w:tc>
        <w:tc>
          <w:tcPr>
            <w:tcW w:w="1153" w:type="pct"/>
          </w:tcPr>
          <w:p w14:paraId="16979691"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Toe te dienen volume oplossing</w:t>
            </w:r>
          </w:p>
          <w:p w14:paraId="16979692" w14:textId="77777777" w:rsidR="00281BBB" w:rsidRPr="001E74DB" w:rsidRDefault="00281BBB" w:rsidP="00C07EBD">
            <w:pPr>
              <w:keepNext/>
              <w:keepLines/>
              <w:suppressAutoHyphens/>
              <w:spacing w:line="240" w:lineRule="auto"/>
              <w:jc w:val="center"/>
              <w:rPr>
                <w:b/>
                <w:bCs/>
                <w:noProof/>
                <w:szCs w:val="22"/>
              </w:rPr>
            </w:pPr>
            <w:r w:rsidRPr="001E74DB">
              <w:rPr>
                <w:b/>
                <w:bCs/>
                <w:noProof/>
                <w:szCs w:val="22"/>
              </w:rPr>
              <w:t>(ml)</w:t>
            </w:r>
            <w:r w:rsidR="00531CEA" w:rsidRPr="001E74DB">
              <w:rPr>
                <w:b/>
                <w:bCs/>
                <w:noProof/>
                <w:szCs w:val="22"/>
              </w:rPr>
              <w:t>*</w:t>
            </w:r>
          </w:p>
        </w:tc>
      </w:tr>
      <w:tr w:rsidR="00281BBB" w:rsidRPr="001E74DB" w14:paraId="16979699" w14:textId="77777777">
        <w:tc>
          <w:tcPr>
            <w:tcW w:w="833" w:type="pct"/>
          </w:tcPr>
          <w:p w14:paraId="16979694"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824" w:type="pct"/>
          </w:tcPr>
          <w:p w14:paraId="16979695"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270" w:type="pct"/>
          </w:tcPr>
          <w:p w14:paraId="16979696"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97"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98" w14:textId="77777777" w:rsidR="00281BBB" w:rsidRPr="001E74DB" w:rsidRDefault="00281BBB" w:rsidP="00C07EBD">
            <w:pPr>
              <w:keepNext/>
              <w:keepLines/>
              <w:suppressAutoHyphens/>
              <w:spacing w:line="240" w:lineRule="auto"/>
              <w:jc w:val="center"/>
              <w:rPr>
                <w:noProof/>
                <w:szCs w:val="22"/>
              </w:rPr>
            </w:pPr>
            <w:r w:rsidRPr="001E74DB">
              <w:rPr>
                <w:noProof/>
                <w:szCs w:val="22"/>
              </w:rPr>
              <w:t>4</w:t>
            </w:r>
          </w:p>
        </w:tc>
      </w:tr>
      <w:tr w:rsidR="00281BBB" w:rsidRPr="001E74DB" w14:paraId="1697969F" w14:textId="77777777">
        <w:tc>
          <w:tcPr>
            <w:tcW w:w="833" w:type="pct"/>
          </w:tcPr>
          <w:p w14:paraId="1697969A" w14:textId="77777777" w:rsidR="00281BBB" w:rsidRPr="001E74DB" w:rsidRDefault="00281BBB" w:rsidP="00C07EBD">
            <w:pPr>
              <w:keepNext/>
              <w:keepLines/>
              <w:suppressAutoHyphens/>
              <w:spacing w:line="240" w:lineRule="auto"/>
              <w:jc w:val="center"/>
              <w:rPr>
                <w:noProof/>
                <w:szCs w:val="22"/>
              </w:rPr>
            </w:pPr>
            <w:r w:rsidRPr="001E74DB">
              <w:rPr>
                <w:noProof/>
                <w:szCs w:val="22"/>
              </w:rPr>
              <w:t>3</w:t>
            </w:r>
          </w:p>
        </w:tc>
        <w:tc>
          <w:tcPr>
            <w:tcW w:w="824" w:type="pct"/>
          </w:tcPr>
          <w:p w14:paraId="1697969B" w14:textId="77777777" w:rsidR="00281BBB" w:rsidRPr="001E74DB" w:rsidRDefault="00281BBB" w:rsidP="00C07EBD">
            <w:pPr>
              <w:keepNext/>
              <w:keepLines/>
              <w:suppressAutoHyphens/>
              <w:spacing w:line="240" w:lineRule="auto"/>
              <w:jc w:val="center"/>
              <w:rPr>
                <w:noProof/>
                <w:szCs w:val="22"/>
              </w:rPr>
            </w:pPr>
            <w:r w:rsidRPr="001E74DB">
              <w:rPr>
                <w:noProof/>
                <w:szCs w:val="22"/>
              </w:rPr>
              <w:t>30</w:t>
            </w:r>
          </w:p>
        </w:tc>
        <w:tc>
          <w:tcPr>
            <w:tcW w:w="1270" w:type="pct"/>
          </w:tcPr>
          <w:p w14:paraId="1697969C"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9D"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9E" w14:textId="77777777" w:rsidR="00281BBB" w:rsidRPr="001E74DB" w:rsidRDefault="00281BBB" w:rsidP="00C07EBD">
            <w:pPr>
              <w:keepNext/>
              <w:keepLines/>
              <w:suppressAutoHyphens/>
              <w:spacing w:line="240" w:lineRule="auto"/>
              <w:jc w:val="center"/>
              <w:rPr>
                <w:noProof/>
                <w:szCs w:val="22"/>
              </w:rPr>
            </w:pPr>
            <w:r w:rsidRPr="001E74DB">
              <w:rPr>
                <w:noProof/>
                <w:szCs w:val="22"/>
              </w:rPr>
              <w:t>6</w:t>
            </w:r>
          </w:p>
        </w:tc>
      </w:tr>
      <w:tr w:rsidR="00281BBB" w:rsidRPr="001E74DB" w14:paraId="169796A5" w14:textId="77777777">
        <w:tc>
          <w:tcPr>
            <w:tcW w:w="833" w:type="pct"/>
          </w:tcPr>
          <w:p w14:paraId="169796A0" w14:textId="77777777" w:rsidR="00281BBB" w:rsidRPr="001E74DB" w:rsidRDefault="00281BBB" w:rsidP="00C07EBD">
            <w:pPr>
              <w:keepNext/>
              <w:keepLines/>
              <w:suppressAutoHyphens/>
              <w:spacing w:line="240" w:lineRule="auto"/>
              <w:jc w:val="center"/>
              <w:rPr>
                <w:noProof/>
                <w:szCs w:val="22"/>
              </w:rPr>
            </w:pPr>
            <w:r w:rsidRPr="001E74DB">
              <w:rPr>
                <w:noProof/>
                <w:szCs w:val="22"/>
              </w:rPr>
              <w:t>4</w:t>
            </w:r>
          </w:p>
        </w:tc>
        <w:tc>
          <w:tcPr>
            <w:tcW w:w="824" w:type="pct"/>
          </w:tcPr>
          <w:p w14:paraId="169796A1"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270" w:type="pct"/>
          </w:tcPr>
          <w:p w14:paraId="169796A2"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A3"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A4" w14:textId="77777777" w:rsidR="00281BBB" w:rsidRPr="001E74DB" w:rsidRDefault="00281BBB" w:rsidP="00C07EBD">
            <w:pPr>
              <w:keepNext/>
              <w:keepLines/>
              <w:suppressAutoHyphens/>
              <w:spacing w:line="240" w:lineRule="auto"/>
              <w:jc w:val="center"/>
              <w:rPr>
                <w:noProof/>
                <w:szCs w:val="22"/>
              </w:rPr>
            </w:pPr>
            <w:r w:rsidRPr="001E74DB">
              <w:rPr>
                <w:noProof/>
                <w:szCs w:val="22"/>
              </w:rPr>
              <w:t>8</w:t>
            </w:r>
          </w:p>
        </w:tc>
      </w:tr>
      <w:tr w:rsidR="00281BBB" w:rsidRPr="001E74DB" w14:paraId="169796AB" w14:textId="77777777">
        <w:tc>
          <w:tcPr>
            <w:tcW w:w="833" w:type="pct"/>
          </w:tcPr>
          <w:p w14:paraId="169796A6" w14:textId="77777777" w:rsidR="00281BBB" w:rsidRPr="001E74DB" w:rsidRDefault="00281BBB" w:rsidP="00C07EBD">
            <w:pPr>
              <w:keepNext/>
              <w:keepLines/>
              <w:suppressAutoHyphens/>
              <w:spacing w:line="240" w:lineRule="auto"/>
              <w:jc w:val="center"/>
              <w:rPr>
                <w:noProof/>
                <w:szCs w:val="22"/>
              </w:rPr>
            </w:pPr>
            <w:r w:rsidRPr="001E74DB">
              <w:rPr>
                <w:noProof/>
                <w:szCs w:val="22"/>
              </w:rPr>
              <w:t>5</w:t>
            </w:r>
          </w:p>
        </w:tc>
        <w:tc>
          <w:tcPr>
            <w:tcW w:w="824" w:type="pct"/>
          </w:tcPr>
          <w:p w14:paraId="169796A7" w14:textId="77777777" w:rsidR="00281BBB" w:rsidRPr="001E74DB" w:rsidRDefault="00281BBB" w:rsidP="00C07EBD">
            <w:pPr>
              <w:keepNext/>
              <w:keepLines/>
              <w:suppressAutoHyphens/>
              <w:spacing w:line="240" w:lineRule="auto"/>
              <w:jc w:val="center"/>
              <w:rPr>
                <w:noProof/>
                <w:szCs w:val="22"/>
              </w:rPr>
            </w:pPr>
            <w:r w:rsidRPr="001E74DB">
              <w:rPr>
                <w:noProof/>
                <w:szCs w:val="22"/>
              </w:rPr>
              <w:t>50</w:t>
            </w:r>
          </w:p>
        </w:tc>
        <w:tc>
          <w:tcPr>
            <w:tcW w:w="1270" w:type="pct"/>
          </w:tcPr>
          <w:p w14:paraId="169796A8"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A9"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AA" w14:textId="77777777" w:rsidR="00281BBB" w:rsidRPr="001E74DB" w:rsidRDefault="00281BBB" w:rsidP="00C07EBD">
            <w:pPr>
              <w:keepNext/>
              <w:keepLines/>
              <w:suppressAutoHyphens/>
              <w:spacing w:line="240" w:lineRule="auto"/>
              <w:jc w:val="center"/>
              <w:rPr>
                <w:noProof/>
                <w:szCs w:val="22"/>
              </w:rPr>
            </w:pPr>
            <w:r w:rsidRPr="001E74DB">
              <w:rPr>
                <w:noProof/>
                <w:szCs w:val="22"/>
              </w:rPr>
              <w:t>10</w:t>
            </w:r>
          </w:p>
        </w:tc>
      </w:tr>
      <w:tr w:rsidR="00281BBB" w:rsidRPr="001E74DB" w14:paraId="169796B1" w14:textId="77777777">
        <w:tc>
          <w:tcPr>
            <w:tcW w:w="833" w:type="pct"/>
          </w:tcPr>
          <w:p w14:paraId="169796AC" w14:textId="77777777" w:rsidR="00281BBB" w:rsidRPr="001E74DB" w:rsidRDefault="00281BBB" w:rsidP="00C07EBD">
            <w:pPr>
              <w:keepNext/>
              <w:keepLines/>
              <w:suppressAutoHyphens/>
              <w:spacing w:line="240" w:lineRule="auto"/>
              <w:jc w:val="center"/>
              <w:rPr>
                <w:noProof/>
                <w:szCs w:val="22"/>
              </w:rPr>
            </w:pPr>
            <w:r w:rsidRPr="001E74DB">
              <w:rPr>
                <w:noProof/>
                <w:szCs w:val="22"/>
              </w:rPr>
              <w:t>6</w:t>
            </w:r>
          </w:p>
        </w:tc>
        <w:tc>
          <w:tcPr>
            <w:tcW w:w="824" w:type="pct"/>
          </w:tcPr>
          <w:p w14:paraId="169796AD" w14:textId="77777777" w:rsidR="00281BBB" w:rsidRPr="001E74DB" w:rsidRDefault="00281BBB" w:rsidP="00C07EBD">
            <w:pPr>
              <w:keepNext/>
              <w:keepLines/>
              <w:suppressAutoHyphens/>
              <w:spacing w:line="240" w:lineRule="auto"/>
              <w:jc w:val="center"/>
              <w:rPr>
                <w:noProof/>
                <w:szCs w:val="22"/>
              </w:rPr>
            </w:pPr>
            <w:r w:rsidRPr="001E74DB">
              <w:rPr>
                <w:noProof/>
                <w:szCs w:val="22"/>
              </w:rPr>
              <w:t>60</w:t>
            </w:r>
          </w:p>
        </w:tc>
        <w:tc>
          <w:tcPr>
            <w:tcW w:w="1270" w:type="pct"/>
          </w:tcPr>
          <w:p w14:paraId="169796AE"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AF"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B0" w14:textId="77777777" w:rsidR="00281BBB" w:rsidRPr="001E74DB" w:rsidRDefault="00281BBB" w:rsidP="00C07EBD">
            <w:pPr>
              <w:keepNext/>
              <w:keepLines/>
              <w:suppressAutoHyphens/>
              <w:spacing w:line="240" w:lineRule="auto"/>
              <w:jc w:val="center"/>
              <w:rPr>
                <w:noProof/>
                <w:szCs w:val="22"/>
              </w:rPr>
            </w:pPr>
            <w:r w:rsidRPr="001E74DB">
              <w:rPr>
                <w:noProof/>
                <w:szCs w:val="22"/>
              </w:rPr>
              <w:t>12</w:t>
            </w:r>
          </w:p>
        </w:tc>
      </w:tr>
      <w:tr w:rsidR="00281BBB" w:rsidRPr="001E74DB" w14:paraId="169796B7" w14:textId="77777777">
        <w:tc>
          <w:tcPr>
            <w:tcW w:w="833" w:type="pct"/>
          </w:tcPr>
          <w:p w14:paraId="169796B2" w14:textId="77777777" w:rsidR="00281BBB" w:rsidRPr="001E74DB" w:rsidRDefault="00281BBB" w:rsidP="00C07EBD">
            <w:pPr>
              <w:keepNext/>
              <w:keepLines/>
              <w:suppressAutoHyphens/>
              <w:spacing w:line="240" w:lineRule="auto"/>
              <w:jc w:val="center"/>
              <w:rPr>
                <w:noProof/>
                <w:szCs w:val="22"/>
              </w:rPr>
            </w:pPr>
            <w:r w:rsidRPr="001E74DB">
              <w:rPr>
                <w:noProof/>
                <w:szCs w:val="22"/>
              </w:rPr>
              <w:t>7</w:t>
            </w:r>
          </w:p>
        </w:tc>
        <w:tc>
          <w:tcPr>
            <w:tcW w:w="824" w:type="pct"/>
          </w:tcPr>
          <w:p w14:paraId="169796B3" w14:textId="77777777" w:rsidR="00281BBB" w:rsidRPr="001E74DB" w:rsidRDefault="00281BBB" w:rsidP="00C07EBD">
            <w:pPr>
              <w:keepNext/>
              <w:keepLines/>
              <w:suppressAutoHyphens/>
              <w:spacing w:line="240" w:lineRule="auto"/>
              <w:jc w:val="center"/>
              <w:rPr>
                <w:noProof/>
                <w:szCs w:val="22"/>
              </w:rPr>
            </w:pPr>
            <w:r w:rsidRPr="001E74DB">
              <w:rPr>
                <w:noProof/>
                <w:szCs w:val="22"/>
              </w:rPr>
              <w:t>70</w:t>
            </w:r>
          </w:p>
        </w:tc>
        <w:tc>
          <w:tcPr>
            <w:tcW w:w="1270" w:type="pct"/>
          </w:tcPr>
          <w:p w14:paraId="169796B4"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B5"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B6" w14:textId="77777777" w:rsidR="00281BBB" w:rsidRPr="001E74DB" w:rsidRDefault="00281BBB" w:rsidP="00C07EBD">
            <w:pPr>
              <w:keepNext/>
              <w:keepLines/>
              <w:suppressAutoHyphens/>
              <w:spacing w:line="240" w:lineRule="auto"/>
              <w:jc w:val="center"/>
              <w:rPr>
                <w:noProof/>
                <w:szCs w:val="22"/>
              </w:rPr>
            </w:pPr>
            <w:r w:rsidRPr="001E74DB">
              <w:rPr>
                <w:noProof/>
                <w:szCs w:val="22"/>
              </w:rPr>
              <w:t>14</w:t>
            </w:r>
          </w:p>
        </w:tc>
      </w:tr>
      <w:tr w:rsidR="00281BBB" w:rsidRPr="001E74DB" w14:paraId="169796BD" w14:textId="77777777">
        <w:tc>
          <w:tcPr>
            <w:tcW w:w="833" w:type="pct"/>
          </w:tcPr>
          <w:p w14:paraId="169796B8" w14:textId="77777777" w:rsidR="00281BBB" w:rsidRPr="001E74DB" w:rsidRDefault="00281BBB" w:rsidP="00C07EBD">
            <w:pPr>
              <w:keepNext/>
              <w:keepLines/>
              <w:suppressAutoHyphens/>
              <w:spacing w:line="240" w:lineRule="auto"/>
              <w:jc w:val="center"/>
              <w:rPr>
                <w:noProof/>
                <w:szCs w:val="22"/>
              </w:rPr>
            </w:pPr>
            <w:r w:rsidRPr="001E74DB">
              <w:rPr>
                <w:noProof/>
                <w:szCs w:val="22"/>
              </w:rPr>
              <w:t>8</w:t>
            </w:r>
          </w:p>
        </w:tc>
        <w:tc>
          <w:tcPr>
            <w:tcW w:w="824" w:type="pct"/>
          </w:tcPr>
          <w:p w14:paraId="169796B9" w14:textId="77777777" w:rsidR="00281BBB" w:rsidRPr="001E74DB" w:rsidRDefault="00281BBB" w:rsidP="00C07EBD">
            <w:pPr>
              <w:keepNext/>
              <w:keepLines/>
              <w:suppressAutoHyphens/>
              <w:spacing w:line="240" w:lineRule="auto"/>
              <w:jc w:val="center"/>
              <w:rPr>
                <w:noProof/>
                <w:szCs w:val="22"/>
              </w:rPr>
            </w:pPr>
            <w:r w:rsidRPr="001E74DB">
              <w:rPr>
                <w:noProof/>
                <w:szCs w:val="22"/>
              </w:rPr>
              <w:t>80</w:t>
            </w:r>
          </w:p>
        </w:tc>
        <w:tc>
          <w:tcPr>
            <w:tcW w:w="1270" w:type="pct"/>
          </w:tcPr>
          <w:p w14:paraId="169796BA"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BB"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BC" w14:textId="77777777" w:rsidR="00281BBB" w:rsidRPr="001E74DB" w:rsidRDefault="00281BBB" w:rsidP="00C07EBD">
            <w:pPr>
              <w:keepNext/>
              <w:keepLines/>
              <w:suppressAutoHyphens/>
              <w:spacing w:line="240" w:lineRule="auto"/>
              <w:jc w:val="center"/>
              <w:rPr>
                <w:noProof/>
                <w:szCs w:val="22"/>
              </w:rPr>
            </w:pPr>
            <w:r w:rsidRPr="001E74DB">
              <w:rPr>
                <w:noProof/>
                <w:szCs w:val="22"/>
              </w:rPr>
              <w:t>16</w:t>
            </w:r>
          </w:p>
        </w:tc>
      </w:tr>
      <w:tr w:rsidR="00281BBB" w:rsidRPr="001E74DB" w14:paraId="169796C3" w14:textId="77777777">
        <w:tc>
          <w:tcPr>
            <w:tcW w:w="833" w:type="pct"/>
          </w:tcPr>
          <w:p w14:paraId="169796BE" w14:textId="77777777" w:rsidR="00281BBB" w:rsidRPr="001E74DB" w:rsidRDefault="00281BBB" w:rsidP="00C07EBD">
            <w:pPr>
              <w:keepNext/>
              <w:keepLines/>
              <w:suppressAutoHyphens/>
              <w:spacing w:line="240" w:lineRule="auto"/>
              <w:jc w:val="center"/>
              <w:rPr>
                <w:noProof/>
                <w:szCs w:val="22"/>
              </w:rPr>
            </w:pPr>
            <w:r w:rsidRPr="001E74DB">
              <w:rPr>
                <w:noProof/>
                <w:szCs w:val="22"/>
              </w:rPr>
              <w:t>9</w:t>
            </w:r>
          </w:p>
        </w:tc>
        <w:tc>
          <w:tcPr>
            <w:tcW w:w="824" w:type="pct"/>
          </w:tcPr>
          <w:p w14:paraId="169796BF" w14:textId="77777777" w:rsidR="00281BBB" w:rsidRPr="001E74DB" w:rsidRDefault="00281BBB" w:rsidP="00C07EBD">
            <w:pPr>
              <w:keepNext/>
              <w:keepLines/>
              <w:suppressAutoHyphens/>
              <w:spacing w:line="240" w:lineRule="auto"/>
              <w:jc w:val="center"/>
              <w:rPr>
                <w:noProof/>
                <w:szCs w:val="22"/>
              </w:rPr>
            </w:pPr>
            <w:r w:rsidRPr="001E74DB">
              <w:rPr>
                <w:noProof/>
                <w:szCs w:val="22"/>
              </w:rPr>
              <w:t>90</w:t>
            </w:r>
          </w:p>
        </w:tc>
        <w:tc>
          <w:tcPr>
            <w:tcW w:w="1270" w:type="pct"/>
          </w:tcPr>
          <w:p w14:paraId="169796C0"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C1"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C2" w14:textId="77777777" w:rsidR="00281BBB" w:rsidRPr="001E74DB" w:rsidRDefault="00281BBB" w:rsidP="00C07EBD">
            <w:pPr>
              <w:keepNext/>
              <w:keepLines/>
              <w:suppressAutoHyphens/>
              <w:spacing w:line="240" w:lineRule="auto"/>
              <w:jc w:val="center"/>
              <w:rPr>
                <w:noProof/>
                <w:szCs w:val="22"/>
              </w:rPr>
            </w:pPr>
            <w:r w:rsidRPr="001E74DB">
              <w:rPr>
                <w:noProof/>
                <w:szCs w:val="22"/>
              </w:rPr>
              <w:t>18</w:t>
            </w:r>
          </w:p>
        </w:tc>
      </w:tr>
      <w:tr w:rsidR="00281BBB" w:rsidRPr="001E74DB" w14:paraId="169796C9" w14:textId="77777777">
        <w:tc>
          <w:tcPr>
            <w:tcW w:w="833" w:type="pct"/>
          </w:tcPr>
          <w:p w14:paraId="169796C4" w14:textId="77777777" w:rsidR="00281BBB" w:rsidRPr="001E74DB" w:rsidRDefault="00281BBB" w:rsidP="00C07EBD">
            <w:pPr>
              <w:keepNext/>
              <w:keepLines/>
              <w:suppressAutoHyphens/>
              <w:spacing w:line="240" w:lineRule="auto"/>
              <w:jc w:val="center"/>
              <w:rPr>
                <w:noProof/>
                <w:szCs w:val="22"/>
              </w:rPr>
            </w:pPr>
            <w:r w:rsidRPr="001E74DB">
              <w:rPr>
                <w:noProof/>
                <w:szCs w:val="22"/>
              </w:rPr>
              <w:t>10</w:t>
            </w:r>
          </w:p>
        </w:tc>
        <w:tc>
          <w:tcPr>
            <w:tcW w:w="824" w:type="pct"/>
          </w:tcPr>
          <w:p w14:paraId="169796C5" w14:textId="77777777" w:rsidR="00281BBB" w:rsidRPr="001E74DB" w:rsidRDefault="00281BBB" w:rsidP="00C07EBD">
            <w:pPr>
              <w:keepNext/>
              <w:keepLines/>
              <w:suppressAutoHyphens/>
              <w:spacing w:line="240" w:lineRule="auto"/>
              <w:jc w:val="center"/>
              <w:rPr>
                <w:noProof/>
                <w:szCs w:val="22"/>
              </w:rPr>
            </w:pPr>
            <w:r w:rsidRPr="001E74DB">
              <w:rPr>
                <w:noProof/>
                <w:szCs w:val="22"/>
              </w:rPr>
              <w:t>100</w:t>
            </w:r>
          </w:p>
        </w:tc>
        <w:tc>
          <w:tcPr>
            <w:tcW w:w="1270" w:type="pct"/>
          </w:tcPr>
          <w:p w14:paraId="169796C6" w14:textId="77777777" w:rsidR="00281BBB" w:rsidRPr="001E74DB" w:rsidRDefault="00281BBB" w:rsidP="00C07EBD">
            <w:pPr>
              <w:keepNext/>
              <w:keepLines/>
              <w:suppressAutoHyphens/>
              <w:spacing w:line="240" w:lineRule="auto"/>
              <w:jc w:val="center"/>
              <w:rPr>
                <w:noProof/>
                <w:szCs w:val="22"/>
              </w:rPr>
            </w:pPr>
            <w:r w:rsidRPr="001E74DB">
              <w:rPr>
                <w:noProof/>
                <w:szCs w:val="22"/>
              </w:rPr>
              <w:t>1</w:t>
            </w:r>
          </w:p>
        </w:tc>
        <w:tc>
          <w:tcPr>
            <w:tcW w:w="920" w:type="pct"/>
          </w:tcPr>
          <w:p w14:paraId="169796C7"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c>
          <w:tcPr>
            <w:tcW w:w="1153" w:type="pct"/>
          </w:tcPr>
          <w:p w14:paraId="169796C8" w14:textId="77777777" w:rsidR="00281BBB" w:rsidRPr="001E74DB" w:rsidRDefault="00281BBB" w:rsidP="00C07EBD">
            <w:pPr>
              <w:keepNext/>
              <w:keepLines/>
              <w:suppressAutoHyphens/>
              <w:spacing w:line="240" w:lineRule="auto"/>
              <w:jc w:val="center"/>
              <w:rPr>
                <w:noProof/>
                <w:szCs w:val="22"/>
              </w:rPr>
            </w:pPr>
            <w:r w:rsidRPr="001E74DB">
              <w:rPr>
                <w:noProof/>
                <w:szCs w:val="22"/>
              </w:rPr>
              <w:t>20</w:t>
            </w:r>
          </w:p>
        </w:tc>
      </w:tr>
      <w:tr w:rsidR="00281BBB" w:rsidRPr="001E74DB" w14:paraId="169796CF" w14:textId="77777777">
        <w:tc>
          <w:tcPr>
            <w:tcW w:w="833" w:type="pct"/>
          </w:tcPr>
          <w:p w14:paraId="169796CA" w14:textId="77777777" w:rsidR="00281BBB" w:rsidRPr="001E74DB" w:rsidRDefault="00281BBB" w:rsidP="00C07EBD">
            <w:pPr>
              <w:keepNext/>
              <w:keepLines/>
              <w:suppressAutoHyphens/>
              <w:spacing w:line="240" w:lineRule="auto"/>
              <w:jc w:val="center"/>
              <w:rPr>
                <w:noProof/>
                <w:szCs w:val="22"/>
              </w:rPr>
            </w:pPr>
            <w:r w:rsidRPr="001E74DB">
              <w:rPr>
                <w:noProof/>
                <w:szCs w:val="22"/>
              </w:rPr>
              <w:t>11</w:t>
            </w:r>
          </w:p>
        </w:tc>
        <w:tc>
          <w:tcPr>
            <w:tcW w:w="824" w:type="pct"/>
          </w:tcPr>
          <w:p w14:paraId="169796CB" w14:textId="77777777" w:rsidR="00281BBB" w:rsidRPr="001E74DB" w:rsidRDefault="00281BBB" w:rsidP="00C07EBD">
            <w:pPr>
              <w:keepNext/>
              <w:keepLines/>
              <w:suppressAutoHyphens/>
              <w:spacing w:line="240" w:lineRule="auto"/>
              <w:jc w:val="center"/>
              <w:rPr>
                <w:noProof/>
                <w:szCs w:val="22"/>
              </w:rPr>
            </w:pPr>
            <w:r w:rsidRPr="001E74DB">
              <w:rPr>
                <w:noProof/>
                <w:szCs w:val="22"/>
              </w:rPr>
              <w:t>110</w:t>
            </w:r>
          </w:p>
        </w:tc>
        <w:tc>
          <w:tcPr>
            <w:tcW w:w="1270" w:type="pct"/>
          </w:tcPr>
          <w:p w14:paraId="169796CC"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CD"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CE" w14:textId="77777777" w:rsidR="00281BBB" w:rsidRPr="001E74DB" w:rsidRDefault="00281BBB" w:rsidP="00C07EBD">
            <w:pPr>
              <w:keepNext/>
              <w:keepLines/>
              <w:suppressAutoHyphens/>
              <w:spacing w:line="240" w:lineRule="auto"/>
              <w:jc w:val="center"/>
              <w:rPr>
                <w:noProof/>
                <w:szCs w:val="22"/>
              </w:rPr>
            </w:pPr>
            <w:r w:rsidRPr="001E74DB">
              <w:rPr>
                <w:noProof/>
                <w:szCs w:val="22"/>
              </w:rPr>
              <w:t>22</w:t>
            </w:r>
          </w:p>
        </w:tc>
      </w:tr>
      <w:tr w:rsidR="00281BBB" w:rsidRPr="001E74DB" w14:paraId="169796D5" w14:textId="77777777">
        <w:tc>
          <w:tcPr>
            <w:tcW w:w="833" w:type="pct"/>
          </w:tcPr>
          <w:p w14:paraId="169796D0" w14:textId="77777777" w:rsidR="00281BBB" w:rsidRPr="001E74DB" w:rsidRDefault="00281BBB" w:rsidP="00C07EBD">
            <w:pPr>
              <w:keepNext/>
              <w:keepLines/>
              <w:suppressAutoHyphens/>
              <w:spacing w:line="240" w:lineRule="auto"/>
              <w:jc w:val="center"/>
              <w:rPr>
                <w:noProof/>
                <w:szCs w:val="22"/>
              </w:rPr>
            </w:pPr>
            <w:r w:rsidRPr="001E74DB">
              <w:rPr>
                <w:noProof/>
                <w:szCs w:val="22"/>
              </w:rPr>
              <w:t>12</w:t>
            </w:r>
          </w:p>
        </w:tc>
        <w:tc>
          <w:tcPr>
            <w:tcW w:w="824" w:type="pct"/>
          </w:tcPr>
          <w:p w14:paraId="169796D1" w14:textId="77777777" w:rsidR="00281BBB" w:rsidRPr="001E74DB" w:rsidRDefault="00281BBB" w:rsidP="00C07EBD">
            <w:pPr>
              <w:keepNext/>
              <w:keepLines/>
              <w:suppressAutoHyphens/>
              <w:spacing w:line="240" w:lineRule="auto"/>
              <w:jc w:val="center"/>
              <w:rPr>
                <w:noProof/>
                <w:szCs w:val="22"/>
              </w:rPr>
            </w:pPr>
            <w:r w:rsidRPr="001E74DB">
              <w:rPr>
                <w:noProof/>
                <w:szCs w:val="22"/>
              </w:rPr>
              <w:t>120</w:t>
            </w:r>
          </w:p>
        </w:tc>
        <w:tc>
          <w:tcPr>
            <w:tcW w:w="1270" w:type="pct"/>
          </w:tcPr>
          <w:p w14:paraId="169796D2"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D3"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D4" w14:textId="77777777" w:rsidR="00281BBB" w:rsidRPr="001E74DB" w:rsidRDefault="00281BBB" w:rsidP="00C07EBD">
            <w:pPr>
              <w:keepNext/>
              <w:keepLines/>
              <w:suppressAutoHyphens/>
              <w:spacing w:line="240" w:lineRule="auto"/>
              <w:jc w:val="center"/>
              <w:rPr>
                <w:noProof/>
                <w:szCs w:val="22"/>
              </w:rPr>
            </w:pPr>
            <w:r w:rsidRPr="001E74DB">
              <w:rPr>
                <w:noProof/>
                <w:szCs w:val="22"/>
              </w:rPr>
              <w:t>24</w:t>
            </w:r>
          </w:p>
        </w:tc>
      </w:tr>
      <w:tr w:rsidR="00281BBB" w:rsidRPr="001E74DB" w14:paraId="169796DB" w14:textId="77777777">
        <w:tc>
          <w:tcPr>
            <w:tcW w:w="833" w:type="pct"/>
          </w:tcPr>
          <w:p w14:paraId="169796D6" w14:textId="77777777" w:rsidR="00281BBB" w:rsidRPr="001E74DB" w:rsidRDefault="00281BBB" w:rsidP="00C07EBD">
            <w:pPr>
              <w:keepNext/>
              <w:keepLines/>
              <w:suppressAutoHyphens/>
              <w:spacing w:line="240" w:lineRule="auto"/>
              <w:jc w:val="center"/>
              <w:rPr>
                <w:noProof/>
                <w:szCs w:val="22"/>
              </w:rPr>
            </w:pPr>
            <w:r w:rsidRPr="001E74DB">
              <w:rPr>
                <w:noProof/>
                <w:szCs w:val="22"/>
              </w:rPr>
              <w:t>13</w:t>
            </w:r>
          </w:p>
        </w:tc>
        <w:tc>
          <w:tcPr>
            <w:tcW w:w="824" w:type="pct"/>
          </w:tcPr>
          <w:p w14:paraId="169796D7" w14:textId="77777777" w:rsidR="00281BBB" w:rsidRPr="001E74DB" w:rsidRDefault="00281BBB" w:rsidP="00C07EBD">
            <w:pPr>
              <w:keepNext/>
              <w:keepLines/>
              <w:suppressAutoHyphens/>
              <w:spacing w:line="240" w:lineRule="auto"/>
              <w:jc w:val="center"/>
              <w:rPr>
                <w:noProof/>
                <w:szCs w:val="22"/>
              </w:rPr>
            </w:pPr>
            <w:r w:rsidRPr="001E74DB">
              <w:rPr>
                <w:noProof/>
                <w:szCs w:val="22"/>
              </w:rPr>
              <w:t>130</w:t>
            </w:r>
          </w:p>
        </w:tc>
        <w:tc>
          <w:tcPr>
            <w:tcW w:w="1270" w:type="pct"/>
          </w:tcPr>
          <w:p w14:paraId="169796D8"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D9"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DA" w14:textId="77777777" w:rsidR="00281BBB" w:rsidRPr="001E74DB" w:rsidRDefault="00281BBB" w:rsidP="00C07EBD">
            <w:pPr>
              <w:keepNext/>
              <w:keepLines/>
              <w:suppressAutoHyphens/>
              <w:spacing w:line="240" w:lineRule="auto"/>
              <w:jc w:val="center"/>
              <w:rPr>
                <w:noProof/>
                <w:szCs w:val="22"/>
              </w:rPr>
            </w:pPr>
            <w:r w:rsidRPr="001E74DB">
              <w:rPr>
                <w:noProof/>
                <w:szCs w:val="22"/>
              </w:rPr>
              <w:t>26</w:t>
            </w:r>
          </w:p>
        </w:tc>
      </w:tr>
      <w:tr w:rsidR="00281BBB" w:rsidRPr="001E74DB" w14:paraId="169796E1" w14:textId="77777777">
        <w:tc>
          <w:tcPr>
            <w:tcW w:w="833" w:type="pct"/>
          </w:tcPr>
          <w:p w14:paraId="169796DC" w14:textId="77777777" w:rsidR="00281BBB" w:rsidRPr="001E74DB" w:rsidRDefault="00281BBB" w:rsidP="00C07EBD">
            <w:pPr>
              <w:keepNext/>
              <w:keepLines/>
              <w:suppressAutoHyphens/>
              <w:spacing w:line="240" w:lineRule="auto"/>
              <w:jc w:val="center"/>
              <w:rPr>
                <w:noProof/>
                <w:szCs w:val="22"/>
              </w:rPr>
            </w:pPr>
            <w:r w:rsidRPr="001E74DB">
              <w:rPr>
                <w:noProof/>
                <w:szCs w:val="22"/>
              </w:rPr>
              <w:t>14</w:t>
            </w:r>
          </w:p>
        </w:tc>
        <w:tc>
          <w:tcPr>
            <w:tcW w:w="824" w:type="pct"/>
          </w:tcPr>
          <w:p w14:paraId="169796DD" w14:textId="77777777" w:rsidR="00281BBB" w:rsidRPr="001E74DB" w:rsidRDefault="00281BBB" w:rsidP="00C07EBD">
            <w:pPr>
              <w:keepNext/>
              <w:keepLines/>
              <w:suppressAutoHyphens/>
              <w:spacing w:line="240" w:lineRule="auto"/>
              <w:jc w:val="center"/>
              <w:rPr>
                <w:noProof/>
                <w:szCs w:val="22"/>
              </w:rPr>
            </w:pPr>
            <w:r w:rsidRPr="001E74DB">
              <w:rPr>
                <w:noProof/>
                <w:szCs w:val="22"/>
              </w:rPr>
              <w:t>140</w:t>
            </w:r>
          </w:p>
        </w:tc>
        <w:tc>
          <w:tcPr>
            <w:tcW w:w="1270" w:type="pct"/>
          </w:tcPr>
          <w:p w14:paraId="169796DE"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DF"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E0" w14:textId="77777777" w:rsidR="00281BBB" w:rsidRPr="001E74DB" w:rsidRDefault="00281BBB" w:rsidP="00C07EBD">
            <w:pPr>
              <w:keepNext/>
              <w:keepLines/>
              <w:suppressAutoHyphens/>
              <w:spacing w:line="240" w:lineRule="auto"/>
              <w:jc w:val="center"/>
              <w:rPr>
                <w:noProof/>
                <w:szCs w:val="22"/>
              </w:rPr>
            </w:pPr>
            <w:r w:rsidRPr="001E74DB">
              <w:rPr>
                <w:noProof/>
                <w:szCs w:val="22"/>
              </w:rPr>
              <w:t>28</w:t>
            </w:r>
          </w:p>
        </w:tc>
      </w:tr>
      <w:tr w:rsidR="00281BBB" w:rsidRPr="001E74DB" w14:paraId="169796E7" w14:textId="77777777">
        <w:tc>
          <w:tcPr>
            <w:tcW w:w="833" w:type="pct"/>
          </w:tcPr>
          <w:p w14:paraId="169796E2" w14:textId="77777777" w:rsidR="00281BBB" w:rsidRPr="001E74DB" w:rsidRDefault="00281BBB" w:rsidP="00C07EBD">
            <w:pPr>
              <w:keepNext/>
              <w:keepLines/>
              <w:suppressAutoHyphens/>
              <w:spacing w:line="240" w:lineRule="auto"/>
              <w:jc w:val="center"/>
              <w:rPr>
                <w:noProof/>
                <w:szCs w:val="22"/>
              </w:rPr>
            </w:pPr>
            <w:r w:rsidRPr="001E74DB">
              <w:rPr>
                <w:noProof/>
                <w:szCs w:val="22"/>
              </w:rPr>
              <w:t>15</w:t>
            </w:r>
          </w:p>
        </w:tc>
        <w:tc>
          <w:tcPr>
            <w:tcW w:w="824" w:type="pct"/>
          </w:tcPr>
          <w:p w14:paraId="169796E3" w14:textId="77777777" w:rsidR="00281BBB" w:rsidRPr="001E74DB" w:rsidRDefault="00281BBB" w:rsidP="00C07EBD">
            <w:pPr>
              <w:keepNext/>
              <w:keepLines/>
              <w:suppressAutoHyphens/>
              <w:spacing w:line="240" w:lineRule="auto"/>
              <w:jc w:val="center"/>
              <w:rPr>
                <w:noProof/>
                <w:szCs w:val="22"/>
              </w:rPr>
            </w:pPr>
            <w:r w:rsidRPr="001E74DB">
              <w:rPr>
                <w:noProof/>
                <w:szCs w:val="22"/>
              </w:rPr>
              <w:t>150</w:t>
            </w:r>
          </w:p>
        </w:tc>
        <w:tc>
          <w:tcPr>
            <w:tcW w:w="1270" w:type="pct"/>
          </w:tcPr>
          <w:p w14:paraId="169796E4"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E5"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E6" w14:textId="77777777" w:rsidR="00281BBB" w:rsidRPr="001E74DB" w:rsidRDefault="00281BBB" w:rsidP="00C07EBD">
            <w:pPr>
              <w:keepNext/>
              <w:keepLines/>
              <w:suppressAutoHyphens/>
              <w:spacing w:line="240" w:lineRule="auto"/>
              <w:jc w:val="center"/>
              <w:rPr>
                <w:noProof/>
                <w:szCs w:val="22"/>
              </w:rPr>
            </w:pPr>
            <w:r w:rsidRPr="001E74DB">
              <w:rPr>
                <w:noProof/>
                <w:szCs w:val="22"/>
              </w:rPr>
              <w:t>30</w:t>
            </w:r>
          </w:p>
        </w:tc>
      </w:tr>
      <w:tr w:rsidR="00281BBB" w:rsidRPr="001E74DB" w14:paraId="169796ED" w14:textId="77777777">
        <w:tc>
          <w:tcPr>
            <w:tcW w:w="833" w:type="pct"/>
          </w:tcPr>
          <w:p w14:paraId="169796E8" w14:textId="77777777" w:rsidR="00281BBB" w:rsidRPr="001E74DB" w:rsidRDefault="00281BBB" w:rsidP="00C07EBD">
            <w:pPr>
              <w:keepNext/>
              <w:keepLines/>
              <w:suppressAutoHyphens/>
              <w:spacing w:line="240" w:lineRule="auto"/>
              <w:jc w:val="center"/>
              <w:rPr>
                <w:noProof/>
                <w:szCs w:val="22"/>
              </w:rPr>
            </w:pPr>
            <w:r w:rsidRPr="001E74DB">
              <w:rPr>
                <w:noProof/>
                <w:szCs w:val="22"/>
              </w:rPr>
              <w:t>16</w:t>
            </w:r>
          </w:p>
        </w:tc>
        <w:tc>
          <w:tcPr>
            <w:tcW w:w="824" w:type="pct"/>
          </w:tcPr>
          <w:p w14:paraId="169796E9" w14:textId="77777777" w:rsidR="00281BBB" w:rsidRPr="001E74DB" w:rsidRDefault="00281BBB" w:rsidP="00C07EBD">
            <w:pPr>
              <w:keepNext/>
              <w:keepLines/>
              <w:suppressAutoHyphens/>
              <w:spacing w:line="240" w:lineRule="auto"/>
              <w:jc w:val="center"/>
              <w:rPr>
                <w:noProof/>
                <w:szCs w:val="22"/>
              </w:rPr>
            </w:pPr>
            <w:r w:rsidRPr="001E74DB">
              <w:rPr>
                <w:noProof/>
                <w:szCs w:val="22"/>
              </w:rPr>
              <w:t>160</w:t>
            </w:r>
          </w:p>
        </w:tc>
        <w:tc>
          <w:tcPr>
            <w:tcW w:w="1270" w:type="pct"/>
          </w:tcPr>
          <w:p w14:paraId="169796EA"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EB"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EC" w14:textId="77777777" w:rsidR="00281BBB" w:rsidRPr="001E74DB" w:rsidRDefault="00281BBB" w:rsidP="00C07EBD">
            <w:pPr>
              <w:keepNext/>
              <w:keepLines/>
              <w:suppressAutoHyphens/>
              <w:spacing w:line="240" w:lineRule="auto"/>
              <w:jc w:val="center"/>
              <w:rPr>
                <w:noProof/>
                <w:szCs w:val="22"/>
              </w:rPr>
            </w:pPr>
            <w:r w:rsidRPr="001E74DB">
              <w:rPr>
                <w:noProof/>
                <w:szCs w:val="22"/>
              </w:rPr>
              <w:t>32</w:t>
            </w:r>
          </w:p>
        </w:tc>
      </w:tr>
      <w:tr w:rsidR="00281BBB" w:rsidRPr="001E74DB" w14:paraId="169796F3" w14:textId="77777777">
        <w:tc>
          <w:tcPr>
            <w:tcW w:w="833" w:type="pct"/>
          </w:tcPr>
          <w:p w14:paraId="169796EE" w14:textId="77777777" w:rsidR="00281BBB" w:rsidRPr="001E74DB" w:rsidRDefault="00281BBB" w:rsidP="00C07EBD">
            <w:pPr>
              <w:keepNext/>
              <w:keepLines/>
              <w:suppressAutoHyphens/>
              <w:spacing w:line="240" w:lineRule="auto"/>
              <w:jc w:val="center"/>
              <w:rPr>
                <w:noProof/>
                <w:szCs w:val="22"/>
              </w:rPr>
            </w:pPr>
            <w:r w:rsidRPr="001E74DB">
              <w:rPr>
                <w:noProof/>
                <w:szCs w:val="22"/>
              </w:rPr>
              <w:t>17</w:t>
            </w:r>
          </w:p>
        </w:tc>
        <w:tc>
          <w:tcPr>
            <w:tcW w:w="824" w:type="pct"/>
          </w:tcPr>
          <w:p w14:paraId="169796EF" w14:textId="77777777" w:rsidR="00281BBB" w:rsidRPr="001E74DB" w:rsidRDefault="00281BBB" w:rsidP="00C07EBD">
            <w:pPr>
              <w:keepNext/>
              <w:keepLines/>
              <w:suppressAutoHyphens/>
              <w:spacing w:line="240" w:lineRule="auto"/>
              <w:jc w:val="center"/>
              <w:rPr>
                <w:noProof/>
                <w:szCs w:val="22"/>
              </w:rPr>
            </w:pPr>
            <w:r w:rsidRPr="001E74DB">
              <w:rPr>
                <w:noProof/>
                <w:szCs w:val="22"/>
              </w:rPr>
              <w:t>170</w:t>
            </w:r>
          </w:p>
        </w:tc>
        <w:tc>
          <w:tcPr>
            <w:tcW w:w="1270" w:type="pct"/>
          </w:tcPr>
          <w:p w14:paraId="169796F0"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F1"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F2" w14:textId="77777777" w:rsidR="00281BBB" w:rsidRPr="001E74DB" w:rsidRDefault="00281BBB" w:rsidP="00C07EBD">
            <w:pPr>
              <w:keepNext/>
              <w:keepLines/>
              <w:suppressAutoHyphens/>
              <w:spacing w:line="240" w:lineRule="auto"/>
              <w:jc w:val="center"/>
              <w:rPr>
                <w:noProof/>
                <w:szCs w:val="22"/>
              </w:rPr>
            </w:pPr>
            <w:r w:rsidRPr="001E74DB">
              <w:rPr>
                <w:noProof/>
                <w:szCs w:val="22"/>
              </w:rPr>
              <w:t>34</w:t>
            </w:r>
          </w:p>
        </w:tc>
      </w:tr>
      <w:tr w:rsidR="00281BBB" w:rsidRPr="001E74DB" w14:paraId="169796F9" w14:textId="77777777">
        <w:tc>
          <w:tcPr>
            <w:tcW w:w="833" w:type="pct"/>
          </w:tcPr>
          <w:p w14:paraId="169796F4" w14:textId="77777777" w:rsidR="00281BBB" w:rsidRPr="001E74DB" w:rsidRDefault="00281BBB" w:rsidP="00C07EBD">
            <w:pPr>
              <w:keepNext/>
              <w:keepLines/>
              <w:suppressAutoHyphens/>
              <w:spacing w:line="240" w:lineRule="auto"/>
              <w:jc w:val="center"/>
              <w:rPr>
                <w:noProof/>
                <w:szCs w:val="22"/>
              </w:rPr>
            </w:pPr>
            <w:r w:rsidRPr="001E74DB">
              <w:rPr>
                <w:noProof/>
                <w:szCs w:val="22"/>
              </w:rPr>
              <w:t>18</w:t>
            </w:r>
          </w:p>
        </w:tc>
        <w:tc>
          <w:tcPr>
            <w:tcW w:w="824" w:type="pct"/>
          </w:tcPr>
          <w:p w14:paraId="169796F5" w14:textId="77777777" w:rsidR="00281BBB" w:rsidRPr="001E74DB" w:rsidRDefault="00281BBB" w:rsidP="00C07EBD">
            <w:pPr>
              <w:keepNext/>
              <w:keepLines/>
              <w:suppressAutoHyphens/>
              <w:spacing w:line="240" w:lineRule="auto"/>
              <w:jc w:val="center"/>
              <w:rPr>
                <w:noProof/>
                <w:szCs w:val="22"/>
              </w:rPr>
            </w:pPr>
            <w:r w:rsidRPr="001E74DB">
              <w:rPr>
                <w:noProof/>
                <w:szCs w:val="22"/>
              </w:rPr>
              <w:t>180</w:t>
            </w:r>
          </w:p>
        </w:tc>
        <w:tc>
          <w:tcPr>
            <w:tcW w:w="1270" w:type="pct"/>
          </w:tcPr>
          <w:p w14:paraId="169796F6"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F7"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F8" w14:textId="77777777" w:rsidR="00281BBB" w:rsidRPr="001E74DB" w:rsidRDefault="00281BBB" w:rsidP="00C07EBD">
            <w:pPr>
              <w:keepNext/>
              <w:keepLines/>
              <w:suppressAutoHyphens/>
              <w:spacing w:line="240" w:lineRule="auto"/>
              <w:jc w:val="center"/>
              <w:rPr>
                <w:noProof/>
                <w:szCs w:val="22"/>
              </w:rPr>
            </w:pPr>
            <w:r w:rsidRPr="001E74DB">
              <w:rPr>
                <w:noProof/>
                <w:szCs w:val="22"/>
              </w:rPr>
              <w:t>36</w:t>
            </w:r>
          </w:p>
        </w:tc>
      </w:tr>
      <w:tr w:rsidR="00281BBB" w:rsidRPr="001E74DB" w14:paraId="169796FF" w14:textId="77777777">
        <w:tc>
          <w:tcPr>
            <w:tcW w:w="833" w:type="pct"/>
          </w:tcPr>
          <w:p w14:paraId="169796FA" w14:textId="77777777" w:rsidR="00281BBB" w:rsidRPr="001E74DB" w:rsidRDefault="00281BBB" w:rsidP="00C07EBD">
            <w:pPr>
              <w:keepNext/>
              <w:keepLines/>
              <w:suppressAutoHyphens/>
              <w:spacing w:line="240" w:lineRule="auto"/>
              <w:jc w:val="center"/>
              <w:rPr>
                <w:noProof/>
                <w:szCs w:val="22"/>
              </w:rPr>
            </w:pPr>
            <w:r w:rsidRPr="001E74DB">
              <w:rPr>
                <w:noProof/>
                <w:szCs w:val="22"/>
              </w:rPr>
              <w:t>19</w:t>
            </w:r>
          </w:p>
        </w:tc>
        <w:tc>
          <w:tcPr>
            <w:tcW w:w="824" w:type="pct"/>
          </w:tcPr>
          <w:p w14:paraId="169796FB" w14:textId="77777777" w:rsidR="00281BBB" w:rsidRPr="001E74DB" w:rsidRDefault="00281BBB" w:rsidP="00C07EBD">
            <w:pPr>
              <w:keepNext/>
              <w:keepLines/>
              <w:suppressAutoHyphens/>
              <w:spacing w:line="240" w:lineRule="auto"/>
              <w:jc w:val="center"/>
              <w:rPr>
                <w:noProof/>
                <w:szCs w:val="22"/>
              </w:rPr>
            </w:pPr>
            <w:r w:rsidRPr="001E74DB">
              <w:rPr>
                <w:noProof/>
                <w:szCs w:val="22"/>
              </w:rPr>
              <w:t>190</w:t>
            </w:r>
          </w:p>
        </w:tc>
        <w:tc>
          <w:tcPr>
            <w:tcW w:w="1270" w:type="pct"/>
          </w:tcPr>
          <w:p w14:paraId="169796FC" w14:textId="77777777" w:rsidR="00281BBB" w:rsidRPr="001E74DB" w:rsidRDefault="00281BBB" w:rsidP="00C07EBD">
            <w:pPr>
              <w:keepNext/>
              <w:keepLines/>
              <w:suppressAutoHyphens/>
              <w:spacing w:line="240" w:lineRule="auto"/>
              <w:jc w:val="center"/>
              <w:rPr>
                <w:noProof/>
                <w:szCs w:val="22"/>
              </w:rPr>
            </w:pPr>
            <w:r w:rsidRPr="001E74DB">
              <w:rPr>
                <w:noProof/>
                <w:szCs w:val="22"/>
              </w:rPr>
              <w:t>2</w:t>
            </w:r>
          </w:p>
        </w:tc>
        <w:tc>
          <w:tcPr>
            <w:tcW w:w="920" w:type="pct"/>
          </w:tcPr>
          <w:p w14:paraId="169796FD" w14:textId="77777777" w:rsidR="00281BBB" w:rsidRPr="001E74DB" w:rsidRDefault="00281BBB" w:rsidP="00C07EBD">
            <w:pPr>
              <w:keepNext/>
              <w:keepLines/>
              <w:suppressAutoHyphens/>
              <w:spacing w:line="240" w:lineRule="auto"/>
              <w:jc w:val="center"/>
              <w:rPr>
                <w:noProof/>
                <w:szCs w:val="22"/>
              </w:rPr>
            </w:pPr>
            <w:r w:rsidRPr="001E74DB">
              <w:rPr>
                <w:noProof/>
                <w:szCs w:val="22"/>
              </w:rPr>
              <w:t>40</w:t>
            </w:r>
          </w:p>
        </w:tc>
        <w:tc>
          <w:tcPr>
            <w:tcW w:w="1153" w:type="pct"/>
          </w:tcPr>
          <w:p w14:paraId="169796FE" w14:textId="77777777" w:rsidR="00281BBB" w:rsidRPr="001E74DB" w:rsidRDefault="00281BBB" w:rsidP="00C07EBD">
            <w:pPr>
              <w:keepNext/>
              <w:keepLines/>
              <w:suppressAutoHyphens/>
              <w:spacing w:line="240" w:lineRule="auto"/>
              <w:jc w:val="center"/>
              <w:rPr>
                <w:noProof/>
                <w:szCs w:val="22"/>
              </w:rPr>
            </w:pPr>
            <w:r w:rsidRPr="001E74DB">
              <w:rPr>
                <w:noProof/>
                <w:szCs w:val="22"/>
              </w:rPr>
              <w:t>38</w:t>
            </w:r>
          </w:p>
        </w:tc>
      </w:tr>
      <w:tr w:rsidR="00281BBB" w:rsidRPr="001E74DB" w14:paraId="16979705" w14:textId="77777777">
        <w:tc>
          <w:tcPr>
            <w:tcW w:w="833" w:type="pct"/>
          </w:tcPr>
          <w:p w14:paraId="16979700"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824" w:type="pct"/>
          </w:tcPr>
          <w:p w14:paraId="16979701" w14:textId="77777777" w:rsidR="00281BBB" w:rsidRPr="001E74DB" w:rsidRDefault="00281BBB" w:rsidP="00C07EBD">
            <w:pPr>
              <w:suppressAutoHyphens/>
              <w:spacing w:line="240" w:lineRule="auto"/>
              <w:jc w:val="center"/>
              <w:rPr>
                <w:noProof/>
                <w:szCs w:val="22"/>
              </w:rPr>
            </w:pPr>
            <w:r w:rsidRPr="001E74DB">
              <w:rPr>
                <w:noProof/>
                <w:szCs w:val="22"/>
              </w:rPr>
              <w:t>200</w:t>
            </w:r>
          </w:p>
        </w:tc>
        <w:tc>
          <w:tcPr>
            <w:tcW w:w="1270" w:type="pct"/>
          </w:tcPr>
          <w:p w14:paraId="16979702" w14:textId="77777777" w:rsidR="00281BBB" w:rsidRPr="001E74DB" w:rsidRDefault="00281BBB" w:rsidP="00C07EBD">
            <w:pPr>
              <w:suppressAutoHyphens/>
              <w:spacing w:line="240" w:lineRule="auto"/>
              <w:jc w:val="center"/>
              <w:rPr>
                <w:noProof/>
                <w:szCs w:val="22"/>
              </w:rPr>
            </w:pPr>
            <w:r w:rsidRPr="001E74DB">
              <w:rPr>
                <w:noProof/>
                <w:szCs w:val="22"/>
              </w:rPr>
              <w:t>2</w:t>
            </w:r>
          </w:p>
        </w:tc>
        <w:tc>
          <w:tcPr>
            <w:tcW w:w="920" w:type="pct"/>
          </w:tcPr>
          <w:p w14:paraId="16979703"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153" w:type="pct"/>
          </w:tcPr>
          <w:p w14:paraId="16979704" w14:textId="77777777" w:rsidR="00281BBB" w:rsidRPr="001E74DB" w:rsidRDefault="00281BBB" w:rsidP="00C07EBD">
            <w:pPr>
              <w:suppressAutoHyphens/>
              <w:spacing w:line="240" w:lineRule="auto"/>
              <w:jc w:val="center"/>
              <w:rPr>
                <w:noProof/>
                <w:szCs w:val="22"/>
              </w:rPr>
            </w:pPr>
            <w:r w:rsidRPr="001E74DB">
              <w:rPr>
                <w:noProof/>
                <w:szCs w:val="22"/>
              </w:rPr>
              <w:t>40</w:t>
            </w:r>
          </w:p>
        </w:tc>
      </w:tr>
    </w:tbl>
    <w:p w14:paraId="16979706" w14:textId="77777777" w:rsidR="00531CEA" w:rsidRPr="001E74DB" w:rsidRDefault="00531CEA" w:rsidP="00C07EBD">
      <w:pPr>
        <w:numPr>
          <w:ilvl w:val="12"/>
          <w:numId w:val="0"/>
        </w:numPr>
        <w:tabs>
          <w:tab w:val="clear" w:pos="567"/>
        </w:tabs>
        <w:spacing w:line="240" w:lineRule="auto"/>
        <w:ind w:right="-2"/>
        <w:rPr>
          <w:iCs/>
          <w:noProof/>
          <w:szCs w:val="22"/>
        </w:rPr>
      </w:pPr>
      <w:r w:rsidRPr="001E74DB">
        <w:rPr>
          <w:iCs/>
          <w:noProof/>
          <w:szCs w:val="22"/>
        </w:rPr>
        <w:t>*Weerspiegelt de hoeveelheid voor de dagelijkse totale dosis.</w:t>
      </w:r>
    </w:p>
    <w:p w14:paraId="16979707" w14:textId="77777777" w:rsidR="00531CEA" w:rsidRPr="001E74DB" w:rsidRDefault="00531CEA" w:rsidP="00C07EBD">
      <w:pPr>
        <w:numPr>
          <w:ilvl w:val="12"/>
          <w:numId w:val="0"/>
        </w:numPr>
        <w:tabs>
          <w:tab w:val="clear" w:pos="567"/>
        </w:tabs>
        <w:spacing w:line="240" w:lineRule="auto"/>
        <w:ind w:right="-2"/>
        <w:rPr>
          <w:iCs/>
          <w:noProof/>
          <w:szCs w:val="22"/>
        </w:rPr>
      </w:pPr>
      <w:r w:rsidRPr="001E74DB">
        <w:rPr>
          <w:iCs/>
          <w:noProof/>
          <w:szCs w:val="22"/>
        </w:rPr>
        <w:t>Gooi ongebruikte oplossing binnen 30 minuten weg voor poederoplossing.</w:t>
      </w:r>
    </w:p>
    <w:p w14:paraId="16979708" w14:textId="77777777" w:rsidR="00281BBB" w:rsidRPr="001E74DB" w:rsidRDefault="00281BBB" w:rsidP="00C07EBD">
      <w:pPr>
        <w:suppressAutoHyphens/>
        <w:spacing w:line="240" w:lineRule="auto"/>
        <w:ind w:left="567" w:hanging="567"/>
        <w:rPr>
          <w:noProof/>
          <w:szCs w:val="22"/>
        </w:rPr>
      </w:pPr>
    </w:p>
    <w:p w14:paraId="16979709" w14:textId="77777777" w:rsidR="00281BBB" w:rsidRPr="001E74DB" w:rsidRDefault="00281BBB" w:rsidP="00C07EBD">
      <w:pPr>
        <w:suppressAutoHyphens/>
        <w:spacing w:line="240" w:lineRule="auto"/>
        <w:ind w:left="567" w:hanging="567"/>
        <w:jc w:val="center"/>
        <w:rPr>
          <w:b/>
          <w:noProof/>
          <w:szCs w:val="22"/>
        </w:rPr>
      </w:pPr>
      <w:r w:rsidRPr="001E74DB">
        <w:rPr>
          <w:b/>
          <w:noProof/>
          <w:szCs w:val="22"/>
        </w:rPr>
        <w:t xml:space="preserve">Tabel 4: Doseringstabel 20 mg/kg per dag, voor kinderen met een lichaamsgewicht tot </w:t>
      </w:r>
      <w:smartTag w:uri="urn:schemas-microsoft-com:office:smarttags" w:element="metricconverter">
        <w:smartTagPr>
          <w:attr w:name="ProductID" w:val="20ﾠkg"/>
        </w:smartTagPr>
        <w:r w:rsidRPr="001E74DB">
          <w:rPr>
            <w:b/>
            <w:noProof/>
            <w:szCs w:val="22"/>
          </w:rPr>
          <w:t>20 kg</w:t>
        </w:r>
      </w:smartTag>
    </w:p>
    <w:p w14:paraId="1697970A" w14:textId="77777777" w:rsidR="00281BBB" w:rsidRPr="001E74DB" w:rsidRDefault="00281BBB" w:rsidP="00C07EBD">
      <w:pPr>
        <w:suppressAutoHyphens/>
        <w:spacing w:line="240" w:lineRule="auto"/>
        <w:ind w:left="567" w:hanging="567"/>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93"/>
        <w:gridCol w:w="2283"/>
        <w:gridCol w:w="1669"/>
        <w:gridCol w:w="2106"/>
      </w:tblGrid>
      <w:tr w:rsidR="00281BBB" w:rsidRPr="001E74DB" w14:paraId="16979714" w14:textId="77777777">
        <w:tc>
          <w:tcPr>
            <w:tcW w:w="833" w:type="pct"/>
          </w:tcPr>
          <w:p w14:paraId="1697970B" w14:textId="77777777" w:rsidR="00281BBB" w:rsidRPr="001E74DB" w:rsidRDefault="00281BBB" w:rsidP="00C07EBD">
            <w:pPr>
              <w:suppressAutoHyphens/>
              <w:spacing w:line="240" w:lineRule="auto"/>
              <w:jc w:val="center"/>
              <w:rPr>
                <w:b/>
                <w:bCs/>
                <w:noProof/>
                <w:szCs w:val="22"/>
              </w:rPr>
            </w:pPr>
            <w:r w:rsidRPr="001E74DB">
              <w:rPr>
                <w:b/>
                <w:bCs/>
                <w:noProof/>
                <w:szCs w:val="22"/>
              </w:rPr>
              <w:t>Gewicht (kg)</w:t>
            </w:r>
          </w:p>
        </w:tc>
        <w:tc>
          <w:tcPr>
            <w:tcW w:w="824" w:type="pct"/>
          </w:tcPr>
          <w:p w14:paraId="1697970C" w14:textId="77777777" w:rsidR="00281BBB" w:rsidRPr="001E74DB" w:rsidRDefault="00281BBB" w:rsidP="00C07EBD">
            <w:pPr>
              <w:suppressAutoHyphens/>
              <w:spacing w:line="240" w:lineRule="auto"/>
              <w:jc w:val="center"/>
              <w:rPr>
                <w:b/>
                <w:bCs/>
                <w:noProof/>
                <w:szCs w:val="22"/>
              </w:rPr>
            </w:pPr>
            <w:r w:rsidRPr="001E74DB">
              <w:rPr>
                <w:b/>
                <w:bCs/>
                <w:noProof/>
                <w:szCs w:val="22"/>
              </w:rPr>
              <w:t>Totale dosis</w:t>
            </w:r>
          </w:p>
          <w:p w14:paraId="1697970D" w14:textId="77777777" w:rsidR="00281BBB" w:rsidRPr="001E74DB" w:rsidRDefault="00281BBB" w:rsidP="00C07EBD">
            <w:pPr>
              <w:suppressAutoHyphens/>
              <w:spacing w:line="240" w:lineRule="auto"/>
              <w:jc w:val="center"/>
              <w:rPr>
                <w:b/>
                <w:bCs/>
                <w:noProof/>
                <w:szCs w:val="22"/>
              </w:rPr>
            </w:pPr>
            <w:r w:rsidRPr="001E74DB">
              <w:rPr>
                <w:b/>
                <w:bCs/>
                <w:noProof/>
                <w:szCs w:val="22"/>
              </w:rPr>
              <w:t>(mg/dag)</w:t>
            </w:r>
          </w:p>
        </w:tc>
        <w:tc>
          <w:tcPr>
            <w:tcW w:w="1260" w:type="pct"/>
          </w:tcPr>
          <w:p w14:paraId="1697970E" w14:textId="77777777" w:rsidR="00281BBB" w:rsidRPr="001E74DB" w:rsidRDefault="00281BBB" w:rsidP="00C07EBD">
            <w:pPr>
              <w:suppressAutoHyphens/>
              <w:spacing w:line="240" w:lineRule="auto"/>
              <w:jc w:val="center"/>
              <w:rPr>
                <w:b/>
                <w:bCs/>
                <w:noProof/>
                <w:szCs w:val="22"/>
              </w:rPr>
            </w:pPr>
            <w:r w:rsidRPr="001E74DB">
              <w:rPr>
                <w:b/>
                <w:bCs/>
                <w:noProof/>
                <w:szCs w:val="22"/>
              </w:rPr>
              <w:t xml:space="preserve">Aantal op te lossen sachets </w:t>
            </w:r>
          </w:p>
          <w:p w14:paraId="1697970F" w14:textId="77777777" w:rsidR="00281BBB" w:rsidRPr="001E74DB" w:rsidRDefault="00281BBB" w:rsidP="00C07EBD">
            <w:pPr>
              <w:suppressAutoHyphens/>
              <w:spacing w:line="240" w:lineRule="auto"/>
              <w:jc w:val="center"/>
              <w:rPr>
                <w:b/>
                <w:bCs/>
                <w:noProof/>
                <w:szCs w:val="22"/>
              </w:rPr>
            </w:pPr>
            <w:r w:rsidRPr="001E74DB">
              <w:rPr>
                <w:b/>
                <w:bCs/>
                <w:noProof/>
                <w:szCs w:val="22"/>
              </w:rPr>
              <w:t>(uitsluitend sterkte van 100 mg)</w:t>
            </w:r>
          </w:p>
        </w:tc>
        <w:tc>
          <w:tcPr>
            <w:tcW w:w="921" w:type="pct"/>
          </w:tcPr>
          <w:p w14:paraId="16979710" w14:textId="77777777" w:rsidR="00281BBB" w:rsidRPr="001E74DB" w:rsidRDefault="00281BBB" w:rsidP="00C07EBD">
            <w:pPr>
              <w:suppressAutoHyphens/>
              <w:spacing w:line="240" w:lineRule="auto"/>
              <w:jc w:val="center"/>
              <w:rPr>
                <w:b/>
                <w:bCs/>
                <w:noProof/>
                <w:szCs w:val="22"/>
              </w:rPr>
            </w:pPr>
            <w:r w:rsidRPr="001E74DB">
              <w:rPr>
                <w:b/>
                <w:bCs/>
                <w:noProof/>
                <w:szCs w:val="22"/>
              </w:rPr>
              <w:t>Volume om in op te lossen</w:t>
            </w:r>
          </w:p>
          <w:p w14:paraId="16979711" w14:textId="77777777" w:rsidR="00281BBB" w:rsidRPr="001E74DB" w:rsidRDefault="00281BBB" w:rsidP="00C07EBD">
            <w:pPr>
              <w:suppressAutoHyphens/>
              <w:spacing w:line="240" w:lineRule="auto"/>
              <w:jc w:val="center"/>
              <w:rPr>
                <w:b/>
                <w:bCs/>
                <w:noProof/>
                <w:szCs w:val="22"/>
              </w:rPr>
            </w:pPr>
            <w:r w:rsidRPr="001E74DB">
              <w:rPr>
                <w:b/>
                <w:bCs/>
                <w:noProof/>
                <w:szCs w:val="22"/>
              </w:rPr>
              <w:t>(ml)</w:t>
            </w:r>
          </w:p>
        </w:tc>
        <w:tc>
          <w:tcPr>
            <w:tcW w:w="1162" w:type="pct"/>
          </w:tcPr>
          <w:p w14:paraId="16979712" w14:textId="77777777" w:rsidR="00281BBB" w:rsidRPr="001E74DB" w:rsidRDefault="00281BBB" w:rsidP="00C07EBD">
            <w:pPr>
              <w:suppressAutoHyphens/>
              <w:spacing w:line="240" w:lineRule="auto"/>
              <w:jc w:val="center"/>
              <w:rPr>
                <w:b/>
                <w:bCs/>
                <w:noProof/>
                <w:szCs w:val="22"/>
              </w:rPr>
            </w:pPr>
            <w:r w:rsidRPr="001E74DB">
              <w:rPr>
                <w:b/>
                <w:bCs/>
                <w:noProof/>
                <w:szCs w:val="22"/>
              </w:rPr>
              <w:t>Toe te dienen volume oplossing</w:t>
            </w:r>
          </w:p>
          <w:p w14:paraId="16979713" w14:textId="77777777" w:rsidR="00281BBB" w:rsidRPr="001E74DB" w:rsidRDefault="00281BBB" w:rsidP="00C07EBD">
            <w:pPr>
              <w:suppressAutoHyphens/>
              <w:spacing w:line="240" w:lineRule="auto"/>
              <w:jc w:val="center"/>
              <w:rPr>
                <w:b/>
                <w:bCs/>
                <w:noProof/>
                <w:szCs w:val="22"/>
              </w:rPr>
            </w:pPr>
            <w:r w:rsidRPr="001E74DB">
              <w:rPr>
                <w:b/>
                <w:bCs/>
                <w:noProof/>
                <w:szCs w:val="22"/>
              </w:rPr>
              <w:t>(ml)*</w:t>
            </w:r>
          </w:p>
        </w:tc>
      </w:tr>
      <w:tr w:rsidR="00281BBB" w:rsidRPr="001E74DB" w14:paraId="1697971A" w14:textId="77777777">
        <w:tc>
          <w:tcPr>
            <w:tcW w:w="833" w:type="pct"/>
          </w:tcPr>
          <w:p w14:paraId="16979715" w14:textId="77777777" w:rsidR="00281BBB" w:rsidRPr="001E74DB" w:rsidRDefault="00281BBB" w:rsidP="00C07EBD">
            <w:pPr>
              <w:suppressAutoHyphens/>
              <w:spacing w:line="240" w:lineRule="auto"/>
              <w:jc w:val="center"/>
              <w:rPr>
                <w:noProof/>
                <w:szCs w:val="22"/>
              </w:rPr>
            </w:pPr>
            <w:r w:rsidRPr="001E74DB">
              <w:rPr>
                <w:noProof/>
                <w:szCs w:val="22"/>
              </w:rPr>
              <w:t>2</w:t>
            </w:r>
          </w:p>
        </w:tc>
        <w:tc>
          <w:tcPr>
            <w:tcW w:w="824" w:type="pct"/>
          </w:tcPr>
          <w:p w14:paraId="16979716"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260" w:type="pct"/>
          </w:tcPr>
          <w:p w14:paraId="16979717"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1" w:type="pct"/>
          </w:tcPr>
          <w:p w14:paraId="16979718"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1162" w:type="pct"/>
          </w:tcPr>
          <w:p w14:paraId="16979719" w14:textId="77777777" w:rsidR="00281BBB" w:rsidRPr="001E74DB" w:rsidRDefault="00281BBB" w:rsidP="00C07EBD">
            <w:pPr>
              <w:suppressAutoHyphens/>
              <w:spacing w:line="240" w:lineRule="auto"/>
              <w:jc w:val="center"/>
              <w:rPr>
                <w:noProof/>
                <w:szCs w:val="22"/>
              </w:rPr>
            </w:pPr>
            <w:r w:rsidRPr="001E74DB">
              <w:rPr>
                <w:noProof/>
                <w:szCs w:val="22"/>
              </w:rPr>
              <w:t>8</w:t>
            </w:r>
          </w:p>
        </w:tc>
      </w:tr>
      <w:tr w:rsidR="00281BBB" w:rsidRPr="001E74DB" w14:paraId="16979720" w14:textId="77777777">
        <w:tc>
          <w:tcPr>
            <w:tcW w:w="833" w:type="pct"/>
          </w:tcPr>
          <w:p w14:paraId="1697971B" w14:textId="77777777" w:rsidR="00281BBB" w:rsidRPr="001E74DB" w:rsidRDefault="00281BBB" w:rsidP="00C07EBD">
            <w:pPr>
              <w:suppressAutoHyphens/>
              <w:spacing w:line="240" w:lineRule="auto"/>
              <w:jc w:val="center"/>
              <w:rPr>
                <w:noProof/>
                <w:szCs w:val="22"/>
              </w:rPr>
            </w:pPr>
            <w:r w:rsidRPr="001E74DB">
              <w:rPr>
                <w:noProof/>
                <w:szCs w:val="22"/>
              </w:rPr>
              <w:t>3</w:t>
            </w:r>
          </w:p>
        </w:tc>
        <w:tc>
          <w:tcPr>
            <w:tcW w:w="824" w:type="pct"/>
          </w:tcPr>
          <w:p w14:paraId="1697971C" w14:textId="77777777" w:rsidR="00281BBB" w:rsidRPr="001E74DB" w:rsidRDefault="00281BBB" w:rsidP="00C07EBD">
            <w:pPr>
              <w:suppressAutoHyphens/>
              <w:spacing w:line="240" w:lineRule="auto"/>
              <w:jc w:val="center"/>
              <w:rPr>
                <w:noProof/>
                <w:szCs w:val="22"/>
              </w:rPr>
            </w:pPr>
            <w:r w:rsidRPr="001E74DB">
              <w:rPr>
                <w:noProof/>
                <w:szCs w:val="22"/>
              </w:rPr>
              <w:t>60</w:t>
            </w:r>
          </w:p>
        </w:tc>
        <w:tc>
          <w:tcPr>
            <w:tcW w:w="1260" w:type="pct"/>
          </w:tcPr>
          <w:p w14:paraId="1697971D"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1" w:type="pct"/>
          </w:tcPr>
          <w:p w14:paraId="1697971E"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1162" w:type="pct"/>
          </w:tcPr>
          <w:p w14:paraId="1697971F" w14:textId="77777777" w:rsidR="00281BBB" w:rsidRPr="001E74DB" w:rsidRDefault="00281BBB" w:rsidP="00C07EBD">
            <w:pPr>
              <w:suppressAutoHyphens/>
              <w:spacing w:line="240" w:lineRule="auto"/>
              <w:jc w:val="center"/>
              <w:rPr>
                <w:noProof/>
                <w:szCs w:val="22"/>
              </w:rPr>
            </w:pPr>
            <w:r w:rsidRPr="001E74DB">
              <w:rPr>
                <w:noProof/>
                <w:szCs w:val="22"/>
              </w:rPr>
              <w:t>12</w:t>
            </w:r>
          </w:p>
        </w:tc>
      </w:tr>
      <w:tr w:rsidR="00281BBB" w:rsidRPr="001E74DB" w14:paraId="16979726" w14:textId="77777777">
        <w:tc>
          <w:tcPr>
            <w:tcW w:w="833" w:type="pct"/>
          </w:tcPr>
          <w:p w14:paraId="16979721" w14:textId="77777777" w:rsidR="00281BBB" w:rsidRPr="001E74DB" w:rsidRDefault="00281BBB" w:rsidP="00C07EBD">
            <w:pPr>
              <w:suppressAutoHyphens/>
              <w:spacing w:line="240" w:lineRule="auto"/>
              <w:jc w:val="center"/>
              <w:rPr>
                <w:noProof/>
                <w:szCs w:val="22"/>
              </w:rPr>
            </w:pPr>
            <w:r w:rsidRPr="001E74DB">
              <w:rPr>
                <w:noProof/>
                <w:szCs w:val="22"/>
              </w:rPr>
              <w:t>4</w:t>
            </w:r>
          </w:p>
        </w:tc>
        <w:tc>
          <w:tcPr>
            <w:tcW w:w="824" w:type="pct"/>
          </w:tcPr>
          <w:p w14:paraId="16979722"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260" w:type="pct"/>
          </w:tcPr>
          <w:p w14:paraId="16979723"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1" w:type="pct"/>
          </w:tcPr>
          <w:p w14:paraId="16979724"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1162" w:type="pct"/>
          </w:tcPr>
          <w:p w14:paraId="16979725" w14:textId="77777777" w:rsidR="00281BBB" w:rsidRPr="001E74DB" w:rsidRDefault="00281BBB" w:rsidP="00C07EBD">
            <w:pPr>
              <w:suppressAutoHyphens/>
              <w:spacing w:line="240" w:lineRule="auto"/>
              <w:jc w:val="center"/>
              <w:rPr>
                <w:noProof/>
                <w:szCs w:val="22"/>
              </w:rPr>
            </w:pPr>
            <w:r w:rsidRPr="001E74DB">
              <w:rPr>
                <w:noProof/>
                <w:szCs w:val="22"/>
              </w:rPr>
              <w:t>16</w:t>
            </w:r>
          </w:p>
        </w:tc>
      </w:tr>
      <w:tr w:rsidR="00281BBB" w:rsidRPr="001E74DB" w14:paraId="1697972C" w14:textId="77777777">
        <w:tc>
          <w:tcPr>
            <w:tcW w:w="833" w:type="pct"/>
          </w:tcPr>
          <w:p w14:paraId="16979727" w14:textId="77777777" w:rsidR="00281BBB" w:rsidRPr="001E74DB" w:rsidRDefault="00281BBB" w:rsidP="00C07EBD">
            <w:pPr>
              <w:suppressAutoHyphens/>
              <w:spacing w:line="240" w:lineRule="auto"/>
              <w:jc w:val="center"/>
              <w:rPr>
                <w:noProof/>
                <w:szCs w:val="22"/>
              </w:rPr>
            </w:pPr>
            <w:r w:rsidRPr="001E74DB">
              <w:rPr>
                <w:noProof/>
                <w:szCs w:val="22"/>
              </w:rPr>
              <w:t>5</w:t>
            </w:r>
          </w:p>
        </w:tc>
        <w:tc>
          <w:tcPr>
            <w:tcW w:w="824" w:type="pct"/>
          </w:tcPr>
          <w:p w14:paraId="16979728" w14:textId="77777777" w:rsidR="00281BBB" w:rsidRPr="001E74DB" w:rsidRDefault="00281BBB" w:rsidP="00C07EBD">
            <w:pPr>
              <w:suppressAutoHyphens/>
              <w:spacing w:line="240" w:lineRule="auto"/>
              <w:jc w:val="center"/>
              <w:rPr>
                <w:noProof/>
                <w:szCs w:val="22"/>
              </w:rPr>
            </w:pPr>
            <w:r w:rsidRPr="001E74DB">
              <w:rPr>
                <w:noProof/>
                <w:szCs w:val="22"/>
              </w:rPr>
              <w:t>100</w:t>
            </w:r>
          </w:p>
        </w:tc>
        <w:tc>
          <w:tcPr>
            <w:tcW w:w="1260" w:type="pct"/>
          </w:tcPr>
          <w:p w14:paraId="16979729" w14:textId="77777777" w:rsidR="00281BBB" w:rsidRPr="001E74DB" w:rsidRDefault="00281BBB" w:rsidP="00C07EBD">
            <w:pPr>
              <w:suppressAutoHyphens/>
              <w:spacing w:line="240" w:lineRule="auto"/>
              <w:jc w:val="center"/>
              <w:rPr>
                <w:noProof/>
                <w:szCs w:val="22"/>
              </w:rPr>
            </w:pPr>
            <w:r w:rsidRPr="001E74DB">
              <w:rPr>
                <w:noProof/>
                <w:szCs w:val="22"/>
              </w:rPr>
              <w:t>1</w:t>
            </w:r>
          </w:p>
        </w:tc>
        <w:tc>
          <w:tcPr>
            <w:tcW w:w="921" w:type="pct"/>
          </w:tcPr>
          <w:p w14:paraId="1697972A"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1162" w:type="pct"/>
          </w:tcPr>
          <w:p w14:paraId="1697972B" w14:textId="77777777" w:rsidR="00281BBB" w:rsidRPr="001E74DB" w:rsidRDefault="00281BBB" w:rsidP="00C07EBD">
            <w:pPr>
              <w:suppressAutoHyphens/>
              <w:spacing w:line="240" w:lineRule="auto"/>
              <w:jc w:val="center"/>
              <w:rPr>
                <w:noProof/>
                <w:szCs w:val="22"/>
              </w:rPr>
            </w:pPr>
            <w:r w:rsidRPr="001E74DB">
              <w:rPr>
                <w:noProof/>
                <w:szCs w:val="22"/>
              </w:rPr>
              <w:t>20</w:t>
            </w:r>
          </w:p>
        </w:tc>
      </w:tr>
      <w:tr w:rsidR="00281BBB" w:rsidRPr="001E74DB" w14:paraId="16979732" w14:textId="77777777">
        <w:tc>
          <w:tcPr>
            <w:tcW w:w="833" w:type="pct"/>
          </w:tcPr>
          <w:p w14:paraId="1697972D" w14:textId="77777777" w:rsidR="00281BBB" w:rsidRPr="001E74DB" w:rsidRDefault="00281BBB" w:rsidP="00C07EBD">
            <w:pPr>
              <w:suppressAutoHyphens/>
              <w:spacing w:line="240" w:lineRule="auto"/>
              <w:jc w:val="center"/>
              <w:rPr>
                <w:noProof/>
                <w:szCs w:val="22"/>
              </w:rPr>
            </w:pPr>
            <w:r w:rsidRPr="001E74DB">
              <w:rPr>
                <w:noProof/>
                <w:szCs w:val="22"/>
              </w:rPr>
              <w:t>6</w:t>
            </w:r>
          </w:p>
        </w:tc>
        <w:tc>
          <w:tcPr>
            <w:tcW w:w="824" w:type="pct"/>
          </w:tcPr>
          <w:p w14:paraId="1697972E" w14:textId="77777777" w:rsidR="00281BBB" w:rsidRPr="001E74DB" w:rsidRDefault="00281BBB" w:rsidP="00C07EBD">
            <w:pPr>
              <w:suppressAutoHyphens/>
              <w:spacing w:line="240" w:lineRule="auto"/>
              <w:jc w:val="center"/>
              <w:rPr>
                <w:noProof/>
                <w:szCs w:val="22"/>
              </w:rPr>
            </w:pPr>
            <w:r w:rsidRPr="001E74DB">
              <w:rPr>
                <w:noProof/>
                <w:szCs w:val="22"/>
              </w:rPr>
              <w:t>120</w:t>
            </w:r>
          </w:p>
        </w:tc>
        <w:tc>
          <w:tcPr>
            <w:tcW w:w="1260" w:type="pct"/>
          </w:tcPr>
          <w:p w14:paraId="1697972F" w14:textId="77777777" w:rsidR="00281BBB" w:rsidRPr="001E74DB" w:rsidRDefault="00281BBB" w:rsidP="00C07EBD">
            <w:pPr>
              <w:suppressAutoHyphens/>
              <w:spacing w:line="240" w:lineRule="auto"/>
              <w:jc w:val="center"/>
              <w:rPr>
                <w:noProof/>
                <w:szCs w:val="22"/>
              </w:rPr>
            </w:pPr>
            <w:r w:rsidRPr="001E74DB">
              <w:rPr>
                <w:noProof/>
                <w:szCs w:val="22"/>
              </w:rPr>
              <w:t>2</w:t>
            </w:r>
          </w:p>
        </w:tc>
        <w:tc>
          <w:tcPr>
            <w:tcW w:w="921" w:type="pct"/>
          </w:tcPr>
          <w:p w14:paraId="16979730"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162" w:type="pct"/>
          </w:tcPr>
          <w:p w14:paraId="16979731" w14:textId="77777777" w:rsidR="00281BBB" w:rsidRPr="001E74DB" w:rsidRDefault="00281BBB" w:rsidP="00C07EBD">
            <w:pPr>
              <w:suppressAutoHyphens/>
              <w:spacing w:line="240" w:lineRule="auto"/>
              <w:jc w:val="center"/>
              <w:rPr>
                <w:noProof/>
                <w:szCs w:val="22"/>
              </w:rPr>
            </w:pPr>
            <w:r w:rsidRPr="001E74DB">
              <w:rPr>
                <w:noProof/>
                <w:szCs w:val="22"/>
              </w:rPr>
              <w:t>24</w:t>
            </w:r>
          </w:p>
        </w:tc>
      </w:tr>
      <w:tr w:rsidR="00281BBB" w:rsidRPr="001E74DB" w14:paraId="16979738" w14:textId="77777777">
        <w:tc>
          <w:tcPr>
            <w:tcW w:w="833" w:type="pct"/>
          </w:tcPr>
          <w:p w14:paraId="16979733" w14:textId="77777777" w:rsidR="00281BBB" w:rsidRPr="001E74DB" w:rsidRDefault="00281BBB" w:rsidP="00C07EBD">
            <w:pPr>
              <w:suppressAutoHyphens/>
              <w:spacing w:line="240" w:lineRule="auto"/>
              <w:jc w:val="center"/>
              <w:rPr>
                <w:noProof/>
                <w:szCs w:val="22"/>
              </w:rPr>
            </w:pPr>
            <w:r w:rsidRPr="001E74DB">
              <w:rPr>
                <w:noProof/>
                <w:szCs w:val="22"/>
              </w:rPr>
              <w:t>7</w:t>
            </w:r>
          </w:p>
        </w:tc>
        <w:tc>
          <w:tcPr>
            <w:tcW w:w="824" w:type="pct"/>
          </w:tcPr>
          <w:p w14:paraId="16979734" w14:textId="77777777" w:rsidR="00281BBB" w:rsidRPr="001E74DB" w:rsidRDefault="00281BBB" w:rsidP="00C07EBD">
            <w:pPr>
              <w:suppressAutoHyphens/>
              <w:spacing w:line="240" w:lineRule="auto"/>
              <w:jc w:val="center"/>
              <w:rPr>
                <w:noProof/>
                <w:szCs w:val="22"/>
              </w:rPr>
            </w:pPr>
            <w:r w:rsidRPr="001E74DB">
              <w:rPr>
                <w:noProof/>
                <w:szCs w:val="22"/>
              </w:rPr>
              <w:t>140</w:t>
            </w:r>
          </w:p>
        </w:tc>
        <w:tc>
          <w:tcPr>
            <w:tcW w:w="1260" w:type="pct"/>
          </w:tcPr>
          <w:p w14:paraId="16979735" w14:textId="77777777" w:rsidR="00281BBB" w:rsidRPr="001E74DB" w:rsidRDefault="00281BBB" w:rsidP="00C07EBD">
            <w:pPr>
              <w:suppressAutoHyphens/>
              <w:spacing w:line="240" w:lineRule="auto"/>
              <w:jc w:val="center"/>
              <w:rPr>
                <w:noProof/>
                <w:szCs w:val="22"/>
              </w:rPr>
            </w:pPr>
            <w:r w:rsidRPr="001E74DB">
              <w:rPr>
                <w:noProof/>
                <w:szCs w:val="22"/>
              </w:rPr>
              <w:t>2</w:t>
            </w:r>
          </w:p>
        </w:tc>
        <w:tc>
          <w:tcPr>
            <w:tcW w:w="921" w:type="pct"/>
          </w:tcPr>
          <w:p w14:paraId="16979736"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162" w:type="pct"/>
          </w:tcPr>
          <w:p w14:paraId="16979737" w14:textId="77777777" w:rsidR="00281BBB" w:rsidRPr="001E74DB" w:rsidRDefault="00281BBB" w:rsidP="00C07EBD">
            <w:pPr>
              <w:suppressAutoHyphens/>
              <w:spacing w:line="240" w:lineRule="auto"/>
              <w:jc w:val="center"/>
              <w:rPr>
                <w:noProof/>
                <w:szCs w:val="22"/>
              </w:rPr>
            </w:pPr>
            <w:r w:rsidRPr="001E74DB">
              <w:rPr>
                <w:noProof/>
                <w:szCs w:val="22"/>
              </w:rPr>
              <w:t>28</w:t>
            </w:r>
          </w:p>
        </w:tc>
      </w:tr>
      <w:tr w:rsidR="00281BBB" w:rsidRPr="001E74DB" w14:paraId="1697973E" w14:textId="77777777">
        <w:tc>
          <w:tcPr>
            <w:tcW w:w="833" w:type="pct"/>
          </w:tcPr>
          <w:p w14:paraId="16979739" w14:textId="77777777" w:rsidR="00281BBB" w:rsidRPr="001E74DB" w:rsidRDefault="00281BBB" w:rsidP="00C07EBD">
            <w:pPr>
              <w:suppressAutoHyphens/>
              <w:spacing w:line="240" w:lineRule="auto"/>
              <w:jc w:val="center"/>
              <w:rPr>
                <w:noProof/>
                <w:szCs w:val="22"/>
              </w:rPr>
            </w:pPr>
            <w:r w:rsidRPr="001E74DB">
              <w:rPr>
                <w:noProof/>
                <w:szCs w:val="22"/>
              </w:rPr>
              <w:t>8</w:t>
            </w:r>
          </w:p>
        </w:tc>
        <w:tc>
          <w:tcPr>
            <w:tcW w:w="824" w:type="pct"/>
          </w:tcPr>
          <w:p w14:paraId="1697973A" w14:textId="77777777" w:rsidR="00281BBB" w:rsidRPr="001E74DB" w:rsidRDefault="00281BBB" w:rsidP="00C07EBD">
            <w:pPr>
              <w:suppressAutoHyphens/>
              <w:spacing w:line="240" w:lineRule="auto"/>
              <w:jc w:val="center"/>
              <w:rPr>
                <w:noProof/>
                <w:szCs w:val="22"/>
              </w:rPr>
            </w:pPr>
            <w:r w:rsidRPr="001E74DB">
              <w:rPr>
                <w:noProof/>
                <w:szCs w:val="22"/>
              </w:rPr>
              <w:t>160</w:t>
            </w:r>
          </w:p>
        </w:tc>
        <w:tc>
          <w:tcPr>
            <w:tcW w:w="1260" w:type="pct"/>
          </w:tcPr>
          <w:p w14:paraId="1697973B" w14:textId="77777777" w:rsidR="00281BBB" w:rsidRPr="001E74DB" w:rsidRDefault="00281BBB" w:rsidP="00C07EBD">
            <w:pPr>
              <w:suppressAutoHyphens/>
              <w:spacing w:line="240" w:lineRule="auto"/>
              <w:jc w:val="center"/>
              <w:rPr>
                <w:noProof/>
                <w:szCs w:val="22"/>
              </w:rPr>
            </w:pPr>
            <w:r w:rsidRPr="001E74DB">
              <w:rPr>
                <w:noProof/>
                <w:szCs w:val="22"/>
              </w:rPr>
              <w:t>2</w:t>
            </w:r>
          </w:p>
        </w:tc>
        <w:tc>
          <w:tcPr>
            <w:tcW w:w="921" w:type="pct"/>
          </w:tcPr>
          <w:p w14:paraId="1697973C"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162" w:type="pct"/>
          </w:tcPr>
          <w:p w14:paraId="1697973D" w14:textId="77777777" w:rsidR="00281BBB" w:rsidRPr="001E74DB" w:rsidRDefault="00281BBB" w:rsidP="00C07EBD">
            <w:pPr>
              <w:suppressAutoHyphens/>
              <w:spacing w:line="240" w:lineRule="auto"/>
              <w:jc w:val="center"/>
              <w:rPr>
                <w:noProof/>
                <w:szCs w:val="22"/>
              </w:rPr>
            </w:pPr>
            <w:r w:rsidRPr="001E74DB">
              <w:rPr>
                <w:noProof/>
                <w:szCs w:val="22"/>
              </w:rPr>
              <w:t>32</w:t>
            </w:r>
          </w:p>
        </w:tc>
      </w:tr>
      <w:tr w:rsidR="00281BBB" w:rsidRPr="001E74DB" w14:paraId="16979744" w14:textId="77777777">
        <w:tc>
          <w:tcPr>
            <w:tcW w:w="833" w:type="pct"/>
          </w:tcPr>
          <w:p w14:paraId="1697973F" w14:textId="77777777" w:rsidR="00281BBB" w:rsidRPr="001E74DB" w:rsidRDefault="00281BBB" w:rsidP="00C07EBD">
            <w:pPr>
              <w:suppressAutoHyphens/>
              <w:spacing w:line="240" w:lineRule="auto"/>
              <w:jc w:val="center"/>
              <w:rPr>
                <w:noProof/>
                <w:szCs w:val="22"/>
              </w:rPr>
            </w:pPr>
            <w:r w:rsidRPr="001E74DB">
              <w:rPr>
                <w:noProof/>
                <w:szCs w:val="22"/>
              </w:rPr>
              <w:t>9</w:t>
            </w:r>
          </w:p>
        </w:tc>
        <w:tc>
          <w:tcPr>
            <w:tcW w:w="824" w:type="pct"/>
          </w:tcPr>
          <w:p w14:paraId="16979740" w14:textId="77777777" w:rsidR="00281BBB" w:rsidRPr="001E74DB" w:rsidRDefault="00281BBB" w:rsidP="00C07EBD">
            <w:pPr>
              <w:suppressAutoHyphens/>
              <w:spacing w:line="240" w:lineRule="auto"/>
              <w:jc w:val="center"/>
              <w:rPr>
                <w:noProof/>
                <w:szCs w:val="22"/>
              </w:rPr>
            </w:pPr>
            <w:r w:rsidRPr="001E74DB">
              <w:rPr>
                <w:noProof/>
                <w:szCs w:val="22"/>
              </w:rPr>
              <w:t>180</w:t>
            </w:r>
          </w:p>
        </w:tc>
        <w:tc>
          <w:tcPr>
            <w:tcW w:w="1260" w:type="pct"/>
          </w:tcPr>
          <w:p w14:paraId="16979741" w14:textId="77777777" w:rsidR="00281BBB" w:rsidRPr="001E74DB" w:rsidRDefault="00281BBB" w:rsidP="00C07EBD">
            <w:pPr>
              <w:suppressAutoHyphens/>
              <w:spacing w:line="240" w:lineRule="auto"/>
              <w:jc w:val="center"/>
              <w:rPr>
                <w:noProof/>
                <w:szCs w:val="22"/>
              </w:rPr>
            </w:pPr>
            <w:r w:rsidRPr="001E74DB">
              <w:rPr>
                <w:noProof/>
                <w:szCs w:val="22"/>
              </w:rPr>
              <w:t>2</w:t>
            </w:r>
          </w:p>
        </w:tc>
        <w:tc>
          <w:tcPr>
            <w:tcW w:w="921" w:type="pct"/>
          </w:tcPr>
          <w:p w14:paraId="16979742"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162" w:type="pct"/>
          </w:tcPr>
          <w:p w14:paraId="16979743" w14:textId="77777777" w:rsidR="00281BBB" w:rsidRPr="001E74DB" w:rsidRDefault="00281BBB" w:rsidP="00C07EBD">
            <w:pPr>
              <w:suppressAutoHyphens/>
              <w:spacing w:line="240" w:lineRule="auto"/>
              <w:jc w:val="center"/>
              <w:rPr>
                <w:noProof/>
                <w:szCs w:val="22"/>
              </w:rPr>
            </w:pPr>
            <w:r w:rsidRPr="001E74DB">
              <w:rPr>
                <w:noProof/>
                <w:szCs w:val="22"/>
              </w:rPr>
              <w:t>36</w:t>
            </w:r>
          </w:p>
        </w:tc>
      </w:tr>
      <w:tr w:rsidR="00281BBB" w:rsidRPr="001E74DB" w14:paraId="1697974A" w14:textId="77777777">
        <w:tc>
          <w:tcPr>
            <w:tcW w:w="833" w:type="pct"/>
          </w:tcPr>
          <w:p w14:paraId="16979745" w14:textId="77777777" w:rsidR="00281BBB" w:rsidRPr="001E74DB" w:rsidRDefault="00281BBB" w:rsidP="00C07EBD">
            <w:pPr>
              <w:suppressAutoHyphens/>
              <w:spacing w:line="240" w:lineRule="auto"/>
              <w:jc w:val="center"/>
              <w:rPr>
                <w:noProof/>
                <w:szCs w:val="22"/>
              </w:rPr>
            </w:pPr>
            <w:r w:rsidRPr="001E74DB">
              <w:rPr>
                <w:noProof/>
                <w:szCs w:val="22"/>
              </w:rPr>
              <w:t>10</w:t>
            </w:r>
          </w:p>
        </w:tc>
        <w:tc>
          <w:tcPr>
            <w:tcW w:w="824" w:type="pct"/>
          </w:tcPr>
          <w:p w14:paraId="16979746" w14:textId="77777777" w:rsidR="00281BBB" w:rsidRPr="001E74DB" w:rsidRDefault="00281BBB" w:rsidP="00C07EBD">
            <w:pPr>
              <w:suppressAutoHyphens/>
              <w:spacing w:line="240" w:lineRule="auto"/>
              <w:jc w:val="center"/>
              <w:rPr>
                <w:noProof/>
                <w:szCs w:val="22"/>
              </w:rPr>
            </w:pPr>
            <w:r w:rsidRPr="001E74DB">
              <w:rPr>
                <w:noProof/>
                <w:szCs w:val="22"/>
              </w:rPr>
              <w:t>200</w:t>
            </w:r>
          </w:p>
        </w:tc>
        <w:tc>
          <w:tcPr>
            <w:tcW w:w="1260" w:type="pct"/>
          </w:tcPr>
          <w:p w14:paraId="16979747" w14:textId="77777777" w:rsidR="00281BBB" w:rsidRPr="001E74DB" w:rsidRDefault="00281BBB" w:rsidP="00C07EBD">
            <w:pPr>
              <w:suppressAutoHyphens/>
              <w:spacing w:line="240" w:lineRule="auto"/>
              <w:jc w:val="center"/>
              <w:rPr>
                <w:noProof/>
                <w:szCs w:val="22"/>
              </w:rPr>
            </w:pPr>
            <w:r w:rsidRPr="001E74DB">
              <w:rPr>
                <w:noProof/>
                <w:szCs w:val="22"/>
              </w:rPr>
              <w:t>2</w:t>
            </w:r>
          </w:p>
        </w:tc>
        <w:tc>
          <w:tcPr>
            <w:tcW w:w="921" w:type="pct"/>
          </w:tcPr>
          <w:p w14:paraId="16979748" w14:textId="77777777" w:rsidR="00281BBB" w:rsidRPr="001E74DB" w:rsidRDefault="00281BBB" w:rsidP="00C07EBD">
            <w:pPr>
              <w:suppressAutoHyphens/>
              <w:spacing w:line="240" w:lineRule="auto"/>
              <w:jc w:val="center"/>
              <w:rPr>
                <w:noProof/>
                <w:szCs w:val="22"/>
              </w:rPr>
            </w:pPr>
            <w:r w:rsidRPr="001E74DB">
              <w:rPr>
                <w:noProof/>
                <w:szCs w:val="22"/>
              </w:rPr>
              <w:t>40</w:t>
            </w:r>
          </w:p>
        </w:tc>
        <w:tc>
          <w:tcPr>
            <w:tcW w:w="1162" w:type="pct"/>
          </w:tcPr>
          <w:p w14:paraId="16979749" w14:textId="77777777" w:rsidR="00281BBB" w:rsidRPr="001E74DB" w:rsidRDefault="00281BBB" w:rsidP="00C07EBD">
            <w:pPr>
              <w:suppressAutoHyphens/>
              <w:spacing w:line="240" w:lineRule="auto"/>
              <w:jc w:val="center"/>
              <w:rPr>
                <w:noProof/>
                <w:szCs w:val="22"/>
              </w:rPr>
            </w:pPr>
            <w:r w:rsidRPr="001E74DB">
              <w:rPr>
                <w:noProof/>
                <w:szCs w:val="22"/>
              </w:rPr>
              <w:t>40</w:t>
            </w:r>
          </w:p>
        </w:tc>
      </w:tr>
      <w:tr w:rsidR="00281BBB" w:rsidRPr="001E74DB" w14:paraId="16979750" w14:textId="77777777">
        <w:tc>
          <w:tcPr>
            <w:tcW w:w="833" w:type="pct"/>
          </w:tcPr>
          <w:p w14:paraId="1697974B" w14:textId="77777777" w:rsidR="00281BBB" w:rsidRPr="001E74DB" w:rsidRDefault="00281BBB" w:rsidP="00C07EBD">
            <w:pPr>
              <w:suppressAutoHyphens/>
              <w:spacing w:line="240" w:lineRule="auto"/>
              <w:jc w:val="center"/>
              <w:rPr>
                <w:noProof/>
                <w:szCs w:val="22"/>
              </w:rPr>
            </w:pPr>
            <w:r w:rsidRPr="001E74DB">
              <w:rPr>
                <w:noProof/>
                <w:szCs w:val="22"/>
              </w:rPr>
              <w:t>11</w:t>
            </w:r>
          </w:p>
        </w:tc>
        <w:tc>
          <w:tcPr>
            <w:tcW w:w="824" w:type="pct"/>
          </w:tcPr>
          <w:p w14:paraId="1697974C" w14:textId="77777777" w:rsidR="00281BBB" w:rsidRPr="001E74DB" w:rsidRDefault="00281BBB" w:rsidP="00C07EBD">
            <w:pPr>
              <w:suppressAutoHyphens/>
              <w:spacing w:line="240" w:lineRule="auto"/>
              <w:jc w:val="center"/>
              <w:rPr>
                <w:noProof/>
                <w:szCs w:val="22"/>
              </w:rPr>
            </w:pPr>
            <w:r w:rsidRPr="001E74DB">
              <w:rPr>
                <w:noProof/>
                <w:szCs w:val="22"/>
              </w:rPr>
              <w:t>220</w:t>
            </w:r>
          </w:p>
        </w:tc>
        <w:tc>
          <w:tcPr>
            <w:tcW w:w="1260" w:type="pct"/>
          </w:tcPr>
          <w:p w14:paraId="1697974D" w14:textId="77777777" w:rsidR="00281BBB" w:rsidRPr="001E74DB" w:rsidRDefault="00281BBB" w:rsidP="00C07EBD">
            <w:pPr>
              <w:suppressAutoHyphens/>
              <w:spacing w:line="240" w:lineRule="auto"/>
              <w:jc w:val="center"/>
              <w:rPr>
                <w:noProof/>
                <w:szCs w:val="22"/>
              </w:rPr>
            </w:pPr>
            <w:r w:rsidRPr="001E74DB">
              <w:rPr>
                <w:noProof/>
                <w:szCs w:val="22"/>
              </w:rPr>
              <w:t>3</w:t>
            </w:r>
          </w:p>
        </w:tc>
        <w:tc>
          <w:tcPr>
            <w:tcW w:w="921" w:type="pct"/>
          </w:tcPr>
          <w:p w14:paraId="1697974E" w14:textId="77777777" w:rsidR="00281BBB" w:rsidRPr="001E74DB" w:rsidRDefault="00281BBB" w:rsidP="00C07EBD">
            <w:pPr>
              <w:suppressAutoHyphens/>
              <w:spacing w:line="240" w:lineRule="auto"/>
              <w:jc w:val="center"/>
              <w:rPr>
                <w:noProof/>
                <w:szCs w:val="22"/>
              </w:rPr>
            </w:pPr>
            <w:r w:rsidRPr="001E74DB">
              <w:rPr>
                <w:noProof/>
                <w:szCs w:val="22"/>
              </w:rPr>
              <w:t>60</w:t>
            </w:r>
          </w:p>
        </w:tc>
        <w:tc>
          <w:tcPr>
            <w:tcW w:w="1162" w:type="pct"/>
          </w:tcPr>
          <w:p w14:paraId="1697974F" w14:textId="77777777" w:rsidR="00281BBB" w:rsidRPr="001E74DB" w:rsidRDefault="00281BBB" w:rsidP="00C07EBD">
            <w:pPr>
              <w:suppressAutoHyphens/>
              <w:spacing w:line="240" w:lineRule="auto"/>
              <w:jc w:val="center"/>
              <w:rPr>
                <w:noProof/>
                <w:szCs w:val="22"/>
              </w:rPr>
            </w:pPr>
            <w:r w:rsidRPr="001E74DB">
              <w:rPr>
                <w:noProof/>
                <w:szCs w:val="22"/>
              </w:rPr>
              <w:t>44</w:t>
            </w:r>
          </w:p>
        </w:tc>
      </w:tr>
      <w:tr w:rsidR="00281BBB" w:rsidRPr="001E74DB" w14:paraId="16979756" w14:textId="77777777">
        <w:tc>
          <w:tcPr>
            <w:tcW w:w="833" w:type="pct"/>
          </w:tcPr>
          <w:p w14:paraId="16979751" w14:textId="77777777" w:rsidR="00281BBB" w:rsidRPr="001E74DB" w:rsidRDefault="00281BBB" w:rsidP="00C07EBD">
            <w:pPr>
              <w:suppressAutoHyphens/>
              <w:spacing w:line="240" w:lineRule="auto"/>
              <w:jc w:val="center"/>
              <w:rPr>
                <w:noProof/>
                <w:szCs w:val="22"/>
              </w:rPr>
            </w:pPr>
            <w:r w:rsidRPr="001E74DB">
              <w:rPr>
                <w:noProof/>
                <w:szCs w:val="22"/>
              </w:rPr>
              <w:t>12</w:t>
            </w:r>
          </w:p>
        </w:tc>
        <w:tc>
          <w:tcPr>
            <w:tcW w:w="824" w:type="pct"/>
          </w:tcPr>
          <w:p w14:paraId="16979752" w14:textId="77777777" w:rsidR="00281BBB" w:rsidRPr="001E74DB" w:rsidRDefault="00281BBB" w:rsidP="00C07EBD">
            <w:pPr>
              <w:suppressAutoHyphens/>
              <w:spacing w:line="240" w:lineRule="auto"/>
              <w:jc w:val="center"/>
              <w:rPr>
                <w:noProof/>
                <w:szCs w:val="22"/>
              </w:rPr>
            </w:pPr>
            <w:r w:rsidRPr="001E74DB">
              <w:rPr>
                <w:noProof/>
                <w:szCs w:val="22"/>
              </w:rPr>
              <w:t>240</w:t>
            </w:r>
          </w:p>
        </w:tc>
        <w:tc>
          <w:tcPr>
            <w:tcW w:w="1260" w:type="pct"/>
          </w:tcPr>
          <w:p w14:paraId="16979753" w14:textId="77777777" w:rsidR="00281BBB" w:rsidRPr="001E74DB" w:rsidRDefault="00281BBB" w:rsidP="00C07EBD">
            <w:pPr>
              <w:suppressAutoHyphens/>
              <w:spacing w:line="240" w:lineRule="auto"/>
              <w:jc w:val="center"/>
              <w:rPr>
                <w:noProof/>
                <w:szCs w:val="22"/>
              </w:rPr>
            </w:pPr>
            <w:r w:rsidRPr="001E74DB">
              <w:rPr>
                <w:noProof/>
                <w:szCs w:val="22"/>
              </w:rPr>
              <w:t>3</w:t>
            </w:r>
          </w:p>
        </w:tc>
        <w:tc>
          <w:tcPr>
            <w:tcW w:w="921" w:type="pct"/>
          </w:tcPr>
          <w:p w14:paraId="16979754" w14:textId="77777777" w:rsidR="00281BBB" w:rsidRPr="001E74DB" w:rsidRDefault="00281BBB" w:rsidP="00C07EBD">
            <w:pPr>
              <w:suppressAutoHyphens/>
              <w:spacing w:line="240" w:lineRule="auto"/>
              <w:jc w:val="center"/>
              <w:rPr>
                <w:noProof/>
                <w:szCs w:val="22"/>
              </w:rPr>
            </w:pPr>
            <w:r w:rsidRPr="001E74DB">
              <w:rPr>
                <w:noProof/>
                <w:szCs w:val="22"/>
              </w:rPr>
              <w:t>60</w:t>
            </w:r>
          </w:p>
        </w:tc>
        <w:tc>
          <w:tcPr>
            <w:tcW w:w="1162" w:type="pct"/>
          </w:tcPr>
          <w:p w14:paraId="16979755" w14:textId="77777777" w:rsidR="00281BBB" w:rsidRPr="001E74DB" w:rsidRDefault="00281BBB" w:rsidP="00C07EBD">
            <w:pPr>
              <w:suppressAutoHyphens/>
              <w:spacing w:line="240" w:lineRule="auto"/>
              <w:jc w:val="center"/>
              <w:rPr>
                <w:noProof/>
                <w:szCs w:val="22"/>
              </w:rPr>
            </w:pPr>
            <w:r w:rsidRPr="001E74DB">
              <w:rPr>
                <w:noProof/>
                <w:szCs w:val="22"/>
              </w:rPr>
              <w:t>48</w:t>
            </w:r>
          </w:p>
        </w:tc>
      </w:tr>
      <w:tr w:rsidR="00281BBB" w:rsidRPr="001E74DB" w14:paraId="1697975C" w14:textId="77777777">
        <w:tc>
          <w:tcPr>
            <w:tcW w:w="833" w:type="pct"/>
          </w:tcPr>
          <w:p w14:paraId="16979757" w14:textId="77777777" w:rsidR="00281BBB" w:rsidRPr="001E74DB" w:rsidRDefault="00281BBB" w:rsidP="00C07EBD">
            <w:pPr>
              <w:suppressAutoHyphens/>
              <w:spacing w:line="240" w:lineRule="auto"/>
              <w:jc w:val="center"/>
              <w:rPr>
                <w:noProof/>
                <w:szCs w:val="22"/>
              </w:rPr>
            </w:pPr>
            <w:r w:rsidRPr="001E74DB">
              <w:rPr>
                <w:noProof/>
                <w:szCs w:val="22"/>
              </w:rPr>
              <w:t>13</w:t>
            </w:r>
          </w:p>
        </w:tc>
        <w:tc>
          <w:tcPr>
            <w:tcW w:w="824" w:type="pct"/>
          </w:tcPr>
          <w:p w14:paraId="16979758" w14:textId="77777777" w:rsidR="00281BBB" w:rsidRPr="001E74DB" w:rsidRDefault="00281BBB" w:rsidP="00C07EBD">
            <w:pPr>
              <w:suppressAutoHyphens/>
              <w:spacing w:line="240" w:lineRule="auto"/>
              <w:jc w:val="center"/>
              <w:rPr>
                <w:noProof/>
                <w:szCs w:val="22"/>
              </w:rPr>
            </w:pPr>
            <w:r w:rsidRPr="001E74DB">
              <w:rPr>
                <w:noProof/>
                <w:szCs w:val="22"/>
              </w:rPr>
              <w:t>260</w:t>
            </w:r>
          </w:p>
        </w:tc>
        <w:tc>
          <w:tcPr>
            <w:tcW w:w="1260" w:type="pct"/>
          </w:tcPr>
          <w:p w14:paraId="16979759" w14:textId="77777777" w:rsidR="00281BBB" w:rsidRPr="001E74DB" w:rsidRDefault="00281BBB" w:rsidP="00C07EBD">
            <w:pPr>
              <w:suppressAutoHyphens/>
              <w:spacing w:line="240" w:lineRule="auto"/>
              <w:jc w:val="center"/>
              <w:rPr>
                <w:noProof/>
                <w:szCs w:val="22"/>
              </w:rPr>
            </w:pPr>
            <w:r w:rsidRPr="001E74DB">
              <w:rPr>
                <w:noProof/>
                <w:szCs w:val="22"/>
              </w:rPr>
              <w:t>3</w:t>
            </w:r>
          </w:p>
        </w:tc>
        <w:tc>
          <w:tcPr>
            <w:tcW w:w="921" w:type="pct"/>
          </w:tcPr>
          <w:p w14:paraId="1697975A" w14:textId="77777777" w:rsidR="00281BBB" w:rsidRPr="001E74DB" w:rsidRDefault="00281BBB" w:rsidP="00C07EBD">
            <w:pPr>
              <w:suppressAutoHyphens/>
              <w:spacing w:line="240" w:lineRule="auto"/>
              <w:jc w:val="center"/>
              <w:rPr>
                <w:noProof/>
                <w:szCs w:val="22"/>
              </w:rPr>
            </w:pPr>
            <w:r w:rsidRPr="001E74DB">
              <w:rPr>
                <w:noProof/>
                <w:szCs w:val="22"/>
              </w:rPr>
              <w:t>60</w:t>
            </w:r>
          </w:p>
        </w:tc>
        <w:tc>
          <w:tcPr>
            <w:tcW w:w="1162" w:type="pct"/>
          </w:tcPr>
          <w:p w14:paraId="1697975B" w14:textId="77777777" w:rsidR="00281BBB" w:rsidRPr="001E74DB" w:rsidRDefault="00281BBB" w:rsidP="00C07EBD">
            <w:pPr>
              <w:suppressAutoHyphens/>
              <w:spacing w:line="240" w:lineRule="auto"/>
              <w:jc w:val="center"/>
              <w:rPr>
                <w:noProof/>
                <w:szCs w:val="22"/>
              </w:rPr>
            </w:pPr>
            <w:r w:rsidRPr="001E74DB">
              <w:rPr>
                <w:noProof/>
                <w:szCs w:val="22"/>
              </w:rPr>
              <w:t>52</w:t>
            </w:r>
          </w:p>
        </w:tc>
      </w:tr>
      <w:tr w:rsidR="00281BBB" w:rsidRPr="001E74DB" w14:paraId="16979762" w14:textId="77777777">
        <w:tc>
          <w:tcPr>
            <w:tcW w:w="833" w:type="pct"/>
          </w:tcPr>
          <w:p w14:paraId="1697975D" w14:textId="77777777" w:rsidR="00281BBB" w:rsidRPr="001E74DB" w:rsidRDefault="00281BBB" w:rsidP="00C07EBD">
            <w:pPr>
              <w:suppressAutoHyphens/>
              <w:spacing w:line="240" w:lineRule="auto"/>
              <w:jc w:val="center"/>
              <w:rPr>
                <w:noProof/>
                <w:szCs w:val="22"/>
              </w:rPr>
            </w:pPr>
            <w:r w:rsidRPr="001E74DB">
              <w:rPr>
                <w:noProof/>
                <w:szCs w:val="22"/>
              </w:rPr>
              <w:t>14</w:t>
            </w:r>
          </w:p>
        </w:tc>
        <w:tc>
          <w:tcPr>
            <w:tcW w:w="824" w:type="pct"/>
          </w:tcPr>
          <w:p w14:paraId="1697975E" w14:textId="77777777" w:rsidR="00281BBB" w:rsidRPr="001E74DB" w:rsidRDefault="00281BBB" w:rsidP="00C07EBD">
            <w:pPr>
              <w:suppressAutoHyphens/>
              <w:spacing w:line="240" w:lineRule="auto"/>
              <w:jc w:val="center"/>
              <w:rPr>
                <w:noProof/>
                <w:szCs w:val="22"/>
              </w:rPr>
            </w:pPr>
            <w:r w:rsidRPr="001E74DB">
              <w:rPr>
                <w:noProof/>
                <w:szCs w:val="22"/>
              </w:rPr>
              <w:t>280</w:t>
            </w:r>
          </w:p>
        </w:tc>
        <w:tc>
          <w:tcPr>
            <w:tcW w:w="1260" w:type="pct"/>
          </w:tcPr>
          <w:p w14:paraId="1697975F" w14:textId="77777777" w:rsidR="00281BBB" w:rsidRPr="001E74DB" w:rsidRDefault="00281BBB" w:rsidP="00C07EBD">
            <w:pPr>
              <w:suppressAutoHyphens/>
              <w:spacing w:line="240" w:lineRule="auto"/>
              <w:jc w:val="center"/>
              <w:rPr>
                <w:noProof/>
                <w:szCs w:val="22"/>
              </w:rPr>
            </w:pPr>
            <w:r w:rsidRPr="001E74DB">
              <w:rPr>
                <w:noProof/>
                <w:szCs w:val="22"/>
              </w:rPr>
              <w:t>3</w:t>
            </w:r>
          </w:p>
        </w:tc>
        <w:tc>
          <w:tcPr>
            <w:tcW w:w="921" w:type="pct"/>
          </w:tcPr>
          <w:p w14:paraId="16979760" w14:textId="77777777" w:rsidR="00281BBB" w:rsidRPr="001E74DB" w:rsidRDefault="00281BBB" w:rsidP="00C07EBD">
            <w:pPr>
              <w:suppressAutoHyphens/>
              <w:spacing w:line="240" w:lineRule="auto"/>
              <w:jc w:val="center"/>
              <w:rPr>
                <w:noProof/>
                <w:szCs w:val="22"/>
              </w:rPr>
            </w:pPr>
            <w:r w:rsidRPr="001E74DB">
              <w:rPr>
                <w:noProof/>
                <w:szCs w:val="22"/>
              </w:rPr>
              <w:t>60</w:t>
            </w:r>
          </w:p>
        </w:tc>
        <w:tc>
          <w:tcPr>
            <w:tcW w:w="1162" w:type="pct"/>
          </w:tcPr>
          <w:p w14:paraId="16979761" w14:textId="77777777" w:rsidR="00281BBB" w:rsidRPr="001E74DB" w:rsidRDefault="00281BBB" w:rsidP="00C07EBD">
            <w:pPr>
              <w:suppressAutoHyphens/>
              <w:spacing w:line="240" w:lineRule="auto"/>
              <w:jc w:val="center"/>
              <w:rPr>
                <w:noProof/>
                <w:szCs w:val="22"/>
              </w:rPr>
            </w:pPr>
            <w:r w:rsidRPr="001E74DB">
              <w:rPr>
                <w:noProof/>
                <w:szCs w:val="22"/>
              </w:rPr>
              <w:t>56</w:t>
            </w:r>
          </w:p>
        </w:tc>
      </w:tr>
      <w:tr w:rsidR="00281BBB" w:rsidRPr="001E74DB" w14:paraId="16979768" w14:textId="77777777">
        <w:tc>
          <w:tcPr>
            <w:tcW w:w="833" w:type="pct"/>
          </w:tcPr>
          <w:p w14:paraId="16979763" w14:textId="77777777" w:rsidR="00281BBB" w:rsidRPr="001E74DB" w:rsidRDefault="00281BBB" w:rsidP="00C07EBD">
            <w:pPr>
              <w:suppressAutoHyphens/>
              <w:spacing w:line="240" w:lineRule="auto"/>
              <w:jc w:val="center"/>
              <w:rPr>
                <w:noProof/>
                <w:szCs w:val="22"/>
              </w:rPr>
            </w:pPr>
            <w:r w:rsidRPr="001E74DB">
              <w:rPr>
                <w:noProof/>
                <w:szCs w:val="22"/>
              </w:rPr>
              <w:t>15</w:t>
            </w:r>
          </w:p>
        </w:tc>
        <w:tc>
          <w:tcPr>
            <w:tcW w:w="824" w:type="pct"/>
          </w:tcPr>
          <w:p w14:paraId="16979764" w14:textId="77777777" w:rsidR="00281BBB" w:rsidRPr="001E74DB" w:rsidRDefault="00281BBB" w:rsidP="00C07EBD">
            <w:pPr>
              <w:suppressAutoHyphens/>
              <w:spacing w:line="240" w:lineRule="auto"/>
              <w:jc w:val="center"/>
              <w:rPr>
                <w:noProof/>
                <w:szCs w:val="22"/>
              </w:rPr>
            </w:pPr>
            <w:r w:rsidRPr="001E74DB">
              <w:rPr>
                <w:noProof/>
                <w:szCs w:val="22"/>
              </w:rPr>
              <w:t>300</w:t>
            </w:r>
          </w:p>
        </w:tc>
        <w:tc>
          <w:tcPr>
            <w:tcW w:w="1260" w:type="pct"/>
          </w:tcPr>
          <w:p w14:paraId="16979765" w14:textId="77777777" w:rsidR="00281BBB" w:rsidRPr="001E74DB" w:rsidRDefault="00281BBB" w:rsidP="00C07EBD">
            <w:pPr>
              <w:suppressAutoHyphens/>
              <w:spacing w:line="240" w:lineRule="auto"/>
              <w:jc w:val="center"/>
              <w:rPr>
                <w:noProof/>
                <w:szCs w:val="22"/>
              </w:rPr>
            </w:pPr>
            <w:r w:rsidRPr="001E74DB">
              <w:rPr>
                <w:noProof/>
                <w:szCs w:val="22"/>
              </w:rPr>
              <w:t>3</w:t>
            </w:r>
          </w:p>
        </w:tc>
        <w:tc>
          <w:tcPr>
            <w:tcW w:w="921" w:type="pct"/>
          </w:tcPr>
          <w:p w14:paraId="16979766" w14:textId="77777777" w:rsidR="00281BBB" w:rsidRPr="001E74DB" w:rsidRDefault="00281BBB" w:rsidP="00C07EBD">
            <w:pPr>
              <w:suppressAutoHyphens/>
              <w:spacing w:line="240" w:lineRule="auto"/>
              <w:jc w:val="center"/>
              <w:rPr>
                <w:noProof/>
                <w:szCs w:val="22"/>
              </w:rPr>
            </w:pPr>
            <w:r w:rsidRPr="001E74DB">
              <w:rPr>
                <w:noProof/>
                <w:szCs w:val="22"/>
              </w:rPr>
              <w:t>60</w:t>
            </w:r>
          </w:p>
        </w:tc>
        <w:tc>
          <w:tcPr>
            <w:tcW w:w="1162" w:type="pct"/>
          </w:tcPr>
          <w:p w14:paraId="16979767" w14:textId="77777777" w:rsidR="00281BBB" w:rsidRPr="001E74DB" w:rsidRDefault="00281BBB" w:rsidP="00C07EBD">
            <w:pPr>
              <w:suppressAutoHyphens/>
              <w:spacing w:line="240" w:lineRule="auto"/>
              <w:jc w:val="center"/>
              <w:rPr>
                <w:noProof/>
                <w:szCs w:val="22"/>
              </w:rPr>
            </w:pPr>
            <w:r w:rsidRPr="001E74DB">
              <w:rPr>
                <w:noProof/>
                <w:szCs w:val="22"/>
              </w:rPr>
              <w:t>60</w:t>
            </w:r>
          </w:p>
        </w:tc>
      </w:tr>
      <w:tr w:rsidR="00281BBB" w:rsidRPr="001E74DB" w14:paraId="1697976E" w14:textId="77777777">
        <w:tc>
          <w:tcPr>
            <w:tcW w:w="833" w:type="pct"/>
          </w:tcPr>
          <w:p w14:paraId="16979769" w14:textId="77777777" w:rsidR="00281BBB" w:rsidRPr="001E74DB" w:rsidRDefault="00281BBB" w:rsidP="00C07EBD">
            <w:pPr>
              <w:suppressAutoHyphens/>
              <w:spacing w:line="240" w:lineRule="auto"/>
              <w:jc w:val="center"/>
              <w:rPr>
                <w:noProof/>
                <w:szCs w:val="22"/>
              </w:rPr>
            </w:pPr>
            <w:r w:rsidRPr="001E74DB">
              <w:rPr>
                <w:noProof/>
                <w:szCs w:val="22"/>
              </w:rPr>
              <w:t>16</w:t>
            </w:r>
          </w:p>
        </w:tc>
        <w:tc>
          <w:tcPr>
            <w:tcW w:w="824" w:type="pct"/>
          </w:tcPr>
          <w:p w14:paraId="1697976A" w14:textId="77777777" w:rsidR="00281BBB" w:rsidRPr="001E74DB" w:rsidRDefault="00281BBB" w:rsidP="00C07EBD">
            <w:pPr>
              <w:suppressAutoHyphens/>
              <w:spacing w:line="240" w:lineRule="auto"/>
              <w:jc w:val="center"/>
              <w:rPr>
                <w:noProof/>
                <w:szCs w:val="22"/>
              </w:rPr>
            </w:pPr>
            <w:r w:rsidRPr="001E74DB">
              <w:rPr>
                <w:noProof/>
                <w:szCs w:val="22"/>
              </w:rPr>
              <w:t>320</w:t>
            </w:r>
          </w:p>
        </w:tc>
        <w:tc>
          <w:tcPr>
            <w:tcW w:w="1260" w:type="pct"/>
          </w:tcPr>
          <w:p w14:paraId="1697976B" w14:textId="77777777" w:rsidR="00281BBB" w:rsidRPr="001E74DB" w:rsidRDefault="00281BBB" w:rsidP="00C07EBD">
            <w:pPr>
              <w:suppressAutoHyphens/>
              <w:spacing w:line="240" w:lineRule="auto"/>
              <w:jc w:val="center"/>
              <w:rPr>
                <w:noProof/>
                <w:szCs w:val="22"/>
              </w:rPr>
            </w:pPr>
            <w:r w:rsidRPr="001E74DB">
              <w:rPr>
                <w:noProof/>
                <w:szCs w:val="22"/>
              </w:rPr>
              <w:t>4</w:t>
            </w:r>
          </w:p>
        </w:tc>
        <w:tc>
          <w:tcPr>
            <w:tcW w:w="921" w:type="pct"/>
          </w:tcPr>
          <w:p w14:paraId="1697976C"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76D" w14:textId="77777777" w:rsidR="00281BBB" w:rsidRPr="001E74DB" w:rsidRDefault="00281BBB" w:rsidP="00C07EBD">
            <w:pPr>
              <w:suppressAutoHyphens/>
              <w:spacing w:line="240" w:lineRule="auto"/>
              <w:jc w:val="center"/>
              <w:rPr>
                <w:noProof/>
                <w:szCs w:val="22"/>
              </w:rPr>
            </w:pPr>
            <w:r w:rsidRPr="001E74DB">
              <w:rPr>
                <w:noProof/>
                <w:szCs w:val="22"/>
              </w:rPr>
              <w:t>64</w:t>
            </w:r>
          </w:p>
        </w:tc>
      </w:tr>
      <w:tr w:rsidR="00281BBB" w:rsidRPr="001E74DB" w14:paraId="16979774" w14:textId="77777777">
        <w:tc>
          <w:tcPr>
            <w:tcW w:w="833" w:type="pct"/>
          </w:tcPr>
          <w:p w14:paraId="1697976F" w14:textId="77777777" w:rsidR="00281BBB" w:rsidRPr="001E74DB" w:rsidRDefault="00281BBB" w:rsidP="00C07EBD">
            <w:pPr>
              <w:suppressAutoHyphens/>
              <w:spacing w:line="240" w:lineRule="auto"/>
              <w:jc w:val="center"/>
              <w:rPr>
                <w:noProof/>
                <w:szCs w:val="22"/>
              </w:rPr>
            </w:pPr>
            <w:r w:rsidRPr="001E74DB">
              <w:rPr>
                <w:noProof/>
                <w:szCs w:val="22"/>
              </w:rPr>
              <w:t>17</w:t>
            </w:r>
          </w:p>
        </w:tc>
        <w:tc>
          <w:tcPr>
            <w:tcW w:w="824" w:type="pct"/>
          </w:tcPr>
          <w:p w14:paraId="16979770" w14:textId="77777777" w:rsidR="00281BBB" w:rsidRPr="001E74DB" w:rsidRDefault="00281BBB" w:rsidP="00C07EBD">
            <w:pPr>
              <w:suppressAutoHyphens/>
              <w:spacing w:line="240" w:lineRule="auto"/>
              <w:jc w:val="center"/>
              <w:rPr>
                <w:noProof/>
                <w:szCs w:val="22"/>
              </w:rPr>
            </w:pPr>
            <w:r w:rsidRPr="001E74DB">
              <w:rPr>
                <w:noProof/>
                <w:szCs w:val="22"/>
              </w:rPr>
              <w:t>340</w:t>
            </w:r>
          </w:p>
        </w:tc>
        <w:tc>
          <w:tcPr>
            <w:tcW w:w="1260" w:type="pct"/>
          </w:tcPr>
          <w:p w14:paraId="16979771" w14:textId="77777777" w:rsidR="00281BBB" w:rsidRPr="001E74DB" w:rsidRDefault="00281BBB" w:rsidP="00C07EBD">
            <w:pPr>
              <w:suppressAutoHyphens/>
              <w:spacing w:line="240" w:lineRule="auto"/>
              <w:jc w:val="center"/>
              <w:rPr>
                <w:noProof/>
                <w:szCs w:val="22"/>
              </w:rPr>
            </w:pPr>
            <w:r w:rsidRPr="001E74DB">
              <w:rPr>
                <w:noProof/>
                <w:szCs w:val="22"/>
              </w:rPr>
              <w:t>4</w:t>
            </w:r>
          </w:p>
        </w:tc>
        <w:tc>
          <w:tcPr>
            <w:tcW w:w="921" w:type="pct"/>
          </w:tcPr>
          <w:p w14:paraId="16979772"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773" w14:textId="77777777" w:rsidR="00281BBB" w:rsidRPr="001E74DB" w:rsidRDefault="00281BBB" w:rsidP="00C07EBD">
            <w:pPr>
              <w:suppressAutoHyphens/>
              <w:spacing w:line="240" w:lineRule="auto"/>
              <w:jc w:val="center"/>
              <w:rPr>
                <w:noProof/>
                <w:szCs w:val="22"/>
              </w:rPr>
            </w:pPr>
            <w:r w:rsidRPr="001E74DB">
              <w:rPr>
                <w:noProof/>
                <w:szCs w:val="22"/>
              </w:rPr>
              <w:t>68</w:t>
            </w:r>
          </w:p>
        </w:tc>
      </w:tr>
      <w:tr w:rsidR="00281BBB" w:rsidRPr="001E74DB" w14:paraId="1697977A" w14:textId="77777777">
        <w:tc>
          <w:tcPr>
            <w:tcW w:w="833" w:type="pct"/>
          </w:tcPr>
          <w:p w14:paraId="16979775" w14:textId="77777777" w:rsidR="00281BBB" w:rsidRPr="001E74DB" w:rsidRDefault="00281BBB" w:rsidP="00C07EBD">
            <w:pPr>
              <w:suppressAutoHyphens/>
              <w:spacing w:line="240" w:lineRule="auto"/>
              <w:jc w:val="center"/>
              <w:rPr>
                <w:noProof/>
                <w:szCs w:val="22"/>
              </w:rPr>
            </w:pPr>
            <w:r w:rsidRPr="001E74DB">
              <w:rPr>
                <w:noProof/>
                <w:szCs w:val="22"/>
              </w:rPr>
              <w:t>18</w:t>
            </w:r>
          </w:p>
        </w:tc>
        <w:tc>
          <w:tcPr>
            <w:tcW w:w="824" w:type="pct"/>
          </w:tcPr>
          <w:p w14:paraId="16979776" w14:textId="77777777" w:rsidR="00281BBB" w:rsidRPr="001E74DB" w:rsidRDefault="00281BBB" w:rsidP="00C07EBD">
            <w:pPr>
              <w:suppressAutoHyphens/>
              <w:spacing w:line="240" w:lineRule="auto"/>
              <w:jc w:val="center"/>
              <w:rPr>
                <w:noProof/>
                <w:szCs w:val="22"/>
              </w:rPr>
            </w:pPr>
            <w:r w:rsidRPr="001E74DB">
              <w:rPr>
                <w:noProof/>
                <w:szCs w:val="22"/>
              </w:rPr>
              <w:t>360</w:t>
            </w:r>
          </w:p>
        </w:tc>
        <w:tc>
          <w:tcPr>
            <w:tcW w:w="1260" w:type="pct"/>
          </w:tcPr>
          <w:p w14:paraId="16979777" w14:textId="77777777" w:rsidR="00281BBB" w:rsidRPr="001E74DB" w:rsidRDefault="00281BBB" w:rsidP="00C07EBD">
            <w:pPr>
              <w:suppressAutoHyphens/>
              <w:spacing w:line="240" w:lineRule="auto"/>
              <w:jc w:val="center"/>
              <w:rPr>
                <w:noProof/>
                <w:szCs w:val="22"/>
              </w:rPr>
            </w:pPr>
            <w:r w:rsidRPr="001E74DB">
              <w:rPr>
                <w:noProof/>
                <w:szCs w:val="22"/>
              </w:rPr>
              <w:t>4</w:t>
            </w:r>
          </w:p>
        </w:tc>
        <w:tc>
          <w:tcPr>
            <w:tcW w:w="921" w:type="pct"/>
          </w:tcPr>
          <w:p w14:paraId="16979778"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779" w14:textId="77777777" w:rsidR="00281BBB" w:rsidRPr="001E74DB" w:rsidRDefault="00281BBB" w:rsidP="00C07EBD">
            <w:pPr>
              <w:suppressAutoHyphens/>
              <w:spacing w:line="240" w:lineRule="auto"/>
              <w:jc w:val="center"/>
              <w:rPr>
                <w:noProof/>
                <w:szCs w:val="22"/>
              </w:rPr>
            </w:pPr>
            <w:r w:rsidRPr="001E74DB">
              <w:rPr>
                <w:noProof/>
                <w:szCs w:val="22"/>
              </w:rPr>
              <w:t>72</w:t>
            </w:r>
          </w:p>
        </w:tc>
      </w:tr>
      <w:tr w:rsidR="00281BBB" w:rsidRPr="001E74DB" w14:paraId="16979780" w14:textId="77777777">
        <w:tc>
          <w:tcPr>
            <w:tcW w:w="833" w:type="pct"/>
          </w:tcPr>
          <w:p w14:paraId="1697977B" w14:textId="77777777" w:rsidR="00281BBB" w:rsidRPr="001E74DB" w:rsidRDefault="00281BBB" w:rsidP="00C07EBD">
            <w:pPr>
              <w:suppressAutoHyphens/>
              <w:spacing w:line="240" w:lineRule="auto"/>
              <w:jc w:val="center"/>
              <w:rPr>
                <w:noProof/>
                <w:szCs w:val="22"/>
              </w:rPr>
            </w:pPr>
            <w:r w:rsidRPr="001E74DB">
              <w:rPr>
                <w:noProof/>
                <w:szCs w:val="22"/>
              </w:rPr>
              <w:t>19</w:t>
            </w:r>
          </w:p>
        </w:tc>
        <w:tc>
          <w:tcPr>
            <w:tcW w:w="824" w:type="pct"/>
          </w:tcPr>
          <w:p w14:paraId="1697977C" w14:textId="77777777" w:rsidR="00281BBB" w:rsidRPr="001E74DB" w:rsidRDefault="00281BBB" w:rsidP="00C07EBD">
            <w:pPr>
              <w:suppressAutoHyphens/>
              <w:spacing w:line="240" w:lineRule="auto"/>
              <w:jc w:val="center"/>
              <w:rPr>
                <w:noProof/>
                <w:szCs w:val="22"/>
              </w:rPr>
            </w:pPr>
            <w:r w:rsidRPr="001E74DB">
              <w:rPr>
                <w:noProof/>
                <w:szCs w:val="22"/>
              </w:rPr>
              <w:t>380</w:t>
            </w:r>
          </w:p>
        </w:tc>
        <w:tc>
          <w:tcPr>
            <w:tcW w:w="1260" w:type="pct"/>
          </w:tcPr>
          <w:p w14:paraId="1697977D" w14:textId="77777777" w:rsidR="00281BBB" w:rsidRPr="001E74DB" w:rsidRDefault="00281BBB" w:rsidP="00C07EBD">
            <w:pPr>
              <w:suppressAutoHyphens/>
              <w:spacing w:line="240" w:lineRule="auto"/>
              <w:jc w:val="center"/>
              <w:rPr>
                <w:noProof/>
                <w:szCs w:val="22"/>
              </w:rPr>
            </w:pPr>
            <w:r w:rsidRPr="001E74DB">
              <w:rPr>
                <w:noProof/>
                <w:szCs w:val="22"/>
              </w:rPr>
              <w:t>4</w:t>
            </w:r>
          </w:p>
        </w:tc>
        <w:tc>
          <w:tcPr>
            <w:tcW w:w="921" w:type="pct"/>
          </w:tcPr>
          <w:p w14:paraId="1697977E"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77F" w14:textId="77777777" w:rsidR="00281BBB" w:rsidRPr="001E74DB" w:rsidRDefault="00281BBB" w:rsidP="00C07EBD">
            <w:pPr>
              <w:suppressAutoHyphens/>
              <w:spacing w:line="240" w:lineRule="auto"/>
              <w:jc w:val="center"/>
              <w:rPr>
                <w:noProof/>
                <w:szCs w:val="22"/>
              </w:rPr>
            </w:pPr>
            <w:r w:rsidRPr="001E74DB">
              <w:rPr>
                <w:noProof/>
                <w:szCs w:val="22"/>
              </w:rPr>
              <w:t>76</w:t>
            </w:r>
          </w:p>
        </w:tc>
      </w:tr>
      <w:tr w:rsidR="00281BBB" w:rsidRPr="001E74DB" w14:paraId="16979786" w14:textId="77777777">
        <w:tc>
          <w:tcPr>
            <w:tcW w:w="833" w:type="pct"/>
          </w:tcPr>
          <w:p w14:paraId="16979781" w14:textId="77777777" w:rsidR="00281BBB" w:rsidRPr="001E74DB" w:rsidRDefault="00281BBB" w:rsidP="00C07EBD">
            <w:pPr>
              <w:suppressAutoHyphens/>
              <w:spacing w:line="240" w:lineRule="auto"/>
              <w:jc w:val="center"/>
              <w:rPr>
                <w:noProof/>
                <w:szCs w:val="22"/>
              </w:rPr>
            </w:pPr>
            <w:r w:rsidRPr="001E74DB">
              <w:rPr>
                <w:noProof/>
                <w:szCs w:val="22"/>
              </w:rPr>
              <w:t>20</w:t>
            </w:r>
          </w:p>
        </w:tc>
        <w:tc>
          <w:tcPr>
            <w:tcW w:w="824" w:type="pct"/>
          </w:tcPr>
          <w:p w14:paraId="16979782" w14:textId="77777777" w:rsidR="00281BBB" w:rsidRPr="001E74DB" w:rsidRDefault="00281BBB" w:rsidP="00C07EBD">
            <w:pPr>
              <w:suppressAutoHyphens/>
              <w:spacing w:line="240" w:lineRule="auto"/>
              <w:jc w:val="center"/>
              <w:rPr>
                <w:noProof/>
                <w:szCs w:val="22"/>
              </w:rPr>
            </w:pPr>
            <w:r w:rsidRPr="001E74DB">
              <w:rPr>
                <w:noProof/>
                <w:szCs w:val="22"/>
              </w:rPr>
              <w:t>400</w:t>
            </w:r>
          </w:p>
        </w:tc>
        <w:tc>
          <w:tcPr>
            <w:tcW w:w="1260" w:type="pct"/>
          </w:tcPr>
          <w:p w14:paraId="16979783" w14:textId="77777777" w:rsidR="00281BBB" w:rsidRPr="001E74DB" w:rsidRDefault="00281BBB" w:rsidP="00C07EBD">
            <w:pPr>
              <w:suppressAutoHyphens/>
              <w:spacing w:line="240" w:lineRule="auto"/>
              <w:jc w:val="center"/>
              <w:rPr>
                <w:noProof/>
                <w:szCs w:val="22"/>
              </w:rPr>
            </w:pPr>
            <w:r w:rsidRPr="001E74DB">
              <w:rPr>
                <w:noProof/>
                <w:szCs w:val="22"/>
              </w:rPr>
              <w:t>4</w:t>
            </w:r>
          </w:p>
        </w:tc>
        <w:tc>
          <w:tcPr>
            <w:tcW w:w="921" w:type="pct"/>
          </w:tcPr>
          <w:p w14:paraId="16979784" w14:textId="77777777" w:rsidR="00281BBB" w:rsidRPr="001E74DB" w:rsidRDefault="00281BBB" w:rsidP="00C07EBD">
            <w:pPr>
              <w:suppressAutoHyphens/>
              <w:spacing w:line="240" w:lineRule="auto"/>
              <w:jc w:val="center"/>
              <w:rPr>
                <w:noProof/>
                <w:szCs w:val="22"/>
              </w:rPr>
            </w:pPr>
            <w:r w:rsidRPr="001E74DB">
              <w:rPr>
                <w:noProof/>
                <w:szCs w:val="22"/>
              </w:rPr>
              <w:t>80</w:t>
            </w:r>
          </w:p>
        </w:tc>
        <w:tc>
          <w:tcPr>
            <w:tcW w:w="1162" w:type="pct"/>
          </w:tcPr>
          <w:p w14:paraId="16979785" w14:textId="77777777" w:rsidR="00281BBB" w:rsidRPr="001E74DB" w:rsidRDefault="00281BBB" w:rsidP="00C07EBD">
            <w:pPr>
              <w:suppressAutoHyphens/>
              <w:spacing w:line="240" w:lineRule="auto"/>
              <w:jc w:val="center"/>
              <w:rPr>
                <w:noProof/>
                <w:szCs w:val="22"/>
              </w:rPr>
            </w:pPr>
            <w:r w:rsidRPr="001E74DB">
              <w:rPr>
                <w:noProof/>
                <w:szCs w:val="22"/>
              </w:rPr>
              <w:t>80</w:t>
            </w:r>
          </w:p>
        </w:tc>
      </w:tr>
    </w:tbl>
    <w:p w14:paraId="16979787" w14:textId="77777777" w:rsidR="00103208" w:rsidRPr="001E74DB" w:rsidRDefault="00103208" w:rsidP="00C07EBD">
      <w:pPr>
        <w:numPr>
          <w:ilvl w:val="12"/>
          <w:numId w:val="0"/>
        </w:numPr>
        <w:tabs>
          <w:tab w:val="clear" w:pos="567"/>
        </w:tabs>
        <w:spacing w:line="240" w:lineRule="auto"/>
        <w:ind w:right="-2"/>
        <w:rPr>
          <w:iCs/>
          <w:noProof/>
          <w:szCs w:val="22"/>
        </w:rPr>
      </w:pPr>
      <w:r w:rsidRPr="001E74DB">
        <w:rPr>
          <w:iCs/>
          <w:noProof/>
          <w:szCs w:val="22"/>
        </w:rPr>
        <w:t>*Weerspiegelt de hoeveelheid voor de dagelijkse totale dosis.</w:t>
      </w:r>
    </w:p>
    <w:p w14:paraId="16979788" w14:textId="77777777" w:rsidR="00103208" w:rsidRPr="001E74DB" w:rsidRDefault="00103208" w:rsidP="00C07EBD">
      <w:pPr>
        <w:numPr>
          <w:ilvl w:val="12"/>
          <w:numId w:val="0"/>
        </w:numPr>
        <w:tabs>
          <w:tab w:val="clear" w:pos="567"/>
        </w:tabs>
        <w:spacing w:line="240" w:lineRule="auto"/>
        <w:ind w:right="-2"/>
        <w:rPr>
          <w:iCs/>
          <w:noProof/>
          <w:szCs w:val="22"/>
        </w:rPr>
      </w:pPr>
      <w:r w:rsidRPr="001E74DB">
        <w:rPr>
          <w:iCs/>
          <w:noProof/>
          <w:szCs w:val="22"/>
        </w:rPr>
        <w:t>Gooi ongebruikte oplossing binnen 30 minuten weg voor poederoplossing.</w:t>
      </w:r>
    </w:p>
    <w:p w14:paraId="16979789" w14:textId="77777777" w:rsidR="00103208" w:rsidRPr="001E74DB" w:rsidRDefault="00103208" w:rsidP="00C07EBD">
      <w:pPr>
        <w:tabs>
          <w:tab w:val="clear" w:pos="567"/>
          <w:tab w:val="left" w:pos="0"/>
        </w:tabs>
        <w:suppressAutoHyphens/>
        <w:spacing w:line="240" w:lineRule="auto"/>
        <w:rPr>
          <w:bCs/>
          <w:noProof/>
          <w:szCs w:val="22"/>
        </w:rPr>
      </w:pPr>
    </w:p>
    <w:p w14:paraId="1697978A" w14:textId="77777777" w:rsidR="00281BBB" w:rsidRPr="001E74DB" w:rsidRDefault="00281BBB" w:rsidP="00C07EBD">
      <w:pPr>
        <w:tabs>
          <w:tab w:val="clear" w:pos="567"/>
        </w:tabs>
        <w:suppressAutoHyphens/>
        <w:spacing w:line="240" w:lineRule="auto"/>
        <w:rPr>
          <w:b/>
          <w:noProof/>
          <w:szCs w:val="22"/>
        </w:rPr>
      </w:pPr>
      <w:r w:rsidRPr="001E74DB">
        <w:rPr>
          <w:noProof/>
          <w:szCs w:val="22"/>
        </w:rPr>
        <w:t>Voor het reinigen dient de plunjer uit de cilinder van de doseerspuit voor orale toediening te worden verwijderd. Beide delen van de doseerspuit voor orale toediening en het maatbekertje voor geneesmiddelen moeten met warm water worden gespoeld en aan de lucht worden gedroogd. Wanneer de doseerspuit voor orale toediening droog is, dient de plunjer te worden teruggeplaatst in de cilinder. De doseerspuit voor orale toediening en het maatbekertje dienen te worden bewaard voor een volgend gebruik.</w:t>
      </w:r>
    </w:p>
    <w:p w14:paraId="1697978B" w14:textId="77777777" w:rsidR="00281BBB" w:rsidRPr="001E74DB" w:rsidRDefault="00281BBB" w:rsidP="00C07EBD">
      <w:pPr>
        <w:tabs>
          <w:tab w:val="clear" w:pos="567"/>
        </w:tabs>
        <w:suppressAutoHyphens/>
        <w:autoSpaceDE w:val="0"/>
        <w:autoSpaceDN w:val="0"/>
        <w:adjustRightInd w:val="0"/>
        <w:spacing w:line="240" w:lineRule="auto"/>
        <w:rPr>
          <w:bCs/>
          <w:noProof/>
          <w:szCs w:val="22"/>
        </w:rPr>
      </w:pPr>
    </w:p>
    <w:p w14:paraId="1697978C"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4.3</w:t>
      </w:r>
      <w:r w:rsidRPr="001E74DB">
        <w:rPr>
          <w:b/>
          <w:noProof/>
          <w:szCs w:val="22"/>
        </w:rPr>
        <w:tab/>
        <w:t>Contra-indicaties</w:t>
      </w:r>
    </w:p>
    <w:p w14:paraId="1697978D" w14:textId="77777777" w:rsidR="00281BBB" w:rsidRPr="001E74DB" w:rsidRDefault="00281BBB" w:rsidP="00C07EBD">
      <w:pPr>
        <w:keepNext/>
        <w:keepLines/>
        <w:tabs>
          <w:tab w:val="clear" w:pos="567"/>
        </w:tabs>
        <w:suppressAutoHyphens/>
        <w:spacing w:line="240" w:lineRule="auto"/>
        <w:rPr>
          <w:noProof/>
          <w:szCs w:val="22"/>
        </w:rPr>
      </w:pPr>
    </w:p>
    <w:p w14:paraId="1697978E"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Overgevoeligheid voor de werkzame stof of voor (één van) de in rubriek 6.1 vermelde hulpstof(fen).</w:t>
      </w:r>
    </w:p>
    <w:p w14:paraId="1697978F" w14:textId="77777777" w:rsidR="00281BBB" w:rsidRPr="001E74DB" w:rsidRDefault="00281BBB" w:rsidP="00C07EBD">
      <w:pPr>
        <w:tabs>
          <w:tab w:val="clear" w:pos="567"/>
        </w:tabs>
        <w:suppressAutoHyphens/>
        <w:spacing w:line="240" w:lineRule="auto"/>
        <w:rPr>
          <w:noProof/>
          <w:szCs w:val="22"/>
        </w:rPr>
      </w:pPr>
    </w:p>
    <w:p w14:paraId="16979790"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4.4</w:t>
      </w:r>
      <w:r w:rsidRPr="001E74DB">
        <w:rPr>
          <w:b/>
          <w:noProof/>
          <w:szCs w:val="22"/>
        </w:rPr>
        <w:tab/>
        <w:t>Bijzondere waarschuwingen en voorzorgen bij gebruik</w:t>
      </w:r>
    </w:p>
    <w:p w14:paraId="16979791" w14:textId="77777777" w:rsidR="00281BBB" w:rsidRPr="001E74DB" w:rsidRDefault="00281BBB" w:rsidP="00C07EBD">
      <w:pPr>
        <w:keepNext/>
        <w:keepLines/>
        <w:tabs>
          <w:tab w:val="clear" w:pos="567"/>
        </w:tabs>
        <w:suppressAutoHyphens/>
        <w:spacing w:line="240" w:lineRule="auto"/>
        <w:rPr>
          <w:i/>
          <w:iCs/>
          <w:noProof/>
          <w:szCs w:val="22"/>
        </w:rPr>
      </w:pPr>
    </w:p>
    <w:p w14:paraId="16979792" w14:textId="77777777" w:rsidR="00281BBB" w:rsidRPr="001E74DB" w:rsidRDefault="00281BBB" w:rsidP="00C07EBD">
      <w:pPr>
        <w:keepNext/>
        <w:keepLines/>
        <w:suppressAutoHyphens/>
        <w:spacing w:line="240" w:lineRule="auto"/>
        <w:rPr>
          <w:noProof/>
          <w:szCs w:val="22"/>
          <w:u w:val="single"/>
        </w:rPr>
      </w:pPr>
      <w:r w:rsidRPr="001E74DB">
        <w:rPr>
          <w:noProof/>
          <w:szCs w:val="22"/>
          <w:u w:val="single"/>
        </w:rPr>
        <w:t>Dieetvoorschrift</w:t>
      </w:r>
    </w:p>
    <w:p w14:paraId="16979793" w14:textId="77777777" w:rsidR="00281BBB" w:rsidRPr="001E74DB" w:rsidRDefault="00281BBB" w:rsidP="00C07EBD">
      <w:pPr>
        <w:keepNext/>
        <w:keepLines/>
        <w:suppressAutoHyphens/>
        <w:spacing w:line="240" w:lineRule="auto"/>
        <w:rPr>
          <w:noProof/>
          <w:szCs w:val="22"/>
          <w:u w:val="single"/>
        </w:rPr>
      </w:pPr>
    </w:p>
    <w:p w14:paraId="16979794" w14:textId="77777777" w:rsidR="00281BBB" w:rsidRPr="001E74DB" w:rsidRDefault="00281BBB" w:rsidP="00C07EBD">
      <w:pPr>
        <w:suppressAutoHyphens/>
        <w:spacing w:line="240" w:lineRule="auto"/>
        <w:rPr>
          <w:noProof/>
          <w:szCs w:val="22"/>
        </w:rPr>
      </w:pPr>
      <w:r w:rsidRPr="001E74DB">
        <w:rPr>
          <w:noProof/>
          <w:szCs w:val="22"/>
        </w:rPr>
        <w:t>Patiënten die behandeld worden met Kuvan dienen een beperkt fenylalalinedieet voort te zetten en dienen regelmatig klinisch beoordeeld te worden (zoals het controleren van de bloedspiegels van fenylalanine en tyrosine, gebruik van voedingsmiddelen en psychomotorische ontwikkeling).</w:t>
      </w:r>
    </w:p>
    <w:p w14:paraId="16979795" w14:textId="77777777" w:rsidR="00281BBB" w:rsidRPr="001E74DB" w:rsidRDefault="00281BBB" w:rsidP="00C07EBD">
      <w:pPr>
        <w:tabs>
          <w:tab w:val="clear" w:pos="567"/>
          <w:tab w:val="left" w:pos="720"/>
        </w:tabs>
        <w:suppressAutoHyphens/>
        <w:spacing w:line="240" w:lineRule="auto"/>
        <w:rPr>
          <w:noProof/>
          <w:szCs w:val="22"/>
        </w:rPr>
      </w:pPr>
    </w:p>
    <w:p w14:paraId="16979796" w14:textId="77777777" w:rsidR="00281BBB" w:rsidRPr="001E74DB" w:rsidRDefault="00281BBB" w:rsidP="00C07EBD">
      <w:pPr>
        <w:keepNext/>
        <w:keepLines/>
        <w:numPr>
          <w:ilvl w:val="12"/>
          <w:numId w:val="0"/>
        </w:numPr>
        <w:suppressAutoHyphens/>
        <w:spacing w:line="240" w:lineRule="auto"/>
        <w:rPr>
          <w:noProof/>
          <w:szCs w:val="22"/>
          <w:u w:val="single"/>
        </w:rPr>
      </w:pPr>
      <w:r w:rsidRPr="001E74DB">
        <w:rPr>
          <w:noProof/>
          <w:szCs w:val="22"/>
          <w:u w:val="single"/>
        </w:rPr>
        <w:t>Lage bloedspiegels van fenylalanine en tyrosine</w:t>
      </w:r>
    </w:p>
    <w:p w14:paraId="16979797" w14:textId="77777777" w:rsidR="00281BBB" w:rsidRPr="001E74DB" w:rsidRDefault="00281BBB" w:rsidP="00C07EBD">
      <w:pPr>
        <w:keepNext/>
        <w:keepLines/>
        <w:numPr>
          <w:ilvl w:val="12"/>
          <w:numId w:val="0"/>
        </w:numPr>
        <w:suppressAutoHyphens/>
        <w:spacing w:line="240" w:lineRule="auto"/>
        <w:rPr>
          <w:noProof/>
          <w:szCs w:val="22"/>
          <w:u w:val="single"/>
        </w:rPr>
      </w:pPr>
    </w:p>
    <w:p w14:paraId="16979798" w14:textId="77777777" w:rsidR="00281BBB" w:rsidRPr="001E74DB" w:rsidRDefault="00281BBB" w:rsidP="00C07EBD">
      <w:pPr>
        <w:numPr>
          <w:ilvl w:val="12"/>
          <w:numId w:val="0"/>
        </w:numPr>
        <w:suppressAutoHyphens/>
        <w:spacing w:line="240" w:lineRule="auto"/>
        <w:rPr>
          <w:noProof/>
          <w:szCs w:val="22"/>
        </w:rPr>
      </w:pPr>
      <w:r w:rsidRPr="001E74DB">
        <w:rPr>
          <w:noProof/>
          <w:szCs w:val="22"/>
        </w:rPr>
        <w:t>Blijvend of terugkerende disfunctie in het fenylalanine-tyrosine-dihydroxy-L-fenylalanine (DOPA) metabolisme kan leiden tot een onvoldoende synthese van lichaamseiwitten en neurotransmitters. Langdurige blootstelling aan lage bloedspiegels van fenylalanine en tyrosine in de kindertijd is in verband gebracht met een gestoorde neurologische ontwikkeling. Om een voldoende controle te verzekeren van de fenylalanine- en tyrosinespiegels in het bloed en de voedingsbalans, is bij het gebruik van Kuvan een actief management nodig van fenylalanine in de voeding en de algehele eiwitinname.</w:t>
      </w:r>
    </w:p>
    <w:p w14:paraId="16979799" w14:textId="77777777" w:rsidR="00281BBB" w:rsidRPr="001E74DB" w:rsidRDefault="00281BBB" w:rsidP="00C07EBD">
      <w:pPr>
        <w:tabs>
          <w:tab w:val="clear" w:pos="567"/>
        </w:tabs>
        <w:suppressAutoHyphens/>
        <w:spacing w:line="240" w:lineRule="auto"/>
        <w:rPr>
          <w:bCs/>
          <w:noProof/>
          <w:szCs w:val="22"/>
        </w:rPr>
      </w:pPr>
    </w:p>
    <w:p w14:paraId="1697979A" w14:textId="77777777" w:rsidR="00281BBB" w:rsidRPr="001E74DB" w:rsidRDefault="00281BBB" w:rsidP="00C07EBD">
      <w:pPr>
        <w:keepNext/>
        <w:keepLines/>
        <w:tabs>
          <w:tab w:val="clear" w:pos="567"/>
        </w:tabs>
        <w:suppressAutoHyphens/>
        <w:spacing w:line="240" w:lineRule="auto"/>
        <w:rPr>
          <w:noProof/>
          <w:szCs w:val="22"/>
          <w:u w:val="single"/>
        </w:rPr>
      </w:pPr>
      <w:r w:rsidRPr="001E74DB">
        <w:rPr>
          <w:noProof/>
          <w:szCs w:val="22"/>
          <w:u w:val="single"/>
        </w:rPr>
        <w:t>Gezondheidsverstoringen</w:t>
      </w:r>
    </w:p>
    <w:p w14:paraId="1697979B" w14:textId="77777777" w:rsidR="00281BBB" w:rsidRPr="001E74DB" w:rsidRDefault="00281BBB" w:rsidP="00C07EBD">
      <w:pPr>
        <w:keepNext/>
        <w:keepLines/>
        <w:tabs>
          <w:tab w:val="clear" w:pos="567"/>
        </w:tabs>
        <w:suppressAutoHyphens/>
        <w:spacing w:line="240" w:lineRule="auto"/>
        <w:rPr>
          <w:noProof/>
          <w:szCs w:val="22"/>
          <w:u w:val="single"/>
        </w:rPr>
      </w:pPr>
    </w:p>
    <w:p w14:paraId="1697979C" w14:textId="77777777" w:rsidR="00281BBB" w:rsidRPr="001E74DB" w:rsidRDefault="00281BBB" w:rsidP="00C07EBD">
      <w:pPr>
        <w:tabs>
          <w:tab w:val="clear" w:pos="567"/>
        </w:tabs>
        <w:suppressAutoHyphens/>
        <w:spacing w:line="240" w:lineRule="auto"/>
        <w:rPr>
          <w:bCs/>
          <w:noProof/>
          <w:szCs w:val="22"/>
        </w:rPr>
      </w:pPr>
      <w:r w:rsidRPr="001E74DB">
        <w:rPr>
          <w:noProof/>
          <w:szCs w:val="22"/>
        </w:rPr>
        <w:t>Bij ziekte wordt aangeraden een arts te raadplegen omdat de bloedspiegels van fenylalanine dan kunnen stijgen.</w:t>
      </w:r>
    </w:p>
    <w:p w14:paraId="1697979D" w14:textId="77777777" w:rsidR="00281BBB" w:rsidRPr="001E74DB" w:rsidRDefault="00281BBB" w:rsidP="00C07EBD">
      <w:pPr>
        <w:numPr>
          <w:ilvl w:val="12"/>
          <w:numId w:val="0"/>
        </w:numPr>
        <w:suppressAutoHyphens/>
        <w:spacing w:line="240" w:lineRule="auto"/>
        <w:rPr>
          <w:noProof/>
          <w:szCs w:val="22"/>
        </w:rPr>
      </w:pPr>
    </w:p>
    <w:p w14:paraId="1697979E" w14:textId="77777777" w:rsidR="00281BBB" w:rsidRPr="001E74DB" w:rsidRDefault="00281BBB" w:rsidP="00C07EBD">
      <w:pPr>
        <w:keepNext/>
        <w:keepLines/>
        <w:numPr>
          <w:ilvl w:val="12"/>
          <w:numId w:val="0"/>
        </w:numPr>
        <w:suppressAutoHyphens/>
        <w:spacing w:line="240" w:lineRule="auto"/>
        <w:rPr>
          <w:noProof/>
          <w:szCs w:val="22"/>
          <w:u w:val="single"/>
        </w:rPr>
      </w:pPr>
      <w:r w:rsidRPr="001E74DB">
        <w:rPr>
          <w:noProof/>
          <w:szCs w:val="22"/>
          <w:u w:val="single"/>
        </w:rPr>
        <w:t>Convulsieve stoornissen</w:t>
      </w:r>
    </w:p>
    <w:p w14:paraId="1697979F" w14:textId="77777777" w:rsidR="00281BBB" w:rsidRPr="001E74DB" w:rsidRDefault="00281BBB" w:rsidP="00C07EBD">
      <w:pPr>
        <w:keepNext/>
        <w:keepLines/>
        <w:numPr>
          <w:ilvl w:val="12"/>
          <w:numId w:val="0"/>
        </w:numPr>
        <w:suppressAutoHyphens/>
        <w:spacing w:line="240" w:lineRule="auto"/>
        <w:rPr>
          <w:noProof/>
          <w:szCs w:val="22"/>
          <w:u w:val="single"/>
        </w:rPr>
      </w:pPr>
    </w:p>
    <w:p w14:paraId="169797A0" w14:textId="77777777" w:rsidR="00281BBB" w:rsidRPr="001E74DB" w:rsidRDefault="00281BBB" w:rsidP="00C07EBD">
      <w:pPr>
        <w:numPr>
          <w:ilvl w:val="12"/>
          <w:numId w:val="0"/>
        </w:numPr>
        <w:suppressAutoHyphens/>
        <w:spacing w:line="240" w:lineRule="auto"/>
        <w:rPr>
          <w:noProof/>
          <w:szCs w:val="22"/>
        </w:rPr>
      </w:pPr>
      <w:r w:rsidRPr="001E74DB">
        <w:rPr>
          <w:noProof/>
          <w:szCs w:val="22"/>
        </w:rPr>
        <w:t>Voorzichtigheid is geboden bij het voorschrijven van Kuvan aan patiënten die worden behandeld met levodopa. Bij gelijktijdige toediening van levodopa en sapropterine aan patiënten met BH4</w:t>
      </w:r>
      <w:r w:rsidRPr="001E74DB">
        <w:rPr>
          <w:noProof/>
          <w:szCs w:val="22"/>
        </w:rPr>
        <w:noBreakHyphen/>
        <w:t>deficiëntie zijn gevallen van convulsies, verergering van convulsies, verhoogde prikkelbaarheid en geïrriteerdheid waargenomen (zie rubriek 4.5).</w:t>
      </w:r>
    </w:p>
    <w:p w14:paraId="169797A1" w14:textId="77777777" w:rsidR="00281BBB" w:rsidRPr="001E74DB" w:rsidRDefault="00281BBB" w:rsidP="00C07EBD">
      <w:pPr>
        <w:suppressAutoHyphens/>
        <w:spacing w:line="240" w:lineRule="auto"/>
        <w:rPr>
          <w:noProof/>
          <w:szCs w:val="22"/>
        </w:rPr>
      </w:pPr>
    </w:p>
    <w:p w14:paraId="169797A2" w14:textId="77777777" w:rsidR="00281BBB" w:rsidRPr="001E74DB" w:rsidRDefault="00281BBB" w:rsidP="00C07EBD">
      <w:pPr>
        <w:keepNext/>
        <w:keepLines/>
        <w:suppressAutoHyphens/>
        <w:spacing w:line="240" w:lineRule="auto"/>
        <w:rPr>
          <w:noProof/>
          <w:szCs w:val="22"/>
          <w:u w:val="single"/>
        </w:rPr>
      </w:pPr>
      <w:r w:rsidRPr="001E74DB">
        <w:rPr>
          <w:noProof/>
          <w:szCs w:val="22"/>
          <w:u w:val="single"/>
        </w:rPr>
        <w:t>Stopzetting van de behandeling</w:t>
      </w:r>
    </w:p>
    <w:p w14:paraId="169797A3" w14:textId="77777777" w:rsidR="00281BBB" w:rsidRPr="001E74DB" w:rsidRDefault="00281BBB" w:rsidP="00C07EBD">
      <w:pPr>
        <w:keepNext/>
        <w:keepLines/>
        <w:suppressAutoHyphens/>
        <w:spacing w:line="240" w:lineRule="auto"/>
        <w:rPr>
          <w:noProof/>
          <w:szCs w:val="22"/>
          <w:u w:val="single"/>
        </w:rPr>
      </w:pPr>
    </w:p>
    <w:p w14:paraId="169797A4" w14:textId="77777777" w:rsidR="00281BBB" w:rsidRPr="001E74DB" w:rsidRDefault="00281BBB" w:rsidP="00C07EBD">
      <w:pPr>
        <w:suppressAutoHyphens/>
        <w:autoSpaceDE w:val="0"/>
        <w:autoSpaceDN w:val="0"/>
        <w:adjustRightInd w:val="0"/>
        <w:spacing w:line="240" w:lineRule="auto"/>
        <w:rPr>
          <w:noProof/>
          <w:szCs w:val="22"/>
        </w:rPr>
      </w:pPr>
      <w:r w:rsidRPr="001E74DB">
        <w:rPr>
          <w:noProof/>
          <w:szCs w:val="22"/>
        </w:rPr>
        <w:t>Bij stopzetting van de behandeling kan een reboundeffect optreden, gedefinieerd als een toename van de bloedspiegels van fenylalanine tot boven het niveau van vóór de behandeling.</w:t>
      </w:r>
    </w:p>
    <w:p w14:paraId="169797A5" w14:textId="77777777" w:rsidR="00281BBB" w:rsidRPr="001E74DB" w:rsidRDefault="00281BBB" w:rsidP="00C07EBD">
      <w:pPr>
        <w:suppressAutoHyphens/>
        <w:spacing w:line="240" w:lineRule="auto"/>
        <w:rPr>
          <w:noProof/>
          <w:szCs w:val="22"/>
        </w:rPr>
      </w:pPr>
    </w:p>
    <w:p w14:paraId="169797A6" w14:textId="77777777" w:rsidR="00281BBB" w:rsidRPr="001E74DB" w:rsidRDefault="00281BBB" w:rsidP="00C07EBD">
      <w:pPr>
        <w:suppressAutoHyphens/>
        <w:spacing w:line="240" w:lineRule="auto"/>
        <w:rPr>
          <w:noProof/>
          <w:szCs w:val="22"/>
          <w:u w:val="single"/>
        </w:rPr>
      </w:pPr>
      <w:r w:rsidRPr="001E74DB">
        <w:rPr>
          <w:bCs/>
          <w:iCs/>
          <w:noProof/>
          <w:szCs w:val="22"/>
          <w:u w:val="single"/>
        </w:rPr>
        <w:t>Kaliumgehalte</w:t>
      </w:r>
    </w:p>
    <w:p w14:paraId="169797A7" w14:textId="77777777" w:rsidR="00281BBB" w:rsidRPr="001E74DB" w:rsidRDefault="00281BBB" w:rsidP="00C07EBD">
      <w:pPr>
        <w:suppressAutoHyphens/>
        <w:spacing w:line="240" w:lineRule="auto"/>
        <w:rPr>
          <w:b/>
          <w:bCs/>
          <w:iCs/>
          <w:noProof/>
          <w:szCs w:val="22"/>
        </w:rPr>
      </w:pPr>
    </w:p>
    <w:p w14:paraId="169797A8" w14:textId="77777777" w:rsidR="00281BBB" w:rsidRPr="001E74DB" w:rsidRDefault="00281BBB" w:rsidP="00C07EBD">
      <w:pPr>
        <w:suppressAutoHyphens/>
        <w:spacing w:line="240" w:lineRule="auto"/>
        <w:rPr>
          <w:bCs/>
          <w:i/>
          <w:iCs/>
          <w:noProof/>
          <w:szCs w:val="22"/>
        </w:rPr>
      </w:pPr>
      <w:r w:rsidRPr="001E74DB">
        <w:rPr>
          <w:bCs/>
          <w:i/>
          <w:iCs/>
          <w:noProof/>
          <w:szCs w:val="22"/>
        </w:rPr>
        <w:t>Kuvan 100 mg poeder voor drank</w:t>
      </w:r>
    </w:p>
    <w:p w14:paraId="169797A9" w14:textId="77777777" w:rsidR="00281BBB" w:rsidRPr="001E74DB" w:rsidRDefault="00281BBB" w:rsidP="00C07EBD">
      <w:pPr>
        <w:suppressAutoHyphens/>
        <w:spacing w:line="240" w:lineRule="auto"/>
        <w:rPr>
          <w:b/>
          <w:noProof/>
          <w:szCs w:val="22"/>
        </w:rPr>
      </w:pPr>
      <w:r w:rsidRPr="001E74DB">
        <w:rPr>
          <w:noProof/>
          <w:szCs w:val="22"/>
        </w:rPr>
        <w:t xml:space="preserve">Dit geneesmiddel bevat 0,3 mmol (12,6 mg) kalium per sachet. Hiermee moet rekening worden gehouden bij patiënten met een verminderde nierfunctie of patiënten op een gecontroleerd kaliumdieet. </w:t>
      </w:r>
    </w:p>
    <w:p w14:paraId="169797AA" w14:textId="77777777" w:rsidR="00281BBB" w:rsidRPr="001E74DB" w:rsidRDefault="00281BBB" w:rsidP="00C07EBD">
      <w:pPr>
        <w:suppressAutoHyphens/>
        <w:spacing w:line="240" w:lineRule="auto"/>
        <w:rPr>
          <w:iCs/>
          <w:noProof/>
          <w:color w:val="1F497D"/>
          <w:szCs w:val="22"/>
        </w:rPr>
      </w:pPr>
    </w:p>
    <w:p w14:paraId="169797AB" w14:textId="77777777" w:rsidR="00281BBB" w:rsidRPr="001E74DB" w:rsidRDefault="00281BBB" w:rsidP="00C07EBD">
      <w:pPr>
        <w:keepNext/>
        <w:suppressAutoHyphens/>
        <w:spacing w:line="240" w:lineRule="auto"/>
        <w:rPr>
          <w:b/>
          <w:bCs/>
          <w:i/>
          <w:iCs/>
          <w:noProof/>
          <w:szCs w:val="22"/>
        </w:rPr>
      </w:pPr>
      <w:r w:rsidRPr="001E74DB">
        <w:rPr>
          <w:bCs/>
          <w:i/>
          <w:iCs/>
          <w:noProof/>
          <w:szCs w:val="22"/>
        </w:rPr>
        <w:lastRenderedPageBreak/>
        <w:t>Kuvan 500</w:t>
      </w:r>
      <w:r w:rsidRPr="001E74DB">
        <w:rPr>
          <w:noProof/>
          <w:szCs w:val="22"/>
        </w:rPr>
        <w:t> </w:t>
      </w:r>
      <w:r w:rsidRPr="001E74DB">
        <w:rPr>
          <w:bCs/>
          <w:i/>
          <w:iCs/>
          <w:noProof/>
          <w:szCs w:val="22"/>
        </w:rPr>
        <w:t>mg poeder voor drank</w:t>
      </w:r>
    </w:p>
    <w:p w14:paraId="169797AC" w14:textId="77777777" w:rsidR="00281BBB" w:rsidRPr="001E74DB" w:rsidRDefault="00281BBB" w:rsidP="00C07EBD">
      <w:pPr>
        <w:keepNext/>
        <w:suppressAutoHyphens/>
        <w:spacing w:line="240" w:lineRule="auto"/>
        <w:rPr>
          <w:iCs/>
          <w:noProof/>
          <w:szCs w:val="22"/>
        </w:rPr>
      </w:pPr>
      <w:r w:rsidRPr="001E74DB">
        <w:rPr>
          <w:iCs/>
          <w:noProof/>
          <w:szCs w:val="22"/>
        </w:rPr>
        <w:t>Dit geneesmiddel bevat 1,6</w:t>
      </w:r>
      <w:r w:rsidRPr="001E74DB">
        <w:rPr>
          <w:noProof/>
          <w:szCs w:val="22"/>
        </w:rPr>
        <w:t> </w:t>
      </w:r>
      <w:r w:rsidRPr="001E74DB">
        <w:rPr>
          <w:iCs/>
          <w:noProof/>
          <w:szCs w:val="22"/>
        </w:rPr>
        <w:t xml:space="preserve">mmol (62,7 mg) kalium per sachet. </w:t>
      </w:r>
      <w:r w:rsidRPr="001E74DB">
        <w:rPr>
          <w:noProof/>
          <w:szCs w:val="22"/>
        </w:rPr>
        <w:t>Hiermee moet rekening worden gehouden</w:t>
      </w:r>
      <w:r w:rsidRPr="001E74DB">
        <w:rPr>
          <w:iCs/>
          <w:noProof/>
          <w:szCs w:val="22"/>
        </w:rPr>
        <w:t xml:space="preserve"> bij patiënten met een verminderde nierfunctie of patiënten op een gecontroleerd kaliumdieet.</w:t>
      </w:r>
    </w:p>
    <w:p w14:paraId="169797AD" w14:textId="77777777" w:rsidR="00281BBB" w:rsidRPr="001E74DB" w:rsidRDefault="00281BBB" w:rsidP="00C07EBD">
      <w:pPr>
        <w:tabs>
          <w:tab w:val="clear" w:pos="567"/>
        </w:tabs>
        <w:suppressAutoHyphens/>
        <w:spacing w:line="240" w:lineRule="auto"/>
        <w:rPr>
          <w:noProof/>
          <w:szCs w:val="22"/>
        </w:rPr>
      </w:pPr>
    </w:p>
    <w:p w14:paraId="169797AE"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4.5</w:t>
      </w:r>
      <w:r w:rsidRPr="001E74DB">
        <w:rPr>
          <w:b/>
          <w:noProof/>
          <w:szCs w:val="22"/>
        </w:rPr>
        <w:tab/>
        <w:t>Interacties met andere geneesmiddelen en andere vormen van interactie</w:t>
      </w:r>
    </w:p>
    <w:p w14:paraId="169797AF" w14:textId="77777777" w:rsidR="00281BBB" w:rsidRPr="001E74DB" w:rsidRDefault="00281BBB" w:rsidP="00C07EBD">
      <w:pPr>
        <w:keepNext/>
        <w:keepLines/>
        <w:tabs>
          <w:tab w:val="clear" w:pos="567"/>
          <w:tab w:val="left" w:pos="720"/>
        </w:tabs>
        <w:suppressAutoHyphens/>
        <w:spacing w:line="240" w:lineRule="auto"/>
        <w:rPr>
          <w:noProof/>
          <w:szCs w:val="22"/>
        </w:rPr>
      </w:pPr>
    </w:p>
    <w:p w14:paraId="169797B0"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Hoewel de gelijktijdige toediening met dihydrofolaatreductaseremmers (bv. methotrexaat, trimethoprim) niet is onderzocht, kunnen dergelijke geneesmiddelen het metabolisme van BH4 verstoren. Voorzichtigheid is geboden bij het gebruik van dergelijke geneesmiddelen tijdens de behandeling met Kuvan.</w:t>
      </w:r>
    </w:p>
    <w:p w14:paraId="169797B1" w14:textId="77777777" w:rsidR="00835E77" w:rsidRPr="001E74DB" w:rsidRDefault="00835E77" w:rsidP="00C07EBD">
      <w:pPr>
        <w:tabs>
          <w:tab w:val="clear" w:pos="567"/>
        </w:tabs>
        <w:suppressAutoHyphens/>
        <w:autoSpaceDE w:val="0"/>
        <w:autoSpaceDN w:val="0"/>
        <w:adjustRightInd w:val="0"/>
        <w:spacing w:line="240" w:lineRule="auto"/>
        <w:rPr>
          <w:noProof/>
          <w:szCs w:val="22"/>
        </w:rPr>
      </w:pPr>
    </w:p>
    <w:p w14:paraId="169797B2"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BH4 is een cofactor voor stikstofoxidesynthetase. Voorzichtigheid is geboden bij gelijktijdig gebruik van Kuvan met alle geneesmiddelen die vaatverwijding, inclusief de plaatselijk toegediende, veroorzaken door beïnvloeding van het metabolisme of de werking van stikstofoxide (NO) inclusief de klassieke NO-donoren (bv. glyceryl trinitraat (GTN), isosorbide dinitraat (ISDN), natrium nitroprusside (SNP), molsidomine), fosfodiësterase type 5 (PDE</w:t>
      </w:r>
      <w:r w:rsidRPr="001E74DB">
        <w:rPr>
          <w:noProof/>
          <w:szCs w:val="22"/>
        </w:rPr>
        <w:noBreakHyphen/>
        <w:t>5) remmers en minoxidil.</w:t>
      </w:r>
    </w:p>
    <w:p w14:paraId="169797B3"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7B4"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Voorzichtigheid is geboden bij het voorschrijven van Kuvan aan patiënten die met levodopa worden behandeld. Bij gelijktijdige toediening van levodopa en sapropterine aan patiënten met BH4-deficiëntie zijn gevallen van convulsies, verergering van convulsies, verhoogde prikkelbaarheid en geïrriteerdheid waargenomen.</w:t>
      </w:r>
    </w:p>
    <w:p w14:paraId="169797B5" w14:textId="77777777" w:rsidR="00281BBB" w:rsidRPr="001E74DB" w:rsidRDefault="00281BBB" w:rsidP="00C07EBD">
      <w:pPr>
        <w:tabs>
          <w:tab w:val="clear" w:pos="567"/>
          <w:tab w:val="left" w:pos="720"/>
        </w:tabs>
        <w:suppressAutoHyphens/>
        <w:spacing w:line="240" w:lineRule="auto"/>
        <w:rPr>
          <w:noProof/>
          <w:szCs w:val="22"/>
        </w:rPr>
      </w:pPr>
    </w:p>
    <w:p w14:paraId="169797B6"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4.6</w:t>
      </w:r>
      <w:r w:rsidRPr="001E74DB">
        <w:rPr>
          <w:b/>
          <w:noProof/>
          <w:szCs w:val="22"/>
        </w:rPr>
        <w:tab/>
        <w:t>Vruchtbaarheid, zwangerschap en borstvoeding</w:t>
      </w:r>
    </w:p>
    <w:p w14:paraId="169797B7" w14:textId="77777777" w:rsidR="00281BBB" w:rsidRPr="001E74DB" w:rsidRDefault="00281BBB" w:rsidP="00C07EBD">
      <w:pPr>
        <w:keepNext/>
        <w:keepLines/>
        <w:tabs>
          <w:tab w:val="clear" w:pos="567"/>
        </w:tabs>
        <w:suppressAutoHyphens/>
        <w:spacing w:line="240" w:lineRule="auto"/>
        <w:rPr>
          <w:b/>
          <w:bCs/>
          <w:noProof/>
          <w:szCs w:val="22"/>
        </w:rPr>
      </w:pPr>
    </w:p>
    <w:p w14:paraId="169797B8" w14:textId="77777777" w:rsidR="00281BBB" w:rsidRPr="001E74DB" w:rsidRDefault="00281BBB" w:rsidP="00C07EBD">
      <w:pPr>
        <w:keepNext/>
        <w:keepLines/>
        <w:tabs>
          <w:tab w:val="clear" w:pos="567"/>
        </w:tabs>
        <w:suppressAutoHyphens/>
        <w:spacing w:line="240" w:lineRule="auto"/>
        <w:rPr>
          <w:bCs/>
          <w:noProof/>
          <w:szCs w:val="22"/>
          <w:u w:val="single"/>
        </w:rPr>
      </w:pPr>
      <w:r w:rsidRPr="001E74DB">
        <w:rPr>
          <w:bCs/>
          <w:noProof/>
          <w:szCs w:val="22"/>
          <w:u w:val="single"/>
        </w:rPr>
        <w:t>Zwangerschap</w:t>
      </w:r>
    </w:p>
    <w:p w14:paraId="169797B9" w14:textId="77777777" w:rsidR="00281BBB" w:rsidRPr="001E74DB" w:rsidRDefault="00281BBB" w:rsidP="00C07EBD">
      <w:pPr>
        <w:keepNext/>
        <w:keepLines/>
        <w:tabs>
          <w:tab w:val="clear" w:pos="567"/>
        </w:tabs>
        <w:suppressAutoHyphens/>
        <w:spacing w:line="240" w:lineRule="auto"/>
        <w:rPr>
          <w:bCs/>
          <w:noProof/>
          <w:szCs w:val="22"/>
        </w:rPr>
      </w:pPr>
    </w:p>
    <w:p w14:paraId="169797BA" w14:textId="77777777" w:rsidR="00281BBB" w:rsidRPr="001E74DB" w:rsidRDefault="00281BBB" w:rsidP="00C07EBD">
      <w:pPr>
        <w:tabs>
          <w:tab w:val="clear" w:pos="567"/>
        </w:tabs>
        <w:suppressAutoHyphens/>
        <w:spacing w:line="240" w:lineRule="auto"/>
        <w:rPr>
          <w:noProof/>
          <w:szCs w:val="22"/>
        </w:rPr>
      </w:pPr>
      <w:r w:rsidRPr="001E74DB">
        <w:rPr>
          <w:noProof/>
          <w:szCs w:val="22"/>
        </w:rPr>
        <w:t>Er</w:t>
      </w:r>
      <w:r w:rsidRPr="001E74DB">
        <w:rPr>
          <w:i/>
          <w:noProof/>
          <w:szCs w:val="22"/>
        </w:rPr>
        <w:t xml:space="preserve"> </w:t>
      </w:r>
      <w:r w:rsidRPr="001E74DB">
        <w:rPr>
          <w:noProof/>
          <w:szCs w:val="22"/>
        </w:rPr>
        <w:t xml:space="preserve">is een beperkte hoeveelheid gegevens over het gebruik van Kuvan bij zwangere vrouwen. De resultaten van dieronderzoek duiden niet op directe of indirecte schadelijke effecten wat betreft de zwangerschap, de embryonale/foetale ontwikkeling, de partus of de postnatale ontwikkeling. </w:t>
      </w:r>
    </w:p>
    <w:p w14:paraId="169797BB" w14:textId="77777777" w:rsidR="00281BBB" w:rsidRPr="001E74DB" w:rsidRDefault="00281BBB" w:rsidP="00C07EBD">
      <w:pPr>
        <w:tabs>
          <w:tab w:val="clear" w:pos="567"/>
        </w:tabs>
        <w:suppressAutoHyphens/>
        <w:spacing w:line="240" w:lineRule="auto"/>
        <w:rPr>
          <w:noProof/>
          <w:szCs w:val="22"/>
        </w:rPr>
      </w:pPr>
    </w:p>
    <w:p w14:paraId="169797BC" w14:textId="77777777" w:rsidR="00281BBB" w:rsidRPr="001E74DB" w:rsidRDefault="00835E77" w:rsidP="00C07EBD">
      <w:pPr>
        <w:tabs>
          <w:tab w:val="clear" w:pos="567"/>
        </w:tabs>
        <w:suppressAutoHyphens/>
        <w:autoSpaceDE w:val="0"/>
        <w:autoSpaceDN w:val="0"/>
        <w:adjustRightInd w:val="0"/>
        <w:spacing w:line="240" w:lineRule="auto"/>
        <w:rPr>
          <w:noProof/>
          <w:szCs w:val="22"/>
        </w:rPr>
      </w:pPr>
      <w:r w:rsidRPr="001E74DB">
        <w:rPr>
          <w:noProof/>
          <w:szCs w:val="22"/>
        </w:rPr>
        <w:t>Beschikbare z</w:t>
      </w:r>
      <w:r w:rsidR="00281BBB" w:rsidRPr="001E74DB">
        <w:rPr>
          <w:noProof/>
          <w:szCs w:val="22"/>
        </w:rPr>
        <w:t>iektegerelateerde maternale en/of embryofoetale risicogegevens uit de Maternal Phenylketonuria Collaborative Study (Samenwerkingsonderzoek naar maternale fenylketonurie) over een matig aantal zwangerschappen en levende geboorten (tussen 300 en 1000) bij vrouwen met PKU hebben aangetoond dat niet onder controle gebrachte fenylalaninespiegels hoger dan 600 μmol/l geassocieerd zijn met een zeer hoge incidentie van neurologische en cardiale afwijkingen, faciale dysmorfie en groeiafwijkingen.</w:t>
      </w:r>
    </w:p>
    <w:p w14:paraId="169797BD"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7BE"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De bloedspiegels van fenylalanine bij de moeder moeten daarom nauwgezet worden gecontroleerd voor en tijdens de zwangerschap. Als de bloedspiegels van fenylalanine bij de moeder niet nauwgezet gecontroleerd worden voor en tijdens de zwangerschap, kan dit schadelijk zijn voor de moeder en de foetus. Bij de behandeling van deze patiëntengroep is beperking van fenylalanine in de voeding, onder toezicht van een arts, voorafgaand aan en tijdens de gehele zwangerschap de eerste keus.</w:t>
      </w:r>
    </w:p>
    <w:p w14:paraId="169797BF" w14:textId="77777777" w:rsidR="00281BBB" w:rsidRPr="001E74DB" w:rsidRDefault="00281BBB" w:rsidP="00C07EBD">
      <w:pPr>
        <w:tabs>
          <w:tab w:val="left" w:pos="720"/>
        </w:tabs>
        <w:suppressAutoHyphens/>
        <w:spacing w:line="240" w:lineRule="auto"/>
        <w:rPr>
          <w:noProof/>
          <w:szCs w:val="22"/>
        </w:rPr>
      </w:pPr>
    </w:p>
    <w:p w14:paraId="169797C0" w14:textId="77777777" w:rsidR="00281BBB" w:rsidRPr="001E74DB" w:rsidRDefault="00281BBB" w:rsidP="00C07EBD">
      <w:pPr>
        <w:tabs>
          <w:tab w:val="left" w:pos="720"/>
        </w:tabs>
        <w:suppressAutoHyphens/>
        <w:spacing w:line="240" w:lineRule="auto"/>
        <w:rPr>
          <w:noProof/>
          <w:szCs w:val="22"/>
        </w:rPr>
      </w:pPr>
      <w:r w:rsidRPr="001E74DB">
        <w:rPr>
          <w:noProof/>
          <w:szCs w:val="22"/>
        </w:rPr>
        <w:t>Het gebruik van Kuvan mag alleen worden overwogen wanneer strikte dieetmaatregelen geen adequate verlaging van de bloedspiegels van fenylalanine opleveren. Voorzichtigheid is geboden bij het voorschrijven van Kuvan aan zwangere vrouwen.</w:t>
      </w:r>
    </w:p>
    <w:p w14:paraId="169797C1" w14:textId="77777777" w:rsidR="00281BBB" w:rsidRPr="001E74DB" w:rsidRDefault="00281BBB" w:rsidP="00C07EBD">
      <w:pPr>
        <w:tabs>
          <w:tab w:val="left" w:pos="720"/>
        </w:tabs>
        <w:suppressAutoHyphens/>
        <w:autoSpaceDE w:val="0"/>
        <w:autoSpaceDN w:val="0"/>
        <w:adjustRightInd w:val="0"/>
        <w:spacing w:line="240" w:lineRule="auto"/>
        <w:rPr>
          <w:noProof/>
          <w:szCs w:val="22"/>
        </w:rPr>
      </w:pPr>
    </w:p>
    <w:p w14:paraId="169797C2" w14:textId="77777777" w:rsidR="00281BBB" w:rsidRPr="001E74DB" w:rsidRDefault="00281BBB" w:rsidP="00C07EBD">
      <w:pPr>
        <w:keepNext/>
        <w:keepLines/>
        <w:tabs>
          <w:tab w:val="left" w:pos="720"/>
        </w:tabs>
        <w:suppressAutoHyphens/>
        <w:spacing w:line="240" w:lineRule="auto"/>
        <w:rPr>
          <w:noProof/>
          <w:szCs w:val="22"/>
          <w:u w:val="single"/>
        </w:rPr>
      </w:pPr>
      <w:r w:rsidRPr="001E74DB">
        <w:rPr>
          <w:noProof/>
          <w:szCs w:val="22"/>
          <w:u w:val="single"/>
        </w:rPr>
        <w:t>Borstvoeding</w:t>
      </w:r>
    </w:p>
    <w:p w14:paraId="169797C3" w14:textId="77777777" w:rsidR="00281BBB" w:rsidRPr="001E74DB" w:rsidRDefault="00281BBB" w:rsidP="00C07EBD">
      <w:pPr>
        <w:keepNext/>
        <w:keepLines/>
        <w:tabs>
          <w:tab w:val="left" w:pos="720"/>
        </w:tabs>
        <w:suppressAutoHyphens/>
        <w:spacing w:line="240" w:lineRule="auto"/>
        <w:rPr>
          <w:noProof/>
          <w:szCs w:val="22"/>
          <w:u w:val="single"/>
        </w:rPr>
      </w:pPr>
    </w:p>
    <w:p w14:paraId="169797C4"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Het is niet bekend of sapropterine of zijn metabolieten in de moedermelk wordt/worden uitgescheiden. Kuvan mag niet worden gebruikt in de periode dat borstvoeding wordt gegeven.</w:t>
      </w:r>
    </w:p>
    <w:p w14:paraId="169797C5" w14:textId="77777777" w:rsidR="00281BBB" w:rsidRPr="001E74DB" w:rsidRDefault="00281BBB" w:rsidP="00C07EBD">
      <w:pPr>
        <w:tabs>
          <w:tab w:val="left" w:pos="4536"/>
          <w:tab w:val="left" w:pos="8930"/>
        </w:tabs>
        <w:suppressAutoHyphens/>
        <w:autoSpaceDE w:val="0"/>
        <w:autoSpaceDN w:val="0"/>
        <w:adjustRightInd w:val="0"/>
        <w:spacing w:line="240" w:lineRule="auto"/>
        <w:rPr>
          <w:noProof/>
          <w:szCs w:val="22"/>
        </w:rPr>
      </w:pPr>
    </w:p>
    <w:p w14:paraId="169797C6" w14:textId="77777777" w:rsidR="00281BBB" w:rsidRPr="001E74DB" w:rsidRDefault="00281BBB" w:rsidP="00C07EBD">
      <w:pPr>
        <w:keepNext/>
        <w:keepLines/>
        <w:tabs>
          <w:tab w:val="left" w:pos="4536"/>
          <w:tab w:val="left" w:pos="8930"/>
        </w:tabs>
        <w:suppressAutoHyphens/>
        <w:spacing w:line="240" w:lineRule="auto"/>
        <w:rPr>
          <w:noProof/>
          <w:szCs w:val="22"/>
          <w:u w:val="single"/>
        </w:rPr>
      </w:pPr>
      <w:r w:rsidRPr="001E74DB">
        <w:rPr>
          <w:noProof/>
          <w:szCs w:val="22"/>
          <w:u w:val="single"/>
        </w:rPr>
        <w:t>Vruchtbaarheid</w:t>
      </w:r>
    </w:p>
    <w:p w14:paraId="169797C7" w14:textId="77777777" w:rsidR="00281BBB" w:rsidRPr="001E74DB" w:rsidRDefault="00281BBB" w:rsidP="00C07EBD">
      <w:pPr>
        <w:keepNext/>
        <w:keepLines/>
        <w:tabs>
          <w:tab w:val="left" w:pos="4536"/>
          <w:tab w:val="left" w:pos="8930"/>
        </w:tabs>
        <w:suppressAutoHyphens/>
        <w:spacing w:line="240" w:lineRule="auto"/>
        <w:rPr>
          <w:noProof/>
          <w:szCs w:val="22"/>
        </w:rPr>
      </w:pPr>
    </w:p>
    <w:p w14:paraId="169797C8" w14:textId="77777777" w:rsidR="00281BBB" w:rsidRPr="001E74DB" w:rsidRDefault="00281BBB" w:rsidP="00C07EBD">
      <w:pPr>
        <w:tabs>
          <w:tab w:val="left" w:pos="4536"/>
          <w:tab w:val="left" w:pos="8930"/>
        </w:tabs>
        <w:suppressAutoHyphens/>
        <w:autoSpaceDE w:val="0"/>
        <w:autoSpaceDN w:val="0"/>
        <w:adjustRightInd w:val="0"/>
        <w:spacing w:line="240" w:lineRule="auto"/>
        <w:rPr>
          <w:noProof/>
          <w:szCs w:val="22"/>
        </w:rPr>
      </w:pPr>
      <w:r w:rsidRPr="001E74DB">
        <w:rPr>
          <w:noProof/>
          <w:szCs w:val="22"/>
        </w:rPr>
        <w:t>In preklinisch onderzoek zijn geen effecten van sapropterine op de vruchtbaarheid van mannen en vrouwen waargenomen.</w:t>
      </w:r>
    </w:p>
    <w:p w14:paraId="169797C9" w14:textId="77777777" w:rsidR="00281BBB" w:rsidRPr="001E74DB" w:rsidRDefault="00281BBB" w:rsidP="00C07EBD">
      <w:pPr>
        <w:tabs>
          <w:tab w:val="left" w:pos="4536"/>
          <w:tab w:val="left" w:pos="8930"/>
        </w:tabs>
        <w:suppressAutoHyphens/>
        <w:autoSpaceDE w:val="0"/>
        <w:autoSpaceDN w:val="0"/>
        <w:adjustRightInd w:val="0"/>
        <w:spacing w:line="240" w:lineRule="auto"/>
        <w:rPr>
          <w:noProof/>
          <w:szCs w:val="22"/>
        </w:rPr>
      </w:pPr>
    </w:p>
    <w:p w14:paraId="169797CA"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4.7</w:t>
      </w:r>
      <w:r w:rsidRPr="001E74DB">
        <w:rPr>
          <w:b/>
          <w:noProof/>
          <w:szCs w:val="22"/>
        </w:rPr>
        <w:tab/>
        <w:t>Beïnvloeding van de rijvaardigheid en het vermogen om machines te bedienen</w:t>
      </w:r>
    </w:p>
    <w:p w14:paraId="169797CB" w14:textId="77777777" w:rsidR="00281BBB" w:rsidRPr="001E74DB" w:rsidRDefault="00281BBB" w:rsidP="00C07EBD">
      <w:pPr>
        <w:keepNext/>
        <w:keepLines/>
        <w:tabs>
          <w:tab w:val="clear" w:pos="567"/>
        </w:tabs>
        <w:suppressAutoHyphens/>
        <w:spacing w:line="240" w:lineRule="auto"/>
        <w:rPr>
          <w:noProof/>
          <w:szCs w:val="22"/>
        </w:rPr>
      </w:pPr>
    </w:p>
    <w:p w14:paraId="169797CC" w14:textId="77777777" w:rsidR="00281BBB" w:rsidRPr="001E74DB" w:rsidRDefault="00281BBB" w:rsidP="00C07EBD">
      <w:pPr>
        <w:tabs>
          <w:tab w:val="clear" w:pos="567"/>
        </w:tabs>
        <w:suppressAutoHyphens/>
        <w:spacing w:line="240" w:lineRule="auto"/>
        <w:rPr>
          <w:noProof/>
          <w:szCs w:val="22"/>
        </w:rPr>
      </w:pPr>
      <w:r w:rsidRPr="001E74DB">
        <w:rPr>
          <w:noProof/>
          <w:szCs w:val="22"/>
        </w:rPr>
        <w:t>Kuvan heeft geen of een verwaarloosbare invloed op de rijvaardigheid en op het vermogen om machines te bedienen.</w:t>
      </w:r>
    </w:p>
    <w:p w14:paraId="169797CD" w14:textId="77777777" w:rsidR="00281BBB" w:rsidRPr="001E74DB" w:rsidRDefault="00281BBB" w:rsidP="00C07EBD">
      <w:pPr>
        <w:tabs>
          <w:tab w:val="clear" w:pos="567"/>
        </w:tabs>
        <w:suppressAutoHyphens/>
        <w:spacing w:line="240" w:lineRule="auto"/>
        <w:rPr>
          <w:noProof/>
          <w:szCs w:val="22"/>
        </w:rPr>
      </w:pPr>
    </w:p>
    <w:p w14:paraId="169797CE"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4.8</w:t>
      </w:r>
      <w:r w:rsidRPr="001E74DB">
        <w:rPr>
          <w:b/>
          <w:noProof/>
          <w:szCs w:val="22"/>
        </w:rPr>
        <w:tab/>
        <w:t xml:space="preserve">Bijwerkingen </w:t>
      </w:r>
    </w:p>
    <w:p w14:paraId="169797CF" w14:textId="77777777" w:rsidR="00281BBB" w:rsidRPr="001E74DB" w:rsidRDefault="00281BBB" w:rsidP="00C07EBD">
      <w:pPr>
        <w:keepNext/>
        <w:keepLines/>
        <w:tabs>
          <w:tab w:val="clear" w:pos="567"/>
        </w:tabs>
        <w:suppressAutoHyphens/>
        <w:spacing w:line="240" w:lineRule="auto"/>
        <w:rPr>
          <w:bCs/>
          <w:noProof/>
          <w:szCs w:val="22"/>
        </w:rPr>
      </w:pPr>
    </w:p>
    <w:p w14:paraId="169797D0" w14:textId="77777777" w:rsidR="00281BBB" w:rsidRPr="001E74DB" w:rsidRDefault="00281BBB" w:rsidP="00C07EBD">
      <w:pPr>
        <w:keepNext/>
        <w:keepLines/>
        <w:tabs>
          <w:tab w:val="clear" w:pos="567"/>
        </w:tabs>
        <w:suppressAutoHyphens/>
        <w:spacing w:line="240" w:lineRule="auto"/>
        <w:rPr>
          <w:bCs/>
          <w:noProof/>
          <w:szCs w:val="22"/>
          <w:u w:val="single"/>
        </w:rPr>
      </w:pPr>
      <w:r w:rsidRPr="001E74DB">
        <w:rPr>
          <w:bCs/>
          <w:noProof/>
          <w:szCs w:val="22"/>
          <w:u w:val="single"/>
        </w:rPr>
        <w:t>Samenvatting van het veiligheidsprofiel</w:t>
      </w:r>
    </w:p>
    <w:p w14:paraId="169797D1" w14:textId="77777777" w:rsidR="00281BBB" w:rsidRPr="001E74DB" w:rsidRDefault="00281BBB" w:rsidP="00C07EBD">
      <w:pPr>
        <w:keepNext/>
        <w:keepLines/>
        <w:tabs>
          <w:tab w:val="clear" w:pos="567"/>
        </w:tabs>
        <w:suppressAutoHyphens/>
        <w:spacing w:line="240" w:lineRule="auto"/>
        <w:rPr>
          <w:bCs/>
          <w:noProof/>
          <w:szCs w:val="22"/>
          <w:u w:val="single"/>
        </w:rPr>
      </w:pPr>
    </w:p>
    <w:p w14:paraId="169797D2" w14:textId="77777777" w:rsidR="00281BBB" w:rsidRPr="001E74DB" w:rsidRDefault="00281BBB" w:rsidP="00C07EBD">
      <w:pPr>
        <w:tabs>
          <w:tab w:val="clear" w:pos="567"/>
        </w:tabs>
        <w:suppressAutoHyphens/>
        <w:spacing w:line="240" w:lineRule="auto"/>
        <w:rPr>
          <w:noProof/>
          <w:szCs w:val="22"/>
        </w:rPr>
      </w:pPr>
      <w:r w:rsidRPr="001E74DB">
        <w:rPr>
          <w:bCs/>
          <w:noProof/>
          <w:szCs w:val="22"/>
        </w:rPr>
        <w:t>Ongeveer 35% van de 579 patiënten in de leeftijd van 4 jaar en ouder die in Kuvan klinische studies werden behandeld met sapropterinedihydrochloride (5 tot 20 mg/kg/dag) ondervond bijwerkingen.</w:t>
      </w:r>
      <w:r w:rsidRPr="001E74DB">
        <w:rPr>
          <w:noProof/>
          <w:szCs w:val="22"/>
        </w:rPr>
        <w:t xml:space="preserve"> De meest gemelde bijwerkingen waren hoofdpijn en rinorroe.</w:t>
      </w:r>
    </w:p>
    <w:p w14:paraId="169797D3" w14:textId="77777777" w:rsidR="00281BBB" w:rsidRPr="001E74DB" w:rsidRDefault="00281BBB" w:rsidP="00C07EBD">
      <w:pPr>
        <w:tabs>
          <w:tab w:val="clear" w:pos="567"/>
        </w:tabs>
        <w:suppressAutoHyphens/>
        <w:spacing w:line="240" w:lineRule="auto"/>
        <w:rPr>
          <w:noProof/>
          <w:szCs w:val="22"/>
        </w:rPr>
      </w:pPr>
    </w:p>
    <w:p w14:paraId="169797D4" w14:textId="77777777" w:rsidR="00281BBB" w:rsidRPr="001E74DB" w:rsidRDefault="00281BBB" w:rsidP="00C07EBD">
      <w:pPr>
        <w:tabs>
          <w:tab w:val="clear" w:pos="567"/>
        </w:tabs>
        <w:suppressAutoHyphens/>
        <w:spacing w:line="240" w:lineRule="auto"/>
        <w:rPr>
          <w:bCs/>
          <w:noProof/>
          <w:szCs w:val="22"/>
        </w:rPr>
      </w:pPr>
      <w:r w:rsidRPr="001E74DB">
        <w:rPr>
          <w:noProof/>
          <w:szCs w:val="22"/>
        </w:rPr>
        <w:t>In een andere klinische studie ondervond ongeveer 30% van de 27 kinderen jonger dan 4 jaar die werden behandeld met sapropterinedihydrochloride (10 of 20 mg/kg/dag) bijwerkingen. De vaakst gemelde bijwerkingen waren “verlaagd aminozuurgehalte” (hypofenylalaninemie), braken en rinitis.</w:t>
      </w:r>
    </w:p>
    <w:p w14:paraId="169797D5" w14:textId="77777777" w:rsidR="00281BBB" w:rsidRPr="001E74DB" w:rsidRDefault="00281BBB" w:rsidP="00C07EBD">
      <w:pPr>
        <w:tabs>
          <w:tab w:val="clear" w:pos="567"/>
        </w:tabs>
        <w:suppressAutoHyphens/>
        <w:spacing w:line="240" w:lineRule="auto"/>
        <w:rPr>
          <w:bCs/>
          <w:noProof/>
          <w:szCs w:val="22"/>
        </w:rPr>
      </w:pPr>
    </w:p>
    <w:p w14:paraId="169797D6" w14:textId="77777777" w:rsidR="00281BBB" w:rsidRPr="001E74DB" w:rsidRDefault="00281BBB" w:rsidP="00C07EBD">
      <w:pPr>
        <w:keepNext/>
        <w:keepLines/>
        <w:tabs>
          <w:tab w:val="clear" w:pos="567"/>
        </w:tabs>
        <w:suppressAutoHyphens/>
        <w:spacing w:line="240" w:lineRule="auto"/>
        <w:rPr>
          <w:bCs/>
          <w:noProof/>
          <w:szCs w:val="22"/>
          <w:u w:val="single"/>
        </w:rPr>
      </w:pPr>
      <w:r w:rsidRPr="001E74DB">
        <w:rPr>
          <w:bCs/>
          <w:noProof/>
          <w:szCs w:val="22"/>
          <w:u w:val="single"/>
        </w:rPr>
        <w:t>Lijst van bijwerkingen in tabelvorm</w:t>
      </w:r>
    </w:p>
    <w:p w14:paraId="169797D7"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7D8"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De volgende bijwerkingen zijn gemeld in de centrale klinische onderzoeken van Kuvan</w:t>
      </w:r>
      <w:r w:rsidR="00835E77" w:rsidRPr="001E74DB">
        <w:rPr>
          <w:noProof/>
          <w:szCs w:val="22"/>
        </w:rPr>
        <w:t xml:space="preserve"> en</w:t>
      </w:r>
      <w:r w:rsidR="00BD1A7B" w:rsidRPr="001E74DB">
        <w:rPr>
          <w:noProof/>
          <w:szCs w:val="22"/>
        </w:rPr>
        <w:t xml:space="preserve"> in</w:t>
      </w:r>
      <w:r w:rsidR="00835E77" w:rsidRPr="001E74DB">
        <w:rPr>
          <w:noProof/>
          <w:szCs w:val="22"/>
        </w:rPr>
        <w:t xml:space="preserve"> de postmarketingervaring met Kuvan</w:t>
      </w:r>
      <w:r w:rsidRPr="001E74DB">
        <w:rPr>
          <w:noProof/>
          <w:szCs w:val="22"/>
        </w:rPr>
        <w:t>.</w:t>
      </w:r>
    </w:p>
    <w:p w14:paraId="169797D9"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7DA" w14:textId="77777777" w:rsidR="00281BBB" w:rsidRPr="001E74DB" w:rsidRDefault="00281BBB" w:rsidP="00C07EBD">
      <w:pPr>
        <w:keepNext/>
        <w:keepLines/>
        <w:tabs>
          <w:tab w:val="clear" w:pos="567"/>
        </w:tabs>
        <w:suppressAutoHyphens/>
        <w:spacing w:line="240" w:lineRule="auto"/>
        <w:rPr>
          <w:noProof/>
          <w:szCs w:val="22"/>
        </w:rPr>
      </w:pPr>
      <w:r w:rsidRPr="001E74DB">
        <w:rPr>
          <w:noProof/>
          <w:szCs w:val="22"/>
        </w:rPr>
        <w:t>De volgende definities zijn van toepassing op de hierna gebruikte termen voor de frequenties:</w:t>
      </w:r>
    </w:p>
    <w:p w14:paraId="169797DB"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zeer vaak (≥ 1/10), vaak (≥ 1/100, &lt; 1/10), soms (≥ 1/1.000, &lt; 1/100), zelden (≥ 1/10.000, &lt; 1/1.000), zeer zelden (&lt; 1/10.000), niet bekend (kan met de beschikbare gegevens niet worden bepaald).</w:t>
      </w:r>
    </w:p>
    <w:p w14:paraId="169797DC"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7DD"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Binnen iedere frequentiegroep worden bijwerkingen gerangschikt naar afnemende mate van ernst.</w:t>
      </w:r>
    </w:p>
    <w:p w14:paraId="169797DE" w14:textId="77777777" w:rsidR="00281BBB" w:rsidRPr="001E74DB" w:rsidRDefault="00281BBB" w:rsidP="00C07EBD">
      <w:pPr>
        <w:suppressAutoHyphens/>
        <w:autoSpaceDE w:val="0"/>
        <w:autoSpaceDN w:val="0"/>
        <w:adjustRightInd w:val="0"/>
        <w:spacing w:line="240" w:lineRule="auto"/>
        <w:rPr>
          <w:noProof/>
          <w:szCs w:val="22"/>
        </w:rPr>
      </w:pPr>
    </w:p>
    <w:p w14:paraId="169797DF" w14:textId="77777777" w:rsidR="00281BBB" w:rsidRPr="001E74DB" w:rsidRDefault="00281BBB" w:rsidP="00C07EBD">
      <w:pPr>
        <w:keepNext/>
        <w:keepLines/>
        <w:suppressAutoHyphens/>
        <w:spacing w:line="240" w:lineRule="auto"/>
        <w:rPr>
          <w:i/>
          <w:iCs/>
          <w:noProof/>
          <w:szCs w:val="22"/>
          <w:u w:val="single"/>
        </w:rPr>
      </w:pPr>
      <w:r w:rsidRPr="001E74DB">
        <w:rPr>
          <w:i/>
          <w:noProof/>
          <w:szCs w:val="22"/>
          <w:u w:val="single"/>
        </w:rPr>
        <w:t>Immuunsysteemaandoeningen</w:t>
      </w:r>
    </w:p>
    <w:p w14:paraId="169797E0" w14:textId="77777777" w:rsidR="00281BBB" w:rsidRPr="001E74DB" w:rsidRDefault="00281BBB" w:rsidP="00C07EBD">
      <w:pPr>
        <w:pStyle w:val="SPCnormal"/>
        <w:tabs>
          <w:tab w:val="left" w:pos="1985"/>
        </w:tabs>
        <w:suppressAutoHyphens/>
        <w:ind w:left="1980" w:hanging="1980"/>
        <w:rPr>
          <w:noProof/>
          <w:szCs w:val="22"/>
          <w:lang w:val="nl-NL"/>
        </w:rPr>
      </w:pPr>
      <w:r w:rsidRPr="001E74DB">
        <w:rPr>
          <w:noProof/>
          <w:szCs w:val="22"/>
          <w:lang w:val="nl-NL"/>
        </w:rPr>
        <w:t>Niet bekend:</w:t>
      </w:r>
      <w:r w:rsidRPr="001E74DB">
        <w:rPr>
          <w:noProof/>
          <w:szCs w:val="22"/>
          <w:lang w:val="nl-NL"/>
        </w:rPr>
        <w:tab/>
      </w:r>
      <w:r w:rsidRPr="001E74DB">
        <w:rPr>
          <w:noProof/>
          <w:szCs w:val="22"/>
          <w:lang w:val="nl-NL"/>
        </w:rPr>
        <w:tab/>
        <w:t>Overgevoeligheidsreacties (waaronder ernstige allergische reacties) en huiduitslag</w:t>
      </w:r>
    </w:p>
    <w:p w14:paraId="169797E1" w14:textId="77777777" w:rsidR="00281BBB" w:rsidRPr="001E74DB" w:rsidRDefault="00281BBB" w:rsidP="00571FBA">
      <w:pPr>
        <w:pStyle w:val="SPCnormal"/>
        <w:tabs>
          <w:tab w:val="left" w:pos="1985"/>
        </w:tabs>
        <w:suppressAutoHyphens/>
        <w:rPr>
          <w:noProof/>
          <w:szCs w:val="22"/>
          <w:lang w:val="nl-NL"/>
        </w:rPr>
      </w:pPr>
    </w:p>
    <w:p w14:paraId="169797E2" w14:textId="77777777" w:rsidR="00281BBB" w:rsidRPr="001E74DB" w:rsidRDefault="00281BBB" w:rsidP="00571FBA">
      <w:pPr>
        <w:pStyle w:val="SPCnormal"/>
        <w:keepNext/>
        <w:keepLines/>
        <w:suppressAutoHyphens/>
        <w:rPr>
          <w:i/>
          <w:noProof/>
          <w:szCs w:val="22"/>
          <w:u w:val="single"/>
          <w:lang w:val="nl-NL"/>
        </w:rPr>
      </w:pPr>
      <w:r w:rsidRPr="001E74DB">
        <w:rPr>
          <w:i/>
          <w:noProof/>
          <w:szCs w:val="22"/>
          <w:u w:val="single"/>
          <w:lang w:val="nl-NL"/>
        </w:rPr>
        <w:t>Voedings</w:t>
      </w:r>
      <w:r w:rsidRPr="001E74DB">
        <w:rPr>
          <w:i/>
          <w:noProof/>
          <w:szCs w:val="22"/>
          <w:u w:val="single"/>
          <w:lang w:val="nl-NL"/>
        </w:rPr>
        <w:noBreakHyphen/>
        <w:t xml:space="preserve"> en stofwisselingsstoornissen</w:t>
      </w:r>
    </w:p>
    <w:p w14:paraId="169797E3" w14:textId="77777777" w:rsidR="00281BBB" w:rsidRPr="001E74DB" w:rsidRDefault="00281BBB" w:rsidP="00571FBA">
      <w:pPr>
        <w:tabs>
          <w:tab w:val="clear" w:pos="567"/>
          <w:tab w:val="left" w:pos="1980"/>
        </w:tabs>
        <w:suppressAutoHyphens/>
        <w:autoSpaceDE w:val="0"/>
        <w:autoSpaceDN w:val="0"/>
        <w:adjustRightInd w:val="0"/>
        <w:spacing w:line="240" w:lineRule="auto"/>
        <w:rPr>
          <w:bCs/>
          <w:noProof/>
          <w:szCs w:val="22"/>
        </w:rPr>
      </w:pPr>
      <w:r w:rsidRPr="001E74DB">
        <w:rPr>
          <w:noProof/>
          <w:szCs w:val="22"/>
        </w:rPr>
        <w:t>Vaak:</w:t>
      </w:r>
      <w:r w:rsidRPr="001E74DB">
        <w:rPr>
          <w:noProof/>
          <w:szCs w:val="22"/>
        </w:rPr>
        <w:tab/>
        <w:t>Hypofenylalaninemie</w:t>
      </w:r>
    </w:p>
    <w:p w14:paraId="169797E4" w14:textId="77777777" w:rsidR="00281BBB" w:rsidRPr="001E74DB" w:rsidRDefault="00281BBB" w:rsidP="00571FBA">
      <w:pPr>
        <w:tabs>
          <w:tab w:val="left" w:pos="1980"/>
        </w:tabs>
        <w:suppressAutoHyphens/>
        <w:autoSpaceDE w:val="0"/>
        <w:autoSpaceDN w:val="0"/>
        <w:adjustRightInd w:val="0"/>
        <w:spacing w:line="240" w:lineRule="auto"/>
        <w:rPr>
          <w:noProof/>
          <w:szCs w:val="22"/>
        </w:rPr>
      </w:pPr>
    </w:p>
    <w:p w14:paraId="169797E5" w14:textId="77777777" w:rsidR="00281BBB" w:rsidRPr="001E74DB" w:rsidRDefault="00281BBB" w:rsidP="00571FBA">
      <w:pPr>
        <w:pStyle w:val="SPCnormal"/>
        <w:keepNext/>
        <w:keepLines/>
        <w:suppressAutoHyphens/>
        <w:rPr>
          <w:i/>
          <w:noProof/>
          <w:szCs w:val="22"/>
          <w:u w:val="single"/>
          <w:lang w:val="nl-NL"/>
        </w:rPr>
      </w:pPr>
      <w:r w:rsidRPr="001E74DB">
        <w:rPr>
          <w:i/>
          <w:noProof/>
          <w:szCs w:val="22"/>
          <w:u w:val="single"/>
          <w:lang w:val="nl-NL"/>
        </w:rPr>
        <w:t>Zenuwstelselaandoeningen</w:t>
      </w:r>
    </w:p>
    <w:p w14:paraId="169797E6" w14:textId="77777777" w:rsidR="00281BBB" w:rsidRPr="001E74DB" w:rsidRDefault="00281BBB" w:rsidP="00571FBA">
      <w:pPr>
        <w:pStyle w:val="SPCnormal"/>
        <w:tabs>
          <w:tab w:val="left" w:pos="1980"/>
        </w:tabs>
        <w:suppressAutoHyphens/>
        <w:rPr>
          <w:noProof/>
          <w:szCs w:val="22"/>
          <w:lang w:val="nl-NL"/>
        </w:rPr>
      </w:pPr>
      <w:r w:rsidRPr="001E74DB">
        <w:rPr>
          <w:noProof/>
          <w:szCs w:val="22"/>
          <w:lang w:val="nl-NL"/>
        </w:rPr>
        <w:t>Zeer vaak:</w:t>
      </w:r>
      <w:r w:rsidRPr="001E74DB">
        <w:rPr>
          <w:noProof/>
          <w:szCs w:val="22"/>
          <w:lang w:val="nl-NL"/>
        </w:rPr>
        <w:tab/>
        <w:t>Hoofdpijn</w:t>
      </w:r>
    </w:p>
    <w:p w14:paraId="169797E7" w14:textId="77777777" w:rsidR="00281BBB" w:rsidRPr="001E74DB" w:rsidRDefault="00281BBB" w:rsidP="00571FBA">
      <w:pPr>
        <w:pStyle w:val="SPCnormal"/>
        <w:tabs>
          <w:tab w:val="left" w:pos="1980"/>
        </w:tabs>
        <w:suppressAutoHyphens/>
        <w:rPr>
          <w:noProof/>
          <w:szCs w:val="22"/>
          <w:lang w:val="nl-NL"/>
        </w:rPr>
      </w:pPr>
    </w:p>
    <w:p w14:paraId="169797E8" w14:textId="77777777" w:rsidR="00281BBB" w:rsidRPr="001E74DB" w:rsidRDefault="00281BBB" w:rsidP="00571FBA">
      <w:pPr>
        <w:pStyle w:val="SPCnormal"/>
        <w:keepNext/>
        <w:keepLines/>
        <w:suppressAutoHyphens/>
        <w:rPr>
          <w:i/>
          <w:noProof/>
          <w:szCs w:val="22"/>
          <w:u w:val="single"/>
          <w:lang w:val="nl-NL"/>
        </w:rPr>
      </w:pPr>
      <w:r w:rsidRPr="001E74DB">
        <w:rPr>
          <w:i/>
          <w:noProof/>
          <w:szCs w:val="22"/>
          <w:u w:val="single"/>
          <w:lang w:val="nl-NL"/>
        </w:rPr>
        <w:t>Ademhalingsstelsel</w:t>
      </w:r>
      <w:r w:rsidRPr="001E74DB">
        <w:rPr>
          <w:i/>
          <w:noProof/>
          <w:szCs w:val="22"/>
          <w:u w:val="single"/>
          <w:lang w:val="nl-NL"/>
        </w:rPr>
        <w:noBreakHyphen/>
        <w:t>, borstkas</w:t>
      </w:r>
      <w:r w:rsidRPr="001E74DB">
        <w:rPr>
          <w:i/>
          <w:noProof/>
          <w:szCs w:val="22"/>
          <w:u w:val="single"/>
          <w:lang w:val="nl-NL"/>
        </w:rPr>
        <w:noBreakHyphen/>
        <w:t xml:space="preserve"> en mediastinumaandoeningen</w:t>
      </w:r>
    </w:p>
    <w:p w14:paraId="169797E9" w14:textId="77777777" w:rsidR="00281BBB" w:rsidRPr="001E74DB" w:rsidRDefault="00281BBB" w:rsidP="00571FBA">
      <w:pPr>
        <w:pStyle w:val="SPCnormal"/>
        <w:tabs>
          <w:tab w:val="left" w:pos="1980"/>
        </w:tabs>
        <w:suppressAutoHyphens/>
        <w:rPr>
          <w:bCs/>
          <w:noProof/>
          <w:szCs w:val="22"/>
          <w:lang w:val="nl-NL"/>
        </w:rPr>
      </w:pPr>
      <w:r w:rsidRPr="001E74DB">
        <w:rPr>
          <w:noProof/>
          <w:szCs w:val="22"/>
          <w:lang w:val="nl-NL"/>
        </w:rPr>
        <w:t>Zeer vaak:</w:t>
      </w:r>
      <w:r w:rsidRPr="001E74DB">
        <w:rPr>
          <w:noProof/>
          <w:szCs w:val="22"/>
          <w:lang w:val="nl-NL"/>
        </w:rPr>
        <w:tab/>
        <w:t>Rinorroe</w:t>
      </w:r>
    </w:p>
    <w:p w14:paraId="169797EA" w14:textId="77777777" w:rsidR="00281BBB" w:rsidRPr="001E74DB" w:rsidRDefault="00281BBB" w:rsidP="00571FBA">
      <w:pPr>
        <w:pStyle w:val="SPCnormal"/>
        <w:tabs>
          <w:tab w:val="left" w:pos="1980"/>
        </w:tabs>
        <w:suppressAutoHyphens/>
        <w:rPr>
          <w:bCs/>
          <w:noProof/>
          <w:szCs w:val="22"/>
          <w:lang w:val="nl-NL"/>
        </w:rPr>
      </w:pPr>
      <w:r w:rsidRPr="001E74DB">
        <w:rPr>
          <w:noProof/>
          <w:szCs w:val="22"/>
          <w:lang w:val="nl-NL"/>
        </w:rPr>
        <w:t>Vaak:</w:t>
      </w:r>
      <w:r w:rsidRPr="001E74DB">
        <w:rPr>
          <w:noProof/>
          <w:szCs w:val="22"/>
          <w:lang w:val="nl-NL"/>
        </w:rPr>
        <w:tab/>
        <w:t>Faryngolaryngeale pijn, verstopte neus, hoesten</w:t>
      </w:r>
    </w:p>
    <w:p w14:paraId="169797EB" w14:textId="77777777" w:rsidR="00281BBB" w:rsidRPr="001E74DB" w:rsidRDefault="00281BBB" w:rsidP="00571FBA">
      <w:pPr>
        <w:pStyle w:val="SPCnormal"/>
        <w:tabs>
          <w:tab w:val="left" w:pos="1980"/>
        </w:tabs>
        <w:suppressAutoHyphens/>
        <w:rPr>
          <w:noProof/>
          <w:szCs w:val="22"/>
          <w:lang w:val="nl-NL"/>
        </w:rPr>
      </w:pPr>
    </w:p>
    <w:p w14:paraId="169797EC" w14:textId="77777777" w:rsidR="00281BBB" w:rsidRPr="001E74DB" w:rsidRDefault="00281BBB" w:rsidP="00571FBA">
      <w:pPr>
        <w:pStyle w:val="SPCnormal"/>
        <w:keepNext/>
        <w:keepLines/>
        <w:suppressAutoHyphens/>
        <w:rPr>
          <w:i/>
          <w:noProof/>
          <w:szCs w:val="22"/>
          <w:u w:val="single"/>
          <w:lang w:val="nl-NL"/>
        </w:rPr>
      </w:pPr>
      <w:r w:rsidRPr="001E74DB">
        <w:rPr>
          <w:i/>
          <w:noProof/>
          <w:szCs w:val="22"/>
          <w:u w:val="single"/>
          <w:lang w:val="nl-NL"/>
        </w:rPr>
        <w:t>Maagdarmstelselaandoeningen</w:t>
      </w:r>
    </w:p>
    <w:p w14:paraId="169797ED" w14:textId="77777777" w:rsidR="00BD1A7B" w:rsidRPr="001E74DB" w:rsidRDefault="00281BBB" w:rsidP="00571FBA">
      <w:pPr>
        <w:pStyle w:val="SPCnormal"/>
        <w:tabs>
          <w:tab w:val="left" w:pos="1980"/>
        </w:tabs>
        <w:rPr>
          <w:noProof/>
          <w:szCs w:val="22"/>
          <w:lang w:val="nl-NL"/>
        </w:rPr>
      </w:pPr>
      <w:r w:rsidRPr="001E74DB">
        <w:rPr>
          <w:noProof/>
          <w:szCs w:val="22"/>
          <w:lang w:val="nl-NL"/>
        </w:rPr>
        <w:t>Vaak:</w:t>
      </w:r>
      <w:r w:rsidRPr="001E74DB">
        <w:rPr>
          <w:noProof/>
          <w:szCs w:val="22"/>
          <w:lang w:val="nl-NL"/>
        </w:rPr>
        <w:tab/>
        <w:t>Diarree, braken, abdominale pijn</w:t>
      </w:r>
      <w:r w:rsidR="00BD1A7B" w:rsidRPr="001E74DB">
        <w:rPr>
          <w:noProof/>
          <w:szCs w:val="22"/>
          <w:lang w:val="nl-NL"/>
        </w:rPr>
        <w:t>, dyspepsie, nausea</w:t>
      </w:r>
    </w:p>
    <w:p w14:paraId="169797EE" w14:textId="77777777" w:rsidR="00281BBB" w:rsidRPr="001E74DB" w:rsidRDefault="00BD1A7B" w:rsidP="00571FBA">
      <w:pPr>
        <w:pStyle w:val="SPCnormal"/>
        <w:tabs>
          <w:tab w:val="left" w:pos="1980"/>
        </w:tabs>
        <w:suppressAutoHyphens/>
        <w:rPr>
          <w:bCs/>
          <w:noProof/>
          <w:szCs w:val="22"/>
          <w:lang w:val="nl-NL"/>
        </w:rPr>
      </w:pPr>
      <w:r w:rsidRPr="001E74DB">
        <w:rPr>
          <w:noProof/>
          <w:szCs w:val="22"/>
          <w:lang w:val="nl-NL"/>
        </w:rPr>
        <w:t>Niet bekend:</w:t>
      </w:r>
      <w:r w:rsidRPr="001E74DB">
        <w:rPr>
          <w:noProof/>
          <w:szCs w:val="22"/>
          <w:lang w:val="nl-NL"/>
        </w:rPr>
        <w:tab/>
        <w:t>Gastritis</w:t>
      </w:r>
      <w:r w:rsidR="00DA3E3D" w:rsidRPr="001E74DB">
        <w:rPr>
          <w:noProof/>
          <w:szCs w:val="22"/>
          <w:lang w:val="nl-NL"/>
        </w:rPr>
        <w:t>, oesofagitis</w:t>
      </w:r>
    </w:p>
    <w:p w14:paraId="169797EF" w14:textId="77777777" w:rsidR="00281BBB" w:rsidRPr="001E74DB" w:rsidRDefault="00281BBB" w:rsidP="00571FBA">
      <w:pPr>
        <w:suppressAutoHyphens/>
        <w:autoSpaceDE w:val="0"/>
        <w:autoSpaceDN w:val="0"/>
        <w:adjustRightInd w:val="0"/>
        <w:spacing w:line="240" w:lineRule="auto"/>
        <w:rPr>
          <w:noProof/>
          <w:szCs w:val="22"/>
        </w:rPr>
      </w:pPr>
    </w:p>
    <w:p w14:paraId="169797F0" w14:textId="77777777" w:rsidR="00281BBB" w:rsidRPr="001E74DB" w:rsidRDefault="00281BBB" w:rsidP="00571FBA">
      <w:pPr>
        <w:keepNext/>
        <w:keepLines/>
        <w:suppressAutoHyphens/>
        <w:spacing w:line="240" w:lineRule="auto"/>
        <w:rPr>
          <w:noProof/>
          <w:szCs w:val="22"/>
          <w:u w:val="single"/>
        </w:rPr>
      </w:pPr>
      <w:r w:rsidRPr="001E74DB">
        <w:rPr>
          <w:noProof/>
          <w:szCs w:val="22"/>
          <w:u w:val="single"/>
        </w:rPr>
        <w:t>Pediatrische patiënten</w:t>
      </w:r>
    </w:p>
    <w:p w14:paraId="169797F1" w14:textId="77777777" w:rsidR="00281BBB" w:rsidRPr="001E74DB" w:rsidRDefault="00281BBB" w:rsidP="00571FBA">
      <w:pPr>
        <w:suppressAutoHyphens/>
        <w:autoSpaceDE w:val="0"/>
        <w:autoSpaceDN w:val="0"/>
        <w:adjustRightInd w:val="0"/>
        <w:spacing w:line="240" w:lineRule="auto"/>
        <w:rPr>
          <w:noProof/>
          <w:szCs w:val="22"/>
        </w:rPr>
      </w:pPr>
      <w:r w:rsidRPr="001E74DB">
        <w:rPr>
          <w:noProof/>
          <w:szCs w:val="22"/>
        </w:rPr>
        <w:t>De frequentie, het type en de ernst van bijwerkingen waren bij kinderen in wezen vergelijkbaar met die bij volwassenen.</w:t>
      </w:r>
    </w:p>
    <w:p w14:paraId="169797F2" w14:textId="77777777" w:rsidR="00281BBB" w:rsidRPr="001E74DB" w:rsidRDefault="00281BBB" w:rsidP="00571FBA">
      <w:pPr>
        <w:suppressAutoHyphens/>
        <w:autoSpaceDE w:val="0"/>
        <w:autoSpaceDN w:val="0"/>
        <w:adjustRightInd w:val="0"/>
        <w:spacing w:line="240" w:lineRule="auto"/>
        <w:rPr>
          <w:noProof/>
          <w:szCs w:val="22"/>
        </w:rPr>
      </w:pPr>
    </w:p>
    <w:p w14:paraId="169797F3" w14:textId="77777777" w:rsidR="00281BBB" w:rsidRPr="001E74DB" w:rsidRDefault="00281BBB" w:rsidP="00571FBA">
      <w:pPr>
        <w:keepNext/>
        <w:keepLines/>
        <w:suppressAutoHyphens/>
        <w:spacing w:line="240" w:lineRule="auto"/>
        <w:rPr>
          <w:noProof/>
          <w:szCs w:val="22"/>
          <w:u w:val="single"/>
        </w:rPr>
      </w:pPr>
      <w:r w:rsidRPr="001E74DB">
        <w:rPr>
          <w:noProof/>
          <w:szCs w:val="22"/>
          <w:u w:val="single"/>
        </w:rPr>
        <w:t>Melding van vermoedelijke bijwerkingen</w:t>
      </w:r>
    </w:p>
    <w:p w14:paraId="169797F4" w14:textId="77777777" w:rsidR="00281BBB" w:rsidRPr="001E74DB" w:rsidRDefault="00281BBB" w:rsidP="00571FBA">
      <w:pPr>
        <w:suppressAutoHyphens/>
        <w:autoSpaceDE w:val="0"/>
        <w:autoSpaceDN w:val="0"/>
        <w:adjustRightInd w:val="0"/>
        <w:spacing w:line="240" w:lineRule="auto"/>
        <w:rPr>
          <w:noProof/>
          <w:szCs w:val="22"/>
        </w:rPr>
      </w:pPr>
      <w:r w:rsidRPr="001E74DB">
        <w:rPr>
          <w:noProof/>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E74DB">
        <w:rPr>
          <w:noProof/>
          <w:szCs w:val="22"/>
          <w:shd w:val="clear" w:color="auto" w:fill="A6A6A6"/>
        </w:rPr>
        <w:t xml:space="preserve">het nationale meldsysteem zoals vermeld in </w:t>
      </w:r>
      <w:hyperlink r:id="rId9">
        <w:r w:rsidRPr="001E74DB">
          <w:rPr>
            <w:noProof/>
            <w:color w:val="0000FF"/>
            <w:szCs w:val="22"/>
            <w:shd w:val="clear" w:color="auto" w:fill="A6A6A6"/>
          </w:rPr>
          <w:t>aanhangsel V</w:t>
        </w:r>
      </w:hyperlink>
      <w:r w:rsidRPr="001E74DB">
        <w:rPr>
          <w:noProof/>
          <w:szCs w:val="22"/>
        </w:rPr>
        <w:t>.</w:t>
      </w:r>
    </w:p>
    <w:p w14:paraId="169797F5" w14:textId="77777777" w:rsidR="00281BBB" w:rsidRPr="001E74DB" w:rsidRDefault="00281BBB" w:rsidP="00571FBA">
      <w:pPr>
        <w:tabs>
          <w:tab w:val="clear" w:pos="567"/>
        </w:tabs>
        <w:suppressAutoHyphens/>
        <w:autoSpaceDE w:val="0"/>
        <w:autoSpaceDN w:val="0"/>
        <w:adjustRightInd w:val="0"/>
        <w:spacing w:line="240" w:lineRule="auto"/>
        <w:rPr>
          <w:noProof/>
          <w:szCs w:val="22"/>
        </w:rPr>
      </w:pPr>
    </w:p>
    <w:p w14:paraId="169797F6"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lastRenderedPageBreak/>
        <w:t>4.9</w:t>
      </w:r>
      <w:r w:rsidRPr="001E74DB">
        <w:rPr>
          <w:b/>
          <w:noProof/>
          <w:szCs w:val="22"/>
        </w:rPr>
        <w:tab/>
        <w:t>Overdosering</w:t>
      </w:r>
    </w:p>
    <w:p w14:paraId="169797F7" w14:textId="77777777" w:rsidR="00281BBB" w:rsidRPr="001E74DB" w:rsidRDefault="00281BBB" w:rsidP="00C07EBD">
      <w:pPr>
        <w:keepNext/>
        <w:keepLines/>
        <w:suppressAutoHyphens/>
        <w:spacing w:line="240" w:lineRule="auto"/>
        <w:rPr>
          <w:noProof/>
          <w:szCs w:val="22"/>
        </w:rPr>
      </w:pPr>
    </w:p>
    <w:p w14:paraId="169797F8" w14:textId="77777777" w:rsidR="00281BBB" w:rsidRPr="001E74DB" w:rsidRDefault="00281BBB" w:rsidP="00C07EBD">
      <w:pPr>
        <w:pStyle w:val="BodyText"/>
        <w:tabs>
          <w:tab w:val="left" w:pos="1843"/>
        </w:tabs>
        <w:suppressAutoHyphens/>
        <w:rPr>
          <w:noProof/>
          <w:szCs w:val="22"/>
          <w:lang w:val="nl-NL"/>
        </w:rPr>
      </w:pPr>
      <w:r w:rsidRPr="001E74DB">
        <w:rPr>
          <w:iCs/>
          <w:noProof/>
          <w:szCs w:val="22"/>
          <w:lang w:val="nl-NL"/>
        </w:rPr>
        <w:t>Hoofdpijn en duizeligheid zijn gemeld na toediening van sapropterinedihydrochloride hoger dan de aanbevolen maximale dosis van 20 mg/kg /dag. De behandeling van overdosering moet gericht zijn op de symptomen.</w:t>
      </w:r>
      <w:r w:rsidR="00103208" w:rsidRPr="001E74DB">
        <w:rPr>
          <w:iCs/>
          <w:noProof/>
          <w:szCs w:val="22"/>
          <w:lang w:val="nl-NL"/>
        </w:rPr>
        <w:t xml:space="preserve"> Een kortere QT-interval (-8,32 msec) werd geconstateerd in een studie met een enkele supra-therapeutische dosis van 100 mg/kg (5 keer de maximum aanbevolen dosering)</w:t>
      </w:r>
      <w:r w:rsidR="00103208" w:rsidRPr="001E74DB">
        <w:rPr>
          <w:noProof/>
          <w:szCs w:val="22"/>
          <w:lang w:val="nl-NL"/>
        </w:rPr>
        <w:t>; dit dient ter overweging te worden genomen bij de behandeling van patiënten met een reeds bestaande, verkorte QT-interval (bijv. patiënten met een kort QT-syndroom in de familie).</w:t>
      </w:r>
    </w:p>
    <w:p w14:paraId="169797F9" w14:textId="77777777" w:rsidR="00281BBB" w:rsidRPr="001E74DB" w:rsidRDefault="00281BBB" w:rsidP="00C07EBD">
      <w:pPr>
        <w:tabs>
          <w:tab w:val="clear" w:pos="567"/>
        </w:tabs>
        <w:suppressAutoHyphens/>
        <w:spacing w:line="240" w:lineRule="auto"/>
        <w:rPr>
          <w:i/>
          <w:iCs/>
          <w:noProof/>
          <w:szCs w:val="22"/>
        </w:rPr>
      </w:pPr>
    </w:p>
    <w:p w14:paraId="169797FA" w14:textId="77777777" w:rsidR="00281BBB" w:rsidRPr="001E74DB" w:rsidRDefault="00281BBB" w:rsidP="00C07EBD">
      <w:pPr>
        <w:tabs>
          <w:tab w:val="clear" w:pos="567"/>
        </w:tabs>
        <w:suppressAutoHyphens/>
        <w:spacing w:line="240" w:lineRule="auto"/>
        <w:rPr>
          <w:noProof/>
          <w:szCs w:val="22"/>
        </w:rPr>
      </w:pPr>
    </w:p>
    <w:p w14:paraId="169797FB" w14:textId="77777777" w:rsidR="00281BBB" w:rsidRPr="001E74DB" w:rsidRDefault="00281BBB" w:rsidP="005D40FD">
      <w:pPr>
        <w:keepNext/>
        <w:keepLines/>
        <w:suppressAutoHyphens/>
        <w:spacing w:line="240" w:lineRule="auto"/>
        <w:ind w:left="567" w:hanging="567"/>
        <w:rPr>
          <w:noProof/>
          <w:szCs w:val="22"/>
        </w:rPr>
      </w:pPr>
      <w:r w:rsidRPr="001E74DB">
        <w:rPr>
          <w:b/>
          <w:noProof/>
          <w:szCs w:val="22"/>
        </w:rPr>
        <w:t>5.</w:t>
      </w:r>
      <w:r w:rsidRPr="001E74DB">
        <w:rPr>
          <w:b/>
          <w:noProof/>
          <w:szCs w:val="22"/>
        </w:rPr>
        <w:tab/>
        <w:t>FARMACOLOGISCHE EIGENSCHAPPEN</w:t>
      </w:r>
    </w:p>
    <w:p w14:paraId="169797FC" w14:textId="77777777" w:rsidR="00281BBB" w:rsidRPr="001E74DB" w:rsidRDefault="00281BBB" w:rsidP="00C07EBD">
      <w:pPr>
        <w:keepNext/>
        <w:keepLines/>
        <w:tabs>
          <w:tab w:val="clear" w:pos="567"/>
        </w:tabs>
        <w:suppressAutoHyphens/>
        <w:spacing w:line="240" w:lineRule="auto"/>
        <w:rPr>
          <w:noProof/>
          <w:szCs w:val="22"/>
        </w:rPr>
      </w:pPr>
    </w:p>
    <w:p w14:paraId="169797FD"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5.1</w:t>
      </w:r>
      <w:r w:rsidRPr="001E74DB">
        <w:rPr>
          <w:b/>
          <w:noProof/>
          <w:szCs w:val="22"/>
        </w:rPr>
        <w:tab/>
        <w:t>Farmacodynamische eigenschappen</w:t>
      </w:r>
    </w:p>
    <w:p w14:paraId="169797FE" w14:textId="77777777" w:rsidR="00281BBB" w:rsidRPr="001E74DB" w:rsidRDefault="00281BBB" w:rsidP="00C07EBD">
      <w:pPr>
        <w:keepNext/>
        <w:keepLines/>
        <w:tabs>
          <w:tab w:val="clear" w:pos="567"/>
        </w:tabs>
        <w:suppressAutoHyphens/>
        <w:spacing w:line="240" w:lineRule="auto"/>
        <w:rPr>
          <w:noProof/>
          <w:szCs w:val="22"/>
        </w:rPr>
      </w:pPr>
    </w:p>
    <w:p w14:paraId="169797FF" w14:textId="77777777" w:rsidR="00281BBB" w:rsidRPr="001E74DB" w:rsidRDefault="00281BBB" w:rsidP="00AE40AA">
      <w:pPr>
        <w:keepNext/>
        <w:tabs>
          <w:tab w:val="clear" w:pos="567"/>
        </w:tabs>
        <w:suppressAutoHyphens/>
        <w:spacing w:line="240" w:lineRule="auto"/>
        <w:rPr>
          <w:noProof/>
          <w:szCs w:val="22"/>
        </w:rPr>
      </w:pPr>
      <w:r w:rsidRPr="001E74DB">
        <w:rPr>
          <w:noProof/>
          <w:szCs w:val="22"/>
        </w:rPr>
        <w:t>Farmacotherapeutische categorie: Overige spijsverteringskanaal- en stofwisselingsmiddelen, andere spijsverterings- en stofwisselingsmiddelen, ATC</w:t>
      </w:r>
      <w:r w:rsidRPr="001E74DB">
        <w:rPr>
          <w:noProof/>
          <w:szCs w:val="22"/>
        </w:rPr>
        <w:noBreakHyphen/>
        <w:t>code: A16AX07</w:t>
      </w:r>
    </w:p>
    <w:p w14:paraId="16979800" w14:textId="77777777" w:rsidR="00281BBB" w:rsidRPr="001E74DB" w:rsidRDefault="00281BBB" w:rsidP="00AE40AA">
      <w:pPr>
        <w:numPr>
          <w:ilvl w:val="12"/>
          <w:numId w:val="0"/>
        </w:numPr>
        <w:suppressAutoHyphens/>
        <w:spacing w:line="240" w:lineRule="auto"/>
        <w:rPr>
          <w:noProof/>
          <w:szCs w:val="22"/>
        </w:rPr>
      </w:pPr>
    </w:p>
    <w:p w14:paraId="16979801" w14:textId="77777777" w:rsidR="00281BBB" w:rsidRPr="001E74DB" w:rsidRDefault="00281BBB" w:rsidP="00AE40AA">
      <w:pPr>
        <w:keepNext/>
        <w:keepLines/>
        <w:numPr>
          <w:ilvl w:val="12"/>
          <w:numId w:val="0"/>
        </w:numPr>
        <w:suppressAutoHyphens/>
        <w:spacing w:line="240" w:lineRule="auto"/>
        <w:rPr>
          <w:noProof/>
          <w:szCs w:val="22"/>
          <w:u w:val="single"/>
        </w:rPr>
      </w:pPr>
      <w:r w:rsidRPr="001E74DB">
        <w:rPr>
          <w:noProof/>
          <w:szCs w:val="22"/>
          <w:u w:val="single"/>
        </w:rPr>
        <w:t>Werkingsmechanisme</w:t>
      </w:r>
    </w:p>
    <w:p w14:paraId="16979802" w14:textId="77777777" w:rsidR="00281BBB" w:rsidRPr="001E74DB" w:rsidRDefault="00281BBB" w:rsidP="00AE40AA">
      <w:pPr>
        <w:keepNext/>
        <w:keepLines/>
        <w:numPr>
          <w:ilvl w:val="12"/>
          <w:numId w:val="0"/>
        </w:numPr>
        <w:suppressAutoHyphens/>
        <w:spacing w:line="240" w:lineRule="auto"/>
        <w:rPr>
          <w:noProof/>
          <w:szCs w:val="22"/>
        </w:rPr>
      </w:pPr>
    </w:p>
    <w:p w14:paraId="16979803" w14:textId="77777777" w:rsidR="00281BBB" w:rsidRPr="001E74DB" w:rsidRDefault="00281BBB" w:rsidP="00AE40AA">
      <w:pPr>
        <w:tabs>
          <w:tab w:val="left" w:pos="993"/>
        </w:tabs>
        <w:suppressAutoHyphens/>
        <w:spacing w:line="240" w:lineRule="auto"/>
        <w:rPr>
          <w:noProof/>
          <w:szCs w:val="22"/>
        </w:rPr>
      </w:pPr>
      <w:r w:rsidRPr="001E74DB">
        <w:rPr>
          <w:noProof/>
          <w:szCs w:val="22"/>
        </w:rPr>
        <w:t>Hyperfenylalaninemie (HPA) wordt gediagnosticeerd als een abnormale verhoging van de bloedspiegels van fenylalanine en wordt doorgaans veroorzaakt door autosomaal recessieve mutaties in de genencodering voor het enzym fenylalaninehydroxylase (in het geval van fenylketonurie, PKU) of voor de enzymen betrokken bij de biosynthese of regeneratie van 6R</w:t>
      </w:r>
      <w:r w:rsidRPr="001E74DB">
        <w:rPr>
          <w:noProof/>
          <w:szCs w:val="22"/>
        </w:rPr>
        <w:noBreakHyphen/>
        <w:t>tetrahydrobiopterine (6R</w:t>
      </w:r>
      <w:r w:rsidRPr="001E74DB">
        <w:rPr>
          <w:noProof/>
          <w:szCs w:val="22"/>
        </w:rPr>
        <w:noBreakHyphen/>
        <w:t>BH4), in het geval van BH4</w:t>
      </w:r>
      <w:r w:rsidRPr="001E74DB">
        <w:rPr>
          <w:noProof/>
          <w:szCs w:val="22"/>
        </w:rPr>
        <w:noBreakHyphen/>
        <w:t>deficiëntie. BH4</w:t>
      </w:r>
      <w:r w:rsidRPr="001E74DB">
        <w:rPr>
          <w:noProof/>
          <w:szCs w:val="22"/>
        </w:rPr>
        <w:noBreakHyphen/>
        <w:t>deficiëntie is een groep aandoeningen die voortkomt uit mutaties of deleties in de genencodering voor één van de vijf enzymen die zijn betrokken bij de biosynthese of de regeneratie van BH4. In beide gevallen kan fenylalanine niet effectief worden omgezet in het aminozuur tyrosine, wat leidt tot verhoogde fenylalaninespiegels in het bloed.</w:t>
      </w:r>
    </w:p>
    <w:p w14:paraId="16979804" w14:textId="77777777" w:rsidR="00281BBB" w:rsidRPr="001E74DB" w:rsidRDefault="00281BBB" w:rsidP="00AE40AA">
      <w:pPr>
        <w:numPr>
          <w:ilvl w:val="12"/>
          <w:numId w:val="0"/>
        </w:numPr>
        <w:suppressAutoHyphens/>
        <w:spacing w:line="240" w:lineRule="auto"/>
        <w:rPr>
          <w:noProof/>
          <w:szCs w:val="22"/>
        </w:rPr>
      </w:pPr>
    </w:p>
    <w:p w14:paraId="16979805" w14:textId="77777777" w:rsidR="00281BBB" w:rsidRPr="001E74DB" w:rsidRDefault="00281BBB" w:rsidP="00AE40AA">
      <w:pPr>
        <w:numPr>
          <w:ilvl w:val="12"/>
          <w:numId w:val="0"/>
        </w:numPr>
        <w:suppressAutoHyphens/>
        <w:spacing w:line="240" w:lineRule="auto"/>
        <w:rPr>
          <w:noProof/>
          <w:szCs w:val="22"/>
        </w:rPr>
      </w:pPr>
      <w:r w:rsidRPr="001E74DB">
        <w:rPr>
          <w:noProof/>
          <w:szCs w:val="22"/>
        </w:rPr>
        <w:t>Sapropterine is een synthetische versie van het van nature voorkomende 6R</w:t>
      </w:r>
      <w:r w:rsidRPr="001E74DB">
        <w:rPr>
          <w:noProof/>
          <w:szCs w:val="22"/>
        </w:rPr>
        <w:noBreakHyphen/>
        <w:t>BH4, dat een cofactor is van de hydroxylasen van fenylalanine, tyrosine en tryptofaan.</w:t>
      </w:r>
    </w:p>
    <w:p w14:paraId="16979806" w14:textId="77777777" w:rsidR="00281BBB" w:rsidRPr="001E74DB" w:rsidRDefault="00281BBB" w:rsidP="00AE40AA">
      <w:pPr>
        <w:numPr>
          <w:ilvl w:val="12"/>
          <w:numId w:val="0"/>
        </w:numPr>
        <w:suppressAutoHyphens/>
        <w:spacing w:line="240" w:lineRule="auto"/>
        <w:rPr>
          <w:noProof/>
          <w:szCs w:val="22"/>
        </w:rPr>
      </w:pPr>
    </w:p>
    <w:p w14:paraId="16979807" w14:textId="77777777" w:rsidR="00281BBB" w:rsidRPr="001E74DB" w:rsidRDefault="00281BBB" w:rsidP="00AE40AA">
      <w:pPr>
        <w:suppressAutoHyphens/>
        <w:autoSpaceDE w:val="0"/>
        <w:autoSpaceDN w:val="0"/>
        <w:adjustRightInd w:val="0"/>
        <w:spacing w:line="240" w:lineRule="auto"/>
        <w:rPr>
          <w:noProof/>
          <w:szCs w:val="22"/>
        </w:rPr>
      </w:pPr>
      <w:r w:rsidRPr="001E74DB">
        <w:rPr>
          <w:noProof/>
          <w:szCs w:val="22"/>
        </w:rPr>
        <w:t>De rationale voor de toediening van Kuvan bij patiënten met voor BH4 gevoelige PKU is om de activiteit van de defecte fenylalaninehydroxylase te versterken en daardoor het oxidatieve metabolisme van fenylalanine in die mate te doen toenemen of te herstellen, om de bloedfenylalaninespiegels te verlagen of te handhaven, de verdere fenylalanine-accumulatie te voorkomen of verminderen en de tolerantie te verhogen voor fenylalanine uit de voeding. De rationale voor de toediening van Kuvan in patiënten met BH4</w:t>
      </w:r>
      <w:r w:rsidRPr="001E74DB">
        <w:rPr>
          <w:noProof/>
          <w:szCs w:val="22"/>
        </w:rPr>
        <w:noBreakHyphen/>
        <w:t xml:space="preserve">deficiëntie is de onvoldoende spiegels van BH4 aan te vullen, waardoor de activiteit van fenylalaninehydroxylase wordt hersteld. </w:t>
      </w:r>
    </w:p>
    <w:p w14:paraId="16979808" w14:textId="77777777" w:rsidR="00281BBB" w:rsidRPr="001E74DB" w:rsidRDefault="00281BBB" w:rsidP="00AE40AA">
      <w:pPr>
        <w:numPr>
          <w:ilvl w:val="12"/>
          <w:numId w:val="0"/>
        </w:numPr>
        <w:suppressAutoHyphens/>
        <w:spacing w:line="240" w:lineRule="auto"/>
        <w:rPr>
          <w:noProof/>
          <w:szCs w:val="22"/>
        </w:rPr>
      </w:pPr>
    </w:p>
    <w:p w14:paraId="16979809" w14:textId="77777777" w:rsidR="00281BBB" w:rsidRPr="001E74DB" w:rsidRDefault="00281BBB" w:rsidP="00AE40AA">
      <w:pPr>
        <w:keepNext/>
        <w:keepLines/>
        <w:numPr>
          <w:ilvl w:val="12"/>
          <w:numId w:val="0"/>
        </w:numPr>
        <w:suppressAutoHyphens/>
        <w:spacing w:line="240" w:lineRule="auto"/>
        <w:rPr>
          <w:noProof/>
          <w:szCs w:val="22"/>
          <w:u w:val="single"/>
        </w:rPr>
      </w:pPr>
      <w:r w:rsidRPr="001E74DB">
        <w:rPr>
          <w:noProof/>
          <w:szCs w:val="22"/>
          <w:u w:val="single"/>
        </w:rPr>
        <w:t>Klinische werkzaamheid</w:t>
      </w:r>
    </w:p>
    <w:p w14:paraId="1697980A" w14:textId="77777777" w:rsidR="00281BBB" w:rsidRPr="001E74DB" w:rsidRDefault="00281BBB" w:rsidP="00AE40AA">
      <w:pPr>
        <w:keepNext/>
        <w:keepLines/>
        <w:numPr>
          <w:ilvl w:val="12"/>
          <w:numId w:val="0"/>
        </w:numPr>
        <w:suppressAutoHyphens/>
        <w:spacing w:line="240" w:lineRule="auto"/>
        <w:rPr>
          <w:noProof/>
          <w:szCs w:val="22"/>
        </w:rPr>
      </w:pPr>
    </w:p>
    <w:p w14:paraId="1697980B" w14:textId="77777777" w:rsidR="00281BBB" w:rsidRPr="001E74DB" w:rsidRDefault="00281BBB" w:rsidP="00AE40AA">
      <w:pPr>
        <w:numPr>
          <w:ilvl w:val="12"/>
          <w:numId w:val="0"/>
        </w:numPr>
        <w:suppressAutoHyphens/>
        <w:spacing w:line="240" w:lineRule="auto"/>
        <w:rPr>
          <w:noProof/>
          <w:szCs w:val="22"/>
        </w:rPr>
      </w:pPr>
      <w:r w:rsidRPr="001E74DB">
        <w:rPr>
          <w:noProof/>
          <w:szCs w:val="22"/>
        </w:rPr>
        <w:t>Het fase III klinisch onderzoeksprogramma van Kuvan omvatte onder andere 2 gerandomiseerde, placebogecontroleerde onderzoeken bij patiënten met PKU. De uitkomsten van deze onderzoeken tonen de werkzaamheid van Kuvan aan bij het verlagen van de bloedspiegels van fenylalanine en het verbeteren van de tolerantie voor fenylalanine in de voeding.</w:t>
      </w:r>
    </w:p>
    <w:p w14:paraId="1697980C" w14:textId="77777777" w:rsidR="00281BBB" w:rsidRPr="001E74DB" w:rsidRDefault="00281BBB" w:rsidP="00AE40AA">
      <w:pPr>
        <w:numPr>
          <w:ilvl w:val="12"/>
          <w:numId w:val="0"/>
        </w:numPr>
        <w:suppressAutoHyphens/>
        <w:spacing w:line="240" w:lineRule="auto"/>
        <w:rPr>
          <w:noProof/>
          <w:szCs w:val="22"/>
        </w:rPr>
      </w:pPr>
    </w:p>
    <w:p w14:paraId="1697980D" w14:textId="77777777" w:rsidR="00281BBB" w:rsidRPr="001E74DB" w:rsidRDefault="00281BBB" w:rsidP="00AE40AA">
      <w:pPr>
        <w:suppressAutoHyphens/>
        <w:spacing w:line="240" w:lineRule="auto"/>
        <w:rPr>
          <w:noProof/>
          <w:szCs w:val="22"/>
        </w:rPr>
      </w:pPr>
      <w:r w:rsidRPr="001E74DB">
        <w:rPr>
          <w:noProof/>
          <w:szCs w:val="22"/>
        </w:rPr>
        <w:t xml:space="preserve">Bij 88 proefpersonen met een slecht gereguleerde PKU, die bij onderzoek hoge bloedspiegels van fenylalanine hadden, verminderde sapropterinedihydrochloride in een dosering van 10 mg/kg/dag de bloedspiegels van fenylalanine significant, vergeleken met placebo. De uitgangswaarden van de fenylalaninespiegels waren vergelijkbaar voor de Kuvan-groep en de placebogroep, met gemiddelden ± standaarddeviatie (sd) van resp. 843 ± 300 μmol/l en 888 ± 323 μmol/l. De gemiddelde daling ± sd vanaf de uitgangswaarde van de bloedspiegels van fenylalanine bedroeg aan het einde van de 6 weken durende onderzoeksperiode 236 ± 257 μmol/l voor de sapropterine-groep (n=41), vergeleken met een toename van 2,9 ± 240 μmol/l voor de placebogroep (n=47) (p &lt; 0,001). Van de patiënten met een uitgangswaarde van de bloedspiegels van fenylalanine van ≥ 600 µmol/l had 41,9% (13/31) van de </w:t>
      </w:r>
      <w:r w:rsidRPr="001E74DB">
        <w:rPr>
          <w:noProof/>
          <w:szCs w:val="22"/>
        </w:rPr>
        <w:lastRenderedPageBreak/>
        <w:t>sapropterine-groep en 13,2% (5/38) van de placebogroep aan het einde van de 6 weken durende onderzoeksperiode fenylalaninespiegels &lt; 600 µmol/l (p=0,012).</w:t>
      </w:r>
    </w:p>
    <w:p w14:paraId="1697980E" w14:textId="77777777" w:rsidR="00281BBB" w:rsidRPr="001E74DB" w:rsidRDefault="00281BBB" w:rsidP="00C07EBD">
      <w:pPr>
        <w:numPr>
          <w:ilvl w:val="12"/>
          <w:numId w:val="0"/>
        </w:numPr>
        <w:suppressAutoHyphens/>
        <w:spacing w:line="240" w:lineRule="auto"/>
        <w:ind w:right="-2"/>
        <w:rPr>
          <w:noProof/>
          <w:szCs w:val="22"/>
        </w:rPr>
      </w:pPr>
    </w:p>
    <w:p w14:paraId="1697980F" w14:textId="77777777" w:rsidR="00281BBB" w:rsidRPr="001E74DB" w:rsidRDefault="00281BBB" w:rsidP="00C07EBD">
      <w:pPr>
        <w:suppressAutoHyphens/>
        <w:spacing w:line="240" w:lineRule="auto"/>
        <w:rPr>
          <w:noProof/>
          <w:szCs w:val="22"/>
        </w:rPr>
      </w:pPr>
      <w:r w:rsidRPr="001E74DB">
        <w:rPr>
          <w:noProof/>
          <w:szCs w:val="22"/>
        </w:rPr>
        <w:t xml:space="preserve">In een afzonderlijk 10 weken durend placebogecontroleerd onderzoek werden 45 PKU-patiënten, met bloedspiegels die door middel van een stabiel fenylalaninebeperkt dieet waren gereguleerd (fenylalanine in het bloed ≤ 480 μmol/l bij opname in de studie) gerandomiseerd in een verhouding van 3:1 naar behandeling met sapropterinedihydrochloride 20 mg/kg/dag (n=33) of placebo (n=12). Na 3 weken behandeling met sapropterinedihydrochloride 20 mg/kg/dag waren de bloedspiegels van fenylalanine significant gedaald; de gemiddelde daling </w:t>
      </w:r>
      <w:r w:rsidRPr="001E74DB">
        <w:rPr>
          <w:noProof/>
          <w:szCs w:val="22"/>
        </w:rPr>
        <w:sym w:font="Symbol" w:char="F0B1"/>
      </w:r>
      <w:r w:rsidRPr="001E74DB">
        <w:rPr>
          <w:noProof/>
          <w:szCs w:val="22"/>
        </w:rPr>
        <w:t xml:space="preserve"> sd vanaf de uitgangswaarde van de fenylalaninespiegels bedroeg in deze groep 149 ± 134 μmol/l (p &lt; 0,001). Na 3 weken werden de proefpersonen in zowel de sapropterine-groep als de placebogroep doorbehandeld met hun fenylalaninebeperkt dieet, en werd de opname van fenylalanine met de voeding verhoogd of verlaagd met behulp van gestandaardiseerde fenylalaninesupplementen, met het doel de bloedspiegels van fenylalanine te handhaven op &lt; 360 μmol/l. Er was een significant verschil in tolerantie voor fenylalanine in de voeding tussen de sapropterine-groep en de placebogroep. De gemiddelde toename ± sd van de tolerantie voor fenylalanine in de voeding was 17,5 ± 13,3 mg/kg/dag voor de groep behandeld met sapropterinedihydrochloride 20 mg/kg/dag, vergeleken met 3,3 ± 5,3 mg/kg/dag voor de placebogroep (p=0,006). Voor de sapropterine-groep bedroeg de gemiddelde totale tolerantie ± sd voor fenylalanine in de voeding 38,4 ± 21,6 mg/kg/dag tijdens de behandeling met sapropterinedihydrochloride 20 mg/kg/dag, vergeleken met 15,7 ± 7,2 mg/kg/dag vóór de behandeling.</w:t>
      </w:r>
    </w:p>
    <w:p w14:paraId="16979810" w14:textId="77777777" w:rsidR="00281BBB" w:rsidRPr="001E74DB" w:rsidRDefault="00281BBB" w:rsidP="00C07EBD">
      <w:pPr>
        <w:numPr>
          <w:ilvl w:val="12"/>
          <w:numId w:val="0"/>
        </w:numPr>
        <w:suppressAutoHyphens/>
        <w:spacing w:line="240" w:lineRule="auto"/>
        <w:ind w:right="-2"/>
        <w:rPr>
          <w:noProof/>
          <w:szCs w:val="22"/>
        </w:rPr>
      </w:pPr>
    </w:p>
    <w:p w14:paraId="16979811" w14:textId="77777777" w:rsidR="00281BBB" w:rsidRPr="001E74DB" w:rsidRDefault="00281BBB" w:rsidP="00C07EBD">
      <w:pPr>
        <w:numPr>
          <w:ilvl w:val="12"/>
          <w:numId w:val="0"/>
        </w:numPr>
        <w:suppressAutoHyphens/>
        <w:spacing w:line="240" w:lineRule="auto"/>
        <w:rPr>
          <w:noProof/>
          <w:szCs w:val="22"/>
          <w:u w:val="single"/>
        </w:rPr>
      </w:pPr>
      <w:r w:rsidRPr="001E74DB">
        <w:rPr>
          <w:noProof/>
          <w:szCs w:val="22"/>
          <w:u w:val="single"/>
        </w:rPr>
        <w:t>Pediatrische patiënten</w:t>
      </w:r>
    </w:p>
    <w:p w14:paraId="16979812" w14:textId="77777777" w:rsidR="00281BBB" w:rsidRPr="001E74DB" w:rsidRDefault="00281BBB" w:rsidP="00C07EBD">
      <w:pPr>
        <w:numPr>
          <w:ilvl w:val="12"/>
          <w:numId w:val="0"/>
        </w:numPr>
        <w:suppressAutoHyphens/>
        <w:spacing w:line="240" w:lineRule="auto"/>
        <w:rPr>
          <w:noProof/>
          <w:szCs w:val="22"/>
          <w:u w:val="single"/>
        </w:rPr>
      </w:pPr>
    </w:p>
    <w:p w14:paraId="16979813" w14:textId="77777777" w:rsidR="0066654C" w:rsidRPr="001E74DB" w:rsidRDefault="00281BBB" w:rsidP="008508EC">
      <w:pPr>
        <w:suppressAutoHyphens/>
        <w:spacing w:line="240" w:lineRule="auto"/>
        <w:rPr>
          <w:noProof/>
          <w:szCs w:val="22"/>
        </w:rPr>
      </w:pPr>
      <w:r w:rsidRPr="001E74DB">
        <w:rPr>
          <w:noProof/>
          <w:szCs w:val="22"/>
        </w:rPr>
        <w:t xml:space="preserve">De veiligheid, werkzaamheid en populatiefarmacokinetiek van Kuvan </w:t>
      </w:r>
      <w:r w:rsidR="0066654C" w:rsidRPr="001E74DB">
        <w:rPr>
          <w:noProof/>
          <w:szCs w:val="22"/>
        </w:rPr>
        <w:t xml:space="preserve">bij kinderen jonger dan 7 jaar zijn onderzocht </w:t>
      </w:r>
      <w:r w:rsidRPr="001E74DB">
        <w:rPr>
          <w:noProof/>
          <w:szCs w:val="22"/>
        </w:rPr>
        <w:t xml:space="preserve">in </w:t>
      </w:r>
      <w:r w:rsidR="0066654C" w:rsidRPr="001E74DB">
        <w:rPr>
          <w:noProof/>
          <w:szCs w:val="22"/>
        </w:rPr>
        <w:t>twee open-labelonderzoeken.</w:t>
      </w:r>
    </w:p>
    <w:p w14:paraId="16979814" w14:textId="77777777" w:rsidR="0066654C" w:rsidRPr="001E74DB" w:rsidRDefault="0066654C" w:rsidP="008508EC">
      <w:pPr>
        <w:suppressAutoHyphens/>
        <w:spacing w:line="240" w:lineRule="auto"/>
        <w:rPr>
          <w:noProof/>
          <w:szCs w:val="22"/>
        </w:rPr>
      </w:pPr>
    </w:p>
    <w:p w14:paraId="16979815" w14:textId="77777777" w:rsidR="00281BBB" w:rsidRPr="001E74DB" w:rsidRDefault="0066654C" w:rsidP="008508EC">
      <w:pPr>
        <w:suppressAutoHyphens/>
        <w:spacing w:line="240" w:lineRule="auto"/>
        <w:rPr>
          <w:noProof/>
          <w:szCs w:val="22"/>
        </w:rPr>
      </w:pPr>
      <w:r w:rsidRPr="001E74DB">
        <w:rPr>
          <w:noProof/>
          <w:szCs w:val="22"/>
        </w:rPr>
        <w:t>Het eerste onderzoek was een</w:t>
      </w:r>
      <w:r w:rsidR="00281BBB" w:rsidRPr="001E74DB">
        <w:rPr>
          <w:noProof/>
          <w:szCs w:val="22"/>
        </w:rPr>
        <w:t xml:space="preserve"> multicenter, open</w:t>
      </w:r>
      <w:r w:rsidR="00281BBB" w:rsidRPr="001E74DB">
        <w:rPr>
          <w:noProof/>
          <w:szCs w:val="22"/>
        </w:rPr>
        <w:noBreakHyphen/>
        <w:t>label, gerandomiseerd, gecontroleerd onderzoek bij kinderen jonger dan 4 jaar met een bevestigde diagnose van PKU.</w:t>
      </w:r>
    </w:p>
    <w:p w14:paraId="16979816" w14:textId="77777777" w:rsidR="00281BBB" w:rsidRPr="001E74DB" w:rsidRDefault="00281BBB" w:rsidP="00C07EBD">
      <w:pPr>
        <w:suppressAutoHyphens/>
        <w:spacing w:line="240" w:lineRule="auto"/>
        <w:rPr>
          <w:noProof/>
          <w:szCs w:val="22"/>
        </w:rPr>
      </w:pPr>
      <w:r w:rsidRPr="001E74DB">
        <w:rPr>
          <w:noProof/>
          <w:szCs w:val="22"/>
        </w:rPr>
        <w:t>56 pediatrische PKU</w:t>
      </w:r>
      <w:r w:rsidRPr="001E74DB">
        <w:rPr>
          <w:noProof/>
          <w:szCs w:val="22"/>
        </w:rPr>
        <w:noBreakHyphen/>
        <w:t xml:space="preserve">patiënten jonger dan 4 jaar werden in een verhouding van 1:1 gerandomiseerd om ofwel 10 mg/kg/dag Kuvan te krijgen </w:t>
      </w:r>
      <w:r w:rsidR="004E39C8" w:rsidRPr="001E74DB">
        <w:rPr>
          <w:noProof/>
          <w:szCs w:val="22"/>
        </w:rPr>
        <w:t xml:space="preserve">in combinatie met </w:t>
      </w:r>
      <w:r w:rsidRPr="001E74DB">
        <w:rPr>
          <w:noProof/>
          <w:szCs w:val="22"/>
        </w:rPr>
        <w:t>een fenylalaninebeperkt dieet (n=27), of alleen een fenylalaninebeperkt dieet (n=29), gedurende een onderzoeksperiode van 26 weken.</w:t>
      </w:r>
    </w:p>
    <w:p w14:paraId="16979817" w14:textId="77777777" w:rsidR="00281BBB" w:rsidRPr="001E74DB" w:rsidRDefault="00281BBB" w:rsidP="00C07EBD">
      <w:pPr>
        <w:suppressAutoHyphens/>
        <w:spacing w:line="240" w:lineRule="auto"/>
        <w:rPr>
          <w:noProof/>
          <w:szCs w:val="22"/>
        </w:rPr>
      </w:pPr>
    </w:p>
    <w:p w14:paraId="16979818" w14:textId="77777777" w:rsidR="00281BBB" w:rsidRPr="001E74DB" w:rsidRDefault="00281BBB" w:rsidP="00C07EBD">
      <w:pPr>
        <w:keepLines/>
        <w:suppressAutoHyphens/>
        <w:spacing w:line="240" w:lineRule="auto"/>
        <w:rPr>
          <w:noProof/>
          <w:szCs w:val="22"/>
        </w:rPr>
      </w:pPr>
      <w:r w:rsidRPr="001E74DB">
        <w:rPr>
          <w:noProof/>
          <w:szCs w:val="22"/>
        </w:rPr>
        <w:t>Er werd naar gestreefd dat de bloedspiegels van fenylalanine bij alle patiënten binnen het bereik van 120 </w:t>
      </w:r>
      <w:r w:rsidR="0066654C" w:rsidRPr="001E74DB">
        <w:rPr>
          <w:noProof/>
        </w:rPr>
        <w:t>-</w:t>
      </w:r>
      <w:r w:rsidRPr="001E74DB">
        <w:rPr>
          <w:noProof/>
          <w:szCs w:val="22"/>
        </w:rPr>
        <w:t> 360 µmol/l (gedefinieerd als ≥ 120 tot &lt; 360 µmol/l) bleven, door gecontroleerde voedingsinname gedurende de onderzoeksperiode van 26 weken. Indien de tolerantie voor fenylalanine bij een patiënt na ongeveer 4 weken niet met &gt; 20% was gestegen ten opzichte van de uitgangswaarde, werd de dosis Kuvan in één stap verhoogd tot 20 mg/kg/dag.</w:t>
      </w:r>
    </w:p>
    <w:p w14:paraId="16979819" w14:textId="77777777" w:rsidR="004E39C8" w:rsidRPr="001E74DB" w:rsidRDefault="004E39C8" w:rsidP="00C07EBD">
      <w:pPr>
        <w:keepLines/>
        <w:suppressAutoHyphens/>
        <w:spacing w:line="240" w:lineRule="auto"/>
        <w:rPr>
          <w:noProof/>
          <w:szCs w:val="22"/>
        </w:rPr>
      </w:pPr>
    </w:p>
    <w:p w14:paraId="1697981A" w14:textId="77777777" w:rsidR="00281BBB" w:rsidRPr="001E74DB" w:rsidRDefault="00281BBB" w:rsidP="00C07EBD">
      <w:pPr>
        <w:keepNext/>
        <w:keepLines/>
        <w:suppressAutoHyphens/>
        <w:spacing w:line="240" w:lineRule="auto"/>
        <w:rPr>
          <w:noProof/>
          <w:szCs w:val="22"/>
        </w:rPr>
      </w:pPr>
      <w:r w:rsidRPr="001E74DB">
        <w:rPr>
          <w:noProof/>
          <w:szCs w:val="22"/>
        </w:rPr>
        <w:t xml:space="preserve">De resultaten van dit onderzoek hebben laten zien dat een dagelijkse toediening van 10 of 20 mg/kg/dag Kuvan </w:t>
      </w:r>
      <w:r w:rsidR="004E39C8" w:rsidRPr="001E74DB">
        <w:rPr>
          <w:noProof/>
          <w:szCs w:val="22"/>
        </w:rPr>
        <w:t xml:space="preserve">in combinatie met </w:t>
      </w:r>
      <w:r w:rsidRPr="001E74DB">
        <w:rPr>
          <w:noProof/>
          <w:szCs w:val="22"/>
        </w:rPr>
        <w:t xml:space="preserve">een fenylalaninebeperkt dieet leidde tot statistisch significante verbeteringen in de tolerantie voor fenylalanine in de voeding, vergeleken met alleen een beperking van fenylalanine in de voeding, terwijl de bloedspiegels van fenylalanine binnen het streefbereik (≥ 120 tot &lt; 360 µmol/l) werden gehouden. De gecorrigeerde gemiddelde tolerantie voor fenylalanine in de voeding in de groep met Kuvan </w:t>
      </w:r>
      <w:r w:rsidR="004E39C8" w:rsidRPr="001E74DB">
        <w:rPr>
          <w:noProof/>
          <w:szCs w:val="22"/>
        </w:rPr>
        <w:t xml:space="preserve">in combinatie met een </w:t>
      </w:r>
      <w:r w:rsidRPr="001E74DB">
        <w:rPr>
          <w:noProof/>
          <w:szCs w:val="22"/>
        </w:rPr>
        <w:t>fenylalaninebeperk</w:t>
      </w:r>
      <w:r w:rsidR="004E39C8" w:rsidRPr="001E74DB">
        <w:rPr>
          <w:noProof/>
          <w:szCs w:val="22"/>
        </w:rPr>
        <w:t>t dieet</w:t>
      </w:r>
      <w:r w:rsidRPr="001E74DB">
        <w:rPr>
          <w:noProof/>
          <w:szCs w:val="22"/>
        </w:rPr>
        <w:t xml:space="preserve"> bedroeg 80,6 mg/kg/dag en was statistisch significant hoger (p &lt; 0,001) dan de gecorrigeerde gemiddelde tolerantie voor fenylalanine in de voeding in de groep die alleen behandeld werd met fenylalaninebeperking in de voeding (50,1 mg/kg/dag).</w:t>
      </w:r>
      <w:r w:rsidR="004E39C8" w:rsidRPr="001E74DB">
        <w:rPr>
          <w:noProof/>
          <w:szCs w:val="22"/>
        </w:rPr>
        <w:t xml:space="preserve"> In de verlengingsfase van het klinisch onderzoek behielden patiënten tolerantie voor fenylanaline in de voeding tijdens de behandeling met Kuvan in combinatie met een Phe-beperkt dieet, wat aanhoudende voordelen aantoonde over een periode van 3,5</w:t>
      </w:r>
      <w:r w:rsidR="00AB7DB7" w:rsidRPr="001E74DB">
        <w:rPr>
          <w:noProof/>
          <w:szCs w:val="22"/>
        </w:rPr>
        <w:t> </w:t>
      </w:r>
      <w:r w:rsidR="004E39C8" w:rsidRPr="001E74DB">
        <w:rPr>
          <w:noProof/>
          <w:szCs w:val="22"/>
        </w:rPr>
        <w:t>jaar.</w:t>
      </w:r>
    </w:p>
    <w:p w14:paraId="1697981B" w14:textId="77777777" w:rsidR="008577B2" w:rsidRPr="001E74DB" w:rsidRDefault="008577B2" w:rsidP="00C07EBD">
      <w:pPr>
        <w:keepNext/>
        <w:keepLines/>
        <w:suppressAutoHyphens/>
        <w:spacing w:line="240" w:lineRule="auto"/>
        <w:rPr>
          <w:noProof/>
          <w:szCs w:val="22"/>
        </w:rPr>
      </w:pPr>
    </w:p>
    <w:p w14:paraId="1697981C" w14:textId="77777777" w:rsidR="008577B2" w:rsidRPr="001E74DB" w:rsidRDefault="008577B2" w:rsidP="008508EC">
      <w:pPr>
        <w:rPr>
          <w:rFonts w:eastAsia="SimSun"/>
          <w:noProof/>
        </w:rPr>
      </w:pPr>
      <w:r w:rsidRPr="001E74DB">
        <w:rPr>
          <w:rFonts w:eastAsia="SimSun"/>
          <w:noProof/>
        </w:rPr>
        <w:t xml:space="preserve">Het tweede onderzoek was een multicenter, niet-gecontroleerd, open-labelonderzoek ter beoordeling van de veiligheid en het effect op behoud van de neurocognitieve functie van Kuvan 20 mg/kg/dag in combinatie met een fenylalaninebeperkt dieet bij kinderen met PKU die bij aanvang van deelname aan het onderzoek jonger dan 7 jaar waren. In deel 1 van het onderzoek (4 weken) werd de respons van de patiënten op Kuvan vastgesteld. In deel 2 van het onderzoek (follow-up gedurende maximaal 7 jaar) </w:t>
      </w:r>
      <w:r w:rsidRPr="001E74DB">
        <w:rPr>
          <w:rFonts w:eastAsia="SimSun"/>
          <w:noProof/>
        </w:rPr>
        <w:lastRenderedPageBreak/>
        <w:t xml:space="preserve">werd de neurocognitieve functie beoordeeld met aan de leeftijd aangepaste maatstaven en werd de veiligheid op de lange termijn gecontroleerd bij patiënten die een respons gaven op Kuvan. Patiënten met </w:t>
      </w:r>
      <w:r w:rsidR="00150083">
        <w:rPr>
          <w:rFonts w:eastAsia="SimSun"/>
          <w:noProof/>
        </w:rPr>
        <w:t xml:space="preserve">een </w:t>
      </w:r>
      <w:r w:rsidR="00150083" w:rsidRPr="001E74DB">
        <w:rPr>
          <w:rFonts w:eastAsia="SimSun"/>
          <w:noProof/>
        </w:rPr>
        <w:t xml:space="preserve">reeds bestaande neurocognitieve </w:t>
      </w:r>
      <w:bookmarkStart w:id="0" w:name="_Hlk29811839"/>
      <w:r w:rsidR="00150083">
        <w:rPr>
          <w:rFonts w:eastAsia="SimSun"/>
          <w:noProof/>
        </w:rPr>
        <w:t>stoornis</w:t>
      </w:r>
      <w:bookmarkEnd w:id="0"/>
      <w:r w:rsidRPr="001E74DB">
        <w:rPr>
          <w:rFonts w:eastAsia="SimSun"/>
          <w:noProof/>
        </w:rPr>
        <w:t xml:space="preserve"> (IQ &lt; 80) werden uitgesloten van het onderzoek. Er werden 93 patiënten ingeschreven in deel 1 en 65 patiënten in deel 2, van wie 49 patiënten (75%) het onderzoek </w:t>
      </w:r>
      <w:r w:rsidR="002E6286" w:rsidRPr="001E74DB">
        <w:rPr>
          <w:rFonts w:eastAsia="SimSun"/>
          <w:noProof/>
        </w:rPr>
        <w:t>voltooiden</w:t>
      </w:r>
      <w:r w:rsidRPr="001E74DB">
        <w:rPr>
          <w:rFonts w:eastAsia="SimSun"/>
          <w:noProof/>
        </w:rPr>
        <w:t>, waarbij 27 patiënten (42%) FSIQ-gegevens (Full Scale IQ) verstrekten in jaar 7.</w:t>
      </w:r>
    </w:p>
    <w:p w14:paraId="1697981D" w14:textId="77777777" w:rsidR="008577B2" w:rsidRPr="001E74DB" w:rsidRDefault="008577B2" w:rsidP="008508EC">
      <w:pPr>
        <w:rPr>
          <w:rFonts w:eastAsia="SimSun"/>
          <w:noProof/>
        </w:rPr>
      </w:pPr>
    </w:p>
    <w:p w14:paraId="1697981E" w14:textId="77777777" w:rsidR="008577B2" w:rsidRPr="001E74DB" w:rsidRDefault="008577B2" w:rsidP="008508EC">
      <w:pPr>
        <w:rPr>
          <w:rFonts w:eastAsia="SimSun"/>
          <w:noProof/>
        </w:rPr>
      </w:pPr>
      <w:r w:rsidRPr="001E74DB">
        <w:rPr>
          <w:rFonts w:eastAsia="SimSun"/>
          <w:noProof/>
        </w:rPr>
        <w:t xml:space="preserve">De gemiddelde indices van dieetcontrole bleven tussen 133 μmol/l en 375 μmol/l </w:t>
      </w:r>
      <w:r w:rsidR="009B5A29" w:rsidRPr="001E74DB">
        <w:rPr>
          <w:rFonts w:eastAsia="SimSun"/>
          <w:noProof/>
        </w:rPr>
        <w:t>fenylalanine</w:t>
      </w:r>
      <w:r w:rsidRPr="001E74DB">
        <w:rPr>
          <w:rFonts w:eastAsia="SimSun"/>
          <w:noProof/>
        </w:rPr>
        <w:t xml:space="preserve"> in het bloed voor alle leeftijdsgroepen en op alle tijdstippen. In de uitgangssituatie lagen de gem</w:t>
      </w:r>
      <w:r w:rsidR="00130F15">
        <w:rPr>
          <w:rFonts w:eastAsia="SimSun"/>
          <w:noProof/>
        </w:rPr>
        <w:t>iddelde Bayley-III-score (102, sd</w:t>
      </w:r>
      <w:r w:rsidRPr="001E74DB">
        <w:rPr>
          <w:rFonts w:eastAsia="SimSun"/>
          <w:noProof/>
        </w:rPr>
        <w:t xml:space="preserve">=9,1, n=27), WPPSI-III-score (101, </w:t>
      </w:r>
      <w:r w:rsidR="00130F15">
        <w:rPr>
          <w:rFonts w:eastAsia="SimSun"/>
          <w:noProof/>
        </w:rPr>
        <w:t>sd</w:t>
      </w:r>
      <w:r w:rsidRPr="001E74DB">
        <w:rPr>
          <w:rFonts w:eastAsia="SimSun"/>
          <w:noProof/>
        </w:rPr>
        <w:t xml:space="preserve">=11, n=34) en WISC-IV-score (113, </w:t>
      </w:r>
      <w:r w:rsidR="00130F15">
        <w:rPr>
          <w:rFonts w:eastAsia="SimSun"/>
          <w:noProof/>
        </w:rPr>
        <w:t>sd</w:t>
      </w:r>
      <w:r w:rsidRPr="001E74DB">
        <w:rPr>
          <w:rFonts w:eastAsia="SimSun"/>
          <w:noProof/>
        </w:rPr>
        <w:t>=9,8, n=4) binnen de gemiddelde waarden van de normatieve populatie.</w:t>
      </w:r>
    </w:p>
    <w:p w14:paraId="1697981F" w14:textId="77777777" w:rsidR="002E6286" w:rsidRPr="001E74DB" w:rsidRDefault="002E6286" w:rsidP="008508EC">
      <w:pPr>
        <w:rPr>
          <w:rFonts w:eastAsia="SimSun"/>
          <w:noProof/>
        </w:rPr>
      </w:pPr>
    </w:p>
    <w:p w14:paraId="16979820" w14:textId="77777777" w:rsidR="008577B2" w:rsidRPr="001E74DB" w:rsidRDefault="008577B2" w:rsidP="008508EC">
      <w:pPr>
        <w:keepNext/>
        <w:keepLines/>
        <w:suppressAutoHyphens/>
        <w:spacing w:line="240" w:lineRule="auto"/>
        <w:rPr>
          <w:noProof/>
          <w:szCs w:val="22"/>
        </w:rPr>
      </w:pPr>
      <w:r w:rsidRPr="001E74DB">
        <w:rPr>
          <w:rFonts w:eastAsia="SimSun"/>
          <w:noProof/>
        </w:rPr>
        <w:t>Bij 62 patiënten met ten minste twee FSIQ-beoordelingen was de ondergrens van het 95%-betrouwbaarheidsinterval van de gemiddelde verandering gedurende een gemiddelde periode van 2 jaar -1,6 punten, binnen de klinisch verwachte variatie van ±</w:t>
      </w:r>
      <w:r w:rsidR="00980590" w:rsidRPr="001E74DB">
        <w:rPr>
          <w:rFonts w:eastAsia="SimSun"/>
          <w:noProof/>
        </w:rPr>
        <w:t> </w:t>
      </w:r>
      <w:r w:rsidRPr="001E74DB">
        <w:rPr>
          <w:rFonts w:eastAsia="SimSun"/>
          <w:noProof/>
        </w:rPr>
        <w:t xml:space="preserve">5 punten. Er werden geen bijkomende bijwerkingen vastgesteld bij langdurig gebruik van Kuvan </w:t>
      </w:r>
      <w:bookmarkStart w:id="1" w:name="_Hlk29811902"/>
      <w:r w:rsidR="00150083">
        <w:rPr>
          <w:rFonts w:eastAsia="SimSun"/>
          <w:noProof/>
        </w:rPr>
        <w:t xml:space="preserve">gedurende een gemiddelde periode van 6,5 jaar </w:t>
      </w:r>
      <w:r w:rsidRPr="001E74DB">
        <w:rPr>
          <w:rFonts w:eastAsia="SimSun"/>
          <w:noProof/>
        </w:rPr>
        <w:t xml:space="preserve">bij kinderen </w:t>
      </w:r>
      <w:r w:rsidR="00150083" w:rsidRPr="001E74DB">
        <w:rPr>
          <w:rFonts w:eastAsia="SimSun"/>
          <w:noProof/>
        </w:rPr>
        <w:t>die bij aanvang van deelname aan het onderzoek jonger dan 7 jaar waren</w:t>
      </w:r>
      <w:bookmarkEnd w:id="1"/>
      <w:r w:rsidRPr="001E74DB">
        <w:rPr>
          <w:rFonts w:eastAsia="SimSun"/>
          <w:noProof/>
        </w:rPr>
        <w:t>.</w:t>
      </w:r>
    </w:p>
    <w:p w14:paraId="16979821" w14:textId="77777777" w:rsidR="00281BBB" w:rsidRPr="001E74DB" w:rsidRDefault="00281BBB" w:rsidP="00C07EBD">
      <w:pPr>
        <w:numPr>
          <w:ilvl w:val="12"/>
          <w:numId w:val="0"/>
        </w:numPr>
        <w:suppressAutoHyphens/>
        <w:spacing w:line="240" w:lineRule="auto"/>
        <w:ind w:right="-2"/>
        <w:rPr>
          <w:noProof/>
          <w:szCs w:val="22"/>
        </w:rPr>
      </w:pPr>
    </w:p>
    <w:p w14:paraId="16979822" w14:textId="77777777" w:rsidR="00281BBB" w:rsidRPr="001E74DB" w:rsidRDefault="00281BBB" w:rsidP="00C07EBD">
      <w:pPr>
        <w:numPr>
          <w:ilvl w:val="12"/>
          <w:numId w:val="0"/>
        </w:numPr>
        <w:suppressAutoHyphens/>
        <w:spacing w:line="240" w:lineRule="auto"/>
        <w:ind w:right="-2"/>
        <w:rPr>
          <w:noProof/>
          <w:szCs w:val="22"/>
        </w:rPr>
      </w:pPr>
      <w:r w:rsidRPr="001E74DB">
        <w:rPr>
          <w:noProof/>
          <w:szCs w:val="22"/>
        </w:rPr>
        <w:t>Beperkte studies zijn uitgevoerd in patiënten jonger dan 4 jaar met BH4</w:t>
      </w:r>
      <w:r w:rsidRPr="001E74DB">
        <w:rPr>
          <w:noProof/>
          <w:szCs w:val="22"/>
        </w:rPr>
        <w:noBreakHyphen/>
        <w:t>deficientie, gebruikmakend van een andere formulering van hetzelfde werkzame bestanddeel (sapropterine) of een niet-geregistreerd preparaat van BH4.</w:t>
      </w:r>
    </w:p>
    <w:p w14:paraId="16979823" w14:textId="77777777" w:rsidR="00281BBB" w:rsidRPr="001E74DB" w:rsidRDefault="00281BBB" w:rsidP="00C07EBD">
      <w:pPr>
        <w:numPr>
          <w:ilvl w:val="12"/>
          <w:numId w:val="0"/>
        </w:numPr>
        <w:suppressAutoHyphens/>
        <w:spacing w:line="240" w:lineRule="auto"/>
        <w:ind w:right="-2"/>
        <w:rPr>
          <w:noProof/>
          <w:szCs w:val="22"/>
        </w:rPr>
      </w:pPr>
    </w:p>
    <w:p w14:paraId="16979824" w14:textId="77777777" w:rsidR="00281BBB" w:rsidRPr="001E74DB" w:rsidRDefault="00281BBB" w:rsidP="00571FBA">
      <w:pPr>
        <w:keepNext/>
        <w:keepLines/>
        <w:suppressAutoHyphens/>
        <w:spacing w:line="240" w:lineRule="auto"/>
        <w:ind w:left="567" w:hanging="567"/>
        <w:rPr>
          <w:b/>
          <w:noProof/>
          <w:szCs w:val="22"/>
        </w:rPr>
      </w:pPr>
      <w:r w:rsidRPr="001E74DB">
        <w:rPr>
          <w:b/>
          <w:noProof/>
          <w:szCs w:val="22"/>
        </w:rPr>
        <w:t>5.2</w:t>
      </w:r>
      <w:r w:rsidRPr="001E74DB">
        <w:rPr>
          <w:b/>
          <w:noProof/>
          <w:szCs w:val="22"/>
        </w:rPr>
        <w:tab/>
        <w:t xml:space="preserve">Farmacokinetische eigenschappen </w:t>
      </w:r>
    </w:p>
    <w:p w14:paraId="16979825" w14:textId="77777777" w:rsidR="00281BBB" w:rsidRPr="001E74DB" w:rsidRDefault="00281BBB" w:rsidP="00C07EBD">
      <w:pPr>
        <w:keepNext/>
        <w:keepLines/>
        <w:suppressAutoHyphens/>
        <w:spacing w:line="240" w:lineRule="auto"/>
        <w:rPr>
          <w:noProof/>
          <w:szCs w:val="22"/>
        </w:rPr>
      </w:pPr>
    </w:p>
    <w:p w14:paraId="16979826" w14:textId="77777777" w:rsidR="00281BBB" w:rsidRPr="001E74DB" w:rsidRDefault="00281BBB" w:rsidP="00C07EBD">
      <w:pPr>
        <w:keepNext/>
        <w:keepLines/>
        <w:suppressAutoHyphens/>
        <w:spacing w:line="240" w:lineRule="auto"/>
        <w:rPr>
          <w:noProof/>
          <w:szCs w:val="22"/>
          <w:u w:val="single"/>
        </w:rPr>
      </w:pPr>
      <w:r w:rsidRPr="001E74DB">
        <w:rPr>
          <w:noProof/>
          <w:szCs w:val="22"/>
          <w:u w:val="single"/>
        </w:rPr>
        <w:t>Absorptie</w:t>
      </w:r>
    </w:p>
    <w:p w14:paraId="16979827" w14:textId="77777777" w:rsidR="00281BBB" w:rsidRPr="001E74DB" w:rsidRDefault="00281BBB" w:rsidP="00C07EBD">
      <w:pPr>
        <w:keepNext/>
        <w:keepLines/>
        <w:suppressAutoHyphens/>
        <w:spacing w:line="240" w:lineRule="auto"/>
        <w:rPr>
          <w:noProof/>
          <w:szCs w:val="22"/>
          <w:u w:val="single"/>
        </w:rPr>
      </w:pPr>
    </w:p>
    <w:p w14:paraId="16979828" w14:textId="77777777" w:rsidR="00281BBB" w:rsidRPr="001E74DB" w:rsidRDefault="00281BBB" w:rsidP="00C07EBD">
      <w:pPr>
        <w:suppressAutoHyphens/>
        <w:spacing w:line="240" w:lineRule="auto"/>
        <w:rPr>
          <w:noProof/>
          <w:szCs w:val="22"/>
        </w:rPr>
      </w:pPr>
      <w:r w:rsidRPr="001E74DB">
        <w:rPr>
          <w:noProof/>
          <w:szCs w:val="22"/>
        </w:rPr>
        <w:t>Sapropterine wordt geabsorbeerd na orale toediening van de opgeloste tablet, en bij de nuchtere patiënt wordt de gemiddelde maximale bloedspiegel (C</w:t>
      </w:r>
      <w:r w:rsidRPr="001E74DB">
        <w:rPr>
          <w:noProof/>
          <w:szCs w:val="22"/>
          <w:vertAlign w:val="subscript"/>
        </w:rPr>
        <w:t>max</w:t>
      </w:r>
      <w:r w:rsidRPr="001E74DB">
        <w:rPr>
          <w:noProof/>
          <w:szCs w:val="22"/>
        </w:rPr>
        <w:t>) 3 tot 4 uur na de inname bereikt. De snelheid en omvang van de absorptie van sapropterine wordt beïnvloed door voedsel. De absorptie van sapropterine is groter na een vetrijke en calorierijke maaltijd in vergelijking met vasten, gemiddeld resulterend in 40-85% hogere maximale bloedconcentraties, die 4 tot 5 uur na toediening wordt bereikt.</w:t>
      </w:r>
    </w:p>
    <w:p w14:paraId="16979829" w14:textId="77777777" w:rsidR="00281BBB" w:rsidRPr="001E74DB" w:rsidRDefault="00281BBB" w:rsidP="00C07EBD">
      <w:pPr>
        <w:suppressAutoHyphens/>
        <w:spacing w:line="240" w:lineRule="auto"/>
        <w:rPr>
          <w:noProof/>
          <w:szCs w:val="22"/>
        </w:rPr>
      </w:pPr>
    </w:p>
    <w:p w14:paraId="1697982A" w14:textId="77777777" w:rsidR="00281BBB" w:rsidRPr="001E74DB" w:rsidRDefault="00281BBB" w:rsidP="00C07EBD">
      <w:pPr>
        <w:suppressAutoHyphens/>
        <w:spacing w:line="240" w:lineRule="auto"/>
        <w:rPr>
          <w:noProof/>
          <w:szCs w:val="22"/>
        </w:rPr>
      </w:pPr>
      <w:r w:rsidRPr="001E74DB">
        <w:rPr>
          <w:noProof/>
          <w:szCs w:val="22"/>
        </w:rPr>
        <w:t>De absolute biologische beschikbaarheid of biologische beschikbaarheid voor mensen na orale toediening is niet bekend.</w:t>
      </w:r>
    </w:p>
    <w:p w14:paraId="1697982B" w14:textId="77777777" w:rsidR="00281BBB" w:rsidRPr="001E74DB" w:rsidRDefault="00281BBB" w:rsidP="005D40FD">
      <w:pPr>
        <w:suppressAutoHyphens/>
        <w:spacing w:line="240" w:lineRule="auto"/>
        <w:rPr>
          <w:noProof/>
          <w:szCs w:val="22"/>
        </w:rPr>
      </w:pPr>
    </w:p>
    <w:p w14:paraId="1697982C" w14:textId="77777777" w:rsidR="00281BBB" w:rsidRPr="001E74DB" w:rsidRDefault="00281BBB" w:rsidP="005D40FD">
      <w:pPr>
        <w:keepNext/>
        <w:keepLines/>
        <w:suppressAutoHyphens/>
        <w:spacing w:line="240" w:lineRule="auto"/>
        <w:rPr>
          <w:noProof/>
          <w:szCs w:val="22"/>
          <w:u w:val="single"/>
        </w:rPr>
      </w:pPr>
      <w:r w:rsidRPr="001E74DB">
        <w:rPr>
          <w:noProof/>
          <w:szCs w:val="22"/>
          <w:u w:val="single"/>
        </w:rPr>
        <w:t>Distributie</w:t>
      </w:r>
    </w:p>
    <w:p w14:paraId="1697982D" w14:textId="77777777" w:rsidR="00281BBB" w:rsidRPr="001E74DB" w:rsidRDefault="00281BBB" w:rsidP="005D40FD">
      <w:pPr>
        <w:keepNext/>
        <w:keepLines/>
        <w:suppressAutoHyphens/>
        <w:spacing w:line="240" w:lineRule="auto"/>
        <w:rPr>
          <w:noProof/>
          <w:szCs w:val="22"/>
          <w:u w:val="single"/>
        </w:rPr>
      </w:pPr>
    </w:p>
    <w:p w14:paraId="1697982E" w14:textId="77777777" w:rsidR="00281BBB" w:rsidRPr="001E74DB" w:rsidRDefault="00281BBB" w:rsidP="005D40FD">
      <w:pPr>
        <w:suppressAutoHyphens/>
        <w:spacing w:line="240" w:lineRule="auto"/>
        <w:rPr>
          <w:noProof/>
          <w:szCs w:val="22"/>
        </w:rPr>
      </w:pPr>
      <w:r w:rsidRPr="001E74DB">
        <w:rPr>
          <w:noProof/>
          <w:szCs w:val="22"/>
        </w:rPr>
        <w:t xml:space="preserve">In niet-klinische onderzoeken werd sapropterine primair gedistribueerd naar de nieren, bijnieren en lever, wat bleek uit het niveau van de totale en gereduceerde biopterineconcentraties. Bij ratten werd na intraveneuze toediening van radioactief gelabeld sapropterine distributie van radioactiviteit in foetussen aangetroffen. Er werd uitscheiding van totaal biopterine in melk na intraveneuze toediening aangetoond bij ratten. Er werd bij ratten geen toename van de concentraties totaal biopterine vastgesteld in foetussen of de melk na orale toediening van 10 mg/kg sapropterinedihydrochloride. </w:t>
      </w:r>
    </w:p>
    <w:p w14:paraId="1697982F" w14:textId="77777777" w:rsidR="00281BBB" w:rsidRPr="001E74DB" w:rsidRDefault="00281BBB" w:rsidP="005D40FD">
      <w:pPr>
        <w:suppressAutoHyphens/>
        <w:spacing w:line="240" w:lineRule="auto"/>
        <w:rPr>
          <w:noProof/>
          <w:szCs w:val="22"/>
        </w:rPr>
      </w:pPr>
    </w:p>
    <w:p w14:paraId="16979830" w14:textId="77777777" w:rsidR="00281BBB" w:rsidRPr="001E74DB" w:rsidRDefault="00281BBB" w:rsidP="005D40FD">
      <w:pPr>
        <w:keepNext/>
        <w:keepLines/>
        <w:suppressAutoHyphens/>
        <w:spacing w:line="240" w:lineRule="auto"/>
        <w:rPr>
          <w:noProof/>
          <w:szCs w:val="22"/>
          <w:u w:val="single"/>
        </w:rPr>
      </w:pPr>
      <w:r w:rsidRPr="001E74DB">
        <w:rPr>
          <w:noProof/>
          <w:szCs w:val="22"/>
          <w:u w:val="single"/>
        </w:rPr>
        <w:t>Biotransformatie</w:t>
      </w:r>
    </w:p>
    <w:p w14:paraId="16979831" w14:textId="77777777" w:rsidR="00281BBB" w:rsidRPr="001E74DB" w:rsidRDefault="00281BBB" w:rsidP="005D40FD">
      <w:pPr>
        <w:keepNext/>
        <w:keepLines/>
        <w:suppressAutoHyphens/>
        <w:spacing w:line="240" w:lineRule="auto"/>
        <w:rPr>
          <w:noProof/>
          <w:szCs w:val="22"/>
          <w:u w:val="single"/>
        </w:rPr>
      </w:pPr>
    </w:p>
    <w:p w14:paraId="16979832" w14:textId="77777777" w:rsidR="00281BBB" w:rsidRPr="001E74DB" w:rsidRDefault="00281BBB" w:rsidP="005D40FD">
      <w:pPr>
        <w:suppressAutoHyphens/>
        <w:spacing w:line="240" w:lineRule="auto"/>
        <w:rPr>
          <w:noProof/>
          <w:szCs w:val="22"/>
        </w:rPr>
      </w:pPr>
      <w:r w:rsidRPr="001E74DB">
        <w:rPr>
          <w:noProof/>
          <w:szCs w:val="22"/>
        </w:rPr>
        <w:t>Sapropterinedihydrochloride wordt voornamelijk in de lever gemetaboliseerd tot dihydrobiopterine en biopterine. Omdat sapropterinedihydrochloride een synthetische versie is van het van nature voorkomende 6R</w:t>
      </w:r>
      <w:r w:rsidRPr="001E74DB">
        <w:rPr>
          <w:noProof/>
          <w:szCs w:val="22"/>
        </w:rPr>
        <w:noBreakHyphen/>
        <w:t>BH4 kan redelijkerwijs worden aangenomen dat het dezelfde metabolisering ondergaat, inclusief de regeneratie van 6R</w:t>
      </w:r>
      <w:r w:rsidRPr="001E74DB">
        <w:rPr>
          <w:noProof/>
          <w:szCs w:val="22"/>
        </w:rPr>
        <w:noBreakHyphen/>
        <w:t xml:space="preserve">BH4. </w:t>
      </w:r>
    </w:p>
    <w:p w14:paraId="16979833" w14:textId="77777777" w:rsidR="00281BBB" w:rsidRPr="001E74DB" w:rsidRDefault="00281BBB" w:rsidP="005D40FD">
      <w:pPr>
        <w:suppressAutoHyphens/>
        <w:spacing w:line="240" w:lineRule="auto"/>
        <w:rPr>
          <w:noProof/>
          <w:szCs w:val="22"/>
        </w:rPr>
      </w:pPr>
    </w:p>
    <w:p w14:paraId="16979834" w14:textId="77777777" w:rsidR="00281BBB" w:rsidRPr="001E74DB" w:rsidRDefault="00281BBB" w:rsidP="005D40FD">
      <w:pPr>
        <w:keepNext/>
        <w:keepLines/>
        <w:suppressAutoHyphens/>
        <w:spacing w:line="240" w:lineRule="auto"/>
        <w:rPr>
          <w:noProof/>
          <w:szCs w:val="22"/>
          <w:u w:val="single"/>
        </w:rPr>
      </w:pPr>
      <w:r w:rsidRPr="001E74DB">
        <w:rPr>
          <w:noProof/>
          <w:szCs w:val="22"/>
          <w:u w:val="single"/>
        </w:rPr>
        <w:t>Eliminatie</w:t>
      </w:r>
    </w:p>
    <w:p w14:paraId="16979835" w14:textId="77777777" w:rsidR="00281BBB" w:rsidRPr="001E74DB" w:rsidRDefault="00281BBB" w:rsidP="005D40FD">
      <w:pPr>
        <w:keepNext/>
        <w:keepLines/>
        <w:suppressAutoHyphens/>
        <w:spacing w:line="240" w:lineRule="auto"/>
        <w:rPr>
          <w:noProof/>
          <w:szCs w:val="22"/>
          <w:u w:val="single"/>
        </w:rPr>
      </w:pPr>
    </w:p>
    <w:p w14:paraId="16979836" w14:textId="77777777" w:rsidR="00281BBB" w:rsidRPr="001E74DB" w:rsidRDefault="00281BBB" w:rsidP="005D40FD">
      <w:pPr>
        <w:suppressAutoHyphens/>
        <w:spacing w:line="240" w:lineRule="auto"/>
        <w:rPr>
          <w:noProof/>
          <w:szCs w:val="22"/>
        </w:rPr>
      </w:pPr>
      <w:r w:rsidRPr="001E74DB">
        <w:rPr>
          <w:noProof/>
          <w:szCs w:val="22"/>
        </w:rPr>
        <w:t>Na intraveneuze toediening bij ratten wordt sapropterinedihydrochloride hoofdzakelijk in de urine uitgescheiden. Na orale toediening wordt het voornamelijk geëlimineerd met de feces, terwijl een klein deel in de urine wordt uitgescheiden.</w:t>
      </w:r>
    </w:p>
    <w:p w14:paraId="16979837" w14:textId="77777777" w:rsidR="00281BBB" w:rsidRPr="001E74DB" w:rsidRDefault="00281BBB" w:rsidP="005D40FD">
      <w:pPr>
        <w:suppressAutoHyphens/>
        <w:spacing w:line="240" w:lineRule="auto"/>
        <w:rPr>
          <w:noProof/>
          <w:szCs w:val="22"/>
        </w:rPr>
      </w:pPr>
    </w:p>
    <w:p w14:paraId="16979838" w14:textId="77777777" w:rsidR="00281BBB" w:rsidRPr="001E74DB" w:rsidRDefault="00281BBB" w:rsidP="005D40FD">
      <w:pPr>
        <w:keepNext/>
        <w:keepLines/>
        <w:suppressAutoHyphens/>
        <w:spacing w:line="240" w:lineRule="auto"/>
        <w:rPr>
          <w:noProof/>
          <w:szCs w:val="22"/>
          <w:u w:val="single"/>
        </w:rPr>
      </w:pPr>
      <w:r w:rsidRPr="001E74DB">
        <w:rPr>
          <w:noProof/>
          <w:szCs w:val="22"/>
          <w:u w:val="single"/>
        </w:rPr>
        <w:t xml:space="preserve">Populatie farmacokinetiek </w:t>
      </w:r>
    </w:p>
    <w:p w14:paraId="16979839" w14:textId="77777777" w:rsidR="00281BBB" w:rsidRPr="001E74DB" w:rsidRDefault="00281BBB" w:rsidP="005D40FD">
      <w:pPr>
        <w:keepNext/>
        <w:keepLines/>
        <w:suppressAutoHyphens/>
        <w:spacing w:line="240" w:lineRule="auto"/>
        <w:rPr>
          <w:noProof/>
          <w:szCs w:val="22"/>
        </w:rPr>
      </w:pPr>
    </w:p>
    <w:p w14:paraId="1697983A" w14:textId="77777777" w:rsidR="00281BBB" w:rsidRPr="001E74DB" w:rsidRDefault="00281BBB" w:rsidP="005D40FD">
      <w:pPr>
        <w:suppressAutoHyphens/>
        <w:spacing w:line="240" w:lineRule="auto"/>
        <w:rPr>
          <w:noProof/>
          <w:szCs w:val="22"/>
        </w:rPr>
      </w:pPr>
      <w:r w:rsidRPr="001E74DB">
        <w:rPr>
          <w:noProof/>
          <w:szCs w:val="22"/>
        </w:rPr>
        <w:t>Populatie farmacokinetische analyse van sapropterine, waarin patiënten vanaf de geboorte tot een leeftijd van 49 jaar werden opgenomen, liet zien dat het lichaamsgewicht de enige covariaat is die een substantiële invloed heeft op de klaring of het distributievolume.</w:t>
      </w:r>
    </w:p>
    <w:p w14:paraId="1697983B" w14:textId="77777777" w:rsidR="00281BBB" w:rsidRPr="001E74DB" w:rsidRDefault="00281BBB" w:rsidP="005D40FD">
      <w:pPr>
        <w:suppressAutoHyphens/>
        <w:spacing w:line="240" w:lineRule="auto"/>
        <w:rPr>
          <w:noProof/>
          <w:szCs w:val="22"/>
        </w:rPr>
      </w:pPr>
    </w:p>
    <w:p w14:paraId="1697983C" w14:textId="77777777" w:rsidR="00281BBB" w:rsidRPr="001E74DB" w:rsidRDefault="00281BBB" w:rsidP="005D40FD">
      <w:pPr>
        <w:keepNext/>
        <w:spacing w:line="240" w:lineRule="auto"/>
        <w:rPr>
          <w:noProof/>
          <w:szCs w:val="22"/>
          <w:u w:val="single"/>
        </w:rPr>
      </w:pPr>
      <w:r w:rsidRPr="001E74DB">
        <w:rPr>
          <w:noProof/>
          <w:szCs w:val="22"/>
          <w:u w:val="single"/>
        </w:rPr>
        <w:t>Interacties tussen geneesmiddelen</w:t>
      </w:r>
    </w:p>
    <w:p w14:paraId="1697983D" w14:textId="77777777" w:rsidR="00FC0931" w:rsidRPr="001E74DB" w:rsidRDefault="00FC0931" w:rsidP="005D40FD">
      <w:pPr>
        <w:keepLines/>
        <w:tabs>
          <w:tab w:val="clear" w:pos="567"/>
        </w:tabs>
        <w:spacing w:line="240" w:lineRule="auto"/>
        <w:rPr>
          <w:noProof/>
          <w:szCs w:val="22"/>
          <w:lang w:eastAsia="sv-SE"/>
        </w:rPr>
      </w:pPr>
    </w:p>
    <w:p w14:paraId="1697983E" w14:textId="77777777" w:rsidR="00A07676" w:rsidRPr="001E74DB" w:rsidRDefault="00A07676" w:rsidP="005D40FD">
      <w:pPr>
        <w:keepLines/>
        <w:tabs>
          <w:tab w:val="clear" w:pos="567"/>
        </w:tabs>
        <w:spacing w:line="240" w:lineRule="auto"/>
        <w:rPr>
          <w:i/>
          <w:noProof/>
          <w:szCs w:val="22"/>
          <w:lang w:eastAsia="sv-SE"/>
        </w:rPr>
      </w:pPr>
      <w:r w:rsidRPr="001E74DB">
        <w:rPr>
          <w:i/>
          <w:noProof/>
        </w:rPr>
        <w:t>In-vitro</w:t>
      </w:r>
      <w:r w:rsidRPr="001E74DB">
        <w:rPr>
          <w:noProof/>
        </w:rPr>
        <w:t>-onderzoeken</w:t>
      </w:r>
    </w:p>
    <w:p w14:paraId="1697983F" w14:textId="77777777" w:rsidR="00281BBB" w:rsidRPr="001E74DB" w:rsidRDefault="00281BBB" w:rsidP="005D40FD">
      <w:pPr>
        <w:keepLines/>
        <w:tabs>
          <w:tab w:val="clear" w:pos="567"/>
        </w:tabs>
        <w:spacing w:line="240" w:lineRule="auto"/>
        <w:rPr>
          <w:noProof/>
          <w:szCs w:val="22"/>
          <w:lang w:eastAsia="sv-SE"/>
        </w:rPr>
      </w:pPr>
      <w:r w:rsidRPr="001E74DB">
        <w:rPr>
          <w:i/>
          <w:noProof/>
          <w:szCs w:val="22"/>
          <w:lang w:eastAsia="sv-SE"/>
        </w:rPr>
        <w:t>In vitro</w:t>
      </w:r>
      <w:r w:rsidRPr="001E74DB">
        <w:rPr>
          <w:noProof/>
          <w:szCs w:val="22"/>
          <w:lang w:eastAsia="sv-SE"/>
        </w:rPr>
        <w:t xml:space="preserve"> veroorzaakte sapropterine geen belemmering voor CYP1A2, CYP2B6, CYP2C8, CYP2C9, CYP2C19, CYP2D6 of CYP3A4/5, en veroorzaakte geen CYP1A2, 2B6, of 3A4/5.</w:t>
      </w:r>
    </w:p>
    <w:p w14:paraId="16979840" w14:textId="77777777" w:rsidR="00A07676" w:rsidRPr="001E74DB" w:rsidRDefault="00A07676" w:rsidP="005D40FD">
      <w:pPr>
        <w:keepLines/>
        <w:tabs>
          <w:tab w:val="clear" w:pos="567"/>
        </w:tabs>
        <w:spacing w:line="240" w:lineRule="auto"/>
        <w:rPr>
          <w:noProof/>
          <w:szCs w:val="22"/>
          <w:lang w:eastAsia="sv-SE"/>
        </w:rPr>
      </w:pPr>
    </w:p>
    <w:p w14:paraId="16979841" w14:textId="77777777" w:rsidR="00FF2F73" w:rsidRPr="001E74DB" w:rsidRDefault="00FF2870" w:rsidP="005D40FD">
      <w:pPr>
        <w:pStyle w:val="SPCnormal"/>
        <w:keepLines/>
        <w:rPr>
          <w:rFonts w:eastAsia="SimSun"/>
          <w:noProof/>
          <w:lang w:val="nl-NL"/>
        </w:rPr>
      </w:pPr>
      <w:r w:rsidRPr="001E74DB">
        <w:rPr>
          <w:rFonts w:eastAsia="SimSun"/>
          <w:noProof/>
          <w:lang w:val="nl-NL"/>
        </w:rPr>
        <w:t>Op basis van</w:t>
      </w:r>
      <w:r w:rsidRPr="001E74DB">
        <w:rPr>
          <w:rFonts w:eastAsia="SimSun"/>
          <w:i/>
          <w:noProof/>
          <w:sz w:val="24"/>
          <w:lang w:val="nl-NL"/>
        </w:rPr>
        <w:t xml:space="preserve"> </w:t>
      </w:r>
      <w:r w:rsidRPr="001E74DB">
        <w:rPr>
          <w:rFonts w:eastAsia="SimSun"/>
          <w:noProof/>
          <w:lang w:val="nl-NL"/>
        </w:rPr>
        <w:t xml:space="preserve">een </w:t>
      </w:r>
      <w:r w:rsidRPr="001E74DB">
        <w:rPr>
          <w:rFonts w:eastAsia="SimSun"/>
          <w:i/>
          <w:noProof/>
          <w:lang w:val="nl-NL"/>
        </w:rPr>
        <w:t>in-vitro</w:t>
      </w:r>
      <w:r w:rsidRPr="001E74DB">
        <w:rPr>
          <w:rFonts w:eastAsia="SimSun"/>
          <w:noProof/>
          <w:lang w:val="nl-NL"/>
        </w:rPr>
        <w:t>-onderzoek bestaat de kans dat sapropterinedihydrochloride een remmende werking heeft op P-glycoproteïne (P-gp) en BCRP (</w:t>
      </w:r>
      <w:r w:rsidRPr="001E74DB">
        <w:rPr>
          <w:rFonts w:eastAsia="SimSun"/>
          <w:i/>
          <w:noProof/>
          <w:lang w:val="nl-NL"/>
        </w:rPr>
        <w:t>breast cancer resistance protein</w:t>
      </w:r>
      <w:r w:rsidRPr="001E74DB">
        <w:rPr>
          <w:rFonts w:eastAsia="SimSun"/>
          <w:noProof/>
          <w:lang w:val="nl-NL"/>
        </w:rPr>
        <w:t>) in de darm bij de therapeutische doseringen. Voor het remmen van BCRP is een hogere concentratie Kuvan in de darmen nodig dan voor het remmen van P-gp, aangezien de remmende werking in de darmen voor BCRP (IC50=267 µM) minder sterk is dan voor P-gp (IC50=158 µM).</w:t>
      </w:r>
    </w:p>
    <w:p w14:paraId="16979842" w14:textId="77777777" w:rsidR="00FF2F73" w:rsidRPr="001E74DB" w:rsidRDefault="00FF2F73" w:rsidP="005D40FD">
      <w:pPr>
        <w:pStyle w:val="SPCnormal"/>
        <w:keepLines/>
        <w:rPr>
          <w:noProof/>
          <w:szCs w:val="22"/>
          <w:lang w:val="nl-NL"/>
        </w:rPr>
      </w:pPr>
    </w:p>
    <w:p w14:paraId="16979843" w14:textId="77777777" w:rsidR="00FF2F73" w:rsidRPr="001E74DB" w:rsidRDefault="00FF2F73" w:rsidP="005D40FD">
      <w:pPr>
        <w:keepNext/>
        <w:keepLines/>
        <w:spacing w:line="240" w:lineRule="auto"/>
        <w:rPr>
          <w:rFonts w:eastAsia="SimSun"/>
          <w:noProof/>
          <w:lang w:eastAsia="sv-SE"/>
        </w:rPr>
      </w:pPr>
      <w:r w:rsidRPr="001E74DB">
        <w:rPr>
          <w:rFonts w:eastAsia="SimSun"/>
          <w:i/>
          <w:noProof/>
        </w:rPr>
        <w:t>In-vivo</w:t>
      </w:r>
      <w:r w:rsidRPr="001E74DB">
        <w:rPr>
          <w:rFonts w:eastAsia="SimSun"/>
          <w:noProof/>
        </w:rPr>
        <w:t>-onderzoeken</w:t>
      </w:r>
    </w:p>
    <w:p w14:paraId="16979844" w14:textId="77777777" w:rsidR="00A07676" w:rsidRPr="001E74DB" w:rsidRDefault="00FF2F73" w:rsidP="005D40FD">
      <w:pPr>
        <w:keepLines/>
        <w:tabs>
          <w:tab w:val="clear" w:pos="567"/>
        </w:tabs>
        <w:spacing w:line="240" w:lineRule="auto"/>
        <w:rPr>
          <w:noProof/>
          <w:szCs w:val="22"/>
          <w:lang w:eastAsia="sv-SE"/>
        </w:rPr>
      </w:pPr>
      <w:r w:rsidRPr="001E74DB">
        <w:rPr>
          <w:rFonts w:eastAsia="SimSun"/>
          <w:noProof/>
        </w:rPr>
        <w:t xml:space="preserve">Bij gezonde proefpersonen had het toedienen van een enkele dosis Kuvan bij de maximale therapeutische dosering van 20 mg/kg geen effect op de farmacokinetiek van een </w:t>
      </w:r>
      <w:r w:rsidR="00FF2870" w:rsidRPr="001E74DB">
        <w:rPr>
          <w:rFonts w:eastAsia="SimSun"/>
          <w:noProof/>
        </w:rPr>
        <w:t>gelijktijdig</w:t>
      </w:r>
      <w:r w:rsidRPr="001E74DB">
        <w:rPr>
          <w:rFonts w:eastAsia="SimSun"/>
          <w:noProof/>
        </w:rPr>
        <w:t xml:space="preserve"> toegediende enkele dosis digoxine (P</w:t>
      </w:r>
      <w:r w:rsidR="0021646A" w:rsidRPr="001E74DB">
        <w:rPr>
          <w:rFonts w:eastAsia="SimSun"/>
          <w:noProof/>
        </w:rPr>
        <w:t>-</w:t>
      </w:r>
      <w:r w:rsidRPr="001E74DB">
        <w:rPr>
          <w:rFonts w:eastAsia="SimSun"/>
          <w:noProof/>
        </w:rPr>
        <w:t xml:space="preserve">gp-substraat). Op basis van de </w:t>
      </w:r>
      <w:r w:rsidRPr="001E74DB">
        <w:rPr>
          <w:rFonts w:eastAsia="SimSun"/>
          <w:i/>
          <w:noProof/>
        </w:rPr>
        <w:t>in-vitro</w:t>
      </w:r>
      <w:r w:rsidRPr="001E74DB">
        <w:rPr>
          <w:rFonts w:eastAsia="SimSun"/>
          <w:noProof/>
        </w:rPr>
        <w:t xml:space="preserve">- en </w:t>
      </w:r>
      <w:r w:rsidRPr="001E74DB">
        <w:rPr>
          <w:rFonts w:eastAsia="SimSun"/>
          <w:i/>
          <w:noProof/>
        </w:rPr>
        <w:t>in-vivo</w:t>
      </w:r>
      <w:r w:rsidRPr="001E74DB">
        <w:rPr>
          <w:rFonts w:eastAsia="SimSun"/>
          <w:noProof/>
        </w:rPr>
        <w:t>-resultaten is het onwaarschijnlijk dat gelijktijdige toediening van Kuvan de systemische blootstelling aan geneesmiddelen die substraten zijn voor BCRP vergroot.</w:t>
      </w:r>
    </w:p>
    <w:p w14:paraId="16979845" w14:textId="77777777" w:rsidR="00281BBB" w:rsidRPr="001E74DB" w:rsidRDefault="00281BBB" w:rsidP="005D40FD">
      <w:pPr>
        <w:numPr>
          <w:ilvl w:val="12"/>
          <w:numId w:val="0"/>
        </w:numPr>
        <w:suppressAutoHyphens/>
        <w:spacing w:line="240" w:lineRule="auto"/>
        <w:rPr>
          <w:iCs/>
          <w:noProof/>
          <w:szCs w:val="22"/>
        </w:rPr>
      </w:pPr>
    </w:p>
    <w:p w14:paraId="16979846" w14:textId="77777777" w:rsidR="00281BBB" w:rsidRPr="001E74DB" w:rsidRDefault="00281BBB" w:rsidP="00AE40AA">
      <w:pPr>
        <w:keepNext/>
        <w:keepLines/>
        <w:suppressAutoHyphens/>
        <w:spacing w:line="240" w:lineRule="auto"/>
        <w:ind w:left="567" w:hanging="567"/>
        <w:rPr>
          <w:noProof/>
          <w:szCs w:val="22"/>
        </w:rPr>
      </w:pPr>
      <w:r w:rsidRPr="001E74DB">
        <w:rPr>
          <w:b/>
          <w:noProof/>
          <w:szCs w:val="22"/>
        </w:rPr>
        <w:t>5.3</w:t>
      </w:r>
      <w:r w:rsidRPr="001E74DB">
        <w:rPr>
          <w:b/>
          <w:noProof/>
          <w:szCs w:val="22"/>
        </w:rPr>
        <w:tab/>
        <w:t>Gegevens uit het preklinisch veiligheidsonderzoek</w:t>
      </w:r>
    </w:p>
    <w:p w14:paraId="16979847" w14:textId="77777777" w:rsidR="00281BBB" w:rsidRPr="001E74DB" w:rsidRDefault="00281BBB" w:rsidP="00C07EBD">
      <w:pPr>
        <w:keepNext/>
        <w:keepLines/>
        <w:tabs>
          <w:tab w:val="clear" w:pos="567"/>
          <w:tab w:val="left" w:pos="720"/>
        </w:tabs>
        <w:suppressAutoHyphens/>
        <w:spacing w:line="240" w:lineRule="auto"/>
        <w:rPr>
          <w:noProof/>
          <w:szCs w:val="22"/>
        </w:rPr>
      </w:pPr>
    </w:p>
    <w:p w14:paraId="16979848"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Niet</w:t>
      </w:r>
      <w:r w:rsidRPr="001E74DB">
        <w:rPr>
          <w:noProof/>
          <w:szCs w:val="22"/>
        </w:rPr>
        <w:noBreakHyphen/>
        <w:t xml:space="preserve">klinische gegevens duiden niet op een speciaal risico voor mensen. Deze gegevens zijn afkomstig van conventioneel onderzoek op het gebied van veiligheidsfarmacologie (CZS, ademhaling, cardiovasculair en urogenitale stelsel) en reproductietoxiciteit. </w:t>
      </w:r>
    </w:p>
    <w:p w14:paraId="16979849" w14:textId="77777777" w:rsidR="00281BBB" w:rsidRPr="001E74DB" w:rsidRDefault="00281BBB" w:rsidP="00C07EBD">
      <w:pPr>
        <w:tabs>
          <w:tab w:val="clear" w:pos="567"/>
          <w:tab w:val="left" w:pos="720"/>
        </w:tabs>
        <w:suppressAutoHyphens/>
        <w:spacing w:line="240" w:lineRule="auto"/>
        <w:rPr>
          <w:noProof/>
          <w:szCs w:val="22"/>
        </w:rPr>
      </w:pPr>
    </w:p>
    <w:p w14:paraId="1697984A" w14:textId="77777777" w:rsidR="00281BBB" w:rsidRPr="001E74DB" w:rsidRDefault="00281BBB" w:rsidP="00C07EBD">
      <w:pPr>
        <w:tabs>
          <w:tab w:val="left" w:pos="720"/>
        </w:tabs>
        <w:suppressAutoHyphens/>
        <w:autoSpaceDE w:val="0"/>
        <w:autoSpaceDN w:val="0"/>
        <w:adjustRightInd w:val="0"/>
        <w:spacing w:line="240" w:lineRule="auto"/>
        <w:rPr>
          <w:noProof/>
          <w:szCs w:val="22"/>
        </w:rPr>
      </w:pPr>
      <w:r w:rsidRPr="001E74DB">
        <w:rPr>
          <w:noProof/>
          <w:szCs w:val="22"/>
        </w:rPr>
        <w:t>Bij ratten werd een verhoogde incidentie waargenomen van een veranderde renale microscopische morfologie (basofilie van de tubuli colligentes) na orale toediening van sapropterinedihydrochloride bij blootstellingen van of net boven de maximale aanbevolen dosis bij de mens.</w:t>
      </w:r>
    </w:p>
    <w:p w14:paraId="1697984B" w14:textId="77777777" w:rsidR="00281BBB" w:rsidRPr="001E74DB" w:rsidRDefault="00281BBB" w:rsidP="00C07EBD">
      <w:pPr>
        <w:tabs>
          <w:tab w:val="left" w:pos="720"/>
        </w:tabs>
        <w:suppressAutoHyphens/>
        <w:autoSpaceDE w:val="0"/>
        <w:autoSpaceDN w:val="0"/>
        <w:adjustRightInd w:val="0"/>
        <w:spacing w:line="240" w:lineRule="auto"/>
        <w:rPr>
          <w:noProof/>
          <w:szCs w:val="22"/>
        </w:rPr>
      </w:pPr>
    </w:p>
    <w:p w14:paraId="1697984C" w14:textId="77777777" w:rsidR="00281BBB" w:rsidRPr="001E74DB" w:rsidRDefault="00281BBB" w:rsidP="00C07EBD">
      <w:pPr>
        <w:tabs>
          <w:tab w:val="left" w:pos="720"/>
        </w:tabs>
        <w:suppressAutoHyphens/>
        <w:autoSpaceDE w:val="0"/>
        <w:autoSpaceDN w:val="0"/>
        <w:adjustRightInd w:val="0"/>
        <w:spacing w:line="240" w:lineRule="auto"/>
        <w:rPr>
          <w:noProof/>
          <w:szCs w:val="22"/>
        </w:rPr>
      </w:pPr>
      <w:r w:rsidRPr="001E74DB">
        <w:rPr>
          <w:noProof/>
          <w:szCs w:val="22"/>
        </w:rPr>
        <w:t xml:space="preserve">Sapropterine bleek in bacteriële cellen zwak mutageen te zijn, en er werd een toename van chromosomale afwijkingen vastgesteld in long- en ovariumcellen bij de Chinese hamster. Van sapropterine is echter geen genotoxiciteit aangetoond zowel in de </w:t>
      </w:r>
      <w:r w:rsidRPr="001E74DB">
        <w:rPr>
          <w:i/>
          <w:noProof/>
          <w:szCs w:val="22"/>
        </w:rPr>
        <w:t>in vitro</w:t>
      </w:r>
      <w:r w:rsidRPr="001E74DB">
        <w:rPr>
          <w:noProof/>
          <w:szCs w:val="22"/>
        </w:rPr>
        <w:t xml:space="preserve"> test met humane lymfocyten als in de </w:t>
      </w:r>
      <w:r w:rsidRPr="001E74DB">
        <w:rPr>
          <w:i/>
          <w:noProof/>
          <w:szCs w:val="22"/>
        </w:rPr>
        <w:t>in vivo</w:t>
      </w:r>
      <w:r w:rsidRPr="001E74DB">
        <w:rPr>
          <w:noProof/>
          <w:szCs w:val="22"/>
        </w:rPr>
        <w:t xml:space="preserve"> micronucleustesten met muizen. </w:t>
      </w:r>
    </w:p>
    <w:p w14:paraId="1697984D" w14:textId="77777777" w:rsidR="00281BBB" w:rsidRPr="001E74DB" w:rsidRDefault="00281BBB" w:rsidP="00C07EBD">
      <w:pPr>
        <w:tabs>
          <w:tab w:val="left" w:pos="720"/>
        </w:tabs>
        <w:suppressAutoHyphens/>
        <w:autoSpaceDE w:val="0"/>
        <w:autoSpaceDN w:val="0"/>
        <w:adjustRightInd w:val="0"/>
        <w:spacing w:line="240" w:lineRule="auto"/>
        <w:rPr>
          <w:noProof/>
          <w:szCs w:val="22"/>
        </w:rPr>
      </w:pPr>
    </w:p>
    <w:p w14:paraId="1697984E" w14:textId="77777777" w:rsidR="00281BBB" w:rsidRPr="001E74DB" w:rsidRDefault="00281BBB" w:rsidP="00C07EBD">
      <w:pPr>
        <w:pStyle w:val="EMEAEnBodyText"/>
        <w:tabs>
          <w:tab w:val="left" w:pos="567"/>
          <w:tab w:val="left" w:pos="720"/>
        </w:tabs>
        <w:suppressAutoHyphens/>
        <w:autoSpaceDE w:val="0"/>
        <w:autoSpaceDN w:val="0"/>
        <w:adjustRightInd w:val="0"/>
        <w:spacing w:before="0" w:after="0"/>
        <w:jc w:val="left"/>
        <w:rPr>
          <w:noProof/>
          <w:szCs w:val="22"/>
          <w:lang w:val="nl-NL"/>
        </w:rPr>
      </w:pPr>
      <w:r w:rsidRPr="001E74DB">
        <w:rPr>
          <w:noProof/>
          <w:szCs w:val="22"/>
          <w:lang w:val="nl-NL"/>
        </w:rPr>
        <w:t xml:space="preserve">In een oraal carcinogeniciteitsonderzoek bij muizen werd bij doses tot 250 mg/kg/dag (12,5 tot 50 maal het humane therapeutische doseringsbereik) geen tumorontwikkeling waargenomen. </w:t>
      </w:r>
    </w:p>
    <w:p w14:paraId="1697984F" w14:textId="77777777" w:rsidR="00281BBB" w:rsidRPr="001E74DB" w:rsidRDefault="00281BBB" w:rsidP="00C07EBD">
      <w:pPr>
        <w:tabs>
          <w:tab w:val="left" w:pos="720"/>
        </w:tabs>
        <w:suppressAutoHyphens/>
        <w:autoSpaceDE w:val="0"/>
        <w:autoSpaceDN w:val="0"/>
        <w:adjustRightInd w:val="0"/>
        <w:spacing w:line="240" w:lineRule="auto"/>
        <w:rPr>
          <w:noProof/>
          <w:szCs w:val="22"/>
        </w:rPr>
      </w:pPr>
    </w:p>
    <w:p w14:paraId="16979850" w14:textId="77777777" w:rsidR="00281BBB" w:rsidRPr="001E74DB" w:rsidRDefault="00281BBB" w:rsidP="00C07EBD">
      <w:pPr>
        <w:tabs>
          <w:tab w:val="left" w:pos="720"/>
        </w:tabs>
        <w:suppressAutoHyphens/>
        <w:autoSpaceDE w:val="0"/>
        <w:autoSpaceDN w:val="0"/>
        <w:adjustRightInd w:val="0"/>
        <w:spacing w:line="240" w:lineRule="auto"/>
        <w:rPr>
          <w:noProof/>
          <w:szCs w:val="22"/>
        </w:rPr>
      </w:pPr>
      <w:r w:rsidRPr="001E74DB">
        <w:rPr>
          <w:noProof/>
          <w:szCs w:val="22"/>
        </w:rPr>
        <w:t>Braken is waargenomen in zowel het onderzoek op het gebied van veiligheidsfarmacologie als het onderzoek op het gebied van toxiciteit bij herhaalde dosering. Braken wordt in verband gebracht met de pH van de sapropterine bevattende oplossing.</w:t>
      </w:r>
    </w:p>
    <w:p w14:paraId="16979851" w14:textId="77777777" w:rsidR="00281BBB" w:rsidRPr="001E74DB" w:rsidRDefault="00281BBB" w:rsidP="00C07EBD">
      <w:pPr>
        <w:tabs>
          <w:tab w:val="clear" w:pos="567"/>
          <w:tab w:val="left" w:pos="720"/>
        </w:tabs>
        <w:suppressAutoHyphens/>
        <w:spacing w:line="240" w:lineRule="auto"/>
        <w:rPr>
          <w:noProof/>
          <w:szCs w:val="22"/>
        </w:rPr>
      </w:pPr>
    </w:p>
    <w:p w14:paraId="16979852"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Bij ratten en konijnen werden geen duidelijke tekenen van teratogene activiteit waargenomen bij doses van ongeveer 3 en 10 maal de maximaal aanbevolen dosis bij de mens, gebaseerd op het lichaamsoppervlak.</w:t>
      </w:r>
    </w:p>
    <w:p w14:paraId="16979853" w14:textId="77777777" w:rsidR="00281BBB" w:rsidRPr="001E74DB" w:rsidRDefault="00281BBB" w:rsidP="00C07EBD">
      <w:pPr>
        <w:pStyle w:val="EMEAEnBodyText"/>
        <w:tabs>
          <w:tab w:val="left" w:pos="720"/>
        </w:tabs>
        <w:suppressAutoHyphens/>
        <w:spacing w:before="0" w:after="0"/>
        <w:jc w:val="left"/>
        <w:rPr>
          <w:noProof/>
          <w:szCs w:val="22"/>
          <w:lang w:val="nl-NL"/>
        </w:rPr>
      </w:pPr>
    </w:p>
    <w:p w14:paraId="16979854" w14:textId="77777777" w:rsidR="00281BBB" w:rsidRPr="001E74DB" w:rsidRDefault="00281BBB" w:rsidP="00C07EBD">
      <w:pPr>
        <w:tabs>
          <w:tab w:val="clear" w:pos="567"/>
        </w:tabs>
        <w:suppressAutoHyphens/>
        <w:spacing w:line="240" w:lineRule="auto"/>
        <w:rPr>
          <w:noProof/>
          <w:szCs w:val="22"/>
        </w:rPr>
      </w:pPr>
    </w:p>
    <w:p w14:paraId="16979855"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lastRenderedPageBreak/>
        <w:t>6.</w:t>
      </w:r>
      <w:r w:rsidRPr="001E74DB">
        <w:rPr>
          <w:b/>
          <w:noProof/>
          <w:szCs w:val="22"/>
        </w:rPr>
        <w:tab/>
        <w:t>FARMACEUTISCHE GEGEVENS</w:t>
      </w:r>
    </w:p>
    <w:p w14:paraId="16979856" w14:textId="77777777" w:rsidR="00281BBB" w:rsidRPr="001E74DB" w:rsidRDefault="00281BBB" w:rsidP="00C07EBD">
      <w:pPr>
        <w:keepNext/>
        <w:keepLines/>
        <w:tabs>
          <w:tab w:val="clear" w:pos="567"/>
        </w:tabs>
        <w:suppressAutoHyphens/>
        <w:spacing w:line="240" w:lineRule="auto"/>
        <w:rPr>
          <w:noProof/>
          <w:szCs w:val="22"/>
        </w:rPr>
      </w:pPr>
    </w:p>
    <w:p w14:paraId="16979857"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6.1</w:t>
      </w:r>
      <w:r w:rsidRPr="001E74DB">
        <w:rPr>
          <w:b/>
          <w:noProof/>
          <w:szCs w:val="22"/>
        </w:rPr>
        <w:tab/>
        <w:t>Lijst van hulpstoffen</w:t>
      </w:r>
    </w:p>
    <w:p w14:paraId="16979858" w14:textId="77777777" w:rsidR="00281BBB" w:rsidRPr="001E74DB" w:rsidRDefault="00281BBB" w:rsidP="00C07EBD">
      <w:pPr>
        <w:keepNext/>
        <w:keepLines/>
        <w:tabs>
          <w:tab w:val="clear" w:pos="567"/>
          <w:tab w:val="left" w:pos="720"/>
        </w:tabs>
        <w:suppressAutoHyphens/>
        <w:spacing w:line="240" w:lineRule="auto"/>
        <w:rPr>
          <w:noProof/>
          <w:szCs w:val="22"/>
        </w:rPr>
      </w:pPr>
    </w:p>
    <w:p w14:paraId="16979859" w14:textId="77777777" w:rsidR="00281BBB" w:rsidRPr="001E74DB" w:rsidRDefault="00281BBB" w:rsidP="00C07EBD">
      <w:pPr>
        <w:keepNext/>
        <w:keepLines/>
        <w:tabs>
          <w:tab w:val="clear" w:pos="567"/>
          <w:tab w:val="left" w:pos="720"/>
        </w:tabs>
        <w:suppressAutoHyphens/>
        <w:spacing w:line="240" w:lineRule="auto"/>
        <w:rPr>
          <w:noProof/>
          <w:szCs w:val="22"/>
        </w:rPr>
      </w:pPr>
      <w:r w:rsidRPr="001E74DB">
        <w:rPr>
          <w:noProof/>
          <w:szCs w:val="22"/>
        </w:rPr>
        <w:t>Mannitol (E421)</w:t>
      </w:r>
    </w:p>
    <w:p w14:paraId="1697985A" w14:textId="77777777" w:rsidR="00281BBB" w:rsidRPr="001E74DB" w:rsidRDefault="00281BBB" w:rsidP="00C07EBD">
      <w:pPr>
        <w:pStyle w:val="Default"/>
        <w:suppressAutoHyphens/>
        <w:rPr>
          <w:noProof/>
          <w:sz w:val="22"/>
          <w:szCs w:val="22"/>
          <w:lang w:val="nl-NL"/>
        </w:rPr>
      </w:pPr>
      <w:r w:rsidRPr="001E74DB">
        <w:rPr>
          <w:noProof/>
          <w:sz w:val="22"/>
          <w:szCs w:val="22"/>
          <w:lang w:val="nl-NL"/>
        </w:rPr>
        <w:t>Kaliumcitraat (E332)</w:t>
      </w:r>
    </w:p>
    <w:p w14:paraId="1697985B" w14:textId="77777777" w:rsidR="00281BBB" w:rsidRPr="001E74DB" w:rsidRDefault="00281BBB" w:rsidP="00C07EBD">
      <w:pPr>
        <w:pStyle w:val="Default"/>
        <w:suppressAutoHyphens/>
        <w:rPr>
          <w:noProof/>
          <w:sz w:val="22"/>
          <w:szCs w:val="22"/>
          <w:lang w:val="nl-NL"/>
        </w:rPr>
      </w:pPr>
      <w:r w:rsidRPr="001E74DB">
        <w:rPr>
          <w:noProof/>
          <w:sz w:val="22"/>
          <w:szCs w:val="22"/>
          <w:lang w:val="nl-NL"/>
        </w:rPr>
        <w:t>Sucralose (E955)</w:t>
      </w:r>
    </w:p>
    <w:p w14:paraId="1697985C"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Ascorbinezuur (E300)</w:t>
      </w:r>
    </w:p>
    <w:p w14:paraId="1697985D" w14:textId="77777777" w:rsidR="00281BBB" w:rsidRPr="001E74DB" w:rsidRDefault="00281BBB" w:rsidP="00C07EBD">
      <w:pPr>
        <w:tabs>
          <w:tab w:val="clear" w:pos="567"/>
        </w:tabs>
        <w:suppressAutoHyphens/>
        <w:spacing w:line="240" w:lineRule="auto"/>
        <w:rPr>
          <w:iCs/>
          <w:noProof/>
          <w:szCs w:val="22"/>
        </w:rPr>
      </w:pPr>
    </w:p>
    <w:p w14:paraId="1697985E" w14:textId="77777777" w:rsidR="00281BBB" w:rsidRPr="001E74DB" w:rsidRDefault="00281BBB" w:rsidP="005D40FD">
      <w:pPr>
        <w:keepNext/>
        <w:keepLines/>
        <w:suppressAutoHyphens/>
        <w:spacing w:line="240" w:lineRule="auto"/>
        <w:ind w:left="567" w:hanging="567"/>
        <w:rPr>
          <w:noProof/>
          <w:szCs w:val="22"/>
        </w:rPr>
      </w:pPr>
      <w:r w:rsidRPr="001E74DB">
        <w:rPr>
          <w:b/>
          <w:noProof/>
          <w:szCs w:val="22"/>
        </w:rPr>
        <w:t>6.2</w:t>
      </w:r>
      <w:r w:rsidRPr="001E74DB">
        <w:rPr>
          <w:b/>
          <w:noProof/>
          <w:szCs w:val="22"/>
        </w:rPr>
        <w:tab/>
        <w:t>Gevallen van onverenigbaarheid</w:t>
      </w:r>
    </w:p>
    <w:p w14:paraId="1697985F" w14:textId="77777777" w:rsidR="00281BBB" w:rsidRPr="001E74DB" w:rsidRDefault="00281BBB" w:rsidP="00C07EBD">
      <w:pPr>
        <w:keepNext/>
        <w:keepLines/>
        <w:tabs>
          <w:tab w:val="clear" w:pos="567"/>
        </w:tabs>
        <w:suppressAutoHyphens/>
        <w:spacing w:line="240" w:lineRule="auto"/>
        <w:rPr>
          <w:noProof/>
          <w:szCs w:val="22"/>
        </w:rPr>
      </w:pPr>
    </w:p>
    <w:p w14:paraId="16979860" w14:textId="77777777" w:rsidR="00281BBB" w:rsidRPr="001E74DB" w:rsidRDefault="00281BBB" w:rsidP="00C07EBD">
      <w:pPr>
        <w:tabs>
          <w:tab w:val="clear" w:pos="567"/>
        </w:tabs>
        <w:suppressAutoHyphens/>
        <w:spacing w:line="240" w:lineRule="auto"/>
        <w:rPr>
          <w:noProof/>
          <w:szCs w:val="22"/>
        </w:rPr>
      </w:pPr>
      <w:r w:rsidRPr="001E74DB">
        <w:rPr>
          <w:noProof/>
          <w:szCs w:val="22"/>
        </w:rPr>
        <w:t>Niet van toepassing.</w:t>
      </w:r>
    </w:p>
    <w:p w14:paraId="16979861" w14:textId="77777777" w:rsidR="00281BBB" w:rsidRPr="001E74DB" w:rsidRDefault="00281BBB" w:rsidP="00C07EBD">
      <w:pPr>
        <w:tabs>
          <w:tab w:val="clear" w:pos="567"/>
        </w:tabs>
        <w:suppressAutoHyphens/>
        <w:spacing w:line="240" w:lineRule="auto"/>
        <w:rPr>
          <w:noProof/>
          <w:szCs w:val="22"/>
        </w:rPr>
      </w:pPr>
    </w:p>
    <w:p w14:paraId="16979862" w14:textId="77777777" w:rsidR="00281BBB" w:rsidRPr="001E74DB" w:rsidRDefault="00281BBB" w:rsidP="005D40FD">
      <w:pPr>
        <w:keepNext/>
        <w:keepLines/>
        <w:suppressAutoHyphens/>
        <w:spacing w:line="240" w:lineRule="auto"/>
        <w:ind w:left="567" w:hanging="567"/>
        <w:rPr>
          <w:noProof/>
          <w:szCs w:val="22"/>
        </w:rPr>
      </w:pPr>
      <w:r w:rsidRPr="001E74DB">
        <w:rPr>
          <w:b/>
          <w:noProof/>
          <w:szCs w:val="22"/>
        </w:rPr>
        <w:t>6.3</w:t>
      </w:r>
      <w:r w:rsidRPr="001E74DB">
        <w:rPr>
          <w:b/>
          <w:noProof/>
          <w:szCs w:val="22"/>
        </w:rPr>
        <w:tab/>
        <w:t>Houdbaarheid</w:t>
      </w:r>
    </w:p>
    <w:p w14:paraId="16979863" w14:textId="77777777" w:rsidR="00281BBB" w:rsidRPr="001E74DB" w:rsidRDefault="00281BBB" w:rsidP="00C07EBD">
      <w:pPr>
        <w:keepNext/>
        <w:keepLines/>
        <w:tabs>
          <w:tab w:val="clear" w:pos="567"/>
        </w:tabs>
        <w:suppressAutoHyphens/>
        <w:spacing w:line="240" w:lineRule="auto"/>
        <w:rPr>
          <w:noProof/>
          <w:szCs w:val="22"/>
        </w:rPr>
      </w:pPr>
    </w:p>
    <w:p w14:paraId="16979864" w14:textId="77777777" w:rsidR="00281BBB" w:rsidRPr="001E74DB" w:rsidRDefault="00281BBB" w:rsidP="00C07EBD">
      <w:pPr>
        <w:keepNext/>
        <w:keepLines/>
        <w:tabs>
          <w:tab w:val="clear" w:pos="567"/>
        </w:tabs>
        <w:suppressAutoHyphens/>
        <w:spacing w:line="240" w:lineRule="auto"/>
        <w:rPr>
          <w:noProof/>
          <w:szCs w:val="22"/>
        </w:rPr>
      </w:pPr>
      <w:r w:rsidRPr="001E74DB">
        <w:rPr>
          <w:noProof/>
          <w:szCs w:val="22"/>
        </w:rPr>
        <w:t>3 jaar.</w:t>
      </w:r>
    </w:p>
    <w:p w14:paraId="16979865" w14:textId="77777777" w:rsidR="00281BBB" w:rsidRPr="001E74DB" w:rsidRDefault="00281BBB" w:rsidP="00C07EBD">
      <w:pPr>
        <w:tabs>
          <w:tab w:val="clear" w:pos="567"/>
        </w:tabs>
        <w:suppressAutoHyphens/>
        <w:spacing w:line="240" w:lineRule="auto"/>
        <w:rPr>
          <w:noProof/>
          <w:szCs w:val="22"/>
        </w:rPr>
      </w:pPr>
    </w:p>
    <w:p w14:paraId="16979866"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6.4</w:t>
      </w:r>
      <w:r w:rsidRPr="001E74DB">
        <w:rPr>
          <w:b/>
          <w:noProof/>
          <w:szCs w:val="22"/>
        </w:rPr>
        <w:tab/>
        <w:t>Speciale voorzorgsmaatregelen bij bewaren</w:t>
      </w:r>
    </w:p>
    <w:p w14:paraId="16979867" w14:textId="77777777" w:rsidR="00281BBB" w:rsidRPr="001E74DB" w:rsidRDefault="00281BBB" w:rsidP="00C07EBD">
      <w:pPr>
        <w:keepNext/>
        <w:keepLines/>
        <w:suppressAutoHyphens/>
        <w:spacing w:line="240" w:lineRule="auto"/>
        <w:rPr>
          <w:noProof/>
          <w:szCs w:val="22"/>
        </w:rPr>
      </w:pPr>
    </w:p>
    <w:p w14:paraId="16979868" w14:textId="77777777" w:rsidR="00281BBB" w:rsidRPr="001E74DB" w:rsidRDefault="00281BBB" w:rsidP="00C07EBD">
      <w:pPr>
        <w:suppressAutoHyphens/>
        <w:spacing w:line="240" w:lineRule="auto"/>
        <w:rPr>
          <w:noProof/>
          <w:szCs w:val="22"/>
        </w:rPr>
      </w:pPr>
      <w:r w:rsidRPr="001E74DB">
        <w:rPr>
          <w:noProof/>
          <w:szCs w:val="22"/>
        </w:rPr>
        <w:t xml:space="preserve">Bewaren beneden </w:t>
      </w:r>
      <w:smartTag w:uri="urn:schemas-microsoft-com:office:smarttags" w:element="metricconverter">
        <w:smartTagPr>
          <w:attr w:name="ProductID" w:val="25ﾰC"/>
        </w:smartTagPr>
        <w:r w:rsidRPr="001E74DB">
          <w:rPr>
            <w:noProof/>
            <w:szCs w:val="22"/>
          </w:rPr>
          <w:t>25°C</w:t>
        </w:r>
      </w:smartTag>
      <w:r w:rsidRPr="001E74DB">
        <w:rPr>
          <w:noProof/>
          <w:szCs w:val="22"/>
        </w:rPr>
        <w:t>.</w:t>
      </w:r>
    </w:p>
    <w:p w14:paraId="16979869" w14:textId="77777777" w:rsidR="00281BBB" w:rsidRPr="001E74DB" w:rsidRDefault="00281BBB" w:rsidP="00C07EBD">
      <w:pPr>
        <w:tabs>
          <w:tab w:val="clear" w:pos="567"/>
        </w:tabs>
        <w:suppressAutoHyphens/>
        <w:spacing w:line="240" w:lineRule="auto"/>
        <w:rPr>
          <w:noProof/>
          <w:szCs w:val="22"/>
        </w:rPr>
      </w:pPr>
    </w:p>
    <w:p w14:paraId="1697986A"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6.5</w:t>
      </w:r>
      <w:r w:rsidRPr="001E74DB">
        <w:rPr>
          <w:b/>
          <w:noProof/>
          <w:szCs w:val="22"/>
        </w:rPr>
        <w:tab/>
        <w:t>Aard en inhoud van de verpakking</w:t>
      </w:r>
    </w:p>
    <w:p w14:paraId="1697986B" w14:textId="77777777" w:rsidR="00281BBB" w:rsidRPr="001E74DB" w:rsidRDefault="00281BBB" w:rsidP="00C07EBD">
      <w:pPr>
        <w:keepNext/>
        <w:keepLines/>
        <w:tabs>
          <w:tab w:val="clear" w:pos="567"/>
          <w:tab w:val="left" w:pos="720"/>
        </w:tabs>
        <w:suppressAutoHyphens/>
        <w:spacing w:line="240" w:lineRule="auto"/>
        <w:rPr>
          <w:noProof/>
          <w:szCs w:val="22"/>
        </w:rPr>
      </w:pPr>
    </w:p>
    <w:p w14:paraId="1697986C" w14:textId="77777777" w:rsidR="00281BBB" w:rsidRPr="001E74DB" w:rsidRDefault="00281BBB" w:rsidP="00C07EBD">
      <w:pPr>
        <w:keepNext/>
        <w:tabs>
          <w:tab w:val="clear" w:pos="567"/>
        </w:tabs>
        <w:suppressAutoHyphens/>
        <w:spacing w:line="240" w:lineRule="auto"/>
        <w:ind w:right="-2"/>
        <w:rPr>
          <w:noProof/>
          <w:szCs w:val="22"/>
        </w:rPr>
      </w:pPr>
      <w:r w:rsidRPr="001E74DB">
        <w:rPr>
          <w:noProof/>
          <w:szCs w:val="22"/>
        </w:rPr>
        <w:t>Sachet van polyethyleentereftalaat, aluminium, polyethyleenlaminaat, thermisch verzegeld aan vier zijden. In de hoek van het sachet bevindt zich een scheurinkeping om het openmaken van het sachet te vergemakkelijken.</w:t>
      </w:r>
    </w:p>
    <w:p w14:paraId="1697986D" w14:textId="77777777" w:rsidR="00281BBB" w:rsidRPr="001E74DB" w:rsidRDefault="00281BBB" w:rsidP="00C07EBD">
      <w:pPr>
        <w:pStyle w:val="Default"/>
        <w:suppressAutoHyphens/>
        <w:rPr>
          <w:noProof/>
          <w:sz w:val="22"/>
          <w:szCs w:val="22"/>
          <w:highlight w:val="lightGray"/>
          <w:lang w:val="nl-NL"/>
        </w:rPr>
      </w:pPr>
    </w:p>
    <w:p w14:paraId="1697986E" w14:textId="77777777" w:rsidR="00281BBB" w:rsidRPr="001E74DB" w:rsidRDefault="00281BBB" w:rsidP="00C07EBD">
      <w:pPr>
        <w:pStyle w:val="Default"/>
        <w:suppressAutoHyphens/>
        <w:rPr>
          <w:b/>
          <w:noProof/>
          <w:sz w:val="22"/>
          <w:szCs w:val="22"/>
          <w:lang w:val="nl-NL"/>
        </w:rPr>
      </w:pPr>
      <w:r w:rsidRPr="001E74DB">
        <w:rPr>
          <w:noProof/>
          <w:sz w:val="22"/>
          <w:szCs w:val="22"/>
          <w:lang w:val="nl-NL"/>
        </w:rPr>
        <w:t>Elke doos bevat 30 sachets.</w:t>
      </w:r>
      <w:r w:rsidRPr="001E74DB">
        <w:rPr>
          <w:b/>
          <w:bCs/>
          <w:noProof/>
          <w:sz w:val="22"/>
          <w:szCs w:val="22"/>
          <w:lang w:val="nl-NL"/>
        </w:rPr>
        <w:t xml:space="preserve"> </w:t>
      </w:r>
    </w:p>
    <w:p w14:paraId="1697986F" w14:textId="77777777" w:rsidR="00281BBB" w:rsidRPr="001E74DB" w:rsidRDefault="00281BBB" w:rsidP="00C07EBD">
      <w:pPr>
        <w:tabs>
          <w:tab w:val="clear" w:pos="567"/>
        </w:tabs>
        <w:suppressAutoHyphens/>
        <w:spacing w:line="240" w:lineRule="auto"/>
        <w:rPr>
          <w:noProof/>
          <w:szCs w:val="22"/>
        </w:rPr>
      </w:pPr>
    </w:p>
    <w:p w14:paraId="16979870"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6.6</w:t>
      </w:r>
      <w:r w:rsidRPr="001E74DB">
        <w:rPr>
          <w:b/>
          <w:noProof/>
          <w:szCs w:val="22"/>
        </w:rPr>
        <w:tab/>
        <w:t>Speciale voorzorgsmaatregelen voor het verwijderen en andere instructies</w:t>
      </w:r>
    </w:p>
    <w:p w14:paraId="16979871" w14:textId="77777777" w:rsidR="00281BBB" w:rsidRPr="001E74DB" w:rsidRDefault="00281BBB" w:rsidP="00C07EBD">
      <w:pPr>
        <w:keepNext/>
        <w:keepLines/>
        <w:tabs>
          <w:tab w:val="clear" w:pos="567"/>
        </w:tabs>
        <w:suppressAutoHyphens/>
        <w:spacing w:line="240" w:lineRule="auto"/>
        <w:rPr>
          <w:noProof/>
          <w:szCs w:val="22"/>
        </w:rPr>
      </w:pPr>
    </w:p>
    <w:p w14:paraId="16979872" w14:textId="77777777" w:rsidR="00281BBB" w:rsidRPr="001E74DB" w:rsidRDefault="00281BBB" w:rsidP="00C07EBD">
      <w:pPr>
        <w:keepNext/>
        <w:keepLines/>
        <w:tabs>
          <w:tab w:val="clear" w:pos="567"/>
        </w:tabs>
        <w:suppressAutoHyphens/>
        <w:spacing w:line="240" w:lineRule="auto"/>
        <w:rPr>
          <w:noProof/>
          <w:szCs w:val="22"/>
          <w:u w:val="single"/>
        </w:rPr>
      </w:pPr>
      <w:r w:rsidRPr="001E74DB">
        <w:rPr>
          <w:noProof/>
          <w:szCs w:val="22"/>
        </w:rPr>
        <w:t>Verwijdering</w:t>
      </w:r>
      <w:r w:rsidRPr="001E74DB">
        <w:rPr>
          <w:noProof/>
          <w:szCs w:val="22"/>
          <w:u w:val="single"/>
        </w:rPr>
        <w:t xml:space="preserve"> </w:t>
      </w:r>
    </w:p>
    <w:p w14:paraId="16979873" w14:textId="77777777" w:rsidR="00281BBB" w:rsidRPr="001E74DB" w:rsidRDefault="00281BBB" w:rsidP="00C07EBD">
      <w:pPr>
        <w:keepNext/>
        <w:keepLines/>
        <w:tabs>
          <w:tab w:val="clear" w:pos="567"/>
        </w:tabs>
        <w:suppressAutoHyphens/>
        <w:spacing w:line="240" w:lineRule="auto"/>
        <w:rPr>
          <w:noProof/>
          <w:szCs w:val="22"/>
          <w:u w:val="single"/>
        </w:rPr>
      </w:pPr>
    </w:p>
    <w:p w14:paraId="16979874" w14:textId="77777777" w:rsidR="00281BBB" w:rsidRPr="001E74DB" w:rsidRDefault="00281BBB" w:rsidP="00C07EBD">
      <w:pPr>
        <w:tabs>
          <w:tab w:val="clear" w:pos="567"/>
          <w:tab w:val="left" w:pos="720"/>
        </w:tabs>
        <w:suppressAutoHyphens/>
        <w:spacing w:line="240" w:lineRule="auto"/>
        <w:rPr>
          <w:bCs/>
          <w:noProof/>
          <w:szCs w:val="22"/>
        </w:rPr>
      </w:pPr>
      <w:r w:rsidRPr="001E74DB">
        <w:rPr>
          <w:bCs/>
          <w:noProof/>
          <w:szCs w:val="22"/>
        </w:rPr>
        <w:t>Al het ongebruikte geneesmiddel of afvalmateriaal dient te worden vernietigd overeenkomstig lokale voorschriften.</w:t>
      </w:r>
    </w:p>
    <w:p w14:paraId="16979875" w14:textId="77777777" w:rsidR="00281BBB" w:rsidRPr="001E74DB" w:rsidRDefault="00281BBB" w:rsidP="00C07EBD">
      <w:pPr>
        <w:tabs>
          <w:tab w:val="clear" w:pos="567"/>
          <w:tab w:val="left" w:pos="720"/>
        </w:tabs>
        <w:suppressAutoHyphens/>
        <w:spacing w:line="240" w:lineRule="auto"/>
        <w:rPr>
          <w:bCs/>
          <w:noProof/>
          <w:szCs w:val="22"/>
        </w:rPr>
      </w:pPr>
    </w:p>
    <w:p w14:paraId="16979876" w14:textId="77777777" w:rsidR="00281BBB" w:rsidRPr="001E74DB" w:rsidRDefault="00281BBB" w:rsidP="00C07EBD">
      <w:pPr>
        <w:keepNext/>
        <w:keepLines/>
        <w:tabs>
          <w:tab w:val="clear" w:pos="567"/>
        </w:tabs>
        <w:suppressAutoHyphens/>
        <w:spacing w:line="240" w:lineRule="auto"/>
        <w:rPr>
          <w:noProof/>
          <w:szCs w:val="22"/>
          <w:u w:val="single"/>
        </w:rPr>
      </w:pPr>
      <w:r w:rsidRPr="001E74DB">
        <w:rPr>
          <w:noProof/>
          <w:szCs w:val="22"/>
          <w:u w:val="single"/>
        </w:rPr>
        <w:t>Gebruik</w:t>
      </w:r>
    </w:p>
    <w:p w14:paraId="16979877" w14:textId="77777777" w:rsidR="00281BBB" w:rsidRPr="001E74DB" w:rsidRDefault="00281BBB" w:rsidP="00C07EBD">
      <w:pPr>
        <w:pStyle w:val="CommentText"/>
        <w:suppressAutoHyphens/>
        <w:spacing w:line="240" w:lineRule="auto"/>
        <w:rPr>
          <w:bCs/>
          <w:noProof/>
          <w:sz w:val="22"/>
          <w:szCs w:val="22"/>
          <w:lang w:val="nl-NL"/>
        </w:rPr>
      </w:pPr>
    </w:p>
    <w:p w14:paraId="16979878"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Wanneer Kuvan poeder voor drank is opgelost in water, ziet de oplossing er helder, kleurloos tot geel uit. Voor gebruiksinstructies, zie rubriek 4.2.</w:t>
      </w:r>
    </w:p>
    <w:p w14:paraId="16979879" w14:textId="77777777" w:rsidR="00281BBB" w:rsidRPr="001E74DB" w:rsidRDefault="00281BBB" w:rsidP="00C07EBD">
      <w:pPr>
        <w:tabs>
          <w:tab w:val="clear" w:pos="567"/>
          <w:tab w:val="left" w:pos="720"/>
        </w:tabs>
        <w:suppressAutoHyphens/>
        <w:spacing w:line="240" w:lineRule="auto"/>
        <w:rPr>
          <w:bCs/>
          <w:noProof/>
          <w:szCs w:val="22"/>
        </w:rPr>
      </w:pPr>
    </w:p>
    <w:p w14:paraId="1697987A" w14:textId="77777777" w:rsidR="00281BBB" w:rsidRPr="001E74DB" w:rsidRDefault="00281BBB" w:rsidP="00C07EBD">
      <w:pPr>
        <w:tabs>
          <w:tab w:val="clear" w:pos="567"/>
          <w:tab w:val="left" w:pos="720"/>
        </w:tabs>
        <w:suppressAutoHyphens/>
        <w:spacing w:line="240" w:lineRule="auto"/>
        <w:rPr>
          <w:bCs/>
          <w:noProof/>
          <w:szCs w:val="22"/>
        </w:rPr>
      </w:pPr>
    </w:p>
    <w:p w14:paraId="1697987B" w14:textId="77777777" w:rsidR="00281BBB" w:rsidRPr="001E74DB" w:rsidRDefault="00281BBB" w:rsidP="005D40FD">
      <w:pPr>
        <w:keepNext/>
        <w:keepLines/>
        <w:suppressAutoHyphens/>
        <w:spacing w:line="240" w:lineRule="auto"/>
        <w:ind w:left="567" w:hanging="567"/>
        <w:rPr>
          <w:noProof/>
          <w:szCs w:val="22"/>
        </w:rPr>
      </w:pPr>
      <w:r w:rsidRPr="001E74DB">
        <w:rPr>
          <w:b/>
          <w:noProof/>
          <w:szCs w:val="22"/>
        </w:rPr>
        <w:t>7.</w:t>
      </w:r>
      <w:r w:rsidRPr="001E74DB">
        <w:rPr>
          <w:b/>
          <w:noProof/>
          <w:szCs w:val="22"/>
        </w:rPr>
        <w:tab/>
        <w:t>HOUDER VAN DE VERGUNNING VOOR HET IN DE HANDEL BRENGEN</w:t>
      </w:r>
    </w:p>
    <w:p w14:paraId="1697987C" w14:textId="77777777" w:rsidR="00281BBB" w:rsidRPr="001E74DB" w:rsidRDefault="00281BBB" w:rsidP="00C07EBD">
      <w:pPr>
        <w:keepNext/>
        <w:keepLines/>
        <w:tabs>
          <w:tab w:val="clear" w:pos="567"/>
        </w:tabs>
        <w:suppressAutoHyphens/>
        <w:spacing w:line="240" w:lineRule="auto"/>
        <w:rPr>
          <w:noProof/>
          <w:szCs w:val="22"/>
        </w:rPr>
      </w:pPr>
    </w:p>
    <w:p w14:paraId="1697987D" w14:textId="77777777" w:rsidR="00281BBB" w:rsidRPr="001E74DB" w:rsidRDefault="00281BBB" w:rsidP="00C07EBD">
      <w:pPr>
        <w:keepNext/>
        <w:tabs>
          <w:tab w:val="clear" w:pos="567"/>
        </w:tabs>
        <w:suppressAutoHyphens/>
        <w:autoSpaceDE w:val="0"/>
        <w:spacing w:line="240" w:lineRule="auto"/>
        <w:rPr>
          <w:noProof/>
          <w:color w:val="000000"/>
          <w:szCs w:val="22"/>
        </w:rPr>
      </w:pPr>
      <w:r w:rsidRPr="001E74DB">
        <w:rPr>
          <w:noProof/>
          <w:color w:val="000000"/>
          <w:szCs w:val="22"/>
        </w:rPr>
        <w:t>BioMarin International Limited</w:t>
      </w:r>
    </w:p>
    <w:p w14:paraId="1697987E" w14:textId="77777777" w:rsidR="00571FBA" w:rsidRPr="001E74DB" w:rsidRDefault="00281BBB" w:rsidP="00C07EBD">
      <w:pPr>
        <w:keepNext/>
        <w:tabs>
          <w:tab w:val="clear" w:pos="567"/>
        </w:tabs>
        <w:suppressAutoHyphens/>
        <w:autoSpaceDE w:val="0"/>
        <w:spacing w:line="240" w:lineRule="auto"/>
        <w:rPr>
          <w:noProof/>
          <w:color w:val="000000"/>
          <w:szCs w:val="22"/>
        </w:rPr>
      </w:pPr>
      <w:r w:rsidRPr="001E74DB">
        <w:rPr>
          <w:noProof/>
          <w:color w:val="000000"/>
          <w:szCs w:val="22"/>
        </w:rPr>
        <w:t>Sha</w:t>
      </w:r>
      <w:r w:rsidR="00571FBA" w:rsidRPr="001E74DB">
        <w:rPr>
          <w:noProof/>
          <w:color w:val="000000"/>
          <w:szCs w:val="22"/>
        </w:rPr>
        <w:t>nbally, Ringaskiddy</w:t>
      </w:r>
    </w:p>
    <w:p w14:paraId="1697987F" w14:textId="77777777" w:rsidR="00571FBA" w:rsidRPr="001E74DB" w:rsidRDefault="00571FBA" w:rsidP="00C07EBD">
      <w:pPr>
        <w:keepNext/>
        <w:tabs>
          <w:tab w:val="clear" w:pos="567"/>
        </w:tabs>
        <w:suppressAutoHyphens/>
        <w:autoSpaceDE w:val="0"/>
        <w:spacing w:line="240" w:lineRule="auto"/>
        <w:rPr>
          <w:noProof/>
          <w:color w:val="000000"/>
          <w:szCs w:val="22"/>
        </w:rPr>
      </w:pPr>
      <w:r w:rsidRPr="001E74DB">
        <w:rPr>
          <w:noProof/>
          <w:color w:val="000000"/>
          <w:szCs w:val="22"/>
        </w:rPr>
        <w:t>County Cork</w:t>
      </w:r>
    </w:p>
    <w:p w14:paraId="16979880" w14:textId="77777777" w:rsidR="00281BBB" w:rsidRPr="001E74DB" w:rsidRDefault="00281BBB" w:rsidP="00C07EBD">
      <w:pPr>
        <w:keepNext/>
        <w:tabs>
          <w:tab w:val="clear" w:pos="567"/>
        </w:tabs>
        <w:suppressAutoHyphens/>
        <w:autoSpaceDE w:val="0"/>
        <w:spacing w:line="240" w:lineRule="auto"/>
        <w:rPr>
          <w:noProof/>
          <w:color w:val="000000"/>
          <w:szCs w:val="22"/>
        </w:rPr>
      </w:pPr>
      <w:r w:rsidRPr="001E74DB">
        <w:rPr>
          <w:noProof/>
          <w:color w:val="000000"/>
          <w:szCs w:val="22"/>
        </w:rPr>
        <w:t>Ierland</w:t>
      </w:r>
    </w:p>
    <w:p w14:paraId="16979881" w14:textId="77777777" w:rsidR="00281BBB" w:rsidRPr="001E74DB" w:rsidRDefault="00281BBB" w:rsidP="00C07EBD">
      <w:pPr>
        <w:tabs>
          <w:tab w:val="clear" w:pos="567"/>
        </w:tabs>
        <w:suppressAutoHyphens/>
        <w:spacing w:line="240" w:lineRule="auto"/>
        <w:rPr>
          <w:noProof/>
          <w:szCs w:val="22"/>
        </w:rPr>
      </w:pPr>
    </w:p>
    <w:p w14:paraId="16979882" w14:textId="77777777" w:rsidR="00281BBB" w:rsidRPr="001E74DB" w:rsidRDefault="00281BBB" w:rsidP="00C07EBD">
      <w:pPr>
        <w:tabs>
          <w:tab w:val="clear" w:pos="567"/>
        </w:tabs>
        <w:suppressAutoHyphens/>
        <w:spacing w:line="240" w:lineRule="auto"/>
        <w:rPr>
          <w:noProof/>
          <w:szCs w:val="22"/>
        </w:rPr>
      </w:pPr>
    </w:p>
    <w:p w14:paraId="16979883" w14:textId="77777777" w:rsidR="00281BBB" w:rsidRPr="001E74DB" w:rsidRDefault="00281BBB" w:rsidP="00067916">
      <w:pPr>
        <w:keepNext/>
        <w:keepLines/>
        <w:suppressAutoHyphens/>
        <w:spacing w:line="240" w:lineRule="auto"/>
        <w:ind w:left="567" w:hanging="567"/>
        <w:rPr>
          <w:b/>
          <w:noProof/>
          <w:szCs w:val="22"/>
        </w:rPr>
      </w:pPr>
      <w:r w:rsidRPr="001E74DB">
        <w:rPr>
          <w:b/>
          <w:noProof/>
          <w:szCs w:val="22"/>
        </w:rPr>
        <w:lastRenderedPageBreak/>
        <w:t>8.</w:t>
      </w:r>
      <w:r w:rsidRPr="001E74DB">
        <w:rPr>
          <w:b/>
          <w:noProof/>
          <w:szCs w:val="22"/>
        </w:rPr>
        <w:tab/>
        <w:t xml:space="preserve">NUMMER(S) VAN DE VERGUNNING VOOR HET IN DE HANDEL BRENGEN </w:t>
      </w:r>
    </w:p>
    <w:p w14:paraId="16979884" w14:textId="77777777" w:rsidR="00281BBB" w:rsidRPr="001E74DB" w:rsidRDefault="00281BBB" w:rsidP="00067916">
      <w:pPr>
        <w:keepNext/>
        <w:keepLines/>
        <w:tabs>
          <w:tab w:val="clear" w:pos="567"/>
        </w:tabs>
        <w:suppressAutoHyphens/>
        <w:spacing w:line="240" w:lineRule="auto"/>
        <w:rPr>
          <w:noProof/>
          <w:szCs w:val="22"/>
        </w:rPr>
      </w:pPr>
    </w:p>
    <w:p w14:paraId="16979885" w14:textId="77777777" w:rsidR="00281BBB" w:rsidRPr="001E74DB" w:rsidRDefault="00281BBB" w:rsidP="00067916">
      <w:pPr>
        <w:keepNext/>
        <w:keepLines/>
        <w:suppressAutoHyphens/>
        <w:spacing w:line="240" w:lineRule="auto"/>
        <w:rPr>
          <w:noProof/>
          <w:szCs w:val="22"/>
        </w:rPr>
      </w:pPr>
      <w:r w:rsidRPr="001E74DB">
        <w:rPr>
          <w:noProof/>
          <w:szCs w:val="22"/>
        </w:rPr>
        <w:t>EU/1/08/481/004 sachet van 100 mg</w:t>
      </w:r>
    </w:p>
    <w:p w14:paraId="16979886" w14:textId="77777777" w:rsidR="00281BBB" w:rsidRPr="001E74DB" w:rsidRDefault="00281BBB" w:rsidP="00067916">
      <w:pPr>
        <w:keepNext/>
        <w:keepLines/>
        <w:suppressAutoHyphens/>
        <w:spacing w:line="240" w:lineRule="auto"/>
        <w:rPr>
          <w:noProof/>
          <w:szCs w:val="22"/>
        </w:rPr>
      </w:pPr>
      <w:r w:rsidRPr="001E74DB">
        <w:rPr>
          <w:noProof/>
          <w:szCs w:val="22"/>
        </w:rPr>
        <w:t>EU/1/08/481/005 sachet van 500 mg</w:t>
      </w:r>
    </w:p>
    <w:p w14:paraId="16979887" w14:textId="77777777" w:rsidR="00281BBB" w:rsidRPr="001E74DB" w:rsidRDefault="00281BBB" w:rsidP="00067916">
      <w:pPr>
        <w:keepNext/>
        <w:keepLines/>
        <w:tabs>
          <w:tab w:val="clear" w:pos="567"/>
        </w:tabs>
        <w:suppressAutoHyphens/>
        <w:spacing w:line="240" w:lineRule="auto"/>
        <w:rPr>
          <w:noProof/>
          <w:szCs w:val="22"/>
        </w:rPr>
      </w:pPr>
    </w:p>
    <w:p w14:paraId="16979888" w14:textId="77777777" w:rsidR="00281BBB" w:rsidRPr="001E74DB" w:rsidRDefault="00281BBB" w:rsidP="00067916">
      <w:pPr>
        <w:keepNext/>
        <w:keepLines/>
        <w:tabs>
          <w:tab w:val="clear" w:pos="567"/>
        </w:tabs>
        <w:suppressAutoHyphens/>
        <w:spacing w:line="240" w:lineRule="auto"/>
        <w:rPr>
          <w:noProof/>
          <w:szCs w:val="22"/>
        </w:rPr>
      </w:pPr>
    </w:p>
    <w:p w14:paraId="16979889" w14:textId="77777777" w:rsidR="00281BBB" w:rsidRPr="001E74DB" w:rsidRDefault="00281BBB" w:rsidP="005D40FD">
      <w:pPr>
        <w:keepNext/>
        <w:keepLines/>
        <w:suppressAutoHyphens/>
        <w:spacing w:line="240" w:lineRule="auto"/>
        <w:ind w:left="567" w:hanging="567"/>
        <w:rPr>
          <w:noProof/>
          <w:szCs w:val="22"/>
        </w:rPr>
      </w:pPr>
      <w:r w:rsidRPr="001E74DB">
        <w:rPr>
          <w:b/>
          <w:noProof/>
          <w:szCs w:val="22"/>
        </w:rPr>
        <w:t>9.</w:t>
      </w:r>
      <w:r w:rsidRPr="001E74DB">
        <w:rPr>
          <w:b/>
          <w:noProof/>
          <w:szCs w:val="22"/>
        </w:rPr>
        <w:tab/>
        <w:t>DATUM EERSTE VERGUNNINGVERLENING/VERLENGING VAN DE VERGUNNING</w:t>
      </w:r>
    </w:p>
    <w:p w14:paraId="1697988A" w14:textId="77777777" w:rsidR="00281BBB" w:rsidRPr="001E74DB" w:rsidRDefault="00281BBB" w:rsidP="00C07EBD">
      <w:pPr>
        <w:keepNext/>
        <w:keepLines/>
        <w:tabs>
          <w:tab w:val="clear" w:pos="567"/>
        </w:tabs>
        <w:suppressAutoHyphens/>
        <w:spacing w:line="240" w:lineRule="auto"/>
        <w:rPr>
          <w:noProof/>
          <w:szCs w:val="22"/>
        </w:rPr>
      </w:pPr>
    </w:p>
    <w:p w14:paraId="1697988B" w14:textId="77777777" w:rsidR="00281BBB" w:rsidRPr="001E74DB" w:rsidRDefault="00281BBB" w:rsidP="00C07EBD">
      <w:pPr>
        <w:tabs>
          <w:tab w:val="clear" w:pos="567"/>
        </w:tabs>
        <w:suppressAutoHyphens/>
        <w:spacing w:line="240" w:lineRule="auto"/>
        <w:rPr>
          <w:noProof/>
          <w:szCs w:val="22"/>
        </w:rPr>
      </w:pPr>
      <w:r w:rsidRPr="001E74DB">
        <w:rPr>
          <w:noProof/>
          <w:szCs w:val="22"/>
        </w:rPr>
        <w:t>Datum van eerste verlening van de vergunning: 02 december 2008</w:t>
      </w:r>
    </w:p>
    <w:p w14:paraId="1697988C" w14:textId="77777777" w:rsidR="00281BBB" w:rsidRPr="001E74DB" w:rsidRDefault="00281BBB" w:rsidP="00C07EBD">
      <w:pPr>
        <w:tabs>
          <w:tab w:val="clear" w:pos="567"/>
        </w:tabs>
        <w:suppressAutoHyphens/>
        <w:spacing w:line="240" w:lineRule="auto"/>
        <w:rPr>
          <w:noProof/>
          <w:szCs w:val="22"/>
        </w:rPr>
      </w:pPr>
      <w:r w:rsidRPr="001E74DB">
        <w:rPr>
          <w:noProof/>
          <w:szCs w:val="22"/>
        </w:rPr>
        <w:t>Datum van laatste verlenging: 02 december 2013</w:t>
      </w:r>
    </w:p>
    <w:p w14:paraId="1697988D" w14:textId="77777777" w:rsidR="00281BBB" w:rsidRPr="001E74DB" w:rsidRDefault="00281BBB" w:rsidP="00C07EBD">
      <w:pPr>
        <w:tabs>
          <w:tab w:val="clear" w:pos="567"/>
        </w:tabs>
        <w:suppressAutoHyphens/>
        <w:spacing w:line="240" w:lineRule="auto"/>
        <w:rPr>
          <w:noProof/>
          <w:szCs w:val="22"/>
        </w:rPr>
      </w:pPr>
    </w:p>
    <w:p w14:paraId="1697988E" w14:textId="77777777" w:rsidR="00281BBB" w:rsidRPr="001E74DB" w:rsidRDefault="00281BBB" w:rsidP="00C07EBD">
      <w:pPr>
        <w:tabs>
          <w:tab w:val="clear" w:pos="567"/>
        </w:tabs>
        <w:suppressAutoHyphens/>
        <w:spacing w:line="240" w:lineRule="auto"/>
        <w:rPr>
          <w:noProof/>
          <w:szCs w:val="22"/>
        </w:rPr>
      </w:pPr>
    </w:p>
    <w:p w14:paraId="1697988F" w14:textId="77777777" w:rsidR="00281BBB" w:rsidRPr="001E74DB" w:rsidRDefault="00281BBB" w:rsidP="005D40FD">
      <w:pPr>
        <w:keepNext/>
        <w:keepLines/>
        <w:suppressAutoHyphens/>
        <w:spacing w:line="240" w:lineRule="auto"/>
        <w:ind w:left="567" w:hanging="567"/>
        <w:rPr>
          <w:b/>
          <w:noProof/>
          <w:szCs w:val="22"/>
        </w:rPr>
      </w:pPr>
      <w:r w:rsidRPr="001E74DB">
        <w:rPr>
          <w:b/>
          <w:noProof/>
          <w:szCs w:val="22"/>
        </w:rPr>
        <w:t>10.</w:t>
      </w:r>
      <w:r w:rsidRPr="001E74DB">
        <w:rPr>
          <w:b/>
          <w:noProof/>
          <w:szCs w:val="22"/>
        </w:rPr>
        <w:tab/>
        <w:t>DATUM VAN HERZIENING VAN DE TEKST</w:t>
      </w:r>
    </w:p>
    <w:p w14:paraId="16979890" w14:textId="77777777" w:rsidR="00281BBB" w:rsidRPr="001E74DB" w:rsidRDefault="00281BBB" w:rsidP="00C07EBD">
      <w:pPr>
        <w:keepNext/>
        <w:keepLines/>
        <w:tabs>
          <w:tab w:val="clear" w:pos="567"/>
        </w:tabs>
        <w:suppressAutoHyphens/>
        <w:spacing w:line="240" w:lineRule="auto"/>
        <w:rPr>
          <w:noProof/>
          <w:szCs w:val="22"/>
        </w:rPr>
      </w:pPr>
    </w:p>
    <w:p w14:paraId="16979891" w14:textId="77777777" w:rsidR="00281BBB" w:rsidRPr="001E74DB" w:rsidRDefault="00281BBB" w:rsidP="00C07EBD">
      <w:pPr>
        <w:keepNext/>
        <w:keepLines/>
        <w:tabs>
          <w:tab w:val="clear" w:pos="567"/>
        </w:tabs>
        <w:suppressAutoHyphens/>
        <w:spacing w:line="240" w:lineRule="auto"/>
        <w:rPr>
          <w:noProof/>
          <w:szCs w:val="22"/>
        </w:rPr>
      </w:pPr>
      <w:r w:rsidRPr="001E74DB">
        <w:rPr>
          <w:noProof/>
          <w:szCs w:val="22"/>
        </w:rPr>
        <w:t>{MM/JJJJ}</w:t>
      </w:r>
    </w:p>
    <w:p w14:paraId="16979892" w14:textId="77777777" w:rsidR="00281BBB" w:rsidRPr="001E74DB" w:rsidRDefault="00281BBB" w:rsidP="00C07EBD">
      <w:pPr>
        <w:keepNext/>
        <w:keepLines/>
        <w:tabs>
          <w:tab w:val="clear" w:pos="567"/>
        </w:tabs>
        <w:suppressAutoHyphens/>
        <w:spacing w:line="240" w:lineRule="auto"/>
        <w:rPr>
          <w:noProof/>
          <w:szCs w:val="22"/>
        </w:rPr>
      </w:pPr>
    </w:p>
    <w:p w14:paraId="16979893" w14:textId="77777777" w:rsidR="00281BBB" w:rsidRPr="001E74DB" w:rsidRDefault="00281BBB" w:rsidP="00C07EBD">
      <w:pPr>
        <w:keepNext/>
        <w:keepLines/>
        <w:tabs>
          <w:tab w:val="clear" w:pos="567"/>
        </w:tabs>
        <w:suppressAutoHyphens/>
        <w:spacing w:line="240" w:lineRule="auto"/>
        <w:rPr>
          <w:noProof/>
          <w:szCs w:val="22"/>
        </w:rPr>
      </w:pPr>
      <w:r w:rsidRPr="001E74DB">
        <w:rPr>
          <w:noProof/>
          <w:szCs w:val="22"/>
        </w:rPr>
        <w:t>Gedetailleerde informatie over dit geneesmiddel is beschikbaar op de website van het Europees Geneesmiddelenbureau (</w:t>
      </w:r>
      <w:hyperlink r:id="rId10" w:history="1">
        <w:r w:rsidRPr="001E74DB">
          <w:rPr>
            <w:rStyle w:val="Hyperlink"/>
            <w:noProof/>
            <w:szCs w:val="22"/>
            <w:u w:val="none"/>
            <w:lang w:eastAsia="fr-LU"/>
          </w:rPr>
          <w:t>http://www.ema.europa.eu</w:t>
        </w:r>
      </w:hyperlink>
      <w:r w:rsidRPr="001E74DB">
        <w:rPr>
          <w:noProof/>
          <w:szCs w:val="22"/>
        </w:rPr>
        <w:t>).</w:t>
      </w:r>
    </w:p>
    <w:p w14:paraId="16979894" w14:textId="77777777" w:rsidR="00571FBA" w:rsidRPr="001E74DB" w:rsidRDefault="00571FBA" w:rsidP="00C07EBD">
      <w:pPr>
        <w:keepNext/>
        <w:keepLines/>
        <w:tabs>
          <w:tab w:val="clear" w:pos="567"/>
        </w:tabs>
        <w:suppressAutoHyphens/>
        <w:spacing w:line="240" w:lineRule="auto"/>
        <w:rPr>
          <w:noProof/>
          <w:szCs w:val="22"/>
        </w:rPr>
      </w:pPr>
    </w:p>
    <w:p w14:paraId="16979895" w14:textId="77777777" w:rsidR="00281BBB" w:rsidRPr="001E74DB" w:rsidRDefault="00281BBB" w:rsidP="00571FBA">
      <w:pPr>
        <w:keepNext/>
        <w:keepLines/>
        <w:tabs>
          <w:tab w:val="clear" w:pos="567"/>
        </w:tabs>
        <w:suppressAutoHyphens/>
        <w:spacing w:line="240" w:lineRule="auto"/>
        <w:jc w:val="center"/>
        <w:rPr>
          <w:noProof/>
          <w:szCs w:val="22"/>
        </w:rPr>
      </w:pPr>
      <w:r w:rsidRPr="001E74DB">
        <w:rPr>
          <w:noProof/>
          <w:szCs w:val="22"/>
        </w:rPr>
        <w:br w:type="page"/>
      </w:r>
    </w:p>
    <w:p w14:paraId="16979896" w14:textId="77777777" w:rsidR="00281BBB" w:rsidRPr="001E74DB" w:rsidRDefault="00281BBB" w:rsidP="00C07EBD">
      <w:pPr>
        <w:suppressAutoHyphens/>
        <w:spacing w:line="240" w:lineRule="auto"/>
        <w:jc w:val="center"/>
        <w:rPr>
          <w:noProof/>
          <w:szCs w:val="22"/>
        </w:rPr>
      </w:pPr>
    </w:p>
    <w:p w14:paraId="16979897" w14:textId="77777777" w:rsidR="00281BBB" w:rsidRPr="001E74DB" w:rsidRDefault="00281BBB" w:rsidP="00C07EBD">
      <w:pPr>
        <w:suppressAutoHyphens/>
        <w:spacing w:line="240" w:lineRule="auto"/>
        <w:jc w:val="center"/>
        <w:rPr>
          <w:noProof/>
          <w:szCs w:val="22"/>
        </w:rPr>
      </w:pPr>
    </w:p>
    <w:p w14:paraId="16979898" w14:textId="77777777" w:rsidR="00281BBB" w:rsidRPr="001E74DB" w:rsidRDefault="00281BBB" w:rsidP="00C07EBD">
      <w:pPr>
        <w:suppressAutoHyphens/>
        <w:spacing w:line="240" w:lineRule="auto"/>
        <w:jc w:val="center"/>
        <w:rPr>
          <w:noProof/>
          <w:szCs w:val="22"/>
        </w:rPr>
      </w:pPr>
    </w:p>
    <w:p w14:paraId="16979899" w14:textId="77777777" w:rsidR="00281BBB" w:rsidRPr="001E74DB" w:rsidRDefault="00281BBB" w:rsidP="00C07EBD">
      <w:pPr>
        <w:suppressAutoHyphens/>
        <w:spacing w:line="240" w:lineRule="auto"/>
        <w:jc w:val="center"/>
        <w:rPr>
          <w:noProof/>
          <w:szCs w:val="22"/>
        </w:rPr>
      </w:pPr>
    </w:p>
    <w:p w14:paraId="1697989A" w14:textId="77777777" w:rsidR="00281BBB" w:rsidRPr="001E74DB" w:rsidRDefault="00281BBB" w:rsidP="00C07EBD">
      <w:pPr>
        <w:suppressAutoHyphens/>
        <w:spacing w:line="240" w:lineRule="auto"/>
        <w:jc w:val="center"/>
        <w:rPr>
          <w:noProof/>
          <w:szCs w:val="22"/>
        </w:rPr>
      </w:pPr>
    </w:p>
    <w:p w14:paraId="1697989B" w14:textId="77777777" w:rsidR="00281BBB" w:rsidRPr="001E74DB" w:rsidRDefault="00281BBB" w:rsidP="00C07EBD">
      <w:pPr>
        <w:suppressAutoHyphens/>
        <w:spacing w:line="240" w:lineRule="auto"/>
        <w:jc w:val="center"/>
        <w:rPr>
          <w:noProof/>
          <w:szCs w:val="22"/>
        </w:rPr>
      </w:pPr>
    </w:p>
    <w:p w14:paraId="1697989C" w14:textId="77777777" w:rsidR="00281BBB" w:rsidRPr="001E74DB" w:rsidRDefault="00281BBB" w:rsidP="00C07EBD">
      <w:pPr>
        <w:suppressAutoHyphens/>
        <w:spacing w:line="240" w:lineRule="auto"/>
        <w:jc w:val="center"/>
        <w:rPr>
          <w:noProof/>
          <w:szCs w:val="22"/>
        </w:rPr>
      </w:pPr>
    </w:p>
    <w:p w14:paraId="1697989D" w14:textId="77777777" w:rsidR="00281BBB" w:rsidRPr="001E74DB" w:rsidRDefault="00281BBB" w:rsidP="00C07EBD">
      <w:pPr>
        <w:suppressAutoHyphens/>
        <w:spacing w:line="240" w:lineRule="auto"/>
        <w:jc w:val="center"/>
        <w:rPr>
          <w:noProof/>
          <w:szCs w:val="22"/>
        </w:rPr>
      </w:pPr>
    </w:p>
    <w:p w14:paraId="1697989E" w14:textId="77777777" w:rsidR="00281BBB" w:rsidRPr="001E74DB" w:rsidRDefault="00281BBB" w:rsidP="00C07EBD">
      <w:pPr>
        <w:suppressAutoHyphens/>
        <w:spacing w:line="240" w:lineRule="auto"/>
        <w:jc w:val="center"/>
        <w:rPr>
          <w:noProof/>
          <w:szCs w:val="22"/>
        </w:rPr>
      </w:pPr>
    </w:p>
    <w:p w14:paraId="1697989F" w14:textId="77777777" w:rsidR="00281BBB" w:rsidRPr="001E74DB" w:rsidRDefault="00281BBB" w:rsidP="00C07EBD">
      <w:pPr>
        <w:suppressAutoHyphens/>
        <w:spacing w:line="240" w:lineRule="auto"/>
        <w:jc w:val="center"/>
        <w:rPr>
          <w:noProof/>
          <w:szCs w:val="22"/>
        </w:rPr>
      </w:pPr>
    </w:p>
    <w:p w14:paraId="169798A0" w14:textId="77777777" w:rsidR="00281BBB" w:rsidRPr="001E74DB" w:rsidRDefault="00281BBB" w:rsidP="00C07EBD">
      <w:pPr>
        <w:suppressAutoHyphens/>
        <w:spacing w:line="240" w:lineRule="auto"/>
        <w:jc w:val="center"/>
        <w:rPr>
          <w:noProof/>
          <w:szCs w:val="22"/>
        </w:rPr>
      </w:pPr>
    </w:p>
    <w:p w14:paraId="169798A1" w14:textId="77777777" w:rsidR="00281BBB" w:rsidRPr="001E74DB" w:rsidRDefault="00281BBB" w:rsidP="00C07EBD">
      <w:pPr>
        <w:suppressAutoHyphens/>
        <w:spacing w:line="240" w:lineRule="auto"/>
        <w:jc w:val="center"/>
        <w:rPr>
          <w:noProof/>
          <w:szCs w:val="22"/>
        </w:rPr>
      </w:pPr>
    </w:p>
    <w:p w14:paraId="169798A2" w14:textId="77777777" w:rsidR="00281BBB" w:rsidRPr="001E74DB" w:rsidRDefault="00281BBB" w:rsidP="00C07EBD">
      <w:pPr>
        <w:suppressAutoHyphens/>
        <w:spacing w:line="240" w:lineRule="auto"/>
        <w:jc w:val="center"/>
        <w:rPr>
          <w:noProof/>
          <w:szCs w:val="22"/>
        </w:rPr>
      </w:pPr>
    </w:p>
    <w:p w14:paraId="169798A3" w14:textId="77777777" w:rsidR="00281BBB" w:rsidRPr="001E74DB" w:rsidRDefault="00281BBB" w:rsidP="00C07EBD">
      <w:pPr>
        <w:suppressAutoHyphens/>
        <w:spacing w:line="240" w:lineRule="auto"/>
        <w:jc w:val="center"/>
        <w:rPr>
          <w:noProof/>
          <w:szCs w:val="22"/>
        </w:rPr>
      </w:pPr>
    </w:p>
    <w:p w14:paraId="169798A4" w14:textId="77777777" w:rsidR="00281BBB" w:rsidRPr="001E74DB" w:rsidRDefault="00281BBB" w:rsidP="00C07EBD">
      <w:pPr>
        <w:suppressAutoHyphens/>
        <w:spacing w:line="240" w:lineRule="auto"/>
        <w:jc w:val="center"/>
        <w:rPr>
          <w:noProof/>
          <w:szCs w:val="22"/>
        </w:rPr>
      </w:pPr>
    </w:p>
    <w:p w14:paraId="169798A5" w14:textId="77777777" w:rsidR="00281BBB" w:rsidRPr="001E74DB" w:rsidRDefault="00281BBB" w:rsidP="00C07EBD">
      <w:pPr>
        <w:suppressAutoHyphens/>
        <w:spacing w:line="240" w:lineRule="auto"/>
        <w:jc w:val="center"/>
        <w:rPr>
          <w:noProof/>
          <w:szCs w:val="22"/>
        </w:rPr>
      </w:pPr>
    </w:p>
    <w:p w14:paraId="169798A6" w14:textId="77777777" w:rsidR="00281BBB" w:rsidRPr="001E74DB" w:rsidRDefault="00281BBB" w:rsidP="00C07EBD">
      <w:pPr>
        <w:suppressAutoHyphens/>
        <w:spacing w:line="240" w:lineRule="auto"/>
        <w:jc w:val="center"/>
        <w:rPr>
          <w:noProof/>
          <w:szCs w:val="22"/>
        </w:rPr>
      </w:pPr>
    </w:p>
    <w:p w14:paraId="169798A7" w14:textId="77777777" w:rsidR="00281BBB" w:rsidRPr="001E74DB" w:rsidRDefault="00281BBB" w:rsidP="00C07EBD">
      <w:pPr>
        <w:suppressAutoHyphens/>
        <w:spacing w:line="240" w:lineRule="auto"/>
        <w:jc w:val="center"/>
        <w:rPr>
          <w:noProof/>
          <w:szCs w:val="22"/>
        </w:rPr>
      </w:pPr>
    </w:p>
    <w:p w14:paraId="169798A8" w14:textId="77777777" w:rsidR="00281BBB" w:rsidRPr="001E74DB" w:rsidRDefault="00281BBB" w:rsidP="00C07EBD">
      <w:pPr>
        <w:suppressAutoHyphens/>
        <w:spacing w:line="240" w:lineRule="auto"/>
        <w:jc w:val="center"/>
        <w:rPr>
          <w:noProof/>
          <w:szCs w:val="22"/>
        </w:rPr>
      </w:pPr>
    </w:p>
    <w:p w14:paraId="169798A9" w14:textId="77777777" w:rsidR="00281BBB" w:rsidRPr="001E74DB" w:rsidRDefault="00281BBB" w:rsidP="00C07EBD">
      <w:pPr>
        <w:suppressAutoHyphens/>
        <w:spacing w:line="240" w:lineRule="auto"/>
        <w:jc w:val="center"/>
        <w:rPr>
          <w:noProof/>
          <w:szCs w:val="22"/>
        </w:rPr>
      </w:pPr>
    </w:p>
    <w:p w14:paraId="169798AA" w14:textId="77777777" w:rsidR="00281BBB" w:rsidRPr="001E74DB" w:rsidRDefault="00281BBB" w:rsidP="00C07EBD">
      <w:pPr>
        <w:suppressAutoHyphens/>
        <w:spacing w:line="240" w:lineRule="auto"/>
        <w:jc w:val="center"/>
        <w:rPr>
          <w:noProof/>
          <w:szCs w:val="22"/>
        </w:rPr>
      </w:pPr>
    </w:p>
    <w:p w14:paraId="169798AB" w14:textId="77777777" w:rsidR="00281BBB" w:rsidRPr="001E74DB" w:rsidRDefault="00281BBB" w:rsidP="005D40FD">
      <w:pPr>
        <w:suppressAutoHyphens/>
        <w:spacing w:line="240" w:lineRule="auto"/>
        <w:jc w:val="center"/>
        <w:rPr>
          <w:noProof/>
          <w:szCs w:val="22"/>
        </w:rPr>
      </w:pPr>
    </w:p>
    <w:p w14:paraId="169798AC" w14:textId="77777777" w:rsidR="00281BBB" w:rsidRPr="001E74DB" w:rsidRDefault="00281BBB" w:rsidP="00C07EBD">
      <w:pPr>
        <w:suppressAutoHyphens/>
        <w:spacing w:line="240" w:lineRule="auto"/>
        <w:jc w:val="center"/>
        <w:rPr>
          <w:noProof/>
          <w:szCs w:val="22"/>
        </w:rPr>
      </w:pPr>
      <w:r w:rsidRPr="001E74DB">
        <w:rPr>
          <w:b/>
          <w:noProof/>
          <w:szCs w:val="22"/>
        </w:rPr>
        <w:t>BIJLAGE II</w:t>
      </w:r>
    </w:p>
    <w:p w14:paraId="169798AD" w14:textId="77777777" w:rsidR="00281BBB" w:rsidRPr="001E74DB" w:rsidRDefault="00281BBB" w:rsidP="00571FBA">
      <w:pPr>
        <w:suppressAutoHyphens/>
        <w:spacing w:line="240" w:lineRule="auto"/>
        <w:ind w:right="1416"/>
        <w:rPr>
          <w:noProof/>
          <w:szCs w:val="22"/>
        </w:rPr>
      </w:pPr>
    </w:p>
    <w:p w14:paraId="169798AE" w14:textId="77777777" w:rsidR="00281BBB" w:rsidRPr="001E74DB" w:rsidRDefault="00281BBB" w:rsidP="007537F7">
      <w:pPr>
        <w:tabs>
          <w:tab w:val="clear" w:pos="567"/>
          <w:tab w:val="left" w:pos="1701"/>
        </w:tabs>
        <w:suppressAutoHyphens/>
        <w:spacing w:line="240" w:lineRule="auto"/>
        <w:ind w:left="1701" w:hanging="567"/>
        <w:rPr>
          <w:b/>
          <w:noProof/>
          <w:szCs w:val="22"/>
        </w:rPr>
      </w:pPr>
      <w:r w:rsidRPr="001E74DB">
        <w:rPr>
          <w:b/>
          <w:noProof/>
          <w:szCs w:val="22"/>
        </w:rPr>
        <w:t>A.</w:t>
      </w:r>
      <w:r w:rsidRPr="001E74DB">
        <w:rPr>
          <w:b/>
          <w:noProof/>
          <w:szCs w:val="22"/>
        </w:rPr>
        <w:tab/>
        <w:t>FABRIKANT(EN) VERANTWOORDELIJK VOOR VRIJGIFTE</w:t>
      </w:r>
    </w:p>
    <w:p w14:paraId="169798AF" w14:textId="77777777" w:rsidR="00281BBB" w:rsidRPr="001E74DB" w:rsidRDefault="00281BBB" w:rsidP="00C07EBD">
      <w:pPr>
        <w:suppressAutoHyphens/>
        <w:spacing w:line="240" w:lineRule="auto"/>
        <w:ind w:left="567" w:hanging="567"/>
        <w:rPr>
          <w:noProof/>
          <w:szCs w:val="22"/>
        </w:rPr>
      </w:pPr>
    </w:p>
    <w:p w14:paraId="169798B0" w14:textId="77777777" w:rsidR="00281BBB" w:rsidRPr="001E74DB" w:rsidRDefault="00281BBB" w:rsidP="005D40FD">
      <w:pPr>
        <w:tabs>
          <w:tab w:val="clear" w:pos="567"/>
          <w:tab w:val="left" w:pos="1701"/>
        </w:tabs>
        <w:suppressAutoHyphens/>
        <w:spacing w:line="240" w:lineRule="auto"/>
        <w:ind w:left="1701" w:hanging="567"/>
        <w:rPr>
          <w:b/>
          <w:noProof/>
          <w:szCs w:val="22"/>
        </w:rPr>
      </w:pPr>
      <w:r w:rsidRPr="001E74DB">
        <w:rPr>
          <w:b/>
          <w:noProof/>
          <w:szCs w:val="22"/>
        </w:rPr>
        <w:t>B.</w:t>
      </w:r>
      <w:r w:rsidRPr="001E74DB">
        <w:rPr>
          <w:b/>
          <w:noProof/>
          <w:szCs w:val="22"/>
        </w:rPr>
        <w:tab/>
        <w:t>VOORWAARDEN OF BEPERKINGEN TEN AANZIEN VAN LEVERING EN GEBRUIK</w:t>
      </w:r>
    </w:p>
    <w:p w14:paraId="169798B1" w14:textId="77777777" w:rsidR="00281BBB" w:rsidRPr="001E74DB" w:rsidRDefault="00281BBB" w:rsidP="00C07EBD">
      <w:pPr>
        <w:suppressAutoHyphens/>
        <w:spacing w:line="240" w:lineRule="auto"/>
        <w:rPr>
          <w:noProof/>
          <w:szCs w:val="22"/>
        </w:rPr>
      </w:pPr>
    </w:p>
    <w:p w14:paraId="169798B2" w14:textId="77777777" w:rsidR="00281BBB" w:rsidRPr="001E74DB" w:rsidRDefault="00281BBB" w:rsidP="005D40FD">
      <w:pPr>
        <w:tabs>
          <w:tab w:val="clear" w:pos="567"/>
          <w:tab w:val="left" w:pos="1701"/>
        </w:tabs>
        <w:suppressAutoHyphens/>
        <w:spacing w:line="240" w:lineRule="auto"/>
        <w:ind w:left="1701" w:hanging="567"/>
        <w:rPr>
          <w:b/>
          <w:noProof/>
          <w:szCs w:val="22"/>
        </w:rPr>
      </w:pPr>
      <w:r w:rsidRPr="001E74DB">
        <w:rPr>
          <w:b/>
          <w:noProof/>
          <w:szCs w:val="22"/>
        </w:rPr>
        <w:t>C.</w:t>
      </w:r>
      <w:r w:rsidRPr="001E74DB">
        <w:rPr>
          <w:b/>
          <w:noProof/>
          <w:szCs w:val="22"/>
        </w:rPr>
        <w:tab/>
        <w:t>ANDERE VOORWAARDEN EN EISEN DIE DOOR DE HOUDER VAN DE VERGUNNING VOOR HET IN DE HANDEL BRENGEN MOETEN WORDEN NAGEKOMEN</w:t>
      </w:r>
    </w:p>
    <w:p w14:paraId="169798B3" w14:textId="77777777" w:rsidR="00281BBB" w:rsidRPr="001E74DB" w:rsidRDefault="00281BBB" w:rsidP="00C07EBD">
      <w:pPr>
        <w:tabs>
          <w:tab w:val="left" w:pos="993"/>
        </w:tabs>
        <w:suppressAutoHyphens/>
        <w:spacing w:line="240" w:lineRule="auto"/>
        <w:ind w:right="1558"/>
        <w:rPr>
          <w:b/>
          <w:noProof/>
          <w:szCs w:val="22"/>
        </w:rPr>
      </w:pPr>
    </w:p>
    <w:p w14:paraId="169798B4" w14:textId="77777777" w:rsidR="00281BBB" w:rsidRPr="001E74DB" w:rsidRDefault="00281BBB" w:rsidP="005D40FD">
      <w:pPr>
        <w:tabs>
          <w:tab w:val="clear" w:pos="567"/>
          <w:tab w:val="left" w:pos="1701"/>
        </w:tabs>
        <w:suppressAutoHyphens/>
        <w:spacing w:line="240" w:lineRule="auto"/>
        <w:ind w:left="1701" w:hanging="567"/>
        <w:rPr>
          <w:b/>
          <w:noProof/>
          <w:szCs w:val="22"/>
        </w:rPr>
      </w:pPr>
      <w:r w:rsidRPr="001E74DB">
        <w:rPr>
          <w:b/>
          <w:noProof/>
          <w:szCs w:val="22"/>
        </w:rPr>
        <w:t>D.</w:t>
      </w:r>
      <w:r w:rsidRPr="001E74DB">
        <w:rPr>
          <w:b/>
          <w:noProof/>
          <w:szCs w:val="22"/>
        </w:rPr>
        <w:tab/>
        <w:t>VOORWAARDEN OF BEPERKINGEN MET BETREKKING TOT EEN VEILIG EN DOELTREFFEND GEBRUIK VAN HET GENEESMIDDEL</w:t>
      </w:r>
    </w:p>
    <w:p w14:paraId="169798B5" w14:textId="77777777" w:rsidR="00281BBB" w:rsidRPr="001E74DB" w:rsidRDefault="00281BBB" w:rsidP="00571FBA">
      <w:pPr>
        <w:pStyle w:val="BlockText"/>
        <w:suppressAutoHyphens/>
        <w:spacing w:line="240" w:lineRule="auto"/>
        <w:ind w:left="0" w:firstLine="0"/>
        <w:rPr>
          <w:szCs w:val="22"/>
        </w:rPr>
      </w:pPr>
    </w:p>
    <w:p w14:paraId="169798B6" w14:textId="77777777" w:rsidR="00281BBB" w:rsidRPr="001E74DB" w:rsidRDefault="00281BBB" w:rsidP="005D40FD">
      <w:pPr>
        <w:pStyle w:val="TitleB"/>
        <w:spacing w:line="240" w:lineRule="auto"/>
        <w:rPr>
          <w:bCs/>
          <w:noProof/>
          <w:szCs w:val="22"/>
          <w:lang w:eastAsia="sv-SE" w:bidi="sv-SE"/>
        </w:rPr>
      </w:pPr>
      <w:r w:rsidRPr="001E74DB">
        <w:rPr>
          <w:bCs/>
          <w:noProof/>
          <w:szCs w:val="22"/>
          <w:lang w:eastAsia="sv-SE" w:bidi="sv-SE"/>
        </w:rPr>
        <w:br w:type="page"/>
      </w:r>
      <w:r w:rsidRPr="001E74DB">
        <w:rPr>
          <w:bCs/>
          <w:noProof/>
          <w:szCs w:val="22"/>
          <w:lang w:eastAsia="sv-SE" w:bidi="sv-SE"/>
        </w:rPr>
        <w:lastRenderedPageBreak/>
        <w:t>A.</w:t>
      </w:r>
      <w:r w:rsidRPr="001E74DB">
        <w:rPr>
          <w:bCs/>
          <w:noProof/>
          <w:szCs w:val="22"/>
          <w:lang w:eastAsia="sv-SE" w:bidi="sv-SE"/>
        </w:rPr>
        <w:tab/>
        <w:t>FABRIKANT(EN) VERANTWOORDELIJK VOOR VRIJGIFTE</w:t>
      </w:r>
    </w:p>
    <w:p w14:paraId="169798B7" w14:textId="77777777" w:rsidR="00281BBB" w:rsidRPr="001E74DB" w:rsidRDefault="00281BBB" w:rsidP="00C07EBD">
      <w:pPr>
        <w:keepNext/>
        <w:keepLines/>
        <w:suppressAutoHyphens/>
        <w:spacing w:line="240" w:lineRule="auto"/>
        <w:rPr>
          <w:noProof/>
          <w:szCs w:val="22"/>
        </w:rPr>
      </w:pPr>
    </w:p>
    <w:p w14:paraId="169798B8" w14:textId="77777777" w:rsidR="00281BBB" w:rsidRPr="001E74DB" w:rsidRDefault="00281BBB" w:rsidP="00C07EBD">
      <w:pPr>
        <w:keepNext/>
        <w:keepLines/>
        <w:suppressAutoHyphens/>
        <w:spacing w:line="240" w:lineRule="auto"/>
        <w:rPr>
          <w:noProof/>
          <w:szCs w:val="22"/>
        </w:rPr>
      </w:pPr>
      <w:r w:rsidRPr="001E74DB">
        <w:rPr>
          <w:noProof/>
          <w:szCs w:val="22"/>
          <w:u w:val="single"/>
        </w:rPr>
        <w:t>Naam en adres van de fabrikant(en) verantwoordelijk voor vrijgifte</w:t>
      </w:r>
    </w:p>
    <w:p w14:paraId="169798B9" w14:textId="77777777" w:rsidR="00281BBB" w:rsidRPr="001E74DB" w:rsidRDefault="00281BBB" w:rsidP="00C07EBD">
      <w:pPr>
        <w:keepNext/>
        <w:keepLines/>
        <w:suppressAutoHyphens/>
        <w:spacing w:line="240" w:lineRule="auto"/>
        <w:rPr>
          <w:noProof/>
          <w:szCs w:val="22"/>
        </w:rPr>
      </w:pPr>
    </w:p>
    <w:p w14:paraId="169798BA" w14:textId="77777777" w:rsidR="00281BBB" w:rsidRPr="004917EA" w:rsidRDefault="00281BBB" w:rsidP="00C07EBD">
      <w:pPr>
        <w:keepNext/>
        <w:tabs>
          <w:tab w:val="clear" w:pos="567"/>
        </w:tabs>
        <w:suppressAutoHyphens/>
        <w:autoSpaceDE w:val="0"/>
        <w:spacing w:line="240" w:lineRule="auto"/>
        <w:rPr>
          <w:noProof/>
          <w:color w:val="000000"/>
          <w:szCs w:val="22"/>
          <w:highlight w:val="darkGray"/>
          <w:rPrChange w:id="2" w:author="Author">
            <w:rPr>
              <w:noProof/>
              <w:color w:val="000000"/>
              <w:szCs w:val="22"/>
            </w:rPr>
          </w:rPrChange>
        </w:rPr>
      </w:pPr>
      <w:r w:rsidRPr="004917EA">
        <w:rPr>
          <w:noProof/>
          <w:color w:val="000000"/>
          <w:szCs w:val="22"/>
          <w:highlight w:val="darkGray"/>
          <w:rPrChange w:id="3" w:author="Author">
            <w:rPr>
              <w:noProof/>
              <w:color w:val="000000"/>
              <w:szCs w:val="22"/>
            </w:rPr>
          </w:rPrChange>
        </w:rPr>
        <w:t>BioMarin International Limited</w:t>
      </w:r>
    </w:p>
    <w:p w14:paraId="169798BB" w14:textId="77777777" w:rsidR="00571FBA" w:rsidRPr="004917EA" w:rsidRDefault="00571FBA" w:rsidP="00C07EBD">
      <w:pPr>
        <w:keepNext/>
        <w:tabs>
          <w:tab w:val="clear" w:pos="567"/>
        </w:tabs>
        <w:suppressAutoHyphens/>
        <w:autoSpaceDE w:val="0"/>
        <w:spacing w:line="240" w:lineRule="auto"/>
        <w:rPr>
          <w:noProof/>
          <w:color w:val="000000"/>
          <w:szCs w:val="22"/>
          <w:highlight w:val="darkGray"/>
          <w:rPrChange w:id="4" w:author="Author">
            <w:rPr>
              <w:noProof/>
              <w:color w:val="000000"/>
              <w:szCs w:val="22"/>
            </w:rPr>
          </w:rPrChange>
        </w:rPr>
      </w:pPr>
      <w:r w:rsidRPr="004917EA">
        <w:rPr>
          <w:noProof/>
          <w:color w:val="000000"/>
          <w:szCs w:val="22"/>
          <w:highlight w:val="darkGray"/>
          <w:rPrChange w:id="5" w:author="Author">
            <w:rPr>
              <w:noProof/>
              <w:color w:val="000000"/>
              <w:szCs w:val="22"/>
            </w:rPr>
          </w:rPrChange>
        </w:rPr>
        <w:t>Shanbally, Ringaskiddy</w:t>
      </w:r>
    </w:p>
    <w:p w14:paraId="169798BC" w14:textId="77777777" w:rsidR="00571FBA" w:rsidRPr="004917EA" w:rsidRDefault="00281BBB" w:rsidP="00C07EBD">
      <w:pPr>
        <w:keepNext/>
        <w:tabs>
          <w:tab w:val="clear" w:pos="567"/>
        </w:tabs>
        <w:suppressAutoHyphens/>
        <w:autoSpaceDE w:val="0"/>
        <w:spacing w:line="240" w:lineRule="auto"/>
        <w:rPr>
          <w:noProof/>
          <w:color w:val="000000"/>
          <w:szCs w:val="22"/>
          <w:highlight w:val="darkGray"/>
          <w:rPrChange w:id="6" w:author="Author">
            <w:rPr>
              <w:noProof/>
              <w:color w:val="000000"/>
              <w:szCs w:val="22"/>
            </w:rPr>
          </w:rPrChange>
        </w:rPr>
      </w:pPr>
      <w:r w:rsidRPr="004917EA">
        <w:rPr>
          <w:noProof/>
          <w:color w:val="000000"/>
          <w:szCs w:val="22"/>
          <w:highlight w:val="darkGray"/>
          <w:rPrChange w:id="7" w:author="Author">
            <w:rPr>
              <w:noProof/>
              <w:color w:val="000000"/>
              <w:szCs w:val="22"/>
            </w:rPr>
          </w:rPrChange>
        </w:rPr>
        <w:t>C</w:t>
      </w:r>
      <w:r w:rsidR="00571FBA" w:rsidRPr="004917EA">
        <w:rPr>
          <w:noProof/>
          <w:color w:val="000000"/>
          <w:szCs w:val="22"/>
          <w:highlight w:val="darkGray"/>
          <w:rPrChange w:id="8" w:author="Author">
            <w:rPr>
              <w:noProof/>
              <w:color w:val="000000"/>
              <w:szCs w:val="22"/>
            </w:rPr>
          </w:rPrChange>
        </w:rPr>
        <w:t>ounty Cork</w:t>
      </w:r>
    </w:p>
    <w:p w14:paraId="169798BD" w14:textId="77777777" w:rsidR="00281BBB" w:rsidRPr="001E74DB" w:rsidRDefault="00281BBB" w:rsidP="00C07EBD">
      <w:pPr>
        <w:keepNext/>
        <w:tabs>
          <w:tab w:val="clear" w:pos="567"/>
        </w:tabs>
        <w:suppressAutoHyphens/>
        <w:autoSpaceDE w:val="0"/>
        <w:spacing w:line="240" w:lineRule="auto"/>
        <w:rPr>
          <w:noProof/>
          <w:color w:val="000000"/>
          <w:szCs w:val="22"/>
        </w:rPr>
      </w:pPr>
      <w:r w:rsidRPr="004917EA">
        <w:rPr>
          <w:noProof/>
          <w:color w:val="000000"/>
          <w:szCs w:val="22"/>
          <w:highlight w:val="darkGray"/>
          <w:rPrChange w:id="9" w:author="Author">
            <w:rPr>
              <w:noProof/>
              <w:color w:val="000000"/>
              <w:szCs w:val="22"/>
            </w:rPr>
          </w:rPrChange>
        </w:rPr>
        <w:t>Ierland</w:t>
      </w:r>
    </w:p>
    <w:p w14:paraId="169798BE" w14:textId="77777777" w:rsidR="00281BBB" w:rsidRDefault="00281BBB" w:rsidP="00C07EBD">
      <w:pPr>
        <w:suppressAutoHyphens/>
        <w:spacing w:line="240" w:lineRule="auto"/>
        <w:rPr>
          <w:ins w:id="10" w:author="Author"/>
          <w:noProof/>
          <w:szCs w:val="22"/>
        </w:rPr>
      </w:pPr>
    </w:p>
    <w:p w14:paraId="22431C9B" w14:textId="77777777" w:rsidR="000E1781" w:rsidRPr="0020609B" w:rsidRDefault="000E1781" w:rsidP="000E1781">
      <w:pPr>
        <w:spacing w:line="240" w:lineRule="auto"/>
        <w:rPr>
          <w:ins w:id="11" w:author="Author"/>
          <w:noProof/>
          <w:szCs w:val="22"/>
        </w:rPr>
      </w:pPr>
      <w:bookmarkStart w:id="12" w:name="_Hlk216269862"/>
      <w:bookmarkStart w:id="13" w:name="_Hlk216270323"/>
      <w:ins w:id="14" w:author="Author">
        <w:r w:rsidRPr="0020609B">
          <w:rPr>
            <w:noProof/>
            <w:szCs w:val="22"/>
          </w:rPr>
          <w:t>Excella GmbH &amp; Co. KG</w:t>
        </w:r>
      </w:ins>
    </w:p>
    <w:p w14:paraId="03AD3B48" w14:textId="77777777" w:rsidR="000E1781" w:rsidRPr="0020609B" w:rsidRDefault="000E1781" w:rsidP="000E1781">
      <w:pPr>
        <w:spacing w:line="240" w:lineRule="auto"/>
        <w:rPr>
          <w:ins w:id="15" w:author="Author"/>
          <w:noProof/>
          <w:szCs w:val="22"/>
        </w:rPr>
      </w:pPr>
      <w:ins w:id="16" w:author="Author">
        <w:r w:rsidRPr="0020609B">
          <w:rPr>
            <w:noProof/>
            <w:szCs w:val="22"/>
          </w:rPr>
          <w:t>Nürnberger Strasse 12</w:t>
        </w:r>
      </w:ins>
    </w:p>
    <w:p w14:paraId="27C7EBE2" w14:textId="77777777" w:rsidR="000E1781" w:rsidRPr="0020609B" w:rsidRDefault="000E1781" w:rsidP="000E1781">
      <w:pPr>
        <w:spacing w:line="240" w:lineRule="auto"/>
        <w:rPr>
          <w:ins w:id="17" w:author="Author"/>
          <w:noProof/>
          <w:szCs w:val="22"/>
        </w:rPr>
      </w:pPr>
      <w:ins w:id="18" w:author="Author">
        <w:r w:rsidRPr="0020609B">
          <w:rPr>
            <w:noProof/>
            <w:szCs w:val="22"/>
          </w:rPr>
          <w:t>Feucht 90537</w:t>
        </w:r>
      </w:ins>
    </w:p>
    <w:bookmarkEnd w:id="12"/>
    <w:bookmarkEnd w:id="13"/>
    <w:p w14:paraId="46A3C060" w14:textId="7834C592" w:rsidR="000E1781" w:rsidRPr="001E74DB" w:rsidRDefault="00086CC6" w:rsidP="00C07EBD">
      <w:pPr>
        <w:suppressAutoHyphens/>
        <w:spacing w:line="240" w:lineRule="auto"/>
        <w:rPr>
          <w:noProof/>
          <w:szCs w:val="22"/>
        </w:rPr>
      </w:pPr>
      <w:ins w:id="19" w:author="Author">
        <w:r w:rsidRPr="00086CC6">
          <w:rPr>
            <w:noProof/>
            <w:szCs w:val="22"/>
          </w:rPr>
          <w:t>Duitsland</w:t>
        </w:r>
      </w:ins>
    </w:p>
    <w:p w14:paraId="169798BF" w14:textId="77777777" w:rsidR="00281BBB" w:rsidRPr="001E74DB" w:rsidRDefault="00281BBB" w:rsidP="00C07EBD">
      <w:pPr>
        <w:suppressAutoHyphens/>
        <w:spacing w:line="240" w:lineRule="auto"/>
        <w:rPr>
          <w:noProof/>
          <w:szCs w:val="22"/>
        </w:rPr>
      </w:pPr>
    </w:p>
    <w:p w14:paraId="169798C0" w14:textId="77777777" w:rsidR="00281BBB" w:rsidRPr="001E74DB" w:rsidRDefault="00281BBB" w:rsidP="005D40FD">
      <w:pPr>
        <w:pStyle w:val="TitleB"/>
        <w:keepNext/>
        <w:spacing w:line="240" w:lineRule="auto"/>
        <w:rPr>
          <w:rFonts w:eastAsia="Times New Roman"/>
          <w:bCs/>
          <w:noProof/>
          <w:szCs w:val="22"/>
          <w:lang w:eastAsia="sv-SE" w:bidi="sv-SE"/>
        </w:rPr>
      </w:pPr>
      <w:r w:rsidRPr="001E74DB">
        <w:rPr>
          <w:rFonts w:eastAsia="Times New Roman"/>
          <w:bCs/>
          <w:noProof/>
          <w:szCs w:val="22"/>
          <w:lang w:eastAsia="sv-SE" w:bidi="sv-SE"/>
        </w:rPr>
        <w:t>B.</w:t>
      </w:r>
      <w:r w:rsidRPr="001E74DB">
        <w:rPr>
          <w:rFonts w:eastAsia="Times New Roman"/>
          <w:bCs/>
          <w:noProof/>
          <w:szCs w:val="22"/>
          <w:lang w:eastAsia="sv-SE" w:bidi="sv-SE"/>
        </w:rPr>
        <w:tab/>
        <w:t>VOORWAARDEN OF BEPERKINGEN TEN AANZIEN VAN LEVERING EN GEBRUIK</w:t>
      </w:r>
    </w:p>
    <w:p w14:paraId="169798C1" w14:textId="77777777" w:rsidR="00281BBB" w:rsidRPr="001E74DB" w:rsidRDefault="00281BBB" w:rsidP="00C07EBD">
      <w:pPr>
        <w:keepNext/>
        <w:keepLines/>
        <w:numPr>
          <w:ilvl w:val="12"/>
          <w:numId w:val="0"/>
        </w:numPr>
        <w:suppressAutoHyphens/>
        <w:spacing w:line="240" w:lineRule="auto"/>
        <w:rPr>
          <w:noProof/>
          <w:szCs w:val="22"/>
        </w:rPr>
      </w:pPr>
    </w:p>
    <w:p w14:paraId="169798C2" w14:textId="77777777" w:rsidR="00281BBB" w:rsidRPr="001E74DB" w:rsidRDefault="00281BBB" w:rsidP="00C07EBD">
      <w:pPr>
        <w:numPr>
          <w:ilvl w:val="12"/>
          <w:numId w:val="0"/>
        </w:numPr>
        <w:suppressAutoHyphens/>
        <w:spacing w:line="240" w:lineRule="auto"/>
        <w:rPr>
          <w:noProof/>
          <w:szCs w:val="22"/>
        </w:rPr>
      </w:pPr>
      <w:r w:rsidRPr="001E74DB">
        <w:rPr>
          <w:noProof/>
          <w:szCs w:val="22"/>
        </w:rPr>
        <w:t>Aan beperkt medisch voorschrift onderworpen geneesmiddel (zie bijlage I: Samenvatting van de productkenmerken, rubriek 4.2).</w:t>
      </w:r>
    </w:p>
    <w:p w14:paraId="169798C3" w14:textId="77777777" w:rsidR="00281BBB" w:rsidRPr="001E74DB" w:rsidRDefault="00281BBB" w:rsidP="00C07EBD">
      <w:pPr>
        <w:numPr>
          <w:ilvl w:val="12"/>
          <w:numId w:val="0"/>
        </w:numPr>
        <w:suppressAutoHyphens/>
        <w:spacing w:line="240" w:lineRule="auto"/>
        <w:rPr>
          <w:noProof/>
          <w:szCs w:val="22"/>
        </w:rPr>
      </w:pPr>
    </w:p>
    <w:p w14:paraId="169798C4" w14:textId="77777777" w:rsidR="00281BBB" w:rsidRPr="001E74DB" w:rsidRDefault="00281BBB" w:rsidP="00C07EBD">
      <w:pPr>
        <w:numPr>
          <w:ilvl w:val="12"/>
          <w:numId w:val="0"/>
        </w:numPr>
        <w:suppressAutoHyphens/>
        <w:spacing w:line="240" w:lineRule="auto"/>
        <w:rPr>
          <w:noProof/>
          <w:szCs w:val="22"/>
        </w:rPr>
      </w:pPr>
    </w:p>
    <w:p w14:paraId="169798C5" w14:textId="77777777" w:rsidR="00281BBB" w:rsidRPr="001E74DB" w:rsidRDefault="00281BBB" w:rsidP="005D40FD">
      <w:pPr>
        <w:pStyle w:val="TitleB"/>
        <w:keepNext/>
        <w:spacing w:line="240" w:lineRule="auto"/>
        <w:rPr>
          <w:rFonts w:eastAsia="Times New Roman"/>
          <w:bCs/>
          <w:noProof/>
          <w:szCs w:val="22"/>
          <w:lang w:eastAsia="sv-SE" w:bidi="sv-SE"/>
        </w:rPr>
      </w:pPr>
      <w:r w:rsidRPr="001E74DB">
        <w:rPr>
          <w:rFonts w:eastAsia="Times New Roman"/>
          <w:bCs/>
          <w:noProof/>
          <w:szCs w:val="22"/>
          <w:lang w:eastAsia="sv-SE" w:bidi="sv-SE"/>
        </w:rPr>
        <w:t>C.</w:t>
      </w:r>
      <w:r w:rsidRPr="001E74DB">
        <w:rPr>
          <w:rFonts w:eastAsia="Times New Roman"/>
          <w:bCs/>
          <w:noProof/>
          <w:szCs w:val="22"/>
          <w:lang w:eastAsia="sv-SE" w:bidi="sv-SE"/>
        </w:rPr>
        <w:tab/>
        <w:t>ANDERE VOORWAARDEN EN EISEN DIE DOOR DE HOUDER VAN DE VERGUNNING VOOR HET IN DE HANDEL BRENGEN MOETEN WORDEN NAGEKOMEN</w:t>
      </w:r>
    </w:p>
    <w:p w14:paraId="169798C6" w14:textId="77777777" w:rsidR="00281BBB" w:rsidRPr="001E74DB" w:rsidRDefault="00281BBB" w:rsidP="00C07EBD">
      <w:pPr>
        <w:keepNext/>
        <w:keepLines/>
        <w:tabs>
          <w:tab w:val="clear" w:pos="567"/>
        </w:tabs>
        <w:suppressAutoHyphens/>
        <w:spacing w:line="240" w:lineRule="auto"/>
        <w:rPr>
          <w:noProof/>
          <w:szCs w:val="22"/>
          <w:lang w:eastAsia="fr-LU"/>
        </w:rPr>
      </w:pPr>
    </w:p>
    <w:p w14:paraId="169798C7" w14:textId="77777777" w:rsidR="00281BBB" w:rsidRPr="001E74DB" w:rsidRDefault="00281BBB" w:rsidP="005D40FD">
      <w:pPr>
        <w:keepNext/>
        <w:keepLines/>
        <w:numPr>
          <w:ilvl w:val="0"/>
          <w:numId w:val="38"/>
        </w:numPr>
        <w:tabs>
          <w:tab w:val="clear" w:pos="720"/>
        </w:tabs>
        <w:suppressAutoHyphens/>
        <w:spacing w:line="240" w:lineRule="auto"/>
        <w:ind w:left="567" w:hanging="567"/>
        <w:rPr>
          <w:b/>
          <w:bCs/>
          <w:noProof/>
          <w:szCs w:val="22"/>
          <w:lang w:eastAsia="fr-LU"/>
        </w:rPr>
      </w:pPr>
      <w:r w:rsidRPr="001E74DB">
        <w:rPr>
          <w:b/>
          <w:bCs/>
          <w:noProof/>
          <w:szCs w:val="22"/>
          <w:lang w:eastAsia="fr-LU"/>
        </w:rPr>
        <w:t>Periodieke veiligheidsverslagen (PSUR’s)</w:t>
      </w:r>
    </w:p>
    <w:p w14:paraId="169798C8" w14:textId="77777777" w:rsidR="00281BBB" w:rsidRPr="001E74DB" w:rsidRDefault="00281BBB" w:rsidP="00C07EBD">
      <w:pPr>
        <w:keepNext/>
        <w:keepLines/>
        <w:tabs>
          <w:tab w:val="clear" w:pos="567"/>
        </w:tabs>
        <w:suppressAutoHyphens/>
        <w:spacing w:line="240" w:lineRule="auto"/>
        <w:rPr>
          <w:noProof/>
          <w:szCs w:val="22"/>
          <w:u w:val="single"/>
          <w:lang w:eastAsia="fr-LU"/>
        </w:rPr>
      </w:pPr>
    </w:p>
    <w:p w14:paraId="169798C9" w14:textId="77777777" w:rsidR="00281BBB" w:rsidRPr="001E74DB" w:rsidRDefault="00281BBB" w:rsidP="00C07EBD">
      <w:pPr>
        <w:numPr>
          <w:ilvl w:val="12"/>
          <w:numId w:val="0"/>
        </w:numPr>
        <w:suppressAutoHyphens/>
        <w:spacing w:line="240" w:lineRule="auto"/>
        <w:rPr>
          <w:noProof/>
          <w:szCs w:val="22"/>
        </w:rPr>
      </w:pPr>
      <w:r w:rsidRPr="001E74DB">
        <w:rPr>
          <w:noProof/>
          <w:szCs w:val="22"/>
        </w:rPr>
        <w:t>De vereisten voor de indiening van periodieke veiligheidsverslagen worden vermeld in de lijst met Europese referentiedata (EURD</w:t>
      </w:r>
      <w:r w:rsidRPr="001E74DB">
        <w:rPr>
          <w:noProof/>
          <w:szCs w:val="22"/>
        </w:rPr>
        <w:noBreakHyphen/>
        <w:t>lijst), waarin voorzien wordt in artikel 107c, onder punt 7 van Richtlijn 2001/83/EG en eventuele hierop volgende aanpassingen gepubliceerd op het Europese webportaal voor geneesmiddelen.</w:t>
      </w:r>
    </w:p>
    <w:p w14:paraId="169798CA" w14:textId="77777777" w:rsidR="00281BBB" w:rsidRPr="001E74DB" w:rsidRDefault="00281BBB" w:rsidP="00C07EBD">
      <w:pPr>
        <w:numPr>
          <w:ilvl w:val="12"/>
          <w:numId w:val="0"/>
        </w:numPr>
        <w:suppressAutoHyphens/>
        <w:spacing w:line="240" w:lineRule="auto"/>
        <w:rPr>
          <w:noProof/>
          <w:szCs w:val="22"/>
        </w:rPr>
      </w:pPr>
    </w:p>
    <w:p w14:paraId="169798CB" w14:textId="77777777" w:rsidR="00281BBB" w:rsidRPr="001E74DB" w:rsidRDefault="00281BBB" w:rsidP="00C07EBD">
      <w:pPr>
        <w:numPr>
          <w:ilvl w:val="12"/>
          <w:numId w:val="0"/>
        </w:numPr>
        <w:suppressAutoHyphens/>
        <w:spacing w:line="240" w:lineRule="auto"/>
        <w:rPr>
          <w:noProof/>
          <w:szCs w:val="22"/>
        </w:rPr>
      </w:pPr>
    </w:p>
    <w:p w14:paraId="169798CC" w14:textId="77777777" w:rsidR="00281BBB" w:rsidRPr="001E74DB" w:rsidRDefault="00BC380B" w:rsidP="005D40FD">
      <w:pPr>
        <w:pStyle w:val="TitleB"/>
        <w:keepNext/>
        <w:spacing w:line="240" w:lineRule="auto"/>
        <w:rPr>
          <w:rFonts w:eastAsia="Times New Roman"/>
          <w:bCs/>
          <w:noProof/>
          <w:szCs w:val="22"/>
          <w:lang w:eastAsia="sv-SE" w:bidi="sv-SE"/>
        </w:rPr>
      </w:pPr>
      <w:r w:rsidRPr="001E74DB">
        <w:rPr>
          <w:rFonts w:eastAsia="Times New Roman"/>
          <w:bCs/>
          <w:noProof/>
          <w:szCs w:val="22"/>
          <w:lang w:eastAsia="sv-SE" w:bidi="sv-SE"/>
        </w:rPr>
        <w:t>D.</w:t>
      </w:r>
      <w:r w:rsidR="00281BBB" w:rsidRPr="001E74DB">
        <w:rPr>
          <w:rFonts w:eastAsia="Times New Roman"/>
          <w:bCs/>
          <w:noProof/>
          <w:szCs w:val="22"/>
          <w:lang w:eastAsia="sv-SE" w:bidi="sv-SE"/>
        </w:rPr>
        <w:tab/>
        <w:t>VOORWAARDEN OF BEPERKINGEN MET BETREKKING TOT EEN VEILIG EN DOELTREFFEND GEBRUIK VAN HET GENEESMIDDEL</w:t>
      </w:r>
    </w:p>
    <w:p w14:paraId="169798CD" w14:textId="77777777" w:rsidR="00281BBB" w:rsidRPr="001E74DB" w:rsidRDefault="00281BBB" w:rsidP="00C07EBD">
      <w:pPr>
        <w:keepNext/>
        <w:keepLines/>
        <w:numPr>
          <w:ilvl w:val="12"/>
          <w:numId w:val="0"/>
        </w:numPr>
        <w:suppressAutoHyphens/>
        <w:spacing w:line="240" w:lineRule="auto"/>
        <w:rPr>
          <w:noProof/>
          <w:szCs w:val="22"/>
        </w:rPr>
      </w:pPr>
    </w:p>
    <w:p w14:paraId="169798CE" w14:textId="77777777" w:rsidR="00281BBB" w:rsidRPr="001E74DB" w:rsidRDefault="00281BBB" w:rsidP="005D40FD">
      <w:pPr>
        <w:keepNext/>
        <w:keepLines/>
        <w:numPr>
          <w:ilvl w:val="0"/>
          <w:numId w:val="38"/>
        </w:numPr>
        <w:tabs>
          <w:tab w:val="clear" w:pos="720"/>
        </w:tabs>
        <w:suppressAutoHyphens/>
        <w:spacing w:line="240" w:lineRule="auto"/>
        <w:ind w:left="567" w:hanging="567"/>
        <w:rPr>
          <w:b/>
          <w:bCs/>
          <w:noProof/>
          <w:szCs w:val="22"/>
          <w:lang w:eastAsia="fr-LU"/>
        </w:rPr>
      </w:pPr>
      <w:r w:rsidRPr="001E74DB">
        <w:rPr>
          <w:b/>
          <w:bCs/>
          <w:noProof/>
          <w:szCs w:val="22"/>
          <w:lang w:eastAsia="fr-LU"/>
        </w:rPr>
        <w:t>Risk Management Plan (RMP - risicobeheerplan)</w:t>
      </w:r>
    </w:p>
    <w:p w14:paraId="169798CF" w14:textId="77777777" w:rsidR="00281BBB" w:rsidRPr="001E74DB" w:rsidRDefault="00281BBB" w:rsidP="00C07EBD">
      <w:pPr>
        <w:keepNext/>
        <w:keepLines/>
        <w:suppressAutoHyphens/>
        <w:spacing w:line="240" w:lineRule="auto"/>
        <w:rPr>
          <w:noProof/>
          <w:szCs w:val="22"/>
          <w:u w:val="single"/>
        </w:rPr>
      </w:pPr>
    </w:p>
    <w:p w14:paraId="169798D0" w14:textId="77777777" w:rsidR="00281BBB" w:rsidRPr="001E74DB" w:rsidRDefault="00281BBB" w:rsidP="00C07EBD">
      <w:pPr>
        <w:suppressAutoHyphens/>
        <w:spacing w:line="240" w:lineRule="auto"/>
        <w:ind w:right="-1"/>
        <w:rPr>
          <w:noProof/>
          <w:szCs w:val="22"/>
        </w:rPr>
      </w:pPr>
      <w:r w:rsidRPr="001E74DB">
        <w:rPr>
          <w:noProof/>
          <w:szCs w:val="22"/>
        </w:rPr>
        <w:t>De vergunninghouder voert de noodzakelijke onderzoeken en maatregelen uit ten behoeve van de geneesmiddelenbewaking, zoals uitgewerkt in het overeengekomen RMP en weergegeven in module 1.8.2 van de handelsvergunning, en in eventuele daaropvolgende overeengekomen RMP</w:t>
      </w:r>
      <w:r w:rsidRPr="001E74DB">
        <w:rPr>
          <w:noProof/>
          <w:szCs w:val="22"/>
        </w:rPr>
        <w:noBreakHyphen/>
        <w:t xml:space="preserve">updates. </w:t>
      </w:r>
    </w:p>
    <w:p w14:paraId="169798D1" w14:textId="77777777" w:rsidR="00281BBB" w:rsidRPr="001E74DB" w:rsidRDefault="00281BBB" w:rsidP="00C07EBD">
      <w:pPr>
        <w:suppressAutoHyphens/>
        <w:spacing w:line="240" w:lineRule="auto"/>
        <w:ind w:right="-1"/>
        <w:rPr>
          <w:i/>
          <w:noProof/>
          <w:szCs w:val="22"/>
        </w:rPr>
      </w:pPr>
    </w:p>
    <w:p w14:paraId="169798D2" w14:textId="77777777" w:rsidR="00281BBB" w:rsidRPr="001E74DB" w:rsidRDefault="00281BBB" w:rsidP="00C07EBD">
      <w:pPr>
        <w:suppressAutoHyphens/>
        <w:spacing w:line="240" w:lineRule="auto"/>
        <w:ind w:right="-1"/>
        <w:rPr>
          <w:noProof/>
          <w:szCs w:val="22"/>
        </w:rPr>
      </w:pPr>
      <w:r w:rsidRPr="001E74DB">
        <w:rPr>
          <w:noProof/>
          <w:szCs w:val="22"/>
        </w:rPr>
        <w:t>Een RMP</w:t>
      </w:r>
      <w:r w:rsidRPr="001E74DB">
        <w:rPr>
          <w:noProof/>
          <w:szCs w:val="22"/>
        </w:rPr>
        <w:noBreakHyphen/>
        <w:t>update wordt ingediend:</w:t>
      </w:r>
    </w:p>
    <w:p w14:paraId="169798D3" w14:textId="77777777" w:rsidR="00281BBB" w:rsidRPr="001E74DB" w:rsidRDefault="00281BBB" w:rsidP="007537F7">
      <w:pPr>
        <w:numPr>
          <w:ilvl w:val="0"/>
          <w:numId w:val="38"/>
        </w:numPr>
        <w:tabs>
          <w:tab w:val="clear" w:pos="720"/>
          <w:tab w:val="left" w:pos="709"/>
        </w:tabs>
        <w:suppressAutoHyphens/>
        <w:spacing w:line="240" w:lineRule="auto"/>
        <w:ind w:left="567" w:hanging="567"/>
        <w:rPr>
          <w:noProof/>
          <w:szCs w:val="22"/>
        </w:rPr>
      </w:pPr>
      <w:r w:rsidRPr="001E74DB">
        <w:rPr>
          <w:noProof/>
          <w:szCs w:val="22"/>
        </w:rPr>
        <w:t>op verzoek van het Europees Geneesmiddelenbureau;</w:t>
      </w:r>
    </w:p>
    <w:p w14:paraId="169798D4" w14:textId="77777777" w:rsidR="00281BBB" w:rsidRPr="001E74DB" w:rsidRDefault="00281BBB" w:rsidP="007537F7">
      <w:pPr>
        <w:numPr>
          <w:ilvl w:val="0"/>
          <w:numId w:val="39"/>
        </w:numPr>
        <w:suppressAutoHyphens/>
        <w:spacing w:line="240" w:lineRule="auto"/>
        <w:ind w:left="567" w:hanging="567"/>
        <w:rPr>
          <w:noProof/>
          <w:szCs w:val="22"/>
        </w:rPr>
      </w:pPr>
      <w:r w:rsidRPr="001E74DB">
        <w:rPr>
          <w:noProof/>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169798D5" w14:textId="77777777" w:rsidR="00281BBB" w:rsidRPr="001E74DB" w:rsidRDefault="00281BBB" w:rsidP="00571FBA">
      <w:pPr>
        <w:suppressAutoHyphens/>
        <w:spacing w:line="240" w:lineRule="auto"/>
        <w:ind w:right="-1"/>
        <w:rPr>
          <w:noProof/>
          <w:szCs w:val="22"/>
        </w:rPr>
      </w:pPr>
    </w:p>
    <w:p w14:paraId="169798D6" w14:textId="77777777" w:rsidR="00281BBB" w:rsidRPr="001E74DB" w:rsidRDefault="00281BBB" w:rsidP="00C07EBD">
      <w:pPr>
        <w:suppressAutoHyphens/>
        <w:spacing w:line="240" w:lineRule="auto"/>
        <w:ind w:right="-1"/>
        <w:rPr>
          <w:noProof/>
          <w:szCs w:val="22"/>
        </w:rPr>
      </w:pPr>
      <w:r w:rsidRPr="001E74DB">
        <w:rPr>
          <w:noProof/>
          <w:szCs w:val="22"/>
        </w:rPr>
        <w:t>Mocht het tijdstip van indiening van een periodiek veiligheidsverslag en indiening van de RMP</w:t>
      </w:r>
      <w:r w:rsidRPr="001E74DB">
        <w:rPr>
          <w:noProof/>
          <w:szCs w:val="22"/>
        </w:rPr>
        <w:noBreakHyphen/>
        <w:t>update samenvallen, dan kunnen beide gelijktijdig worden ingediend.</w:t>
      </w:r>
    </w:p>
    <w:p w14:paraId="169798D7" w14:textId="77777777" w:rsidR="00281BBB" w:rsidRPr="001E74DB" w:rsidRDefault="00281BBB" w:rsidP="00C07EBD">
      <w:pPr>
        <w:suppressAutoHyphens/>
        <w:spacing w:line="240" w:lineRule="auto"/>
        <w:ind w:right="-1"/>
        <w:rPr>
          <w:noProof/>
          <w:szCs w:val="22"/>
        </w:rPr>
      </w:pPr>
    </w:p>
    <w:p w14:paraId="169798D8" w14:textId="77777777" w:rsidR="00281BBB" w:rsidRPr="001E74DB" w:rsidRDefault="00281BBB" w:rsidP="00C07EBD">
      <w:pPr>
        <w:tabs>
          <w:tab w:val="clear" w:pos="567"/>
        </w:tabs>
        <w:suppressAutoHyphens/>
        <w:spacing w:line="240" w:lineRule="auto"/>
        <w:jc w:val="center"/>
        <w:rPr>
          <w:noProof/>
          <w:szCs w:val="22"/>
        </w:rPr>
      </w:pPr>
      <w:r w:rsidRPr="001E74DB">
        <w:rPr>
          <w:noProof/>
          <w:szCs w:val="22"/>
        </w:rPr>
        <w:br w:type="page"/>
      </w:r>
    </w:p>
    <w:p w14:paraId="169798D9" w14:textId="77777777" w:rsidR="00281BBB" w:rsidRPr="001E74DB" w:rsidRDefault="00281BBB" w:rsidP="00C07EBD">
      <w:pPr>
        <w:keepNext/>
        <w:keepLines/>
        <w:tabs>
          <w:tab w:val="clear" w:pos="567"/>
        </w:tabs>
        <w:spacing w:line="240" w:lineRule="auto"/>
        <w:jc w:val="center"/>
        <w:rPr>
          <w:noProof/>
          <w:szCs w:val="22"/>
        </w:rPr>
      </w:pPr>
    </w:p>
    <w:p w14:paraId="169798DA" w14:textId="77777777" w:rsidR="00281BBB" w:rsidRPr="001E74DB" w:rsidRDefault="00281BBB" w:rsidP="00C07EBD">
      <w:pPr>
        <w:tabs>
          <w:tab w:val="clear" w:pos="567"/>
        </w:tabs>
        <w:spacing w:line="240" w:lineRule="auto"/>
        <w:jc w:val="center"/>
        <w:rPr>
          <w:noProof/>
          <w:szCs w:val="22"/>
        </w:rPr>
      </w:pPr>
    </w:p>
    <w:p w14:paraId="169798DB" w14:textId="77777777" w:rsidR="00281BBB" w:rsidRPr="001E74DB" w:rsidRDefault="00281BBB" w:rsidP="00C07EBD">
      <w:pPr>
        <w:tabs>
          <w:tab w:val="clear" w:pos="567"/>
        </w:tabs>
        <w:spacing w:line="240" w:lineRule="auto"/>
        <w:jc w:val="center"/>
        <w:rPr>
          <w:noProof/>
          <w:szCs w:val="22"/>
        </w:rPr>
      </w:pPr>
    </w:p>
    <w:p w14:paraId="169798DC" w14:textId="77777777" w:rsidR="00281BBB" w:rsidRPr="001E74DB" w:rsidRDefault="00281BBB" w:rsidP="00C07EBD">
      <w:pPr>
        <w:tabs>
          <w:tab w:val="clear" w:pos="567"/>
        </w:tabs>
        <w:spacing w:line="240" w:lineRule="auto"/>
        <w:jc w:val="center"/>
        <w:rPr>
          <w:noProof/>
          <w:szCs w:val="22"/>
        </w:rPr>
      </w:pPr>
    </w:p>
    <w:p w14:paraId="169798DD" w14:textId="77777777" w:rsidR="00281BBB" w:rsidRPr="001E74DB" w:rsidRDefault="00281BBB" w:rsidP="00C07EBD">
      <w:pPr>
        <w:tabs>
          <w:tab w:val="clear" w:pos="567"/>
        </w:tabs>
        <w:spacing w:line="240" w:lineRule="auto"/>
        <w:jc w:val="center"/>
        <w:rPr>
          <w:noProof/>
          <w:szCs w:val="22"/>
        </w:rPr>
      </w:pPr>
    </w:p>
    <w:p w14:paraId="169798DE" w14:textId="77777777" w:rsidR="00281BBB" w:rsidRPr="001E74DB" w:rsidRDefault="00281BBB" w:rsidP="00C07EBD">
      <w:pPr>
        <w:tabs>
          <w:tab w:val="clear" w:pos="567"/>
        </w:tabs>
        <w:spacing w:line="240" w:lineRule="auto"/>
        <w:jc w:val="center"/>
        <w:rPr>
          <w:noProof/>
          <w:szCs w:val="22"/>
        </w:rPr>
      </w:pPr>
    </w:p>
    <w:p w14:paraId="169798DF" w14:textId="77777777" w:rsidR="00281BBB" w:rsidRPr="001E74DB" w:rsidRDefault="00281BBB" w:rsidP="00C07EBD">
      <w:pPr>
        <w:tabs>
          <w:tab w:val="clear" w:pos="567"/>
        </w:tabs>
        <w:spacing w:line="240" w:lineRule="auto"/>
        <w:jc w:val="center"/>
        <w:rPr>
          <w:noProof/>
          <w:szCs w:val="22"/>
        </w:rPr>
      </w:pPr>
    </w:p>
    <w:p w14:paraId="169798E0" w14:textId="77777777" w:rsidR="00281BBB" w:rsidRPr="001E74DB" w:rsidRDefault="00281BBB" w:rsidP="00C07EBD">
      <w:pPr>
        <w:tabs>
          <w:tab w:val="clear" w:pos="567"/>
        </w:tabs>
        <w:spacing w:line="240" w:lineRule="auto"/>
        <w:jc w:val="center"/>
        <w:rPr>
          <w:noProof/>
          <w:szCs w:val="22"/>
        </w:rPr>
      </w:pPr>
    </w:p>
    <w:p w14:paraId="169798E1" w14:textId="77777777" w:rsidR="00281BBB" w:rsidRPr="001E74DB" w:rsidRDefault="00281BBB" w:rsidP="00C07EBD">
      <w:pPr>
        <w:tabs>
          <w:tab w:val="clear" w:pos="567"/>
        </w:tabs>
        <w:spacing w:line="240" w:lineRule="auto"/>
        <w:jc w:val="center"/>
        <w:rPr>
          <w:noProof/>
          <w:szCs w:val="22"/>
        </w:rPr>
      </w:pPr>
    </w:p>
    <w:p w14:paraId="169798E2" w14:textId="77777777" w:rsidR="00281BBB" w:rsidRPr="001E74DB" w:rsidRDefault="00281BBB" w:rsidP="00C07EBD">
      <w:pPr>
        <w:tabs>
          <w:tab w:val="clear" w:pos="567"/>
        </w:tabs>
        <w:spacing w:line="240" w:lineRule="auto"/>
        <w:jc w:val="center"/>
        <w:rPr>
          <w:noProof/>
          <w:szCs w:val="22"/>
        </w:rPr>
      </w:pPr>
    </w:p>
    <w:p w14:paraId="169798E3" w14:textId="77777777" w:rsidR="00281BBB" w:rsidRPr="001E74DB" w:rsidRDefault="00281BBB" w:rsidP="00C07EBD">
      <w:pPr>
        <w:tabs>
          <w:tab w:val="clear" w:pos="567"/>
        </w:tabs>
        <w:spacing w:line="240" w:lineRule="auto"/>
        <w:jc w:val="center"/>
        <w:rPr>
          <w:noProof/>
          <w:szCs w:val="22"/>
        </w:rPr>
      </w:pPr>
    </w:p>
    <w:p w14:paraId="169798E4" w14:textId="77777777" w:rsidR="00281BBB" w:rsidRPr="001E74DB" w:rsidRDefault="00281BBB" w:rsidP="00C07EBD">
      <w:pPr>
        <w:tabs>
          <w:tab w:val="clear" w:pos="567"/>
        </w:tabs>
        <w:spacing w:line="240" w:lineRule="auto"/>
        <w:jc w:val="center"/>
        <w:rPr>
          <w:noProof/>
          <w:szCs w:val="22"/>
        </w:rPr>
      </w:pPr>
    </w:p>
    <w:p w14:paraId="169798E5" w14:textId="77777777" w:rsidR="00281BBB" w:rsidRPr="001E74DB" w:rsidRDefault="00281BBB" w:rsidP="00C07EBD">
      <w:pPr>
        <w:tabs>
          <w:tab w:val="clear" w:pos="567"/>
        </w:tabs>
        <w:spacing w:line="240" w:lineRule="auto"/>
        <w:jc w:val="center"/>
        <w:rPr>
          <w:noProof/>
          <w:szCs w:val="22"/>
        </w:rPr>
      </w:pPr>
    </w:p>
    <w:p w14:paraId="169798E6" w14:textId="77777777" w:rsidR="00281BBB" w:rsidRPr="001E74DB" w:rsidRDefault="00281BBB" w:rsidP="00C07EBD">
      <w:pPr>
        <w:tabs>
          <w:tab w:val="clear" w:pos="567"/>
        </w:tabs>
        <w:spacing w:line="240" w:lineRule="auto"/>
        <w:jc w:val="center"/>
        <w:rPr>
          <w:noProof/>
          <w:szCs w:val="22"/>
        </w:rPr>
      </w:pPr>
    </w:p>
    <w:p w14:paraId="169798E7" w14:textId="77777777" w:rsidR="00281BBB" w:rsidRPr="001E74DB" w:rsidRDefault="00281BBB" w:rsidP="00C07EBD">
      <w:pPr>
        <w:tabs>
          <w:tab w:val="clear" w:pos="567"/>
        </w:tabs>
        <w:spacing w:line="240" w:lineRule="auto"/>
        <w:jc w:val="center"/>
        <w:rPr>
          <w:noProof/>
          <w:szCs w:val="22"/>
        </w:rPr>
      </w:pPr>
    </w:p>
    <w:p w14:paraId="169798E8" w14:textId="77777777" w:rsidR="00281BBB" w:rsidRPr="001E74DB" w:rsidRDefault="00281BBB" w:rsidP="00C07EBD">
      <w:pPr>
        <w:tabs>
          <w:tab w:val="clear" w:pos="567"/>
        </w:tabs>
        <w:spacing w:line="240" w:lineRule="auto"/>
        <w:jc w:val="center"/>
        <w:rPr>
          <w:noProof/>
          <w:szCs w:val="22"/>
        </w:rPr>
      </w:pPr>
    </w:p>
    <w:p w14:paraId="169798E9" w14:textId="77777777" w:rsidR="00281BBB" w:rsidRPr="001E74DB" w:rsidRDefault="00281BBB" w:rsidP="00C07EBD">
      <w:pPr>
        <w:tabs>
          <w:tab w:val="clear" w:pos="567"/>
        </w:tabs>
        <w:spacing w:line="240" w:lineRule="auto"/>
        <w:jc w:val="center"/>
        <w:rPr>
          <w:noProof/>
          <w:szCs w:val="22"/>
        </w:rPr>
      </w:pPr>
    </w:p>
    <w:p w14:paraId="169798EA" w14:textId="77777777" w:rsidR="00281BBB" w:rsidRPr="001E74DB" w:rsidRDefault="00281BBB" w:rsidP="00C07EBD">
      <w:pPr>
        <w:tabs>
          <w:tab w:val="clear" w:pos="567"/>
        </w:tabs>
        <w:spacing w:line="240" w:lineRule="auto"/>
        <w:jc w:val="center"/>
        <w:rPr>
          <w:noProof/>
          <w:szCs w:val="22"/>
        </w:rPr>
      </w:pPr>
    </w:p>
    <w:p w14:paraId="169798EB" w14:textId="77777777" w:rsidR="00281BBB" w:rsidRPr="001E74DB" w:rsidRDefault="00281BBB" w:rsidP="00C07EBD">
      <w:pPr>
        <w:tabs>
          <w:tab w:val="clear" w:pos="567"/>
        </w:tabs>
        <w:spacing w:line="240" w:lineRule="auto"/>
        <w:jc w:val="center"/>
        <w:rPr>
          <w:noProof/>
          <w:szCs w:val="22"/>
        </w:rPr>
      </w:pPr>
    </w:p>
    <w:p w14:paraId="169798EC" w14:textId="77777777" w:rsidR="00281BBB" w:rsidRPr="001E74DB" w:rsidRDefault="00281BBB" w:rsidP="00C07EBD">
      <w:pPr>
        <w:tabs>
          <w:tab w:val="clear" w:pos="567"/>
        </w:tabs>
        <w:spacing w:line="240" w:lineRule="auto"/>
        <w:jc w:val="center"/>
        <w:rPr>
          <w:noProof/>
          <w:szCs w:val="22"/>
        </w:rPr>
      </w:pPr>
    </w:p>
    <w:p w14:paraId="169798ED" w14:textId="77777777" w:rsidR="00281BBB" w:rsidRPr="001E74DB" w:rsidRDefault="00281BBB" w:rsidP="00C07EBD">
      <w:pPr>
        <w:tabs>
          <w:tab w:val="clear" w:pos="567"/>
        </w:tabs>
        <w:spacing w:line="240" w:lineRule="auto"/>
        <w:jc w:val="center"/>
        <w:rPr>
          <w:noProof/>
          <w:szCs w:val="22"/>
        </w:rPr>
      </w:pPr>
    </w:p>
    <w:p w14:paraId="169798EE" w14:textId="77777777" w:rsidR="00281BBB" w:rsidRPr="001E74DB" w:rsidRDefault="00281BBB" w:rsidP="00C07EBD">
      <w:pPr>
        <w:tabs>
          <w:tab w:val="clear" w:pos="567"/>
        </w:tabs>
        <w:spacing w:line="240" w:lineRule="auto"/>
        <w:jc w:val="center"/>
        <w:rPr>
          <w:noProof/>
          <w:szCs w:val="22"/>
        </w:rPr>
      </w:pPr>
    </w:p>
    <w:p w14:paraId="169798EF" w14:textId="77777777" w:rsidR="00281BBB" w:rsidRPr="001E74DB" w:rsidRDefault="00281BBB" w:rsidP="00C07EBD">
      <w:pPr>
        <w:tabs>
          <w:tab w:val="clear" w:pos="567"/>
        </w:tabs>
        <w:spacing w:line="240" w:lineRule="auto"/>
        <w:jc w:val="center"/>
        <w:rPr>
          <w:b/>
          <w:bCs/>
          <w:noProof/>
          <w:szCs w:val="22"/>
        </w:rPr>
      </w:pPr>
      <w:r w:rsidRPr="001E74DB">
        <w:rPr>
          <w:b/>
          <w:bCs/>
          <w:noProof/>
          <w:szCs w:val="22"/>
        </w:rPr>
        <w:t>BIJLAGE III</w:t>
      </w:r>
    </w:p>
    <w:p w14:paraId="169798F0" w14:textId="77777777" w:rsidR="00281BBB" w:rsidRPr="001E74DB" w:rsidRDefault="00281BBB" w:rsidP="00C07EBD">
      <w:pPr>
        <w:tabs>
          <w:tab w:val="clear" w:pos="567"/>
        </w:tabs>
        <w:spacing w:line="240" w:lineRule="auto"/>
        <w:jc w:val="center"/>
        <w:rPr>
          <w:b/>
          <w:bCs/>
          <w:noProof/>
          <w:szCs w:val="22"/>
        </w:rPr>
      </w:pPr>
    </w:p>
    <w:p w14:paraId="169798F1" w14:textId="77777777" w:rsidR="00281BBB" w:rsidRPr="001E74DB" w:rsidRDefault="00281BBB" w:rsidP="00C07EBD">
      <w:pPr>
        <w:tabs>
          <w:tab w:val="clear" w:pos="567"/>
        </w:tabs>
        <w:spacing w:line="240" w:lineRule="auto"/>
        <w:jc w:val="center"/>
        <w:rPr>
          <w:noProof/>
          <w:szCs w:val="22"/>
        </w:rPr>
      </w:pPr>
      <w:r w:rsidRPr="001E74DB">
        <w:rPr>
          <w:b/>
          <w:bCs/>
          <w:noProof/>
          <w:szCs w:val="22"/>
        </w:rPr>
        <w:t>ETIKETTERING EN BIJSLUITER</w:t>
      </w:r>
    </w:p>
    <w:p w14:paraId="169798F2" w14:textId="77777777" w:rsidR="00281BBB" w:rsidRPr="001E74DB" w:rsidRDefault="00281BBB" w:rsidP="00C07EBD">
      <w:pPr>
        <w:tabs>
          <w:tab w:val="clear" w:pos="567"/>
        </w:tabs>
        <w:spacing w:line="240" w:lineRule="auto"/>
        <w:jc w:val="center"/>
        <w:rPr>
          <w:noProof/>
          <w:szCs w:val="22"/>
        </w:rPr>
      </w:pPr>
      <w:r w:rsidRPr="001E74DB">
        <w:rPr>
          <w:noProof/>
          <w:szCs w:val="22"/>
        </w:rPr>
        <w:br w:type="page"/>
      </w:r>
    </w:p>
    <w:p w14:paraId="169798F3" w14:textId="77777777" w:rsidR="00281BBB" w:rsidRPr="001E74DB" w:rsidRDefault="00281BBB" w:rsidP="00C07EBD">
      <w:pPr>
        <w:tabs>
          <w:tab w:val="clear" w:pos="567"/>
        </w:tabs>
        <w:spacing w:line="240" w:lineRule="auto"/>
        <w:jc w:val="center"/>
        <w:rPr>
          <w:noProof/>
          <w:szCs w:val="22"/>
        </w:rPr>
      </w:pPr>
    </w:p>
    <w:p w14:paraId="169798F4" w14:textId="77777777" w:rsidR="00281BBB" w:rsidRPr="001E74DB" w:rsidRDefault="00281BBB" w:rsidP="00C07EBD">
      <w:pPr>
        <w:tabs>
          <w:tab w:val="clear" w:pos="567"/>
        </w:tabs>
        <w:spacing w:line="240" w:lineRule="auto"/>
        <w:jc w:val="center"/>
        <w:rPr>
          <w:noProof/>
          <w:szCs w:val="22"/>
        </w:rPr>
      </w:pPr>
    </w:p>
    <w:p w14:paraId="169798F5" w14:textId="77777777" w:rsidR="00281BBB" w:rsidRPr="001E74DB" w:rsidRDefault="00281BBB" w:rsidP="00C07EBD">
      <w:pPr>
        <w:tabs>
          <w:tab w:val="clear" w:pos="567"/>
        </w:tabs>
        <w:spacing w:line="240" w:lineRule="auto"/>
        <w:jc w:val="center"/>
        <w:rPr>
          <w:noProof/>
          <w:szCs w:val="22"/>
        </w:rPr>
      </w:pPr>
    </w:p>
    <w:p w14:paraId="169798F6" w14:textId="77777777" w:rsidR="00281BBB" w:rsidRPr="001E74DB" w:rsidRDefault="00281BBB" w:rsidP="00C07EBD">
      <w:pPr>
        <w:tabs>
          <w:tab w:val="clear" w:pos="567"/>
        </w:tabs>
        <w:spacing w:line="240" w:lineRule="auto"/>
        <w:jc w:val="center"/>
        <w:rPr>
          <w:noProof/>
          <w:szCs w:val="22"/>
        </w:rPr>
      </w:pPr>
    </w:p>
    <w:p w14:paraId="169798F7" w14:textId="77777777" w:rsidR="00281BBB" w:rsidRPr="001E74DB" w:rsidRDefault="00281BBB" w:rsidP="00C07EBD">
      <w:pPr>
        <w:tabs>
          <w:tab w:val="clear" w:pos="567"/>
        </w:tabs>
        <w:spacing w:line="240" w:lineRule="auto"/>
        <w:jc w:val="center"/>
        <w:rPr>
          <w:noProof/>
          <w:szCs w:val="22"/>
        </w:rPr>
      </w:pPr>
    </w:p>
    <w:p w14:paraId="169798F8" w14:textId="77777777" w:rsidR="00281BBB" w:rsidRPr="001E74DB" w:rsidRDefault="00281BBB" w:rsidP="00C07EBD">
      <w:pPr>
        <w:tabs>
          <w:tab w:val="clear" w:pos="567"/>
        </w:tabs>
        <w:spacing w:line="240" w:lineRule="auto"/>
        <w:jc w:val="center"/>
        <w:rPr>
          <w:noProof/>
          <w:szCs w:val="22"/>
        </w:rPr>
      </w:pPr>
    </w:p>
    <w:p w14:paraId="169798F9" w14:textId="77777777" w:rsidR="00281BBB" w:rsidRPr="001E74DB" w:rsidRDefault="00281BBB" w:rsidP="00C07EBD">
      <w:pPr>
        <w:tabs>
          <w:tab w:val="clear" w:pos="567"/>
        </w:tabs>
        <w:spacing w:line="240" w:lineRule="auto"/>
        <w:jc w:val="center"/>
        <w:rPr>
          <w:noProof/>
          <w:szCs w:val="22"/>
        </w:rPr>
      </w:pPr>
    </w:p>
    <w:p w14:paraId="169798FA" w14:textId="77777777" w:rsidR="00281BBB" w:rsidRPr="001E74DB" w:rsidRDefault="00281BBB" w:rsidP="00C07EBD">
      <w:pPr>
        <w:tabs>
          <w:tab w:val="clear" w:pos="567"/>
        </w:tabs>
        <w:spacing w:line="240" w:lineRule="auto"/>
        <w:jc w:val="center"/>
        <w:rPr>
          <w:noProof/>
          <w:szCs w:val="22"/>
        </w:rPr>
      </w:pPr>
    </w:p>
    <w:p w14:paraId="169798FB" w14:textId="77777777" w:rsidR="00281BBB" w:rsidRPr="001E74DB" w:rsidRDefault="00281BBB" w:rsidP="00C07EBD">
      <w:pPr>
        <w:tabs>
          <w:tab w:val="clear" w:pos="567"/>
        </w:tabs>
        <w:spacing w:line="240" w:lineRule="auto"/>
        <w:jc w:val="center"/>
        <w:rPr>
          <w:noProof/>
          <w:szCs w:val="22"/>
        </w:rPr>
      </w:pPr>
    </w:p>
    <w:p w14:paraId="169798FC" w14:textId="77777777" w:rsidR="00281BBB" w:rsidRPr="001E74DB" w:rsidRDefault="00281BBB" w:rsidP="00C07EBD">
      <w:pPr>
        <w:tabs>
          <w:tab w:val="clear" w:pos="567"/>
        </w:tabs>
        <w:spacing w:line="240" w:lineRule="auto"/>
        <w:jc w:val="center"/>
        <w:rPr>
          <w:noProof/>
          <w:szCs w:val="22"/>
        </w:rPr>
      </w:pPr>
    </w:p>
    <w:p w14:paraId="169798FD" w14:textId="77777777" w:rsidR="00281BBB" w:rsidRPr="001E74DB" w:rsidRDefault="00281BBB" w:rsidP="00C07EBD">
      <w:pPr>
        <w:tabs>
          <w:tab w:val="clear" w:pos="567"/>
        </w:tabs>
        <w:spacing w:line="240" w:lineRule="auto"/>
        <w:jc w:val="center"/>
        <w:rPr>
          <w:noProof/>
          <w:szCs w:val="22"/>
        </w:rPr>
      </w:pPr>
    </w:p>
    <w:p w14:paraId="169798FE" w14:textId="77777777" w:rsidR="00281BBB" w:rsidRPr="001E74DB" w:rsidRDefault="00281BBB" w:rsidP="00C07EBD">
      <w:pPr>
        <w:tabs>
          <w:tab w:val="clear" w:pos="567"/>
        </w:tabs>
        <w:spacing w:line="240" w:lineRule="auto"/>
        <w:jc w:val="center"/>
        <w:rPr>
          <w:noProof/>
          <w:szCs w:val="22"/>
        </w:rPr>
      </w:pPr>
    </w:p>
    <w:p w14:paraId="169798FF" w14:textId="77777777" w:rsidR="00281BBB" w:rsidRPr="001E74DB" w:rsidRDefault="00281BBB" w:rsidP="00C07EBD">
      <w:pPr>
        <w:tabs>
          <w:tab w:val="clear" w:pos="567"/>
        </w:tabs>
        <w:spacing w:line="240" w:lineRule="auto"/>
        <w:jc w:val="center"/>
        <w:rPr>
          <w:noProof/>
          <w:szCs w:val="22"/>
        </w:rPr>
      </w:pPr>
    </w:p>
    <w:p w14:paraId="16979900" w14:textId="77777777" w:rsidR="00281BBB" w:rsidRPr="001E74DB" w:rsidRDefault="00281BBB" w:rsidP="00C07EBD">
      <w:pPr>
        <w:tabs>
          <w:tab w:val="clear" w:pos="567"/>
        </w:tabs>
        <w:spacing w:line="240" w:lineRule="auto"/>
        <w:jc w:val="center"/>
        <w:rPr>
          <w:noProof/>
          <w:szCs w:val="22"/>
        </w:rPr>
      </w:pPr>
    </w:p>
    <w:p w14:paraId="16979901" w14:textId="77777777" w:rsidR="00281BBB" w:rsidRPr="001E74DB" w:rsidRDefault="00281BBB" w:rsidP="00C07EBD">
      <w:pPr>
        <w:tabs>
          <w:tab w:val="clear" w:pos="567"/>
        </w:tabs>
        <w:spacing w:line="240" w:lineRule="auto"/>
        <w:jc w:val="center"/>
        <w:rPr>
          <w:noProof/>
          <w:szCs w:val="22"/>
        </w:rPr>
      </w:pPr>
    </w:p>
    <w:p w14:paraId="16979902" w14:textId="77777777" w:rsidR="00281BBB" w:rsidRPr="001E74DB" w:rsidRDefault="00281BBB" w:rsidP="00C07EBD">
      <w:pPr>
        <w:tabs>
          <w:tab w:val="clear" w:pos="567"/>
        </w:tabs>
        <w:spacing w:line="240" w:lineRule="auto"/>
        <w:jc w:val="center"/>
        <w:rPr>
          <w:noProof/>
          <w:szCs w:val="22"/>
        </w:rPr>
      </w:pPr>
    </w:p>
    <w:p w14:paraId="16979903" w14:textId="77777777" w:rsidR="00281BBB" w:rsidRPr="001E74DB" w:rsidRDefault="00281BBB" w:rsidP="00C07EBD">
      <w:pPr>
        <w:tabs>
          <w:tab w:val="clear" w:pos="567"/>
        </w:tabs>
        <w:spacing w:line="240" w:lineRule="auto"/>
        <w:jc w:val="center"/>
        <w:rPr>
          <w:noProof/>
          <w:szCs w:val="22"/>
        </w:rPr>
      </w:pPr>
    </w:p>
    <w:p w14:paraId="16979904" w14:textId="77777777" w:rsidR="00281BBB" w:rsidRPr="001E74DB" w:rsidRDefault="00281BBB" w:rsidP="00C07EBD">
      <w:pPr>
        <w:tabs>
          <w:tab w:val="clear" w:pos="567"/>
        </w:tabs>
        <w:spacing w:line="240" w:lineRule="auto"/>
        <w:jc w:val="center"/>
        <w:rPr>
          <w:noProof/>
          <w:szCs w:val="22"/>
        </w:rPr>
      </w:pPr>
    </w:p>
    <w:p w14:paraId="16979905" w14:textId="77777777" w:rsidR="00281BBB" w:rsidRPr="001E74DB" w:rsidRDefault="00281BBB" w:rsidP="00C07EBD">
      <w:pPr>
        <w:tabs>
          <w:tab w:val="clear" w:pos="567"/>
        </w:tabs>
        <w:spacing w:line="240" w:lineRule="auto"/>
        <w:jc w:val="center"/>
        <w:rPr>
          <w:noProof/>
          <w:szCs w:val="22"/>
        </w:rPr>
      </w:pPr>
    </w:p>
    <w:p w14:paraId="16979906" w14:textId="77777777" w:rsidR="00281BBB" w:rsidRPr="001E74DB" w:rsidRDefault="00281BBB" w:rsidP="00C07EBD">
      <w:pPr>
        <w:tabs>
          <w:tab w:val="clear" w:pos="567"/>
        </w:tabs>
        <w:spacing w:line="240" w:lineRule="auto"/>
        <w:jc w:val="center"/>
        <w:rPr>
          <w:noProof/>
          <w:szCs w:val="22"/>
        </w:rPr>
      </w:pPr>
    </w:p>
    <w:p w14:paraId="16979907" w14:textId="77777777" w:rsidR="00281BBB" w:rsidRPr="001E74DB" w:rsidRDefault="00281BBB" w:rsidP="00C07EBD">
      <w:pPr>
        <w:tabs>
          <w:tab w:val="clear" w:pos="567"/>
        </w:tabs>
        <w:spacing w:line="240" w:lineRule="auto"/>
        <w:jc w:val="center"/>
        <w:rPr>
          <w:noProof/>
          <w:szCs w:val="22"/>
        </w:rPr>
      </w:pPr>
    </w:p>
    <w:p w14:paraId="16979908" w14:textId="77777777" w:rsidR="00281BBB" w:rsidRPr="001E74DB" w:rsidRDefault="00281BBB" w:rsidP="00C07EBD">
      <w:pPr>
        <w:tabs>
          <w:tab w:val="clear" w:pos="567"/>
        </w:tabs>
        <w:spacing w:line="240" w:lineRule="auto"/>
        <w:jc w:val="center"/>
        <w:rPr>
          <w:noProof/>
          <w:szCs w:val="22"/>
        </w:rPr>
      </w:pPr>
    </w:p>
    <w:p w14:paraId="16979909" w14:textId="77777777" w:rsidR="00281BBB" w:rsidRPr="001E74DB" w:rsidRDefault="00281BBB" w:rsidP="00C07EBD">
      <w:pPr>
        <w:pStyle w:val="TitleA"/>
        <w:widowControl w:val="0"/>
        <w:tabs>
          <w:tab w:val="clear" w:pos="-1440"/>
          <w:tab w:val="clear" w:pos="-720"/>
        </w:tabs>
        <w:rPr>
          <w:bCs/>
          <w:noProof/>
          <w:szCs w:val="22"/>
          <w:lang w:eastAsia="sv-SE" w:bidi="sv-SE"/>
        </w:rPr>
      </w:pPr>
      <w:r w:rsidRPr="001E74DB">
        <w:rPr>
          <w:bCs/>
          <w:noProof/>
          <w:szCs w:val="22"/>
          <w:lang w:eastAsia="sv-SE" w:bidi="sv-SE"/>
        </w:rPr>
        <w:t>A. ETIKETTERING</w:t>
      </w:r>
    </w:p>
    <w:p w14:paraId="1697990A" w14:textId="77777777" w:rsidR="00281BBB" w:rsidRPr="001E74DB" w:rsidRDefault="00281BBB" w:rsidP="00571FBA">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noProof/>
          <w:szCs w:val="22"/>
        </w:rPr>
      </w:pPr>
      <w:r w:rsidRPr="001E74DB">
        <w:rPr>
          <w:noProof/>
          <w:szCs w:val="22"/>
        </w:rPr>
        <w:br w:type="page"/>
      </w:r>
      <w:r w:rsidRPr="001E74DB">
        <w:rPr>
          <w:b/>
          <w:bCs/>
          <w:noProof/>
          <w:szCs w:val="22"/>
          <w:lang w:eastAsia="fr-FR"/>
        </w:rPr>
        <w:lastRenderedPageBreak/>
        <w:t>GEGEVENS DIE OP DE BUITENVERPAKKING EN DE PRIMAIRE VERPAKKING MOETEN WORDEN VERMELD</w:t>
      </w:r>
    </w:p>
    <w:p w14:paraId="1697990B" w14:textId="77777777" w:rsidR="00281BBB" w:rsidRPr="001E74DB" w:rsidRDefault="00281BBB" w:rsidP="00571FB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1697990C" w14:textId="77777777" w:rsidR="00281BBB" w:rsidRPr="001E74DB" w:rsidRDefault="00281BBB" w:rsidP="00571FBA">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1E74DB">
        <w:rPr>
          <w:b/>
          <w:noProof/>
          <w:szCs w:val="22"/>
          <w:shd w:val="pct70" w:color="FFFFFF" w:fill="auto"/>
        </w:rPr>
        <w:t>DOOS</w:t>
      </w:r>
      <w:r w:rsidRPr="001E74DB">
        <w:rPr>
          <w:b/>
          <w:noProof/>
          <w:szCs w:val="22"/>
        </w:rPr>
        <w:t xml:space="preserve"> </w:t>
      </w:r>
      <w:r w:rsidRPr="001E74DB">
        <w:rPr>
          <w:b/>
          <w:bCs/>
          <w:noProof/>
          <w:szCs w:val="22"/>
          <w:lang w:eastAsia="fr-FR"/>
        </w:rPr>
        <w:t>EN ETIKET OP FLES</w:t>
      </w:r>
    </w:p>
    <w:p w14:paraId="1697990D" w14:textId="77777777" w:rsidR="00281BBB" w:rsidRPr="001E74DB" w:rsidRDefault="00281BBB" w:rsidP="00C07EBD">
      <w:pPr>
        <w:tabs>
          <w:tab w:val="clear" w:pos="567"/>
        </w:tabs>
        <w:autoSpaceDE w:val="0"/>
        <w:autoSpaceDN w:val="0"/>
        <w:adjustRightInd w:val="0"/>
        <w:spacing w:line="240" w:lineRule="auto"/>
        <w:rPr>
          <w:bCs/>
          <w:noProof/>
          <w:szCs w:val="22"/>
          <w:lang w:eastAsia="fr-FR"/>
        </w:rPr>
      </w:pPr>
    </w:p>
    <w:p w14:paraId="1697990E" w14:textId="77777777" w:rsidR="00281BBB" w:rsidRPr="001E74DB" w:rsidRDefault="00281BBB" w:rsidP="00C07EBD">
      <w:pPr>
        <w:tabs>
          <w:tab w:val="clear" w:pos="567"/>
        </w:tabs>
        <w:spacing w:line="240" w:lineRule="auto"/>
        <w:rPr>
          <w:noProof/>
          <w:szCs w:val="22"/>
        </w:rPr>
      </w:pPr>
    </w:p>
    <w:p w14:paraId="1697990F" w14:textId="77777777" w:rsidR="00281BBB" w:rsidRPr="001E74DB" w:rsidRDefault="00281BBB" w:rsidP="00BC380B">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rPr>
      </w:pPr>
      <w:r w:rsidRPr="001E74DB">
        <w:rPr>
          <w:b/>
          <w:noProof/>
          <w:szCs w:val="22"/>
        </w:rPr>
        <w:t>1.</w:t>
      </w:r>
      <w:r w:rsidRPr="001E74DB">
        <w:rPr>
          <w:b/>
          <w:noProof/>
          <w:szCs w:val="22"/>
        </w:rPr>
        <w:tab/>
      </w:r>
      <w:r w:rsidRPr="001E74DB">
        <w:rPr>
          <w:b/>
          <w:noProof/>
          <w:szCs w:val="22"/>
          <w:shd w:val="pct70" w:color="FFFFFF" w:fill="auto"/>
        </w:rPr>
        <w:t>NAAM VAN HET GENEESMIDDEL</w:t>
      </w:r>
    </w:p>
    <w:p w14:paraId="16979910" w14:textId="77777777" w:rsidR="00281BBB" w:rsidRPr="001E74DB" w:rsidRDefault="00281BBB" w:rsidP="00BC380B">
      <w:pPr>
        <w:keepNext/>
        <w:tabs>
          <w:tab w:val="clear" w:pos="567"/>
        </w:tabs>
        <w:spacing w:line="240" w:lineRule="auto"/>
        <w:rPr>
          <w:noProof/>
          <w:szCs w:val="22"/>
        </w:rPr>
      </w:pPr>
    </w:p>
    <w:p w14:paraId="16979911" w14:textId="77777777" w:rsidR="00086193" w:rsidRPr="001E74DB" w:rsidRDefault="00281BBB" w:rsidP="00C07EBD">
      <w:pPr>
        <w:widowControl w:val="0"/>
        <w:tabs>
          <w:tab w:val="clear" w:pos="567"/>
        </w:tabs>
        <w:spacing w:line="240" w:lineRule="auto"/>
        <w:rPr>
          <w:noProof/>
          <w:szCs w:val="22"/>
        </w:rPr>
      </w:pPr>
      <w:r w:rsidRPr="001E74DB">
        <w:rPr>
          <w:noProof/>
          <w:szCs w:val="22"/>
        </w:rPr>
        <w:t>Kuvan 100 mg oplosbare tabletten</w:t>
      </w:r>
    </w:p>
    <w:p w14:paraId="16979912" w14:textId="77777777" w:rsidR="00281BBB" w:rsidRPr="001E74DB" w:rsidRDefault="00281BBB" w:rsidP="00C07EBD">
      <w:pPr>
        <w:widowControl w:val="0"/>
        <w:tabs>
          <w:tab w:val="clear" w:pos="567"/>
        </w:tabs>
        <w:spacing w:line="240" w:lineRule="auto"/>
        <w:rPr>
          <w:noProof/>
          <w:szCs w:val="22"/>
        </w:rPr>
      </w:pPr>
      <w:r w:rsidRPr="001E74DB">
        <w:rPr>
          <w:noProof/>
          <w:szCs w:val="22"/>
        </w:rPr>
        <w:t>Sapropterinedihydrochloride</w:t>
      </w:r>
    </w:p>
    <w:p w14:paraId="16979913" w14:textId="77777777" w:rsidR="00281BBB" w:rsidRPr="001E74DB" w:rsidRDefault="00281BBB" w:rsidP="00C07EBD">
      <w:pPr>
        <w:tabs>
          <w:tab w:val="clear" w:pos="567"/>
        </w:tabs>
        <w:spacing w:line="240" w:lineRule="auto"/>
        <w:rPr>
          <w:noProof/>
          <w:szCs w:val="22"/>
        </w:rPr>
      </w:pPr>
    </w:p>
    <w:p w14:paraId="16979914" w14:textId="77777777" w:rsidR="00281BBB" w:rsidRPr="001E74DB" w:rsidRDefault="00281BBB" w:rsidP="00C07EBD">
      <w:pPr>
        <w:tabs>
          <w:tab w:val="clear" w:pos="567"/>
        </w:tabs>
        <w:spacing w:line="240" w:lineRule="auto"/>
        <w:rPr>
          <w:noProof/>
          <w:szCs w:val="22"/>
        </w:rPr>
      </w:pPr>
    </w:p>
    <w:p w14:paraId="16979915"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1E74DB">
        <w:rPr>
          <w:b/>
          <w:noProof/>
          <w:szCs w:val="22"/>
        </w:rPr>
        <w:t>2.</w:t>
      </w:r>
      <w:r w:rsidRPr="001E74DB">
        <w:rPr>
          <w:b/>
          <w:noProof/>
          <w:szCs w:val="22"/>
        </w:rPr>
        <w:tab/>
      </w:r>
      <w:r w:rsidRPr="001E74DB">
        <w:rPr>
          <w:b/>
          <w:noProof/>
          <w:szCs w:val="22"/>
          <w:shd w:val="pct70" w:color="FFFFFF" w:fill="auto"/>
        </w:rPr>
        <w:t>GEHALTE AAN WERKZAME STOF(FEN)</w:t>
      </w:r>
    </w:p>
    <w:p w14:paraId="16979916" w14:textId="77777777" w:rsidR="00281BBB" w:rsidRPr="001E74DB" w:rsidRDefault="00281BBB" w:rsidP="00BC380B">
      <w:pPr>
        <w:keepNext/>
        <w:tabs>
          <w:tab w:val="clear" w:pos="567"/>
        </w:tabs>
        <w:spacing w:line="240" w:lineRule="auto"/>
        <w:rPr>
          <w:noProof/>
          <w:szCs w:val="22"/>
        </w:rPr>
      </w:pPr>
    </w:p>
    <w:p w14:paraId="16979917" w14:textId="77777777" w:rsidR="00086193" w:rsidRPr="001E74DB" w:rsidRDefault="00281BBB" w:rsidP="00C07EBD">
      <w:pPr>
        <w:tabs>
          <w:tab w:val="clear" w:pos="567"/>
        </w:tabs>
        <w:spacing w:line="240" w:lineRule="auto"/>
        <w:rPr>
          <w:noProof/>
          <w:szCs w:val="22"/>
        </w:rPr>
      </w:pPr>
      <w:r w:rsidRPr="001E74DB">
        <w:rPr>
          <w:noProof/>
          <w:szCs w:val="22"/>
        </w:rPr>
        <w:t>Elke oplosbare tablet bevat 100 mg sapropterinedihydrochloride (overeenkomend met 77 mg sapropterine).</w:t>
      </w:r>
    </w:p>
    <w:p w14:paraId="16979918" w14:textId="77777777" w:rsidR="00281BBB" w:rsidRPr="001E74DB" w:rsidRDefault="00281BBB" w:rsidP="00C07EBD">
      <w:pPr>
        <w:tabs>
          <w:tab w:val="clear" w:pos="567"/>
        </w:tabs>
        <w:spacing w:line="240" w:lineRule="auto"/>
        <w:rPr>
          <w:noProof/>
          <w:szCs w:val="22"/>
        </w:rPr>
      </w:pPr>
    </w:p>
    <w:p w14:paraId="16979919" w14:textId="77777777" w:rsidR="00281BBB" w:rsidRPr="001E74DB" w:rsidRDefault="00281BBB" w:rsidP="00C07EBD">
      <w:pPr>
        <w:tabs>
          <w:tab w:val="clear" w:pos="567"/>
        </w:tabs>
        <w:spacing w:line="240" w:lineRule="auto"/>
        <w:rPr>
          <w:noProof/>
          <w:szCs w:val="22"/>
        </w:rPr>
      </w:pPr>
    </w:p>
    <w:p w14:paraId="1697991A"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3.</w:t>
      </w:r>
      <w:r w:rsidRPr="001E74DB">
        <w:rPr>
          <w:b/>
          <w:noProof/>
          <w:szCs w:val="22"/>
        </w:rPr>
        <w:tab/>
      </w:r>
      <w:r w:rsidRPr="001E74DB">
        <w:rPr>
          <w:b/>
          <w:noProof/>
          <w:szCs w:val="22"/>
          <w:shd w:val="pct70" w:color="FFFFFF" w:fill="auto"/>
        </w:rPr>
        <w:t>LIJST VAN HULPSTOFFEN</w:t>
      </w:r>
    </w:p>
    <w:p w14:paraId="1697991B" w14:textId="77777777" w:rsidR="00281BBB" w:rsidRPr="001E74DB" w:rsidRDefault="00281BBB" w:rsidP="00BC380B">
      <w:pPr>
        <w:keepNext/>
        <w:tabs>
          <w:tab w:val="clear" w:pos="567"/>
          <w:tab w:val="left" w:pos="720"/>
        </w:tabs>
        <w:spacing w:line="240" w:lineRule="auto"/>
        <w:rPr>
          <w:noProof/>
          <w:szCs w:val="22"/>
        </w:rPr>
      </w:pPr>
    </w:p>
    <w:p w14:paraId="1697991C" w14:textId="77777777" w:rsidR="00281BBB" w:rsidRPr="001E74DB" w:rsidRDefault="00281BBB" w:rsidP="00C07EBD">
      <w:pPr>
        <w:tabs>
          <w:tab w:val="clear" w:pos="567"/>
          <w:tab w:val="left" w:pos="720"/>
        </w:tabs>
        <w:spacing w:line="240" w:lineRule="auto"/>
        <w:rPr>
          <w:noProof/>
          <w:szCs w:val="22"/>
        </w:rPr>
      </w:pPr>
    </w:p>
    <w:p w14:paraId="1697991D"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4.</w:t>
      </w:r>
      <w:r w:rsidRPr="001E74DB">
        <w:rPr>
          <w:b/>
          <w:noProof/>
          <w:szCs w:val="22"/>
        </w:rPr>
        <w:tab/>
      </w:r>
      <w:r w:rsidRPr="001E74DB">
        <w:rPr>
          <w:b/>
          <w:noProof/>
          <w:szCs w:val="22"/>
          <w:shd w:val="pct70" w:color="FFFFFF" w:fill="auto"/>
        </w:rPr>
        <w:t>FARMACEUTISCHE VORM EN INHOUD</w:t>
      </w:r>
    </w:p>
    <w:p w14:paraId="1697991E" w14:textId="77777777" w:rsidR="00281BBB" w:rsidRPr="001E74DB" w:rsidRDefault="00281BBB" w:rsidP="00BC380B">
      <w:pPr>
        <w:keepNext/>
        <w:tabs>
          <w:tab w:val="clear" w:pos="567"/>
          <w:tab w:val="left" w:pos="720"/>
        </w:tabs>
        <w:spacing w:line="240" w:lineRule="auto"/>
        <w:rPr>
          <w:noProof/>
          <w:szCs w:val="22"/>
        </w:rPr>
      </w:pPr>
    </w:p>
    <w:p w14:paraId="1697991F" w14:textId="77777777" w:rsidR="00281BBB" w:rsidRPr="001E74DB" w:rsidRDefault="00281BBB" w:rsidP="00C07EBD">
      <w:pPr>
        <w:tabs>
          <w:tab w:val="clear" w:pos="567"/>
          <w:tab w:val="left" w:pos="720"/>
        </w:tabs>
        <w:spacing w:line="240" w:lineRule="auto"/>
        <w:rPr>
          <w:noProof/>
          <w:szCs w:val="22"/>
        </w:rPr>
      </w:pPr>
      <w:r w:rsidRPr="001E74DB">
        <w:rPr>
          <w:noProof/>
          <w:szCs w:val="22"/>
        </w:rPr>
        <w:t>30 oplosbare tabletten</w:t>
      </w:r>
    </w:p>
    <w:p w14:paraId="16979920" w14:textId="77777777" w:rsidR="00281BBB" w:rsidRPr="001E74DB" w:rsidRDefault="00281BBB" w:rsidP="00C07EBD">
      <w:pPr>
        <w:keepNext/>
        <w:tabs>
          <w:tab w:val="clear" w:pos="567"/>
        </w:tabs>
        <w:spacing w:line="240" w:lineRule="auto"/>
        <w:rPr>
          <w:noProof/>
          <w:szCs w:val="22"/>
          <w:shd w:val="clear" w:color="auto" w:fill="D9D9D9"/>
        </w:rPr>
      </w:pPr>
      <w:r w:rsidRPr="001E74DB">
        <w:rPr>
          <w:noProof/>
          <w:szCs w:val="22"/>
          <w:shd w:val="clear" w:color="auto" w:fill="D9D9D9"/>
        </w:rPr>
        <w:t>120 oplosbare tabletten</w:t>
      </w:r>
    </w:p>
    <w:p w14:paraId="16979921" w14:textId="77777777" w:rsidR="00281BBB" w:rsidRPr="001E74DB" w:rsidRDefault="00281BBB" w:rsidP="00C07EBD">
      <w:pPr>
        <w:keepNext/>
        <w:tabs>
          <w:tab w:val="clear" w:pos="567"/>
        </w:tabs>
        <w:spacing w:line="240" w:lineRule="auto"/>
        <w:rPr>
          <w:noProof/>
          <w:szCs w:val="22"/>
          <w:shd w:val="clear" w:color="auto" w:fill="D9D9D9"/>
        </w:rPr>
      </w:pPr>
      <w:r w:rsidRPr="001E74DB">
        <w:rPr>
          <w:noProof/>
          <w:szCs w:val="22"/>
          <w:shd w:val="clear" w:color="auto" w:fill="D9D9D9"/>
        </w:rPr>
        <w:t>240 oplosbare tabletten</w:t>
      </w:r>
    </w:p>
    <w:p w14:paraId="16979922" w14:textId="77777777" w:rsidR="00281BBB" w:rsidRPr="001E74DB" w:rsidRDefault="00281BBB" w:rsidP="00C07EBD">
      <w:pPr>
        <w:tabs>
          <w:tab w:val="clear" w:pos="567"/>
          <w:tab w:val="left" w:pos="720"/>
        </w:tabs>
        <w:spacing w:line="240" w:lineRule="auto"/>
        <w:rPr>
          <w:noProof/>
          <w:szCs w:val="22"/>
        </w:rPr>
      </w:pPr>
    </w:p>
    <w:p w14:paraId="16979923" w14:textId="77777777" w:rsidR="00281BBB" w:rsidRPr="001E74DB" w:rsidRDefault="00281BBB" w:rsidP="00C07EBD">
      <w:pPr>
        <w:tabs>
          <w:tab w:val="clear" w:pos="567"/>
        </w:tabs>
        <w:spacing w:line="240" w:lineRule="auto"/>
        <w:rPr>
          <w:noProof/>
          <w:szCs w:val="22"/>
        </w:rPr>
      </w:pPr>
    </w:p>
    <w:p w14:paraId="16979924"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5.</w:t>
      </w:r>
      <w:r w:rsidRPr="001E74DB">
        <w:rPr>
          <w:b/>
          <w:noProof/>
          <w:szCs w:val="22"/>
        </w:rPr>
        <w:tab/>
      </w:r>
      <w:r w:rsidRPr="001E74DB">
        <w:rPr>
          <w:b/>
          <w:noProof/>
          <w:szCs w:val="22"/>
          <w:shd w:val="pct70" w:color="FFFFFF" w:fill="auto"/>
        </w:rPr>
        <w:t>WIJZE VAN GEBRUIK EN TOEDIENINGSWEG(EN)</w:t>
      </w:r>
    </w:p>
    <w:p w14:paraId="16979925" w14:textId="77777777" w:rsidR="00281BBB" w:rsidRPr="001E74DB" w:rsidRDefault="00281BBB" w:rsidP="00BC380B">
      <w:pPr>
        <w:keepNext/>
        <w:tabs>
          <w:tab w:val="clear" w:pos="567"/>
          <w:tab w:val="left" w:pos="720"/>
        </w:tabs>
        <w:spacing w:line="240" w:lineRule="auto"/>
        <w:rPr>
          <w:bCs/>
          <w:noProof/>
          <w:szCs w:val="22"/>
        </w:rPr>
      </w:pPr>
    </w:p>
    <w:p w14:paraId="16979926" w14:textId="77777777" w:rsidR="00281BBB" w:rsidRPr="001E74DB" w:rsidRDefault="00281BBB" w:rsidP="00C07EBD">
      <w:pPr>
        <w:tabs>
          <w:tab w:val="clear" w:pos="567"/>
          <w:tab w:val="left" w:pos="720"/>
        </w:tabs>
        <w:spacing w:line="240" w:lineRule="auto"/>
        <w:rPr>
          <w:bCs/>
          <w:noProof/>
          <w:szCs w:val="22"/>
        </w:rPr>
      </w:pPr>
      <w:r w:rsidRPr="001E74DB">
        <w:rPr>
          <w:bCs/>
          <w:noProof/>
          <w:szCs w:val="22"/>
        </w:rPr>
        <w:t>Oraal gebruik, na oplossen.</w:t>
      </w:r>
    </w:p>
    <w:p w14:paraId="16979927" w14:textId="77777777" w:rsidR="00281BBB" w:rsidRPr="001E74DB" w:rsidRDefault="00281BBB" w:rsidP="00C07EBD">
      <w:pPr>
        <w:tabs>
          <w:tab w:val="clear" w:pos="567"/>
        </w:tabs>
        <w:spacing w:line="240" w:lineRule="auto"/>
        <w:rPr>
          <w:noProof/>
          <w:szCs w:val="22"/>
        </w:rPr>
      </w:pPr>
      <w:r w:rsidRPr="001E74DB">
        <w:rPr>
          <w:noProof/>
          <w:szCs w:val="22"/>
        </w:rPr>
        <w:t>Lees voor het gebruik de bijsluiter.</w:t>
      </w:r>
    </w:p>
    <w:p w14:paraId="16979928" w14:textId="77777777" w:rsidR="00281BBB" w:rsidRPr="001E74DB" w:rsidRDefault="00281BBB" w:rsidP="00C07EBD">
      <w:pPr>
        <w:tabs>
          <w:tab w:val="clear" w:pos="567"/>
        </w:tabs>
        <w:spacing w:line="240" w:lineRule="auto"/>
        <w:rPr>
          <w:noProof/>
          <w:szCs w:val="22"/>
        </w:rPr>
      </w:pPr>
    </w:p>
    <w:p w14:paraId="16979929" w14:textId="77777777" w:rsidR="00281BBB" w:rsidRPr="001E74DB" w:rsidRDefault="00281BBB" w:rsidP="00C07EBD">
      <w:pPr>
        <w:tabs>
          <w:tab w:val="clear" w:pos="567"/>
        </w:tabs>
        <w:spacing w:line="240" w:lineRule="auto"/>
        <w:rPr>
          <w:noProof/>
          <w:szCs w:val="22"/>
        </w:rPr>
      </w:pPr>
    </w:p>
    <w:p w14:paraId="1697992A"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6.</w:t>
      </w:r>
      <w:r w:rsidRPr="001E74DB">
        <w:rPr>
          <w:b/>
          <w:noProof/>
          <w:szCs w:val="22"/>
        </w:rPr>
        <w:tab/>
      </w:r>
      <w:r w:rsidRPr="001E74DB">
        <w:rPr>
          <w:b/>
          <w:noProof/>
          <w:szCs w:val="22"/>
          <w:shd w:val="pct70" w:color="FFFFFF" w:fill="auto"/>
        </w:rPr>
        <w:t>EEN SPECIALE WAARSCHUWING DAT HET GENEESMIDDEL BUITEN HET ZICHT EN BEREIK VAN KINDEREN DIENT TE WORDEN GEHOUDEN</w:t>
      </w:r>
    </w:p>
    <w:p w14:paraId="1697992B" w14:textId="77777777" w:rsidR="00281BBB" w:rsidRPr="001E74DB" w:rsidRDefault="00281BBB" w:rsidP="00BC380B">
      <w:pPr>
        <w:keepNext/>
        <w:tabs>
          <w:tab w:val="clear" w:pos="567"/>
        </w:tabs>
        <w:spacing w:line="240" w:lineRule="auto"/>
        <w:rPr>
          <w:noProof/>
          <w:szCs w:val="22"/>
        </w:rPr>
      </w:pPr>
    </w:p>
    <w:p w14:paraId="1697992C" w14:textId="77777777" w:rsidR="00281BBB" w:rsidRPr="001E74DB" w:rsidRDefault="00281BBB" w:rsidP="00C07EBD">
      <w:pPr>
        <w:tabs>
          <w:tab w:val="clear" w:pos="567"/>
        </w:tabs>
        <w:spacing w:line="240" w:lineRule="auto"/>
        <w:rPr>
          <w:noProof/>
          <w:szCs w:val="22"/>
        </w:rPr>
      </w:pPr>
      <w:r w:rsidRPr="001E74DB">
        <w:rPr>
          <w:noProof/>
          <w:szCs w:val="22"/>
        </w:rPr>
        <w:t>Buiten het zicht en bereik van kinderen houden.</w:t>
      </w:r>
    </w:p>
    <w:p w14:paraId="1697992D" w14:textId="77777777" w:rsidR="00281BBB" w:rsidRPr="001E74DB" w:rsidRDefault="00281BBB" w:rsidP="00C07EBD">
      <w:pPr>
        <w:tabs>
          <w:tab w:val="clear" w:pos="567"/>
        </w:tabs>
        <w:spacing w:line="240" w:lineRule="auto"/>
        <w:rPr>
          <w:noProof/>
          <w:szCs w:val="22"/>
        </w:rPr>
      </w:pPr>
    </w:p>
    <w:p w14:paraId="1697992E" w14:textId="77777777" w:rsidR="00281BBB" w:rsidRPr="001E74DB" w:rsidRDefault="00281BBB" w:rsidP="00C07EBD">
      <w:pPr>
        <w:tabs>
          <w:tab w:val="clear" w:pos="567"/>
        </w:tabs>
        <w:spacing w:line="240" w:lineRule="auto"/>
        <w:rPr>
          <w:noProof/>
          <w:szCs w:val="22"/>
        </w:rPr>
      </w:pPr>
    </w:p>
    <w:p w14:paraId="1697992F"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7.</w:t>
      </w:r>
      <w:r w:rsidRPr="001E74DB">
        <w:rPr>
          <w:b/>
          <w:noProof/>
          <w:szCs w:val="22"/>
        </w:rPr>
        <w:tab/>
      </w:r>
      <w:r w:rsidRPr="001E74DB">
        <w:rPr>
          <w:b/>
          <w:noProof/>
          <w:szCs w:val="22"/>
          <w:shd w:val="pct70" w:color="FFFFFF" w:fill="auto"/>
        </w:rPr>
        <w:t>ANDERE SPECIALE WAARSCHUWING(EN), INDIEN NODIG</w:t>
      </w:r>
    </w:p>
    <w:p w14:paraId="16979930" w14:textId="77777777" w:rsidR="00281BBB" w:rsidRPr="001E74DB" w:rsidRDefault="00281BBB" w:rsidP="00BC380B">
      <w:pPr>
        <w:keepNext/>
        <w:tabs>
          <w:tab w:val="clear" w:pos="567"/>
        </w:tabs>
        <w:spacing w:line="240" w:lineRule="auto"/>
        <w:rPr>
          <w:noProof/>
          <w:szCs w:val="22"/>
        </w:rPr>
      </w:pPr>
    </w:p>
    <w:p w14:paraId="16979931" w14:textId="77777777" w:rsidR="00281BBB" w:rsidRPr="001E74DB" w:rsidRDefault="00FC173A" w:rsidP="00C07EBD">
      <w:pPr>
        <w:tabs>
          <w:tab w:val="clear" w:pos="567"/>
        </w:tabs>
        <w:spacing w:line="240" w:lineRule="auto"/>
        <w:rPr>
          <w:noProof/>
          <w:szCs w:val="22"/>
        </w:rPr>
      </w:pPr>
      <w:r w:rsidRPr="001E74DB">
        <w:rPr>
          <w:noProof/>
          <w:szCs w:val="22"/>
        </w:rPr>
        <w:t>Elke</w:t>
      </w:r>
      <w:r w:rsidR="00281BBB" w:rsidRPr="001E74DB">
        <w:rPr>
          <w:noProof/>
          <w:szCs w:val="22"/>
        </w:rPr>
        <w:t xml:space="preserve"> fles Kuvan bevat een kleine plastic buisje met droogmiddel (silicagel). Het buisje of de inhoud niet inslikken.</w:t>
      </w:r>
    </w:p>
    <w:p w14:paraId="16979932" w14:textId="77777777" w:rsidR="00281BBB" w:rsidRPr="001E74DB" w:rsidRDefault="00281BBB" w:rsidP="00C07EBD">
      <w:pPr>
        <w:tabs>
          <w:tab w:val="clear" w:pos="567"/>
        </w:tabs>
        <w:spacing w:line="240" w:lineRule="auto"/>
        <w:rPr>
          <w:noProof/>
          <w:szCs w:val="22"/>
        </w:rPr>
      </w:pPr>
    </w:p>
    <w:p w14:paraId="16979933" w14:textId="77777777" w:rsidR="00281BBB" w:rsidRPr="001E74DB" w:rsidRDefault="00281BBB" w:rsidP="00C07EBD">
      <w:pPr>
        <w:tabs>
          <w:tab w:val="clear" w:pos="567"/>
        </w:tabs>
        <w:spacing w:line="240" w:lineRule="auto"/>
        <w:rPr>
          <w:noProof/>
          <w:szCs w:val="22"/>
        </w:rPr>
      </w:pPr>
    </w:p>
    <w:p w14:paraId="16979934"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8.</w:t>
      </w:r>
      <w:r w:rsidRPr="001E74DB">
        <w:rPr>
          <w:b/>
          <w:noProof/>
          <w:szCs w:val="22"/>
        </w:rPr>
        <w:tab/>
      </w:r>
      <w:r w:rsidRPr="001E74DB">
        <w:rPr>
          <w:b/>
          <w:noProof/>
          <w:szCs w:val="22"/>
          <w:shd w:val="pct70" w:color="FFFFFF" w:fill="auto"/>
        </w:rPr>
        <w:t>UITERSTE GEBRUIKSDATUM</w:t>
      </w:r>
    </w:p>
    <w:p w14:paraId="16979935" w14:textId="77777777" w:rsidR="00281BBB" w:rsidRPr="001E74DB" w:rsidRDefault="00281BBB" w:rsidP="00BC380B">
      <w:pPr>
        <w:keepNext/>
        <w:tabs>
          <w:tab w:val="clear" w:pos="567"/>
        </w:tabs>
        <w:spacing w:line="240" w:lineRule="auto"/>
        <w:rPr>
          <w:noProof/>
          <w:szCs w:val="22"/>
        </w:rPr>
      </w:pPr>
    </w:p>
    <w:p w14:paraId="16979936" w14:textId="77777777" w:rsidR="00281BBB" w:rsidRPr="001E74DB" w:rsidRDefault="00281BBB" w:rsidP="00C07EBD">
      <w:pPr>
        <w:tabs>
          <w:tab w:val="clear" w:pos="567"/>
        </w:tabs>
        <w:spacing w:line="240" w:lineRule="auto"/>
        <w:rPr>
          <w:noProof/>
          <w:szCs w:val="22"/>
        </w:rPr>
      </w:pPr>
      <w:r w:rsidRPr="001E74DB">
        <w:rPr>
          <w:noProof/>
          <w:szCs w:val="22"/>
        </w:rPr>
        <w:t>EXP</w:t>
      </w:r>
    </w:p>
    <w:p w14:paraId="16979937" w14:textId="77777777" w:rsidR="00281BBB" w:rsidRPr="001E74DB" w:rsidRDefault="00281BBB" w:rsidP="00C07EBD">
      <w:pPr>
        <w:tabs>
          <w:tab w:val="clear" w:pos="567"/>
        </w:tabs>
        <w:spacing w:line="240" w:lineRule="auto"/>
        <w:rPr>
          <w:noProof/>
          <w:szCs w:val="22"/>
        </w:rPr>
      </w:pPr>
    </w:p>
    <w:p w14:paraId="16979938" w14:textId="77777777" w:rsidR="00281BBB" w:rsidRPr="001E74DB" w:rsidRDefault="00281BBB" w:rsidP="00C07EBD">
      <w:pPr>
        <w:tabs>
          <w:tab w:val="clear" w:pos="567"/>
        </w:tabs>
        <w:spacing w:line="240" w:lineRule="auto"/>
        <w:rPr>
          <w:noProof/>
          <w:szCs w:val="22"/>
        </w:rPr>
      </w:pPr>
    </w:p>
    <w:p w14:paraId="16979939" w14:textId="77777777" w:rsidR="00281BBB" w:rsidRPr="001E74DB" w:rsidRDefault="00281BBB" w:rsidP="00BC380B">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lastRenderedPageBreak/>
        <w:t>9.</w:t>
      </w:r>
      <w:r w:rsidRPr="001E74DB">
        <w:rPr>
          <w:b/>
          <w:noProof/>
          <w:szCs w:val="22"/>
        </w:rPr>
        <w:tab/>
      </w:r>
      <w:r w:rsidRPr="001E74DB">
        <w:rPr>
          <w:b/>
          <w:noProof/>
          <w:szCs w:val="22"/>
          <w:shd w:val="pct70" w:color="FFFFFF" w:fill="auto"/>
        </w:rPr>
        <w:t>BIJZONDERE VOORZORGSMAATREGELEN VOOR DE BEWARING</w:t>
      </w:r>
    </w:p>
    <w:p w14:paraId="1697993A" w14:textId="77777777" w:rsidR="00281BBB" w:rsidRPr="001E74DB" w:rsidRDefault="00281BBB" w:rsidP="00BC380B">
      <w:pPr>
        <w:keepNext/>
        <w:keepLines/>
        <w:tabs>
          <w:tab w:val="clear" w:pos="567"/>
        </w:tabs>
        <w:spacing w:line="240" w:lineRule="auto"/>
        <w:rPr>
          <w:noProof/>
          <w:szCs w:val="22"/>
        </w:rPr>
      </w:pPr>
    </w:p>
    <w:p w14:paraId="1697993B" w14:textId="77777777" w:rsidR="00281BBB" w:rsidRPr="001E74DB" w:rsidRDefault="00281BBB" w:rsidP="00BC380B">
      <w:pPr>
        <w:keepNext/>
        <w:keepLines/>
        <w:spacing w:line="240" w:lineRule="auto"/>
        <w:rPr>
          <w:noProof/>
          <w:szCs w:val="22"/>
        </w:rPr>
      </w:pPr>
      <w:r w:rsidRPr="001E74DB">
        <w:rPr>
          <w:noProof/>
          <w:szCs w:val="22"/>
        </w:rPr>
        <w:t xml:space="preserve">Bewaren beneden </w:t>
      </w:r>
      <w:smartTag w:uri="urn:schemas-microsoft-com:office:smarttags" w:element="metricconverter">
        <w:smartTagPr>
          <w:attr w:name="ProductID" w:val="25ﾰC"/>
        </w:smartTagPr>
        <w:r w:rsidRPr="001E74DB">
          <w:rPr>
            <w:noProof/>
            <w:szCs w:val="22"/>
          </w:rPr>
          <w:t>25°C</w:t>
        </w:r>
      </w:smartTag>
      <w:r w:rsidRPr="001E74DB">
        <w:rPr>
          <w:noProof/>
          <w:szCs w:val="22"/>
        </w:rPr>
        <w:t xml:space="preserve">. </w:t>
      </w:r>
    </w:p>
    <w:p w14:paraId="1697993C" w14:textId="77777777" w:rsidR="00281BBB" w:rsidRPr="001E74DB" w:rsidRDefault="00281BBB" w:rsidP="00BC380B">
      <w:pPr>
        <w:keepNext/>
        <w:keepLines/>
        <w:spacing w:line="240" w:lineRule="auto"/>
        <w:rPr>
          <w:noProof/>
          <w:szCs w:val="22"/>
        </w:rPr>
      </w:pPr>
      <w:r w:rsidRPr="001E74DB">
        <w:rPr>
          <w:noProof/>
          <w:szCs w:val="22"/>
        </w:rPr>
        <w:t>De fles zorgvuldig gesloten houden ter bescherming tegen vocht.</w:t>
      </w:r>
    </w:p>
    <w:p w14:paraId="1697993D" w14:textId="77777777" w:rsidR="00281BBB" w:rsidRPr="001E74DB" w:rsidRDefault="00281BBB" w:rsidP="00C07EBD">
      <w:pPr>
        <w:tabs>
          <w:tab w:val="clear" w:pos="567"/>
        </w:tabs>
        <w:spacing w:line="240" w:lineRule="auto"/>
        <w:rPr>
          <w:noProof/>
          <w:szCs w:val="22"/>
        </w:rPr>
      </w:pPr>
    </w:p>
    <w:p w14:paraId="1697993E" w14:textId="77777777" w:rsidR="00281BBB" w:rsidRPr="001E74DB" w:rsidRDefault="00281BBB" w:rsidP="00C07EBD">
      <w:pPr>
        <w:tabs>
          <w:tab w:val="clear" w:pos="567"/>
        </w:tabs>
        <w:spacing w:line="240" w:lineRule="auto"/>
        <w:ind w:left="567" w:hanging="567"/>
        <w:rPr>
          <w:noProof/>
          <w:szCs w:val="22"/>
        </w:rPr>
      </w:pPr>
    </w:p>
    <w:p w14:paraId="1697993F"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1E74DB">
        <w:rPr>
          <w:b/>
          <w:noProof/>
          <w:szCs w:val="22"/>
        </w:rPr>
        <w:t>10.</w:t>
      </w:r>
      <w:r w:rsidRPr="001E74DB">
        <w:rPr>
          <w:b/>
          <w:noProof/>
          <w:szCs w:val="22"/>
        </w:rPr>
        <w:tab/>
      </w:r>
      <w:r w:rsidRPr="001E74DB">
        <w:rPr>
          <w:b/>
          <w:noProof/>
          <w:szCs w:val="22"/>
          <w:shd w:val="pct70" w:color="FFFFFF" w:fill="auto"/>
        </w:rPr>
        <w:t>BIJZONDERE VOORZORGSMAATREGELEN VOOR HET VERWIJDEREN VAN NIET-GEBRUIKTE GENEESMIDDELEN OF DAARVAN AFGELEIDE AFVALSTOFFEN (INDIEN VAN TOEPASSING)</w:t>
      </w:r>
    </w:p>
    <w:p w14:paraId="16979940" w14:textId="77777777" w:rsidR="00281BBB" w:rsidRPr="001E74DB" w:rsidRDefault="00281BBB" w:rsidP="00BC380B">
      <w:pPr>
        <w:keepNext/>
        <w:tabs>
          <w:tab w:val="clear" w:pos="567"/>
        </w:tabs>
        <w:spacing w:line="240" w:lineRule="auto"/>
        <w:rPr>
          <w:noProof/>
          <w:szCs w:val="22"/>
        </w:rPr>
      </w:pPr>
    </w:p>
    <w:p w14:paraId="16979941" w14:textId="77777777" w:rsidR="00E42D7F" w:rsidRPr="001E74DB" w:rsidRDefault="00E42D7F" w:rsidP="00C07EBD">
      <w:pPr>
        <w:tabs>
          <w:tab w:val="clear" w:pos="567"/>
        </w:tabs>
        <w:spacing w:line="240" w:lineRule="auto"/>
        <w:rPr>
          <w:noProof/>
          <w:szCs w:val="22"/>
        </w:rPr>
      </w:pPr>
    </w:p>
    <w:p w14:paraId="16979942"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1E74DB">
        <w:rPr>
          <w:b/>
          <w:noProof/>
          <w:szCs w:val="22"/>
        </w:rPr>
        <w:t>11.</w:t>
      </w:r>
      <w:r w:rsidRPr="001E74DB">
        <w:rPr>
          <w:b/>
          <w:noProof/>
          <w:szCs w:val="22"/>
        </w:rPr>
        <w:tab/>
      </w:r>
      <w:r w:rsidRPr="001E74DB">
        <w:rPr>
          <w:b/>
          <w:noProof/>
          <w:szCs w:val="22"/>
          <w:shd w:val="pct70" w:color="FFFFFF" w:fill="auto"/>
        </w:rPr>
        <w:t>NAAM EN ADRES VAN DE HOUDER VAN DE VERGUNNING VOOR HET IN DE HANDEL BRENGEN</w:t>
      </w:r>
    </w:p>
    <w:p w14:paraId="16979943" w14:textId="77777777" w:rsidR="00281BBB" w:rsidRPr="001E74DB" w:rsidRDefault="00281BBB" w:rsidP="00BC380B">
      <w:pPr>
        <w:keepNext/>
        <w:tabs>
          <w:tab w:val="clear" w:pos="567"/>
        </w:tabs>
        <w:spacing w:line="240" w:lineRule="auto"/>
        <w:rPr>
          <w:noProof/>
          <w:szCs w:val="22"/>
        </w:rPr>
      </w:pPr>
    </w:p>
    <w:p w14:paraId="16979944" w14:textId="77777777" w:rsidR="00281BBB" w:rsidRPr="001E74DB" w:rsidRDefault="00281BBB" w:rsidP="00C07EBD">
      <w:pPr>
        <w:keepNext/>
        <w:tabs>
          <w:tab w:val="clear" w:pos="567"/>
        </w:tabs>
        <w:suppressAutoHyphens/>
        <w:autoSpaceDE w:val="0"/>
        <w:spacing w:line="240" w:lineRule="auto"/>
        <w:rPr>
          <w:noProof/>
          <w:color w:val="000000"/>
          <w:szCs w:val="22"/>
        </w:rPr>
      </w:pPr>
      <w:r w:rsidRPr="001E74DB">
        <w:rPr>
          <w:noProof/>
          <w:color w:val="000000"/>
          <w:szCs w:val="22"/>
        </w:rPr>
        <w:t>BioMarin International Limited</w:t>
      </w:r>
    </w:p>
    <w:p w14:paraId="16979945" w14:textId="77777777" w:rsidR="00571FBA" w:rsidRPr="001E74DB" w:rsidRDefault="00281BBB" w:rsidP="00C07EBD">
      <w:pPr>
        <w:keepNext/>
        <w:tabs>
          <w:tab w:val="clear" w:pos="567"/>
        </w:tabs>
        <w:suppressAutoHyphens/>
        <w:autoSpaceDE w:val="0"/>
        <w:spacing w:line="240" w:lineRule="auto"/>
        <w:rPr>
          <w:noProof/>
          <w:color w:val="000000"/>
          <w:szCs w:val="22"/>
        </w:rPr>
      </w:pPr>
      <w:r w:rsidRPr="001E74DB">
        <w:rPr>
          <w:noProof/>
          <w:color w:val="000000"/>
          <w:szCs w:val="22"/>
        </w:rPr>
        <w:t>Sha</w:t>
      </w:r>
      <w:r w:rsidR="00571FBA" w:rsidRPr="001E74DB">
        <w:rPr>
          <w:noProof/>
          <w:color w:val="000000"/>
          <w:szCs w:val="22"/>
        </w:rPr>
        <w:t>nbally, Ringaskiddy</w:t>
      </w:r>
    </w:p>
    <w:p w14:paraId="16979946" w14:textId="77777777" w:rsidR="00571FBA" w:rsidRPr="001E74DB" w:rsidRDefault="00571FBA" w:rsidP="00C07EBD">
      <w:pPr>
        <w:keepNext/>
        <w:tabs>
          <w:tab w:val="clear" w:pos="567"/>
        </w:tabs>
        <w:suppressAutoHyphens/>
        <w:autoSpaceDE w:val="0"/>
        <w:spacing w:line="240" w:lineRule="auto"/>
        <w:rPr>
          <w:noProof/>
          <w:color w:val="000000"/>
          <w:szCs w:val="22"/>
        </w:rPr>
      </w:pPr>
      <w:r w:rsidRPr="001E74DB">
        <w:rPr>
          <w:noProof/>
          <w:color w:val="000000"/>
          <w:szCs w:val="22"/>
        </w:rPr>
        <w:t>County Cork</w:t>
      </w:r>
    </w:p>
    <w:p w14:paraId="16979947" w14:textId="77777777" w:rsidR="00281BBB" w:rsidRPr="001E74DB" w:rsidRDefault="00281BBB" w:rsidP="00C07EBD">
      <w:pPr>
        <w:keepNext/>
        <w:tabs>
          <w:tab w:val="clear" w:pos="567"/>
        </w:tabs>
        <w:suppressAutoHyphens/>
        <w:autoSpaceDE w:val="0"/>
        <w:spacing w:line="240" w:lineRule="auto"/>
        <w:rPr>
          <w:noProof/>
          <w:color w:val="000000"/>
          <w:szCs w:val="22"/>
        </w:rPr>
      </w:pPr>
      <w:r w:rsidRPr="001E74DB">
        <w:rPr>
          <w:noProof/>
          <w:color w:val="000000"/>
          <w:szCs w:val="22"/>
        </w:rPr>
        <w:t>Ierland</w:t>
      </w:r>
    </w:p>
    <w:p w14:paraId="16979948" w14:textId="77777777" w:rsidR="00281BBB" w:rsidRPr="001E74DB" w:rsidRDefault="00281BBB" w:rsidP="00C07EBD">
      <w:pPr>
        <w:tabs>
          <w:tab w:val="clear" w:pos="567"/>
        </w:tabs>
        <w:spacing w:line="240" w:lineRule="auto"/>
        <w:rPr>
          <w:noProof/>
          <w:szCs w:val="22"/>
        </w:rPr>
      </w:pPr>
    </w:p>
    <w:p w14:paraId="16979949" w14:textId="77777777" w:rsidR="00281BBB" w:rsidRPr="001E74DB" w:rsidRDefault="00281BBB" w:rsidP="00C07EBD">
      <w:pPr>
        <w:tabs>
          <w:tab w:val="clear" w:pos="567"/>
        </w:tabs>
        <w:spacing w:line="240" w:lineRule="auto"/>
        <w:rPr>
          <w:noProof/>
          <w:szCs w:val="22"/>
        </w:rPr>
      </w:pPr>
    </w:p>
    <w:p w14:paraId="1697994A"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12.</w:t>
      </w:r>
      <w:r w:rsidRPr="001E74DB">
        <w:rPr>
          <w:b/>
          <w:noProof/>
          <w:szCs w:val="22"/>
        </w:rPr>
        <w:tab/>
      </w:r>
      <w:r w:rsidRPr="001E74DB">
        <w:rPr>
          <w:b/>
          <w:noProof/>
          <w:szCs w:val="22"/>
          <w:shd w:val="pct70" w:color="FFFFFF" w:fill="auto"/>
        </w:rPr>
        <w:t>NUMMER(S) VAN DE VERGUNNING VOOR HET IN DE HANDEL BRENGEN</w:t>
      </w:r>
      <w:r w:rsidRPr="001E74DB">
        <w:rPr>
          <w:b/>
          <w:noProof/>
          <w:szCs w:val="22"/>
        </w:rPr>
        <w:t xml:space="preserve"> </w:t>
      </w:r>
    </w:p>
    <w:p w14:paraId="1697994B" w14:textId="77777777" w:rsidR="00281BBB" w:rsidRPr="001E74DB" w:rsidRDefault="00281BBB" w:rsidP="00BC380B">
      <w:pPr>
        <w:keepNext/>
        <w:tabs>
          <w:tab w:val="clear" w:pos="567"/>
        </w:tabs>
        <w:spacing w:line="240" w:lineRule="auto"/>
        <w:rPr>
          <w:noProof/>
          <w:szCs w:val="22"/>
        </w:rPr>
      </w:pPr>
    </w:p>
    <w:p w14:paraId="1697994C" w14:textId="77777777" w:rsidR="00281BBB" w:rsidRPr="001E74DB" w:rsidRDefault="00281BBB" w:rsidP="00C07EBD">
      <w:pPr>
        <w:keepNext/>
        <w:tabs>
          <w:tab w:val="clear" w:pos="567"/>
        </w:tabs>
        <w:spacing w:line="240" w:lineRule="auto"/>
        <w:rPr>
          <w:noProof/>
          <w:szCs w:val="22"/>
        </w:rPr>
      </w:pPr>
      <w:r w:rsidRPr="001E74DB">
        <w:rPr>
          <w:noProof/>
          <w:szCs w:val="22"/>
        </w:rPr>
        <w:t>EU/1/08/481/001</w:t>
      </w:r>
    </w:p>
    <w:p w14:paraId="1697994D" w14:textId="77777777" w:rsidR="00281BBB" w:rsidRPr="001E74DB" w:rsidRDefault="00281BBB" w:rsidP="00C07EBD">
      <w:pPr>
        <w:keepNext/>
        <w:tabs>
          <w:tab w:val="clear" w:pos="567"/>
        </w:tabs>
        <w:spacing w:line="240" w:lineRule="auto"/>
        <w:rPr>
          <w:noProof/>
          <w:szCs w:val="22"/>
        </w:rPr>
      </w:pPr>
      <w:r w:rsidRPr="001E74DB">
        <w:rPr>
          <w:noProof/>
          <w:szCs w:val="22"/>
          <w:shd w:val="clear" w:color="auto" w:fill="D9D9D9"/>
        </w:rPr>
        <w:t>EU/1/08/481/002</w:t>
      </w:r>
    </w:p>
    <w:p w14:paraId="1697994E" w14:textId="77777777" w:rsidR="00281BBB" w:rsidRPr="001E74DB" w:rsidRDefault="00281BBB" w:rsidP="00C07EBD">
      <w:pPr>
        <w:tabs>
          <w:tab w:val="clear" w:pos="567"/>
        </w:tabs>
        <w:spacing w:line="240" w:lineRule="auto"/>
        <w:rPr>
          <w:noProof/>
          <w:szCs w:val="22"/>
        </w:rPr>
      </w:pPr>
      <w:r w:rsidRPr="001E74DB">
        <w:rPr>
          <w:noProof/>
          <w:szCs w:val="22"/>
          <w:shd w:val="clear" w:color="auto" w:fill="D9D9D9"/>
        </w:rPr>
        <w:t>EU/1/08/481/003</w:t>
      </w:r>
    </w:p>
    <w:p w14:paraId="1697994F" w14:textId="77777777" w:rsidR="00281BBB" w:rsidRPr="001E74DB" w:rsidRDefault="00281BBB" w:rsidP="00C07EBD">
      <w:pPr>
        <w:tabs>
          <w:tab w:val="clear" w:pos="567"/>
        </w:tabs>
        <w:spacing w:line="240" w:lineRule="auto"/>
        <w:rPr>
          <w:noProof/>
          <w:szCs w:val="22"/>
        </w:rPr>
      </w:pPr>
    </w:p>
    <w:p w14:paraId="16979950" w14:textId="77777777" w:rsidR="00281BBB" w:rsidRPr="001E74DB" w:rsidRDefault="00281BBB" w:rsidP="00C07EBD">
      <w:pPr>
        <w:tabs>
          <w:tab w:val="clear" w:pos="567"/>
        </w:tabs>
        <w:spacing w:line="240" w:lineRule="auto"/>
        <w:rPr>
          <w:noProof/>
          <w:szCs w:val="22"/>
        </w:rPr>
      </w:pPr>
    </w:p>
    <w:p w14:paraId="16979951"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13.</w:t>
      </w:r>
      <w:r w:rsidRPr="001E74DB">
        <w:rPr>
          <w:b/>
          <w:noProof/>
          <w:szCs w:val="22"/>
        </w:rPr>
        <w:tab/>
      </w:r>
      <w:r w:rsidRPr="001E74DB">
        <w:rPr>
          <w:b/>
          <w:noProof/>
          <w:szCs w:val="22"/>
          <w:shd w:val="pct70" w:color="FFFFFF" w:fill="auto"/>
        </w:rPr>
        <w:t>BATCHNUMMER</w:t>
      </w:r>
    </w:p>
    <w:p w14:paraId="16979952" w14:textId="77777777" w:rsidR="00281BBB" w:rsidRPr="001E74DB" w:rsidRDefault="00281BBB" w:rsidP="00BC380B">
      <w:pPr>
        <w:keepNext/>
        <w:tabs>
          <w:tab w:val="clear" w:pos="567"/>
        </w:tabs>
        <w:spacing w:line="240" w:lineRule="auto"/>
        <w:rPr>
          <w:noProof/>
          <w:szCs w:val="22"/>
        </w:rPr>
      </w:pPr>
    </w:p>
    <w:p w14:paraId="16979953" w14:textId="77777777" w:rsidR="00281BBB" w:rsidRPr="001E74DB" w:rsidRDefault="00244FA4" w:rsidP="00C07EBD">
      <w:pPr>
        <w:tabs>
          <w:tab w:val="clear" w:pos="567"/>
        </w:tabs>
        <w:spacing w:line="240" w:lineRule="auto"/>
        <w:rPr>
          <w:noProof/>
          <w:szCs w:val="22"/>
        </w:rPr>
      </w:pPr>
      <w:r w:rsidRPr="001E74DB">
        <w:rPr>
          <w:noProof/>
          <w:szCs w:val="22"/>
        </w:rPr>
        <w:t>Lot</w:t>
      </w:r>
    </w:p>
    <w:p w14:paraId="16979954" w14:textId="77777777" w:rsidR="00281BBB" w:rsidRPr="001E74DB" w:rsidRDefault="00281BBB" w:rsidP="00C07EBD">
      <w:pPr>
        <w:tabs>
          <w:tab w:val="clear" w:pos="567"/>
        </w:tabs>
        <w:spacing w:line="240" w:lineRule="auto"/>
        <w:rPr>
          <w:noProof/>
          <w:szCs w:val="22"/>
        </w:rPr>
      </w:pPr>
    </w:p>
    <w:p w14:paraId="16979955" w14:textId="77777777" w:rsidR="00281BBB" w:rsidRPr="001E74DB" w:rsidRDefault="00281BBB" w:rsidP="00C07EBD">
      <w:pPr>
        <w:tabs>
          <w:tab w:val="clear" w:pos="567"/>
        </w:tabs>
        <w:spacing w:line="240" w:lineRule="auto"/>
        <w:rPr>
          <w:noProof/>
          <w:szCs w:val="22"/>
        </w:rPr>
      </w:pPr>
    </w:p>
    <w:p w14:paraId="16979956"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14.</w:t>
      </w:r>
      <w:r w:rsidRPr="001E74DB">
        <w:rPr>
          <w:b/>
          <w:noProof/>
          <w:szCs w:val="22"/>
        </w:rPr>
        <w:tab/>
      </w:r>
      <w:r w:rsidRPr="001E74DB">
        <w:rPr>
          <w:b/>
          <w:noProof/>
          <w:szCs w:val="22"/>
          <w:shd w:val="pct70" w:color="FFFFFF" w:fill="auto"/>
        </w:rPr>
        <w:t>ALGEMENE INDELING VOOR DE AFLEVERING</w:t>
      </w:r>
    </w:p>
    <w:p w14:paraId="16979957" w14:textId="77777777" w:rsidR="00281BBB" w:rsidRPr="001E74DB" w:rsidRDefault="00281BBB" w:rsidP="00BC380B">
      <w:pPr>
        <w:keepNext/>
        <w:tabs>
          <w:tab w:val="clear" w:pos="567"/>
        </w:tabs>
        <w:spacing w:line="240" w:lineRule="auto"/>
        <w:rPr>
          <w:noProof/>
          <w:szCs w:val="22"/>
        </w:rPr>
      </w:pPr>
    </w:p>
    <w:p w14:paraId="16979958" w14:textId="77777777" w:rsidR="00281BBB" w:rsidRPr="001E74DB" w:rsidRDefault="00281BBB" w:rsidP="00C07EBD">
      <w:pPr>
        <w:tabs>
          <w:tab w:val="clear" w:pos="567"/>
        </w:tabs>
        <w:spacing w:line="240" w:lineRule="auto"/>
        <w:rPr>
          <w:noProof/>
          <w:szCs w:val="22"/>
        </w:rPr>
      </w:pPr>
    </w:p>
    <w:p w14:paraId="16979959"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15.</w:t>
      </w:r>
      <w:r w:rsidRPr="001E74DB">
        <w:rPr>
          <w:b/>
          <w:noProof/>
          <w:szCs w:val="22"/>
        </w:rPr>
        <w:tab/>
      </w:r>
      <w:r w:rsidRPr="001E74DB">
        <w:rPr>
          <w:b/>
          <w:noProof/>
          <w:szCs w:val="22"/>
          <w:shd w:val="pct70" w:color="FFFFFF" w:fill="auto"/>
        </w:rPr>
        <w:t>INSTRUCTIES VOOR GEBRUIK</w:t>
      </w:r>
    </w:p>
    <w:p w14:paraId="1697995A" w14:textId="77777777" w:rsidR="00281BBB" w:rsidRPr="001E74DB" w:rsidRDefault="00281BBB" w:rsidP="00BC380B">
      <w:pPr>
        <w:keepNext/>
        <w:tabs>
          <w:tab w:val="clear" w:pos="567"/>
        </w:tabs>
        <w:spacing w:line="240" w:lineRule="auto"/>
        <w:rPr>
          <w:noProof/>
          <w:szCs w:val="22"/>
        </w:rPr>
      </w:pPr>
    </w:p>
    <w:p w14:paraId="1697995B" w14:textId="77777777" w:rsidR="00281BBB" w:rsidRPr="001E74DB" w:rsidRDefault="00281BBB" w:rsidP="00C07EBD">
      <w:pPr>
        <w:tabs>
          <w:tab w:val="clear" w:pos="567"/>
        </w:tabs>
        <w:spacing w:line="240" w:lineRule="auto"/>
        <w:rPr>
          <w:noProof/>
          <w:szCs w:val="22"/>
        </w:rPr>
      </w:pPr>
    </w:p>
    <w:p w14:paraId="1697995C"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E74DB">
        <w:rPr>
          <w:b/>
          <w:noProof/>
          <w:szCs w:val="22"/>
        </w:rPr>
        <w:t>16.</w:t>
      </w:r>
      <w:r w:rsidRPr="001E74DB">
        <w:rPr>
          <w:b/>
          <w:noProof/>
          <w:szCs w:val="22"/>
        </w:rPr>
        <w:tab/>
      </w:r>
      <w:r w:rsidRPr="001E74DB">
        <w:rPr>
          <w:b/>
          <w:noProof/>
          <w:szCs w:val="22"/>
          <w:shd w:val="pct70" w:color="FFFFFF" w:fill="auto"/>
        </w:rPr>
        <w:t>INFORMATIE IN BRAILLE</w:t>
      </w:r>
    </w:p>
    <w:p w14:paraId="1697995D" w14:textId="77777777" w:rsidR="00281BBB" w:rsidRPr="001E74DB" w:rsidRDefault="00281BBB" w:rsidP="00BC380B">
      <w:pPr>
        <w:keepNext/>
        <w:tabs>
          <w:tab w:val="clear" w:pos="567"/>
        </w:tabs>
        <w:spacing w:line="240" w:lineRule="auto"/>
        <w:rPr>
          <w:noProof/>
          <w:szCs w:val="22"/>
        </w:rPr>
      </w:pPr>
    </w:p>
    <w:p w14:paraId="1697995E" w14:textId="77777777" w:rsidR="00281BBB" w:rsidRPr="001E74DB" w:rsidRDefault="00BD1A7B" w:rsidP="00C07EBD">
      <w:pPr>
        <w:tabs>
          <w:tab w:val="clear" w:pos="567"/>
        </w:tabs>
        <w:spacing w:line="240" w:lineRule="auto"/>
        <w:rPr>
          <w:noProof/>
          <w:szCs w:val="22"/>
        </w:rPr>
      </w:pPr>
      <w:r w:rsidRPr="001E74DB">
        <w:rPr>
          <w:noProof/>
          <w:szCs w:val="22"/>
        </w:rPr>
        <w:t>K</w:t>
      </w:r>
      <w:r w:rsidR="00281BBB" w:rsidRPr="001E74DB">
        <w:rPr>
          <w:noProof/>
          <w:szCs w:val="22"/>
        </w:rPr>
        <w:t>uvan</w:t>
      </w:r>
    </w:p>
    <w:p w14:paraId="1697995F" w14:textId="77777777" w:rsidR="00E65038" w:rsidRPr="001E74DB" w:rsidRDefault="00E65038" w:rsidP="00C07EBD">
      <w:pPr>
        <w:tabs>
          <w:tab w:val="clear" w:pos="567"/>
        </w:tabs>
        <w:spacing w:line="240" w:lineRule="auto"/>
        <w:rPr>
          <w:noProof/>
          <w:szCs w:val="22"/>
        </w:rPr>
      </w:pPr>
    </w:p>
    <w:p w14:paraId="16979960" w14:textId="77777777" w:rsidR="00244FA4" w:rsidRPr="001E74DB" w:rsidRDefault="00244FA4" w:rsidP="00C07EBD">
      <w:pPr>
        <w:suppressAutoHyphens/>
        <w:spacing w:line="240" w:lineRule="auto"/>
        <w:rPr>
          <w:noProof/>
          <w:szCs w:val="22"/>
          <w:shd w:val="clear" w:color="auto" w:fill="CCCCCC"/>
        </w:rPr>
      </w:pPr>
    </w:p>
    <w:p w14:paraId="16979961" w14:textId="77777777" w:rsidR="00244FA4" w:rsidRPr="001E74DB" w:rsidRDefault="00244FA4" w:rsidP="00BC380B">
      <w:pPr>
        <w:keepNext/>
        <w:pBdr>
          <w:top w:val="single" w:sz="4" w:space="2" w:color="auto"/>
          <w:left w:val="single" w:sz="4" w:space="4" w:color="auto"/>
          <w:bottom w:val="single" w:sz="4" w:space="1" w:color="auto"/>
          <w:right w:val="single" w:sz="4" w:space="4" w:color="auto"/>
        </w:pBdr>
        <w:suppressAutoHyphens/>
        <w:spacing w:line="240" w:lineRule="auto"/>
        <w:ind w:left="567" w:hanging="567"/>
        <w:rPr>
          <w:i/>
          <w:noProof/>
          <w:szCs w:val="22"/>
        </w:rPr>
      </w:pPr>
      <w:r w:rsidRPr="001E74DB">
        <w:rPr>
          <w:b/>
          <w:bCs/>
          <w:noProof/>
          <w:szCs w:val="22"/>
        </w:rPr>
        <w:t>17.</w:t>
      </w:r>
      <w:r w:rsidRPr="001E74DB">
        <w:rPr>
          <w:b/>
          <w:bCs/>
          <w:noProof/>
          <w:szCs w:val="22"/>
        </w:rPr>
        <w:tab/>
        <w:t>UNIEK IDENTIFICATIEKENMERK - 2D MATRIXCODE</w:t>
      </w:r>
    </w:p>
    <w:p w14:paraId="16979962" w14:textId="77777777" w:rsidR="00244FA4" w:rsidRPr="001E74DB" w:rsidRDefault="00244FA4" w:rsidP="00BC380B">
      <w:pPr>
        <w:keepNext/>
        <w:tabs>
          <w:tab w:val="clear" w:pos="567"/>
        </w:tabs>
        <w:suppressAutoHyphens/>
        <w:spacing w:line="240" w:lineRule="auto"/>
        <w:rPr>
          <w:noProof/>
          <w:szCs w:val="22"/>
        </w:rPr>
      </w:pPr>
    </w:p>
    <w:p w14:paraId="16979963" w14:textId="77777777" w:rsidR="00244FA4" w:rsidRPr="001E74DB" w:rsidRDefault="00244FA4" w:rsidP="00C07EBD">
      <w:pPr>
        <w:suppressAutoHyphens/>
        <w:spacing w:line="240" w:lineRule="auto"/>
        <w:rPr>
          <w:noProof/>
          <w:szCs w:val="22"/>
          <w:shd w:val="clear" w:color="auto" w:fill="CCCCCC"/>
        </w:rPr>
      </w:pPr>
      <w:r w:rsidRPr="001E74DB">
        <w:rPr>
          <w:noProof/>
          <w:szCs w:val="22"/>
          <w:highlight w:val="lightGray"/>
        </w:rPr>
        <w:t>2D matrixcode met het unieke identificatiekenmerk</w:t>
      </w:r>
    </w:p>
    <w:p w14:paraId="16979964" w14:textId="77777777" w:rsidR="00244FA4" w:rsidRPr="001E74DB" w:rsidRDefault="00244FA4" w:rsidP="00C07EBD">
      <w:pPr>
        <w:tabs>
          <w:tab w:val="clear" w:pos="567"/>
        </w:tabs>
        <w:suppressAutoHyphens/>
        <w:spacing w:line="240" w:lineRule="auto"/>
        <w:rPr>
          <w:noProof/>
          <w:szCs w:val="22"/>
        </w:rPr>
      </w:pPr>
    </w:p>
    <w:p w14:paraId="16979965" w14:textId="77777777" w:rsidR="00244FA4" w:rsidRPr="001E74DB" w:rsidRDefault="00244FA4" w:rsidP="00C07EBD">
      <w:pPr>
        <w:tabs>
          <w:tab w:val="clear" w:pos="567"/>
        </w:tabs>
        <w:suppressAutoHyphens/>
        <w:spacing w:line="240" w:lineRule="auto"/>
        <w:rPr>
          <w:noProof/>
          <w:szCs w:val="22"/>
        </w:rPr>
      </w:pPr>
    </w:p>
    <w:p w14:paraId="16979966" w14:textId="77777777" w:rsidR="00244FA4" w:rsidRPr="001E74DB" w:rsidRDefault="00244FA4" w:rsidP="00BC380B">
      <w:pPr>
        <w:keepNext/>
        <w:pBdr>
          <w:top w:val="single" w:sz="4" w:space="2" w:color="auto"/>
          <w:left w:val="single" w:sz="4" w:space="4" w:color="auto"/>
          <w:bottom w:val="single" w:sz="4" w:space="1" w:color="auto"/>
          <w:right w:val="single" w:sz="4" w:space="4" w:color="auto"/>
        </w:pBdr>
        <w:suppressAutoHyphens/>
        <w:spacing w:line="240" w:lineRule="auto"/>
        <w:ind w:left="567" w:hanging="567"/>
        <w:rPr>
          <w:i/>
          <w:noProof/>
          <w:szCs w:val="22"/>
        </w:rPr>
      </w:pPr>
      <w:r w:rsidRPr="001E74DB">
        <w:rPr>
          <w:b/>
          <w:bCs/>
          <w:noProof/>
          <w:szCs w:val="22"/>
        </w:rPr>
        <w:t>18.</w:t>
      </w:r>
      <w:r w:rsidRPr="001E74DB">
        <w:rPr>
          <w:b/>
          <w:bCs/>
          <w:noProof/>
          <w:szCs w:val="22"/>
        </w:rPr>
        <w:tab/>
        <w:t>UNIEK IDENTIFICATIEKENMERK - VOOR MENSEN LEESBARE GEGEVENS</w:t>
      </w:r>
    </w:p>
    <w:p w14:paraId="16979967" w14:textId="77777777" w:rsidR="00244FA4" w:rsidRPr="001E74DB" w:rsidRDefault="00244FA4" w:rsidP="00BC380B">
      <w:pPr>
        <w:keepNext/>
        <w:tabs>
          <w:tab w:val="clear" w:pos="567"/>
        </w:tabs>
        <w:suppressAutoHyphens/>
        <w:spacing w:line="240" w:lineRule="auto"/>
        <w:rPr>
          <w:noProof/>
          <w:szCs w:val="22"/>
        </w:rPr>
      </w:pPr>
    </w:p>
    <w:p w14:paraId="16979968" w14:textId="77777777" w:rsidR="00244FA4" w:rsidRPr="001E74DB" w:rsidRDefault="00244FA4" w:rsidP="00C07EBD">
      <w:pPr>
        <w:suppressAutoHyphens/>
        <w:spacing w:line="240" w:lineRule="auto"/>
        <w:rPr>
          <w:noProof/>
          <w:szCs w:val="22"/>
        </w:rPr>
      </w:pPr>
      <w:r w:rsidRPr="001E74DB">
        <w:rPr>
          <w:noProof/>
          <w:szCs w:val="22"/>
        </w:rPr>
        <w:t>PC:</w:t>
      </w:r>
    </w:p>
    <w:p w14:paraId="16979969" w14:textId="77777777" w:rsidR="00244FA4" w:rsidRPr="001E74DB" w:rsidRDefault="00244FA4" w:rsidP="00C07EBD">
      <w:pPr>
        <w:suppressAutoHyphens/>
        <w:spacing w:line="240" w:lineRule="auto"/>
        <w:rPr>
          <w:noProof/>
          <w:szCs w:val="22"/>
        </w:rPr>
      </w:pPr>
      <w:r w:rsidRPr="001E74DB">
        <w:rPr>
          <w:noProof/>
          <w:szCs w:val="22"/>
        </w:rPr>
        <w:t>SN:</w:t>
      </w:r>
    </w:p>
    <w:p w14:paraId="1697996A" w14:textId="77777777" w:rsidR="00244FA4" w:rsidRPr="001E74DB" w:rsidRDefault="00244FA4" w:rsidP="00C07EBD">
      <w:pPr>
        <w:suppressAutoHyphens/>
        <w:spacing w:line="240" w:lineRule="auto"/>
        <w:rPr>
          <w:noProof/>
          <w:szCs w:val="22"/>
        </w:rPr>
      </w:pPr>
      <w:r w:rsidRPr="001E74DB">
        <w:rPr>
          <w:noProof/>
          <w:szCs w:val="22"/>
        </w:rPr>
        <w:t>NN:</w:t>
      </w:r>
    </w:p>
    <w:p w14:paraId="1697996B" w14:textId="77777777" w:rsidR="00244FA4" w:rsidRPr="001E74DB" w:rsidRDefault="00244FA4" w:rsidP="00C07EBD">
      <w:pPr>
        <w:tabs>
          <w:tab w:val="clear" w:pos="567"/>
        </w:tabs>
        <w:suppressAutoHyphens/>
        <w:spacing w:line="240" w:lineRule="auto"/>
        <w:rPr>
          <w:noProof/>
          <w:szCs w:val="22"/>
        </w:rPr>
      </w:pPr>
    </w:p>
    <w:p w14:paraId="1697996C" w14:textId="77777777" w:rsidR="00281BBB" w:rsidRPr="001E74DB" w:rsidRDefault="00281BBB" w:rsidP="00571FBA">
      <w:pPr>
        <w:pBdr>
          <w:top w:val="single" w:sz="4" w:space="1" w:color="auto"/>
          <w:left w:val="single" w:sz="4" w:space="4" w:color="auto"/>
          <w:bottom w:val="single" w:sz="4" w:space="1" w:color="auto"/>
          <w:right w:val="single" w:sz="4" w:space="4" w:color="auto"/>
        </w:pBdr>
        <w:shd w:val="clear" w:color="auto" w:fill="FFFFFF"/>
        <w:tabs>
          <w:tab w:val="clear" w:pos="567"/>
        </w:tabs>
        <w:suppressAutoHyphens/>
        <w:spacing w:line="240" w:lineRule="auto"/>
        <w:rPr>
          <w:noProof/>
          <w:szCs w:val="22"/>
        </w:rPr>
      </w:pPr>
      <w:r w:rsidRPr="001E74DB">
        <w:rPr>
          <w:b/>
          <w:noProof/>
          <w:szCs w:val="22"/>
        </w:rPr>
        <w:br w:type="page"/>
      </w:r>
      <w:r w:rsidRPr="001E74DB">
        <w:rPr>
          <w:b/>
          <w:bCs/>
          <w:noProof/>
          <w:szCs w:val="22"/>
          <w:lang w:eastAsia="fr-FR"/>
        </w:rPr>
        <w:lastRenderedPageBreak/>
        <w:t>GEGEVENS DIE OP DE BUITENVERPAKKING MOETEN WORDEN VERMELD</w:t>
      </w:r>
    </w:p>
    <w:p w14:paraId="1697996D" w14:textId="77777777" w:rsidR="00281BBB" w:rsidRPr="001E74DB" w:rsidRDefault="00281BBB" w:rsidP="00571FBA">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szCs w:val="22"/>
        </w:rPr>
      </w:pPr>
    </w:p>
    <w:p w14:paraId="1697996E" w14:textId="77777777" w:rsidR="00281BBB" w:rsidRPr="001E74DB" w:rsidRDefault="00281BBB" w:rsidP="00571FBA">
      <w:pPr>
        <w:pBdr>
          <w:top w:val="single" w:sz="4" w:space="1" w:color="auto"/>
          <w:left w:val="single" w:sz="4" w:space="4" w:color="auto"/>
          <w:bottom w:val="single" w:sz="4" w:space="1" w:color="auto"/>
          <w:right w:val="single" w:sz="4" w:space="4" w:color="auto"/>
        </w:pBdr>
        <w:tabs>
          <w:tab w:val="clear" w:pos="567"/>
        </w:tabs>
        <w:suppressAutoHyphens/>
        <w:spacing w:line="240" w:lineRule="auto"/>
        <w:rPr>
          <w:bCs/>
          <w:noProof/>
          <w:szCs w:val="22"/>
        </w:rPr>
      </w:pPr>
      <w:r w:rsidRPr="001E74DB">
        <w:rPr>
          <w:b/>
          <w:noProof/>
          <w:szCs w:val="22"/>
          <w:shd w:val="pct70" w:color="FFFFFF" w:fill="auto"/>
        </w:rPr>
        <w:t>DOOS</w:t>
      </w:r>
      <w:r w:rsidRPr="001E74DB">
        <w:rPr>
          <w:b/>
          <w:noProof/>
          <w:szCs w:val="22"/>
        </w:rPr>
        <w:t xml:space="preserve"> </w:t>
      </w:r>
    </w:p>
    <w:p w14:paraId="1697996F" w14:textId="77777777" w:rsidR="00281BBB" w:rsidRPr="001E74DB" w:rsidRDefault="00281BBB" w:rsidP="00C07EBD">
      <w:pPr>
        <w:tabs>
          <w:tab w:val="clear" w:pos="567"/>
        </w:tabs>
        <w:suppressAutoHyphens/>
        <w:autoSpaceDE w:val="0"/>
        <w:autoSpaceDN w:val="0"/>
        <w:adjustRightInd w:val="0"/>
        <w:spacing w:line="240" w:lineRule="auto"/>
        <w:rPr>
          <w:b/>
          <w:bCs/>
          <w:noProof/>
          <w:szCs w:val="22"/>
          <w:lang w:eastAsia="fr-FR"/>
        </w:rPr>
      </w:pPr>
    </w:p>
    <w:p w14:paraId="16979970" w14:textId="77777777" w:rsidR="00281BBB" w:rsidRPr="001E74DB" w:rsidRDefault="00281BBB" w:rsidP="00C07EBD">
      <w:pPr>
        <w:tabs>
          <w:tab w:val="clear" w:pos="567"/>
        </w:tabs>
        <w:suppressAutoHyphens/>
        <w:spacing w:line="240" w:lineRule="auto"/>
        <w:rPr>
          <w:noProof/>
          <w:szCs w:val="22"/>
        </w:rPr>
      </w:pPr>
    </w:p>
    <w:p w14:paraId="16979971" w14:textId="77777777" w:rsidR="00281BBB" w:rsidRPr="001E74DB" w:rsidRDefault="00281BBB" w:rsidP="00BC380B">
      <w:pPr>
        <w:keepNext/>
        <w:pBdr>
          <w:top w:val="single" w:sz="4" w:space="1" w:color="auto"/>
          <w:left w:val="single" w:sz="4" w:space="4" w:color="auto"/>
          <w:bottom w:val="single" w:sz="4" w:space="0" w:color="auto"/>
          <w:right w:val="single" w:sz="4" w:space="4" w:color="auto"/>
        </w:pBdr>
        <w:suppressAutoHyphens/>
        <w:spacing w:line="240" w:lineRule="auto"/>
        <w:ind w:left="567" w:hanging="567"/>
        <w:rPr>
          <w:noProof/>
          <w:szCs w:val="22"/>
        </w:rPr>
      </w:pPr>
      <w:r w:rsidRPr="001E74DB">
        <w:rPr>
          <w:b/>
          <w:noProof/>
          <w:szCs w:val="22"/>
        </w:rPr>
        <w:t>1.</w:t>
      </w:r>
      <w:r w:rsidRPr="001E74DB">
        <w:rPr>
          <w:b/>
          <w:noProof/>
          <w:szCs w:val="22"/>
        </w:rPr>
        <w:tab/>
      </w:r>
      <w:r w:rsidRPr="001E74DB">
        <w:rPr>
          <w:b/>
          <w:noProof/>
          <w:szCs w:val="22"/>
          <w:shd w:val="pct70" w:color="FFFFFF" w:fill="auto"/>
        </w:rPr>
        <w:t>NAAM VAN HET GENEESMIDDEL</w:t>
      </w:r>
    </w:p>
    <w:p w14:paraId="16979972" w14:textId="77777777" w:rsidR="00281BBB" w:rsidRPr="001E74DB" w:rsidRDefault="00281BBB" w:rsidP="00BC380B">
      <w:pPr>
        <w:keepNext/>
        <w:tabs>
          <w:tab w:val="clear" w:pos="567"/>
        </w:tabs>
        <w:suppressAutoHyphens/>
        <w:spacing w:line="240" w:lineRule="auto"/>
        <w:rPr>
          <w:noProof/>
          <w:szCs w:val="22"/>
        </w:rPr>
      </w:pPr>
    </w:p>
    <w:p w14:paraId="16979973" w14:textId="77777777" w:rsidR="00281BBB" w:rsidRPr="001E74DB" w:rsidRDefault="00281BBB" w:rsidP="00C07EBD">
      <w:pPr>
        <w:tabs>
          <w:tab w:val="clear" w:pos="567"/>
        </w:tabs>
        <w:suppressAutoHyphens/>
        <w:spacing w:line="240" w:lineRule="auto"/>
        <w:rPr>
          <w:noProof/>
          <w:szCs w:val="22"/>
        </w:rPr>
      </w:pPr>
      <w:r w:rsidRPr="001E74DB">
        <w:rPr>
          <w:noProof/>
          <w:szCs w:val="22"/>
        </w:rPr>
        <w:t>Kuvan 100 mg poeder voor drank</w:t>
      </w:r>
    </w:p>
    <w:p w14:paraId="16979974" w14:textId="77777777" w:rsidR="00281BBB" w:rsidRPr="001E74DB" w:rsidRDefault="00281BBB" w:rsidP="00C07EBD">
      <w:pPr>
        <w:tabs>
          <w:tab w:val="clear" w:pos="567"/>
        </w:tabs>
        <w:suppressAutoHyphens/>
        <w:spacing w:line="240" w:lineRule="auto"/>
        <w:rPr>
          <w:noProof/>
          <w:szCs w:val="22"/>
        </w:rPr>
      </w:pPr>
      <w:r w:rsidRPr="001E74DB">
        <w:rPr>
          <w:noProof/>
          <w:szCs w:val="22"/>
          <w:highlight w:val="lightGray"/>
        </w:rPr>
        <w:t>Kuvan 500 mg poeder voor drank</w:t>
      </w:r>
    </w:p>
    <w:p w14:paraId="16979975" w14:textId="77777777" w:rsidR="00281BBB" w:rsidRPr="001E74DB" w:rsidRDefault="00281BBB" w:rsidP="00C07EBD">
      <w:pPr>
        <w:pStyle w:val="EMEAEnBodyText"/>
        <w:suppressAutoHyphens/>
        <w:autoSpaceDE w:val="0"/>
        <w:autoSpaceDN w:val="0"/>
        <w:adjustRightInd w:val="0"/>
        <w:spacing w:before="0" w:after="0"/>
        <w:jc w:val="left"/>
        <w:rPr>
          <w:bCs/>
          <w:noProof/>
          <w:szCs w:val="22"/>
          <w:lang w:val="nl-NL"/>
        </w:rPr>
      </w:pPr>
      <w:r w:rsidRPr="001E74DB">
        <w:rPr>
          <w:noProof/>
          <w:szCs w:val="22"/>
          <w:lang w:val="nl-NL"/>
        </w:rPr>
        <w:t>Sapropterinedihydrochloride</w:t>
      </w:r>
    </w:p>
    <w:p w14:paraId="16979976" w14:textId="77777777" w:rsidR="00281BBB" w:rsidRPr="001E74DB" w:rsidRDefault="00281BBB" w:rsidP="00C07EBD">
      <w:pPr>
        <w:tabs>
          <w:tab w:val="clear" w:pos="567"/>
        </w:tabs>
        <w:suppressAutoHyphens/>
        <w:spacing w:line="240" w:lineRule="auto"/>
        <w:rPr>
          <w:noProof/>
          <w:szCs w:val="22"/>
        </w:rPr>
      </w:pPr>
    </w:p>
    <w:p w14:paraId="16979977" w14:textId="77777777" w:rsidR="00281BBB" w:rsidRPr="001E74DB" w:rsidRDefault="00281BBB" w:rsidP="00C07EBD">
      <w:pPr>
        <w:tabs>
          <w:tab w:val="clear" w:pos="567"/>
        </w:tabs>
        <w:suppressAutoHyphens/>
        <w:spacing w:line="240" w:lineRule="auto"/>
        <w:rPr>
          <w:noProof/>
          <w:szCs w:val="22"/>
        </w:rPr>
      </w:pPr>
    </w:p>
    <w:p w14:paraId="16979978"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rPr>
      </w:pPr>
      <w:r w:rsidRPr="001E74DB">
        <w:rPr>
          <w:b/>
          <w:noProof/>
          <w:szCs w:val="22"/>
        </w:rPr>
        <w:t>2.</w:t>
      </w:r>
      <w:r w:rsidRPr="001E74DB">
        <w:rPr>
          <w:b/>
          <w:noProof/>
          <w:szCs w:val="22"/>
        </w:rPr>
        <w:tab/>
      </w:r>
      <w:r w:rsidRPr="001E74DB">
        <w:rPr>
          <w:b/>
          <w:noProof/>
          <w:szCs w:val="22"/>
          <w:shd w:val="pct70" w:color="FFFFFF" w:fill="auto"/>
        </w:rPr>
        <w:t>GEHALTE AAN WERKZAME STOF(FEN)</w:t>
      </w:r>
    </w:p>
    <w:p w14:paraId="16979979" w14:textId="77777777" w:rsidR="00281BBB" w:rsidRPr="001E74DB" w:rsidRDefault="00281BBB" w:rsidP="00BC380B">
      <w:pPr>
        <w:keepNext/>
        <w:tabs>
          <w:tab w:val="clear" w:pos="567"/>
        </w:tabs>
        <w:suppressAutoHyphens/>
        <w:spacing w:line="240" w:lineRule="auto"/>
        <w:rPr>
          <w:noProof/>
          <w:szCs w:val="22"/>
        </w:rPr>
      </w:pPr>
    </w:p>
    <w:p w14:paraId="1697997A" w14:textId="77777777" w:rsidR="00281BBB" w:rsidRPr="001E74DB" w:rsidRDefault="00281BBB" w:rsidP="00C07EBD">
      <w:pPr>
        <w:tabs>
          <w:tab w:val="clear" w:pos="567"/>
        </w:tabs>
        <w:suppressAutoHyphens/>
        <w:spacing w:line="240" w:lineRule="auto"/>
        <w:rPr>
          <w:noProof/>
          <w:szCs w:val="22"/>
        </w:rPr>
      </w:pPr>
      <w:r w:rsidRPr="001E74DB">
        <w:rPr>
          <w:noProof/>
          <w:szCs w:val="22"/>
        </w:rPr>
        <w:t>Elk sachet bevat 100 mg sapropterinedihydrochloride (overeenkomend met 77 mg sapropterine).</w:t>
      </w:r>
    </w:p>
    <w:p w14:paraId="1697997B" w14:textId="77777777" w:rsidR="00281BBB" w:rsidRPr="001E74DB" w:rsidRDefault="00281BBB" w:rsidP="00C07EBD">
      <w:pPr>
        <w:tabs>
          <w:tab w:val="clear" w:pos="567"/>
        </w:tabs>
        <w:suppressAutoHyphens/>
        <w:spacing w:line="240" w:lineRule="auto"/>
        <w:rPr>
          <w:noProof/>
          <w:szCs w:val="22"/>
        </w:rPr>
      </w:pPr>
      <w:r w:rsidRPr="001E74DB">
        <w:rPr>
          <w:noProof/>
          <w:szCs w:val="22"/>
          <w:highlight w:val="lightGray"/>
        </w:rPr>
        <w:t>Elk sachet bevat 500 mg sapropterinedihydrochloride (overeenkomend met 384 mg sapropterine).</w:t>
      </w:r>
    </w:p>
    <w:p w14:paraId="1697997C" w14:textId="77777777" w:rsidR="00281BBB" w:rsidRPr="001E74DB" w:rsidRDefault="00281BBB" w:rsidP="00C07EBD">
      <w:pPr>
        <w:tabs>
          <w:tab w:val="clear" w:pos="567"/>
        </w:tabs>
        <w:suppressAutoHyphens/>
        <w:spacing w:line="240" w:lineRule="auto"/>
        <w:rPr>
          <w:noProof/>
          <w:szCs w:val="22"/>
        </w:rPr>
      </w:pPr>
    </w:p>
    <w:p w14:paraId="1697997D" w14:textId="77777777" w:rsidR="00281BBB" w:rsidRPr="001E74DB" w:rsidRDefault="00281BBB" w:rsidP="00C07EBD">
      <w:pPr>
        <w:tabs>
          <w:tab w:val="clear" w:pos="567"/>
        </w:tabs>
        <w:suppressAutoHyphens/>
        <w:spacing w:line="240" w:lineRule="auto"/>
        <w:rPr>
          <w:noProof/>
          <w:szCs w:val="22"/>
        </w:rPr>
      </w:pPr>
    </w:p>
    <w:p w14:paraId="1697997E"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3.</w:t>
      </w:r>
      <w:r w:rsidRPr="001E74DB">
        <w:rPr>
          <w:b/>
          <w:noProof/>
          <w:szCs w:val="22"/>
        </w:rPr>
        <w:tab/>
      </w:r>
      <w:r w:rsidRPr="001E74DB">
        <w:rPr>
          <w:b/>
          <w:noProof/>
          <w:szCs w:val="22"/>
          <w:shd w:val="pct70" w:color="FFFFFF" w:fill="auto"/>
        </w:rPr>
        <w:t>LIJST VAN HULPSTOFFEN</w:t>
      </w:r>
    </w:p>
    <w:p w14:paraId="1697997F" w14:textId="77777777" w:rsidR="00281BBB" w:rsidRPr="001E74DB" w:rsidRDefault="00281BBB" w:rsidP="00BC380B">
      <w:pPr>
        <w:keepNext/>
        <w:tabs>
          <w:tab w:val="clear" w:pos="567"/>
          <w:tab w:val="left" w:pos="720"/>
        </w:tabs>
        <w:suppressAutoHyphens/>
        <w:spacing w:line="240" w:lineRule="auto"/>
        <w:rPr>
          <w:noProof/>
          <w:szCs w:val="22"/>
        </w:rPr>
      </w:pPr>
    </w:p>
    <w:p w14:paraId="16979980" w14:textId="77777777" w:rsidR="00281BBB" w:rsidRPr="001E74DB" w:rsidRDefault="00281BBB" w:rsidP="00923D42">
      <w:pPr>
        <w:pStyle w:val="SPCnormal"/>
        <w:keepLines/>
        <w:suppressAutoHyphens/>
        <w:rPr>
          <w:noProof/>
          <w:szCs w:val="22"/>
          <w:highlight w:val="lightGray"/>
          <w:shd w:val="clear" w:color="auto" w:fill="D9D9D9"/>
          <w:lang w:val="nl-NL"/>
        </w:rPr>
      </w:pPr>
      <w:r w:rsidRPr="001E74DB">
        <w:rPr>
          <w:noProof/>
          <w:color w:val="000000"/>
          <w:szCs w:val="22"/>
          <w:lang w:val="nl-NL" w:eastAsia="en-US"/>
        </w:rPr>
        <w:t>Dit geneesmiddel bevat kaliumcitraat (E332). Voor meer informatie zie de bijsluiter.</w:t>
      </w:r>
    </w:p>
    <w:p w14:paraId="16979981" w14:textId="77777777" w:rsidR="00281BBB" w:rsidRPr="001E74DB" w:rsidRDefault="00281BBB" w:rsidP="00C07EBD">
      <w:pPr>
        <w:tabs>
          <w:tab w:val="clear" w:pos="567"/>
          <w:tab w:val="left" w:pos="720"/>
        </w:tabs>
        <w:suppressAutoHyphens/>
        <w:spacing w:line="240" w:lineRule="auto"/>
        <w:rPr>
          <w:noProof/>
          <w:szCs w:val="22"/>
        </w:rPr>
      </w:pPr>
    </w:p>
    <w:p w14:paraId="16979982" w14:textId="77777777" w:rsidR="00281BBB" w:rsidRPr="001E74DB" w:rsidRDefault="00281BBB" w:rsidP="00C07EBD">
      <w:pPr>
        <w:tabs>
          <w:tab w:val="clear" w:pos="567"/>
          <w:tab w:val="left" w:pos="720"/>
        </w:tabs>
        <w:suppressAutoHyphens/>
        <w:spacing w:line="240" w:lineRule="auto"/>
        <w:rPr>
          <w:noProof/>
          <w:szCs w:val="22"/>
        </w:rPr>
      </w:pPr>
    </w:p>
    <w:p w14:paraId="16979983"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4.</w:t>
      </w:r>
      <w:r w:rsidRPr="001E74DB">
        <w:rPr>
          <w:b/>
          <w:noProof/>
          <w:szCs w:val="22"/>
        </w:rPr>
        <w:tab/>
      </w:r>
      <w:r w:rsidRPr="001E74DB">
        <w:rPr>
          <w:b/>
          <w:noProof/>
          <w:szCs w:val="22"/>
          <w:shd w:val="pct70" w:color="FFFFFF" w:fill="auto"/>
        </w:rPr>
        <w:t>FARMACEUTISCHE VORM EN INHOUD</w:t>
      </w:r>
    </w:p>
    <w:p w14:paraId="16979984" w14:textId="77777777" w:rsidR="00281BBB" w:rsidRPr="001E74DB" w:rsidRDefault="00281BBB" w:rsidP="00BC380B">
      <w:pPr>
        <w:keepNext/>
        <w:tabs>
          <w:tab w:val="clear" w:pos="567"/>
          <w:tab w:val="left" w:pos="720"/>
        </w:tabs>
        <w:suppressAutoHyphens/>
        <w:spacing w:line="240" w:lineRule="auto"/>
        <w:rPr>
          <w:noProof/>
          <w:szCs w:val="22"/>
        </w:rPr>
      </w:pPr>
    </w:p>
    <w:p w14:paraId="16979985"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30 sachets</w:t>
      </w:r>
    </w:p>
    <w:p w14:paraId="16979986" w14:textId="77777777" w:rsidR="00281BBB" w:rsidRPr="001E74DB" w:rsidRDefault="00281BBB" w:rsidP="00C07EBD">
      <w:pPr>
        <w:tabs>
          <w:tab w:val="clear" w:pos="567"/>
          <w:tab w:val="left" w:pos="720"/>
        </w:tabs>
        <w:suppressAutoHyphens/>
        <w:spacing w:line="240" w:lineRule="auto"/>
        <w:rPr>
          <w:noProof/>
          <w:szCs w:val="22"/>
        </w:rPr>
      </w:pPr>
    </w:p>
    <w:p w14:paraId="16979987" w14:textId="77777777" w:rsidR="00281BBB" w:rsidRPr="001E74DB" w:rsidRDefault="00281BBB" w:rsidP="00C07EBD">
      <w:pPr>
        <w:tabs>
          <w:tab w:val="clear" w:pos="567"/>
        </w:tabs>
        <w:suppressAutoHyphens/>
        <w:spacing w:line="240" w:lineRule="auto"/>
        <w:rPr>
          <w:noProof/>
          <w:szCs w:val="22"/>
        </w:rPr>
      </w:pPr>
    </w:p>
    <w:p w14:paraId="16979988"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5.</w:t>
      </w:r>
      <w:r w:rsidRPr="001E74DB">
        <w:rPr>
          <w:b/>
          <w:noProof/>
          <w:szCs w:val="22"/>
        </w:rPr>
        <w:tab/>
      </w:r>
      <w:r w:rsidRPr="001E74DB">
        <w:rPr>
          <w:b/>
          <w:noProof/>
          <w:szCs w:val="22"/>
          <w:shd w:val="pct70" w:color="FFFFFF" w:fill="auto"/>
        </w:rPr>
        <w:t>WIJZE VAN GEBRUIK EN TOEDIENINGSWEG(EN)</w:t>
      </w:r>
    </w:p>
    <w:p w14:paraId="16979989" w14:textId="77777777" w:rsidR="00281BBB" w:rsidRPr="001E74DB" w:rsidRDefault="00281BBB" w:rsidP="00BC380B">
      <w:pPr>
        <w:keepNext/>
        <w:tabs>
          <w:tab w:val="clear" w:pos="567"/>
          <w:tab w:val="left" w:pos="720"/>
        </w:tabs>
        <w:suppressAutoHyphens/>
        <w:spacing w:line="240" w:lineRule="auto"/>
        <w:rPr>
          <w:bCs/>
          <w:noProof/>
          <w:szCs w:val="22"/>
        </w:rPr>
      </w:pPr>
    </w:p>
    <w:p w14:paraId="1697998A" w14:textId="77777777" w:rsidR="00281BBB" w:rsidRPr="001E74DB" w:rsidRDefault="00281BBB" w:rsidP="00C07EBD">
      <w:pPr>
        <w:tabs>
          <w:tab w:val="clear" w:pos="567"/>
          <w:tab w:val="left" w:pos="720"/>
        </w:tabs>
        <w:suppressAutoHyphens/>
        <w:spacing w:line="240" w:lineRule="auto"/>
        <w:rPr>
          <w:noProof/>
          <w:szCs w:val="22"/>
        </w:rPr>
      </w:pPr>
      <w:r w:rsidRPr="001E74DB">
        <w:rPr>
          <w:bCs/>
          <w:noProof/>
          <w:szCs w:val="22"/>
        </w:rPr>
        <w:t xml:space="preserve">Op te lossen voor gebruik. </w:t>
      </w:r>
      <w:r w:rsidRPr="001E74DB">
        <w:rPr>
          <w:noProof/>
          <w:szCs w:val="22"/>
        </w:rPr>
        <w:t>Lees voor het gebruik de bijsluiter.</w:t>
      </w:r>
    </w:p>
    <w:p w14:paraId="1697998B" w14:textId="77777777" w:rsidR="00281BBB" w:rsidRPr="001E74DB" w:rsidRDefault="00281BBB" w:rsidP="00C07EBD">
      <w:pPr>
        <w:tabs>
          <w:tab w:val="clear" w:pos="567"/>
        </w:tabs>
        <w:suppressAutoHyphens/>
        <w:spacing w:line="240" w:lineRule="auto"/>
        <w:rPr>
          <w:noProof/>
          <w:szCs w:val="22"/>
        </w:rPr>
      </w:pPr>
      <w:r w:rsidRPr="001E74DB">
        <w:rPr>
          <w:noProof/>
          <w:szCs w:val="22"/>
        </w:rPr>
        <w:t>Oraal gebruik</w:t>
      </w:r>
    </w:p>
    <w:p w14:paraId="1697998C" w14:textId="77777777" w:rsidR="00281BBB" w:rsidRPr="001E74DB" w:rsidRDefault="00281BBB" w:rsidP="00C07EBD">
      <w:pPr>
        <w:tabs>
          <w:tab w:val="clear" w:pos="567"/>
        </w:tabs>
        <w:suppressAutoHyphens/>
        <w:spacing w:line="240" w:lineRule="auto"/>
        <w:rPr>
          <w:noProof/>
          <w:szCs w:val="22"/>
        </w:rPr>
      </w:pPr>
    </w:p>
    <w:p w14:paraId="1697998D" w14:textId="77777777" w:rsidR="00281BBB" w:rsidRPr="001E74DB" w:rsidRDefault="00281BBB" w:rsidP="00C07EBD">
      <w:pPr>
        <w:tabs>
          <w:tab w:val="clear" w:pos="567"/>
        </w:tabs>
        <w:suppressAutoHyphens/>
        <w:spacing w:line="240" w:lineRule="auto"/>
        <w:rPr>
          <w:noProof/>
          <w:szCs w:val="22"/>
        </w:rPr>
      </w:pPr>
    </w:p>
    <w:p w14:paraId="1697998E"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6.</w:t>
      </w:r>
      <w:r w:rsidRPr="001E74DB">
        <w:rPr>
          <w:b/>
          <w:noProof/>
          <w:szCs w:val="22"/>
        </w:rPr>
        <w:tab/>
      </w:r>
      <w:r w:rsidRPr="001E74DB">
        <w:rPr>
          <w:b/>
          <w:noProof/>
          <w:szCs w:val="22"/>
          <w:shd w:val="pct70" w:color="FFFFFF" w:fill="auto"/>
        </w:rPr>
        <w:t>EEN SPECIALE WAARSCHUWING DAT HET GENEESMIDDEL BUITEN HET ZICHT EN BEREIK VAN KINDEREN DIENT TE WORDEN GEHOUDEN</w:t>
      </w:r>
    </w:p>
    <w:p w14:paraId="1697998F" w14:textId="77777777" w:rsidR="00281BBB" w:rsidRPr="001E74DB" w:rsidRDefault="00281BBB" w:rsidP="00BC380B">
      <w:pPr>
        <w:keepNext/>
        <w:tabs>
          <w:tab w:val="clear" w:pos="567"/>
        </w:tabs>
        <w:suppressAutoHyphens/>
        <w:spacing w:line="240" w:lineRule="auto"/>
        <w:rPr>
          <w:noProof/>
          <w:szCs w:val="22"/>
        </w:rPr>
      </w:pPr>
    </w:p>
    <w:p w14:paraId="16979990" w14:textId="77777777" w:rsidR="00281BBB" w:rsidRPr="001E74DB" w:rsidRDefault="00281BBB" w:rsidP="00C07EBD">
      <w:pPr>
        <w:tabs>
          <w:tab w:val="clear" w:pos="567"/>
        </w:tabs>
        <w:suppressAutoHyphens/>
        <w:spacing w:line="240" w:lineRule="auto"/>
        <w:rPr>
          <w:noProof/>
          <w:szCs w:val="22"/>
        </w:rPr>
      </w:pPr>
      <w:r w:rsidRPr="001E74DB">
        <w:rPr>
          <w:noProof/>
          <w:szCs w:val="22"/>
        </w:rPr>
        <w:t>Buiten het zicht en bereik van kinderen houden.</w:t>
      </w:r>
    </w:p>
    <w:p w14:paraId="16979991" w14:textId="77777777" w:rsidR="00281BBB" w:rsidRPr="001E74DB" w:rsidRDefault="00281BBB" w:rsidP="00C07EBD">
      <w:pPr>
        <w:tabs>
          <w:tab w:val="clear" w:pos="567"/>
        </w:tabs>
        <w:suppressAutoHyphens/>
        <w:spacing w:line="240" w:lineRule="auto"/>
        <w:rPr>
          <w:noProof/>
          <w:szCs w:val="22"/>
        </w:rPr>
      </w:pPr>
    </w:p>
    <w:p w14:paraId="16979992" w14:textId="77777777" w:rsidR="00281BBB" w:rsidRPr="001E74DB" w:rsidRDefault="00281BBB" w:rsidP="00C07EBD">
      <w:pPr>
        <w:tabs>
          <w:tab w:val="clear" w:pos="567"/>
        </w:tabs>
        <w:suppressAutoHyphens/>
        <w:spacing w:line="240" w:lineRule="auto"/>
        <w:rPr>
          <w:noProof/>
          <w:szCs w:val="22"/>
        </w:rPr>
      </w:pPr>
    </w:p>
    <w:p w14:paraId="16979993"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7.</w:t>
      </w:r>
      <w:r w:rsidRPr="001E74DB">
        <w:rPr>
          <w:b/>
          <w:noProof/>
          <w:szCs w:val="22"/>
        </w:rPr>
        <w:tab/>
      </w:r>
      <w:r w:rsidRPr="001E74DB">
        <w:rPr>
          <w:b/>
          <w:noProof/>
          <w:szCs w:val="22"/>
          <w:shd w:val="pct70" w:color="FFFFFF" w:fill="auto"/>
        </w:rPr>
        <w:t>ANDERE SPECIALE WAARSCHUWING(EN), INDIEN NODIG</w:t>
      </w:r>
    </w:p>
    <w:p w14:paraId="16979994" w14:textId="77777777" w:rsidR="00281BBB" w:rsidRPr="001E74DB" w:rsidRDefault="00281BBB" w:rsidP="00BC380B">
      <w:pPr>
        <w:keepNext/>
        <w:tabs>
          <w:tab w:val="clear" w:pos="567"/>
        </w:tabs>
        <w:suppressAutoHyphens/>
        <w:spacing w:line="240" w:lineRule="auto"/>
        <w:rPr>
          <w:noProof/>
          <w:szCs w:val="22"/>
        </w:rPr>
      </w:pPr>
    </w:p>
    <w:p w14:paraId="16979995" w14:textId="77777777" w:rsidR="00281BBB" w:rsidRPr="001E74DB" w:rsidRDefault="00281BBB" w:rsidP="00C07EBD">
      <w:pPr>
        <w:tabs>
          <w:tab w:val="clear" w:pos="567"/>
        </w:tabs>
        <w:suppressAutoHyphens/>
        <w:spacing w:line="240" w:lineRule="auto"/>
        <w:rPr>
          <w:noProof/>
          <w:szCs w:val="22"/>
        </w:rPr>
      </w:pPr>
    </w:p>
    <w:p w14:paraId="16979996"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8.</w:t>
      </w:r>
      <w:r w:rsidRPr="001E74DB">
        <w:rPr>
          <w:b/>
          <w:noProof/>
          <w:szCs w:val="22"/>
        </w:rPr>
        <w:tab/>
      </w:r>
      <w:r w:rsidRPr="001E74DB">
        <w:rPr>
          <w:b/>
          <w:noProof/>
          <w:szCs w:val="22"/>
          <w:shd w:val="pct70" w:color="FFFFFF" w:fill="auto"/>
        </w:rPr>
        <w:t>UITERSTE GEBRUIKSDATUM</w:t>
      </w:r>
    </w:p>
    <w:p w14:paraId="16979997" w14:textId="77777777" w:rsidR="00281BBB" w:rsidRPr="001E74DB" w:rsidRDefault="00281BBB" w:rsidP="00BC380B">
      <w:pPr>
        <w:keepNext/>
        <w:tabs>
          <w:tab w:val="clear" w:pos="567"/>
        </w:tabs>
        <w:suppressAutoHyphens/>
        <w:spacing w:line="240" w:lineRule="auto"/>
        <w:rPr>
          <w:noProof/>
          <w:szCs w:val="22"/>
        </w:rPr>
      </w:pPr>
    </w:p>
    <w:p w14:paraId="16979998" w14:textId="77777777" w:rsidR="00281BBB" w:rsidRPr="001E74DB" w:rsidRDefault="00281BBB" w:rsidP="00C07EBD">
      <w:pPr>
        <w:tabs>
          <w:tab w:val="clear" w:pos="567"/>
        </w:tabs>
        <w:suppressAutoHyphens/>
        <w:spacing w:line="240" w:lineRule="auto"/>
        <w:rPr>
          <w:noProof/>
          <w:szCs w:val="22"/>
        </w:rPr>
      </w:pPr>
      <w:r w:rsidRPr="001E74DB">
        <w:rPr>
          <w:noProof/>
          <w:szCs w:val="22"/>
        </w:rPr>
        <w:t>EXP</w:t>
      </w:r>
    </w:p>
    <w:p w14:paraId="16979999" w14:textId="77777777" w:rsidR="00281BBB" w:rsidRPr="001E74DB" w:rsidRDefault="00281BBB" w:rsidP="00C07EBD">
      <w:pPr>
        <w:tabs>
          <w:tab w:val="clear" w:pos="567"/>
        </w:tabs>
        <w:suppressAutoHyphens/>
        <w:spacing w:line="240" w:lineRule="auto"/>
        <w:rPr>
          <w:noProof/>
          <w:szCs w:val="22"/>
        </w:rPr>
      </w:pPr>
    </w:p>
    <w:p w14:paraId="1697999A" w14:textId="77777777" w:rsidR="00281BBB" w:rsidRPr="001E74DB" w:rsidRDefault="00281BBB" w:rsidP="00C07EBD">
      <w:pPr>
        <w:tabs>
          <w:tab w:val="clear" w:pos="567"/>
        </w:tabs>
        <w:suppressAutoHyphens/>
        <w:spacing w:line="240" w:lineRule="auto"/>
        <w:rPr>
          <w:noProof/>
          <w:szCs w:val="22"/>
        </w:rPr>
      </w:pPr>
    </w:p>
    <w:p w14:paraId="1697999B" w14:textId="77777777" w:rsidR="00281BBB" w:rsidRPr="001E74DB" w:rsidRDefault="00281BBB" w:rsidP="00571FBA">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9.</w:t>
      </w:r>
      <w:r w:rsidRPr="001E74DB">
        <w:rPr>
          <w:b/>
          <w:noProof/>
          <w:szCs w:val="22"/>
        </w:rPr>
        <w:tab/>
      </w:r>
      <w:r w:rsidRPr="001E74DB">
        <w:rPr>
          <w:b/>
          <w:noProof/>
          <w:szCs w:val="22"/>
          <w:shd w:val="pct70" w:color="FFFFFF" w:fill="auto"/>
        </w:rPr>
        <w:t>BIJZONDERE VOORZORGSMAATREGELEN VOOR DE BEWARING</w:t>
      </w:r>
    </w:p>
    <w:p w14:paraId="1697999C" w14:textId="77777777" w:rsidR="00281BBB" w:rsidRPr="001E74DB" w:rsidRDefault="00281BBB" w:rsidP="00C07EBD">
      <w:pPr>
        <w:keepNext/>
        <w:tabs>
          <w:tab w:val="clear" w:pos="567"/>
        </w:tabs>
        <w:suppressAutoHyphens/>
        <w:spacing w:line="240" w:lineRule="auto"/>
        <w:rPr>
          <w:noProof/>
          <w:szCs w:val="22"/>
        </w:rPr>
      </w:pPr>
    </w:p>
    <w:p w14:paraId="1697999D" w14:textId="77777777" w:rsidR="00281BBB" w:rsidRPr="001E74DB" w:rsidRDefault="00281BBB" w:rsidP="00C07EBD">
      <w:pPr>
        <w:keepNext/>
        <w:suppressAutoHyphens/>
        <w:spacing w:line="240" w:lineRule="auto"/>
        <w:rPr>
          <w:noProof/>
          <w:szCs w:val="22"/>
        </w:rPr>
      </w:pPr>
      <w:r w:rsidRPr="001E74DB">
        <w:rPr>
          <w:noProof/>
          <w:szCs w:val="22"/>
        </w:rPr>
        <w:t xml:space="preserve">Bewaren beneden </w:t>
      </w:r>
      <w:smartTag w:uri="urn:schemas-microsoft-com:office:smarttags" w:element="metricconverter">
        <w:smartTagPr>
          <w:attr w:name="ProductID" w:val="25ﾰC"/>
        </w:smartTagPr>
        <w:r w:rsidRPr="001E74DB">
          <w:rPr>
            <w:noProof/>
            <w:szCs w:val="22"/>
          </w:rPr>
          <w:t>25°C</w:t>
        </w:r>
      </w:smartTag>
      <w:r w:rsidRPr="001E74DB">
        <w:rPr>
          <w:noProof/>
          <w:szCs w:val="22"/>
        </w:rPr>
        <w:t xml:space="preserve">. </w:t>
      </w:r>
    </w:p>
    <w:p w14:paraId="1697999E" w14:textId="77777777" w:rsidR="00281BBB" w:rsidRPr="001E74DB" w:rsidRDefault="00281BBB" w:rsidP="00C07EBD">
      <w:pPr>
        <w:tabs>
          <w:tab w:val="clear" w:pos="567"/>
        </w:tabs>
        <w:suppressAutoHyphens/>
        <w:spacing w:line="240" w:lineRule="auto"/>
        <w:rPr>
          <w:noProof/>
          <w:szCs w:val="22"/>
        </w:rPr>
      </w:pPr>
    </w:p>
    <w:p w14:paraId="1697999F" w14:textId="77777777" w:rsidR="00281BBB" w:rsidRPr="001E74DB" w:rsidRDefault="00281BBB" w:rsidP="00C07EBD">
      <w:pPr>
        <w:tabs>
          <w:tab w:val="clear" w:pos="567"/>
        </w:tabs>
        <w:suppressAutoHyphens/>
        <w:spacing w:line="240" w:lineRule="auto"/>
        <w:ind w:left="567" w:hanging="567"/>
        <w:rPr>
          <w:noProof/>
          <w:szCs w:val="22"/>
        </w:rPr>
      </w:pPr>
    </w:p>
    <w:p w14:paraId="169799A0"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rPr>
      </w:pPr>
      <w:r w:rsidRPr="001E74DB">
        <w:rPr>
          <w:b/>
          <w:noProof/>
          <w:szCs w:val="22"/>
        </w:rPr>
        <w:lastRenderedPageBreak/>
        <w:t>10.</w:t>
      </w:r>
      <w:r w:rsidRPr="001E74DB">
        <w:rPr>
          <w:b/>
          <w:noProof/>
          <w:szCs w:val="22"/>
        </w:rPr>
        <w:tab/>
      </w:r>
      <w:r w:rsidRPr="001E74DB">
        <w:rPr>
          <w:b/>
          <w:noProof/>
          <w:szCs w:val="22"/>
          <w:shd w:val="pct70" w:color="FFFFFF" w:fill="auto"/>
        </w:rPr>
        <w:t>BIJZONDERE VOORZORGSMAATREGELEN VOOR HET VERWIJDEREN VAN NIET-GEBRUIKTE GENEESMIDDELEN OF DAARVAN AFGELEIDE AFVALSTOFFEN (INDIEN VAN TOEPASSING)</w:t>
      </w:r>
    </w:p>
    <w:p w14:paraId="169799A1" w14:textId="77777777" w:rsidR="00281BBB" w:rsidRPr="001E74DB" w:rsidRDefault="00281BBB" w:rsidP="00C07EBD">
      <w:pPr>
        <w:keepNext/>
        <w:tabs>
          <w:tab w:val="clear" w:pos="567"/>
        </w:tabs>
        <w:suppressAutoHyphens/>
        <w:spacing w:line="240" w:lineRule="auto"/>
        <w:rPr>
          <w:rFonts w:eastAsia="SimSun"/>
          <w:noProof/>
          <w:szCs w:val="22"/>
        </w:rPr>
      </w:pPr>
    </w:p>
    <w:p w14:paraId="169799A2" w14:textId="77777777" w:rsidR="00281BBB" w:rsidRPr="001E74DB" w:rsidRDefault="00281BBB" w:rsidP="00C07EBD">
      <w:pPr>
        <w:keepNext/>
        <w:tabs>
          <w:tab w:val="clear" w:pos="567"/>
        </w:tabs>
        <w:suppressAutoHyphens/>
        <w:spacing w:line="240" w:lineRule="auto"/>
        <w:rPr>
          <w:noProof/>
          <w:szCs w:val="22"/>
        </w:rPr>
      </w:pPr>
      <w:r w:rsidRPr="001E74DB">
        <w:rPr>
          <w:rFonts w:eastAsia="SimSun"/>
          <w:noProof/>
          <w:szCs w:val="22"/>
        </w:rPr>
        <w:t xml:space="preserve">Sachets voor eenmalig gebruik. </w:t>
      </w:r>
    </w:p>
    <w:p w14:paraId="169799A3" w14:textId="77777777" w:rsidR="00281BBB" w:rsidRPr="001E74DB" w:rsidRDefault="00281BBB" w:rsidP="00C07EBD">
      <w:pPr>
        <w:tabs>
          <w:tab w:val="clear" w:pos="567"/>
        </w:tabs>
        <w:suppressAutoHyphens/>
        <w:spacing w:line="240" w:lineRule="auto"/>
        <w:rPr>
          <w:noProof/>
          <w:szCs w:val="22"/>
        </w:rPr>
      </w:pPr>
    </w:p>
    <w:p w14:paraId="169799A4" w14:textId="77777777" w:rsidR="00281BBB" w:rsidRPr="001E74DB" w:rsidRDefault="00281BBB" w:rsidP="00C07EBD">
      <w:pPr>
        <w:tabs>
          <w:tab w:val="clear" w:pos="567"/>
        </w:tabs>
        <w:suppressAutoHyphens/>
        <w:spacing w:line="240" w:lineRule="auto"/>
        <w:rPr>
          <w:noProof/>
          <w:szCs w:val="22"/>
        </w:rPr>
      </w:pPr>
    </w:p>
    <w:p w14:paraId="169799A5"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rPr>
      </w:pPr>
      <w:r w:rsidRPr="001E74DB">
        <w:rPr>
          <w:b/>
          <w:noProof/>
          <w:szCs w:val="22"/>
        </w:rPr>
        <w:t>11.</w:t>
      </w:r>
      <w:r w:rsidRPr="001E74DB">
        <w:rPr>
          <w:b/>
          <w:noProof/>
          <w:szCs w:val="22"/>
        </w:rPr>
        <w:tab/>
      </w:r>
      <w:r w:rsidRPr="001E74DB">
        <w:rPr>
          <w:b/>
          <w:noProof/>
          <w:szCs w:val="22"/>
          <w:shd w:val="pct70" w:color="FFFFFF" w:fill="auto"/>
        </w:rPr>
        <w:t>NAAM EN ADRES VAN DE HOUDER VAN DE VERGUNNING VOOR HET IN DE HANDEL BRENGEN</w:t>
      </w:r>
    </w:p>
    <w:p w14:paraId="169799A6" w14:textId="77777777" w:rsidR="00281BBB" w:rsidRPr="001E74DB" w:rsidRDefault="00281BBB" w:rsidP="00BC380B">
      <w:pPr>
        <w:keepNext/>
        <w:tabs>
          <w:tab w:val="clear" w:pos="567"/>
        </w:tabs>
        <w:suppressAutoHyphens/>
        <w:spacing w:line="240" w:lineRule="auto"/>
        <w:rPr>
          <w:noProof/>
          <w:szCs w:val="22"/>
        </w:rPr>
      </w:pPr>
    </w:p>
    <w:p w14:paraId="169799A7" w14:textId="77777777" w:rsidR="00281BBB" w:rsidRPr="001E74DB" w:rsidRDefault="00281BBB" w:rsidP="00C07EBD">
      <w:pPr>
        <w:keepNext/>
        <w:tabs>
          <w:tab w:val="clear" w:pos="567"/>
        </w:tabs>
        <w:suppressAutoHyphens/>
        <w:autoSpaceDE w:val="0"/>
        <w:spacing w:line="240" w:lineRule="auto"/>
        <w:rPr>
          <w:noProof/>
          <w:color w:val="000000"/>
          <w:szCs w:val="22"/>
          <w:lang w:eastAsia="ar-SA"/>
        </w:rPr>
      </w:pPr>
      <w:r w:rsidRPr="001E74DB">
        <w:rPr>
          <w:noProof/>
          <w:color w:val="000000"/>
          <w:szCs w:val="22"/>
          <w:lang w:eastAsia="ar-SA"/>
        </w:rPr>
        <w:t>BioMarin International Limited</w:t>
      </w:r>
    </w:p>
    <w:p w14:paraId="169799A8" w14:textId="77777777" w:rsidR="00571FBA" w:rsidRPr="001E74DB" w:rsidRDefault="00571FBA" w:rsidP="00C07EBD">
      <w:pPr>
        <w:keepNext/>
        <w:tabs>
          <w:tab w:val="clear" w:pos="567"/>
        </w:tabs>
        <w:suppressAutoHyphens/>
        <w:autoSpaceDE w:val="0"/>
        <w:spacing w:line="240" w:lineRule="auto"/>
        <w:rPr>
          <w:noProof/>
          <w:color w:val="000000"/>
          <w:szCs w:val="22"/>
          <w:lang w:eastAsia="ar-SA"/>
        </w:rPr>
      </w:pPr>
      <w:r w:rsidRPr="001E74DB">
        <w:rPr>
          <w:noProof/>
          <w:color w:val="000000"/>
          <w:szCs w:val="22"/>
          <w:lang w:eastAsia="ar-SA"/>
        </w:rPr>
        <w:t>Shanbally, Ringaskiddy</w:t>
      </w:r>
    </w:p>
    <w:p w14:paraId="169799A9" w14:textId="77777777" w:rsidR="00571FBA" w:rsidRPr="001E74DB" w:rsidRDefault="00281BBB" w:rsidP="00C07EBD">
      <w:pPr>
        <w:keepNext/>
        <w:tabs>
          <w:tab w:val="clear" w:pos="567"/>
        </w:tabs>
        <w:suppressAutoHyphens/>
        <w:autoSpaceDE w:val="0"/>
        <w:spacing w:line="240" w:lineRule="auto"/>
        <w:rPr>
          <w:noProof/>
          <w:color w:val="000000"/>
          <w:szCs w:val="22"/>
          <w:lang w:eastAsia="ar-SA"/>
        </w:rPr>
      </w:pPr>
      <w:r w:rsidRPr="001E74DB">
        <w:rPr>
          <w:noProof/>
          <w:color w:val="000000"/>
          <w:szCs w:val="22"/>
          <w:lang w:eastAsia="ar-SA"/>
        </w:rPr>
        <w:t>C</w:t>
      </w:r>
      <w:r w:rsidR="00571FBA" w:rsidRPr="001E74DB">
        <w:rPr>
          <w:noProof/>
          <w:color w:val="000000"/>
          <w:szCs w:val="22"/>
          <w:lang w:eastAsia="ar-SA"/>
        </w:rPr>
        <w:t>ounty Cork</w:t>
      </w:r>
    </w:p>
    <w:p w14:paraId="169799AA" w14:textId="77777777" w:rsidR="00281BBB" w:rsidRPr="001E74DB" w:rsidRDefault="00281BBB" w:rsidP="00C07EBD">
      <w:pPr>
        <w:keepNext/>
        <w:tabs>
          <w:tab w:val="clear" w:pos="567"/>
        </w:tabs>
        <w:suppressAutoHyphens/>
        <w:autoSpaceDE w:val="0"/>
        <w:spacing w:line="240" w:lineRule="auto"/>
        <w:rPr>
          <w:noProof/>
          <w:color w:val="000000"/>
          <w:szCs w:val="22"/>
          <w:lang w:eastAsia="ar-SA"/>
        </w:rPr>
      </w:pPr>
      <w:r w:rsidRPr="001E74DB">
        <w:rPr>
          <w:noProof/>
          <w:color w:val="000000"/>
          <w:szCs w:val="22"/>
          <w:lang w:eastAsia="ar-SA"/>
        </w:rPr>
        <w:t>Ierland</w:t>
      </w:r>
    </w:p>
    <w:p w14:paraId="169799AB" w14:textId="77777777" w:rsidR="00281BBB" w:rsidRPr="001E74DB" w:rsidRDefault="00281BBB" w:rsidP="00C07EBD">
      <w:pPr>
        <w:tabs>
          <w:tab w:val="clear" w:pos="567"/>
        </w:tabs>
        <w:suppressAutoHyphens/>
        <w:spacing w:line="240" w:lineRule="auto"/>
        <w:rPr>
          <w:noProof/>
          <w:szCs w:val="22"/>
        </w:rPr>
      </w:pPr>
    </w:p>
    <w:p w14:paraId="169799AC" w14:textId="77777777" w:rsidR="00281BBB" w:rsidRPr="001E74DB" w:rsidRDefault="00281BBB" w:rsidP="00C07EBD">
      <w:pPr>
        <w:tabs>
          <w:tab w:val="clear" w:pos="567"/>
        </w:tabs>
        <w:suppressAutoHyphens/>
        <w:spacing w:line="240" w:lineRule="auto"/>
        <w:rPr>
          <w:noProof/>
          <w:szCs w:val="22"/>
        </w:rPr>
      </w:pPr>
    </w:p>
    <w:p w14:paraId="169799AD"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12.</w:t>
      </w:r>
      <w:r w:rsidRPr="001E74DB">
        <w:rPr>
          <w:b/>
          <w:noProof/>
          <w:szCs w:val="22"/>
        </w:rPr>
        <w:tab/>
      </w:r>
      <w:r w:rsidRPr="001E74DB">
        <w:rPr>
          <w:b/>
          <w:noProof/>
          <w:szCs w:val="22"/>
          <w:shd w:val="pct70" w:color="FFFFFF" w:fill="auto"/>
        </w:rPr>
        <w:t>NUMMER(S) VAN DE VERGUNNING VOOR HET IN DE HANDEL BRENGEN</w:t>
      </w:r>
      <w:r w:rsidRPr="001E74DB">
        <w:rPr>
          <w:b/>
          <w:noProof/>
          <w:szCs w:val="22"/>
        </w:rPr>
        <w:t xml:space="preserve"> </w:t>
      </w:r>
    </w:p>
    <w:p w14:paraId="169799AE" w14:textId="77777777" w:rsidR="00281BBB" w:rsidRPr="001E74DB" w:rsidRDefault="00281BBB" w:rsidP="00BC380B">
      <w:pPr>
        <w:keepNext/>
        <w:tabs>
          <w:tab w:val="clear" w:pos="567"/>
        </w:tabs>
        <w:suppressAutoHyphens/>
        <w:spacing w:line="240" w:lineRule="auto"/>
        <w:rPr>
          <w:noProof/>
          <w:szCs w:val="22"/>
        </w:rPr>
      </w:pPr>
    </w:p>
    <w:p w14:paraId="169799AF" w14:textId="77777777" w:rsidR="00281BBB" w:rsidRPr="001E74DB" w:rsidRDefault="00281BBB" w:rsidP="00C07EBD">
      <w:pPr>
        <w:suppressAutoHyphens/>
        <w:spacing w:line="240" w:lineRule="auto"/>
        <w:rPr>
          <w:noProof/>
          <w:szCs w:val="22"/>
        </w:rPr>
      </w:pPr>
      <w:r w:rsidRPr="001E74DB">
        <w:rPr>
          <w:noProof/>
          <w:szCs w:val="22"/>
        </w:rPr>
        <w:t xml:space="preserve">EU/1/08/481/004 </w:t>
      </w:r>
      <w:r w:rsidRPr="001E74DB">
        <w:rPr>
          <w:noProof/>
          <w:szCs w:val="22"/>
          <w:highlight w:val="lightGray"/>
        </w:rPr>
        <w:t>sachet van 100 mg</w:t>
      </w:r>
    </w:p>
    <w:p w14:paraId="169799B0" w14:textId="77777777" w:rsidR="00281BBB" w:rsidRPr="001E74DB" w:rsidRDefault="00281BBB" w:rsidP="00C07EBD">
      <w:pPr>
        <w:suppressAutoHyphens/>
        <w:spacing w:line="240" w:lineRule="auto"/>
        <w:rPr>
          <w:noProof/>
          <w:szCs w:val="22"/>
        </w:rPr>
      </w:pPr>
      <w:r w:rsidRPr="001E74DB">
        <w:rPr>
          <w:noProof/>
          <w:szCs w:val="22"/>
          <w:highlight w:val="lightGray"/>
        </w:rPr>
        <w:t>EU/1/08/481/005 sachet van 500 mg</w:t>
      </w:r>
    </w:p>
    <w:p w14:paraId="169799B1" w14:textId="77777777" w:rsidR="00281BBB" w:rsidRPr="001E74DB" w:rsidRDefault="00281BBB" w:rsidP="00C07EBD">
      <w:pPr>
        <w:tabs>
          <w:tab w:val="clear" w:pos="567"/>
        </w:tabs>
        <w:suppressAutoHyphens/>
        <w:spacing w:line="240" w:lineRule="auto"/>
        <w:rPr>
          <w:noProof/>
          <w:szCs w:val="22"/>
        </w:rPr>
      </w:pPr>
    </w:p>
    <w:p w14:paraId="169799B2" w14:textId="77777777" w:rsidR="00281BBB" w:rsidRPr="001E74DB" w:rsidRDefault="00281BBB" w:rsidP="00C07EBD">
      <w:pPr>
        <w:tabs>
          <w:tab w:val="clear" w:pos="567"/>
        </w:tabs>
        <w:suppressAutoHyphens/>
        <w:spacing w:line="240" w:lineRule="auto"/>
        <w:rPr>
          <w:noProof/>
          <w:szCs w:val="22"/>
        </w:rPr>
      </w:pPr>
    </w:p>
    <w:p w14:paraId="169799B3"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13.</w:t>
      </w:r>
      <w:r w:rsidRPr="001E74DB">
        <w:rPr>
          <w:b/>
          <w:noProof/>
          <w:szCs w:val="22"/>
        </w:rPr>
        <w:tab/>
      </w:r>
      <w:r w:rsidRPr="001E74DB">
        <w:rPr>
          <w:b/>
          <w:noProof/>
          <w:szCs w:val="22"/>
          <w:shd w:val="pct70" w:color="FFFFFF" w:fill="auto"/>
        </w:rPr>
        <w:t>PARTIJNUMMER</w:t>
      </w:r>
    </w:p>
    <w:p w14:paraId="169799B4" w14:textId="77777777" w:rsidR="00281BBB" w:rsidRPr="001E74DB" w:rsidRDefault="00281BBB" w:rsidP="00BC380B">
      <w:pPr>
        <w:keepNext/>
        <w:tabs>
          <w:tab w:val="clear" w:pos="567"/>
        </w:tabs>
        <w:suppressAutoHyphens/>
        <w:spacing w:line="240" w:lineRule="auto"/>
        <w:rPr>
          <w:noProof/>
          <w:szCs w:val="22"/>
        </w:rPr>
      </w:pPr>
    </w:p>
    <w:p w14:paraId="169799B5" w14:textId="77777777" w:rsidR="00281BBB" w:rsidRPr="001E74DB" w:rsidRDefault="00281BBB" w:rsidP="00C07EBD">
      <w:pPr>
        <w:tabs>
          <w:tab w:val="clear" w:pos="567"/>
        </w:tabs>
        <w:suppressAutoHyphens/>
        <w:spacing w:line="240" w:lineRule="auto"/>
        <w:rPr>
          <w:noProof/>
          <w:szCs w:val="22"/>
        </w:rPr>
      </w:pPr>
      <w:r w:rsidRPr="001E74DB">
        <w:rPr>
          <w:noProof/>
          <w:szCs w:val="22"/>
        </w:rPr>
        <w:t>Lot</w:t>
      </w:r>
    </w:p>
    <w:p w14:paraId="169799B6" w14:textId="77777777" w:rsidR="00281BBB" w:rsidRPr="001E74DB" w:rsidRDefault="00281BBB" w:rsidP="00C07EBD">
      <w:pPr>
        <w:tabs>
          <w:tab w:val="clear" w:pos="567"/>
        </w:tabs>
        <w:suppressAutoHyphens/>
        <w:spacing w:line="240" w:lineRule="auto"/>
        <w:rPr>
          <w:noProof/>
          <w:szCs w:val="22"/>
        </w:rPr>
      </w:pPr>
    </w:p>
    <w:p w14:paraId="169799B7" w14:textId="77777777" w:rsidR="00D5675F" w:rsidRPr="001E74DB" w:rsidRDefault="00D5675F" w:rsidP="00C07EBD">
      <w:pPr>
        <w:tabs>
          <w:tab w:val="clear" w:pos="567"/>
        </w:tabs>
        <w:suppressAutoHyphens/>
        <w:spacing w:line="240" w:lineRule="auto"/>
        <w:rPr>
          <w:noProof/>
          <w:szCs w:val="22"/>
        </w:rPr>
      </w:pPr>
    </w:p>
    <w:p w14:paraId="169799B8"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14.</w:t>
      </w:r>
      <w:r w:rsidRPr="001E74DB">
        <w:rPr>
          <w:b/>
          <w:noProof/>
          <w:szCs w:val="22"/>
        </w:rPr>
        <w:tab/>
      </w:r>
      <w:r w:rsidRPr="001E74DB">
        <w:rPr>
          <w:b/>
          <w:noProof/>
          <w:szCs w:val="22"/>
          <w:shd w:val="pct70" w:color="FFFFFF" w:fill="auto"/>
        </w:rPr>
        <w:t>ALGEMENE INDELING VOOR DE AFLEVERING</w:t>
      </w:r>
    </w:p>
    <w:p w14:paraId="169799B9" w14:textId="77777777" w:rsidR="00281BBB" w:rsidRPr="001E74DB" w:rsidRDefault="00281BBB" w:rsidP="00BC380B">
      <w:pPr>
        <w:keepNext/>
        <w:tabs>
          <w:tab w:val="clear" w:pos="567"/>
        </w:tabs>
        <w:suppressAutoHyphens/>
        <w:spacing w:line="240" w:lineRule="auto"/>
        <w:rPr>
          <w:noProof/>
          <w:szCs w:val="22"/>
        </w:rPr>
      </w:pPr>
    </w:p>
    <w:p w14:paraId="169799BA" w14:textId="77777777" w:rsidR="00281BBB" w:rsidRPr="001E74DB" w:rsidRDefault="00281BBB" w:rsidP="00C07EBD">
      <w:pPr>
        <w:tabs>
          <w:tab w:val="clear" w:pos="567"/>
        </w:tabs>
        <w:suppressAutoHyphens/>
        <w:spacing w:line="240" w:lineRule="auto"/>
        <w:rPr>
          <w:noProof/>
          <w:szCs w:val="22"/>
        </w:rPr>
      </w:pPr>
    </w:p>
    <w:p w14:paraId="169799BB"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15.</w:t>
      </w:r>
      <w:r w:rsidRPr="001E74DB">
        <w:rPr>
          <w:b/>
          <w:noProof/>
          <w:szCs w:val="22"/>
        </w:rPr>
        <w:tab/>
      </w:r>
      <w:r w:rsidRPr="001E74DB">
        <w:rPr>
          <w:b/>
          <w:noProof/>
          <w:szCs w:val="22"/>
          <w:shd w:val="pct70" w:color="FFFFFF" w:fill="auto"/>
        </w:rPr>
        <w:t>INSTRUCTIES VOOR GEBRUIK</w:t>
      </w:r>
    </w:p>
    <w:p w14:paraId="169799BC" w14:textId="77777777" w:rsidR="00281BBB" w:rsidRPr="001E74DB" w:rsidRDefault="00281BBB" w:rsidP="00BC380B">
      <w:pPr>
        <w:keepNext/>
        <w:tabs>
          <w:tab w:val="clear" w:pos="567"/>
        </w:tabs>
        <w:suppressAutoHyphens/>
        <w:spacing w:line="240" w:lineRule="auto"/>
        <w:rPr>
          <w:noProof/>
          <w:szCs w:val="22"/>
        </w:rPr>
      </w:pPr>
    </w:p>
    <w:p w14:paraId="169799BD" w14:textId="77777777" w:rsidR="00281BBB" w:rsidRPr="001E74DB" w:rsidRDefault="00281BBB" w:rsidP="00C07EBD">
      <w:pPr>
        <w:tabs>
          <w:tab w:val="clear" w:pos="567"/>
        </w:tabs>
        <w:suppressAutoHyphens/>
        <w:spacing w:line="240" w:lineRule="auto"/>
        <w:rPr>
          <w:noProof/>
          <w:szCs w:val="22"/>
        </w:rPr>
      </w:pPr>
    </w:p>
    <w:p w14:paraId="169799BE"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rPr>
      </w:pPr>
      <w:r w:rsidRPr="001E74DB">
        <w:rPr>
          <w:b/>
          <w:noProof/>
          <w:szCs w:val="22"/>
        </w:rPr>
        <w:t>16.</w:t>
      </w:r>
      <w:r w:rsidRPr="001E74DB">
        <w:rPr>
          <w:b/>
          <w:noProof/>
          <w:szCs w:val="22"/>
        </w:rPr>
        <w:tab/>
      </w:r>
      <w:r w:rsidRPr="001E74DB">
        <w:rPr>
          <w:b/>
          <w:noProof/>
          <w:szCs w:val="22"/>
          <w:shd w:val="pct70" w:color="FFFFFF" w:fill="auto"/>
        </w:rPr>
        <w:t>INFORMATIE IN BRAILLE</w:t>
      </w:r>
    </w:p>
    <w:p w14:paraId="169799BF" w14:textId="77777777" w:rsidR="00281BBB" w:rsidRPr="001E74DB" w:rsidRDefault="00281BBB" w:rsidP="00BC380B">
      <w:pPr>
        <w:keepNext/>
        <w:tabs>
          <w:tab w:val="clear" w:pos="567"/>
        </w:tabs>
        <w:suppressAutoHyphens/>
        <w:spacing w:line="240" w:lineRule="auto"/>
        <w:rPr>
          <w:noProof/>
          <w:szCs w:val="22"/>
        </w:rPr>
      </w:pPr>
    </w:p>
    <w:p w14:paraId="169799C0" w14:textId="77777777" w:rsidR="00281BBB" w:rsidRPr="001E74DB" w:rsidRDefault="002C07CF" w:rsidP="00C07EBD">
      <w:pPr>
        <w:suppressAutoHyphens/>
        <w:spacing w:line="240" w:lineRule="auto"/>
        <w:rPr>
          <w:noProof/>
          <w:szCs w:val="22"/>
        </w:rPr>
      </w:pPr>
      <w:r w:rsidRPr="001E74DB">
        <w:rPr>
          <w:noProof/>
          <w:szCs w:val="22"/>
        </w:rPr>
        <w:t xml:space="preserve">Kuvan </w:t>
      </w:r>
      <w:r w:rsidR="00281BBB" w:rsidRPr="001E74DB">
        <w:rPr>
          <w:noProof/>
          <w:szCs w:val="22"/>
        </w:rPr>
        <w:t>100 mg</w:t>
      </w:r>
    </w:p>
    <w:p w14:paraId="169799C1" w14:textId="77777777" w:rsidR="00281BBB" w:rsidRPr="001E74DB" w:rsidRDefault="002C07CF" w:rsidP="00C07EBD">
      <w:pPr>
        <w:suppressAutoHyphens/>
        <w:spacing w:line="240" w:lineRule="auto"/>
        <w:rPr>
          <w:noProof/>
          <w:szCs w:val="22"/>
        </w:rPr>
      </w:pPr>
      <w:r w:rsidRPr="001E74DB">
        <w:rPr>
          <w:noProof/>
          <w:szCs w:val="22"/>
          <w:highlight w:val="lightGray"/>
        </w:rPr>
        <w:t xml:space="preserve">Kuvan </w:t>
      </w:r>
      <w:r w:rsidR="00281BBB" w:rsidRPr="001E74DB">
        <w:rPr>
          <w:noProof/>
          <w:szCs w:val="22"/>
          <w:highlight w:val="lightGray"/>
        </w:rPr>
        <w:t>500 mg</w:t>
      </w:r>
    </w:p>
    <w:p w14:paraId="169799C2" w14:textId="77777777" w:rsidR="00281BBB" w:rsidRPr="001E74DB" w:rsidRDefault="00281BBB" w:rsidP="00C07EBD">
      <w:pPr>
        <w:tabs>
          <w:tab w:val="clear" w:pos="567"/>
        </w:tabs>
        <w:suppressAutoHyphens/>
        <w:spacing w:line="240" w:lineRule="auto"/>
        <w:rPr>
          <w:noProof/>
          <w:szCs w:val="22"/>
        </w:rPr>
      </w:pPr>
    </w:p>
    <w:p w14:paraId="169799C3" w14:textId="77777777" w:rsidR="00281BBB" w:rsidRPr="001E74DB" w:rsidRDefault="00281BBB" w:rsidP="00C07EBD">
      <w:pPr>
        <w:suppressAutoHyphens/>
        <w:spacing w:line="240" w:lineRule="auto"/>
        <w:rPr>
          <w:noProof/>
          <w:szCs w:val="22"/>
          <w:shd w:val="clear" w:color="auto" w:fill="CCCCCC"/>
        </w:rPr>
      </w:pPr>
    </w:p>
    <w:p w14:paraId="169799C4" w14:textId="77777777" w:rsidR="00281BBB" w:rsidRPr="001E74DB" w:rsidRDefault="00281BBB" w:rsidP="00BC380B">
      <w:pPr>
        <w:keepNext/>
        <w:pBdr>
          <w:top w:val="single" w:sz="4" w:space="2" w:color="auto"/>
          <w:left w:val="single" w:sz="4" w:space="4" w:color="auto"/>
          <w:bottom w:val="single" w:sz="4" w:space="1" w:color="auto"/>
          <w:right w:val="single" w:sz="4" w:space="4" w:color="auto"/>
        </w:pBdr>
        <w:suppressAutoHyphens/>
        <w:spacing w:line="240" w:lineRule="auto"/>
        <w:ind w:left="567" w:hanging="567"/>
        <w:rPr>
          <w:i/>
          <w:noProof/>
          <w:szCs w:val="22"/>
        </w:rPr>
      </w:pPr>
      <w:r w:rsidRPr="001E74DB">
        <w:rPr>
          <w:b/>
          <w:bCs/>
          <w:noProof/>
          <w:szCs w:val="22"/>
        </w:rPr>
        <w:t>17.</w:t>
      </w:r>
      <w:r w:rsidRPr="001E74DB">
        <w:rPr>
          <w:b/>
          <w:bCs/>
          <w:noProof/>
          <w:szCs w:val="22"/>
        </w:rPr>
        <w:tab/>
        <w:t>UNIEK IDENTIFICATIEKENMERK - 2D MATRIXCODE</w:t>
      </w:r>
    </w:p>
    <w:p w14:paraId="169799C5" w14:textId="77777777" w:rsidR="00281BBB" w:rsidRPr="001E74DB" w:rsidRDefault="00281BBB" w:rsidP="00BC380B">
      <w:pPr>
        <w:keepNext/>
        <w:tabs>
          <w:tab w:val="clear" w:pos="567"/>
        </w:tabs>
        <w:suppressAutoHyphens/>
        <w:spacing w:line="240" w:lineRule="auto"/>
        <w:rPr>
          <w:noProof/>
          <w:szCs w:val="22"/>
        </w:rPr>
      </w:pPr>
    </w:p>
    <w:p w14:paraId="169799C6" w14:textId="77777777" w:rsidR="00281BBB" w:rsidRPr="001E74DB" w:rsidRDefault="00281BBB" w:rsidP="00C07EBD">
      <w:pPr>
        <w:suppressAutoHyphens/>
        <w:spacing w:line="240" w:lineRule="auto"/>
        <w:rPr>
          <w:noProof/>
          <w:szCs w:val="22"/>
          <w:shd w:val="clear" w:color="auto" w:fill="CCCCCC"/>
        </w:rPr>
      </w:pPr>
      <w:r w:rsidRPr="001E74DB">
        <w:rPr>
          <w:noProof/>
          <w:szCs w:val="22"/>
          <w:highlight w:val="lightGray"/>
        </w:rPr>
        <w:t>2D matrixcode met het unieke identificatiekenmerk</w:t>
      </w:r>
    </w:p>
    <w:p w14:paraId="169799C7" w14:textId="77777777" w:rsidR="00281BBB" w:rsidRPr="001E74DB" w:rsidRDefault="00281BBB" w:rsidP="00C07EBD">
      <w:pPr>
        <w:tabs>
          <w:tab w:val="clear" w:pos="567"/>
        </w:tabs>
        <w:suppressAutoHyphens/>
        <w:spacing w:line="240" w:lineRule="auto"/>
        <w:rPr>
          <w:noProof/>
          <w:szCs w:val="22"/>
        </w:rPr>
      </w:pPr>
    </w:p>
    <w:p w14:paraId="169799C8" w14:textId="77777777" w:rsidR="00281BBB" w:rsidRPr="001E74DB" w:rsidRDefault="00281BBB" w:rsidP="00C07EBD">
      <w:pPr>
        <w:tabs>
          <w:tab w:val="clear" w:pos="567"/>
        </w:tabs>
        <w:suppressAutoHyphens/>
        <w:spacing w:line="240" w:lineRule="auto"/>
        <w:rPr>
          <w:noProof/>
          <w:szCs w:val="22"/>
        </w:rPr>
      </w:pPr>
    </w:p>
    <w:p w14:paraId="169799C9" w14:textId="77777777" w:rsidR="00281BBB" w:rsidRPr="001E74DB" w:rsidRDefault="00281BBB" w:rsidP="00BC380B">
      <w:pPr>
        <w:keepNext/>
        <w:pBdr>
          <w:top w:val="single" w:sz="4" w:space="2" w:color="auto"/>
          <w:left w:val="single" w:sz="4" w:space="4" w:color="auto"/>
          <w:bottom w:val="single" w:sz="4" w:space="1" w:color="auto"/>
          <w:right w:val="single" w:sz="4" w:space="4" w:color="auto"/>
        </w:pBdr>
        <w:suppressAutoHyphens/>
        <w:spacing w:line="240" w:lineRule="auto"/>
        <w:ind w:left="567" w:hanging="567"/>
        <w:rPr>
          <w:i/>
          <w:noProof/>
          <w:szCs w:val="22"/>
        </w:rPr>
      </w:pPr>
      <w:r w:rsidRPr="001E74DB">
        <w:rPr>
          <w:b/>
          <w:bCs/>
          <w:noProof/>
          <w:szCs w:val="22"/>
        </w:rPr>
        <w:t>18.</w:t>
      </w:r>
      <w:r w:rsidRPr="001E74DB">
        <w:rPr>
          <w:b/>
          <w:bCs/>
          <w:noProof/>
          <w:szCs w:val="22"/>
        </w:rPr>
        <w:tab/>
        <w:t>UNIEK IDENTIFICATIEKENMERK - VOOR MENSEN LEESBARE GEGEVENS</w:t>
      </w:r>
    </w:p>
    <w:p w14:paraId="169799CA" w14:textId="77777777" w:rsidR="00281BBB" w:rsidRPr="001E74DB" w:rsidRDefault="00281BBB" w:rsidP="00BC380B">
      <w:pPr>
        <w:keepNext/>
        <w:tabs>
          <w:tab w:val="clear" w:pos="567"/>
        </w:tabs>
        <w:suppressAutoHyphens/>
        <w:spacing w:line="240" w:lineRule="auto"/>
        <w:rPr>
          <w:noProof/>
          <w:szCs w:val="22"/>
        </w:rPr>
      </w:pPr>
    </w:p>
    <w:p w14:paraId="169799CB" w14:textId="77777777" w:rsidR="00281BBB" w:rsidRPr="001E74DB" w:rsidRDefault="00281BBB" w:rsidP="00C07EBD">
      <w:pPr>
        <w:suppressAutoHyphens/>
        <w:spacing w:line="240" w:lineRule="auto"/>
        <w:rPr>
          <w:noProof/>
          <w:szCs w:val="22"/>
        </w:rPr>
      </w:pPr>
      <w:r w:rsidRPr="001E74DB">
        <w:rPr>
          <w:noProof/>
          <w:szCs w:val="22"/>
        </w:rPr>
        <w:t>PC:</w:t>
      </w:r>
    </w:p>
    <w:p w14:paraId="169799CC" w14:textId="77777777" w:rsidR="00281BBB" w:rsidRPr="001E74DB" w:rsidRDefault="00281BBB" w:rsidP="00C07EBD">
      <w:pPr>
        <w:suppressAutoHyphens/>
        <w:spacing w:line="240" w:lineRule="auto"/>
        <w:rPr>
          <w:noProof/>
          <w:szCs w:val="22"/>
        </w:rPr>
      </w:pPr>
      <w:r w:rsidRPr="001E74DB">
        <w:rPr>
          <w:noProof/>
          <w:szCs w:val="22"/>
        </w:rPr>
        <w:t>SN:</w:t>
      </w:r>
    </w:p>
    <w:p w14:paraId="169799CD" w14:textId="77777777" w:rsidR="00281BBB" w:rsidRPr="001E74DB" w:rsidRDefault="00281BBB" w:rsidP="00C07EBD">
      <w:pPr>
        <w:suppressAutoHyphens/>
        <w:spacing w:line="240" w:lineRule="auto"/>
        <w:rPr>
          <w:noProof/>
          <w:szCs w:val="22"/>
        </w:rPr>
      </w:pPr>
      <w:r w:rsidRPr="001E74DB">
        <w:rPr>
          <w:noProof/>
          <w:szCs w:val="22"/>
        </w:rPr>
        <w:t>NN:</w:t>
      </w:r>
    </w:p>
    <w:p w14:paraId="169799CE" w14:textId="77777777" w:rsidR="003779D1" w:rsidRPr="001E74DB" w:rsidRDefault="003779D1" w:rsidP="00C07EBD">
      <w:pPr>
        <w:tabs>
          <w:tab w:val="clear" w:pos="567"/>
        </w:tabs>
        <w:suppressAutoHyphens/>
        <w:spacing w:line="240" w:lineRule="auto"/>
        <w:rPr>
          <w:noProof/>
          <w:szCs w:val="22"/>
        </w:rPr>
      </w:pPr>
    </w:p>
    <w:p w14:paraId="169799CF" w14:textId="77777777" w:rsidR="00281BBB" w:rsidRPr="001E74DB" w:rsidRDefault="00281BBB" w:rsidP="00571FBA">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szCs w:val="22"/>
        </w:rPr>
      </w:pPr>
      <w:r w:rsidRPr="001E74DB">
        <w:rPr>
          <w:b/>
          <w:noProof/>
          <w:szCs w:val="22"/>
        </w:rPr>
        <w:br w:type="page"/>
      </w:r>
      <w:r w:rsidRPr="001E74DB">
        <w:rPr>
          <w:b/>
          <w:bCs/>
          <w:noProof/>
          <w:szCs w:val="22"/>
        </w:rPr>
        <w:lastRenderedPageBreak/>
        <w:t>GEGEVENS DIE IN IEDER GEVAL OP PRIMAIRE KLEINVERPAKKINGEN MOETEN WORDEN VERMELD</w:t>
      </w:r>
    </w:p>
    <w:p w14:paraId="169799D0" w14:textId="77777777" w:rsidR="00281BBB" w:rsidRPr="001E74DB" w:rsidRDefault="00281BBB" w:rsidP="00571FBA">
      <w:pPr>
        <w:pBdr>
          <w:top w:val="single" w:sz="4" w:space="1" w:color="auto"/>
          <w:left w:val="single" w:sz="4" w:space="4" w:color="auto"/>
          <w:bottom w:val="single" w:sz="4" w:space="1" w:color="auto"/>
          <w:right w:val="single" w:sz="4" w:space="4" w:color="auto"/>
        </w:pBdr>
        <w:suppressAutoHyphens/>
        <w:spacing w:line="240" w:lineRule="auto"/>
        <w:rPr>
          <w:b/>
          <w:noProof/>
          <w:szCs w:val="22"/>
        </w:rPr>
      </w:pPr>
    </w:p>
    <w:p w14:paraId="169799D1" w14:textId="77777777" w:rsidR="00281BBB" w:rsidRPr="001E74DB" w:rsidRDefault="00281BBB" w:rsidP="00571FBA">
      <w:pPr>
        <w:pBdr>
          <w:top w:val="single" w:sz="4" w:space="1" w:color="auto"/>
          <w:left w:val="single" w:sz="4" w:space="4" w:color="auto"/>
          <w:bottom w:val="single" w:sz="4" w:space="1" w:color="auto"/>
          <w:right w:val="single" w:sz="4" w:space="4" w:color="auto"/>
        </w:pBdr>
        <w:suppressAutoHyphens/>
        <w:spacing w:line="240" w:lineRule="auto"/>
        <w:outlineLvl w:val="2"/>
        <w:rPr>
          <w:b/>
          <w:noProof/>
          <w:szCs w:val="22"/>
        </w:rPr>
      </w:pPr>
      <w:r w:rsidRPr="001E74DB">
        <w:rPr>
          <w:b/>
          <w:bCs/>
          <w:noProof/>
          <w:szCs w:val="22"/>
        </w:rPr>
        <w:t>SACHET 100 mg</w:t>
      </w:r>
      <w:r w:rsidR="00033082">
        <w:rPr>
          <w:b/>
          <w:bCs/>
          <w:noProof/>
          <w:szCs w:val="22"/>
        </w:rPr>
        <w:fldChar w:fldCharType="begin"/>
      </w:r>
      <w:r w:rsidR="00033082">
        <w:rPr>
          <w:b/>
          <w:bCs/>
          <w:noProof/>
          <w:szCs w:val="22"/>
        </w:rPr>
        <w:instrText xml:space="preserve"> DOCVARIABLE vault_nd_13209b3e-89fe-48e9-a06f-fb71db28eb61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D2" w14:textId="77777777" w:rsidR="00281BBB" w:rsidRPr="001E74DB" w:rsidRDefault="00281BBB" w:rsidP="00C07EBD">
      <w:pPr>
        <w:suppressAutoHyphens/>
        <w:spacing w:line="240" w:lineRule="auto"/>
        <w:rPr>
          <w:noProof/>
          <w:szCs w:val="22"/>
        </w:rPr>
      </w:pPr>
    </w:p>
    <w:p w14:paraId="169799D3" w14:textId="77777777" w:rsidR="00281BBB" w:rsidRPr="001E74DB" w:rsidRDefault="00281BBB" w:rsidP="00C07EBD">
      <w:pPr>
        <w:suppressAutoHyphens/>
        <w:spacing w:line="240" w:lineRule="auto"/>
        <w:rPr>
          <w:noProof/>
          <w:szCs w:val="22"/>
        </w:rPr>
      </w:pPr>
    </w:p>
    <w:p w14:paraId="169799D4"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1.</w:t>
      </w:r>
      <w:r w:rsidRPr="001E74DB">
        <w:rPr>
          <w:b/>
          <w:bCs/>
          <w:noProof/>
          <w:szCs w:val="22"/>
        </w:rPr>
        <w:tab/>
        <w:t>NAAM VAN HET GENEESMIDDEL EN DE TOEDIENINGSWEG(EN)</w:t>
      </w:r>
      <w:r w:rsidR="00033082">
        <w:rPr>
          <w:b/>
          <w:bCs/>
          <w:noProof/>
          <w:szCs w:val="22"/>
        </w:rPr>
        <w:fldChar w:fldCharType="begin"/>
      </w:r>
      <w:r w:rsidR="00033082">
        <w:rPr>
          <w:b/>
          <w:bCs/>
          <w:noProof/>
          <w:szCs w:val="22"/>
        </w:rPr>
        <w:instrText xml:space="preserve"> DOCVARIABLE VAULT_ND_4907c253-38f5-48a0-8edb-a4a50059a250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D5" w14:textId="77777777" w:rsidR="00281BBB" w:rsidRPr="001E74DB" w:rsidRDefault="00281BBB" w:rsidP="00BC380B">
      <w:pPr>
        <w:keepNext/>
        <w:suppressAutoHyphens/>
        <w:spacing w:line="240" w:lineRule="auto"/>
        <w:ind w:left="567" w:hanging="567"/>
        <w:rPr>
          <w:noProof/>
          <w:szCs w:val="22"/>
        </w:rPr>
      </w:pPr>
    </w:p>
    <w:p w14:paraId="169799D6" w14:textId="77777777" w:rsidR="00281BBB" w:rsidRPr="001E74DB" w:rsidRDefault="00281BBB" w:rsidP="00C07EBD">
      <w:pPr>
        <w:suppressAutoHyphens/>
        <w:spacing w:line="240" w:lineRule="auto"/>
        <w:rPr>
          <w:noProof/>
          <w:szCs w:val="22"/>
        </w:rPr>
      </w:pPr>
      <w:r w:rsidRPr="001E74DB">
        <w:rPr>
          <w:noProof/>
          <w:szCs w:val="22"/>
        </w:rPr>
        <w:t>Kuvan 100 mg poeder voor drank</w:t>
      </w:r>
    </w:p>
    <w:p w14:paraId="169799D7" w14:textId="77777777" w:rsidR="00281BBB" w:rsidRPr="001E74DB" w:rsidRDefault="00281BBB" w:rsidP="00C07EBD">
      <w:pPr>
        <w:suppressAutoHyphens/>
        <w:spacing w:line="240" w:lineRule="auto"/>
        <w:rPr>
          <w:noProof/>
          <w:szCs w:val="22"/>
        </w:rPr>
      </w:pPr>
      <w:r w:rsidRPr="001E74DB">
        <w:rPr>
          <w:noProof/>
          <w:szCs w:val="22"/>
        </w:rPr>
        <w:t>Sapropterinedihydrochloride</w:t>
      </w:r>
    </w:p>
    <w:p w14:paraId="169799D8" w14:textId="77777777" w:rsidR="00281BBB" w:rsidRPr="001E74DB" w:rsidRDefault="00281BBB" w:rsidP="00C07EBD">
      <w:pPr>
        <w:suppressAutoHyphens/>
        <w:spacing w:line="240" w:lineRule="auto"/>
        <w:rPr>
          <w:noProof/>
          <w:szCs w:val="22"/>
        </w:rPr>
      </w:pPr>
    </w:p>
    <w:p w14:paraId="169799D9" w14:textId="77777777" w:rsidR="00281BBB" w:rsidRPr="001E74DB" w:rsidRDefault="00281BBB" w:rsidP="00C07EBD">
      <w:pPr>
        <w:suppressAutoHyphens/>
        <w:spacing w:line="240" w:lineRule="auto"/>
        <w:rPr>
          <w:noProof/>
          <w:szCs w:val="22"/>
        </w:rPr>
      </w:pPr>
    </w:p>
    <w:p w14:paraId="169799DA"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2.</w:t>
      </w:r>
      <w:r w:rsidRPr="001E74DB">
        <w:rPr>
          <w:b/>
          <w:bCs/>
          <w:noProof/>
          <w:szCs w:val="22"/>
        </w:rPr>
        <w:tab/>
        <w:t>WIJZE VAN TOEDIENING</w:t>
      </w:r>
      <w:r w:rsidR="00033082">
        <w:rPr>
          <w:b/>
          <w:bCs/>
          <w:noProof/>
          <w:szCs w:val="22"/>
        </w:rPr>
        <w:fldChar w:fldCharType="begin"/>
      </w:r>
      <w:r w:rsidR="00033082">
        <w:rPr>
          <w:b/>
          <w:bCs/>
          <w:noProof/>
          <w:szCs w:val="22"/>
        </w:rPr>
        <w:instrText xml:space="preserve"> DOCVARIABLE VAULT_ND_f5f31064-0343-4205-89ed-2ff072c2ca6f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DB" w14:textId="77777777" w:rsidR="00281BBB" w:rsidRPr="001E74DB" w:rsidRDefault="00281BBB" w:rsidP="00BC380B">
      <w:pPr>
        <w:keepNext/>
        <w:suppressAutoHyphens/>
        <w:spacing w:line="240" w:lineRule="auto"/>
        <w:rPr>
          <w:noProof/>
          <w:szCs w:val="22"/>
        </w:rPr>
      </w:pPr>
    </w:p>
    <w:p w14:paraId="169799DC" w14:textId="77777777" w:rsidR="00281BBB" w:rsidRPr="001E74DB" w:rsidRDefault="00281BBB" w:rsidP="00C07EBD">
      <w:pPr>
        <w:suppressAutoHyphens/>
        <w:spacing w:line="240" w:lineRule="auto"/>
        <w:rPr>
          <w:noProof/>
          <w:szCs w:val="22"/>
        </w:rPr>
      </w:pPr>
      <w:r w:rsidRPr="001E74DB">
        <w:rPr>
          <w:noProof/>
          <w:szCs w:val="22"/>
        </w:rPr>
        <w:t>Oraal gebruik</w:t>
      </w:r>
    </w:p>
    <w:p w14:paraId="169799DD" w14:textId="77777777" w:rsidR="00281BBB" w:rsidRPr="001E74DB" w:rsidRDefault="00281BBB" w:rsidP="00C07EBD">
      <w:pPr>
        <w:suppressAutoHyphens/>
        <w:spacing w:line="240" w:lineRule="auto"/>
        <w:rPr>
          <w:noProof/>
          <w:szCs w:val="22"/>
        </w:rPr>
      </w:pPr>
    </w:p>
    <w:p w14:paraId="169799DE" w14:textId="77777777" w:rsidR="00281BBB" w:rsidRPr="001E74DB" w:rsidRDefault="00281BBB" w:rsidP="00C07EBD">
      <w:pPr>
        <w:suppressAutoHyphens/>
        <w:spacing w:line="240" w:lineRule="auto"/>
        <w:rPr>
          <w:noProof/>
          <w:szCs w:val="22"/>
        </w:rPr>
      </w:pPr>
    </w:p>
    <w:p w14:paraId="169799DF"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3.</w:t>
      </w:r>
      <w:r w:rsidRPr="001E74DB">
        <w:rPr>
          <w:b/>
          <w:bCs/>
          <w:noProof/>
          <w:szCs w:val="22"/>
        </w:rPr>
        <w:tab/>
        <w:t>UITERSTE GEBRUIKSDATUM</w:t>
      </w:r>
      <w:r w:rsidR="00033082">
        <w:rPr>
          <w:b/>
          <w:bCs/>
          <w:noProof/>
          <w:szCs w:val="22"/>
        </w:rPr>
        <w:fldChar w:fldCharType="begin"/>
      </w:r>
      <w:r w:rsidR="00033082">
        <w:rPr>
          <w:b/>
          <w:bCs/>
          <w:noProof/>
          <w:szCs w:val="22"/>
        </w:rPr>
        <w:instrText xml:space="preserve"> DOCVARIABLE VAULT_ND_8f394c78-251a-49e8-be80-5ac489f61711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E0" w14:textId="77777777" w:rsidR="00281BBB" w:rsidRPr="001E74DB" w:rsidRDefault="00281BBB" w:rsidP="00BC380B">
      <w:pPr>
        <w:keepNext/>
        <w:suppressAutoHyphens/>
        <w:spacing w:line="240" w:lineRule="auto"/>
        <w:rPr>
          <w:noProof/>
          <w:szCs w:val="22"/>
        </w:rPr>
      </w:pPr>
    </w:p>
    <w:p w14:paraId="169799E1" w14:textId="77777777" w:rsidR="00281BBB" w:rsidRPr="001E74DB" w:rsidRDefault="00281BBB" w:rsidP="00C07EBD">
      <w:pPr>
        <w:suppressAutoHyphens/>
        <w:spacing w:line="240" w:lineRule="auto"/>
        <w:rPr>
          <w:noProof/>
          <w:szCs w:val="22"/>
        </w:rPr>
      </w:pPr>
      <w:r w:rsidRPr="001E74DB">
        <w:rPr>
          <w:noProof/>
          <w:szCs w:val="22"/>
        </w:rPr>
        <w:t>EXP</w:t>
      </w:r>
    </w:p>
    <w:p w14:paraId="169799E2" w14:textId="77777777" w:rsidR="00281BBB" w:rsidRPr="001E74DB" w:rsidRDefault="00281BBB" w:rsidP="00C07EBD">
      <w:pPr>
        <w:suppressAutoHyphens/>
        <w:spacing w:line="240" w:lineRule="auto"/>
        <w:rPr>
          <w:noProof/>
          <w:szCs w:val="22"/>
        </w:rPr>
      </w:pPr>
    </w:p>
    <w:p w14:paraId="169799E3" w14:textId="77777777" w:rsidR="00281BBB" w:rsidRPr="001E74DB" w:rsidRDefault="00281BBB" w:rsidP="00C07EBD">
      <w:pPr>
        <w:suppressAutoHyphens/>
        <w:spacing w:line="240" w:lineRule="auto"/>
        <w:rPr>
          <w:noProof/>
          <w:szCs w:val="22"/>
        </w:rPr>
      </w:pPr>
    </w:p>
    <w:p w14:paraId="169799E4"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4.</w:t>
      </w:r>
      <w:r w:rsidRPr="001E74DB">
        <w:rPr>
          <w:b/>
          <w:bCs/>
          <w:noProof/>
          <w:szCs w:val="22"/>
        </w:rPr>
        <w:tab/>
        <w:t>PARTIJNUMMER</w:t>
      </w:r>
      <w:r w:rsidR="00033082">
        <w:rPr>
          <w:b/>
          <w:bCs/>
          <w:noProof/>
          <w:szCs w:val="22"/>
        </w:rPr>
        <w:fldChar w:fldCharType="begin"/>
      </w:r>
      <w:r w:rsidR="00033082">
        <w:rPr>
          <w:b/>
          <w:bCs/>
          <w:noProof/>
          <w:szCs w:val="22"/>
        </w:rPr>
        <w:instrText xml:space="preserve"> DOCVARIABLE VAULT_ND_e7433037-b48b-4ac1-ae00-75b81401dc05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E5" w14:textId="77777777" w:rsidR="00281BBB" w:rsidRPr="001E74DB" w:rsidRDefault="00281BBB" w:rsidP="00BC380B">
      <w:pPr>
        <w:keepNext/>
        <w:suppressAutoHyphens/>
        <w:spacing w:line="240" w:lineRule="auto"/>
        <w:ind w:right="113"/>
        <w:rPr>
          <w:noProof/>
          <w:szCs w:val="22"/>
        </w:rPr>
      </w:pPr>
    </w:p>
    <w:p w14:paraId="169799E6" w14:textId="77777777" w:rsidR="00281BBB" w:rsidRPr="001E74DB" w:rsidRDefault="00281BBB" w:rsidP="00C07EBD">
      <w:pPr>
        <w:suppressAutoHyphens/>
        <w:spacing w:line="240" w:lineRule="auto"/>
        <w:ind w:right="113"/>
        <w:rPr>
          <w:noProof/>
          <w:szCs w:val="22"/>
        </w:rPr>
      </w:pPr>
      <w:r w:rsidRPr="001E74DB">
        <w:rPr>
          <w:noProof/>
          <w:szCs w:val="22"/>
        </w:rPr>
        <w:t>Lot</w:t>
      </w:r>
    </w:p>
    <w:p w14:paraId="169799E7" w14:textId="77777777" w:rsidR="00571FBA" w:rsidRPr="001E74DB" w:rsidRDefault="00571FBA" w:rsidP="00571FBA">
      <w:pPr>
        <w:suppressAutoHyphens/>
        <w:spacing w:line="240" w:lineRule="auto"/>
        <w:rPr>
          <w:noProof/>
          <w:szCs w:val="22"/>
        </w:rPr>
      </w:pPr>
    </w:p>
    <w:p w14:paraId="169799E8" w14:textId="77777777" w:rsidR="00281BBB" w:rsidRPr="001E74DB" w:rsidRDefault="00281BBB" w:rsidP="00C07EBD">
      <w:pPr>
        <w:suppressAutoHyphens/>
        <w:spacing w:line="240" w:lineRule="auto"/>
        <w:ind w:right="113"/>
        <w:rPr>
          <w:noProof/>
          <w:szCs w:val="22"/>
        </w:rPr>
      </w:pPr>
    </w:p>
    <w:p w14:paraId="169799E9"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5.</w:t>
      </w:r>
      <w:r w:rsidRPr="001E74DB">
        <w:rPr>
          <w:b/>
          <w:bCs/>
          <w:noProof/>
          <w:szCs w:val="22"/>
        </w:rPr>
        <w:tab/>
        <w:t>INHOUD UITGEDRUKT IN GEWICHT, VOLUME OF EENHEID</w:t>
      </w:r>
      <w:r w:rsidR="00033082">
        <w:rPr>
          <w:b/>
          <w:bCs/>
          <w:noProof/>
          <w:szCs w:val="22"/>
        </w:rPr>
        <w:fldChar w:fldCharType="begin"/>
      </w:r>
      <w:r w:rsidR="00033082">
        <w:rPr>
          <w:b/>
          <w:bCs/>
          <w:noProof/>
          <w:szCs w:val="22"/>
        </w:rPr>
        <w:instrText xml:space="preserve"> DOCVARIABLE VAULT_ND_63b282a1-5cd0-48cf-a294-27953156cf4b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EA" w14:textId="77777777" w:rsidR="00281BBB" w:rsidRPr="001E74DB" w:rsidRDefault="00281BBB" w:rsidP="00BC380B">
      <w:pPr>
        <w:keepNext/>
        <w:suppressAutoHyphens/>
        <w:spacing w:line="240" w:lineRule="auto"/>
        <w:ind w:right="113"/>
        <w:rPr>
          <w:noProof/>
          <w:szCs w:val="22"/>
        </w:rPr>
      </w:pPr>
    </w:p>
    <w:p w14:paraId="169799EB" w14:textId="77777777" w:rsidR="00281BBB" w:rsidRPr="001E74DB" w:rsidRDefault="00281BBB" w:rsidP="00C07EBD">
      <w:pPr>
        <w:suppressAutoHyphens/>
        <w:spacing w:line="240" w:lineRule="auto"/>
        <w:ind w:right="113"/>
        <w:rPr>
          <w:noProof/>
          <w:szCs w:val="22"/>
        </w:rPr>
      </w:pPr>
    </w:p>
    <w:p w14:paraId="169799EC"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6.</w:t>
      </w:r>
      <w:r w:rsidRPr="001E74DB">
        <w:rPr>
          <w:b/>
          <w:bCs/>
          <w:noProof/>
          <w:szCs w:val="22"/>
        </w:rPr>
        <w:tab/>
        <w:t>OVERIGE</w:t>
      </w:r>
      <w:r w:rsidR="00033082">
        <w:rPr>
          <w:b/>
          <w:bCs/>
          <w:noProof/>
          <w:szCs w:val="22"/>
        </w:rPr>
        <w:fldChar w:fldCharType="begin"/>
      </w:r>
      <w:r w:rsidR="00033082">
        <w:rPr>
          <w:b/>
          <w:bCs/>
          <w:noProof/>
          <w:szCs w:val="22"/>
        </w:rPr>
        <w:instrText xml:space="preserve"> DOCVARIABLE VAULT_ND_8edf7644-1e6d-46e3-9b03-a8285ec3c06b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ED" w14:textId="77777777" w:rsidR="00281BBB" w:rsidRPr="001E74DB" w:rsidRDefault="00281BBB" w:rsidP="00BC380B">
      <w:pPr>
        <w:keepNext/>
        <w:suppressAutoHyphens/>
        <w:spacing w:line="240" w:lineRule="auto"/>
        <w:ind w:right="113"/>
        <w:rPr>
          <w:noProof/>
          <w:szCs w:val="22"/>
        </w:rPr>
      </w:pPr>
    </w:p>
    <w:p w14:paraId="169799EE" w14:textId="77777777" w:rsidR="00281BBB" w:rsidRPr="001E74DB" w:rsidRDefault="00281BBB" w:rsidP="00C07EBD">
      <w:pPr>
        <w:pBdr>
          <w:top w:val="single" w:sz="4" w:space="1" w:color="auto"/>
          <w:left w:val="single" w:sz="4" w:space="4" w:color="auto"/>
          <w:bottom w:val="single" w:sz="4" w:space="1" w:color="auto"/>
          <w:right w:val="single" w:sz="4" w:space="4" w:color="auto"/>
        </w:pBdr>
        <w:suppressAutoHyphens/>
        <w:spacing w:line="240" w:lineRule="auto"/>
        <w:rPr>
          <w:b/>
          <w:noProof/>
          <w:szCs w:val="22"/>
        </w:rPr>
      </w:pPr>
      <w:r w:rsidRPr="001E74DB">
        <w:rPr>
          <w:noProof/>
          <w:szCs w:val="22"/>
        </w:rPr>
        <w:br w:type="page"/>
      </w:r>
      <w:r w:rsidRPr="001E74DB">
        <w:rPr>
          <w:b/>
          <w:bCs/>
          <w:noProof/>
          <w:szCs w:val="22"/>
        </w:rPr>
        <w:lastRenderedPageBreak/>
        <w:t>GEGEVENS DIE IN IEDER GEVAL OP PRIMAIRE KLEINVERPAKKINGEN MOETEN WORDEN VERMELD</w:t>
      </w:r>
    </w:p>
    <w:p w14:paraId="169799EF" w14:textId="77777777" w:rsidR="00281BBB" w:rsidRPr="001E74DB" w:rsidRDefault="00281BBB" w:rsidP="00C07EBD">
      <w:pPr>
        <w:pBdr>
          <w:top w:val="single" w:sz="4" w:space="1" w:color="auto"/>
          <w:left w:val="single" w:sz="4" w:space="4" w:color="auto"/>
          <w:bottom w:val="single" w:sz="4" w:space="1" w:color="auto"/>
          <w:right w:val="single" w:sz="4" w:space="4" w:color="auto"/>
        </w:pBdr>
        <w:suppressAutoHyphens/>
        <w:spacing w:line="240" w:lineRule="auto"/>
        <w:rPr>
          <w:b/>
          <w:noProof/>
          <w:szCs w:val="22"/>
        </w:rPr>
      </w:pPr>
    </w:p>
    <w:p w14:paraId="169799F0" w14:textId="77777777" w:rsidR="00281BBB" w:rsidRPr="001E74DB" w:rsidRDefault="00281BBB" w:rsidP="00C07EBD">
      <w:pPr>
        <w:pBdr>
          <w:top w:val="single" w:sz="4" w:space="1" w:color="auto"/>
          <w:left w:val="single" w:sz="4" w:space="4" w:color="auto"/>
          <w:bottom w:val="single" w:sz="4" w:space="1" w:color="auto"/>
          <w:right w:val="single" w:sz="4" w:space="4" w:color="auto"/>
        </w:pBdr>
        <w:suppressAutoHyphens/>
        <w:spacing w:line="240" w:lineRule="auto"/>
        <w:outlineLvl w:val="2"/>
        <w:rPr>
          <w:b/>
          <w:noProof/>
          <w:szCs w:val="22"/>
        </w:rPr>
      </w:pPr>
      <w:r w:rsidRPr="001E74DB">
        <w:rPr>
          <w:b/>
          <w:bCs/>
          <w:noProof/>
          <w:szCs w:val="22"/>
        </w:rPr>
        <w:t>SACHET 500 mg</w:t>
      </w:r>
      <w:r w:rsidR="00033082">
        <w:rPr>
          <w:b/>
          <w:bCs/>
          <w:noProof/>
          <w:szCs w:val="22"/>
        </w:rPr>
        <w:fldChar w:fldCharType="begin"/>
      </w:r>
      <w:r w:rsidR="00033082">
        <w:rPr>
          <w:b/>
          <w:bCs/>
          <w:noProof/>
          <w:szCs w:val="22"/>
        </w:rPr>
        <w:instrText xml:space="preserve"> DOCVARIABLE vault_nd_5ab2ddd6-faec-4cb7-abad-9d6bfb5edfe8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F1" w14:textId="77777777" w:rsidR="00281BBB" w:rsidRPr="001E74DB" w:rsidRDefault="00281BBB" w:rsidP="00C07EBD">
      <w:pPr>
        <w:suppressAutoHyphens/>
        <w:spacing w:line="240" w:lineRule="auto"/>
        <w:rPr>
          <w:noProof/>
          <w:szCs w:val="22"/>
        </w:rPr>
      </w:pPr>
    </w:p>
    <w:p w14:paraId="169799F2" w14:textId="77777777" w:rsidR="00281BBB" w:rsidRPr="001E74DB" w:rsidRDefault="00281BBB" w:rsidP="00C07EBD">
      <w:pPr>
        <w:suppressAutoHyphens/>
        <w:spacing w:line="240" w:lineRule="auto"/>
        <w:rPr>
          <w:noProof/>
          <w:szCs w:val="22"/>
        </w:rPr>
      </w:pPr>
    </w:p>
    <w:p w14:paraId="169799F3"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1.</w:t>
      </w:r>
      <w:r w:rsidRPr="001E74DB">
        <w:rPr>
          <w:b/>
          <w:bCs/>
          <w:noProof/>
          <w:szCs w:val="22"/>
        </w:rPr>
        <w:tab/>
        <w:t>NAAM VAN HET GENEESMIDDEL EN DE TOEDIENINGSWEG(EN)</w:t>
      </w:r>
      <w:r w:rsidR="00033082">
        <w:rPr>
          <w:b/>
          <w:bCs/>
          <w:noProof/>
          <w:szCs w:val="22"/>
        </w:rPr>
        <w:fldChar w:fldCharType="begin"/>
      </w:r>
      <w:r w:rsidR="00033082">
        <w:rPr>
          <w:b/>
          <w:bCs/>
          <w:noProof/>
          <w:szCs w:val="22"/>
        </w:rPr>
        <w:instrText xml:space="preserve"> DOCVARIABLE VAULT_ND_e0520898-37c6-4de0-9351-beed8326b125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F4" w14:textId="77777777" w:rsidR="00281BBB" w:rsidRPr="001E74DB" w:rsidRDefault="00281BBB" w:rsidP="00BC380B">
      <w:pPr>
        <w:keepNext/>
        <w:suppressAutoHyphens/>
        <w:spacing w:line="240" w:lineRule="auto"/>
        <w:rPr>
          <w:noProof/>
          <w:szCs w:val="22"/>
        </w:rPr>
      </w:pPr>
    </w:p>
    <w:p w14:paraId="169799F5" w14:textId="77777777" w:rsidR="00281BBB" w:rsidRPr="001E74DB" w:rsidRDefault="00281BBB" w:rsidP="00C07EBD">
      <w:pPr>
        <w:suppressAutoHyphens/>
        <w:spacing w:line="240" w:lineRule="auto"/>
        <w:rPr>
          <w:noProof/>
          <w:szCs w:val="22"/>
        </w:rPr>
      </w:pPr>
      <w:r w:rsidRPr="001E74DB">
        <w:rPr>
          <w:noProof/>
          <w:szCs w:val="22"/>
        </w:rPr>
        <w:t>Kuvan 500 mg poeder voor drank</w:t>
      </w:r>
    </w:p>
    <w:p w14:paraId="169799F6" w14:textId="77777777" w:rsidR="00281BBB" w:rsidRPr="001E74DB" w:rsidRDefault="00281BBB" w:rsidP="00C07EBD">
      <w:pPr>
        <w:suppressAutoHyphens/>
        <w:spacing w:line="240" w:lineRule="auto"/>
        <w:rPr>
          <w:noProof/>
          <w:szCs w:val="22"/>
        </w:rPr>
      </w:pPr>
      <w:r w:rsidRPr="001E74DB">
        <w:rPr>
          <w:noProof/>
          <w:szCs w:val="22"/>
        </w:rPr>
        <w:t>Sapropterinedihydrochloride</w:t>
      </w:r>
    </w:p>
    <w:p w14:paraId="169799F7" w14:textId="77777777" w:rsidR="00281BBB" w:rsidRPr="001E74DB" w:rsidRDefault="00281BBB" w:rsidP="00C07EBD">
      <w:pPr>
        <w:suppressAutoHyphens/>
        <w:spacing w:line="240" w:lineRule="auto"/>
        <w:rPr>
          <w:noProof/>
          <w:szCs w:val="22"/>
        </w:rPr>
      </w:pPr>
    </w:p>
    <w:p w14:paraId="169799F8" w14:textId="77777777" w:rsidR="00281BBB" w:rsidRPr="001E74DB" w:rsidRDefault="00281BBB" w:rsidP="00C07EBD">
      <w:pPr>
        <w:suppressAutoHyphens/>
        <w:spacing w:line="240" w:lineRule="auto"/>
        <w:rPr>
          <w:noProof/>
          <w:szCs w:val="22"/>
        </w:rPr>
      </w:pPr>
    </w:p>
    <w:p w14:paraId="169799F9"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2.</w:t>
      </w:r>
      <w:r w:rsidRPr="001E74DB">
        <w:rPr>
          <w:b/>
          <w:bCs/>
          <w:noProof/>
          <w:szCs w:val="22"/>
        </w:rPr>
        <w:tab/>
        <w:t>WIJZE VAN TOEDIENING</w:t>
      </w:r>
      <w:r w:rsidR="00033082">
        <w:rPr>
          <w:b/>
          <w:bCs/>
          <w:noProof/>
          <w:szCs w:val="22"/>
        </w:rPr>
        <w:fldChar w:fldCharType="begin"/>
      </w:r>
      <w:r w:rsidR="00033082">
        <w:rPr>
          <w:b/>
          <w:bCs/>
          <w:noProof/>
          <w:szCs w:val="22"/>
        </w:rPr>
        <w:instrText xml:space="preserve"> DOCVARIABLE VAULT_ND_1d8f2339-42b3-45d8-adfc-fd7e13aa4fc2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9FA" w14:textId="77777777" w:rsidR="00281BBB" w:rsidRPr="001E74DB" w:rsidRDefault="00281BBB" w:rsidP="00BC380B">
      <w:pPr>
        <w:keepNext/>
        <w:suppressAutoHyphens/>
        <w:spacing w:line="240" w:lineRule="auto"/>
        <w:rPr>
          <w:noProof/>
          <w:szCs w:val="22"/>
        </w:rPr>
      </w:pPr>
    </w:p>
    <w:p w14:paraId="169799FB" w14:textId="77777777" w:rsidR="00281BBB" w:rsidRPr="001E74DB" w:rsidRDefault="00281BBB" w:rsidP="00C07EBD">
      <w:pPr>
        <w:suppressAutoHyphens/>
        <w:spacing w:line="240" w:lineRule="auto"/>
        <w:rPr>
          <w:noProof/>
          <w:szCs w:val="22"/>
        </w:rPr>
      </w:pPr>
      <w:r w:rsidRPr="001E74DB">
        <w:rPr>
          <w:noProof/>
          <w:szCs w:val="22"/>
        </w:rPr>
        <w:t>Oraal gebruik</w:t>
      </w:r>
    </w:p>
    <w:p w14:paraId="169799FC" w14:textId="77777777" w:rsidR="00281BBB" w:rsidRPr="001E74DB" w:rsidRDefault="00281BBB" w:rsidP="00C07EBD">
      <w:pPr>
        <w:suppressAutoHyphens/>
        <w:spacing w:line="240" w:lineRule="auto"/>
        <w:rPr>
          <w:noProof/>
          <w:szCs w:val="22"/>
        </w:rPr>
      </w:pPr>
      <w:r w:rsidRPr="001E74DB">
        <w:rPr>
          <w:noProof/>
          <w:szCs w:val="22"/>
        </w:rPr>
        <w:t>Lees voor het gebruik de bijsluiter.</w:t>
      </w:r>
    </w:p>
    <w:p w14:paraId="169799FD" w14:textId="77777777" w:rsidR="00281BBB" w:rsidRPr="001E74DB" w:rsidRDefault="00281BBB" w:rsidP="00C07EBD">
      <w:pPr>
        <w:suppressAutoHyphens/>
        <w:spacing w:line="240" w:lineRule="auto"/>
        <w:rPr>
          <w:noProof/>
          <w:szCs w:val="22"/>
        </w:rPr>
      </w:pPr>
    </w:p>
    <w:p w14:paraId="169799FE" w14:textId="77777777" w:rsidR="00281BBB" w:rsidRPr="001E74DB" w:rsidRDefault="00281BBB" w:rsidP="00C07EBD">
      <w:pPr>
        <w:suppressAutoHyphens/>
        <w:spacing w:line="240" w:lineRule="auto"/>
        <w:rPr>
          <w:noProof/>
          <w:szCs w:val="22"/>
        </w:rPr>
      </w:pPr>
    </w:p>
    <w:p w14:paraId="169799FF"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3.</w:t>
      </w:r>
      <w:r w:rsidRPr="001E74DB">
        <w:rPr>
          <w:b/>
          <w:bCs/>
          <w:noProof/>
          <w:szCs w:val="22"/>
        </w:rPr>
        <w:tab/>
        <w:t>UITERSTE GEBRUIKSDATUM</w:t>
      </w:r>
      <w:r w:rsidR="00033082">
        <w:rPr>
          <w:b/>
          <w:bCs/>
          <w:noProof/>
          <w:szCs w:val="22"/>
        </w:rPr>
        <w:fldChar w:fldCharType="begin"/>
      </w:r>
      <w:r w:rsidR="00033082">
        <w:rPr>
          <w:b/>
          <w:bCs/>
          <w:noProof/>
          <w:szCs w:val="22"/>
        </w:rPr>
        <w:instrText xml:space="preserve"> DOCVARIABLE VAULT_ND_ee275e9f-8c2a-4bab-b31d-3dbe67e78151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A00" w14:textId="77777777" w:rsidR="00281BBB" w:rsidRPr="001E74DB" w:rsidRDefault="00281BBB" w:rsidP="00BC380B">
      <w:pPr>
        <w:keepNext/>
        <w:suppressAutoHyphens/>
        <w:spacing w:line="240" w:lineRule="auto"/>
        <w:rPr>
          <w:noProof/>
          <w:szCs w:val="22"/>
        </w:rPr>
      </w:pPr>
    </w:p>
    <w:p w14:paraId="16979A01" w14:textId="77777777" w:rsidR="00281BBB" w:rsidRPr="001E74DB" w:rsidRDefault="00281BBB" w:rsidP="00C07EBD">
      <w:pPr>
        <w:suppressAutoHyphens/>
        <w:spacing w:line="240" w:lineRule="auto"/>
        <w:rPr>
          <w:noProof/>
          <w:szCs w:val="22"/>
        </w:rPr>
      </w:pPr>
      <w:r w:rsidRPr="001E74DB">
        <w:rPr>
          <w:noProof/>
          <w:szCs w:val="22"/>
        </w:rPr>
        <w:t>EXP</w:t>
      </w:r>
    </w:p>
    <w:p w14:paraId="16979A02" w14:textId="77777777" w:rsidR="00281BBB" w:rsidRPr="001E74DB" w:rsidRDefault="00281BBB" w:rsidP="00C07EBD">
      <w:pPr>
        <w:suppressAutoHyphens/>
        <w:spacing w:line="240" w:lineRule="auto"/>
        <w:rPr>
          <w:noProof/>
          <w:szCs w:val="22"/>
        </w:rPr>
      </w:pPr>
    </w:p>
    <w:p w14:paraId="16979A03" w14:textId="77777777" w:rsidR="00281BBB" w:rsidRPr="001E74DB" w:rsidRDefault="00281BBB" w:rsidP="00C07EBD">
      <w:pPr>
        <w:suppressAutoHyphens/>
        <w:spacing w:line="240" w:lineRule="auto"/>
        <w:rPr>
          <w:noProof/>
          <w:szCs w:val="22"/>
        </w:rPr>
      </w:pPr>
    </w:p>
    <w:p w14:paraId="16979A04"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4.</w:t>
      </w:r>
      <w:r w:rsidRPr="001E74DB">
        <w:rPr>
          <w:b/>
          <w:bCs/>
          <w:noProof/>
          <w:szCs w:val="22"/>
        </w:rPr>
        <w:tab/>
        <w:t>PARTIJNUMMER</w:t>
      </w:r>
      <w:r w:rsidR="00033082">
        <w:rPr>
          <w:b/>
          <w:bCs/>
          <w:noProof/>
          <w:szCs w:val="22"/>
        </w:rPr>
        <w:fldChar w:fldCharType="begin"/>
      </w:r>
      <w:r w:rsidR="00033082">
        <w:rPr>
          <w:b/>
          <w:bCs/>
          <w:noProof/>
          <w:szCs w:val="22"/>
        </w:rPr>
        <w:instrText xml:space="preserve"> DOCVARIABLE VAULT_ND_5c42ee6c-3024-4a8e-a6ab-7e7a45a746c0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A05" w14:textId="77777777" w:rsidR="00281BBB" w:rsidRPr="001E74DB" w:rsidRDefault="00281BBB" w:rsidP="00BC380B">
      <w:pPr>
        <w:keepNext/>
        <w:suppressAutoHyphens/>
        <w:spacing w:line="240" w:lineRule="auto"/>
        <w:ind w:right="113"/>
        <w:rPr>
          <w:noProof/>
          <w:szCs w:val="22"/>
        </w:rPr>
      </w:pPr>
    </w:p>
    <w:p w14:paraId="16979A06" w14:textId="77777777" w:rsidR="00281BBB" w:rsidRPr="001E74DB" w:rsidRDefault="00281BBB" w:rsidP="00C07EBD">
      <w:pPr>
        <w:suppressAutoHyphens/>
        <w:spacing w:line="240" w:lineRule="auto"/>
        <w:ind w:right="113"/>
        <w:rPr>
          <w:noProof/>
          <w:szCs w:val="22"/>
        </w:rPr>
      </w:pPr>
      <w:r w:rsidRPr="001E74DB">
        <w:rPr>
          <w:noProof/>
          <w:szCs w:val="22"/>
        </w:rPr>
        <w:t>Lot</w:t>
      </w:r>
    </w:p>
    <w:p w14:paraId="16979A07" w14:textId="77777777" w:rsidR="00281BBB" w:rsidRPr="001E74DB" w:rsidRDefault="00281BBB" w:rsidP="00C07EBD">
      <w:pPr>
        <w:suppressAutoHyphens/>
        <w:spacing w:line="240" w:lineRule="auto"/>
        <w:ind w:right="113"/>
        <w:rPr>
          <w:noProof/>
          <w:szCs w:val="22"/>
        </w:rPr>
      </w:pPr>
    </w:p>
    <w:p w14:paraId="16979A08" w14:textId="77777777" w:rsidR="003779D1" w:rsidRPr="001E74DB" w:rsidRDefault="003779D1" w:rsidP="00C07EBD">
      <w:pPr>
        <w:suppressAutoHyphens/>
        <w:spacing w:line="240" w:lineRule="auto"/>
        <w:ind w:right="113"/>
        <w:rPr>
          <w:noProof/>
          <w:szCs w:val="22"/>
        </w:rPr>
      </w:pPr>
    </w:p>
    <w:p w14:paraId="16979A09" w14:textId="77777777" w:rsidR="00281BBB" w:rsidRPr="001E74DB" w:rsidRDefault="00281BBB" w:rsidP="00BC380B">
      <w:pPr>
        <w:keepNext/>
        <w:pBdr>
          <w:top w:val="single" w:sz="4" w:space="0"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5.</w:t>
      </w:r>
      <w:r w:rsidRPr="001E74DB">
        <w:rPr>
          <w:b/>
          <w:bCs/>
          <w:noProof/>
          <w:szCs w:val="22"/>
        </w:rPr>
        <w:tab/>
        <w:t>INHOUD UITGEDRUKT IN GEWICHT, VOLUME OF EENHEID</w:t>
      </w:r>
      <w:r w:rsidR="00033082">
        <w:rPr>
          <w:b/>
          <w:bCs/>
          <w:noProof/>
          <w:szCs w:val="22"/>
        </w:rPr>
        <w:fldChar w:fldCharType="begin"/>
      </w:r>
      <w:r w:rsidR="00033082">
        <w:rPr>
          <w:b/>
          <w:bCs/>
          <w:noProof/>
          <w:szCs w:val="22"/>
        </w:rPr>
        <w:instrText xml:space="preserve"> DOCVARIABLE VAULT_ND_45d9d392-34c8-4785-904b-434d2eb761dc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A0A" w14:textId="77777777" w:rsidR="00281BBB" w:rsidRPr="001E74DB" w:rsidRDefault="00281BBB" w:rsidP="00BC380B">
      <w:pPr>
        <w:keepNext/>
        <w:suppressAutoHyphens/>
        <w:spacing w:line="240" w:lineRule="auto"/>
        <w:ind w:right="113"/>
        <w:rPr>
          <w:noProof/>
          <w:szCs w:val="22"/>
        </w:rPr>
      </w:pPr>
    </w:p>
    <w:p w14:paraId="16979A0B" w14:textId="77777777" w:rsidR="00281BBB" w:rsidRPr="001E74DB" w:rsidRDefault="00281BBB" w:rsidP="00C07EBD">
      <w:pPr>
        <w:suppressAutoHyphens/>
        <w:spacing w:line="240" w:lineRule="auto"/>
        <w:ind w:right="113"/>
        <w:rPr>
          <w:noProof/>
          <w:szCs w:val="22"/>
        </w:rPr>
      </w:pPr>
    </w:p>
    <w:p w14:paraId="16979A0C" w14:textId="77777777" w:rsidR="00281BBB" w:rsidRPr="001E74DB" w:rsidRDefault="00281BBB" w:rsidP="00BC380B">
      <w:pPr>
        <w:keepNext/>
        <w:pBdr>
          <w:top w:val="single" w:sz="4" w:space="1" w:color="auto"/>
          <w:left w:val="single" w:sz="4" w:space="4" w:color="auto"/>
          <w:bottom w:val="single" w:sz="4" w:space="1" w:color="auto"/>
          <w:right w:val="single" w:sz="4" w:space="4" w:color="auto"/>
        </w:pBdr>
        <w:suppressAutoHyphens/>
        <w:spacing w:line="240" w:lineRule="auto"/>
        <w:ind w:left="567" w:hanging="567"/>
        <w:outlineLvl w:val="3"/>
        <w:rPr>
          <w:b/>
          <w:noProof/>
          <w:szCs w:val="22"/>
        </w:rPr>
      </w:pPr>
      <w:r w:rsidRPr="001E74DB">
        <w:rPr>
          <w:b/>
          <w:bCs/>
          <w:noProof/>
          <w:szCs w:val="22"/>
        </w:rPr>
        <w:t>6.</w:t>
      </w:r>
      <w:r w:rsidRPr="001E74DB">
        <w:rPr>
          <w:b/>
          <w:bCs/>
          <w:noProof/>
          <w:szCs w:val="22"/>
        </w:rPr>
        <w:tab/>
        <w:t>OVERIGE</w:t>
      </w:r>
      <w:r w:rsidR="00033082">
        <w:rPr>
          <w:b/>
          <w:bCs/>
          <w:noProof/>
          <w:szCs w:val="22"/>
        </w:rPr>
        <w:fldChar w:fldCharType="begin"/>
      </w:r>
      <w:r w:rsidR="00033082">
        <w:rPr>
          <w:b/>
          <w:bCs/>
          <w:noProof/>
          <w:szCs w:val="22"/>
        </w:rPr>
        <w:instrText xml:space="preserve"> DOCVARIABLE VAULT_ND_c11336f9-c699-4d55-bc45-ac70d8d072c1 \* MERGEFORMAT </w:instrText>
      </w:r>
      <w:r w:rsidR="00033082">
        <w:rPr>
          <w:b/>
          <w:bCs/>
          <w:noProof/>
          <w:szCs w:val="22"/>
        </w:rPr>
        <w:fldChar w:fldCharType="separate"/>
      </w:r>
      <w:r w:rsidR="00033082">
        <w:rPr>
          <w:b/>
          <w:bCs/>
          <w:noProof/>
          <w:szCs w:val="22"/>
        </w:rPr>
        <w:t xml:space="preserve"> </w:t>
      </w:r>
      <w:r w:rsidR="00033082">
        <w:rPr>
          <w:b/>
          <w:bCs/>
          <w:noProof/>
          <w:szCs w:val="22"/>
        </w:rPr>
        <w:fldChar w:fldCharType="end"/>
      </w:r>
    </w:p>
    <w:p w14:paraId="16979A0D" w14:textId="77777777" w:rsidR="00281BBB" w:rsidRPr="001E74DB" w:rsidRDefault="00281BBB" w:rsidP="00BC380B">
      <w:pPr>
        <w:keepNext/>
        <w:tabs>
          <w:tab w:val="clear" w:pos="567"/>
        </w:tabs>
        <w:suppressAutoHyphens/>
        <w:spacing w:line="240" w:lineRule="auto"/>
        <w:rPr>
          <w:noProof/>
          <w:szCs w:val="22"/>
        </w:rPr>
      </w:pPr>
    </w:p>
    <w:p w14:paraId="16979A0E" w14:textId="77777777" w:rsidR="00281BBB" w:rsidRPr="001E74DB" w:rsidRDefault="00281BBB" w:rsidP="00C07EBD">
      <w:pPr>
        <w:tabs>
          <w:tab w:val="clear" w:pos="567"/>
        </w:tabs>
        <w:suppressAutoHyphens/>
        <w:spacing w:line="240" w:lineRule="auto"/>
        <w:jc w:val="center"/>
        <w:rPr>
          <w:noProof/>
          <w:szCs w:val="22"/>
        </w:rPr>
      </w:pPr>
      <w:r w:rsidRPr="001E74DB">
        <w:rPr>
          <w:noProof/>
          <w:szCs w:val="22"/>
        </w:rPr>
        <w:br w:type="page"/>
      </w:r>
    </w:p>
    <w:p w14:paraId="16979A0F" w14:textId="77777777" w:rsidR="00281BBB" w:rsidRPr="001E74DB" w:rsidRDefault="00281BBB" w:rsidP="00571FBA">
      <w:pPr>
        <w:tabs>
          <w:tab w:val="clear" w:pos="567"/>
        </w:tabs>
        <w:spacing w:line="240" w:lineRule="auto"/>
        <w:jc w:val="center"/>
        <w:rPr>
          <w:noProof/>
          <w:szCs w:val="22"/>
        </w:rPr>
      </w:pPr>
    </w:p>
    <w:p w14:paraId="16979A10" w14:textId="77777777" w:rsidR="00281BBB" w:rsidRPr="001E74DB" w:rsidRDefault="00281BBB" w:rsidP="00C07EBD">
      <w:pPr>
        <w:tabs>
          <w:tab w:val="clear" w:pos="567"/>
        </w:tabs>
        <w:spacing w:line="240" w:lineRule="auto"/>
        <w:jc w:val="center"/>
        <w:rPr>
          <w:noProof/>
          <w:szCs w:val="22"/>
        </w:rPr>
      </w:pPr>
    </w:p>
    <w:p w14:paraId="16979A11" w14:textId="77777777" w:rsidR="00281BBB" w:rsidRPr="001E74DB" w:rsidRDefault="00281BBB" w:rsidP="00C07EBD">
      <w:pPr>
        <w:tabs>
          <w:tab w:val="clear" w:pos="567"/>
        </w:tabs>
        <w:spacing w:line="240" w:lineRule="auto"/>
        <w:jc w:val="center"/>
        <w:rPr>
          <w:noProof/>
          <w:szCs w:val="22"/>
        </w:rPr>
      </w:pPr>
    </w:p>
    <w:p w14:paraId="16979A12" w14:textId="77777777" w:rsidR="00281BBB" w:rsidRPr="001E74DB" w:rsidRDefault="00281BBB" w:rsidP="00C07EBD">
      <w:pPr>
        <w:tabs>
          <w:tab w:val="clear" w:pos="567"/>
        </w:tabs>
        <w:spacing w:line="240" w:lineRule="auto"/>
        <w:jc w:val="center"/>
        <w:rPr>
          <w:noProof/>
          <w:szCs w:val="22"/>
        </w:rPr>
      </w:pPr>
    </w:p>
    <w:p w14:paraId="16979A13" w14:textId="77777777" w:rsidR="00281BBB" w:rsidRPr="001E74DB" w:rsidRDefault="00281BBB" w:rsidP="00C07EBD">
      <w:pPr>
        <w:tabs>
          <w:tab w:val="clear" w:pos="567"/>
        </w:tabs>
        <w:spacing w:line="240" w:lineRule="auto"/>
        <w:jc w:val="center"/>
        <w:rPr>
          <w:noProof/>
          <w:szCs w:val="22"/>
        </w:rPr>
      </w:pPr>
    </w:p>
    <w:p w14:paraId="16979A14" w14:textId="77777777" w:rsidR="00281BBB" w:rsidRPr="001E74DB" w:rsidRDefault="00281BBB" w:rsidP="00C07EBD">
      <w:pPr>
        <w:tabs>
          <w:tab w:val="clear" w:pos="567"/>
        </w:tabs>
        <w:spacing w:line="240" w:lineRule="auto"/>
        <w:jc w:val="center"/>
        <w:rPr>
          <w:noProof/>
          <w:szCs w:val="22"/>
        </w:rPr>
      </w:pPr>
    </w:p>
    <w:p w14:paraId="16979A15" w14:textId="77777777" w:rsidR="00281BBB" w:rsidRPr="001E74DB" w:rsidRDefault="00281BBB" w:rsidP="00C07EBD">
      <w:pPr>
        <w:tabs>
          <w:tab w:val="clear" w:pos="567"/>
        </w:tabs>
        <w:spacing w:line="240" w:lineRule="auto"/>
        <w:jc w:val="center"/>
        <w:rPr>
          <w:noProof/>
          <w:szCs w:val="22"/>
        </w:rPr>
      </w:pPr>
    </w:p>
    <w:p w14:paraId="16979A16" w14:textId="77777777" w:rsidR="00281BBB" w:rsidRPr="001E74DB" w:rsidRDefault="00281BBB" w:rsidP="00C07EBD">
      <w:pPr>
        <w:tabs>
          <w:tab w:val="clear" w:pos="567"/>
        </w:tabs>
        <w:spacing w:line="240" w:lineRule="auto"/>
        <w:jc w:val="center"/>
        <w:rPr>
          <w:noProof/>
          <w:szCs w:val="22"/>
        </w:rPr>
      </w:pPr>
    </w:p>
    <w:p w14:paraId="16979A17" w14:textId="77777777" w:rsidR="00281BBB" w:rsidRPr="001E74DB" w:rsidRDefault="00281BBB" w:rsidP="00C07EBD">
      <w:pPr>
        <w:tabs>
          <w:tab w:val="clear" w:pos="567"/>
        </w:tabs>
        <w:spacing w:line="240" w:lineRule="auto"/>
        <w:jc w:val="center"/>
        <w:rPr>
          <w:noProof/>
          <w:szCs w:val="22"/>
        </w:rPr>
      </w:pPr>
    </w:p>
    <w:p w14:paraId="16979A18" w14:textId="77777777" w:rsidR="00281BBB" w:rsidRPr="001E74DB" w:rsidRDefault="00281BBB" w:rsidP="00C07EBD">
      <w:pPr>
        <w:tabs>
          <w:tab w:val="clear" w:pos="567"/>
        </w:tabs>
        <w:spacing w:line="240" w:lineRule="auto"/>
        <w:jc w:val="center"/>
        <w:rPr>
          <w:noProof/>
          <w:szCs w:val="22"/>
        </w:rPr>
      </w:pPr>
    </w:p>
    <w:p w14:paraId="16979A19" w14:textId="77777777" w:rsidR="00281BBB" w:rsidRPr="001E74DB" w:rsidRDefault="00281BBB" w:rsidP="00C07EBD">
      <w:pPr>
        <w:tabs>
          <w:tab w:val="clear" w:pos="567"/>
        </w:tabs>
        <w:spacing w:line="240" w:lineRule="auto"/>
        <w:jc w:val="center"/>
        <w:rPr>
          <w:noProof/>
          <w:szCs w:val="22"/>
        </w:rPr>
      </w:pPr>
    </w:p>
    <w:p w14:paraId="16979A1A" w14:textId="77777777" w:rsidR="00281BBB" w:rsidRPr="001E74DB" w:rsidRDefault="00281BBB" w:rsidP="00C07EBD">
      <w:pPr>
        <w:tabs>
          <w:tab w:val="clear" w:pos="567"/>
        </w:tabs>
        <w:spacing w:line="240" w:lineRule="auto"/>
        <w:jc w:val="center"/>
        <w:rPr>
          <w:noProof/>
          <w:szCs w:val="22"/>
        </w:rPr>
      </w:pPr>
    </w:p>
    <w:p w14:paraId="16979A1B" w14:textId="77777777" w:rsidR="00281BBB" w:rsidRPr="001E74DB" w:rsidRDefault="00281BBB" w:rsidP="00C07EBD">
      <w:pPr>
        <w:tabs>
          <w:tab w:val="clear" w:pos="567"/>
        </w:tabs>
        <w:spacing w:line="240" w:lineRule="auto"/>
        <w:jc w:val="center"/>
        <w:rPr>
          <w:noProof/>
          <w:szCs w:val="22"/>
        </w:rPr>
      </w:pPr>
    </w:p>
    <w:p w14:paraId="16979A1C" w14:textId="77777777" w:rsidR="00281BBB" w:rsidRPr="001E74DB" w:rsidRDefault="00281BBB" w:rsidP="00C07EBD">
      <w:pPr>
        <w:tabs>
          <w:tab w:val="clear" w:pos="567"/>
        </w:tabs>
        <w:spacing w:line="240" w:lineRule="auto"/>
        <w:jc w:val="center"/>
        <w:rPr>
          <w:noProof/>
          <w:szCs w:val="22"/>
        </w:rPr>
      </w:pPr>
    </w:p>
    <w:p w14:paraId="16979A1D" w14:textId="77777777" w:rsidR="00281BBB" w:rsidRPr="001E74DB" w:rsidRDefault="00281BBB" w:rsidP="00C07EBD">
      <w:pPr>
        <w:tabs>
          <w:tab w:val="clear" w:pos="567"/>
        </w:tabs>
        <w:spacing w:line="240" w:lineRule="auto"/>
        <w:jc w:val="center"/>
        <w:rPr>
          <w:noProof/>
          <w:szCs w:val="22"/>
        </w:rPr>
      </w:pPr>
    </w:p>
    <w:p w14:paraId="16979A1E" w14:textId="77777777" w:rsidR="00281BBB" w:rsidRPr="001E74DB" w:rsidRDefault="00281BBB" w:rsidP="00C07EBD">
      <w:pPr>
        <w:tabs>
          <w:tab w:val="clear" w:pos="567"/>
        </w:tabs>
        <w:spacing w:line="240" w:lineRule="auto"/>
        <w:jc w:val="center"/>
        <w:rPr>
          <w:noProof/>
          <w:szCs w:val="22"/>
        </w:rPr>
      </w:pPr>
    </w:p>
    <w:p w14:paraId="16979A1F" w14:textId="77777777" w:rsidR="00281BBB" w:rsidRPr="001E74DB" w:rsidRDefault="00281BBB" w:rsidP="00C07EBD">
      <w:pPr>
        <w:tabs>
          <w:tab w:val="clear" w:pos="567"/>
        </w:tabs>
        <w:spacing w:line="240" w:lineRule="auto"/>
        <w:jc w:val="center"/>
        <w:rPr>
          <w:noProof/>
          <w:szCs w:val="22"/>
        </w:rPr>
      </w:pPr>
    </w:p>
    <w:p w14:paraId="16979A20" w14:textId="77777777" w:rsidR="00281BBB" w:rsidRPr="001E74DB" w:rsidRDefault="00281BBB" w:rsidP="00C07EBD">
      <w:pPr>
        <w:tabs>
          <w:tab w:val="clear" w:pos="567"/>
        </w:tabs>
        <w:spacing w:line="240" w:lineRule="auto"/>
        <w:jc w:val="center"/>
        <w:rPr>
          <w:noProof/>
          <w:szCs w:val="22"/>
        </w:rPr>
      </w:pPr>
    </w:p>
    <w:p w14:paraId="16979A21" w14:textId="77777777" w:rsidR="00281BBB" w:rsidRPr="001E74DB" w:rsidRDefault="00281BBB" w:rsidP="00C07EBD">
      <w:pPr>
        <w:tabs>
          <w:tab w:val="clear" w:pos="567"/>
        </w:tabs>
        <w:spacing w:line="240" w:lineRule="auto"/>
        <w:jc w:val="center"/>
        <w:rPr>
          <w:noProof/>
          <w:szCs w:val="22"/>
        </w:rPr>
      </w:pPr>
    </w:p>
    <w:p w14:paraId="16979A22" w14:textId="77777777" w:rsidR="00281BBB" w:rsidRPr="001E74DB" w:rsidRDefault="00281BBB" w:rsidP="00C07EBD">
      <w:pPr>
        <w:tabs>
          <w:tab w:val="clear" w:pos="567"/>
        </w:tabs>
        <w:spacing w:line="240" w:lineRule="auto"/>
        <w:jc w:val="center"/>
        <w:rPr>
          <w:noProof/>
          <w:szCs w:val="22"/>
        </w:rPr>
      </w:pPr>
    </w:p>
    <w:p w14:paraId="16979A23" w14:textId="77777777" w:rsidR="00281BBB" w:rsidRPr="001E74DB" w:rsidRDefault="00281BBB" w:rsidP="00C07EBD">
      <w:pPr>
        <w:tabs>
          <w:tab w:val="clear" w:pos="567"/>
        </w:tabs>
        <w:spacing w:line="240" w:lineRule="auto"/>
        <w:jc w:val="center"/>
        <w:rPr>
          <w:noProof/>
          <w:szCs w:val="22"/>
        </w:rPr>
      </w:pPr>
    </w:p>
    <w:p w14:paraId="16979A24" w14:textId="77777777" w:rsidR="00281BBB" w:rsidRPr="001E74DB" w:rsidRDefault="00281BBB" w:rsidP="00571FBA">
      <w:pPr>
        <w:tabs>
          <w:tab w:val="clear" w:pos="567"/>
        </w:tabs>
        <w:spacing w:line="240" w:lineRule="auto"/>
        <w:jc w:val="center"/>
        <w:rPr>
          <w:noProof/>
          <w:szCs w:val="22"/>
        </w:rPr>
      </w:pPr>
    </w:p>
    <w:p w14:paraId="16979A25" w14:textId="77777777" w:rsidR="00281BBB" w:rsidRPr="001E74DB" w:rsidRDefault="00281BBB" w:rsidP="00C07EBD">
      <w:pPr>
        <w:pStyle w:val="TitleA"/>
        <w:widowControl w:val="0"/>
        <w:tabs>
          <w:tab w:val="clear" w:pos="-1440"/>
          <w:tab w:val="clear" w:pos="-720"/>
        </w:tabs>
        <w:rPr>
          <w:bCs/>
          <w:noProof/>
          <w:szCs w:val="22"/>
          <w:lang w:eastAsia="sv-SE" w:bidi="sv-SE"/>
        </w:rPr>
      </w:pPr>
      <w:r w:rsidRPr="001E74DB">
        <w:rPr>
          <w:bCs/>
          <w:noProof/>
          <w:szCs w:val="22"/>
          <w:lang w:eastAsia="sv-SE" w:bidi="sv-SE"/>
        </w:rPr>
        <w:t>B. BIJSLUITER</w:t>
      </w:r>
    </w:p>
    <w:p w14:paraId="16979A26" w14:textId="77777777" w:rsidR="00281BBB" w:rsidRPr="001E74DB" w:rsidRDefault="00281BBB" w:rsidP="00C07EBD">
      <w:pPr>
        <w:tabs>
          <w:tab w:val="clear" w:pos="567"/>
        </w:tabs>
        <w:spacing w:line="240" w:lineRule="auto"/>
        <w:jc w:val="center"/>
        <w:rPr>
          <w:b/>
          <w:noProof/>
          <w:szCs w:val="22"/>
        </w:rPr>
      </w:pPr>
      <w:r w:rsidRPr="001E74DB">
        <w:rPr>
          <w:b/>
          <w:noProof/>
          <w:szCs w:val="22"/>
        </w:rPr>
        <w:br w:type="page"/>
      </w:r>
      <w:r w:rsidRPr="001E74DB">
        <w:rPr>
          <w:b/>
          <w:noProof/>
          <w:szCs w:val="22"/>
        </w:rPr>
        <w:lastRenderedPageBreak/>
        <w:t>Bijsluiter: informatie voor de patiënt</w:t>
      </w:r>
    </w:p>
    <w:p w14:paraId="16979A27" w14:textId="77777777" w:rsidR="00281BBB" w:rsidRPr="001E74DB" w:rsidRDefault="00281BBB" w:rsidP="00C07EBD">
      <w:pPr>
        <w:tabs>
          <w:tab w:val="clear" w:pos="567"/>
        </w:tabs>
        <w:spacing w:line="240" w:lineRule="auto"/>
        <w:jc w:val="center"/>
        <w:rPr>
          <w:b/>
          <w:noProof/>
          <w:szCs w:val="22"/>
        </w:rPr>
      </w:pPr>
    </w:p>
    <w:p w14:paraId="16979A28" w14:textId="77777777" w:rsidR="00281BBB" w:rsidRPr="001E74DB" w:rsidRDefault="00281BBB" w:rsidP="00C07EBD">
      <w:pPr>
        <w:widowControl w:val="0"/>
        <w:tabs>
          <w:tab w:val="clear" w:pos="567"/>
        </w:tabs>
        <w:spacing w:line="240" w:lineRule="auto"/>
        <w:jc w:val="center"/>
        <w:rPr>
          <w:b/>
          <w:bCs/>
          <w:noProof/>
          <w:szCs w:val="22"/>
        </w:rPr>
      </w:pPr>
      <w:r w:rsidRPr="001E74DB">
        <w:rPr>
          <w:b/>
          <w:bCs/>
          <w:noProof/>
          <w:szCs w:val="22"/>
        </w:rPr>
        <w:t>Kuvan 100 mg oplosbare tabletten</w:t>
      </w:r>
    </w:p>
    <w:p w14:paraId="16979A29" w14:textId="77777777" w:rsidR="00281BBB" w:rsidRPr="001E74DB" w:rsidRDefault="00281BBB" w:rsidP="00C07EBD">
      <w:pPr>
        <w:pStyle w:val="EMEAEnBodyText"/>
        <w:autoSpaceDE w:val="0"/>
        <w:autoSpaceDN w:val="0"/>
        <w:adjustRightInd w:val="0"/>
        <w:spacing w:before="0" w:after="0"/>
        <w:jc w:val="center"/>
        <w:rPr>
          <w:bCs/>
          <w:noProof/>
          <w:szCs w:val="22"/>
          <w:lang w:val="nl-NL"/>
        </w:rPr>
      </w:pPr>
      <w:r w:rsidRPr="001E74DB">
        <w:rPr>
          <w:noProof/>
          <w:szCs w:val="22"/>
          <w:lang w:val="nl-NL"/>
        </w:rPr>
        <w:t>Sapropterinedihydrochloride</w:t>
      </w:r>
    </w:p>
    <w:p w14:paraId="16979A2A" w14:textId="77777777" w:rsidR="00281BBB" w:rsidRPr="001E74DB" w:rsidRDefault="00281BBB" w:rsidP="00C07EBD">
      <w:pPr>
        <w:tabs>
          <w:tab w:val="clear" w:pos="567"/>
        </w:tabs>
        <w:spacing w:line="240" w:lineRule="auto"/>
        <w:rPr>
          <w:noProof/>
          <w:szCs w:val="22"/>
        </w:rPr>
      </w:pPr>
    </w:p>
    <w:p w14:paraId="16979A2B" w14:textId="77777777" w:rsidR="00281BBB" w:rsidRPr="001E74DB" w:rsidRDefault="00281BBB" w:rsidP="00C07EBD">
      <w:pPr>
        <w:tabs>
          <w:tab w:val="clear" w:pos="567"/>
        </w:tabs>
        <w:suppressAutoHyphens/>
        <w:spacing w:line="240" w:lineRule="auto"/>
        <w:rPr>
          <w:noProof/>
          <w:szCs w:val="22"/>
        </w:rPr>
      </w:pPr>
      <w:r w:rsidRPr="001E74DB">
        <w:rPr>
          <w:b/>
          <w:noProof/>
          <w:szCs w:val="22"/>
        </w:rPr>
        <w:t>Lees goed de hele bijsluiter voordat u dit geneesmiddel gaat innemen want er staat belangrijke informatie in voor u.</w:t>
      </w:r>
    </w:p>
    <w:p w14:paraId="16979A2C" w14:textId="77777777" w:rsidR="00281BBB" w:rsidRPr="001E74DB" w:rsidRDefault="00281BBB" w:rsidP="001443E6">
      <w:pPr>
        <w:numPr>
          <w:ilvl w:val="0"/>
          <w:numId w:val="1"/>
        </w:numPr>
        <w:tabs>
          <w:tab w:val="clear" w:pos="567"/>
        </w:tabs>
        <w:spacing w:line="240" w:lineRule="auto"/>
        <w:ind w:left="567" w:hanging="567"/>
        <w:rPr>
          <w:noProof/>
          <w:szCs w:val="22"/>
        </w:rPr>
      </w:pPr>
      <w:r w:rsidRPr="001E74DB">
        <w:rPr>
          <w:noProof/>
          <w:szCs w:val="22"/>
        </w:rPr>
        <w:t>Bewaar deze bijsluiter. Misschien heeft u hem later weer nodig.</w:t>
      </w:r>
    </w:p>
    <w:p w14:paraId="16979A2D" w14:textId="77777777" w:rsidR="00281BBB" w:rsidRPr="001E74DB" w:rsidRDefault="00281BBB" w:rsidP="001443E6">
      <w:pPr>
        <w:numPr>
          <w:ilvl w:val="0"/>
          <w:numId w:val="1"/>
        </w:numPr>
        <w:tabs>
          <w:tab w:val="clear" w:pos="567"/>
        </w:tabs>
        <w:spacing w:line="240" w:lineRule="auto"/>
        <w:ind w:left="567" w:hanging="567"/>
        <w:rPr>
          <w:noProof/>
          <w:szCs w:val="22"/>
        </w:rPr>
      </w:pPr>
      <w:r w:rsidRPr="001E74DB">
        <w:rPr>
          <w:noProof/>
          <w:szCs w:val="22"/>
        </w:rPr>
        <w:t>Heeft u nog vragen? Neem dan contact op met uw arts of apotheker.</w:t>
      </w:r>
    </w:p>
    <w:p w14:paraId="16979A2E" w14:textId="77777777" w:rsidR="00281BBB" w:rsidRPr="001E74DB" w:rsidRDefault="00281BBB" w:rsidP="001443E6">
      <w:pPr>
        <w:numPr>
          <w:ilvl w:val="0"/>
          <w:numId w:val="1"/>
        </w:numPr>
        <w:tabs>
          <w:tab w:val="clear" w:pos="567"/>
        </w:tabs>
        <w:spacing w:line="240" w:lineRule="auto"/>
        <w:ind w:left="567" w:hanging="567"/>
        <w:rPr>
          <w:noProof/>
          <w:szCs w:val="22"/>
        </w:rPr>
      </w:pPr>
      <w:r w:rsidRPr="001E74DB">
        <w:rPr>
          <w:noProof/>
          <w:szCs w:val="22"/>
        </w:rPr>
        <w:t>Geef dit geneesmiddel niet door aan anderen, want het is alleen aan u voorgeschreven. Het kan schadelijk zijn voor anderen, ook al hebben zij dezelfde klachten als u.</w:t>
      </w:r>
    </w:p>
    <w:p w14:paraId="16979A2F" w14:textId="77777777" w:rsidR="00281BBB" w:rsidRPr="001E74DB" w:rsidRDefault="00281BBB" w:rsidP="001443E6">
      <w:pPr>
        <w:numPr>
          <w:ilvl w:val="0"/>
          <w:numId w:val="1"/>
        </w:numPr>
        <w:tabs>
          <w:tab w:val="clear" w:pos="567"/>
        </w:tabs>
        <w:spacing w:line="240" w:lineRule="auto"/>
        <w:ind w:left="567" w:hanging="567"/>
        <w:rPr>
          <w:noProof/>
          <w:szCs w:val="22"/>
        </w:rPr>
      </w:pPr>
      <w:r w:rsidRPr="001E74DB">
        <w:rPr>
          <w:noProof/>
          <w:szCs w:val="22"/>
        </w:rPr>
        <w:t>Krijgt u last van een van de bijwerkingen die in rubriek 4 staan? Of krijgt u een bijwerking die niet in deze bijsluiter staat? Neem dan contact op met uw arts of apotheker.</w:t>
      </w:r>
    </w:p>
    <w:p w14:paraId="16979A30" w14:textId="77777777" w:rsidR="00281BBB" w:rsidRPr="001E74DB" w:rsidRDefault="00281BBB" w:rsidP="00C07EBD">
      <w:pPr>
        <w:tabs>
          <w:tab w:val="clear" w:pos="567"/>
        </w:tabs>
        <w:spacing w:line="240" w:lineRule="auto"/>
        <w:ind w:right="-2"/>
        <w:rPr>
          <w:noProof/>
          <w:szCs w:val="22"/>
        </w:rPr>
      </w:pPr>
    </w:p>
    <w:p w14:paraId="16979A31" w14:textId="77777777" w:rsidR="00281BBB" w:rsidRPr="001E74DB" w:rsidRDefault="00281BBB" w:rsidP="00C07EBD">
      <w:pPr>
        <w:numPr>
          <w:ilvl w:val="12"/>
          <w:numId w:val="0"/>
        </w:numPr>
        <w:tabs>
          <w:tab w:val="clear" w:pos="567"/>
        </w:tabs>
        <w:spacing w:line="240" w:lineRule="auto"/>
        <w:ind w:right="-2"/>
        <w:rPr>
          <w:b/>
          <w:noProof/>
          <w:szCs w:val="22"/>
        </w:rPr>
      </w:pPr>
      <w:r w:rsidRPr="001E74DB">
        <w:rPr>
          <w:b/>
          <w:noProof/>
          <w:szCs w:val="22"/>
        </w:rPr>
        <w:t>Inhoud van deze bijsluiter</w:t>
      </w:r>
    </w:p>
    <w:p w14:paraId="16979A32" w14:textId="77777777" w:rsidR="00281BBB" w:rsidRPr="001E74DB" w:rsidRDefault="00281BBB" w:rsidP="00C07EBD">
      <w:pPr>
        <w:numPr>
          <w:ilvl w:val="12"/>
          <w:numId w:val="0"/>
        </w:numPr>
        <w:tabs>
          <w:tab w:val="clear" w:pos="567"/>
        </w:tabs>
        <w:spacing w:line="240" w:lineRule="auto"/>
        <w:ind w:right="-2"/>
        <w:rPr>
          <w:noProof/>
          <w:szCs w:val="22"/>
        </w:rPr>
      </w:pPr>
    </w:p>
    <w:p w14:paraId="16979A33" w14:textId="77777777" w:rsidR="00281BBB" w:rsidRPr="001E74DB" w:rsidRDefault="00281BBB" w:rsidP="001443E6">
      <w:pPr>
        <w:numPr>
          <w:ilvl w:val="12"/>
          <w:numId w:val="0"/>
        </w:numPr>
        <w:spacing w:line="240" w:lineRule="auto"/>
        <w:ind w:left="567" w:hanging="567"/>
        <w:rPr>
          <w:noProof/>
          <w:szCs w:val="22"/>
        </w:rPr>
      </w:pPr>
      <w:r w:rsidRPr="001E74DB">
        <w:rPr>
          <w:noProof/>
          <w:szCs w:val="22"/>
        </w:rPr>
        <w:t>1.</w:t>
      </w:r>
      <w:r w:rsidRPr="001E74DB">
        <w:rPr>
          <w:noProof/>
          <w:szCs w:val="22"/>
        </w:rPr>
        <w:tab/>
        <w:t>Wat is Kuvan en waarvoor wordt dit middel ingenomen?</w:t>
      </w:r>
    </w:p>
    <w:p w14:paraId="16979A34" w14:textId="77777777" w:rsidR="00281BBB" w:rsidRPr="001E74DB" w:rsidRDefault="00281BBB" w:rsidP="001443E6">
      <w:pPr>
        <w:numPr>
          <w:ilvl w:val="12"/>
          <w:numId w:val="0"/>
        </w:numPr>
        <w:spacing w:line="240" w:lineRule="auto"/>
        <w:ind w:left="567" w:hanging="567"/>
        <w:rPr>
          <w:noProof/>
          <w:szCs w:val="22"/>
        </w:rPr>
      </w:pPr>
      <w:r w:rsidRPr="001E74DB">
        <w:rPr>
          <w:noProof/>
          <w:szCs w:val="22"/>
        </w:rPr>
        <w:t>2.</w:t>
      </w:r>
      <w:r w:rsidRPr="001E74DB">
        <w:rPr>
          <w:noProof/>
          <w:szCs w:val="22"/>
        </w:rPr>
        <w:tab/>
        <w:t xml:space="preserve">Wanneer mag u dit middel niet innemen of moet u er extra voorzichtig mee zijn? </w:t>
      </w:r>
    </w:p>
    <w:p w14:paraId="16979A35" w14:textId="77777777" w:rsidR="00281BBB" w:rsidRPr="001E74DB" w:rsidRDefault="00281BBB" w:rsidP="001443E6">
      <w:pPr>
        <w:numPr>
          <w:ilvl w:val="12"/>
          <w:numId w:val="0"/>
        </w:numPr>
        <w:spacing w:line="240" w:lineRule="auto"/>
        <w:ind w:left="567" w:hanging="567"/>
        <w:rPr>
          <w:noProof/>
          <w:szCs w:val="22"/>
        </w:rPr>
      </w:pPr>
      <w:r w:rsidRPr="001E74DB">
        <w:rPr>
          <w:noProof/>
          <w:szCs w:val="22"/>
        </w:rPr>
        <w:t>3.</w:t>
      </w:r>
      <w:r w:rsidRPr="001E74DB">
        <w:rPr>
          <w:noProof/>
          <w:szCs w:val="22"/>
        </w:rPr>
        <w:tab/>
        <w:t>Hoe neemt u dit middel in?</w:t>
      </w:r>
      <w:r w:rsidRPr="001E74DB">
        <w:rPr>
          <w:i/>
          <w:iCs/>
          <w:noProof/>
          <w:szCs w:val="22"/>
        </w:rPr>
        <w:t xml:space="preserve"> </w:t>
      </w:r>
    </w:p>
    <w:p w14:paraId="16979A36" w14:textId="77777777" w:rsidR="00281BBB" w:rsidRPr="001E74DB" w:rsidRDefault="00281BBB" w:rsidP="001443E6">
      <w:pPr>
        <w:numPr>
          <w:ilvl w:val="12"/>
          <w:numId w:val="0"/>
        </w:numPr>
        <w:spacing w:line="240" w:lineRule="auto"/>
        <w:ind w:left="567" w:hanging="567"/>
        <w:rPr>
          <w:noProof/>
          <w:szCs w:val="22"/>
        </w:rPr>
      </w:pPr>
      <w:r w:rsidRPr="001E74DB">
        <w:rPr>
          <w:noProof/>
          <w:szCs w:val="22"/>
        </w:rPr>
        <w:t>4.</w:t>
      </w:r>
      <w:r w:rsidRPr="001E74DB">
        <w:rPr>
          <w:noProof/>
          <w:szCs w:val="22"/>
        </w:rPr>
        <w:tab/>
        <w:t>Mogelijke bijwerkingen</w:t>
      </w:r>
    </w:p>
    <w:p w14:paraId="16979A37" w14:textId="77777777" w:rsidR="00281BBB" w:rsidRPr="001E74DB" w:rsidRDefault="00281BBB" w:rsidP="001443E6">
      <w:pPr>
        <w:numPr>
          <w:ilvl w:val="12"/>
          <w:numId w:val="0"/>
        </w:numPr>
        <w:spacing w:line="240" w:lineRule="auto"/>
        <w:ind w:left="567" w:hanging="567"/>
        <w:rPr>
          <w:noProof/>
          <w:szCs w:val="22"/>
        </w:rPr>
      </w:pPr>
      <w:r w:rsidRPr="001E74DB">
        <w:rPr>
          <w:noProof/>
          <w:szCs w:val="22"/>
        </w:rPr>
        <w:t>5.</w:t>
      </w:r>
      <w:r w:rsidRPr="001E74DB">
        <w:rPr>
          <w:noProof/>
          <w:szCs w:val="22"/>
        </w:rPr>
        <w:tab/>
        <w:t xml:space="preserve">Hoe bewaart u </w:t>
      </w:r>
      <w:r w:rsidRPr="001E74DB">
        <w:rPr>
          <w:iCs/>
          <w:noProof/>
          <w:szCs w:val="22"/>
        </w:rPr>
        <w:t>dit middel?</w:t>
      </w:r>
    </w:p>
    <w:p w14:paraId="16979A38" w14:textId="77777777" w:rsidR="00281BBB" w:rsidRPr="001E74DB" w:rsidRDefault="00281BBB" w:rsidP="001443E6">
      <w:pPr>
        <w:spacing w:line="240" w:lineRule="auto"/>
        <w:ind w:left="567" w:hanging="567"/>
        <w:rPr>
          <w:noProof/>
          <w:szCs w:val="22"/>
        </w:rPr>
      </w:pPr>
      <w:r w:rsidRPr="001E74DB">
        <w:rPr>
          <w:noProof/>
          <w:szCs w:val="22"/>
        </w:rPr>
        <w:t>6.</w:t>
      </w:r>
      <w:r w:rsidRPr="001E74DB">
        <w:rPr>
          <w:noProof/>
          <w:szCs w:val="22"/>
        </w:rPr>
        <w:tab/>
        <w:t>Inhoud van de verpakking en overige informatie</w:t>
      </w:r>
    </w:p>
    <w:p w14:paraId="16979A39" w14:textId="77777777" w:rsidR="00281BBB" w:rsidRPr="001E74DB" w:rsidRDefault="00281BBB" w:rsidP="00C07EBD">
      <w:pPr>
        <w:numPr>
          <w:ilvl w:val="12"/>
          <w:numId w:val="0"/>
        </w:numPr>
        <w:tabs>
          <w:tab w:val="clear" w:pos="567"/>
        </w:tabs>
        <w:spacing w:line="240" w:lineRule="auto"/>
        <w:rPr>
          <w:noProof/>
          <w:szCs w:val="22"/>
        </w:rPr>
      </w:pPr>
    </w:p>
    <w:p w14:paraId="16979A3A" w14:textId="77777777" w:rsidR="00281BBB" w:rsidRPr="001E74DB" w:rsidRDefault="00281BBB" w:rsidP="00C07EBD">
      <w:pPr>
        <w:numPr>
          <w:ilvl w:val="12"/>
          <w:numId w:val="0"/>
        </w:numPr>
        <w:tabs>
          <w:tab w:val="clear" w:pos="567"/>
        </w:tabs>
        <w:spacing w:line="240" w:lineRule="auto"/>
        <w:rPr>
          <w:noProof/>
          <w:szCs w:val="22"/>
        </w:rPr>
      </w:pPr>
    </w:p>
    <w:p w14:paraId="16979A3B" w14:textId="77777777" w:rsidR="00281BBB" w:rsidRPr="001E74DB" w:rsidRDefault="00281BBB" w:rsidP="00571FBA">
      <w:pPr>
        <w:keepNext/>
        <w:keepLines/>
        <w:spacing w:line="240" w:lineRule="auto"/>
        <w:ind w:left="567" w:hanging="567"/>
        <w:rPr>
          <w:b/>
          <w:noProof/>
          <w:szCs w:val="22"/>
        </w:rPr>
      </w:pPr>
      <w:r w:rsidRPr="001E74DB">
        <w:rPr>
          <w:b/>
          <w:noProof/>
          <w:szCs w:val="22"/>
        </w:rPr>
        <w:t>1.</w:t>
      </w:r>
      <w:r w:rsidRPr="001E74DB">
        <w:rPr>
          <w:b/>
          <w:noProof/>
          <w:szCs w:val="22"/>
        </w:rPr>
        <w:tab/>
        <w:t>Wat is Kuvan en waarvoor wordt dit middel ingenomen?</w:t>
      </w:r>
    </w:p>
    <w:p w14:paraId="16979A3C" w14:textId="77777777" w:rsidR="00281BBB" w:rsidRPr="001E74DB" w:rsidRDefault="00281BBB" w:rsidP="00C07EBD">
      <w:pPr>
        <w:keepNext/>
        <w:keepLines/>
        <w:numPr>
          <w:ilvl w:val="12"/>
          <w:numId w:val="0"/>
        </w:numPr>
        <w:tabs>
          <w:tab w:val="clear" w:pos="567"/>
        </w:tabs>
        <w:spacing w:line="240" w:lineRule="auto"/>
        <w:rPr>
          <w:noProof/>
          <w:szCs w:val="22"/>
        </w:rPr>
      </w:pPr>
    </w:p>
    <w:p w14:paraId="16979A3D" w14:textId="77777777" w:rsidR="00281BBB" w:rsidRPr="001E74DB" w:rsidRDefault="00281BBB" w:rsidP="00C07EBD">
      <w:pPr>
        <w:tabs>
          <w:tab w:val="clear" w:pos="567"/>
        </w:tabs>
        <w:autoSpaceDE w:val="0"/>
        <w:autoSpaceDN w:val="0"/>
        <w:adjustRightInd w:val="0"/>
        <w:spacing w:line="240" w:lineRule="auto"/>
        <w:rPr>
          <w:noProof/>
          <w:szCs w:val="22"/>
        </w:rPr>
      </w:pPr>
      <w:r w:rsidRPr="001E74DB">
        <w:rPr>
          <w:noProof/>
          <w:szCs w:val="22"/>
        </w:rPr>
        <w:t xml:space="preserve">Kuvan bevat de werkzame stof sapropterine, wat een synthetische versie is van een lichaamseigen stof genaamd tetrahydrobiopterine (BH4). BH4 is nodig voor het lichaam om het aminozuur fenylalanine te kunnen gebruiken, om een ander aminozuur, tyrosine, aan te maken. </w:t>
      </w:r>
    </w:p>
    <w:p w14:paraId="16979A3E" w14:textId="77777777" w:rsidR="00281BBB" w:rsidRPr="001E74DB" w:rsidRDefault="00281BBB" w:rsidP="00C07EBD">
      <w:pPr>
        <w:tabs>
          <w:tab w:val="clear" w:pos="567"/>
          <w:tab w:val="left" w:pos="720"/>
        </w:tabs>
        <w:autoSpaceDE w:val="0"/>
        <w:autoSpaceDN w:val="0"/>
        <w:adjustRightInd w:val="0"/>
        <w:spacing w:line="240" w:lineRule="auto"/>
        <w:rPr>
          <w:noProof/>
          <w:szCs w:val="22"/>
        </w:rPr>
      </w:pPr>
    </w:p>
    <w:p w14:paraId="16979A3F" w14:textId="77777777" w:rsidR="00281BBB" w:rsidRPr="001E74DB" w:rsidRDefault="00281BBB" w:rsidP="00C07EBD">
      <w:pPr>
        <w:numPr>
          <w:ilvl w:val="12"/>
          <w:numId w:val="0"/>
        </w:numPr>
        <w:tabs>
          <w:tab w:val="clear" w:pos="567"/>
        </w:tabs>
        <w:suppressAutoHyphens/>
        <w:spacing w:line="240" w:lineRule="auto"/>
        <w:rPr>
          <w:noProof/>
          <w:szCs w:val="22"/>
        </w:rPr>
      </w:pPr>
      <w:r w:rsidRPr="001E74DB">
        <w:rPr>
          <w:noProof/>
          <w:szCs w:val="22"/>
        </w:rPr>
        <w:t>Kuvan wordt gebruikt om hyperfenylalaninemie (HPA) of fenylketonurie (PKU) te behandelen bij patiënten van alle leeftijden. HPA en PKU worden veroorzaakt door abnormaal grote hoeveelheden fenylalanine in het bloed, wat schadelijk kan zijn. Kuvan vermindert deze hoeveelheden in bepaalde patiënten, die reageren op BH4 en kan helpen de hoeveelheid fenylalanine die in de voeding mag zitten te verhogen.</w:t>
      </w:r>
    </w:p>
    <w:p w14:paraId="16979A40" w14:textId="77777777" w:rsidR="00281BBB" w:rsidRPr="001E74DB" w:rsidRDefault="00281BBB" w:rsidP="00C07EBD">
      <w:pPr>
        <w:numPr>
          <w:ilvl w:val="12"/>
          <w:numId w:val="0"/>
        </w:numPr>
        <w:tabs>
          <w:tab w:val="clear" w:pos="567"/>
        </w:tabs>
        <w:spacing w:line="240" w:lineRule="auto"/>
        <w:rPr>
          <w:noProof/>
          <w:szCs w:val="22"/>
        </w:rPr>
      </w:pPr>
    </w:p>
    <w:p w14:paraId="16979A41"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r w:rsidRPr="001E74DB">
        <w:rPr>
          <w:noProof/>
          <w:szCs w:val="22"/>
        </w:rPr>
        <w:t>Dit geneesmiddel wordt ook gebruikt om de erfelijke ziekte BH4-deficiëntie te behandelen bij patiënten van alle leeftijden, bij wie het lichaam niet voldoende BH4 kan aanmaken. Door de zeer lage hoeveelheid BH4 kan fenylalanine niet goed gebruikt worden en kunnen de hoeveelheden ervan stijgen, resulterend in schadelijke gevolgen. Door het BH4 dat niet door het lichaam kan worden aangemaakt aan te vullen, vermindert Kuvan het schadelijke overschot aan fenylalanine in het bloed en verhoogt het de verdraagbaarheid van fenylalanine in de voeding.</w:t>
      </w:r>
    </w:p>
    <w:p w14:paraId="16979A42" w14:textId="77777777" w:rsidR="00281BBB" w:rsidRPr="001E74DB" w:rsidRDefault="00281BBB" w:rsidP="00C07EBD">
      <w:pPr>
        <w:tabs>
          <w:tab w:val="clear" w:pos="567"/>
          <w:tab w:val="left" w:pos="720"/>
        </w:tabs>
        <w:autoSpaceDE w:val="0"/>
        <w:autoSpaceDN w:val="0"/>
        <w:adjustRightInd w:val="0"/>
        <w:spacing w:line="240" w:lineRule="auto"/>
        <w:rPr>
          <w:noProof/>
          <w:szCs w:val="22"/>
        </w:rPr>
      </w:pPr>
    </w:p>
    <w:p w14:paraId="16979A43" w14:textId="77777777" w:rsidR="00281BBB" w:rsidRPr="001E74DB" w:rsidRDefault="00281BBB" w:rsidP="00C07EBD">
      <w:pPr>
        <w:numPr>
          <w:ilvl w:val="12"/>
          <w:numId w:val="0"/>
        </w:numPr>
        <w:tabs>
          <w:tab w:val="clear" w:pos="567"/>
        </w:tabs>
        <w:spacing w:line="240" w:lineRule="auto"/>
        <w:rPr>
          <w:noProof/>
          <w:szCs w:val="22"/>
        </w:rPr>
      </w:pPr>
    </w:p>
    <w:p w14:paraId="16979A44" w14:textId="77777777" w:rsidR="00281BBB" w:rsidRPr="001E74DB" w:rsidRDefault="00281BBB" w:rsidP="007B09EA">
      <w:pPr>
        <w:keepNext/>
        <w:keepLines/>
        <w:spacing w:line="240" w:lineRule="auto"/>
        <w:ind w:left="567" w:hanging="567"/>
        <w:rPr>
          <w:b/>
          <w:noProof/>
          <w:szCs w:val="22"/>
        </w:rPr>
      </w:pPr>
      <w:r w:rsidRPr="001E74DB">
        <w:rPr>
          <w:b/>
          <w:caps/>
          <w:noProof/>
          <w:szCs w:val="22"/>
        </w:rPr>
        <w:t>2.</w:t>
      </w:r>
      <w:r w:rsidRPr="001E74DB">
        <w:rPr>
          <w:b/>
          <w:caps/>
          <w:noProof/>
          <w:szCs w:val="22"/>
        </w:rPr>
        <w:tab/>
      </w:r>
      <w:r w:rsidRPr="001E74DB">
        <w:rPr>
          <w:b/>
          <w:noProof/>
          <w:szCs w:val="22"/>
        </w:rPr>
        <w:t>Wanneer mag u dit middel niet innemen of moet u er extra voorzichtig mee zijn</w:t>
      </w:r>
      <w:r w:rsidRPr="001E74DB">
        <w:rPr>
          <w:b/>
          <w:caps/>
          <w:noProof/>
          <w:szCs w:val="22"/>
        </w:rPr>
        <w:t>?</w:t>
      </w:r>
    </w:p>
    <w:p w14:paraId="16979A45" w14:textId="77777777" w:rsidR="00281BBB" w:rsidRPr="001E74DB" w:rsidRDefault="00281BBB" w:rsidP="00C07EBD">
      <w:pPr>
        <w:keepNext/>
        <w:keepLines/>
        <w:numPr>
          <w:ilvl w:val="12"/>
          <w:numId w:val="0"/>
        </w:numPr>
        <w:tabs>
          <w:tab w:val="clear" w:pos="567"/>
        </w:tabs>
        <w:spacing w:line="240" w:lineRule="auto"/>
        <w:ind w:right="-2"/>
        <w:rPr>
          <w:noProof/>
          <w:szCs w:val="22"/>
        </w:rPr>
      </w:pPr>
    </w:p>
    <w:p w14:paraId="16979A46" w14:textId="77777777" w:rsidR="00281BBB" w:rsidRPr="001E74DB" w:rsidRDefault="00281BBB" w:rsidP="00C07EBD">
      <w:pPr>
        <w:keepNext/>
        <w:keepLines/>
        <w:numPr>
          <w:ilvl w:val="12"/>
          <w:numId w:val="0"/>
        </w:numPr>
        <w:tabs>
          <w:tab w:val="clear" w:pos="567"/>
        </w:tabs>
        <w:spacing w:line="240" w:lineRule="auto"/>
        <w:rPr>
          <w:b/>
          <w:bCs/>
          <w:noProof/>
          <w:szCs w:val="22"/>
        </w:rPr>
      </w:pPr>
      <w:r w:rsidRPr="001E74DB">
        <w:rPr>
          <w:b/>
          <w:noProof/>
          <w:szCs w:val="22"/>
        </w:rPr>
        <w:t>Wanneer mag u dit middel niet gebruiken?</w:t>
      </w:r>
      <w:r w:rsidRPr="001E74DB">
        <w:rPr>
          <w:b/>
          <w:bCs/>
          <w:i/>
          <w:iCs/>
          <w:noProof/>
          <w:szCs w:val="22"/>
        </w:rPr>
        <w:t xml:space="preserve"> </w:t>
      </w:r>
    </w:p>
    <w:p w14:paraId="16979A47" w14:textId="77777777" w:rsidR="00281BBB" w:rsidRPr="001E74DB" w:rsidRDefault="00281BBB" w:rsidP="00C07EBD">
      <w:pPr>
        <w:tabs>
          <w:tab w:val="clear" w:pos="567"/>
        </w:tabs>
        <w:spacing w:line="240" w:lineRule="auto"/>
        <w:rPr>
          <w:noProof/>
          <w:szCs w:val="22"/>
        </w:rPr>
      </w:pPr>
      <w:r w:rsidRPr="001E74DB">
        <w:rPr>
          <w:noProof/>
          <w:szCs w:val="22"/>
        </w:rPr>
        <w:t>U bent allergisch voor één van de stoffen in dit geneesmiddel. Deze stoffen kunt vinden in rubriek 6.</w:t>
      </w:r>
    </w:p>
    <w:p w14:paraId="16979A48" w14:textId="77777777" w:rsidR="00281BBB" w:rsidRPr="001E74DB" w:rsidRDefault="00281BBB" w:rsidP="00C07EBD">
      <w:pPr>
        <w:numPr>
          <w:ilvl w:val="12"/>
          <w:numId w:val="0"/>
        </w:numPr>
        <w:tabs>
          <w:tab w:val="clear" w:pos="567"/>
        </w:tabs>
        <w:spacing w:line="240" w:lineRule="auto"/>
        <w:ind w:right="-2"/>
        <w:rPr>
          <w:noProof/>
          <w:szCs w:val="22"/>
        </w:rPr>
      </w:pPr>
    </w:p>
    <w:p w14:paraId="16979A49" w14:textId="77777777" w:rsidR="00281BBB" w:rsidRPr="001E74DB" w:rsidRDefault="00281BBB" w:rsidP="00C07EBD">
      <w:pPr>
        <w:keepNext/>
        <w:keepLines/>
        <w:tabs>
          <w:tab w:val="clear" w:pos="567"/>
        </w:tabs>
        <w:spacing w:line="240" w:lineRule="auto"/>
        <w:rPr>
          <w:b/>
          <w:noProof/>
          <w:szCs w:val="22"/>
        </w:rPr>
      </w:pPr>
      <w:r w:rsidRPr="001E74DB">
        <w:rPr>
          <w:b/>
          <w:noProof/>
          <w:szCs w:val="22"/>
        </w:rPr>
        <w:t>Wanneer moet u extra voorzichtig zijn met dit middel?</w:t>
      </w:r>
    </w:p>
    <w:p w14:paraId="16979A4A" w14:textId="77777777" w:rsidR="00281BBB" w:rsidRPr="001E74DB" w:rsidRDefault="00281BBB" w:rsidP="00C07EBD">
      <w:pPr>
        <w:tabs>
          <w:tab w:val="clear" w:pos="567"/>
        </w:tabs>
        <w:spacing w:line="240" w:lineRule="auto"/>
        <w:rPr>
          <w:bCs/>
          <w:noProof/>
          <w:szCs w:val="22"/>
        </w:rPr>
      </w:pPr>
      <w:r w:rsidRPr="001E74DB">
        <w:rPr>
          <w:noProof/>
          <w:szCs w:val="22"/>
        </w:rPr>
        <w:t>Neem contact op met uw arts of apotheker voordat u dit middel inneemt, vooral:</w:t>
      </w:r>
    </w:p>
    <w:p w14:paraId="16979A4B"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als u 65 jaar of ouder bent</w:t>
      </w:r>
    </w:p>
    <w:p w14:paraId="16979A4C"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als u nier- of leverproblemen heeft</w:t>
      </w:r>
    </w:p>
    <w:p w14:paraId="16979A4D"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als u ziek bent. Het raadplegen van een arts wordt aanbevolen tijdens ziekte, aangezien de hoeveelheid fenylalanine in het bloed kan toenemen</w:t>
      </w:r>
    </w:p>
    <w:p w14:paraId="16979A4E"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als u aanleg heeft tot stuiptrekkingen</w:t>
      </w:r>
    </w:p>
    <w:p w14:paraId="16979A4F" w14:textId="77777777" w:rsidR="00281BBB" w:rsidRPr="001E74DB" w:rsidRDefault="00281BBB" w:rsidP="00C07EBD">
      <w:pPr>
        <w:tabs>
          <w:tab w:val="clear" w:pos="567"/>
        </w:tabs>
        <w:spacing w:line="240" w:lineRule="auto"/>
        <w:ind w:left="567" w:hanging="567"/>
        <w:rPr>
          <w:noProof/>
          <w:szCs w:val="22"/>
        </w:rPr>
      </w:pPr>
    </w:p>
    <w:p w14:paraId="16979A50" w14:textId="77777777" w:rsidR="00281BBB" w:rsidRPr="001E74DB" w:rsidRDefault="00281BBB" w:rsidP="00C07EBD">
      <w:pPr>
        <w:tabs>
          <w:tab w:val="clear" w:pos="567"/>
        </w:tabs>
        <w:spacing w:line="240" w:lineRule="auto"/>
        <w:rPr>
          <w:noProof/>
          <w:szCs w:val="22"/>
        </w:rPr>
      </w:pPr>
      <w:r w:rsidRPr="001E74DB">
        <w:rPr>
          <w:noProof/>
          <w:szCs w:val="22"/>
        </w:rPr>
        <w:lastRenderedPageBreak/>
        <w:t>Als u wordt behandeld met Kuvan zal uw arts uw bloed onderzoeken om vast te stellen hoeveel fenylalanine en tyrosine het bevat. Uw arts kan de dosis Kuvan bijstellen, of zonodig uw dieet veranderen.</w:t>
      </w:r>
    </w:p>
    <w:p w14:paraId="16979A51" w14:textId="77777777" w:rsidR="00BD1A7B" w:rsidRPr="001E74DB" w:rsidRDefault="00BD1A7B" w:rsidP="00C07EBD">
      <w:pPr>
        <w:tabs>
          <w:tab w:val="clear" w:pos="567"/>
        </w:tabs>
        <w:spacing w:line="240" w:lineRule="auto"/>
        <w:rPr>
          <w:noProof/>
          <w:szCs w:val="22"/>
        </w:rPr>
      </w:pPr>
    </w:p>
    <w:p w14:paraId="16979A52" w14:textId="77777777" w:rsidR="00281BBB" w:rsidRPr="001E74DB" w:rsidRDefault="00281BBB" w:rsidP="00C07EBD">
      <w:pPr>
        <w:tabs>
          <w:tab w:val="clear" w:pos="567"/>
        </w:tabs>
        <w:spacing w:line="240" w:lineRule="auto"/>
        <w:rPr>
          <w:noProof/>
          <w:szCs w:val="22"/>
        </w:rPr>
      </w:pPr>
      <w:r w:rsidRPr="001E74DB">
        <w:rPr>
          <w:noProof/>
          <w:szCs w:val="22"/>
        </w:rPr>
        <w:t xml:space="preserve">U moet het dieet volgen dat door uw arts is aanbevolen. Verander uw dieet niet zonder uw arts te raadplegen. Indien de fenylalaninespiegels in uw bloed niet goed onder controle zijn, kunt u ernstige neurologische problemen ontwikkelen, zelfs als u Kuvan inneemt. Tijdens uw behandeling met Kuvan moet uw arts de fenylalaninespiegels in uw bloed vaak blijven controleren, </w:t>
      </w:r>
      <w:r w:rsidRPr="001E74DB">
        <w:rPr>
          <w:b/>
          <w:noProof/>
          <w:szCs w:val="22"/>
        </w:rPr>
        <w:t>om zeker te zijn dat de fenylalaninespiegels in uw bloed niet te hoog of te laag zijn</w:t>
      </w:r>
      <w:r w:rsidRPr="001E74DB">
        <w:rPr>
          <w:noProof/>
          <w:szCs w:val="22"/>
        </w:rPr>
        <w:t>.</w:t>
      </w:r>
    </w:p>
    <w:p w14:paraId="16979A53" w14:textId="77777777" w:rsidR="00281BBB" w:rsidRPr="001E74DB" w:rsidRDefault="00281BBB" w:rsidP="00C07EBD">
      <w:pPr>
        <w:numPr>
          <w:ilvl w:val="12"/>
          <w:numId w:val="0"/>
        </w:numPr>
        <w:tabs>
          <w:tab w:val="clear" w:pos="567"/>
        </w:tabs>
        <w:spacing w:line="240" w:lineRule="auto"/>
        <w:rPr>
          <w:noProof/>
          <w:szCs w:val="22"/>
        </w:rPr>
      </w:pPr>
    </w:p>
    <w:p w14:paraId="16979A54" w14:textId="77777777" w:rsidR="00281BBB" w:rsidRPr="001E74DB" w:rsidRDefault="00281BBB" w:rsidP="00C07EBD">
      <w:pPr>
        <w:keepNext/>
        <w:keepLines/>
        <w:numPr>
          <w:ilvl w:val="12"/>
          <w:numId w:val="0"/>
        </w:numPr>
        <w:tabs>
          <w:tab w:val="clear" w:pos="567"/>
        </w:tabs>
        <w:spacing w:line="240" w:lineRule="auto"/>
        <w:ind w:right="-2"/>
        <w:rPr>
          <w:b/>
          <w:noProof/>
          <w:szCs w:val="22"/>
        </w:rPr>
      </w:pPr>
      <w:r w:rsidRPr="001E74DB">
        <w:rPr>
          <w:b/>
          <w:noProof/>
          <w:szCs w:val="22"/>
        </w:rPr>
        <w:t>Neemt u nog andere geneesmiddelen in?</w:t>
      </w:r>
    </w:p>
    <w:p w14:paraId="16979A55"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Neemt u naast Kuvan nog andere geneesmiddelen in, of heeft u dat kort geleden gedaan of bestaat de mogelijkheid dat u in de nabije toekomst andere geneesmiddelen gaat innemen? Vertel dat dan uw arts of apotheker. Vertel het uw arts vooral als u een van de volgende geneesmiddelen gebruikt:</w:t>
      </w:r>
    </w:p>
    <w:p w14:paraId="16979A56"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levodopa (gebruikt voor de behandeling van de ziekte van Parkinson)</w:t>
      </w:r>
    </w:p>
    <w:p w14:paraId="16979A57"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geneesmiddelen voor de behandeling van kanker (bv. methotrexaat)</w:t>
      </w:r>
    </w:p>
    <w:p w14:paraId="16979A58"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geneesmiddelen voor de behandeling van bacteriële infecties (bv. trimethoprim)</w:t>
      </w:r>
    </w:p>
    <w:p w14:paraId="16979A59" w14:textId="77777777" w:rsidR="00281BBB" w:rsidRPr="001E74DB" w:rsidRDefault="00281BBB" w:rsidP="009436C8">
      <w:pPr>
        <w:numPr>
          <w:ilvl w:val="0"/>
          <w:numId w:val="1"/>
        </w:numPr>
        <w:spacing w:line="240" w:lineRule="auto"/>
        <w:ind w:left="567" w:hanging="567"/>
        <w:rPr>
          <w:noProof/>
          <w:szCs w:val="22"/>
        </w:rPr>
      </w:pPr>
      <w:r w:rsidRPr="001E74DB">
        <w:rPr>
          <w:noProof/>
          <w:szCs w:val="22"/>
        </w:rPr>
        <w:t>geneesmiddelen die verwijding van de bloedvaten veroorzaken (bv. glyceryltrinitraat (GTN), isosorbidedinitraat (ISDN), natriumnitroprusside (SNP), molsidomine, minoxidil).</w:t>
      </w:r>
    </w:p>
    <w:p w14:paraId="16979A5A" w14:textId="77777777" w:rsidR="00281BBB" w:rsidRPr="001E74DB" w:rsidRDefault="00281BBB" w:rsidP="00571FBA">
      <w:pPr>
        <w:numPr>
          <w:ilvl w:val="12"/>
          <w:numId w:val="0"/>
        </w:numPr>
        <w:tabs>
          <w:tab w:val="clear" w:pos="567"/>
          <w:tab w:val="left" w:pos="1290"/>
        </w:tabs>
        <w:spacing w:line="240" w:lineRule="auto"/>
        <w:rPr>
          <w:noProof/>
          <w:szCs w:val="22"/>
        </w:rPr>
      </w:pPr>
    </w:p>
    <w:p w14:paraId="16979A5B" w14:textId="77777777" w:rsidR="00281BBB" w:rsidRPr="001E74DB" w:rsidRDefault="00281BBB" w:rsidP="00571FBA">
      <w:pPr>
        <w:keepNext/>
        <w:keepLines/>
        <w:numPr>
          <w:ilvl w:val="12"/>
          <w:numId w:val="0"/>
        </w:numPr>
        <w:tabs>
          <w:tab w:val="clear" w:pos="567"/>
        </w:tabs>
        <w:spacing w:line="240" w:lineRule="auto"/>
        <w:rPr>
          <w:b/>
          <w:noProof/>
          <w:szCs w:val="22"/>
        </w:rPr>
      </w:pPr>
      <w:r w:rsidRPr="001E74DB">
        <w:rPr>
          <w:b/>
          <w:noProof/>
          <w:szCs w:val="22"/>
        </w:rPr>
        <w:t>Zwangerschap en borstvoeding</w:t>
      </w:r>
    </w:p>
    <w:p w14:paraId="16979A5C" w14:textId="77777777" w:rsidR="00281BBB" w:rsidRPr="001E74DB" w:rsidRDefault="00281BBB" w:rsidP="00571FBA">
      <w:pPr>
        <w:numPr>
          <w:ilvl w:val="12"/>
          <w:numId w:val="0"/>
        </w:numPr>
        <w:tabs>
          <w:tab w:val="clear" w:pos="567"/>
        </w:tabs>
        <w:spacing w:line="240" w:lineRule="auto"/>
        <w:rPr>
          <w:noProof/>
          <w:szCs w:val="22"/>
        </w:rPr>
      </w:pPr>
      <w:r w:rsidRPr="001E74DB">
        <w:rPr>
          <w:noProof/>
          <w:szCs w:val="22"/>
        </w:rPr>
        <w:t>Bent u zwanger, denkt u zwanger te zijn, wilt u zwanger worden of geeft u borstvoeding? Neem dan contact op met uw arts of apotheker voordat u dit geneesmiddel gebruikt.</w:t>
      </w:r>
    </w:p>
    <w:p w14:paraId="16979A5D" w14:textId="77777777" w:rsidR="00281BBB" w:rsidRPr="001E74DB" w:rsidRDefault="00281BBB" w:rsidP="00571FBA">
      <w:pPr>
        <w:numPr>
          <w:ilvl w:val="12"/>
          <w:numId w:val="0"/>
        </w:numPr>
        <w:tabs>
          <w:tab w:val="clear" w:pos="567"/>
        </w:tabs>
        <w:spacing w:line="240" w:lineRule="auto"/>
        <w:rPr>
          <w:b/>
          <w:noProof/>
          <w:szCs w:val="22"/>
        </w:rPr>
      </w:pPr>
    </w:p>
    <w:p w14:paraId="16979A5E" w14:textId="77777777" w:rsidR="00281BBB" w:rsidRPr="001E74DB" w:rsidRDefault="00281BBB" w:rsidP="00571FBA">
      <w:pPr>
        <w:pStyle w:val="Footer"/>
        <w:rPr>
          <w:noProof/>
          <w:szCs w:val="22"/>
          <w:lang w:val="nl-NL"/>
        </w:rPr>
      </w:pPr>
      <w:r w:rsidRPr="001E74DB">
        <w:rPr>
          <w:noProof/>
          <w:szCs w:val="22"/>
          <w:lang w:val="nl-NL"/>
        </w:rPr>
        <w:t xml:space="preserve">Als u zwanger wordt, zal uw arts u uitleggen hoe u de hoeveelheid fenylalanine goed onder controle kunt houden. Als deze niet strikt gecontroleerd wordt voordat u zwanger wordt of wanneer u zwanger wordt, kan dit schadelijk zijn voor u en uw baby. Uw arts zal de beperking van de inname van fenylalanine met voedsel voor en tijdens de zwangerschap controleren. </w:t>
      </w:r>
    </w:p>
    <w:p w14:paraId="16979A5F" w14:textId="77777777" w:rsidR="00281BBB" w:rsidRPr="001E74DB" w:rsidRDefault="00281BBB" w:rsidP="00571FBA">
      <w:pPr>
        <w:pStyle w:val="Footer"/>
        <w:rPr>
          <w:noProof/>
          <w:szCs w:val="22"/>
          <w:lang w:val="nl-NL"/>
        </w:rPr>
      </w:pPr>
    </w:p>
    <w:p w14:paraId="16979A60" w14:textId="77777777" w:rsidR="00281BBB" w:rsidRPr="001E74DB" w:rsidRDefault="00281BBB" w:rsidP="00571FBA">
      <w:pPr>
        <w:pStyle w:val="Footer"/>
        <w:rPr>
          <w:b/>
          <w:noProof/>
          <w:szCs w:val="22"/>
          <w:lang w:val="nl-NL"/>
        </w:rPr>
      </w:pPr>
      <w:r w:rsidRPr="001E74DB">
        <w:rPr>
          <w:noProof/>
          <w:szCs w:val="22"/>
          <w:lang w:val="nl-NL"/>
        </w:rPr>
        <w:t>Als het strenge dieet de hoeveelheid fenylalanine in uw bloed onvoldoende vermindert, zal uw arts overwegen of u dit geneesmiddel moet innemen.</w:t>
      </w:r>
    </w:p>
    <w:p w14:paraId="16979A61" w14:textId="77777777" w:rsidR="00281BBB" w:rsidRPr="001E74DB" w:rsidRDefault="00281BBB" w:rsidP="00571FBA">
      <w:pPr>
        <w:pStyle w:val="Footer"/>
        <w:rPr>
          <w:noProof/>
          <w:szCs w:val="22"/>
          <w:lang w:val="nl-NL"/>
        </w:rPr>
      </w:pPr>
    </w:p>
    <w:p w14:paraId="16979A62" w14:textId="77777777" w:rsidR="00281BBB" w:rsidRPr="001E74DB" w:rsidRDefault="00281BBB" w:rsidP="00571FBA">
      <w:pPr>
        <w:numPr>
          <w:ilvl w:val="12"/>
          <w:numId w:val="0"/>
        </w:numPr>
        <w:tabs>
          <w:tab w:val="clear" w:pos="567"/>
        </w:tabs>
        <w:spacing w:line="240" w:lineRule="auto"/>
        <w:rPr>
          <w:noProof/>
          <w:szCs w:val="22"/>
        </w:rPr>
      </w:pPr>
      <w:r w:rsidRPr="001E74DB">
        <w:rPr>
          <w:noProof/>
          <w:szCs w:val="22"/>
        </w:rPr>
        <w:t>U mag dit geneesmiddel niet innemen als u borstvoeding geeft.</w:t>
      </w:r>
    </w:p>
    <w:p w14:paraId="16979A63" w14:textId="77777777" w:rsidR="00281BBB" w:rsidRPr="001E74DB" w:rsidRDefault="00281BBB" w:rsidP="00571FBA">
      <w:pPr>
        <w:numPr>
          <w:ilvl w:val="12"/>
          <w:numId w:val="0"/>
        </w:numPr>
        <w:tabs>
          <w:tab w:val="clear" w:pos="567"/>
        </w:tabs>
        <w:spacing w:line="240" w:lineRule="auto"/>
        <w:rPr>
          <w:b/>
          <w:noProof/>
          <w:szCs w:val="22"/>
        </w:rPr>
      </w:pPr>
    </w:p>
    <w:p w14:paraId="16979A64" w14:textId="77777777" w:rsidR="00281BBB" w:rsidRPr="001E74DB" w:rsidRDefault="00281BBB" w:rsidP="00571FBA">
      <w:pPr>
        <w:keepNext/>
        <w:keepLines/>
        <w:numPr>
          <w:ilvl w:val="12"/>
          <w:numId w:val="0"/>
        </w:numPr>
        <w:tabs>
          <w:tab w:val="clear" w:pos="567"/>
        </w:tabs>
        <w:spacing w:line="240" w:lineRule="auto"/>
        <w:rPr>
          <w:noProof/>
          <w:szCs w:val="22"/>
        </w:rPr>
      </w:pPr>
      <w:r w:rsidRPr="001E74DB">
        <w:rPr>
          <w:b/>
          <w:noProof/>
          <w:szCs w:val="22"/>
        </w:rPr>
        <w:t>Rijvaardigheid en het gebruik van machines</w:t>
      </w:r>
    </w:p>
    <w:p w14:paraId="16979A65" w14:textId="77777777" w:rsidR="00281BBB" w:rsidRPr="001E74DB" w:rsidRDefault="00281BBB" w:rsidP="00571FBA">
      <w:pPr>
        <w:tabs>
          <w:tab w:val="clear" w:pos="567"/>
        </w:tabs>
        <w:spacing w:line="240" w:lineRule="auto"/>
        <w:rPr>
          <w:noProof/>
          <w:szCs w:val="22"/>
        </w:rPr>
      </w:pPr>
      <w:r w:rsidRPr="001E74DB">
        <w:rPr>
          <w:noProof/>
          <w:szCs w:val="22"/>
        </w:rPr>
        <w:t>Het is niet te verwachten dat Kuvan de rijvaardigheid of het vermogen machines te gebruiken aantast.</w:t>
      </w:r>
    </w:p>
    <w:p w14:paraId="16979A66" w14:textId="77777777" w:rsidR="00281BBB" w:rsidRPr="001E74DB" w:rsidRDefault="00281BBB" w:rsidP="00571FBA">
      <w:pPr>
        <w:numPr>
          <w:ilvl w:val="12"/>
          <w:numId w:val="0"/>
        </w:numPr>
        <w:tabs>
          <w:tab w:val="clear" w:pos="567"/>
        </w:tabs>
        <w:spacing w:line="240" w:lineRule="auto"/>
        <w:rPr>
          <w:noProof/>
          <w:szCs w:val="22"/>
        </w:rPr>
      </w:pPr>
    </w:p>
    <w:p w14:paraId="16979A67" w14:textId="77777777" w:rsidR="00281BBB" w:rsidRPr="001E74DB" w:rsidRDefault="00281BBB" w:rsidP="00571FBA">
      <w:pPr>
        <w:keepNext/>
        <w:keepLines/>
        <w:spacing w:line="240" w:lineRule="auto"/>
        <w:rPr>
          <w:b/>
          <w:noProof/>
          <w:szCs w:val="22"/>
        </w:rPr>
      </w:pPr>
      <w:r w:rsidRPr="001E74DB">
        <w:rPr>
          <w:b/>
          <w:noProof/>
          <w:szCs w:val="22"/>
        </w:rPr>
        <w:t>Stoffen in dit middel waarmee u rekening moet houden</w:t>
      </w:r>
    </w:p>
    <w:p w14:paraId="16979A68" w14:textId="77777777" w:rsidR="00281BBB" w:rsidRPr="001E74DB" w:rsidRDefault="00281BBB" w:rsidP="00571FBA">
      <w:pPr>
        <w:spacing w:line="240" w:lineRule="auto"/>
        <w:rPr>
          <w:noProof/>
          <w:szCs w:val="22"/>
        </w:rPr>
      </w:pPr>
      <w:r w:rsidRPr="001E74DB">
        <w:rPr>
          <w:noProof/>
          <w:szCs w:val="22"/>
        </w:rPr>
        <w:t xml:space="preserve">Dit middel bevat minder dan 1 mmol natrium (23 mg) per tablet, </w:t>
      </w:r>
      <w:r w:rsidR="00DA3E3D" w:rsidRPr="001E74DB">
        <w:rPr>
          <w:noProof/>
          <w:szCs w:val="22"/>
        </w:rPr>
        <w:t>dat wil zeggen dat</w:t>
      </w:r>
      <w:r w:rsidRPr="001E74DB">
        <w:rPr>
          <w:noProof/>
          <w:szCs w:val="22"/>
        </w:rPr>
        <w:t xml:space="preserve"> het in wezen ‘natriumvrij’</w:t>
      </w:r>
      <w:r w:rsidR="00DA3E3D" w:rsidRPr="001E74DB">
        <w:rPr>
          <w:noProof/>
          <w:szCs w:val="22"/>
        </w:rPr>
        <w:t xml:space="preserve"> is</w:t>
      </w:r>
      <w:r w:rsidRPr="001E74DB">
        <w:rPr>
          <w:noProof/>
          <w:szCs w:val="22"/>
        </w:rPr>
        <w:t>.</w:t>
      </w:r>
    </w:p>
    <w:p w14:paraId="16979A69" w14:textId="77777777" w:rsidR="00281BBB" w:rsidRPr="001E74DB" w:rsidRDefault="00281BBB" w:rsidP="00571FBA">
      <w:pPr>
        <w:numPr>
          <w:ilvl w:val="12"/>
          <w:numId w:val="0"/>
        </w:numPr>
        <w:tabs>
          <w:tab w:val="clear" w:pos="567"/>
        </w:tabs>
        <w:spacing w:line="240" w:lineRule="auto"/>
        <w:rPr>
          <w:noProof/>
          <w:szCs w:val="22"/>
        </w:rPr>
      </w:pPr>
    </w:p>
    <w:p w14:paraId="16979A6A" w14:textId="77777777" w:rsidR="00281BBB" w:rsidRPr="001E74DB" w:rsidRDefault="00281BBB" w:rsidP="00571FBA">
      <w:pPr>
        <w:numPr>
          <w:ilvl w:val="12"/>
          <w:numId w:val="0"/>
        </w:numPr>
        <w:tabs>
          <w:tab w:val="clear" w:pos="567"/>
        </w:tabs>
        <w:spacing w:line="240" w:lineRule="auto"/>
        <w:rPr>
          <w:noProof/>
          <w:szCs w:val="22"/>
        </w:rPr>
      </w:pPr>
    </w:p>
    <w:p w14:paraId="16979A6B" w14:textId="77777777" w:rsidR="00281BBB" w:rsidRPr="001E74DB" w:rsidRDefault="00281BBB" w:rsidP="000B4D84">
      <w:pPr>
        <w:keepNext/>
        <w:keepLines/>
        <w:spacing w:line="240" w:lineRule="auto"/>
        <w:ind w:left="567" w:hanging="567"/>
        <w:rPr>
          <w:b/>
          <w:noProof/>
          <w:szCs w:val="22"/>
        </w:rPr>
      </w:pPr>
      <w:r w:rsidRPr="001E74DB">
        <w:rPr>
          <w:b/>
          <w:noProof/>
          <w:szCs w:val="22"/>
        </w:rPr>
        <w:t>3.</w:t>
      </w:r>
      <w:r w:rsidRPr="001E74DB">
        <w:rPr>
          <w:b/>
          <w:noProof/>
          <w:szCs w:val="22"/>
        </w:rPr>
        <w:tab/>
        <w:t>Hoe neemt u dit middel in?</w:t>
      </w:r>
    </w:p>
    <w:p w14:paraId="16979A6C" w14:textId="77777777" w:rsidR="00281BBB" w:rsidRPr="001E74DB" w:rsidRDefault="00281BBB" w:rsidP="00C07EBD">
      <w:pPr>
        <w:keepNext/>
        <w:keepLines/>
        <w:tabs>
          <w:tab w:val="clear" w:pos="567"/>
        </w:tabs>
        <w:spacing w:line="240" w:lineRule="auto"/>
        <w:rPr>
          <w:noProof/>
          <w:szCs w:val="22"/>
        </w:rPr>
      </w:pPr>
    </w:p>
    <w:p w14:paraId="16979A6D" w14:textId="77777777" w:rsidR="00281BBB" w:rsidRPr="001E74DB" w:rsidRDefault="00281BBB" w:rsidP="00C07EBD">
      <w:pPr>
        <w:tabs>
          <w:tab w:val="clear" w:pos="567"/>
          <w:tab w:val="left" w:pos="720"/>
        </w:tabs>
        <w:spacing w:line="240" w:lineRule="auto"/>
        <w:rPr>
          <w:noProof/>
          <w:szCs w:val="22"/>
        </w:rPr>
      </w:pPr>
      <w:r w:rsidRPr="001E74DB">
        <w:rPr>
          <w:noProof/>
          <w:szCs w:val="22"/>
        </w:rPr>
        <w:t xml:space="preserve">Neem dit geneesmiddel altijd in precies zoals uw arts u dat heeft verteld. Twijfelt u over het juiste gebruik? Neem dan contact op met uw arts. </w:t>
      </w:r>
    </w:p>
    <w:p w14:paraId="16979A6E" w14:textId="77777777" w:rsidR="00281BBB" w:rsidRPr="001E74DB" w:rsidRDefault="00281BBB" w:rsidP="00C07EBD">
      <w:pPr>
        <w:tabs>
          <w:tab w:val="clear" w:pos="567"/>
        </w:tabs>
        <w:autoSpaceDE w:val="0"/>
        <w:autoSpaceDN w:val="0"/>
        <w:adjustRightInd w:val="0"/>
        <w:spacing w:line="240" w:lineRule="auto"/>
        <w:rPr>
          <w:noProof/>
          <w:szCs w:val="22"/>
        </w:rPr>
      </w:pPr>
    </w:p>
    <w:p w14:paraId="16979A6F" w14:textId="77777777" w:rsidR="00281BBB" w:rsidRPr="001E74DB" w:rsidRDefault="00281BBB" w:rsidP="00C07EBD">
      <w:pPr>
        <w:keepNext/>
        <w:keepLines/>
        <w:tabs>
          <w:tab w:val="clear" w:pos="567"/>
        </w:tabs>
        <w:suppressAutoHyphens/>
        <w:spacing w:line="240" w:lineRule="auto"/>
        <w:rPr>
          <w:b/>
          <w:noProof/>
          <w:szCs w:val="22"/>
        </w:rPr>
      </w:pPr>
      <w:r w:rsidRPr="001E74DB">
        <w:rPr>
          <w:b/>
          <w:noProof/>
          <w:szCs w:val="22"/>
        </w:rPr>
        <w:t>Dosering voor PKU</w:t>
      </w:r>
    </w:p>
    <w:p w14:paraId="16979A70"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De aanbevolen startdosering van Kuvan bij patiënten met PKU is 10 mg voor elke kg lichaamsgewicht. Neem Kuvan eenmaal daags in tijdens de maaltijd om opname te bevorderen en elke dag op dezelfde tijd, bij voorkeur in de ochtend. Uw arts kan uw dosis aanpassen, doorgaans naar 5 tot 20 mg per kg lichaamsgewicht per dag, afhankelijk van uw conditie/lichamelijke gesteldheid.</w:t>
      </w:r>
    </w:p>
    <w:p w14:paraId="16979A71" w14:textId="77777777" w:rsidR="00281BBB" w:rsidRPr="001E74DB" w:rsidRDefault="00281BBB" w:rsidP="00C07EBD">
      <w:pPr>
        <w:tabs>
          <w:tab w:val="clear" w:pos="567"/>
        </w:tabs>
        <w:autoSpaceDE w:val="0"/>
        <w:autoSpaceDN w:val="0"/>
        <w:adjustRightInd w:val="0"/>
        <w:spacing w:line="240" w:lineRule="auto"/>
        <w:rPr>
          <w:noProof/>
          <w:szCs w:val="22"/>
        </w:rPr>
      </w:pPr>
    </w:p>
    <w:p w14:paraId="16979A72" w14:textId="77777777" w:rsidR="00281BBB" w:rsidRPr="001E74DB" w:rsidRDefault="00281BBB" w:rsidP="00C07EBD">
      <w:pPr>
        <w:keepNext/>
        <w:keepLines/>
        <w:tabs>
          <w:tab w:val="clear" w:pos="567"/>
        </w:tabs>
        <w:suppressAutoHyphens/>
        <w:spacing w:line="240" w:lineRule="auto"/>
        <w:rPr>
          <w:b/>
          <w:noProof/>
          <w:szCs w:val="22"/>
        </w:rPr>
      </w:pPr>
      <w:r w:rsidRPr="001E74DB">
        <w:rPr>
          <w:b/>
          <w:noProof/>
          <w:szCs w:val="22"/>
        </w:rPr>
        <w:lastRenderedPageBreak/>
        <w:t>Dosering voor BH4</w:t>
      </w:r>
      <w:r w:rsidRPr="001E74DB">
        <w:rPr>
          <w:b/>
          <w:noProof/>
          <w:szCs w:val="22"/>
        </w:rPr>
        <w:noBreakHyphen/>
        <w:t>deficiëntie</w:t>
      </w:r>
    </w:p>
    <w:p w14:paraId="16979A73" w14:textId="77777777" w:rsidR="00281BBB" w:rsidRPr="001E74DB" w:rsidRDefault="00281BBB" w:rsidP="00C07EBD">
      <w:pPr>
        <w:keepLines/>
        <w:tabs>
          <w:tab w:val="clear" w:pos="567"/>
        </w:tabs>
        <w:suppressAutoHyphens/>
        <w:autoSpaceDE w:val="0"/>
        <w:autoSpaceDN w:val="0"/>
        <w:adjustRightInd w:val="0"/>
        <w:spacing w:line="240" w:lineRule="auto"/>
        <w:rPr>
          <w:noProof/>
          <w:szCs w:val="22"/>
        </w:rPr>
      </w:pPr>
      <w:r w:rsidRPr="001E74DB">
        <w:rPr>
          <w:noProof/>
          <w:szCs w:val="22"/>
        </w:rPr>
        <w:t xml:space="preserve">De aanbevolen startdosering van Kuvan bij patiënten met BH4-deficiëntie is 2 tot 5 mg per kg lichaamsgewicht. Neem Kuvan in tijdens de maaltijd om opname te bevorderen. </w:t>
      </w:r>
      <w:r w:rsidR="00BA760A" w:rsidRPr="001E74DB">
        <w:rPr>
          <w:noProof/>
          <w:szCs w:val="22"/>
        </w:rPr>
        <w:t xml:space="preserve">Splits de totale dagelijkse dosis in 2 of 3 doseringen en verspreid de inname over de dag. </w:t>
      </w:r>
      <w:r w:rsidRPr="001E74DB">
        <w:rPr>
          <w:noProof/>
          <w:szCs w:val="22"/>
        </w:rPr>
        <w:t>Uw arts kan uw dosis aanpassen tot 20 mg per kg lichaamsgewicht per dag, afhankelijk van uw conditie/lichamelijke gesteldheid.</w:t>
      </w:r>
    </w:p>
    <w:p w14:paraId="16979A74" w14:textId="77777777" w:rsidR="00281BBB" w:rsidRPr="001E74DB" w:rsidRDefault="00281BBB" w:rsidP="00C07EBD">
      <w:pPr>
        <w:numPr>
          <w:ilvl w:val="12"/>
          <w:numId w:val="0"/>
        </w:numPr>
        <w:tabs>
          <w:tab w:val="clear" w:pos="567"/>
        </w:tabs>
        <w:spacing w:line="240" w:lineRule="auto"/>
        <w:ind w:right="-2"/>
        <w:rPr>
          <w:b/>
          <w:bCs/>
          <w:noProof/>
          <w:szCs w:val="22"/>
        </w:rPr>
      </w:pPr>
    </w:p>
    <w:p w14:paraId="16979A75" w14:textId="77777777" w:rsidR="00281BBB" w:rsidRPr="00125C9E" w:rsidRDefault="00281BBB" w:rsidP="00C07EBD">
      <w:pPr>
        <w:keepNext/>
        <w:keepLines/>
        <w:numPr>
          <w:ilvl w:val="12"/>
          <w:numId w:val="0"/>
        </w:numPr>
        <w:tabs>
          <w:tab w:val="clear" w:pos="567"/>
        </w:tabs>
        <w:spacing w:line="240" w:lineRule="auto"/>
        <w:ind w:right="-2"/>
        <w:rPr>
          <w:b/>
          <w:bCs/>
          <w:noProof/>
          <w:szCs w:val="22"/>
        </w:rPr>
      </w:pPr>
      <w:r w:rsidRPr="00125C9E">
        <w:rPr>
          <w:b/>
          <w:bCs/>
          <w:noProof/>
          <w:szCs w:val="22"/>
        </w:rPr>
        <w:t>Tabel hieronder geeft een voorbeeld voor het berekenen van een geschikte dosering</w:t>
      </w:r>
    </w:p>
    <w:p w14:paraId="16979A76" w14:textId="77777777" w:rsidR="00281BBB" w:rsidRPr="001E74DB" w:rsidRDefault="00281BBB" w:rsidP="00C07EBD">
      <w:pPr>
        <w:keepNext/>
        <w:keepLines/>
        <w:numPr>
          <w:ilvl w:val="12"/>
          <w:numId w:val="0"/>
        </w:numPr>
        <w:tabs>
          <w:tab w:val="clear" w:pos="567"/>
        </w:tabs>
        <w:spacing w:line="240" w:lineRule="auto"/>
        <w:ind w:right="-2"/>
        <w:rPr>
          <w:noProof/>
          <w:szCs w:val="22"/>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281BBB" w:rsidRPr="001E74DB" w14:paraId="16979A7C" w14:textId="77777777">
        <w:tc>
          <w:tcPr>
            <w:tcW w:w="3083" w:type="dxa"/>
          </w:tcPr>
          <w:p w14:paraId="16979A77" w14:textId="77777777" w:rsidR="00281BBB" w:rsidRPr="001E74DB" w:rsidRDefault="00281BBB" w:rsidP="00C07EBD">
            <w:pPr>
              <w:tabs>
                <w:tab w:val="clear" w:pos="567"/>
              </w:tabs>
              <w:autoSpaceDE w:val="0"/>
              <w:autoSpaceDN w:val="0"/>
              <w:adjustRightInd w:val="0"/>
              <w:spacing w:line="240" w:lineRule="auto"/>
              <w:ind w:left="70" w:right="68"/>
              <w:jc w:val="center"/>
              <w:rPr>
                <w:iCs/>
                <w:noProof/>
                <w:szCs w:val="22"/>
                <w:lang w:eastAsia="fr-FR"/>
              </w:rPr>
            </w:pPr>
            <w:r w:rsidRPr="001E74DB">
              <w:rPr>
                <w:iCs/>
                <w:noProof/>
                <w:szCs w:val="22"/>
                <w:lang w:eastAsia="fr-FR"/>
              </w:rPr>
              <w:t>Lichaamsgewicht (kg)</w:t>
            </w:r>
          </w:p>
        </w:tc>
        <w:tc>
          <w:tcPr>
            <w:tcW w:w="3084" w:type="dxa"/>
          </w:tcPr>
          <w:p w14:paraId="16979A78" w14:textId="77777777" w:rsidR="00281BBB" w:rsidRPr="001E74DB" w:rsidRDefault="00281BBB" w:rsidP="00C07EBD">
            <w:pPr>
              <w:tabs>
                <w:tab w:val="clear" w:pos="567"/>
              </w:tabs>
              <w:autoSpaceDE w:val="0"/>
              <w:autoSpaceDN w:val="0"/>
              <w:adjustRightInd w:val="0"/>
              <w:spacing w:line="240" w:lineRule="auto"/>
              <w:ind w:left="70" w:right="70"/>
              <w:jc w:val="center"/>
              <w:rPr>
                <w:iCs/>
                <w:noProof/>
                <w:szCs w:val="22"/>
                <w:lang w:eastAsia="fr-FR"/>
              </w:rPr>
            </w:pPr>
            <w:r w:rsidRPr="001E74DB">
              <w:rPr>
                <w:iCs/>
                <w:noProof/>
                <w:szCs w:val="22"/>
                <w:lang w:eastAsia="fr-FR"/>
              </w:rPr>
              <w:t>Aantal tabletten van 100 mg</w:t>
            </w:r>
          </w:p>
          <w:p w14:paraId="16979A79" w14:textId="77777777" w:rsidR="00281BBB" w:rsidRPr="001E74DB" w:rsidRDefault="00281BBB" w:rsidP="00C07EBD">
            <w:pPr>
              <w:tabs>
                <w:tab w:val="clear" w:pos="567"/>
              </w:tabs>
              <w:autoSpaceDE w:val="0"/>
              <w:autoSpaceDN w:val="0"/>
              <w:adjustRightInd w:val="0"/>
              <w:spacing w:line="240" w:lineRule="auto"/>
              <w:ind w:left="70" w:right="70"/>
              <w:jc w:val="center"/>
              <w:rPr>
                <w:iCs/>
                <w:noProof/>
                <w:szCs w:val="22"/>
                <w:lang w:eastAsia="fr-FR"/>
              </w:rPr>
            </w:pPr>
            <w:r w:rsidRPr="001E74DB">
              <w:rPr>
                <w:iCs/>
                <w:noProof/>
                <w:szCs w:val="22"/>
                <w:lang w:eastAsia="fr-FR"/>
              </w:rPr>
              <w:t>(dosering 10 mg/kg)</w:t>
            </w:r>
          </w:p>
        </w:tc>
        <w:tc>
          <w:tcPr>
            <w:tcW w:w="3084" w:type="dxa"/>
          </w:tcPr>
          <w:p w14:paraId="16979A7A" w14:textId="77777777" w:rsidR="00281BBB" w:rsidRPr="001E74DB" w:rsidRDefault="00281BBB" w:rsidP="00C07EBD">
            <w:pPr>
              <w:tabs>
                <w:tab w:val="clear" w:pos="567"/>
              </w:tabs>
              <w:autoSpaceDE w:val="0"/>
              <w:autoSpaceDN w:val="0"/>
              <w:adjustRightInd w:val="0"/>
              <w:spacing w:line="240" w:lineRule="auto"/>
              <w:jc w:val="center"/>
              <w:rPr>
                <w:iCs/>
                <w:noProof/>
                <w:szCs w:val="22"/>
                <w:lang w:eastAsia="fr-FR"/>
              </w:rPr>
            </w:pPr>
            <w:r w:rsidRPr="001E74DB">
              <w:rPr>
                <w:iCs/>
                <w:noProof/>
                <w:szCs w:val="22"/>
                <w:lang w:eastAsia="fr-FR"/>
              </w:rPr>
              <w:t>Aantal tabletten van 100 mg</w:t>
            </w:r>
          </w:p>
          <w:p w14:paraId="16979A7B" w14:textId="77777777" w:rsidR="00281BBB" w:rsidRPr="001E74DB" w:rsidRDefault="00281BBB" w:rsidP="00C07EBD">
            <w:pPr>
              <w:tabs>
                <w:tab w:val="clear" w:pos="567"/>
              </w:tabs>
              <w:autoSpaceDE w:val="0"/>
              <w:autoSpaceDN w:val="0"/>
              <w:adjustRightInd w:val="0"/>
              <w:spacing w:line="240" w:lineRule="auto"/>
              <w:jc w:val="center"/>
              <w:rPr>
                <w:iCs/>
                <w:noProof/>
                <w:szCs w:val="22"/>
                <w:lang w:eastAsia="fr-FR"/>
              </w:rPr>
            </w:pPr>
            <w:r w:rsidRPr="001E74DB">
              <w:rPr>
                <w:iCs/>
                <w:noProof/>
                <w:szCs w:val="22"/>
                <w:lang w:eastAsia="fr-FR"/>
              </w:rPr>
              <w:t>(dosering 20 mg/kg)</w:t>
            </w:r>
          </w:p>
        </w:tc>
      </w:tr>
      <w:tr w:rsidR="00281BBB" w:rsidRPr="001E74DB" w14:paraId="16979A80" w14:textId="77777777">
        <w:tc>
          <w:tcPr>
            <w:tcW w:w="3083" w:type="dxa"/>
          </w:tcPr>
          <w:p w14:paraId="16979A7D" w14:textId="77777777" w:rsidR="00281BBB" w:rsidRPr="001E74DB" w:rsidRDefault="00281BBB" w:rsidP="00C07EBD">
            <w:pPr>
              <w:tabs>
                <w:tab w:val="clear" w:pos="567"/>
              </w:tabs>
              <w:autoSpaceDE w:val="0"/>
              <w:autoSpaceDN w:val="0"/>
              <w:adjustRightInd w:val="0"/>
              <w:spacing w:line="240" w:lineRule="auto"/>
              <w:ind w:left="108"/>
              <w:jc w:val="center"/>
              <w:rPr>
                <w:iCs/>
                <w:noProof/>
                <w:szCs w:val="22"/>
                <w:lang w:eastAsia="fr-FR"/>
              </w:rPr>
            </w:pPr>
            <w:r w:rsidRPr="001E74DB">
              <w:rPr>
                <w:iCs/>
                <w:noProof/>
                <w:szCs w:val="22"/>
                <w:lang w:eastAsia="fr-FR"/>
              </w:rPr>
              <w:t>10</w:t>
            </w:r>
          </w:p>
        </w:tc>
        <w:tc>
          <w:tcPr>
            <w:tcW w:w="3084" w:type="dxa"/>
          </w:tcPr>
          <w:p w14:paraId="16979A7E" w14:textId="77777777" w:rsidR="00281BBB" w:rsidRPr="001E74DB" w:rsidRDefault="00281BBB" w:rsidP="00C07EBD">
            <w:pPr>
              <w:tabs>
                <w:tab w:val="clear" w:pos="567"/>
              </w:tabs>
              <w:autoSpaceDE w:val="0"/>
              <w:autoSpaceDN w:val="0"/>
              <w:adjustRightInd w:val="0"/>
              <w:spacing w:line="240" w:lineRule="auto"/>
              <w:ind w:left="70" w:right="70"/>
              <w:jc w:val="center"/>
              <w:rPr>
                <w:iCs/>
                <w:noProof/>
                <w:szCs w:val="22"/>
                <w:lang w:eastAsia="fr-FR"/>
              </w:rPr>
            </w:pPr>
            <w:r w:rsidRPr="001E74DB">
              <w:rPr>
                <w:iCs/>
                <w:noProof/>
                <w:szCs w:val="22"/>
                <w:lang w:eastAsia="fr-FR"/>
              </w:rPr>
              <w:t>1</w:t>
            </w:r>
          </w:p>
        </w:tc>
        <w:tc>
          <w:tcPr>
            <w:tcW w:w="3084" w:type="dxa"/>
          </w:tcPr>
          <w:p w14:paraId="16979A7F" w14:textId="77777777" w:rsidR="00281BBB" w:rsidRPr="001E74DB" w:rsidRDefault="00281BBB" w:rsidP="00C07EBD">
            <w:pPr>
              <w:tabs>
                <w:tab w:val="clear" w:pos="567"/>
              </w:tabs>
              <w:autoSpaceDE w:val="0"/>
              <w:autoSpaceDN w:val="0"/>
              <w:adjustRightInd w:val="0"/>
              <w:spacing w:line="240" w:lineRule="auto"/>
              <w:jc w:val="center"/>
              <w:rPr>
                <w:iCs/>
                <w:noProof/>
                <w:szCs w:val="22"/>
                <w:lang w:eastAsia="fr-FR"/>
              </w:rPr>
            </w:pPr>
            <w:r w:rsidRPr="001E74DB">
              <w:rPr>
                <w:iCs/>
                <w:noProof/>
                <w:szCs w:val="22"/>
                <w:lang w:eastAsia="fr-FR"/>
              </w:rPr>
              <w:t>2</w:t>
            </w:r>
          </w:p>
        </w:tc>
      </w:tr>
      <w:tr w:rsidR="00281BBB" w:rsidRPr="001E74DB" w14:paraId="16979A84" w14:textId="77777777">
        <w:tc>
          <w:tcPr>
            <w:tcW w:w="3083" w:type="dxa"/>
          </w:tcPr>
          <w:p w14:paraId="16979A81" w14:textId="77777777" w:rsidR="00281BBB" w:rsidRPr="001E74DB" w:rsidRDefault="00281BBB" w:rsidP="00C07EBD">
            <w:pPr>
              <w:tabs>
                <w:tab w:val="clear" w:pos="567"/>
              </w:tabs>
              <w:autoSpaceDE w:val="0"/>
              <w:autoSpaceDN w:val="0"/>
              <w:adjustRightInd w:val="0"/>
              <w:spacing w:line="240" w:lineRule="auto"/>
              <w:ind w:left="108"/>
              <w:jc w:val="center"/>
              <w:rPr>
                <w:iCs/>
                <w:noProof/>
                <w:szCs w:val="22"/>
                <w:lang w:eastAsia="fr-FR"/>
              </w:rPr>
            </w:pPr>
            <w:r w:rsidRPr="001E74DB">
              <w:rPr>
                <w:iCs/>
                <w:noProof/>
                <w:szCs w:val="22"/>
                <w:lang w:eastAsia="fr-FR"/>
              </w:rPr>
              <w:t>20</w:t>
            </w:r>
          </w:p>
        </w:tc>
        <w:tc>
          <w:tcPr>
            <w:tcW w:w="3084" w:type="dxa"/>
          </w:tcPr>
          <w:p w14:paraId="16979A82" w14:textId="77777777" w:rsidR="00281BBB" w:rsidRPr="001E74DB" w:rsidRDefault="00281BBB" w:rsidP="00C07EBD">
            <w:pPr>
              <w:tabs>
                <w:tab w:val="clear" w:pos="567"/>
              </w:tabs>
              <w:autoSpaceDE w:val="0"/>
              <w:autoSpaceDN w:val="0"/>
              <w:adjustRightInd w:val="0"/>
              <w:spacing w:line="240" w:lineRule="auto"/>
              <w:ind w:left="70" w:right="70"/>
              <w:jc w:val="center"/>
              <w:rPr>
                <w:iCs/>
                <w:noProof/>
                <w:szCs w:val="22"/>
                <w:lang w:eastAsia="fr-FR"/>
              </w:rPr>
            </w:pPr>
            <w:r w:rsidRPr="001E74DB">
              <w:rPr>
                <w:iCs/>
                <w:noProof/>
                <w:szCs w:val="22"/>
                <w:lang w:eastAsia="fr-FR"/>
              </w:rPr>
              <w:t>2</w:t>
            </w:r>
          </w:p>
        </w:tc>
        <w:tc>
          <w:tcPr>
            <w:tcW w:w="3084" w:type="dxa"/>
          </w:tcPr>
          <w:p w14:paraId="16979A83" w14:textId="77777777" w:rsidR="00281BBB" w:rsidRPr="001E74DB" w:rsidRDefault="00281BBB" w:rsidP="00C07EBD">
            <w:pPr>
              <w:tabs>
                <w:tab w:val="clear" w:pos="567"/>
              </w:tabs>
              <w:autoSpaceDE w:val="0"/>
              <w:autoSpaceDN w:val="0"/>
              <w:adjustRightInd w:val="0"/>
              <w:spacing w:line="240" w:lineRule="auto"/>
              <w:jc w:val="center"/>
              <w:rPr>
                <w:iCs/>
                <w:noProof/>
                <w:szCs w:val="22"/>
                <w:lang w:eastAsia="fr-FR"/>
              </w:rPr>
            </w:pPr>
            <w:r w:rsidRPr="001E74DB">
              <w:rPr>
                <w:iCs/>
                <w:noProof/>
                <w:szCs w:val="22"/>
                <w:lang w:eastAsia="fr-FR"/>
              </w:rPr>
              <w:t>4</w:t>
            </w:r>
          </w:p>
        </w:tc>
      </w:tr>
      <w:tr w:rsidR="00281BBB" w:rsidRPr="001E74DB" w14:paraId="16979A88" w14:textId="77777777">
        <w:tc>
          <w:tcPr>
            <w:tcW w:w="3083" w:type="dxa"/>
          </w:tcPr>
          <w:p w14:paraId="16979A85" w14:textId="77777777" w:rsidR="00281BBB" w:rsidRPr="001E74DB" w:rsidRDefault="00281BBB" w:rsidP="00C07EBD">
            <w:pPr>
              <w:tabs>
                <w:tab w:val="clear" w:pos="567"/>
              </w:tabs>
              <w:autoSpaceDE w:val="0"/>
              <w:autoSpaceDN w:val="0"/>
              <w:adjustRightInd w:val="0"/>
              <w:spacing w:line="240" w:lineRule="auto"/>
              <w:ind w:left="108"/>
              <w:jc w:val="center"/>
              <w:rPr>
                <w:iCs/>
                <w:noProof/>
                <w:szCs w:val="22"/>
                <w:lang w:eastAsia="fr-FR"/>
              </w:rPr>
            </w:pPr>
            <w:r w:rsidRPr="001E74DB">
              <w:rPr>
                <w:iCs/>
                <w:noProof/>
                <w:szCs w:val="22"/>
                <w:lang w:eastAsia="fr-FR"/>
              </w:rPr>
              <w:t>30</w:t>
            </w:r>
          </w:p>
        </w:tc>
        <w:tc>
          <w:tcPr>
            <w:tcW w:w="3084" w:type="dxa"/>
          </w:tcPr>
          <w:p w14:paraId="16979A86" w14:textId="77777777" w:rsidR="00281BBB" w:rsidRPr="001E74DB" w:rsidRDefault="00281BBB" w:rsidP="00C07EBD">
            <w:pPr>
              <w:tabs>
                <w:tab w:val="clear" w:pos="567"/>
              </w:tabs>
              <w:autoSpaceDE w:val="0"/>
              <w:autoSpaceDN w:val="0"/>
              <w:adjustRightInd w:val="0"/>
              <w:spacing w:line="240" w:lineRule="auto"/>
              <w:ind w:left="70" w:right="70"/>
              <w:jc w:val="center"/>
              <w:rPr>
                <w:iCs/>
                <w:noProof/>
                <w:szCs w:val="22"/>
                <w:lang w:eastAsia="fr-FR"/>
              </w:rPr>
            </w:pPr>
            <w:r w:rsidRPr="001E74DB">
              <w:rPr>
                <w:iCs/>
                <w:noProof/>
                <w:szCs w:val="22"/>
                <w:lang w:eastAsia="fr-FR"/>
              </w:rPr>
              <w:t>3</w:t>
            </w:r>
          </w:p>
        </w:tc>
        <w:tc>
          <w:tcPr>
            <w:tcW w:w="3084" w:type="dxa"/>
          </w:tcPr>
          <w:p w14:paraId="16979A87" w14:textId="77777777" w:rsidR="00281BBB" w:rsidRPr="001E74DB" w:rsidRDefault="00281BBB" w:rsidP="00C07EBD">
            <w:pPr>
              <w:tabs>
                <w:tab w:val="clear" w:pos="567"/>
              </w:tabs>
              <w:autoSpaceDE w:val="0"/>
              <w:autoSpaceDN w:val="0"/>
              <w:adjustRightInd w:val="0"/>
              <w:spacing w:line="240" w:lineRule="auto"/>
              <w:jc w:val="center"/>
              <w:rPr>
                <w:iCs/>
                <w:noProof/>
                <w:szCs w:val="22"/>
                <w:lang w:eastAsia="fr-FR"/>
              </w:rPr>
            </w:pPr>
            <w:r w:rsidRPr="001E74DB">
              <w:rPr>
                <w:iCs/>
                <w:noProof/>
                <w:szCs w:val="22"/>
                <w:lang w:eastAsia="fr-FR"/>
              </w:rPr>
              <w:t>6</w:t>
            </w:r>
          </w:p>
        </w:tc>
      </w:tr>
      <w:tr w:rsidR="00281BBB" w:rsidRPr="001E74DB" w14:paraId="16979A8C" w14:textId="77777777">
        <w:tc>
          <w:tcPr>
            <w:tcW w:w="3083" w:type="dxa"/>
          </w:tcPr>
          <w:p w14:paraId="16979A89" w14:textId="77777777" w:rsidR="00281BBB" w:rsidRPr="001E74DB" w:rsidRDefault="00281BBB" w:rsidP="00C07EBD">
            <w:pPr>
              <w:tabs>
                <w:tab w:val="clear" w:pos="567"/>
              </w:tabs>
              <w:autoSpaceDE w:val="0"/>
              <w:autoSpaceDN w:val="0"/>
              <w:adjustRightInd w:val="0"/>
              <w:spacing w:line="240" w:lineRule="auto"/>
              <w:ind w:left="108"/>
              <w:jc w:val="center"/>
              <w:rPr>
                <w:iCs/>
                <w:noProof/>
                <w:szCs w:val="22"/>
                <w:lang w:eastAsia="fr-FR"/>
              </w:rPr>
            </w:pPr>
            <w:r w:rsidRPr="001E74DB">
              <w:rPr>
                <w:iCs/>
                <w:noProof/>
                <w:szCs w:val="22"/>
                <w:lang w:eastAsia="fr-FR"/>
              </w:rPr>
              <w:t>40</w:t>
            </w:r>
          </w:p>
        </w:tc>
        <w:tc>
          <w:tcPr>
            <w:tcW w:w="3084" w:type="dxa"/>
          </w:tcPr>
          <w:p w14:paraId="16979A8A" w14:textId="77777777" w:rsidR="00281BBB" w:rsidRPr="001E74DB" w:rsidRDefault="00281BBB" w:rsidP="00C07EBD">
            <w:pPr>
              <w:tabs>
                <w:tab w:val="clear" w:pos="567"/>
              </w:tabs>
              <w:autoSpaceDE w:val="0"/>
              <w:autoSpaceDN w:val="0"/>
              <w:adjustRightInd w:val="0"/>
              <w:spacing w:line="240" w:lineRule="auto"/>
              <w:ind w:left="70" w:right="70"/>
              <w:jc w:val="center"/>
              <w:rPr>
                <w:iCs/>
                <w:noProof/>
                <w:szCs w:val="22"/>
                <w:lang w:eastAsia="fr-FR"/>
              </w:rPr>
            </w:pPr>
            <w:r w:rsidRPr="001E74DB">
              <w:rPr>
                <w:iCs/>
                <w:noProof/>
                <w:szCs w:val="22"/>
                <w:lang w:eastAsia="fr-FR"/>
              </w:rPr>
              <w:t>4</w:t>
            </w:r>
          </w:p>
        </w:tc>
        <w:tc>
          <w:tcPr>
            <w:tcW w:w="3084" w:type="dxa"/>
          </w:tcPr>
          <w:p w14:paraId="16979A8B" w14:textId="77777777" w:rsidR="00281BBB" w:rsidRPr="001E74DB" w:rsidRDefault="00281BBB" w:rsidP="00C07EBD">
            <w:pPr>
              <w:tabs>
                <w:tab w:val="clear" w:pos="567"/>
              </w:tabs>
              <w:autoSpaceDE w:val="0"/>
              <w:autoSpaceDN w:val="0"/>
              <w:adjustRightInd w:val="0"/>
              <w:spacing w:line="240" w:lineRule="auto"/>
              <w:jc w:val="center"/>
              <w:rPr>
                <w:iCs/>
                <w:noProof/>
                <w:szCs w:val="22"/>
                <w:lang w:eastAsia="fr-FR"/>
              </w:rPr>
            </w:pPr>
            <w:r w:rsidRPr="001E74DB">
              <w:rPr>
                <w:iCs/>
                <w:noProof/>
                <w:szCs w:val="22"/>
                <w:lang w:eastAsia="fr-FR"/>
              </w:rPr>
              <w:t>8</w:t>
            </w:r>
          </w:p>
        </w:tc>
      </w:tr>
      <w:tr w:rsidR="00281BBB" w:rsidRPr="001E74DB" w14:paraId="16979A90" w14:textId="77777777">
        <w:tc>
          <w:tcPr>
            <w:tcW w:w="3083" w:type="dxa"/>
          </w:tcPr>
          <w:p w14:paraId="16979A8D" w14:textId="77777777" w:rsidR="00281BBB" w:rsidRPr="001E74DB" w:rsidRDefault="00281BBB" w:rsidP="00C07EBD">
            <w:pPr>
              <w:tabs>
                <w:tab w:val="clear" w:pos="567"/>
              </w:tabs>
              <w:autoSpaceDE w:val="0"/>
              <w:autoSpaceDN w:val="0"/>
              <w:adjustRightInd w:val="0"/>
              <w:spacing w:line="240" w:lineRule="auto"/>
              <w:ind w:left="108"/>
              <w:jc w:val="center"/>
              <w:rPr>
                <w:iCs/>
                <w:noProof/>
                <w:szCs w:val="22"/>
                <w:lang w:eastAsia="fr-FR"/>
              </w:rPr>
            </w:pPr>
            <w:r w:rsidRPr="001E74DB">
              <w:rPr>
                <w:iCs/>
                <w:noProof/>
                <w:szCs w:val="22"/>
                <w:lang w:eastAsia="fr-FR"/>
              </w:rPr>
              <w:t>50</w:t>
            </w:r>
          </w:p>
        </w:tc>
        <w:tc>
          <w:tcPr>
            <w:tcW w:w="3084" w:type="dxa"/>
          </w:tcPr>
          <w:p w14:paraId="16979A8E" w14:textId="77777777" w:rsidR="00281BBB" w:rsidRPr="001E74DB" w:rsidRDefault="00281BBB" w:rsidP="00C07EBD">
            <w:pPr>
              <w:tabs>
                <w:tab w:val="clear" w:pos="567"/>
              </w:tabs>
              <w:autoSpaceDE w:val="0"/>
              <w:autoSpaceDN w:val="0"/>
              <w:adjustRightInd w:val="0"/>
              <w:spacing w:line="240" w:lineRule="auto"/>
              <w:ind w:left="70" w:right="70"/>
              <w:jc w:val="center"/>
              <w:rPr>
                <w:iCs/>
                <w:noProof/>
                <w:szCs w:val="22"/>
                <w:lang w:eastAsia="fr-FR"/>
              </w:rPr>
            </w:pPr>
            <w:r w:rsidRPr="001E74DB">
              <w:rPr>
                <w:iCs/>
                <w:noProof/>
                <w:szCs w:val="22"/>
                <w:lang w:eastAsia="fr-FR"/>
              </w:rPr>
              <w:t>5</w:t>
            </w:r>
          </w:p>
        </w:tc>
        <w:tc>
          <w:tcPr>
            <w:tcW w:w="3084" w:type="dxa"/>
          </w:tcPr>
          <w:p w14:paraId="16979A8F" w14:textId="77777777" w:rsidR="00281BBB" w:rsidRPr="001E74DB" w:rsidRDefault="00281BBB" w:rsidP="00C07EBD">
            <w:pPr>
              <w:tabs>
                <w:tab w:val="clear" w:pos="567"/>
              </w:tabs>
              <w:autoSpaceDE w:val="0"/>
              <w:autoSpaceDN w:val="0"/>
              <w:adjustRightInd w:val="0"/>
              <w:spacing w:line="240" w:lineRule="auto"/>
              <w:jc w:val="center"/>
              <w:rPr>
                <w:iCs/>
                <w:noProof/>
                <w:szCs w:val="22"/>
                <w:lang w:eastAsia="fr-FR"/>
              </w:rPr>
            </w:pPr>
            <w:r w:rsidRPr="001E74DB">
              <w:rPr>
                <w:iCs/>
                <w:noProof/>
                <w:szCs w:val="22"/>
                <w:lang w:eastAsia="fr-FR"/>
              </w:rPr>
              <w:t>10</w:t>
            </w:r>
          </w:p>
        </w:tc>
      </w:tr>
    </w:tbl>
    <w:p w14:paraId="16979A91" w14:textId="77777777" w:rsidR="00281BBB" w:rsidRPr="001E74DB" w:rsidRDefault="00281BBB" w:rsidP="00C07EBD">
      <w:pPr>
        <w:numPr>
          <w:ilvl w:val="12"/>
          <w:numId w:val="0"/>
        </w:numPr>
        <w:tabs>
          <w:tab w:val="clear" w:pos="567"/>
        </w:tabs>
        <w:spacing w:line="240" w:lineRule="auto"/>
        <w:ind w:right="-2"/>
        <w:rPr>
          <w:b/>
          <w:bCs/>
          <w:noProof/>
          <w:szCs w:val="22"/>
        </w:rPr>
      </w:pPr>
    </w:p>
    <w:p w14:paraId="16979A92" w14:textId="77777777" w:rsidR="00281BBB" w:rsidRPr="001E74DB" w:rsidRDefault="00281BBB" w:rsidP="00C07EBD">
      <w:pPr>
        <w:keepNext/>
        <w:keepLines/>
        <w:numPr>
          <w:ilvl w:val="12"/>
          <w:numId w:val="0"/>
        </w:numPr>
        <w:tabs>
          <w:tab w:val="clear" w:pos="567"/>
        </w:tabs>
        <w:spacing w:line="240" w:lineRule="auto"/>
        <w:ind w:right="-2"/>
        <w:rPr>
          <w:b/>
          <w:noProof/>
          <w:szCs w:val="22"/>
        </w:rPr>
      </w:pPr>
      <w:r w:rsidRPr="001E74DB">
        <w:rPr>
          <w:b/>
          <w:noProof/>
          <w:szCs w:val="22"/>
        </w:rPr>
        <w:t>Wijze van toediening</w:t>
      </w:r>
    </w:p>
    <w:p w14:paraId="16979A93" w14:textId="77777777" w:rsidR="00DC7689" w:rsidRPr="001E74DB" w:rsidRDefault="00DC7689" w:rsidP="00C07EBD">
      <w:pPr>
        <w:widowControl w:val="0"/>
        <w:numPr>
          <w:ilvl w:val="12"/>
          <w:numId w:val="0"/>
        </w:numPr>
        <w:tabs>
          <w:tab w:val="clear" w:pos="567"/>
        </w:tabs>
        <w:spacing w:line="240" w:lineRule="auto"/>
        <w:ind w:right="-2"/>
        <w:rPr>
          <w:noProof/>
          <w:szCs w:val="22"/>
        </w:rPr>
      </w:pPr>
      <w:r w:rsidRPr="001E74DB">
        <w:rPr>
          <w:noProof/>
          <w:szCs w:val="22"/>
        </w:rPr>
        <w:t xml:space="preserve">Voor PKU-patiënten wordt de totale dagelijkse dosering dagelijks op hetzelfde tijdstip ingenomen, bij voorkeur in de ochtend. </w:t>
      </w:r>
    </w:p>
    <w:p w14:paraId="16979A94" w14:textId="77777777" w:rsidR="00DC7689" w:rsidRPr="001E74DB" w:rsidRDefault="00DC7689" w:rsidP="000C65B7">
      <w:pPr>
        <w:widowControl w:val="0"/>
        <w:numPr>
          <w:ilvl w:val="12"/>
          <w:numId w:val="0"/>
        </w:numPr>
        <w:tabs>
          <w:tab w:val="clear" w:pos="567"/>
        </w:tabs>
        <w:spacing w:line="240" w:lineRule="auto"/>
        <w:rPr>
          <w:noProof/>
          <w:szCs w:val="22"/>
        </w:rPr>
      </w:pPr>
    </w:p>
    <w:p w14:paraId="16979A95" w14:textId="77777777" w:rsidR="00DC7689" w:rsidRPr="001E74DB" w:rsidRDefault="00DC7689" w:rsidP="000C65B7">
      <w:pPr>
        <w:widowControl w:val="0"/>
        <w:numPr>
          <w:ilvl w:val="12"/>
          <w:numId w:val="0"/>
        </w:numPr>
        <w:tabs>
          <w:tab w:val="clear" w:pos="567"/>
        </w:tabs>
        <w:spacing w:line="240" w:lineRule="auto"/>
        <w:rPr>
          <w:noProof/>
          <w:szCs w:val="22"/>
        </w:rPr>
      </w:pPr>
      <w:r w:rsidRPr="001E74DB">
        <w:rPr>
          <w:noProof/>
          <w:szCs w:val="22"/>
        </w:rPr>
        <w:t>Voor patiënten met BH4-deficiëntie wordt de totale dagelijkse dosering gesplitst in 2 tot 3 doseringen verspreid over de dag.</w:t>
      </w:r>
    </w:p>
    <w:p w14:paraId="16979A96" w14:textId="77777777" w:rsidR="00DC7689" w:rsidRPr="001E74DB" w:rsidRDefault="00DC7689" w:rsidP="000C65B7">
      <w:pPr>
        <w:spacing w:line="240" w:lineRule="auto"/>
        <w:rPr>
          <w:noProof/>
          <w:szCs w:val="22"/>
        </w:rPr>
      </w:pPr>
    </w:p>
    <w:p w14:paraId="16979A97" w14:textId="77777777" w:rsidR="00281BBB" w:rsidRPr="001E74DB" w:rsidRDefault="00281BBB" w:rsidP="000C65B7">
      <w:pPr>
        <w:spacing w:line="240" w:lineRule="auto"/>
        <w:rPr>
          <w:i/>
          <w:noProof/>
          <w:szCs w:val="22"/>
          <w:u w:val="single"/>
        </w:rPr>
      </w:pPr>
      <w:r w:rsidRPr="001E74DB">
        <w:rPr>
          <w:i/>
          <w:noProof/>
          <w:szCs w:val="22"/>
          <w:u w:val="single"/>
        </w:rPr>
        <w:t>Gebruik bij alle patiënten</w:t>
      </w:r>
    </w:p>
    <w:p w14:paraId="16979A98" w14:textId="77777777" w:rsidR="00281BBB" w:rsidRPr="001E74DB" w:rsidRDefault="00281BBB" w:rsidP="000C65B7">
      <w:pPr>
        <w:spacing w:line="240" w:lineRule="auto"/>
        <w:rPr>
          <w:noProof/>
          <w:szCs w:val="22"/>
        </w:rPr>
      </w:pPr>
      <w:r w:rsidRPr="001E74DB">
        <w:rPr>
          <w:noProof/>
          <w:szCs w:val="22"/>
        </w:rPr>
        <w:t>Doe het voorgeschreven aantal tabletten in een glas of een kopje water, zoals hieronder nauwkeurig wordt beschreven, en roer totdat de tabletten zijn opgelost.</w:t>
      </w:r>
    </w:p>
    <w:p w14:paraId="16979A99" w14:textId="77777777" w:rsidR="00281BBB" w:rsidRPr="001E74DB" w:rsidRDefault="00281BBB" w:rsidP="000C65B7">
      <w:pPr>
        <w:spacing w:line="240" w:lineRule="auto"/>
        <w:rPr>
          <w:noProof/>
          <w:szCs w:val="22"/>
        </w:rPr>
      </w:pPr>
    </w:p>
    <w:p w14:paraId="16979A9A" w14:textId="77777777" w:rsidR="00281BBB" w:rsidRPr="001E74DB" w:rsidRDefault="00281BBB" w:rsidP="000C65B7">
      <w:pPr>
        <w:spacing w:line="240" w:lineRule="auto"/>
        <w:rPr>
          <w:noProof/>
          <w:szCs w:val="22"/>
        </w:rPr>
      </w:pPr>
      <w:r w:rsidRPr="001E74DB">
        <w:rPr>
          <w:noProof/>
          <w:szCs w:val="22"/>
        </w:rPr>
        <w:t>Het kan enige minuten duren tot de tabletten zijn opgelost. Om het oplossen te versnellen, kunnen de tabletten verpulverd worden. Er kunnen kleine deeltjes in de oplossing zichtbaar zijn, maar dit zal de werkzaamheid van het geneesmiddel niet beïnvloeden. Drink de oplossing van Kuvan tijdens de maaltijd, binnen 15 tot 20 minuten na bereiding.</w:t>
      </w:r>
    </w:p>
    <w:p w14:paraId="16979A9B" w14:textId="77777777" w:rsidR="00281BBB" w:rsidRPr="001E74DB" w:rsidRDefault="00281BBB" w:rsidP="000C65B7">
      <w:pPr>
        <w:spacing w:line="240" w:lineRule="auto"/>
        <w:rPr>
          <w:noProof/>
          <w:szCs w:val="22"/>
        </w:rPr>
      </w:pPr>
    </w:p>
    <w:p w14:paraId="16979A9C" w14:textId="77777777" w:rsidR="00281BBB" w:rsidRPr="001E74DB" w:rsidRDefault="00281BBB" w:rsidP="00C07EBD">
      <w:pPr>
        <w:spacing w:line="240" w:lineRule="auto"/>
        <w:rPr>
          <w:noProof/>
          <w:szCs w:val="22"/>
        </w:rPr>
      </w:pPr>
      <w:r w:rsidRPr="001E74DB">
        <w:rPr>
          <w:noProof/>
          <w:szCs w:val="22"/>
        </w:rPr>
        <w:t>Slik de in de fles aanwezige capsule met droogmiddel niet in.</w:t>
      </w:r>
    </w:p>
    <w:p w14:paraId="16979A9D" w14:textId="77777777" w:rsidR="00281BBB" w:rsidRPr="001E74DB" w:rsidRDefault="00281BBB" w:rsidP="00C07EBD">
      <w:pPr>
        <w:keepNext/>
        <w:keepLines/>
        <w:numPr>
          <w:ilvl w:val="12"/>
          <w:numId w:val="0"/>
        </w:numPr>
        <w:tabs>
          <w:tab w:val="clear" w:pos="567"/>
        </w:tabs>
        <w:spacing w:line="240" w:lineRule="auto"/>
        <w:ind w:right="-2"/>
        <w:rPr>
          <w:noProof/>
          <w:szCs w:val="22"/>
          <w:u w:val="single"/>
        </w:rPr>
      </w:pPr>
    </w:p>
    <w:p w14:paraId="16979A9E" w14:textId="77777777" w:rsidR="00281BBB" w:rsidRPr="001E74DB" w:rsidRDefault="00281BBB" w:rsidP="00C07EBD">
      <w:pPr>
        <w:keepNext/>
        <w:keepLines/>
        <w:numPr>
          <w:ilvl w:val="12"/>
          <w:numId w:val="0"/>
        </w:numPr>
        <w:tabs>
          <w:tab w:val="clear" w:pos="567"/>
        </w:tabs>
        <w:spacing w:line="240" w:lineRule="auto"/>
        <w:ind w:right="-2"/>
        <w:rPr>
          <w:rFonts w:eastAsia="SimSun"/>
          <w:i/>
          <w:noProof/>
          <w:szCs w:val="22"/>
        </w:rPr>
      </w:pPr>
      <w:r w:rsidRPr="001E74DB">
        <w:rPr>
          <w:rFonts w:eastAsia="SimSun"/>
          <w:i/>
          <w:noProof/>
          <w:szCs w:val="22"/>
        </w:rPr>
        <w:t xml:space="preserve">Gebruik bij patiënten met een lichaamsgewicht van meer dan </w:t>
      </w:r>
      <w:smartTag w:uri="urn:schemas-microsoft-com:office:smarttags" w:element="metricconverter">
        <w:smartTagPr>
          <w:attr w:name="ProductID" w:val="20ﾠkg"/>
        </w:smartTagPr>
        <w:r w:rsidRPr="001E74DB">
          <w:rPr>
            <w:rFonts w:eastAsia="SimSun"/>
            <w:i/>
            <w:noProof/>
            <w:szCs w:val="22"/>
          </w:rPr>
          <w:t>20 kg</w:t>
        </w:r>
      </w:smartTag>
    </w:p>
    <w:p w14:paraId="16979A9F"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Doe de tablet in een glas of beker met water (120 tot 240 ml) en roer tot de tablet is opgelost.</w:t>
      </w:r>
    </w:p>
    <w:p w14:paraId="16979AA0" w14:textId="77777777" w:rsidR="00281BBB" w:rsidRPr="001E74DB" w:rsidRDefault="00281BBB" w:rsidP="00C07EBD">
      <w:pPr>
        <w:numPr>
          <w:ilvl w:val="12"/>
          <w:numId w:val="0"/>
        </w:numPr>
        <w:tabs>
          <w:tab w:val="clear" w:pos="567"/>
        </w:tabs>
        <w:spacing w:line="240" w:lineRule="auto"/>
        <w:ind w:right="-2"/>
        <w:rPr>
          <w:noProof/>
          <w:szCs w:val="22"/>
        </w:rPr>
      </w:pPr>
    </w:p>
    <w:p w14:paraId="16979AA1" w14:textId="77777777" w:rsidR="00281BBB" w:rsidRPr="001E74DB" w:rsidRDefault="00281BBB" w:rsidP="00C07EBD">
      <w:pPr>
        <w:spacing w:line="240" w:lineRule="auto"/>
        <w:rPr>
          <w:i/>
          <w:iCs/>
          <w:noProof/>
          <w:szCs w:val="22"/>
        </w:rPr>
      </w:pPr>
      <w:r w:rsidRPr="001E74DB">
        <w:rPr>
          <w:i/>
          <w:noProof/>
          <w:szCs w:val="22"/>
        </w:rPr>
        <w:t xml:space="preserve">Gebruik bij kinderen met een lichaamsgewicht tot </w:t>
      </w:r>
      <w:smartTag w:uri="urn:schemas-microsoft-com:office:smarttags" w:element="metricconverter">
        <w:smartTagPr>
          <w:attr w:name="ProductID" w:val="20ﾠkg"/>
        </w:smartTagPr>
        <w:r w:rsidRPr="001E74DB">
          <w:rPr>
            <w:i/>
            <w:noProof/>
            <w:szCs w:val="22"/>
          </w:rPr>
          <w:t>20 kg</w:t>
        </w:r>
      </w:smartTag>
    </w:p>
    <w:p w14:paraId="16979AA2" w14:textId="77777777" w:rsidR="00281BBB" w:rsidRPr="001E74DB" w:rsidRDefault="00281BBB" w:rsidP="00C07EBD">
      <w:pPr>
        <w:spacing w:line="240" w:lineRule="auto"/>
        <w:rPr>
          <w:iCs/>
          <w:noProof/>
          <w:szCs w:val="22"/>
        </w:rPr>
      </w:pPr>
      <w:r w:rsidRPr="001E74DB">
        <w:rPr>
          <w:noProof/>
          <w:szCs w:val="22"/>
        </w:rPr>
        <w:t>De dosis is afhankelijk van het lichaamsgewicht. Dit verandert naarmate uw kind groeit. Uw arts zal u vertellen:</w:t>
      </w:r>
    </w:p>
    <w:p w14:paraId="16979AA3" w14:textId="77777777" w:rsidR="00281BBB" w:rsidRPr="001E74DB" w:rsidRDefault="00281BBB" w:rsidP="000C65B7">
      <w:pPr>
        <w:numPr>
          <w:ilvl w:val="0"/>
          <w:numId w:val="40"/>
        </w:numPr>
        <w:spacing w:line="240" w:lineRule="auto"/>
        <w:ind w:left="567" w:hanging="567"/>
        <w:rPr>
          <w:iCs/>
          <w:noProof/>
          <w:szCs w:val="22"/>
        </w:rPr>
      </w:pPr>
      <w:r w:rsidRPr="001E74DB">
        <w:rPr>
          <w:noProof/>
          <w:szCs w:val="22"/>
        </w:rPr>
        <w:t>hoeveel tabletten Kuvan nodig zijn voor één dosering</w:t>
      </w:r>
    </w:p>
    <w:p w14:paraId="16979AA4" w14:textId="77777777" w:rsidR="00281BBB" w:rsidRPr="001E74DB" w:rsidRDefault="00281BBB" w:rsidP="000C65B7">
      <w:pPr>
        <w:numPr>
          <w:ilvl w:val="0"/>
          <w:numId w:val="40"/>
        </w:numPr>
        <w:spacing w:line="240" w:lineRule="auto"/>
        <w:ind w:left="567" w:hanging="567"/>
        <w:rPr>
          <w:iCs/>
          <w:noProof/>
          <w:szCs w:val="22"/>
        </w:rPr>
      </w:pPr>
      <w:r w:rsidRPr="001E74DB">
        <w:rPr>
          <w:noProof/>
          <w:szCs w:val="22"/>
        </w:rPr>
        <w:t>hoeveel water nodig is om één dosering Kuvan te mengen</w:t>
      </w:r>
    </w:p>
    <w:p w14:paraId="16979AA5" w14:textId="77777777" w:rsidR="00281BBB" w:rsidRPr="001E74DB" w:rsidRDefault="00281BBB" w:rsidP="000C65B7">
      <w:pPr>
        <w:numPr>
          <w:ilvl w:val="0"/>
          <w:numId w:val="40"/>
        </w:numPr>
        <w:spacing w:line="240" w:lineRule="auto"/>
        <w:ind w:left="567" w:hanging="567"/>
        <w:rPr>
          <w:iCs/>
          <w:noProof/>
          <w:szCs w:val="22"/>
        </w:rPr>
      </w:pPr>
      <w:r w:rsidRPr="001E74DB">
        <w:rPr>
          <w:noProof/>
          <w:szCs w:val="22"/>
        </w:rPr>
        <w:t>hoeveel oplossing u uw kind moet geven voor de voorgeschreven dosering</w:t>
      </w:r>
    </w:p>
    <w:p w14:paraId="16979AA6" w14:textId="77777777" w:rsidR="00281BBB" w:rsidRPr="001E74DB" w:rsidRDefault="00281BBB" w:rsidP="00C07EBD">
      <w:pPr>
        <w:spacing w:line="240" w:lineRule="auto"/>
        <w:rPr>
          <w:noProof/>
          <w:szCs w:val="22"/>
        </w:rPr>
      </w:pPr>
    </w:p>
    <w:p w14:paraId="16979AA7" w14:textId="77777777" w:rsidR="00281BBB" w:rsidRPr="001E74DB" w:rsidRDefault="00281BBB" w:rsidP="00C07EBD">
      <w:pPr>
        <w:spacing w:line="240" w:lineRule="auto"/>
        <w:rPr>
          <w:noProof/>
          <w:szCs w:val="22"/>
        </w:rPr>
      </w:pPr>
      <w:r w:rsidRPr="001E74DB">
        <w:rPr>
          <w:noProof/>
          <w:szCs w:val="22"/>
        </w:rPr>
        <w:t xml:space="preserve">Uw kind moet de oplossing tijdens de maaltijd opdrinken. </w:t>
      </w:r>
    </w:p>
    <w:p w14:paraId="16979AA8" w14:textId="77777777" w:rsidR="00281BBB" w:rsidRPr="001E74DB" w:rsidRDefault="00281BBB" w:rsidP="00C07EBD">
      <w:pPr>
        <w:spacing w:line="240" w:lineRule="auto"/>
        <w:rPr>
          <w:noProof/>
          <w:szCs w:val="22"/>
        </w:rPr>
      </w:pPr>
    </w:p>
    <w:p w14:paraId="16979AA9" w14:textId="77777777" w:rsidR="00281BBB" w:rsidRPr="001E74DB" w:rsidRDefault="00281BBB" w:rsidP="00C07EBD">
      <w:pPr>
        <w:spacing w:line="240" w:lineRule="auto"/>
        <w:rPr>
          <w:noProof/>
          <w:szCs w:val="22"/>
        </w:rPr>
      </w:pPr>
      <w:r w:rsidRPr="001E74DB">
        <w:rPr>
          <w:noProof/>
          <w:szCs w:val="22"/>
        </w:rPr>
        <w:t>Geef uw kind de voorgeschreven hoeveelheid oplossing binnen 15 tot 20 minuten na het oplossen. Als u niet in staat bent om uw kind de dosis te geven binnen 15 tot 20 minuten nadat u de tabletten heeft opgelost, moet u een nieuwe oplossing klaarmaken, omdat de oplossing</w:t>
      </w:r>
      <w:r w:rsidR="00C0660B" w:rsidRPr="001E74DB">
        <w:rPr>
          <w:noProof/>
          <w:szCs w:val="22"/>
        </w:rPr>
        <w:t xml:space="preserve"> </w:t>
      </w:r>
      <w:r w:rsidRPr="001E74DB">
        <w:rPr>
          <w:noProof/>
          <w:szCs w:val="22"/>
        </w:rPr>
        <w:t>na 20 minuten niet meer mag worden gebruikt.</w:t>
      </w:r>
    </w:p>
    <w:p w14:paraId="16979AAA" w14:textId="77777777" w:rsidR="00281BBB" w:rsidRPr="001E74DB" w:rsidRDefault="00281BBB" w:rsidP="00C07EBD">
      <w:pPr>
        <w:spacing w:line="240" w:lineRule="auto"/>
        <w:rPr>
          <w:noProof/>
          <w:szCs w:val="22"/>
        </w:rPr>
      </w:pPr>
    </w:p>
    <w:p w14:paraId="16979AAB" w14:textId="77777777" w:rsidR="00281BBB" w:rsidRPr="001E74DB" w:rsidRDefault="00281BBB" w:rsidP="00C07EBD">
      <w:pPr>
        <w:spacing w:line="240" w:lineRule="auto"/>
        <w:rPr>
          <w:i/>
          <w:noProof/>
          <w:szCs w:val="22"/>
        </w:rPr>
      </w:pPr>
      <w:r w:rsidRPr="001E74DB">
        <w:rPr>
          <w:i/>
          <w:noProof/>
          <w:szCs w:val="22"/>
        </w:rPr>
        <w:t>Wat heeft u nodig om de dosis Kuvan voor uw kind te bereiden en deze toe te dienen?</w:t>
      </w:r>
    </w:p>
    <w:p w14:paraId="16979AAC" w14:textId="77777777" w:rsidR="00281BBB" w:rsidRPr="001E74DB" w:rsidRDefault="00281BBB" w:rsidP="005B0FCE">
      <w:pPr>
        <w:numPr>
          <w:ilvl w:val="0"/>
          <w:numId w:val="41"/>
        </w:numPr>
        <w:spacing w:line="240" w:lineRule="auto"/>
        <w:ind w:left="567" w:hanging="567"/>
        <w:rPr>
          <w:noProof/>
          <w:szCs w:val="22"/>
        </w:rPr>
      </w:pPr>
      <w:r w:rsidRPr="001E74DB">
        <w:rPr>
          <w:noProof/>
          <w:szCs w:val="22"/>
        </w:rPr>
        <w:t>Het aantal tabletten Kuvan dat nodig is voor één dosering</w:t>
      </w:r>
    </w:p>
    <w:p w14:paraId="16979AAD" w14:textId="77777777" w:rsidR="00281BBB" w:rsidRPr="001E74DB" w:rsidRDefault="00281BBB" w:rsidP="005B0FCE">
      <w:pPr>
        <w:numPr>
          <w:ilvl w:val="0"/>
          <w:numId w:val="41"/>
        </w:numPr>
        <w:spacing w:line="240" w:lineRule="auto"/>
        <w:ind w:left="567" w:hanging="567"/>
        <w:rPr>
          <w:noProof/>
          <w:szCs w:val="22"/>
        </w:rPr>
      </w:pPr>
      <w:r w:rsidRPr="001E74DB">
        <w:rPr>
          <w:noProof/>
          <w:szCs w:val="22"/>
        </w:rPr>
        <w:t xml:space="preserve">Een </w:t>
      </w:r>
      <w:r w:rsidR="00512A47" w:rsidRPr="001E74DB">
        <w:rPr>
          <w:noProof/>
          <w:szCs w:val="22"/>
        </w:rPr>
        <w:t>maatbekertje voor geneesmiddelen met een maatverdeling bij 20, 40, 60 en 80 ml</w:t>
      </w:r>
    </w:p>
    <w:p w14:paraId="16979AAE" w14:textId="77777777" w:rsidR="00281BBB" w:rsidRPr="001E74DB" w:rsidRDefault="00281BBB" w:rsidP="005B0FCE">
      <w:pPr>
        <w:numPr>
          <w:ilvl w:val="0"/>
          <w:numId w:val="41"/>
        </w:numPr>
        <w:spacing w:line="240" w:lineRule="auto"/>
        <w:ind w:left="567" w:hanging="567"/>
        <w:rPr>
          <w:noProof/>
          <w:szCs w:val="22"/>
        </w:rPr>
      </w:pPr>
      <w:r w:rsidRPr="001E74DB">
        <w:rPr>
          <w:noProof/>
          <w:szCs w:val="22"/>
        </w:rPr>
        <w:t>Een glas of een kopje</w:t>
      </w:r>
    </w:p>
    <w:p w14:paraId="16979AAF" w14:textId="77777777" w:rsidR="00281BBB" w:rsidRPr="001E74DB" w:rsidRDefault="00281BBB" w:rsidP="005B0FCE">
      <w:pPr>
        <w:numPr>
          <w:ilvl w:val="0"/>
          <w:numId w:val="41"/>
        </w:numPr>
        <w:spacing w:line="240" w:lineRule="auto"/>
        <w:ind w:left="567" w:hanging="567"/>
        <w:rPr>
          <w:noProof/>
          <w:szCs w:val="22"/>
        </w:rPr>
      </w:pPr>
      <w:r w:rsidRPr="001E74DB">
        <w:rPr>
          <w:noProof/>
          <w:szCs w:val="22"/>
        </w:rPr>
        <w:lastRenderedPageBreak/>
        <w:t>Een lepeltje of schone roerspatel om te roeren</w:t>
      </w:r>
    </w:p>
    <w:p w14:paraId="16979AB0" w14:textId="77777777" w:rsidR="00281BBB" w:rsidRPr="001E74DB" w:rsidRDefault="00281BBB" w:rsidP="005B0FCE">
      <w:pPr>
        <w:numPr>
          <w:ilvl w:val="0"/>
          <w:numId w:val="41"/>
        </w:numPr>
        <w:spacing w:line="240" w:lineRule="auto"/>
        <w:ind w:left="567" w:hanging="567"/>
        <w:rPr>
          <w:noProof/>
          <w:szCs w:val="22"/>
        </w:rPr>
      </w:pPr>
      <w:r w:rsidRPr="001E74DB">
        <w:rPr>
          <w:noProof/>
          <w:szCs w:val="22"/>
        </w:rPr>
        <w:t>Een spuit voor orale toediening (met maatverdeling per 1 ml) (een spuit van 10 ml voor toediening van volumes tot en met 10 ml of een spuit van 20 ml voor toediening van volumes groter dan 10 ml)</w:t>
      </w:r>
    </w:p>
    <w:p w14:paraId="16979AB1" w14:textId="77777777" w:rsidR="00281BBB" w:rsidRPr="001E74DB" w:rsidRDefault="00281BBB" w:rsidP="00C07EBD">
      <w:pPr>
        <w:spacing w:line="240" w:lineRule="auto"/>
        <w:rPr>
          <w:noProof/>
          <w:szCs w:val="22"/>
        </w:rPr>
      </w:pPr>
    </w:p>
    <w:p w14:paraId="16979AB2" w14:textId="77777777" w:rsidR="00281BBB" w:rsidRPr="001E74DB" w:rsidRDefault="00281BBB" w:rsidP="00C07EBD">
      <w:pPr>
        <w:spacing w:line="240" w:lineRule="auto"/>
        <w:rPr>
          <w:noProof/>
          <w:szCs w:val="22"/>
        </w:rPr>
      </w:pPr>
      <w:r w:rsidRPr="001E74DB">
        <w:rPr>
          <w:noProof/>
          <w:szCs w:val="22"/>
        </w:rPr>
        <w:t>Vraag uw arts om het maatbekertje om de tabletten op te lossen en de spuit van 10 ml of 20 ml voor orale toediening, als u deze niet heeft.</w:t>
      </w:r>
    </w:p>
    <w:p w14:paraId="16979AB3" w14:textId="77777777" w:rsidR="00281BBB" w:rsidRPr="001E74DB" w:rsidRDefault="00281BBB" w:rsidP="00C07EBD">
      <w:pPr>
        <w:spacing w:line="240" w:lineRule="auto"/>
        <w:rPr>
          <w:noProof/>
          <w:szCs w:val="22"/>
        </w:rPr>
      </w:pPr>
    </w:p>
    <w:p w14:paraId="16979AB4" w14:textId="77777777" w:rsidR="00281BBB" w:rsidRPr="001E74DB" w:rsidRDefault="00281BBB" w:rsidP="00C07EBD">
      <w:pPr>
        <w:spacing w:line="240" w:lineRule="auto"/>
        <w:rPr>
          <w:i/>
          <w:iCs/>
          <w:noProof/>
          <w:szCs w:val="22"/>
        </w:rPr>
      </w:pPr>
      <w:r w:rsidRPr="001E74DB">
        <w:rPr>
          <w:i/>
          <w:iCs/>
          <w:noProof/>
          <w:szCs w:val="22"/>
        </w:rPr>
        <w:t xml:space="preserve">Stappen voor het </w:t>
      </w:r>
      <w:r w:rsidR="00DE37B7" w:rsidRPr="001E74DB">
        <w:rPr>
          <w:i/>
          <w:iCs/>
          <w:noProof/>
          <w:szCs w:val="22"/>
        </w:rPr>
        <w:t xml:space="preserve">klaarmaken </w:t>
      </w:r>
      <w:r w:rsidRPr="001E74DB">
        <w:rPr>
          <w:i/>
          <w:iCs/>
          <w:noProof/>
          <w:szCs w:val="22"/>
        </w:rPr>
        <w:t>en innemen van uw dosis:</w:t>
      </w:r>
    </w:p>
    <w:p w14:paraId="16979AB5" w14:textId="77777777" w:rsidR="00281BBB" w:rsidRPr="001E74DB" w:rsidRDefault="00281BBB" w:rsidP="00D14662">
      <w:pPr>
        <w:numPr>
          <w:ilvl w:val="0"/>
          <w:numId w:val="42"/>
        </w:numPr>
        <w:spacing w:line="240" w:lineRule="auto"/>
        <w:ind w:left="567" w:hanging="567"/>
        <w:rPr>
          <w:noProof/>
          <w:szCs w:val="22"/>
        </w:rPr>
      </w:pPr>
      <w:r w:rsidRPr="001E74DB">
        <w:rPr>
          <w:noProof/>
          <w:szCs w:val="22"/>
        </w:rPr>
        <w:t>Doe het voorgeschreven aantal tabletten in het maatbekertje voor geneesmiddelen. Giet de hoeveelheid water in het maatbekertje voor geneesmiddelen, zoals uw arts u heeft verteld (uw arts kan u bijvoorbeeld verteld hebben dat u 20 ml moet gebruiken om één tablet Kuvan op te lossen). Controleer of de hoeveelheid vloeistof inderdaad gelijk is aan de hoeveelheid die u volgens uw arts moet gebruiken. Roer met het lepeltje of de schone roerspatel totdat de tabletten oplossen.</w:t>
      </w:r>
    </w:p>
    <w:p w14:paraId="16979AB6" w14:textId="77777777" w:rsidR="00281BBB" w:rsidRPr="001E74DB" w:rsidRDefault="00281BBB" w:rsidP="00D14662">
      <w:pPr>
        <w:numPr>
          <w:ilvl w:val="0"/>
          <w:numId w:val="42"/>
        </w:numPr>
        <w:spacing w:line="240" w:lineRule="auto"/>
        <w:ind w:left="567" w:hanging="567"/>
        <w:rPr>
          <w:noProof/>
          <w:szCs w:val="22"/>
        </w:rPr>
      </w:pPr>
      <w:r w:rsidRPr="001E74DB">
        <w:rPr>
          <w:noProof/>
          <w:szCs w:val="22"/>
        </w:rPr>
        <w:t xml:space="preserve">Als uw arts u heeft verteld dat u maar een gedeelte van de oplossing moet toedienen, steek dan de punt van de spuit voor orale toediening in het maatbekertje voor geneesmiddelen. Trek de zuiger langzaam terug om de hoeveelheid vloeistof op te zuigen, zoals uw arts u heeft verteld. </w:t>
      </w:r>
    </w:p>
    <w:p w14:paraId="16979AB7" w14:textId="77777777" w:rsidR="00281BBB" w:rsidRPr="001E74DB" w:rsidRDefault="00281BBB" w:rsidP="00D14662">
      <w:pPr>
        <w:numPr>
          <w:ilvl w:val="0"/>
          <w:numId w:val="42"/>
        </w:numPr>
        <w:spacing w:line="240" w:lineRule="auto"/>
        <w:ind w:left="567" w:hanging="567"/>
        <w:rPr>
          <w:noProof/>
          <w:szCs w:val="22"/>
        </w:rPr>
      </w:pPr>
      <w:r w:rsidRPr="001E74DB">
        <w:rPr>
          <w:noProof/>
          <w:szCs w:val="22"/>
        </w:rPr>
        <w:t>Breng de oplossing voor de toediening over naar een glas of een kopje, door de zuiger langzaam in de spuit te duwen totdat alle oplossing in de spuit voor orale toediening is overgebracht naar een glas of een kopje voor de toediening (als uw arts u bijvoorbeeld heeft gezegd dat u twee tabletten Kuvan moet oplossen in 40 ml water en dan 30 ml aan uw kind moet toedienen, dan zou u de spuit voor orale toediening van 20 ml twee keer moeten gebruiken om 30 ml oplossing [bijvoorbeeld 20 ml + 10 ml] op te zuigen en dit over te brengen naar een glas of een kopje voor de toediening). Gebruik een spuit voor orale toediening van 10 ml wanneer u volumes tot en met 10 ml toedient en een spuit van 20 ml voor orale toediening wanneer u volumes groter dan 10 ml toedient.</w:t>
      </w:r>
    </w:p>
    <w:p w14:paraId="16979AB8" w14:textId="77777777" w:rsidR="00281BBB" w:rsidRPr="001E74DB" w:rsidRDefault="00281BBB" w:rsidP="00D14662">
      <w:pPr>
        <w:numPr>
          <w:ilvl w:val="0"/>
          <w:numId w:val="42"/>
        </w:numPr>
        <w:spacing w:line="240" w:lineRule="auto"/>
        <w:ind w:left="567" w:hanging="567"/>
        <w:rPr>
          <w:noProof/>
          <w:szCs w:val="22"/>
        </w:rPr>
      </w:pPr>
      <w:r w:rsidRPr="001E74DB">
        <w:rPr>
          <w:noProof/>
          <w:szCs w:val="22"/>
        </w:rPr>
        <w:t>Als uw baby te klein is om uit een glas of een kopje te drinken, dan kunt u de oplossing toedienen met de spuit voor orale toediening. Zuig het voorgeschreven volume op uit het maatbekertje voor geneesmiddelen met de bereide oplossing en steek de punt van de spuit voor orale toediening in de mond van uw baby. Richt de punt van de spuit voor orale toediening naar een van de wangen van uw baby. Duw langzaam op de zuiger en dien telkens een kleine hoeveelheid toe, totdat u alle oplossing uit de spuit voor orale toediening heeft gegeven.</w:t>
      </w:r>
    </w:p>
    <w:p w14:paraId="16979AB9" w14:textId="77777777" w:rsidR="00281BBB" w:rsidRPr="001E74DB" w:rsidRDefault="00281BBB" w:rsidP="00D14662">
      <w:pPr>
        <w:numPr>
          <w:ilvl w:val="0"/>
          <w:numId w:val="42"/>
        </w:numPr>
        <w:spacing w:line="240" w:lineRule="auto"/>
        <w:ind w:left="567" w:hanging="567"/>
        <w:rPr>
          <w:noProof/>
          <w:szCs w:val="22"/>
        </w:rPr>
      </w:pPr>
      <w:r w:rsidRPr="001E74DB">
        <w:rPr>
          <w:noProof/>
          <w:szCs w:val="22"/>
        </w:rPr>
        <w:t>Gooi alle overgebleven oplossing weg. Verwijder de zuiger uit de cilinder van de spuit voor orale toediening. Was de beide delen van de spuit voor orale toediening en het maatbekertje voor geneesmiddelen met warm water en laat ze aan de lucht drogen. Wanneer de spuit voor orale toediening droog is, plaatst u de zuiger terug in de cilinder. Bewaar de spuit voor orale toediening en het maatbekertje voor geneesmiddelen voor een volgend gebruik.</w:t>
      </w:r>
    </w:p>
    <w:p w14:paraId="16979ABA" w14:textId="77777777" w:rsidR="00281BBB" w:rsidRPr="001E74DB" w:rsidRDefault="00281BBB" w:rsidP="00C07EBD">
      <w:pPr>
        <w:numPr>
          <w:ilvl w:val="12"/>
          <w:numId w:val="0"/>
        </w:numPr>
        <w:tabs>
          <w:tab w:val="clear" w:pos="567"/>
        </w:tabs>
        <w:spacing w:line="240" w:lineRule="auto"/>
        <w:ind w:right="-2"/>
        <w:rPr>
          <w:noProof/>
          <w:szCs w:val="22"/>
        </w:rPr>
      </w:pPr>
    </w:p>
    <w:p w14:paraId="16979ABB" w14:textId="77777777" w:rsidR="00281BBB" w:rsidRPr="001E74DB" w:rsidRDefault="00281BBB" w:rsidP="00C07EBD">
      <w:pPr>
        <w:keepNext/>
        <w:keepLines/>
        <w:numPr>
          <w:ilvl w:val="12"/>
          <w:numId w:val="0"/>
        </w:numPr>
        <w:tabs>
          <w:tab w:val="clear" w:pos="567"/>
        </w:tabs>
        <w:spacing w:line="240" w:lineRule="auto"/>
        <w:ind w:right="-2"/>
        <w:rPr>
          <w:b/>
          <w:noProof/>
          <w:szCs w:val="22"/>
        </w:rPr>
      </w:pPr>
      <w:r w:rsidRPr="001E74DB">
        <w:rPr>
          <w:b/>
          <w:noProof/>
          <w:szCs w:val="22"/>
        </w:rPr>
        <w:t>Heeft u te veel van dit middel ingenomen?</w:t>
      </w:r>
    </w:p>
    <w:p w14:paraId="16979ABC" w14:textId="77777777" w:rsidR="00281BBB" w:rsidRPr="001E74DB" w:rsidRDefault="00281BBB" w:rsidP="00C07EBD">
      <w:pPr>
        <w:tabs>
          <w:tab w:val="clear" w:pos="567"/>
          <w:tab w:val="left" w:pos="720"/>
        </w:tabs>
        <w:autoSpaceDE w:val="0"/>
        <w:autoSpaceDN w:val="0"/>
        <w:adjustRightInd w:val="0"/>
        <w:spacing w:line="240" w:lineRule="auto"/>
        <w:rPr>
          <w:noProof/>
          <w:szCs w:val="22"/>
        </w:rPr>
      </w:pPr>
      <w:r w:rsidRPr="001E74DB">
        <w:rPr>
          <w:noProof/>
          <w:szCs w:val="22"/>
        </w:rPr>
        <w:t>Als u meer Kuvan inneemt dan aan u is voorgeschreven, kunt u bijwerkingen krijgen zoals hoofdpijn en duizeligheid. Neem onmiddellijk contact op met uw arts of apotheker als u meer Kuvan heeft ingenomen dan is voorgeschreven.</w:t>
      </w:r>
    </w:p>
    <w:p w14:paraId="16979ABD" w14:textId="77777777" w:rsidR="00281BBB" w:rsidRPr="001E74DB" w:rsidRDefault="00281BBB" w:rsidP="00C07EBD">
      <w:pPr>
        <w:numPr>
          <w:ilvl w:val="12"/>
          <w:numId w:val="0"/>
        </w:numPr>
        <w:tabs>
          <w:tab w:val="clear" w:pos="567"/>
        </w:tabs>
        <w:spacing w:line="240" w:lineRule="auto"/>
        <w:rPr>
          <w:noProof/>
          <w:szCs w:val="22"/>
        </w:rPr>
      </w:pPr>
    </w:p>
    <w:p w14:paraId="16979ABE" w14:textId="77777777" w:rsidR="00281BBB" w:rsidRPr="001E74DB" w:rsidRDefault="00281BBB" w:rsidP="00C07EBD">
      <w:pPr>
        <w:keepNext/>
        <w:keepLines/>
        <w:numPr>
          <w:ilvl w:val="12"/>
          <w:numId w:val="0"/>
        </w:numPr>
        <w:tabs>
          <w:tab w:val="clear" w:pos="567"/>
        </w:tabs>
        <w:spacing w:line="240" w:lineRule="auto"/>
        <w:ind w:right="-2"/>
        <w:rPr>
          <w:noProof/>
          <w:szCs w:val="22"/>
        </w:rPr>
      </w:pPr>
      <w:r w:rsidRPr="001E74DB">
        <w:rPr>
          <w:b/>
          <w:noProof/>
          <w:szCs w:val="22"/>
        </w:rPr>
        <w:t>Bent u vergeten dit middel in te nemen?</w:t>
      </w:r>
    </w:p>
    <w:p w14:paraId="16979ABF"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Neem geen dubbele dosis om een vergeten dosis in te halen. Neem de volgende dosis op het gebruikelijke tijdstip in.</w:t>
      </w:r>
    </w:p>
    <w:p w14:paraId="16979AC0" w14:textId="77777777" w:rsidR="00281BBB" w:rsidRPr="001E74DB" w:rsidRDefault="00281BBB" w:rsidP="00C07EBD">
      <w:pPr>
        <w:numPr>
          <w:ilvl w:val="12"/>
          <w:numId w:val="0"/>
        </w:numPr>
        <w:tabs>
          <w:tab w:val="clear" w:pos="567"/>
        </w:tabs>
        <w:spacing w:line="240" w:lineRule="auto"/>
        <w:ind w:right="-2"/>
        <w:rPr>
          <w:noProof/>
          <w:szCs w:val="22"/>
        </w:rPr>
      </w:pPr>
    </w:p>
    <w:p w14:paraId="16979AC1" w14:textId="77777777" w:rsidR="00281BBB" w:rsidRPr="001E74DB" w:rsidRDefault="00281BBB" w:rsidP="00C07EBD">
      <w:pPr>
        <w:keepNext/>
        <w:keepLines/>
        <w:numPr>
          <w:ilvl w:val="12"/>
          <w:numId w:val="0"/>
        </w:numPr>
        <w:tabs>
          <w:tab w:val="clear" w:pos="567"/>
        </w:tabs>
        <w:spacing w:line="240" w:lineRule="auto"/>
        <w:rPr>
          <w:b/>
          <w:noProof/>
          <w:szCs w:val="22"/>
        </w:rPr>
      </w:pPr>
      <w:r w:rsidRPr="001E74DB">
        <w:rPr>
          <w:b/>
          <w:noProof/>
          <w:szCs w:val="22"/>
        </w:rPr>
        <w:t>Als u stopt met het innemen van dit middel</w:t>
      </w:r>
    </w:p>
    <w:p w14:paraId="16979AC2"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 xml:space="preserve">Stop niet met het innemen van Kuvan zonder dit vooraf met uw arts te bespreken, want de hoeveelheid fenylalanine in uw bloed kan toenemen. </w:t>
      </w:r>
    </w:p>
    <w:p w14:paraId="16979AC3" w14:textId="77777777" w:rsidR="00281BBB" w:rsidRPr="001E74DB" w:rsidRDefault="00281BBB" w:rsidP="00C07EBD">
      <w:pPr>
        <w:numPr>
          <w:ilvl w:val="12"/>
          <w:numId w:val="0"/>
        </w:numPr>
        <w:tabs>
          <w:tab w:val="clear" w:pos="567"/>
        </w:tabs>
        <w:spacing w:line="240" w:lineRule="auto"/>
        <w:ind w:right="-2"/>
        <w:rPr>
          <w:noProof/>
          <w:szCs w:val="22"/>
        </w:rPr>
      </w:pPr>
    </w:p>
    <w:p w14:paraId="16979AC4"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Heeft u nog andere vragen over het gebruik van dit geneesmiddel? Neem dan contact op met uw arts of apotheker.</w:t>
      </w:r>
    </w:p>
    <w:p w14:paraId="16979AC5" w14:textId="77777777" w:rsidR="00281BBB" w:rsidRPr="001E74DB" w:rsidRDefault="00281BBB" w:rsidP="00C07EBD">
      <w:pPr>
        <w:numPr>
          <w:ilvl w:val="12"/>
          <w:numId w:val="0"/>
        </w:numPr>
        <w:tabs>
          <w:tab w:val="clear" w:pos="567"/>
        </w:tabs>
        <w:spacing w:line="240" w:lineRule="auto"/>
        <w:ind w:right="-2"/>
        <w:rPr>
          <w:noProof/>
          <w:szCs w:val="22"/>
        </w:rPr>
      </w:pPr>
    </w:p>
    <w:p w14:paraId="16979AC6" w14:textId="77777777" w:rsidR="00281BBB" w:rsidRPr="001E74DB" w:rsidRDefault="00281BBB" w:rsidP="00C07EBD">
      <w:pPr>
        <w:numPr>
          <w:ilvl w:val="12"/>
          <w:numId w:val="0"/>
        </w:numPr>
        <w:tabs>
          <w:tab w:val="clear" w:pos="567"/>
        </w:tabs>
        <w:spacing w:line="240" w:lineRule="auto"/>
        <w:ind w:right="-2"/>
        <w:rPr>
          <w:noProof/>
          <w:szCs w:val="22"/>
        </w:rPr>
      </w:pPr>
    </w:p>
    <w:p w14:paraId="16979AC7" w14:textId="77777777" w:rsidR="00281BBB" w:rsidRPr="001E74DB" w:rsidRDefault="00281BBB" w:rsidP="001443E6">
      <w:pPr>
        <w:keepNext/>
        <w:keepLines/>
        <w:numPr>
          <w:ilvl w:val="12"/>
          <w:numId w:val="0"/>
        </w:numPr>
        <w:spacing w:line="240" w:lineRule="auto"/>
        <w:ind w:left="567" w:hanging="567"/>
        <w:rPr>
          <w:noProof/>
          <w:szCs w:val="22"/>
        </w:rPr>
      </w:pPr>
      <w:r w:rsidRPr="001E74DB">
        <w:rPr>
          <w:b/>
          <w:noProof/>
          <w:szCs w:val="22"/>
        </w:rPr>
        <w:lastRenderedPageBreak/>
        <w:t>4.</w:t>
      </w:r>
      <w:r w:rsidRPr="001E74DB">
        <w:rPr>
          <w:b/>
          <w:noProof/>
          <w:szCs w:val="22"/>
        </w:rPr>
        <w:tab/>
        <w:t>Mogelijke bijwerkingen</w:t>
      </w:r>
    </w:p>
    <w:p w14:paraId="16979AC8" w14:textId="77777777" w:rsidR="00281BBB" w:rsidRPr="001E74DB" w:rsidRDefault="00281BBB" w:rsidP="000B4D84">
      <w:pPr>
        <w:keepNext/>
        <w:keepLines/>
        <w:numPr>
          <w:ilvl w:val="12"/>
          <w:numId w:val="0"/>
        </w:numPr>
        <w:tabs>
          <w:tab w:val="clear" w:pos="567"/>
        </w:tabs>
        <w:spacing w:line="240" w:lineRule="auto"/>
        <w:rPr>
          <w:noProof/>
          <w:szCs w:val="22"/>
        </w:rPr>
      </w:pPr>
    </w:p>
    <w:p w14:paraId="16979AC9" w14:textId="77777777" w:rsidR="00281BBB" w:rsidRPr="001E74DB" w:rsidRDefault="00281BBB" w:rsidP="000B4D84">
      <w:pPr>
        <w:numPr>
          <w:ilvl w:val="12"/>
          <w:numId w:val="0"/>
        </w:numPr>
        <w:tabs>
          <w:tab w:val="clear" w:pos="567"/>
        </w:tabs>
        <w:spacing w:line="240" w:lineRule="auto"/>
        <w:rPr>
          <w:noProof/>
          <w:szCs w:val="22"/>
        </w:rPr>
      </w:pPr>
      <w:r w:rsidRPr="001E74DB">
        <w:rPr>
          <w:noProof/>
          <w:szCs w:val="22"/>
        </w:rPr>
        <w:t>Zoals elk geneesmiddel kan ook dit geneesmiddel bijwerkingen hebben, al krijgt niet iedereen daarmee te maken.</w:t>
      </w:r>
    </w:p>
    <w:p w14:paraId="16979ACA" w14:textId="77777777" w:rsidR="00281BBB" w:rsidRPr="001E74DB" w:rsidRDefault="00281BBB" w:rsidP="000B4D84">
      <w:pPr>
        <w:numPr>
          <w:ilvl w:val="12"/>
          <w:numId w:val="0"/>
        </w:numPr>
        <w:tabs>
          <w:tab w:val="clear" w:pos="567"/>
        </w:tabs>
        <w:spacing w:line="240" w:lineRule="auto"/>
        <w:rPr>
          <w:noProof/>
          <w:szCs w:val="22"/>
        </w:rPr>
      </w:pPr>
    </w:p>
    <w:p w14:paraId="16979ACB" w14:textId="77777777" w:rsidR="00281BBB" w:rsidRPr="001E74DB" w:rsidRDefault="00281BBB" w:rsidP="000B4D84">
      <w:pPr>
        <w:numPr>
          <w:ilvl w:val="12"/>
          <w:numId w:val="0"/>
        </w:numPr>
        <w:tabs>
          <w:tab w:val="clear" w:pos="567"/>
        </w:tabs>
        <w:spacing w:line="240" w:lineRule="auto"/>
        <w:rPr>
          <w:noProof/>
          <w:szCs w:val="22"/>
        </w:rPr>
      </w:pPr>
      <w:r w:rsidRPr="001E74DB">
        <w:rPr>
          <w:noProof/>
          <w:szCs w:val="22"/>
        </w:rPr>
        <w:t>Er zijn enkele gevallen van allergische reacties (zoals huiduitslag en ernstige reacties) gemeld. De frequentie van die gevallen is niet bekend (de frequentie kan met de beschikbare gegevens niet worden bepaald).</w:t>
      </w:r>
    </w:p>
    <w:p w14:paraId="16979ACC" w14:textId="77777777" w:rsidR="00BD1A7B" w:rsidRPr="001E74DB" w:rsidRDefault="00BD1A7B" w:rsidP="000B4D84">
      <w:pPr>
        <w:numPr>
          <w:ilvl w:val="12"/>
          <w:numId w:val="0"/>
        </w:numPr>
        <w:tabs>
          <w:tab w:val="clear" w:pos="567"/>
        </w:tabs>
        <w:spacing w:line="240" w:lineRule="auto"/>
        <w:rPr>
          <w:noProof/>
          <w:szCs w:val="22"/>
        </w:rPr>
      </w:pPr>
    </w:p>
    <w:p w14:paraId="16979ACD" w14:textId="77777777" w:rsidR="00281BBB" w:rsidRPr="001E74DB" w:rsidRDefault="00281BBB" w:rsidP="000B4D84">
      <w:pPr>
        <w:numPr>
          <w:ilvl w:val="12"/>
          <w:numId w:val="0"/>
        </w:numPr>
        <w:tabs>
          <w:tab w:val="clear" w:pos="567"/>
        </w:tabs>
        <w:spacing w:line="240" w:lineRule="auto"/>
        <w:rPr>
          <w:noProof/>
          <w:szCs w:val="22"/>
        </w:rPr>
      </w:pPr>
      <w:r w:rsidRPr="001E74DB">
        <w:rPr>
          <w:noProof/>
          <w:szCs w:val="22"/>
        </w:rPr>
        <w:t>Als u last heeft van rode, jeukende, opgezette plekken (netelroos), een loopneus, een snelle of onregelmatige hartslag, een opgezwollen tong en keel, niezen, een piepende ademhaling, ernstige ademhalingsmoeilijkheden of duizeligheid, dan kan het zijn dat u een ernstige allergische reactie heeft op het geneesmiddel. Als u deze verschijnselen opmerkt, neem dan onmiddellijk contact op met uw arts.</w:t>
      </w:r>
    </w:p>
    <w:p w14:paraId="16979ACE" w14:textId="77777777" w:rsidR="00281BBB" w:rsidRPr="001E74DB" w:rsidRDefault="00281BBB" w:rsidP="000B4D84">
      <w:pPr>
        <w:numPr>
          <w:ilvl w:val="12"/>
          <w:numId w:val="0"/>
        </w:numPr>
        <w:tabs>
          <w:tab w:val="clear" w:pos="567"/>
        </w:tabs>
        <w:spacing w:line="240" w:lineRule="auto"/>
        <w:rPr>
          <w:noProof/>
          <w:szCs w:val="22"/>
        </w:rPr>
      </w:pPr>
    </w:p>
    <w:p w14:paraId="16979ACF" w14:textId="77777777" w:rsidR="00281BBB" w:rsidRPr="001E74DB" w:rsidRDefault="00281BBB" w:rsidP="000B4D84">
      <w:pPr>
        <w:keepNext/>
        <w:keepLines/>
        <w:tabs>
          <w:tab w:val="clear" w:pos="567"/>
        </w:tabs>
        <w:spacing w:line="240" w:lineRule="auto"/>
        <w:rPr>
          <w:noProof/>
          <w:szCs w:val="22"/>
        </w:rPr>
      </w:pPr>
      <w:r w:rsidRPr="001E74DB">
        <w:rPr>
          <w:noProof/>
          <w:szCs w:val="22"/>
          <w:u w:val="single"/>
        </w:rPr>
        <w:t>Zeer vaak voorkomende bijwerkingen</w:t>
      </w:r>
      <w:r w:rsidRPr="001E74DB">
        <w:rPr>
          <w:noProof/>
          <w:szCs w:val="22"/>
        </w:rPr>
        <w:t xml:space="preserve"> (kunnen voorkomen bij meer dan 1 op de 10 mensen)</w:t>
      </w:r>
    </w:p>
    <w:p w14:paraId="16979AD0" w14:textId="77777777" w:rsidR="00281BBB" w:rsidRPr="001E74DB" w:rsidRDefault="00281BBB" w:rsidP="000B4D84">
      <w:pPr>
        <w:tabs>
          <w:tab w:val="clear" w:pos="567"/>
        </w:tabs>
        <w:autoSpaceDE w:val="0"/>
        <w:autoSpaceDN w:val="0"/>
        <w:adjustRightInd w:val="0"/>
        <w:spacing w:line="240" w:lineRule="auto"/>
        <w:rPr>
          <w:noProof/>
          <w:szCs w:val="22"/>
        </w:rPr>
      </w:pPr>
      <w:r w:rsidRPr="001E74DB">
        <w:rPr>
          <w:noProof/>
          <w:szCs w:val="22"/>
        </w:rPr>
        <w:t>Hoofdpijn en een loopneus.</w:t>
      </w:r>
    </w:p>
    <w:p w14:paraId="16979AD1" w14:textId="77777777" w:rsidR="00281BBB" w:rsidRPr="001E74DB" w:rsidRDefault="00281BBB" w:rsidP="000B4D84">
      <w:pPr>
        <w:tabs>
          <w:tab w:val="clear" w:pos="567"/>
        </w:tabs>
        <w:autoSpaceDE w:val="0"/>
        <w:autoSpaceDN w:val="0"/>
        <w:adjustRightInd w:val="0"/>
        <w:spacing w:line="240" w:lineRule="auto"/>
        <w:rPr>
          <w:noProof/>
          <w:szCs w:val="22"/>
        </w:rPr>
      </w:pPr>
    </w:p>
    <w:p w14:paraId="16979AD2" w14:textId="77777777" w:rsidR="00281BBB" w:rsidRPr="001E74DB" w:rsidRDefault="00281BBB" w:rsidP="000B4D84">
      <w:pPr>
        <w:keepNext/>
        <w:keepLines/>
        <w:tabs>
          <w:tab w:val="clear" w:pos="567"/>
        </w:tabs>
        <w:spacing w:line="240" w:lineRule="auto"/>
        <w:rPr>
          <w:noProof/>
          <w:szCs w:val="22"/>
        </w:rPr>
      </w:pPr>
      <w:r w:rsidRPr="001E74DB">
        <w:rPr>
          <w:noProof/>
          <w:szCs w:val="22"/>
          <w:u w:val="single"/>
        </w:rPr>
        <w:t>Vaak voorkomende bijwerkingen</w:t>
      </w:r>
      <w:r w:rsidRPr="001E74DB">
        <w:rPr>
          <w:noProof/>
          <w:szCs w:val="22"/>
        </w:rPr>
        <w:t xml:space="preserve"> (kunnen voorkomen bij maximaal 1 op de 10 mensen)</w:t>
      </w:r>
    </w:p>
    <w:p w14:paraId="16979AD3" w14:textId="77777777" w:rsidR="00BD5A2A" w:rsidRPr="001E74DB" w:rsidRDefault="00281BBB" w:rsidP="000B4D84">
      <w:pPr>
        <w:tabs>
          <w:tab w:val="clear" w:pos="567"/>
        </w:tabs>
        <w:autoSpaceDE w:val="0"/>
        <w:autoSpaceDN w:val="0"/>
        <w:adjustRightInd w:val="0"/>
        <w:spacing w:line="240" w:lineRule="auto"/>
        <w:rPr>
          <w:noProof/>
          <w:szCs w:val="22"/>
        </w:rPr>
      </w:pPr>
      <w:r w:rsidRPr="001E74DB">
        <w:rPr>
          <w:noProof/>
          <w:szCs w:val="22"/>
        </w:rPr>
        <w:t>Keelpijn, neusverstopping, hoesten, diarree, braken, maagpijn</w:t>
      </w:r>
      <w:r w:rsidR="00BD1A7B" w:rsidRPr="001E74DB">
        <w:rPr>
          <w:noProof/>
          <w:szCs w:val="22"/>
        </w:rPr>
        <w:t>,</w:t>
      </w:r>
      <w:r w:rsidRPr="001E74DB">
        <w:rPr>
          <w:noProof/>
          <w:szCs w:val="22"/>
        </w:rPr>
        <w:t xml:space="preserve"> te weinig fenylalanine in bloedonderzoeken</w:t>
      </w:r>
      <w:r w:rsidR="00BD1A7B" w:rsidRPr="001E74DB">
        <w:rPr>
          <w:noProof/>
          <w:szCs w:val="22"/>
        </w:rPr>
        <w:t>, verstoorde spijsvertering (indigestie) en misselijk</w:t>
      </w:r>
      <w:r w:rsidR="00EA577C" w:rsidRPr="001E74DB">
        <w:rPr>
          <w:noProof/>
          <w:szCs w:val="22"/>
        </w:rPr>
        <w:t xml:space="preserve"> gevoel</w:t>
      </w:r>
      <w:r w:rsidR="00BD1A7B" w:rsidRPr="001E74DB">
        <w:rPr>
          <w:noProof/>
          <w:szCs w:val="22"/>
        </w:rPr>
        <w:t xml:space="preserve"> (nausea)</w:t>
      </w:r>
      <w:r w:rsidRPr="001E74DB">
        <w:rPr>
          <w:noProof/>
          <w:szCs w:val="22"/>
        </w:rPr>
        <w:t xml:space="preserve"> (zie rubriek 2: </w:t>
      </w:r>
      <w:r w:rsidR="00BD1A7B" w:rsidRPr="001E74DB">
        <w:rPr>
          <w:noProof/>
          <w:szCs w:val="22"/>
        </w:rPr>
        <w:t>“</w:t>
      </w:r>
      <w:r w:rsidRPr="001E74DB">
        <w:rPr>
          <w:noProof/>
          <w:szCs w:val="22"/>
        </w:rPr>
        <w:t>Wanneer moet u extra voorzichtig zijn met dit middel?</w:t>
      </w:r>
      <w:r w:rsidR="00BD5A2A" w:rsidRPr="001E74DB">
        <w:rPr>
          <w:noProof/>
          <w:szCs w:val="22"/>
        </w:rPr>
        <w:t>”).</w:t>
      </w:r>
    </w:p>
    <w:p w14:paraId="16979AD4" w14:textId="77777777" w:rsidR="00BD5A2A" w:rsidRPr="001E74DB" w:rsidRDefault="00BD5A2A" w:rsidP="000B4D84">
      <w:pPr>
        <w:tabs>
          <w:tab w:val="clear" w:pos="567"/>
        </w:tabs>
        <w:autoSpaceDE w:val="0"/>
        <w:autoSpaceDN w:val="0"/>
        <w:adjustRightInd w:val="0"/>
        <w:spacing w:line="240" w:lineRule="auto"/>
        <w:rPr>
          <w:noProof/>
          <w:szCs w:val="22"/>
        </w:rPr>
      </w:pPr>
    </w:p>
    <w:p w14:paraId="16979AD5" w14:textId="77777777" w:rsidR="009A1AB1" w:rsidRPr="001E74DB" w:rsidRDefault="00BD5A2A" w:rsidP="000B4D84">
      <w:pPr>
        <w:spacing w:line="240" w:lineRule="auto"/>
        <w:rPr>
          <w:b/>
          <w:noProof/>
          <w:szCs w:val="22"/>
        </w:rPr>
      </w:pPr>
      <w:r w:rsidRPr="001E74DB">
        <w:rPr>
          <w:noProof/>
          <w:szCs w:val="22"/>
          <w:u w:val="single"/>
        </w:rPr>
        <w:t xml:space="preserve">Niet bekende bijwerkingen (frequentie </w:t>
      </w:r>
      <w:r w:rsidR="009A1AB1" w:rsidRPr="001E74DB">
        <w:rPr>
          <w:noProof/>
          <w:szCs w:val="22"/>
          <w:u w:val="single"/>
        </w:rPr>
        <w:t>kan met de beschikbare gegevens niet worden bepaald)</w:t>
      </w:r>
    </w:p>
    <w:p w14:paraId="16979AD6" w14:textId="77777777" w:rsidR="002C07CF" w:rsidRPr="001E74DB" w:rsidRDefault="009A1AB1" w:rsidP="000B4D84">
      <w:pPr>
        <w:tabs>
          <w:tab w:val="clear" w:pos="567"/>
        </w:tabs>
        <w:autoSpaceDE w:val="0"/>
        <w:autoSpaceDN w:val="0"/>
        <w:adjustRightInd w:val="0"/>
        <w:spacing w:line="240" w:lineRule="auto"/>
        <w:rPr>
          <w:noProof/>
          <w:szCs w:val="22"/>
          <w:lang w:eastAsia="nl-NL"/>
        </w:rPr>
      </w:pPr>
      <w:r w:rsidRPr="001E74DB">
        <w:rPr>
          <w:noProof/>
          <w:szCs w:val="22"/>
          <w:lang w:eastAsia="nl-NL"/>
        </w:rPr>
        <w:t>Ontsteking van de maagwand (gastritis)</w:t>
      </w:r>
      <w:r w:rsidR="00DA3E3D" w:rsidRPr="001E74DB">
        <w:rPr>
          <w:noProof/>
          <w:szCs w:val="22"/>
          <w:lang w:eastAsia="nl-NL"/>
        </w:rPr>
        <w:t xml:space="preserve">, ontsteking van de </w:t>
      </w:r>
      <w:r w:rsidR="00B93FCB" w:rsidRPr="001E74DB">
        <w:rPr>
          <w:noProof/>
          <w:szCs w:val="22"/>
          <w:lang w:eastAsia="nl-NL"/>
        </w:rPr>
        <w:t>slokdarm (oesofagitis).</w:t>
      </w:r>
    </w:p>
    <w:p w14:paraId="16979AD7" w14:textId="77777777" w:rsidR="00281BBB" w:rsidRPr="001E74DB" w:rsidRDefault="00281BBB" w:rsidP="000B4D84">
      <w:pPr>
        <w:tabs>
          <w:tab w:val="clear" w:pos="567"/>
        </w:tabs>
        <w:autoSpaceDE w:val="0"/>
        <w:autoSpaceDN w:val="0"/>
        <w:adjustRightInd w:val="0"/>
        <w:spacing w:line="240" w:lineRule="auto"/>
        <w:rPr>
          <w:noProof/>
          <w:szCs w:val="22"/>
        </w:rPr>
      </w:pPr>
    </w:p>
    <w:p w14:paraId="16979AD8" w14:textId="77777777" w:rsidR="00281BBB" w:rsidRPr="001E74DB" w:rsidRDefault="00281BBB" w:rsidP="000B4D84">
      <w:pPr>
        <w:keepNext/>
        <w:keepLines/>
        <w:spacing w:line="240" w:lineRule="auto"/>
        <w:rPr>
          <w:rFonts w:eastAsia="SimSun"/>
          <w:b/>
          <w:noProof/>
          <w:szCs w:val="22"/>
        </w:rPr>
      </w:pPr>
      <w:r w:rsidRPr="001E74DB">
        <w:rPr>
          <w:rFonts w:eastAsia="SimSun"/>
          <w:b/>
          <w:noProof/>
          <w:szCs w:val="22"/>
        </w:rPr>
        <w:t>Het melden van bijwerkingen</w:t>
      </w:r>
    </w:p>
    <w:p w14:paraId="16979AD9" w14:textId="77777777" w:rsidR="00281BBB" w:rsidRPr="001E74DB" w:rsidRDefault="00281BBB" w:rsidP="000B4D84">
      <w:pPr>
        <w:tabs>
          <w:tab w:val="left" w:pos="0"/>
        </w:tabs>
        <w:spacing w:line="240" w:lineRule="auto"/>
        <w:rPr>
          <w:noProof/>
          <w:szCs w:val="22"/>
        </w:rPr>
      </w:pPr>
      <w:r w:rsidRPr="001E74DB">
        <w:rPr>
          <w:noProof/>
          <w:szCs w:val="22"/>
        </w:rPr>
        <w:t xml:space="preserve">Krijgt u last van bijwerkingen, neem dan contact op met uw arts, apotheker of verpleegkundige. Dit geldt ook voor mogelijke bijwerkingen die niet in deze bijsluiter staan. U kunt bijwerkingen ook rechtstreeks melden via </w:t>
      </w:r>
      <w:r w:rsidRPr="001E74DB">
        <w:rPr>
          <w:noProof/>
          <w:szCs w:val="22"/>
          <w:shd w:val="pct15" w:color="auto" w:fill="auto"/>
        </w:rPr>
        <w:t xml:space="preserve">het nationale meldsysteem zoals vermeld in </w:t>
      </w:r>
      <w:hyperlink r:id="rId11" w:history="1">
        <w:r w:rsidRPr="001E74DB">
          <w:rPr>
            <w:rStyle w:val="Hyperlink"/>
            <w:noProof/>
            <w:color w:val="auto"/>
            <w:szCs w:val="22"/>
            <w:u w:val="none"/>
            <w:shd w:val="pct15" w:color="auto" w:fill="auto"/>
          </w:rPr>
          <w:t>aanhangsel V</w:t>
        </w:r>
      </w:hyperlink>
      <w:r w:rsidRPr="001E74DB">
        <w:rPr>
          <w:noProof/>
          <w:szCs w:val="22"/>
        </w:rPr>
        <w:t>. Door bijwerkingen te melden, kunt u ons helpen meer informatie te verkrijgen over de veiligheid van dit geneesmiddel.</w:t>
      </w:r>
    </w:p>
    <w:p w14:paraId="16979ADA" w14:textId="77777777" w:rsidR="00281BBB" w:rsidRPr="001E74DB" w:rsidRDefault="00281BBB" w:rsidP="000B4D84">
      <w:pPr>
        <w:numPr>
          <w:ilvl w:val="12"/>
          <w:numId w:val="0"/>
        </w:numPr>
        <w:tabs>
          <w:tab w:val="clear" w:pos="567"/>
        </w:tabs>
        <w:spacing w:line="240" w:lineRule="auto"/>
        <w:rPr>
          <w:noProof/>
          <w:szCs w:val="22"/>
        </w:rPr>
      </w:pPr>
    </w:p>
    <w:p w14:paraId="16979ADB" w14:textId="77777777" w:rsidR="00281BBB" w:rsidRPr="001E74DB" w:rsidRDefault="00281BBB" w:rsidP="000B4D84">
      <w:pPr>
        <w:numPr>
          <w:ilvl w:val="12"/>
          <w:numId w:val="0"/>
        </w:numPr>
        <w:tabs>
          <w:tab w:val="clear" w:pos="567"/>
        </w:tabs>
        <w:spacing w:line="240" w:lineRule="auto"/>
        <w:rPr>
          <w:noProof/>
          <w:szCs w:val="22"/>
        </w:rPr>
      </w:pPr>
    </w:p>
    <w:p w14:paraId="16979ADC" w14:textId="77777777" w:rsidR="00281BBB" w:rsidRPr="001E74DB" w:rsidRDefault="00281BBB" w:rsidP="001443E6">
      <w:pPr>
        <w:keepNext/>
        <w:keepLines/>
        <w:numPr>
          <w:ilvl w:val="12"/>
          <w:numId w:val="0"/>
        </w:numPr>
        <w:spacing w:line="240" w:lineRule="auto"/>
        <w:ind w:left="567" w:hanging="567"/>
        <w:rPr>
          <w:noProof/>
          <w:szCs w:val="22"/>
        </w:rPr>
      </w:pPr>
      <w:r w:rsidRPr="001E74DB">
        <w:rPr>
          <w:b/>
          <w:noProof/>
          <w:szCs w:val="22"/>
        </w:rPr>
        <w:t>5.</w:t>
      </w:r>
      <w:r w:rsidRPr="001E74DB">
        <w:rPr>
          <w:b/>
          <w:noProof/>
          <w:szCs w:val="22"/>
        </w:rPr>
        <w:tab/>
        <w:t>Hoe bewaart u dit middel?</w:t>
      </w:r>
    </w:p>
    <w:p w14:paraId="16979ADD" w14:textId="77777777" w:rsidR="00281BBB" w:rsidRPr="001E74DB" w:rsidRDefault="00281BBB" w:rsidP="00C07EBD">
      <w:pPr>
        <w:keepNext/>
        <w:keepLines/>
        <w:numPr>
          <w:ilvl w:val="12"/>
          <w:numId w:val="0"/>
        </w:numPr>
        <w:tabs>
          <w:tab w:val="clear" w:pos="567"/>
        </w:tabs>
        <w:spacing w:line="240" w:lineRule="auto"/>
        <w:ind w:right="-2"/>
        <w:rPr>
          <w:noProof/>
          <w:szCs w:val="22"/>
        </w:rPr>
      </w:pPr>
    </w:p>
    <w:p w14:paraId="16979ADE"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Buiten het zicht en bereik van kinderen houden.</w:t>
      </w:r>
    </w:p>
    <w:p w14:paraId="16979ADF" w14:textId="77777777" w:rsidR="00281BBB" w:rsidRPr="001E74DB" w:rsidRDefault="00281BBB" w:rsidP="00C07EBD">
      <w:pPr>
        <w:numPr>
          <w:ilvl w:val="12"/>
          <w:numId w:val="0"/>
        </w:numPr>
        <w:tabs>
          <w:tab w:val="clear" w:pos="567"/>
        </w:tabs>
        <w:spacing w:line="240" w:lineRule="auto"/>
        <w:ind w:right="-2"/>
        <w:rPr>
          <w:noProof/>
          <w:szCs w:val="22"/>
        </w:rPr>
      </w:pPr>
    </w:p>
    <w:p w14:paraId="16979AE0"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Gebruik dit geneesmiddel niet meer na de uiterste houdbaarheidsdatum. Die is te vinden op de fles en de doos na “EXP”. Daar staat een maand en een jaar. De laatste dag van die maand is de uiterste houdbaarheidsdatum.</w:t>
      </w:r>
    </w:p>
    <w:p w14:paraId="16979AE1" w14:textId="77777777" w:rsidR="00281BBB" w:rsidRPr="001E74DB" w:rsidRDefault="00281BBB" w:rsidP="00C07EBD">
      <w:pPr>
        <w:numPr>
          <w:ilvl w:val="12"/>
          <w:numId w:val="0"/>
        </w:numPr>
        <w:tabs>
          <w:tab w:val="clear" w:pos="567"/>
        </w:tabs>
        <w:spacing w:line="240" w:lineRule="auto"/>
        <w:ind w:right="-2"/>
        <w:rPr>
          <w:noProof/>
          <w:szCs w:val="22"/>
        </w:rPr>
      </w:pPr>
    </w:p>
    <w:p w14:paraId="16979AE2" w14:textId="77777777" w:rsidR="00281BBB" w:rsidRPr="001E74DB" w:rsidRDefault="00281BBB" w:rsidP="00C07EBD">
      <w:pPr>
        <w:spacing w:line="240" w:lineRule="auto"/>
        <w:rPr>
          <w:noProof/>
          <w:szCs w:val="22"/>
        </w:rPr>
      </w:pPr>
      <w:r w:rsidRPr="001E74DB">
        <w:rPr>
          <w:noProof/>
          <w:szCs w:val="22"/>
        </w:rPr>
        <w:t xml:space="preserve">Bewaren beneden </w:t>
      </w:r>
      <w:smartTag w:uri="urn:schemas-microsoft-com:office:smarttags" w:element="metricconverter">
        <w:smartTagPr>
          <w:attr w:name="ProductID" w:val="25ﾰC"/>
        </w:smartTagPr>
        <w:r w:rsidRPr="001E74DB">
          <w:rPr>
            <w:noProof/>
            <w:szCs w:val="22"/>
          </w:rPr>
          <w:t>25°C</w:t>
        </w:r>
      </w:smartTag>
      <w:r w:rsidRPr="001E74DB">
        <w:rPr>
          <w:noProof/>
          <w:szCs w:val="22"/>
        </w:rPr>
        <w:t xml:space="preserve">. </w:t>
      </w:r>
    </w:p>
    <w:p w14:paraId="16979AE3" w14:textId="77777777" w:rsidR="00281BBB" w:rsidRPr="001E74DB" w:rsidRDefault="00281BBB" w:rsidP="00C07EBD">
      <w:pPr>
        <w:spacing w:line="240" w:lineRule="auto"/>
        <w:rPr>
          <w:noProof/>
          <w:szCs w:val="22"/>
        </w:rPr>
      </w:pPr>
      <w:r w:rsidRPr="001E74DB">
        <w:rPr>
          <w:noProof/>
          <w:szCs w:val="22"/>
        </w:rPr>
        <w:t>De fles zorgvuldig gesloten houden ter bescherming tegen vocht.</w:t>
      </w:r>
    </w:p>
    <w:p w14:paraId="16979AE4" w14:textId="77777777" w:rsidR="00281BBB" w:rsidRPr="001E74DB" w:rsidRDefault="00281BBB" w:rsidP="00C07EBD">
      <w:pPr>
        <w:spacing w:line="240" w:lineRule="auto"/>
        <w:rPr>
          <w:noProof/>
          <w:szCs w:val="22"/>
        </w:rPr>
      </w:pPr>
    </w:p>
    <w:p w14:paraId="16979AE5" w14:textId="77777777" w:rsidR="00281BBB" w:rsidRPr="001E74DB" w:rsidRDefault="00281BBB" w:rsidP="00C07EBD">
      <w:pPr>
        <w:numPr>
          <w:ilvl w:val="12"/>
          <w:numId w:val="0"/>
        </w:numPr>
        <w:tabs>
          <w:tab w:val="clear" w:pos="567"/>
        </w:tabs>
        <w:spacing w:line="240" w:lineRule="auto"/>
        <w:ind w:right="-2"/>
        <w:rPr>
          <w:noProof/>
          <w:szCs w:val="22"/>
        </w:rPr>
      </w:pPr>
      <w:r w:rsidRPr="001E74DB">
        <w:rPr>
          <w:noProof/>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16979AE6" w14:textId="77777777" w:rsidR="00281BBB" w:rsidRPr="001E74DB" w:rsidRDefault="00281BBB" w:rsidP="00C07EBD">
      <w:pPr>
        <w:numPr>
          <w:ilvl w:val="12"/>
          <w:numId w:val="0"/>
        </w:numPr>
        <w:tabs>
          <w:tab w:val="clear" w:pos="567"/>
        </w:tabs>
        <w:spacing w:line="240" w:lineRule="auto"/>
        <w:ind w:right="-2"/>
        <w:rPr>
          <w:noProof/>
          <w:szCs w:val="22"/>
        </w:rPr>
      </w:pPr>
    </w:p>
    <w:p w14:paraId="16979AE7" w14:textId="77777777" w:rsidR="00281BBB" w:rsidRPr="001E74DB" w:rsidRDefault="00281BBB" w:rsidP="00C07EBD">
      <w:pPr>
        <w:numPr>
          <w:ilvl w:val="12"/>
          <w:numId w:val="0"/>
        </w:numPr>
        <w:tabs>
          <w:tab w:val="clear" w:pos="567"/>
        </w:tabs>
        <w:spacing w:line="240" w:lineRule="auto"/>
        <w:ind w:right="-2"/>
        <w:rPr>
          <w:noProof/>
          <w:szCs w:val="22"/>
        </w:rPr>
      </w:pPr>
    </w:p>
    <w:p w14:paraId="16979AE8" w14:textId="77777777" w:rsidR="00281BBB" w:rsidRPr="001E74DB" w:rsidRDefault="00281BBB" w:rsidP="001443E6">
      <w:pPr>
        <w:keepNext/>
        <w:keepLines/>
        <w:numPr>
          <w:ilvl w:val="12"/>
          <w:numId w:val="0"/>
        </w:numPr>
        <w:spacing w:line="240" w:lineRule="auto"/>
        <w:ind w:left="567" w:hanging="567"/>
        <w:rPr>
          <w:b/>
          <w:noProof/>
          <w:szCs w:val="22"/>
        </w:rPr>
      </w:pPr>
      <w:r w:rsidRPr="001E74DB">
        <w:rPr>
          <w:b/>
          <w:noProof/>
          <w:szCs w:val="22"/>
        </w:rPr>
        <w:t>6.</w:t>
      </w:r>
      <w:r w:rsidRPr="001E74DB">
        <w:rPr>
          <w:b/>
          <w:noProof/>
          <w:szCs w:val="22"/>
        </w:rPr>
        <w:tab/>
        <w:t>Inhoud van de verpakking en overige informatie</w:t>
      </w:r>
    </w:p>
    <w:p w14:paraId="16979AE9" w14:textId="77777777" w:rsidR="00281BBB" w:rsidRPr="001E74DB" w:rsidRDefault="00281BBB" w:rsidP="00C07EBD">
      <w:pPr>
        <w:keepNext/>
        <w:keepLines/>
        <w:numPr>
          <w:ilvl w:val="12"/>
          <w:numId w:val="0"/>
        </w:numPr>
        <w:tabs>
          <w:tab w:val="clear" w:pos="567"/>
        </w:tabs>
        <w:spacing w:line="240" w:lineRule="auto"/>
        <w:rPr>
          <w:noProof/>
          <w:szCs w:val="22"/>
        </w:rPr>
      </w:pPr>
    </w:p>
    <w:p w14:paraId="16979AEA" w14:textId="77777777" w:rsidR="00281BBB" w:rsidRPr="001E74DB" w:rsidRDefault="00281BBB" w:rsidP="00C07EBD">
      <w:pPr>
        <w:keepNext/>
        <w:keepLines/>
        <w:numPr>
          <w:ilvl w:val="12"/>
          <w:numId w:val="0"/>
        </w:numPr>
        <w:tabs>
          <w:tab w:val="clear" w:pos="567"/>
        </w:tabs>
        <w:spacing w:line="240" w:lineRule="auto"/>
        <w:rPr>
          <w:b/>
          <w:bCs/>
          <w:noProof/>
          <w:szCs w:val="22"/>
        </w:rPr>
      </w:pPr>
      <w:r w:rsidRPr="001E74DB">
        <w:rPr>
          <w:b/>
          <w:bCs/>
          <w:noProof/>
          <w:szCs w:val="22"/>
        </w:rPr>
        <w:t>Welke stoffen zitten er in dit middel?</w:t>
      </w:r>
    </w:p>
    <w:p w14:paraId="16979AEB" w14:textId="77777777" w:rsidR="00281BBB" w:rsidRPr="001E74DB" w:rsidRDefault="00281BBB" w:rsidP="00D14662">
      <w:pPr>
        <w:numPr>
          <w:ilvl w:val="0"/>
          <w:numId w:val="1"/>
        </w:numPr>
        <w:spacing w:line="240" w:lineRule="auto"/>
        <w:ind w:left="567" w:hanging="567"/>
        <w:rPr>
          <w:i/>
          <w:iCs/>
          <w:noProof/>
          <w:szCs w:val="22"/>
        </w:rPr>
      </w:pPr>
      <w:r w:rsidRPr="001E74DB">
        <w:rPr>
          <w:noProof/>
          <w:szCs w:val="22"/>
        </w:rPr>
        <w:t>De werkzame stof in dit middel is sapropterinedihydrochloride. Elke tablet bevat 100 mg sapropterinedihydrochloride (overeenkomend met 77 mg sapropterine).</w:t>
      </w:r>
    </w:p>
    <w:p w14:paraId="16979AEC" w14:textId="77777777" w:rsidR="00281BBB" w:rsidRPr="001E74DB" w:rsidRDefault="00281BBB" w:rsidP="00D14662">
      <w:pPr>
        <w:numPr>
          <w:ilvl w:val="0"/>
          <w:numId w:val="1"/>
        </w:numPr>
        <w:spacing w:line="240" w:lineRule="auto"/>
        <w:ind w:left="567" w:hanging="567"/>
        <w:rPr>
          <w:iCs/>
          <w:noProof/>
          <w:szCs w:val="22"/>
        </w:rPr>
      </w:pPr>
      <w:r w:rsidRPr="001E74DB">
        <w:rPr>
          <w:noProof/>
          <w:szCs w:val="22"/>
        </w:rPr>
        <w:t>De andere stoffen in dit middel zijn mannitol (E421), watervrij calciumhydrogeenfosfaat, crospovidon type A, ascorbinezuur (E300), natriumstearylfumaraat en riboflavine (E101).</w:t>
      </w:r>
    </w:p>
    <w:p w14:paraId="16979AED" w14:textId="77777777" w:rsidR="00281BBB" w:rsidRPr="001E74DB" w:rsidRDefault="00281BBB" w:rsidP="00C07EBD">
      <w:pPr>
        <w:tabs>
          <w:tab w:val="clear" w:pos="567"/>
        </w:tabs>
        <w:spacing w:line="240" w:lineRule="auto"/>
        <w:ind w:right="-2"/>
        <w:rPr>
          <w:noProof/>
          <w:szCs w:val="22"/>
        </w:rPr>
      </w:pPr>
    </w:p>
    <w:p w14:paraId="16979AEE" w14:textId="77777777" w:rsidR="00281BBB" w:rsidRPr="001E74DB" w:rsidRDefault="00281BBB" w:rsidP="000B4D84">
      <w:pPr>
        <w:keepNext/>
        <w:keepLines/>
        <w:numPr>
          <w:ilvl w:val="12"/>
          <w:numId w:val="0"/>
        </w:numPr>
        <w:tabs>
          <w:tab w:val="clear" w:pos="567"/>
        </w:tabs>
        <w:spacing w:line="240" w:lineRule="auto"/>
        <w:rPr>
          <w:b/>
          <w:bCs/>
          <w:noProof/>
          <w:szCs w:val="22"/>
        </w:rPr>
      </w:pPr>
      <w:r w:rsidRPr="001E74DB">
        <w:rPr>
          <w:b/>
          <w:bCs/>
          <w:noProof/>
          <w:szCs w:val="22"/>
        </w:rPr>
        <w:lastRenderedPageBreak/>
        <w:t>Hoe ziet Kuvan eruit en hoeveel zit er in een verpakking?</w:t>
      </w:r>
    </w:p>
    <w:p w14:paraId="16979AEF" w14:textId="77777777" w:rsidR="00281BBB" w:rsidRPr="001E74DB" w:rsidRDefault="00281BBB" w:rsidP="000B4D84">
      <w:pPr>
        <w:numPr>
          <w:ilvl w:val="12"/>
          <w:numId w:val="0"/>
        </w:numPr>
        <w:tabs>
          <w:tab w:val="clear" w:pos="567"/>
        </w:tabs>
        <w:spacing w:line="240" w:lineRule="auto"/>
        <w:rPr>
          <w:noProof/>
          <w:szCs w:val="22"/>
        </w:rPr>
      </w:pPr>
      <w:r w:rsidRPr="001E74DB">
        <w:rPr>
          <w:noProof/>
          <w:szCs w:val="22"/>
        </w:rPr>
        <w:t>Kuvan 100 mg oplosbare tabletten zijn gebroken wit tot lichtgeel met aan één kant “</w:t>
      </w:r>
      <w:smartTag w:uri="urn:schemas-microsoft-com:office:smarttags" w:element="metricconverter">
        <w:smartTagPr>
          <w:attr w:name="ProductID" w:val="177”"/>
        </w:smartTagPr>
        <w:r w:rsidRPr="001E74DB">
          <w:rPr>
            <w:noProof/>
            <w:szCs w:val="22"/>
          </w:rPr>
          <w:t>177”</w:t>
        </w:r>
      </w:smartTag>
      <w:r w:rsidRPr="001E74DB">
        <w:rPr>
          <w:noProof/>
          <w:szCs w:val="22"/>
        </w:rPr>
        <w:t xml:space="preserve"> erop gedrukt.</w:t>
      </w:r>
    </w:p>
    <w:p w14:paraId="16979AF0" w14:textId="77777777" w:rsidR="00281BBB" w:rsidRPr="001E74DB" w:rsidRDefault="00281BBB" w:rsidP="000B4D84">
      <w:pPr>
        <w:tabs>
          <w:tab w:val="clear" w:pos="567"/>
          <w:tab w:val="left" w:pos="720"/>
        </w:tabs>
        <w:spacing w:line="240" w:lineRule="auto"/>
        <w:rPr>
          <w:noProof/>
          <w:szCs w:val="22"/>
        </w:rPr>
      </w:pPr>
    </w:p>
    <w:p w14:paraId="16979AF1" w14:textId="77777777" w:rsidR="00281BBB" w:rsidRPr="001E74DB" w:rsidRDefault="00281BBB" w:rsidP="000B4D84">
      <w:pPr>
        <w:tabs>
          <w:tab w:val="clear" w:pos="567"/>
          <w:tab w:val="left" w:pos="720"/>
        </w:tabs>
        <w:spacing w:line="240" w:lineRule="auto"/>
        <w:rPr>
          <w:noProof/>
          <w:szCs w:val="22"/>
        </w:rPr>
      </w:pPr>
      <w:r w:rsidRPr="001E74DB">
        <w:rPr>
          <w:noProof/>
          <w:szCs w:val="22"/>
        </w:rPr>
        <w:t>Het is verkrijgbaar in flessen met kindveilige sluiting van 30, 120 of 240 oplosbare tabletten. In elke fles zit een kleine plastic buisje met droogmiddel (silicagel).</w:t>
      </w:r>
    </w:p>
    <w:p w14:paraId="16979AF2" w14:textId="77777777" w:rsidR="00281BBB" w:rsidRPr="001E74DB" w:rsidRDefault="00281BBB" w:rsidP="000B4D84">
      <w:pPr>
        <w:tabs>
          <w:tab w:val="clear" w:pos="567"/>
          <w:tab w:val="left" w:pos="720"/>
        </w:tabs>
        <w:spacing w:line="240" w:lineRule="auto"/>
        <w:rPr>
          <w:noProof/>
          <w:szCs w:val="22"/>
        </w:rPr>
      </w:pPr>
    </w:p>
    <w:p w14:paraId="16979AF3" w14:textId="77777777" w:rsidR="00281BBB" w:rsidRPr="001E74DB" w:rsidRDefault="00281BBB" w:rsidP="000B4D84">
      <w:pPr>
        <w:tabs>
          <w:tab w:val="clear" w:pos="567"/>
          <w:tab w:val="left" w:pos="720"/>
        </w:tabs>
        <w:spacing w:line="240" w:lineRule="auto"/>
        <w:rPr>
          <w:bCs/>
          <w:noProof/>
          <w:szCs w:val="22"/>
        </w:rPr>
      </w:pPr>
      <w:r w:rsidRPr="001E74DB">
        <w:rPr>
          <w:noProof/>
          <w:szCs w:val="22"/>
        </w:rPr>
        <w:t>Niet alle genoemde verpakkingsgrootten worden in de handel gebracht.</w:t>
      </w:r>
    </w:p>
    <w:p w14:paraId="16979AF4" w14:textId="77777777" w:rsidR="00281BBB" w:rsidRPr="001E74DB" w:rsidRDefault="00281BBB" w:rsidP="000B4D84">
      <w:pPr>
        <w:numPr>
          <w:ilvl w:val="12"/>
          <w:numId w:val="0"/>
        </w:numPr>
        <w:tabs>
          <w:tab w:val="clear" w:pos="567"/>
        </w:tabs>
        <w:spacing w:line="240" w:lineRule="auto"/>
        <w:rPr>
          <w:noProof/>
          <w:szCs w:val="22"/>
        </w:rPr>
      </w:pPr>
    </w:p>
    <w:p w14:paraId="16979AF5" w14:textId="77777777" w:rsidR="00281BBB" w:rsidRPr="001E74DB" w:rsidRDefault="00281BBB" w:rsidP="000B4D84">
      <w:pPr>
        <w:keepNext/>
        <w:keepLines/>
        <w:numPr>
          <w:ilvl w:val="12"/>
          <w:numId w:val="0"/>
        </w:numPr>
        <w:tabs>
          <w:tab w:val="clear" w:pos="567"/>
        </w:tabs>
        <w:spacing w:line="240" w:lineRule="auto"/>
        <w:rPr>
          <w:b/>
          <w:bCs/>
          <w:noProof/>
          <w:szCs w:val="22"/>
        </w:rPr>
      </w:pPr>
      <w:r w:rsidRPr="001E74DB">
        <w:rPr>
          <w:b/>
          <w:bCs/>
          <w:noProof/>
          <w:szCs w:val="22"/>
        </w:rPr>
        <w:t>Houder van de vergunning voor het in de handel brengen</w:t>
      </w:r>
    </w:p>
    <w:p w14:paraId="16979AF6" w14:textId="77777777" w:rsidR="00281BBB"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BioMarin International Limited</w:t>
      </w:r>
    </w:p>
    <w:p w14:paraId="16979AF7" w14:textId="77777777" w:rsidR="000B4D84"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Sha</w:t>
      </w:r>
      <w:r w:rsidR="000B4D84" w:rsidRPr="001E74DB">
        <w:rPr>
          <w:noProof/>
          <w:color w:val="000000"/>
          <w:szCs w:val="22"/>
        </w:rPr>
        <w:t>nbally, Ringaskiddy</w:t>
      </w:r>
    </w:p>
    <w:p w14:paraId="16979AF8" w14:textId="77777777" w:rsidR="000B4D84" w:rsidRPr="001E74DB" w:rsidRDefault="000B4D84" w:rsidP="000B4D84">
      <w:pPr>
        <w:keepNext/>
        <w:tabs>
          <w:tab w:val="clear" w:pos="567"/>
        </w:tabs>
        <w:suppressAutoHyphens/>
        <w:autoSpaceDE w:val="0"/>
        <w:spacing w:line="240" w:lineRule="auto"/>
        <w:rPr>
          <w:noProof/>
          <w:color w:val="000000"/>
          <w:szCs w:val="22"/>
        </w:rPr>
      </w:pPr>
      <w:r w:rsidRPr="001E74DB">
        <w:rPr>
          <w:noProof/>
          <w:color w:val="000000"/>
          <w:szCs w:val="22"/>
        </w:rPr>
        <w:t>County Cork</w:t>
      </w:r>
    </w:p>
    <w:p w14:paraId="16979AF9" w14:textId="77777777" w:rsidR="00281BBB"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Ierland</w:t>
      </w:r>
    </w:p>
    <w:p w14:paraId="16979AFA" w14:textId="77777777" w:rsidR="00281BBB" w:rsidRPr="001E74DB" w:rsidRDefault="00281BBB" w:rsidP="000B4D84">
      <w:pPr>
        <w:numPr>
          <w:ilvl w:val="12"/>
          <w:numId w:val="0"/>
        </w:numPr>
        <w:tabs>
          <w:tab w:val="clear" w:pos="567"/>
        </w:tabs>
        <w:spacing w:line="240" w:lineRule="auto"/>
        <w:rPr>
          <w:noProof/>
          <w:szCs w:val="22"/>
        </w:rPr>
      </w:pPr>
    </w:p>
    <w:p w14:paraId="16979AFB" w14:textId="77777777" w:rsidR="00281BBB" w:rsidRPr="001E74DB" w:rsidRDefault="00281BBB" w:rsidP="000B4D84">
      <w:pPr>
        <w:keepNext/>
        <w:keepLines/>
        <w:numPr>
          <w:ilvl w:val="12"/>
          <w:numId w:val="0"/>
        </w:numPr>
        <w:tabs>
          <w:tab w:val="clear" w:pos="567"/>
        </w:tabs>
        <w:spacing w:line="240" w:lineRule="auto"/>
        <w:rPr>
          <w:noProof/>
          <w:szCs w:val="22"/>
        </w:rPr>
      </w:pPr>
      <w:r w:rsidRPr="001E74DB">
        <w:rPr>
          <w:b/>
          <w:noProof/>
          <w:szCs w:val="22"/>
        </w:rPr>
        <w:t>Fabrikant</w:t>
      </w:r>
    </w:p>
    <w:p w14:paraId="16979AFC" w14:textId="77777777" w:rsidR="00281BBB" w:rsidRPr="004917EA" w:rsidRDefault="00281BBB" w:rsidP="000B4D84">
      <w:pPr>
        <w:keepNext/>
        <w:tabs>
          <w:tab w:val="clear" w:pos="567"/>
        </w:tabs>
        <w:suppressAutoHyphens/>
        <w:autoSpaceDE w:val="0"/>
        <w:spacing w:line="240" w:lineRule="auto"/>
        <w:rPr>
          <w:noProof/>
          <w:color w:val="000000"/>
          <w:szCs w:val="22"/>
          <w:highlight w:val="darkGray"/>
          <w:rPrChange w:id="20" w:author="Author">
            <w:rPr>
              <w:noProof/>
              <w:color w:val="000000"/>
              <w:szCs w:val="22"/>
            </w:rPr>
          </w:rPrChange>
        </w:rPr>
      </w:pPr>
      <w:r w:rsidRPr="004917EA">
        <w:rPr>
          <w:noProof/>
          <w:color w:val="000000"/>
          <w:szCs w:val="22"/>
          <w:highlight w:val="darkGray"/>
          <w:rPrChange w:id="21" w:author="Author">
            <w:rPr>
              <w:noProof/>
              <w:color w:val="000000"/>
              <w:szCs w:val="22"/>
            </w:rPr>
          </w:rPrChange>
        </w:rPr>
        <w:t>BioMarin International Limited</w:t>
      </w:r>
    </w:p>
    <w:p w14:paraId="16979AFD" w14:textId="77777777" w:rsidR="000B4D84" w:rsidRPr="004917EA" w:rsidRDefault="000B4D84" w:rsidP="000B4D84">
      <w:pPr>
        <w:keepNext/>
        <w:tabs>
          <w:tab w:val="clear" w:pos="567"/>
        </w:tabs>
        <w:suppressAutoHyphens/>
        <w:autoSpaceDE w:val="0"/>
        <w:spacing w:line="240" w:lineRule="auto"/>
        <w:rPr>
          <w:noProof/>
          <w:color w:val="000000"/>
          <w:szCs w:val="22"/>
          <w:highlight w:val="darkGray"/>
          <w:rPrChange w:id="22" w:author="Author">
            <w:rPr>
              <w:noProof/>
              <w:color w:val="000000"/>
              <w:szCs w:val="22"/>
            </w:rPr>
          </w:rPrChange>
        </w:rPr>
      </w:pPr>
      <w:r w:rsidRPr="004917EA">
        <w:rPr>
          <w:noProof/>
          <w:color w:val="000000"/>
          <w:szCs w:val="22"/>
          <w:highlight w:val="darkGray"/>
          <w:rPrChange w:id="23" w:author="Author">
            <w:rPr>
              <w:noProof/>
              <w:color w:val="000000"/>
              <w:szCs w:val="22"/>
            </w:rPr>
          </w:rPrChange>
        </w:rPr>
        <w:t>Shanbally, Ringaskiddy</w:t>
      </w:r>
    </w:p>
    <w:p w14:paraId="16979AFE" w14:textId="77777777" w:rsidR="000B4D84" w:rsidRPr="004917EA" w:rsidRDefault="00281BBB" w:rsidP="000B4D84">
      <w:pPr>
        <w:keepNext/>
        <w:tabs>
          <w:tab w:val="clear" w:pos="567"/>
        </w:tabs>
        <w:suppressAutoHyphens/>
        <w:autoSpaceDE w:val="0"/>
        <w:spacing w:line="240" w:lineRule="auto"/>
        <w:rPr>
          <w:noProof/>
          <w:color w:val="000000"/>
          <w:szCs w:val="22"/>
          <w:highlight w:val="darkGray"/>
          <w:rPrChange w:id="24" w:author="Author">
            <w:rPr>
              <w:noProof/>
              <w:color w:val="000000"/>
              <w:szCs w:val="22"/>
            </w:rPr>
          </w:rPrChange>
        </w:rPr>
      </w:pPr>
      <w:r w:rsidRPr="004917EA">
        <w:rPr>
          <w:noProof/>
          <w:color w:val="000000"/>
          <w:szCs w:val="22"/>
          <w:highlight w:val="darkGray"/>
          <w:rPrChange w:id="25" w:author="Author">
            <w:rPr>
              <w:noProof/>
              <w:color w:val="000000"/>
              <w:szCs w:val="22"/>
            </w:rPr>
          </w:rPrChange>
        </w:rPr>
        <w:t>C</w:t>
      </w:r>
      <w:r w:rsidR="000B4D84" w:rsidRPr="004917EA">
        <w:rPr>
          <w:noProof/>
          <w:color w:val="000000"/>
          <w:szCs w:val="22"/>
          <w:highlight w:val="darkGray"/>
          <w:rPrChange w:id="26" w:author="Author">
            <w:rPr>
              <w:noProof/>
              <w:color w:val="000000"/>
              <w:szCs w:val="22"/>
            </w:rPr>
          </w:rPrChange>
        </w:rPr>
        <w:t>ounty Cork</w:t>
      </w:r>
    </w:p>
    <w:p w14:paraId="16979AFF" w14:textId="77777777" w:rsidR="00281BBB" w:rsidRPr="001E74DB" w:rsidRDefault="00281BBB" w:rsidP="000B4D84">
      <w:pPr>
        <w:keepNext/>
        <w:tabs>
          <w:tab w:val="clear" w:pos="567"/>
        </w:tabs>
        <w:suppressAutoHyphens/>
        <w:autoSpaceDE w:val="0"/>
        <w:spacing w:line="240" w:lineRule="auto"/>
        <w:rPr>
          <w:noProof/>
          <w:color w:val="000000"/>
          <w:szCs w:val="22"/>
        </w:rPr>
      </w:pPr>
      <w:r w:rsidRPr="004917EA">
        <w:rPr>
          <w:noProof/>
          <w:color w:val="000000"/>
          <w:szCs w:val="22"/>
          <w:highlight w:val="darkGray"/>
          <w:rPrChange w:id="27" w:author="Author">
            <w:rPr>
              <w:noProof/>
              <w:color w:val="000000"/>
              <w:szCs w:val="22"/>
            </w:rPr>
          </w:rPrChange>
        </w:rPr>
        <w:t>Ierland</w:t>
      </w:r>
    </w:p>
    <w:p w14:paraId="16979B00" w14:textId="77777777" w:rsidR="00281BBB" w:rsidRDefault="00281BBB" w:rsidP="000B4D84">
      <w:pPr>
        <w:numPr>
          <w:ilvl w:val="12"/>
          <w:numId w:val="0"/>
        </w:numPr>
        <w:tabs>
          <w:tab w:val="clear" w:pos="567"/>
        </w:tabs>
        <w:spacing w:line="240" w:lineRule="auto"/>
        <w:rPr>
          <w:ins w:id="28" w:author="Author"/>
          <w:b/>
          <w:noProof/>
          <w:szCs w:val="22"/>
        </w:rPr>
      </w:pPr>
    </w:p>
    <w:p w14:paraId="389EE598" w14:textId="77777777" w:rsidR="00D219F8" w:rsidRPr="0020609B" w:rsidRDefault="00D219F8" w:rsidP="00D219F8">
      <w:pPr>
        <w:spacing w:line="240" w:lineRule="auto"/>
        <w:rPr>
          <w:ins w:id="29" w:author="Author"/>
          <w:noProof/>
          <w:szCs w:val="22"/>
        </w:rPr>
      </w:pPr>
      <w:ins w:id="30" w:author="Author">
        <w:r w:rsidRPr="0020609B">
          <w:rPr>
            <w:noProof/>
            <w:szCs w:val="22"/>
          </w:rPr>
          <w:t>Excella GmbH &amp; Co. KG</w:t>
        </w:r>
      </w:ins>
    </w:p>
    <w:p w14:paraId="42DAC3F9" w14:textId="77777777" w:rsidR="00D219F8" w:rsidRPr="0020609B" w:rsidRDefault="00D219F8" w:rsidP="00D219F8">
      <w:pPr>
        <w:spacing w:line="240" w:lineRule="auto"/>
        <w:rPr>
          <w:ins w:id="31" w:author="Author"/>
          <w:noProof/>
          <w:szCs w:val="22"/>
        </w:rPr>
      </w:pPr>
      <w:ins w:id="32" w:author="Author">
        <w:r w:rsidRPr="0020609B">
          <w:rPr>
            <w:noProof/>
            <w:szCs w:val="22"/>
          </w:rPr>
          <w:t>Nürnberger Strasse 12</w:t>
        </w:r>
      </w:ins>
    </w:p>
    <w:p w14:paraId="5D9CF36F" w14:textId="77777777" w:rsidR="00D219F8" w:rsidRPr="0020609B" w:rsidRDefault="00D219F8" w:rsidP="00D219F8">
      <w:pPr>
        <w:spacing w:line="240" w:lineRule="auto"/>
        <w:rPr>
          <w:ins w:id="33" w:author="Author"/>
          <w:noProof/>
          <w:szCs w:val="22"/>
        </w:rPr>
      </w:pPr>
      <w:ins w:id="34" w:author="Author">
        <w:r w:rsidRPr="0020609B">
          <w:rPr>
            <w:noProof/>
            <w:szCs w:val="22"/>
          </w:rPr>
          <w:t>Feucht 90537</w:t>
        </w:r>
      </w:ins>
    </w:p>
    <w:p w14:paraId="3F6C757E" w14:textId="6933CA34" w:rsidR="00D219F8" w:rsidRDefault="00D219F8" w:rsidP="00D219F8">
      <w:pPr>
        <w:numPr>
          <w:ilvl w:val="12"/>
          <w:numId w:val="0"/>
        </w:numPr>
        <w:tabs>
          <w:tab w:val="clear" w:pos="567"/>
        </w:tabs>
        <w:spacing w:line="240" w:lineRule="auto"/>
        <w:rPr>
          <w:ins w:id="35" w:author="Author"/>
          <w:noProof/>
          <w:szCs w:val="22"/>
        </w:rPr>
      </w:pPr>
      <w:ins w:id="36" w:author="Author">
        <w:r w:rsidRPr="00086CC6">
          <w:rPr>
            <w:noProof/>
            <w:szCs w:val="22"/>
          </w:rPr>
          <w:t>Duitsland</w:t>
        </w:r>
      </w:ins>
    </w:p>
    <w:p w14:paraId="0F9C19BA" w14:textId="77777777" w:rsidR="00D219F8" w:rsidRPr="001E74DB" w:rsidRDefault="00D219F8" w:rsidP="00D219F8">
      <w:pPr>
        <w:numPr>
          <w:ilvl w:val="12"/>
          <w:numId w:val="0"/>
        </w:numPr>
        <w:tabs>
          <w:tab w:val="clear" w:pos="567"/>
        </w:tabs>
        <w:spacing w:line="240" w:lineRule="auto"/>
        <w:rPr>
          <w:b/>
          <w:noProof/>
          <w:szCs w:val="22"/>
        </w:rPr>
      </w:pPr>
    </w:p>
    <w:p w14:paraId="16979B01" w14:textId="77777777" w:rsidR="00281BBB" w:rsidRPr="001E74DB" w:rsidRDefault="00281BBB" w:rsidP="000B4D84">
      <w:pPr>
        <w:numPr>
          <w:ilvl w:val="12"/>
          <w:numId w:val="0"/>
        </w:numPr>
        <w:tabs>
          <w:tab w:val="clear" w:pos="567"/>
        </w:tabs>
        <w:spacing w:line="240" w:lineRule="auto"/>
        <w:rPr>
          <w:noProof/>
          <w:szCs w:val="22"/>
        </w:rPr>
      </w:pPr>
      <w:r w:rsidRPr="001E74DB">
        <w:rPr>
          <w:b/>
          <w:noProof/>
          <w:szCs w:val="22"/>
        </w:rPr>
        <w:t>Deze bijsluiter is voor het laatst goedgekeurd in {MM/JJJJ}</w:t>
      </w:r>
    </w:p>
    <w:p w14:paraId="16979B02" w14:textId="77777777" w:rsidR="00281BBB" w:rsidRPr="001E74DB" w:rsidRDefault="00281BBB" w:rsidP="000B4D84">
      <w:pPr>
        <w:numPr>
          <w:ilvl w:val="12"/>
          <w:numId w:val="0"/>
        </w:numPr>
        <w:tabs>
          <w:tab w:val="clear" w:pos="567"/>
        </w:tabs>
        <w:spacing w:line="240" w:lineRule="auto"/>
        <w:rPr>
          <w:noProof/>
          <w:szCs w:val="22"/>
        </w:rPr>
      </w:pPr>
    </w:p>
    <w:p w14:paraId="16979B03" w14:textId="77777777" w:rsidR="00281BBB" w:rsidRPr="001E74DB" w:rsidRDefault="00281BBB" w:rsidP="000B4D84">
      <w:pPr>
        <w:numPr>
          <w:ilvl w:val="12"/>
          <w:numId w:val="0"/>
        </w:numPr>
        <w:tabs>
          <w:tab w:val="clear" w:pos="567"/>
        </w:tabs>
        <w:spacing w:line="240" w:lineRule="auto"/>
        <w:rPr>
          <w:noProof/>
          <w:szCs w:val="22"/>
        </w:rPr>
      </w:pPr>
      <w:r w:rsidRPr="001E74DB">
        <w:rPr>
          <w:b/>
          <w:noProof/>
          <w:szCs w:val="22"/>
        </w:rPr>
        <w:t>Andere informatiebronnen</w:t>
      </w:r>
    </w:p>
    <w:p w14:paraId="16979B04" w14:textId="77777777" w:rsidR="00281BBB" w:rsidRPr="001E74DB" w:rsidRDefault="00281BBB" w:rsidP="000B4D84">
      <w:pPr>
        <w:tabs>
          <w:tab w:val="clear" w:pos="567"/>
        </w:tabs>
        <w:spacing w:line="240" w:lineRule="auto"/>
        <w:rPr>
          <w:iCs/>
          <w:noProof/>
          <w:szCs w:val="22"/>
        </w:rPr>
      </w:pPr>
      <w:r w:rsidRPr="001E74DB">
        <w:rPr>
          <w:iCs/>
          <w:noProof/>
          <w:szCs w:val="22"/>
        </w:rPr>
        <w:t>Meer informatie over dit geneesmiddel is beschikbaar op de website van het Europees Geneesmiddelenbureau (</w:t>
      </w:r>
      <w:r w:rsidRPr="001E74DB">
        <w:rPr>
          <w:noProof/>
          <w:szCs w:val="22"/>
        </w:rPr>
        <w:t>http://www.ema.europa.eu)</w:t>
      </w:r>
      <w:r w:rsidRPr="001E74DB">
        <w:rPr>
          <w:iCs/>
          <w:noProof/>
          <w:szCs w:val="22"/>
        </w:rPr>
        <w:t>. Hier vindt u ook verwijzingen naar andere websites over zeldzame ziektes en hun behandelingen.</w:t>
      </w:r>
    </w:p>
    <w:p w14:paraId="16979B05" w14:textId="77777777" w:rsidR="00281BBB" w:rsidRPr="001E74DB" w:rsidRDefault="00281BBB" w:rsidP="00C07EBD">
      <w:pPr>
        <w:tabs>
          <w:tab w:val="clear" w:pos="567"/>
        </w:tabs>
        <w:suppressAutoHyphens/>
        <w:spacing w:line="240" w:lineRule="auto"/>
        <w:jc w:val="center"/>
        <w:rPr>
          <w:b/>
          <w:noProof/>
          <w:szCs w:val="22"/>
        </w:rPr>
      </w:pPr>
      <w:r w:rsidRPr="001E74DB">
        <w:rPr>
          <w:iCs/>
          <w:noProof/>
          <w:szCs w:val="22"/>
        </w:rPr>
        <w:br w:type="page"/>
      </w:r>
      <w:r w:rsidRPr="001E74DB">
        <w:rPr>
          <w:b/>
          <w:noProof/>
          <w:szCs w:val="22"/>
        </w:rPr>
        <w:lastRenderedPageBreak/>
        <w:t>Bijsluiter: informatie voor de patiënt</w:t>
      </w:r>
    </w:p>
    <w:p w14:paraId="16979B06" w14:textId="77777777" w:rsidR="00281BBB" w:rsidRPr="001E74DB" w:rsidRDefault="00281BBB" w:rsidP="00C07EBD">
      <w:pPr>
        <w:tabs>
          <w:tab w:val="clear" w:pos="567"/>
        </w:tabs>
        <w:suppressAutoHyphens/>
        <w:spacing w:line="240" w:lineRule="auto"/>
        <w:jc w:val="center"/>
        <w:rPr>
          <w:b/>
          <w:noProof/>
          <w:szCs w:val="22"/>
        </w:rPr>
      </w:pPr>
    </w:p>
    <w:p w14:paraId="16979B07" w14:textId="77777777" w:rsidR="00281BBB" w:rsidRPr="001E74DB" w:rsidRDefault="00281BBB" w:rsidP="00C07EBD">
      <w:pPr>
        <w:tabs>
          <w:tab w:val="clear" w:pos="567"/>
        </w:tabs>
        <w:suppressAutoHyphens/>
        <w:spacing w:line="240" w:lineRule="auto"/>
        <w:jc w:val="center"/>
        <w:rPr>
          <w:b/>
          <w:bCs/>
          <w:noProof/>
          <w:szCs w:val="22"/>
        </w:rPr>
      </w:pPr>
      <w:r w:rsidRPr="001E74DB">
        <w:rPr>
          <w:b/>
          <w:bCs/>
          <w:noProof/>
          <w:szCs w:val="22"/>
        </w:rPr>
        <w:t>Kuvan 100 mg poeder voor drank</w:t>
      </w:r>
    </w:p>
    <w:p w14:paraId="16979B08" w14:textId="77777777" w:rsidR="00281BBB" w:rsidRPr="001E74DB" w:rsidRDefault="00281BBB" w:rsidP="00C07EBD">
      <w:pPr>
        <w:pStyle w:val="EMEAEnBodyText"/>
        <w:suppressAutoHyphens/>
        <w:autoSpaceDE w:val="0"/>
        <w:autoSpaceDN w:val="0"/>
        <w:adjustRightInd w:val="0"/>
        <w:spacing w:before="0" w:after="0"/>
        <w:jc w:val="center"/>
        <w:rPr>
          <w:bCs/>
          <w:noProof/>
          <w:szCs w:val="22"/>
          <w:lang w:val="nl-NL"/>
        </w:rPr>
      </w:pPr>
      <w:r w:rsidRPr="001E74DB">
        <w:rPr>
          <w:noProof/>
          <w:szCs w:val="22"/>
          <w:lang w:val="nl-NL"/>
        </w:rPr>
        <w:t>Sapropterinedihydrochloride</w:t>
      </w:r>
    </w:p>
    <w:p w14:paraId="16979B09" w14:textId="77777777" w:rsidR="00281BBB" w:rsidRPr="001E74DB" w:rsidRDefault="00281BBB" w:rsidP="00C07EBD">
      <w:pPr>
        <w:tabs>
          <w:tab w:val="clear" w:pos="567"/>
        </w:tabs>
        <w:suppressAutoHyphens/>
        <w:spacing w:line="240" w:lineRule="auto"/>
        <w:jc w:val="center"/>
        <w:rPr>
          <w:noProof/>
          <w:szCs w:val="22"/>
        </w:rPr>
      </w:pPr>
      <w:r w:rsidRPr="001E74DB">
        <w:rPr>
          <w:noProof/>
          <w:szCs w:val="22"/>
        </w:rPr>
        <w:t>(Sapropterin dihydrochloride)</w:t>
      </w:r>
    </w:p>
    <w:p w14:paraId="16979B0A" w14:textId="77777777" w:rsidR="00281BBB" w:rsidRPr="001E74DB" w:rsidRDefault="00281BBB" w:rsidP="00C07EBD">
      <w:pPr>
        <w:tabs>
          <w:tab w:val="clear" w:pos="567"/>
        </w:tabs>
        <w:suppressAutoHyphens/>
        <w:spacing w:line="240" w:lineRule="auto"/>
        <w:rPr>
          <w:noProof/>
          <w:szCs w:val="22"/>
        </w:rPr>
      </w:pPr>
    </w:p>
    <w:p w14:paraId="16979B0B" w14:textId="77777777" w:rsidR="00281BBB" w:rsidRPr="001E74DB" w:rsidRDefault="00281BBB" w:rsidP="00C07EBD">
      <w:pPr>
        <w:tabs>
          <w:tab w:val="clear" w:pos="567"/>
        </w:tabs>
        <w:suppressAutoHyphens/>
        <w:spacing w:line="240" w:lineRule="auto"/>
        <w:rPr>
          <w:noProof/>
          <w:szCs w:val="22"/>
        </w:rPr>
      </w:pPr>
      <w:r w:rsidRPr="001E74DB">
        <w:rPr>
          <w:b/>
          <w:noProof/>
          <w:szCs w:val="22"/>
        </w:rPr>
        <w:t>Lees goed de hele bijsluiter voordat u dit geneesmiddel gaat innemen want er staat belangrijke informatie in voor u.</w:t>
      </w:r>
    </w:p>
    <w:p w14:paraId="16979B0C" w14:textId="77777777" w:rsidR="00281BBB" w:rsidRPr="001E74DB" w:rsidRDefault="00281BBB" w:rsidP="001443E6">
      <w:pPr>
        <w:numPr>
          <w:ilvl w:val="0"/>
          <w:numId w:val="1"/>
        </w:numPr>
        <w:suppressAutoHyphens/>
        <w:spacing w:line="240" w:lineRule="auto"/>
        <w:ind w:left="567" w:hanging="567"/>
        <w:rPr>
          <w:noProof/>
          <w:szCs w:val="22"/>
        </w:rPr>
      </w:pPr>
      <w:r w:rsidRPr="001E74DB">
        <w:rPr>
          <w:noProof/>
          <w:szCs w:val="22"/>
        </w:rPr>
        <w:t>Bewaar deze bijsluiter. Misschien heeft u hem later weer nodig.</w:t>
      </w:r>
    </w:p>
    <w:p w14:paraId="16979B0D" w14:textId="77777777" w:rsidR="00281BBB" w:rsidRPr="001E74DB" w:rsidRDefault="00281BBB" w:rsidP="001443E6">
      <w:pPr>
        <w:numPr>
          <w:ilvl w:val="0"/>
          <w:numId w:val="1"/>
        </w:numPr>
        <w:suppressAutoHyphens/>
        <w:spacing w:line="240" w:lineRule="auto"/>
        <w:ind w:left="567" w:hanging="567"/>
        <w:rPr>
          <w:noProof/>
          <w:szCs w:val="22"/>
        </w:rPr>
      </w:pPr>
      <w:r w:rsidRPr="001E74DB">
        <w:rPr>
          <w:noProof/>
          <w:szCs w:val="22"/>
        </w:rPr>
        <w:t>Heeft u nog vragen? Neem dan contact op met uw arts of apotheker.</w:t>
      </w:r>
    </w:p>
    <w:p w14:paraId="16979B0E" w14:textId="77777777" w:rsidR="00281BBB" w:rsidRPr="001E74DB" w:rsidRDefault="00281BBB" w:rsidP="001443E6">
      <w:pPr>
        <w:numPr>
          <w:ilvl w:val="0"/>
          <w:numId w:val="1"/>
        </w:numPr>
        <w:suppressAutoHyphens/>
        <w:spacing w:line="240" w:lineRule="auto"/>
        <w:ind w:left="567" w:hanging="567"/>
        <w:rPr>
          <w:noProof/>
          <w:szCs w:val="22"/>
        </w:rPr>
      </w:pPr>
      <w:r w:rsidRPr="001E74DB">
        <w:rPr>
          <w:noProof/>
          <w:szCs w:val="22"/>
        </w:rPr>
        <w:t>Geef dit geneesmiddel niet door aan anderen, want het is alleen aan u voorgeschreven. Het kan schadelijk zijn voor anderen, ook al hebben zij dezelfde klachten als u.</w:t>
      </w:r>
    </w:p>
    <w:p w14:paraId="16979B0F" w14:textId="77777777" w:rsidR="00281BBB" w:rsidRPr="001E74DB" w:rsidRDefault="00281BBB" w:rsidP="001443E6">
      <w:pPr>
        <w:numPr>
          <w:ilvl w:val="0"/>
          <w:numId w:val="1"/>
        </w:numPr>
        <w:suppressAutoHyphens/>
        <w:spacing w:line="240" w:lineRule="auto"/>
        <w:ind w:left="567" w:hanging="567"/>
        <w:rPr>
          <w:noProof/>
          <w:szCs w:val="22"/>
        </w:rPr>
      </w:pPr>
      <w:r w:rsidRPr="001E74DB">
        <w:rPr>
          <w:noProof/>
          <w:szCs w:val="22"/>
        </w:rPr>
        <w:t>Krijgt u last van een van de bijwerkingen die in rubriek 4 staan? Of krijgt u een bijwerking die niet in deze bijsluiter staat? Neem dan contact op met uw arts of apotheker.</w:t>
      </w:r>
    </w:p>
    <w:p w14:paraId="16979B10" w14:textId="77777777" w:rsidR="00281BBB" w:rsidRPr="001E74DB" w:rsidRDefault="00281BBB" w:rsidP="00C07EBD">
      <w:pPr>
        <w:tabs>
          <w:tab w:val="clear" w:pos="567"/>
        </w:tabs>
        <w:suppressAutoHyphens/>
        <w:spacing w:line="240" w:lineRule="auto"/>
        <w:ind w:right="-2"/>
        <w:rPr>
          <w:noProof/>
          <w:szCs w:val="22"/>
        </w:rPr>
      </w:pPr>
    </w:p>
    <w:p w14:paraId="16979B11" w14:textId="77777777" w:rsidR="00281BBB" w:rsidRPr="001E74DB" w:rsidRDefault="00281BBB" w:rsidP="00C07EBD">
      <w:pPr>
        <w:numPr>
          <w:ilvl w:val="12"/>
          <w:numId w:val="0"/>
        </w:numPr>
        <w:tabs>
          <w:tab w:val="clear" w:pos="567"/>
        </w:tabs>
        <w:suppressAutoHyphens/>
        <w:spacing w:line="240" w:lineRule="auto"/>
        <w:ind w:right="-2"/>
        <w:rPr>
          <w:b/>
          <w:noProof/>
          <w:szCs w:val="22"/>
        </w:rPr>
      </w:pPr>
      <w:r w:rsidRPr="001E74DB">
        <w:rPr>
          <w:b/>
          <w:noProof/>
          <w:szCs w:val="22"/>
        </w:rPr>
        <w:t>Inhoud van deze bijsluiter</w:t>
      </w:r>
    </w:p>
    <w:p w14:paraId="16979B12"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13"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1.</w:t>
      </w:r>
      <w:r w:rsidRPr="001E74DB">
        <w:rPr>
          <w:noProof/>
          <w:szCs w:val="22"/>
        </w:rPr>
        <w:tab/>
        <w:t>Wat is Kuvan en waarvoor wordt dit middel ingenomen?</w:t>
      </w:r>
    </w:p>
    <w:p w14:paraId="16979B14"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2.</w:t>
      </w:r>
      <w:r w:rsidRPr="001E74DB">
        <w:rPr>
          <w:noProof/>
          <w:szCs w:val="22"/>
        </w:rPr>
        <w:tab/>
        <w:t xml:space="preserve">Wanneer mag u dit middel niet innemen of moet u er extra voorzichtig mee zijn? </w:t>
      </w:r>
    </w:p>
    <w:p w14:paraId="16979B15"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3.</w:t>
      </w:r>
      <w:r w:rsidRPr="001E74DB">
        <w:rPr>
          <w:noProof/>
          <w:szCs w:val="22"/>
        </w:rPr>
        <w:tab/>
        <w:t>Hoe neemt u dit middel in?</w:t>
      </w:r>
      <w:r w:rsidRPr="001E74DB">
        <w:rPr>
          <w:i/>
          <w:iCs/>
          <w:noProof/>
          <w:szCs w:val="22"/>
        </w:rPr>
        <w:t xml:space="preserve"> </w:t>
      </w:r>
    </w:p>
    <w:p w14:paraId="16979B16"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4.</w:t>
      </w:r>
      <w:r w:rsidRPr="001E74DB">
        <w:rPr>
          <w:noProof/>
          <w:szCs w:val="22"/>
        </w:rPr>
        <w:tab/>
        <w:t>Mogelijke bijwerkingen</w:t>
      </w:r>
    </w:p>
    <w:p w14:paraId="16979B17"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5.</w:t>
      </w:r>
      <w:r w:rsidRPr="001E74DB">
        <w:rPr>
          <w:noProof/>
          <w:szCs w:val="22"/>
        </w:rPr>
        <w:tab/>
        <w:t xml:space="preserve">Hoe bewaart u </w:t>
      </w:r>
      <w:r w:rsidR="000056F4" w:rsidRPr="001E74DB">
        <w:rPr>
          <w:noProof/>
          <w:szCs w:val="22"/>
        </w:rPr>
        <w:t>dit middel</w:t>
      </w:r>
      <w:r w:rsidRPr="001E74DB">
        <w:rPr>
          <w:iCs/>
          <w:noProof/>
          <w:szCs w:val="22"/>
        </w:rPr>
        <w:t>?</w:t>
      </w:r>
    </w:p>
    <w:p w14:paraId="16979B18" w14:textId="77777777" w:rsidR="00281BBB" w:rsidRPr="001E74DB" w:rsidRDefault="00281BBB" w:rsidP="001443E6">
      <w:pPr>
        <w:suppressAutoHyphens/>
        <w:spacing w:line="240" w:lineRule="auto"/>
        <w:ind w:left="567" w:hanging="567"/>
        <w:rPr>
          <w:noProof/>
          <w:szCs w:val="22"/>
        </w:rPr>
      </w:pPr>
      <w:r w:rsidRPr="001E74DB">
        <w:rPr>
          <w:noProof/>
          <w:szCs w:val="22"/>
        </w:rPr>
        <w:t>6.</w:t>
      </w:r>
      <w:r w:rsidRPr="001E74DB">
        <w:rPr>
          <w:noProof/>
          <w:szCs w:val="22"/>
        </w:rPr>
        <w:tab/>
        <w:t>Inhoud van de verpakking en overige informatie</w:t>
      </w:r>
    </w:p>
    <w:p w14:paraId="16979B19" w14:textId="77777777" w:rsidR="00281BBB" w:rsidRPr="001E74DB" w:rsidRDefault="00281BBB" w:rsidP="00C07EBD">
      <w:pPr>
        <w:numPr>
          <w:ilvl w:val="12"/>
          <w:numId w:val="0"/>
        </w:numPr>
        <w:tabs>
          <w:tab w:val="clear" w:pos="567"/>
        </w:tabs>
        <w:suppressAutoHyphens/>
        <w:spacing w:line="240" w:lineRule="auto"/>
        <w:rPr>
          <w:noProof/>
          <w:szCs w:val="22"/>
        </w:rPr>
      </w:pPr>
    </w:p>
    <w:p w14:paraId="16979B1A" w14:textId="77777777" w:rsidR="00281BBB" w:rsidRPr="001E74DB" w:rsidRDefault="00281BBB" w:rsidP="00C07EBD">
      <w:pPr>
        <w:numPr>
          <w:ilvl w:val="12"/>
          <w:numId w:val="0"/>
        </w:numPr>
        <w:tabs>
          <w:tab w:val="clear" w:pos="567"/>
        </w:tabs>
        <w:suppressAutoHyphens/>
        <w:spacing w:line="240" w:lineRule="auto"/>
        <w:rPr>
          <w:noProof/>
          <w:szCs w:val="22"/>
        </w:rPr>
      </w:pPr>
    </w:p>
    <w:p w14:paraId="16979B1B" w14:textId="77777777" w:rsidR="00281BBB" w:rsidRPr="001E74DB" w:rsidRDefault="00281BBB" w:rsidP="001443E6">
      <w:pPr>
        <w:keepNext/>
        <w:keepLines/>
        <w:suppressAutoHyphens/>
        <w:spacing w:line="240" w:lineRule="auto"/>
        <w:ind w:left="567" w:hanging="567"/>
        <w:rPr>
          <w:b/>
          <w:noProof/>
          <w:szCs w:val="22"/>
        </w:rPr>
      </w:pPr>
      <w:r w:rsidRPr="001E74DB">
        <w:rPr>
          <w:b/>
          <w:noProof/>
          <w:szCs w:val="22"/>
        </w:rPr>
        <w:t>1.</w:t>
      </w:r>
      <w:r w:rsidRPr="001E74DB">
        <w:rPr>
          <w:b/>
          <w:noProof/>
          <w:szCs w:val="22"/>
        </w:rPr>
        <w:tab/>
        <w:t>Wat is Kuvan en waarvoor wordt dit middel ingenomen?</w:t>
      </w:r>
    </w:p>
    <w:p w14:paraId="16979B1C" w14:textId="77777777" w:rsidR="00281BBB" w:rsidRPr="001E74DB" w:rsidRDefault="00281BBB" w:rsidP="00C07EBD">
      <w:pPr>
        <w:keepNext/>
        <w:keepLines/>
        <w:numPr>
          <w:ilvl w:val="12"/>
          <w:numId w:val="0"/>
        </w:numPr>
        <w:tabs>
          <w:tab w:val="clear" w:pos="567"/>
        </w:tabs>
        <w:suppressAutoHyphens/>
        <w:spacing w:line="240" w:lineRule="auto"/>
        <w:rPr>
          <w:noProof/>
          <w:szCs w:val="22"/>
        </w:rPr>
      </w:pPr>
    </w:p>
    <w:p w14:paraId="16979B1D"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 xml:space="preserve">Kuvan bevat de werkzame stof sapropterine, wat een synthetische versie is van een lichaamseigen stof genaamd tetrahydrobiopterine (BH4). BH4 is nodig voor het lichaam om het aminozuur fenylalanine te kunnen gebruiken, om een ander aminozuur, tyrosine, aan te maken. </w:t>
      </w:r>
    </w:p>
    <w:p w14:paraId="16979B1E"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p>
    <w:p w14:paraId="16979B1F" w14:textId="77777777" w:rsidR="00281BBB" w:rsidRPr="001E74DB" w:rsidRDefault="00281BBB" w:rsidP="00C07EBD">
      <w:pPr>
        <w:numPr>
          <w:ilvl w:val="12"/>
          <w:numId w:val="0"/>
        </w:numPr>
        <w:tabs>
          <w:tab w:val="clear" w:pos="567"/>
        </w:tabs>
        <w:suppressAutoHyphens/>
        <w:spacing w:line="240" w:lineRule="auto"/>
        <w:rPr>
          <w:noProof/>
          <w:szCs w:val="22"/>
        </w:rPr>
      </w:pPr>
      <w:r w:rsidRPr="001E74DB">
        <w:rPr>
          <w:noProof/>
          <w:szCs w:val="22"/>
        </w:rPr>
        <w:t>Kuvan wordt gebruikt om hyperfenylalaninemie (HPA) of fenylketonurie (PKU) te behandelen bij patiënten van alle leeftijden. HPA en PKU worden veroorzaakt door abnormaal grote hoeveelheden fenylalanine in het bloed, wat schadelijk kan zijn. Kuvan vermindert deze hoeveelheden in bepaalde patiënten, die reageren op BH4 en kan helpen de hoeveelheid fenylalanine die in de voeding mag zitten te verhogen.</w:t>
      </w:r>
    </w:p>
    <w:p w14:paraId="16979B20" w14:textId="77777777" w:rsidR="00281BBB" w:rsidRPr="001E74DB" w:rsidRDefault="00281BBB" w:rsidP="00C07EBD">
      <w:pPr>
        <w:numPr>
          <w:ilvl w:val="12"/>
          <w:numId w:val="0"/>
        </w:numPr>
        <w:tabs>
          <w:tab w:val="clear" w:pos="567"/>
        </w:tabs>
        <w:suppressAutoHyphens/>
        <w:spacing w:line="240" w:lineRule="auto"/>
        <w:rPr>
          <w:noProof/>
          <w:szCs w:val="22"/>
        </w:rPr>
      </w:pPr>
    </w:p>
    <w:p w14:paraId="16979B21"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r w:rsidRPr="001E74DB">
        <w:rPr>
          <w:noProof/>
          <w:szCs w:val="22"/>
        </w:rPr>
        <w:t>Dit geneesmiddel wordt ook gebruikt om de erfelijke ziekte BH4-deficiëntie te behandelen bij patiënten van alle leeftijden, bij wie het lichaam niet voldoende BH4 kan aanmaken. Door de zeer lage hoeveelheid BH4 kan fenylalanine niet goed gebruikt worden en kunnen de hoeveelheden ervan stijgen, resulterend in schadelijke gevolgen. Door het BH4 dat niet door het lichaam kan worden aangemaakt aan te vullen, vermindert Kuvan het schadelijke overschot aan fenylalanine in het bloed en verhoogt het de verdraagbaarheid van fenylalanine in de voeding.</w:t>
      </w:r>
    </w:p>
    <w:p w14:paraId="16979B22"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p>
    <w:p w14:paraId="16979B23" w14:textId="77777777" w:rsidR="00281BBB" w:rsidRPr="001E74DB" w:rsidRDefault="00281BBB" w:rsidP="00C07EBD">
      <w:pPr>
        <w:numPr>
          <w:ilvl w:val="12"/>
          <w:numId w:val="0"/>
        </w:numPr>
        <w:tabs>
          <w:tab w:val="clear" w:pos="567"/>
        </w:tabs>
        <w:suppressAutoHyphens/>
        <w:spacing w:line="240" w:lineRule="auto"/>
        <w:rPr>
          <w:noProof/>
          <w:szCs w:val="22"/>
        </w:rPr>
      </w:pPr>
    </w:p>
    <w:p w14:paraId="16979B24" w14:textId="77777777" w:rsidR="00281BBB" w:rsidRPr="001E74DB" w:rsidRDefault="00281BBB" w:rsidP="001443E6">
      <w:pPr>
        <w:keepNext/>
        <w:keepLines/>
        <w:suppressAutoHyphens/>
        <w:spacing w:line="240" w:lineRule="auto"/>
        <w:ind w:left="567" w:hanging="567"/>
        <w:rPr>
          <w:b/>
          <w:noProof/>
          <w:szCs w:val="22"/>
        </w:rPr>
      </w:pPr>
      <w:r w:rsidRPr="001E74DB">
        <w:rPr>
          <w:b/>
          <w:caps/>
          <w:noProof/>
          <w:szCs w:val="22"/>
        </w:rPr>
        <w:t>2.</w:t>
      </w:r>
      <w:r w:rsidRPr="001E74DB">
        <w:rPr>
          <w:b/>
          <w:caps/>
          <w:noProof/>
          <w:szCs w:val="22"/>
        </w:rPr>
        <w:tab/>
      </w:r>
      <w:r w:rsidRPr="001E74DB">
        <w:rPr>
          <w:b/>
          <w:noProof/>
          <w:szCs w:val="22"/>
        </w:rPr>
        <w:t>Wanneer mag u dit middel niet innemen of moet u er extra voorzichtig mee zijn</w:t>
      </w:r>
      <w:r w:rsidRPr="001E74DB">
        <w:rPr>
          <w:b/>
          <w:caps/>
          <w:noProof/>
          <w:szCs w:val="22"/>
        </w:rPr>
        <w:t>?</w:t>
      </w:r>
    </w:p>
    <w:p w14:paraId="16979B25"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p>
    <w:p w14:paraId="16979B26" w14:textId="77777777" w:rsidR="00281BBB" w:rsidRPr="001E74DB" w:rsidRDefault="00281BBB" w:rsidP="00C07EBD">
      <w:pPr>
        <w:keepNext/>
        <w:keepLines/>
        <w:numPr>
          <w:ilvl w:val="12"/>
          <w:numId w:val="0"/>
        </w:numPr>
        <w:tabs>
          <w:tab w:val="clear" w:pos="567"/>
        </w:tabs>
        <w:suppressAutoHyphens/>
        <w:spacing w:line="240" w:lineRule="auto"/>
        <w:rPr>
          <w:b/>
          <w:bCs/>
          <w:noProof/>
          <w:szCs w:val="22"/>
        </w:rPr>
      </w:pPr>
      <w:r w:rsidRPr="001E74DB">
        <w:rPr>
          <w:b/>
          <w:noProof/>
          <w:szCs w:val="22"/>
        </w:rPr>
        <w:t>Wanneer mag u dit middel niet gebruiken?</w:t>
      </w:r>
      <w:r w:rsidRPr="001E74DB">
        <w:rPr>
          <w:b/>
          <w:bCs/>
          <w:i/>
          <w:iCs/>
          <w:noProof/>
          <w:szCs w:val="22"/>
        </w:rPr>
        <w:t xml:space="preserve"> </w:t>
      </w:r>
    </w:p>
    <w:p w14:paraId="16979B27" w14:textId="77777777" w:rsidR="00281BBB" w:rsidRPr="001E74DB" w:rsidRDefault="00512A47" w:rsidP="007B09EA">
      <w:pPr>
        <w:numPr>
          <w:ilvl w:val="0"/>
          <w:numId w:val="46"/>
        </w:numPr>
        <w:suppressAutoHyphens/>
        <w:spacing w:line="240" w:lineRule="auto"/>
        <w:ind w:left="567" w:hanging="567"/>
        <w:rPr>
          <w:noProof/>
          <w:szCs w:val="22"/>
        </w:rPr>
      </w:pPr>
      <w:r w:rsidRPr="001E74DB">
        <w:rPr>
          <w:noProof/>
          <w:szCs w:val="22"/>
        </w:rPr>
        <w:t>U bent allergisch voor</w:t>
      </w:r>
      <w:r w:rsidR="00F57DC5" w:rsidRPr="001E74DB">
        <w:rPr>
          <w:noProof/>
          <w:szCs w:val="22"/>
        </w:rPr>
        <w:t xml:space="preserve"> </w:t>
      </w:r>
      <w:r w:rsidR="00281BBB" w:rsidRPr="001E74DB">
        <w:rPr>
          <w:noProof/>
          <w:szCs w:val="22"/>
        </w:rPr>
        <w:t>één van de stoffen in dit geneesmiddel. Deze stoffen kunt vinden in rubriek 6.</w:t>
      </w:r>
    </w:p>
    <w:p w14:paraId="16979B28"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29" w14:textId="77777777" w:rsidR="00281BBB" w:rsidRPr="001E74DB" w:rsidRDefault="00281BBB" w:rsidP="00C07EBD">
      <w:pPr>
        <w:keepNext/>
        <w:keepLines/>
        <w:tabs>
          <w:tab w:val="clear" w:pos="567"/>
        </w:tabs>
        <w:suppressAutoHyphens/>
        <w:spacing w:line="240" w:lineRule="auto"/>
        <w:rPr>
          <w:b/>
          <w:noProof/>
          <w:szCs w:val="22"/>
        </w:rPr>
      </w:pPr>
      <w:r w:rsidRPr="001E74DB">
        <w:rPr>
          <w:b/>
          <w:noProof/>
          <w:szCs w:val="22"/>
        </w:rPr>
        <w:t>Wanneer moet u extra voorzichtig zijn met dit middel?</w:t>
      </w:r>
    </w:p>
    <w:p w14:paraId="16979B2A" w14:textId="77777777" w:rsidR="00281BBB" w:rsidRPr="001E74DB" w:rsidRDefault="00281BBB" w:rsidP="00C07EBD">
      <w:pPr>
        <w:tabs>
          <w:tab w:val="clear" w:pos="567"/>
        </w:tabs>
        <w:suppressAutoHyphens/>
        <w:spacing w:line="240" w:lineRule="auto"/>
        <w:rPr>
          <w:noProof/>
          <w:szCs w:val="22"/>
        </w:rPr>
      </w:pPr>
    </w:p>
    <w:p w14:paraId="16979B2B" w14:textId="77777777" w:rsidR="00281BBB" w:rsidRPr="001E74DB" w:rsidRDefault="00281BBB" w:rsidP="00C07EBD">
      <w:pPr>
        <w:tabs>
          <w:tab w:val="clear" w:pos="567"/>
        </w:tabs>
        <w:suppressAutoHyphens/>
        <w:spacing w:line="240" w:lineRule="auto"/>
        <w:rPr>
          <w:bCs/>
          <w:noProof/>
          <w:szCs w:val="22"/>
        </w:rPr>
      </w:pPr>
      <w:r w:rsidRPr="001E74DB">
        <w:rPr>
          <w:noProof/>
          <w:szCs w:val="22"/>
        </w:rPr>
        <w:t>Neem contact op met uw arts of apotheker voordat u dit middel inneemt, vooral:</w:t>
      </w:r>
    </w:p>
    <w:p w14:paraId="16979B2C"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t>als u 65 jaar of ouder bent</w:t>
      </w:r>
    </w:p>
    <w:p w14:paraId="16979B2D"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t>als u nier- of leverproblemen heeft</w:t>
      </w:r>
    </w:p>
    <w:p w14:paraId="16979B2E"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lastRenderedPageBreak/>
        <w:t>als u ziek bent. Het raadplegen van een arts wordt aanbevolen tijdens ziekte, aangezien de hoeveelheid fenylalanine in het bloed kan toenemen</w:t>
      </w:r>
    </w:p>
    <w:p w14:paraId="16979B2F"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t>als u aanleg heeft tot stuiptrekkingen</w:t>
      </w:r>
    </w:p>
    <w:p w14:paraId="16979B30" w14:textId="77777777" w:rsidR="00281BBB" w:rsidRPr="001E74DB" w:rsidRDefault="00281BBB" w:rsidP="00C07EBD">
      <w:pPr>
        <w:tabs>
          <w:tab w:val="clear" w:pos="567"/>
        </w:tabs>
        <w:suppressAutoHyphens/>
        <w:spacing w:line="240" w:lineRule="auto"/>
        <w:ind w:left="567" w:hanging="567"/>
        <w:rPr>
          <w:noProof/>
          <w:szCs w:val="22"/>
        </w:rPr>
      </w:pPr>
    </w:p>
    <w:p w14:paraId="16979B31" w14:textId="77777777" w:rsidR="00281BBB" w:rsidRPr="001E74DB" w:rsidRDefault="00281BBB" w:rsidP="00C07EBD">
      <w:pPr>
        <w:tabs>
          <w:tab w:val="clear" w:pos="567"/>
        </w:tabs>
        <w:suppressAutoHyphens/>
        <w:spacing w:line="240" w:lineRule="auto"/>
        <w:rPr>
          <w:noProof/>
          <w:szCs w:val="22"/>
        </w:rPr>
      </w:pPr>
      <w:r w:rsidRPr="001E74DB">
        <w:rPr>
          <w:noProof/>
          <w:szCs w:val="22"/>
        </w:rPr>
        <w:t>Als u wordt behandeld met Kuvan zal uw arts uw bloed onderzoeken om vast te stellen hoeveel fenylalanine en tyrosine het bevat. Uw arts kan de dosis Kuvan bijstellen, of zo nodig uw dieet veranderen.</w:t>
      </w:r>
    </w:p>
    <w:p w14:paraId="16979B32" w14:textId="77777777" w:rsidR="00281BBB" w:rsidRPr="001E74DB" w:rsidRDefault="00281BBB" w:rsidP="00C07EBD">
      <w:pPr>
        <w:tabs>
          <w:tab w:val="clear" w:pos="567"/>
        </w:tabs>
        <w:suppressAutoHyphens/>
        <w:spacing w:line="240" w:lineRule="auto"/>
        <w:rPr>
          <w:noProof/>
          <w:szCs w:val="22"/>
        </w:rPr>
      </w:pPr>
    </w:p>
    <w:p w14:paraId="16979B33" w14:textId="77777777" w:rsidR="00281BBB" w:rsidRPr="001E74DB" w:rsidRDefault="00281BBB" w:rsidP="00C07EBD">
      <w:pPr>
        <w:tabs>
          <w:tab w:val="clear" w:pos="567"/>
        </w:tabs>
        <w:suppressAutoHyphens/>
        <w:spacing w:line="240" w:lineRule="auto"/>
        <w:rPr>
          <w:noProof/>
          <w:szCs w:val="22"/>
        </w:rPr>
      </w:pPr>
      <w:r w:rsidRPr="001E74DB">
        <w:rPr>
          <w:noProof/>
          <w:szCs w:val="22"/>
        </w:rPr>
        <w:t xml:space="preserve">U moet het dieet volgen dat door uw arts is aanbevolen. Verander uw dieet niet zonder uw arts te raadplegen. Indien de fenylalaninespiegels in uw bloed niet goed onder controle zijn, kunt u ernstige neurologische problemen ontwikkelen, zelfs als u Kuvan inneemt. Tijdens uw behandeling met Kuvan moet uw arts de fenylalaninespiegels in uw bloed vaak blijven controleren, </w:t>
      </w:r>
      <w:r w:rsidRPr="001E74DB">
        <w:rPr>
          <w:b/>
          <w:noProof/>
          <w:szCs w:val="22"/>
        </w:rPr>
        <w:t>om zeker te zijn dat de fenylalaninespiegels in uw bloed niet te hoog of te laag zijn</w:t>
      </w:r>
      <w:r w:rsidRPr="001E74DB">
        <w:rPr>
          <w:noProof/>
          <w:szCs w:val="22"/>
        </w:rPr>
        <w:t>.</w:t>
      </w:r>
    </w:p>
    <w:p w14:paraId="16979B34" w14:textId="77777777" w:rsidR="00281BBB" w:rsidRPr="001E74DB" w:rsidRDefault="00281BBB" w:rsidP="00C07EBD">
      <w:pPr>
        <w:numPr>
          <w:ilvl w:val="12"/>
          <w:numId w:val="0"/>
        </w:numPr>
        <w:tabs>
          <w:tab w:val="clear" w:pos="567"/>
        </w:tabs>
        <w:suppressAutoHyphens/>
        <w:spacing w:line="240" w:lineRule="auto"/>
        <w:rPr>
          <w:noProof/>
          <w:szCs w:val="22"/>
        </w:rPr>
      </w:pPr>
    </w:p>
    <w:p w14:paraId="16979B35" w14:textId="77777777" w:rsidR="00045C9C" w:rsidRPr="001E74DB" w:rsidRDefault="00281BBB" w:rsidP="00C07EBD">
      <w:pPr>
        <w:keepNext/>
        <w:keepLines/>
        <w:numPr>
          <w:ilvl w:val="12"/>
          <w:numId w:val="0"/>
        </w:numPr>
        <w:tabs>
          <w:tab w:val="clear" w:pos="567"/>
        </w:tabs>
        <w:suppressAutoHyphens/>
        <w:spacing w:line="240" w:lineRule="auto"/>
        <w:ind w:right="-2"/>
        <w:rPr>
          <w:b/>
          <w:noProof/>
          <w:szCs w:val="22"/>
        </w:rPr>
      </w:pPr>
      <w:r w:rsidRPr="001E74DB">
        <w:rPr>
          <w:b/>
          <w:noProof/>
          <w:szCs w:val="22"/>
        </w:rPr>
        <w:t>Neemt u nog andere geneesmiddelen in</w:t>
      </w:r>
      <w:r w:rsidR="00045C9C" w:rsidRPr="001E74DB">
        <w:rPr>
          <w:b/>
          <w:noProof/>
          <w:szCs w:val="22"/>
        </w:rPr>
        <w:t>?</w:t>
      </w:r>
    </w:p>
    <w:p w14:paraId="16979B36"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r w:rsidRPr="001E74DB">
        <w:rPr>
          <w:noProof/>
          <w:szCs w:val="22"/>
        </w:rPr>
        <w:t>Neemt u naast Kuvan nog andere geneesmiddelen in, of heeft u dat kort geleden gedaan of bestaat de mogelijkheid dat u in de nabije toekomst andere geneesmiddelen gaat innemen? Vertel dat dan uw arts of apotheker. Vertel het uw arts vooral als u een van de volgende geneesmiddelen gebruikt:</w:t>
      </w:r>
    </w:p>
    <w:p w14:paraId="16979B37"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t>levodopa (gebruikt voor de behandeling van de ziekte van Parkinson)</w:t>
      </w:r>
    </w:p>
    <w:p w14:paraId="16979B38"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t>geneesmiddelen voor de behandeling van kanker (bv. methotrexaat)</w:t>
      </w:r>
    </w:p>
    <w:p w14:paraId="16979B39"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t>geneesmiddelen voor de behandeling van bacteriële infecties (bv. trimethoprim)</w:t>
      </w:r>
    </w:p>
    <w:p w14:paraId="16979B3A" w14:textId="77777777" w:rsidR="00281BBB" w:rsidRPr="001E74DB" w:rsidRDefault="00281BBB" w:rsidP="007B09EA">
      <w:pPr>
        <w:numPr>
          <w:ilvl w:val="0"/>
          <w:numId w:val="1"/>
        </w:numPr>
        <w:spacing w:line="240" w:lineRule="auto"/>
        <w:ind w:left="567" w:hanging="567"/>
        <w:rPr>
          <w:noProof/>
          <w:szCs w:val="22"/>
        </w:rPr>
      </w:pPr>
      <w:r w:rsidRPr="001E74DB">
        <w:rPr>
          <w:noProof/>
          <w:szCs w:val="22"/>
        </w:rPr>
        <w:t>geneesmiddelen die verwijding van de bloedvaten veroorzaken (bv. glyceryltrinitraat (GTN), isosorbidedinitraat (ISDN), natriumnitroprusside (SNP), molsidomine, minoxidil).</w:t>
      </w:r>
    </w:p>
    <w:p w14:paraId="16979B3B" w14:textId="77777777" w:rsidR="00281BBB" w:rsidRPr="001E74DB" w:rsidRDefault="00281BBB" w:rsidP="00C07EBD">
      <w:pPr>
        <w:numPr>
          <w:ilvl w:val="12"/>
          <w:numId w:val="0"/>
        </w:numPr>
        <w:tabs>
          <w:tab w:val="clear" w:pos="567"/>
          <w:tab w:val="left" w:pos="1290"/>
        </w:tabs>
        <w:suppressAutoHyphens/>
        <w:spacing w:line="240" w:lineRule="auto"/>
        <w:ind w:right="-2"/>
        <w:rPr>
          <w:noProof/>
          <w:szCs w:val="22"/>
        </w:rPr>
      </w:pPr>
    </w:p>
    <w:p w14:paraId="16979B3C" w14:textId="77777777" w:rsidR="00281BBB" w:rsidRPr="001E74DB" w:rsidRDefault="00281BBB" w:rsidP="00C07EBD">
      <w:pPr>
        <w:keepNext/>
        <w:keepLines/>
        <w:numPr>
          <w:ilvl w:val="12"/>
          <w:numId w:val="0"/>
        </w:numPr>
        <w:tabs>
          <w:tab w:val="clear" w:pos="567"/>
        </w:tabs>
        <w:suppressAutoHyphens/>
        <w:spacing w:line="240" w:lineRule="auto"/>
        <w:ind w:right="-2"/>
        <w:rPr>
          <w:b/>
          <w:noProof/>
          <w:szCs w:val="22"/>
        </w:rPr>
      </w:pPr>
      <w:r w:rsidRPr="001E74DB">
        <w:rPr>
          <w:b/>
          <w:noProof/>
          <w:szCs w:val="22"/>
        </w:rPr>
        <w:t>Zwangerschap en borstvoeding</w:t>
      </w:r>
    </w:p>
    <w:p w14:paraId="16979B3D"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Bent u zwanger, denkt u zwanger te zijn, wilt u zwanger worden of geeft u borstvoeding? Neem dan contact op met uw arts of apotheker voordat u dit geneesmiddel gebruikt.</w:t>
      </w:r>
    </w:p>
    <w:p w14:paraId="16979B3E" w14:textId="77777777" w:rsidR="00281BBB" w:rsidRPr="001E74DB" w:rsidRDefault="00281BBB" w:rsidP="00C07EBD">
      <w:pPr>
        <w:numPr>
          <w:ilvl w:val="12"/>
          <w:numId w:val="0"/>
        </w:numPr>
        <w:tabs>
          <w:tab w:val="clear" w:pos="567"/>
        </w:tabs>
        <w:suppressAutoHyphens/>
        <w:spacing w:line="240" w:lineRule="auto"/>
        <w:ind w:right="-2"/>
        <w:rPr>
          <w:b/>
          <w:noProof/>
          <w:szCs w:val="22"/>
        </w:rPr>
      </w:pPr>
    </w:p>
    <w:p w14:paraId="16979B3F" w14:textId="77777777" w:rsidR="00281BBB" w:rsidRPr="001E74DB" w:rsidRDefault="00281BBB" w:rsidP="00C07EBD">
      <w:pPr>
        <w:pStyle w:val="Footer"/>
        <w:suppressAutoHyphens/>
        <w:rPr>
          <w:noProof/>
          <w:szCs w:val="22"/>
          <w:lang w:val="nl-NL"/>
        </w:rPr>
      </w:pPr>
      <w:r w:rsidRPr="001E74DB">
        <w:rPr>
          <w:noProof/>
          <w:szCs w:val="22"/>
          <w:lang w:val="nl-NL"/>
        </w:rPr>
        <w:t xml:space="preserve">Als u zwanger wordt, zal uw arts u uitleggen hoe u de hoeveelheid fenylalanine goed onder controle kunt houden. Als deze niet strikt gecontroleerd wordt voordat u zwanger wordt of wanneer u zwanger wordt, kan dit schadelijk zijn voor u en uw baby. Uw arts zal de beperking van de inname van fenylalanine met voedsel vóór en tijdens de zwangerschap controleren. </w:t>
      </w:r>
    </w:p>
    <w:p w14:paraId="16979B40" w14:textId="77777777" w:rsidR="00281BBB" w:rsidRPr="001E74DB" w:rsidRDefault="00281BBB" w:rsidP="00C07EBD">
      <w:pPr>
        <w:pStyle w:val="Footer"/>
        <w:suppressAutoHyphens/>
        <w:rPr>
          <w:noProof/>
          <w:szCs w:val="22"/>
          <w:lang w:val="nl-NL"/>
        </w:rPr>
      </w:pPr>
    </w:p>
    <w:p w14:paraId="16979B41" w14:textId="77777777" w:rsidR="00281BBB" w:rsidRPr="001E74DB" w:rsidRDefault="00281BBB" w:rsidP="00C07EBD">
      <w:pPr>
        <w:pStyle w:val="Footer"/>
        <w:suppressAutoHyphens/>
        <w:rPr>
          <w:b/>
          <w:noProof/>
          <w:szCs w:val="22"/>
          <w:lang w:val="nl-NL"/>
        </w:rPr>
      </w:pPr>
      <w:r w:rsidRPr="001E74DB">
        <w:rPr>
          <w:noProof/>
          <w:szCs w:val="22"/>
          <w:lang w:val="nl-NL"/>
        </w:rPr>
        <w:t>Als het strenge dieet de hoeveelheid fenylalanine in uw bloed onvoldoende vermindert, zal uw arts overwegen of u dit geneesmiddel moet innemen.</w:t>
      </w:r>
    </w:p>
    <w:p w14:paraId="16979B42" w14:textId="77777777" w:rsidR="00281BBB" w:rsidRPr="001E74DB" w:rsidRDefault="00281BBB" w:rsidP="00C07EBD">
      <w:pPr>
        <w:pStyle w:val="Footer"/>
        <w:suppressAutoHyphens/>
        <w:rPr>
          <w:noProof/>
          <w:szCs w:val="22"/>
          <w:lang w:val="nl-NL"/>
        </w:rPr>
      </w:pPr>
    </w:p>
    <w:p w14:paraId="16979B43" w14:textId="77777777" w:rsidR="00281BBB" w:rsidRPr="001E74DB" w:rsidRDefault="00281BBB" w:rsidP="00C07EBD">
      <w:pPr>
        <w:numPr>
          <w:ilvl w:val="12"/>
          <w:numId w:val="0"/>
        </w:numPr>
        <w:tabs>
          <w:tab w:val="clear" w:pos="567"/>
        </w:tabs>
        <w:suppressAutoHyphens/>
        <w:spacing w:line="240" w:lineRule="auto"/>
        <w:rPr>
          <w:noProof/>
          <w:szCs w:val="22"/>
        </w:rPr>
      </w:pPr>
      <w:r w:rsidRPr="001E74DB">
        <w:rPr>
          <w:noProof/>
          <w:szCs w:val="22"/>
        </w:rPr>
        <w:t>U mag dit geneesmiddel niet innemen als u borstvoeding geeft.</w:t>
      </w:r>
    </w:p>
    <w:p w14:paraId="16979B44"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45"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r w:rsidRPr="001E74DB">
        <w:rPr>
          <w:b/>
          <w:noProof/>
          <w:szCs w:val="22"/>
        </w:rPr>
        <w:t>Rijvaardigheid en het gebruik van machines</w:t>
      </w:r>
    </w:p>
    <w:p w14:paraId="16979B46" w14:textId="77777777" w:rsidR="00281BBB" w:rsidRPr="001E74DB" w:rsidRDefault="00281BBB" w:rsidP="00C07EBD">
      <w:pPr>
        <w:tabs>
          <w:tab w:val="clear" w:pos="567"/>
        </w:tabs>
        <w:suppressAutoHyphens/>
        <w:spacing w:line="240" w:lineRule="auto"/>
        <w:rPr>
          <w:noProof/>
          <w:szCs w:val="22"/>
        </w:rPr>
      </w:pPr>
      <w:r w:rsidRPr="001E74DB">
        <w:rPr>
          <w:noProof/>
          <w:szCs w:val="22"/>
        </w:rPr>
        <w:t>Het is niet te verwachten dat Kuvan de rijvaardigheid of het vermogen machines te gebruiken aantast.</w:t>
      </w:r>
    </w:p>
    <w:p w14:paraId="16979B47" w14:textId="77777777" w:rsidR="00281BBB" w:rsidRPr="001E74DB" w:rsidRDefault="00281BBB" w:rsidP="00C07EBD">
      <w:pPr>
        <w:numPr>
          <w:ilvl w:val="12"/>
          <w:numId w:val="0"/>
        </w:numPr>
        <w:tabs>
          <w:tab w:val="clear" w:pos="567"/>
        </w:tabs>
        <w:suppressAutoHyphens/>
        <w:spacing w:line="240" w:lineRule="auto"/>
        <w:rPr>
          <w:noProof/>
          <w:szCs w:val="22"/>
        </w:rPr>
      </w:pPr>
    </w:p>
    <w:p w14:paraId="16979B48" w14:textId="77777777" w:rsidR="00281BBB" w:rsidRPr="001E74DB" w:rsidRDefault="00281BBB" w:rsidP="00C07EBD">
      <w:pPr>
        <w:suppressAutoHyphens/>
        <w:spacing w:line="240" w:lineRule="auto"/>
        <w:rPr>
          <w:b/>
          <w:noProof/>
          <w:szCs w:val="22"/>
        </w:rPr>
      </w:pPr>
      <w:r w:rsidRPr="001E74DB">
        <w:rPr>
          <w:b/>
          <w:bCs/>
          <w:noProof/>
          <w:szCs w:val="22"/>
        </w:rPr>
        <w:t>Kuvan bevat kaliumcitraat (E332)</w:t>
      </w:r>
    </w:p>
    <w:p w14:paraId="16979B49" w14:textId="77777777" w:rsidR="00281BBB" w:rsidRPr="001E74DB" w:rsidRDefault="00281BBB" w:rsidP="00C07EBD">
      <w:pPr>
        <w:keepNext/>
        <w:keepLines/>
        <w:numPr>
          <w:ilvl w:val="12"/>
          <w:numId w:val="0"/>
        </w:numPr>
        <w:tabs>
          <w:tab w:val="clear" w:pos="567"/>
        </w:tabs>
        <w:suppressAutoHyphens/>
        <w:spacing w:line="240" w:lineRule="auto"/>
        <w:rPr>
          <w:b/>
          <w:noProof/>
          <w:szCs w:val="22"/>
        </w:rPr>
      </w:pPr>
      <w:r w:rsidRPr="001E74DB">
        <w:rPr>
          <w:noProof/>
          <w:szCs w:val="22"/>
        </w:rPr>
        <w:t>Dit geneesmiddel bevat 0,3 mmol (12,6 mg) kalium per sachet. Hiermee moet rekening worden gehouden bij patiënten met een verminderde nierfunctie of patiënten op een gecontroleerd kaliumdieet.</w:t>
      </w:r>
    </w:p>
    <w:p w14:paraId="16979B4A" w14:textId="77777777" w:rsidR="00281BBB" w:rsidRPr="001E74DB" w:rsidRDefault="00281BBB" w:rsidP="00C07EBD">
      <w:pPr>
        <w:suppressAutoHyphens/>
        <w:spacing w:line="240" w:lineRule="auto"/>
        <w:rPr>
          <w:noProof/>
          <w:szCs w:val="22"/>
        </w:rPr>
      </w:pPr>
    </w:p>
    <w:p w14:paraId="16979B4B"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4C" w14:textId="77777777" w:rsidR="00281BBB" w:rsidRPr="001E74DB" w:rsidRDefault="00281BBB" w:rsidP="000B4D84">
      <w:pPr>
        <w:keepNext/>
        <w:keepLines/>
        <w:suppressAutoHyphens/>
        <w:spacing w:line="240" w:lineRule="auto"/>
        <w:ind w:left="567" w:hanging="567"/>
        <w:rPr>
          <w:b/>
          <w:noProof/>
          <w:szCs w:val="22"/>
        </w:rPr>
      </w:pPr>
      <w:r w:rsidRPr="001E74DB">
        <w:rPr>
          <w:b/>
          <w:noProof/>
          <w:szCs w:val="22"/>
        </w:rPr>
        <w:t>3.</w:t>
      </w:r>
      <w:r w:rsidRPr="001E74DB">
        <w:rPr>
          <w:b/>
          <w:noProof/>
          <w:szCs w:val="22"/>
        </w:rPr>
        <w:tab/>
        <w:t xml:space="preserve">Hoe neemt u </w:t>
      </w:r>
      <w:r w:rsidR="000056F4" w:rsidRPr="001E74DB">
        <w:rPr>
          <w:b/>
          <w:noProof/>
          <w:szCs w:val="22"/>
        </w:rPr>
        <w:t xml:space="preserve">dit middel </w:t>
      </w:r>
      <w:r w:rsidRPr="001E74DB">
        <w:rPr>
          <w:b/>
          <w:noProof/>
          <w:szCs w:val="22"/>
        </w:rPr>
        <w:t>in?</w:t>
      </w:r>
    </w:p>
    <w:p w14:paraId="16979B4D" w14:textId="77777777" w:rsidR="00281BBB" w:rsidRPr="001E74DB" w:rsidRDefault="00281BBB" w:rsidP="00C07EBD">
      <w:pPr>
        <w:keepNext/>
        <w:keepLines/>
        <w:tabs>
          <w:tab w:val="clear" w:pos="567"/>
        </w:tabs>
        <w:suppressAutoHyphens/>
        <w:spacing w:line="240" w:lineRule="auto"/>
        <w:rPr>
          <w:noProof/>
          <w:szCs w:val="22"/>
        </w:rPr>
      </w:pPr>
    </w:p>
    <w:p w14:paraId="16979B4E"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 xml:space="preserve">Neem dit geneesmiddel altijd in precies zoals uw arts u dat heeft verteld. Twijfelt u over het juiste gebruik? Neem dan contact op met uw arts. </w:t>
      </w:r>
    </w:p>
    <w:p w14:paraId="16979B4F"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B50" w14:textId="77777777" w:rsidR="00281BBB" w:rsidRPr="001E74DB" w:rsidRDefault="00281BBB" w:rsidP="00C07EBD">
      <w:pPr>
        <w:keepNext/>
        <w:keepLines/>
        <w:tabs>
          <w:tab w:val="clear" w:pos="567"/>
        </w:tabs>
        <w:suppressAutoHyphens/>
        <w:spacing w:line="240" w:lineRule="auto"/>
        <w:rPr>
          <w:b/>
          <w:noProof/>
          <w:szCs w:val="22"/>
        </w:rPr>
      </w:pPr>
      <w:r w:rsidRPr="001E74DB">
        <w:rPr>
          <w:b/>
          <w:noProof/>
          <w:szCs w:val="22"/>
        </w:rPr>
        <w:t>Dosering voor PKU</w:t>
      </w:r>
    </w:p>
    <w:p w14:paraId="16979B51"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De aanbevolen startdosering van Kuvan bij patiënten met PKU is 10 mg voor elke kg lichaamsgewicht. Neem Kuvan eenmaal daags in tijdens de maaltijd om opname te bevorderen en elke dag op dezelfde tijd, bij voorkeur in de ochtend. Uw arts kan uw dosis aanpassen, doorgaans naar 5 tot 20 mg per kg lichaamsgewicht per dag, afhankelijk van uw conditie/lichamelijke gesteldheid.</w:t>
      </w:r>
    </w:p>
    <w:p w14:paraId="16979B52"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B53" w14:textId="77777777" w:rsidR="00281BBB" w:rsidRPr="001E74DB" w:rsidRDefault="00281BBB" w:rsidP="00C07EBD">
      <w:pPr>
        <w:keepNext/>
        <w:keepLines/>
        <w:tabs>
          <w:tab w:val="clear" w:pos="567"/>
        </w:tabs>
        <w:suppressAutoHyphens/>
        <w:spacing w:line="240" w:lineRule="auto"/>
        <w:rPr>
          <w:b/>
          <w:noProof/>
          <w:szCs w:val="22"/>
        </w:rPr>
      </w:pPr>
      <w:r w:rsidRPr="001E74DB">
        <w:rPr>
          <w:b/>
          <w:noProof/>
          <w:szCs w:val="22"/>
        </w:rPr>
        <w:t>Dosering voor BH4</w:t>
      </w:r>
      <w:r w:rsidRPr="001E74DB">
        <w:rPr>
          <w:b/>
          <w:noProof/>
          <w:szCs w:val="22"/>
        </w:rPr>
        <w:noBreakHyphen/>
        <w:t>deficiëntie</w:t>
      </w:r>
    </w:p>
    <w:p w14:paraId="16979B54"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 xml:space="preserve">De aanbevolen startdosering van Kuvan bij patiënten met BH4-deficiëntie is 2 tot 5 mg per kg lichaamsgewicht. Neem Kuvan in tijdens de maaltijd om opname te bevorderen. </w:t>
      </w:r>
      <w:r w:rsidR="00AC4DE4" w:rsidRPr="001E74DB">
        <w:rPr>
          <w:noProof/>
          <w:szCs w:val="22"/>
        </w:rPr>
        <w:t xml:space="preserve">Splits de totale dagelijkse dosis in 2 of 3 doseringen en verspreid de inname over de dag. </w:t>
      </w:r>
      <w:r w:rsidRPr="001E74DB">
        <w:rPr>
          <w:noProof/>
          <w:szCs w:val="22"/>
        </w:rPr>
        <w:t xml:space="preserve">Uw arts kan uw dosis aanpassen tot 20 mg per kg lichaamsgewicht per dag, afhankelijk van uw conditie/lichamelijke gesteldheid. </w:t>
      </w:r>
    </w:p>
    <w:p w14:paraId="16979B55" w14:textId="77777777" w:rsidR="00281BBB" w:rsidRPr="001E74DB" w:rsidRDefault="00281BBB" w:rsidP="00C07EBD">
      <w:pPr>
        <w:numPr>
          <w:ilvl w:val="12"/>
          <w:numId w:val="0"/>
        </w:numPr>
        <w:tabs>
          <w:tab w:val="clear" w:pos="567"/>
        </w:tabs>
        <w:suppressAutoHyphens/>
        <w:spacing w:line="240" w:lineRule="auto"/>
        <w:ind w:right="-2"/>
        <w:rPr>
          <w:b/>
          <w:bCs/>
          <w:noProof/>
          <w:szCs w:val="22"/>
        </w:rPr>
      </w:pPr>
    </w:p>
    <w:p w14:paraId="16979B56" w14:textId="77777777" w:rsidR="00281BBB" w:rsidRPr="001E74DB" w:rsidRDefault="00281BBB" w:rsidP="00C07EBD">
      <w:pPr>
        <w:keepNext/>
        <w:keepLines/>
        <w:numPr>
          <w:ilvl w:val="12"/>
          <w:numId w:val="0"/>
        </w:numPr>
        <w:tabs>
          <w:tab w:val="clear" w:pos="567"/>
        </w:tabs>
        <w:suppressAutoHyphens/>
        <w:spacing w:line="240" w:lineRule="auto"/>
        <w:ind w:right="-2"/>
        <w:rPr>
          <w:b/>
          <w:noProof/>
          <w:szCs w:val="22"/>
        </w:rPr>
      </w:pPr>
      <w:r w:rsidRPr="001E74DB">
        <w:rPr>
          <w:b/>
          <w:noProof/>
          <w:szCs w:val="22"/>
        </w:rPr>
        <w:t>Tabel hieronder geeft een voorbeeld voor het berekenen van een geschikte dosering</w:t>
      </w:r>
    </w:p>
    <w:p w14:paraId="16979B57"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281BBB" w:rsidRPr="001E74DB" w14:paraId="16979B5D" w14:textId="77777777">
        <w:tc>
          <w:tcPr>
            <w:tcW w:w="3083" w:type="dxa"/>
          </w:tcPr>
          <w:p w14:paraId="16979B58" w14:textId="77777777" w:rsidR="00281BBB" w:rsidRPr="001E74DB" w:rsidRDefault="00281BBB" w:rsidP="00C07EBD">
            <w:pPr>
              <w:tabs>
                <w:tab w:val="clear" w:pos="567"/>
              </w:tabs>
              <w:suppressAutoHyphens/>
              <w:autoSpaceDE w:val="0"/>
              <w:autoSpaceDN w:val="0"/>
              <w:adjustRightInd w:val="0"/>
              <w:spacing w:line="240" w:lineRule="auto"/>
              <w:ind w:left="70" w:right="68"/>
              <w:jc w:val="center"/>
              <w:rPr>
                <w:iCs/>
                <w:noProof/>
                <w:szCs w:val="22"/>
                <w:lang w:eastAsia="fr-FR"/>
              </w:rPr>
            </w:pPr>
            <w:r w:rsidRPr="001E74DB">
              <w:rPr>
                <w:iCs/>
                <w:noProof/>
                <w:szCs w:val="22"/>
                <w:lang w:eastAsia="fr-FR"/>
              </w:rPr>
              <w:t>Lichaamsgewicht (kg)</w:t>
            </w:r>
          </w:p>
        </w:tc>
        <w:tc>
          <w:tcPr>
            <w:tcW w:w="3084" w:type="dxa"/>
          </w:tcPr>
          <w:p w14:paraId="16979B59" w14:textId="77777777" w:rsidR="00281BBB" w:rsidRPr="001E74DB" w:rsidRDefault="00281BBB" w:rsidP="00C07EBD">
            <w:pPr>
              <w:tabs>
                <w:tab w:val="clear" w:pos="567"/>
              </w:tabs>
              <w:suppressAutoHyphens/>
              <w:autoSpaceDE w:val="0"/>
              <w:autoSpaceDN w:val="0"/>
              <w:adjustRightInd w:val="0"/>
              <w:spacing w:line="240" w:lineRule="auto"/>
              <w:ind w:left="70" w:right="70"/>
              <w:jc w:val="center"/>
              <w:rPr>
                <w:iCs/>
                <w:noProof/>
                <w:szCs w:val="22"/>
                <w:lang w:eastAsia="fr-FR"/>
              </w:rPr>
            </w:pPr>
            <w:r w:rsidRPr="001E74DB">
              <w:rPr>
                <w:iCs/>
                <w:noProof/>
                <w:szCs w:val="22"/>
                <w:lang w:eastAsia="fr-FR"/>
              </w:rPr>
              <w:t>Aantal sachets van 100 mg</w:t>
            </w:r>
          </w:p>
          <w:p w14:paraId="16979B5A" w14:textId="77777777" w:rsidR="00281BBB" w:rsidRPr="001E74DB" w:rsidRDefault="00281BBB" w:rsidP="00C07EBD">
            <w:pPr>
              <w:tabs>
                <w:tab w:val="clear" w:pos="567"/>
              </w:tabs>
              <w:suppressAutoHyphens/>
              <w:autoSpaceDE w:val="0"/>
              <w:autoSpaceDN w:val="0"/>
              <w:adjustRightInd w:val="0"/>
              <w:spacing w:line="240" w:lineRule="auto"/>
              <w:ind w:left="70" w:right="70"/>
              <w:jc w:val="center"/>
              <w:rPr>
                <w:iCs/>
                <w:noProof/>
                <w:szCs w:val="22"/>
                <w:lang w:eastAsia="fr-FR"/>
              </w:rPr>
            </w:pPr>
            <w:r w:rsidRPr="001E74DB">
              <w:rPr>
                <w:iCs/>
                <w:noProof/>
                <w:szCs w:val="22"/>
                <w:lang w:eastAsia="fr-FR"/>
              </w:rPr>
              <w:t>(dosering 10 mg/kg)</w:t>
            </w:r>
          </w:p>
        </w:tc>
        <w:tc>
          <w:tcPr>
            <w:tcW w:w="3084" w:type="dxa"/>
          </w:tcPr>
          <w:p w14:paraId="16979B5B" w14:textId="77777777" w:rsidR="00281BBB" w:rsidRPr="001E74DB" w:rsidRDefault="00281BBB" w:rsidP="00C07EBD">
            <w:pPr>
              <w:tabs>
                <w:tab w:val="clear" w:pos="567"/>
              </w:tabs>
              <w:suppressAutoHyphens/>
              <w:autoSpaceDE w:val="0"/>
              <w:autoSpaceDN w:val="0"/>
              <w:adjustRightInd w:val="0"/>
              <w:spacing w:line="240" w:lineRule="auto"/>
              <w:jc w:val="center"/>
              <w:rPr>
                <w:iCs/>
                <w:noProof/>
                <w:szCs w:val="22"/>
                <w:lang w:eastAsia="fr-FR"/>
              </w:rPr>
            </w:pPr>
            <w:r w:rsidRPr="001E74DB">
              <w:rPr>
                <w:iCs/>
                <w:noProof/>
                <w:szCs w:val="22"/>
                <w:lang w:eastAsia="fr-FR"/>
              </w:rPr>
              <w:t>Aantal sachets van 100 mg</w:t>
            </w:r>
          </w:p>
          <w:p w14:paraId="16979B5C" w14:textId="77777777" w:rsidR="00281BBB" w:rsidRPr="001E74DB" w:rsidRDefault="00281BBB" w:rsidP="00C07EBD">
            <w:pPr>
              <w:tabs>
                <w:tab w:val="clear" w:pos="567"/>
              </w:tabs>
              <w:suppressAutoHyphens/>
              <w:autoSpaceDE w:val="0"/>
              <w:autoSpaceDN w:val="0"/>
              <w:adjustRightInd w:val="0"/>
              <w:spacing w:line="240" w:lineRule="auto"/>
              <w:jc w:val="center"/>
              <w:rPr>
                <w:iCs/>
                <w:noProof/>
                <w:szCs w:val="22"/>
                <w:lang w:eastAsia="fr-FR"/>
              </w:rPr>
            </w:pPr>
            <w:r w:rsidRPr="001E74DB">
              <w:rPr>
                <w:iCs/>
                <w:noProof/>
                <w:szCs w:val="22"/>
                <w:lang w:eastAsia="fr-FR"/>
              </w:rPr>
              <w:t>(dosering 20 mg/kg)</w:t>
            </w:r>
          </w:p>
        </w:tc>
      </w:tr>
      <w:tr w:rsidR="00281BBB" w:rsidRPr="001E74DB" w14:paraId="16979B61" w14:textId="77777777">
        <w:tc>
          <w:tcPr>
            <w:tcW w:w="3083" w:type="dxa"/>
          </w:tcPr>
          <w:p w14:paraId="16979B5E" w14:textId="77777777" w:rsidR="00281BBB" w:rsidRPr="001E74DB" w:rsidRDefault="00281BBB" w:rsidP="00C07EBD">
            <w:pPr>
              <w:tabs>
                <w:tab w:val="clear" w:pos="567"/>
              </w:tabs>
              <w:suppressAutoHyphens/>
              <w:autoSpaceDE w:val="0"/>
              <w:autoSpaceDN w:val="0"/>
              <w:adjustRightInd w:val="0"/>
              <w:spacing w:line="240" w:lineRule="auto"/>
              <w:ind w:left="108"/>
              <w:jc w:val="center"/>
              <w:rPr>
                <w:iCs/>
                <w:noProof/>
                <w:szCs w:val="22"/>
                <w:lang w:eastAsia="fr-FR"/>
              </w:rPr>
            </w:pPr>
            <w:r w:rsidRPr="001E74DB">
              <w:rPr>
                <w:iCs/>
                <w:noProof/>
                <w:szCs w:val="22"/>
                <w:lang w:eastAsia="fr-FR"/>
              </w:rPr>
              <w:t>10</w:t>
            </w:r>
          </w:p>
        </w:tc>
        <w:tc>
          <w:tcPr>
            <w:tcW w:w="3084" w:type="dxa"/>
          </w:tcPr>
          <w:p w14:paraId="16979B5F" w14:textId="77777777" w:rsidR="00281BBB" w:rsidRPr="001E74DB" w:rsidRDefault="00281BBB" w:rsidP="00C07EBD">
            <w:pPr>
              <w:tabs>
                <w:tab w:val="clear" w:pos="567"/>
              </w:tabs>
              <w:suppressAutoHyphens/>
              <w:autoSpaceDE w:val="0"/>
              <w:autoSpaceDN w:val="0"/>
              <w:adjustRightInd w:val="0"/>
              <w:spacing w:line="240" w:lineRule="auto"/>
              <w:ind w:left="70" w:right="70"/>
              <w:jc w:val="center"/>
              <w:rPr>
                <w:iCs/>
                <w:noProof/>
                <w:szCs w:val="22"/>
                <w:lang w:eastAsia="fr-FR"/>
              </w:rPr>
            </w:pPr>
            <w:r w:rsidRPr="001E74DB">
              <w:rPr>
                <w:iCs/>
                <w:noProof/>
                <w:szCs w:val="22"/>
                <w:lang w:eastAsia="fr-FR"/>
              </w:rPr>
              <w:t>1</w:t>
            </w:r>
          </w:p>
        </w:tc>
        <w:tc>
          <w:tcPr>
            <w:tcW w:w="3084" w:type="dxa"/>
          </w:tcPr>
          <w:p w14:paraId="16979B60" w14:textId="77777777" w:rsidR="00281BBB" w:rsidRPr="001E74DB" w:rsidRDefault="00281BBB" w:rsidP="00C07EBD">
            <w:pPr>
              <w:tabs>
                <w:tab w:val="clear" w:pos="567"/>
              </w:tabs>
              <w:suppressAutoHyphens/>
              <w:autoSpaceDE w:val="0"/>
              <w:autoSpaceDN w:val="0"/>
              <w:adjustRightInd w:val="0"/>
              <w:spacing w:line="240" w:lineRule="auto"/>
              <w:jc w:val="center"/>
              <w:rPr>
                <w:iCs/>
                <w:noProof/>
                <w:szCs w:val="22"/>
                <w:lang w:eastAsia="fr-FR"/>
              </w:rPr>
            </w:pPr>
            <w:r w:rsidRPr="001E74DB">
              <w:rPr>
                <w:iCs/>
                <w:noProof/>
                <w:szCs w:val="22"/>
                <w:lang w:eastAsia="fr-FR"/>
              </w:rPr>
              <w:t>2</w:t>
            </w:r>
          </w:p>
        </w:tc>
      </w:tr>
      <w:tr w:rsidR="00281BBB" w:rsidRPr="001E74DB" w14:paraId="16979B65" w14:textId="77777777">
        <w:tc>
          <w:tcPr>
            <w:tcW w:w="3083" w:type="dxa"/>
          </w:tcPr>
          <w:p w14:paraId="16979B62" w14:textId="77777777" w:rsidR="00281BBB" w:rsidRPr="001E74DB" w:rsidRDefault="00281BBB" w:rsidP="00C07EBD">
            <w:pPr>
              <w:tabs>
                <w:tab w:val="clear" w:pos="567"/>
              </w:tabs>
              <w:suppressAutoHyphens/>
              <w:autoSpaceDE w:val="0"/>
              <w:autoSpaceDN w:val="0"/>
              <w:adjustRightInd w:val="0"/>
              <w:spacing w:line="240" w:lineRule="auto"/>
              <w:ind w:left="108"/>
              <w:jc w:val="center"/>
              <w:rPr>
                <w:iCs/>
                <w:noProof/>
                <w:szCs w:val="22"/>
                <w:lang w:eastAsia="fr-FR"/>
              </w:rPr>
            </w:pPr>
            <w:r w:rsidRPr="001E74DB">
              <w:rPr>
                <w:iCs/>
                <w:noProof/>
                <w:szCs w:val="22"/>
                <w:lang w:eastAsia="fr-FR"/>
              </w:rPr>
              <w:t>20</w:t>
            </w:r>
          </w:p>
        </w:tc>
        <w:tc>
          <w:tcPr>
            <w:tcW w:w="3084" w:type="dxa"/>
          </w:tcPr>
          <w:p w14:paraId="16979B63" w14:textId="77777777" w:rsidR="00281BBB" w:rsidRPr="001E74DB" w:rsidRDefault="00281BBB" w:rsidP="00C07EBD">
            <w:pPr>
              <w:tabs>
                <w:tab w:val="clear" w:pos="567"/>
              </w:tabs>
              <w:suppressAutoHyphens/>
              <w:autoSpaceDE w:val="0"/>
              <w:autoSpaceDN w:val="0"/>
              <w:adjustRightInd w:val="0"/>
              <w:spacing w:line="240" w:lineRule="auto"/>
              <w:ind w:left="70" w:right="70"/>
              <w:jc w:val="center"/>
              <w:rPr>
                <w:iCs/>
                <w:noProof/>
                <w:szCs w:val="22"/>
                <w:lang w:eastAsia="fr-FR"/>
              </w:rPr>
            </w:pPr>
            <w:r w:rsidRPr="001E74DB">
              <w:rPr>
                <w:iCs/>
                <w:noProof/>
                <w:szCs w:val="22"/>
                <w:lang w:eastAsia="fr-FR"/>
              </w:rPr>
              <w:t>2</w:t>
            </w:r>
          </w:p>
        </w:tc>
        <w:tc>
          <w:tcPr>
            <w:tcW w:w="3084" w:type="dxa"/>
          </w:tcPr>
          <w:p w14:paraId="16979B64" w14:textId="77777777" w:rsidR="00281BBB" w:rsidRPr="001E74DB" w:rsidRDefault="00281BBB" w:rsidP="00C07EBD">
            <w:pPr>
              <w:tabs>
                <w:tab w:val="clear" w:pos="567"/>
              </w:tabs>
              <w:suppressAutoHyphens/>
              <w:autoSpaceDE w:val="0"/>
              <w:autoSpaceDN w:val="0"/>
              <w:adjustRightInd w:val="0"/>
              <w:spacing w:line="240" w:lineRule="auto"/>
              <w:jc w:val="center"/>
              <w:rPr>
                <w:iCs/>
                <w:noProof/>
                <w:szCs w:val="22"/>
                <w:lang w:eastAsia="fr-FR"/>
              </w:rPr>
            </w:pPr>
            <w:r w:rsidRPr="001E74DB">
              <w:rPr>
                <w:iCs/>
                <w:noProof/>
                <w:szCs w:val="22"/>
                <w:lang w:eastAsia="fr-FR"/>
              </w:rPr>
              <w:t>4</w:t>
            </w:r>
          </w:p>
        </w:tc>
      </w:tr>
      <w:tr w:rsidR="00281BBB" w:rsidRPr="001E74DB" w14:paraId="16979B69" w14:textId="77777777">
        <w:tc>
          <w:tcPr>
            <w:tcW w:w="3083" w:type="dxa"/>
          </w:tcPr>
          <w:p w14:paraId="16979B66" w14:textId="77777777" w:rsidR="00281BBB" w:rsidRPr="001E74DB" w:rsidRDefault="00281BBB" w:rsidP="00C07EBD">
            <w:pPr>
              <w:tabs>
                <w:tab w:val="clear" w:pos="567"/>
              </w:tabs>
              <w:suppressAutoHyphens/>
              <w:autoSpaceDE w:val="0"/>
              <w:autoSpaceDN w:val="0"/>
              <w:adjustRightInd w:val="0"/>
              <w:spacing w:line="240" w:lineRule="auto"/>
              <w:ind w:left="108"/>
              <w:jc w:val="center"/>
              <w:rPr>
                <w:iCs/>
                <w:noProof/>
                <w:szCs w:val="22"/>
                <w:lang w:eastAsia="fr-FR"/>
              </w:rPr>
            </w:pPr>
            <w:r w:rsidRPr="001E74DB">
              <w:rPr>
                <w:iCs/>
                <w:noProof/>
                <w:szCs w:val="22"/>
                <w:lang w:eastAsia="fr-FR"/>
              </w:rPr>
              <w:t>30</w:t>
            </w:r>
          </w:p>
        </w:tc>
        <w:tc>
          <w:tcPr>
            <w:tcW w:w="3084" w:type="dxa"/>
          </w:tcPr>
          <w:p w14:paraId="16979B67" w14:textId="77777777" w:rsidR="00281BBB" w:rsidRPr="001E74DB" w:rsidRDefault="00281BBB" w:rsidP="00C07EBD">
            <w:pPr>
              <w:tabs>
                <w:tab w:val="clear" w:pos="567"/>
              </w:tabs>
              <w:suppressAutoHyphens/>
              <w:autoSpaceDE w:val="0"/>
              <w:autoSpaceDN w:val="0"/>
              <w:adjustRightInd w:val="0"/>
              <w:spacing w:line="240" w:lineRule="auto"/>
              <w:ind w:left="70" w:right="70"/>
              <w:jc w:val="center"/>
              <w:rPr>
                <w:iCs/>
                <w:noProof/>
                <w:szCs w:val="22"/>
                <w:lang w:eastAsia="fr-FR"/>
              </w:rPr>
            </w:pPr>
            <w:r w:rsidRPr="001E74DB">
              <w:rPr>
                <w:iCs/>
                <w:noProof/>
                <w:szCs w:val="22"/>
                <w:lang w:eastAsia="fr-FR"/>
              </w:rPr>
              <w:t>3</w:t>
            </w:r>
          </w:p>
        </w:tc>
        <w:tc>
          <w:tcPr>
            <w:tcW w:w="3084" w:type="dxa"/>
          </w:tcPr>
          <w:p w14:paraId="16979B68" w14:textId="77777777" w:rsidR="00281BBB" w:rsidRPr="001E74DB" w:rsidRDefault="00281BBB" w:rsidP="00C07EBD">
            <w:pPr>
              <w:tabs>
                <w:tab w:val="clear" w:pos="567"/>
              </w:tabs>
              <w:suppressAutoHyphens/>
              <w:autoSpaceDE w:val="0"/>
              <w:autoSpaceDN w:val="0"/>
              <w:adjustRightInd w:val="0"/>
              <w:spacing w:line="240" w:lineRule="auto"/>
              <w:jc w:val="center"/>
              <w:rPr>
                <w:iCs/>
                <w:noProof/>
                <w:szCs w:val="22"/>
                <w:lang w:eastAsia="fr-FR"/>
              </w:rPr>
            </w:pPr>
            <w:r w:rsidRPr="001E74DB">
              <w:rPr>
                <w:iCs/>
                <w:noProof/>
                <w:szCs w:val="22"/>
                <w:lang w:eastAsia="fr-FR"/>
              </w:rPr>
              <w:t>6</w:t>
            </w:r>
          </w:p>
        </w:tc>
      </w:tr>
      <w:tr w:rsidR="00281BBB" w:rsidRPr="001E74DB" w14:paraId="16979B6D" w14:textId="77777777">
        <w:tc>
          <w:tcPr>
            <w:tcW w:w="3083" w:type="dxa"/>
          </w:tcPr>
          <w:p w14:paraId="16979B6A" w14:textId="77777777" w:rsidR="00281BBB" w:rsidRPr="001E74DB" w:rsidRDefault="00281BBB" w:rsidP="00C07EBD">
            <w:pPr>
              <w:tabs>
                <w:tab w:val="clear" w:pos="567"/>
              </w:tabs>
              <w:suppressAutoHyphens/>
              <w:autoSpaceDE w:val="0"/>
              <w:autoSpaceDN w:val="0"/>
              <w:adjustRightInd w:val="0"/>
              <w:spacing w:line="240" w:lineRule="auto"/>
              <w:ind w:left="108"/>
              <w:jc w:val="center"/>
              <w:rPr>
                <w:iCs/>
                <w:noProof/>
                <w:szCs w:val="22"/>
                <w:lang w:eastAsia="fr-FR"/>
              </w:rPr>
            </w:pPr>
            <w:r w:rsidRPr="001E74DB">
              <w:rPr>
                <w:iCs/>
                <w:noProof/>
                <w:szCs w:val="22"/>
                <w:lang w:eastAsia="fr-FR"/>
              </w:rPr>
              <w:t>40</w:t>
            </w:r>
          </w:p>
        </w:tc>
        <w:tc>
          <w:tcPr>
            <w:tcW w:w="3084" w:type="dxa"/>
          </w:tcPr>
          <w:p w14:paraId="16979B6B" w14:textId="77777777" w:rsidR="00281BBB" w:rsidRPr="001E74DB" w:rsidRDefault="00281BBB" w:rsidP="00C07EBD">
            <w:pPr>
              <w:tabs>
                <w:tab w:val="clear" w:pos="567"/>
              </w:tabs>
              <w:suppressAutoHyphens/>
              <w:autoSpaceDE w:val="0"/>
              <w:autoSpaceDN w:val="0"/>
              <w:adjustRightInd w:val="0"/>
              <w:spacing w:line="240" w:lineRule="auto"/>
              <w:ind w:left="70" w:right="70"/>
              <w:jc w:val="center"/>
              <w:rPr>
                <w:iCs/>
                <w:noProof/>
                <w:szCs w:val="22"/>
                <w:lang w:eastAsia="fr-FR"/>
              </w:rPr>
            </w:pPr>
            <w:r w:rsidRPr="001E74DB">
              <w:rPr>
                <w:iCs/>
                <w:noProof/>
                <w:szCs w:val="22"/>
                <w:lang w:eastAsia="fr-FR"/>
              </w:rPr>
              <w:t>4</w:t>
            </w:r>
          </w:p>
        </w:tc>
        <w:tc>
          <w:tcPr>
            <w:tcW w:w="3084" w:type="dxa"/>
          </w:tcPr>
          <w:p w14:paraId="16979B6C" w14:textId="77777777" w:rsidR="00281BBB" w:rsidRPr="001E74DB" w:rsidRDefault="00281BBB" w:rsidP="00C07EBD">
            <w:pPr>
              <w:tabs>
                <w:tab w:val="clear" w:pos="567"/>
              </w:tabs>
              <w:suppressAutoHyphens/>
              <w:autoSpaceDE w:val="0"/>
              <w:autoSpaceDN w:val="0"/>
              <w:adjustRightInd w:val="0"/>
              <w:spacing w:line="240" w:lineRule="auto"/>
              <w:jc w:val="center"/>
              <w:rPr>
                <w:iCs/>
                <w:noProof/>
                <w:szCs w:val="22"/>
                <w:lang w:eastAsia="fr-FR"/>
              </w:rPr>
            </w:pPr>
            <w:r w:rsidRPr="001E74DB">
              <w:rPr>
                <w:iCs/>
                <w:noProof/>
                <w:szCs w:val="22"/>
                <w:lang w:eastAsia="fr-FR"/>
              </w:rPr>
              <w:t>8</w:t>
            </w:r>
          </w:p>
        </w:tc>
      </w:tr>
    </w:tbl>
    <w:p w14:paraId="16979B6E" w14:textId="77777777" w:rsidR="00281BBB" w:rsidRPr="001E74DB" w:rsidRDefault="00281BBB" w:rsidP="000B4D84">
      <w:pPr>
        <w:numPr>
          <w:ilvl w:val="12"/>
          <w:numId w:val="0"/>
        </w:numPr>
        <w:tabs>
          <w:tab w:val="clear" w:pos="567"/>
        </w:tabs>
        <w:suppressAutoHyphens/>
        <w:spacing w:line="240" w:lineRule="auto"/>
        <w:rPr>
          <w:b/>
          <w:bCs/>
          <w:noProof/>
          <w:szCs w:val="22"/>
        </w:rPr>
      </w:pPr>
    </w:p>
    <w:p w14:paraId="16979B6F" w14:textId="77777777" w:rsidR="00AC4DE4" w:rsidRPr="001E74DB" w:rsidRDefault="00281BBB" w:rsidP="000B4D84">
      <w:pPr>
        <w:keepNext/>
        <w:keepLines/>
        <w:numPr>
          <w:ilvl w:val="12"/>
          <w:numId w:val="0"/>
        </w:numPr>
        <w:tabs>
          <w:tab w:val="clear" w:pos="567"/>
        </w:tabs>
        <w:suppressAutoHyphens/>
        <w:spacing w:line="240" w:lineRule="auto"/>
        <w:rPr>
          <w:b/>
          <w:bCs/>
          <w:noProof/>
          <w:szCs w:val="22"/>
        </w:rPr>
      </w:pPr>
      <w:r w:rsidRPr="001E74DB">
        <w:rPr>
          <w:b/>
          <w:bCs/>
          <w:noProof/>
          <w:szCs w:val="22"/>
        </w:rPr>
        <w:t>Wijze van toediening</w:t>
      </w:r>
    </w:p>
    <w:p w14:paraId="16979B70" w14:textId="77777777" w:rsidR="00E46272" w:rsidRPr="001E74DB" w:rsidRDefault="00E46272" w:rsidP="000B4D84">
      <w:pPr>
        <w:widowControl w:val="0"/>
        <w:numPr>
          <w:ilvl w:val="12"/>
          <w:numId w:val="0"/>
        </w:numPr>
        <w:tabs>
          <w:tab w:val="clear" w:pos="567"/>
        </w:tabs>
        <w:spacing w:line="240" w:lineRule="auto"/>
        <w:rPr>
          <w:noProof/>
          <w:szCs w:val="22"/>
        </w:rPr>
      </w:pPr>
      <w:r w:rsidRPr="001E74DB">
        <w:rPr>
          <w:noProof/>
          <w:szCs w:val="22"/>
        </w:rPr>
        <w:t xml:space="preserve">Voor PKU-patiënten wordt de totale dagelijkse dosering dagelijks op hetzelfde tijdstip ingenomen, bij voorkeur in de ochtend. </w:t>
      </w:r>
    </w:p>
    <w:p w14:paraId="16979B71" w14:textId="77777777" w:rsidR="00E46272" w:rsidRPr="001E74DB" w:rsidRDefault="00E46272" w:rsidP="000B4D84">
      <w:pPr>
        <w:widowControl w:val="0"/>
        <w:numPr>
          <w:ilvl w:val="12"/>
          <w:numId w:val="0"/>
        </w:numPr>
        <w:tabs>
          <w:tab w:val="clear" w:pos="567"/>
        </w:tabs>
        <w:spacing w:line="240" w:lineRule="auto"/>
        <w:rPr>
          <w:noProof/>
          <w:szCs w:val="22"/>
        </w:rPr>
      </w:pPr>
    </w:p>
    <w:p w14:paraId="16979B72" w14:textId="77777777" w:rsidR="00E46272" w:rsidRPr="001E74DB" w:rsidRDefault="00E46272" w:rsidP="000B4D84">
      <w:pPr>
        <w:widowControl w:val="0"/>
        <w:numPr>
          <w:ilvl w:val="12"/>
          <w:numId w:val="0"/>
        </w:numPr>
        <w:tabs>
          <w:tab w:val="clear" w:pos="567"/>
        </w:tabs>
        <w:spacing w:line="240" w:lineRule="auto"/>
        <w:rPr>
          <w:noProof/>
          <w:szCs w:val="22"/>
        </w:rPr>
      </w:pPr>
      <w:r w:rsidRPr="001E74DB">
        <w:rPr>
          <w:noProof/>
          <w:szCs w:val="22"/>
        </w:rPr>
        <w:t>Voor patiënten met BH4-deficiëntie wordt de totale dagelijkse dosering gesplitst in 2 tot 3 doseringen verspreid over de dag.</w:t>
      </w:r>
    </w:p>
    <w:p w14:paraId="16979B73" w14:textId="77777777" w:rsidR="00281BBB" w:rsidRPr="001E74DB" w:rsidRDefault="00281BBB" w:rsidP="000B4D84">
      <w:pPr>
        <w:suppressAutoHyphens/>
        <w:spacing w:line="240" w:lineRule="auto"/>
        <w:rPr>
          <w:noProof/>
          <w:szCs w:val="22"/>
        </w:rPr>
      </w:pPr>
    </w:p>
    <w:p w14:paraId="16979B74" w14:textId="77777777" w:rsidR="00281BBB" w:rsidRPr="001E74DB" w:rsidRDefault="00281BBB" w:rsidP="000B4D84">
      <w:pPr>
        <w:keepNext/>
        <w:keepLines/>
        <w:numPr>
          <w:ilvl w:val="12"/>
          <w:numId w:val="0"/>
        </w:numPr>
        <w:tabs>
          <w:tab w:val="clear" w:pos="567"/>
        </w:tabs>
        <w:suppressAutoHyphens/>
        <w:spacing w:line="240" w:lineRule="auto"/>
        <w:rPr>
          <w:i/>
          <w:noProof/>
          <w:szCs w:val="22"/>
          <w:u w:val="single"/>
        </w:rPr>
      </w:pPr>
      <w:r w:rsidRPr="001E74DB">
        <w:rPr>
          <w:i/>
          <w:noProof/>
          <w:szCs w:val="22"/>
          <w:u w:val="single"/>
        </w:rPr>
        <w:t>Gebruik bij patiënten</w:t>
      </w:r>
      <w:r w:rsidRPr="001E74DB">
        <w:rPr>
          <w:noProof/>
          <w:szCs w:val="22"/>
          <w:u w:val="single"/>
        </w:rPr>
        <w:t xml:space="preserve"> </w:t>
      </w:r>
      <w:r w:rsidRPr="001E74DB">
        <w:rPr>
          <w:i/>
          <w:iCs/>
          <w:noProof/>
          <w:szCs w:val="22"/>
          <w:u w:val="single"/>
        </w:rPr>
        <w:t xml:space="preserve">met een lichaamsgewicht van meer dan </w:t>
      </w:r>
      <w:smartTag w:uri="urn:schemas-microsoft-com:office:smarttags" w:element="metricconverter">
        <w:smartTagPr>
          <w:attr w:name="ProductID" w:val="20ﾠkg"/>
        </w:smartTagPr>
        <w:r w:rsidRPr="001E74DB">
          <w:rPr>
            <w:i/>
            <w:iCs/>
            <w:noProof/>
            <w:szCs w:val="22"/>
            <w:u w:val="single"/>
          </w:rPr>
          <w:t>20 kg</w:t>
        </w:r>
      </w:smartTag>
    </w:p>
    <w:p w14:paraId="16979B75"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t xml:space="preserve">Zorg ervoor dat u weet welke dosis Kuvan poeder uw arts heeft voorgeschreven. Voor hogere doses kan uw arts ook Kuvan sachets van 500 mg poeder voor drank voorschrijven. Zorg dat u weet of u Kuvan sachets van 100 mg poeder voor drank of beide soorten sachets moet gebruiken om uw dosis te bereiden. Open het sachet pas als u er klaar voor bent om het te gebruiken. </w:t>
      </w:r>
    </w:p>
    <w:p w14:paraId="16979B76" w14:textId="77777777" w:rsidR="00281BBB" w:rsidRPr="001E74DB" w:rsidRDefault="00281BBB" w:rsidP="000B4D84">
      <w:pPr>
        <w:numPr>
          <w:ilvl w:val="12"/>
          <w:numId w:val="0"/>
        </w:numPr>
        <w:tabs>
          <w:tab w:val="clear" w:pos="567"/>
        </w:tabs>
        <w:suppressAutoHyphens/>
        <w:spacing w:line="240" w:lineRule="auto"/>
        <w:rPr>
          <w:noProof/>
          <w:szCs w:val="22"/>
        </w:rPr>
      </w:pPr>
    </w:p>
    <w:p w14:paraId="16979B77" w14:textId="77777777" w:rsidR="00281BBB" w:rsidRPr="001E74DB" w:rsidRDefault="00281BBB" w:rsidP="000B4D84">
      <w:pPr>
        <w:numPr>
          <w:ilvl w:val="12"/>
          <w:numId w:val="0"/>
        </w:numPr>
        <w:tabs>
          <w:tab w:val="clear" w:pos="567"/>
        </w:tabs>
        <w:suppressAutoHyphens/>
        <w:spacing w:line="240" w:lineRule="auto"/>
        <w:rPr>
          <w:i/>
          <w:noProof/>
          <w:szCs w:val="22"/>
        </w:rPr>
      </w:pPr>
      <w:r w:rsidRPr="001E74DB">
        <w:rPr>
          <w:i/>
          <w:iCs/>
          <w:noProof/>
          <w:szCs w:val="22"/>
        </w:rPr>
        <w:t xml:space="preserve">Het sachet/de sachets </w:t>
      </w:r>
      <w:r w:rsidR="003F5DC2" w:rsidRPr="001E74DB">
        <w:rPr>
          <w:i/>
          <w:iCs/>
          <w:noProof/>
          <w:szCs w:val="22"/>
        </w:rPr>
        <w:t>klaarmaken</w:t>
      </w:r>
    </w:p>
    <w:p w14:paraId="16979B78" w14:textId="77777777" w:rsidR="00281BBB" w:rsidRPr="001E74DB" w:rsidRDefault="00281BBB" w:rsidP="005447F6">
      <w:pPr>
        <w:numPr>
          <w:ilvl w:val="0"/>
          <w:numId w:val="43"/>
        </w:numPr>
        <w:suppressAutoHyphens/>
        <w:spacing w:line="240" w:lineRule="auto"/>
        <w:ind w:left="567" w:hanging="567"/>
        <w:rPr>
          <w:noProof/>
          <w:szCs w:val="22"/>
        </w:rPr>
      </w:pPr>
      <w:r w:rsidRPr="001E74DB">
        <w:rPr>
          <w:noProof/>
          <w:szCs w:val="22"/>
        </w:rPr>
        <w:t xml:space="preserve">Open het sachet/de sachets Kuvan poeder voor drank door deze langs de stippellijn in de rechter bovenhoek van het sachet te vouwen en te scheuren of af te knippen. </w:t>
      </w:r>
    </w:p>
    <w:p w14:paraId="16979B79" w14:textId="77777777" w:rsidR="00281BBB" w:rsidRPr="001E74DB" w:rsidRDefault="00281BBB" w:rsidP="005447F6">
      <w:pPr>
        <w:numPr>
          <w:ilvl w:val="0"/>
          <w:numId w:val="43"/>
        </w:numPr>
        <w:suppressAutoHyphens/>
        <w:spacing w:line="240" w:lineRule="auto"/>
        <w:ind w:left="567" w:hanging="567"/>
        <w:rPr>
          <w:noProof/>
          <w:szCs w:val="22"/>
        </w:rPr>
      </w:pPr>
      <w:r w:rsidRPr="001E74DB">
        <w:rPr>
          <w:noProof/>
          <w:szCs w:val="22"/>
        </w:rPr>
        <w:t>Strooi de inhoud van het sachet/de sachets in 120 ml tot 240 ml water. Nadat het Kuvan</w:t>
      </w:r>
      <w:r w:rsidR="003F5DC2" w:rsidRPr="001E74DB">
        <w:rPr>
          <w:noProof/>
          <w:szCs w:val="22"/>
        </w:rPr>
        <w:t>-</w:t>
      </w:r>
      <w:r w:rsidRPr="001E74DB">
        <w:rPr>
          <w:noProof/>
          <w:szCs w:val="22"/>
        </w:rPr>
        <w:t>poeder in water is opgelost, moet de oplossing helder, kleurloos tot geel zijn.</w:t>
      </w:r>
    </w:p>
    <w:p w14:paraId="16979B7A" w14:textId="77777777" w:rsidR="00281BBB" w:rsidRPr="001E74DB" w:rsidRDefault="00281BBB" w:rsidP="00C07EBD">
      <w:pPr>
        <w:tabs>
          <w:tab w:val="clear" w:pos="567"/>
        </w:tabs>
        <w:suppressAutoHyphens/>
        <w:spacing w:line="240" w:lineRule="auto"/>
        <w:rPr>
          <w:noProof/>
          <w:szCs w:val="22"/>
        </w:rPr>
      </w:pPr>
    </w:p>
    <w:p w14:paraId="16979B7B" w14:textId="77777777" w:rsidR="00281BBB" w:rsidRPr="001E74DB" w:rsidRDefault="00281BBB" w:rsidP="00C07EBD">
      <w:pPr>
        <w:tabs>
          <w:tab w:val="clear" w:pos="567"/>
        </w:tabs>
        <w:suppressAutoHyphens/>
        <w:spacing w:line="240" w:lineRule="auto"/>
        <w:rPr>
          <w:i/>
          <w:noProof/>
          <w:szCs w:val="22"/>
        </w:rPr>
      </w:pPr>
      <w:r w:rsidRPr="001E74DB">
        <w:rPr>
          <w:i/>
          <w:iCs/>
          <w:noProof/>
          <w:szCs w:val="22"/>
        </w:rPr>
        <w:t>Het geneesmiddel gebruiken</w:t>
      </w:r>
    </w:p>
    <w:p w14:paraId="16979B7C" w14:textId="77777777" w:rsidR="00281BBB" w:rsidRPr="001E74DB" w:rsidRDefault="00281BBB" w:rsidP="005447F6">
      <w:pPr>
        <w:numPr>
          <w:ilvl w:val="0"/>
          <w:numId w:val="43"/>
        </w:numPr>
        <w:suppressAutoHyphens/>
        <w:spacing w:line="240" w:lineRule="auto"/>
        <w:ind w:left="567" w:hanging="567"/>
        <w:rPr>
          <w:noProof/>
          <w:szCs w:val="22"/>
        </w:rPr>
      </w:pPr>
      <w:r w:rsidRPr="001E74DB">
        <w:rPr>
          <w:noProof/>
          <w:szCs w:val="22"/>
        </w:rPr>
        <w:t xml:space="preserve">Drink de oplossing binnen 30 minuten op. </w:t>
      </w:r>
    </w:p>
    <w:p w14:paraId="16979B7D" w14:textId="77777777" w:rsidR="00281BBB" w:rsidRPr="001E74DB" w:rsidRDefault="00281BBB" w:rsidP="00923D42">
      <w:pPr>
        <w:numPr>
          <w:ilvl w:val="12"/>
          <w:numId w:val="0"/>
        </w:numPr>
        <w:tabs>
          <w:tab w:val="clear" w:pos="567"/>
        </w:tabs>
        <w:suppressAutoHyphens/>
        <w:spacing w:line="240" w:lineRule="auto"/>
        <w:ind w:right="-2"/>
        <w:rPr>
          <w:iCs/>
          <w:noProof/>
          <w:szCs w:val="22"/>
        </w:rPr>
      </w:pPr>
    </w:p>
    <w:p w14:paraId="16979B7E" w14:textId="77777777" w:rsidR="00281BBB" w:rsidRPr="001E74DB" w:rsidRDefault="00281BBB" w:rsidP="00C07EBD">
      <w:pPr>
        <w:suppressAutoHyphens/>
        <w:spacing w:line="240" w:lineRule="auto"/>
        <w:rPr>
          <w:i/>
          <w:iCs/>
          <w:noProof/>
          <w:szCs w:val="22"/>
          <w:u w:val="single"/>
        </w:rPr>
      </w:pPr>
      <w:r w:rsidRPr="001E74DB">
        <w:rPr>
          <w:i/>
          <w:noProof/>
          <w:szCs w:val="22"/>
          <w:u w:val="single"/>
        </w:rPr>
        <w:t xml:space="preserve">Gebruik bij kinderen met een lichaamsgewicht tot </w:t>
      </w:r>
      <w:smartTag w:uri="urn:schemas-microsoft-com:office:smarttags" w:element="metricconverter">
        <w:smartTagPr>
          <w:attr w:name="ProductID" w:val="20ﾠkg"/>
        </w:smartTagPr>
        <w:r w:rsidRPr="001E74DB">
          <w:rPr>
            <w:i/>
            <w:noProof/>
            <w:szCs w:val="22"/>
            <w:u w:val="single"/>
          </w:rPr>
          <w:t>20 kg</w:t>
        </w:r>
      </w:smartTag>
    </w:p>
    <w:p w14:paraId="16979B7F" w14:textId="77777777" w:rsidR="00281BBB" w:rsidRPr="001E74DB" w:rsidRDefault="00281BBB" w:rsidP="00C07EBD">
      <w:pPr>
        <w:numPr>
          <w:ilvl w:val="12"/>
          <w:numId w:val="0"/>
        </w:numPr>
        <w:tabs>
          <w:tab w:val="clear" w:pos="567"/>
        </w:tabs>
        <w:suppressAutoHyphens/>
        <w:spacing w:line="240" w:lineRule="auto"/>
        <w:rPr>
          <w:noProof/>
          <w:szCs w:val="22"/>
        </w:rPr>
      </w:pPr>
      <w:r w:rsidRPr="001E74DB">
        <w:rPr>
          <w:noProof/>
          <w:szCs w:val="22"/>
        </w:rPr>
        <w:t xml:space="preserve">Gebruik de sachets van 100 mg alleen om Kuvan te bereiden voor kinderen met een lichaamsgewicht tot </w:t>
      </w:r>
      <w:smartTag w:uri="urn:schemas-microsoft-com:office:smarttags" w:element="metricconverter">
        <w:smartTagPr>
          <w:attr w:name="ProductID" w:val="20ﾠkg"/>
        </w:smartTagPr>
        <w:r w:rsidRPr="001E74DB">
          <w:rPr>
            <w:noProof/>
            <w:szCs w:val="22"/>
          </w:rPr>
          <w:t>20 kg</w:t>
        </w:r>
      </w:smartTag>
      <w:r w:rsidRPr="001E74DB">
        <w:rPr>
          <w:noProof/>
          <w:szCs w:val="22"/>
        </w:rPr>
        <w:t>.</w:t>
      </w:r>
    </w:p>
    <w:p w14:paraId="16979B80" w14:textId="77777777" w:rsidR="00281BBB" w:rsidRPr="001E74DB" w:rsidRDefault="00281BBB" w:rsidP="00C07EBD">
      <w:pPr>
        <w:numPr>
          <w:ilvl w:val="12"/>
          <w:numId w:val="0"/>
        </w:numPr>
        <w:tabs>
          <w:tab w:val="clear" w:pos="567"/>
        </w:tabs>
        <w:suppressAutoHyphens/>
        <w:spacing w:line="240" w:lineRule="auto"/>
        <w:rPr>
          <w:noProof/>
          <w:szCs w:val="22"/>
        </w:rPr>
      </w:pPr>
    </w:p>
    <w:p w14:paraId="16979B81" w14:textId="77777777" w:rsidR="00281BBB" w:rsidRPr="001E74DB" w:rsidRDefault="00281BBB" w:rsidP="00C07EBD">
      <w:pPr>
        <w:suppressAutoHyphens/>
        <w:spacing w:line="240" w:lineRule="auto"/>
        <w:rPr>
          <w:iCs/>
          <w:noProof/>
          <w:szCs w:val="22"/>
        </w:rPr>
      </w:pPr>
      <w:r w:rsidRPr="001E74DB">
        <w:rPr>
          <w:noProof/>
          <w:szCs w:val="22"/>
        </w:rPr>
        <w:t>De dosis is afhankelijk van het lichaamsgewicht. Dit verandert naarmate uw kind groeit. Uw arts zal u vertellen:</w:t>
      </w:r>
    </w:p>
    <w:p w14:paraId="16979B82" w14:textId="77777777" w:rsidR="00281BBB" w:rsidRPr="001E74DB" w:rsidRDefault="00281BBB" w:rsidP="00C07EBD">
      <w:pPr>
        <w:numPr>
          <w:ilvl w:val="0"/>
          <w:numId w:val="40"/>
        </w:numPr>
        <w:suppressAutoHyphens/>
        <w:spacing w:line="240" w:lineRule="auto"/>
        <w:ind w:left="567" w:hanging="567"/>
        <w:rPr>
          <w:iCs/>
          <w:noProof/>
          <w:szCs w:val="22"/>
        </w:rPr>
      </w:pPr>
      <w:r w:rsidRPr="001E74DB">
        <w:rPr>
          <w:noProof/>
          <w:szCs w:val="22"/>
        </w:rPr>
        <w:t>hoeveel sachets Kuvan van 100 mg nodig zijn voor één dosering</w:t>
      </w:r>
    </w:p>
    <w:p w14:paraId="16979B83" w14:textId="77777777" w:rsidR="00281BBB" w:rsidRPr="001E74DB" w:rsidRDefault="00281BBB" w:rsidP="00C07EBD">
      <w:pPr>
        <w:numPr>
          <w:ilvl w:val="0"/>
          <w:numId w:val="40"/>
        </w:numPr>
        <w:suppressAutoHyphens/>
        <w:spacing w:line="240" w:lineRule="auto"/>
        <w:ind w:left="567" w:hanging="567"/>
        <w:rPr>
          <w:iCs/>
          <w:noProof/>
          <w:szCs w:val="22"/>
        </w:rPr>
      </w:pPr>
      <w:r w:rsidRPr="001E74DB">
        <w:rPr>
          <w:noProof/>
          <w:szCs w:val="22"/>
        </w:rPr>
        <w:t>hoeveel water nodig is om één dosering Kuvan te mengen</w:t>
      </w:r>
    </w:p>
    <w:p w14:paraId="16979B84" w14:textId="77777777" w:rsidR="00281BBB" w:rsidRPr="001E74DB" w:rsidRDefault="00281BBB" w:rsidP="00C07EBD">
      <w:pPr>
        <w:numPr>
          <w:ilvl w:val="0"/>
          <w:numId w:val="40"/>
        </w:numPr>
        <w:suppressAutoHyphens/>
        <w:spacing w:line="240" w:lineRule="auto"/>
        <w:ind w:left="567" w:hanging="567"/>
        <w:rPr>
          <w:iCs/>
          <w:noProof/>
          <w:szCs w:val="22"/>
        </w:rPr>
      </w:pPr>
      <w:r w:rsidRPr="001E74DB">
        <w:rPr>
          <w:noProof/>
          <w:szCs w:val="22"/>
        </w:rPr>
        <w:t>hoeveel oplossing u uw kind moet geven voor de voorgeschreven dosering</w:t>
      </w:r>
    </w:p>
    <w:p w14:paraId="16979B85" w14:textId="77777777" w:rsidR="00281BBB" w:rsidRPr="001E74DB" w:rsidRDefault="00281BBB" w:rsidP="00C07EBD">
      <w:pPr>
        <w:suppressAutoHyphens/>
        <w:spacing w:line="240" w:lineRule="auto"/>
        <w:rPr>
          <w:noProof/>
          <w:szCs w:val="22"/>
        </w:rPr>
      </w:pPr>
    </w:p>
    <w:p w14:paraId="16979B86" w14:textId="77777777" w:rsidR="00281BBB" w:rsidRPr="001E74DB" w:rsidRDefault="00281BBB" w:rsidP="00C07EBD">
      <w:pPr>
        <w:suppressAutoHyphens/>
        <w:spacing w:line="240" w:lineRule="auto"/>
        <w:rPr>
          <w:noProof/>
          <w:szCs w:val="22"/>
        </w:rPr>
      </w:pPr>
      <w:r w:rsidRPr="001E74DB">
        <w:rPr>
          <w:noProof/>
          <w:szCs w:val="22"/>
        </w:rPr>
        <w:t xml:space="preserve">Uw kind moet de oplossing tijdens de maaltijd opdrinken. </w:t>
      </w:r>
    </w:p>
    <w:p w14:paraId="16979B87" w14:textId="77777777" w:rsidR="00281BBB" w:rsidRPr="001E74DB" w:rsidRDefault="00281BBB" w:rsidP="00C07EBD">
      <w:pPr>
        <w:suppressAutoHyphens/>
        <w:spacing w:line="240" w:lineRule="auto"/>
        <w:rPr>
          <w:noProof/>
          <w:szCs w:val="22"/>
        </w:rPr>
      </w:pPr>
    </w:p>
    <w:p w14:paraId="16979B88" w14:textId="77777777" w:rsidR="00281BBB" w:rsidRPr="001E74DB" w:rsidRDefault="00281BBB" w:rsidP="00C07EBD">
      <w:pPr>
        <w:suppressAutoHyphens/>
        <w:spacing w:line="240" w:lineRule="auto"/>
        <w:rPr>
          <w:noProof/>
          <w:szCs w:val="22"/>
        </w:rPr>
      </w:pPr>
      <w:r w:rsidRPr="001E74DB">
        <w:rPr>
          <w:noProof/>
          <w:szCs w:val="22"/>
        </w:rPr>
        <w:t xml:space="preserve">Geef uw kind de voorgeschreven hoeveelheid oplossing binnen 30 minuten na het oplossen. Als u niet in staat bent om uw kind de dosis te geven binnen 30 minuten nadat u het poeder heeft opgelost, moet u een nieuwe oplossing </w:t>
      </w:r>
      <w:r w:rsidR="00D5592A" w:rsidRPr="001E74DB">
        <w:rPr>
          <w:noProof/>
          <w:szCs w:val="22"/>
        </w:rPr>
        <w:t>klaarmaken</w:t>
      </w:r>
      <w:r w:rsidRPr="001E74DB">
        <w:rPr>
          <w:noProof/>
          <w:szCs w:val="22"/>
        </w:rPr>
        <w:t xml:space="preserve">, </w:t>
      </w:r>
      <w:r w:rsidR="00D5592A" w:rsidRPr="001E74DB">
        <w:rPr>
          <w:noProof/>
          <w:szCs w:val="22"/>
        </w:rPr>
        <w:t xml:space="preserve">omdat </w:t>
      </w:r>
      <w:r w:rsidRPr="001E74DB">
        <w:rPr>
          <w:noProof/>
          <w:szCs w:val="22"/>
        </w:rPr>
        <w:t xml:space="preserve">de oplossing na 30 minuten niet meer </w:t>
      </w:r>
      <w:r w:rsidR="00D5592A" w:rsidRPr="001E74DB">
        <w:rPr>
          <w:noProof/>
          <w:szCs w:val="22"/>
        </w:rPr>
        <w:t xml:space="preserve">mag </w:t>
      </w:r>
      <w:r w:rsidRPr="001E74DB">
        <w:rPr>
          <w:noProof/>
          <w:szCs w:val="22"/>
        </w:rPr>
        <w:t>worden gebruikt.</w:t>
      </w:r>
    </w:p>
    <w:p w14:paraId="16979B89" w14:textId="77777777" w:rsidR="00281BBB" w:rsidRPr="001E74DB" w:rsidRDefault="00281BBB" w:rsidP="00C07EBD">
      <w:pPr>
        <w:suppressAutoHyphens/>
        <w:spacing w:line="240" w:lineRule="auto"/>
        <w:rPr>
          <w:noProof/>
          <w:szCs w:val="22"/>
        </w:rPr>
      </w:pPr>
    </w:p>
    <w:p w14:paraId="16979B8A" w14:textId="77777777" w:rsidR="00281BBB" w:rsidRPr="001E74DB" w:rsidRDefault="00281BBB" w:rsidP="00C07EBD">
      <w:pPr>
        <w:suppressAutoHyphens/>
        <w:spacing w:line="240" w:lineRule="auto"/>
        <w:rPr>
          <w:i/>
          <w:noProof/>
          <w:szCs w:val="22"/>
        </w:rPr>
      </w:pPr>
      <w:r w:rsidRPr="001E74DB">
        <w:rPr>
          <w:i/>
          <w:noProof/>
          <w:szCs w:val="22"/>
        </w:rPr>
        <w:lastRenderedPageBreak/>
        <w:t>Wat heeft u nodig om de dosis Kuvan voor uw kind te bereiden en deze toe te dienen?</w:t>
      </w:r>
    </w:p>
    <w:p w14:paraId="16979B8B" w14:textId="77777777" w:rsidR="00281BBB" w:rsidRPr="001E74DB" w:rsidRDefault="00281BBB" w:rsidP="00D14662">
      <w:pPr>
        <w:numPr>
          <w:ilvl w:val="0"/>
          <w:numId w:val="41"/>
        </w:numPr>
        <w:suppressAutoHyphens/>
        <w:spacing w:line="240" w:lineRule="auto"/>
        <w:ind w:left="567" w:hanging="567"/>
        <w:rPr>
          <w:noProof/>
          <w:szCs w:val="22"/>
        </w:rPr>
      </w:pPr>
      <w:r w:rsidRPr="001E74DB">
        <w:rPr>
          <w:noProof/>
          <w:szCs w:val="22"/>
        </w:rPr>
        <w:t>Het aantal sachets Kuvan van 100 mg dat nodig is voor één dosering</w:t>
      </w:r>
    </w:p>
    <w:p w14:paraId="16979B8C" w14:textId="77777777" w:rsidR="00281BBB" w:rsidRPr="001E74DB" w:rsidRDefault="00281BBB" w:rsidP="00D14662">
      <w:pPr>
        <w:numPr>
          <w:ilvl w:val="0"/>
          <w:numId w:val="41"/>
        </w:numPr>
        <w:suppressAutoHyphens/>
        <w:spacing w:line="240" w:lineRule="auto"/>
        <w:ind w:left="567" w:hanging="567"/>
        <w:rPr>
          <w:noProof/>
          <w:szCs w:val="22"/>
        </w:rPr>
      </w:pPr>
      <w:r w:rsidRPr="001E74DB">
        <w:rPr>
          <w:noProof/>
          <w:szCs w:val="22"/>
        </w:rPr>
        <w:t>Een maatbekertje voor geneesmiddelen met een maatverdeling bij 20, 40, 60 en 80 ml</w:t>
      </w:r>
    </w:p>
    <w:p w14:paraId="16979B8D" w14:textId="77777777" w:rsidR="00281BBB" w:rsidRPr="001E74DB" w:rsidRDefault="00281BBB" w:rsidP="00D14662">
      <w:pPr>
        <w:numPr>
          <w:ilvl w:val="0"/>
          <w:numId w:val="41"/>
        </w:numPr>
        <w:suppressAutoHyphens/>
        <w:spacing w:line="240" w:lineRule="auto"/>
        <w:ind w:left="567" w:hanging="567"/>
        <w:rPr>
          <w:noProof/>
          <w:szCs w:val="22"/>
        </w:rPr>
      </w:pPr>
      <w:r w:rsidRPr="001E74DB">
        <w:rPr>
          <w:noProof/>
          <w:szCs w:val="22"/>
        </w:rPr>
        <w:t>Een glas of een kopje</w:t>
      </w:r>
    </w:p>
    <w:p w14:paraId="16979B8E" w14:textId="77777777" w:rsidR="00281BBB" w:rsidRPr="001E74DB" w:rsidRDefault="00281BBB" w:rsidP="00D14662">
      <w:pPr>
        <w:numPr>
          <w:ilvl w:val="0"/>
          <w:numId w:val="41"/>
        </w:numPr>
        <w:suppressAutoHyphens/>
        <w:spacing w:line="240" w:lineRule="auto"/>
        <w:ind w:left="567" w:hanging="567"/>
        <w:rPr>
          <w:noProof/>
          <w:szCs w:val="22"/>
        </w:rPr>
      </w:pPr>
      <w:r w:rsidRPr="001E74DB">
        <w:rPr>
          <w:noProof/>
          <w:szCs w:val="22"/>
        </w:rPr>
        <w:t>Een lepeltje of schone roerspatel om te roeren</w:t>
      </w:r>
    </w:p>
    <w:p w14:paraId="16979B8F" w14:textId="77777777" w:rsidR="00281BBB" w:rsidRPr="001E74DB" w:rsidRDefault="00281BBB" w:rsidP="00D14662">
      <w:pPr>
        <w:numPr>
          <w:ilvl w:val="0"/>
          <w:numId w:val="41"/>
        </w:numPr>
        <w:suppressAutoHyphens/>
        <w:spacing w:line="240" w:lineRule="auto"/>
        <w:ind w:left="567" w:hanging="567"/>
        <w:rPr>
          <w:noProof/>
          <w:szCs w:val="22"/>
        </w:rPr>
      </w:pPr>
      <w:r w:rsidRPr="001E74DB">
        <w:rPr>
          <w:noProof/>
          <w:szCs w:val="22"/>
        </w:rPr>
        <w:t>Een spuit voor orale toediening (met maatverdeling per 1 ml) (een spuit van 10 ml voor toediening van volumes tot en met 10 ml of een spuit van 20 ml voor toediening van volumes groter dan 10 ml)</w:t>
      </w:r>
    </w:p>
    <w:p w14:paraId="16979B90" w14:textId="77777777" w:rsidR="00281BBB" w:rsidRPr="001E74DB" w:rsidRDefault="00281BBB" w:rsidP="00C07EBD">
      <w:pPr>
        <w:suppressAutoHyphens/>
        <w:spacing w:line="240" w:lineRule="auto"/>
        <w:rPr>
          <w:noProof/>
          <w:szCs w:val="22"/>
        </w:rPr>
      </w:pPr>
    </w:p>
    <w:p w14:paraId="16979B91" w14:textId="77777777" w:rsidR="00281BBB" w:rsidRPr="001E74DB" w:rsidRDefault="00281BBB" w:rsidP="00C07EBD">
      <w:pPr>
        <w:suppressAutoHyphens/>
        <w:spacing w:line="240" w:lineRule="auto"/>
        <w:rPr>
          <w:noProof/>
          <w:szCs w:val="22"/>
        </w:rPr>
      </w:pPr>
      <w:r w:rsidRPr="001E74DB">
        <w:rPr>
          <w:noProof/>
          <w:szCs w:val="22"/>
        </w:rPr>
        <w:t>Vraag uw arts om het maatbekertje</w:t>
      </w:r>
      <w:r w:rsidR="00F16404" w:rsidRPr="001E74DB">
        <w:rPr>
          <w:noProof/>
          <w:szCs w:val="22"/>
        </w:rPr>
        <w:t xml:space="preserve"> </w:t>
      </w:r>
      <w:r w:rsidRPr="001E74DB">
        <w:rPr>
          <w:noProof/>
          <w:szCs w:val="22"/>
        </w:rPr>
        <w:t>om het poeder op te lossen en de spuit van 10 ml of 20 ml voor orale toediening, als u deze niet heeft.</w:t>
      </w:r>
    </w:p>
    <w:p w14:paraId="16979B92" w14:textId="77777777" w:rsidR="00281BBB" w:rsidRPr="001E74DB" w:rsidRDefault="00281BBB" w:rsidP="00C07EBD">
      <w:pPr>
        <w:suppressAutoHyphens/>
        <w:spacing w:line="240" w:lineRule="auto"/>
        <w:rPr>
          <w:noProof/>
          <w:szCs w:val="22"/>
        </w:rPr>
      </w:pPr>
    </w:p>
    <w:p w14:paraId="16979B93" w14:textId="77777777" w:rsidR="00281BBB" w:rsidRPr="001E74DB" w:rsidRDefault="00281BBB" w:rsidP="00C07EBD">
      <w:pPr>
        <w:suppressAutoHyphens/>
        <w:spacing w:line="240" w:lineRule="auto"/>
        <w:rPr>
          <w:i/>
          <w:iCs/>
          <w:noProof/>
          <w:szCs w:val="22"/>
        </w:rPr>
      </w:pPr>
      <w:r w:rsidRPr="001E74DB">
        <w:rPr>
          <w:i/>
          <w:iCs/>
          <w:noProof/>
          <w:szCs w:val="22"/>
        </w:rPr>
        <w:t xml:space="preserve">Stappen voor het </w:t>
      </w:r>
      <w:r w:rsidR="00F16404" w:rsidRPr="001E74DB">
        <w:rPr>
          <w:i/>
          <w:iCs/>
          <w:noProof/>
          <w:szCs w:val="22"/>
        </w:rPr>
        <w:t xml:space="preserve">klaarmaken </w:t>
      </w:r>
      <w:r w:rsidRPr="001E74DB">
        <w:rPr>
          <w:i/>
          <w:iCs/>
          <w:noProof/>
          <w:szCs w:val="22"/>
        </w:rPr>
        <w:t>en innemen van uw dosis:</w:t>
      </w:r>
    </w:p>
    <w:p w14:paraId="16979B94" w14:textId="77777777" w:rsidR="00281BBB" w:rsidRPr="001E74DB" w:rsidRDefault="00281BBB" w:rsidP="001443E6">
      <w:pPr>
        <w:pStyle w:val="ListParagraph1"/>
        <w:numPr>
          <w:ilvl w:val="0"/>
          <w:numId w:val="44"/>
        </w:numPr>
        <w:tabs>
          <w:tab w:val="left" w:pos="567"/>
        </w:tabs>
        <w:suppressAutoHyphens/>
        <w:ind w:left="567" w:hanging="567"/>
        <w:rPr>
          <w:rFonts w:ascii="Times New Roman" w:hAnsi="Times New Roman"/>
          <w:noProof/>
          <w:lang w:val="nl-NL"/>
        </w:rPr>
      </w:pPr>
      <w:r w:rsidRPr="001E74DB">
        <w:rPr>
          <w:rFonts w:ascii="Times New Roman" w:hAnsi="Times New Roman"/>
          <w:noProof/>
          <w:lang w:val="nl-NL"/>
        </w:rPr>
        <w:t>Doe het voorgeschreven aantal Kuvan</w:t>
      </w:r>
      <w:r w:rsidR="00F16404" w:rsidRPr="001E74DB">
        <w:rPr>
          <w:rFonts w:ascii="Times New Roman" w:hAnsi="Times New Roman"/>
          <w:noProof/>
          <w:lang w:val="nl-NL"/>
        </w:rPr>
        <w:t>-</w:t>
      </w:r>
      <w:r w:rsidRPr="001E74DB">
        <w:rPr>
          <w:rFonts w:ascii="Times New Roman" w:hAnsi="Times New Roman"/>
          <w:noProof/>
          <w:lang w:val="nl-NL"/>
        </w:rPr>
        <w:t>sachets van 100 mg in het</w:t>
      </w:r>
      <w:r w:rsidR="00045C9C" w:rsidRPr="001E74DB">
        <w:rPr>
          <w:rFonts w:ascii="Times New Roman" w:hAnsi="Times New Roman"/>
          <w:noProof/>
          <w:lang w:val="nl-NL"/>
        </w:rPr>
        <w:t xml:space="preserve"> </w:t>
      </w:r>
      <w:r w:rsidRPr="001E74DB">
        <w:rPr>
          <w:rFonts w:ascii="Times New Roman" w:hAnsi="Times New Roman"/>
          <w:noProof/>
          <w:lang w:val="nl-NL"/>
        </w:rPr>
        <w:t>maatbekertje voor geneesmiddelen. Giet de hoeveelheid water in het maatbekertje, zoals uw arts u heeft verteld (uw arts kan u bijvoorbeeld verteld hebben dat u 20 ml moet gebruiken om één sachet Kuvan op te lossen). Controleer of de hoeveelheid vloeistof inderdaad gelijk is aan de hoeveelheid die u volgens uw arts moet gebruiken. Roer met het lepeltje of de schone roerspatel totdat het poeder oplost. Nadat het poeder in water is opgelost, moet de oplossing helder, kleurloos tot geel zijn.</w:t>
      </w:r>
    </w:p>
    <w:p w14:paraId="16979B95" w14:textId="77777777" w:rsidR="00281BBB" w:rsidRPr="001E74DB" w:rsidRDefault="00281BBB" w:rsidP="001443E6">
      <w:pPr>
        <w:pStyle w:val="ListParagraph1"/>
        <w:numPr>
          <w:ilvl w:val="0"/>
          <w:numId w:val="44"/>
        </w:numPr>
        <w:tabs>
          <w:tab w:val="left" w:pos="567"/>
        </w:tabs>
        <w:suppressAutoHyphens/>
        <w:ind w:left="567" w:hanging="567"/>
        <w:rPr>
          <w:rFonts w:ascii="Times New Roman" w:hAnsi="Times New Roman"/>
          <w:noProof/>
          <w:lang w:val="nl-NL"/>
        </w:rPr>
      </w:pPr>
      <w:r w:rsidRPr="001E74DB">
        <w:rPr>
          <w:rFonts w:ascii="Times New Roman" w:hAnsi="Times New Roman"/>
          <w:noProof/>
          <w:lang w:val="nl-NL"/>
        </w:rPr>
        <w:t xml:space="preserve">Als uw arts u heeft verteld dat u maar een gedeelte van de oplossing moet toedienen, steek dan de punt van de spuit voor orale toediening in het maatbekertje voor geneesmiddelen. Trek de </w:t>
      </w:r>
      <w:r w:rsidR="00F16404" w:rsidRPr="001E74DB">
        <w:rPr>
          <w:rFonts w:ascii="Times New Roman" w:hAnsi="Times New Roman"/>
          <w:noProof/>
          <w:lang w:val="nl-NL"/>
        </w:rPr>
        <w:t xml:space="preserve">zuiger </w:t>
      </w:r>
      <w:r w:rsidRPr="001E74DB">
        <w:rPr>
          <w:rFonts w:ascii="Times New Roman" w:hAnsi="Times New Roman"/>
          <w:noProof/>
          <w:lang w:val="nl-NL"/>
        </w:rPr>
        <w:t xml:space="preserve">langzaam terug om de hoeveelheid vloeistof op te zuigen, zoals uw arts u heeft verteld. </w:t>
      </w:r>
    </w:p>
    <w:p w14:paraId="16979B96" w14:textId="77777777" w:rsidR="00281BBB" w:rsidRPr="001E74DB" w:rsidRDefault="00281BBB" w:rsidP="001443E6">
      <w:pPr>
        <w:pStyle w:val="ListParagraph1"/>
        <w:numPr>
          <w:ilvl w:val="0"/>
          <w:numId w:val="44"/>
        </w:numPr>
        <w:tabs>
          <w:tab w:val="left" w:pos="567"/>
        </w:tabs>
        <w:suppressAutoHyphens/>
        <w:ind w:left="567" w:hanging="567"/>
        <w:rPr>
          <w:rFonts w:ascii="Times New Roman" w:hAnsi="Times New Roman"/>
          <w:noProof/>
          <w:lang w:val="nl-NL"/>
        </w:rPr>
      </w:pPr>
      <w:r w:rsidRPr="001E74DB">
        <w:rPr>
          <w:rFonts w:ascii="Times New Roman" w:hAnsi="Times New Roman"/>
          <w:noProof/>
          <w:lang w:val="nl-NL"/>
        </w:rPr>
        <w:t xml:space="preserve">Breng de oplossing voor de toediening over naar een glas of een kopje, door de </w:t>
      </w:r>
      <w:r w:rsidR="00F16404" w:rsidRPr="001E74DB">
        <w:rPr>
          <w:rFonts w:ascii="Times New Roman" w:hAnsi="Times New Roman"/>
          <w:noProof/>
          <w:lang w:val="nl-NL"/>
        </w:rPr>
        <w:t xml:space="preserve">zuiger </w:t>
      </w:r>
      <w:r w:rsidRPr="001E74DB">
        <w:rPr>
          <w:rFonts w:ascii="Times New Roman" w:hAnsi="Times New Roman"/>
          <w:noProof/>
          <w:lang w:val="nl-NL"/>
        </w:rPr>
        <w:t>langzaam in de spuit te duwen totdat alle oplossing in de spuit voor orale toediening is overgebracht naar een glas of een kopje voor de toediening (als uw arts u bijvoorbeeld heeft gezegd dat u twee sachets Kuvan van 100 mg moet oplossen in 40 ml water en dan 30 ml aan uw kind moet toedienen, dan zou u de spuit voor orale toediening van 20 ml twee keer moeten gebruiken om 30 ml oplossing [bijvoorbeeld 20 ml + 10 ml] op te zuigen en dit over te brengen naar een glas of een kopje voor de toediening). Gebruik een spuit voor orale toediening van 10 ml wanneer u volumes tot en met 10 ml toedient en een spuit van 20 ml voor orale toediening wanneer u volumes groter dan 10 ml toedient.</w:t>
      </w:r>
    </w:p>
    <w:p w14:paraId="16979B97" w14:textId="77777777" w:rsidR="00281BBB" w:rsidRPr="001E74DB" w:rsidRDefault="00281BBB" w:rsidP="001443E6">
      <w:pPr>
        <w:pStyle w:val="ListParagraph1"/>
        <w:numPr>
          <w:ilvl w:val="0"/>
          <w:numId w:val="44"/>
        </w:numPr>
        <w:tabs>
          <w:tab w:val="left" w:pos="567"/>
        </w:tabs>
        <w:suppressAutoHyphens/>
        <w:ind w:left="567" w:hanging="567"/>
        <w:rPr>
          <w:rFonts w:ascii="Times New Roman" w:hAnsi="Times New Roman"/>
          <w:noProof/>
          <w:lang w:val="nl-NL"/>
        </w:rPr>
      </w:pPr>
      <w:r w:rsidRPr="001E74DB">
        <w:rPr>
          <w:rFonts w:ascii="Times New Roman" w:hAnsi="Times New Roman"/>
          <w:noProof/>
          <w:lang w:val="nl-NL"/>
        </w:rPr>
        <w:t xml:space="preserve">Als uw baby te klein is om uit een glas of een kopje te drinken, dan kunt u de oplossing toedienen met de spuit voor orale toediening. Zuig het voorgeschreven volume op uit het maatbekertje voor geneesmiddelen met de bereide oplossing en steek de punt van de spuit voor orale toediening in de mond van uw baby. Richt de punt van de spuit voor orale toediening naar een van de wangen van uw baby. Duw langzaam op de </w:t>
      </w:r>
      <w:r w:rsidR="00F16404" w:rsidRPr="001E74DB">
        <w:rPr>
          <w:rFonts w:ascii="Times New Roman" w:hAnsi="Times New Roman"/>
          <w:noProof/>
          <w:lang w:val="nl-NL"/>
        </w:rPr>
        <w:t xml:space="preserve">zuiger </w:t>
      </w:r>
      <w:r w:rsidRPr="001E74DB">
        <w:rPr>
          <w:rFonts w:ascii="Times New Roman" w:hAnsi="Times New Roman"/>
          <w:noProof/>
          <w:lang w:val="nl-NL"/>
        </w:rPr>
        <w:t>en dien telkens een kleine hoeveelheid toe, totdat u alle oplossing uit de spuit voor orale toediening heeft gegeven.</w:t>
      </w:r>
    </w:p>
    <w:p w14:paraId="16979B98" w14:textId="77777777" w:rsidR="00281BBB" w:rsidRPr="001E74DB" w:rsidRDefault="00281BBB" w:rsidP="001443E6">
      <w:pPr>
        <w:pStyle w:val="ListParagraph1"/>
        <w:numPr>
          <w:ilvl w:val="0"/>
          <w:numId w:val="44"/>
        </w:numPr>
        <w:tabs>
          <w:tab w:val="left" w:pos="567"/>
        </w:tabs>
        <w:suppressAutoHyphens/>
        <w:ind w:left="567" w:hanging="567"/>
        <w:rPr>
          <w:rFonts w:ascii="Times New Roman" w:hAnsi="Times New Roman"/>
          <w:noProof/>
          <w:lang w:val="nl-NL"/>
        </w:rPr>
      </w:pPr>
      <w:r w:rsidRPr="001E74DB">
        <w:rPr>
          <w:rFonts w:ascii="Times New Roman" w:hAnsi="Times New Roman"/>
          <w:noProof/>
          <w:lang w:val="nl-NL"/>
        </w:rPr>
        <w:t xml:space="preserve">Gooi alle overgebleven oplossing weg. Verwijder de </w:t>
      </w:r>
      <w:r w:rsidR="00F16404" w:rsidRPr="001E74DB">
        <w:rPr>
          <w:rFonts w:ascii="Times New Roman" w:hAnsi="Times New Roman"/>
          <w:noProof/>
          <w:lang w:val="nl-NL"/>
        </w:rPr>
        <w:t xml:space="preserve">zuiger </w:t>
      </w:r>
      <w:r w:rsidRPr="001E74DB">
        <w:rPr>
          <w:rFonts w:ascii="Times New Roman" w:hAnsi="Times New Roman"/>
          <w:noProof/>
          <w:lang w:val="nl-NL"/>
        </w:rPr>
        <w:t xml:space="preserve">uit de cilinder van de spuit voor orale toediening. Was de beide delen van de spuit voor orale toediening en het maatbekertje voor geneesmiddelen met warm water en laat ze aan de lucht drogen. Wanneer de spuit voor orale toediening droog is, plaatst u de </w:t>
      </w:r>
      <w:r w:rsidR="00F16404" w:rsidRPr="001E74DB">
        <w:rPr>
          <w:rFonts w:ascii="Times New Roman" w:hAnsi="Times New Roman"/>
          <w:noProof/>
          <w:lang w:val="nl-NL"/>
        </w:rPr>
        <w:t xml:space="preserve">zuiger </w:t>
      </w:r>
      <w:r w:rsidRPr="001E74DB">
        <w:rPr>
          <w:rFonts w:ascii="Times New Roman" w:hAnsi="Times New Roman"/>
          <w:noProof/>
          <w:lang w:val="nl-NL"/>
        </w:rPr>
        <w:t>terug in de cilinder. Bewaar de spuit voor orale toediening en het maatbekertje voor geneesmiddelen voor een volgend gebruik.</w:t>
      </w:r>
    </w:p>
    <w:p w14:paraId="16979B99" w14:textId="77777777" w:rsidR="00281BBB" w:rsidRPr="001E74DB" w:rsidRDefault="00281BBB" w:rsidP="001443E6">
      <w:pPr>
        <w:numPr>
          <w:ilvl w:val="12"/>
          <w:numId w:val="0"/>
        </w:numPr>
        <w:tabs>
          <w:tab w:val="clear" w:pos="567"/>
        </w:tabs>
        <w:suppressAutoHyphens/>
        <w:spacing w:line="240" w:lineRule="auto"/>
        <w:rPr>
          <w:noProof/>
          <w:szCs w:val="22"/>
        </w:rPr>
      </w:pPr>
    </w:p>
    <w:p w14:paraId="16979B9A" w14:textId="77777777" w:rsidR="00281BBB" w:rsidRPr="001E74DB" w:rsidRDefault="00281BBB" w:rsidP="001443E6">
      <w:pPr>
        <w:keepNext/>
        <w:keepLines/>
        <w:numPr>
          <w:ilvl w:val="12"/>
          <w:numId w:val="0"/>
        </w:numPr>
        <w:tabs>
          <w:tab w:val="clear" w:pos="567"/>
        </w:tabs>
        <w:suppressAutoHyphens/>
        <w:spacing w:line="240" w:lineRule="auto"/>
        <w:rPr>
          <w:b/>
          <w:noProof/>
          <w:szCs w:val="22"/>
        </w:rPr>
      </w:pPr>
      <w:r w:rsidRPr="001E74DB">
        <w:rPr>
          <w:b/>
          <w:noProof/>
          <w:szCs w:val="22"/>
        </w:rPr>
        <w:t>Heeft u te veel van dit middel ingenomen?</w:t>
      </w:r>
    </w:p>
    <w:p w14:paraId="16979B9B" w14:textId="77777777" w:rsidR="00281BBB" w:rsidRPr="001E74DB" w:rsidRDefault="00281BBB" w:rsidP="001443E6">
      <w:pPr>
        <w:tabs>
          <w:tab w:val="clear" w:pos="567"/>
          <w:tab w:val="left" w:pos="720"/>
        </w:tabs>
        <w:suppressAutoHyphens/>
        <w:autoSpaceDE w:val="0"/>
        <w:autoSpaceDN w:val="0"/>
        <w:adjustRightInd w:val="0"/>
        <w:spacing w:line="240" w:lineRule="auto"/>
        <w:rPr>
          <w:noProof/>
          <w:szCs w:val="22"/>
        </w:rPr>
      </w:pPr>
      <w:r w:rsidRPr="001E74DB">
        <w:rPr>
          <w:noProof/>
          <w:szCs w:val="22"/>
        </w:rPr>
        <w:t>Als u meer Kuvan inneemt dan aan u is voorgeschreven, kunt u bijwerkingen krijgen zoals hoofdpijn en duizeligheid. Neem onmiddellijk contact op met uw arts of apotheker als u meer Kuvan heeft ingenomen dan is voorgeschreven.</w:t>
      </w:r>
    </w:p>
    <w:p w14:paraId="16979B9C" w14:textId="77777777" w:rsidR="00281BBB" w:rsidRPr="001E74DB" w:rsidRDefault="00281BBB" w:rsidP="001443E6">
      <w:pPr>
        <w:numPr>
          <w:ilvl w:val="12"/>
          <w:numId w:val="0"/>
        </w:numPr>
        <w:tabs>
          <w:tab w:val="clear" w:pos="567"/>
        </w:tabs>
        <w:suppressAutoHyphens/>
        <w:spacing w:line="240" w:lineRule="auto"/>
        <w:rPr>
          <w:noProof/>
          <w:szCs w:val="22"/>
        </w:rPr>
      </w:pPr>
    </w:p>
    <w:p w14:paraId="16979B9D" w14:textId="77777777" w:rsidR="00281BBB" w:rsidRPr="001E74DB" w:rsidRDefault="00281BBB" w:rsidP="001443E6">
      <w:pPr>
        <w:keepNext/>
        <w:keepLines/>
        <w:numPr>
          <w:ilvl w:val="12"/>
          <w:numId w:val="0"/>
        </w:numPr>
        <w:tabs>
          <w:tab w:val="clear" w:pos="567"/>
        </w:tabs>
        <w:suppressAutoHyphens/>
        <w:spacing w:line="240" w:lineRule="auto"/>
        <w:rPr>
          <w:noProof/>
          <w:szCs w:val="22"/>
        </w:rPr>
      </w:pPr>
      <w:r w:rsidRPr="001E74DB">
        <w:rPr>
          <w:b/>
          <w:noProof/>
          <w:szCs w:val="22"/>
        </w:rPr>
        <w:t>Bent u vergeten dit middel in te nemen?</w:t>
      </w:r>
    </w:p>
    <w:p w14:paraId="16979B9E" w14:textId="77777777" w:rsidR="00281BBB" w:rsidRPr="001E74DB" w:rsidRDefault="00281BBB" w:rsidP="001443E6">
      <w:pPr>
        <w:numPr>
          <w:ilvl w:val="12"/>
          <w:numId w:val="0"/>
        </w:numPr>
        <w:tabs>
          <w:tab w:val="clear" w:pos="567"/>
        </w:tabs>
        <w:suppressAutoHyphens/>
        <w:spacing w:line="240" w:lineRule="auto"/>
        <w:rPr>
          <w:noProof/>
          <w:szCs w:val="22"/>
        </w:rPr>
      </w:pPr>
      <w:r w:rsidRPr="001E74DB">
        <w:rPr>
          <w:noProof/>
          <w:szCs w:val="22"/>
        </w:rPr>
        <w:t>Neem geen dubbele dosis om een vergeten dosis in te halen. Neem de volgende dosis op het gebruikelijke tijdstip in.</w:t>
      </w:r>
    </w:p>
    <w:p w14:paraId="16979B9F" w14:textId="77777777" w:rsidR="00281BBB" w:rsidRPr="001E74DB" w:rsidRDefault="00281BBB" w:rsidP="001443E6">
      <w:pPr>
        <w:numPr>
          <w:ilvl w:val="12"/>
          <w:numId w:val="0"/>
        </w:numPr>
        <w:tabs>
          <w:tab w:val="clear" w:pos="567"/>
        </w:tabs>
        <w:suppressAutoHyphens/>
        <w:spacing w:line="240" w:lineRule="auto"/>
        <w:rPr>
          <w:noProof/>
          <w:szCs w:val="22"/>
        </w:rPr>
      </w:pPr>
    </w:p>
    <w:p w14:paraId="16979BA0" w14:textId="77777777" w:rsidR="00281BBB" w:rsidRPr="001E74DB" w:rsidRDefault="00281BBB" w:rsidP="001443E6">
      <w:pPr>
        <w:keepNext/>
        <w:keepLines/>
        <w:numPr>
          <w:ilvl w:val="12"/>
          <w:numId w:val="0"/>
        </w:numPr>
        <w:tabs>
          <w:tab w:val="clear" w:pos="567"/>
        </w:tabs>
        <w:suppressAutoHyphens/>
        <w:spacing w:line="240" w:lineRule="auto"/>
        <w:rPr>
          <w:b/>
          <w:noProof/>
          <w:szCs w:val="22"/>
        </w:rPr>
      </w:pPr>
      <w:r w:rsidRPr="001E74DB">
        <w:rPr>
          <w:b/>
          <w:noProof/>
          <w:szCs w:val="22"/>
        </w:rPr>
        <w:t>Als u stopt met het innemen van dit middel</w:t>
      </w:r>
    </w:p>
    <w:p w14:paraId="16979BA1" w14:textId="77777777" w:rsidR="00281BBB" w:rsidRPr="001E74DB" w:rsidRDefault="00281BBB" w:rsidP="001443E6">
      <w:pPr>
        <w:numPr>
          <w:ilvl w:val="12"/>
          <w:numId w:val="0"/>
        </w:numPr>
        <w:tabs>
          <w:tab w:val="clear" w:pos="567"/>
        </w:tabs>
        <w:suppressAutoHyphens/>
        <w:spacing w:line="240" w:lineRule="auto"/>
        <w:rPr>
          <w:noProof/>
          <w:szCs w:val="22"/>
        </w:rPr>
      </w:pPr>
      <w:r w:rsidRPr="001E74DB">
        <w:rPr>
          <w:noProof/>
          <w:szCs w:val="22"/>
        </w:rPr>
        <w:t xml:space="preserve">Stop niet met het innemen van Kuvan zonder dit vooraf met uw arts te bespreken, want de hoeveelheid fenylalanine in uw bloed kan toenemen. </w:t>
      </w:r>
    </w:p>
    <w:p w14:paraId="16979BA2"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A3"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lastRenderedPageBreak/>
        <w:t>Heeft u nog andere vragen over het gebruik van dit geneesmiddel? Neem dan contact op met uw arts of apotheker.</w:t>
      </w:r>
    </w:p>
    <w:p w14:paraId="16979BA4"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A5"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A6" w14:textId="77777777" w:rsidR="00281BBB" w:rsidRPr="001E74DB" w:rsidRDefault="00281BBB" w:rsidP="001443E6">
      <w:pPr>
        <w:keepNext/>
        <w:keepLines/>
        <w:numPr>
          <w:ilvl w:val="12"/>
          <w:numId w:val="0"/>
        </w:numPr>
        <w:suppressAutoHyphens/>
        <w:spacing w:line="240" w:lineRule="auto"/>
        <w:ind w:left="567" w:hanging="567"/>
        <w:rPr>
          <w:noProof/>
          <w:szCs w:val="22"/>
        </w:rPr>
      </w:pPr>
      <w:r w:rsidRPr="001E74DB">
        <w:rPr>
          <w:b/>
          <w:noProof/>
          <w:szCs w:val="22"/>
        </w:rPr>
        <w:t>4.</w:t>
      </w:r>
      <w:r w:rsidRPr="001E74DB">
        <w:rPr>
          <w:b/>
          <w:noProof/>
          <w:szCs w:val="22"/>
        </w:rPr>
        <w:tab/>
        <w:t>Mogelijke bijwerkingen</w:t>
      </w:r>
    </w:p>
    <w:p w14:paraId="16979BA7" w14:textId="77777777" w:rsidR="00281BBB" w:rsidRPr="001E74DB" w:rsidRDefault="00281BBB" w:rsidP="000B4D84">
      <w:pPr>
        <w:keepNext/>
        <w:keepLines/>
        <w:numPr>
          <w:ilvl w:val="12"/>
          <w:numId w:val="0"/>
        </w:numPr>
        <w:tabs>
          <w:tab w:val="clear" w:pos="567"/>
        </w:tabs>
        <w:suppressAutoHyphens/>
        <w:spacing w:line="240" w:lineRule="auto"/>
        <w:rPr>
          <w:noProof/>
          <w:szCs w:val="22"/>
        </w:rPr>
      </w:pPr>
    </w:p>
    <w:p w14:paraId="16979BA8"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t>Zoals elk geneesmiddel kan ook dit geneesmiddel bijwerkingen hebben, al krijgt niet iedereen daarmee te maken.</w:t>
      </w:r>
    </w:p>
    <w:p w14:paraId="16979BA9" w14:textId="77777777" w:rsidR="00281BBB" w:rsidRPr="001E74DB" w:rsidRDefault="00281BBB" w:rsidP="000B4D84">
      <w:pPr>
        <w:numPr>
          <w:ilvl w:val="12"/>
          <w:numId w:val="0"/>
        </w:numPr>
        <w:tabs>
          <w:tab w:val="clear" w:pos="567"/>
        </w:tabs>
        <w:suppressAutoHyphens/>
        <w:spacing w:line="240" w:lineRule="auto"/>
        <w:rPr>
          <w:noProof/>
          <w:szCs w:val="22"/>
        </w:rPr>
      </w:pPr>
    </w:p>
    <w:p w14:paraId="16979BAA"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t>Er zijn enkele gevallen van allergische reacties (zoals huiduitslag en ernstige reacties) gemeld. De frequentie van die gevallen is niet bekend (de frequentie kan met de beschikbare gegevens niet worden bepaald).</w:t>
      </w:r>
    </w:p>
    <w:p w14:paraId="16979BAB" w14:textId="77777777" w:rsidR="003A3CBD" w:rsidRPr="001E74DB" w:rsidRDefault="003A3CBD" w:rsidP="000B4D84">
      <w:pPr>
        <w:numPr>
          <w:ilvl w:val="12"/>
          <w:numId w:val="0"/>
        </w:numPr>
        <w:tabs>
          <w:tab w:val="clear" w:pos="567"/>
        </w:tabs>
        <w:suppressAutoHyphens/>
        <w:spacing w:line="240" w:lineRule="auto"/>
        <w:rPr>
          <w:noProof/>
          <w:szCs w:val="22"/>
        </w:rPr>
      </w:pPr>
    </w:p>
    <w:p w14:paraId="16979BAC"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t>Als u last heeft van rode, jeukende, opgezette plekken (netelroos), een loopneus, een snelle of onregelmatige hartslag, een opgezwollen tong en keel, niezen, een piepende ademhaling, ernstige ademhalingsmoeilijkheden of duizeligheid, dan kan het zijn dat u een ernstige allergische reactie heeft op het geneesmiddel. Als u deze verschijnselen opmerkt, neem dan onmiddellijk contact op met uw arts.</w:t>
      </w:r>
    </w:p>
    <w:p w14:paraId="16979BAD" w14:textId="77777777" w:rsidR="00281BBB" w:rsidRPr="001E74DB" w:rsidRDefault="00281BBB" w:rsidP="000B4D84">
      <w:pPr>
        <w:numPr>
          <w:ilvl w:val="12"/>
          <w:numId w:val="0"/>
        </w:numPr>
        <w:tabs>
          <w:tab w:val="clear" w:pos="567"/>
        </w:tabs>
        <w:suppressAutoHyphens/>
        <w:spacing w:line="240" w:lineRule="auto"/>
        <w:rPr>
          <w:noProof/>
          <w:szCs w:val="22"/>
        </w:rPr>
      </w:pPr>
    </w:p>
    <w:p w14:paraId="16979BAE" w14:textId="77777777" w:rsidR="00281BBB" w:rsidRPr="001E74DB" w:rsidRDefault="00281BBB" w:rsidP="000B4D84">
      <w:pPr>
        <w:keepNext/>
        <w:keepLines/>
        <w:tabs>
          <w:tab w:val="clear" w:pos="567"/>
        </w:tabs>
        <w:suppressAutoHyphens/>
        <w:spacing w:line="240" w:lineRule="auto"/>
        <w:rPr>
          <w:noProof/>
          <w:szCs w:val="22"/>
        </w:rPr>
      </w:pPr>
      <w:r w:rsidRPr="001E74DB">
        <w:rPr>
          <w:noProof/>
          <w:szCs w:val="22"/>
          <w:u w:val="single"/>
        </w:rPr>
        <w:t>Zeer vaak voorkomende bijwerkingen</w:t>
      </w:r>
      <w:r w:rsidRPr="001E74DB">
        <w:rPr>
          <w:noProof/>
          <w:szCs w:val="22"/>
        </w:rPr>
        <w:t xml:space="preserve"> (kunnen voorkomen bij meer dan 1 op de 10 mensen)</w:t>
      </w:r>
    </w:p>
    <w:p w14:paraId="16979BAF" w14:textId="77777777" w:rsidR="00281BBB" w:rsidRPr="001E74DB" w:rsidRDefault="00281BBB" w:rsidP="000B4D84">
      <w:pPr>
        <w:tabs>
          <w:tab w:val="clear" w:pos="567"/>
        </w:tabs>
        <w:suppressAutoHyphens/>
        <w:autoSpaceDE w:val="0"/>
        <w:autoSpaceDN w:val="0"/>
        <w:adjustRightInd w:val="0"/>
        <w:spacing w:line="240" w:lineRule="auto"/>
        <w:rPr>
          <w:noProof/>
          <w:szCs w:val="22"/>
        </w:rPr>
      </w:pPr>
      <w:r w:rsidRPr="001E74DB">
        <w:rPr>
          <w:noProof/>
          <w:szCs w:val="22"/>
        </w:rPr>
        <w:t>Hoofdpijn en een loopneus.</w:t>
      </w:r>
    </w:p>
    <w:p w14:paraId="16979BB0" w14:textId="77777777" w:rsidR="00281BBB" w:rsidRPr="001E74DB" w:rsidRDefault="00281BBB" w:rsidP="000B4D84">
      <w:pPr>
        <w:tabs>
          <w:tab w:val="clear" w:pos="567"/>
        </w:tabs>
        <w:suppressAutoHyphens/>
        <w:autoSpaceDE w:val="0"/>
        <w:autoSpaceDN w:val="0"/>
        <w:adjustRightInd w:val="0"/>
        <w:spacing w:line="240" w:lineRule="auto"/>
        <w:rPr>
          <w:noProof/>
          <w:szCs w:val="22"/>
        </w:rPr>
      </w:pPr>
    </w:p>
    <w:p w14:paraId="16979BB1" w14:textId="77777777" w:rsidR="00281BBB" w:rsidRPr="001E74DB" w:rsidRDefault="00281BBB" w:rsidP="000B4D84">
      <w:pPr>
        <w:keepNext/>
        <w:keepLines/>
        <w:tabs>
          <w:tab w:val="clear" w:pos="567"/>
        </w:tabs>
        <w:suppressAutoHyphens/>
        <w:spacing w:line="240" w:lineRule="auto"/>
        <w:rPr>
          <w:noProof/>
          <w:szCs w:val="22"/>
        </w:rPr>
      </w:pPr>
      <w:r w:rsidRPr="001E74DB">
        <w:rPr>
          <w:noProof/>
          <w:szCs w:val="22"/>
          <w:u w:val="single"/>
        </w:rPr>
        <w:t>Vaak voorkomende bijwerkingen</w:t>
      </w:r>
      <w:r w:rsidRPr="001E74DB">
        <w:rPr>
          <w:noProof/>
          <w:szCs w:val="22"/>
        </w:rPr>
        <w:t xml:space="preserve"> (kunnen voorkomen bij maximaal 1 op de 10 mensen)</w:t>
      </w:r>
    </w:p>
    <w:p w14:paraId="16979BB2" w14:textId="77777777" w:rsidR="003A3CBD" w:rsidRPr="001E74DB" w:rsidRDefault="00281BBB" w:rsidP="000B4D84">
      <w:pPr>
        <w:tabs>
          <w:tab w:val="clear" w:pos="567"/>
        </w:tabs>
        <w:autoSpaceDE w:val="0"/>
        <w:autoSpaceDN w:val="0"/>
        <w:adjustRightInd w:val="0"/>
        <w:spacing w:line="240" w:lineRule="auto"/>
        <w:rPr>
          <w:noProof/>
          <w:szCs w:val="22"/>
        </w:rPr>
      </w:pPr>
      <w:r w:rsidRPr="001E74DB">
        <w:rPr>
          <w:noProof/>
          <w:szCs w:val="22"/>
        </w:rPr>
        <w:t>Keelpijn, neusverstopping, hoesten, diarree, braken, maagpijn</w:t>
      </w:r>
      <w:r w:rsidR="003A3CBD" w:rsidRPr="001E74DB">
        <w:rPr>
          <w:noProof/>
          <w:szCs w:val="22"/>
        </w:rPr>
        <w:t>,</w:t>
      </w:r>
      <w:r w:rsidRPr="001E74DB">
        <w:rPr>
          <w:noProof/>
          <w:szCs w:val="22"/>
        </w:rPr>
        <w:t xml:space="preserve"> te weinig fenylalanine in bloedonderzoeken</w:t>
      </w:r>
      <w:r w:rsidR="003A3CBD" w:rsidRPr="001E74DB">
        <w:rPr>
          <w:noProof/>
          <w:szCs w:val="22"/>
        </w:rPr>
        <w:t>, verstoorde spijsvertering (indigestie) en misselijk</w:t>
      </w:r>
      <w:r w:rsidR="006A7728" w:rsidRPr="001E74DB">
        <w:rPr>
          <w:noProof/>
          <w:szCs w:val="22"/>
        </w:rPr>
        <w:t xml:space="preserve"> gevoel</w:t>
      </w:r>
      <w:r w:rsidR="003A3CBD" w:rsidRPr="001E74DB">
        <w:rPr>
          <w:noProof/>
          <w:szCs w:val="22"/>
        </w:rPr>
        <w:t xml:space="preserve"> (nausea)</w:t>
      </w:r>
      <w:r w:rsidRPr="001E74DB">
        <w:rPr>
          <w:noProof/>
          <w:szCs w:val="22"/>
        </w:rPr>
        <w:t xml:space="preserve"> (zie rubriek 2: </w:t>
      </w:r>
      <w:r w:rsidR="003A3CBD" w:rsidRPr="001E74DB">
        <w:rPr>
          <w:noProof/>
          <w:szCs w:val="22"/>
        </w:rPr>
        <w:t>“</w:t>
      </w:r>
      <w:r w:rsidRPr="001E74DB">
        <w:rPr>
          <w:noProof/>
          <w:szCs w:val="22"/>
        </w:rPr>
        <w:t>Wanneer moet u extra voorzichtig zijn met dit middel?</w:t>
      </w:r>
      <w:r w:rsidR="003A3CBD" w:rsidRPr="001E74DB">
        <w:rPr>
          <w:noProof/>
          <w:szCs w:val="22"/>
        </w:rPr>
        <w:t>”</w:t>
      </w:r>
      <w:r w:rsidRPr="001E74DB">
        <w:rPr>
          <w:noProof/>
          <w:szCs w:val="22"/>
        </w:rPr>
        <w:t>).</w:t>
      </w:r>
      <w:r w:rsidR="003A3CBD" w:rsidRPr="001E74DB">
        <w:rPr>
          <w:noProof/>
          <w:szCs w:val="22"/>
        </w:rPr>
        <w:t xml:space="preserve"> </w:t>
      </w:r>
    </w:p>
    <w:p w14:paraId="16979BB3" w14:textId="77777777" w:rsidR="003A3CBD" w:rsidRPr="001E74DB" w:rsidRDefault="003A3CBD" w:rsidP="000B4D84">
      <w:pPr>
        <w:tabs>
          <w:tab w:val="clear" w:pos="567"/>
        </w:tabs>
        <w:autoSpaceDE w:val="0"/>
        <w:autoSpaceDN w:val="0"/>
        <w:adjustRightInd w:val="0"/>
        <w:spacing w:line="240" w:lineRule="auto"/>
        <w:rPr>
          <w:noProof/>
          <w:szCs w:val="22"/>
        </w:rPr>
      </w:pPr>
    </w:p>
    <w:p w14:paraId="16979BB4" w14:textId="77777777" w:rsidR="00B639A2" w:rsidRPr="001E74DB" w:rsidRDefault="00B639A2" w:rsidP="000B4D84">
      <w:pPr>
        <w:spacing w:line="240" w:lineRule="auto"/>
        <w:rPr>
          <w:b/>
          <w:noProof/>
          <w:szCs w:val="22"/>
        </w:rPr>
      </w:pPr>
      <w:r w:rsidRPr="001E74DB">
        <w:rPr>
          <w:noProof/>
          <w:szCs w:val="22"/>
          <w:u w:val="single"/>
        </w:rPr>
        <w:t>Niet bekende bijwerkingen (frequentie kan met de beschikbare gegevens niet worden bepaald)</w:t>
      </w:r>
    </w:p>
    <w:p w14:paraId="16979BB5" w14:textId="77777777" w:rsidR="00B639A2" w:rsidRPr="001E74DB" w:rsidRDefault="00B639A2" w:rsidP="000B4D84">
      <w:pPr>
        <w:tabs>
          <w:tab w:val="clear" w:pos="567"/>
        </w:tabs>
        <w:autoSpaceDE w:val="0"/>
        <w:autoSpaceDN w:val="0"/>
        <w:adjustRightInd w:val="0"/>
        <w:spacing w:line="240" w:lineRule="auto"/>
        <w:rPr>
          <w:noProof/>
          <w:szCs w:val="22"/>
          <w:lang w:eastAsia="nl-NL"/>
        </w:rPr>
      </w:pPr>
      <w:r w:rsidRPr="001E74DB">
        <w:rPr>
          <w:noProof/>
          <w:szCs w:val="22"/>
          <w:lang w:eastAsia="nl-NL"/>
        </w:rPr>
        <w:t>Ontsteking van de maagwand (gastritis)</w:t>
      </w:r>
      <w:r w:rsidR="00B93FCB" w:rsidRPr="001E74DB">
        <w:rPr>
          <w:noProof/>
          <w:szCs w:val="22"/>
          <w:lang w:eastAsia="nl-NL"/>
        </w:rPr>
        <w:t>, ontsteking van de slokdarm (oesofagitis).</w:t>
      </w:r>
    </w:p>
    <w:p w14:paraId="16979BB6" w14:textId="77777777" w:rsidR="00281BBB" w:rsidRPr="001E74DB" w:rsidRDefault="00281BBB" w:rsidP="000B4D84">
      <w:pPr>
        <w:tabs>
          <w:tab w:val="clear" w:pos="567"/>
        </w:tabs>
        <w:suppressAutoHyphens/>
        <w:autoSpaceDE w:val="0"/>
        <w:autoSpaceDN w:val="0"/>
        <w:adjustRightInd w:val="0"/>
        <w:spacing w:line="240" w:lineRule="auto"/>
        <w:rPr>
          <w:noProof/>
          <w:szCs w:val="22"/>
        </w:rPr>
      </w:pPr>
    </w:p>
    <w:p w14:paraId="16979BB7" w14:textId="77777777" w:rsidR="00281BBB" w:rsidRPr="001E74DB" w:rsidRDefault="00281BBB" w:rsidP="000B4D84">
      <w:pPr>
        <w:keepNext/>
        <w:keepLines/>
        <w:suppressAutoHyphens/>
        <w:spacing w:line="240" w:lineRule="auto"/>
        <w:rPr>
          <w:rFonts w:eastAsia="SimSun"/>
          <w:b/>
          <w:noProof/>
          <w:szCs w:val="22"/>
        </w:rPr>
      </w:pPr>
      <w:r w:rsidRPr="001E74DB">
        <w:rPr>
          <w:rFonts w:eastAsia="SimSun"/>
          <w:b/>
          <w:noProof/>
          <w:szCs w:val="22"/>
        </w:rPr>
        <w:t>Het melden van bijwerkingen</w:t>
      </w:r>
    </w:p>
    <w:p w14:paraId="16979BB8" w14:textId="77777777" w:rsidR="00281BBB" w:rsidRPr="001E74DB" w:rsidRDefault="00281BBB" w:rsidP="000B4D84">
      <w:pPr>
        <w:tabs>
          <w:tab w:val="left" w:pos="0"/>
        </w:tabs>
        <w:suppressAutoHyphens/>
        <w:spacing w:line="240" w:lineRule="auto"/>
        <w:rPr>
          <w:noProof/>
          <w:szCs w:val="22"/>
        </w:rPr>
      </w:pPr>
      <w:r w:rsidRPr="001E74DB">
        <w:rPr>
          <w:noProof/>
          <w:szCs w:val="22"/>
        </w:rPr>
        <w:t xml:space="preserve">Krijgt u last van bijwerkingen, neem dan contact op met uw arts, apotheker of verpleegkundige. Dit geldt ook voor mogelijke bijwerkingen die niet in deze bijsluiter staan. U kunt bijwerkingen ook rechtstreeks melden via </w:t>
      </w:r>
      <w:r w:rsidRPr="001E74DB">
        <w:rPr>
          <w:noProof/>
          <w:szCs w:val="22"/>
          <w:shd w:val="pct15" w:color="auto" w:fill="auto"/>
        </w:rPr>
        <w:t xml:space="preserve">het nationale meldsysteem zoals vermeld in </w:t>
      </w:r>
      <w:hyperlink r:id="rId12" w:history="1">
        <w:r w:rsidRPr="001E74DB">
          <w:rPr>
            <w:rStyle w:val="Hyperlink"/>
            <w:noProof/>
            <w:szCs w:val="22"/>
            <w:u w:val="none"/>
            <w:shd w:val="pct15" w:color="auto" w:fill="auto"/>
          </w:rPr>
          <w:t>aanhangsel V</w:t>
        </w:r>
      </w:hyperlink>
      <w:r w:rsidRPr="001E74DB">
        <w:rPr>
          <w:noProof/>
          <w:szCs w:val="22"/>
        </w:rPr>
        <w:t>. Door bijwerkingen te melden, kunt u ons helpen meer informatie te verkrijgen over de veiligheid van dit geneesmiddel.</w:t>
      </w:r>
    </w:p>
    <w:p w14:paraId="16979BB9" w14:textId="77777777" w:rsidR="00281BBB" w:rsidRPr="001E74DB" w:rsidRDefault="00281BBB" w:rsidP="000B4D84">
      <w:pPr>
        <w:numPr>
          <w:ilvl w:val="12"/>
          <w:numId w:val="0"/>
        </w:numPr>
        <w:tabs>
          <w:tab w:val="clear" w:pos="567"/>
        </w:tabs>
        <w:suppressAutoHyphens/>
        <w:spacing w:line="240" w:lineRule="auto"/>
        <w:rPr>
          <w:noProof/>
          <w:szCs w:val="22"/>
        </w:rPr>
      </w:pPr>
    </w:p>
    <w:p w14:paraId="16979BBA" w14:textId="77777777" w:rsidR="00281BBB" w:rsidRPr="001E74DB" w:rsidRDefault="00281BBB" w:rsidP="000B4D84">
      <w:pPr>
        <w:numPr>
          <w:ilvl w:val="12"/>
          <w:numId w:val="0"/>
        </w:numPr>
        <w:tabs>
          <w:tab w:val="clear" w:pos="567"/>
        </w:tabs>
        <w:suppressAutoHyphens/>
        <w:spacing w:line="240" w:lineRule="auto"/>
        <w:rPr>
          <w:noProof/>
          <w:szCs w:val="22"/>
        </w:rPr>
      </w:pPr>
    </w:p>
    <w:p w14:paraId="16979BBB" w14:textId="77777777" w:rsidR="00281BBB" w:rsidRPr="001E74DB" w:rsidRDefault="00281BBB" w:rsidP="001443E6">
      <w:pPr>
        <w:keepNext/>
        <w:keepLines/>
        <w:numPr>
          <w:ilvl w:val="12"/>
          <w:numId w:val="0"/>
        </w:numPr>
        <w:suppressAutoHyphens/>
        <w:spacing w:line="240" w:lineRule="auto"/>
        <w:ind w:left="567" w:hanging="567"/>
        <w:rPr>
          <w:noProof/>
          <w:szCs w:val="22"/>
        </w:rPr>
      </w:pPr>
      <w:r w:rsidRPr="001E74DB">
        <w:rPr>
          <w:b/>
          <w:noProof/>
          <w:szCs w:val="22"/>
        </w:rPr>
        <w:t>5.</w:t>
      </w:r>
      <w:r w:rsidRPr="001E74DB">
        <w:rPr>
          <w:b/>
          <w:noProof/>
          <w:szCs w:val="22"/>
        </w:rPr>
        <w:tab/>
        <w:t xml:space="preserve">Hoe bewaart u </w:t>
      </w:r>
      <w:r w:rsidR="00E023F2" w:rsidRPr="001E74DB">
        <w:rPr>
          <w:b/>
          <w:noProof/>
          <w:szCs w:val="22"/>
        </w:rPr>
        <w:t>dit middel</w:t>
      </w:r>
      <w:r w:rsidRPr="001E74DB">
        <w:rPr>
          <w:b/>
          <w:noProof/>
          <w:szCs w:val="22"/>
        </w:rPr>
        <w:t>?</w:t>
      </w:r>
    </w:p>
    <w:p w14:paraId="16979BBC"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p>
    <w:p w14:paraId="16979BBD"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Buiten het zicht en bereik van kinderen houden.</w:t>
      </w:r>
    </w:p>
    <w:p w14:paraId="16979BBE"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BF"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Gebruik dit geneesmiddel niet meer na de uiterste houdbaarheidsdatum. Die is te vinden op het sachet en de doos na “EXP”. Daar staat een maand en een jaar. De laatste dag van die maand is de uiterste houdbaarheidsdatum.</w:t>
      </w:r>
    </w:p>
    <w:p w14:paraId="16979BC0"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C1" w14:textId="77777777" w:rsidR="00281BBB" w:rsidRPr="001E74DB" w:rsidRDefault="00281BBB" w:rsidP="00C07EBD">
      <w:pPr>
        <w:suppressAutoHyphens/>
        <w:spacing w:line="240" w:lineRule="auto"/>
        <w:rPr>
          <w:noProof/>
          <w:szCs w:val="22"/>
        </w:rPr>
      </w:pPr>
      <w:r w:rsidRPr="001E74DB">
        <w:rPr>
          <w:noProof/>
          <w:szCs w:val="22"/>
        </w:rPr>
        <w:t xml:space="preserve">Bewaren beneden </w:t>
      </w:r>
      <w:smartTag w:uri="urn:schemas-microsoft-com:office:smarttags" w:element="metricconverter">
        <w:smartTagPr>
          <w:attr w:name="ProductID" w:val="25ﾰC"/>
        </w:smartTagPr>
        <w:r w:rsidRPr="001E74DB">
          <w:rPr>
            <w:noProof/>
            <w:szCs w:val="22"/>
          </w:rPr>
          <w:t>25°C</w:t>
        </w:r>
      </w:smartTag>
      <w:r w:rsidRPr="001E74DB">
        <w:rPr>
          <w:noProof/>
          <w:szCs w:val="22"/>
        </w:rPr>
        <w:t xml:space="preserve">. </w:t>
      </w:r>
    </w:p>
    <w:p w14:paraId="16979BC2" w14:textId="77777777" w:rsidR="00281BBB" w:rsidRPr="001E74DB" w:rsidRDefault="00281BBB" w:rsidP="00C07EBD">
      <w:pPr>
        <w:suppressAutoHyphens/>
        <w:spacing w:line="240" w:lineRule="auto"/>
        <w:rPr>
          <w:noProof/>
          <w:szCs w:val="22"/>
        </w:rPr>
      </w:pPr>
    </w:p>
    <w:p w14:paraId="16979BC3"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16979BC4"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C5"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C6" w14:textId="77777777" w:rsidR="00281BBB" w:rsidRPr="001E74DB" w:rsidRDefault="00281BBB" w:rsidP="001443E6">
      <w:pPr>
        <w:keepNext/>
        <w:keepLines/>
        <w:numPr>
          <w:ilvl w:val="12"/>
          <w:numId w:val="0"/>
        </w:numPr>
        <w:suppressAutoHyphens/>
        <w:spacing w:line="240" w:lineRule="auto"/>
        <w:ind w:left="567" w:hanging="567"/>
        <w:rPr>
          <w:b/>
          <w:noProof/>
          <w:szCs w:val="22"/>
        </w:rPr>
      </w:pPr>
      <w:r w:rsidRPr="001E74DB">
        <w:rPr>
          <w:b/>
          <w:noProof/>
          <w:szCs w:val="22"/>
        </w:rPr>
        <w:lastRenderedPageBreak/>
        <w:t>6.</w:t>
      </w:r>
      <w:r w:rsidRPr="001E74DB">
        <w:rPr>
          <w:b/>
          <w:noProof/>
          <w:szCs w:val="22"/>
        </w:rPr>
        <w:tab/>
        <w:t>Inhoud van de verpakking en overige informatie</w:t>
      </w:r>
    </w:p>
    <w:p w14:paraId="16979BC7" w14:textId="77777777" w:rsidR="00281BBB" w:rsidRPr="001E74DB" w:rsidRDefault="00281BBB" w:rsidP="005447F6">
      <w:pPr>
        <w:keepNext/>
        <w:keepLines/>
        <w:numPr>
          <w:ilvl w:val="12"/>
          <w:numId w:val="0"/>
        </w:numPr>
        <w:tabs>
          <w:tab w:val="clear" w:pos="567"/>
        </w:tabs>
        <w:suppressAutoHyphens/>
        <w:spacing w:line="240" w:lineRule="auto"/>
        <w:rPr>
          <w:noProof/>
          <w:szCs w:val="22"/>
        </w:rPr>
      </w:pPr>
    </w:p>
    <w:p w14:paraId="16979BC8" w14:textId="77777777" w:rsidR="00281BBB" w:rsidRPr="001E74DB" w:rsidRDefault="00281BBB" w:rsidP="005447F6">
      <w:pPr>
        <w:keepNext/>
        <w:keepLines/>
        <w:numPr>
          <w:ilvl w:val="12"/>
          <w:numId w:val="0"/>
        </w:numPr>
        <w:tabs>
          <w:tab w:val="clear" w:pos="567"/>
        </w:tabs>
        <w:suppressAutoHyphens/>
        <w:spacing w:line="240" w:lineRule="auto"/>
        <w:rPr>
          <w:b/>
          <w:bCs/>
          <w:noProof/>
          <w:szCs w:val="22"/>
        </w:rPr>
      </w:pPr>
      <w:r w:rsidRPr="001E74DB">
        <w:rPr>
          <w:b/>
          <w:bCs/>
          <w:noProof/>
          <w:szCs w:val="22"/>
        </w:rPr>
        <w:t xml:space="preserve">Welke stoffen zitten er in </w:t>
      </w:r>
      <w:r w:rsidR="00E023F2" w:rsidRPr="001E74DB">
        <w:rPr>
          <w:b/>
          <w:bCs/>
          <w:noProof/>
          <w:szCs w:val="22"/>
        </w:rPr>
        <w:t>dit middel</w:t>
      </w:r>
      <w:r w:rsidRPr="001E74DB">
        <w:rPr>
          <w:b/>
          <w:bCs/>
          <w:noProof/>
          <w:szCs w:val="22"/>
        </w:rPr>
        <w:t>?</w:t>
      </w:r>
    </w:p>
    <w:p w14:paraId="16979BC9" w14:textId="77777777" w:rsidR="00281BBB" w:rsidRPr="001E74DB" w:rsidRDefault="00281BBB" w:rsidP="000B4D84">
      <w:pPr>
        <w:keepNext/>
        <w:keepLines/>
        <w:numPr>
          <w:ilvl w:val="0"/>
          <w:numId w:val="1"/>
        </w:numPr>
        <w:suppressAutoHyphens/>
        <w:spacing w:line="240" w:lineRule="auto"/>
        <w:ind w:left="567" w:hanging="567"/>
        <w:rPr>
          <w:i/>
          <w:iCs/>
          <w:noProof/>
          <w:szCs w:val="22"/>
        </w:rPr>
      </w:pPr>
      <w:r w:rsidRPr="001E74DB">
        <w:rPr>
          <w:noProof/>
          <w:szCs w:val="22"/>
        </w:rPr>
        <w:t>De werkzame stof in dit middel is sapropterinedihydrochloride. Elk sachet bevat 100 mg sapropterinedihydrochloride (overeenkomend met 77 mg sapropterine).</w:t>
      </w:r>
    </w:p>
    <w:p w14:paraId="16979BCA" w14:textId="77777777" w:rsidR="00281BBB" w:rsidRPr="001E74DB" w:rsidRDefault="00281BBB" w:rsidP="000B4D84">
      <w:pPr>
        <w:numPr>
          <w:ilvl w:val="0"/>
          <w:numId w:val="1"/>
        </w:numPr>
        <w:suppressAutoHyphens/>
        <w:spacing w:line="240" w:lineRule="auto"/>
        <w:ind w:left="567" w:hanging="567"/>
        <w:rPr>
          <w:iCs/>
          <w:noProof/>
          <w:szCs w:val="22"/>
        </w:rPr>
      </w:pPr>
      <w:r w:rsidRPr="001E74DB">
        <w:rPr>
          <w:noProof/>
          <w:szCs w:val="22"/>
        </w:rPr>
        <w:t>De andere stoffen in dit middel zijn mannitol (E421), kaliumcitraat (E332), sucralose (E955) en ascorbinezuur (E300).</w:t>
      </w:r>
    </w:p>
    <w:p w14:paraId="16979BCB" w14:textId="77777777" w:rsidR="00281BBB" w:rsidRPr="001E74DB" w:rsidRDefault="00281BBB" w:rsidP="000B4D84">
      <w:pPr>
        <w:tabs>
          <w:tab w:val="clear" w:pos="567"/>
        </w:tabs>
        <w:suppressAutoHyphens/>
        <w:spacing w:line="240" w:lineRule="auto"/>
        <w:rPr>
          <w:noProof/>
          <w:szCs w:val="22"/>
        </w:rPr>
      </w:pPr>
    </w:p>
    <w:p w14:paraId="16979BCC" w14:textId="77777777" w:rsidR="00281BBB" w:rsidRPr="001E74DB" w:rsidRDefault="00281BBB" w:rsidP="000B4D84">
      <w:pPr>
        <w:keepNext/>
        <w:keepLines/>
        <w:numPr>
          <w:ilvl w:val="12"/>
          <w:numId w:val="0"/>
        </w:numPr>
        <w:tabs>
          <w:tab w:val="clear" w:pos="567"/>
        </w:tabs>
        <w:suppressAutoHyphens/>
        <w:spacing w:line="240" w:lineRule="auto"/>
        <w:rPr>
          <w:b/>
          <w:bCs/>
          <w:noProof/>
          <w:szCs w:val="22"/>
        </w:rPr>
      </w:pPr>
      <w:r w:rsidRPr="001E74DB">
        <w:rPr>
          <w:b/>
          <w:bCs/>
          <w:noProof/>
          <w:szCs w:val="22"/>
        </w:rPr>
        <w:t>Hoe ziet Kuvan eruit en hoeveel zit er in een verpakking?</w:t>
      </w:r>
    </w:p>
    <w:p w14:paraId="16979BCD"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t>Het poeder voor drank is helder, gebroken wit tot lichtgeel en zit in sachets die 100 mg sapropterinedihydrochloride bevatten.</w:t>
      </w:r>
    </w:p>
    <w:p w14:paraId="16979BCE" w14:textId="77777777" w:rsidR="00281BBB" w:rsidRPr="001E74DB" w:rsidRDefault="00281BBB" w:rsidP="000B4D84">
      <w:pPr>
        <w:numPr>
          <w:ilvl w:val="12"/>
          <w:numId w:val="0"/>
        </w:numPr>
        <w:tabs>
          <w:tab w:val="clear" w:pos="567"/>
        </w:tabs>
        <w:suppressAutoHyphens/>
        <w:spacing w:line="240" w:lineRule="auto"/>
        <w:rPr>
          <w:noProof/>
          <w:szCs w:val="22"/>
        </w:rPr>
      </w:pPr>
    </w:p>
    <w:p w14:paraId="16979BCF" w14:textId="77777777" w:rsidR="00281BBB" w:rsidRPr="001E74DB" w:rsidRDefault="00281BBB" w:rsidP="000B4D84">
      <w:pPr>
        <w:numPr>
          <w:ilvl w:val="12"/>
          <w:numId w:val="0"/>
        </w:numPr>
        <w:tabs>
          <w:tab w:val="clear" w:pos="567"/>
        </w:tabs>
        <w:suppressAutoHyphens/>
        <w:spacing w:line="240" w:lineRule="auto"/>
        <w:rPr>
          <w:bCs/>
          <w:noProof/>
          <w:szCs w:val="22"/>
        </w:rPr>
      </w:pPr>
      <w:r w:rsidRPr="001E74DB">
        <w:rPr>
          <w:noProof/>
          <w:szCs w:val="22"/>
        </w:rPr>
        <w:t>Elke doos bevat 30 sachets.</w:t>
      </w:r>
    </w:p>
    <w:p w14:paraId="16979BD0" w14:textId="77777777" w:rsidR="00281BBB" w:rsidRPr="001E74DB" w:rsidRDefault="00281BBB" w:rsidP="000B4D84">
      <w:pPr>
        <w:numPr>
          <w:ilvl w:val="12"/>
          <w:numId w:val="0"/>
        </w:numPr>
        <w:tabs>
          <w:tab w:val="clear" w:pos="567"/>
        </w:tabs>
        <w:suppressAutoHyphens/>
        <w:spacing w:line="240" w:lineRule="auto"/>
        <w:rPr>
          <w:noProof/>
          <w:szCs w:val="22"/>
        </w:rPr>
      </w:pPr>
    </w:p>
    <w:p w14:paraId="16979BD1" w14:textId="516686F2" w:rsidR="00281BBB" w:rsidRPr="001E74DB" w:rsidRDefault="00281BBB" w:rsidP="000B4D84">
      <w:pPr>
        <w:keepNext/>
        <w:keepLines/>
        <w:numPr>
          <w:ilvl w:val="12"/>
          <w:numId w:val="0"/>
        </w:numPr>
        <w:tabs>
          <w:tab w:val="clear" w:pos="567"/>
        </w:tabs>
        <w:suppressAutoHyphens/>
        <w:spacing w:line="240" w:lineRule="auto"/>
        <w:rPr>
          <w:b/>
          <w:bCs/>
          <w:noProof/>
          <w:szCs w:val="22"/>
        </w:rPr>
      </w:pPr>
      <w:r w:rsidRPr="001E74DB">
        <w:rPr>
          <w:b/>
          <w:bCs/>
          <w:noProof/>
          <w:szCs w:val="22"/>
        </w:rPr>
        <w:t>Houder van de vergunning voor het in de handel brengen en fabrikant</w:t>
      </w:r>
    </w:p>
    <w:p w14:paraId="16979BD2" w14:textId="77777777" w:rsidR="00281BBB"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BioMarin International Limited</w:t>
      </w:r>
    </w:p>
    <w:p w14:paraId="16979BD3" w14:textId="77777777" w:rsidR="000B4D84"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Sha</w:t>
      </w:r>
      <w:r w:rsidR="000B4D84" w:rsidRPr="001E74DB">
        <w:rPr>
          <w:noProof/>
          <w:color w:val="000000"/>
          <w:szCs w:val="22"/>
        </w:rPr>
        <w:t>nbally, Ringaskiddy</w:t>
      </w:r>
    </w:p>
    <w:p w14:paraId="16979BD4" w14:textId="77777777" w:rsidR="000B4D84" w:rsidRPr="001E74DB" w:rsidRDefault="000B4D84" w:rsidP="000B4D84">
      <w:pPr>
        <w:keepNext/>
        <w:tabs>
          <w:tab w:val="clear" w:pos="567"/>
        </w:tabs>
        <w:suppressAutoHyphens/>
        <w:autoSpaceDE w:val="0"/>
        <w:spacing w:line="240" w:lineRule="auto"/>
        <w:rPr>
          <w:noProof/>
          <w:color w:val="000000"/>
          <w:szCs w:val="22"/>
        </w:rPr>
      </w:pPr>
      <w:r w:rsidRPr="001E74DB">
        <w:rPr>
          <w:noProof/>
          <w:color w:val="000000"/>
          <w:szCs w:val="22"/>
        </w:rPr>
        <w:t>County Cork</w:t>
      </w:r>
    </w:p>
    <w:p w14:paraId="16979BD5" w14:textId="77777777" w:rsidR="00281BBB"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Ierland</w:t>
      </w:r>
    </w:p>
    <w:p w14:paraId="5B29FDBE" w14:textId="77777777" w:rsidR="002E10C5" w:rsidRPr="001E74DB" w:rsidRDefault="002E10C5" w:rsidP="002E10C5">
      <w:pPr>
        <w:numPr>
          <w:ilvl w:val="12"/>
          <w:numId w:val="0"/>
        </w:numPr>
        <w:tabs>
          <w:tab w:val="clear" w:pos="567"/>
        </w:tabs>
        <w:suppressAutoHyphens/>
        <w:spacing w:line="240" w:lineRule="auto"/>
        <w:rPr>
          <w:noProof/>
          <w:szCs w:val="22"/>
        </w:rPr>
      </w:pPr>
    </w:p>
    <w:p w14:paraId="16979BD7"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b/>
          <w:noProof/>
          <w:szCs w:val="22"/>
        </w:rPr>
        <w:t>Deze bijsluiter is voor het laatst goedgekeurd in MM/JJJJ.</w:t>
      </w:r>
    </w:p>
    <w:p w14:paraId="16979BD8" w14:textId="77777777" w:rsidR="00281BBB" w:rsidRPr="001E74DB" w:rsidRDefault="00281BBB" w:rsidP="000B4D84">
      <w:pPr>
        <w:numPr>
          <w:ilvl w:val="12"/>
          <w:numId w:val="0"/>
        </w:numPr>
        <w:tabs>
          <w:tab w:val="clear" w:pos="567"/>
        </w:tabs>
        <w:suppressAutoHyphens/>
        <w:spacing w:line="240" w:lineRule="auto"/>
        <w:rPr>
          <w:noProof/>
          <w:szCs w:val="22"/>
        </w:rPr>
      </w:pPr>
    </w:p>
    <w:p w14:paraId="16979BD9"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b/>
          <w:noProof/>
          <w:szCs w:val="22"/>
        </w:rPr>
        <w:t>Andere informatiebronnen</w:t>
      </w:r>
    </w:p>
    <w:p w14:paraId="16979BDA" w14:textId="77777777" w:rsidR="00281BBB" w:rsidRPr="001E74DB" w:rsidRDefault="00281BBB" w:rsidP="000B4D84">
      <w:pPr>
        <w:tabs>
          <w:tab w:val="clear" w:pos="567"/>
        </w:tabs>
        <w:suppressAutoHyphens/>
        <w:spacing w:line="240" w:lineRule="auto"/>
        <w:rPr>
          <w:iCs/>
          <w:noProof/>
          <w:szCs w:val="22"/>
        </w:rPr>
      </w:pPr>
      <w:r w:rsidRPr="001E74DB">
        <w:rPr>
          <w:iCs/>
          <w:noProof/>
          <w:szCs w:val="22"/>
        </w:rPr>
        <w:t>Meer informatie over dit geneesmiddel is beschikbaar op de website van het Europees Geneesmiddelenbureau (</w:t>
      </w:r>
      <w:hyperlink r:id="rId13" w:history="1">
        <w:r w:rsidRPr="001E74DB">
          <w:rPr>
            <w:rStyle w:val="Hyperlink"/>
            <w:noProof/>
            <w:szCs w:val="22"/>
          </w:rPr>
          <w:t>http://www.ema.europa.eu</w:t>
        </w:r>
      </w:hyperlink>
      <w:r w:rsidRPr="001E74DB">
        <w:rPr>
          <w:noProof/>
          <w:szCs w:val="22"/>
        </w:rPr>
        <w:t>)</w:t>
      </w:r>
      <w:r w:rsidRPr="001E74DB">
        <w:rPr>
          <w:iCs/>
          <w:noProof/>
          <w:szCs w:val="22"/>
        </w:rPr>
        <w:t>. Hier vindt u ook verwijzingen naar andere websites over zeldzame ziektes en hun behandelingen.</w:t>
      </w:r>
    </w:p>
    <w:p w14:paraId="16979BDB" w14:textId="77777777" w:rsidR="00281BBB" w:rsidRPr="001E74DB" w:rsidRDefault="00281BBB" w:rsidP="00C07EBD">
      <w:pPr>
        <w:tabs>
          <w:tab w:val="clear" w:pos="567"/>
        </w:tabs>
        <w:suppressAutoHyphens/>
        <w:spacing w:line="240" w:lineRule="auto"/>
        <w:jc w:val="center"/>
        <w:rPr>
          <w:b/>
          <w:noProof/>
          <w:szCs w:val="22"/>
        </w:rPr>
      </w:pPr>
      <w:r w:rsidRPr="001E74DB">
        <w:rPr>
          <w:iCs/>
          <w:noProof/>
          <w:szCs w:val="22"/>
        </w:rPr>
        <w:br w:type="page"/>
      </w:r>
      <w:r w:rsidRPr="001E74DB">
        <w:rPr>
          <w:b/>
          <w:noProof/>
          <w:szCs w:val="22"/>
        </w:rPr>
        <w:lastRenderedPageBreak/>
        <w:t>Bijsluiter: informatie voor de patiënt</w:t>
      </w:r>
    </w:p>
    <w:p w14:paraId="16979BDC" w14:textId="77777777" w:rsidR="00281BBB" w:rsidRPr="001E74DB" w:rsidRDefault="00281BBB" w:rsidP="00C07EBD">
      <w:pPr>
        <w:tabs>
          <w:tab w:val="clear" w:pos="567"/>
        </w:tabs>
        <w:suppressAutoHyphens/>
        <w:spacing w:line="240" w:lineRule="auto"/>
        <w:jc w:val="center"/>
        <w:rPr>
          <w:b/>
          <w:noProof/>
          <w:szCs w:val="22"/>
        </w:rPr>
      </w:pPr>
    </w:p>
    <w:p w14:paraId="16979BDD" w14:textId="77777777" w:rsidR="00281BBB" w:rsidRPr="001E74DB" w:rsidRDefault="00281BBB" w:rsidP="00C07EBD">
      <w:pPr>
        <w:tabs>
          <w:tab w:val="clear" w:pos="567"/>
        </w:tabs>
        <w:suppressAutoHyphens/>
        <w:spacing w:line="240" w:lineRule="auto"/>
        <w:jc w:val="center"/>
        <w:rPr>
          <w:b/>
          <w:bCs/>
          <w:noProof/>
          <w:szCs w:val="22"/>
        </w:rPr>
      </w:pPr>
      <w:r w:rsidRPr="001E74DB">
        <w:rPr>
          <w:b/>
          <w:bCs/>
          <w:noProof/>
          <w:szCs w:val="22"/>
        </w:rPr>
        <w:t>Kuvan 500 mg poeder voor drank</w:t>
      </w:r>
    </w:p>
    <w:p w14:paraId="16979BDE" w14:textId="77777777" w:rsidR="00281BBB" w:rsidRPr="001E74DB" w:rsidRDefault="00281BBB" w:rsidP="00C07EBD">
      <w:pPr>
        <w:pStyle w:val="EMEAEnBodyText"/>
        <w:suppressAutoHyphens/>
        <w:autoSpaceDE w:val="0"/>
        <w:autoSpaceDN w:val="0"/>
        <w:adjustRightInd w:val="0"/>
        <w:spacing w:before="0" w:after="0"/>
        <w:jc w:val="center"/>
        <w:rPr>
          <w:bCs/>
          <w:noProof/>
          <w:szCs w:val="22"/>
          <w:lang w:val="nl-NL"/>
        </w:rPr>
      </w:pPr>
      <w:r w:rsidRPr="001E74DB">
        <w:rPr>
          <w:noProof/>
          <w:szCs w:val="22"/>
          <w:lang w:val="nl-NL"/>
        </w:rPr>
        <w:t>Sapropterinedihydrochloride</w:t>
      </w:r>
    </w:p>
    <w:p w14:paraId="16979BDF" w14:textId="77777777" w:rsidR="00281BBB" w:rsidRPr="001E74DB" w:rsidRDefault="00281BBB" w:rsidP="00C07EBD">
      <w:pPr>
        <w:tabs>
          <w:tab w:val="clear" w:pos="567"/>
        </w:tabs>
        <w:suppressAutoHyphens/>
        <w:spacing w:line="240" w:lineRule="auto"/>
        <w:jc w:val="center"/>
        <w:rPr>
          <w:noProof/>
          <w:szCs w:val="22"/>
        </w:rPr>
      </w:pPr>
      <w:r w:rsidRPr="001E74DB">
        <w:rPr>
          <w:noProof/>
          <w:szCs w:val="22"/>
        </w:rPr>
        <w:t>(Sapropterin dihydrochloride)</w:t>
      </w:r>
    </w:p>
    <w:p w14:paraId="16979BE0" w14:textId="77777777" w:rsidR="00281BBB" w:rsidRPr="001E74DB" w:rsidRDefault="00281BBB" w:rsidP="00C07EBD">
      <w:pPr>
        <w:tabs>
          <w:tab w:val="clear" w:pos="567"/>
        </w:tabs>
        <w:suppressAutoHyphens/>
        <w:spacing w:line="240" w:lineRule="auto"/>
        <w:rPr>
          <w:noProof/>
          <w:szCs w:val="22"/>
        </w:rPr>
      </w:pPr>
    </w:p>
    <w:p w14:paraId="16979BE1" w14:textId="77777777" w:rsidR="00281BBB" w:rsidRPr="001E74DB" w:rsidRDefault="00281BBB" w:rsidP="00C07EBD">
      <w:pPr>
        <w:tabs>
          <w:tab w:val="clear" w:pos="567"/>
        </w:tabs>
        <w:suppressAutoHyphens/>
        <w:spacing w:line="240" w:lineRule="auto"/>
        <w:rPr>
          <w:noProof/>
          <w:szCs w:val="22"/>
        </w:rPr>
      </w:pPr>
      <w:r w:rsidRPr="001E74DB">
        <w:rPr>
          <w:b/>
          <w:noProof/>
          <w:szCs w:val="22"/>
        </w:rPr>
        <w:t>Lees goed de hele bijsluiter voordat u dit geneesmiddel gaat innemen want er staat belangrijke informatie in voor u.</w:t>
      </w:r>
    </w:p>
    <w:p w14:paraId="16979BE2" w14:textId="77777777" w:rsidR="00281BBB" w:rsidRPr="001E74DB" w:rsidRDefault="00281BBB" w:rsidP="009A5BC9">
      <w:pPr>
        <w:numPr>
          <w:ilvl w:val="0"/>
          <w:numId w:val="1"/>
        </w:numPr>
        <w:suppressAutoHyphens/>
        <w:spacing w:line="240" w:lineRule="auto"/>
        <w:ind w:left="567" w:hanging="567"/>
        <w:rPr>
          <w:noProof/>
          <w:szCs w:val="22"/>
        </w:rPr>
      </w:pPr>
      <w:r w:rsidRPr="001E74DB">
        <w:rPr>
          <w:noProof/>
          <w:szCs w:val="22"/>
        </w:rPr>
        <w:t>Bewaar deze bijsluiter. Misschien heeft u hem later weer nodig.</w:t>
      </w:r>
    </w:p>
    <w:p w14:paraId="16979BE3" w14:textId="77777777" w:rsidR="00281BBB" w:rsidRPr="001E74DB" w:rsidRDefault="00281BBB" w:rsidP="009A5BC9">
      <w:pPr>
        <w:numPr>
          <w:ilvl w:val="0"/>
          <w:numId w:val="1"/>
        </w:numPr>
        <w:suppressAutoHyphens/>
        <w:spacing w:line="240" w:lineRule="auto"/>
        <w:ind w:left="567" w:hanging="567"/>
        <w:rPr>
          <w:noProof/>
          <w:szCs w:val="22"/>
        </w:rPr>
      </w:pPr>
      <w:r w:rsidRPr="001E74DB">
        <w:rPr>
          <w:noProof/>
          <w:szCs w:val="22"/>
        </w:rPr>
        <w:t>Heeft u nog vragen? Neem dan contact op met uw arts of apotheker.</w:t>
      </w:r>
    </w:p>
    <w:p w14:paraId="16979BE4" w14:textId="77777777" w:rsidR="00281BBB" w:rsidRPr="001E74DB" w:rsidRDefault="00281BBB" w:rsidP="009A5BC9">
      <w:pPr>
        <w:numPr>
          <w:ilvl w:val="0"/>
          <w:numId w:val="1"/>
        </w:numPr>
        <w:suppressAutoHyphens/>
        <w:spacing w:line="240" w:lineRule="auto"/>
        <w:ind w:left="567" w:hanging="567"/>
        <w:rPr>
          <w:noProof/>
          <w:szCs w:val="22"/>
        </w:rPr>
      </w:pPr>
      <w:r w:rsidRPr="001E74DB">
        <w:rPr>
          <w:noProof/>
          <w:szCs w:val="22"/>
        </w:rPr>
        <w:t>Geef dit geneesmiddel niet door aan anderen, want het is alleen aan u voorgeschreven. Het kan schadelijk zijn voor anderen, ook al hebben zij dezelfde klachten als u.</w:t>
      </w:r>
    </w:p>
    <w:p w14:paraId="16979BE5" w14:textId="77777777" w:rsidR="00281BBB" w:rsidRPr="001E74DB" w:rsidRDefault="00281BBB" w:rsidP="009A5BC9">
      <w:pPr>
        <w:numPr>
          <w:ilvl w:val="0"/>
          <w:numId w:val="1"/>
        </w:numPr>
        <w:suppressAutoHyphens/>
        <w:spacing w:line="240" w:lineRule="auto"/>
        <w:ind w:left="567" w:hanging="567"/>
        <w:rPr>
          <w:noProof/>
          <w:szCs w:val="22"/>
        </w:rPr>
      </w:pPr>
      <w:r w:rsidRPr="001E74DB">
        <w:rPr>
          <w:noProof/>
          <w:szCs w:val="22"/>
        </w:rPr>
        <w:t>Krijgt u last van een van de bijwerkingen die in rubriek 4 staan? Of krijgt u een bijwerking die niet in deze bijsluiter staat? Neem dan contact op met uw arts of apotheker.</w:t>
      </w:r>
    </w:p>
    <w:p w14:paraId="16979BE6" w14:textId="77777777" w:rsidR="00281BBB" w:rsidRPr="001E74DB" w:rsidRDefault="00281BBB" w:rsidP="00C07EBD">
      <w:pPr>
        <w:tabs>
          <w:tab w:val="clear" w:pos="567"/>
        </w:tabs>
        <w:suppressAutoHyphens/>
        <w:spacing w:line="240" w:lineRule="auto"/>
        <w:ind w:right="-2"/>
        <w:rPr>
          <w:noProof/>
          <w:szCs w:val="22"/>
        </w:rPr>
      </w:pPr>
    </w:p>
    <w:p w14:paraId="16979BE7" w14:textId="77777777" w:rsidR="00281BBB" w:rsidRPr="001E74DB" w:rsidRDefault="00281BBB" w:rsidP="00C07EBD">
      <w:pPr>
        <w:numPr>
          <w:ilvl w:val="12"/>
          <w:numId w:val="0"/>
        </w:numPr>
        <w:tabs>
          <w:tab w:val="clear" w:pos="567"/>
        </w:tabs>
        <w:suppressAutoHyphens/>
        <w:spacing w:line="240" w:lineRule="auto"/>
        <w:ind w:right="-2"/>
        <w:rPr>
          <w:b/>
          <w:noProof/>
          <w:szCs w:val="22"/>
        </w:rPr>
      </w:pPr>
      <w:r w:rsidRPr="001E74DB">
        <w:rPr>
          <w:b/>
          <w:noProof/>
          <w:szCs w:val="22"/>
        </w:rPr>
        <w:t>Inhoud van deze bijsluiter</w:t>
      </w:r>
    </w:p>
    <w:p w14:paraId="16979BE8"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E9"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1.</w:t>
      </w:r>
      <w:r w:rsidRPr="001E74DB">
        <w:rPr>
          <w:noProof/>
          <w:szCs w:val="22"/>
        </w:rPr>
        <w:tab/>
        <w:t>Wat is Kuvan en waarvoor wordt dit middel ingenomen?</w:t>
      </w:r>
    </w:p>
    <w:p w14:paraId="16979BEA"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2.</w:t>
      </w:r>
      <w:r w:rsidRPr="001E74DB">
        <w:rPr>
          <w:noProof/>
          <w:szCs w:val="22"/>
        </w:rPr>
        <w:tab/>
        <w:t xml:space="preserve">Wanneer mag u dit middel niet innemen of moet u er extra voorzichtig mee zijn? </w:t>
      </w:r>
    </w:p>
    <w:p w14:paraId="16979BEB"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3.</w:t>
      </w:r>
      <w:r w:rsidRPr="001E74DB">
        <w:rPr>
          <w:noProof/>
          <w:szCs w:val="22"/>
        </w:rPr>
        <w:tab/>
        <w:t xml:space="preserve">Hoe neemt u </w:t>
      </w:r>
      <w:r w:rsidR="000056F4" w:rsidRPr="001E74DB">
        <w:rPr>
          <w:noProof/>
          <w:szCs w:val="22"/>
        </w:rPr>
        <w:t xml:space="preserve">dit middel </w:t>
      </w:r>
      <w:r w:rsidRPr="001E74DB">
        <w:rPr>
          <w:noProof/>
          <w:szCs w:val="22"/>
        </w:rPr>
        <w:t>in?</w:t>
      </w:r>
      <w:r w:rsidRPr="001E74DB">
        <w:rPr>
          <w:i/>
          <w:iCs/>
          <w:noProof/>
          <w:szCs w:val="22"/>
        </w:rPr>
        <w:t xml:space="preserve"> </w:t>
      </w:r>
    </w:p>
    <w:p w14:paraId="16979BEC"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4.</w:t>
      </w:r>
      <w:r w:rsidRPr="001E74DB">
        <w:rPr>
          <w:noProof/>
          <w:szCs w:val="22"/>
        </w:rPr>
        <w:tab/>
        <w:t>Mogelijke bijwerkingen</w:t>
      </w:r>
    </w:p>
    <w:p w14:paraId="16979BED" w14:textId="77777777" w:rsidR="00281BBB" w:rsidRPr="001E74DB" w:rsidRDefault="00281BBB" w:rsidP="001443E6">
      <w:pPr>
        <w:numPr>
          <w:ilvl w:val="12"/>
          <w:numId w:val="0"/>
        </w:numPr>
        <w:suppressAutoHyphens/>
        <w:spacing w:line="240" w:lineRule="auto"/>
        <w:ind w:left="567" w:hanging="567"/>
        <w:rPr>
          <w:noProof/>
          <w:szCs w:val="22"/>
        </w:rPr>
      </w:pPr>
      <w:r w:rsidRPr="001E74DB">
        <w:rPr>
          <w:noProof/>
          <w:szCs w:val="22"/>
        </w:rPr>
        <w:t>5.</w:t>
      </w:r>
      <w:r w:rsidRPr="001E74DB">
        <w:rPr>
          <w:noProof/>
          <w:szCs w:val="22"/>
        </w:rPr>
        <w:tab/>
        <w:t xml:space="preserve">Hoe bewaart u </w:t>
      </w:r>
      <w:r w:rsidR="000056F4" w:rsidRPr="001E74DB">
        <w:rPr>
          <w:noProof/>
          <w:szCs w:val="22"/>
        </w:rPr>
        <w:t>dit middel</w:t>
      </w:r>
      <w:r w:rsidRPr="001E74DB">
        <w:rPr>
          <w:iCs/>
          <w:noProof/>
          <w:szCs w:val="22"/>
        </w:rPr>
        <w:t>?</w:t>
      </w:r>
    </w:p>
    <w:p w14:paraId="16979BEE" w14:textId="77777777" w:rsidR="00281BBB" w:rsidRPr="001E74DB" w:rsidRDefault="00281BBB" w:rsidP="001443E6">
      <w:pPr>
        <w:suppressAutoHyphens/>
        <w:spacing w:line="240" w:lineRule="auto"/>
        <w:ind w:left="567" w:hanging="567"/>
        <w:rPr>
          <w:noProof/>
          <w:szCs w:val="22"/>
        </w:rPr>
      </w:pPr>
      <w:r w:rsidRPr="001E74DB">
        <w:rPr>
          <w:noProof/>
          <w:szCs w:val="22"/>
        </w:rPr>
        <w:t>6.</w:t>
      </w:r>
      <w:r w:rsidRPr="001E74DB">
        <w:rPr>
          <w:noProof/>
          <w:szCs w:val="22"/>
        </w:rPr>
        <w:tab/>
        <w:t>Inhoud van de verpakking en overige informatie</w:t>
      </w:r>
    </w:p>
    <w:p w14:paraId="16979BEF" w14:textId="77777777" w:rsidR="00281BBB" w:rsidRPr="001E74DB" w:rsidRDefault="00281BBB" w:rsidP="00C07EBD">
      <w:pPr>
        <w:numPr>
          <w:ilvl w:val="12"/>
          <w:numId w:val="0"/>
        </w:numPr>
        <w:tabs>
          <w:tab w:val="clear" w:pos="567"/>
        </w:tabs>
        <w:suppressAutoHyphens/>
        <w:spacing w:line="240" w:lineRule="auto"/>
        <w:rPr>
          <w:noProof/>
          <w:szCs w:val="22"/>
        </w:rPr>
      </w:pPr>
    </w:p>
    <w:p w14:paraId="16979BF0" w14:textId="77777777" w:rsidR="00281BBB" w:rsidRPr="001E74DB" w:rsidRDefault="00281BBB" w:rsidP="00C07EBD">
      <w:pPr>
        <w:numPr>
          <w:ilvl w:val="12"/>
          <w:numId w:val="0"/>
        </w:numPr>
        <w:tabs>
          <w:tab w:val="clear" w:pos="567"/>
        </w:tabs>
        <w:suppressAutoHyphens/>
        <w:spacing w:line="240" w:lineRule="auto"/>
        <w:rPr>
          <w:noProof/>
          <w:szCs w:val="22"/>
        </w:rPr>
      </w:pPr>
    </w:p>
    <w:p w14:paraId="16979BF1" w14:textId="77777777" w:rsidR="00281BBB" w:rsidRPr="001E74DB" w:rsidRDefault="00281BBB" w:rsidP="001443E6">
      <w:pPr>
        <w:keepNext/>
        <w:keepLines/>
        <w:suppressAutoHyphens/>
        <w:spacing w:line="240" w:lineRule="auto"/>
        <w:ind w:left="567" w:hanging="567"/>
        <w:rPr>
          <w:b/>
          <w:noProof/>
          <w:szCs w:val="22"/>
        </w:rPr>
      </w:pPr>
      <w:r w:rsidRPr="001E74DB">
        <w:rPr>
          <w:b/>
          <w:noProof/>
          <w:szCs w:val="22"/>
        </w:rPr>
        <w:t>1.</w:t>
      </w:r>
      <w:r w:rsidRPr="001E74DB">
        <w:rPr>
          <w:b/>
          <w:noProof/>
          <w:szCs w:val="22"/>
        </w:rPr>
        <w:tab/>
        <w:t>Wat is Kuvan en waarvoor wordt dit middel ingenomen?</w:t>
      </w:r>
    </w:p>
    <w:p w14:paraId="16979BF2" w14:textId="77777777" w:rsidR="00281BBB" w:rsidRPr="001E74DB" w:rsidRDefault="00281BBB" w:rsidP="00C07EBD">
      <w:pPr>
        <w:keepNext/>
        <w:keepLines/>
        <w:numPr>
          <w:ilvl w:val="12"/>
          <w:numId w:val="0"/>
        </w:numPr>
        <w:tabs>
          <w:tab w:val="clear" w:pos="567"/>
        </w:tabs>
        <w:suppressAutoHyphens/>
        <w:spacing w:line="240" w:lineRule="auto"/>
        <w:rPr>
          <w:noProof/>
          <w:szCs w:val="22"/>
        </w:rPr>
      </w:pPr>
    </w:p>
    <w:p w14:paraId="16979BF3"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 xml:space="preserve">Kuvan bevat de werkzame stof sapropterine, wat een synthetische versie is van een lichaamseigen stof genaamd tetrahydrobiopterine (BH4). BH4 is nodig voor het lichaam om het aminozuur fenylalanine te kunnen gebruiken, om een ander aminozuur, tyrosine, aan te maken. </w:t>
      </w:r>
    </w:p>
    <w:p w14:paraId="16979BF4"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p>
    <w:p w14:paraId="16979BF5" w14:textId="77777777" w:rsidR="00281BBB" w:rsidRPr="001E74DB" w:rsidRDefault="00281BBB" w:rsidP="00C07EBD">
      <w:pPr>
        <w:numPr>
          <w:ilvl w:val="12"/>
          <w:numId w:val="0"/>
        </w:numPr>
        <w:tabs>
          <w:tab w:val="clear" w:pos="567"/>
        </w:tabs>
        <w:suppressAutoHyphens/>
        <w:spacing w:line="240" w:lineRule="auto"/>
        <w:rPr>
          <w:noProof/>
          <w:szCs w:val="22"/>
        </w:rPr>
      </w:pPr>
      <w:r w:rsidRPr="001E74DB">
        <w:rPr>
          <w:noProof/>
          <w:szCs w:val="22"/>
        </w:rPr>
        <w:t>Kuvan wordt gebruikt om hyperfenylalaninemie (HPA) of fenylketonurie (PKU) te behandelen bij patiënten van alle leeftijden. HPA en PKU worden veroorzaakt door abnormaal grote hoeveelheden fenylalanine in het bloed, wat schadelijk kan zijn. Kuvan vermindert deze hoeveelheden in bepaalde patiënten, die reageren op BH4 en kan helpen de hoeveelheid fenylalanine die in de voeding mag zitten te verhogen.</w:t>
      </w:r>
    </w:p>
    <w:p w14:paraId="16979BF6" w14:textId="77777777" w:rsidR="00281BBB" w:rsidRPr="001E74DB" w:rsidRDefault="00281BBB" w:rsidP="00C07EBD">
      <w:pPr>
        <w:numPr>
          <w:ilvl w:val="12"/>
          <w:numId w:val="0"/>
        </w:numPr>
        <w:tabs>
          <w:tab w:val="clear" w:pos="567"/>
        </w:tabs>
        <w:suppressAutoHyphens/>
        <w:spacing w:line="240" w:lineRule="auto"/>
        <w:rPr>
          <w:noProof/>
          <w:szCs w:val="22"/>
        </w:rPr>
      </w:pPr>
    </w:p>
    <w:p w14:paraId="16979BF7"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r w:rsidRPr="001E74DB">
        <w:rPr>
          <w:noProof/>
          <w:szCs w:val="22"/>
        </w:rPr>
        <w:t>Dit geneesmiddel wordt ook gebruikt om de erfelijke ziekte BH4-deficiëntie te behandelen bij patiënten van alle leeftijden, bij wie het lichaam niet voldoende BH4 kan aanmaken. Door de zeer lage hoeveelheid BH4 kan fenylalanine niet goed gebruikt worden en kunnen de hoeveelheden ervan stijgen, resulterend in schadelijke gevolgen. Door het BH4 dat niet door het lichaam kan worden aangemaakt aan te vullen, vermindert Kuvan het schadelijke overschot aan fenylalanine in het bloed en verhoogt het de verdraagbaarheid van fenylalanine in de voeding.</w:t>
      </w:r>
    </w:p>
    <w:p w14:paraId="16979BF8"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p>
    <w:p w14:paraId="16979BF9" w14:textId="77777777" w:rsidR="00281BBB" w:rsidRPr="001E74DB" w:rsidRDefault="00281BBB" w:rsidP="00C07EBD">
      <w:pPr>
        <w:numPr>
          <w:ilvl w:val="12"/>
          <w:numId w:val="0"/>
        </w:numPr>
        <w:tabs>
          <w:tab w:val="clear" w:pos="567"/>
        </w:tabs>
        <w:suppressAutoHyphens/>
        <w:spacing w:line="240" w:lineRule="auto"/>
        <w:rPr>
          <w:noProof/>
          <w:szCs w:val="22"/>
        </w:rPr>
      </w:pPr>
    </w:p>
    <w:p w14:paraId="16979BFA" w14:textId="77777777" w:rsidR="00281BBB" w:rsidRPr="001E74DB" w:rsidRDefault="00281BBB" w:rsidP="001443E6">
      <w:pPr>
        <w:keepNext/>
        <w:keepLines/>
        <w:suppressAutoHyphens/>
        <w:spacing w:line="240" w:lineRule="auto"/>
        <w:ind w:left="567" w:hanging="567"/>
        <w:rPr>
          <w:b/>
          <w:noProof/>
          <w:szCs w:val="22"/>
        </w:rPr>
      </w:pPr>
      <w:r w:rsidRPr="001E74DB">
        <w:rPr>
          <w:b/>
          <w:caps/>
          <w:noProof/>
          <w:szCs w:val="22"/>
        </w:rPr>
        <w:t>2.</w:t>
      </w:r>
      <w:r w:rsidRPr="001E74DB">
        <w:rPr>
          <w:b/>
          <w:caps/>
          <w:noProof/>
          <w:szCs w:val="22"/>
        </w:rPr>
        <w:tab/>
      </w:r>
      <w:r w:rsidRPr="001E74DB">
        <w:rPr>
          <w:b/>
          <w:noProof/>
          <w:szCs w:val="22"/>
        </w:rPr>
        <w:t>Wanneer mag u dit middel niet innemen of moet u er extra voorzichtig mee zijn</w:t>
      </w:r>
      <w:r w:rsidRPr="001E74DB">
        <w:rPr>
          <w:b/>
          <w:caps/>
          <w:noProof/>
          <w:szCs w:val="22"/>
        </w:rPr>
        <w:t>?</w:t>
      </w:r>
    </w:p>
    <w:p w14:paraId="16979BFB"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p>
    <w:p w14:paraId="16979BFC" w14:textId="77777777" w:rsidR="00281BBB" w:rsidRPr="001E74DB" w:rsidRDefault="00281BBB" w:rsidP="00C07EBD">
      <w:pPr>
        <w:keepNext/>
        <w:keepLines/>
        <w:numPr>
          <w:ilvl w:val="12"/>
          <w:numId w:val="0"/>
        </w:numPr>
        <w:tabs>
          <w:tab w:val="clear" w:pos="567"/>
        </w:tabs>
        <w:suppressAutoHyphens/>
        <w:spacing w:line="240" w:lineRule="auto"/>
        <w:rPr>
          <w:b/>
          <w:bCs/>
          <w:noProof/>
          <w:szCs w:val="22"/>
        </w:rPr>
      </w:pPr>
      <w:r w:rsidRPr="001E74DB">
        <w:rPr>
          <w:b/>
          <w:noProof/>
          <w:szCs w:val="22"/>
        </w:rPr>
        <w:t xml:space="preserve">Wanneer mag u </w:t>
      </w:r>
      <w:r w:rsidR="00E023F2" w:rsidRPr="001E74DB">
        <w:rPr>
          <w:b/>
          <w:noProof/>
          <w:szCs w:val="22"/>
        </w:rPr>
        <w:t>dit middel</w:t>
      </w:r>
      <w:r w:rsidRPr="001E74DB">
        <w:rPr>
          <w:b/>
          <w:noProof/>
          <w:szCs w:val="22"/>
        </w:rPr>
        <w:t xml:space="preserve"> niet gebruiken?</w:t>
      </w:r>
      <w:r w:rsidRPr="001E74DB">
        <w:rPr>
          <w:b/>
          <w:bCs/>
          <w:i/>
          <w:iCs/>
          <w:noProof/>
          <w:szCs w:val="22"/>
        </w:rPr>
        <w:t xml:space="preserve"> </w:t>
      </w:r>
    </w:p>
    <w:p w14:paraId="16979BFD" w14:textId="77777777" w:rsidR="00281BBB" w:rsidRPr="001E74DB" w:rsidRDefault="00281BBB" w:rsidP="009A5BC9">
      <w:pPr>
        <w:numPr>
          <w:ilvl w:val="0"/>
          <w:numId w:val="38"/>
        </w:numPr>
        <w:tabs>
          <w:tab w:val="clear" w:pos="720"/>
        </w:tabs>
        <w:suppressAutoHyphens/>
        <w:spacing w:line="240" w:lineRule="auto"/>
        <w:ind w:left="567" w:hanging="567"/>
        <w:rPr>
          <w:noProof/>
          <w:szCs w:val="22"/>
        </w:rPr>
      </w:pPr>
      <w:r w:rsidRPr="001E74DB">
        <w:rPr>
          <w:noProof/>
          <w:szCs w:val="22"/>
        </w:rPr>
        <w:t>U bent allergisch voor één van de stoffen in dit geneesmiddel. Deze stoffen kunt vinden in rubriek 6.</w:t>
      </w:r>
    </w:p>
    <w:p w14:paraId="16979BFE"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BFF" w14:textId="77777777" w:rsidR="00281BBB" w:rsidRPr="001E74DB" w:rsidRDefault="00281BBB" w:rsidP="00C07EBD">
      <w:pPr>
        <w:keepNext/>
        <w:keepLines/>
        <w:tabs>
          <w:tab w:val="clear" w:pos="567"/>
        </w:tabs>
        <w:suppressAutoHyphens/>
        <w:spacing w:line="240" w:lineRule="auto"/>
        <w:rPr>
          <w:b/>
          <w:noProof/>
          <w:szCs w:val="22"/>
        </w:rPr>
      </w:pPr>
      <w:r w:rsidRPr="001E74DB">
        <w:rPr>
          <w:b/>
          <w:noProof/>
          <w:szCs w:val="22"/>
        </w:rPr>
        <w:t xml:space="preserve">Wanneer moet u extra voorzichtig zijn met </w:t>
      </w:r>
      <w:r w:rsidR="00E023F2" w:rsidRPr="001E74DB">
        <w:rPr>
          <w:b/>
          <w:noProof/>
          <w:szCs w:val="22"/>
        </w:rPr>
        <w:t>dit middel</w:t>
      </w:r>
      <w:r w:rsidRPr="001E74DB">
        <w:rPr>
          <w:b/>
          <w:noProof/>
          <w:szCs w:val="22"/>
        </w:rPr>
        <w:t>?</w:t>
      </w:r>
    </w:p>
    <w:p w14:paraId="16979C00" w14:textId="77777777" w:rsidR="00281BBB" w:rsidRPr="001E74DB" w:rsidRDefault="00281BBB" w:rsidP="00C07EBD">
      <w:pPr>
        <w:tabs>
          <w:tab w:val="clear" w:pos="567"/>
        </w:tabs>
        <w:suppressAutoHyphens/>
        <w:spacing w:line="240" w:lineRule="auto"/>
        <w:rPr>
          <w:noProof/>
          <w:szCs w:val="22"/>
        </w:rPr>
      </w:pPr>
    </w:p>
    <w:p w14:paraId="16979C01" w14:textId="77777777" w:rsidR="00281BBB" w:rsidRPr="001E74DB" w:rsidRDefault="00281BBB" w:rsidP="00C07EBD">
      <w:pPr>
        <w:tabs>
          <w:tab w:val="clear" w:pos="567"/>
        </w:tabs>
        <w:suppressAutoHyphens/>
        <w:spacing w:line="240" w:lineRule="auto"/>
        <w:rPr>
          <w:bCs/>
          <w:noProof/>
          <w:szCs w:val="22"/>
        </w:rPr>
      </w:pPr>
      <w:r w:rsidRPr="001E74DB">
        <w:rPr>
          <w:noProof/>
          <w:szCs w:val="22"/>
        </w:rPr>
        <w:t>Neem contact op met uw arts of apotheker voordat u dit middel inneemt, vooral:</w:t>
      </w:r>
    </w:p>
    <w:p w14:paraId="16979C02"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t>als u 65 jaar of ouder bent</w:t>
      </w:r>
    </w:p>
    <w:p w14:paraId="16979C03"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t>als u nier- of leverproblemen heeft</w:t>
      </w:r>
    </w:p>
    <w:p w14:paraId="16979C04"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lastRenderedPageBreak/>
        <w:t>als u ziek bent. Het raadplegen van een arts wordt aanbevolen tijdens ziekte, aangezien de hoeveelheid fenylalanine in het bloed kan toenemen</w:t>
      </w:r>
    </w:p>
    <w:p w14:paraId="16979C05"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t>als u aanleg heeft tot stuiptrekkingen</w:t>
      </w:r>
    </w:p>
    <w:p w14:paraId="16979C06" w14:textId="77777777" w:rsidR="00281BBB" w:rsidRPr="001E74DB" w:rsidRDefault="00281BBB" w:rsidP="00C07EBD">
      <w:pPr>
        <w:tabs>
          <w:tab w:val="clear" w:pos="567"/>
        </w:tabs>
        <w:suppressAutoHyphens/>
        <w:spacing w:line="240" w:lineRule="auto"/>
        <w:ind w:left="567" w:hanging="567"/>
        <w:rPr>
          <w:noProof/>
          <w:szCs w:val="22"/>
        </w:rPr>
      </w:pPr>
    </w:p>
    <w:p w14:paraId="16979C07" w14:textId="77777777" w:rsidR="00281BBB" w:rsidRPr="001E74DB" w:rsidRDefault="00281BBB" w:rsidP="00C07EBD">
      <w:pPr>
        <w:tabs>
          <w:tab w:val="clear" w:pos="567"/>
        </w:tabs>
        <w:suppressAutoHyphens/>
        <w:spacing w:line="240" w:lineRule="auto"/>
        <w:rPr>
          <w:noProof/>
          <w:szCs w:val="22"/>
        </w:rPr>
      </w:pPr>
      <w:r w:rsidRPr="001E74DB">
        <w:rPr>
          <w:noProof/>
          <w:szCs w:val="22"/>
        </w:rPr>
        <w:t>Als u wordt behandeld met Kuvan zal uw arts uw bloed onderzoeken om vast te stellen hoeveel fenylalanine en tyrosine het bevat. Uw arts kan de dosis Kuvan bijstellen, of zonodig uw dieet veranderen.</w:t>
      </w:r>
    </w:p>
    <w:p w14:paraId="16979C08" w14:textId="77777777" w:rsidR="00281BBB" w:rsidRPr="001E74DB" w:rsidRDefault="00281BBB" w:rsidP="00C07EBD">
      <w:pPr>
        <w:tabs>
          <w:tab w:val="clear" w:pos="567"/>
        </w:tabs>
        <w:suppressAutoHyphens/>
        <w:spacing w:line="240" w:lineRule="auto"/>
        <w:rPr>
          <w:noProof/>
          <w:szCs w:val="22"/>
        </w:rPr>
      </w:pPr>
    </w:p>
    <w:p w14:paraId="16979C09" w14:textId="77777777" w:rsidR="00281BBB" w:rsidRPr="001E74DB" w:rsidRDefault="00281BBB" w:rsidP="00C07EBD">
      <w:pPr>
        <w:tabs>
          <w:tab w:val="clear" w:pos="567"/>
        </w:tabs>
        <w:suppressAutoHyphens/>
        <w:spacing w:line="240" w:lineRule="auto"/>
        <w:rPr>
          <w:noProof/>
          <w:szCs w:val="22"/>
        </w:rPr>
      </w:pPr>
      <w:r w:rsidRPr="001E74DB">
        <w:rPr>
          <w:noProof/>
          <w:szCs w:val="22"/>
        </w:rPr>
        <w:t xml:space="preserve">U moet het dieet volgen dat door uw arts is aanbevolen. Verander uw dieet niet zonder uw arts te raadplegen. Indien de fenylalaninespiegels in uw bloed niet goed onder controle zijn, kunt u ernstige neurologische problemen ontwikkelen, zelfs als u Kuvan inneemt. Tijdens uw behandeling met Kuvan moet uw arts de fenylalaninespiegels in uw bloed vaak blijven controleren, </w:t>
      </w:r>
      <w:r w:rsidRPr="001E74DB">
        <w:rPr>
          <w:b/>
          <w:noProof/>
          <w:szCs w:val="22"/>
        </w:rPr>
        <w:t>om zeker te zijn dat de fenylalaninespiegels in uw bloed niet te hoog of te laag zijn</w:t>
      </w:r>
      <w:r w:rsidRPr="001E74DB">
        <w:rPr>
          <w:noProof/>
          <w:szCs w:val="22"/>
        </w:rPr>
        <w:t>.</w:t>
      </w:r>
    </w:p>
    <w:p w14:paraId="16979C0A" w14:textId="77777777" w:rsidR="00281BBB" w:rsidRPr="001E74DB" w:rsidRDefault="00281BBB" w:rsidP="00C07EBD">
      <w:pPr>
        <w:numPr>
          <w:ilvl w:val="12"/>
          <w:numId w:val="0"/>
        </w:numPr>
        <w:tabs>
          <w:tab w:val="clear" w:pos="567"/>
        </w:tabs>
        <w:suppressAutoHyphens/>
        <w:spacing w:line="240" w:lineRule="auto"/>
        <w:rPr>
          <w:noProof/>
          <w:szCs w:val="22"/>
        </w:rPr>
      </w:pPr>
    </w:p>
    <w:p w14:paraId="16979C0B" w14:textId="77777777" w:rsidR="00281BBB" w:rsidRPr="001E74DB" w:rsidRDefault="00281BBB" w:rsidP="00C07EBD">
      <w:pPr>
        <w:keepNext/>
        <w:keepLines/>
        <w:numPr>
          <w:ilvl w:val="12"/>
          <w:numId w:val="0"/>
        </w:numPr>
        <w:tabs>
          <w:tab w:val="clear" w:pos="567"/>
        </w:tabs>
        <w:suppressAutoHyphens/>
        <w:spacing w:line="240" w:lineRule="auto"/>
        <w:ind w:right="-2"/>
        <w:rPr>
          <w:b/>
          <w:noProof/>
          <w:szCs w:val="22"/>
        </w:rPr>
      </w:pPr>
      <w:r w:rsidRPr="001E74DB">
        <w:rPr>
          <w:b/>
          <w:noProof/>
          <w:szCs w:val="22"/>
        </w:rPr>
        <w:t>Neemt u nog andere geneesmiddelen in?</w:t>
      </w:r>
    </w:p>
    <w:p w14:paraId="16979C0C"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Neemt u naast Kuvan nog andere geneesmiddelen in, of heeft u dat kort geleden gedaan of bestaat de mogelijkheid dat u in de nabije toekomst andere geneesmiddelen gaat innemen? Vertel dat dan uw arts of apotheker. Vertel het uw arts vooral als u een van de volgende geneesmiddelen gebruikt:</w:t>
      </w:r>
    </w:p>
    <w:p w14:paraId="16979C0D"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t>levodopa (gebruikt voor de behandeling van de ziekte van Parkinson)</w:t>
      </w:r>
    </w:p>
    <w:p w14:paraId="16979C0E"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t>geneesmiddelen voor de behandeling van kanker (bv. methotrexaat)</w:t>
      </w:r>
    </w:p>
    <w:p w14:paraId="16979C0F"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t>geneesmiddelen voor de behandeling van bacteriële infecties (bv. trimethoprim)</w:t>
      </w:r>
    </w:p>
    <w:p w14:paraId="16979C10" w14:textId="77777777" w:rsidR="00281BBB" w:rsidRPr="001E74DB" w:rsidRDefault="00281BBB" w:rsidP="009A5BC9">
      <w:pPr>
        <w:numPr>
          <w:ilvl w:val="0"/>
          <w:numId w:val="1"/>
        </w:numPr>
        <w:spacing w:line="240" w:lineRule="auto"/>
        <w:ind w:left="567" w:hanging="567"/>
        <w:rPr>
          <w:noProof/>
          <w:szCs w:val="22"/>
        </w:rPr>
      </w:pPr>
      <w:r w:rsidRPr="001E74DB">
        <w:rPr>
          <w:noProof/>
          <w:szCs w:val="22"/>
        </w:rPr>
        <w:t>geneesmiddelen die verwijding van de bloedvaten veroorzaken (bv. glyceryltrinitraat (GTN), isosorbidedinitraat (ISDN), natriumnitroprusside (SNP), molsidomine, minoxidil).</w:t>
      </w:r>
    </w:p>
    <w:p w14:paraId="16979C11" w14:textId="77777777" w:rsidR="00281BBB" w:rsidRPr="001E74DB" w:rsidRDefault="00281BBB" w:rsidP="00C07EBD">
      <w:pPr>
        <w:numPr>
          <w:ilvl w:val="12"/>
          <w:numId w:val="0"/>
        </w:numPr>
        <w:tabs>
          <w:tab w:val="clear" w:pos="567"/>
          <w:tab w:val="left" w:pos="1290"/>
        </w:tabs>
        <w:suppressAutoHyphens/>
        <w:spacing w:line="240" w:lineRule="auto"/>
        <w:ind w:right="-2"/>
        <w:rPr>
          <w:noProof/>
          <w:szCs w:val="22"/>
        </w:rPr>
      </w:pPr>
    </w:p>
    <w:p w14:paraId="16979C12" w14:textId="77777777" w:rsidR="00281BBB" w:rsidRPr="001E74DB" w:rsidRDefault="00281BBB" w:rsidP="00C07EBD">
      <w:pPr>
        <w:keepNext/>
        <w:keepLines/>
        <w:numPr>
          <w:ilvl w:val="12"/>
          <w:numId w:val="0"/>
        </w:numPr>
        <w:tabs>
          <w:tab w:val="clear" w:pos="567"/>
        </w:tabs>
        <w:suppressAutoHyphens/>
        <w:spacing w:line="240" w:lineRule="auto"/>
        <w:ind w:right="-2"/>
        <w:rPr>
          <w:b/>
          <w:noProof/>
          <w:szCs w:val="22"/>
        </w:rPr>
      </w:pPr>
      <w:r w:rsidRPr="001E74DB">
        <w:rPr>
          <w:b/>
          <w:noProof/>
          <w:szCs w:val="22"/>
        </w:rPr>
        <w:t>Zwangerschap en borstvoeding</w:t>
      </w:r>
    </w:p>
    <w:p w14:paraId="16979C13"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Bent u zwanger, denkt u zwanger te zijn, wilt u zwanger worden of geeft u borstvoeding? Neem dan contact op met uw arts of apotheker voordat u dit geneesmiddel gebruikt.</w:t>
      </w:r>
    </w:p>
    <w:p w14:paraId="16979C14" w14:textId="77777777" w:rsidR="00281BBB" w:rsidRPr="001E74DB" w:rsidRDefault="00281BBB" w:rsidP="00C07EBD">
      <w:pPr>
        <w:numPr>
          <w:ilvl w:val="12"/>
          <w:numId w:val="0"/>
        </w:numPr>
        <w:tabs>
          <w:tab w:val="clear" w:pos="567"/>
        </w:tabs>
        <w:suppressAutoHyphens/>
        <w:spacing w:line="240" w:lineRule="auto"/>
        <w:ind w:right="-2"/>
        <w:rPr>
          <w:b/>
          <w:noProof/>
          <w:szCs w:val="22"/>
        </w:rPr>
      </w:pPr>
    </w:p>
    <w:p w14:paraId="16979C15" w14:textId="77777777" w:rsidR="00281BBB" w:rsidRPr="001E74DB" w:rsidRDefault="00281BBB" w:rsidP="00C07EBD">
      <w:pPr>
        <w:pStyle w:val="Footer"/>
        <w:suppressAutoHyphens/>
        <w:rPr>
          <w:noProof/>
          <w:szCs w:val="22"/>
          <w:lang w:val="nl-NL"/>
        </w:rPr>
      </w:pPr>
      <w:r w:rsidRPr="001E74DB">
        <w:rPr>
          <w:noProof/>
          <w:szCs w:val="22"/>
          <w:lang w:val="nl-NL"/>
        </w:rPr>
        <w:t xml:space="preserve">Als u zwanger wordt, zal uw arts u uitleggen hoe u de hoeveelheid fenylalanine goed onder controle kunt houden. Als deze niet strikt gecontroleerd wordt voordat u zwanger wordt of wanneer u zwanger wordt, kan dit schadelijk zijn voor u en uw baby. Uw arts zal de beperking van de inname van fenylalanine met voedsel voor en tijdens de zwangerschap controleren. </w:t>
      </w:r>
    </w:p>
    <w:p w14:paraId="16979C16" w14:textId="77777777" w:rsidR="00281BBB" w:rsidRPr="001E74DB" w:rsidRDefault="00281BBB" w:rsidP="00C07EBD">
      <w:pPr>
        <w:pStyle w:val="Footer"/>
        <w:suppressAutoHyphens/>
        <w:rPr>
          <w:noProof/>
          <w:szCs w:val="22"/>
          <w:lang w:val="nl-NL"/>
        </w:rPr>
      </w:pPr>
    </w:p>
    <w:p w14:paraId="16979C17" w14:textId="77777777" w:rsidR="00281BBB" w:rsidRPr="001E74DB" w:rsidRDefault="00281BBB" w:rsidP="00C07EBD">
      <w:pPr>
        <w:pStyle w:val="Footer"/>
        <w:suppressAutoHyphens/>
        <w:rPr>
          <w:b/>
          <w:noProof/>
          <w:szCs w:val="22"/>
          <w:lang w:val="nl-NL"/>
        </w:rPr>
      </w:pPr>
      <w:r w:rsidRPr="001E74DB">
        <w:rPr>
          <w:noProof/>
          <w:szCs w:val="22"/>
          <w:lang w:val="nl-NL"/>
        </w:rPr>
        <w:t>Als het strenge dieet de hoeveelheid fenylalanine in uw bloed onvoldoende vermindert, zal uw arts overwegen of u dit geneesmiddel moet innemen.</w:t>
      </w:r>
    </w:p>
    <w:p w14:paraId="16979C18" w14:textId="77777777" w:rsidR="00281BBB" w:rsidRPr="001E74DB" w:rsidRDefault="00281BBB" w:rsidP="00C07EBD">
      <w:pPr>
        <w:pStyle w:val="Footer"/>
        <w:suppressAutoHyphens/>
        <w:rPr>
          <w:noProof/>
          <w:szCs w:val="22"/>
          <w:lang w:val="nl-NL"/>
        </w:rPr>
      </w:pPr>
    </w:p>
    <w:p w14:paraId="16979C19" w14:textId="77777777" w:rsidR="00281BBB" w:rsidRPr="001E74DB" w:rsidRDefault="00281BBB" w:rsidP="00C07EBD">
      <w:pPr>
        <w:numPr>
          <w:ilvl w:val="12"/>
          <w:numId w:val="0"/>
        </w:numPr>
        <w:tabs>
          <w:tab w:val="clear" w:pos="567"/>
        </w:tabs>
        <w:suppressAutoHyphens/>
        <w:spacing w:line="240" w:lineRule="auto"/>
        <w:rPr>
          <w:noProof/>
          <w:szCs w:val="22"/>
        </w:rPr>
      </w:pPr>
      <w:r w:rsidRPr="001E74DB">
        <w:rPr>
          <w:noProof/>
          <w:szCs w:val="22"/>
        </w:rPr>
        <w:t>U mag dit geneesmiddel niet innemen als u borstvoeding geeft.</w:t>
      </w:r>
    </w:p>
    <w:p w14:paraId="16979C1A" w14:textId="77777777" w:rsidR="00281BBB" w:rsidRPr="001E74DB" w:rsidRDefault="00281BBB" w:rsidP="00C07EBD">
      <w:pPr>
        <w:numPr>
          <w:ilvl w:val="12"/>
          <w:numId w:val="0"/>
        </w:numPr>
        <w:tabs>
          <w:tab w:val="clear" w:pos="567"/>
        </w:tabs>
        <w:suppressAutoHyphens/>
        <w:spacing w:line="240" w:lineRule="auto"/>
        <w:ind w:right="-2"/>
        <w:rPr>
          <w:b/>
          <w:noProof/>
          <w:szCs w:val="22"/>
        </w:rPr>
      </w:pPr>
    </w:p>
    <w:p w14:paraId="16979C1B"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r w:rsidRPr="001E74DB">
        <w:rPr>
          <w:b/>
          <w:noProof/>
          <w:szCs w:val="22"/>
        </w:rPr>
        <w:t>Rijvaardigheid en het gebruik van machines</w:t>
      </w:r>
    </w:p>
    <w:p w14:paraId="16979C1C" w14:textId="77777777" w:rsidR="00281BBB" w:rsidRPr="001E74DB" w:rsidRDefault="00281BBB" w:rsidP="00C07EBD">
      <w:pPr>
        <w:tabs>
          <w:tab w:val="clear" w:pos="567"/>
        </w:tabs>
        <w:suppressAutoHyphens/>
        <w:spacing w:line="240" w:lineRule="auto"/>
        <w:rPr>
          <w:noProof/>
          <w:szCs w:val="22"/>
        </w:rPr>
      </w:pPr>
      <w:r w:rsidRPr="001E74DB">
        <w:rPr>
          <w:noProof/>
          <w:szCs w:val="22"/>
        </w:rPr>
        <w:t>Het is niet te verwachten dat Kuvan de rijvaardigheid of het vermogen machines te gebruiken aantast.</w:t>
      </w:r>
    </w:p>
    <w:p w14:paraId="16979C1D" w14:textId="77777777" w:rsidR="00281BBB" w:rsidRPr="001E74DB" w:rsidRDefault="00281BBB" w:rsidP="00C07EBD">
      <w:pPr>
        <w:numPr>
          <w:ilvl w:val="12"/>
          <w:numId w:val="0"/>
        </w:numPr>
        <w:tabs>
          <w:tab w:val="clear" w:pos="567"/>
        </w:tabs>
        <w:suppressAutoHyphens/>
        <w:spacing w:line="240" w:lineRule="auto"/>
        <w:rPr>
          <w:noProof/>
          <w:szCs w:val="22"/>
        </w:rPr>
      </w:pPr>
    </w:p>
    <w:p w14:paraId="16979C1E" w14:textId="77777777" w:rsidR="00281BBB" w:rsidRPr="001E74DB" w:rsidRDefault="00281BBB" w:rsidP="00C07EBD">
      <w:pPr>
        <w:suppressAutoHyphens/>
        <w:spacing w:line="240" w:lineRule="auto"/>
        <w:rPr>
          <w:b/>
          <w:noProof/>
          <w:szCs w:val="22"/>
        </w:rPr>
      </w:pPr>
      <w:r w:rsidRPr="001E74DB">
        <w:rPr>
          <w:b/>
          <w:bCs/>
          <w:noProof/>
          <w:szCs w:val="22"/>
        </w:rPr>
        <w:t>Kuvan bevat kaliumcitraat (E332)</w:t>
      </w:r>
    </w:p>
    <w:p w14:paraId="16979C1F" w14:textId="77777777" w:rsidR="00281BBB" w:rsidRPr="001E74DB" w:rsidRDefault="00281BBB" w:rsidP="00C07EBD">
      <w:pPr>
        <w:numPr>
          <w:ilvl w:val="12"/>
          <w:numId w:val="0"/>
        </w:numPr>
        <w:tabs>
          <w:tab w:val="clear" w:pos="567"/>
        </w:tabs>
        <w:suppressAutoHyphens/>
        <w:spacing w:line="240" w:lineRule="auto"/>
        <w:ind w:right="-2"/>
        <w:rPr>
          <w:b/>
          <w:noProof/>
          <w:szCs w:val="22"/>
        </w:rPr>
      </w:pPr>
      <w:r w:rsidRPr="001E74DB">
        <w:rPr>
          <w:noProof/>
          <w:szCs w:val="22"/>
        </w:rPr>
        <w:t xml:space="preserve">Dit geneesmiddel bevat 1,6 mmol (62,7 mg) kalium per sachet. </w:t>
      </w:r>
      <w:r w:rsidR="00B12E9D" w:rsidRPr="001E74DB">
        <w:rPr>
          <w:noProof/>
          <w:szCs w:val="22"/>
        </w:rPr>
        <w:t>Hiermee moet rekening worden gehouden</w:t>
      </w:r>
      <w:r w:rsidRPr="001E74DB">
        <w:rPr>
          <w:noProof/>
          <w:szCs w:val="22"/>
        </w:rPr>
        <w:t xml:space="preserve"> bij patiënten met een verminderde nierfunctie of patiënten op een gecontroleerd kaliumdieet.</w:t>
      </w:r>
    </w:p>
    <w:p w14:paraId="16979C20"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21"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22" w14:textId="77777777" w:rsidR="00281BBB" w:rsidRPr="001E74DB" w:rsidRDefault="00281BBB" w:rsidP="000B4D84">
      <w:pPr>
        <w:keepNext/>
        <w:keepLines/>
        <w:suppressAutoHyphens/>
        <w:spacing w:line="240" w:lineRule="auto"/>
        <w:ind w:left="567" w:hanging="567"/>
        <w:rPr>
          <w:b/>
          <w:noProof/>
          <w:szCs w:val="22"/>
        </w:rPr>
      </w:pPr>
      <w:r w:rsidRPr="001E74DB">
        <w:rPr>
          <w:b/>
          <w:noProof/>
          <w:szCs w:val="22"/>
        </w:rPr>
        <w:t>3.</w:t>
      </w:r>
      <w:r w:rsidRPr="001E74DB">
        <w:rPr>
          <w:b/>
          <w:noProof/>
          <w:szCs w:val="22"/>
        </w:rPr>
        <w:tab/>
        <w:t xml:space="preserve">Hoe neemt u </w:t>
      </w:r>
      <w:r w:rsidR="00E023F2" w:rsidRPr="001E74DB">
        <w:rPr>
          <w:b/>
          <w:noProof/>
          <w:szCs w:val="22"/>
        </w:rPr>
        <w:t>dit middel</w:t>
      </w:r>
      <w:r w:rsidRPr="001E74DB">
        <w:rPr>
          <w:b/>
          <w:noProof/>
          <w:szCs w:val="22"/>
        </w:rPr>
        <w:t xml:space="preserve"> in?</w:t>
      </w:r>
    </w:p>
    <w:p w14:paraId="16979C23" w14:textId="77777777" w:rsidR="00281BBB" w:rsidRPr="001E74DB" w:rsidRDefault="00281BBB" w:rsidP="00C07EBD">
      <w:pPr>
        <w:keepNext/>
        <w:keepLines/>
        <w:tabs>
          <w:tab w:val="clear" w:pos="567"/>
        </w:tabs>
        <w:suppressAutoHyphens/>
        <w:spacing w:line="240" w:lineRule="auto"/>
        <w:rPr>
          <w:noProof/>
          <w:szCs w:val="22"/>
        </w:rPr>
      </w:pPr>
    </w:p>
    <w:p w14:paraId="16979C24"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 xml:space="preserve">Kuvan 500 mg is uitsluitend bedoel voor patiënten met een lichaamsgewicht van meer dan </w:t>
      </w:r>
      <w:smartTag w:uri="urn:schemas-microsoft-com:office:smarttags" w:element="metricconverter">
        <w:smartTagPr>
          <w:attr w:name="ProductID" w:val="25 kg"/>
        </w:smartTagPr>
        <w:r w:rsidRPr="001E74DB">
          <w:rPr>
            <w:noProof/>
            <w:szCs w:val="22"/>
          </w:rPr>
          <w:t>25 kg</w:t>
        </w:r>
      </w:smartTag>
      <w:r w:rsidRPr="001E74DB">
        <w:rPr>
          <w:noProof/>
          <w:szCs w:val="22"/>
        </w:rPr>
        <w:t>.</w:t>
      </w:r>
    </w:p>
    <w:p w14:paraId="16979C25" w14:textId="77777777" w:rsidR="00281BBB" w:rsidRPr="001E74DB" w:rsidRDefault="00281BBB" w:rsidP="00C07EBD">
      <w:pPr>
        <w:tabs>
          <w:tab w:val="clear" w:pos="567"/>
          <w:tab w:val="left" w:pos="720"/>
        </w:tabs>
        <w:suppressAutoHyphens/>
        <w:spacing w:line="240" w:lineRule="auto"/>
        <w:rPr>
          <w:noProof/>
          <w:szCs w:val="22"/>
        </w:rPr>
      </w:pPr>
    </w:p>
    <w:p w14:paraId="16979C26" w14:textId="77777777" w:rsidR="00281BBB" w:rsidRPr="001E74DB" w:rsidRDefault="00281BBB" w:rsidP="00C07EBD">
      <w:pPr>
        <w:tabs>
          <w:tab w:val="clear" w:pos="567"/>
          <w:tab w:val="left" w:pos="720"/>
        </w:tabs>
        <w:suppressAutoHyphens/>
        <w:spacing w:line="240" w:lineRule="auto"/>
        <w:rPr>
          <w:noProof/>
          <w:szCs w:val="22"/>
        </w:rPr>
      </w:pPr>
      <w:r w:rsidRPr="001E74DB">
        <w:rPr>
          <w:noProof/>
          <w:szCs w:val="22"/>
        </w:rPr>
        <w:t xml:space="preserve">Neem dit geneesmiddel altijd in precies zoals uw arts u dat heeft verteld. Twijfelt u over het juiste gebruik? Neem dan contact op met uw arts. </w:t>
      </w:r>
    </w:p>
    <w:p w14:paraId="16979C27"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C28" w14:textId="77777777" w:rsidR="00281BBB" w:rsidRPr="001E74DB" w:rsidRDefault="00281BBB" w:rsidP="001443E6">
      <w:pPr>
        <w:keepNext/>
        <w:keepLines/>
        <w:tabs>
          <w:tab w:val="clear" w:pos="567"/>
        </w:tabs>
        <w:suppressAutoHyphens/>
        <w:spacing w:line="240" w:lineRule="auto"/>
        <w:rPr>
          <w:b/>
          <w:noProof/>
          <w:szCs w:val="22"/>
        </w:rPr>
      </w:pPr>
      <w:r w:rsidRPr="001E74DB">
        <w:rPr>
          <w:b/>
          <w:noProof/>
          <w:szCs w:val="22"/>
        </w:rPr>
        <w:lastRenderedPageBreak/>
        <w:t>Dosering voor PKU</w:t>
      </w:r>
    </w:p>
    <w:p w14:paraId="16979C29" w14:textId="77777777" w:rsidR="00281BBB" w:rsidRPr="001E74DB" w:rsidRDefault="00281BBB" w:rsidP="001443E6">
      <w:pPr>
        <w:keepNext/>
        <w:keepLines/>
        <w:tabs>
          <w:tab w:val="clear" w:pos="567"/>
        </w:tabs>
        <w:suppressAutoHyphens/>
        <w:autoSpaceDE w:val="0"/>
        <w:autoSpaceDN w:val="0"/>
        <w:adjustRightInd w:val="0"/>
        <w:spacing w:line="240" w:lineRule="auto"/>
        <w:rPr>
          <w:noProof/>
          <w:szCs w:val="22"/>
        </w:rPr>
      </w:pPr>
      <w:r w:rsidRPr="001E74DB">
        <w:rPr>
          <w:noProof/>
          <w:szCs w:val="22"/>
        </w:rPr>
        <w:t>De aanbevolen startdosering van Kuvan bij patiënten met PKU is 10 mg voor elke kg lichaamsgewicht. Neem Kuvan eenmaal daags in tijdens de maaltijd om opname te bevorderen en elke dag op dezelfde tijd, bij voorkeur in de ochtend. Uw arts kan uw dosis aanpassen, doorgaans naar 5 tot 20 mg per kg lichaamsgewicht per dag, afhankelijk van uw conditie/lichamelijke gesteldheid.</w:t>
      </w:r>
    </w:p>
    <w:p w14:paraId="16979C2A" w14:textId="77777777" w:rsidR="00281BBB" w:rsidRPr="001E74DB" w:rsidRDefault="00281BBB" w:rsidP="00C07EBD">
      <w:pPr>
        <w:tabs>
          <w:tab w:val="clear" w:pos="567"/>
        </w:tabs>
        <w:suppressAutoHyphens/>
        <w:autoSpaceDE w:val="0"/>
        <w:autoSpaceDN w:val="0"/>
        <w:adjustRightInd w:val="0"/>
        <w:spacing w:line="240" w:lineRule="auto"/>
        <w:rPr>
          <w:noProof/>
          <w:szCs w:val="22"/>
        </w:rPr>
      </w:pPr>
    </w:p>
    <w:p w14:paraId="16979C2B" w14:textId="77777777" w:rsidR="00281BBB" w:rsidRPr="001E74DB" w:rsidRDefault="00281BBB" w:rsidP="00C07EBD">
      <w:pPr>
        <w:keepNext/>
        <w:keepLines/>
        <w:tabs>
          <w:tab w:val="clear" w:pos="567"/>
        </w:tabs>
        <w:suppressAutoHyphens/>
        <w:spacing w:line="240" w:lineRule="auto"/>
        <w:rPr>
          <w:b/>
          <w:noProof/>
          <w:szCs w:val="22"/>
        </w:rPr>
      </w:pPr>
      <w:r w:rsidRPr="001E74DB">
        <w:rPr>
          <w:b/>
          <w:noProof/>
          <w:szCs w:val="22"/>
        </w:rPr>
        <w:t>Dosering voor BH4</w:t>
      </w:r>
      <w:r w:rsidRPr="001E74DB">
        <w:rPr>
          <w:b/>
          <w:noProof/>
          <w:szCs w:val="22"/>
        </w:rPr>
        <w:noBreakHyphen/>
        <w:t>deficiëntie</w:t>
      </w:r>
    </w:p>
    <w:p w14:paraId="16979C2C" w14:textId="77777777" w:rsidR="00281BBB" w:rsidRPr="001E74DB" w:rsidRDefault="00281BBB" w:rsidP="00C07EBD">
      <w:pPr>
        <w:tabs>
          <w:tab w:val="clear" w:pos="567"/>
        </w:tabs>
        <w:suppressAutoHyphens/>
        <w:autoSpaceDE w:val="0"/>
        <w:autoSpaceDN w:val="0"/>
        <w:adjustRightInd w:val="0"/>
        <w:spacing w:line="240" w:lineRule="auto"/>
        <w:rPr>
          <w:noProof/>
          <w:szCs w:val="22"/>
        </w:rPr>
      </w:pPr>
      <w:r w:rsidRPr="001E74DB">
        <w:rPr>
          <w:noProof/>
          <w:szCs w:val="22"/>
        </w:rPr>
        <w:t xml:space="preserve">De aanbevolen startdosering van Kuvan bij patiënten met BH4-deficiëntie is 2 tot 5 mg per kg lichaamsgewicht. Neem Kuvan in tijdens de maaltijd om opname te bevorderen. </w:t>
      </w:r>
      <w:r w:rsidR="00AC4DE4" w:rsidRPr="001E74DB">
        <w:rPr>
          <w:noProof/>
          <w:szCs w:val="22"/>
        </w:rPr>
        <w:t xml:space="preserve">Splits de totale dagelijkse dosis in 2 of 3 doseringen en verspreid de inname over de dag. </w:t>
      </w:r>
      <w:r w:rsidRPr="001E74DB">
        <w:rPr>
          <w:noProof/>
          <w:szCs w:val="22"/>
        </w:rPr>
        <w:t>Uw arts kan uw dosis aanpassen tot 20 mg per kg lichaamsgewicht per dag, afhankelijk van uw conditie/lichamelijke gesteldheid.</w:t>
      </w:r>
    </w:p>
    <w:p w14:paraId="16979C2D" w14:textId="77777777" w:rsidR="00281BBB" w:rsidRPr="001E74DB" w:rsidRDefault="00281BBB" w:rsidP="00C07EBD">
      <w:pPr>
        <w:numPr>
          <w:ilvl w:val="12"/>
          <w:numId w:val="0"/>
        </w:numPr>
        <w:tabs>
          <w:tab w:val="clear" w:pos="567"/>
        </w:tabs>
        <w:suppressAutoHyphens/>
        <w:spacing w:line="240" w:lineRule="auto"/>
        <w:ind w:right="-2"/>
        <w:rPr>
          <w:b/>
          <w:bCs/>
          <w:noProof/>
          <w:szCs w:val="22"/>
        </w:rPr>
      </w:pPr>
    </w:p>
    <w:p w14:paraId="16979C2E" w14:textId="77777777" w:rsidR="00AC4DE4" w:rsidRPr="001E74DB" w:rsidRDefault="00281BBB" w:rsidP="00C07EBD">
      <w:pPr>
        <w:keepNext/>
        <w:keepLines/>
        <w:numPr>
          <w:ilvl w:val="12"/>
          <w:numId w:val="0"/>
        </w:numPr>
        <w:tabs>
          <w:tab w:val="clear" w:pos="567"/>
        </w:tabs>
        <w:suppressAutoHyphens/>
        <w:spacing w:line="240" w:lineRule="auto"/>
        <w:ind w:right="-2"/>
        <w:rPr>
          <w:b/>
          <w:bCs/>
          <w:noProof/>
          <w:szCs w:val="22"/>
        </w:rPr>
      </w:pPr>
      <w:r w:rsidRPr="001E74DB">
        <w:rPr>
          <w:b/>
          <w:bCs/>
          <w:noProof/>
          <w:szCs w:val="22"/>
        </w:rPr>
        <w:t>Wijze van toediening</w:t>
      </w:r>
    </w:p>
    <w:p w14:paraId="16979C2F" w14:textId="77777777" w:rsidR="00C22717" w:rsidRPr="001E74DB" w:rsidRDefault="00C22717" w:rsidP="00C07EBD">
      <w:pPr>
        <w:widowControl w:val="0"/>
        <w:numPr>
          <w:ilvl w:val="12"/>
          <w:numId w:val="0"/>
        </w:numPr>
        <w:tabs>
          <w:tab w:val="clear" w:pos="567"/>
        </w:tabs>
        <w:spacing w:line="240" w:lineRule="auto"/>
        <w:ind w:right="-2"/>
        <w:rPr>
          <w:noProof/>
          <w:szCs w:val="22"/>
        </w:rPr>
      </w:pPr>
      <w:r w:rsidRPr="001E74DB">
        <w:rPr>
          <w:noProof/>
          <w:szCs w:val="22"/>
        </w:rPr>
        <w:t xml:space="preserve">Voor PKU-patiënten wordt de totale dagelijkse dosering dagelijks op hetzelfde tijdstip ingenomen, bij voorkeur in de ochtend. </w:t>
      </w:r>
    </w:p>
    <w:p w14:paraId="16979C30" w14:textId="77777777" w:rsidR="00C22717" w:rsidRPr="001E74DB" w:rsidRDefault="00C22717" w:rsidP="00C07EBD">
      <w:pPr>
        <w:widowControl w:val="0"/>
        <w:numPr>
          <w:ilvl w:val="12"/>
          <w:numId w:val="0"/>
        </w:numPr>
        <w:tabs>
          <w:tab w:val="clear" w:pos="567"/>
        </w:tabs>
        <w:spacing w:line="240" w:lineRule="auto"/>
        <w:ind w:right="-2"/>
        <w:rPr>
          <w:noProof/>
          <w:szCs w:val="22"/>
        </w:rPr>
      </w:pPr>
    </w:p>
    <w:p w14:paraId="16979C31" w14:textId="77777777" w:rsidR="00C22717" w:rsidRPr="001E74DB" w:rsidRDefault="00C22717" w:rsidP="00C07EBD">
      <w:pPr>
        <w:widowControl w:val="0"/>
        <w:numPr>
          <w:ilvl w:val="12"/>
          <w:numId w:val="0"/>
        </w:numPr>
        <w:tabs>
          <w:tab w:val="clear" w:pos="567"/>
        </w:tabs>
        <w:spacing w:line="240" w:lineRule="auto"/>
        <w:ind w:right="-2"/>
        <w:rPr>
          <w:noProof/>
          <w:szCs w:val="22"/>
        </w:rPr>
      </w:pPr>
      <w:r w:rsidRPr="001E74DB">
        <w:rPr>
          <w:noProof/>
          <w:szCs w:val="22"/>
        </w:rPr>
        <w:t>Voor patiënten met BH4-deficiëntie wordt de totale dagelijkse dosering gesplitst in 2 tot 3 doseringen verspreid over de dag.</w:t>
      </w:r>
    </w:p>
    <w:p w14:paraId="16979C32" w14:textId="77777777" w:rsidR="00C22717" w:rsidRPr="001E74DB" w:rsidRDefault="00C22717" w:rsidP="00C07EBD">
      <w:pPr>
        <w:suppressAutoHyphens/>
        <w:spacing w:line="240" w:lineRule="auto"/>
        <w:rPr>
          <w:noProof/>
          <w:szCs w:val="22"/>
        </w:rPr>
      </w:pPr>
    </w:p>
    <w:p w14:paraId="16979C33" w14:textId="77777777" w:rsidR="00281BBB" w:rsidRPr="001E74DB" w:rsidRDefault="00281BBB" w:rsidP="00C07EBD">
      <w:pPr>
        <w:numPr>
          <w:ilvl w:val="12"/>
          <w:numId w:val="0"/>
        </w:numPr>
        <w:tabs>
          <w:tab w:val="clear" w:pos="567"/>
        </w:tabs>
        <w:suppressAutoHyphens/>
        <w:spacing w:line="240" w:lineRule="auto"/>
        <w:rPr>
          <w:noProof/>
          <w:szCs w:val="22"/>
        </w:rPr>
      </w:pPr>
      <w:r w:rsidRPr="001E74DB">
        <w:rPr>
          <w:noProof/>
          <w:szCs w:val="22"/>
        </w:rPr>
        <w:t xml:space="preserve">Zorg ervoor dat u weet welke dosis Kuvan poeder uw arts heeft voorgeschreven. Voor de exacte dosis kan uw arts u ook Kuvan-sachets van 100 mg poeder voor drank voorschrijven. Zorg ervoor dat u weet of u alleen Kuvan sachets van 500 mg poeder voor drank moet gebruiken of beide soorten sachets om uw dosis te bereiden. Open het sachet/de sachets pas als u er klaar voor bent om het/ze te gebruiken. </w:t>
      </w:r>
    </w:p>
    <w:p w14:paraId="16979C34" w14:textId="77777777" w:rsidR="00281BBB" w:rsidRPr="001E74DB" w:rsidRDefault="00281BBB" w:rsidP="00C07EBD">
      <w:pPr>
        <w:numPr>
          <w:ilvl w:val="12"/>
          <w:numId w:val="0"/>
        </w:numPr>
        <w:tabs>
          <w:tab w:val="clear" w:pos="567"/>
        </w:tabs>
        <w:suppressAutoHyphens/>
        <w:spacing w:line="240" w:lineRule="auto"/>
        <w:rPr>
          <w:noProof/>
          <w:szCs w:val="22"/>
        </w:rPr>
      </w:pPr>
    </w:p>
    <w:p w14:paraId="16979C35" w14:textId="77777777" w:rsidR="00281BBB" w:rsidRPr="001E74DB" w:rsidRDefault="00281BBB" w:rsidP="00C07EBD">
      <w:pPr>
        <w:numPr>
          <w:ilvl w:val="12"/>
          <w:numId w:val="0"/>
        </w:numPr>
        <w:tabs>
          <w:tab w:val="clear" w:pos="567"/>
        </w:tabs>
        <w:suppressAutoHyphens/>
        <w:spacing w:line="240" w:lineRule="auto"/>
        <w:rPr>
          <w:i/>
          <w:noProof/>
          <w:szCs w:val="22"/>
        </w:rPr>
      </w:pPr>
      <w:r w:rsidRPr="001E74DB">
        <w:rPr>
          <w:i/>
          <w:iCs/>
          <w:noProof/>
          <w:szCs w:val="22"/>
        </w:rPr>
        <w:t xml:space="preserve">Het sachet/de sachets </w:t>
      </w:r>
      <w:r w:rsidR="006B08EA" w:rsidRPr="001E74DB">
        <w:rPr>
          <w:i/>
          <w:iCs/>
          <w:noProof/>
          <w:szCs w:val="22"/>
        </w:rPr>
        <w:t>klaarmaken</w:t>
      </w:r>
    </w:p>
    <w:p w14:paraId="16979C36" w14:textId="77777777" w:rsidR="00281BBB" w:rsidRPr="001E74DB" w:rsidRDefault="00281BBB" w:rsidP="009A5BC9">
      <w:pPr>
        <w:numPr>
          <w:ilvl w:val="0"/>
          <w:numId w:val="43"/>
        </w:numPr>
        <w:suppressAutoHyphens/>
        <w:spacing w:line="240" w:lineRule="auto"/>
        <w:ind w:left="567" w:hanging="567"/>
        <w:rPr>
          <w:noProof/>
          <w:szCs w:val="22"/>
        </w:rPr>
      </w:pPr>
      <w:r w:rsidRPr="001E74DB">
        <w:rPr>
          <w:noProof/>
          <w:szCs w:val="22"/>
        </w:rPr>
        <w:t xml:space="preserve">Open het sachet/de sachets Kuvan poeder voor drank door deze te vouwen en te scheuren of door te knippen op de stippellijn in de rechter bovenhoek van het sachet. </w:t>
      </w:r>
    </w:p>
    <w:p w14:paraId="16979C37" w14:textId="77777777" w:rsidR="00281BBB" w:rsidRPr="001E74DB" w:rsidRDefault="00281BBB" w:rsidP="009A5BC9">
      <w:pPr>
        <w:numPr>
          <w:ilvl w:val="0"/>
          <w:numId w:val="43"/>
        </w:numPr>
        <w:suppressAutoHyphens/>
        <w:spacing w:line="240" w:lineRule="auto"/>
        <w:ind w:left="567" w:hanging="567"/>
        <w:rPr>
          <w:noProof/>
          <w:szCs w:val="22"/>
        </w:rPr>
      </w:pPr>
      <w:r w:rsidRPr="001E74DB">
        <w:rPr>
          <w:noProof/>
          <w:szCs w:val="22"/>
        </w:rPr>
        <w:t>Leeg de inhoud van het sachet/de sachets in 120 ml tot 240 ml water. Nadat de poeder in water is opgelost, moet de oplossing helder, kleurloos tot geel zijn.</w:t>
      </w:r>
    </w:p>
    <w:p w14:paraId="16979C38" w14:textId="77777777" w:rsidR="00281BBB" w:rsidRPr="001E74DB" w:rsidRDefault="00281BBB" w:rsidP="00C07EBD">
      <w:pPr>
        <w:tabs>
          <w:tab w:val="clear" w:pos="567"/>
        </w:tabs>
        <w:suppressAutoHyphens/>
        <w:spacing w:line="240" w:lineRule="auto"/>
        <w:rPr>
          <w:noProof/>
          <w:szCs w:val="22"/>
        </w:rPr>
      </w:pPr>
    </w:p>
    <w:p w14:paraId="16979C39" w14:textId="77777777" w:rsidR="00281BBB" w:rsidRPr="001E74DB" w:rsidRDefault="00281BBB" w:rsidP="00C07EBD">
      <w:pPr>
        <w:tabs>
          <w:tab w:val="clear" w:pos="567"/>
        </w:tabs>
        <w:suppressAutoHyphens/>
        <w:spacing w:line="240" w:lineRule="auto"/>
        <w:rPr>
          <w:i/>
          <w:noProof/>
          <w:szCs w:val="22"/>
        </w:rPr>
      </w:pPr>
      <w:r w:rsidRPr="001E74DB">
        <w:rPr>
          <w:i/>
          <w:iCs/>
          <w:noProof/>
          <w:szCs w:val="22"/>
        </w:rPr>
        <w:t>Het geneesmiddel gebruiken</w:t>
      </w:r>
    </w:p>
    <w:p w14:paraId="16979C3A" w14:textId="77777777" w:rsidR="00281BBB" w:rsidRPr="001E74DB" w:rsidRDefault="00281BBB" w:rsidP="000C65B7">
      <w:pPr>
        <w:numPr>
          <w:ilvl w:val="0"/>
          <w:numId w:val="43"/>
        </w:numPr>
        <w:suppressAutoHyphens/>
        <w:spacing w:line="240" w:lineRule="auto"/>
        <w:ind w:left="567" w:hanging="567"/>
        <w:rPr>
          <w:noProof/>
          <w:szCs w:val="22"/>
        </w:rPr>
      </w:pPr>
      <w:r w:rsidRPr="001E74DB">
        <w:rPr>
          <w:noProof/>
          <w:szCs w:val="22"/>
        </w:rPr>
        <w:t xml:space="preserve">Drink de oplossing binnen 30 minuten op. </w:t>
      </w:r>
    </w:p>
    <w:p w14:paraId="16979C3B" w14:textId="77777777" w:rsidR="00281BBB" w:rsidRPr="001E74DB" w:rsidRDefault="00281BBB" w:rsidP="00C07EBD">
      <w:pPr>
        <w:suppressAutoHyphens/>
        <w:spacing w:line="240" w:lineRule="auto"/>
        <w:rPr>
          <w:noProof/>
          <w:szCs w:val="22"/>
        </w:rPr>
      </w:pPr>
    </w:p>
    <w:p w14:paraId="16979C3C" w14:textId="77777777" w:rsidR="00281BBB" w:rsidRPr="001E74DB" w:rsidRDefault="00281BBB" w:rsidP="00C07EBD">
      <w:pPr>
        <w:keepNext/>
        <w:keepLines/>
        <w:numPr>
          <w:ilvl w:val="12"/>
          <w:numId w:val="0"/>
        </w:numPr>
        <w:tabs>
          <w:tab w:val="clear" w:pos="567"/>
        </w:tabs>
        <w:suppressAutoHyphens/>
        <w:spacing w:line="240" w:lineRule="auto"/>
        <w:ind w:right="-2"/>
        <w:rPr>
          <w:b/>
          <w:noProof/>
          <w:szCs w:val="22"/>
        </w:rPr>
      </w:pPr>
      <w:r w:rsidRPr="001E74DB">
        <w:rPr>
          <w:b/>
          <w:noProof/>
          <w:szCs w:val="22"/>
        </w:rPr>
        <w:t xml:space="preserve">Heeft u te veel </w:t>
      </w:r>
      <w:r w:rsidR="00045C9C" w:rsidRPr="001E74DB">
        <w:rPr>
          <w:b/>
          <w:noProof/>
          <w:szCs w:val="22"/>
        </w:rPr>
        <w:t>van dit middel</w:t>
      </w:r>
      <w:r w:rsidRPr="001E74DB">
        <w:rPr>
          <w:b/>
          <w:noProof/>
          <w:szCs w:val="22"/>
        </w:rPr>
        <w:t xml:space="preserve"> ingenomen?</w:t>
      </w:r>
    </w:p>
    <w:p w14:paraId="16979C3D" w14:textId="77777777" w:rsidR="00281BBB" w:rsidRPr="001E74DB" w:rsidRDefault="00281BBB" w:rsidP="00C07EBD">
      <w:pPr>
        <w:tabs>
          <w:tab w:val="clear" w:pos="567"/>
          <w:tab w:val="left" w:pos="720"/>
        </w:tabs>
        <w:suppressAutoHyphens/>
        <w:autoSpaceDE w:val="0"/>
        <w:autoSpaceDN w:val="0"/>
        <w:adjustRightInd w:val="0"/>
        <w:spacing w:line="240" w:lineRule="auto"/>
        <w:rPr>
          <w:noProof/>
          <w:szCs w:val="22"/>
        </w:rPr>
      </w:pPr>
      <w:r w:rsidRPr="001E74DB">
        <w:rPr>
          <w:noProof/>
          <w:szCs w:val="22"/>
        </w:rPr>
        <w:t>Als u meer Kuvan inneemt dan aan u is voorgeschreven, kunt u bijwerkingen krijgen zoals hoofdpijn en duizeligheid. Neem onmiddellijk contact op met uw arts of apotheker als u meer Kuvan heeft ingenomen dan is voorgeschreven.</w:t>
      </w:r>
    </w:p>
    <w:p w14:paraId="16979C3E" w14:textId="77777777" w:rsidR="00281BBB" w:rsidRPr="001E74DB" w:rsidRDefault="00281BBB" w:rsidP="00C07EBD">
      <w:pPr>
        <w:numPr>
          <w:ilvl w:val="12"/>
          <w:numId w:val="0"/>
        </w:numPr>
        <w:tabs>
          <w:tab w:val="clear" w:pos="567"/>
        </w:tabs>
        <w:suppressAutoHyphens/>
        <w:spacing w:line="240" w:lineRule="auto"/>
        <w:rPr>
          <w:noProof/>
          <w:szCs w:val="22"/>
        </w:rPr>
      </w:pPr>
    </w:p>
    <w:p w14:paraId="16979C3F"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r w:rsidRPr="001E74DB">
        <w:rPr>
          <w:b/>
          <w:noProof/>
          <w:szCs w:val="22"/>
        </w:rPr>
        <w:t xml:space="preserve">Bent u vergeten </w:t>
      </w:r>
      <w:r w:rsidR="00045C9C" w:rsidRPr="001E74DB">
        <w:rPr>
          <w:b/>
          <w:noProof/>
          <w:szCs w:val="22"/>
        </w:rPr>
        <w:t>dit middel</w:t>
      </w:r>
      <w:r w:rsidRPr="001E74DB">
        <w:rPr>
          <w:b/>
          <w:noProof/>
          <w:szCs w:val="22"/>
        </w:rPr>
        <w:t xml:space="preserve"> in te nemen?</w:t>
      </w:r>
    </w:p>
    <w:p w14:paraId="16979C40"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Neem geen dubbele dosis om een vergeten dosis in te halen. Neem de volgende dosis op het gebruikelijke tijdstip in.</w:t>
      </w:r>
    </w:p>
    <w:p w14:paraId="16979C41"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42" w14:textId="77777777" w:rsidR="00281BBB" w:rsidRPr="001E74DB" w:rsidRDefault="00281BBB" w:rsidP="00C07EBD">
      <w:pPr>
        <w:keepNext/>
        <w:keepLines/>
        <w:numPr>
          <w:ilvl w:val="12"/>
          <w:numId w:val="0"/>
        </w:numPr>
        <w:tabs>
          <w:tab w:val="clear" w:pos="567"/>
        </w:tabs>
        <w:suppressAutoHyphens/>
        <w:spacing w:line="240" w:lineRule="auto"/>
        <w:rPr>
          <w:b/>
          <w:noProof/>
          <w:szCs w:val="22"/>
        </w:rPr>
      </w:pPr>
      <w:r w:rsidRPr="001E74DB">
        <w:rPr>
          <w:b/>
          <w:noProof/>
          <w:szCs w:val="22"/>
        </w:rPr>
        <w:t xml:space="preserve">Als u stopt met het innemen van </w:t>
      </w:r>
      <w:r w:rsidR="00045C9C" w:rsidRPr="001E74DB">
        <w:rPr>
          <w:b/>
          <w:noProof/>
          <w:szCs w:val="22"/>
        </w:rPr>
        <w:t>dit middel</w:t>
      </w:r>
    </w:p>
    <w:p w14:paraId="16979C43"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 xml:space="preserve">Stop niet met het innemen van Kuvan zonder dit vooraf met uw arts te bespreken, want de hoeveelheid fenylalanine in uw bloed kan toenemen. </w:t>
      </w:r>
    </w:p>
    <w:p w14:paraId="16979C44"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45"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Heeft u nog andere vragen over het gebruik van dit geneesmiddel? Neem dan contact op met uw arts of apotheker.</w:t>
      </w:r>
    </w:p>
    <w:p w14:paraId="16979C46"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47"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48" w14:textId="77777777" w:rsidR="00281BBB" w:rsidRPr="001E74DB" w:rsidRDefault="00281BBB" w:rsidP="001443E6">
      <w:pPr>
        <w:keepNext/>
        <w:keepLines/>
        <w:numPr>
          <w:ilvl w:val="12"/>
          <w:numId w:val="0"/>
        </w:numPr>
        <w:suppressAutoHyphens/>
        <w:spacing w:line="240" w:lineRule="auto"/>
        <w:ind w:left="567" w:hanging="567"/>
        <w:rPr>
          <w:noProof/>
          <w:szCs w:val="22"/>
        </w:rPr>
      </w:pPr>
      <w:r w:rsidRPr="001E74DB">
        <w:rPr>
          <w:b/>
          <w:noProof/>
          <w:szCs w:val="22"/>
        </w:rPr>
        <w:t>4.</w:t>
      </w:r>
      <w:r w:rsidRPr="001E74DB">
        <w:rPr>
          <w:b/>
          <w:noProof/>
          <w:szCs w:val="22"/>
        </w:rPr>
        <w:tab/>
        <w:t>Mogelijke bijwerkingen</w:t>
      </w:r>
    </w:p>
    <w:p w14:paraId="16979C49" w14:textId="77777777" w:rsidR="00281BBB" w:rsidRPr="001E74DB" w:rsidRDefault="00281BBB" w:rsidP="000B4D84">
      <w:pPr>
        <w:keepNext/>
        <w:keepLines/>
        <w:numPr>
          <w:ilvl w:val="12"/>
          <w:numId w:val="0"/>
        </w:numPr>
        <w:tabs>
          <w:tab w:val="clear" w:pos="567"/>
        </w:tabs>
        <w:suppressAutoHyphens/>
        <w:spacing w:line="240" w:lineRule="auto"/>
        <w:rPr>
          <w:noProof/>
          <w:szCs w:val="22"/>
        </w:rPr>
      </w:pPr>
    </w:p>
    <w:p w14:paraId="16979C4A"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t>Zoals elk geneesmiddel kan ook dit geneesmiddel bijwerkingen hebben, al krijgt niet iedereen daarmee te maken.</w:t>
      </w:r>
    </w:p>
    <w:p w14:paraId="16979C4B" w14:textId="77777777" w:rsidR="00281BBB" w:rsidRPr="001E74DB" w:rsidRDefault="00281BBB" w:rsidP="000B4D84">
      <w:pPr>
        <w:numPr>
          <w:ilvl w:val="12"/>
          <w:numId w:val="0"/>
        </w:numPr>
        <w:tabs>
          <w:tab w:val="clear" w:pos="567"/>
        </w:tabs>
        <w:suppressAutoHyphens/>
        <w:spacing w:line="240" w:lineRule="auto"/>
        <w:rPr>
          <w:noProof/>
          <w:szCs w:val="22"/>
        </w:rPr>
      </w:pPr>
    </w:p>
    <w:p w14:paraId="16979C4C"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lastRenderedPageBreak/>
        <w:t>Er zijn enkele gevallen van allergische reacties (zoals huiduitslag en ernstige reacties) gemeld. De frequentie van die gevallen is niet bekend (de frequentie kan met de beschikbare gegevens niet worden bepaald).</w:t>
      </w:r>
    </w:p>
    <w:p w14:paraId="16979C4D" w14:textId="77777777" w:rsidR="003A3CBD" w:rsidRPr="001E74DB" w:rsidRDefault="003A3CBD" w:rsidP="000B4D84">
      <w:pPr>
        <w:numPr>
          <w:ilvl w:val="12"/>
          <w:numId w:val="0"/>
        </w:numPr>
        <w:tabs>
          <w:tab w:val="clear" w:pos="567"/>
        </w:tabs>
        <w:suppressAutoHyphens/>
        <w:spacing w:line="240" w:lineRule="auto"/>
        <w:rPr>
          <w:noProof/>
          <w:szCs w:val="22"/>
        </w:rPr>
      </w:pPr>
    </w:p>
    <w:p w14:paraId="16979C4E"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noProof/>
          <w:szCs w:val="22"/>
        </w:rPr>
        <w:t>Als u last heeft van rode, jeukende, opgezette plekken (netelroos), een loopneus, een snelle of onregelmatige hartslag, een opgezwollen tong en keel, niezen, een piepende ademhaling, ernstige ademhalingsmoeilijkheden of duizeligheid, dan kan het zijn dat u een ernstige allergische reactie heeft op het geneesmiddel. Als u deze verschijnselen opmerkt, neem dan onmiddellijk contact op met uw arts.</w:t>
      </w:r>
    </w:p>
    <w:p w14:paraId="16979C4F" w14:textId="77777777" w:rsidR="00281BBB" w:rsidRPr="001E74DB" w:rsidRDefault="00281BBB" w:rsidP="000B4D84">
      <w:pPr>
        <w:numPr>
          <w:ilvl w:val="12"/>
          <w:numId w:val="0"/>
        </w:numPr>
        <w:tabs>
          <w:tab w:val="clear" w:pos="567"/>
        </w:tabs>
        <w:suppressAutoHyphens/>
        <w:spacing w:line="240" w:lineRule="auto"/>
        <w:rPr>
          <w:noProof/>
          <w:szCs w:val="22"/>
        </w:rPr>
      </w:pPr>
    </w:p>
    <w:p w14:paraId="16979C50" w14:textId="77777777" w:rsidR="00281BBB" w:rsidRPr="001E74DB" w:rsidRDefault="00281BBB" w:rsidP="000B4D84">
      <w:pPr>
        <w:keepNext/>
        <w:keepLines/>
        <w:tabs>
          <w:tab w:val="clear" w:pos="567"/>
        </w:tabs>
        <w:suppressAutoHyphens/>
        <w:spacing w:line="240" w:lineRule="auto"/>
        <w:rPr>
          <w:noProof/>
          <w:szCs w:val="22"/>
        </w:rPr>
      </w:pPr>
      <w:r w:rsidRPr="001E74DB">
        <w:rPr>
          <w:noProof/>
          <w:szCs w:val="22"/>
          <w:u w:val="single"/>
        </w:rPr>
        <w:t>Zeer vaak voorkomende bijwerkingen</w:t>
      </w:r>
      <w:r w:rsidRPr="001E74DB">
        <w:rPr>
          <w:noProof/>
          <w:szCs w:val="22"/>
        </w:rPr>
        <w:t xml:space="preserve"> (kunnen voorkomen bij meer dan 1 op de 10 mensen)</w:t>
      </w:r>
    </w:p>
    <w:p w14:paraId="16979C51" w14:textId="77777777" w:rsidR="00281BBB" w:rsidRPr="001E74DB" w:rsidRDefault="00281BBB" w:rsidP="000B4D84">
      <w:pPr>
        <w:tabs>
          <w:tab w:val="clear" w:pos="567"/>
        </w:tabs>
        <w:suppressAutoHyphens/>
        <w:autoSpaceDE w:val="0"/>
        <w:autoSpaceDN w:val="0"/>
        <w:adjustRightInd w:val="0"/>
        <w:spacing w:line="240" w:lineRule="auto"/>
        <w:rPr>
          <w:noProof/>
          <w:szCs w:val="22"/>
        </w:rPr>
      </w:pPr>
      <w:r w:rsidRPr="001E74DB">
        <w:rPr>
          <w:noProof/>
          <w:szCs w:val="22"/>
        </w:rPr>
        <w:t>Hoofdpijn en een loopneus.</w:t>
      </w:r>
    </w:p>
    <w:p w14:paraId="16979C52" w14:textId="77777777" w:rsidR="00281BBB" w:rsidRPr="001E74DB" w:rsidRDefault="00281BBB" w:rsidP="000B4D84">
      <w:pPr>
        <w:tabs>
          <w:tab w:val="clear" w:pos="567"/>
        </w:tabs>
        <w:suppressAutoHyphens/>
        <w:autoSpaceDE w:val="0"/>
        <w:autoSpaceDN w:val="0"/>
        <w:adjustRightInd w:val="0"/>
        <w:spacing w:line="240" w:lineRule="auto"/>
        <w:rPr>
          <w:noProof/>
          <w:szCs w:val="22"/>
        </w:rPr>
      </w:pPr>
    </w:p>
    <w:p w14:paraId="16979C53" w14:textId="77777777" w:rsidR="00281BBB" w:rsidRPr="001E74DB" w:rsidRDefault="00281BBB" w:rsidP="000B4D84">
      <w:pPr>
        <w:keepNext/>
        <w:keepLines/>
        <w:tabs>
          <w:tab w:val="clear" w:pos="567"/>
        </w:tabs>
        <w:suppressAutoHyphens/>
        <w:spacing w:line="240" w:lineRule="auto"/>
        <w:rPr>
          <w:noProof/>
          <w:szCs w:val="22"/>
        </w:rPr>
      </w:pPr>
      <w:r w:rsidRPr="001E74DB">
        <w:rPr>
          <w:noProof/>
          <w:szCs w:val="22"/>
          <w:u w:val="single"/>
        </w:rPr>
        <w:t>Vaak voorkomende bijwerkingen</w:t>
      </w:r>
      <w:r w:rsidRPr="001E74DB">
        <w:rPr>
          <w:noProof/>
          <w:szCs w:val="22"/>
        </w:rPr>
        <w:t xml:space="preserve"> (kunnen voorkomen bij maximaal 1 op de 10 mensen)</w:t>
      </w:r>
    </w:p>
    <w:p w14:paraId="16979C54" w14:textId="77777777" w:rsidR="003A3CBD" w:rsidRPr="001E74DB" w:rsidRDefault="00281BBB" w:rsidP="000B4D84">
      <w:pPr>
        <w:tabs>
          <w:tab w:val="clear" w:pos="567"/>
        </w:tabs>
        <w:autoSpaceDE w:val="0"/>
        <w:autoSpaceDN w:val="0"/>
        <w:adjustRightInd w:val="0"/>
        <w:spacing w:line="240" w:lineRule="auto"/>
        <w:rPr>
          <w:noProof/>
          <w:szCs w:val="22"/>
        </w:rPr>
      </w:pPr>
      <w:r w:rsidRPr="001E74DB">
        <w:rPr>
          <w:noProof/>
          <w:szCs w:val="22"/>
        </w:rPr>
        <w:t>Keelpijn, neusverstopping, hoesten, diarree, braken, maagpijn</w:t>
      </w:r>
      <w:r w:rsidR="003A3CBD" w:rsidRPr="001E74DB">
        <w:rPr>
          <w:noProof/>
          <w:szCs w:val="22"/>
        </w:rPr>
        <w:t>,</w:t>
      </w:r>
      <w:r w:rsidRPr="001E74DB">
        <w:rPr>
          <w:noProof/>
          <w:szCs w:val="22"/>
        </w:rPr>
        <w:t xml:space="preserve"> te weinig fenylalanine in bloedonderzoeken</w:t>
      </w:r>
      <w:r w:rsidR="003A3CBD" w:rsidRPr="001E74DB">
        <w:rPr>
          <w:noProof/>
          <w:szCs w:val="22"/>
        </w:rPr>
        <w:t>, verstoorde spijsvertering (indigestie) en misselijk</w:t>
      </w:r>
      <w:r w:rsidR="006A7728" w:rsidRPr="001E74DB">
        <w:rPr>
          <w:noProof/>
          <w:szCs w:val="22"/>
        </w:rPr>
        <w:t xml:space="preserve"> gevoel</w:t>
      </w:r>
      <w:r w:rsidR="003A3CBD" w:rsidRPr="001E74DB">
        <w:rPr>
          <w:noProof/>
          <w:szCs w:val="22"/>
        </w:rPr>
        <w:t xml:space="preserve"> (nausea)</w:t>
      </w:r>
      <w:r w:rsidRPr="001E74DB">
        <w:rPr>
          <w:noProof/>
          <w:szCs w:val="22"/>
        </w:rPr>
        <w:t xml:space="preserve"> (zie rubriek 2: “Wanneer moet u extra voorzichtig zijn met dit middel?”).</w:t>
      </w:r>
      <w:r w:rsidR="003A3CBD" w:rsidRPr="001E74DB">
        <w:rPr>
          <w:noProof/>
          <w:szCs w:val="22"/>
        </w:rPr>
        <w:t xml:space="preserve"> </w:t>
      </w:r>
    </w:p>
    <w:p w14:paraId="16979C55" w14:textId="77777777" w:rsidR="003A3CBD" w:rsidRPr="001E74DB" w:rsidRDefault="003A3CBD" w:rsidP="000B4D84">
      <w:pPr>
        <w:tabs>
          <w:tab w:val="clear" w:pos="567"/>
        </w:tabs>
        <w:autoSpaceDE w:val="0"/>
        <w:autoSpaceDN w:val="0"/>
        <w:adjustRightInd w:val="0"/>
        <w:spacing w:line="240" w:lineRule="auto"/>
        <w:rPr>
          <w:noProof/>
          <w:szCs w:val="22"/>
        </w:rPr>
      </w:pPr>
    </w:p>
    <w:p w14:paraId="16979C56" w14:textId="77777777" w:rsidR="00B639A2" w:rsidRPr="001E74DB" w:rsidRDefault="00B639A2" w:rsidP="000B4D84">
      <w:pPr>
        <w:spacing w:line="240" w:lineRule="auto"/>
        <w:rPr>
          <w:b/>
          <w:noProof/>
          <w:szCs w:val="22"/>
        </w:rPr>
      </w:pPr>
      <w:r w:rsidRPr="001E74DB">
        <w:rPr>
          <w:noProof/>
          <w:szCs w:val="22"/>
          <w:u w:val="single"/>
        </w:rPr>
        <w:t>Niet bekende bijwerkingen (frequentie kan met de beschikbare gegevens niet worden bepaald)</w:t>
      </w:r>
    </w:p>
    <w:p w14:paraId="16979C57" w14:textId="77777777" w:rsidR="00B639A2" w:rsidRPr="001E74DB" w:rsidRDefault="00B639A2" w:rsidP="000B4D84">
      <w:pPr>
        <w:tabs>
          <w:tab w:val="clear" w:pos="567"/>
        </w:tabs>
        <w:autoSpaceDE w:val="0"/>
        <w:autoSpaceDN w:val="0"/>
        <w:adjustRightInd w:val="0"/>
        <w:spacing w:line="240" w:lineRule="auto"/>
        <w:rPr>
          <w:noProof/>
          <w:szCs w:val="22"/>
          <w:lang w:eastAsia="nl-NL"/>
        </w:rPr>
      </w:pPr>
      <w:r w:rsidRPr="001E74DB">
        <w:rPr>
          <w:noProof/>
          <w:szCs w:val="22"/>
          <w:lang w:eastAsia="nl-NL"/>
        </w:rPr>
        <w:t>Ontsteking van de maagwand (gastritis)</w:t>
      </w:r>
      <w:r w:rsidR="00B93FCB" w:rsidRPr="001E74DB">
        <w:rPr>
          <w:noProof/>
          <w:szCs w:val="22"/>
          <w:lang w:eastAsia="nl-NL"/>
        </w:rPr>
        <w:t>, ontsteking van de slokdarm (oesofagitis).</w:t>
      </w:r>
    </w:p>
    <w:p w14:paraId="16979C58" w14:textId="77777777" w:rsidR="00281BBB" w:rsidRPr="001E74DB" w:rsidRDefault="00281BBB" w:rsidP="000B4D84">
      <w:pPr>
        <w:tabs>
          <w:tab w:val="clear" w:pos="567"/>
        </w:tabs>
        <w:suppressAutoHyphens/>
        <w:autoSpaceDE w:val="0"/>
        <w:autoSpaceDN w:val="0"/>
        <w:adjustRightInd w:val="0"/>
        <w:spacing w:line="240" w:lineRule="auto"/>
        <w:rPr>
          <w:noProof/>
          <w:szCs w:val="22"/>
        </w:rPr>
      </w:pPr>
    </w:p>
    <w:p w14:paraId="16979C59" w14:textId="77777777" w:rsidR="00281BBB" w:rsidRPr="001E74DB" w:rsidRDefault="00281BBB" w:rsidP="000B4D84">
      <w:pPr>
        <w:keepNext/>
        <w:keepLines/>
        <w:suppressAutoHyphens/>
        <w:spacing w:line="240" w:lineRule="auto"/>
        <w:rPr>
          <w:rFonts w:eastAsia="SimSun"/>
          <w:b/>
          <w:noProof/>
          <w:szCs w:val="22"/>
        </w:rPr>
      </w:pPr>
      <w:r w:rsidRPr="001E74DB">
        <w:rPr>
          <w:rFonts w:eastAsia="SimSun"/>
          <w:b/>
          <w:noProof/>
          <w:szCs w:val="22"/>
        </w:rPr>
        <w:t>Het melden van bijwerkingen</w:t>
      </w:r>
    </w:p>
    <w:p w14:paraId="16979C5A" w14:textId="77777777" w:rsidR="00281BBB" w:rsidRPr="001E74DB" w:rsidRDefault="00281BBB" w:rsidP="000B4D84">
      <w:pPr>
        <w:tabs>
          <w:tab w:val="left" w:pos="0"/>
        </w:tabs>
        <w:suppressAutoHyphens/>
        <w:spacing w:line="240" w:lineRule="auto"/>
        <w:rPr>
          <w:noProof/>
          <w:szCs w:val="22"/>
        </w:rPr>
      </w:pPr>
      <w:r w:rsidRPr="001E74DB">
        <w:rPr>
          <w:noProof/>
          <w:szCs w:val="22"/>
        </w:rPr>
        <w:t xml:space="preserve">Krijgt u last van bijwerkingen, neem dan contact op met uw arts, apotheker of verpleegkundige. Dit geldt ook voor mogelijke bijwerkingen die niet in deze bijsluiter staan. U kunt bijwerkingen ook rechtstreeks melden via </w:t>
      </w:r>
      <w:r w:rsidRPr="001E74DB">
        <w:rPr>
          <w:noProof/>
          <w:szCs w:val="22"/>
          <w:shd w:val="pct15" w:color="auto" w:fill="auto"/>
        </w:rPr>
        <w:t xml:space="preserve">het nationale meldsysteem zoals vermeld in </w:t>
      </w:r>
      <w:hyperlink r:id="rId14" w:history="1">
        <w:r w:rsidRPr="001E74DB">
          <w:rPr>
            <w:rStyle w:val="Hyperlink"/>
            <w:noProof/>
            <w:szCs w:val="22"/>
            <w:u w:val="none"/>
            <w:shd w:val="pct15" w:color="auto" w:fill="auto"/>
          </w:rPr>
          <w:t>aanhangsel V</w:t>
        </w:r>
      </w:hyperlink>
      <w:r w:rsidRPr="001E74DB">
        <w:rPr>
          <w:noProof/>
          <w:szCs w:val="22"/>
        </w:rPr>
        <w:t>. Door bijwerkingen te melden, kunt u ons helpen meer informatie te verkrijgen over de veiligheid van dit geneesmiddel.</w:t>
      </w:r>
    </w:p>
    <w:p w14:paraId="16979C5B" w14:textId="77777777" w:rsidR="00281BBB" w:rsidRPr="001E74DB" w:rsidRDefault="00281BBB" w:rsidP="000B4D84">
      <w:pPr>
        <w:numPr>
          <w:ilvl w:val="12"/>
          <w:numId w:val="0"/>
        </w:numPr>
        <w:tabs>
          <w:tab w:val="clear" w:pos="567"/>
        </w:tabs>
        <w:suppressAutoHyphens/>
        <w:spacing w:line="240" w:lineRule="auto"/>
        <w:rPr>
          <w:noProof/>
          <w:szCs w:val="22"/>
        </w:rPr>
      </w:pPr>
    </w:p>
    <w:p w14:paraId="16979C5C" w14:textId="77777777" w:rsidR="00281BBB" w:rsidRPr="001E74DB" w:rsidRDefault="00281BBB" w:rsidP="000B4D84">
      <w:pPr>
        <w:numPr>
          <w:ilvl w:val="12"/>
          <w:numId w:val="0"/>
        </w:numPr>
        <w:tabs>
          <w:tab w:val="clear" w:pos="567"/>
        </w:tabs>
        <w:suppressAutoHyphens/>
        <w:spacing w:line="240" w:lineRule="auto"/>
        <w:rPr>
          <w:noProof/>
          <w:szCs w:val="22"/>
        </w:rPr>
      </w:pPr>
    </w:p>
    <w:p w14:paraId="16979C5D" w14:textId="77777777" w:rsidR="00281BBB" w:rsidRPr="001E74DB" w:rsidRDefault="00281BBB" w:rsidP="001443E6">
      <w:pPr>
        <w:keepNext/>
        <w:keepLines/>
        <w:numPr>
          <w:ilvl w:val="12"/>
          <w:numId w:val="0"/>
        </w:numPr>
        <w:suppressAutoHyphens/>
        <w:spacing w:line="240" w:lineRule="auto"/>
        <w:ind w:left="567" w:hanging="567"/>
        <w:rPr>
          <w:noProof/>
          <w:szCs w:val="22"/>
        </w:rPr>
      </w:pPr>
      <w:r w:rsidRPr="001E74DB">
        <w:rPr>
          <w:b/>
          <w:noProof/>
          <w:szCs w:val="22"/>
        </w:rPr>
        <w:t>5.</w:t>
      </w:r>
      <w:r w:rsidRPr="001E74DB">
        <w:rPr>
          <w:b/>
          <w:noProof/>
          <w:szCs w:val="22"/>
        </w:rPr>
        <w:tab/>
        <w:t xml:space="preserve">Hoe bewaart u </w:t>
      </w:r>
      <w:r w:rsidR="00E023F2" w:rsidRPr="001E74DB">
        <w:rPr>
          <w:b/>
          <w:noProof/>
          <w:szCs w:val="22"/>
        </w:rPr>
        <w:t>dit middel</w:t>
      </w:r>
      <w:r w:rsidRPr="001E74DB">
        <w:rPr>
          <w:b/>
          <w:noProof/>
          <w:szCs w:val="22"/>
        </w:rPr>
        <w:t>?</w:t>
      </w:r>
    </w:p>
    <w:p w14:paraId="16979C5E" w14:textId="77777777" w:rsidR="00281BBB" w:rsidRPr="001E74DB" w:rsidRDefault="00281BBB" w:rsidP="00C07EBD">
      <w:pPr>
        <w:keepNext/>
        <w:keepLines/>
        <w:numPr>
          <w:ilvl w:val="12"/>
          <w:numId w:val="0"/>
        </w:numPr>
        <w:tabs>
          <w:tab w:val="clear" w:pos="567"/>
        </w:tabs>
        <w:suppressAutoHyphens/>
        <w:spacing w:line="240" w:lineRule="auto"/>
        <w:ind w:right="-2"/>
        <w:rPr>
          <w:noProof/>
          <w:szCs w:val="22"/>
        </w:rPr>
      </w:pPr>
    </w:p>
    <w:p w14:paraId="16979C5F"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Buiten het zicht en bereik van kinderen houden.</w:t>
      </w:r>
    </w:p>
    <w:p w14:paraId="16979C60"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61"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Gebruik dit geneesmiddel niet meer na de uiterste houdbaarheidsdatum. Die is te vinden op het sachet en de doos na “EXP”. Daar staat een maand en een jaar. De laatste dag van die maand is de uiterste houdbaarheidsdatum.</w:t>
      </w:r>
    </w:p>
    <w:p w14:paraId="16979C62"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63" w14:textId="77777777" w:rsidR="00281BBB" w:rsidRPr="001E74DB" w:rsidRDefault="00281BBB" w:rsidP="00C07EBD">
      <w:pPr>
        <w:suppressAutoHyphens/>
        <w:spacing w:line="240" w:lineRule="auto"/>
        <w:rPr>
          <w:noProof/>
          <w:szCs w:val="22"/>
        </w:rPr>
      </w:pPr>
      <w:r w:rsidRPr="001E74DB">
        <w:rPr>
          <w:noProof/>
          <w:szCs w:val="22"/>
        </w:rPr>
        <w:t xml:space="preserve">Bewaren beneden </w:t>
      </w:r>
      <w:smartTag w:uri="urn:schemas-microsoft-com:office:smarttags" w:element="metricconverter">
        <w:smartTagPr>
          <w:attr w:name="ProductID" w:val="25ﾰC"/>
        </w:smartTagPr>
        <w:r w:rsidRPr="001E74DB">
          <w:rPr>
            <w:noProof/>
            <w:szCs w:val="22"/>
          </w:rPr>
          <w:t>25°C</w:t>
        </w:r>
      </w:smartTag>
      <w:r w:rsidRPr="001E74DB">
        <w:rPr>
          <w:noProof/>
          <w:szCs w:val="22"/>
        </w:rPr>
        <w:t xml:space="preserve">. </w:t>
      </w:r>
    </w:p>
    <w:p w14:paraId="16979C64" w14:textId="77777777" w:rsidR="00281BBB" w:rsidRPr="001E74DB" w:rsidRDefault="00281BBB" w:rsidP="00C07EBD">
      <w:pPr>
        <w:suppressAutoHyphens/>
        <w:spacing w:line="240" w:lineRule="auto"/>
        <w:rPr>
          <w:noProof/>
          <w:szCs w:val="22"/>
        </w:rPr>
      </w:pPr>
    </w:p>
    <w:p w14:paraId="16979C65" w14:textId="77777777" w:rsidR="00281BBB" w:rsidRPr="001E74DB" w:rsidRDefault="00281BBB" w:rsidP="00C07EBD">
      <w:pPr>
        <w:numPr>
          <w:ilvl w:val="12"/>
          <w:numId w:val="0"/>
        </w:numPr>
        <w:tabs>
          <w:tab w:val="clear" w:pos="567"/>
        </w:tabs>
        <w:suppressAutoHyphens/>
        <w:spacing w:line="240" w:lineRule="auto"/>
        <w:ind w:right="-2"/>
        <w:rPr>
          <w:noProof/>
          <w:szCs w:val="22"/>
        </w:rPr>
      </w:pPr>
      <w:r w:rsidRPr="001E74DB">
        <w:rPr>
          <w:noProof/>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16979C66"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67"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68" w14:textId="77777777" w:rsidR="00281BBB" w:rsidRPr="001E74DB" w:rsidRDefault="00281BBB" w:rsidP="001443E6">
      <w:pPr>
        <w:keepNext/>
        <w:keepLines/>
        <w:numPr>
          <w:ilvl w:val="12"/>
          <w:numId w:val="0"/>
        </w:numPr>
        <w:suppressAutoHyphens/>
        <w:spacing w:line="240" w:lineRule="auto"/>
        <w:ind w:left="567" w:hanging="567"/>
        <w:rPr>
          <w:b/>
          <w:noProof/>
          <w:szCs w:val="22"/>
        </w:rPr>
      </w:pPr>
      <w:r w:rsidRPr="001E74DB">
        <w:rPr>
          <w:b/>
          <w:noProof/>
          <w:szCs w:val="22"/>
        </w:rPr>
        <w:t>6.</w:t>
      </w:r>
      <w:r w:rsidRPr="001E74DB">
        <w:rPr>
          <w:b/>
          <w:noProof/>
          <w:szCs w:val="22"/>
        </w:rPr>
        <w:tab/>
        <w:t>Inhoud van de verpakking en overige informatie</w:t>
      </w:r>
    </w:p>
    <w:p w14:paraId="16979C69" w14:textId="77777777" w:rsidR="00281BBB" w:rsidRPr="001E74DB" w:rsidRDefault="00281BBB" w:rsidP="00C07EBD">
      <w:pPr>
        <w:keepNext/>
        <w:keepLines/>
        <w:numPr>
          <w:ilvl w:val="12"/>
          <w:numId w:val="0"/>
        </w:numPr>
        <w:tabs>
          <w:tab w:val="clear" w:pos="567"/>
        </w:tabs>
        <w:suppressAutoHyphens/>
        <w:spacing w:line="240" w:lineRule="auto"/>
        <w:rPr>
          <w:noProof/>
          <w:szCs w:val="22"/>
        </w:rPr>
      </w:pPr>
    </w:p>
    <w:p w14:paraId="16979C6A" w14:textId="77777777" w:rsidR="00281BBB" w:rsidRPr="001E74DB" w:rsidRDefault="00281BBB" w:rsidP="00C07EBD">
      <w:pPr>
        <w:keepNext/>
        <w:keepLines/>
        <w:numPr>
          <w:ilvl w:val="12"/>
          <w:numId w:val="0"/>
        </w:numPr>
        <w:tabs>
          <w:tab w:val="clear" w:pos="567"/>
        </w:tabs>
        <w:suppressAutoHyphens/>
        <w:spacing w:line="240" w:lineRule="auto"/>
        <w:rPr>
          <w:b/>
          <w:bCs/>
          <w:noProof/>
          <w:szCs w:val="22"/>
        </w:rPr>
      </w:pPr>
      <w:r w:rsidRPr="001E74DB">
        <w:rPr>
          <w:b/>
          <w:bCs/>
          <w:noProof/>
          <w:szCs w:val="22"/>
        </w:rPr>
        <w:t xml:space="preserve">Welke stoffen zitten er in </w:t>
      </w:r>
      <w:r w:rsidR="00045C9C" w:rsidRPr="001E74DB">
        <w:rPr>
          <w:b/>
          <w:bCs/>
          <w:noProof/>
          <w:szCs w:val="22"/>
        </w:rPr>
        <w:t>dit middel</w:t>
      </w:r>
      <w:r w:rsidRPr="001E74DB">
        <w:rPr>
          <w:b/>
          <w:bCs/>
          <w:noProof/>
          <w:szCs w:val="22"/>
        </w:rPr>
        <w:t>?</w:t>
      </w:r>
    </w:p>
    <w:p w14:paraId="16979C6B" w14:textId="77777777" w:rsidR="00281BBB" w:rsidRPr="001E74DB" w:rsidRDefault="00281BBB" w:rsidP="005639E7">
      <w:pPr>
        <w:numPr>
          <w:ilvl w:val="0"/>
          <w:numId w:val="1"/>
        </w:numPr>
        <w:suppressAutoHyphens/>
        <w:spacing w:line="240" w:lineRule="auto"/>
        <w:ind w:left="567" w:hanging="567"/>
        <w:rPr>
          <w:i/>
          <w:iCs/>
          <w:noProof/>
          <w:szCs w:val="22"/>
        </w:rPr>
      </w:pPr>
      <w:r w:rsidRPr="001E74DB">
        <w:rPr>
          <w:noProof/>
          <w:szCs w:val="22"/>
        </w:rPr>
        <w:t>De werkzame stof in dit middel is sapropterinedihydrochloride. Elk sachet bevat 500 mg sapropterinedihydrochloride (overeenkomend met 384 mg sapropterine).</w:t>
      </w:r>
    </w:p>
    <w:p w14:paraId="16979C6C" w14:textId="77777777" w:rsidR="00281BBB" w:rsidRPr="001E74DB" w:rsidRDefault="00281BBB" w:rsidP="005639E7">
      <w:pPr>
        <w:numPr>
          <w:ilvl w:val="0"/>
          <w:numId w:val="1"/>
        </w:numPr>
        <w:suppressAutoHyphens/>
        <w:spacing w:line="240" w:lineRule="auto"/>
        <w:ind w:left="567" w:hanging="567"/>
        <w:rPr>
          <w:iCs/>
          <w:noProof/>
          <w:szCs w:val="22"/>
        </w:rPr>
      </w:pPr>
      <w:r w:rsidRPr="001E74DB">
        <w:rPr>
          <w:noProof/>
          <w:szCs w:val="22"/>
        </w:rPr>
        <w:t>De andere stoffen in dit middel zijn mannitol (E421), kaliumcitraat (E332), sucralose (E955) en ascorbinezuur (E300).</w:t>
      </w:r>
    </w:p>
    <w:p w14:paraId="16979C6D" w14:textId="77777777" w:rsidR="00281BBB" w:rsidRPr="001E74DB" w:rsidRDefault="00281BBB" w:rsidP="00C07EBD">
      <w:pPr>
        <w:tabs>
          <w:tab w:val="clear" w:pos="567"/>
        </w:tabs>
        <w:suppressAutoHyphens/>
        <w:spacing w:line="240" w:lineRule="auto"/>
        <w:ind w:right="-2"/>
        <w:rPr>
          <w:noProof/>
          <w:szCs w:val="22"/>
        </w:rPr>
      </w:pPr>
    </w:p>
    <w:p w14:paraId="16979C6E" w14:textId="77777777" w:rsidR="00281BBB" w:rsidRPr="001E74DB" w:rsidRDefault="00281BBB" w:rsidP="00C07EBD">
      <w:pPr>
        <w:keepNext/>
        <w:keepLines/>
        <w:numPr>
          <w:ilvl w:val="12"/>
          <w:numId w:val="0"/>
        </w:numPr>
        <w:tabs>
          <w:tab w:val="clear" w:pos="567"/>
        </w:tabs>
        <w:suppressAutoHyphens/>
        <w:spacing w:line="240" w:lineRule="auto"/>
        <w:rPr>
          <w:b/>
          <w:bCs/>
          <w:noProof/>
          <w:szCs w:val="22"/>
        </w:rPr>
      </w:pPr>
      <w:r w:rsidRPr="001E74DB">
        <w:rPr>
          <w:b/>
          <w:bCs/>
          <w:noProof/>
          <w:szCs w:val="22"/>
        </w:rPr>
        <w:t>Hoe ziet Kuvan eruit en hoeveel zit er in een verpakking?</w:t>
      </w:r>
    </w:p>
    <w:p w14:paraId="16979C6F" w14:textId="77777777" w:rsidR="00281BBB" w:rsidRPr="001E74DB" w:rsidRDefault="00560631" w:rsidP="00C07EBD">
      <w:pPr>
        <w:numPr>
          <w:ilvl w:val="12"/>
          <w:numId w:val="0"/>
        </w:numPr>
        <w:tabs>
          <w:tab w:val="clear" w:pos="567"/>
        </w:tabs>
        <w:suppressAutoHyphens/>
        <w:spacing w:line="240" w:lineRule="auto"/>
        <w:ind w:right="-2"/>
        <w:rPr>
          <w:bCs/>
          <w:noProof/>
          <w:szCs w:val="22"/>
        </w:rPr>
      </w:pPr>
      <w:r w:rsidRPr="001E74DB">
        <w:rPr>
          <w:noProof/>
          <w:szCs w:val="22"/>
        </w:rPr>
        <w:t>Het</w:t>
      </w:r>
      <w:r w:rsidR="00281BBB" w:rsidRPr="001E74DB">
        <w:rPr>
          <w:noProof/>
          <w:szCs w:val="22"/>
        </w:rPr>
        <w:t xml:space="preserve"> poeder voor orale toediening is helder, gebroken wit tot lichtgeel in eenheidsdosissachets die 500 mg sapropterinedihydrochloride bevatten.</w:t>
      </w:r>
    </w:p>
    <w:p w14:paraId="16979C70" w14:textId="77777777" w:rsidR="00281BBB" w:rsidRPr="001E74DB" w:rsidRDefault="00281BBB" w:rsidP="00C07EBD">
      <w:pPr>
        <w:numPr>
          <w:ilvl w:val="12"/>
          <w:numId w:val="0"/>
        </w:numPr>
        <w:tabs>
          <w:tab w:val="clear" w:pos="567"/>
        </w:tabs>
        <w:suppressAutoHyphens/>
        <w:spacing w:line="240" w:lineRule="auto"/>
        <w:ind w:right="-2"/>
        <w:rPr>
          <w:noProof/>
          <w:szCs w:val="22"/>
        </w:rPr>
      </w:pPr>
    </w:p>
    <w:p w14:paraId="16979C71" w14:textId="77777777" w:rsidR="00281BBB" w:rsidRPr="001E74DB" w:rsidRDefault="00281BBB" w:rsidP="005639E7">
      <w:pPr>
        <w:keepNext/>
        <w:keepLines/>
        <w:tabs>
          <w:tab w:val="clear" w:pos="567"/>
        </w:tabs>
        <w:suppressAutoHyphens/>
        <w:spacing w:line="240" w:lineRule="auto"/>
        <w:rPr>
          <w:noProof/>
          <w:szCs w:val="22"/>
        </w:rPr>
      </w:pPr>
      <w:r w:rsidRPr="001E74DB">
        <w:rPr>
          <w:noProof/>
          <w:szCs w:val="22"/>
        </w:rPr>
        <w:lastRenderedPageBreak/>
        <w:t>Elke doos bevat 30 sachets.</w:t>
      </w:r>
    </w:p>
    <w:p w14:paraId="16979C72" w14:textId="77777777" w:rsidR="00281BBB" w:rsidRPr="001E74DB" w:rsidRDefault="00281BBB" w:rsidP="005639E7">
      <w:pPr>
        <w:keepNext/>
        <w:keepLines/>
        <w:numPr>
          <w:ilvl w:val="12"/>
          <w:numId w:val="0"/>
        </w:numPr>
        <w:tabs>
          <w:tab w:val="clear" w:pos="567"/>
        </w:tabs>
        <w:suppressAutoHyphens/>
        <w:spacing w:line="240" w:lineRule="auto"/>
        <w:ind w:right="-2"/>
        <w:rPr>
          <w:noProof/>
          <w:szCs w:val="22"/>
        </w:rPr>
      </w:pPr>
    </w:p>
    <w:p w14:paraId="16979C73" w14:textId="63C99A2A" w:rsidR="00281BBB" w:rsidRPr="001E74DB" w:rsidRDefault="00281BBB" w:rsidP="000B4D84">
      <w:pPr>
        <w:keepNext/>
        <w:keepLines/>
        <w:numPr>
          <w:ilvl w:val="12"/>
          <w:numId w:val="0"/>
        </w:numPr>
        <w:tabs>
          <w:tab w:val="clear" w:pos="567"/>
        </w:tabs>
        <w:suppressAutoHyphens/>
        <w:spacing w:line="240" w:lineRule="auto"/>
        <w:rPr>
          <w:b/>
          <w:bCs/>
          <w:noProof/>
          <w:szCs w:val="22"/>
        </w:rPr>
      </w:pPr>
      <w:r w:rsidRPr="001E74DB">
        <w:rPr>
          <w:b/>
          <w:bCs/>
          <w:noProof/>
          <w:szCs w:val="22"/>
        </w:rPr>
        <w:t>Houder van de vergunning voor het in de handel brengen en fabrikant</w:t>
      </w:r>
    </w:p>
    <w:p w14:paraId="16979C74" w14:textId="77777777" w:rsidR="00281BBB"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BioMarin International Limited</w:t>
      </w:r>
    </w:p>
    <w:p w14:paraId="16979C75" w14:textId="77777777" w:rsidR="000B4D84"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Sha</w:t>
      </w:r>
      <w:r w:rsidR="000B4D84" w:rsidRPr="001E74DB">
        <w:rPr>
          <w:noProof/>
          <w:color w:val="000000"/>
          <w:szCs w:val="22"/>
        </w:rPr>
        <w:t>nbally, Ringaskiddy</w:t>
      </w:r>
    </w:p>
    <w:p w14:paraId="16979C76" w14:textId="77777777" w:rsidR="000B4D84" w:rsidRPr="001E74DB" w:rsidRDefault="000B4D84" w:rsidP="000B4D84">
      <w:pPr>
        <w:keepNext/>
        <w:tabs>
          <w:tab w:val="clear" w:pos="567"/>
        </w:tabs>
        <w:suppressAutoHyphens/>
        <w:autoSpaceDE w:val="0"/>
        <w:spacing w:line="240" w:lineRule="auto"/>
        <w:rPr>
          <w:noProof/>
          <w:color w:val="000000"/>
          <w:szCs w:val="22"/>
        </w:rPr>
      </w:pPr>
      <w:r w:rsidRPr="001E74DB">
        <w:rPr>
          <w:noProof/>
          <w:color w:val="000000"/>
          <w:szCs w:val="22"/>
        </w:rPr>
        <w:t>County Cork</w:t>
      </w:r>
    </w:p>
    <w:p w14:paraId="16979C77" w14:textId="77777777" w:rsidR="00281BBB" w:rsidRPr="001E74DB" w:rsidRDefault="00281BBB" w:rsidP="000B4D84">
      <w:pPr>
        <w:keepNext/>
        <w:tabs>
          <w:tab w:val="clear" w:pos="567"/>
        </w:tabs>
        <w:suppressAutoHyphens/>
        <w:autoSpaceDE w:val="0"/>
        <w:spacing w:line="240" w:lineRule="auto"/>
        <w:rPr>
          <w:noProof/>
          <w:color w:val="000000"/>
          <w:szCs w:val="22"/>
        </w:rPr>
      </w:pPr>
      <w:r w:rsidRPr="001E74DB">
        <w:rPr>
          <w:noProof/>
          <w:color w:val="000000"/>
          <w:szCs w:val="22"/>
        </w:rPr>
        <w:t>Ierland</w:t>
      </w:r>
    </w:p>
    <w:p w14:paraId="69D6A892" w14:textId="77777777" w:rsidR="002E10C5" w:rsidRPr="001E74DB" w:rsidRDefault="002E10C5" w:rsidP="002E10C5">
      <w:pPr>
        <w:numPr>
          <w:ilvl w:val="12"/>
          <w:numId w:val="0"/>
        </w:numPr>
        <w:tabs>
          <w:tab w:val="clear" w:pos="567"/>
        </w:tabs>
        <w:suppressAutoHyphens/>
        <w:spacing w:line="240" w:lineRule="auto"/>
        <w:rPr>
          <w:noProof/>
          <w:szCs w:val="22"/>
        </w:rPr>
      </w:pPr>
    </w:p>
    <w:p w14:paraId="16979C79"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b/>
          <w:noProof/>
          <w:szCs w:val="22"/>
        </w:rPr>
        <w:t>Deze bijsluiter is voor het laatst goedgekeurd in MM/JJJJ.</w:t>
      </w:r>
    </w:p>
    <w:p w14:paraId="16979C7A" w14:textId="77777777" w:rsidR="00281BBB" w:rsidRPr="001E74DB" w:rsidRDefault="00281BBB" w:rsidP="000B4D84">
      <w:pPr>
        <w:numPr>
          <w:ilvl w:val="12"/>
          <w:numId w:val="0"/>
        </w:numPr>
        <w:tabs>
          <w:tab w:val="clear" w:pos="567"/>
        </w:tabs>
        <w:suppressAutoHyphens/>
        <w:spacing w:line="240" w:lineRule="auto"/>
        <w:rPr>
          <w:noProof/>
          <w:szCs w:val="22"/>
        </w:rPr>
      </w:pPr>
    </w:p>
    <w:p w14:paraId="16979C7B" w14:textId="77777777" w:rsidR="00281BBB" w:rsidRPr="001E74DB" w:rsidRDefault="00281BBB" w:rsidP="000B4D84">
      <w:pPr>
        <w:numPr>
          <w:ilvl w:val="12"/>
          <w:numId w:val="0"/>
        </w:numPr>
        <w:tabs>
          <w:tab w:val="clear" w:pos="567"/>
        </w:tabs>
        <w:suppressAutoHyphens/>
        <w:spacing w:line="240" w:lineRule="auto"/>
        <w:rPr>
          <w:noProof/>
          <w:szCs w:val="22"/>
        </w:rPr>
      </w:pPr>
      <w:r w:rsidRPr="001E74DB">
        <w:rPr>
          <w:b/>
          <w:noProof/>
          <w:szCs w:val="22"/>
        </w:rPr>
        <w:t>Andere informatiebronnen</w:t>
      </w:r>
    </w:p>
    <w:p w14:paraId="16979C7C" w14:textId="77777777" w:rsidR="00281BBB" w:rsidRPr="001E74DB" w:rsidRDefault="00281BBB" w:rsidP="000B4D84">
      <w:pPr>
        <w:tabs>
          <w:tab w:val="clear" w:pos="567"/>
        </w:tabs>
        <w:suppressAutoHyphens/>
        <w:spacing w:line="240" w:lineRule="auto"/>
        <w:rPr>
          <w:iCs/>
          <w:noProof/>
          <w:szCs w:val="22"/>
        </w:rPr>
      </w:pPr>
      <w:r w:rsidRPr="001E74DB">
        <w:rPr>
          <w:iCs/>
          <w:noProof/>
          <w:szCs w:val="22"/>
        </w:rPr>
        <w:t>Meer informatie over dit geneesmiddel is beschikbaar op de website van het Europees Geneesmiddelenbureau (</w:t>
      </w:r>
      <w:hyperlink r:id="rId15" w:history="1">
        <w:r w:rsidRPr="001E74DB">
          <w:rPr>
            <w:rStyle w:val="Hyperlink"/>
            <w:noProof/>
            <w:szCs w:val="22"/>
          </w:rPr>
          <w:t>http://www.ema.europa.eu</w:t>
        </w:r>
      </w:hyperlink>
      <w:r w:rsidRPr="001E74DB">
        <w:rPr>
          <w:noProof/>
          <w:szCs w:val="22"/>
        </w:rPr>
        <w:t>)</w:t>
      </w:r>
      <w:r w:rsidRPr="001E74DB">
        <w:rPr>
          <w:iCs/>
          <w:noProof/>
          <w:szCs w:val="22"/>
        </w:rPr>
        <w:t>. Hier vindt u ook verwijzingen naar andere websites over zeldzame ziektes en hun behandelingen.</w:t>
      </w:r>
    </w:p>
    <w:p w14:paraId="16979C7D" w14:textId="77777777" w:rsidR="00281BBB" w:rsidRPr="001E74DB" w:rsidRDefault="00281BBB" w:rsidP="000B4D84">
      <w:pPr>
        <w:tabs>
          <w:tab w:val="clear" w:pos="567"/>
        </w:tabs>
        <w:spacing w:line="240" w:lineRule="auto"/>
        <w:rPr>
          <w:noProof/>
          <w:szCs w:val="22"/>
        </w:rPr>
      </w:pPr>
    </w:p>
    <w:sectPr w:rsidR="00281BBB" w:rsidRPr="001E74DB" w:rsidSect="00F94410">
      <w:footerReference w:type="default" r:id="rId16"/>
      <w:footerReference w:type="first" r:id="rId17"/>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9C81" w14:textId="77777777" w:rsidR="00E54F40" w:rsidRDefault="00E54F40">
      <w:r>
        <w:separator/>
      </w:r>
    </w:p>
  </w:endnote>
  <w:endnote w:type="continuationSeparator" w:id="0">
    <w:p w14:paraId="16979C82" w14:textId="77777777" w:rsidR="00E54F40" w:rsidRDefault="00E54F40">
      <w:r>
        <w:continuationSeparator/>
      </w:r>
    </w:p>
  </w:endnote>
  <w:endnote w:type="continuationNotice" w:id="1">
    <w:p w14:paraId="16979C83" w14:textId="77777777" w:rsidR="00E54F40" w:rsidRDefault="00E54F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9C84" w14:textId="77777777" w:rsidR="005639E7" w:rsidRPr="00FA7C43" w:rsidRDefault="005639E7">
    <w:pPr>
      <w:pStyle w:val="Footer"/>
      <w:tabs>
        <w:tab w:val="clear" w:pos="8930"/>
        <w:tab w:val="right" w:pos="8931"/>
      </w:tabs>
      <w:ind w:right="96"/>
      <w:jc w:val="center"/>
      <w:rPr>
        <w:rFonts w:ascii="Arial" w:hAnsi="Arial" w:cs="Arial"/>
        <w:sz w:val="16"/>
        <w:szCs w:val="16"/>
        <w:lang w:val="nl-NL"/>
      </w:rPr>
    </w:pPr>
    <w:r w:rsidRPr="00FA7C43">
      <w:rPr>
        <w:lang w:val="nl-NL"/>
      </w:rPr>
      <w:fldChar w:fldCharType="begin"/>
    </w:r>
    <w:r w:rsidRPr="00FA7C43">
      <w:rPr>
        <w:lang w:val="nl-NL"/>
      </w:rPr>
      <w:instrText xml:space="preserve"> EQ </w:instrText>
    </w:r>
    <w:r w:rsidRPr="00FA7C43">
      <w:rPr>
        <w:lang w:val="nl-NL"/>
      </w:rPr>
      <w:fldChar w:fldCharType="end"/>
    </w:r>
    <w:r w:rsidRPr="00FA7C43">
      <w:rPr>
        <w:rStyle w:val="PageNumber"/>
        <w:rFonts w:ascii="Arial" w:hAnsi="Arial" w:cs="Arial"/>
        <w:sz w:val="16"/>
        <w:szCs w:val="16"/>
        <w:lang w:val="nl-NL"/>
      </w:rPr>
      <w:fldChar w:fldCharType="begin"/>
    </w:r>
    <w:r w:rsidRPr="00FA7C43">
      <w:rPr>
        <w:rStyle w:val="PageNumber"/>
        <w:rFonts w:ascii="Arial" w:hAnsi="Arial" w:cs="Arial"/>
        <w:sz w:val="16"/>
        <w:szCs w:val="16"/>
        <w:lang w:val="nl-NL"/>
      </w:rPr>
      <w:instrText xml:space="preserve">PAGE  </w:instrText>
    </w:r>
    <w:r w:rsidRPr="00FA7C43">
      <w:rPr>
        <w:rStyle w:val="PageNumber"/>
        <w:rFonts w:ascii="Arial" w:hAnsi="Arial" w:cs="Arial"/>
        <w:sz w:val="16"/>
        <w:szCs w:val="16"/>
        <w:lang w:val="nl-NL"/>
      </w:rPr>
      <w:fldChar w:fldCharType="separate"/>
    </w:r>
    <w:r w:rsidR="00FF0192">
      <w:rPr>
        <w:rStyle w:val="PageNumber"/>
        <w:rFonts w:ascii="Arial" w:hAnsi="Arial" w:cs="Arial"/>
        <w:noProof/>
        <w:sz w:val="16"/>
        <w:szCs w:val="16"/>
        <w:lang w:val="nl-NL"/>
      </w:rPr>
      <w:t>1</w:t>
    </w:r>
    <w:r w:rsidRPr="00FA7C43">
      <w:rPr>
        <w:rStyle w:val="PageNumber"/>
        <w:rFonts w:ascii="Arial" w:hAnsi="Arial" w:cs="Arial"/>
        <w:sz w:val="16"/>
        <w:szCs w:val="16"/>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9C85" w14:textId="77777777" w:rsidR="005639E7" w:rsidRDefault="005639E7">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9C7E" w14:textId="77777777" w:rsidR="00E54F40" w:rsidRDefault="00E54F40">
      <w:r>
        <w:separator/>
      </w:r>
    </w:p>
  </w:footnote>
  <w:footnote w:type="continuationSeparator" w:id="0">
    <w:p w14:paraId="16979C7F" w14:textId="77777777" w:rsidR="00E54F40" w:rsidRDefault="00E54F40">
      <w:r>
        <w:continuationSeparator/>
      </w:r>
    </w:p>
  </w:footnote>
  <w:footnote w:type="continuationNotice" w:id="1">
    <w:p w14:paraId="16979C80" w14:textId="77777777" w:rsidR="00E54F40" w:rsidRDefault="00E54F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ECE4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61C90C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A0C34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4885B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5BEB5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BC0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C63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C1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EEA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482B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6D7B3F"/>
    <w:multiLevelType w:val="multilevel"/>
    <w:tmpl w:val="E6CCCED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1C75594"/>
    <w:multiLevelType w:val="hybridMultilevel"/>
    <w:tmpl w:val="27CC20DC"/>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3133B"/>
    <w:multiLevelType w:val="hybridMultilevel"/>
    <w:tmpl w:val="03FE5FC2"/>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DF06AD"/>
    <w:multiLevelType w:val="hybridMultilevel"/>
    <w:tmpl w:val="565C8E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2F38E8"/>
    <w:multiLevelType w:val="hybridMultilevel"/>
    <w:tmpl w:val="E3060D38"/>
    <w:lvl w:ilvl="0" w:tplc="CE6C86FC">
      <w:start w:val="2"/>
      <w:numFmt w:val="decimal"/>
      <w:lvlText w:val="%1."/>
      <w:lvlJc w:val="left"/>
      <w:pPr>
        <w:ind w:left="1287" w:hanging="9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C3A22"/>
    <w:multiLevelType w:val="hybridMultilevel"/>
    <w:tmpl w:val="C90C7B58"/>
    <w:lvl w:ilvl="0" w:tplc="EF841DDA">
      <w:start w:val="1"/>
      <w:numFmt w:val="bullet"/>
      <w:lvlText w:val=""/>
      <w:lvlJc w:val="left"/>
      <w:pPr>
        <w:ind w:left="360" w:hanging="360"/>
      </w:pPr>
      <w:rPr>
        <w:rFonts w:ascii="Symbol" w:hAnsi="Symbol" w:hint="default"/>
      </w:rPr>
    </w:lvl>
    <w:lvl w:ilvl="1" w:tplc="9C200A6A" w:tentative="1">
      <w:start w:val="1"/>
      <w:numFmt w:val="bullet"/>
      <w:lvlText w:val="o"/>
      <w:lvlJc w:val="left"/>
      <w:pPr>
        <w:ind w:left="1080" w:hanging="360"/>
      </w:pPr>
      <w:rPr>
        <w:rFonts w:ascii="Courier New" w:hAnsi="Courier New" w:cs="Courier New" w:hint="default"/>
      </w:rPr>
    </w:lvl>
    <w:lvl w:ilvl="2" w:tplc="FE1628DE" w:tentative="1">
      <w:start w:val="1"/>
      <w:numFmt w:val="bullet"/>
      <w:lvlText w:val=""/>
      <w:lvlJc w:val="left"/>
      <w:pPr>
        <w:ind w:left="1800" w:hanging="360"/>
      </w:pPr>
      <w:rPr>
        <w:rFonts w:ascii="Wingdings" w:hAnsi="Wingdings" w:hint="default"/>
      </w:rPr>
    </w:lvl>
    <w:lvl w:ilvl="3" w:tplc="2A348BA2" w:tentative="1">
      <w:start w:val="1"/>
      <w:numFmt w:val="bullet"/>
      <w:lvlText w:val=""/>
      <w:lvlJc w:val="left"/>
      <w:pPr>
        <w:ind w:left="2520" w:hanging="360"/>
      </w:pPr>
      <w:rPr>
        <w:rFonts w:ascii="Symbol" w:hAnsi="Symbol" w:hint="default"/>
      </w:rPr>
    </w:lvl>
    <w:lvl w:ilvl="4" w:tplc="31D64C2C" w:tentative="1">
      <w:start w:val="1"/>
      <w:numFmt w:val="bullet"/>
      <w:lvlText w:val="o"/>
      <w:lvlJc w:val="left"/>
      <w:pPr>
        <w:ind w:left="3240" w:hanging="360"/>
      </w:pPr>
      <w:rPr>
        <w:rFonts w:ascii="Courier New" w:hAnsi="Courier New" w:cs="Courier New" w:hint="default"/>
      </w:rPr>
    </w:lvl>
    <w:lvl w:ilvl="5" w:tplc="B150C42E" w:tentative="1">
      <w:start w:val="1"/>
      <w:numFmt w:val="bullet"/>
      <w:lvlText w:val=""/>
      <w:lvlJc w:val="left"/>
      <w:pPr>
        <w:ind w:left="3960" w:hanging="360"/>
      </w:pPr>
      <w:rPr>
        <w:rFonts w:ascii="Wingdings" w:hAnsi="Wingdings" w:hint="default"/>
      </w:rPr>
    </w:lvl>
    <w:lvl w:ilvl="6" w:tplc="CFF45ED0" w:tentative="1">
      <w:start w:val="1"/>
      <w:numFmt w:val="bullet"/>
      <w:lvlText w:val=""/>
      <w:lvlJc w:val="left"/>
      <w:pPr>
        <w:ind w:left="4680" w:hanging="360"/>
      </w:pPr>
      <w:rPr>
        <w:rFonts w:ascii="Symbol" w:hAnsi="Symbol" w:hint="default"/>
      </w:rPr>
    </w:lvl>
    <w:lvl w:ilvl="7" w:tplc="CBAC4256" w:tentative="1">
      <w:start w:val="1"/>
      <w:numFmt w:val="bullet"/>
      <w:lvlText w:val="o"/>
      <w:lvlJc w:val="left"/>
      <w:pPr>
        <w:ind w:left="5400" w:hanging="360"/>
      </w:pPr>
      <w:rPr>
        <w:rFonts w:ascii="Courier New" w:hAnsi="Courier New" w:cs="Courier New" w:hint="default"/>
      </w:rPr>
    </w:lvl>
    <w:lvl w:ilvl="8" w:tplc="50205706" w:tentative="1">
      <w:start w:val="1"/>
      <w:numFmt w:val="bullet"/>
      <w:lvlText w:val=""/>
      <w:lvlJc w:val="left"/>
      <w:pPr>
        <w:ind w:left="6120" w:hanging="360"/>
      </w:pPr>
      <w:rPr>
        <w:rFonts w:ascii="Wingdings" w:hAnsi="Wingdings" w:hint="default"/>
      </w:rPr>
    </w:lvl>
  </w:abstractNum>
  <w:abstractNum w:abstractNumId="18" w15:restartNumberingAfterBreak="0">
    <w:nsid w:val="171C3C4E"/>
    <w:multiLevelType w:val="hybridMultilevel"/>
    <w:tmpl w:val="6DE0B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C34316C"/>
    <w:multiLevelType w:val="multilevel"/>
    <w:tmpl w:val="ED74054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1D922EFA"/>
    <w:multiLevelType w:val="hybridMultilevel"/>
    <w:tmpl w:val="E07EC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E9F6204"/>
    <w:multiLevelType w:val="hybridMultilevel"/>
    <w:tmpl w:val="FCB8C5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0"/>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Times New Roman"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22751710"/>
    <w:multiLevelType w:val="multilevel"/>
    <w:tmpl w:val="EEE6A9B2"/>
    <w:lvl w:ilvl="0">
      <w:start w:val="4"/>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2A9E3845"/>
    <w:multiLevelType w:val="hybridMultilevel"/>
    <w:tmpl w:val="B95ED160"/>
    <w:lvl w:ilvl="0" w:tplc="712E6F4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402F15C5"/>
    <w:multiLevelType w:val="hybridMultilevel"/>
    <w:tmpl w:val="AB904898"/>
    <w:lvl w:ilvl="0" w:tplc="FFFFFFFF">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617AFD"/>
    <w:multiLevelType w:val="multilevel"/>
    <w:tmpl w:val="ED7405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42FF5FFB"/>
    <w:multiLevelType w:val="hybridMultilevel"/>
    <w:tmpl w:val="E1EA52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21140B"/>
    <w:multiLevelType w:val="singleLevel"/>
    <w:tmpl w:val="7920525C"/>
    <w:lvl w:ilvl="0">
      <w:start w:val="1"/>
      <w:numFmt w:val="decimal"/>
      <w:lvlText w:val="(%1)"/>
      <w:lvlJc w:val="left"/>
      <w:pPr>
        <w:tabs>
          <w:tab w:val="num" w:pos="709"/>
        </w:tabs>
        <w:ind w:left="709" w:hanging="709"/>
      </w:pPr>
      <w:rPr>
        <w:rFonts w:cs="Times New Roman"/>
      </w:rPr>
    </w:lvl>
  </w:abstractNum>
  <w:abstractNum w:abstractNumId="33" w15:restartNumberingAfterBreak="0">
    <w:nsid w:val="45337A47"/>
    <w:multiLevelType w:val="multilevel"/>
    <w:tmpl w:val="A5D699E4"/>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4B45548A"/>
    <w:multiLevelType w:val="hybridMultilevel"/>
    <w:tmpl w:val="10B4390C"/>
    <w:lvl w:ilvl="0" w:tplc="C71AD1F8">
      <w:start w:val="1"/>
      <w:numFmt w:val="bullet"/>
      <w:lvlText w:val=""/>
      <w:lvlJc w:val="left"/>
      <w:pPr>
        <w:ind w:left="720" w:hanging="360"/>
      </w:pPr>
      <w:rPr>
        <w:rFonts w:ascii="Symbol" w:hAnsi="Symbol" w:hint="default"/>
      </w:rPr>
    </w:lvl>
    <w:lvl w:ilvl="1" w:tplc="9596220C" w:tentative="1">
      <w:start w:val="1"/>
      <w:numFmt w:val="bullet"/>
      <w:lvlText w:val="o"/>
      <w:lvlJc w:val="left"/>
      <w:pPr>
        <w:ind w:left="1440" w:hanging="360"/>
      </w:pPr>
      <w:rPr>
        <w:rFonts w:ascii="Courier New" w:hAnsi="Courier New" w:cs="Courier New" w:hint="default"/>
      </w:rPr>
    </w:lvl>
    <w:lvl w:ilvl="2" w:tplc="9E14EEC0" w:tentative="1">
      <w:start w:val="1"/>
      <w:numFmt w:val="bullet"/>
      <w:lvlText w:val=""/>
      <w:lvlJc w:val="left"/>
      <w:pPr>
        <w:ind w:left="2160" w:hanging="360"/>
      </w:pPr>
      <w:rPr>
        <w:rFonts w:ascii="Wingdings" w:hAnsi="Wingdings" w:hint="default"/>
      </w:rPr>
    </w:lvl>
    <w:lvl w:ilvl="3" w:tplc="BCD4B0D6" w:tentative="1">
      <w:start w:val="1"/>
      <w:numFmt w:val="bullet"/>
      <w:lvlText w:val=""/>
      <w:lvlJc w:val="left"/>
      <w:pPr>
        <w:ind w:left="2880" w:hanging="360"/>
      </w:pPr>
      <w:rPr>
        <w:rFonts w:ascii="Symbol" w:hAnsi="Symbol" w:hint="default"/>
      </w:rPr>
    </w:lvl>
    <w:lvl w:ilvl="4" w:tplc="A99EB2BA" w:tentative="1">
      <w:start w:val="1"/>
      <w:numFmt w:val="bullet"/>
      <w:lvlText w:val="o"/>
      <w:lvlJc w:val="left"/>
      <w:pPr>
        <w:ind w:left="3600" w:hanging="360"/>
      </w:pPr>
      <w:rPr>
        <w:rFonts w:ascii="Courier New" w:hAnsi="Courier New" w:cs="Courier New" w:hint="default"/>
      </w:rPr>
    </w:lvl>
    <w:lvl w:ilvl="5" w:tplc="406E20B6" w:tentative="1">
      <w:start w:val="1"/>
      <w:numFmt w:val="bullet"/>
      <w:lvlText w:val=""/>
      <w:lvlJc w:val="left"/>
      <w:pPr>
        <w:ind w:left="4320" w:hanging="360"/>
      </w:pPr>
      <w:rPr>
        <w:rFonts w:ascii="Wingdings" w:hAnsi="Wingdings" w:hint="default"/>
      </w:rPr>
    </w:lvl>
    <w:lvl w:ilvl="6" w:tplc="33F84038" w:tentative="1">
      <w:start w:val="1"/>
      <w:numFmt w:val="bullet"/>
      <w:lvlText w:val=""/>
      <w:lvlJc w:val="left"/>
      <w:pPr>
        <w:ind w:left="5040" w:hanging="360"/>
      </w:pPr>
      <w:rPr>
        <w:rFonts w:ascii="Symbol" w:hAnsi="Symbol" w:hint="default"/>
      </w:rPr>
    </w:lvl>
    <w:lvl w:ilvl="7" w:tplc="373A0D10" w:tentative="1">
      <w:start w:val="1"/>
      <w:numFmt w:val="bullet"/>
      <w:lvlText w:val="o"/>
      <w:lvlJc w:val="left"/>
      <w:pPr>
        <w:ind w:left="5760" w:hanging="360"/>
      </w:pPr>
      <w:rPr>
        <w:rFonts w:ascii="Courier New" w:hAnsi="Courier New" w:cs="Courier New" w:hint="default"/>
      </w:rPr>
    </w:lvl>
    <w:lvl w:ilvl="8" w:tplc="5CC8F876" w:tentative="1">
      <w:start w:val="1"/>
      <w:numFmt w:val="bullet"/>
      <w:lvlText w:val=""/>
      <w:lvlJc w:val="left"/>
      <w:pPr>
        <w:ind w:left="6480" w:hanging="360"/>
      </w:pPr>
      <w:rPr>
        <w:rFonts w:ascii="Wingdings" w:hAnsi="Wingdings" w:hint="default"/>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1D86A24"/>
    <w:multiLevelType w:val="hybridMultilevel"/>
    <w:tmpl w:val="73C2614E"/>
    <w:lvl w:ilvl="0" w:tplc="D1846FEE">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5C5946"/>
    <w:multiLevelType w:val="multilevel"/>
    <w:tmpl w:val="E1EA52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45D5A"/>
    <w:multiLevelType w:val="hybridMultilevel"/>
    <w:tmpl w:val="44EC8E7A"/>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CA66FF0"/>
    <w:multiLevelType w:val="hybridMultilevel"/>
    <w:tmpl w:val="33D4D4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A16FF"/>
    <w:multiLevelType w:val="hybridMultilevel"/>
    <w:tmpl w:val="A6D6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55612265">
    <w:abstractNumId w:val="10"/>
    <w:lvlOverride w:ilvl="0">
      <w:lvl w:ilvl="0">
        <w:start w:val="1"/>
        <w:numFmt w:val="bullet"/>
        <w:lvlText w:val="-"/>
        <w:legacy w:legacy="1" w:legacySpace="0" w:legacyIndent="360"/>
        <w:lvlJc w:val="left"/>
        <w:pPr>
          <w:ind w:left="360" w:hanging="360"/>
        </w:pPr>
      </w:lvl>
    </w:lvlOverride>
  </w:num>
  <w:num w:numId="2" w16cid:durableId="1940604682">
    <w:abstractNumId w:val="39"/>
  </w:num>
  <w:num w:numId="3" w16cid:durableId="1949122612">
    <w:abstractNumId w:val="40"/>
  </w:num>
  <w:num w:numId="4" w16cid:durableId="1246840435">
    <w:abstractNumId w:val="35"/>
  </w:num>
  <w:num w:numId="5" w16cid:durableId="471215933">
    <w:abstractNumId w:val="26"/>
  </w:num>
  <w:num w:numId="6" w16cid:durableId="66072631">
    <w:abstractNumId w:val="23"/>
  </w:num>
  <w:num w:numId="7" w16cid:durableId="1373530691">
    <w:abstractNumId w:val="22"/>
  </w:num>
  <w:num w:numId="8" w16cid:durableId="416247964">
    <w:abstractNumId w:val="27"/>
  </w:num>
  <w:num w:numId="9" w16cid:durableId="1315141840">
    <w:abstractNumId w:val="30"/>
  </w:num>
  <w:num w:numId="10" w16cid:durableId="1436051797">
    <w:abstractNumId w:val="19"/>
  </w:num>
  <w:num w:numId="11" w16cid:durableId="1535776190">
    <w:abstractNumId w:val="11"/>
  </w:num>
  <w:num w:numId="12" w16cid:durableId="1742554592">
    <w:abstractNumId w:val="25"/>
  </w:num>
  <w:num w:numId="13" w16cid:durableId="690452250">
    <w:abstractNumId w:val="24"/>
  </w:num>
  <w:num w:numId="14" w16cid:durableId="2131052049">
    <w:abstractNumId w:val="33"/>
  </w:num>
  <w:num w:numId="15" w16cid:durableId="14811877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047608137">
    <w:abstractNumId w:val="31"/>
  </w:num>
  <w:num w:numId="17" w16cid:durableId="1624844680">
    <w:abstractNumId w:val="37"/>
  </w:num>
  <w:num w:numId="18" w16cid:durableId="2119257602">
    <w:abstractNumId w:val="21"/>
  </w:num>
  <w:num w:numId="19" w16cid:durableId="606737012">
    <w:abstractNumId w:val="36"/>
  </w:num>
  <w:num w:numId="20" w16cid:durableId="1194029093">
    <w:abstractNumId w:val="15"/>
  </w:num>
  <w:num w:numId="21" w16cid:durableId="673188001">
    <w:abstractNumId w:val="29"/>
  </w:num>
  <w:num w:numId="22" w16cid:durableId="1873222247">
    <w:abstractNumId w:val="9"/>
  </w:num>
  <w:num w:numId="23" w16cid:durableId="1036391634">
    <w:abstractNumId w:val="7"/>
  </w:num>
  <w:num w:numId="24" w16cid:durableId="369771662">
    <w:abstractNumId w:val="6"/>
  </w:num>
  <w:num w:numId="25" w16cid:durableId="220799177">
    <w:abstractNumId w:val="5"/>
  </w:num>
  <w:num w:numId="26" w16cid:durableId="100882438">
    <w:abstractNumId w:val="4"/>
  </w:num>
  <w:num w:numId="27" w16cid:durableId="567107441">
    <w:abstractNumId w:val="8"/>
  </w:num>
  <w:num w:numId="28" w16cid:durableId="447705944">
    <w:abstractNumId w:val="3"/>
  </w:num>
  <w:num w:numId="29" w16cid:durableId="1057706872">
    <w:abstractNumId w:val="2"/>
  </w:num>
  <w:num w:numId="30" w16cid:durableId="118426709">
    <w:abstractNumId w:val="1"/>
  </w:num>
  <w:num w:numId="31" w16cid:durableId="1357267266">
    <w:abstractNumId w:val="0"/>
  </w:num>
  <w:num w:numId="32" w16cid:durableId="1614240995">
    <w:abstractNumId w:val="2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7858725">
    <w:abstractNumId w:val="13"/>
  </w:num>
  <w:num w:numId="34" w16cid:durableId="1833520545">
    <w:abstractNumId w:val="12"/>
  </w:num>
  <w:num w:numId="35" w16cid:durableId="1841117828">
    <w:abstractNumId w:val="38"/>
  </w:num>
  <w:num w:numId="36" w16cid:durableId="791676968">
    <w:abstractNumId w:val="32"/>
  </w:num>
  <w:num w:numId="37" w16cid:durableId="1427462122">
    <w:abstractNumId w:val="43"/>
  </w:num>
  <w:num w:numId="38" w16cid:durableId="620308969">
    <w:abstractNumId w:val="28"/>
  </w:num>
  <w:num w:numId="39" w16cid:durableId="1942912461">
    <w:abstractNumId w:val="14"/>
  </w:num>
  <w:num w:numId="40" w16cid:durableId="1735539479">
    <w:abstractNumId w:val="18"/>
  </w:num>
  <w:num w:numId="41" w16cid:durableId="1868172677">
    <w:abstractNumId w:val="42"/>
  </w:num>
  <w:num w:numId="42" w16cid:durableId="1271089268">
    <w:abstractNumId w:val="20"/>
  </w:num>
  <w:num w:numId="43" w16cid:durableId="903833140">
    <w:abstractNumId w:val="17"/>
  </w:num>
  <w:num w:numId="44" w16cid:durableId="1424304919">
    <w:abstractNumId w:val="34"/>
  </w:num>
  <w:num w:numId="45" w16cid:durableId="976027755">
    <w:abstractNumId w:val="16"/>
  </w:num>
  <w:num w:numId="46" w16cid:durableId="82066011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it-IT" w:vendorID="64" w:dllVersion="6" w:nlCheck="1" w:checkStyle="0"/>
  <w:activeWritingStyle w:appName="MSWord" w:lang="de-DE" w:vendorID="64" w:dllVersion="6" w:nlCheck="1" w:checkStyle="1"/>
  <w:activeWritingStyle w:appName="MSWord" w:lang="nb-NO" w:vendorID="64" w:dllVersion="6" w:nlCheck="1" w:checkStyle="0"/>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6" w:nlCheck="1" w:checkStyle="1"/>
  <w:activeWritingStyle w:appName="MSWord" w:lang="zh-CN" w:vendorID="64" w:dllVersion="5" w:nlCheck="1" w:checkStyle="1"/>
  <w:activeWritingStyle w:appName="MSWord" w:lang="nl-NL" w:vendorID="64" w:dllVersion="0" w:nlCheck="1" w:checkStyle="0"/>
  <w:activeWritingStyle w:appName="MSWord" w:lang="en-US" w:vendorID="64" w:dllVersion="0" w:nlCheck="1" w:checkStyle="0"/>
  <w:activeWritingStyle w:appName="MSWord" w:lang="nl-BE" w:vendorID="64" w:dllVersion="0" w:nlCheck="1" w:checkStyle="0"/>
  <w:activeWritingStyle w:appName="MSWord" w:lang="it-IT" w:vendorID="64" w:dllVersion="0" w:nlCheck="1" w:checkStyle="0"/>
  <w:activeWritingStyle w:appName="MSWord" w:lang="nb-NO" w:vendorID="64" w:dllVersion="0" w:nlCheck="1" w:checkStyle="0"/>
  <w:activeWritingStyle w:appName="MSWord" w:lang="en-GB" w:vendorID="64" w:dllVersion="0" w:nlCheck="1" w:checkStyle="0"/>
  <w:activeWritingStyle w:appName="MSWord" w:lang="nl-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G" w:val="1100"/>
    <w:docVar w:name="Registered" w:val="-1"/>
    <w:docVar w:name="vault_nd_13209b3e-89fe-48e9-a06f-fb71db28eb61" w:val=" "/>
    <w:docVar w:name="VAULT_ND_1d8f2339-42b3-45d8-adfc-fd7e13aa4fc2" w:val=" "/>
    <w:docVar w:name="VAULT_ND_45d9d392-34c8-4785-904b-434d2eb761dc" w:val=" "/>
    <w:docVar w:name="VAULT_ND_4907c253-38f5-48a0-8edb-a4a50059a250" w:val=" "/>
    <w:docVar w:name="vault_nd_5ab2ddd6-faec-4cb7-abad-9d6bfb5edfe8" w:val=" "/>
    <w:docVar w:name="VAULT_ND_5c42ee6c-3024-4a8e-a6ab-7e7a45a746c0" w:val=" "/>
    <w:docVar w:name="VAULT_ND_63b282a1-5cd0-48cf-a294-27953156cf4b" w:val=" "/>
    <w:docVar w:name="VAULT_ND_8edf7644-1e6d-46e3-9b03-a8285ec3c06b" w:val=" "/>
    <w:docVar w:name="VAULT_ND_8f394c78-251a-49e8-be80-5ac489f61711" w:val=" "/>
    <w:docVar w:name="VAULT_ND_c11336f9-c699-4d55-bc45-ac70d8d072c1" w:val=" "/>
    <w:docVar w:name="VAULT_ND_e0520898-37c6-4de0-9351-beed8326b125" w:val=" "/>
    <w:docVar w:name="VAULT_ND_e7433037-b48b-4ac1-ae00-75b81401dc05" w:val=" "/>
    <w:docVar w:name="VAULT_ND_ee275e9f-8c2a-4bab-b31d-3dbe67e78151" w:val=" "/>
    <w:docVar w:name="VAULT_ND_f5f31064-0343-4205-89ed-2ff072c2ca6f" w:val=" "/>
    <w:docVar w:name="Version" w:val="0"/>
  </w:docVars>
  <w:rsids>
    <w:rsidRoot w:val="00853C97"/>
    <w:rsid w:val="00002F4F"/>
    <w:rsid w:val="00004B0B"/>
    <w:rsid w:val="000056F4"/>
    <w:rsid w:val="00006104"/>
    <w:rsid w:val="00007448"/>
    <w:rsid w:val="000133E9"/>
    <w:rsid w:val="00020B41"/>
    <w:rsid w:val="00020F11"/>
    <w:rsid w:val="00022003"/>
    <w:rsid w:val="000221A0"/>
    <w:rsid w:val="00022305"/>
    <w:rsid w:val="00023745"/>
    <w:rsid w:val="00025722"/>
    <w:rsid w:val="00026868"/>
    <w:rsid w:val="00027D34"/>
    <w:rsid w:val="00031CDD"/>
    <w:rsid w:val="00033082"/>
    <w:rsid w:val="000350FB"/>
    <w:rsid w:val="000374F6"/>
    <w:rsid w:val="00042782"/>
    <w:rsid w:val="000442A2"/>
    <w:rsid w:val="00044F11"/>
    <w:rsid w:val="00045333"/>
    <w:rsid w:val="00045754"/>
    <w:rsid w:val="00045C9C"/>
    <w:rsid w:val="00046E5D"/>
    <w:rsid w:val="00050726"/>
    <w:rsid w:val="000528BE"/>
    <w:rsid w:val="00053FC0"/>
    <w:rsid w:val="00065E33"/>
    <w:rsid w:val="00067916"/>
    <w:rsid w:val="000724D0"/>
    <w:rsid w:val="00073199"/>
    <w:rsid w:val="0007385A"/>
    <w:rsid w:val="00073BAB"/>
    <w:rsid w:val="0008446B"/>
    <w:rsid w:val="00086193"/>
    <w:rsid w:val="00086CC6"/>
    <w:rsid w:val="00091931"/>
    <w:rsid w:val="00093BC0"/>
    <w:rsid w:val="00097AC3"/>
    <w:rsid w:val="000A0953"/>
    <w:rsid w:val="000A25DB"/>
    <w:rsid w:val="000A5811"/>
    <w:rsid w:val="000A7337"/>
    <w:rsid w:val="000B208E"/>
    <w:rsid w:val="000B3412"/>
    <w:rsid w:val="000B35F7"/>
    <w:rsid w:val="000B4623"/>
    <w:rsid w:val="000B4D22"/>
    <w:rsid w:val="000B4D84"/>
    <w:rsid w:val="000C1B77"/>
    <w:rsid w:val="000C3E5C"/>
    <w:rsid w:val="000C517F"/>
    <w:rsid w:val="000C65B7"/>
    <w:rsid w:val="000D37EE"/>
    <w:rsid w:val="000D612C"/>
    <w:rsid w:val="000D7948"/>
    <w:rsid w:val="000E1781"/>
    <w:rsid w:val="000E507B"/>
    <w:rsid w:val="000E5A4D"/>
    <w:rsid w:val="000E7F33"/>
    <w:rsid w:val="000F003C"/>
    <w:rsid w:val="000F3270"/>
    <w:rsid w:val="000F4752"/>
    <w:rsid w:val="000F4851"/>
    <w:rsid w:val="00100CE9"/>
    <w:rsid w:val="00101294"/>
    <w:rsid w:val="00103208"/>
    <w:rsid w:val="001072CA"/>
    <w:rsid w:val="001127CD"/>
    <w:rsid w:val="001131C1"/>
    <w:rsid w:val="00114685"/>
    <w:rsid w:val="00124C77"/>
    <w:rsid w:val="00125C9E"/>
    <w:rsid w:val="00126C5F"/>
    <w:rsid w:val="00127395"/>
    <w:rsid w:val="00130F15"/>
    <w:rsid w:val="00132942"/>
    <w:rsid w:val="00142EBE"/>
    <w:rsid w:val="00143E14"/>
    <w:rsid w:val="001443E6"/>
    <w:rsid w:val="00145A2C"/>
    <w:rsid w:val="00147D32"/>
    <w:rsid w:val="00150083"/>
    <w:rsid w:val="001500F6"/>
    <w:rsid w:val="00151F70"/>
    <w:rsid w:val="00155565"/>
    <w:rsid w:val="0015786C"/>
    <w:rsid w:val="001609E2"/>
    <w:rsid w:val="00160B5C"/>
    <w:rsid w:val="001662B2"/>
    <w:rsid w:val="00166C83"/>
    <w:rsid w:val="00170E01"/>
    <w:rsid w:val="001749FE"/>
    <w:rsid w:val="001800CD"/>
    <w:rsid w:val="00182F1E"/>
    <w:rsid w:val="00184B34"/>
    <w:rsid w:val="0019037A"/>
    <w:rsid w:val="00194807"/>
    <w:rsid w:val="00196092"/>
    <w:rsid w:val="001A1FC3"/>
    <w:rsid w:val="001A280B"/>
    <w:rsid w:val="001A45B7"/>
    <w:rsid w:val="001B095D"/>
    <w:rsid w:val="001B143F"/>
    <w:rsid w:val="001B32A8"/>
    <w:rsid w:val="001B4B9B"/>
    <w:rsid w:val="001B5FA8"/>
    <w:rsid w:val="001B7700"/>
    <w:rsid w:val="001D189A"/>
    <w:rsid w:val="001D6ADF"/>
    <w:rsid w:val="001D7D34"/>
    <w:rsid w:val="001E5788"/>
    <w:rsid w:val="001E74DB"/>
    <w:rsid w:val="001F1418"/>
    <w:rsid w:val="001F54E6"/>
    <w:rsid w:val="002009D6"/>
    <w:rsid w:val="00200A47"/>
    <w:rsid w:val="0021033F"/>
    <w:rsid w:val="00211FC4"/>
    <w:rsid w:val="0021261C"/>
    <w:rsid w:val="0021352C"/>
    <w:rsid w:val="0021646A"/>
    <w:rsid w:val="00221E5D"/>
    <w:rsid w:val="00222046"/>
    <w:rsid w:val="0022253F"/>
    <w:rsid w:val="00224C42"/>
    <w:rsid w:val="00224E50"/>
    <w:rsid w:val="00227D7F"/>
    <w:rsid w:val="002377D9"/>
    <w:rsid w:val="0024388E"/>
    <w:rsid w:val="002439D7"/>
    <w:rsid w:val="00244FA4"/>
    <w:rsid w:val="00246A26"/>
    <w:rsid w:val="00250009"/>
    <w:rsid w:val="00250BA6"/>
    <w:rsid w:val="0025150E"/>
    <w:rsid w:val="0025754E"/>
    <w:rsid w:val="002614F4"/>
    <w:rsid w:val="00261991"/>
    <w:rsid w:val="002626CC"/>
    <w:rsid w:val="00267F68"/>
    <w:rsid w:val="002726C9"/>
    <w:rsid w:val="00272B77"/>
    <w:rsid w:val="00276BDC"/>
    <w:rsid w:val="00277692"/>
    <w:rsid w:val="002808A9"/>
    <w:rsid w:val="00281755"/>
    <w:rsid w:val="00281BBB"/>
    <w:rsid w:val="00293F29"/>
    <w:rsid w:val="00294346"/>
    <w:rsid w:val="002963E2"/>
    <w:rsid w:val="002973FA"/>
    <w:rsid w:val="002A1F20"/>
    <w:rsid w:val="002A208B"/>
    <w:rsid w:val="002A3563"/>
    <w:rsid w:val="002A5170"/>
    <w:rsid w:val="002B14B9"/>
    <w:rsid w:val="002B3C32"/>
    <w:rsid w:val="002C07CF"/>
    <w:rsid w:val="002C2F4E"/>
    <w:rsid w:val="002D30FA"/>
    <w:rsid w:val="002D3ACA"/>
    <w:rsid w:val="002E10C5"/>
    <w:rsid w:val="002E6286"/>
    <w:rsid w:val="002F3C60"/>
    <w:rsid w:val="002F425E"/>
    <w:rsid w:val="002F5A82"/>
    <w:rsid w:val="002F6EDC"/>
    <w:rsid w:val="00302EAB"/>
    <w:rsid w:val="00304EFD"/>
    <w:rsid w:val="0030689A"/>
    <w:rsid w:val="00307B09"/>
    <w:rsid w:val="00312326"/>
    <w:rsid w:val="00312C59"/>
    <w:rsid w:val="00320F28"/>
    <w:rsid w:val="00322D62"/>
    <w:rsid w:val="003236CB"/>
    <w:rsid w:val="00325CE0"/>
    <w:rsid w:val="003268BA"/>
    <w:rsid w:val="003276A0"/>
    <w:rsid w:val="003278BA"/>
    <w:rsid w:val="003373AD"/>
    <w:rsid w:val="00344D68"/>
    <w:rsid w:val="00344F37"/>
    <w:rsid w:val="003505A2"/>
    <w:rsid w:val="0035529C"/>
    <w:rsid w:val="003555A8"/>
    <w:rsid w:val="00355A62"/>
    <w:rsid w:val="00360B96"/>
    <w:rsid w:val="00366213"/>
    <w:rsid w:val="0037015D"/>
    <w:rsid w:val="003710B7"/>
    <w:rsid w:val="003732CC"/>
    <w:rsid w:val="0037393D"/>
    <w:rsid w:val="003779D1"/>
    <w:rsid w:val="003804F5"/>
    <w:rsid w:val="00385CA8"/>
    <w:rsid w:val="00396697"/>
    <w:rsid w:val="003A3CBD"/>
    <w:rsid w:val="003A436D"/>
    <w:rsid w:val="003A4DEA"/>
    <w:rsid w:val="003A611B"/>
    <w:rsid w:val="003A652D"/>
    <w:rsid w:val="003A7583"/>
    <w:rsid w:val="003B73AA"/>
    <w:rsid w:val="003C09E9"/>
    <w:rsid w:val="003C0F17"/>
    <w:rsid w:val="003C43D6"/>
    <w:rsid w:val="003C5BE9"/>
    <w:rsid w:val="003D063A"/>
    <w:rsid w:val="003D0AAB"/>
    <w:rsid w:val="003D54A0"/>
    <w:rsid w:val="003D7819"/>
    <w:rsid w:val="003E06B5"/>
    <w:rsid w:val="003E2568"/>
    <w:rsid w:val="003E5E56"/>
    <w:rsid w:val="003F4106"/>
    <w:rsid w:val="003F5DC2"/>
    <w:rsid w:val="003F5DC3"/>
    <w:rsid w:val="003F6933"/>
    <w:rsid w:val="003F7254"/>
    <w:rsid w:val="0040048D"/>
    <w:rsid w:val="00403D55"/>
    <w:rsid w:val="00404F7B"/>
    <w:rsid w:val="004062FF"/>
    <w:rsid w:val="00406353"/>
    <w:rsid w:val="004156C5"/>
    <w:rsid w:val="00416F97"/>
    <w:rsid w:val="00420186"/>
    <w:rsid w:val="00422C07"/>
    <w:rsid w:val="00425D36"/>
    <w:rsid w:val="004260B2"/>
    <w:rsid w:val="004338E1"/>
    <w:rsid w:val="00436177"/>
    <w:rsid w:val="00436B62"/>
    <w:rsid w:val="00437202"/>
    <w:rsid w:val="0043727E"/>
    <w:rsid w:val="004403F3"/>
    <w:rsid w:val="00441437"/>
    <w:rsid w:val="0044339D"/>
    <w:rsid w:val="0045386E"/>
    <w:rsid w:val="00455FF5"/>
    <w:rsid w:val="0045694F"/>
    <w:rsid w:val="00456F59"/>
    <w:rsid w:val="0047686A"/>
    <w:rsid w:val="004769ED"/>
    <w:rsid w:val="004824A1"/>
    <w:rsid w:val="00483203"/>
    <w:rsid w:val="004841F8"/>
    <w:rsid w:val="004917EA"/>
    <w:rsid w:val="00492956"/>
    <w:rsid w:val="0049331F"/>
    <w:rsid w:val="00494921"/>
    <w:rsid w:val="00494F7C"/>
    <w:rsid w:val="0049701F"/>
    <w:rsid w:val="00497A37"/>
    <w:rsid w:val="004A05B6"/>
    <w:rsid w:val="004A21E2"/>
    <w:rsid w:val="004A271A"/>
    <w:rsid w:val="004A39BE"/>
    <w:rsid w:val="004A5039"/>
    <w:rsid w:val="004A510E"/>
    <w:rsid w:val="004A546D"/>
    <w:rsid w:val="004A5B43"/>
    <w:rsid w:val="004B141C"/>
    <w:rsid w:val="004B67CC"/>
    <w:rsid w:val="004C61FE"/>
    <w:rsid w:val="004C7C10"/>
    <w:rsid w:val="004D0951"/>
    <w:rsid w:val="004D39B3"/>
    <w:rsid w:val="004D5A7D"/>
    <w:rsid w:val="004E1391"/>
    <w:rsid w:val="004E1DDB"/>
    <w:rsid w:val="004E28DA"/>
    <w:rsid w:val="004E3109"/>
    <w:rsid w:val="004E39C8"/>
    <w:rsid w:val="004E56B7"/>
    <w:rsid w:val="004E66E2"/>
    <w:rsid w:val="004F1631"/>
    <w:rsid w:val="004F7353"/>
    <w:rsid w:val="0050003A"/>
    <w:rsid w:val="00503C38"/>
    <w:rsid w:val="00504C56"/>
    <w:rsid w:val="0051072B"/>
    <w:rsid w:val="00512A47"/>
    <w:rsid w:val="00515407"/>
    <w:rsid w:val="0051661A"/>
    <w:rsid w:val="00520EE4"/>
    <w:rsid w:val="005219A9"/>
    <w:rsid w:val="00521E03"/>
    <w:rsid w:val="005235CA"/>
    <w:rsid w:val="00523E23"/>
    <w:rsid w:val="00525440"/>
    <w:rsid w:val="00525B0F"/>
    <w:rsid w:val="00526C2A"/>
    <w:rsid w:val="00526C43"/>
    <w:rsid w:val="00530E6D"/>
    <w:rsid w:val="00531CEA"/>
    <w:rsid w:val="00540E5C"/>
    <w:rsid w:val="005447F6"/>
    <w:rsid w:val="0055071E"/>
    <w:rsid w:val="00550EE1"/>
    <w:rsid w:val="0055288C"/>
    <w:rsid w:val="00560631"/>
    <w:rsid w:val="005620B7"/>
    <w:rsid w:val="005639E7"/>
    <w:rsid w:val="00570EED"/>
    <w:rsid w:val="00571FBA"/>
    <w:rsid w:val="0057295C"/>
    <w:rsid w:val="00574E01"/>
    <w:rsid w:val="00577935"/>
    <w:rsid w:val="0058054F"/>
    <w:rsid w:val="00582F46"/>
    <w:rsid w:val="00590ECA"/>
    <w:rsid w:val="00591028"/>
    <w:rsid w:val="00593243"/>
    <w:rsid w:val="005972BA"/>
    <w:rsid w:val="005A1876"/>
    <w:rsid w:val="005A18E3"/>
    <w:rsid w:val="005A38D5"/>
    <w:rsid w:val="005A49F9"/>
    <w:rsid w:val="005A5710"/>
    <w:rsid w:val="005A5BA6"/>
    <w:rsid w:val="005A5BA8"/>
    <w:rsid w:val="005A7B5A"/>
    <w:rsid w:val="005B0FCE"/>
    <w:rsid w:val="005B13A2"/>
    <w:rsid w:val="005B2437"/>
    <w:rsid w:val="005B4950"/>
    <w:rsid w:val="005B60B3"/>
    <w:rsid w:val="005C071E"/>
    <w:rsid w:val="005C1FC1"/>
    <w:rsid w:val="005C39B3"/>
    <w:rsid w:val="005C476F"/>
    <w:rsid w:val="005C6CEE"/>
    <w:rsid w:val="005C6E76"/>
    <w:rsid w:val="005D1387"/>
    <w:rsid w:val="005D301D"/>
    <w:rsid w:val="005D3237"/>
    <w:rsid w:val="005D40FD"/>
    <w:rsid w:val="005E3843"/>
    <w:rsid w:val="005E447E"/>
    <w:rsid w:val="005E7A73"/>
    <w:rsid w:val="005F1C37"/>
    <w:rsid w:val="005F36F2"/>
    <w:rsid w:val="005F6FD1"/>
    <w:rsid w:val="00603D5B"/>
    <w:rsid w:val="006068CB"/>
    <w:rsid w:val="00607539"/>
    <w:rsid w:val="0061030A"/>
    <w:rsid w:val="006116F9"/>
    <w:rsid w:val="00611DCF"/>
    <w:rsid w:val="00614C1E"/>
    <w:rsid w:val="00616AD8"/>
    <w:rsid w:val="0062003E"/>
    <w:rsid w:val="00620452"/>
    <w:rsid w:val="00625483"/>
    <w:rsid w:val="006254A2"/>
    <w:rsid w:val="006263EB"/>
    <w:rsid w:val="006278E6"/>
    <w:rsid w:val="00637984"/>
    <w:rsid w:val="00637A13"/>
    <w:rsid w:val="006414AF"/>
    <w:rsid w:val="006459C9"/>
    <w:rsid w:val="006478ED"/>
    <w:rsid w:val="00651FDA"/>
    <w:rsid w:val="0066654C"/>
    <w:rsid w:val="00667230"/>
    <w:rsid w:val="00671BAA"/>
    <w:rsid w:val="0068622F"/>
    <w:rsid w:val="00696532"/>
    <w:rsid w:val="00697210"/>
    <w:rsid w:val="006A45F3"/>
    <w:rsid w:val="006A7728"/>
    <w:rsid w:val="006A7F6D"/>
    <w:rsid w:val="006B08EA"/>
    <w:rsid w:val="006B5002"/>
    <w:rsid w:val="006B7516"/>
    <w:rsid w:val="006B7F11"/>
    <w:rsid w:val="006D1007"/>
    <w:rsid w:val="006E46C8"/>
    <w:rsid w:val="006E50BD"/>
    <w:rsid w:val="006E5C88"/>
    <w:rsid w:val="006E5E5F"/>
    <w:rsid w:val="006F067C"/>
    <w:rsid w:val="006F266D"/>
    <w:rsid w:val="00704959"/>
    <w:rsid w:val="007053E7"/>
    <w:rsid w:val="007074B3"/>
    <w:rsid w:val="0070790F"/>
    <w:rsid w:val="00710FB1"/>
    <w:rsid w:val="0071184A"/>
    <w:rsid w:val="00716924"/>
    <w:rsid w:val="00721D95"/>
    <w:rsid w:val="00730955"/>
    <w:rsid w:val="007311E8"/>
    <w:rsid w:val="0074180D"/>
    <w:rsid w:val="0074722E"/>
    <w:rsid w:val="00747DDA"/>
    <w:rsid w:val="007507B0"/>
    <w:rsid w:val="007537F7"/>
    <w:rsid w:val="00753C54"/>
    <w:rsid w:val="00762BAD"/>
    <w:rsid w:val="0076796D"/>
    <w:rsid w:val="00767E03"/>
    <w:rsid w:val="00767E45"/>
    <w:rsid w:val="00774F4C"/>
    <w:rsid w:val="00775AA3"/>
    <w:rsid w:val="00777181"/>
    <w:rsid w:val="007809A9"/>
    <w:rsid w:val="00783D0F"/>
    <w:rsid w:val="007872CC"/>
    <w:rsid w:val="00787495"/>
    <w:rsid w:val="00787A39"/>
    <w:rsid w:val="0079219F"/>
    <w:rsid w:val="007B09EA"/>
    <w:rsid w:val="007B2C1B"/>
    <w:rsid w:val="007B40CA"/>
    <w:rsid w:val="007B6542"/>
    <w:rsid w:val="007B76C8"/>
    <w:rsid w:val="007C011E"/>
    <w:rsid w:val="007C67FA"/>
    <w:rsid w:val="007D3F31"/>
    <w:rsid w:val="007D408D"/>
    <w:rsid w:val="007D5ABD"/>
    <w:rsid w:val="007D6C78"/>
    <w:rsid w:val="007E6C47"/>
    <w:rsid w:val="007F5B50"/>
    <w:rsid w:val="008027A2"/>
    <w:rsid w:val="00802D8B"/>
    <w:rsid w:val="00804066"/>
    <w:rsid w:val="008107EC"/>
    <w:rsid w:val="00814B7D"/>
    <w:rsid w:val="00815FEC"/>
    <w:rsid w:val="008228DB"/>
    <w:rsid w:val="00823B4F"/>
    <w:rsid w:val="00827FA1"/>
    <w:rsid w:val="00831C9B"/>
    <w:rsid w:val="0083446C"/>
    <w:rsid w:val="00835D55"/>
    <w:rsid w:val="00835E77"/>
    <w:rsid w:val="008420D7"/>
    <w:rsid w:val="008462B7"/>
    <w:rsid w:val="0085018F"/>
    <w:rsid w:val="008507A1"/>
    <w:rsid w:val="008508EC"/>
    <w:rsid w:val="00851CBD"/>
    <w:rsid w:val="0085210E"/>
    <w:rsid w:val="00852895"/>
    <w:rsid w:val="00852DE2"/>
    <w:rsid w:val="00852E9C"/>
    <w:rsid w:val="00853AA2"/>
    <w:rsid w:val="00853C97"/>
    <w:rsid w:val="008577B2"/>
    <w:rsid w:val="00860C94"/>
    <w:rsid w:val="00862578"/>
    <w:rsid w:val="00867638"/>
    <w:rsid w:val="00871156"/>
    <w:rsid w:val="00872A1B"/>
    <w:rsid w:val="00882A86"/>
    <w:rsid w:val="00887F75"/>
    <w:rsid w:val="008912FB"/>
    <w:rsid w:val="00892AA4"/>
    <w:rsid w:val="00892DF0"/>
    <w:rsid w:val="00893F87"/>
    <w:rsid w:val="008952F2"/>
    <w:rsid w:val="008A104D"/>
    <w:rsid w:val="008A18EE"/>
    <w:rsid w:val="008A28EA"/>
    <w:rsid w:val="008A3337"/>
    <w:rsid w:val="008A47F9"/>
    <w:rsid w:val="008A4AD0"/>
    <w:rsid w:val="008A4B39"/>
    <w:rsid w:val="008A6845"/>
    <w:rsid w:val="008B2E1B"/>
    <w:rsid w:val="008B3A74"/>
    <w:rsid w:val="008B54CB"/>
    <w:rsid w:val="008B5C1E"/>
    <w:rsid w:val="008C087F"/>
    <w:rsid w:val="008C1A4E"/>
    <w:rsid w:val="008C375D"/>
    <w:rsid w:val="008C7187"/>
    <w:rsid w:val="008C7D9B"/>
    <w:rsid w:val="008D5267"/>
    <w:rsid w:val="008D5DD6"/>
    <w:rsid w:val="008D7080"/>
    <w:rsid w:val="008E44D6"/>
    <w:rsid w:val="008E6915"/>
    <w:rsid w:val="008E71D3"/>
    <w:rsid w:val="008F6018"/>
    <w:rsid w:val="008F790A"/>
    <w:rsid w:val="00900A1D"/>
    <w:rsid w:val="00902D18"/>
    <w:rsid w:val="00902DC6"/>
    <w:rsid w:val="0090424D"/>
    <w:rsid w:val="00905D0A"/>
    <w:rsid w:val="00906E51"/>
    <w:rsid w:val="00912CC6"/>
    <w:rsid w:val="00912F54"/>
    <w:rsid w:val="0091477A"/>
    <w:rsid w:val="009156AC"/>
    <w:rsid w:val="00915772"/>
    <w:rsid w:val="00917AEA"/>
    <w:rsid w:val="00920E4B"/>
    <w:rsid w:val="00923D42"/>
    <w:rsid w:val="00925F3A"/>
    <w:rsid w:val="00926836"/>
    <w:rsid w:val="0092688F"/>
    <w:rsid w:val="00933078"/>
    <w:rsid w:val="00934497"/>
    <w:rsid w:val="00940105"/>
    <w:rsid w:val="009405E3"/>
    <w:rsid w:val="009436C8"/>
    <w:rsid w:val="0095150B"/>
    <w:rsid w:val="009518EA"/>
    <w:rsid w:val="009543D7"/>
    <w:rsid w:val="00961DFF"/>
    <w:rsid w:val="00966E43"/>
    <w:rsid w:val="009674C2"/>
    <w:rsid w:val="009744C1"/>
    <w:rsid w:val="009768F9"/>
    <w:rsid w:val="00980590"/>
    <w:rsid w:val="00980759"/>
    <w:rsid w:val="00984EE5"/>
    <w:rsid w:val="00991218"/>
    <w:rsid w:val="009957CF"/>
    <w:rsid w:val="00996B95"/>
    <w:rsid w:val="009A1AB1"/>
    <w:rsid w:val="009A53DA"/>
    <w:rsid w:val="009A56CD"/>
    <w:rsid w:val="009A5BC9"/>
    <w:rsid w:val="009A5C5C"/>
    <w:rsid w:val="009B230B"/>
    <w:rsid w:val="009B2D7B"/>
    <w:rsid w:val="009B39F6"/>
    <w:rsid w:val="009B5A29"/>
    <w:rsid w:val="009B7EE0"/>
    <w:rsid w:val="009C18A8"/>
    <w:rsid w:val="009C2518"/>
    <w:rsid w:val="009C2982"/>
    <w:rsid w:val="009C5441"/>
    <w:rsid w:val="009C6FD5"/>
    <w:rsid w:val="009D084B"/>
    <w:rsid w:val="009D2F23"/>
    <w:rsid w:val="009D67A3"/>
    <w:rsid w:val="009E082C"/>
    <w:rsid w:val="009E34E1"/>
    <w:rsid w:val="009E48ED"/>
    <w:rsid w:val="009E6405"/>
    <w:rsid w:val="009E6EB0"/>
    <w:rsid w:val="009F68B9"/>
    <w:rsid w:val="00A01289"/>
    <w:rsid w:val="00A012E8"/>
    <w:rsid w:val="00A014EC"/>
    <w:rsid w:val="00A022E0"/>
    <w:rsid w:val="00A06CDD"/>
    <w:rsid w:val="00A07676"/>
    <w:rsid w:val="00A11DCB"/>
    <w:rsid w:val="00A13BDD"/>
    <w:rsid w:val="00A177C5"/>
    <w:rsid w:val="00A177CA"/>
    <w:rsid w:val="00A17B44"/>
    <w:rsid w:val="00A22C66"/>
    <w:rsid w:val="00A30D53"/>
    <w:rsid w:val="00A310F2"/>
    <w:rsid w:val="00A36307"/>
    <w:rsid w:val="00A413FF"/>
    <w:rsid w:val="00A41B45"/>
    <w:rsid w:val="00A43C38"/>
    <w:rsid w:val="00A45727"/>
    <w:rsid w:val="00A47CC0"/>
    <w:rsid w:val="00A516ED"/>
    <w:rsid w:val="00A52320"/>
    <w:rsid w:val="00A54ACA"/>
    <w:rsid w:val="00A54FF3"/>
    <w:rsid w:val="00A56F2A"/>
    <w:rsid w:val="00A6174B"/>
    <w:rsid w:val="00A64B18"/>
    <w:rsid w:val="00A66D79"/>
    <w:rsid w:val="00A6712C"/>
    <w:rsid w:val="00A7593F"/>
    <w:rsid w:val="00A768D6"/>
    <w:rsid w:val="00A768E6"/>
    <w:rsid w:val="00A8079A"/>
    <w:rsid w:val="00A85536"/>
    <w:rsid w:val="00A87D79"/>
    <w:rsid w:val="00A9363D"/>
    <w:rsid w:val="00A95EC1"/>
    <w:rsid w:val="00A96450"/>
    <w:rsid w:val="00A9671D"/>
    <w:rsid w:val="00A96D0E"/>
    <w:rsid w:val="00AA18D1"/>
    <w:rsid w:val="00AA5B74"/>
    <w:rsid w:val="00AA784A"/>
    <w:rsid w:val="00AB0C88"/>
    <w:rsid w:val="00AB0E52"/>
    <w:rsid w:val="00AB5838"/>
    <w:rsid w:val="00AB7DB7"/>
    <w:rsid w:val="00AC35B1"/>
    <w:rsid w:val="00AC4CB1"/>
    <w:rsid w:val="00AC4DE4"/>
    <w:rsid w:val="00AC75EF"/>
    <w:rsid w:val="00AD09E4"/>
    <w:rsid w:val="00AD1889"/>
    <w:rsid w:val="00AD5EFA"/>
    <w:rsid w:val="00AE170E"/>
    <w:rsid w:val="00AE1755"/>
    <w:rsid w:val="00AE1D53"/>
    <w:rsid w:val="00AE28C6"/>
    <w:rsid w:val="00AE40AA"/>
    <w:rsid w:val="00AE4D47"/>
    <w:rsid w:val="00AE5AE4"/>
    <w:rsid w:val="00AE63FD"/>
    <w:rsid w:val="00AE77A0"/>
    <w:rsid w:val="00AF1707"/>
    <w:rsid w:val="00AF3237"/>
    <w:rsid w:val="00AF7977"/>
    <w:rsid w:val="00B00969"/>
    <w:rsid w:val="00B01B85"/>
    <w:rsid w:val="00B01F0D"/>
    <w:rsid w:val="00B04C0C"/>
    <w:rsid w:val="00B06CE2"/>
    <w:rsid w:val="00B12E9D"/>
    <w:rsid w:val="00B15935"/>
    <w:rsid w:val="00B1608D"/>
    <w:rsid w:val="00B16284"/>
    <w:rsid w:val="00B209E0"/>
    <w:rsid w:val="00B2497B"/>
    <w:rsid w:val="00B300BA"/>
    <w:rsid w:val="00B362EF"/>
    <w:rsid w:val="00B36454"/>
    <w:rsid w:val="00B41279"/>
    <w:rsid w:val="00B41EA8"/>
    <w:rsid w:val="00B42468"/>
    <w:rsid w:val="00B4357D"/>
    <w:rsid w:val="00B61020"/>
    <w:rsid w:val="00B61275"/>
    <w:rsid w:val="00B626E3"/>
    <w:rsid w:val="00B633BB"/>
    <w:rsid w:val="00B639A2"/>
    <w:rsid w:val="00B64504"/>
    <w:rsid w:val="00B66CD6"/>
    <w:rsid w:val="00B7233D"/>
    <w:rsid w:val="00B728C2"/>
    <w:rsid w:val="00B72B98"/>
    <w:rsid w:val="00B737F2"/>
    <w:rsid w:val="00B7620C"/>
    <w:rsid w:val="00B77659"/>
    <w:rsid w:val="00B81E05"/>
    <w:rsid w:val="00B830F5"/>
    <w:rsid w:val="00B84953"/>
    <w:rsid w:val="00B87EB1"/>
    <w:rsid w:val="00B931EF"/>
    <w:rsid w:val="00B93FCB"/>
    <w:rsid w:val="00BA08A6"/>
    <w:rsid w:val="00BA12AF"/>
    <w:rsid w:val="00BA4182"/>
    <w:rsid w:val="00BA56C9"/>
    <w:rsid w:val="00BA6635"/>
    <w:rsid w:val="00BA68CB"/>
    <w:rsid w:val="00BA760A"/>
    <w:rsid w:val="00BB0088"/>
    <w:rsid w:val="00BB1CD9"/>
    <w:rsid w:val="00BB2C07"/>
    <w:rsid w:val="00BB2C50"/>
    <w:rsid w:val="00BB2FEE"/>
    <w:rsid w:val="00BB423F"/>
    <w:rsid w:val="00BB462A"/>
    <w:rsid w:val="00BC22B7"/>
    <w:rsid w:val="00BC380B"/>
    <w:rsid w:val="00BC46D9"/>
    <w:rsid w:val="00BD1685"/>
    <w:rsid w:val="00BD17FA"/>
    <w:rsid w:val="00BD1A7B"/>
    <w:rsid w:val="00BD1C36"/>
    <w:rsid w:val="00BD1E60"/>
    <w:rsid w:val="00BD3D78"/>
    <w:rsid w:val="00BD5A2A"/>
    <w:rsid w:val="00BD6615"/>
    <w:rsid w:val="00BD7304"/>
    <w:rsid w:val="00BD7389"/>
    <w:rsid w:val="00BE02AB"/>
    <w:rsid w:val="00BE050C"/>
    <w:rsid w:val="00BE3046"/>
    <w:rsid w:val="00BE36CF"/>
    <w:rsid w:val="00BE4392"/>
    <w:rsid w:val="00BE5456"/>
    <w:rsid w:val="00C02215"/>
    <w:rsid w:val="00C0316C"/>
    <w:rsid w:val="00C054A2"/>
    <w:rsid w:val="00C0660B"/>
    <w:rsid w:val="00C07106"/>
    <w:rsid w:val="00C07EBD"/>
    <w:rsid w:val="00C1160C"/>
    <w:rsid w:val="00C11D19"/>
    <w:rsid w:val="00C12A05"/>
    <w:rsid w:val="00C16373"/>
    <w:rsid w:val="00C16DAE"/>
    <w:rsid w:val="00C22717"/>
    <w:rsid w:val="00C2742C"/>
    <w:rsid w:val="00C33D9A"/>
    <w:rsid w:val="00C514E5"/>
    <w:rsid w:val="00C5179E"/>
    <w:rsid w:val="00C53359"/>
    <w:rsid w:val="00C604EA"/>
    <w:rsid w:val="00C607AA"/>
    <w:rsid w:val="00C63C91"/>
    <w:rsid w:val="00C651FE"/>
    <w:rsid w:val="00C74743"/>
    <w:rsid w:val="00C7488F"/>
    <w:rsid w:val="00C75F22"/>
    <w:rsid w:val="00C83CFA"/>
    <w:rsid w:val="00C901A1"/>
    <w:rsid w:val="00C91C67"/>
    <w:rsid w:val="00C96ADE"/>
    <w:rsid w:val="00CA1918"/>
    <w:rsid w:val="00CA2EDC"/>
    <w:rsid w:val="00CA304B"/>
    <w:rsid w:val="00CA37EF"/>
    <w:rsid w:val="00CA48E0"/>
    <w:rsid w:val="00CA6170"/>
    <w:rsid w:val="00CA7404"/>
    <w:rsid w:val="00CB0B2C"/>
    <w:rsid w:val="00CB0D9F"/>
    <w:rsid w:val="00CB31FE"/>
    <w:rsid w:val="00CB480A"/>
    <w:rsid w:val="00CB5EE4"/>
    <w:rsid w:val="00CC13B6"/>
    <w:rsid w:val="00CC2F4E"/>
    <w:rsid w:val="00CC6020"/>
    <w:rsid w:val="00CC75EA"/>
    <w:rsid w:val="00CD0274"/>
    <w:rsid w:val="00CD0302"/>
    <w:rsid w:val="00CD1DEC"/>
    <w:rsid w:val="00CD584F"/>
    <w:rsid w:val="00CD6EFD"/>
    <w:rsid w:val="00CE1031"/>
    <w:rsid w:val="00CE3721"/>
    <w:rsid w:val="00CE7CC1"/>
    <w:rsid w:val="00CF4072"/>
    <w:rsid w:val="00CF4EB8"/>
    <w:rsid w:val="00CF6B35"/>
    <w:rsid w:val="00D03790"/>
    <w:rsid w:val="00D041AD"/>
    <w:rsid w:val="00D048DA"/>
    <w:rsid w:val="00D0617F"/>
    <w:rsid w:val="00D12217"/>
    <w:rsid w:val="00D12883"/>
    <w:rsid w:val="00D129A2"/>
    <w:rsid w:val="00D14662"/>
    <w:rsid w:val="00D15989"/>
    <w:rsid w:val="00D219F8"/>
    <w:rsid w:val="00D30462"/>
    <w:rsid w:val="00D33E72"/>
    <w:rsid w:val="00D40183"/>
    <w:rsid w:val="00D43BA0"/>
    <w:rsid w:val="00D441C2"/>
    <w:rsid w:val="00D5219F"/>
    <w:rsid w:val="00D530CE"/>
    <w:rsid w:val="00D5592A"/>
    <w:rsid w:val="00D5675F"/>
    <w:rsid w:val="00D65134"/>
    <w:rsid w:val="00D65D44"/>
    <w:rsid w:val="00D703C7"/>
    <w:rsid w:val="00D70D48"/>
    <w:rsid w:val="00D7101D"/>
    <w:rsid w:val="00D71FC7"/>
    <w:rsid w:val="00D73499"/>
    <w:rsid w:val="00D740D9"/>
    <w:rsid w:val="00D75BDD"/>
    <w:rsid w:val="00D76314"/>
    <w:rsid w:val="00D84F4C"/>
    <w:rsid w:val="00D85F8A"/>
    <w:rsid w:val="00D900B7"/>
    <w:rsid w:val="00D923C6"/>
    <w:rsid w:val="00D976CA"/>
    <w:rsid w:val="00DA14E5"/>
    <w:rsid w:val="00DA278B"/>
    <w:rsid w:val="00DA3E3D"/>
    <w:rsid w:val="00DA4CC8"/>
    <w:rsid w:val="00DA7110"/>
    <w:rsid w:val="00DB1BB7"/>
    <w:rsid w:val="00DB37C5"/>
    <w:rsid w:val="00DB6A4B"/>
    <w:rsid w:val="00DC27FC"/>
    <w:rsid w:val="00DC7689"/>
    <w:rsid w:val="00DD00B8"/>
    <w:rsid w:val="00DD0CED"/>
    <w:rsid w:val="00DD45C4"/>
    <w:rsid w:val="00DD795C"/>
    <w:rsid w:val="00DD7A04"/>
    <w:rsid w:val="00DE0788"/>
    <w:rsid w:val="00DE37B7"/>
    <w:rsid w:val="00DE4011"/>
    <w:rsid w:val="00DE45B7"/>
    <w:rsid w:val="00DE6686"/>
    <w:rsid w:val="00DF5C3A"/>
    <w:rsid w:val="00DF5C3F"/>
    <w:rsid w:val="00E023F2"/>
    <w:rsid w:val="00E1225D"/>
    <w:rsid w:val="00E142D6"/>
    <w:rsid w:val="00E21B4B"/>
    <w:rsid w:val="00E31127"/>
    <w:rsid w:val="00E42D7F"/>
    <w:rsid w:val="00E46272"/>
    <w:rsid w:val="00E4735E"/>
    <w:rsid w:val="00E507D2"/>
    <w:rsid w:val="00E534A9"/>
    <w:rsid w:val="00E54F40"/>
    <w:rsid w:val="00E56746"/>
    <w:rsid w:val="00E56EAE"/>
    <w:rsid w:val="00E57461"/>
    <w:rsid w:val="00E65038"/>
    <w:rsid w:val="00E70F13"/>
    <w:rsid w:val="00E71338"/>
    <w:rsid w:val="00E748F3"/>
    <w:rsid w:val="00E7524C"/>
    <w:rsid w:val="00E823D4"/>
    <w:rsid w:val="00E87CC3"/>
    <w:rsid w:val="00E87F15"/>
    <w:rsid w:val="00E92BB1"/>
    <w:rsid w:val="00E93304"/>
    <w:rsid w:val="00EA2083"/>
    <w:rsid w:val="00EA48FF"/>
    <w:rsid w:val="00EA577C"/>
    <w:rsid w:val="00EA58A6"/>
    <w:rsid w:val="00EA668A"/>
    <w:rsid w:val="00EA73FD"/>
    <w:rsid w:val="00EB1D75"/>
    <w:rsid w:val="00EB2DDA"/>
    <w:rsid w:val="00EB77D5"/>
    <w:rsid w:val="00EC092E"/>
    <w:rsid w:val="00EC0FE7"/>
    <w:rsid w:val="00EC2C8E"/>
    <w:rsid w:val="00EC5B76"/>
    <w:rsid w:val="00EC6E00"/>
    <w:rsid w:val="00ED0C8A"/>
    <w:rsid w:val="00ED3CF3"/>
    <w:rsid w:val="00ED67C7"/>
    <w:rsid w:val="00ED73D4"/>
    <w:rsid w:val="00EE0BAD"/>
    <w:rsid w:val="00EE1A75"/>
    <w:rsid w:val="00EE23CC"/>
    <w:rsid w:val="00EE4832"/>
    <w:rsid w:val="00EF0583"/>
    <w:rsid w:val="00EF0BA2"/>
    <w:rsid w:val="00EF2047"/>
    <w:rsid w:val="00EF2FEF"/>
    <w:rsid w:val="00EF3823"/>
    <w:rsid w:val="00EF5BF6"/>
    <w:rsid w:val="00F01589"/>
    <w:rsid w:val="00F030B7"/>
    <w:rsid w:val="00F1098E"/>
    <w:rsid w:val="00F16260"/>
    <w:rsid w:val="00F16404"/>
    <w:rsid w:val="00F17B7F"/>
    <w:rsid w:val="00F17D6B"/>
    <w:rsid w:val="00F21BAF"/>
    <w:rsid w:val="00F21DAC"/>
    <w:rsid w:val="00F27B5E"/>
    <w:rsid w:val="00F361EC"/>
    <w:rsid w:val="00F37107"/>
    <w:rsid w:val="00F378A7"/>
    <w:rsid w:val="00F41D92"/>
    <w:rsid w:val="00F4305D"/>
    <w:rsid w:val="00F46FE0"/>
    <w:rsid w:val="00F5287C"/>
    <w:rsid w:val="00F53F92"/>
    <w:rsid w:val="00F57DC5"/>
    <w:rsid w:val="00F64634"/>
    <w:rsid w:val="00F6607F"/>
    <w:rsid w:val="00F66CC4"/>
    <w:rsid w:val="00F675E0"/>
    <w:rsid w:val="00F72F2B"/>
    <w:rsid w:val="00F74FA0"/>
    <w:rsid w:val="00F75586"/>
    <w:rsid w:val="00F83719"/>
    <w:rsid w:val="00F87677"/>
    <w:rsid w:val="00F910D7"/>
    <w:rsid w:val="00F91829"/>
    <w:rsid w:val="00F94224"/>
    <w:rsid w:val="00F94410"/>
    <w:rsid w:val="00F96688"/>
    <w:rsid w:val="00F96EED"/>
    <w:rsid w:val="00F97068"/>
    <w:rsid w:val="00FA0780"/>
    <w:rsid w:val="00FA3616"/>
    <w:rsid w:val="00FA4650"/>
    <w:rsid w:val="00FA6ED3"/>
    <w:rsid w:val="00FA6F84"/>
    <w:rsid w:val="00FA760D"/>
    <w:rsid w:val="00FA7C43"/>
    <w:rsid w:val="00FB0DB0"/>
    <w:rsid w:val="00FB0E6A"/>
    <w:rsid w:val="00FB37B3"/>
    <w:rsid w:val="00FB46FF"/>
    <w:rsid w:val="00FC0931"/>
    <w:rsid w:val="00FC173A"/>
    <w:rsid w:val="00FC4EF0"/>
    <w:rsid w:val="00FC5DDE"/>
    <w:rsid w:val="00FC6DC4"/>
    <w:rsid w:val="00FD1AA9"/>
    <w:rsid w:val="00FD2C03"/>
    <w:rsid w:val="00FD56FB"/>
    <w:rsid w:val="00FE08B5"/>
    <w:rsid w:val="00FE448A"/>
    <w:rsid w:val="00FE4585"/>
    <w:rsid w:val="00FE6B12"/>
    <w:rsid w:val="00FF0192"/>
    <w:rsid w:val="00FF2870"/>
    <w:rsid w:val="00FF2F73"/>
    <w:rsid w:val="00FF3FF5"/>
    <w:rsid w:val="00FF5583"/>
    <w:rsid w:val="00FF7E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16979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annotation reference" w:uiPriority="99"/>
    <w:lsdException w:name="page number" w:uiPriority="99"/>
    <w:lsdException w:name="endnote reference" w:uiPriority="99"/>
    <w:lsdException w:name="endnote text"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FB1"/>
    <w:pPr>
      <w:tabs>
        <w:tab w:val="left" w:pos="567"/>
      </w:tabs>
      <w:spacing w:line="260" w:lineRule="exact"/>
    </w:pPr>
    <w:rPr>
      <w:sz w:val="22"/>
      <w:lang w:val="nl-NL"/>
    </w:rPr>
  </w:style>
  <w:style w:type="paragraph" w:styleId="Heading1">
    <w:name w:val="heading 1"/>
    <w:basedOn w:val="BodyText"/>
    <w:next w:val="BodyText"/>
    <w:link w:val="Heading1Char"/>
    <w:uiPriority w:val="9"/>
    <w:qFormat/>
    <w:rsid w:val="00710FB1"/>
    <w:pPr>
      <w:keepNext/>
      <w:keepLines/>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10FB1"/>
    <w:pPr>
      <w:keepNext/>
      <w:numPr>
        <w:ilvl w:val="1"/>
        <w:numId w:val="37"/>
      </w:numPr>
      <w:spacing w:before="240" w:after="60"/>
      <w:outlineLvl w:val="1"/>
    </w:pPr>
    <w:rPr>
      <w:rFonts w:ascii="Cambria" w:eastAsia="Times New Roman" w:hAnsi="Cambria"/>
      <w:b/>
      <w:bCs/>
      <w:i/>
      <w:iCs/>
      <w:sz w:val="28"/>
      <w:szCs w:val="28"/>
      <w:lang w:val="en-GB" w:eastAsia="x-none"/>
    </w:rPr>
  </w:style>
  <w:style w:type="paragraph" w:styleId="Heading3">
    <w:name w:val="heading 3"/>
    <w:basedOn w:val="Normal"/>
    <w:next w:val="Normal"/>
    <w:link w:val="Heading3Char"/>
    <w:uiPriority w:val="9"/>
    <w:qFormat/>
    <w:rsid w:val="00710FB1"/>
    <w:pPr>
      <w:keepNext/>
      <w:keepLines/>
      <w:numPr>
        <w:ilvl w:val="2"/>
        <w:numId w:val="37"/>
      </w:numPr>
      <w:spacing w:before="120" w:after="80"/>
      <w:outlineLvl w:val="2"/>
    </w:pPr>
    <w:rPr>
      <w:rFonts w:ascii="Cambria" w:eastAsia="Times New Roman" w:hAnsi="Cambria"/>
      <w:b/>
      <w:bCs/>
      <w:sz w:val="26"/>
      <w:szCs w:val="26"/>
      <w:lang w:val="en-GB" w:eastAsia="x-none"/>
    </w:rPr>
  </w:style>
  <w:style w:type="paragraph" w:styleId="Heading4">
    <w:name w:val="heading 4"/>
    <w:aliases w:val="D70AR4,titel 4"/>
    <w:basedOn w:val="Normal"/>
    <w:next w:val="Normal"/>
    <w:link w:val="Heading4Char"/>
    <w:uiPriority w:val="9"/>
    <w:qFormat/>
    <w:rsid w:val="00710FB1"/>
    <w:pPr>
      <w:keepNext/>
      <w:numPr>
        <w:ilvl w:val="3"/>
        <w:numId w:val="37"/>
      </w:numPr>
      <w:jc w:val="both"/>
      <w:outlineLvl w:val="3"/>
    </w:pPr>
    <w:rPr>
      <w:rFonts w:ascii="Calibri" w:eastAsia="Times New Roman" w:hAnsi="Calibri"/>
      <w:b/>
      <w:bCs/>
      <w:sz w:val="28"/>
      <w:szCs w:val="28"/>
      <w:lang w:val="en-GB" w:eastAsia="x-none"/>
    </w:rPr>
  </w:style>
  <w:style w:type="paragraph" w:styleId="Heading5">
    <w:name w:val="heading 5"/>
    <w:basedOn w:val="Normal"/>
    <w:next w:val="Normal"/>
    <w:link w:val="Heading5Char"/>
    <w:uiPriority w:val="9"/>
    <w:qFormat/>
    <w:rsid w:val="00710FB1"/>
    <w:pPr>
      <w:keepNext/>
      <w:numPr>
        <w:ilvl w:val="4"/>
        <w:numId w:val="37"/>
      </w:numPr>
      <w:jc w:val="both"/>
      <w:outlineLvl w:val="4"/>
    </w:pPr>
    <w:rPr>
      <w:rFonts w:ascii="Calibri" w:eastAsia="Times New Roman" w:hAnsi="Calibri"/>
      <w:b/>
      <w:bCs/>
      <w:i/>
      <w:iCs/>
      <w:sz w:val="26"/>
      <w:szCs w:val="26"/>
      <w:lang w:val="en-GB" w:eastAsia="x-none"/>
    </w:rPr>
  </w:style>
  <w:style w:type="paragraph" w:styleId="Heading6">
    <w:name w:val="heading 6"/>
    <w:basedOn w:val="Normal"/>
    <w:next w:val="Normal"/>
    <w:link w:val="Heading6Char"/>
    <w:uiPriority w:val="9"/>
    <w:qFormat/>
    <w:rsid w:val="00710FB1"/>
    <w:pPr>
      <w:keepNext/>
      <w:numPr>
        <w:ilvl w:val="5"/>
        <w:numId w:val="37"/>
      </w:numPr>
      <w:tabs>
        <w:tab w:val="left" w:pos="-720"/>
        <w:tab w:val="left" w:pos="4536"/>
      </w:tabs>
      <w:suppressAutoHyphens/>
      <w:outlineLvl w:val="5"/>
    </w:pPr>
    <w:rPr>
      <w:rFonts w:ascii="Calibri" w:eastAsia="Times New Roman" w:hAnsi="Calibri"/>
      <w:b/>
      <w:bCs/>
      <w:szCs w:val="22"/>
      <w:lang w:val="en-GB" w:eastAsia="x-none"/>
    </w:rPr>
  </w:style>
  <w:style w:type="paragraph" w:styleId="Heading7">
    <w:name w:val="heading 7"/>
    <w:basedOn w:val="Normal"/>
    <w:next w:val="Normal"/>
    <w:link w:val="Heading7Char"/>
    <w:uiPriority w:val="9"/>
    <w:qFormat/>
    <w:rsid w:val="00710FB1"/>
    <w:pPr>
      <w:keepNext/>
      <w:numPr>
        <w:ilvl w:val="6"/>
        <w:numId w:val="37"/>
      </w:numPr>
      <w:tabs>
        <w:tab w:val="left" w:pos="-720"/>
        <w:tab w:val="left" w:pos="4536"/>
      </w:tabs>
      <w:suppressAutoHyphens/>
      <w:jc w:val="both"/>
      <w:outlineLvl w:val="6"/>
    </w:pPr>
    <w:rPr>
      <w:rFonts w:ascii="Calibri" w:eastAsia="Times New Roman" w:hAnsi="Calibri"/>
      <w:sz w:val="24"/>
      <w:szCs w:val="24"/>
      <w:lang w:val="en-GB" w:eastAsia="x-none"/>
    </w:rPr>
  </w:style>
  <w:style w:type="paragraph" w:styleId="Heading8">
    <w:name w:val="heading 8"/>
    <w:basedOn w:val="Normal"/>
    <w:next w:val="Normal"/>
    <w:link w:val="Heading8Char"/>
    <w:uiPriority w:val="9"/>
    <w:qFormat/>
    <w:rsid w:val="00710FB1"/>
    <w:pPr>
      <w:keepNext/>
      <w:numPr>
        <w:ilvl w:val="7"/>
        <w:numId w:val="37"/>
      </w:numPr>
      <w:jc w:val="both"/>
      <w:outlineLvl w:val="7"/>
    </w:pPr>
    <w:rPr>
      <w:rFonts w:ascii="Calibri" w:eastAsia="Times New Roman" w:hAnsi="Calibri"/>
      <w:i/>
      <w:iCs/>
      <w:sz w:val="24"/>
      <w:szCs w:val="24"/>
      <w:lang w:val="en-GB" w:eastAsia="x-none"/>
    </w:rPr>
  </w:style>
  <w:style w:type="paragraph" w:styleId="Heading9">
    <w:name w:val="heading 9"/>
    <w:basedOn w:val="Normal"/>
    <w:next w:val="Normal"/>
    <w:link w:val="Heading9Char"/>
    <w:uiPriority w:val="9"/>
    <w:qFormat/>
    <w:rsid w:val="00710FB1"/>
    <w:pPr>
      <w:keepNext/>
      <w:jc w:val="both"/>
      <w:outlineLvl w:val="8"/>
    </w:pPr>
    <w:rPr>
      <w:rFonts w:ascii="Cambria" w:eastAsia="Times New Roman" w:hAnsi="Cambria"/>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0FB1"/>
    <w:rPr>
      <w:rFonts w:ascii="Cambria" w:eastAsia="Times New Roman" w:hAnsi="Cambria" w:cs="Times New Roman"/>
      <w:b/>
      <w:bCs/>
      <w:kern w:val="32"/>
      <w:sz w:val="32"/>
      <w:szCs w:val="32"/>
      <w:lang w:val="en-GB"/>
    </w:rPr>
  </w:style>
  <w:style w:type="character" w:customStyle="1" w:styleId="Heading2Char">
    <w:name w:val="Heading 2 Char"/>
    <w:link w:val="Heading2"/>
    <w:uiPriority w:val="9"/>
    <w:rsid w:val="00710FB1"/>
    <w:rPr>
      <w:rFonts w:ascii="Cambria" w:eastAsia="Times New Roman" w:hAnsi="Cambria"/>
      <w:b/>
      <w:bCs/>
      <w:i/>
      <w:iCs/>
      <w:sz w:val="28"/>
      <w:szCs w:val="28"/>
      <w:lang w:val="en-GB"/>
    </w:rPr>
  </w:style>
  <w:style w:type="character" w:customStyle="1" w:styleId="Heading3Char">
    <w:name w:val="Heading 3 Char"/>
    <w:link w:val="Heading3"/>
    <w:uiPriority w:val="9"/>
    <w:rsid w:val="00710FB1"/>
    <w:rPr>
      <w:rFonts w:ascii="Cambria" w:eastAsia="Times New Roman" w:hAnsi="Cambria"/>
      <w:b/>
      <w:bCs/>
      <w:sz w:val="26"/>
      <w:szCs w:val="26"/>
      <w:lang w:val="en-GB"/>
    </w:rPr>
  </w:style>
  <w:style w:type="character" w:customStyle="1" w:styleId="Heading4Char">
    <w:name w:val="Heading 4 Char"/>
    <w:aliases w:val="D70AR4 Char,titel 4 Char"/>
    <w:link w:val="Heading4"/>
    <w:uiPriority w:val="9"/>
    <w:rsid w:val="00710FB1"/>
    <w:rPr>
      <w:rFonts w:ascii="Calibri" w:eastAsia="Times New Roman" w:hAnsi="Calibri"/>
      <w:b/>
      <w:bCs/>
      <w:sz w:val="28"/>
      <w:szCs w:val="28"/>
      <w:lang w:val="en-GB"/>
    </w:rPr>
  </w:style>
  <w:style w:type="character" w:customStyle="1" w:styleId="Heading5Char">
    <w:name w:val="Heading 5 Char"/>
    <w:link w:val="Heading5"/>
    <w:uiPriority w:val="9"/>
    <w:rsid w:val="00710FB1"/>
    <w:rPr>
      <w:rFonts w:ascii="Calibri" w:eastAsia="Times New Roman" w:hAnsi="Calibri"/>
      <w:b/>
      <w:bCs/>
      <w:i/>
      <w:iCs/>
      <w:sz w:val="26"/>
      <w:szCs w:val="26"/>
      <w:lang w:val="en-GB"/>
    </w:rPr>
  </w:style>
  <w:style w:type="character" w:customStyle="1" w:styleId="Heading6Char">
    <w:name w:val="Heading 6 Char"/>
    <w:link w:val="Heading6"/>
    <w:uiPriority w:val="9"/>
    <w:rsid w:val="00710FB1"/>
    <w:rPr>
      <w:rFonts w:ascii="Calibri" w:eastAsia="Times New Roman" w:hAnsi="Calibri"/>
      <w:b/>
      <w:bCs/>
      <w:sz w:val="22"/>
      <w:szCs w:val="22"/>
      <w:lang w:val="en-GB"/>
    </w:rPr>
  </w:style>
  <w:style w:type="character" w:customStyle="1" w:styleId="Heading7Char">
    <w:name w:val="Heading 7 Char"/>
    <w:link w:val="Heading7"/>
    <w:uiPriority w:val="9"/>
    <w:rsid w:val="00710FB1"/>
    <w:rPr>
      <w:rFonts w:ascii="Calibri" w:eastAsia="Times New Roman" w:hAnsi="Calibri"/>
      <w:sz w:val="24"/>
      <w:szCs w:val="24"/>
      <w:lang w:val="en-GB"/>
    </w:rPr>
  </w:style>
  <w:style w:type="character" w:customStyle="1" w:styleId="Heading8Char">
    <w:name w:val="Heading 8 Char"/>
    <w:link w:val="Heading8"/>
    <w:uiPriority w:val="9"/>
    <w:rsid w:val="00710FB1"/>
    <w:rPr>
      <w:rFonts w:ascii="Calibri" w:eastAsia="Times New Roman" w:hAnsi="Calibri"/>
      <w:i/>
      <w:iCs/>
      <w:sz w:val="24"/>
      <w:szCs w:val="24"/>
      <w:lang w:val="en-GB"/>
    </w:rPr>
  </w:style>
  <w:style w:type="character" w:customStyle="1" w:styleId="Heading9Char">
    <w:name w:val="Heading 9 Char"/>
    <w:link w:val="Heading9"/>
    <w:uiPriority w:val="9"/>
    <w:semiHidden/>
    <w:rsid w:val="00710FB1"/>
    <w:rPr>
      <w:rFonts w:ascii="Cambria" w:eastAsia="Times New Roman" w:hAnsi="Cambria" w:cs="Times New Roman"/>
      <w:sz w:val="22"/>
      <w:szCs w:val="22"/>
      <w:lang w:val="en-GB"/>
    </w:rPr>
  </w:style>
  <w:style w:type="paragraph" w:styleId="Header">
    <w:name w:val="header"/>
    <w:basedOn w:val="Normal"/>
    <w:link w:val="HeaderChar"/>
    <w:uiPriority w:val="99"/>
    <w:rsid w:val="00710FB1"/>
    <w:pPr>
      <w:tabs>
        <w:tab w:val="center" w:pos="4153"/>
        <w:tab w:val="right" w:pos="8306"/>
      </w:tabs>
      <w:spacing w:line="240" w:lineRule="auto"/>
    </w:pPr>
    <w:rPr>
      <w:lang w:val="en-GB" w:eastAsia="x-none"/>
    </w:rPr>
  </w:style>
  <w:style w:type="character" w:customStyle="1" w:styleId="HeaderChar">
    <w:name w:val="Header Char"/>
    <w:link w:val="Header"/>
    <w:uiPriority w:val="99"/>
    <w:semiHidden/>
    <w:rsid w:val="00710FB1"/>
    <w:rPr>
      <w:sz w:val="22"/>
      <w:lang w:val="en-GB"/>
    </w:rPr>
  </w:style>
  <w:style w:type="paragraph" w:styleId="Footer">
    <w:name w:val="footer"/>
    <w:basedOn w:val="Normal"/>
    <w:link w:val="FooterChar"/>
    <w:uiPriority w:val="99"/>
    <w:rsid w:val="00710FB1"/>
    <w:pPr>
      <w:tabs>
        <w:tab w:val="center" w:pos="4536"/>
        <w:tab w:val="center" w:pos="8930"/>
      </w:tabs>
      <w:spacing w:line="240" w:lineRule="auto"/>
    </w:pPr>
    <w:rPr>
      <w:lang w:val="en-GB" w:eastAsia="x-none"/>
    </w:rPr>
  </w:style>
  <w:style w:type="character" w:customStyle="1" w:styleId="FooterChar">
    <w:name w:val="Footer Char"/>
    <w:link w:val="Footer"/>
    <w:uiPriority w:val="99"/>
    <w:semiHidden/>
    <w:rsid w:val="00710FB1"/>
    <w:rPr>
      <w:sz w:val="22"/>
      <w:lang w:val="en-GB"/>
    </w:rPr>
  </w:style>
  <w:style w:type="character" w:styleId="PageNumber">
    <w:name w:val="page number"/>
    <w:uiPriority w:val="99"/>
    <w:rsid w:val="00710FB1"/>
    <w:rPr>
      <w:rFonts w:cs="Times New Roman"/>
    </w:rPr>
  </w:style>
  <w:style w:type="paragraph" w:styleId="BodyTextIndent">
    <w:name w:val="Body Text Indent"/>
    <w:basedOn w:val="Normal"/>
    <w:link w:val="BodyTextIndentChar"/>
    <w:uiPriority w:val="99"/>
    <w:rsid w:val="00710FB1"/>
    <w:pPr>
      <w:tabs>
        <w:tab w:val="clear" w:pos="567"/>
      </w:tabs>
      <w:autoSpaceDE w:val="0"/>
      <w:autoSpaceDN w:val="0"/>
      <w:adjustRightInd w:val="0"/>
      <w:spacing w:line="240" w:lineRule="auto"/>
      <w:ind w:left="720"/>
      <w:jc w:val="both"/>
    </w:pPr>
    <w:rPr>
      <w:lang w:val="en-GB" w:eastAsia="x-none"/>
    </w:rPr>
  </w:style>
  <w:style w:type="character" w:customStyle="1" w:styleId="BodyTextIndentChar">
    <w:name w:val="Body Text Indent Char"/>
    <w:link w:val="BodyTextIndent"/>
    <w:uiPriority w:val="99"/>
    <w:semiHidden/>
    <w:rsid w:val="00710FB1"/>
    <w:rPr>
      <w:sz w:val="22"/>
      <w:lang w:val="en-GB"/>
    </w:rPr>
  </w:style>
  <w:style w:type="paragraph" w:styleId="BodyText3">
    <w:name w:val="Body Text 3"/>
    <w:basedOn w:val="Normal"/>
    <w:link w:val="BodyText3Char"/>
    <w:uiPriority w:val="99"/>
    <w:rsid w:val="00710FB1"/>
    <w:pPr>
      <w:tabs>
        <w:tab w:val="clear" w:pos="567"/>
      </w:tabs>
      <w:autoSpaceDE w:val="0"/>
      <w:autoSpaceDN w:val="0"/>
      <w:adjustRightInd w:val="0"/>
      <w:spacing w:line="240" w:lineRule="auto"/>
      <w:jc w:val="both"/>
    </w:pPr>
    <w:rPr>
      <w:sz w:val="16"/>
      <w:szCs w:val="16"/>
      <w:lang w:val="en-GB" w:eastAsia="x-none"/>
    </w:rPr>
  </w:style>
  <w:style w:type="character" w:customStyle="1" w:styleId="BodyText3Char">
    <w:name w:val="Body Text 3 Char"/>
    <w:link w:val="BodyText3"/>
    <w:uiPriority w:val="99"/>
    <w:semiHidden/>
    <w:rsid w:val="00710FB1"/>
    <w:rPr>
      <w:sz w:val="16"/>
      <w:szCs w:val="16"/>
      <w:lang w:val="en-GB"/>
    </w:rPr>
  </w:style>
  <w:style w:type="paragraph" w:styleId="BodyTextIndent2">
    <w:name w:val="Body Text Indent 2"/>
    <w:basedOn w:val="Normal"/>
    <w:link w:val="BodyTextIndent2Char"/>
    <w:uiPriority w:val="99"/>
    <w:rsid w:val="00710FB1"/>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val="en-GB" w:eastAsia="x-none"/>
    </w:rPr>
  </w:style>
  <w:style w:type="character" w:customStyle="1" w:styleId="BodyTextIndent2Char">
    <w:name w:val="Body Text Indent 2 Char"/>
    <w:link w:val="BodyTextIndent2"/>
    <w:uiPriority w:val="99"/>
    <w:semiHidden/>
    <w:rsid w:val="00710FB1"/>
    <w:rPr>
      <w:sz w:val="22"/>
      <w:lang w:val="en-GB"/>
    </w:rPr>
  </w:style>
  <w:style w:type="paragraph" w:styleId="BodyText">
    <w:name w:val="Body Text"/>
    <w:basedOn w:val="Normal"/>
    <w:link w:val="BodyTextChar"/>
    <w:uiPriority w:val="99"/>
    <w:rsid w:val="00710FB1"/>
    <w:pPr>
      <w:tabs>
        <w:tab w:val="clear" w:pos="567"/>
      </w:tabs>
      <w:spacing w:line="240" w:lineRule="auto"/>
    </w:pPr>
    <w:rPr>
      <w:lang w:val="en-GB" w:eastAsia="x-none"/>
    </w:rPr>
  </w:style>
  <w:style w:type="character" w:customStyle="1" w:styleId="BodyTextChar">
    <w:name w:val="Body Text Char"/>
    <w:link w:val="BodyText"/>
    <w:uiPriority w:val="99"/>
    <w:semiHidden/>
    <w:rsid w:val="00710FB1"/>
    <w:rPr>
      <w:sz w:val="22"/>
      <w:lang w:val="en-GB"/>
    </w:rPr>
  </w:style>
  <w:style w:type="paragraph" w:styleId="BodyText2">
    <w:name w:val="Body Text 2"/>
    <w:basedOn w:val="Normal"/>
    <w:link w:val="BodyText2Char"/>
    <w:uiPriority w:val="99"/>
    <w:rsid w:val="00710FB1"/>
    <w:pPr>
      <w:pBdr>
        <w:top w:val="wave" w:sz="6" w:space="0" w:color="auto"/>
        <w:left w:val="wave" w:sz="6" w:space="3" w:color="auto"/>
        <w:bottom w:val="wave" w:sz="6" w:space="1" w:color="auto"/>
        <w:right w:val="wave" w:sz="6" w:space="4" w:color="auto"/>
      </w:pBdr>
      <w:autoSpaceDE w:val="0"/>
      <w:autoSpaceDN w:val="0"/>
      <w:adjustRightInd w:val="0"/>
      <w:jc w:val="both"/>
    </w:pPr>
    <w:rPr>
      <w:lang w:val="en-GB" w:eastAsia="x-none"/>
    </w:rPr>
  </w:style>
  <w:style w:type="character" w:customStyle="1" w:styleId="BodyText2Char">
    <w:name w:val="Body Text 2 Char"/>
    <w:link w:val="BodyText2"/>
    <w:uiPriority w:val="99"/>
    <w:semiHidden/>
    <w:rsid w:val="00710FB1"/>
    <w:rPr>
      <w:sz w:val="22"/>
      <w:lang w:val="en-GB"/>
    </w:rPr>
  </w:style>
  <w:style w:type="character" w:styleId="CommentReference">
    <w:name w:val="annotation reference"/>
    <w:uiPriority w:val="99"/>
    <w:rsid w:val="00710FB1"/>
    <w:rPr>
      <w:sz w:val="16"/>
    </w:rPr>
  </w:style>
  <w:style w:type="paragraph" w:styleId="CommentText">
    <w:name w:val="annotation text"/>
    <w:basedOn w:val="Normal"/>
    <w:link w:val="CommentTextChar"/>
    <w:rsid w:val="00710FB1"/>
    <w:rPr>
      <w:sz w:val="20"/>
      <w:lang w:val="en-GB" w:eastAsia="x-none"/>
    </w:rPr>
  </w:style>
  <w:style w:type="character" w:customStyle="1" w:styleId="CommentTextChar">
    <w:name w:val="Comment Text Char"/>
    <w:link w:val="CommentText"/>
    <w:rsid w:val="00710FB1"/>
    <w:rPr>
      <w:lang w:val="en-GB"/>
    </w:rPr>
  </w:style>
  <w:style w:type="paragraph" w:customStyle="1" w:styleId="EMEAEnBodyText">
    <w:name w:val="EMEA En Body Text"/>
    <w:basedOn w:val="Normal"/>
    <w:rsid w:val="00710FB1"/>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710FB1"/>
    <w:pPr>
      <w:shd w:val="clear" w:color="auto" w:fill="000080"/>
    </w:pPr>
    <w:rPr>
      <w:rFonts w:ascii="Tahoma" w:hAnsi="Tahoma"/>
      <w:sz w:val="16"/>
      <w:szCs w:val="16"/>
      <w:lang w:val="en-GB" w:eastAsia="x-none"/>
    </w:rPr>
  </w:style>
  <w:style w:type="character" w:customStyle="1" w:styleId="DocumentMapChar">
    <w:name w:val="Document Map Char"/>
    <w:link w:val="DocumentMap"/>
    <w:uiPriority w:val="99"/>
    <w:semiHidden/>
    <w:rsid w:val="00710FB1"/>
    <w:rPr>
      <w:rFonts w:ascii="Tahoma" w:hAnsi="Tahoma" w:cs="Tahoma"/>
      <w:sz w:val="16"/>
      <w:szCs w:val="16"/>
      <w:lang w:val="en-GB"/>
    </w:rPr>
  </w:style>
  <w:style w:type="character" w:styleId="Hyperlink">
    <w:name w:val="Hyperlink"/>
    <w:uiPriority w:val="99"/>
    <w:rsid w:val="00710FB1"/>
    <w:rPr>
      <w:color w:val="0000FF"/>
      <w:u w:val="single"/>
    </w:rPr>
  </w:style>
  <w:style w:type="paragraph" w:customStyle="1" w:styleId="AHeader1">
    <w:name w:val="AHeader 1"/>
    <w:basedOn w:val="Normal"/>
    <w:rsid w:val="00710FB1"/>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710FB1"/>
    <w:pPr>
      <w:numPr>
        <w:ilvl w:val="1"/>
      </w:numPr>
    </w:pPr>
    <w:rPr>
      <w:sz w:val="22"/>
    </w:rPr>
  </w:style>
  <w:style w:type="paragraph" w:customStyle="1" w:styleId="AHeader3">
    <w:name w:val="AHeader 3"/>
    <w:basedOn w:val="AHeader2"/>
    <w:rsid w:val="00710FB1"/>
    <w:pPr>
      <w:numPr>
        <w:ilvl w:val="2"/>
      </w:numPr>
    </w:pPr>
  </w:style>
  <w:style w:type="paragraph" w:customStyle="1" w:styleId="AHeader2abc">
    <w:name w:val="AHeader 2 abc"/>
    <w:basedOn w:val="AHeader3"/>
    <w:rsid w:val="00B36454"/>
    <w:pPr>
      <w:numPr>
        <w:ilvl w:val="3"/>
      </w:numPr>
      <w:jc w:val="both"/>
    </w:pPr>
    <w:rPr>
      <w:b w:val="0"/>
      <w:bCs w:val="0"/>
    </w:rPr>
  </w:style>
  <w:style w:type="paragraph" w:customStyle="1" w:styleId="AHeader3abc">
    <w:name w:val="AHeader 3 abc"/>
    <w:basedOn w:val="AHeader2abc"/>
    <w:rsid w:val="00710FB1"/>
    <w:pPr>
      <w:numPr>
        <w:ilvl w:val="4"/>
      </w:numPr>
    </w:pPr>
  </w:style>
  <w:style w:type="paragraph" w:styleId="BodyTextIndent3">
    <w:name w:val="Body Text Indent 3"/>
    <w:basedOn w:val="Normal"/>
    <w:link w:val="BodyTextIndent3Char"/>
    <w:uiPriority w:val="99"/>
    <w:rsid w:val="00710FB1"/>
    <w:pPr>
      <w:tabs>
        <w:tab w:val="left" w:pos="1134"/>
      </w:tabs>
      <w:autoSpaceDE w:val="0"/>
      <w:autoSpaceDN w:val="0"/>
      <w:adjustRightInd w:val="0"/>
      <w:ind w:left="633"/>
      <w:jc w:val="both"/>
    </w:pPr>
    <w:rPr>
      <w:sz w:val="16"/>
      <w:szCs w:val="16"/>
      <w:lang w:val="en-GB" w:eastAsia="x-none"/>
    </w:rPr>
  </w:style>
  <w:style w:type="character" w:customStyle="1" w:styleId="BodyTextIndent3Char">
    <w:name w:val="Body Text Indent 3 Char"/>
    <w:link w:val="BodyTextIndent3"/>
    <w:uiPriority w:val="99"/>
    <w:semiHidden/>
    <w:rsid w:val="00710FB1"/>
    <w:rPr>
      <w:sz w:val="16"/>
      <w:szCs w:val="16"/>
      <w:lang w:val="en-GB"/>
    </w:rPr>
  </w:style>
  <w:style w:type="character" w:styleId="FollowedHyperlink">
    <w:name w:val="FollowedHyperlink"/>
    <w:uiPriority w:val="99"/>
    <w:rsid w:val="00710FB1"/>
    <w:rPr>
      <w:color w:val="800080"/>
      <w:u w:val="single"/>
    </w:rPr>
  </w:style>
  <w:style w:type="character" w:styleId="EndnoteReference">
    <w:name w:val="endnote reference"/>
    <w:uiPriority w:val="99"/>
    <w:semiHidden/>
    <w:rsid w:val="00710FB1"/>
    <w:rPr>
      <w:rFonts w:ascii="Times New Roman" w:hAnsi="Times New Roman"/>
      <w:i/>
      <w:kern w:val="0"/>
      <w:position w:val="0"/>
      <w:sz w:val="20"/>
      <w:vertAlign w:val="superscript"/>
    </w:rPr>
  </w:style>
  <w:style w:type="paragraph" w:styleId="EndnoteText">
    <w:name w:val="endnote text"/>
    <w:basedOn w:val="Normal"/>
    <w:link w:val="EndnoteTextChar"/>
    <w:uiPriority w:val="99"/>
    <w:semiHidden/>
    <w:rsid w:val="00710FB1"/>
    <w:pPr>
      <w:keepLines/>
      <w:spacing w:before="240" w:line="240" w:lineRule="auto"/>
      <w:ind w:left="567" w:hanging="567"/>
      <w:jc w:val="both"/>
    </w:pPr>
    <w:rPr>
      <w:sz w:val="20"/>
      <w:lang w:val="en-GB" w:eastAsia="x-none"/>
    </w:rPr>
  </w:style>
  <w:style w:type="character" w:customStyle="1" w:styleId="EndnoteTextChar">
    <w:name w:val="Endnote Text Char"/>
    <w:link w:val="EndnoteText"/>
    <w:uiPriority w:val="99"/>
    <w:semiHidden/>
    <w:rsid w:val="00710FB1"/>
    <w:rPr>
      <w:lang w:val="en-GB"/>
    </w:rPr>
  </w:style>
  <w:style w:type="paragraph" w:customStyle="1" w:styleId="BalloonText1">
    <w:name w:val="Balloon Text1"/>
    <w:basedOn w:val="Normal"/>
    <w:semiHidden/>
    <w:rsid w:val="00710FB1"/>
    <w:rPr>
      <w:rFonts w:ascii="Tahoma" w:hAnsi="Tahoma" w:cs="Tahoma"/>
      <w:sz w:val="16"/>
      <w:szCs w:val="16"/>
    </w:rPr>
  </w:style>
  <w:style w:type="paragraph" w:customStyle="1" w:styleId="CommentSubject1">
    <w:name w:val="Comment Subject1"/>
    <w:basedOn w:val="CommentText"/>
    <w:next w:val="CommentText"/>
    <w:semiHidden/>
    <w:rsid w:val="00710FB1"/>
    <w:rPr>
      <w:b/>
      <w:bCs/>
    </w:rPr>
  </w:style>
  <w:style w:type="paragraph" w:styleId="BlockText">
    <w:name w:val="Block Text"/>
    <w:basedOn w:val="Normal"/>
    <w:uiPriority w:val="99"/>
    <w:rsid w:val="00710FB1"/>
    <w:pPr>
      <w:ind w:left="1843" w:right="1558" w:hanging="850"/>
    </w:pPr>
    <w:rPr>
      <w:b/>
      <w:noProof/>
    </w:rPr>
  </w:style>
  <w:style w:type="paragraph" w:styleId="BalloonText">
    <w:name w:val="Balloon Text"/>
    <w:basedOn w:val="Normal"/>
    <w:link w:val="BalloonTextChar"/>
    <w:uiPriority w:val="99"/>
    <w:semiHidden/>
    <w:rsid w:val="00710FB1"/>
    <w:rPr>
      <w:rFonts w:ascii="Tahoma" w:hAnsi="Tahoma"/>
      <w:sz w:val="16"/>
      <w:szCs w:val="16"/>
      <w:lang w:val="en-GB" w:eastAsia="x-none"/>
    </w:rPr>
  </w:style>
  <w:style w:type="character" w:customStyle="1" w:styleId="BalloonTextChar">
    <w:name w:val="Balloon Text Char"/>
    <w:link w:val="BalloonText"/>
    <w:uiPriority w:val="99"/>
    <w:semiHidden/>
    <w:rsid w:val="00710FB1"/>
    <w:rPr>
      <w:rFonts w:ascii="Tahoma" w:hAnsi="Tahoma" w:cs="Tahoma"/>
      <w:sz w:val="16"/>
      <w:szCs w:val="16"/>
      <w:lang w:val="en-GB"/>
    </w:rPr>
  </w:style>
  <w:style w:type="paragraph" w:customStyle="1" w:styleId="Fait">
    <w:name w:val="Fait à"/>
    <w:basedOn w:val="Normal"/>
    <w:next w:val="Normal"/>
    <w:rsid w:val="00710FB1"/>
    <w:pPr>
      <w:keepNext/>
      <w:tabs>
        <w:tab w:val="clear" w:pos="567"/>
      </w:tabs>
      <w:spacing w:line="240" w:lineRule="auto"/>
      <w:jc w:val="both"/>
    </w:pPr>
    <w:rPr>
      <w:sz w:val="24"/>
      <w:lang w:val="fr-FR"/>
    </w:rPr>
  </w:style>
  <w:style w:type="paragraph" w:customStyle="1" w:styleId="Default">
    <w:name w:val="Default"/>
    <w:rsid w:val="00710FB1"/>
    <w:pPr>
      <w:autoSpaceDE w:val="0"/>
      <w:autoSpaceDN w:val="0"/>
      <w:adjustRightInd w:val="0"/>
    </w:pPr>
    <w:rPr>
      <w:color w:val="000000"/>
      <w:sz w:val="24"/>
      <w:szCs w:val="24"/>
      <w:lang w:val="en-GB" w:eastAsia="en-GB"/>
    </w:rPr>
  </w:style>
  <w:style w:type="paragraph" w:customStyle="1" w:styleId="TitleA">
    <w:name w:val="Title A"/>
    <w:basedOn w:val="Normal"/>
    <w:rsid w:val="00710FB1"/>
    <w:pPr>
      <w:tabs>
        <w:tab w:val="clear" w:pos="567"/>
        <w:tab w:val="left" w:pos="-1440"/>
        <w:tab w:val="left" w:pos="-720"/>
      </w:tabs>
      <w:spacing w:line="240" w:lineRule="auto"/>
      <w:jc w:val="center"/>
    </w:pPr>
    <w:rPr>
      <w:b/>
    </w:rPr>
  </w:style>
  <w:style w:type="paragraph" w:customStyle="1" w:styleId="TitleB">
    <w:name w:val="Title B"/>
    <w:basedOn w:val="Normal"/>
    <w:rsid w:val="00710FB1"/>
    <w:pPr>
      <w:ind w:left="567" w:hanging="567"/>
    </w:pPr>
    <w:rPr>
      <w:b/>
    </w:rPr>
  </w:style>
  <w:style w:type="paragraph" w:customStyle="1" w:styleId="Formatvorlage1">
    <w:name w:val="Formatvorlage1"/>
    <w:basedOn w:val="Normal"/>
    <w:rsid w:val="00710FB1"/>
    <w:pPr>
      <w:tabs>
        <w:tab w:val="clear" w:pos="567"/>
      </w:tabs>
      <w:spacing w:line="240" w:lineRule="auto"/>
    </w:pPr>
    <w:rPr>
      <w:rFonts w:ascii="Arial" w:hAnsi="Arial"/>
      <w:lang w:eastAsia="de-DE"/>
    </w:rPr>
  </w:style>
  <w:style w:type="paragraph" w:customStyle="1" w:styleId="SPCnormal">
    <w:name w:val="SPC_normal"/>
    <w:rsid w:val="00710FB1"/>
    <w:rPr>
      <w:sz w:val="22"/>
      <w:lang w:val="en-GB" w:eastAsia="sv-SE"/>
    </w:rPr>
  </w:style>
  <w:style w:type="paragraph" w:customStyle="1" w:styleId="lbltxt">
    <w:name w:val="lbltxt"/>
    <w:rsid w:val="00710FB1"/>
    <w:pPr>
      <w:tabs>
        <w:tab w:val="left" w:pos="567"/>
      </w:tabs>
    </w:pPr>
    <w:rPr>
      <w:noProof/>
      <w:sz w:val="22"/>
      <w:lang w:val="en-GB"/>
    </w:rPr>
  </w:style>
  <w:style w:type="paragraph" w:styleId="CommentSubject">
    <w:name w:val="annotation subject"/>
    <w:basedOn w:val="CommentText"/>
    <w:next w:val="CommentText"/>
    <w:link w:val="CommentSubjectChar"/>
    <w:uiPriority w:val="99"/>
    <w:semiHidden/>
    <w:rsid w:val="00710FB1"/>
    <w:rPr>
      <w:b/>
      <w:bCs/>
    </w:rPr>
  </w:style>
  <w:style w:type="character" w:customStyle="1" w:styleId="CommentSubjectChar">
    <w:name w:val="Comment Subject Char"/>
    <w:link w:val="CommentSubject"/>
    <w:uiPriority w:val="99"/>
    <w:semiHidden/>
    <w:rsid w:val="00710FB1"/>
    <w:rPr>
      <w:b/>
      <w:bCs/>
      <w:lang w:val="en-GB"/>
    </w:rPr>
  </w:style>
  <w:style w:type="paragraph" w:customStyle="1" w:styleId="Heading1unnumbered">
    <w:name w:val="Heading 1 unnumbered"/>
    <w:basedOn w:val="Heading1"/>
    <w:next w:val="BodyText"/>
    <w:rsid w:val="00710FB1"/>
    <w:pPr>
      <w:jc w:val="center"/>
    </w:pPr>
  </w:style>
  <w:style w:type="paragraph" w:customStyle="1" w:styleId="Revision1">
    <w:name w:val="Revision1"/>
    <w:hidden/>
    <w:semiHidden/>
    <w:rsid w:val="00710FB1"/>
    <w:rPr>
      <w:sz w:val="22"/>
      <w:lang w:val="en-GB"/>
    </w:rPr>
  </w:style>
  <w:style w:type="paragraph" w:customStyle="1" w:styleId="Revisie1">
    <w:name w:val="Revisie1"/>
    <w:hidden/>
    <w:uiPriority w:val="99"/>
    <w:semiHidden/>
    <w:rsid w:val="00710FB1"/>
    <w:rPr>
      <w:sz w:val="22"/>
      <w:lang w:val="en-GB"/>
    </w:rPr>
  </w:style>
  <w:style w:type="paragraph" w:customStyle="1" w:styleId="Revision3">
    <w:name w:val="Revision3"/>
    <w:hidden/>
    <w:uiPriority w:val="99"/>
    <w:semiHidden/>
    <w:rsid w:val="00710FB1"/>
    <w:rPr>
      <w:sz w:val="22"/>
      <w:lang w:val="en-GB"/>
    </w:rPr>
  </w:style>
  <w:style w:type="paragraph" w:customStyle="1" w:styleId="Revision2">
    <w:name w:val="Revision2"/>
    <w:hidden/>
    <w:uiPriority w:val="99"/>
    <w:semiHidden/>
    <w:rsid w:val="00710FB1"/>
    <w:rPr>
      <w:sz w:val="22"/>
      <w:lang w:val="en-GB"/>
    </w:rPr>
  </w:style>
  <w:style w:type="paragraph" w:customStyle="1" w:styleId="ListParagraph1">
    <w:name w:val="List Paragraph1"/>
    <w:basedOn w:val="Normal"/>
    <w:uiPriority w:val="34"/>
    <w:qFormat/>
    <w:rsid w:val="00710FB1"/>
    <w:pPr>
      <w:tabs>
        <w:tab w:val="clear" w:pos="567"/>
      </w:tabs>
      <w:spacing w:line="240" w:lineRule="auto"/>
      <w:ind w:left="720"/>
    </w:pPr>
    <w:rPr>
      <w:rFonts w:ascii="Calibri" w:eastAsia="Calibri" w:hAnsi="Calibri"/>
      <w:szCs w:val="22"/>
      <w:lang w:val="en-US"/>
    </w:rPr>
  </w:style>
  <w:style w:type="character" w:customStyle="1" w:styleId="Mention1">
    <w:name w:val="Mention1"/>
    <w:uiPriority w:val="99"/>
    <w:semiHidden/>
    <w:unhideWhenUsed/>
    <w:rsid w:val="00710FB1"/>
    <w:rPr>
      <w:color w:val="2B579A"/>
      <w:shd w:val="clear" w:color="auto" w:fill="E6E6E6"/>
    </w:rPr>
  </w:style>
  <w:style w:type="paragraph" w:customStyle="1" w:styleId="Revisione">
    <w:name w:val="Revisione"/>
    <w:hidden/>
    <w:uiPriority w:val="99"/>
    <w:semiHidden/>
    <w:rsid w:val="005D1387"/>
    <w:rPr>
      <w:sz w:val="22"/>
      <w:lang w:val="nl-NL"/>
    </w:rPr>
  </w:style>
  <w:style w:type="paragraph" w:styleId="Title">
    <w:name w:val="Title"/>
    <w:basedOn w:val="Normal"/>
    <w:next w:val="Normal"/>
    <w:link w:val="TitleChar"/>
    <w:qFormat/>
    <w:rsid w:val="0003308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082"/>
    <w:rPr>
      <w:rFonts w:asciiTheme="majorHAnsi" w:eastAsiaTheme="majorEastAsia" w:hAnsiTheme="majorHAnsi" w:cstheme="majorBidi"/>
      <w:spacing w:val="-10"/>
      <w:kern w:val="28"/>
      <w:sz w:val="56"/>
      <w:szCs w:val="56"/>
      <w:lang w:val="nl-NL"/>
    </w:rPr>
  </w:style>
  <w:style w:type="paragraph" w:styleId="Revision">
    <w:name w:val="Revision"/>
    <w:hidden/>
    <w:uiPriority w:val="99"/>
    <w:semiHidden/>
    <w:rsid w:val="000E1781"/>
    <w:rPr>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EMADOC-1700519818-2799181</_dlc_DocId>
    <_dlc_DocIdUrl xmlns="a034c160-bfb7-45f5-8632-2eb7e0508071">
      <Url>https://euema.sharepoint.com/sites/CRM/_layouts/15/DocIdRedir.aspx?ID=EMADOC-1700519818-2799181</Url>
      <Description>EMADOC-1700519818-2799181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558593-440C-4C01-91DF-EB7029262968}"/>
</file>

<file path=customXml/itemProps2.xml><?xml version="1.0" encoding="utf-8"?>
<ds:datastoreItem xmlns:ds="http://schemas.openxmlformats.org/officeDocument/2006/customXml" ds:itemID="{FAD1476C-4C62-412A-8E85-623EE4ECD4C7}"/>
</file>

<file path=customXml/itemProps3.xml><?xml version="1.0" encoding="utf-8"?>
<ds:datastoreItem xmlns:ds="http://schemas.openxmlformats.org/officeDocument/2006/customXml" ds:itemID="{19432E8A-79F1-432A-BBBA-D19EAC7CCFFC}"/>
</file>

<file path=customXml/itemProps4.xml><?xml version="1.0" encoding="utf-8"?>
<ds:datastoreItem xmlns:ds="http://schemas.openxmlformats.org/officeDocument/2006/customXml" ds:itemID="{F5B64ECA-C649-4A22-B3AF-F8FEE94DCB76}"/>
</file>

<file path=docProps/app.xml><?xml version="1.0" encoding="utf-8"?>
<Properties xmlns="http://schemas.openxmlformats.org/officeDocument/2006/extended-properties" xmlns:vt="http://schemas.openxmlformats.org/officeDocument/2006/docPropsVTypes">
  <Template>Normal</Template>
  <TotalTime>0</TotalTime>
  <Pages>57</Pages>
  <Words>18805</Words>
  <Characters>105310</Characters>
  <Application>Microsoft Office Word</Application>
  <DocSecurity>0</DocSecurity>
  <Lines>3631</Lines>
  <Paragraphs>2139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121976</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06/03/2008 17:01:51</vt:lpwstr>
  </property>
  <property fmtid="{D5CDD505-2E9C-101B-9397-08002B2CF9AE}" pid="3" name="DM_emea_cc">
    <vt:lpwstr/>
  </property>
  <property fmtid="{D5CDD505-2E9C-101B-9397-08002B2CF9AE}" pid="4" name="DM_emea_domain">
    <vt:lpwstr>H</vt:lpwstr>
  </property>
  <property fmtid="{D5CDD505-2E9C-101B-9397-08002B2CF9AE}" pid="5" name="DM_Authors">
    <vt:lpwstr/>
  </property>
  <property fmtid="{D5CDD505-2E9C-101B-9397-08002B2CF9AE}" pid="6" name="DM_emea_year">
    <vt:lpwstr>2008</vt:lpwstr>
  </property>
  <property fmtid="{D5CDD505-2E9C-101B-9397-08002B2CF9AE}" pid="7" name="DM_Modifer_Name">
    <vt:lpwstr>Buch Monica</vt:lpwstr>
  </property>
  <property fmtid="{D5CDD505-2E9C-101B-9397-08002B2CF9AE}" pid="8" name="DM_emea_meeting_flags">
    <vt:lpwstr/>
  </property>
  <property fmtid="{D5CDD505-2E9C-101B-9397-08002B2CF9AE}" pid="9" name="DM_emea_bcc">
    <vt:lpwstr/>
  </property>
  <property fmtid="{D5CDD505-2E9C-101B-9397-08002B2CF9AE}" pid="10" name="DM_Title">
    <vt:lpwstr/>
  </property>
  <property fmtid="{D5CDD505-2E9C-101B-9397-08002B2CF9AE}" pid="11" name="DM_emea_message_subject">
    <vt:lpwstr/>
  </property>
  <property fmtid="{D5CDD505-2E9C-101B-9397-08002B2CF9AE}" pid="12" name="ContentTypeId">
    <vt:lpwstr>0x0101000DA6AD19014FF648A49316945EE786F90200176DED4FF78CD74995F64A0F46B59E48</vt:lpwstr>
  </property>
  <property fmtid="{D5CDD505-2E9C-101B-9397-08002B2CF9AE}" pid="13" name="DM_emea_internal_label">
    <vt:lpwstr>EMEA</vt:lpwstr>
  </property>
  <property fmtid="{D5CDD505-2E9C-101B-9397-08002B2CF9AE}" pid="14" name="DM_emea_resp_body">
    <vt:lpwstr/>
  </property>
  <property fmtid="{D5CDD505-2E9C-101B-9397-08002B2CF9AE}" pid="15" name="DM_Subject">
    <vt:lpwstr>Product Information-EMEA/101628/2008</vt:lpwstr>
  </property>
  <property fmtid="{D5CDD505-2E9C-101B-9397-08002B2CF9AE}" pid="16" name="DM_emea_meeting_ref">
    <vt:lpwstr/>
  </property>
  <property fmtid="{D5CDD505-2E9C-101B-9397-08002B2CF9AE}" pid="17" name="DM_emea_received_date">
    <vt:lpwstr>nulldate</vt:lpwstr>
  </property>
  <property fmtid="{D5CDD505-2E9C-101B-9397-08002B2CF9AE}" pid="18" name="DM_emea_procedure_number">
    <vt:lpwstr/>
  </property>
  <property fmtid="{D5CDD505-2E9C-101B-9397-08002B2CF9AE}" pid="19" name="DM_emea_procedure_ref">
    <vt:lpwstr>EMEA/H/C/000943</vt:lpwstr>
  </property>
  <property fmtid="{D5CDD505-2E9C-101B-9397-08002B2CF9AE}" pid="20" name="DM_emea_par_dist">
    <vt:lpwstr/>
  </property>
  <property fmtid="{D5CDD505-2E9C-101B-9397-08002B2CF9AE}" pid="21" name="DM_emea_legal_date">
    <vt:lpwstr>nulldate</vt:lpwstr>
  </property>
  <property fmtid="{D5CDD505-2E9C-101B-9397-08002B2CF9AE}" pid="22" name="DM_emea_revision_label">
    <vt:lpwstr/>
  </property>
  <property fmtid="{D5CDD505-2E9C-101B-9397-08002B2CF9AE}" pid="23" name="Owner">
    <vt:lpwstr>ICM</vt:lpwstr>
  </property>
  <property fmtid="{D5CDD505-2E9C-101B-9397-08002B2CF9AE}" pid="24" name="DM_Creator_Name">
    <vt:lpwstr>Buch Monica</vt:lpwstr>
  </property>
  <property fmtid="{D5CDD505-2E9C-101B-9397-08002B2CF9AE}" pid="25" name="DM_emea_doc_category">
    <vt:lpwstr>Product Information</vt:lpwstr>
  </property>
  <property fmtid="{D5CDD505-2E9C-101B-9397-08002B2CF9AE}" pid="26" name="DM_emea_meeting_hyperlink">
    <vt:lpwstr/>
  </property>
  <property fmtid="{D5CDD505-2E9C-101B-9397-08002B2CF9AE}" pid="27" name="DM_emea_procedure">
    <vt:lpwstr>C</vt:lpwstr>
  </property>
  <property fmtid="{D5CDD505-2E9C-101B-9397-08002B2CF9AE}" pid="28" name="DM_Keywords">
    <vt:lpwstr/>
  </property>
  <property fmtid="{D5CDD505-2E9C-101B-9397-08002B2CF9AE}" pid="29" name="DM_emea_doc_number">
    <vt:lpwstr>101628</vt:lpwstr>
  </property>
  <property fmtid="{D5CDD505-2E9C-101B-9397-08002B2CF9AE}" pid="30" name="DM_emea_product_substance">
    <vt:lpwstr>Sapropterin Merck</vt:lpwstr>
  </property>
  <property fmtid="{D5CDD505-2E9C-101B-9397-08002B2CF9AE}" pid="31" name="DM_emea_procedure_type">
    <vt:lpwstr/>
  </property>
  <property fmtid="{D5CDD505-2E9C-101B-9397-08002B2CF9AE}" pid="32" name="DM_Version">
    <vt:lpwstr>0.2, CURRENT</vt:lpwstr>
  </property>
  <property fmtid="{D5CDD505-2E9C-101B-9397-08002B2CF9AE}" pid="33" name="DM_emea_from">
    <vt:lpwstr/>
  </property>
  <property fmtid="{D5CDD505-2E9C-101B-9397-08002B2CF9AE}" pid="34" name="DM_emea_product_number">
    <vt:lpwstr>000943</vt:lpwstr>
  </property>
  <property fmtid="{D5CDD505-2E9C-101B-9397-08002B2CF9AE}" pid="35" name="DM_emea_doc_ref_id">
    <vt:lpwstr>EMEA/101628/2008</vt:lpwstr>
  </property>
  <property fmtid="{D5CDD505-2E9C-101B-9397-08002B2CF9AE}" pid="36" name="DM_emea_meeting_status">
    <vt:lpwstr/>
  </property>
  <property fmtid="{D5CDD505-2E9C-101B-9397-08002B2CF9AE}" pid="37" name="DM_emea_module">
    <vt:lpwstr/>
  </property>
  <property fmtid="{D5CDD505-2E9C-101B-9397-08002B2CF9AE}" pid="38" name="DM_emea_meeting_action">
    <vt:lpwstr/>
  </property>
  <property fmtid="{D5CDD505-2E9C-101B-9397-08002B2CF9AE}" pid="39" name="DM_emea_to">
    <vt:lpwstr/>
  </property>
  <property fmtid="{D5CDD505-2E9C-101B-9397-08002B2CF9AE}" pid="40" name="DM_emea_meeting_title">
    <vt:lpwstr/>
  </property>
  <property fmtid="{D5CDD505-2E9C-101B-9397-08002B2CF9AE}" pid="41" name="DM_emea_doc_lang">
    <vt:lpwstr/>
  </property>
  <property fmtid="{D5CDD505-2E9C-101B-9397-08002B2CF9AE}" pid="42" name="DM_Creation_Date">
    <vt:lpwstr>06/03/2008 17:01:51</vt:lpwstr>
  </property>
  <property fmtid="{D5CDD505-2E9C-101B-9397-08002B2CF9AE}" pid="43" name="DM_Type">
    <vt:lpwstr>emea_product_document</vt:lpwstr>
  </property>
  <property fmtid="{D5CDD505-2E9C-101B-9397-08002B2CF9AE}" pid="44" name="DM_emea_sent_date">
    <vt:lpwstr>nulldate</vt:lpwstr>
  </property>
  <property fmtid="{D5CDD505-2E9C-101B-9397-08002B2CF9AE}" pid="45" name="DM_Status">
    <vt:lpwstr/>
  </property>
  <property fmtid="{D5CDD505-2E9C-101B-9397-08002B2CF9AE}" pid="46" name="DM_Owner">
    <vt:lpwstr>Buch Monica</vt:lpwstr>
  </property>
  <property fmtid="{D5CDD505-2E9C-101B-9397-08002B2CF9AE}" pid="47" name="DM_Name">
    <vt:lpwstr>EN Saprop PIQ Tech</vt:lpwstr>
  </property>
  <property fmtid="{D5CDD505-2E9C-101B-9397-08002B2CF9AE}" pid="48" name="DM_Language">
    <vt:lpwstr/>
  </property>
  <property fmtid="{D5CDD505-2E9C-101B-9397-08002B2CF9AE}" pid="49" name="_dlc_DocIdItemGuid">
    <vt:lpwstr>4174271c-4bbc-4393-800c-bc7d983206c4</vt:lpwstr>
  </property>
</Properties>
</file>