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78D6" w14:textId="77777777" w:rsidR="00AF6896" w:rsidRDefault="00AF6896" w:rsidP="00A61791">
      <w:pPr>
        <w:pStyle w:val="2"/>
      </w:pPr>
    </w:p>
    <w:p w14:paraId="11A16AA2" w14:textId="2FEDC80F" w:rsidR="00B50F58" w:rsidRDefault="00C848E4" w:rsidP="00B50F58">
      <w:pPr>
        <w:spacing w:after="160" w:line="259" w:lineRule="auto"/>
        <w:rPr>
          <w:rFonts w:asciiTheme="majorBidi" w:hAnsiTheme="majorBidi"/>
          <w:b/>
        </w:rPr>
      </w:pPr>
      <w:r w:rsidRPr="00C848E4">
        <w:rPr>
          <w:rFonts w:asciiTheme="majorBidi" w:hAnsiTheme="majorBidi"/>
          <w:b/>
          <w:noProof/>
        </w:rPr>
        <mc:AlternateContent>
          <mc:Choice Requires="wps">
            <w:drawing>
              <wp:anchor distT="45720" distB="45720" distL="114300" distR="114300" simplePos="0" relativeHeight="251658240" behindDoc="0" locked="0" layoutInCell="1" allowOverlap="1" wp14:anchorId="7C238AAF" wp14:editId="0634B0EB">
                <wp:simplePos x="0" y="0"/>
                <wp:positionH relativeFrom="column">
                  <wp:posOffset>4445</wp:posOffset>
                </wp:positionH>
                <wp:positionV relativeFrom="paragraph">
                  <wp:posOffset>457200</wp:posOffset>
                </wp:positionV>
                <wp:extent cx="5734050" cy="1404620"/>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2708819E" w14:textId="77777777" w:rsidR="00C848E4" w:rsidRDefault="00C848E4" w:rsidP="00C848E4">
                            <w:pPr>
                              <w:widowControl w:val="0"/>
                            </w:pPr>
                            <w:r>
                              <w:t xml:space="preserve">Dit document is de goedgekeurde productinformatie voor </w:t>
                            </w:r>
                            <w:r w:rsidRPr="00B50F58">
                              <w:t>Lacosamide Accord</w:t>
                            </w:r>
                            <w:r>
                              <w:t xml:space="preserve">, waarbij de wijzigingen in de productinformatie ten opzichte van de vorige procedure </w:t>
                            </w:r>
                            <w:r w:rsidRPr="00F90637">
                              <w:t>EMEA/H/C/004443/IB/0021/G</w:t>
                            </w:r>
                            <w:r>
                              <w:t>) zijn gemarkeerd.</w:t>
                            </w:r>
                          </w:p>
                          <w:p w14:paraId="0C614692" w14:textId="77777777" w:rsidR="00C848E4" w:rsidRDefault="00C848E4" w:rsidP="00C848E4">
                            <w:pPr>
                              <w:widowControl w:val="0"/>
                            </w:pPr>
                          </w:p>
                          <w:p w14:paraId="37362808" w14:textId="331CBBF0" w:rsidR="00C848E4" w:rsidRPr="00C848E4" w:rsidRDefault="00C848E4" w:rsidP="00C848E4">
                            <w:r>
                              <w:t>Zie voor meer informatie de website van het Europees Geneesmiddelenbureau: https://www.ema.europa.eu/en/medicines/human/EPAR</w:t>
                            </w:r>
                            <w:r>
                              <w:rPr>
                                <w:iCs/>
                                <w:szCs w:val="22"/>
                              </w:rPr>
                              <w:t>/Lacosamide Accord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238AAF" id="_x0000_t202" coordsize="21600,21600" o:spt="202" path="m,l,21600r21600,l21600,xe">
                <v:stroke joinstyle="miter"/>
                <v:path gradientshapeok="t" o:connecttype="rect"/>
              </v:shapetype>
              <v:shape id="Text Box 2" o:spid="_x0000_s1026" type="#_x0000_t202" style="position:absolute;margin-left:.35pt;margin-top:36pt;width:451.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zd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">
                <v:textbox style="mso-fit-shape-to-text:t">
                  <w:txbxContent>
                    <w:p w14:paraId="2708819E" w14:textId="77777777" w:rsidR="00C848E4" w:rsidRDefault="00C848E4" w:rsidP="00C848E4">
                      <w:pPr>
                        <w:widowControl w:val="0"/>
                      </w:pPr>
                      <w:r>
                        <w:t xml:space="preserve">Dit document is de goedgekeurde productinformatie voor </w:t>
                      </w:r>
                      <w:r w:rsidRPr="00B50F58">
                        <w:t>Lacosamide Accord</w:t>
                      </w:r>
                      <w:r>
                        <w:t xml:space="preserve">, waarbij de wijzigingen in de productinformatie ten opzichte van de vorige procedure </w:t>
                      </w:r>
                      <w:r w:rsidRPr="00F90637">
                        <w:t>EMEA/H/C/004443/IB/0021/G</w:t>
                      </w:r>
                      <w:r>
                        <w:t>) zijn gemarkeerd.</w:t>
                      </w:r>
                    </w:p>
                    <w:p w14:paraId="0C614692" w14:textId="77777777" w:rsidR="00C848E4" w:rsidRDefault="00C848E4" w:rsidP="00C848E4">
                      <w:pPr>
                        <w:widowControl w:val="0"/>
                      </w:pPr>
                    </w:p>
                    <w:p w14:paraId="37362808" w14:textId="331CBBF0" w:rsidR="00C848E4" w:rsidRPr="00C848E4" w:rsidRDefault="00C848E4" w:rsidP="00C848E4">
                      <w:r>
                        <w:t>Zie voor meer informatie de website van het Europees Geneesmiddelenbureau: https://www.ema.europa.eu/en/medicines/human/EPAR</w:t>
                      </w:r>
                      <w:r>
                        <w:rPr>
                          <w:iCs/>
                          <w:szCs w:val="22"/>
                        </w:rPr>
                        <w:t>/Lacosamide Accord</w:t>
                      </w:r>
                    </w:p>
                  </w:txbxContent>
                </v:textbox>
                <w10:wrap type="square"/>
              </v:shape>
            </w:pict>
          </mc:Fallback>
        </mc:AlternateContent>
      </w:r>
    </w:p>
    <w:p w14:paraId="18AD3119" w14:textId="77777777" w:rsidR="00AF6896" w:rsidRDefault="00AF6896">
      <w:pPr>
        <w:tabs>
          <w:tab w:val="left" w:pos="567"/>
        </w:tabs>
        <w:jc w:val="center"/>
        <w:rPr>
          <w:rFonts w:asciiTheme="majorBidi" w:hAnsiTheme="majorBidi"/>
          <w:b/>
        </w:rPr>
      </w:pPr>
    </w:p>
    <w:p w14:paraId="788487DD" w14:textId="77777777" w:rsidR="00AF6896" w:rsidRDefault="00AF6896">
      <w:pPr>
        <w:tabs>
          <w:tab w:val="left" w:pos="567"/>
        </w:tabs>
        <w:jc w:val="center"/>
        <w:rPr>
          <w:rFonts w:asciiTheme="majorBidi" w:hAnsiTheme="majorBidi"/>
          <w:b/>
        </w:rPr>
      </w:pPr>
    </w:p>
    <w:p w14:paraId="0F5D2046" w14:textId="77777777" w:rsidR="00AF6896" w:rsidRDefault="00AF6896">
      <w:pPr>
        <w:tabs>
          <w:tab w:val="left" w:pos="567"/>
        </w:tabs>
        <w:jc w:val="center"/>
        <w:rPr>
          <w:rFonts w:asciiTheme="majorBidi" w:hAnsiTheme="majorBidi"/>
          <w:b/>
        </w:rPr>
      </w:pPr>
    </w:p>
    <w:p w14:paraId="02ABE1FE" w14:textId="77777777" w:rsidR="00AF6896" w:rsidRDefault="00AF6896">
      <w:pPr>
        <w:tabs>
          <w:tab w:val="left" w:pos="567"/>
        </w:tabs>
        <w:jc w:val="center"/>
        <w:rPr>
          <w:rFonts w:asciiTheme="majorBidi" w:hAnsiTheme="majorBidi"/>
          <w:b/>
        </w:rPr>
      </w:pPr>
    </w:p>
    <w:p w14:paraId="17098878" w14:textId="77777777" w:rsidR="00AF6896" w:rsidRDefault="00AF6896">
      <w:pPr>
        <w:tabs>
          <w:tab w:val="left" w:pos="567"/>
        </w:tabs>
        <w:jc w:val="center"/>
        <w:rPr>
          <w:rFonts w:asciiTheme="majorBidi" w:hAnsiTheme="majorBidi"/>
          <w:b/>
        </w:rPr>
      </w:pPr>
    </w:p>
    <w:p w14:paraId="63C52A1A" w14:textId="77777777" w:rsidR="00AF6896" w:rsidRDefault="00AF6896">
      <w:pPr>
        <w:tabs>
          <w:tab w:val="left" w:pos="567"/>
        </w:tabs>
        <w:jc w:val="center"/>
        <w:rPr>
          <w:rFonts w:asciiTheme="majorBidi" w:hAnsiTheme="majorBidi"/>
          <w:b/>
        </w:rPr>
      </w:pPr>
    </w:p>
    <w:p w14:paraId="1DED155E" w14:textId="77777777" w:rsidR="00AF6896" w:rsidRDefault="00AF6896">
      <w:pPr>
        <w:tabs>
          <w:tab w:val="left" w:pos="567"/>
        </w:tabs>
        <w:jc w:val="center"/>
        <w:rPr>
          <w:rFonts w:asciiTheme="majorBidi" w:hAnsiTheme="majorBidi"/>
          <w:b/>
        </w:rPr>
      </w:pPr>
    </w:p>
    <w:p w14:paraId="2B597C89" w14:textId="77777777" w:rsidR="00AF6896" w:rsidRDefault="00AF6896">
      <w:pPr>
        <w:tabs>
          <w:tab w:val="left" w:pos="567"/>
        </w:tabs>
        <w:jc w:val="center"/>
        <w:rPr>
          <w:rFonts w:asciiTheme="majorBidi" w:hAnsiTheme="majorBidi"/>
          <w:b/>
        </w:rPr>
      </w:pPr>
    </w:p>
    <w:p w14:paraId="230B4EE4" w14:textId="77777777" w:rsidR="00AF6896" w:rsidRDefault="00AF6896">
      <w:pPr>
        <w:tabs>
          <w:tab w:val="left" w:pos="567"/>
        </w:tabs>
        <w:jc w:val="center"/>
        <w:rPr>
          <w:rFonts w:asciiTheme="majorBidi" w:hAnsiTheme="majorBidi"/>
          <w:b/>
        </w:rPr>
      </w:pPr>
    </w:p>
    <w:p w14:paraId="03DE405F" w14:textId="77777777" w:rsidR="00AF6896" w:rsidRDefault="00AF6896">
      <w:pPr>
        <w:tabs>
          <w:tab w:val="left" w:pos="567"/>
        </w:tabs>
        <w:jc w:val="center"/>
        <w:rPr>
          <w:rFonts w:asciiTheme="majorBidi" w:hAnsiTheme="majorBidi"/>
          <w:b/>
        </w:rPr>
      </w:pPr>
    </w:p>
    <w:p w14:paraId="00583131" w14:textId="77777777" w:rsidR="00AF6896" w:rsidRDefault="00AF6896">
      <w:pPr>
        <w:tabs>
          <w:tab w:val="left" w:pos="567"/>
        </w:tabs>
        <w:jc w:val="center"/>
        <w:rPr>
          <w:rFonts w:asciiTheme="majorBidi" w:hAnsiTheme="majorBidi"/>
          <w:b/>
        </w:rPr>
      </w:pPr>
    </w:p>
    <w:p w14:paraId="5263CC83" w14:textId="77777777" w:rsidR="00AF6896" w:rsidRDefault="00AF6896">
      <w:pPr>
        <w:tabs>
          <w:tab w:val="left" w:pos="567"/>
        </w:tabs>
        <w:jc w:val="center"/>
        <w:rPr>
          <w:rFonts w:asciiTheme="majorBidi" w:hAnsiTheme="majorBidi"/>
          <w:b/>
        </w:rPr>
      </w:pPr>
    </w:p>
    <w:p w14:paraId="59A9A1C5" w14:textId="77777777" w:rsidR="00AF6896" w:rsidRDefault="00AF6896">
      <w:pPr>
        <w:tabs>
          <w:tab w:val="left" w:pos="567"/>
        </w:tabs>
        <w:jc w:val="center"/>
        <w:rPr>
          <w:rFonts w:asciiTheme="majorBidi" w:hAnsiTheme="majorBidi"/>
          <w:b/>
        </w:rPr>
      </w:pPr>
    </w:p>
    <w:p w14:paraId="5BAFE52C" w14:textId="77777777" w:rsidR="00AF6896" w:rsidRDefault="00AF6896">
      <w:pPr>
        <w:tabs>
          <w:tab w:val="left" w:pos="567"/>
        </w:tabs>
        <w:jc w:val="center"/>
        <w:rPr>
          <w:rFonts w:asciiTheme="majorBidi" w:hAnsiTheme="majorBidi"/>
          <w:b/>
        </w:rPr>
      </w:pPr>
    </w:p>
    <w:p w14:paraId="05F7A453" w14:textId="77777777" w:rsidR="00AF6896" w:rsidRDefault="00AF6896">
      <w:pPr>
        <w:tabs>
          <w:tab w:val="left" w:pos="567"/>
        </w:tabs>
        <w:jc w:val="center"/>
        <w:rPr>
          <w:rFonts w:asciiTheme="majorBidi" w:hAnsiTheme="majorBidi"/>
          <w:b/>
        </w:rPr>
      </w:pPr>
    </w:p>
    <w:p w14:paraId="0867C7BE" w14:textId="77777777" w:rsidR="00AF6896" w:rsidRDefault="00AF6896">
      <w:pPr>
        <w:tabs>
          <w:tab w:val="left" w:pos="567"/>
        </w:tabs>
        <w:jc w:val="center"/>
        <w:rPr>
          <w:rFonts w:asciiTheme="majorBidi" w:hAnsiTheme="majorBidi"/>
          <w:b/>
        </w:rPr>
      </w:pPr>
    </w:p>
    <w:p w14:paraId="1066715C" w14:textId="77777777" w:rsidR="00AF6896" w:rsidRDefault="00AF6896">
      <w:pPr>
        <w:tabs>
          <w:tab w:val="left" w:pos="567"/>
        </w:tabs>
        <w:jc w:val="center"/>
        <w:rPr>
          <w:rFonts w:asciiTheme="majorBidi" w:hAnsiTheme="majorBidi"/>
          <w:b/>
        </w:rPr>
      </w:pPr>
    </w:p>
    <w:p w14:paraId="451785C7" w14:textId="77777777" w:rsidR="00AF6896" w:rsidRDefault="00AF6896">
      <w:pPr>
        <w:tabs>
          <w:tab w:val="left" w:pos="567"/>
        </w:tabs>
        <w:jc w:val="center"/>
        <w:rPr>
          <w:rFonts w:asciiTheme="majorBidi" w:hAnsiTheme="majorBidi"/>
          <w:b/>
        </w:rPr>
      </w:pPr>
    </w:p>
    <w:p w14:paraId="3273F557" w14:textId="77777777" w:rsidR="00AF6896" w:rsidRDefault="00AF6896">
      <w:pPr>
        <w:tabs>
          <w:tab w:val="left" w:pos="567"/>
        </w:tabs>
        <w:jc w:val="center"/>
        <w:rPr>
          <w:rFonts w:asciiTheme="majorBidi" w:hAnsiTheme="majorBidi"/>
          <w:b/>
        </w:rPr>
      </w:pPr>
    </w:p>
    <w:p w14:paraId="2597E07A" w14:textId="77777777" w:rsidR="00AF6896" w:rsidRDefault="00AF6896">
      <w:pPr>
        <w:tabs>
          <w:tab w:val="left" w:pos="567"/>
        </w:tabs>
        <w:jc w:val="center"/>
        <w:rPr>
          <w:rFonts w:asciiTheme="majorBidi" w:hAnsiTheme="majorBidi"/>
          <w:b/>
        </w:rPr>
      </w:pPr>
    </w:p>
    <w:p w14:paraId="4E8B61F1" w14:textId="77777777" w:rsidR="00AF6896" w:rsidRDefault="00AF6896">
      <w:pPr>
        <w:tabs>
          <w:tab w:val="left" w:pos="567"/>
        </w:tabs>
        <w:jc w:val="center"/>
        <w:rPr>
          <w:rFonts w:asciiTheme="majorBidi" w:hAnsiTheme="majorBidi"/>
          <w:b/>
        </w:rPr>
      </w:pPr>
    </w:p>
    <w:p w14:paraId="5439282D" w14:textId="77777777" w:rsidR="00AF6896" w:rsidRDefault="00AF6896">
      <w:pPr>
        <w:tabs>
          <w:tab w:val="left" w:pos="567"/>
        </w:tabs>
        <w:jc w:val="center"/>
        <w:rPr>
          <w:rFonts w:asciiTheme="majorBidi" w:hAnsiTheme="majorBidi"/>
          <w:b/>
        </w:rPr>
      </w:pPr>
    </w:p>
    <w:p w14:paraId="2FC72715" w14:textId="77777777" w:rsidR="00AF6896" w:rsidRDefault="004D40EC">
      <w:pPr>
        <w:tabs>
          <w:tab w:val="left" w:pos="567"/>
        </w:tabs>
        <w:jc w:val="center"/>
        <w:rPr>
          <w:rFonts w:asciiTheme="majorBidi" w:hAnsiTheme="majorBidi"/>
        </w:rPr>
      </w:pPr>
      <w:r>
        <w:rPr>
          <w:rFonts w:asciiTheme="majorBidi" w:hAnsiTheme="majorBidi"/>
          <w:b/>
        </w:rPr>
        <w:t>BIJLAGE I</w:t>
      </w:r>
    </w:p>
    <w:p w14:paraId="06331737" w14:textId="77777777" w:rsidR="00AF6896" w:rsidRDefault="00AF6896">
      <w:pPr>
        <w:tabs>
          <w:tab w:val="left" w:pos="567"/>
        </w:tabs>
        <w:jc w:val="center"/>
        <w:rPr>
          <w:rFonts w:asciiTheme="majorBidi" w:hAnsiTheme="majorBidi"/>
        </w:rPr>
      </w:pPr>
    </w:p>
    <w:p w14:paraId="710E5080" w14:textId="77777777" w:rsidR="00AF6896" w:rsidRDefault="004D40EC">
      <w:pPr>
        <w:pStyle w:val="TitleA"/>
        <w:rPr>
          <w:rFonts w:asciiTheme="majorBidi" w:hAnsiTheme="majorBidi"/>
        </w:rPr>
      </w:pPr>
      <w:r>
        <w:rPr>
          <w:rFonts w:asciiTheme="majorBidi" w:hAnsiTheme="majorBidi"/>
        </w:rPr>
        <w:t>SAMENVATTING VAN DE PRODUCTKENMERKEN</w:t>
      </w:r>
    </w:p>
    <w:p w14:paraId="4D332F31" w14:textId="77777777" w:rsidR="00AF6896" w:rsidRDefault="00AF6896">
      <w:pPr>
        <w:tabs>
          <w:tab w:val="left" w:pos="567"/>
        </w:tabs>
        <w:jc w:val="center"/>
        <w:rPr>
          <w:rFonts w:asciiTheme="majorBidi" w:hAnsiTheme="majorBidi"/>
        </w:rPr>
      </w:pPr>
    </w:p>
    <w:p w14:paraId="3FA64BD5" w14:textId="77777777" w:rsidR="00AF6896" w:rsidRDefault="004D40EC">
      <w:pPr>
        <w:tabs>
          <w:tab w:val="left" w:pos="567"/>
        </w:tabs>
        <w:rPr>
          <w:rFonts w:asciiTheme="majorBidi" w:hAnsiTheme="majorBidi"/>
        </w:rPr>
      </w:pPr>
      <w:r>
        <w:rPr>
          <w:rFonts w:asciiTheme="majorBidi" w:hAnsiTheme="majorBidi"/>
          <w:b/>
          <w:i/>
        </w:rPr>
        <w:br w:type="page"/>
      </w:r>
      <w:bookmarkStart w:id="0" w:name="_Hlk489377566"/>
      <w:r>
        <w:rPr>
          <w:rFonts w:asciiTheme="majorBidi" w:hAnsiTheme="majorBidi"/>
          <w:b/>
        </w:rPr>
        <w:lastRenderedPageBreak/>
        <w:t>1.</w:t>
      </w:r>
      <w:r>
        <w:rPr>
          <w:rFonts w:asciiTheme="majorBidi" w:hAnsiTheme="majorBidi"/>
          <w:b/>
        </w:rPr>
        <w:tab/>
        <w:t>NAAM VAN HET GENEESMIDDEL</w:t>
      </w:r>
    </w:p>
    <w:p w14:paraId="69B80CD5" w14:textId="77777777" w:rsidR="00AF6896" w:rsidRDefault="00AF6896">
      <w:pPr>
        <w:tabs>
          <w:tab w:val="left" w:pos="567"/>
        </w:tabs>
        <w:rPr>
          <w:rFonts w:asciiTheme="majorBidi" w:hAnsiTheme="majorBidi"/>
          <w:i/>
        </w:rPr>
      </w:pPr>
    </w:p>
    <w:p w14:paraId="54D13B24" w14:textId="77777777" w:rsidR="00AF6896" w:rsidRDefault="004D40EC">
      <w:pPr>
        <w:widowControl w:val="0"/>
        <w:tabs>
          <w:tab w:val="left" w:pos="567"/>
        </w:tabs>
        <w:rPr>
          <w:rFonts w:asciiTheme="majorBidi" w:hAnsiTheme="majorBidi"/>
        </w:rPr>
      </w:pPr>
      <w:r>
        <w:rPr>
          <w:iCs/>
          <w:szCs w:val="22"/>
        </w:rPr>
        <w:t>Lacosamide Accord</w:t>
      </w:r>
      <w:r>
        <w:rPr>
          <w:szCs w:val="22"/>
        </w:rPr>
        <w:t xml:space="preserve"> </w:t>
      </w:r>
      <w:r>
        <w:rPr>
          <w:rFonts w:asciiTheme="majorBidi" w:hAnsiTheme="majorBidi"/>
        </w:rPr>
        <w:t>50 mg filmomhulde tabletten</w:t>
      </w:r>
    </w:p>
    <w:p w14:paraId="79D6C644" w14:textId="77777777" w:rsidR="00AF6896" w:rsidRDefault="004D40EC">
      <w:pPr>
        <w:widowControl w:val="0"/>
        <w:tabs>
          <w:tab w:val="left" w:pos="567"/>
        </w:tabs>
        <w:rPr>
          <w:rFonts w:asciiTheme="majorBidi" w:hAnsiTheme="majorBidi"/>
        </w:rPr>
      </w:pPr>
      <w:r>
        <w:rPr>
          <w:iCs/>
          <w:szCs w:val="22"/>
        </w:rPr>
        <w:t>Lacosamide Accord</w:t>
      </w:r>
      <w:r>
        <w:rPr>
          <w:szCs w:val="22"/>
        </w:rPr>
        <w:t xml:space="preserve"> </w:t>
      </w:r>
      <w:r>
        <w:rPr>
          <w:rFonts w:asciiTheme="majorBidi" w:hAnsiTheme="majorBidi"/>
        </w:rPr>
        <w:t>100 mg filmomhulde tabletten</w:t>
      </w:r>
    </w:p>
    <w:p w14:paraId="3F811803" w14:textId="77777777" w:rsidR="00AF6896" w:rsidRDefault="004D40EC">
      <w:pPr>
        <w:widowControl w:val="0"/>
        <w:tabs>
          <w:tab w:val="left" w:pos="567"/>
        </w:tabs>
        <w:rPr>
          <w:rFonts w:asciiTheme="majorBidi" w:hAnsiTheme="majorBidi"/>
        </w:rPr>
      </w:pPr>
      <w:r>
        <w:rPr>
          <w:iCs/>
          <w:szCs w:val="22"/>
        </w:rPr>
        <w:t>Lacosamide Accord</w:t>
      </w:r>
      <w:r>
        <w:rPr>
          <w:szCs w:val="22"/>
        </w:rPr>
        <w:t xml:space="preserve"> </w:t>
      </w:r>
      <w:r>
        <w:rPr>
          <w:rFonts w:asciiTheme="majorBidi" w:hAnsiTheme="majorBidi"/>
        </w:rPr>
        <w:t>150 mg filmomhulde tabletten</w:t>
      </w:r>
    </w:p>
    <w:p w14:paraId="568307ED" w14:textId="77777777" w:rsidR="00AF6896" w:rsidRDefault="004D40EC">
      <w:pPr>
        <w:widowControl w:val="0"/>
        <w:tabs>
          <w:tab w:val="left" w:pos="567"/>
        </w:tabs>
        <w:rPr>
          <w:rFonts w:asciiTheme="majorBidi" w:hAnsiTheme="majorBidi"/>
        </w:rPr>
      </w:pPr>
      <w:r>
        <w:rPr>
          <w:iCs/>
          <w:szCs w:val="22"/>
        </w:rPr>
        <w:t>Lacosamide Accord</w:t>
      </w:r>
      <w:r>
        <w:rPr>
          <w:szCs w:val="22"/>
        </w:rPr>
        <w:t xml:space="preserve"> </w:t>
      </w:r>
      <w:r>
        <w:rPr>
          <w:rFonts w:asciiTheme="majorBidi" w:hAnsiTheme="majorBidi"/>
        </w:rPr>
        <w:t>200 mg filmomhulde tabletten</w:t>
      </w:r>
    </w:p>
    <w:p w14:paraId="7BD3EAF5" w14:textId="77777777" w:rsidR="00AF6896" w:rsidRDefault="00AF6896">
      <w:pPr>
        <w:widowControl w:val="0"/>
        <w:tabs>
          <w:tab w:val="left" w:pos="567"/>
        </w:tabs>
        <w:rPr>
          <w:rFonts w:asciiTheme="majorBidi" w:hAnsiTheme="majorBidi"/>
        </w:rPr>
      </w:pPr>
    </w:p>
    <w:p w14:paraId="0BE9AD5F" w14:textId="77777777" w:rsidR="00AF6896" w:rsidRDefault="00AF6896">
      <w:pPr>
        <w:widowControl w:val="0"/>
        <w:tabs>
          <w:tab w:val="left" w:pos="567"/>
        </w:tabs>
        <w:rPr>
          <w:rFonts w:asciiTheme="majorBidi" w:hAnsiTheme="majorBidi"/>
        </w:rPr>
      </w:pPr>
    </w:p>
    <w:p w14:paraId="1EACCC70" w14:textId="77777777" w:rsidR="00AF6896" w:rsidRDefault="004D40EC">
      <w:pPr>
        <w:widowControl w:val="0"/>
        <w:tabs>
          <w:tab w:val="left" w:pos="567"/>
        </w:tabs>
        <w:rPr>
          <w:rFonts w:asciiTheme="majorBidi" w:hAnsiTheme="majorBidi"/>
          <w:b/>
        </w:rPr>
      </w:pPr>
      <w:r>
        <w:rPr>
          <w:rFonts w:asciiTheme="majorBidi" w:hAnsiTheme="majorBidi"/>
          <w:b/>
        </w:rPr>
        <w:t>2.</w:t>
      </w:r>
      <w:r>
        <w:rPr>
          <w:rFonts w:asciiTheme="majorBidi" w:hAnsiTheme="majorBidi"/>
          <w:b/>
        </w:rPr>
        <w:tab/>
        <w:t>KWALITATIEVE EN KWANTITATIEVE SAMENSTELLING</w:t>
      </w:r>
    </w:p>
    <w:p w14:paraId="662B9DA2" w14:textId="77777777" w:rsidR="00AF6896" w:rsidRDefault="00AF6896">
      <w:pPr>
        <w:tabs>
          <w:tab w:val="left" w:pos="567"/>
        </w:tabs>
        <w:rPr>
          <w:rFonts w:asciiTheme="majorBidi" w:hAnsiTheme="majorBidi"/>
        </w:rPr>
      </w:pPr>
    </w:p>
    <w:p w14:paraId="324B2B7D" w14:textId="77777777" w:rsidR="00AF6896" w:rsidRDefault="004D40EC">
      <w:pPr>
        <w:widowControl w:val="0"/>
        <w:tabs>
          <w:tab w:val="left" w:pos="567"/>
        </w:tabs>
        <w:rPr>
          <w:rFonts w:asciiTheme="majorBidi" w:hAnsiTheme="majorBidi"/>
          <w:u w:val="single"/>
        </w:rPr>
      </w:pPr>
      <w:r>
        <w:rPr>
          <w:iCs/>
          <w:szCs w:val="22"/>
          <w:u w:val="single"/>
        </w:rPr>
        <w:t xml:space="preserve">Lacosamide Accord </w:t>
      </w:r>
      <w:r>
        <w:rPr>
          <w:rFonts w:asciiTheme="majorBidi" w:hAnsiTheme="majorBidi"/>
          <w:u w:val="single"/>
        </w:rPr>
        <w:t>50 mg filmomhulde tabletten</w:t>
      </w:r>
    </w:p>
    <w:p w14:paraId="08D039DF" w14:textId="77777777" w:rsidR="00AF6896" w:rsidRDefault="00AF6896">
      <w:pPr>
        <w:tabs>
          <w:tab w:val="left" w:pos="567"/>
        </w:tabs>
        <w:rPr>
          <w:rFonts w:asciiTheme="majorBidi" w:hAnsiTheme="majorBidi"/>
        </w:rPr>
      </w:pPr>
    </w:p>
    <w:p w14:paraId="3748E339" w14:textId="77777777" w:rsidR="00AF6896" w:rsidRDefault="004D40EC">
      <w:pPr>
        <w:tabs>
          <w:tab w:val="left" w:pos="567"/>
        </w:tabs>
        <w:rPr>
          <w:rFonts w:asciiTheme="majorBidi" w:hAnsiTheme="majorBidi"/>
        </w:rPr>
      </w:pPr>
      <w:r>
        <w:rPr>
          <w:szCs w:val="22"/>
        </w:rPr>
        <w:t>Een</w:t>
      </w:r>
      <w:r>
        <w:rPr>
          <w:rFonts w:asciiTheme="majorBidi" w:hAnsiTheme="majorBidi"/>
        </w:rPr>
        <w:t xml:space="preserve"> filmomhulde tablet bevat</w:t>
      </w:r>
      <w:r>
        <w:rPr>
          <w:szCs w:val="22"/>
        </w:rPr>
        <w:t xml:space="preserve"> </w:t>
      </w:r>
      <w:r>
        <w:rPr>
          <w:rFonts w:asciiTheme="majorBidi" w:hAnsiTheme="majorBidi"/>
        </w:rPr>
        <w:t>50 mg lacosamide.</w:t>
      </w:r>
    </w:p>
    <w:p w14:paraId="0241D8ED" w14:textId="77777777" w:rsidR="00AF6896" w:rsidRDefault="00AF6896">
      <w:pPr>
        <w:tabs>
          <w:tab w:val="left" w:pos="567"/>
        </w:tabs>
        <w:rPr>
          <w:rFonts w:asciiTheme="majorBidi" w:hAnsiTheme="majorBidi"/>
        </w:rPr>
      </w:pPr>
    </w:p>
    <w:p w14:paraId="332BC00F" w14:textId="77777777" w:rsidR="00AF6896" w:rsidRDefault="004D40EC">
      <w:pPr>
        <w:widowControl w:val="0"/>
        <w:tabs>
          <w:tab w:val="left" w:pos="567"/>
        </w:tabs>
        <w:rPr>
          <w:rFonts w:asciiTheme="majorBidi" w:hAnsiTheme="majorBidi"/>
          <w:u w:val="single"/>
        </w:rPr>
      </w:pPr>
      <w:r>
        <w:rPr>
          <w:iCs/>
          <w:szCs w:val="22"/>
          <w:u w:val="single"/>
        </w:rPr>
        <w:t xml:space="preserve">Lacosamide Accord </w:t>
      </w:r>
      <w:r>
        <w:rPr>
          <w:rFonts w:asciiTheme="majorBidi" w:hAnsiTheme="majorBidi"/>
          <w:u w:val="single"/>
        </w:rPr>
        <w:t>100 mg filmomhulde tabletten</w:t>
      </w:r>
    </w:p>
    <w:p w14:paraId="3073CFA0" w14:textId="77777777" w:rsidR="00AF6896" w:rsidRDefault="00AF6896">
      <w:pPr>
        <w:tabs>
          <w:tab w:val="left" w:pos="567"/>
        </w:tabs>
        <w:rPr>
          <w:rFonts w:asciiTheme="majorBidi" w:hAnsiTheme="majorBidi"/>
        </w:rPr>
      </w:pPr>
    </w:p>
    <w:p w14:paraId="65F1053D" w14:textId="77777777" w:rsidR="00AF6896" w:rsidRDefault="004D40EC">
      <w:pPr>
        <w:tabs>
          <w:tab w:val="left" w:pos="567"/>
        </w:tabs>
        <w:rPr>
          <w:rFonts w:asciiTheme="majorBidi" w:hAnsiTheme="majorBidi"/>
        </w:rPr>
      </w:pPr>
      <w:r>
        <w:rPr>
          <w:szCs w:val="22"/>
        </w:rPr>
        <w:t>Een</w:t>
      </w:r>
      <w:r>
        <w:rPr>
          <w:rFonts w:asciiTheme="majorBidi" w:hAnsiTheme="majorBidi"/>
        </w:rPr>
        <w:t xml:space="preserve"> filmomhulde tablet bevat</w:t>
      </w:r>
      <w:r>
        <w:rPr>
          <w:szCs w:val="22"/>
        </w:rPr>
        <w:t xml:space="preserve"> </w:t>
      </w:r>
      <w:r>
        <w:rPr>
          <w:rFonts w:asciiTheme="majorBidi" w:hAnsiTheme="majorBidi"/>
        </w:rPr>
        <w:t>100 mg lacosamide.</w:t>
      </w:r>
    </w:p>
    <w:p w14:paraId="6A62E660" w14:textId="77777777" w:rsidR="00AF6896" w:rsidRDefault="00AF6896">
      <w:pPr>
        <w:tabs>
          <w:tab w:val="left" w:pos="567"/>
        </w:tabs>
        <w:rPr>
          <w:rFonts w:asciiTheme="majorBidi" w:hAnsiTheme="majorBidi"/>
        </w:rPr>
      </w:pPr>
    </w:p>
    <w:p w14:paraId="6F2CDC52" w14:textId="77777777" w:rsidR="00AF6896" w:rsidRDefault="004D40EC">
      <w:pPr>
        <w:widowControl w:val="0"/>
        <w:tabs>
          <w:tab w:val="left" w:pos="567"/>
        </w:tabs>
        <w:rPr>
          <w:rFonts w:asciiTheme="majorBidi" w:hAnsiTheme="majorBidi"/>
          <w:u w:val="single"/>
        </w:rPr>
      </w:pPr>
      <w:r>
        <w:rPr>
          <w:iCs/>
          <w:szCs w:val="22"/>
          <w:u w:val="single"/>
        </w:rPr>
        <w:t xml:space="preserve">Lacosamide Accord </w:t>
      </w:r>
      <w:r>
        <w:rPr>
          <w:rFonts w:asciiTheme="majorBidi" w:hAnsiTheme="majorBidi"/>
          <w:u w:val="single"/>
        </w:rPr>
        <w:t>150 mg filmomhulde tabletten</w:t>
      </w:r>
    </w:p>
    <w:p w14:paraId="270D21C3" w14:textId="77777777" w:rsidR="00AF6896" w:rsidRDefault="00AF6896">
      <w:pPr>
        <w:tabs>
          <w:tab w:val="left" w:pos="567"/>
        </w:tabs>
        <w:rPr>
          <w:rFonts w:asciiTheme="majorBidi" w:hAnsiTheme="majorBidi"/>
        </w:rPr>
      </w:pPr>
    </w:p>
    <w:p w14:paraId="3DD505F0" w14:textId="77777777" w:rsidR="00AF6896" w:rsidRDefault="004D40EC">
      <w:pPr>
        <w:tabs>
          <w:tab w:val="left" w:pos="567"/>
        </w:tabs>
        <w:rPr>
          <w:rFonts w:asciiTheme="majorBidi" w:hAnsiTheme="majorBidi"/>
        </w:rPr>
      </w:pPr>
      <w:r>
        <w:rPr>
          <w:szCs w:val="22"/>
        </w:rPr>
        <w:t>Een</w:t>
      </w:r>
      <w:r>
        <w:rPr>
          <w:rFonts w:asciiTheme="majorBidi" w:hAnsiTheme="majorBidi"/>
        </w:rPr>
        <w:t xml:space="preserve"> filmomhulde tablet bevat</w:t>
      </w:r>
      <w:r>
        <w:rPr>
          <w:szCs w:val="22"/>
        </w:rPr>
        <w:t xml:space="preserve"> </w:t>
      </w:r>
      <w:r>
        <w:rPr>
          <w:rFonts w:asciiTheme="majorBidi" w:hAnsiTheme="majorBidi"/>
        </w:rPr>
        <w:t>150 mg lacosamide.</w:t>
      </w:r>
    </w:p>
    <w:p w14:paraId="3051A8B2" w14:textId="77777777" w:rsidR="00AF6896" w:rsidRDefault="00AF6896">
      <w:pPr>
        <w:tabs>
          <w:tab w:val="left" w:pos="567"/>
        </w:tabs>
        <w:rPr>
          <w:rFonts w:asciiTheme="majorBidi" w:hAnsiTheme="majorBidi"/>
        </w:rPr>
      </w:pPr>
    </w:p>
    <w:p w14:paraId="47C18CB4" w14:textId="77777777" w:rsidR="00AF6896" w:rsidRDefault="004D40EC">
      <w:pPr>
        <w:tabs>
          <w:tab w:val="left" w:pos="567"/>
        </w:tabs>
        <w:rPr>
          <w:rFonts w:asciiTheme="majorBidi" w:hAnsiTheme="majorBidi"/>
          <w:u w:val="single"/>
        </w:rPr>
      </w:pPr>
      <w:r>
        <w:rPr>
          <w:iCs/>
          <w:szCs w:val="22"/>
          <w:u w:val="single"/>
        </w:rPr>
        <w:t xml:space="preserve">Lacosamide Accord </w:t>
      </w:r>
      <w:r>
        <w:rPr>
          <w:rFonts w:asciiTheme="majorBidi" w:hAnsiTheme="majorBidi"/>
          <w:u w:val="single"/>
        </w:rPr>
        <w:t>200 mg filmomhulde tabletten</w:t>
      </w:r>
    </w:p>
    <w:p w14:paraId="673FBFA3" w14:textId="77777777" w:rsidR="00AF6896" w:rsidRDefault="00AF6896">
      <w:pPr>
        <w:tabs>
          <w:tab w:val="left" w:pos="567"/>
        </w:tabs>
        <w:rPr>
          <w:rFonts w:asciiTheme="majorBidi" w:hAnsiTheme="majorBidi"/>
        </w:rPr>
      </w:pPr>
    </w:p>
    <w:p w14:paraId="13A7BFC9" w14:textId="77777777" w:rsidR="00AF6896" w:rsidRDefault="004D40EC">
      <w:pPr>
        <w:tabs>
          <w:tab w:val="left" w:pos="567"/>
        </w:tabs>
        <w:rPr>
          <w:rFonts w:asciiTheme="majorBidi" w:hAnsiTheme="majorBidi"/>
        </w:rPr>
      </w:pPr>
      <w:r>
        <w:rPr>
          <w:szCs w:val="22"/>
        </w:rPr>
        <w:t>Een</w:t>
      </w:r>
      <w:r>
        <w:rPr>
          <w:rFonts w:asciiTheme="majorBidi" w:hAnsiTheme="majorBidi"/>
        </w:rPr>
        <w:t xml:space="preserve"> filmomhulde tablet bevat</w:t>
      </w:r>
      <w:r>
        <w:rPr>
          <w:szCs w:val="22"/>
        </w:rPr>
        <w:t xml:space="preserve"> </w:t>
      </w:r>
      <w:r>
        <w:rPr>
          <w:rFonts w:asciiTheme="majorBidi" w:hAnsiTheme="majorBidi"/>
        </w:rPr>
        <w:t>200 mg lacosamide.</w:t>
      </w:r>
    </w:p>
    <w:p w14:paraId="25754741" w14:textId="77777777" w:rsidR="00AF6896" w:rsidRDefault="00AF6896">
      <w:pPr>
        <w:tabs>
          <w:tab w:val="left" w:pos="567"/>
        </w:tabs>
        <w:rPr>
          <w:szCs w:val="22"/>
        </w:rPr>
      </w:pPr>
    </w:p>
    <w:p w14:paraId="1F3B5C29" w14:textId="77777777" w:rsidR="00AF6896" w:rsidRDefault="004D40EC">
      <w:pPr>
        <w:tabs>
          <w:tab w:val="left" w:pos="567"/>
        </w:tabs>
        <w:rPr>
          <w:szCs w:val="22"/>
          <w:u w:val="single"/>
        </w:rPr>
      </w:pPr>
      <w:r>
        <w:rPr>
          <w:szCs w:val="22"/>
          <w:u w:val="single"/>
        </w:rPr>
        <w:t>Hulpstof(fen) met bekend effect:</w:t>
      </w:r>
    </w:p>
    <w:p w14:paraId="434B58AD" w14:textId="77777777" w:rsidR="00AF6896" w:rsidRDefault="00AF6896">
      <w:pPr>
        <w:tabs>
          <w:tab w:val="left" w:pos="567"/>
        </w:tabs>
        <w:rPr>
          <w:szCs w:val="22"/>
        </w:rPr>
      </w:pPr>
    </w:p>
    <w:p w14:paraId="3C95BF23" w14:textId="77777777" w:rsidR="00AF6896" w:rsidRDefault="004D40EC">
      <w:pPr>
        <w:tabs>
          <w:tab w:val="left" w:pos="567"/>
        </w:tabs>
        <w:rPr>
          <w:szCs w:val="22"/>
        </w:rPr>
      </w:pPr>
      <w:r>
        <w:rPr>
          <w:szCs w:val="22"/>
        </w:rPr>
        <w:t>50 mg: elke filmomhulde tablet bevat 0,105 mg lecithine (soja)</w:t>
      </w:r>
    </w:p>
    <w:p w14:paraId="57D276D5" w14:textId="77777777" w:rsidR="00AF6896" w:rsidRDefault="004D40EC">
      <w:pPr>
        <w:tabs>
          <w:tab w:val="left" w:pos="567"/>
        </w:tabs>
        <w:rPr>
          <w:szCs w:val="22"/>
        </w:rPr>
      </w:pPr>
      <w:r>
        <w:rPr>
          <w:szCs w:val="22"/>
        </w:rPr>
        <w:t>100 mg: elke filmomhulde tablet bevat 0,210 mg lecithine (soja)</w:t>
      </w:r>
    </w:p>
    <w:p w14:paraId="4025B068" w14:textId="77777777" w:rsidR="00AF6896" w:rsidRDefault="004D40EC">
      <w:pPr>
        <w:tabs>
          <w:tab w:val="left" w:pos="567"/>
        </w:tabs>
        <w:rPr>
          <w:szCs w:val="22"/>
        </w:rPr>
      </w:pPr>
      <w:r>
        <w:rPr>
          <w:szCs w:val="22"/>
        </w:rPr>
        <w:t>150 mg: elke filmomhulde tablet bevat 0,315 mg lecithine (soja)</w:t>
      </w:r>
    </w:p>
    <w:p w14:paraId="00ED5642" w14:textId="77777777" w:rsidR="00AF6896" w:rsidRDefault="004D40EC">
      <w:pPr>
        <w:tabs>
          <w:tab w:val="left" w:pos="567"/>
        </w:tabs>
        <w:rPr>
          <w:szCs w:val="22"/>
        </w:rPr>
      </w:pPr>
      <w:r>
        <w:rPr>
          <w:szCs w:val="22"/>
        </w:rPr>
        <w:t>200 mg: elke filmomhulde tablet bevat 0,420 mg lecithine (soja)</w:t>
      </w:r>
    </w:p>
    <w:p w14:paraId="2C12D89A" w14:textId="77777777" w:rsidR="00AF6896" w:rsidRDefault="00AF6896">
      <w:pPr>
        <w:tabs>
          <w:tab w:val="left" w:pos="567"/>
        </w:tabs>
        <w:rPr>
          <w:rFonts w:asciiTheme="majorBidi" w:hAnsiTheme="majorBidi"/>
        </w:rPr>
      </w:pPr>
    </w:p>
    <w:p w14:paraId="6A0C4F61" w14:textId="77777777" w:rsidR="00AF6896" w:rsidRDefault="004D40EC">
      <w:pPr>
        <w:tabs>
          <w:tab w:val="left" w:pos="567"/>
        </w:tabs>
        <w:rPr>
          <w:rFonts w:asciiTheme="majorBidi" w:hAnsiTheme="majorBidi"/>
        </w:rPr>
      </w:pPr>
      <w:r>
        <w:rPr>
          <w:rFonts w:asciiTheme="majorBidi" w:hAnsiTheme="majorBidi"/>
        </w:rPr>
        <w:t>Voor de volledige lijst van hulpstoffen, zie rubriek 6.1.</w:t>
      </w:r>
    </w:p>
    <w:p w14:paraId="754E33DC" w14:textId="77777777" w:rsidR="00AF6896" w:rsidRDefault="00AF6896">
      <w:pPr>
        <w:tabs>
          <w:tab w:val="left" w:pos="567"/>
        </w:tabs>
        <w:rPr>
          <w:rFonts w:asciiTheme="majorBidi" w:hAnsiTheme="majorBidi"/>
        </w:rPr>
      </w:pPr>
    </w:p>
    <w:p w14:paraId="54286B91" w14:textId="77777777" w:rsidR="00AF6896" w:rsidRDefault="00AF6896">
      <w:pPr>
        <w:tabs>
          <w:tab w:val="left" w:pos="567"/>
        </w:tabs>
        <w:ind w:left="567" w:hanging="567"/>
        <w:rPr>
          <w:rFonts w:asciiTheme="majorBidi" w:hAnsiTheme="majorBidi"/>
          <w:b/>
        </w:rPr>
      </w:pPr>
    </w:p>
    <w:p w14:paraId="2DB38234" w14:textId="77777777" w:rsidR="00AF6896" w:rsidRDefault="004D40EC">
      <w:pPr>
        <w:tabs>
          <w:tab w:val="left" w:pos="567"/>
        </w:tabs>
        <w:ind w:left="567" w:hanging="567"/>
        <w:rPr>
          <w:rFonts w:asciiTheme="majorBidi" w:hAnsiTheme="majorBidi"/>
          <w:caps/>
        </w:rPr>
      </w:pPr>
      <w:r>
        <w:rPr>
          <w:rFonts w:asciiTheme="majorBidi" w:hAnsiTheme="majorBidi"/>
          <w:b/>
        </w:rPr>
        <w:t>3.</w:t>
      </w:r>
      <w:r>
        <w:rPr>
          <w:rFonts w:asciiTheme="majorBidi" w:hAnsiTheme="majorBidi"/>
          <w:b/>
        </w:rPr>
        <w:tab/>
        <w:t>FARMACEUTISCHE VORM</w:t>
      </w:r>
    </w:p>
    <w:p w14:paraId="5A96C747" w14:textId="77777777" w:rsidR="00AF6896" w:rsidRDefault="00AF6896">
      <w:pPr>
        <w:tabs>
          <w:tab w:val="left" w:pos="567"/>
        </w:tabs>
        <w:rPr>
          <w:rFonts w:asciiTheme="majorBidi" w:hAnsiTheme="majorBidi"/>
          <w:u w:val="single"/>
        </w:rPr>
      </w:pPr>
    </w:p>
    <w:p w14:paraId="6567C615" w14:textId="77777777" w:rsidR="00AF6896" w:rsidRDefault="004D40EC">
      <w:pPr>
        <w:tabs>
          <w:tab w:val="left" w:pos="567"/>
        </w:tabs>
        <w:rPr>
          <w:rFonts w:asciiTheme="majorBidi" w:hAnsiTheme="majorBidi"/>
        </w:rPr>
      </w:pPr>
      <w:r>
        <w:rPr>
          <w:rFonts w:asciiTheme="majorBidi" w:hAnsiTheme="majorBidi"/>
        </w:rPr>
        <w:t>Filmomhulde tablet</w:t>
      </w:r>
    </w:p>
    <w:p w14:paraId="592704EB" w14:textId="77777777" w:rsidR="00AF6896" w:rsidRDefault="00AF6896">
      <w:pPr>
        <w:tabs>
          <w:tab w:val="left" w:pos="567"/>
        </w:tabs>
        <w:rPr>
          <w:rFonts w:asciiTheme="majorBidi" w:hAnsiTheme="majorBidi"/>
        </w:rPr>
      </w:pPr>
    </w:p>
    <w:p w14:paraId="48F49DC9" w14:textId="77777777" w:rsidR="00AF6896" w:rsidRDefault="004D40EC">
      <w:pPr>
        <w:tabs>
          <w:tab w:val="left" w:pos="567"/>
        </w:tabs>
        <w:rPr>
          <w:rFonts w:asciiTheme="majorBidi" w:hAnsiTheme="majorBidi"/>
        </w:rPr>
      </w:pPr>
      <w:r>
        <w:rPr>
          <w:szCs w:val="22"/>
        </w:rPr>
        <w:t xml:space="preserve">Lacosamide Accord </w:t>
      </w:r>
      <w:r>
        <w:rPr>
          <w:rFonts w:asciiTheme="majorBidi" w:hAnsiTheme="majorBidi"/>
        </w:rPr>
        <w:t>50</w:t>
      </w:r>
      <w:r>
        <w:rPr>
          <w:szCs w:val="22"/>
        </w:rPr>
        <w:t xml:space="preserve"> </w:t>
      </w:r>
      <w:r>
        <w:rPr>
          <w:rFonts w:asciiTheme="majorBidi" w:hAnsiTheme="majorBidi"/>
        </w:rPr>
        <w:t>mg filmomhulde tabletten</w:t>
      </w:r>
    </w:p>
    <w:p w14:paraId="6B560FDE" w14:textId="77777777" w:rsidR="00AF6896" w:rsidRDefault="004D40EC">
      <w:pPr>
        <w:tabs>
          <w:tab w:val="left" w:pos="567"/>
        </w:tabs>
        <w:rPr>
          <w:rFonts w:asciiTheme="majorBidi" w:hAnsiTheme="majorBidi"/>
        </w:rPr>
      </w:pPr>
      <w:r>
        <w:rPr>
          <w:szCs w:val="22"/>
        </w:rPr>
        <w:t>Roze</w:t>
      </w:r>
      <w:r>
        <w:rPr>
          <w:rFonts w:asciiTheme="majorBidi" w:hAnsiTheme="majorBidi"/>
        </w:rPr>
        <w:t>, ovale filmomhulde tabletten van ongeveer</w:t>
      </w:r>
      <w:r>
        <w:rPr>
          <w:szCs w:val="22"/>
        </w:rPr>
        <w:t xml:space="preserve"> </w:t>
      </w:r>
      <w:r>
        <w:rPr>
          <w:rFonts w:asciiTheme="majorBidi" w:hAnsiTheme="majorBidi"/>
        </w:rPr>
        <w:t>10,</w:t>
      </w:r>
      <w:r>
        <w:rPr>
          <w:szCs w:val="22"/>
        </w:rPr>
        <w:t xml:space="preserve">3 x </w:t>
      </w:r>
      <w:r>
        <w:rPr>
          <w:rFonts w:asciiTheme="majorBidi" w:hAnsiTheme="majorBidi"/>
        </w:rPr>
        <w:t>4</w:t>
      </w:r>
      <w:r>
        <w:rPr>
          <w:szCs w:val="22"/>
        </w:rPr>
        <w:t xml:space="preserve">,8 </w:t>
      </w:r>
      <w:r>
        <w:rPr>
          <w:rFonts w:asciiTheme="majorBidi" w:hAnsiTheme="majorBidi"/>
        </w:rPr>
        <w:t>mm</w:t>
      </w:r>
      <w:r>
        <w:rPr>
          <w:szCs w:val="22"/>
        </w:rPr>
        <w:t>, met de opdruk "L" op</w:t>
      </w:r>
      <w:r>
        <w:rPr>
          <w:rFonts w:asciiTheme="majorBidi" w:hAnsiTheme="majorBidi"/>
        </w:rPr>
        <w:t xml:space="preserve"> de ene kant en </w:t>
      </w:r>
      <w:r>
        <w:rPr>
          <w:szCs w:val="22"/>
        </w:rPr>
        <w:t>"50" op</w:t>
      </w:r>
      <w:r>
        <w:rPr>
          <w:rFonts w:asciiTheme="majorBidi" w:hAnsiTheme="majorBidi"/>
        </w:rPr>
        <w:t xml:space="preserve"> de andere kant.</w:t>
      </w:r>
    </w:p>
    <w:p w14:paraId="5FABAE68" w14:textId="77777777" w:rsidR="00AF6896" w:rsidRDefault="00AF6896">
      <w:pPr>
        <w:tabs>
          <w:tab w:val="left" w:pos="567"/>
        </w:tabs>
        <w:rPr>
          <w:rFonts w:asciiTheme="majorBidi" w:hAnsiTheme="majorBidi"/>
        </w:rPr>
      </w:pPr>
    </w:p>
    <w:p w14:paraId="584EC83C" w14:textId="77777777" w:rsidR="00AF6896" w:rsidRDefault="004D40EC">
      <w:pPr>
        <w:tabs>
          <w:tab w:val="left" w:pos="567"/>
        </w:tabs>
        <w:rPr>
          <w:rFonts w:asciiTheme="majorBidi" w:hAnsiTheme="majorBidi"/>
        </w:rPr>
      </w:pPr>
      <w:r>
        <w:rPr>
          <w:szCs w:val="22"/>
        </w:rPr>
        <w:t xml:space="preserve">Lacosamide Accord </w:t>
      </w:r>
      <w:r>
        <w:rPr>
          <w:rFonts w:asciiTheme="majorBidi" w:hAnsiTheme="majorBidi"/>
        </w:rPr>
        <w:t>100</w:t>
      </w:r>
      <w:r>
        <w:rPr>
          <w:szCs w:val="22"/>
        </w:rPr>
        <w:t xml:space="preserve"> </w:t>
      </w:r>
      <w:r>
        <w:rPr>
          <w:rFonts w:asciiTheme="majorBidi" w:hAnsiTheme="majorBidi"/>
        </w:rPr>
        <w:t>mg filmomhulde tabletten</w:t>
      </w:r>
    </w:p>
    <w:p w14:paraId="61649AAF" w14:textId="77777777" w:rsidR="00AF6896" w:rsidRDefault="004D40EC">
      <w:pPr>
        <w:tabs>
          <w:tab w:val="left" w:pos="567"/>
        </w:tabs>
        <w:rPr>
          <w:rFonts w:asciiTheme="majorBidi" w:hAnsiTheme="majorBidi"/>
        </w:rPr>
      </w:pPr>
      <w:r>
        <w:rPr>
          <w:rFonts w:asciiTheme="majorBidi" w:hAnsiTheme="majorBidi"/>
        </w:rPr>
        <w:t>Donkergele, ovale filmomhulde tabletten van ongeveer</w:t>
      </w:r>
      <w:r>
        <w:rPr>
          <w:szCs w:val="22"/>
        </w:rPr>
        <w:t xml:space="preserve"> </w:t>
      </w:r>
      <w:r>
        <w:rPr>
          <w:rFonts w:asciiTheme="majorBidi" w:hAnsiTheme="majorBidi"/>
        </w:rPr>
        <w:t>13,</w:t>
      </w:r>
      <w:r>
        <w:rPr>
          <w:szCs w:val="22"/>
        </w:rPr>
        <w:t>0</w:t>
      </w:r>
      <w:r>
        <w:rPr>
          <w:rFonts w:asciiTheme="majorBidi" w:hAnsiTheme="majorBidi"/>
        </w:rPr>
        <w:t xml:space="preserve"> x</w:t>
      </w:r>
      <w:r>
        <w:rPr>
          <w:szCs w:val="22"/>
        </w:rPr>
        <w:t xml:space="preserve"> </w:t>
      </w:r>
      <w:r>
        <w:rPr>
          <w:rFonts w:asciiTheme="majorBidi" w:hAnsiTheme="majorBidi"/>
        </w:rPr>
        <w:t>6,</w:t>
      </w:r>
      <w:r>
        <w:rPr>
          <w:szCs w:val="22"/>
        </w:rPr>
        <w:t xml:space="preserve">0 </w:t>
      </w:r>
      <w:r>
        <w:rPr>
          <w:rFonts w:asciiTheme="majorBidi" w:hAnsiTheme="majorBidi"/>
        </w:rPr>
        <w:t xml:space="preserve">mm, </w:t>
      </w:r>
      <w:r>
        <w:rPr>
          <w:szCs w:val="22"/>
        </w:rPr>
        <w:t>met de opdruk "L" op</w:t>
      </w:r>
      <w:r>
        <w:rPr>
          <w:rFonts w:asciiTheme="majorBidi" w:hAnsiTheme="majorBidi"/>
        </w:rPr>
        <w:t xml:space="preserve"> de ene kant en </w:t>
      </w:r>
      <w:r>
        <w:rPr>
          <w:szCs w:val="22"/>
        </w:rPr>
        <w:t>"100" op</w:t>
      </w:r>
      <w:r>
        <w:rPr>
          <w:rFonts w:asciiTheme="majorBidi" w:hAnsiTheme="majorBidi"/>
        </w:rPr>
        <w:t xml:space="preserve"> de andere kant.</w:t>
      </w:r>
    </w:p>
    <w:p w14:paraId="6B8F1333" w14:textId="77777777" w:rsidR="00AF6896" w:rsidRDefault="00AF6896">
      <w:pPr>
        <w:tabs>
          <w:tab w:val="left" w:pos="567"/>
        </w:tabs>
        <w:rPr>
          <w:rFonts w:asciiTheme="majorBidi" w:hAnsiTheme="majorBidi"/>
        </w:rPr>
      </w:pPr>
    </w:p>
    <w:p w14:paraId="6AE06D62" w14:textId="77777777" w:rsidR="00AF6896" w:rsidRDefault="004D40EC">
      <w:pPr>
        <w:tabs>
          <w:tab w:val="left" w:pos="567"/>
        </w:tabs>
        <w:rPr>
          <w:rFonts w:asciiTheme="majorBidi" w:hAnsiTheme="majorBidi"/>
        </w:rPr>
      </w:pPr>
      <w:r>
        <w:rPr>
          <w:szCs w:val="22"/>
        </w:rPr>
        <w:t xml:space="preserve">Lacosamide Accord </w:t>
      </w:r>
      <w:r>
        <w:rPr>
          <w:rFonts w:asciiTheme="majorBidi" w:hAnsiTheme="majorBidi"/>
        </w:rPr>
        <w:t>150</w:t>
      </w:r>
      <w:r>
        <w:rPr>
          <w:szCs w:val="22"/>
        </w:rPr>
        <w:t xml:space="preserve"> </w:t>
      </w:r>
      <w:r>
        <w:rPr>
          <w:rFonts w:asciiTheme="majorBidi" w:hAnsiTheme="majorBidi"/>
        </w:rPr>
        <w:t>mg filmomhulde tabletten</w:t>
      </w:r>
    </w:p>
    <w:p w14:paraId="3ED12B22" w14:textId="77777777" w:rsidR="00AF6896" w:rsidRDefault="004D40EC">
      <w:pPr>
        <w:tabs>
          <w:tab w:val="left" w:pos="567"/>
        </w:tabs>
        <w:rPr>
          <w:rFonts w:asciiTheme="majorBidi" w:hAnsiTheme="majorBidi"/>
        </w:rPr>
      </w:pPr>
      <w:r>
        <w:rPr>
          <w:rFonts w:asciiTheme="majorBidi" w:hAnsiTheme="majorBidi"/>
        </w:rPr>
        <w:t>Zalmkleurige, ovale filmomhulde tabletten van ongeveer</w:t>
      </w:r>
      <w:r>
        <w:rPr>
          <w:szCs w:val="22"/>
        </w:rPr>
        <w:t xml:space="preserve"> </w:t>
      </w:r>
      <w:r>
        <w:rPr>
          <w:rFonts w:asciiTheme="majorBidi" w:hAnsiTheme="majorBidi"/>
        </w:rPr>
        <w:t>15,</w:t>
      </w:r>
      <w:r>
        <w:rPr>
          <w:szCs w:val="22"/>
        </w:rPr>
        <w:t>0</w:t>
      </w:r>
      <w:r>
        <w:rPr>
          <w:rFonts w:asciiTheme="majorBidi" w:hAnsiTheme="majorBidi"/>
        </w:rPr>
        <w:t xml:space="preserve"> x</w:t>
      </w:r>
      <w:r>
        <w:rPr>
          <w:szCs w:val="22"/>
        </w:rPr>
        <w:t xml:space="preserve"> 6,9 </w:t>
      </w:r>
      <w:r>
        <w:rPr>
          <w:rFonts w:asciiTheme="majorBidi" w:hAnsiTheme="majorBidi"/>
        </w:rPr>
        <w:t xml:space="preserve">mm, </w:t>
      </w:r>
      <w:r>
        <w:rPr>
          <w:szCs w:val="22"/>
        </w:rPr>
        <w:t>met de opdruk "L" op</w:t>
      </w:r>
      <w:r>
        <w:rPr>
          <w:rFonts w:asciiTheme="majorBidi" w:hAnsiTheme="majorBidi"/>
        </w:rPr>
        <w:t xml:space="preserve"> de ene kant en </w:t>
      </w:r>
      <w:r>
        <w:rPr>
          <w:szCs w:val="22"/>
        </w:rPr>
        <w:t>"150" op</w:t>
      </w:r>
      <w:r>
        <w:rPr>
          <w:rFonts w:asciiTheme="majorBidi" w:hAnsiTheme="majorBidi"/>
        </w:rPr>
        <w:t xml:space="preserve"> de andere kant.</w:t>
      </w:r>
    </w:p>
    <w:p w14:paraId="79708BCB" w14:textId="77777777" w:rsidR="00AF6896" w:rsidRDefault="00AF6896">
      <w:pPr>
        <w:tabs>
          <w:tab w:val="left" w:pos="567"/>
        </w:tabs>
        <w:rPr>
          <w:rFonts w:asciiTheme="majorBidi" w:hAnsiTheme="majorBidi"/>
        </w:rPr>
      </w:pPr>
    </w:p>
    <w:p w14:paraId="6DAFDFC8" w14:textId="77777777" w:rsidR="00AF6896" w:rsidRDefault="004D40EC">
      <w:pPr>
        <w:tabs>
          <w:tab w:val="left" w:pos="567"/>
        </w:tabs>
        <w:rPr>
          <w:rFonts w:asciiTheme="majorBidi" w:hAnsiTheme="majorBidi"/>
        </w:rPr>
      </w:pPr>
      <w:r>
        <w:rPr>
          <w:szCs w:val="22"/>
        </w:rPr>
        <w:t xml:space="preserve">Lacosamide Accord </w:t>
      </w:r>
      <w:r>
        <w:rPr>
          <w:rFonts w:asciiTheme="majorBidi" w:hAnsiTheme="majorBidi"/>
        </w:rPr>
        <w:t>200</w:t>
      </w:r>
      <w:r>
        <w:rPr>
          <w:szCs w:val="22"/>
        </w:rPr>
        <w:t xml:space="preserve"> </w:t>
      </w:r>
      <w:r>
        <w:rPr>
          <w:rFonts w:asciiTheme="majorBidi" w:hAnsiTheme="majorBidi"/>
        </w:rPr>
        <w:t>mg filmomhulde tabletten</w:t>
      </w:r>
    </w:p>
    <w:p w14:paraId="0F28F15F" w14:textId="77777777" w:rsidR="00AF6896" w:rsidRDefault="004D40EC">
      <w:pPr>
        <w:tabs>
          <w:tab w:val="left" w:pos="567"/>
        </w:tabs>
        <w:rPr>
          <w:rFonts w:asciiTheme="majorBidi" w:hAnsiTheme="majorBidi"/>
        </w:rPr>
      </w:pPr>
      <w:r>
        <w:rPr>
          <w:rFonts w:asciiTheme="majorBidi" w:hAnsiTheme="majorBidi"/>
        </w:rPr>
        <w:t>Blauwe, ovale filmomhulde tabletten van ongeveer</w:t>
      </w:r>
      <w:r>
        <w:rPr>
          <w:szCs w:val="22"/>
        </w:rPr>
        <w:t xml:space="preserve"> </w:t>
      </w:r>
      <w:r>
        <w:rPr>
          <w:rFonts w:asciiTheme="majorBidi" w:hAnsiTheme="majorBidi"/>
        </w:rPr>
        <w:t>16,</w:t>
      </w:r>
      <w:r>
        <w:rPr>
          <w:szCs w:val="22"/>
        </w:rPr>
        <w:t>4</w:t>
      </w:r>
      <w:r>
        <w:rPr>
          <w:rFonts w:asciiTheme="majorBidi" w:hAnsiTheme="majorBidi"/>
        </w:rPr>
        <w:t xml:space="preserve"> x</w:t>
      </w:r>
      <w:r>
        <w:rPr>
          <w:szCs w:val="22"/>
        </w:rPr>
        <w:t xml:space="preserve"> </w:t>
      </w:r>
      <w:r>
        <w:rPr>
          <w:rFonts w:asciiTheme="majorBidi" w:hAnsiTheme="majorBidi"/>
        </w:rPr>
        <w:t>7,</w:t>
      </w:r>
      <w:r>
        <w:rPr>
          <w:szCs w:val="22"/>
        </w:rPr>
        <w:t xml:space="preserve">6 </w:t>
      </w:r>
      <w:r>
        <w:rPr>
          <w:rFonts w:asciiTheme="majorBidi" w:hAnsiTheme="majorBidi"/>
        </w:rPr>
        <w:t xml:space="preserve">mm, </w:t>
      </w:r>
      <w:r>
        <w:rPr>
          <w:szCs w:val="22"/>
        </w:rPr>
        <w:t>met de opdruk "L" op</w:t>
      </w:r>
      <w:r>
        <w:rPr>
          <w:rFonts w:asciiTheme="majorBidi" w:hAnsiTheme="majorBidi"/>
        </w:rPr>
        <w:t xml:space="preserve"> de ene kant en </w:t>
      </w:r>
      <w:r>
        <w:rPr>
          <w:szCs w:val="22"/>
        </w:rPr>
        <w:t>"200" op</w:t>
      </w:r>
      <w:r>
        <w:rPr>
          <w:rFonts w:asciiTheme="majorBidi" w:hAnsiTheme="majorBidi"/>
        </w:rPr>
        <w:t xml:space="preserve"> de andere kant.</w:t>
      </w:r>
    </w:p>
    <w:p w14:paraId="30C08AC7" w14:textId="77777777" w:rsidR="00AF6896" w:rsidRDefault="00AF6896">
      <w:pPr>
        <w:tabs>
          <w:tab w:val="left" w:pos="567"/>
        </w:tabs>
        <w:rPr>
          <w:rFonts w:asciiTheme="majorBidi" w:hAnsiTheme="majorBidi"/>
        </w:rPr>
      </w:pPr>
    </w:p>
    <w:p w14:paraId="6598AFC9" w14:textId="77777777" w:rsidR="00AF6896" w:rsidRDefault="00AF6896">
      <w:pPr>
        <w:tabs>
          <w:tab w:val="left" w:pos="567"/>
        </w:tabs>
        <w:rPr>
          <w:rFonts w:asciiTheme="majorBidi" w:hAnsiTheme="majorBidi"/>
        </w:rPr>
      </w:pPr>
    </w:p>
    <w:p w14:paraId="2D9C9467" w14:textId="77777777" w:rsidR="00AF6896" w:rsidRDefault="004D40EC">
      <w:pPr>
        <w:tabs>
          <w:tab w:val="left" w:pos="567"/>
        </w:tabs>
        <w:rPr>
          <w:rFonts w:asciiTheme="majorBidi" w:hAnsiTheme="majorBidi"/>
          <w:b/>
        </w:rPr>
      </w:pPr>
      <w:r>
        <w:rPr>
          <w:rFonts w:asciiTheme="majorBidi" w:hAnsiTheme="majorBidi"/>
          <w:b/>
        </w:rPr>
        <w:lastRenderedPageBreak/>
        <w:t>4.</w:t>
      </w:r>
      <w:r>
        <w:rPr>
          <w:rFonts w:asciiTheme="majorBidi" w:hAnsiTheme="majorBidi"/>
          <w:b/>
        </w:rPr>
        <w:tab/>
      </w:r>
      <w:r>
        <w:rPr>
          <w:rFonts w:asciiTheme="majorBidi" w:hAnsiTheme="majorBidi"/>
          <w:b/>
          <w:caps/>
        </w:rPr>
        <w:t>Klinische gegevens</w:t>
      </w:r>
    </w:p>
    <w:p w14:paraId="6AF5F9D9" w14:textId="77777777" w:rsidR="00AF6896" w:rsidRDefault="00AF6896">
      <w:pPr>
        <w:tabs>
          <w:tab w:val="left" w:pos="567"/>
        </w:tabs>
        <w:rPr>
          <w:rFonts w:asciiTheme="majorBidi" w:hAnsiTheme="majorBidi"/>
        </w:rPr>
      </w:pPr>
    </w:p>
    <w:p w14:paraId="797EF024" w14:textId="77777777" w:rsidR="00AF6896" w:rsidRDefault="004D40EC">
      <w:pPr>
        <w:tabs>
          <w:tab w:val="left" w:pos="567"/>
        </w:tabs>
        <w:rPr>
          <w:rFonts w:asciiTheme="majorBidi" w:hAnsiTheme="majorBidi"/>
          <w:b/>
        </w:rPr>
      </w:pPr>
      <w:r>
        <w:rPr>
          <w:rFonts w:asciiTheme="majorBidi" w:hAnsiTheme="majorBidi"/>
          <w:b/>
        </w:rPr>
        <w:t>4.1</w:t>
      </w:r>
      <w:r>
        <w:rPr>
          <w:rFonts w:asciiTheme="majorBidi" w:hAnsiTheme="majorBidi"/>
          <w:b/>
        </w:rPr>
        <w:tab/>
        <w:t>Therapeutische indicaties</w:t>
      </w:r>
    </w:p>
    <w:p w14:paraId="15CF8E17" w14:textId="77777777" w:rsidR="00AF6896" w:rsidRDefault="00AF6896">
      <w:pPr>
        <w:tabs>
          <w:tab w:val="left" w:pos="567"/>
        </w:tabs>
        <w:rPr>
          <w:rFonts w:asciiTheme="majorBidi" w:hAnsiTheme="majorBidi"/>
        </w:rPr>
      </w:pPr>
    </w:p>
    <w:p w14:paraId="568AC951" w14:textId="1273AF76" w:rsidR="00AF6896" w:rsidRDefault="004D40EC">
      <w:pPr>
        <w:tabs>
          <w:tab w:val="left" w:pos="567"/>
        </w:tabs>
        <w:rPr>
          <w:rFonts w:asciiTheme="majorBidi" w:hAnsiTheme="majorBidi"/>
        </w:rPr>
      </w:pPr>
      <w:r>
        <w:rPr>
          <w:szCs w:val="22"/>
        </w:rPr>
        <w:t>Lacosamide Accord</w:t>
      </w:r>
      <w:r>
        <w:rPr>
          <w:rFonts w:asciiTheme="majorBidi" w:hAnsiTheme="majorBidi"/>
        </w:rPr>
        <w:t xml:space="preserve"> is geïndiceerd als monotherapie voor de behandeling van partieel beginnende aanvallen, met of zonder secundaire generalisatie</w:t>
      </w:r>
      <w:r>
        <w:rPr>
          <w:rFonts w:asciiTheme="majorBidi" w:hAnsiTheme="majorBidi" w:cstheme="majorBidi"/>
          <w:szCs w:val="22"/>
        </w:rPr>
        <w:t>,</w:t>
      </w:r>
      <w:r>
        <w:rPr>
          <w:rFonts w:asciiTheme="majorBidi" w:hAnsiTheme="majorBidi"/>
        </w:rPr>
        <w:t xml:space="preserve"> bij volwassenen, adolescenten en kinderen vanaf</w:t>
      </w:r>
      <w:r>
        <w:rPr>
          <w:rFonts w:asciiTheme="majorBidi" w:hAnsiTheme="majorBidi" w:cstheme="majorBidi"/>
          <w:szCs w:val="22"/>
        </w:rPr>
        <w:t> </w:t>
      </w:r>
      <w:r w:rsidR="003046CF">
        <w:rPr>
          <w:rFonts w:asciiTheme="majorBidi" w:hAnsiTheme="majorBidi"/>
        </w:rPr>
        <w:t>2</w:t>
      </w:r>
      <w:r>
        <w:rPr>
          <w:rFonts w:asciiTheme="majorBidi" w:hAnsiTheme="majorBidi"/>
        </w:rPr>
        <w:t> jaar met epilepsie.</w:t>
      </w:r>
    </w:p>
    <w:p w14:paraId="255A14C6" w14:textId="77777777" w:rsidR="00AF6896" w:rsidRDefault="004D40EC">
      <w:pPr>
        <w:tabs>
          <w:tab w:val="left" w:pos="567"/>
        </w:tabs>
        <w:rPr>
          <w:rFonts w:asciiTheme="majorBidi" w:hAnsiTheme="majorBidi" w:cstheme="majorBidi"/>
          <w:szCs w:val="22"/>
        </w:rPr>
      </w:pPr>
      <w:bookmarkStart w:id="1" w:name="_Hlk52460562"/>
      <w:r>
        <w:rPr>
          <w:szCs w:val="22"/>
        </w:rPr>
        <w:t>Lacosamide Accord</w:t>
      </w:r>
      <w:r>
        <w:rPr>
          <w:rFonts w:asciiTheme="majorBidi" w:hAnsiTheme="majorBidi"/>
        </w:rPr>
        <w:t xml:space="preserve"> </w:t>
      </w:r>
      <w:r>
        <w:rPr>
          <w:rFonts w:asciiTheme="majorBidi" w:hAnsiTheme="majorBidi" w:cstheme="majorBidi"/>
          <w:szCs w:val="22"/>
        </w:rPr>
        <w:t xml:space="preserve">is geïndiceerd als adjuvante therapie </w:t>
      </w:r>
    </w:p>
    <w:p w14:paraId="0BDBBC6F" w14:textId="7B1EF291" w:rsidR="00AF6896" w:rsidRDefault="004D40EC" w:rsidP="00A61791">
      <w:pPr>
        <w:pStyle w:val="ListParagraph"/>
        <w:numPr>
          <w:ilvl w:val="0"/>
          <w:numId w:val="44"/>
        </w:numPr>
        <w:rPr>
          <w:rFonts w:asciiTheme="majorBidi" w:hAnsiTheme="majorBidi" w:cstheme="majorBidi"/>
        </w:rPr>
      </w:pPr>
      <w:r>
        <w:rPr>
          <w:rFonts w:asciiTheme="majorBidi" w:hAnsiTheme="majorBidi" w:cstheme="majorBidi"/>
        </w:rPr>
        <w:t>voor de behandeling van partieel beginnende aanvallen, met of zonder secundaire generalisatie, bij volwassenen, adolescenten en kinderen vanaf </w:t>
      </w:r>
      <w:r w:rsidR="003046CF">
        <w:rPr>
          <w:rFonts w:asciiTheme="majorBidi" w:hAnsiTheme="majorBidi" w:cstheme="majorBidi"/>
        </w:rPr>
        <w:t>2</w:t>
      </w:r>
      <w:r>
        <w:rPr>
          <w:rFonts w:asciiTheme="majorBidi" w:hAnsiTheme="majorBidi" w:cstheme="majorBidi"/>
        </w:rPr>
        <w:t> jaar met epilepsie.</w:t>
      </w:r>
    </w:p>
    <w:p w14:paraId="07D8B343" w14:textId="77777777" w:rsidR="00AF6896" w:rsidRDefault="004D40EC" w:rsidP="00A61791">
      <w:pPr>
        <w:pStyle w:val="ListParagraph"/>
        <w:numPr>
          <w:ilvl w:val="0"/>
          <w:numId w:val="44"/>
        </w:numPr>
        <w:rPr>
          <w:rFonts w:asciiTheme="majorBidi" w:hAnsiTheme="majorBidi" w:cstheme="majorBidi"/>
        </w:rPr>
      </w:pPr>
      <w:r>
        <w:rPr>
          <w:rFonts w:asciiTheme="majorBidi" w:hAnsiTheme="majorBidi" w:cstheme="majorBidi"/>
        </w:rPr>
        <w:t xml:space="preserve">voor de behandeling van </w:t>
      </w:r>
      <w:bookmarkStart w:id="2" w:name="_Hlk52460652"/>
      <w:r>
        <w:rPr>
          <w:rFonts w:asciiTheme="majorBidi" w:hAnsiTheme="majorBidi" w:cstheme="majorBidi"/>
        </w:rPr>
        <w:t xml:space="preserve">primair gegeneraliseerde tonisch-klonische aanvallen </w:t>
      </w:r>
      <w:bookmarkEnd w:id="2"/>
      <w:r>
        <w:rPr>
          <w:rFonts w:asciiTheme="majorBidi" w:hAnsiTheme="majorBidi" w:cstheme="majorBidi"/>
        </w:rPr>
        <w:t>bij volwassenen, adolescenten en kinderen vanaf 4 jaar met idiopathisch gegeneraliseerde epilepsie.</w:t>
      </w:r>
    </w:p>
    <w:bookmarkEnd w:id="1"/>
    <w:p w14:paraId="1F61C904" w14:textId="77777777" w:rsidR="00AF6896" w:rsidRDefault="00AF6896">
      <w:pPr>
        <w:tabs>
          <w:tab w:val="left" w:pos="567"/>
        </w:tabs>
        <w:rPr>
          <w:rFonts w:asciiTheme="majorBidi" w:hAnsiTheme="majorBidi"/>
        </w:rPr>
      </w:pPr>
    </w:p>
    <w:p w14:paraId="0569505C" w14:textId="77777777" w:rsidR="00AF6896" w:rsidRDefault="004D40EC">
      <w:pPr>
        <w:tabs>
          <w:tab w:val="left" w:pos="567"/>
        </w:tabs>
        <w:rPr>
          <w:rFonts w:asciiTheme="majorBidi" w:hAnsiTheme="majorBidi"/>
          <w:b/>
        </w:rPr>
      </w:pPr>
      <w:r>
        <w:rPr>
          <w:rFonts w:asciiTheme="majorBidi" w:hAnsiTheme="majorBidi"/>
          <w:b/>
        </w:rPr>
        <w:t>4.2</w:t>
      </w:r>
      <w:r>
        <w:rPr>
          <w:rFonts w:asciiTheme="majorBidi" w:hAnsiTheme="majorBidi"/>
          <w:b/>
        </w:rPr>
        <w:tab/>
        <w:t>Dosering en wijze van toediening</w:t>
      </w:r>
    </w:p>
    <w:p w14:paraId="343C8BDA" w14:textId="77777777" w:rsidR="00AF6896" w:rsidRDefault="00AF6896">
      <w:pPr>
        <w:tabs>
          <w:tab w:val="left" w:pos="567"/>
        </w:tabs>
        <w:rPr>
          <w:rFonts w:asciiTheme="majorBidi" w:hAnsiTheme="majorBidi"/>
          <w:b/>
        </w:rPr>
      </w:pPr>
    </w:p>
    <w:p w14:paraId="11CDE70A" w14:textId="77777777" w:rsidR="00AF6896" w:rsidRDefault="004D40EC">
      <w:pPr>
        <w:tabs>
          <w:tab w:val="left" w:pos="567"/>
        </w:tabs>
        <w:rPr>
          <w:rFonts w:asciiTheme="majorBidi" w:hAnsiTheme="majorBidi"/>
          <w:u w:val="single"/>
        </w:rPr>
      </w:pPr>
      <w:r>
        <w:rPr>
          <w:rFonts w:asciiTheme="majorBidi" w:hAnsiTheme="majorBidi"/>
          <w:u w:val="single"/>
        </w:rPr>
        <w:t>Dosering</w:t>
      </w:r>
    </w:p>
    <w:p w14:paraId="232530FE" w14:textId="77777777" w:rsidR="003F67BA" w:rsidRDefault="003F67BA">
      <w:pPr>
        <w:pStyle w:val="ListParagraph"/>
        <w:autoSpaceDE w:val="0"/>
        <w:autoSpaceDN w:val="0"/>
        <w:ind w:left="0"/>
        <w:rPr>
          <w:rFonts w:asciiTheme="majorBidi" w:hAnsiTheme="majorBidi"/>
        </w:rPr>
      </w:pPr>
    </w:p>
    <w:p w14:paraId="64D54940" w14:textId="77777777" w:rsidR="006C4C22" w:rsidRDefault="006C4C22">
      <w:pPr>
        <w:pStyle w:val="ListParagraph"/>
        <w:autoSpaceDE w:val="0"/>
        <w:autoSpaceDN w:val="0"/>
        <w:ind w:left="0"/>
        <w:rPr>
          <w:rFonts w:asciiTheme="majorBidi" w:hAnsiTheme="majorBidi"/>
        </w:rPr>
      </w:pPr>
      <w:r>
        <w:rPr>
          <w:rFonts w:asciiTheme="majorBidi" w:hAnsiTheme="majorBidi"/>
        </w:rPr>
        <w:t>De arts dient de meest geschikte formulering en sterkte voor te schrijven op basis van gewicht en dosis.</w:t>
      </w:r>
    </w:p>
    <w:p w14:paraId="6568194E" w14:textId="77777777" w:rsidR="006C4C22" w:rsidRDefault="006C4C22">
      <w:pPr>
        <w:pStyle w:val="ListParagraph"/>
        <w:autoSpaceDE w:val="0"/>
        <w:autoSpaceDN w:val="0"/>
        <w:ind w:left="0"/>
        <w:rPr>
          <w:rFonts w:asciiTheme="majorBidi" w:hAnsiTheme="majorBidi"/>
        </w:rPr>
      </w:pPr>
      <w:r>
        <w:rPr>
          <w:rFonts w:asciiTheme="majorBidi" w:hAnsiTheme="majorBidi"/>
        </w:rPr>
        <w:t>De aanbevolen dosering voor volwassenen, adolescenten en kinderen vanaf 2 jaar staat in onderstaande tabel samengevat.</w:t>
      </w:r>
    </w:p>
    <w:p w14:paraId="659FA53E" w14:textId="77777777" w:rsidR="006C4C22" w:rsidRDefault="006C4C22">
      <w:pPr>
        <w:pStyle w:val="ListParagraph"/>
        <w:autoSpaceDE w:val="0"/>
        <w:autoSpaceDN w:val="0"/>
        <w:ind w:left="0"/>
        <w:rPr>
          <w:rFonts w:asciiTheme="majorBidi" w:hAnsiTheme="majorBidi"/>
        </w:rPr>
      </w:pPr>
      <w:r>
        <w:rPr>
          <w:rFonts w:asciiTheme="majorBidi" w:hAnsiTheme="majorBidi"/>
        </w:rPr>
        <w:t>Lacosamide moet tweemaal daags met een tussentijd van ongeveer 12 uur worden ingenomen.</w:t>
      </w:r>
    </w:p>
    <w:p w14:paraId="3893288B" w14:textId="77777777" w:rsidR="006C4C22" w:rsidRDefault="006C4C22">
      <w:pPr>
        <w:pStyle w:val="ListParagraph"/>
        <w:autoSpaceDE w:val="0"/>
        <w:autoSpaceDN w:val="0"/>
        <w:ind w:left="0"/>
        <w:rPr>
          <w:rFonts w:asciiTheme="majorBidi" w:hAnsiTheme="majorBidi"/>
        </w:rPr>
      </w:pPr>
      <w:r>
        <w:rPr>
          <w:rFonts w:asciiTheme="majorBidi" w:hAnsiTheme="majorBidi"/>
        </w:rPr>
        <w:t>Indien een dosis wordt vergeten, dient de patiënt de instructie te krijgen om de vergeten dosis onmiddellijk in te nemen en de volgende dosis lacosamide op het gebruikelijke tijdstip in te nemen. Als de patiënt de vergeten dosis opmerkt op het moment dat er minder dan</w:t>
      </w:r>
      <w:r>
        <w:rPr>
          <w:rFonts w:asciiTheme="majorBidi" w:hAnsiTheme="majorBidi" w:cstheme="majorBidi"/>
        </w:rPr>
        <w:t> </w:t>
      </w:r>
      <w:r>
        <w:rPr>
          <w:rFonts w:asciiTheme="majorBidi" w:hAnsiTheme="majorBidi"/>
        </w:rPr>
        <w:t>6 uur resteert tot de volgende geplande dosis, dient de patiënt de instructie te krijgen om te wachten met het innemen van de volgende dosis lacosamide tot het gebruikelijke tijdstip. Patiënten mogen geen dubbele dosis nemen.</w:t>
      </w:r>
    </w:p>
    <w:p w14:paraId="0087415B" w14:textId="77777777" w:rsidR="003F67BA" w:rsidRDefault="003F67BA">
      <w:pPr>
        <w:pStyle w:val="ListParagraph"/>
        <w:autoSpaceDE w:val="0"/>
        <w:autoSpaceDN w:val="0"/>
        <w:ind w:left="0"/>
        <w:rPr>
          <w:rFonts w:asciiTheme="majorBidi" w:hAnsiTheme="majorBidi"/>
        </w:rPr>
      </w:pPr>
    </w:p>
    <w:tbl>
      <w:tblPr>
        <w:tblStyle w:val="TableGrid"/>
        <w:tblW w:w="0" w:type="auto"/>
        <w:tblLook w:val="04A0" w:firstRow="1" w:lastRow="0" w:firstColumn="1" w:lastColumn="0" w:noHBand="0" w:noVBand="1"/>
      </w:tblPr>
      <w:tblGrid>
        <w:gridCol w:w="3070"/>
        <w:gridCol w:w="3070"/>
        <w:gridCol w:w="3070"/>
      </w:tblGrid>
      <w:tr w:rsidR="003F67BA" w14:paraId="1DB48254" w14:textId="77777777" w:rsidTr="003046CF">
        <w:tc>
          <w:tcPr>
            <w:tcW w:w="9210" w:type="dxa"/>
            <w:gridSpan w:val="3"/>
          </w:tcPr>
          <w:p w14:paraId="5FE2DFE7" w14:textId="77777777" w:rsidR="003F67BA" w:rsidRPr="00A61791" w:rsidRDefault="003F67BA" w:rsidP="003F67BA">
            <w:pPr>
              <w:pStyle w:val="ListParagraph"/>
              <w:autoSpaceDE w:val="0"/>
              <w:autoSpaceDN w:val="0"/>
              <w:ind w:left="0"/>
              <w:rPr>
                <w:rFonts w:asciiTheme="majorBidi" w:hAnsiTheme="majorBidi"/>
                <w:b/>
                <w:sz w:val="22"/>
              </w:rPr>
            </w:pPr>
            <w:r w:rsidRPr="00A61791">
              <w:rPr>
                <w:rFonts w:asciiTheme="majorBidi" w:hAnsiTheme="majorBidi"/>
                <w:b/>
              </w:rPr>
              <w:t xml:space="preserve">Adolescenten en kinderen met een gewicht van 50 kg of meer, en volwassenen </w:t>
            </w:r>
          </w:p>
        </w:tc>
      </w:tr>
      <w:tr w:rsidR="003F67BA" w14:paraId="7D617C5E" w14:textId="77777777" w:rsidTr="003F67BA">
        <w:tc>
          <w:tcPr>
            <w:tcW w:w="3070" w:type="dxa"/>
          </w:tcPr>
          <w:p w14:paraId="30F8948D" w14:textId="77777777" w:rsidR="003F67BA" w:rsidRPr="00D01C78" w:rsidRDefault="003F67BA">
            <w:pPr>
              <w:pStyle w:val="ListParagraph"/>
              <w:autoSpaceDE w:val="0"/>
              <w:autoSpaceDN w:val="0"/>
              <w:ind w:left="0"/>
              <w:rPr>
                <w:rFonts w:asciiTheme="majorBidi" w:hAnsiTheme="majorBidi"/>
                <w:sz w:val="22"/>
              </w:rPr>
            </w:pPr>
            <w:r w:rsidRPr="00D01C78">
              <w:rPr>
                <w:rFonts w:ascii="Times New Roman"/>
                <w:b/>
                <w:spacing w:val="-1"/>
              </w:rPr>
              <w:t>Aanvangsdosis</w:t>
            </w:r>
          </w:p>
        </w:tc>
        <w:tc>
          <w:tcPr>
            <w:tcW w:w="3070" w:type="dxa"/>
          </w:tcPr>
          <w:p w14:paraId="4B67BC5D" w14:textId="77777777" w:rsidR="003F67BA" w:rsidRPr="00A61791" w:rsidRDefault="003F67BA">
            <w:pPr>
              <w:pStyle w:val="ListParagraph"/>
              <w:autoSpaceDE w:val="0"/>
              <w:autoSpaceDN w:val="0"/>
              <w:ind w:left="0"/>
              <w:rPr>
                <w:rFonts w:asciiTheme="majorBidi" w:hAnsiTheme="majorBidi"/>
                <w:sz w:val="22"/>
              </w:rPr>
            </w:pPr>
            <w:r w:rsidRPr="00D01C78">
              <w:rPr>
                <w:rFonts w:ascii="Times New Roman"/>
                <w:b/>
                <w:spacing w:val="-1"/>
              </w:rPr>
              <w:t>Titratie</w:t>
            </w:r>
            <w:r w:rsidRPr="00D01C78">
              <w:rPr>
                <w:rFonts w:ascii="Times New Roman"/>
                <w:b/>
                <w:spacing w:val="24"/>
              </w:rPr>
              <w:t xml:space="preserve"> </w:t>
            </w:r>
            <w:r w:rsidRPr="00D01C78">
              <w:rPr>
                <w:rFonts w:ascii="Times New Roman"/>
                <w:b/>
                <w:spacing w:val="-1"/>
              </w:rPr>
              <w:t>(incrementele</w:t>
            </w:r>
            <w:r w:rsidRPr="00D01C78">
              <w:rPr>
                <w:rFonts w:ascii="Times New Roman"/>
                <w:b/>
                <w:spacing w:val="26"/>
              </w:rPr>
              <w:t xml:space="preserve"> </w:t>
            </w:r>
            <w:r w:rsidRPr="00D01C78">
              <w:rPr>
                <w:rFonts w:ascii="Times New Roman"/>
                <w:b/>
                <w:spacing w:val="-1"/>
              </w:rPr>
              <w:t>stappen)</w:t>
            </w:r>
          </w:p>
        </w:tc>
        <w:tc>
          <w:tcPr>
            <w:tcW w:w="3070" w:type="dxa"/>
          </w:tcPr>
          <w:p w14:paraId="65B21F23" w14:textId="77777777" w:rsidR="003F67BA" w:rsidRPr="00D01C78" w:rsidRDefault="003F67BA">
            <w:pPr>
              <w:pStyle w:val="ListParagraph"/>
              <w:autoSpaceDE w:val="0"/>
              <w:autoSpaceDN w:val="0"/>
              <w:ind w:left="0"/>
              <w:rPr>
                <w:rFonts w:asciiTheme="majorBidi" w:hAnsiTheme="majorBidi"/>
                <w:sz w:val="22"/>
              </w:rPr>
            </w:pPr>
            <w:r w:rsidRPr="00D01C78">
              <w:rPr>
                <w:rFonts w:ascii="Times New Roman"/>
                <w:b/>
                <w:spacing w:val="-1"/>
              </w:rPr>
              <w:t>Maximale</w:t>
            </w:r>
            <w:r w:rsidRPr="00D01C78">
              <w:rPr>
                <w:rFonts w:ascii="Times New Roman"/>
                <w:b/>
              </w:rPr>
              <w:t xml:space="preserve"> </w:t>
            </w:r>
            <w:r w:rsidRPr="00D01C78">
              <w:rPr>
                <w:rFonts w:ascii="Times New Roman"/>
                <w:b/>
                <w:spacing w:val="-1"/>
              </w:rPr>
              <w:t>aanbevolen</w:t>
            </w:r>
            <w:r w:rsidRPr="00D01C78">
              <w:rPr>
                <w:rFonts w:ascii="Times New Roman"/>
                <w:b/>
                <w:spacing w:val="-3"/>
              </w:rPr>
              <w:t xml:space="preserve"> </w:t>
            </w:r>
            <w:r w:rsidRPr="00D01C78">
              <w:rPr>
                <w:rFonts w:ascii="Times New Roman"/>
                <w:b/>
              </w:rPr>
              <w:t>dosis</w:t>
            </w:r>
          </w:p>
        </w:tc>
      </w:tr>
      <w:tr w:rsidR="003F67BA" w14:paraId="22D4542E" w14:textId="77777777" w:rsidTr="003F67BA">
        <w:tc>
          <w:tcPr>
            <w:tcW w:w="3070" w:type="dxa"/>
          </w:tcPr>
          <w:p w14:paraId="1FED2F9E" w14:textId="77777777" w:rsidR="003F67BA" w:rsidRPr="00D01C78" w:rsidRDefault="003F67BA" w:rsidP="00A61791">
            <w:pPr>
              <w:pStyle w:val="TableParagraph"/>
              <w:ind w:right="151"/>
              <w:rPr>
                <w:rFonts w:ascii="Times New Roman" w:eastAsia="Times New Roman" w:hAnsi="Times New Roman" w:cs="Times New Roman"/>
                <w:sz w:val="22"/>
                <w:lang w:val="nl-NL"/>
              </w:rPr>
            </w:pPr>
            <w:r w:rsidRPr="00D01C78">
              <w:rPr>
                <w:rFonts w:ascii="Times New Roman"/>
                <w:b/>
                <w:spacing w:val="-1"/>
                <w:lang w:val="nl-NL"/>
              </w:rPr>
              <w:t>Monotherapie:</w:t>
            </w:r>
            <w:r w:rsidRPr="00D01C78">
              <w:rPr>
                <w:rFonts w:ascii="Times New Roman"/>
                <w:b/>
                <w:spacing w:val="1"/>
                <w:lang w:val="nl-NL"/>
              </w:rPr>
              <w:t xml:space="preserve"> </w:t>
            </w:r>
            <w:r w:rsidRPr="00D01C78">
              <w:rPr>
                <w:rFonts w:ascii="Times New Roman"/>
                <w:lang w:val="nl-NL"/>
              </w:rPr>
              <w:t xml:space="preserve">50 </w:t>
            </w:r>
            <w:r w:rsidRPr="00D01C78">
              <w:rPr>
                <w:rFonts w:ascii="Times New Roman"/>
                <w:spacing w:val="-2"/>
                <w:lang w:val="nl-NL"/>
              </w:rPr>
              <w:t>mg</w:t>
            </w:r>
            <w:r w:rsidRPr="00D01C78">
              <w:rPr>
                <w:rFonts w:ascii="Times New Roman"/>
                <w:spacing w:val="-3"/>
                <w:lang w:val="nl-NL"/>
              </w:rPr>
              <w:t xml:space="preserve"> </w:t>
            </w:r>
            <w:r w:rsidRPr="00D01C78">
              <w:rPr>
                <w:rFonts w:ascii="Times New Roman"/>
                <w:spacing w:val="-1"/>
                <w:lang w:val="nl-NL"/>
              </w:rPr>
              <w:t>tweemaal daags</w:t>
            </w:r>
            <w:r w:rsidRPr="00D01C78">
              <w:rPr>
                <w:rFonts w:ascii="Times New Roman"/>
                <w:lang w:val="nl-NL"/>
              </w:rPr>
              <w:t xml:space="preserve"> (100 </w:t>
            </w:r>
            <w:r w:rsidRPr="00D01C78">
              <w:rPr>
                <w:rFonts w:ascii="Times New Roman"/>
                <w:spacing w:val="-2"/>
                <w:lang w:val="nl-NL"/>
              </w:rPr>
              <w:t>mg/dag)</w:t>
            </w:r>
            <w:r w:rsidRPr="00D01C78">
              <w:rPr>
                <w:rFonts w:ascii="Times New Roman"/>
                <w:spacing w:val="1"/>
                <w:lang w:val="nl-NL"/>
              </w:rPr>
              <w:t xml:space="preserve"> </w:t>
            </w:r>
            <w:r w:rsidRPr="00D01C78">
              <w:rPr>
                <w:rFonts w:ascii="Times New Roman"/>
                <w:lang w:val="nl-NL"/>
              </w:rPr>
              <w:t>of</w:t>
            </w:r>
            <w:r w:rsidRPr="00D01C78">
              <w:rPr>
                <w:rFonts w:ascii="Times New Roman"/>
                <w:spacing w:val="1"/>
                <w:lang w:val="nl-NL"/>
              </w:rPr>
              <w:t xml:space="preserve"> </w:t>
            </w:r>
            <w:r w:rsidRPr="00D01C78">
              <w:rPr>
                <w:rFonts w:ascii="Times New Roman"/>
                <w:lang w:val="nl-NL"/>
              </w:rPr>
              <w:t xml:space="preserve">100 </w:t>
            </w:r>
            <w:r w:rsidRPr="00D01C78">
              <w:rPr>
                <w:rFonts w:ascii="Times New Roman"/>
                <w:spacing w:val="-2"/>
                <w:lang w:val="nl-NL"/>
              </w:rPr>
              <w:t>mg</w:t>
            </w:r>
            <w:r w:rsidRPr="00D01C78">
              <w:rPr>
                <w:rFonts w:ascii="Times New Roman"/>
                <w:spacing w:val="-3"/>
                <w:lang w:val="nl-NL"/>
              </w:rPr>
              <w:t xml:space="preserve"> </w:t>
            </w:r>
            <w:r w:rsidRPr="00D01C78">
              <w:rPr>
                <w:rFonts w:ascii="Times New Roman"/>
                <w:lang w:val="nl-NL"/>
              </w:rPr>
              <w:t>tweemaal daags</w:t>
            </w:r>
            <w:r w:rsidRPr="00D01C78">
              <w:rPr>
                <w:rFonts w:ascii="Times New Roman"/>
                <w:spacing w:val="27"/>
                <w:lang w:val="nl-NL"/>
              </w:rPr>
              <w:t xml:space="preserve"> </w:t>
            </w:r>
            <w:r w:rsidRPr="00D01C78">
              <w:rPr>
                <w:rFonts w:ascii="Times New Roman"/>
                <w:lang w:val="nl-NL"/>
              </w:rPr>
              <w:t xml:space="preserve">(200 </w:t>
            </w:r>
            <w:r w:rsidRPr="00D01C78">
              <w:rPr>
                <w:rFonts w:ascii="Times New Roman"/>
                <w:spacing w:val="-2"/>
                <w:lang w:val="nl-NL"/>
              </w:rPr>
              <w:t>mg/dag)</w:t>
            </w:r>
          </w:p>
          <w:p w14:paraId="69487179" w14:textId="77777777" w:rsidR="003F67BA" w:rsidRPr="00A61791" w:rsidRDefault="003F67BA" w:rsidP="003F67BA">
            <w:pPr>
              <w:pStyle w:val="TableParagraph"/>
              <w:spacing w:before="9"/>
              <w:rPr>
                <w:rFonts w:ascii="Times New Roman" w:eastAsia="Times New Roman" w:hAnsi="Times New Roman" w:cs="Times New Roman"/>
                <w:sz w:val="22"/>
                <w:lang w:val="nl-NL"/>
              </w:rPr>
            </w:pPr>
          </w:p>
          <w:p w14:paraId="1B362E30" w14:textId="77777777" w:rsidR="003F67BA" w:rsidRPr="00A61791" w:rsidRDefault="003F67BA" w:rsidP="003F67BA">
            <w:pPr>
              <w:pStyle w:val="ListParagraph"/>
              <w:autoSpaceDE w:val="0"/>
              <w:autoSpaceDN w:val="0"/>
              <w:ind w:left="0"/>
              <w:rPr>
                <w:rFonts w:asciiTheme="majorBidi" w:hAnsiTheme="majorBidi"/>
                <w:sz w:val="22"/>
              </w:rPr>
            </w:pPr>
            <w:r w:rsidRPr="00D01C78">
              <w:rPr>
                <w:rFonts w:ascii="Times New Roman"/>
                <w:b/>
                <w:spacing w:val="-1"/>
              </w:rPr>
              <w:t>Adjuvante</w:t>
            </w:r>
            <w:r w:rsidRPr="00D01C78">
              <w:rPr>
                <w:rFonts w:ascii="Times New Roman"/>
                <w:b/>
                <w:spacing w:val="-2"/>
              </w:rPr>
              <w:t xml:space="preserve"> </w:t>
            </w:r>
            <w:r w:rsidRPr="00D01C78">
              <w:rPr>
                <w:rFonts w:ascii="Times New Roman"/>
                <w:b/>
                <w:spacing w:val="-1"/>
              </w:rPr>
              <w:t>therapie:</w:t>
            </w:r>
            <w:r w:rsidRPr="00D01C78">
              <w:rPr>
                <w:rFonts w:ascii="Times New Roman"/>
                <w:b/>
                <w:spacing w:val="1"/>
              </w:rPr>
              <w:t xml:space="preserve"> </w:t>
            </w:r>
            <w:r w:rsidRPr="00D01C78">
              <w:rPr>
                <w:rFonts w:ascii="Times New Roman"/>
                <w:spacing w:val="-2"/>
              </w:rPr>
              <w:t>50</w:t>
            </w:r>
            <w:r w:rsidRPr="00D01C78">
              <w:rPr>
                <w:rFonts w:ascii="Times New Roman"/>
              </w:rPr>
              <w:t xml:space="preserve"> </w:t>
            </w:r>
            <w:r w:rsidRPr="00D01C78">
              <w:rPr>
                <w:rFonts w:ascii="Times New Roman"/>
                <w:spacing w:val="-1"/>
              </w:rPr>
              <w:t>mg</w:t>
            </w:r>
            <w:r w:rsidRPr="00D01C78">
              <w:rPr>
                <w:rFonts w:ascii="Times New Roman"/>
                <w:spacing w:val="-3"/>
              </w:rPr>
              <w:t xml:space="preserve"> </w:t>
            </w:r>
            <w:r w:rsidRPr="00D01C78">
              <w:rPr>
                <w:rFonts w:ascii="Times New Roman"/>
              </w:rPr>
              <w:t xml:space="preserve"> tweemaal daags</w:t>
            </w:r>
            <w:r w:rsidRPr="00D01C78">
              <w:rPr>
                <w:rFonts w:ascii="Times New Roman"/>
                <w:spacing w:val="27"/>
              </w:rPr>
              <w:t xml:space="preserve"> </w:t>
            </w:r>
            <w:r w:rsidRPr="00D01C78">
              <w:rPr>
                <w:rFonts w:ascii="Times New Roman"/>
              </w:rPr>
              <w:t xml:space="preserve">(100 </w:t>
            </w:r>
            <w:r w:rsidRPr="00D01C78">
              <w:rPr>
                <w:rFonts w:ascii="Times New Roman"/>
                <w:spacing w:val="-2"/>
              </w:rPr>
              <w:t>mg/dag)</w:t>
            </w:r>
          </w:p>
        </w:tc>
        <w:tc>
          <w:tcPr>
            <w:tcW w:w="3070" w:type="dxa"/>
          </w:tcPr>
          <w:p w14:paraId="0896AB40" w14:textId="77777777" w:rsidR="003F67BA" w:rsidRPr="00A61791" w:rsidRDefault="003F67BA">
            <w:pPr>
              <w:pStyle w:val="ListParagraph"/>
              <w:autoSpaceDE w:val="0"/>
              <w:autoSpaceDN w:val="0"/>
              <w:ind w:left="0"/>
              <w:rPr>
                <w:rFonts w:asciiTheme="majorBidi" w:hAnsiTheme="majorBidi"/>
                <w:sz w:val="22"/>
              </w:rPr>
            </w:pPr>
            <w:r w:rsidRPr="00D01C78">
              <w:rPr>
                <w:rFonts w:ascii="Times New Roman"/>
              </w:rPr>
              <w:t xml:space="preserve">50 </w:t>
            </w:r>
            <w:r w:rsidRPr="00D01C78">
              <w:rPr>
                <w:rFonts w:ascii="Times New Roman"/>
                <w:spacing w:val="-1"/>
              </w:rPr>
              <w:t>mg</w:t>
            </w:r>
            <w:r w:rsidRPr="00D01C78">
              <w:rPr>
                <w:rFonts w:ascii="Times New Roman"/>
                <w:spacing w:val="-3"/>
              </w:rPr>
              <w:t xml:space="preserve">  </w:t>
            </w:r>
            <w:r w:rsidRPr="00D01C78">
              <w:rPr>
                <w:rFonts w:ascii="Times New Roman"/>
                <w:spacing w:val="-1"/>
              </w:rPr>
              <w:t>tweemaal daags</w:t>
            </w:r>
            <w:r w:rsidRPr="00D01C78">
              <w:rPr>
                <w:rFonts w:ascii="Times New Roman"/>
              </w:rPr>
              <w:t xml:space="preserve"> (100 </w:t>
            </w:r>
            <w:r w:rsidRPr="00D01C78">
              <w:rPr>
                <w:rFonts w:ascii="Times New Roman"/>
                <w:spacing w:val="-2"/>
              </w:rPr>
              <w:t>mg/dag)</w:t>
            </w:r>
            <w:r w:rsidRPr="00D01C78">
              <w:rPr>
                <w:rFonts w:ascii="Times New Roman"/>
                <w:spacing w:val="26"/>
              </w:rPr>
              <w:t xml:space="preserve"> </w:t>
            </w:r>
            <w:r w:rsidRPr="00D01C78">
              <w:rPr>
                <w:rFonts w:ascii="Times New Roman"/>
              </w:rPr>
              <w:t>met wekelijkse</w:t>
            </w:r>
            <w:r w:rsidRPr="00D01C78">
              <w:rPr>
                <w:rFonts w:ascii="Times New Roman"/>
                <w:spacing w:val="21"/>
              </w:rPr>
              <w:t xml:space="preserve"> </w:t>
            </w:r>
            <w:r w:rsidRPr="00D01C78">
              <w:rPr>
                <w:rFonts w:ascii="Times New Roman"/>
                <w:spacing w:val="-1"/>
              </w:rPr>
              <w:t>intervallen</w:t>
            </w:r>
          </w:p>
        </w:tc>
        <w:tc>
          <w:tcPr>
            <w:tcW w:w="3070" w:type="dxa"/>
          </w:tcPr>
          <w:p w14:paraId="1734787D" w14:textId="77777777" w:rsidR="003F67BA" w:rsidRPr="00A61791" w:rsidRDefault="003F67BA" w:rsidP="00A61791">
            <w:pPr>
              <w:pStyle w:val="TableParagraph"/>
              <w:spacing w:line="239" w:lineRule="auto"/>
              <w:ind w:right="161"/>
              <w:rPr>
                <w:rFonts w:ascii="Times New Roman" w:eastAsia="Times New Roman" w:hAnsi="Times New Roman" w:cs="Times New Roman"/>
                <w:sz w:val="22"/>
                <w:lang w:val="nl-NL"/>
              </w:rPr>
            </w:pPr>
            <w:r w:rsidRPr="00D01C78">
              <w:rPr>
                <w:rFonts w:ascii="Times New Roman"/>
                <w:b/>
                <w:spacing w:val="-1"/>
                <w:lang w:val="nl-NL"/>
              </w:rPr>
              <w:t>Monotherapie:</w:t>
            </w:r>
            <w:r w:rsidRPr="00D01C78">
              <w:rPr>
                <w:rFonts w:ascii="Times New Roman"/>
                <w:b/>
                <w:spacing w:val="2"/>
                <w:lang w:val="nl-NL"/>
              </w:rPr>
              <w:t xml:space="preserve"> </w:t>
            </w:r>
            <w:r w:rsidRPr="00D01C78">
              <w:rPr>
                <w:rFonts w:ascii="Times New Roman"/>
                <w:lang w:val="nl-NL"/>
              </w:rPr>
              <w:t>tot 300</w:t>
            </w:r>
            <w:r w:rsidRPr="00D01C78">
              <w:rPr>
                <w:rFonts w:ascii="Times New Roman"/>
                <w:spacing w:val="-5"/>
                <w:lang w:val="nl-NL"/>
              </w:rPr>
              <w:t xml:space="preserve"> </w:t>
            </w:r>
            <w:r w:rsidRPr="00D01C78">
              <w:rPr>
                <w:rFonts w:ascii="Times New Roman"/>
                <w:spacing w:val="-1"/>
                <w:lang w:val="nl-NL"/>
              </w:rPr>
              <w:t>mg</w:t>
            </w:r>
            <w:r w:rsidRPr="00D01C78">
              <w:rPr>
                <w:rFonts w:ascii="Times New Roman"/>
                <w:spacing w:val="-3"/>
                <w:lang w:val="nl-NL"/>
              </w:rPr>
              <w:t xml:space="preserve">  </w:t>
            </w:r>
            <w:r w:rsidRPr="00D01C78">
              <w:rPr>
                <w:rFonts w:ascii="Times New Roman"/>
                <w:spacing w:val="-1"/>
                <w:lang w:val="nl-NL"/>
              </w:rPr>
              <w:t>tweemaal daags</w:t>
            </w:r>
            <w:r w:rsidRPr="00D01C78">
              <w:rPr>
                <w:rFonts w:ascii="Times New Roman"/>
                <w:lang w:val="nl-NL"/>
              </w:rPr>
              <w:t xml:space="preserve"> (600 </w:t>
            </w:r>
            <w:r w:rsidRPr="00D01C78">
              <w:rPr>
                <w:rFonts w:ascii="Times New Roman"/>
                <w:spacing w:val="-2"/>
                <w:lang w:val="nl-NL"/>
              </w:rPr>
              <w:t>mg/dag)</w:t>
            </w:r>
          </w:p>
          <w:p w14:paraId="52FF1CC4" w14:textId="77777777" w:rsidR="003F67BA" w:rsidRPr="00A61791" w:rsidRDefault="003F67BA" w:rsidP="003F67BA">
            <w:pPr>
              <w:pStyle w:val="TableParagraph"/>
              <w:spacing w:before="1"/>
              <w:rPr>
                <w:rFonts w:ascii="Times New Roman" w:eastAsia="Times New Roman" w:hAnsi="Times New Roman" w:cs="Times New Roman"/>
                <w:sz w:val="22"/>
                <w:lang w:val="nl-NL"/>
              </w:rPr>
            </w:pPr>
          </w:p>
          <w:p w14:paraId="1FFF5E60" w14:textId="77777777" w:rsidR="003F67BA" w:rsidRPr="00A61791" w:rsidRDefault="003F67BA" w:rsidP="003F67BA">
            <w:pPr>
              <w:pStyle w:val="ListParagraph"/>
              <w:autoSpaceDE w:val="0"/>
              <w:autoSpaceDN w:val="0"/>
              <w:ind w:left="0"/>
              <w:rPr>
                <w:rFonts w:asciiTheme="majorBidi" w:hAnsiTheme="majorBidi"/>
                <w:sz w:val="22"/>
              </w:rPr>
            </w:pPr>
            <w:r w:rsidRPr="00D01C78">
              <w:rPr>
                <w:rFonts w:ascii="Times New Roman"/>
                <w:b/>
                <w:spacing w:val="-1"/>
              </w:rPr>
              <w:t>Adjuvante</w:t>
            </w:r>
            <w:r w:rsidRPr="00D01C78">
              <w:rPr>
                <w:rFonts w:ascii="Times New Roman"/>
                <w:b/>
                <w:spacing w:val="-2"/>
              </w:rPr>
              <w:t xml:space="preserve"> </w:t>
            </w:r>
            <w:r w:rsidRPr="00D01C78">
              <w:rPr>
                <w:rFonts w:ascii="Times New Roman"/>
                <w:b/>
                <w:spacing w:val="-1"/>
              </w:rPr>
              <w:t>therapie:</w:t>
            </w:r>
            <w:r w:rsidRPr="00D01C78">
              <w:rPr>
                <w:rFonts w:ascii="Times New Roman"/>
                <w:b/>
                <w:spacing w:val="2"/>
              </w:rPr>
              <w:t xml:space="preserve"> </w:t>
            </w:r>
            <w:r w:rsidRPr="00D01C78">
              <w:rPr>
                <w:rFonts w:ascii="Times New Roman"/>
              </w:rPr>
              <w:t>tot</w:t>
            </w:r>
            <w:r w:rsidRPr="00D01C78">
              <w:rPr>
                <w:rFonts w:ascii="Times New Roman"/>
                <w:spacing w:val="-3"/>
              </w:rPr>
              <w:t xml:space="preserve"> </w:t>
            </w:r>
            <w:r w:rsidRPr="00D01C78">
              <w:rPr>
                <w:rFonts w:ascii="Times New Roman"/>
              </w:rPr>
              <w:t xml:space="preserve">200 </w:t>
            </w:r>
            <w:r w:rsidRPr="00D01C78">
              <w:rPr>
                <w:rFonts w:ascii="Times New Roman"/>
                <w:spacing w:val="-2"/>
              </w:rPr>
              <w:t>mg</w:t>
            </w:r>
            <w:r w:rsidRPr="00D01C78">
              <w:rPr>
                <w:rFonts w:ascii="Times New Roman"/>
                <w:spacing w:val="-3"/>
              </w:rPr>
              <w:t xml:space="preserve">  </w:t>
            </w:r>
            <w:r w:rsidRPr="00D01C78">
              <w:rPr>
                <w:rFonts w:ascii="Times New Roman"/>
                <w:spacing w:val="-1"/>
              </w:rPr>
              <w:t>tweemaal daags</w:t>
            </w:r>
            <w:r w:rsidRPr="00D01C78">
              <w:rPr>
                <w:rFonts w:ascii="Times New Roman"/>
                <w:spacing w:val="-3"/>
              </w:rPr>
              <w:t xml:space="preserve">  </w:t>
            </w:r>
            <w:r w:rsidRPr="00D01C78">
              <w:rPr>
                <w:rFonts w:ascii="Times New Roman"/>
              </w:rPr>
              <w:t xml:space="preserve">(400 </w:t>
            </w:r>
            <w:r w:rsidRPr="00D01C78">
              <w:rPr>
                <w:rFonts w:ascii="Times New Roman"/>
                <w:spacing w:val="-2"/>
              </w:rPr>
              <w:t>mg/dag)</w:t>
            </w:r>
          </w:p>
        </w:tc>
      </w:tr>
      <w:tr w:rsidR="003F67BA" w14:paraId="627259D6" w14:textId="77777777" w:rsidTr="003046CF">
        <w:tc>
          <w:tcPr>
            <w:tcW w:w="9210" w:type="dxa"/>
            <w:gridSpan w:val="3"/>
          </w:tcPr>
          <w:p w14:paraId="46AE313E" w14:textId="77777777" w:rsidR="003F67BA" w:rsidRPr="00A61791" w:rsidRDefault="003F67BA" w:rsidP="00A61791">
            <w:pPr>
              <w:pStyle w:val="TableParagraph"/>
              <w:spacing w:line="245" w:lineRule="exact"/>
              <w:rPr>
                <w:rFonts w:ascii="Times New Roman" w:eastAsia="Times New Roman" w:hAnsi="Times New Roman" w:cs="Times New Roman"/>
                <w:sz w:val="22"/>
                <w:lang w:val="nl-NL"/>
              </w:rPr>
            </w:pPr>
            <w:r w:rsidRPr="00D01C78">
              <w:rPr>
                <w:rFonts w:ascii="Times New Roman"/>
                <w:b/>
                <w:spacing w:val="-1"/>
                <w:lang w:val="nl-NL"/>
              </w:rPr>
              <w:t>Alternatieve</w:t>
            </w:r>
            <w:r w:rsidRPr="00D01C78">
              <w:rPr>
                <w:rFonts w:ascii="Times New Roman"/>
                <w:b/>
                <w:spacing w:val="-2"/>
                <w:lang w:val="nl-NL"/>
              </w:rPr>
              <w:t xml:space="preserve"> </w:t>
            </w:r>
            <w:r w:rsidRPr="00D01C78">
              <w:rPr>
                <w:rFonts w:ascii="Times New Roman"/>
                <w:b/>
                <w:spacing w:val="-1"/>
                <w:lang w:val="nl-NL"/>
              </w:rPr>
              <w:t>aanvangsdosering*</w:t>
            </w:r>
            <w:r w:rsidRPr="00D01C78">
              <w:rPr>
                <w:rFonts w:ascii="Times New Roman"/>
                <w:b/>
                <w:lang w:val="nl-NL"/>
              </w:rPr>
              <w:t xml:space="preserve"> </w:t>
            </w:r>
            <w:r w:rsidRPr="00D01C78">
              <w:rPr>
                <w:rFonts w:ascii="Times New Roman"/>
                <w:spacing w:val="-2"/>
                <w:lang w:val="nl-NL"/>
              </w:rPr>
              <w:t>(indien van toepassing</w:t>
            </w:r>
            <w:r w:rsidRPr="00D01C78">
              <w:rPr>
                <w:rFonts w:ascii="Times New Roman"/>
                <w:spacing w:val="-1"/>
                <w:lang w:val="nl-NL"/>
              </w:rPr>
              <w:t>)</w:t>
            </w:r>
            <w:r w:rsidRPr="00D01C78">
              <w:rPr>
                <w:rFonts w:ascii="Times New Roman"/>
                <w:b/>
                <w:spacing w:val="-1"/>
                <w:lang w:val="nl-NL"/>
              </w:rPr>
              <w:t>:</w:t>
            </w:r>
          </w:p>
          <w:p w14:paraId="23A3EAC5" w14:textId="77777777" w:rsidR="003F67BA" w:rsidRPr="00A61791" w:rsidRDefault="003F67BA" w:rsidP="003F67BA">
            <w:pPr>
              <w:pStyle w:val="ListParagraph"/>
              <w:autoSpaceDE w:val="0"/>
              <w:autoSpaceDN w:val="0"/>
              <w:ind w:left="0"/>
              <w:rPr>
                <w:rFonts w:asciiTheme="majorBidi" w:hAnsiTheme="majorBidi"/>
                <w:sz w:val="22"/>
              </w:rPr>
            </w:pPr>
            <w:r w:rsidRPr="00D01C78">
              <w:rPr>
                <w:rFonts w:ascii="Times New Roman"/>
              </w:rPr>
              <w:t xml:space="preserve">200 </w:t>
            </w:r>
            <w:r w:rsidRPr="00D01C78">
              <w:rPr>
                <w:rFonts w:ascii="Times New Roman"/>
                <w:spacing w:val="-1"/>
              </w:rPr>
              <w:t>mg</w:t>
            </w:r>
            <w:r w:rsidRPr="00D01C78">
              <w:rPr>
                <w:rFonts w:ascii="Times New Roman"/>
                <w:spacing w:val="-3"/>
              </w:rPr>
              <w:t xml:space="preserve"> </w:t>
            </w:r>
            <w:r w:rsidRPr="00D01C78">
              <w:rPr>
                <w:rFonts w:ascii="Times New Roman"/>
                <w:spacing w:val="-1"/>
              </w:rPr>
              <w:t>enkele oplaaddosis, gevolgd door</w:t>
            </w:r>
            <w:r w:rsidRPr="00D01C78">
              <w:rPr>
                <w:rFonts w:ascii="Times New Roman"/>
              </w:rPr>
              <w:t xml:space="preserve"> 100 </w:t>
            </w:r>
            <w:r w:rsidRPr="00D01C78">
              <w:rPr>
                <w:rFonts w:ascii="Times New Roman"/>
                <w:spacing w:val="-2"/>
              </w:rPr>
              <w:t>mg</w:t>
            </w:r>
            <w:r w:rsidRPr="00D01C78">
              <w:rPr>
                <w:rFonts w:ascii="Times New Roman"/>
                <w:spacing w:val="-3"/>
              </w:rPr>
              <w:t xml:space="preserve"> </w:t>
            </w:r>
            <w:r w:rsidRPr="00D01C78">
              <w:rPr>
                <w:rFonts w:ascii="Times New Roman"/>
              </w:rPr>
              <w:t xml:space="preserve"> tweemaal daags</w:t>
            </w:r>
            <w:r w:rsidRPr="00D01C78">
              <w:rPr>
                <w:rFonts w:ascii="Times New Roman"/>
                <w:spacing w:val="27"/>
              </w:rPr>
              <w:t xml:space="preserve"> </w:t>
            </w:r>
            <w:r w:rsidRPr="00D01C78">
              <w:rPr>
                <w:rFonts w:ascii="Times New Roman"/>
              </w:rPr>
              <w:t xml:space="preserve">(200 </w:t>
            </w:r>
            <w:r w:rsidRPr="00D01C78">
              <w:rPr>
                <w:rFonts w:ascii="Times New Roman"/>
                <w:spacing w:val="-2"/>
              </w:rPr>
              <w:t>mg/dag)</w:t>
            </w:r>
          </w:p>
        </w:tc>
      </w:tr>
      <w:tr w:rsidR="003F67BA" w14:paraId="465D0893" w14:textId="77777777" w:rsidTr="003046CF">
        <w:tc>
          <w:tcPr>
            <w:tcW w:w="9210" w:type="dxa"/>
            <w:gridSpan w:val="3"/>
          </w:tcPr>
          <w:p w14:paraId="57ED5184" w14:textId="77777777" w:rsidR="003F67BA" w:rsidRDefault="003F67BA">
            <w:pPr>
              <w:pStyle w:val="ListParagraph"/>
              <w:autoSpaceDE w:val="0"/>
              <w:autoSpaceDN w:val="0"/>
              <w:ind w:left="0"/>
              <w:rPr>
                <w:rFonts w:asciiTheme="majorBidi" w:hAnsiTheme="majorBidi"/>
              </w:rPr>
            </w:pPr>
            <w:r w:rsidRPr="006C4C22">
              <w:rPr>
                <w:rFonts w:ascii="Times New Roman"/>
                <w:spacing w:val="-1"/>
                <w:sz w:val="16"/>
              </w:rPr>
              <w:t>*</w:t>
            </w:r>
            <w:r>
              <w:rPr>
                <w:rFonts w:ascii="Times New Roman"/>
                <w:spacing w:val="-1"/>
                <w:sz w:val="16"/>
              </w:rPr>
              <w:t>Een oplaaddosis kan bij pati</w:t>
            </w:r>
            <w:r>
              <w:rPr>
                <w:rFonts w:ascii="Times New Roman"/>
                <w:spacing w:val="-1"/>
                <w:sz w:val="16"/>
              </w:rPr>
              <w:t>ë</w:t>
            </w:r>
            <w:r>
              <w:rPr>
                <w:rFonts w:ascii="Times New Roman"/>
                <w:spacing w:val="-1"/>
                <w:sz w:val="16"/>
              </w:rPr>
              <w:t>nten  ingesteld worden als de arts vaststelt dat het snel bereiken van een steady-state-concentratie van lacosamide in het plasma en therapeutisch effect gerechtvaardigd is. Deze dient onder medisch toezicht</w:t>
            </w:r>
            <w:r w:rsidRPr="006C4C22">
              <w:rPr>
                <w:rFonts w:ascii="Times New Roman"/>
                <w:sz w:val="16"/>
              </w:rPr>
              <w:t xml:space="preserve"> </w:t>
            </w:r>
            <w:r>
              <w:rPr>
                <w:rFonts w:ascii="Times New Roman"/>
                <w:sz w:val="16"/>
              </w:rPr>
              <w:t xml:space="preserve">toegediend te worden, waarbij rekening wordt gehouden met een mogelijk verhoogde incidentie van ernstige hartritmestoornis en bijwerkingen op het centraal zenuwstelsel (zie rubriek 4.8). Toediening van een oplaaddosis is niet onderzocht bij acute aandoeningen zoals </w:t>
            </w:r>
            <w:r w:rsidRPr="006C4C22">
              <w:rPr>
                <w:rFonts w:ascii="Times New Roman"/>
                <w:spacing w:val="-1"/>
                <w:sz w:val="16"/>
              </w:rPr>
              <w:t>status</w:t>
            </w:r>
            <w:r w:rsidRPr="006C4C22">
              <w:rPr>
                <w:rFonts w:ascii="Times New Roman"/>
                <w:sz w:val="16"/>
              </w:rPr>
              <w:t xml:space="preserve"> </w:t>
            </w:r>
            <w:r w:rsidRPr="006C4C22">
              <w:rPr>
                <w:rFonts w:ascii="Times New Roman"/>
                <w:spacing w:val="-1"/>
                <w:sz w:val="16"/>
              </w:rPr>
              <w:t>epilepticus.</w:t>
            </w:r>
          </w:p>
        </w:tc>
      </w:tr>
    </w:tbl>
    <w:p w14:paraId="0D201CE3" w14:textId="3AF391BF" w:rsidR="00AF6896" w:rsidRDefault="00AF6896">
      <w:pPr>
        <w:pStyle w:val="ListParagraph"/>
        <w:autoSpaceDE w:val="0"/>
        <w:autoSpaceDN w:val="0"/>
        <w:ind w:left="0"/>
        <w:rPr>
          <w:rFonts w:asciiTheme="majorBidi" w:hAnsiTheme="majorBidi"/>
        </w:rPr>
      </w:pPr>
    </w:p>
    <w:p w14:paraId="2400FB8C" w14:textId="77777777" w:rsidR="006C4C22" w:rsidRDefault="006C4C22">
      <w:pPr>
        <w:pStyle w:val="ListParagraph"/>
        <w:autoSpaceDE w:val="0"/>
        <w:autoSpaceDN w:val="0"/>
        <w:ind w:left="0"/>
        <w:rPr>
          <w:rFonts w:asciiTheme="majorBidi" w:hAnsiTheme="majorBidi"/>
        </w:rPr>
      </w:pPr>
    </w:p>
    <w:tbl>
      <w:tblPr>
        <w:tblW w:w="0" w:type="auto"/>
        <w:tblInd w:w="-6" w:type="dxa"/>
        <w:tblLayout w:type="fixed"/>
        <w:tblCellMar>
          <w:left w:w="0" w:type="dxa"/>
          <w:right w:w="0" w:type="dxa"/>
        </w:tblCellMar>
        <w:tblLook w:val="01E0" w:firstRow="1" w:lastRow="1" w:firstColumn="1" w:lastColumn="1" w:noHBand="0" w:noVBand="0"/>
      </w:tblPr>
      <w:tblGrid>
        <w:gridCol w:w="3197"/>
        <w:gridCol w:w="2410"/>
        <w:gridCol w:w="3481"/>
      </w:tblGrid>
      <w:tr w:rsidR="005D06DE" w:rsidRPr="005D06DE" w14:paraId="3943BDA8" w14:textId="77777777" w:rsidTr="00A61791">
        <w:tc>
          <w:tcPr>
            <w:tcW w:w="9088" w:type="dxa"/>
            <w:gridSpan w:val="3"/>
            <w:tcBorders>
              <w:top w:val="single" w:sz="5" w:space="0" w:color="000000"/>
              <w:left w:val="single" w:sz="5" w:space="0" w:color="000000"/>
              <w:bottom w:val="single" w:sz="5" w:space="0" w:color="000000"/>
              <w:right w:val="single" w:sz="5" w:space="0" w:color="000000"/>
            </w:tcBorders>
          </w:tcPr>
          <w:p w14:paraId="54BEDD7C" w14:textId="65F28EE6" w:rsidR="005D06DE" w:rsidRPr="005D06DE" w:rsidRDefault="005D06DE" w:rsidP="002C2531">
            <w:pPr>
              <w:pStyle w:val="TableParagraph"/>
              <w:spacing w:line="251" w:lineRule="exact"/>
              <w:ind w:left="99"/>
              <w:rPr>
                <w:rFonts w:ascii="Times New Roman" w:eastAsia="Times New Roman" w:hAnsi="Times New Roman" w:cs="Times New Roman"/>
                <w:lang w:val="nl-NL"/>
              </w:rPr>
            </w:pPr>
            <w:r>
              <w:rPr>
                <w:rFonts w:ascii="Times New Roman" w:hAnsi="Times New Roman" w:cs="Times New Roman"/>
                <w:b/>
                <w:spacing w:val="-1"/>
                <w:u w:val="thick" w:color="000000"/>
                <w:lang w:val="nl-NL"/>
              </w:rPr>
              <w:t>Kinderen vanaf</w:t>
            </w:r>
            <w:r w:rsidRPr="005D06DE">
              <w:rPr>
                <w:rFonts w:ascii="Times New Roman" w:hAnsi="Times New Roman" w:cs="Times New Roman"/>
                <w:b/>
                <w:spacing w:val="-3"/>
                <w:u w:val="thick" w:color="000000"/>
                <w:lang w:val="nl-NL"/>
              </w:rPr>
              <w:t xml:space="preserve"> </w:t>
            </w:r>
            <w:r w:rsidRPr="005D06DE">
              <w:rPr>
                <w:rFonts w:ascii="Times New Roman" w:hAnsi="Times New Roman" w:cs="Times New Roman"/>
                <w:b/>
                <w:u w:val="thick" w:color="000000"/>
                <w:lang w:val="nl-NL"/>
              </w:rPr>
              <w:t>2</w:t>
            </w:r>
            <w:r w:rsidRPr="005D06DE">
              <w:rPr>
                <w:rFonts w:ascii="Times New Roman" w:hAnsi="Times New Roman" w:cs="Times New Roman"/>
                <w:b/>
                <w:spacing w:val="-3"/>
                <w:u w:val="thick" w:color="000000"/>
                <w:lang w:val="nl-NL"/>
              </w:rPr>
              <w:t xml:space="preserve"> </w:t>
            </w:r>
            <w:r>
              <w:rPr>
                <w:rFonts w:ascii="Times New Roman" w:hAnsi="Times New Roman" w:cs="Times New Roman"/>
                <w:b/>
                <w:spacing w:val="-1"/>
                <w:u w:val="thick" w:color="000000"/>
                <w:lang w:val="nl-NL"/>
              </w:rPr>
              <w:t>jaar oud en</w:t>
            </w:r>
            <w:r w:rsidRPr="005D06DE">
              <w:rPr>
                <w:rFonts w:ascii="Times New Roman" w:hAnsi="Times New Roman" w:cs="Times New Roman"/>
                <w:b/>
                <w:spacing w:val="-1"/>
                <w:u w:val="thick" w:color="000000"/>
                <w:lang w:val="nl-NL"/>
              </w:rPr>
              <w:t xml:space="preserve"> adolescent</w:t>
            </w:r>
            <w:r>
              <w:rPr>
                <w:rFonts w:ascii="Times New Roman" w:hAnsi="Times New Roman" w:cs="Times New Roman"/>
                <w:b/>
                <w:spacing w:val="-1"/>
                <w:u w:val="thick" w:color="000000"/>
                <w:lang w:val="nl-NL"/>
              </w:rPr>
              <w:t xml:space="preserve">en </w:t>
            </w:r>
            <w:r w:rsidR="002C2531">
              <w:rPr>
                <w:rFonts w:ascii="Times New Roman" w:hAnsi="Times New Roman" w:cs="Times New Roman"/>
                <w:b/>
                <w:spacing w:val="-1"/>
                <w:u w:val="thick" w:color="000000"/>
                <w:lang w:val="nl-NL"/>
              </w:rPr>
              <w:t>met een gewicht van minder</w:t>
            </w:r>
            <w:r>
              <w:rPr>
                <w:rFonts w:ascii="Times New Roman" w:hAnsi="Times New Roman" w:cs="Times New Roman"/>
                <w:b/>
                <w:spacing w:val="-1"/>
                <w:u w:val="thick" w:color="000000"/>
                <w:lang w:val="nl-NL"/>
              </w:rPr>
              <w:t xml:space="preserve"> dan</w:t>
            </w:r>
            <w:r w:rsidRPr="005D06DE">
              <w:rPr>
                <w:rFonts w:ascii="Times New Roman" w:hAnsi="Times New Roman" w:cs="Times New Roman"/>
                <w:b/>
                <w:spacing w:val="-1"/>
                <w:u w:val="thick" w:color="000000"/>
                <w:lang w:val="nl-NL"/>
              </w:rPr>
              <w:t xml:space="preserve"> </w:t>
            </w:r>
            <w:r w:rsidRPr="005D06DE">
              <w:rPr>
                <w:rFonts w:ascii="Times New Roman" w:hAnsi="Times New Roman" w:cs="Times New Roman"/>
                <w:b/>
                <w:u w:val="thick" w:color="000000"/>
                <w:lang w:val="nl-NL"/>
              </w:rPr>
              <w:t>50</w:t>
            </w:r>
            <w:r w:rsidRPr="005D06DE">
              <w:rPr>
                <w:rFonts w:ascii="Times New Roman" w:hAnsi="Times New Roman" w:cs="Times New Roman"/>
                <w:b/>
                <w:spacing w:val="-3"/>
                <w:u w:val="thick" w:color="000000"/>
                <w:lang w:val="nl-NL"/>
              </w:rPr>
              <w:t xml:space="preserve"> </w:t>
            </w:r>
            <w:r w:rsidRPr="005D06DE">
              <w:rPr>
                <w:rFonts w:ascii="Times New Roman" w:hAnsi="Times New Roman" w:cs="Times New Roman"/>
                <w:b/>
                <w:u w:val="thick" w:color="000000"/>
                <w:lang w:val="nl-NL"/>
              </w:rPr>
              <w:t>kg</w:t>
            </w:r>
            <w:r w:rsidR="0018080F">
              <w:rPr>
                <w:rFonts w:ascii="Times New Roman" w:hAnsi="Times New Roman" w:cs="Times New Roman"/>
                <w:b/>
                <w:u w:val="thick" w:color="000000"/>
                <w:lang w:val="nl-NL"/>
              </w:rPr>
              <w:t>*</w:t>
            </w:r>
          </w:p>
        </w:tc>
      </w:tr>
      <w:tr w:rsidR="005D06DE" w:rsidRPr="005D06DE" w14:paraId="53E04B2D" w14:textId="77777777" w:rsidTr="00A61791">
        <w:tc>
          <w:tcPr>
            <w:tcW w:w="3197" w:type="dxa"/>
            <w:tcBorders>
              <w:top w:val="single" w:sz="5" w:space="0" w:color="000000"/>
              <w:left w:val="single" w:sz="5" w:space="0" w:color="000000"/>
              <w:bottom w:val="single" w:sz="5" w:space="0" w:color="000000"/>
              <w:right w:val="single" w:sz="5" w:space="0" w:color="000000"/>
            </w:tcBorders>
          </w:tcPr>
          <w:p w14:paraId="76CFA72D" w14:textId="77777777" w:rsidR="005D06DE" w:rsidRPr="005D06DE" w:rsidRDefault="005D06DE" w:rsidP="005D06DE">
            <w:pPr>
              <w:pStyle w:val="TableParagraph"/>
              <w:spacing w:line="251" w:lineRule="exact"/>
              <w:ind w:left="99"/>
              <w:rPr>
                <w:rFonts w:ascii="Times New Roman" w:eastAsia="Times New Roman" w:hAnsi="Times New Roman" w:cs="Times New Roman"/>
                <w:lang w:val="nl-NL"/>
              </w:rPr>
            </w:pPr>
            <w:r>
              <w:rPr>
                <w:rFonts w:ascii="Times New Roman" w:hAnsi="Times New Roman" w:cs="Times New Roman"/>
                <w:b/>
                <w:spacing w:val="-1"/>
                <w:lang w:val="nl-NL"/>
              </w:rPr>
              <w:t>Aanvangsdosis</w:t>
            </w:r>
          </w:p>
        </w:tc>
        <w:tc>
          <w:tcPr>
            <w:tcW w:w="2410" w:type="dxa"/>
            <w:tcBorders>
              <w:top w:val="single" w:sz="5" w:space="0" w:color="000000"/>
              <w:left w:val="single" w:sz="5" w:space="0" w:color="000000"/>
              <w:bottom w:val="single" w:sz="5" w:space="0" w:color="000000"/>
              <w:right w:val="single" w:sz="5" w:space="0" w:color="000000"/>
            </w:tcBorders>
          </w:tcPr>
          <w:p w14:paraId="174D5EB0" w14:textId="77777777" w:rsidR="005D06DE" w:rsidRPr="005D06DE" w:rsidRDefault="005D06DE" w:rsidP="005D06DE">
            <w:pPr>
              <w:pStyle w:val="TableParagraph"/>
              <w:ind w:left="102" w:right="243"/>
              <w:rPr>
                <w:rFonts w:ascii="Times New Roman" w:eastAsia="Times New Roman" w:hAnsi="Times New Roman" w:cs="Times New Roman"/>
                <w:lang w:val="nl-NL"/>
              </w:rPr>
            </w:pPr>
            <w:r w:rsidRPr="005D06DE">
              <w:rPr>
                <w:rFonts w:ascii="Times New Roman" w:hAnsi="Times New Roman" w:cs="Times New Roman"/>
                <w:b/>
                <w:spacing w:val="-1"/>
                <w:lang w:val="nl-NL"/>
              </w:rPr>
              <w:t>Titrati</w:t>
            </w:r>
            <w:r>
              <w:rPr>
                <w:rFonts w:ascii="Times New Roman" w:hAnsi="Times New Roman" w:cs="Times New Roman"/>
                <w:b/>
                <w:spacing w:val="-1"/>
                <w:lang w:val="nl-NL"/>
              </w:rPr>
              <w:t>e</w:t>
            </w:r>
            <w:r w:rsidRPr="005D06DE">
              <w:rPr>
                <w:rFonts w:ascii="Times New Roman" w:hAnsi="Times New Roman" w:cs="Times New Roman"/>
                <w:b/>
                <w:spacing w:val="24"/>
                <w:lang w:val="nl-NL"/>
              </w:rPr>
              <w:t xml:space="preserve"> </w:t>
            </w:r>
            <w:r w:rsidRPr="005D06DE">
              <w:rPr>
                <w:rFonts w:ascii="Times New Roman" w:hAnsi="Times New Roman" w:cs="Times New Roman"/>
                <w:b/>
                <w:spacing w:val="-1"/>
                <w:lang w:val="nl-NL"/>
              </w:rPr>
              <w:t>(increment</w:t>
            </w:r>
            <w:r>
              <w:rPr>
                <w:rFonts w:ascii="Times New Roman" w:hAnsi="Times New Roman" w:cs="Times New Roman"/>
                <w:b/>
                <w:spacing w:val="-1"/>
                <w:lang w:val="nl-NL"/>
              </w:rPr>
              <w:t>e</w:t>
            </w:r>
            <w:r w:rsidRPr="005D06DE">
              <w:rPr>
                <w:rFonts w:ascii="Times New Roman" w:hAnsi="Times New Roman" w:cs="Times New Roman"/>
                <w:b/>
                <w:spacing w:val="-1"/>
                <w:lang w:val="nl-NL"/>
              </w:rPr>
              <w:t>l</w:t>
            </w:r>
            <w:r>
              <w:rPr>
                <w:rFonts w:ascii="Times New Roman" w:hAnsi="Times New Roman" w:cs="Times New Roman"/>
                <w:b/>
                <w:spacing w:val="-1"/>
                <w:lang w:val="nl-NL"/>
              </w:rPr>
              <w:t>e</w:t>
            </w:r>
            <w:r w:rsidRPr="005D06DE">
              <w:rPr>
                <w:rFonts w:ascii="Times New Roman" w:hAnsi="Times New Roman" w:cs="Times New Roman"/>
                <w:b/>
                <w:spacing w:val="26"/>
                <w:lang w:val="nl-NL"/>
              </w:rPr>
              <w:t xml:space="preserve"> </w:t>
            </w:r>
            <w:r w:rsidRPr="005D06DE">
              <w:rPr>
                <w:rFonts w:ascii="Times New Roman" w:hAnsi="Times New Roman" w:cs="Times New Roman"/>
                <w:b/>
                <w:spacing w:val="-1"/>
                <w:lang w:val="nl-NL"/>
              </w:rPr>
              <w:t>st</w:t>
            </w:r>
            <w:r>
              <w:rPr>
                <w:rFonts w:ascii="Times New Roman" w:hAnsi="Times New Roman" w:cs="Times New Roman"/>
                <w:b/>
                <w:spacing w:val="-1"/>
                <w:lang w:val="nl-NL"/>
              </w:rPr>
              <w:t>a</w:t>
            </w:r>
            <w:r w:rsidRPr="005D06DE">
              <w:rPr>
                <w:rFonts w:ascii="Times New Roman" w:hAnsi="Times New Roman" w:cs="Times New Roman"/>
                <w:b/>
                <w:spacing w:val="-1"/>
                <w:lang w:val="nl-NL"/>
              </w:rPr>
              <w:t>p</w:t>
            </w:r>
            <w:r>
              <w:rPr>
                <w:rFonts w:ascii="Times New Roman" w:hAnsi="Times New Roman" w:cs="Times New Roman"/>
                <w:b/>
                <w:spacing w:val="-1"/>
                <w:lang w:val="nl-NL"/>
              </w:rPr>
              <w:t>pen</w:t>
            </w:r>
            <w:r w:rsidRPr="005D06DE">
              <w:rPr>
                <w:rFonts w:ascii="Times New Roman" w:hAnsi="Times New Roman" w:cs="Times New Roman"/>
                <w:b/>
                <w:spacing w:val="-1"/>
                <w:lang w:val="nl-NL"/>
              </w:rPr>
              <w:t>)</w:t>
            </w:r>
          </w:p>
        </w:tc>
        <w:tc>
          <w:tcPr>
            <w:tcW w:w="3481" w:type="dxa"/>
            <w:tcBorders>
              <w:top w:val="single" w:sz="5" w:space="0" w:color="000000"/>
              <w:left w:val="single" w:sz="5" w:space="0" w:color="000000"/>
              <w:bottom w:val="single" w:sz="5" w:space="0" w:color="000000"/>
              <w:right w:val="single" w:sz="5" w:space="0" w:color="000000"/>
            </w:tcBorders>
          </w:tcPr>
          <w:p w14:paraId="0E364ACD" w14:textId="77777777" w:rsidR="005D06DE" w:rsidRPr="005D06DE" w:rsidRDefault="005D06DE" w:rsidP="005D06DE">
            <w:pPr>
              <w:pStyle w:val="TableParagraph"/>
              <w:spacing w:line="251" w:lineRule="exact"/>
              <w:ind w:left="102"/>
              <w:rPr>
                <w:rFonts w:ascii="Times New Roman" w:eastAsia="Times New Roman" w:hAnsi="Times New Roman" w:cs="Times New Roman"/>
                <w:lang w:val="nl-NL"/>
              </w:rPr>
            </w:pPr>
            <w:r w:rsidRPr="005D06DE">
              <w:rPr>
                <w:rFonts w:ascii="Times New Roman" w:hAnsi="Times New Roman" w:cs="Times New Roman"/>
                <w:b/>
                <w:spacing w:val="-1"/>
                <w:lang w:val="nl-NL"/>
              </w:rPr>
              <w:t>Maxim</w:t>
            </w:r>
            <w:r>
              <w:rPr>
                <w:rFonts w:ascii="Times New Roman" w:hAnsi="Times New Roman" w:cs="Times New Roman"/>
                <w:b/>
                <w:spacing w:val="-1"/>
                <w:lang w:val="nl-NL"/>
              </w:rPr>
              <w:t>ale aanbevolen</w:t>
            </w:r>
            <w:r w:rsidRPr="005D06DE">
              <w:rPr>
                <w:rFonts w:ascii="Times New Roman" w:hAnsi="Times New Roman" w:cs="Times New Roman"/>
                <w:b/>
                <w:lang w:val="nl-NL"/>
              </w:rPr>
              <w:t xml:space="preserve"> dos</w:t>
            </w:r>
            <w:r>
              <w:rPr>
                <w:rFonts w:ascii="Times New Roman" w:hAnsi="Times New Roman" w:cs="Times New Roman"/>
                <w:b/>
                <w:lang w:val="nl-NL"/>
              </w:rPr>
              <w:t>is</w:t>
            </w:r>
          </w:p>
        </w:tc>
      </w:tr>
      <w:tr w:rsidR="005D06DE" w:rsidRPr="005D06DE" w14:paraId="6EC6591C" w14:textId="77777777" w:rsidTr="00A61791">
        <w:tc>
          <w:tcPr>
            <w:tcW w:w="3197" w:type="dxa"/>
            <w:tcBorders>
              <w:top w:val="single" w:sz="5" w:space="0" w:color="000000"/>
              <w:left w:val="single" w:sz="5" w:space="0" w:color="000000"/>
              <w:bottom w:val="nil"/>
              <w:right w:val="single" w:sz="5" w:space="0" w:color="000000"/>
            </w:tcBorders>
          </w:tcPr>
          <w:p w14:paraId="5EB0D9BC" w14:textId="77777777" w:rsidR="005D06DE" w:rsidRPr="005D06DE" w:rsidRDefault="005D06DE" w:rsidP="003046CF">
            <w:pPr>
              <w:pStyle w:val="TableParagraph"/>
              <w:spacing w:line="241" w:lineRule="auto"/>
              <w:ind w:left="99" w:right="250"/>
              <w:rPr>
                <w:rFonts w:ascii="Times New Roman" w:eastAsia="Times New Roman" w:hAnsi="Times New Roman" w:cs="Times New Roman"/>
                <w:lang w:val="nl-NL"/>
              </w:rPr>
            </w:pPr>
            <w:r w:rsidRPr="005D06DE">
              <w:rPr>
                <w:rFonts w:ascii="Times New Roman" w:hAnsi="Times New Roman" w:cs="Times New Roman"/>
                <w:b/>
                <w:spacing w:val="-1"/>
                <w:lang w:val="nl-NL"/>
              </w:rPr>
              <w:t>Monotherap</w:t>
            </w:r>
            <w:r>
              <w:rPr>
                <w:rFonts w:ascii="Times New Roman" w:hAnsi="Times New Roman" w:cs="Times New Roman"/>
                <w:b/>
                <w:spacing w:val="-1"/>
                <w:lang w:val="nl-NL"/>
              </w:rPr>
              <w:t>ie e</w:t>
            </w:r>
            <w:r w:rsidRPr="005D06DE">
              <w:rPr>
                <w:rFonts w:ascii="Times New Roman" w:hAnsi="Times New Roman" w:cs="Times New Roman"/>
                <w:b/>
                <w:lang w:val="nl-NL"/>
              </w:rPr>
              <w:t>n</w:t>
            </w:r>
            <w:r w:rsidRPr="005D06DE">
              <w:rPr>
                <w:rFonts w:ascii="Times New Roman" w:hAnsi="Times New Roman" w:cs="Times New Roman"/>
                <w:b/>
                <w:spacing w:val="-1"/>
                <w:lang w:val="nl-NL"/>
              </w:rPr>
              <w:t xml:space="preserve"> </w:t>
            </w:r>
            <w:r>
              <w:rPr>
                <w:rFonts w:ascii="Times New Roman" w:hAnsi="Times New Roman" w:cs="Times New Roman"/>
                <w:b/>
                <w:spacing w:val="-1"/>
                <w:lang w:val="nl-NL"/>
              </w:rPr>
              <w:t>a</w:t>
            </w:r>
            <w:r w:rsidRPr="005D06DE">
              <w:rPr>
                <w:rFonts w:ascii="Times New Roman" w:hAnsi="Times New Roman" w:cs="Times New Roman"/>
                <w:b/>
                <w:spacing w:val="-1"/>
                <w:lang w:val="nl-NL"/>
              </w:rPr>
              <w:t>djuv</w:t>
            </w:r>
            <w:r>
              <w:rPr>
                <w:rFonts w:ascii="Times New Roman" w:hAnsi="Times New Roman" w:cs="Times New Roman"/>
                <w:b/>
                <w:spacing w:val="-1"/>
                <w:lang w:val="nl-NL"/>
              </w:rPr>
              <w:t>ant</w:t>
            </w:r>
            <w:r w:rsidRPr="005D06DE">
              <w:rPr>
                <w:rFonts w:ascii="Times New Roman" w:hAnsi="Times New Roman" w:cs="Times New Roman"/>
                <w:b/>
                <w:spacing w:val="-1"/>
                <w:lang w:val="nl-NL"/>
              </w:rPr>
              <w:t>e</w:t>
            </w:r>
            <w:r w:rsidRPr="005D06DE">
              <w:rPr>
                <w:rFonts w:ascii="Times New Roman" w:hAnsi="Times New Roman" w:cs="Times New Roman"/>
                <w:b/>
                <w:spacing w:val="27"/>
                <w:lang w:val="nl-NL"/>
              </w:rPr>
              <w:t xml:space="preserve"> </w:t>
            </w:r>
            <w:r w:rsidRPr="005D06DE">
              <w:rPr>
                <w:rFonts w:ascii="Times New Roman" w:hAnsi="Times New Roman" w:cs="Times New Roman"/>
                <w:b/>
                <w:spacing w:val="-1"/>
                <w:lang w:val="nl-NL"/>
              </w:rPr>
              <w:t>therap</w:t>
            </w:r>
            <w:r>
              <w:rPr>
                <w:rFonts w:ascii="Times New Roman" w:hAnsi="Times New Roman" w:cs="Times New Roman"/>
                <w:b/>
                <w:spacing w:val="-1"/>
                <w:lang w:val="nl-NL"/>
              </w:rPr>
              <w:t>ie</w:t>
            </w:r>
            <w:r w:rsidRPr="005D06DE">
              <w:rPr>
                <w:rFonts w:ascii="Times New Roman" w:hAnsi="Times New Roman" w:cs="Times New Roman"/>
                <w:b/>
                <w:spacing w:val="-1"/>
                <w:lang w:val="nl-NL"/>
              </w:rPr>
              <w:t>:</w:t>
            </w:r>
          </w:p>
          <w:p w14:paraId="419DD9B6" w14:textId="77777777" w:rsidR="005D06DE" w:rsidRPr="005D06DE" w:rsidRDefault="005D06DE" w:rsidP="005D06DE">
            <w:pPr>
              <w:pStyle w:val="TableParagraph"/>
              <w:spacing w:line="241" w:lineRule="auto"/>
              <w:ind w:left="99" w:right="1253"/>
              <w:rPr>
                <w:rFonts w:ascii="Times New Roman" w:eastAsia="Times New Roman" w:hAnsi="Times New Roman" w:cs="Times New Roman"/>
                <w:lang w:val="nl-NL"/>
              </w:rPr>
            </w:pPr>
            <w:r w:rsidRPr="005D06DE">
              <w:rPr>
                <w:rFonts w:ascii="Times New Roman" w:hAnsi="Times New Roman" w:cs="Times New Roman"/>
                <w:lang w:val="nl-NL"/>
              </w:rPr>
              <w:t xml:space="preserve">1 </w:t>
            </w:r>
            <w:r w:rsidRPr="005D06DE">
              <w:rPr>
                <w:rFonts w:ascii="Times New Roman" w:hAnsi="Times New Roman" w:cs="Times New Roman"/>
                <w:spacing w:val="-1"/>
                <w:lang w:val="nl-NL"/>
              </w:rPr>
              <w:t>mg/kg</w:t>
            </w:r>
            <w:r w:rsidRPr="005D06DE">
              <w:rPr>
                <w:rFonts w:ascii="Times New Roman" w:hAnsi="Times New Roman" w:cs="Times New Roman"/>
                <w:spacing w:val="-3"/>
                <w:lang w:val="nl-NL"/>
              </w:rPr>
              <w:t xml:space="preserve"> </w:t>
            </w:r>
            <w:r w:rsidRPr="005D06DE">
              <w:rPr>
                <w:rFonts w:ascii="Times New Roman" w:hAnsi="Times New Roman" w:cs="Times New Roman"/>
                <w:spacing w:val="-1"/>
                <w:lang w:val="nl-NL"/>
              </w:rPr>
              <w:t>tw</w:t>
            </w:r>
            <w:r>
              <w:rPr>
                <w:rFonts w:ascii="Times New Roman" w:hAnsi="Times New Roman" w:cs="Times New Roman"/>
                <w:spacing w:val="-1"/>
                <w:lang w:val="nl-NL"/>
              </w:rPr>
              <w:t xml:space="preserve">eemaal daags </w:t>
            </w:r>
            <w:r w:rsidRPr="005D06DE">
              <w:rPr>
                <w:rFonts w:ascii="Times New Roman" w:hAnsi="Times New Roman" w:cs="Times New Roman"/>
                <w:lang w:val="nl-NL"/>
              </w:rPr>
              <w:t xml:space="preserve">(2 </w:t>
            </w:r>
            <w:r w:rsidRPr="005D06DE">
              <w:rPr>
                <w:rFonts w:ascii="Times New Roman" w:hAnsi="Times New Roman" w:cs="Times New Roman"/>
                <w:spacing w:val="-1"/>
                <w:lang w:val="nl-NL"/>
              </w:rPr>
              <w:t>mg/kg/da</w:t>
            </w:r>
            <w:r>
              <w:rPr>
                <w:rFonts w:ascii="Times New Roman" w:hAnsi="Times New Roman" w:cs="Times New Roman"/>
                <w:spacing w:val="-1"/>
                <w:lang w:val="nl-NL"/>
              </w:rPr>
              <w:t>g</w:t>
            </w:r>
            <w:r w:rsidRPr="005D06DE">
              <w:rPr>
                <w:rFonts w:ascii="Times New Roman" w:hAnsi="Times New Roman" w:cs="Times New Roman"/>
                <w:spacing w:val="-1"/>
                <w:lang w:val="nl-NL"/>
              </w:rPr>
              <w:t>)</w:t>
            </w:r>
          </w:p>
        </w:tc>
        <w:tc>
          <w:tcPr>
            <w:tcW w:w="2410" w:type="dxa"/>
            <w:tcBorders>
              <w:top w:val="single" w:sz="5" w:space="0" w:color="000000"/>
              <w:left w:val="single" w:sz="5" w:space="0" w:color="000000"/>
              <w:bottom w:val="nil"/>
              <w:right w:val="single" w:sz="5" w:space="0" w:color="000000"/>
            </w:tcBorders>
          </w:tcPr>
          <w:p w14:paraId="5FB601D8" w14:textId="77777777" w:rsidR="005D06DE" w:rsidRPr="005D06DE" w:rsidRDefault="005D06DE" w:rsidP="003046CF">
            <w:pPr>
              <w:pStyle w:val="TableParagraph"/>
              <w:spacing w:line="241" w:lineRule="auto"/>
              <w:ind w:left="102" w:right="183"/>
              <w:rPr>
                <w:rFonts w:ascii="Times New Roman" w:eastAsia="Times New Roman" w:hAnsi="Times New Roman" w:cs="Times New Roman"/>
                <w:lang w:val="nl-NL"/>
              </w:rPr>
            </w:pPr>
            <w:r w:rsidRPr="005D06DE">
              <w:rPr>
                <w:rFonts w:ascii="Times New Roman" w:hAnsi="Times New Roman" w:cs="Times New Roman"/>
                <w:lang w:val="nl-NL"/>
              </w:rPr>
              <w:t xml:space="preserve">1 </w:t>
            </w:r>
            <w:r w:rsidRPr="005D06DE">
              <w:rPr>
                <w:rFonts w:ascii="Times New Roman" w:hAnsi="Times New Roman" w:cs="Times New Roman"/>
                <w:spacing w:val="-1"/>
                <w:lang w:val="nl-NL"/>
              </w:rPr>
              <w:t>mg/kg</w:t>
            </w:r>
            <w:r w:rsidRPr="005D06DE">
              <w:rPr>
                <w:rFonts w:ascii="Times New Roman" w:hAnsi="Times New Roman" w:cs="Times New Roman"/>
                <w:spacing w:val="-3"/>
                <w:lang w:val="nl-NL"/>
              </w:rPr>
              <w:t xml:space="preserve"> </w:t>
            </w:r>
            <w:r w:rsidRPr="005D06DE">
              <w:rPr>
                <w:rFonts w:ascii="Times New Roman" w:hAnsi="Times New Roman" w:cs="Times New Roman"/>
                <w:spacing w:val="-1"/>
                <w:lang w:val="nl-NL"/>
              </w:rPr>
              <w:t>tw</w:t>
            </w:r>
            <w:r>
              <w:rPr>
                <w:rFonts w:ascii="Times New Roman" w:hAnsi="Times New Roman" w:cs="Times New Roman"/>
                <w:spacing w:val="-1"/>
                <w:lang w:val="nl-NL"/>
              </w:rPr>
              <w:t>eemaal daags</w:t>
            </w:r>
          </w:p>
          <w:p w14:paraId="6471966E" w14:textId="77777777" w:rsidR="005D06DE" w:rsidRPr="005D06DE" w:rsidRDefault="005D06DE" w:rsidP="005D06DE">
            <w:pPr>
              <w:pStyle w:val="TableParagraph"/>
              <w:ind w:left="102" w:right="189"/>
              <w:rPr>
                <w:rFonts w:ascii="Times New Roman" w:eastAsia="Times New Roman" w:hAnsi="Times New Roman" w:cs="Times New Roman"/>
                <w:lang w:val="nl-NL"/>
              </w:rPr>
            </w:pPr>
            <w:r w:rsidRPr="005D06DE">
              <w:rPr>
                <w:rFonts w:ascii="Times New Roman" w:hAnsi="Times New Roman" w:cs="Times New Roman"/>
                <w:lang w:val="nl-NL"/>
              </w:rPr>
              <w:t xml:space="preserve">(2 </w:t>
            </w:r>
            <w:r w:rsidRPr="005D06DE">
              <w:rPr>
                <w:rFonts w:ascii="Times New Roman" w:hAnsi="Times New Roman" w:cs="Times New Roman"/>
                <w:spacing w:val="-1"/>
                <w:lang w:val="nl-NL"/>
              </w:rPr>
              <w:t>mg/kg/da</w:t>
            </w:r>
            <w:r>
              <w:rPr>
                <w:rFonts w:ascii="Times New Roman" w:hAnsi="Times New Roman" w:cs="Times New Roman"/>
                <w:spacing w:val="-1"/>
                <w:lang w:val="nl-NL"/>
              </w:rPr>
              <w:t>g</w:t>
            </w:r>
            <w:r w:rsidRPr="005D06DE">
              <w:rPr>
                <w:rFonts w:ascii="Times New Roman" w:hAnsi="Times New Roman" w:cs="Times New Roman"/>
                <w:spacing w:val="-1"/>
                <w:lang w:val="nl-NL"/>
              </w:rPr>
              <w:t>)</w:t>
            </w:r>
            <w:r w:rsidRPr="005D06DE">
              <w:rPr>
                <w:rFonts w:ascii="Times New Roman" w:hAnsi="Times New Roman" w:cs="Times New Roman"/>
                <w:spacing w:val="22"/>
                <w:lang w:val="nl-NL"/>
              </w:rPr>
              <w:t xml:space="preserve"> </w:t>
            </w:r>
            <w:r w:rsidRPr="005D06DE">
              <w:rPr>
                <w:rFonts w:ascii="Times New Roman" w:hAnsi="Times New Roman" w:cs="Times New Roman"/>
                <w:lang w:val="nl-NL"/>
              </w:rPr>
              <w:t xml:space="preserve">met </w:t>
            </w:r>
            <w:r w:rsidRPr="005D06DE">
              <w:rPr>
                <w:rFonts w:ascii="Times New Roman" w:hAnsi="Times New Roman" w:cs="Times New Roman"/>
                <w:spacing w:val="-1"/>
                <w:lang w:val="nl-NL"/>
              </w:rPr>
              <w:t>wek</w:t>
            </w:r>
            <w:r>
              <w:rPr>
                <w:rFonts w:ascii="Times New Roman" w:hAnsi="Times New Roman" w:cs="Times New Roman"/>
                <w:spacing w:val="-1"/>
                <w:lang w:val="nl-NL"/>
              </w:rPr>
              <w:t>e</w:t>
            </w:r>
            <w:r w:rsidRPr="005D06DE">
              <w:rPr>
                <w:rFonts w:ascii="Times New Roman" w:hAnsi="Times New Roman" w:cs="Times New Roman"/>
                <w:spacing w:val="-1"/>
                <w:lang w:val="nl-NL"/>
              </w:rPr>
              <w:t>l</w:t>
            </w:r>
            <w:r>
              <w:rPr>
                <w:rFonts w:ascii="Times New Roman" w:hAnsi="Times New Roman" w:cs="Times New Roman"/>
                <w:spacing w:val="-1"/>
                <w:lang w:val="nl-NL"/>
              </w:rPr>
              <w:t>ijkse</w:t>
            </w:r>
            <w:r w:rsidRPr="005D06DE">
              <w:rPr>
                <w:rFonts w:ascii="Times New Roman" w:hAnsi="Times New Roman" w:cs="Times New Roman"/>
                <w:spacing w:val="23"/>
                <w:lang w:val="nl-NL"/>
              </w:rPr>
              <w:t xml:space="preserve"> </w:t>
            </w:r>
            <w:r w:rsidRPr="005D06DE">
              <w:rPr>
                <w:rFonts w:ascii="Times New Roman" w:hAnsi="Times New Roman" w:cs="Times New Roman"/>
                <w:spacing w:val="-1"/>
                <w:lang w:val="nl-NL"/>
              </w:rPr>
              <w:t>interval</w:t>
            </w:r>
            <w:r>
              <w:rPr>
                <w:rFonts w:ascii="Times New Roman" w:hAnsi="Times New Roman" w:cs="Times New Roman"/>
                <w:spacing w:val="-1"/>
                <w:lang w:val="nl-NL"/>
              </w:rPr>
              <w:t>len</w:t>
            </w:r>
          </w:p>
        </w:tc>
        <w:tc>
          <w:tcPr>
            <w:tcW w:w="3481" w:type="dxa"/>
            <w:tcBorders>
              <w:top w:val="single" w:sz="5" w:space="0" w:color="000000"/>
              <w:left w:val="single" w:sz="5" w:space="0" w:color="000000"/>
              <w:bottom w:val="single" w:sz="5" w:space="0" w:color="000000"/>
              <w:right w:val="single" w:sz="5" w:space="0" w:color="000000"/>
            </w:tcBorders>
          </w:tcPr>
          <w:p w14:paraId="74A4E76E" w14:textId="77777777" w:rsidR="005D06DE" w:rsidRPr="005D06DE" w:rsidRDefault="005D06DE" w:rsidP="003046CF">
            <w:pPr>
              <w:pStyle w:val="TableParagraph"/>
              <w:spacing w:line="249" w:lineRule="exact"/>
              <w:ind w:left="102"/>
              <w:rPr>
                <w:rFonts w:ascii="Times New Roman" w:eastAsia="Times New Roman" w:hAnsi="Times New Roman" w:cs="Times New Roman"/>
                <w:lang w:val="nl-NL"/>
              </w:rPr>
            </w:pPr>
            <w:r>
              <w:rPr>
                <w:rFonts w:ascii="Times New Roman" w:hAnsi="Times New Roman" w:cs="Times New Roman"/>
                <w:b/>
                <w:spacing w:val="-1"/>
                <w:lang w:val="nl-NL"/>
              </w:rPr>
              <w:t>Monotherapie</w:t>
            </w:r>
            <w:r w:rsidRPr="005D06DE">
              <w:rPr>
                <w:rFonts w:ascii="Times New Roman" w:hAnsi="Times New Roman" w:cs="Times New Roman"/>
                <w:b/>
                <w:spacing w:val="-1"/>
                <w:lang w:val="nl-NL"/>
              </w:rPr>
              <w:t>:</w:t>
            </w:r>
          </w:p>
          <w:p w14:paraId="754F4F42" w14:textId="77777777" w:rsidR="005D06DE" w:rsidRPr="005D06DE" w:rsidRDefault="005D06DE" w:rsidP="00A61791">
            <w:pPr>
              <w:pStyle w:val="ListParagraph"/>
              <w:widowControl w:val="0"/>
              <w:numPr>
                <w:ilvl w:val="0"/>
                <w:numId w:val="48"/>
              </w:numPr>
              <w:tabs>
                <w:tab w:val="left" w:pos="427"/>
              </w:tabs>
              <w:spacing w:line="251" w:lineRule="exact"/>
              <w:rPr>
                <w:rFonts w:ascii="Times New Roman" w:hAnsi="Times New Roman" w:cs="Times New Roman"/>
                <w:snapToGrid w:val="0"/>
              </w:rPr>
            </w:pPr>
            <w:r w:rsidRPr="005D06DE">
              <w:rPr>
                <w:rFonts w:ascii="Times New Roman" w:hAnsi="Times New Roman" w:cs="Times New Roman"/>
              </w:rPr>
              <w:t>to</w:t>
            </w:r>
            <w:r>
              <w:rPr>
                <w:rFonts w:ascii="Times New Roman" w:hAnsi="Times New Roman" w:cs="Times New Roman"/>
              </w:rPr>
              <w:t>t</w:t>
            </w:r>
            <w:r w:rsidRPr="005D06DE">
              <w:rPr>
                <w:rFonts w:ascii="Times New Roman" w:hAnsi="Times New Roman" w:cs="Times New Roman"/>
              </w:rPr>
              <w:t xml:space="preserve"> 6 </w:t>
            </w:r>
            <w:r w:rsidRPr="005D06DE">
              <w:rPr>
                <w:rFonts w:ascii="Times New Roman" w:hAnsi="Times New Roman" w:cs="Times New Roman"/>
                <w:spacing w:val="-2"/>
              </w:rPr>
              <w:t>mg/kg</w:t>
            </w:r>
            <w:r w:rsidRPr="005D06DE">
              <w:rPr>
                <w:rFonts w:ascii="Times New Roman" w:hAnsi="Times New Roman" w:cs="Times New Roman"/>
                <w:spacing w:val="-3"/>
              </w:rPr>
              <w:t xml:space="preserve"> </w:t>
            </w:r>
            <w:r w:rsidRPr="005D06DE">
              <w:rPr>
                <w:rFonts w:ascii="Times New Roman" w:hAnsi="Times New Roman" w:cs="Times New Roman"/>
                <w:spacing w:val="-1"/>
              </w:rPr>
              <w:t>tw</w:t>
            </w:r>
            <w:r>
              <w:rPr>
                <w:rFonts w:ascii="Times New Roman" w:hAnsi="Times New Roman" w:cs="Times New Roman"/>
                <w:spacing w:val="-1"/>
              </w:rPr>
              <w:t>eemaal daags</w:t>
            </w:r>
          </w:p>
          <w:p w14:paraId="7EA0912E" w14:textId="77777777" w:rsidR="005D06DE" w:rsidRPr="005D06DE" w:rsidRDefault="005D06DE" w:rsidP="00A61791">
            <w:pPr>
              <w:pStyle w:val="TableParagraph"/>
              <w:spacing w:line="252" w:lineRule="exact"/>
              <w:ind w:left="426"/>
              <w:rPr>
                <w:rFonts w:ascii="Times New Roman" w:eastAsia="Times New Roman" w:hAnsi="Times New Roman" w:cs="Times New Roman"/>
                <w:snapToGrid w:val="0"/>
                <w:lang w:val="nl-NL"/>
              </w:rPr>
            </w:pPr>
            <w:r w:rsidRPr="005D06DE">
              <w:rPr>
                <w:rFonts w:ascii="Times New Roman" w:eastAsia="Times New Roman" w:hAnsi="Times New Roman" w:cs="Times New Roman"/>
                <w:lang w:val="nl-NL"/>
              </w:rPr>
              <w:t xml:space="preserve">(12 </w:t>
            </w:r>
            <w:r w:rsidRPr="005D06DE">
              <w:rPr>
                <w:rFonts w:ascii="Times New Roman" w:eastAsia="Times New Roman" w:hAnsi="Times New Roman" w:cs="Times New Roman"/>
                <w:spacing w:val="-2"/>
                <w:lang w:val="nl-NL"/>
              </w:rPr>
              <w:t>mg/kg/da</w:t>
            </w:r>
            <w:r>
              <w:rPr>
                <w:rFonts w:ascii="Times New Roman" w:eastAsia="Times New Roman" w:hAnsi="Times New Roman" w:cs="Times New Roman"/>
                <w:spacing w:val="-2"/>
                <w:lang w:val="nl-NL"/>
              </w:rPr>
              <w:t>g</w:t>
            </w:r>
            <w:r w:rsidRPr="005D06DE">
              <w:rPr>
                <w:rFonts w:ascii="Times New Roman" w:eastAsia="Times New Roman" w:hAnsi="Times New Roman" w:cs="Times New Roman"/>
                <w:spacing w:val="-2"/>
                <w:lang w:val="nl-NL"/>
              </w:rPr>
              <w:t>)</w:t>
            </w:r>
            <w:r w:rsidRPr="005D06DE">
              <w:rPr>
                <w:rFonts w:ascii="Times New Roman" w:eastAsia="Times New Roman" w:hAnsi="Times New Roman" w:cs="Times New Roman"/>
                <w:spacing w:val="1"/>
                <w:lang w:val="nl-NL"/>
              </w:rPr>
              <w:t xml:space="preserve"> </w:t>
            </w:r>
            <w:r>
              <w:rPr>
                <w:rFonts w:ascii="Times New Roman" w:eastAsia="Times New Roman" w:hAnsi="Times New Roman" w:cs="Times New Roman"/>
                <w:spacing w:val="1"/>
                <w:lang w:val="nl-NL"/>
              </w:rPr>
              <w:t>bij</w:t>
            </w:r>
            <w:r w:rsidRPr="005D06DE">
              <w:rPr>
                <w:rFonts w:ascii="Times New Roman" w:eastAsia="Times New Roman" w:hAnsi="Times New Roman" w:cs="Times New Roman"/>
                <w:lang w:val="nl-NL"/>
              </w:rPr>
              <w:t xml:space="preserve"> </w:t>
            </w:r>
            <w:r w:rsidRPr="005D06DE">
              <w:rPr>
                <w:rFonts w:ascii="Times New Roman" w:eastAsia="Times New Roman" w:hAnsi="Times New Roman" w:cs="Times New Roman"/>
                <w:spacing w:val="-1"/>
                <w:lang w:val="nl-NL"/>
              </w:rPr>
              <w:t>pati</w:t>
            </w:r>
            <w:r>
              <w:rPr>
                <w:rFonts w:ascii="Times New Roman" w:eastAsia="Times New Roman" w:hAnsi="Times New Roman" w:cs="Times New Roman"/>
                <w:spacing w:val="-1"/>
                <w:lang w:val="nl-NL"/>
              </w:rPr>
              <w:t>ë</w:t>
            </w:r>
            <w:r w:rsidRPr="005D06DE">
              <w:rPr>
                <w:rFonts w:ascii="Times New Roman" w:eastAsia="Times New Roman" w:hAnsi="Times New Roman" w:cs="Times New Roman"/>
                <w:spacing w:val="-1"/>
                <w:lang w:val="nl-NL"/>
              </w:rPr>
              <w:t>nt</w:t>
            </w:r>
            <w:r>
              <w:rPr>
                <w:rFonts w:ascii="Times New Roman" w:eastAsia="Times New Roman" w:hAnsi="Times New Roman" w:cs="Times New Roman"/>
                <w:spacing w:val="-1"/>
                <w:lang w:val="nl-NL"/>
              </w:rPr>
              <w:t>en</w:t>
            </w:r>
            <w:r w:rsidRPr="005D06DE">
              <w:rPr>
                <w:rFonts w:ascii="Times New Roman" w:eastAsia="Times New Roman" w:hAnsi="Times New Roman" w:cs="Times New Roman"/>
                <w:spacing w:val="-2"/>
                <w:lang w:val="nl-NL"/>
              </w:rPr>
              <w:t xml:space="preserve"> </w:t>
            </w:r>
            <w:r w:rsidRPr="005D06DE">
              <w:rPr>
                <w:rFonts w:ascii="Times New Roman" w:eastAsia="Times New Roman" w:hAnsi="Times New Roman" w:cs="Times New Roman"/>
                <w:lang w:val="nl-NL"/>
              </w:rPr>
              <w:t>≥</w:t>
            </w:r>
            <w:r w:rsidRPr="005D06DE">
              <w:rPr>
                <w:rFonts w:ascii="Times New Roman" w:eastAsia="Times New Roman" w:hAnsi="Times New Roman" w:cs="Times New Roman"/>
                <w:spacing w:val="1"/>
                <w:lang w:val="nl-NL"/>
              </w:rPr>
              <w:t xml:space="preserve"> </w:t>
            </w:r>
            <w:r w:rsidRPr="005D06DE">
              <w:rPr>
                <w:rFonts w:ascii="Times New Roman" w:eastAsia="Times New Roman" w:hAnsi="Times New Roman" w:cs="Times New Roman"/>
                <w:lang w:val="nl-NL"/>
              </w:rPr>
              <w:t xml:space="preserve">10 </w:t>
            </w:r>
            <w:r w:rsidRPr="005D06DE">
              <w:rPr>
                <w:rFonts w:ascii="Times New Roman" w:eastAsia="Times New Roman" w:hAnsi="Times New Roman" w:cs="Times New Roman"/>
                <w:spacing w:val="-2"/>
                <w:lang w:val="nl-NL"/>
              </w:rPr>
              <w:t xml:space="preserve">kg </w:t>
            </w:r>
            <w:r w:rsidRPr="005D06DE">
              <w:rPr>
                <w:rFonts w:ascii="Times New Roman" w:eastAsia="Times New Roman" w:hAnsi="Times New Roman" w:cs="Times New Roman"/>
                <w:lang w:val="nl-NL"/>
              </w:rPr>
              <w:t>to</w:t>
            </w:r>
            <w:r>
              <w:rPr>
                <w:rFonts w:ascii="Times New Roman" w:eastAsia="Times New Roman" w:hAnsi="Times New Roman" w:cs="Times New Roman"/>
                <w:lang w:val="nl-NL"/>
              </w:rPr>
              <w:t xml:space="preserve">t </w:t>
            </w:r>
            <w:r w:rsidRPr="005D06DE">
              <w:rPr>
                <w:rFonts w:ascii="Times New Roman" w:hAnsi="Times New Roman" w:cs="Times New Roman"/>
                <w:lang w:val="nl-NL"/>
              </w:rPr>
              <w:t xml:space="preserve">&lt; 40 </w:t>
            </w:r>
            <w:r w:rsidRPr="005D06DE">
              <w:rPr>
                <w:rFonts w:ascii="Times New Roman" w:hAnsi="Times New Roman" w:cs="Times New Roman"/>
                <w:spacing w:val="-3"/>
                <w:lang w:val="nl-NL"/>
              </w:rPr>
              <w:t>kg</w:t>
            </w:r>
          </w:p>
          <w:p w14:paraId="70EE9BCD" w14:textId="77777777" w:rsidR="005D06DE" w:rsidRPr="005D06DE" w:rsidRDefault="005D06DE" w:rsidP="00A61791">
            <w:pPr>
              <w:pStyle w:val="ListParagraph"/>
              <w:widowControl w:val="0"/>
              <w:numPr>
                <w:ilvl w:val="0"/>
                <w:numId w:val="48"/>
              </w:numPr>
              <w:tabs>
                <w:tab w:val="left" w:pos="427"/>
              </w:tabs>
              <w:spacing w:line="252" w:lineRule="exact"/>
              <w:rPr>
                <w:rFonts w:ascii="Times New Roman" w:hAnsi="Times New Roman" w:cs="Times New Roman"/>
                <w:snapToGrid w:val="0"/>
              </w:rPr>
            </w:pPr>
            <w:r w:rsidRPr="005D06DE">
              <w:rPr>
                <w:rFonts w:ascii="Times New Roman" w:hAnsi="Times New Roman" w:cs="Times New Roman"/>
              </w:rPr>
              <w:t>to</w:t>
            </w:r>
            <w:r>
              <w:rPr>
                <w:rFonts w:ascii="Times New Roman" w:hAnsi="Times New Roman" w:cs="Times New Roman"/>
              </w:rPr>
              <w:t>t</w:t>
            </w:r>
            <w:r w:rsidRPr="005D06DE">
              <w:rPr>
                <w:rFonts w:ascii="Times New Roman" w:hAnsi="Times New Roman" w:cs="Times New Roman"/>
              </w:rPr>
              <w:t xml:space="preserve"> 5 </w:t>
            </w:r>
            <w:r w:rsidRPr="005D06DE">
              <w:rPr>
                <w:rFonts w:ascii="Times New Roman" w:hAnsi="Times New Roman" w:cs="Times New Roman"/>
                <w:spacing w:val="-2"/>
              </w:rPr>
              <w:t>mg/kg</w:t>
            </w:r>
            <w:r w:rsidRPr="005D06DE">
              <w:rPr>
                <w:rFonts w:ascii="Times New Roman" w:hAnsi="Times New Roman" w:cs="Times New Roman"/>
                <w:spacing w:val="-3"/>
              </w:rPr>
              <w:t xml:space="preserve"> </w:t>
            </w:r>
            <w:r w:rsidRPr="005D06DE">
              <w:rPr>
                <w:rFonts w:ascii="Times New Roman" w:hAnsi="Times New Roman" w:cs="Times New Roman"/>
                <w:spacing w:val="-1"/>
              </w:rPr>
              <w:t>tw</w:t>
            </w:r>
            <w:r>
              <w:rPr>
                <w:rFonts w:ascii="Times New Roman" w:hAnsi="Times New Roman" w:cs="Times New Roman"/>
                <w:spacing w:val="-1"/>
              </w:rPr>
              <w:t>eemaal daags</w:t>
            </w:r>
          </w:p>
          <w:p w14:paraId="0CDBFEB0" w14:textId="77777777" w:rsidR="005D06DE" w:rsidRPr="005D06DE" w:rsidRDefault="005D06DE" w:rsidP="00A61791">
            <w:pPr>
              <w:pStyle w:val="TableParagraph"/>
              <w:spacing w:before="1" w:line="252" w:lineRule="exact"/>
              <w:ind w:left="426"/>
              <w:rPr>
                <w:rFonts w:ascii="Times New Roman" w:eastAsia="Times New Roman" w:hAnsi="Times New Roman" w:cs="Times New Roman"/>
                <w:snapToGrid w:val="0"/>
                <w:lang w:val="nl-NL"/>
              </w:rPr>
            </w:pPr>
            <w:r w:rsidRPr="005D06DE">
              <w:rPr>
                <w:rFonts w:ascii="Times New Roman" w:eastAsia="Times New Roman" w:hAnsi="Times New Roman" w:cs="Times New Roman"/>
                <w:lang w:val="nl-NL"/>
              </w:rPr>
              <w:t xml:space="preserve">(10 </w:t>
            </w:r>
            <w:r w:rsidRPr="005D06DE">
              <w:rPr>
                <w:rFonts w:ascii="Times New Roman" w:eastAsia="Times New Roman" w:hAnsi="Times New Roman" w:cs="Times New Roman"/>
                <w:spacing w:val="-2"/>
                <w:lang w:val="nl-NL"/>
              </w:rPr>
              <w:t>mg/kg/da</w:t>
            </w:r>
            <w:r>
              <w:rPr>
                <w:rFonts w:ascii="Times New Roman" w:eastAsia="Times New Roman" w:hAnsi="Times New Roman" w:cs="Times New Roman"/>
                <w:spacing w:val="-2"/>
                <w:lang w:val="nl-NL"/>
              </w:rPr>
              <w:t>g</w:t>
            </w:r>
            <w:r w:rsidRPr="005D06DE">
              <w:rPr>
                <w:rFonts w:ascii="Times New Roman" w:eastAsia="Times New Roman" w:hAnsi="Times New Roman" w:cs="Times New Roman"/>
                <w:spacing w:val="-2"/>
                <w:lang w:val="nl-NL"/>
              </w:rPr>
              <w:t>)</w:t>
            </w:r>
            <w:r w:rsidRPr="005D06DE">
              <w:rPr>
                <w:rFonts w:ascii="Times New Roman" w:eastAsia="Times New Roman" w:hAnsi="Times New Roman" w:cs="Times New Roman"/>
                <w:spacing w:val="1"/>
                <w:lang w:val="nl-NL"/>
              </w:rPr>
              <w:t xml:space="preserve"> </w:t>
            </w:r>
            <w:r>
              <w:rPr>
                <w:rFonts w:ascii="Times New Roman" w:eastAsia="Times New Roman" w:hAnsi="Times New Roman" w:cs="Times New Roman"/>
                <w:spacing w:val="1"/>
                <w:lang w:val="nl-NL"/>
              </w:rPr>
              <w:t>bij</w:t>
            </w:r>
            <w:r w:rsidRPr="005D06DE">
              <w:rPr>
                <w:rFonts w:ascii="Times New Roman" w:eastAsia="Times New Roman" w:hAnsi="Times New Roman" w:cs="Times New Roman"/>
                <w:lang w:val="nl-NL"/>
              </w:rPr>
              <w:t xml:space="preserve"> </w:t>
            </w:r>
            <w:r w:rsidRPr="005D06DE">
              <w:rPr>
                <w:rFonts w:ascii="Times New Roman" w:eastAsia="Times New Roman" w:hAnsi="Times New Roman" w:cs="Times New Roman"/>
                <w:spacing w:val="-1"/>
                <w:lang w:val="nl-NL"/>
              </w:rPr>
              <w:t>pati</w:t>
            </w:r>
            <w:r>
              <w:rPr>
                <w:rFonts w:ascii="Times New Roman" w:eastAsia="Times New Roman" w:hAnsi="Times New Roman" w:cs="Times New Roman"/>
                <w:spacing w:val="-1"/>
                <w:lang w:val="nl-NL"/>
              </w:rPr>
              <w:t>ë</w:t>
            </w:r>
            <w:r w:rsidRPr="005D06DE">
              <w:rPr>
                <w:rFonts w:ascii="Times New Roman" w:eastAsia="Times New Roman" w:hAnsi="Times New Roman" w:cs="Times New Roman"/>
                <w:spacing w:val="-1"/>
                <w:lang w:val="nl-NL"/>
              </w:rPr>
              <w:t>nt</w:t>
            </w:r>
            <w:r>
              <w:rPr>
                <w:rFonts w:ascii="Times New Roman" w:eastAsia="Times New Roman" w:hAnsi="Times New Roman" w:cs="Times New Roman"/>
                <w:spacing w:val="-1"/>
                <w:lang w:val="nl-NL"/>
              </w:rPr>
              <w:t>en</w:t>
            </w:r>
            <w:r w:rsidRPr="005D06DE">
              <w:rPr>
                <w:rFonts w:ascii="Times New Roman" w:eastAsia="Times New Roman" w:hAnsi="Times New Roman" w:cs="Times New Roman"/>
                <w:spacing w:val="-2"/>
                <w:lang w:val="nl-NL"/>
              </w:rPr>
              <w:t xml:space="preserve"> </w:t>
            </w:r>
            <w:r w:rsidRPr="005D06DE">
              <w:rPr>
                <w:rFonts w:ascii="Times New Roman" w:eastAsia="Times New Roman" w:hAnsi="Times New Roman" w:cs="Times New Roman"/>
                <w:lang w:val="nl-NL"/>
              </w:rPr>
              <w:t>≥</w:t>
            </w:r>
            <w:r w:rsidRPr="005D06DE">
              <w:rPr>
                <w:rFonts w:ascii="Times New Roman" w:eastAsia="Times New Roman" w:hAnsi="Times New Roman" w:cs="Times New Roman"/>
                <w:spacing w:val="1"/>
                <w:lang w:val="nl-NL"/>
              </w:rPr>
              <w:t xml:space="preserve"> </w:t>
            </w:r>
            <w:r w:rsidRPr="005D06DE">
              <w:rPr>
                <w:rFonts w:ascii="Times New Roman" w:eastAsia="Times New Roman" w:hAnsi="Times New Roman" w:cs="Times New Roman"/>
                <w:lang w:val="nl-NL"/>
              </w:rPr>
              <w:t xml:space="preserve">40 </w:t>
            </w:r>
            <w:r w:rsidRPr="005D06DE">
              <w:rPr>
                <w:rFonts w:ascii="Times New Roman" w:eastAsia="Times New Roman" w:hAnsi="Times New Roman" w:cs="Times New Roman"/>
                <w:spacing w:val="-2"/>
                <w:lang w:val="nl-NL"/>
              </w:rPr>
              <w:t>kg</w:t>
            </w:r>
            <w:r w:rsidRPr="005D06DE">
              <w:rPr>
                <w:rFonts w:ascii="Times New Roman" w:eastAsia="Times New Roman" w:hAnsi="Times New Roman" w:cs="Times New Roman"/>
                <w:spacing w:val="-3"/>
                <w:lang w:val="nl-NL"/>
              </w:rPr>
              <w:t xml:space="preserve"> </w:t>
            </w:r>
            <w:r w:rsidRPr="005D06DE">
              <w:rPr>
                <w:rFonts w:ascii="Times New Roman" w:eastAsia="Times New Roman" w:hAnsi="Times New Roman" w:cs="Times New Roman"/>
                <w:lang w:val="nl-NL"/>
              </w:rPr>
              <w:t>to</w:t>
            </w:r>
            <w:r>
              <w:rPr>
                <w:rFonts w:ascii="Times New Roman" w:eastAsia="Times New Roman" w:hAnsi="Times New Roman" w:cs="Times New Roman"/>
                <w:lang w:val="nl-NL"/>
              </w:rPr>
              <w:t xml:space="preserve">t </w:t>
            </w:r>
            <w:r w:rsidRPr="005D06DE">
              <w:rPr>
                <w:rFonts w:ascii="Times New Roman" w:hAnsi="Times New Roman" w:cs="Times New Roman"/>
                <w:lang w:val="nl-NL"/>
              </w:rPr>
              <w:t xml:space="preserve">&lt; 50 </w:t>
            </w:r>
            <w:r w:rsidRPr="005D06DE">
              <w:rPr>
                <w:rFonts w:ascii="Times New Roman" w:hAnsi="Times New Roman" w:cs="Times New Roman"/>
                <w:spacing w:val="-3"/>
                <w:lang w:val="nl-NL"/>
              </w:rPr>
              <w:t>kg</w:t>
            </w:r>
          </w:p>
        </w:tc>
      </w:tr>
      <w:tr w:rsidR="005D06DE" w:rsidRPr="005D06DE" w14:paraId="74CA5934" w14:textId="77777777" w:rsidTr="00A61791">
        <w:tc>
          <w:tcPr>
            <w:tcW w:w="3197" w:type="dxa"/>
            <w:tcBorders>
              <w:top w:val="nil"/>
              <w:left w:val="single" w:sz="5" w:space="0" w:color="000000"/>
              <w:bottom w:val="single" w:sz="4" w:space="0" w:color="auto"/>
              <w:right w:val="single" w:sz="5" w:space="0" w:color="000000"/>
            </w:tcBorders>
          </w:tcPr>
          <w:p w14:paraId="4A5589B2" w14:textId="77777777" w:rsidR="005D06DE" w:rsidRPr="005D06DE" w:rsidRDefault="005D06DE" w:rsidP="003046CF"/>
        </w:tc>
        <w:tc>
          <w:tcPr>
            <w:tcW w:w="2410" w:type="dxa"/>
            <w:tcBorders>
              <w:top w:val="nil"/>
              <w:left w:val="single" w:sz="5" w:space="0" w:color="000000"/>
              <w:bottom w:val="single" w:sz="4" w:space="0" w:color="auto"/>
              <w:right w:val="single" w:sz="5" w:space="0" w:color="000000"/>
            </w:tcBorders>
          </w:tcPr>
          <w:p w14:paraId="4E905BB0" w14:textId="77777777" w:rsidR="005D06DE" w:rsidRPr="005D06DE" w:rsidRDefault="005D06DE" w:rsidP="003046CF"/>
        </w:tc>
        <w:tc>
          <w:tcPr>
            <w:tcW w:w="3481" w:type="dxa"/>
            <w:tcBorders>
              <w:top w:val="single" w:sz="5" w:space="0" w:color="000000"/>
              <w:left w:val="single" w:sz="5" w:space="0" w:color="000000"/>
              <w:bottom w:val="single" w:sz="4" w:space="0" w:color="auto"/>
              <w:right w:val="single" w:sz="5" w:space="0" w:color="000000"/>
            </w:tcBorders>
          </w:tcPr>
          <w:p w14:paraId="131A499B" w14:textId="77777777" w:rsidR="005D06DE" w:rsidRPr="005D06DE" w:rsidRDefault="005D06DE" w:rsidP="003046CF">
            <w:pPr>
              <w:pStyle w:val="TableParagraph"/>
              <w:spacing w:line="248" w:lineRule="exact"/>
              <w:ind w:left="102"/>
              <w:rPr>
                <w:rFonts w:ascii="Times New Roman" w:eastAsia="Times New Roman" w:hAnsi="Times New Roman" w:cs="Times New Roman"/>
                <w:lang w:val="nl-NL"/>
              </w:rPr>
            </w:pPr>
            <w:r w:rsidRPr="005D06DE">
              <w:rPr>
                <w:rFonts w:ascii="Times New Roman" w:hAnsi="Times New Roman" w:cs="Times New Roman"/>
                <w:b/>
                <w:spacing w:val="-1"/>
                <w:lang w:val="nl-NL"/>
              </w:rPr>
              <w:t>Adjuv</w:t>
            </w:r>
            <w:r>
              <w:rPr>
                <w:rFonts w:ascii="Times New Roman" w:hAnsi="Times New Roman" w:cs="Times New Roman"/>
                <w:b/>
                <w:spacing w:val="-1"/>
                <w:lang w:val="nl-NL"/>
              </w:rPr>
              <w:t>ant</w:t>
            </w:r>
            <w:r w:rsidRPr="005D06DE">
              <w:rPr>
                <w:rFonts w:ascii="Times New Roman" w:hAnsi="Times New Roman" w:cs="Times New Roman"/>
                <w:b/>
                <w:spacing w:val="-1"/>
                <w:lang w:val="nl-NL"/>
              </w:rPr>
              <w:t>e</w:t>
            </w:r>
            <w:r w:rsidRPr="005D06DE">
              <w:rPr>
                <w:rFonts w:ascii="Times New Roman" w:hAnsi="Times New Roman" w:cs="Times New Roman"/>
                <w:b/>
                <w:spacing w:val="-2"/>
                <w:lang w:val="nl-NL"/>
              </w:rPr>
              <w:t xml:space="preserve"> </w:t>
            </w:r>
            <w:r w:rsidRPr="005D06DE">
              <w:rPr>
                <w:rFonts w:ascii="Times New Roman" w:hAnsi="Times New Roman" w:cs="Times New Roman"/>
                <w:b/>
                <w:spacing w:val="-1"/>
                <w:lang w:val="nl-NL"/>
              </w:rPr>
              <w:t>therap</w:t>
            </w:r>
            <w:r>
              <w:rPr>
                <w:rFonts w:ascii="Times New Roman" w:hAnsi="Times New Roman" w:cs="Times New Roman"/>
                <w:b/>
                <w:spacing w:val="-1"/>
                <w:lang w:val="nl-NL"/>
              </w:rPr>
              <w:t>ie</w:t>
            </w:r>
            <w:r w:rsidRPr="005D06DE">
              <w:rPr>
                <w:rFonts w:ascii="Times New Roman" w:hAnsi="Times New Roman" w:cs="Times New Roman"/>
                <w:b/>
                <w:spacing w:val="-1"/>
                <w:lang w:val="nl-NL"/>
              </w:rPr>
              <w:t>:</w:t>
            </w:r>
          </w:p>
          <w:p w14:paraId="72866A8A" w14:textId="77777777" w:rsidR="005D06DE" w:rsidRPr="005D06DE" w:rsidRDefault="005D06DE" w:rsidP="00A61791">
            <w:pPr>
              <w:pStyle w:val="ListParagraph"/>
              <w:widowControl w:val="0"/>
              <w:numPr>
                <w:ilvl w:val="0"/>
                <w:numId w:val="47"/>
              </w:numPr>
              <w:tabs>
                <w:tab w:val="left" w:pos="427"/>
              </w:tabs>
              <w:spacing w:line="250" w:lineRule="exact"/>
              <w:rPr>
                <w:rFonts w:ascii="Times New Roman" w:hAnsi="Times New Roman" w:cs="Times New Roman"/>
                <w:snapToGrid w:val="0"/>
              </w:rPr>
            </w:pPr>
            <w:r w:rsidRPr="005D06DE">
              <w:rPr>
                <w:rFonts w:ascii="Times New Roman" w:hAnsi="Times New Roman" w:cs="Times New Roman"/>
              </w:rPr>
              <w:lastRenderedPageBreak/>
              <w:t>to</w:t>
            </w:r>
            <w:r>
              <w:rPr>
                <w:rFonts w:ascii="Times New Roman" w:hAnsi="Times New Roman" w:cs="Times New Roman"/>
              </w:rPr>
              <w:t>t</w:t>
            </w:r>
            <w:r w:rsidRPr="005D06DE">
              <w:rPr>
                <w:rFonts w:ascii="Times New Roman" w:hAnsi="Times New Roman" w:cs="Times New Roman"/>
              </w:rPr>
              <w:t xml:space="preserve"> 6 </w:t>
            </w:r>
            <w:r w:rsidRPr="005D06DE">
              <w:rPr>
                <w:rFonts w:ascii="Times New Roman" w:hAnsi="Times New Roman" w:cs="Times New Roman"/>
                <w:spacing w:val="-2"/>
              </w:rPr>
              <w:t>mg/kg</w:t>
            </w:r>
            <w:r w:rsidRPr="005D06DE">
              <w:rPr>
                <w:rFonts w:ascii="Times New Roman" w:hAnsi="Times New Roman" w:cs="Times New Roman"/>
                <w:spacing w:val="-3"/>
              </w:rPr>
              <w:t xml:space="preserve"> </w:t>
            </w:r>
            <w:r>
              <w:rPr>
                <w:rFonts w:ascii="Times New Roman" w:hAnsi="Times New Roman" w:cs="Times New Roman"/>
                <w:spacing w:val="-1"/>
              </w:rPr>
              <w:t>tweemaal daags</w:t>
            </w:r>
          </w:p>
          <w:p w14:paraId="29B228EB" w14:textId="77777777" w:rsidR="005D06DE" w:rsidRPr="005D06DE" w:rsidRDefault="005D06DE" w:rsidP="00A61791">
            <w:pPr>
              <w:pStyle w:val="TableParagraph"/>
              <w:spacing w:before="2" w:line="252" w:lineRule="exact"/>
              <w:ind w:left="426"/>
              <w:rPr>
                <w:rFonts w:ascii="Times New Roman" w:eastAsia="Times New Roman" w:hAnsi="Times New Roman" w:cs="Times New Roman"/>
                <w:snapToGrid w:val="0"/>
                <w:lang w:val="nl-NL"/>
              </w:rPr>
            </w:pPr>
            <w:r w:rsidRPr="005D06DE">
              <w:rPr>
                <w:rFonts w:ascii="Times New Roman" w:eastAsia="Times New Roman" w:hAnsi="Times New Roman" w:cs="Times New Roman"/>
                <w:lang w:val="nl-NL"/>
              </w:rPr>
              <w:t xml:space="preserve">(12 </w:t>
            </w:r>
            <w:r w:rsidRPr="005D06DE">
              <w:rPr>
                <w:rFonts w:ascii="Times New Roman" w:eastAsia="Times New Roman" w:hAnsi="Times New Roman" w:cs="Times New Roman"/>
                <w:spacing w:val="-2"/>
                <w:lang w:val="nl-NL"/>
              </w:rPr>
              <w:t>mg/kg/da</w:t>
            </w:r>
            <w:r>
              <w:rPr>
                <w:rFonts w:ascii="Times New Roman" w:eastAsia="Times New Roman" w:hAnsi="Times New Roman" w:cs="Times New Roman"/>
                <w:spacing w:val="-2"/>
                <w:lang w:val="nl-NL"/>
              </w:rPr>
              <w:t>g</w:t>
            </w:r>
            <w:r w:rsidRPr="005D06DE">
              <w:rPr>
                <w:rFonts w:ascii="Times New Roman" w:eastAsia="Times New Roman" w:hAnsi="Times New Roman" w:cs="Times New Roman"/>
                <w:spacing w:val="-2"/>
                <w:lang w:val="nl-NL"/>
              </w:rPr>
              <w:t>)</w:t>
            </w:r>
            <w:r w:rsidRPr="005D06DE">
              <w:rPr>
                <w:rFonts w:ascii="Times New Roman" w:eastAsia="Times New Roman" w:hAnsi="Times New Roman" w:cs="Times New Roman"/>
                <w:spacing w:val="1"/>
                <w:lang w:val="nl-NL"/>
              </w:rPr>
              <w:t xml:space="preserve"> </w:t>
            </w:r>
            <w:r>
              <w:rPr>
                <w:rFonts w:ascii="Times New Roman" w:eastAsia="Times New Roman" w:hAnsi="Times New Roman" w:cs="Times New Roman"/>
                <w:spacing w:val="1"/>
                <w:lang w:val="nl-NL"/>
              </w:rPr>
              <w:t>bij</w:t>
            </w:r>
            <w:r w:rsidRPr="005D06DE">
              <w:rPr>
                <w:rFonts w:ascii="Times New Roman" w:eastAsia="Times New Roman" w:hAnsi="Times New Roman" w:cs="Times New Roman"/>
                <w:lang w:val="nl-NL"/>
              </w:rPr>
              <w:t xml:space="preserve"> </w:t>
            </w:r>
            <w:r w:rsidRPr="005D06DE">
              <w:rPr>
                <w:rFonts w:ascii="Times New Roman" w:eastAsia="Times New Roman" w:hAnsi="Times New Roman" w:cs="Times New Roman"/>
                <w:spacing w:val="-1"/>
                <w:lang w:val="nl-NL"/>
              </w:rPr>
              <w:t>pati</w:t>
            </w:r>
            <w:r>
              <w:rPr>
                <w:rFonts w:ascii="Times New Roman" w:eastAsia="Times New Roman" w:hAnsi="Times New Roman" w:cs="Times New Roman"/>
                <w:spacing w:val="-1"/>
                <w:lang w:val="nl-NL"/>
              </w:rPr>
              <w:t>ë</w:t>
            </w:r>
            <w:r w:rsidRPr="005D06DE">
              <w:rPr>
                <w:rFonts w:ascii="Times New Roman" w:eastAsia="Times New Roman" w:hAnsi="Times New Roman" w:cs="Times New Roman"/>
                <w:spacing w:val="-1"/>
                <w:lang w:val="nl-NL"/>
              </w:rPr>
              <w:t>nt</w:t>
            </w:r>
            <w:r>
              <w:rPr>
                <w:rFonts w:ascii="Times New Roman" w:eastAsia="Times New Roman" w:hAnsi="Times New Roman" w:cs="Times New Roman"/>
                <w:spacing w:val="-1"/>
                <w:lang w:val="nl-NL"/>
              </w:rPr>
              <w:t>en</w:t>
            </w:r>
            <w:r w:rsidRPr="005D06DE">
              <w:rPr>
                <w:rFonts w:ascii="Times New Roman" w:eastAsia="Times New Roman" w:hAnsi="Times New Roman" w:cs="Times New Roman"/>
                <w:spacing w:val="-2"/>
                <w:lang w:val="nl-NL"/>
              </w:rPr>
              <w:t xml:space="preserve"> </w:t>
            </w:r>
            <w:r w:rsidRPr="005D06DE">
              <w:rPr>
                <w:rFonts w:ascii="Times New Roman" w:eastAsia="Times New Roman" w:hAnsi="Times New Roman" w:cs="Times New Roman"/>
                <w:lang w:val="nl-NL"/>
              </w:rPr>
              <w:t>≥</w:t>
            </w:r>
            <w:r w:rsidRPr="005D06DE">
              <w:rPr>
                <w:rFonts w:ascii="Times New Roman" w:eastAsia="Times New Roman" w:hAnsi="Times New Roman" w:cs="Times New Roman"/>
                <w:spacing w:val="1"/>
                <w:lang w:val="nl-NL"/>
              </w:rPr>
              <w:t xml:space="preserve"> </w:t>
            </w:r>
            <w:r w:rsidRPr="005D06DE">
              <w:rPr>
                <w:rFonts w:ascii="Times New Roman" w:eastAsia="Times New Roman" w:hAnsi="Times New Roman" w:cs="Times New Roman"/>
                <w:lang w:val="nl-NL"/>
              </w:rPr>
              <w:t xml:space="preserve">10 </w:t>
            </w:r>
            <w:r w:rsidRPr="005D06DE">
              <w:rPr>
                <w:rFonts w:ascii="Times New Roman" w:eastAsia="Times New Roman" w:hAnsi="Times New Roman" w:cs="Times New Roman"/>
                <w:spacing w:val="-2"/>
                <w:lang w:val="nl-NL"/>
              </w:rPr>
              <w:t xml:space="preserve">kg </w:t>
            </w:r>
            <w:r w:rsidRPr="005D06DE">
              <w:rPr>
                <w:rFonts w:ascii="Times New Roman" w:eastAsia="Times New Roman" w:hAnsi="Times New Roman" w:cs="Times New Roman"/>
                <w:lang w:val="nl-NL"/>
              </w:rPr>
              <w:t>to</w:t>
            </w:r>
            <w:r>
              <w:rPr>
                <w:rFonts w:ascii="Times New Roman" w:eastAsia="Times New Roman" w:hAnsi="Times New Roman" w:cs="Times New Roman"/>
                <w:lang w:val="nl-NL"/>
              </w:rPr>
              <w:t xml:space="preserve">t </w:t>
            </w:r>
            <w:r w:rsidRPr="005D06DE">
              <w:rPr>
                <w:rFonts w:ascii="Times New Roman" w:hAnsi="Times New Roman" w:cs="Times New Roman"/>
                <w:lang w:val="nl-NL"/>
              </w:rPr>
              <w:t xml:space="preserve">&lt; 20 </w:t>
            </w:r>
            <w:r w:rsidRPr="005D06DE">
              <w:rPr>
                <w:rFonts w:ascii="Times New Roman" w:hAnsi="Times New Roman" w:cs="Times New Roman"/>
                <w:spacing w:val="-3"/>
                <w:lang w:val="nl-NL"/>
              </w:rPr>
              <w:t>kg</w:t>
            </w:r>
          </w:p>
          <w:p w14:paraId="32D891B8" w14:textId="77777777" w:rsidR="005D06DE" w:rsidRPr="005D06DE" w:rsidRDefault="005D06DE" w:rsidP="00A61791">
            <w:pPr>
              <w:pStyle w:val="TableParagraph"/>
              <w:numPr>
                <w:ilvl w:val="0"/>
                <w:numId w:val="60"/>
              </w:numPr>
              <w:spacing w:line="252" w:lineRule="exact"/>
              <w:ind w:left="424" w:hanging="349"/>
              <w:rPr>
                <w:rFonts w:ascii="Times New Roman" w:eastAsia="Times New Roman" w:hAnsi="Times New Roman" w:cs="Times New Roman"/>
                <w:snapToGrid w:val="0"/>
                <w:lang w:val="nl-NL"/>
              </w:rPr>
            </w:pPr>
            <w:r w:rsidRPr="005D06DE">
              <w:rPr>
                <w:rFonts w:ascii="Times New Roman" w:hAnsi="Times New Roman" w:cs="Times New Roman"/>
                <w:lang w:val="nl-NL"/>
              </w:rPr>
              <w:t>to</w:t>
            </w:r>
            <w:r w:rsidRPr="00A61791">
              <w:rPr>
                <w:rFonts w:ascii="Times New Roman" w:hAnsi="Times New Roman" w:cs="Times New Roman"/>
                <w:lang w:val="nl-NL"/>
              </w:rPr>
              <w:t>t</w:t>
            </w:r>
            <w:r w:rsidRPr="005D06DE">
              <w:rPr>
                <w:rFonts w:ascii="Times New Roman" w:hAnsi="Times New Roman" w:cs="Times New Roman"/>
                <w:lang w:val="nl-NL"/>
              </w:rPr>
              <w:t xml:space="preserve"> 5 </w:t>
            </w:r>
            <w:r w:rsidRPr="005D06DE">
              <w:rPr>
                <w:rFonts w:ascii="Times New Roman" w:hAnsi="Times New Roman" w:cs="Times New Roman"/>
                <w:spacing w:val="-2"/>
                <w:lang w:val="nl-NL"/>
              </w:rPr>
              <w:t>mg/kg</w:t>
            </w:r>
            <w:r w:rsidRPr="005D06DE">
              <w:rPr>
                <w:rFonts w:ascii="Times New Roman" w:hAnsi="Times New Roman" w:cs="Times New Roman"/>
                <w:spacing w:val="-3"/>
                <w:lang w:val="nl-NL"/>
              </w:rPr>
              <w:t xml:space="preserve"> </w:t>
            </w:r>
            <w:r w:rsidRPr="005D06DE">
              <w:rPr>
                <w:rFonts w:ascii="Times New Roman" w:hAnsi="Times New Roman" w:cs="Times New Roman"/>
                <w:spacing w:val="-1"/>
                <w:lang w:val="nl-NL"/>
              </w:rPr>
              <w:t>tw</w:t>
            </w:r>
            <w:r>
              <w:rPr>
                <w:rFonts w:ascii="Times New Roman" w:hAnsi="Times New Roman" w:cs="Times New Roman"/>
                <w:spacing w:val="-1"/>
                <w:lang w:val="nl-NL"/>
              </w:rPr>
              <w:t>eemaal daags</w:t>
            </w:r>
            <w:r w:rsidRPr="005D06DE">
              <w:rPr>
                <w:rFonts w:ascii="Times New Roman" w:eastAsia="Times New Roman" w:hAnsi="Times New Roman" w:cs="Times New Roman"/>
                <w:lang w:val="nl-NL"/>
              </w:rPr>
              <w:t xml:space="preserve"> (10 </w:t>
            </w:r>
            <w:r w:rsidRPr="005D06DE">
              <w:rPr>
                <w:rFonts w:ascii="Times New Roman" w:eastAsia="Times New Roman" w:hAnsi="Times New Roman" w:cs="Times New Roman"/>
                <w:spacing w:val="-2"/>
                <w:lang w:val="nl-NL"/>
              </w:rPr>
              <w:t>mg/kg/da</w:t>
            </w:r>
            <w:r>
              <w:rPr>
                <w:rFonts w:ascii="Times New Roman" w:eastAsia="Times New Roman" w:hAnsi="Times New Roman" w:cs="Times New Roman"/>
                <w:spacing w:val="-2"/>
                <w:lang w:val="nl-NL"/>
              </w:rPr>
              <w:t>g</w:t>
            </w:r>
            <w:r w:rsidRPr="005D06DE">
              <w:rPr>
                <w:rFonts w:ascii="Times New Roman" w:eastAsia="Times New Roman" w:hAnsi="Times New Roman" w:cs="Times New Roman"/>
                <w:spacing w:val="-2"/>
                <w:lang w:val="nl-NL"/>
              </w:rPr>
              <w:t>)</w:t>
            </w:r>
            <w:r w:rsidRPr="005D06DE">
              <w:rPr>
                <w:rFonts w:ascii="Times New Roman" w:eastAsia="Times New Roman" w:hAnsi="Times New Roman" w:cs="Times New Roman"/>
                <w:spacing w:val="1"/>
                <w:lang w:val="nl-NL"/>
              </w:rPr>
              <w:t xml:space="preserve"> </w:t>
            </w:r>
            <w:r>
              <w:rPr>
                <w:rFonts w:ascii="Times New Roman" w:eastAsia="Times New Roman" w:hAnsi="Times New Roman" w:cs="Times New Roman"/>
                <w:spacing w:val="1"/>
                <w:lang w:val="nl-NL"/>
              </w:rPr>
              <w:t>bij</w:t>
            </w:r>
            <w:r w:rsidRPr="005D06DE">
              <w:rPr>
                <w:rFonts w:ascii="Times New Roman" w:eastAsia="Times New Roman" w:hAnsi="Times New Roman" w:cs="Times New Roman"/>
                <w:lang w:val="nl-NL"/>
              </w:rPr>
              <w:t xml:space="preserve"> </w:t>
            </w:r>
            <w:r w:rsidRPr="005D06DE">
              <w:rPr>
                <w:rFonts w:ascii="Times New Roman" w:eastAsia="Times New Roman" w:hAnsi="Times New Roman" w:cs="Times New Roman"/>
                <w:spacing w:val="-1"/>
                <w:lang w:val="nl-NL"/>
              </w:rPr>
              <w:t>pati</w:t>
            </w:r>
            <w:r>
              <w:rPr>
                <w:rFonts w:ascii="Times New Roman" w:eastAsia="Times New Roman" w:hAnsi="Times New Roman" w:cs="Times New Roman"/>
                <w:spacing w:val="-1"/>
                <w:lang w:val="nl-NL"/>
              </w:rPr>
              <w:t>ë</w:t>
            </w:r>
            <w:r w:rsidRPr="005D06DE">
              <w:rPr>
                <w:rFonts w:ascii="Times New Roman" w:eastAsia="Times New Roman" w:hAnsi="Times New Roman" w:cs="Times New Roman"/>
                <w:spacing w:val="-1"/>
                <w:lang w:val="nl-NL"/>
              </w:rPr>
              <w:t>nt</w:t>
            </w:r>
            <w:r>
              <w:rPr>
                <w:rFonts w:ascii="Times New Roman" w:eastAsia="Times New Roman" w:hAnsi="Times New Roman" w:cs="Times New Roman"/>
                <w:spacing w:val="-1"/>
                <w:lang w:val="nl-NL"/>
              </w:rPr>
              <w:t>en</w:t>
            </w:r>
            <w:r w:rsidRPr="005D06DE">
              <w:rPr>
                <w:rFonts w:ascii="Times New Roman" w:eastAsia="Times New Roman" w:hAnsi="Times New Roman" w:cs="Times New Roman"/>
                <w:spacing w:val="-2"/>
                <w:lang w:val="nl-NL"/>
              </w:rPr>
              <w:t xml:space="preserve"> </w:t>
            </w:r>
            <w:r w:rsidRPr="005D06DE">
              <w:rPr>
                <w:rFonts w:ascii="Times New Roman" w:eastAsia="Times New Roman" w:hAnsi="Times New Roman" w:cs="Times New Roman"/>
                <w:lang w:val="nl-NL"/>
              </w:rPr>
              <w:t>≥</w:t>
            </w:r>
            <w:r w:rsidRPr="005D06DE">
              <w:rPr>
                <w:rFonts w:ascii="Times New Roman" w:eastAsia="Times New Roman" w:hAnsi="Times New Roman" w:cs="Times New Roman"/>
                <w:spacing w:val="1"/>
                <w:lang w:val="nl-NL"/>
              </w:rPr>
              <w:t xml:space="preserve"> </w:t>
            </w:r>
            <w:r w:rsidRPr="005D06DE">
              <w:rPr>
                <w:rFonts w:ascii="Times New Roman" w:eastAsia="Times New Roman" w:hAnsi="Times New Roman" w:cs="Times New Roman"/>
                <w:lang w:val="nl-NL"/>
              </w:rPr>
              <w:t xml:space="preserve">20 </w:t>
            </w:r>
            <w:r w:rsidRPr="005D06DE">
              <w:rPr>
                <w:rFonts w:ascii="Times New Roman" w:eastAsia="Times New Roman" w:hAnsi="Times New Roman" w:cs="Times New Roman"/>
                <w:spacing w:val="-2"/>
                <w:lang w:val="nl-NL"/>
              </w:rPr>
              <w:t>kg</w:t>
            </w:r>
            <w:r w:rsidRPr="005D06DE">
              <w:rPr>
                <w:rFonts w:ascii="Times New Roman" w:eastAsia="Times New Roman" w:hAnsi="Times New Roman" w:cs="Times New Roman"/>
                <w:spacing w:val="-3"/>
                <w:lang w:val="nl-NL"/>
              </w:rPr>
              <w:t xml:space="preserve"> </w:t>
            </w:r>
            <w:r w:rsidRPr="005D06DE">
              <w:rPr>
                <w:rFonts w:ascii="Times New Roman" w:eastAsia="Times New Roman" w:hAnsi="Times New Roman" w:cs="Times New Roman"/>
                <w:lang w:val="nl-NL"/>
              </w:rPr>
              <w:t>to</w:t>
            </w:r>
            <w:r>
              <w:rPr>
                <w:rFonts w:ascii="Times New Roman" w:eastAsia="Times New Roman" w:hAnsi="Times New Roman" w:cs="Times New Roman"/>
                <w:lang w:val="nl-NL"/>
              </w:rPr>
              <w:t xml:space="preserve">t </w:t>
            </w:r>
            <w:r w:rsidRPr="005D06DE">
              <w:rPr>
                <w:rFonts w:ascii="Times New Roman" w:hAnsi="Times New Roman" w:cs="Times New Roman"/>
                <w:lang w:val="nl-NL"/>
              </w:rPr>
              <w:t xml:space="preserve">&lt; 30 </w:t>
            </w:r>
            <w:r w:rsidRPr="005D06DE">
              <w:rPr>
                <w:rFonts w:ascii="Times New Roman" w:hAnsi="Times New Roman" w:cs="Times New Roman"/>
                <w:spacing w:val="-3"/>
                <w:lang w:val="nl-NL"/>
              </w:rPr>
              <w:t>kg</w:t>
            </w:r>
          </w:p>
          <w:p w14:paraId="395B0B39" w14:textId="77777777" w:rsidR="005D06DE" w:rsidRPr="005D06DE" w:rsidRDefault="005D06DE" w:rsidP="00A61791">
            <w:pPr>
              <w:pStyle w:val="ListParagraph"/>
              <w:widowControl w:val="0"/>
              <w:numPr>
                <w:ilvl w:val="0"/>
                <w:numId w:val="47"/>
              </w:numPr>
              <w:tabs>
                <w:tab w:val="left" w:pos="427"/>
              </w:tabs>
              <w:spacing w:before="1"/>
              <w:ind w:right="209"/>
              <w:rPr>
                <w:rFonts w:ascii="Times New Roman" w:hAnsi="Times New Roman" w:cs="Times New Roman"/>
                <w:snapToGrid w:val="0"/>
              </w:rPr>
            </w:pPr>
            <w:r w:rsidRPr="005D06DE">
              <w:rPr>
                <w:rFonts w:ascii="Times New Roman" w:hAnsi="Times New Roman" w:cs="Times New Roman"/>
              </w:rPr>
              <w:t>to</w:t>
            </w:r>
            <w:r>
              <w:rPr>
                <w:rFonts w:ascii="Times New Roman" w:hAnsi="Times New Roman" w:cs="Times New Roman"/>
              </w:rPr>
              <w:t>t</w:t>
            </w:r>
            <w:r w:rsidRPr="005D06DE">
              <w:rPr>
                <w:rFonts w:ascii="Times New Roman" w:hAnsi="Times New Roman" w:cs="Times New Roman"/>
              </w:rPr>
              <w:t xml:space="preserve"> 4 </w:t>
            </w:r>
            <w:r w:rsidRPr="005D06DE">
              <w:rPr>
                <w:rFonts w:ascii="Times New Roman" w:hAnsi="Times New Roman" w:cs="Times New Roman"/>
                <w:spacing w:val="-2"/>
              </w:rPr>
              <w:t>mg/kg</w:t>
            </w:r>
            <w:r w:rsidRPr="005D06DE">
              <w:rPr>
                <w:rFonts w:ascii="Times New Roman" w:hAnsi="Times New Roman" w:cs="Times New Roman"/>
                <w:spacing w:val="-3"/>
              </w:rPr>
              <w:t xml:space="preserve"> </w:t>
            </w:r>
            <w:r w:rsidRPr="005D06DE">
              <w:rPr>
                <w:rFonts w:ascii="Times New Roman" w:hAnsi="Times New Roman" w:cs="Times New Roman"/>
                <w:spacing w:val="-1"/>
              </w:rPr>
              <w:t>tw</w:t>
            </w:r>
            <w:r>
              <w:rPr>
                <w:rFonts w:ascii="Times New Roman" w:hAnsi="Times New Roman" w:cs="Times New Roman"/>
                <w:spacing w:val="-1"/>
              </w:rPr>
              <w:t>eemaal daags</w:t>
            </w:r>
            <w:r w:rsidRPr="005D06DE">
              <w:rPr>
                <w:rFonts w:ascii="Times New Roman" w:hAnsi="Times New Roman" w:cs="Times New Roman"/>
                <w:spacing w:val="-2"/>
              </w:rPr>
              <w:t xml:space="preserve"> </w:t>
            </w:r>
            <w:r w:rsidRPr="005D06DE">
              <w:rPr>
                <w:rFonts w:ascii="Times New Roman" w:hAnsi="Times New Roman" w:cs="Times New Roman"/>
                <w:spacing w:val="1"/>
              </w:rPr>
              <w:t>(8</w:t>
            </w:r>
            <w:r w:rsidRPr="005D06DE">
              <w:rPr>
                <w:rFonts w:ascii="Times New Roman" w:hAnsi="Times New Roman" w:cs="Times New Roman"/>
              </w:rPr>
              <w:t xml:space="preserve"> </w:t>
            </w:r>
            <w:r w:rsidRPr="005D06DE">
              <w:rPr>
                <w:rFonts w:ascii="Times New Roman" w:hAnsi="Times New Roman" w:cs="Times New Roman"/>
                <w:spacing w:val="-1"/>
              </w:rPr>
              <w:t>mg/kg/da</w:t>
            </w:r>
            <w:r>
              <w:rPr>
                <w:rFonts w:ascii="Times New Roman" w:hAnsi="Times New Roman" w:cs="Times New Roman"/>
                <w:spacing w:val="-1"/>
              </w:rPr>
              <w:t>g</w:t>
            </w:r>
            <w:r w:rsidRPr="005D06DE">
              <w:rPr>
                <w:rFonts w:ascii="Times New Roman" w:hAnsi="Times New Roman" w:cs="Times New Roman"/>
                <w:spacing w:val="-1"/>
              </w:rPr>
              <w:t>)</w:t>
            </w:r>
            <w:r w:rsidRPr="005D06DE">
              <w:rPr>
                <w:rFonts w:ascii="Times New Roman" w:hAnsi="Times New Roman" w:cs="Times New Roman"/>
                <w:spacing w:val="28"/>
              </w:rPr>
              <w:t xml:space="preserve"> </w:t>
            </w:r>
            <w:r>
              <w:rPr>
                <w:rFonts w:ascii="Times New Roman" w:eastAsia="Times New Roman" w:hAnsi="Times New Roman" w:cs="Times New Roman"/>
                <w:spacing w:val="1"/>
              </w:rPr>
              <w:t>bij</w:t>
            </w:r>
            <w:r w:rsidRPr="005D06DE">
              <w:rPr>
                <w:rFonts w:ascii="Times New Roman" w:eastAsia="Times New Roman" w:hAnsi="Times New Roman" w:cs="Times New Roman"/>
              </w:rPr>
              <w:t xml:space="preserve"> </w:t>
            </w:r>
            <w:r w:rsidRPr="005D06DE">
              <w:rPr>
                <w:rFonts w:ascii="Times New Roman" w:eastAsia="Times New Roman" w:hAnsi="Times New Roman" w:cs="Times New Roman"/>
                <w:spacing w:val="-1"/>
              </w:rPr>
              <w:t>pati</w:t>
            </w:r>
            <w:r>
              <w:rPr>
                <w:rFonts w:ascii="Times New Roman" w:eastAsia="Times New Roman" w:hAnsi="Times New Roman" w:cs="Times New Roman"/>
                <w:spacing w:val="-1"/>
              </w:rPr>
              <w:t>ë</w:t>
            </w:r>
            <w:r w:rsidRPr="005D06DE">
              <w:rPr>
                <w:rFonts w:ascii="Times New Roman" w:eastAsia="Times New Roman" w:hAnsi="Times New Roman" w:cs="Times New Roman"/>
                <w:spacing w:val="-1"/>
              </w:rPr>
              <w:t>nt</w:t>
            </w:r>
            <w:r>
              <w:rPr>
                <w:rFonts w:ascii="Times New Roman" w:eastAsia="Times New Roman" w:hAnsi="Times New Roman" w:cs="Times New Roman"/>
                <w:spacing w:val="-1"/>
              </w:rPr>
              <w:t>en</w:t>
            </w:r>
            <w:r w:rsidRPr="005D06DE">
              <w:rPr>
                <w:rFonts w:ascii="Times New Roman" w:eastAsia="Times New Roman" w:hAnsi="Times New Roman" w:cs="Times New Roman"/>
                <w:spacing w:val="-2"/>
              </w:rPr>
              <w:t xml:space="preserve"> </w:t>
            </w:r>
            <w:r w:rsidRPr="005D06DE">
              <w:rPr>
                <w:rFonts w:ascii="Times New Roman" w:hAnsi="Times New Roman" w:cs="Times New Roman"/>
              </w:rPr>
              <w:t xml:space="preserve">≥ 30 </w:t>
            </w:r>
            <w:r w:rsidRPr="005D06DE">
              <w:rPr>
                <w:rFonts w:ascii="Times New Roman" w:hAnsi="Times New Roman" w:cs="Times New Roman"/>
                <w:spacing w:val="-2"/>
              </w:rPr>
              <w:t>kg</w:t>
            </w:r>
            <w:r w:rsidRPr="005D06DE">
              <w:rPr>
                <w:rFonts w:ascii="Times New Roman" w:hAnsi="Times New Roman" w:cs="Times New Roman"/>
                <w:spacing w:val="-3"/>
              </w:rPr>
              <w:t xml:space="preserve"> </w:t>
            </w:r>
            <w:r w:rsidRPr="005D06DE">
              <w:rPr>
                <w:rFonts w:ascii="Times New Roman" w:hAnsi="Times New Roman" w:cs="Times New Roman"/>
              </w:rPr>
              <w:t>to</w:t>
            </w:r>
            <w:r>
              <w:rPr>
                <w:rFonts w:ascii="Times New Roman" w:hAnsi="Times New Roman" w:cs="Times New Roman"/>
              </w:rPr>
              <w:t>t</w:t>
            </w:r>
            <w:r w:rsidRPr="005D06DE">
              <w:rPr>
                <w:rFonts w:ascii="Times New Roman" w:hAnsi="Times New Roman" w:cs="Times New Roman"/>
              </w:rPr>
              <w:t xml:space="preserve"> &lt; 50</w:t>
            </w:r>
            <w:r w:rsidRPr="005D06DE">
              <w:rPr>
                <w:rFonts w:ascii="Times New Roman" w:hAnsi="Times New Roman" w:cs="Times New Roman"/>
                <w:spacing w:val="-3"/>
              </w:rPr>
              <w:t xml:space="preserve"> </w:t>
            </w:r>
            <w:r w:rsidRPr="005D06DE">
              <w:rPr>
                <w:rFonts w:ascii="Times New Roman" w:hAnsi="Times New Roman" w:cs="Times New Roman"/>
              </w:rPr>
              <w:t>kg</w:t>
            </w:r>
          </w:p>
        </w:tc>
      </w:tr>
      <w:tr w:rsidR="0018080F" w:rsidRPr="005D06DE" w14:paraId="0C8512F0" w14:textId="77777777" w:rsidTr="0018080F">
        <w:tc>
          <w:tcPr>
            <w:tcW w:w="9088" w:type="dxa"/>
            <w:gridSpan w:val="3"/>
            <w:tcBorders>
              <w:top w:val="single" w:sz="4" w:space="0" w:color="auto"/>
              <w:left w:val="single" w:sz="6" w:space="0" w:color="000000"/>
              <w:bottom w:val="single" w:sz="6" w:space="0" w:color="000000"/>
              <w:right w:val="single" w:sz="6" w:space="0" w:color="000000"/>
            </w:tcBorders>
          </w:tcPr>
          <w:p w14:paraId="7D219604" w14:textId="2D2B1D50" w:rsidR="0018080F" w:rsidRPr="00A61791" w:rsidRDefault="0018080F" w:rsidP="000C0D19">
            <w:pPr>
              <w:pStyle w:val="TableParagraph"/>
              <w:spacing w:line="248" w:lineRule="exact"/>
              <w:ind w:left="102"/>
              <w:rPr>
                <w:rFonts w:ascii="Times New Roman" w:hAnsi="Times New Roman" w:cs="Times New Roman"/>
                <w:spacing w:val="-1"/>
                <w:lang w:val="nl-NL"/>
              </w:rPr>
            </w:pPr>
            <w:r w:rsidRPr="00A61791">
              <w:rPr>
                <w:rFonts w:ascii="Times New Roman" w:hAnsi="Times New Roman" w:cs="Times New Roman"/>
                <w:spacing w:val="-1"/>
                <w:lang w:val="nl-NL"/>
              </w:rPr>
              <w:lastRenderedPageBreak/>
              <w:t>*Kinderen die minder wegen dan 50 kg dienen de behandeling bij voorkeur te beginnen met lacosamide 10 mg/ml s</w:t>
            </w:r>
            <w:r w:rsidR="000C0D19">
              <w:rPr>
                <w:rFonts w:ascii="Times New Roman" w:hAnsi="Times New Roman" w:cs="Times New Roman"/>
                <w:spacing w:val="-1"/>
                <w:lang w:val="nl-NL"/>
              </w:rPr>
              <w:t>t</w:t>
            </w:r>
            <w:r w:rsidRPr="00A61791">
              <w:rPr>
                <w:rFonts w:ascii="Times New Roman" w:hAnsi="Times New Roman" w:cs="Times New Roman"/>
                <w:spacing w:val="-1"/>
                <w:lang w:val="nl-NL"/>
              </w:rPr>
              <w:t>roop.</w:t>
            </w:r>
          </w:p>
        </w:tc>
      </w:tr>
    </w:tbl>
    <w:p w14:paraId="11CD1562" w14:textId="77777777" w:rsidR="00AF6896" w:rsidRDefault="00AF6896">
      <w:pPr>
        <w:pStyle w:val="ListParagraph"/>
        <w:autoSpaceDE w:val="0"/>
        <w:autoSpaceDN w:val="0"/>
        <w:ind w:left="0"/>
        <w:rPr>
          <w:rFonts w:asciiTheme="majorBidi" w:hAnsiTheme="majorBidi"/>
        </w:rPr>
      </w:pPr>
    </w:p>
    <w:p w14:paraId="605D1D63" w14:textId="57A91F49" w:rsidR="00AF6896" w:rsidRDefault="004D40EC">
      <w:pPr>
        <w:pStyle w:val="ListParagraph"/>
        <w:autoSpaceDE w:val="0"/>
        <w:autoSpaceDN w:val="0"/>
        <w:ind w:left="0"/>
        <w:rPr>
          <w:rFonts w:asciiTheme="majorBidi" w:hAnsiTheme="majorBidi"/>
          <w:i/>
        </w:rPr>
      </w:pPr>
      <w:r>
        <w:rPr>
          <w:rFonts w:asciiTheme="majorBidi" w:hAnsiTheme="majorBidi"/>
          <w:i/>
          <w:u w:val="single"/>
        </w:rPr>
        <w:t>Adolescenten en kinderen met een gewicht van</w:t>
      </w:r>
      <w:r>
        <w:rPr>
          <w:rFonts w:asciiTheme="majorBidi" w:hAnsiTheme="majorBidi" w:cstheme="majorBidi"/>
          <w:i/>
          <w:u w:val="single"/>
        </w:rPr>
        <w:t> </w:t>
      </w:r>
      <w:r>
        <w:rPr>
          <w:rFonts w:asciiTheme="majorBidi" w:hAnsiTheme="majorBidi"/>
          <w:i/>
          <w:u w:val="single"/>
        </w:rPr>
        <w:t>50 kg of meer, en volwassenen</w:t>
      </w:r>
      <w:r>
        <w:rPr>
          <w:rFonts w:asciiTheme="majorBidi" w:hAnsiTheme="majorBidi"/>
          <w:i/>
        </w:rPr>
        <w:t>Monotherapie</w:t>
      </w:r>
      <w:bookmarkStart w:id="3" w:name="_Hlk52460575"/>
      <w:r>
        <w:rPr>
          <w:rFonts w:asciiTheme="majorBidi" w:hAnsiTheme="majorBidi" w:cstheme="majorBidi"/>
          <w:i/>
        </w:rPr>
        <w:t xml:space="preserve"> (voor de behandeling van partieel beginnende aanvallen)</w:t>
      </w:r>
      <w:bookmarkEnd w:id="3"/>
    </w:p>
    <w:p w14:paraId="6F3D543A" w14:textId="77777777" w:rsidR="00AF6896" w:rsidRDefault="004D40EC">
      <w:pPr>
        <w:pStyle w:val="ListParagraph"/>
        <w:autoSpaceDE w:val="0"/>
        <w:autoSpaceDN w:val="0"/>
        <w:ind w:left="0"/>
        <w:rPr>
          <w:rFonts w:asciiTheme="majorBidi" w:hAnsiTheme="majorBidi"/>
        </w:rPr>
      </w:pPr>
      <w:r>
        <w:rPr>
          <w:rFonts w:asciiTheme="majorBidi" w:hAnsiTheme="majorBidi"/>
        </w:rPr>
        <w:t>De aanbevolen aanvangsdosis is tweemaal daags</w:t>
      </w:r>
      <w:r>
        <w:rPr>
          <w:rFonts w:asciiTheme="majorBidi" w:hAnsiTheme="majorBidi" w:cstheme="majorBidi"/>
        </w:rPr>
        <w:t> </w:t>
      </w:r>
      <w:r>
        <w:rPr>
          <w:rFonts w:asciiTheme="majorBidi" w:hAnsiTheme="majorBidi"/>
        </w:rPr>
        <w:t>50 mg</w:t>
      </w:r>
      <w:r w:rsidR="00B96A8E">
        <w:rPr>
          <w:rFonts w:asciiTheme="majorBidi" w:hAnsiTheme="majorBidi"/>
        </w:rPr>
        <w:t xml:space="preserve"> (100 mg/dag)</w:t>
      </w:r>
      <w:r>
        <w:rPr>
          <w:rFonts w:asciiTheme="majorBidi" w:hAnsiTheme="majorBidi"/>
        </w:rPr>
        <w:t>, die na een week verhoogd dient te worden tot een therapeutische aanvangsdosis van tweemaal daags</w:t>
      </w:r>
      <w:r>
        <w:rPr>
          <w:rFonts w:asciiTheme="majorBidi" w:hAnsiTheme="majorBidi" w:cstheme="majorBidi"/>
        </w:rPr>
        <w:t> </w:t>
      </w:r>
      <w:r>
        <w:rPr>
          <w:rFonts w:asciiTheme="majorBidi" w:hAnsiTheme="majorBidi"/>
        </w:rPr>
        <w:t>100 mg</w:t>
      </w:r>
      <w:r w:rsidR="00B96A8E">
        <w:rPr>
          <w:rFonts w:asciiTheme="majorBidi" w:hAnsiTheme="majorBidi"/>
        </w:rPr>
        <w:t xml:space="preserve"> (200 mg/dag)</w:t>
      </w:r>
      <w:r>
        <w:rPr>
          <w:rFonts w:asciiTheme="majorBidi" w:hAnsiTheme="majorBidi"/>
        </w:rPr>
        <w:t>.</w:t>
      </w:r>
    </w:p>
    <w:p w14:paraId="1ED5192D" w14:textId="0E220BA3" w:rsidR="00AF6896" w:rsidRDefault="004D40EC">
      <w:pPr>
        <w:autoSpaceDE w:val="0"/>
        <w:autoSpaceDN w:val="0"/>
        <w:adjustRightInd w:val="0"/>
        <w:rPr>
          <w:rFonts w:asciiTheme="majorBidi" w:hAnsiTheme="majorBidi"/>
        </w:rPr>
      </w:pPr>
      <w:r>
        <w:rPr>
          <w:rFonts w:asciiTheme="majorBidi" w:hAnsiTheme="majorBidi"/>
        </w:rPr>
        <w:t>Behandeling met lacosamide kan ook gestart worden met een dosis van tweemaal daags</w:t>
      </w:r>
      <w:r>
        <w:rPr>
          <w:rFonts w:asciiTheme="majorBidi" w:hAnsiTheme="majorBidi" w:cstheme="majorBidi"/>
          <w:szCs w:val="22"/>
        </w:rPr>
        <w:t> </w:t>
      </w:r>
      <w:r>
        <w:rPr>
          <w:rFonts w:asciiTheme="majorBidi" w:hAnsiTheme="majorBidi"/>
        </w:rPr>
        <w:t>100 mg</w:t>
      </w:r>
      <w:r w:rsidR="00B96A8E">
        <w:rPr>
          <w:rFonts w:asciiTheme="majorBidi" w:hAnsiTheme="majorBidi"/>
        </w:rPr>
        <w:t xml:space="preserve"> (200 mg/dag)</w:t>
      </w:r>
      <w:r>
        <w:rPr>
          <w:rFonts w:asciiTheme="majorBidi" w:hAnsiTheme="majorBidi"/>
        </w:rPr>
        <w:t>, ter beoordeling door de arts die de afweging maakt tussen de vereiste vermindering van het aantal aanvallen versus de mogelijke bijwerkingen.</w:t>
      </w:r>
    </w:p>
    <w:p w14:paraId="7033A099" w14:textId="77777777" w:rsidR="00AF6896" w:rsidRDefault="004D40EC">
      <w:pPr>
        <w:pStyle w:val="ListParagraph"/>
        <w:autoSpaceDE w:val="0"/>
        <w:autoSpaceDN w:val="0"/>
        <w:ind w:left="0"/>
        <w:rPr>
          <w:rFonts w:asciiTheme="majorBidi" w:hAnsiTheme="majorBidi"/>
        </w:rPr>
      </w:pPr>
      <w:r>
        <w:rPr>
          <w:rFonts w:asciiTheme="majorBidi" w:hAnsiTheme="majorBidi"/>
        </w:rPr>
        <w:t>Afhankelijk van de respons en verdraagbaarheid kan de onderhoudsdosis verder worden verhoogd met wekelijkse intervallen van tweemaal daags</w:t>
      </w:r>
      <w:r>
        <w:rPr>
          <w:rFonts w:asciiTheme="majorBidi" w:hAnsiTheme="majorBidi" w:cstheme="majorBidi"/>
        </w:rPr>
        <w:t> </w:t>
      </w:r>
      <w:r>
        <w:rPr>
          <w:rFonts w:asciiTheme="majorBidi" w:hAnsiTheme="majorBidi"/>
        </w:rPr>
        <w:t>50 mg (100 mg/dag) tot een maximale aanbevolen dagelijkse dosis van tweemaal daags</w:t>
      </w:r>
      <w:r>
        <w:rPr>
          <w:rFonts w:asciiTheme="majorBidi" w:hAnsiTheme="majorBidi" w:cstheme="majorBidi"/>
        </w:rPr>
        <w:t> </w:t>
      </w:r>
      <w:r>
        <w:rPr>
          <w:rFonts w:asciiTheme="majorBidi" w:hAnsiTheme="majorBidi"/>
        </w:rPr>
        <w:t>300 mg (600 mg/dag).</w:t>
      </w:r>
    </w:p>
    <w:p w14:paraId="07A4F1D7" w14:textId="77777777" w:rsidR="00AF6896" w:rsidRDefault="004D40EC">
      <w:pPr>
        <w:pStyle w:val="ListParagraph"/>
        <w:autoSpaceDE w:val="0"/>
        <w:autoSpaceDN w:val="0"/>
        <w:ind w:left="0"/>
        <w:rPr>
          <w:rFonts w:asciiTheme="majorBidi" w:hAnsiTheme="majorBidi"/>
        </w:rPr>
      </w:pPr>
      <w:r>
        <w:rPr>
          <w:rFonts w:asciiTheme="majorBidi" w:hAnsiTheme="majorBidi"/>
        </w:rPr>
        <w:t>Bij patiënten die een dosis bereikt hebben die hoger is dan</w:t>
      </w:r>
      <w:r>
        <w:rPr>
          <w:rFonts w:asciiTheme="majorBidi" w:hAnsiTheme="majorBidi" w:cstheme="majorBidi"/>
        </w:rPr>
        <w:t> </w:t>
      </w:r>
      <w:r w:rsidR="00B96A8E">
        <w:rPr>
          <w:rFonts w:asciiTheme="majorBidi" w:hAnsiTheme="majorBidi" w:cstheme="majorBidi"/>
        </w:rPr>
        <w:t>tweemaal daags 200 mg (</w:t>
      </w:r>
      <w:r>
        <w:rPr>
          <w:rFonts w:asciiTheme="majorBidi" w:hAnsiTheme="majorBidi"/>
        </w:rPr>
        <w:t>400 mg/dag</w:t>
      </w:r>
      <w:r w:rsidR="00B96A8E">
        <w:rPr>
          <w:rFonts w:asciiTheme="majorBidi" w:hAnsiTheme="majorBidi"/>
        </w:rPr>
        <w:t>)</w:t>
      </w:r>
      <w:r>
        <w:rPr>
          <w:rFonts w:asciiTheme="majorBidi" w:hAnsiTheme="majorBidi"/>
        </w:rPr>
        <w:t xml:space="preserve"> en die een bijkomend anti-epilepticum nodig hebben, moet de onderstaande aanbevolen dosering voor adjuvante therapie gevolgd worden.</w:t>
      </w:r>
    </w:p>
    <w:p w14:paraId="5DDE7A14" w14:textId="77777777" w:rsidR="00AF6896" w:rsidRDefault="00AF6896">
      <w:pPr>
        <w:pStyle w:val="ListParagraph"/>
        <w:autoSpaceDE w:val="0"/>
        <w:autoSpaceDN w:val="0"/>
        <w:ind w:left="0"/>
        <w:rPr>
          <w:rFonts w:asciiTheme="majorBidi" w:hAnsiTheme="majorBidi"/>
        </w:rPr>
      </w:pPr>
    </w:p>
    <w:p w14:paraId="3AFE3B37" w14:textId="77777777" w:rsidR="00AF6896" w:rsidRDefault="004D40EC">
      <w:pPr>
        <w:pStyle w:val="ListParagraph"/>
        <w:autoSpaceDE w:val="0"/>
        <w:autoSpaceDN w:val="0"/>
        <w:ind w:left="0"/>
        <w:rPr>
          <w:rFonts w:asciiTheme="majorBidi" w:hAnsiTheme="majorBidi" w:cstheme="majorBidi"/>
          <w:i/>
        </w:rPr>
      </w:pPr>
      <w:r>
        <w:rPr>
          <w:rFonts w:asciiTheme="majorBidi" w:hAnsiTheme="majorBidi" w:cstheme="majorBidi"/>
          <w:i/>
        </w:rPr>
        <w:t>Adjuvante therapie</w:t>
      </w:r>
      <w:bookmarkStart w:id="4" w:name="_Hlk52460662"/>
      <w:r>
        <w:rPr>
          <w:rFonts w:asciiTheme="majorBidi" w:hAnsiTheme="majorBidi" w:cstheme="majorBidi"/>
          <w:i/>
        </w:rPr>
        <w:t xml:space="preserve"> (voor de behandeling van partieel beginnende aanvallen of voor de behandeling van primair gegeneraliseerde tonisch-klonische aanvallen)</w:t>
      </w:r>
      <w:bookmarkEnd w:id="4"/>
    </w:p>
    <w:p w14:paraId="463280AD" w14:textId="77777777" w:rsidR="00AF6896" w:rsidRDefault="004D40EC">
      <w:pPr>
        <w:pStyle w:val="ListParagraph"/>
        <w:autoSpaceDE w:val="0"/>
        <w:autoSpaceDN w:val="0"/>
        <w:ind w:left="0"/>
        <w:rPr>
          <w:rFonts w:asciiTheme="majorBidi" w:hAnsiTheme="majorBidi"/>
        </w:rPr>
      </w:pPr>
      <w:r>
        <w:rPr>
          <w:rFonts w:asciiTheme="majorBidi" w:hAnsiTheme="majorBidi"/>
        </w:rPr>
        <w:t>De aanbevolen aanvangsdosis is tweemaal daags</w:t>
      </w:r>
      <w:r>
        <w:rPr>
          <w:rFonts w:asciiTheme="majorBidi" w:hAnsiTheme="majorBidi" w:cstheme="majorBidi"/>
        </w:rPr>
        <w:t> </w:t>
      </w:r>
      <w:r>
        <w:rPr>
          <w:rFonts w:asciiTheme="majorBidi" w:hAnsiTheme="majorBidi"/>
        </w:rPr>
        <w:t>50 mg</w:t>
      </w:r>
      <w:r w:rsidR="00B96A8E">
        <w:rPr>
          <w:rFonts w:asciiTheme="majorBidi" w:hAnsiTheme="majorBidi"/>
        </w:rPr>
        <w:t xml:space="preserve"> (100 mg/dag)</w:t>
      </w:r>
      <w:r>
        <w:rPr>
          <w:rFonts w:asciiTheme="majorBidi" w:hAnsiTheme="majorBidi"/>
        </w:rPr>
        <w:t>, die na een week verhoogd dient te worden tot een therapeutische aanvangsdosis van tweemaal daags</w:t>
      </w:r>
      <w:r>
        <w:rPr>
          <w:rFonts w:asciiTheme="majorBidi" w:hAnsiTheme="majorBidi" w:cstheme="majorBidi"/>
        </w:rPr>
        <w:t> </w:t>
      </w:r>
      <w:r>
        <w:rPr>
          <w:rFonts w:asciiTheme="majorBidi" w:hAnsiTheme="majorBidi"/>
        </w:rPr>
        <w:t>100 mg</w:t>
      </w:r>
      <w:r w:rsidR="00B96A8E">
        <w:rPr>
          <w:rFonts w:asciiTheme="majorBidi" w:hAnsiTheme="majorBidi"/>
        </w:rPr>
        <w:t xml:space="preserve"> (200 mg/dag)</w:t>
      </w:r>
      <w:r>
        <w:rPr>
          <w:rFonts w:asciiTheme="majorBidi" w:hAnsiTheme="majorBidi"/>
        </w:rPr>
        <w:t>.</w:t>
      </w:r>
    </w:p>
    <w:p w14:paraId="1A7F4291" w14:textId="3E4029BC" w:rsidR="00AF6896" w:rsidRDefault="004D40EC">
      <w:pPr>
        <w:tabs>
          <w:tab w:val="left" w:pos="567"/>
        </w:tabs>
        <w:rPr>
          <w:rFonts w:asciiTheme="majorBidi" w:hAnsiTheme="majorBidi"/>
        </w:rPr>
      </w:pPr>
      <w:r>
        <w:rPr>
          <w:rFonts w:asciiTheme="majorBidi" w:hAnsiTheme="majorBidi"/>
        </w:rPr>
        <w:t>Afhankelijk van de respons en verdraagbaarheid kan de onderhoudsdosis verder worden verhoogd met wekelijkse intervallen van tweemaal daags</w:t>
      </w:r>
      <w:r>
        <w:rPr>
          <w:rFonts w:asciiTheme="majorBidi" w:hAnsiTheme="majorBidi" w:cstheme="majorBidi"/>
          <w:szCs w:val="22"/>
        </w:rPr>
        <w:t> </w:t>
      </w:r>
      <w:r>
        <w:rPr>
          <w:rFonts w:asciiTheme="majorBidi" w:hAnsiTheme="majorBidi"/>
        </w:rPr>
        <w:t>50 mg (100 mg/dag) tot een maximale aanbevolen dagelijkse dosis van</w:t>
      </w:r>
      <w:r>
        <w:rPr>
          <w:rFonts w:asciiTheme="majorBidi" w:hAnsiTheme="majorBidi" w:cstheme="majorBidi"/>
          <w:szCs w:val="22"/>
        </w:rPr>
        <w:t> </w:t>
      </w:r>
      <w:r w:rsidR="00B96A8E">
        <w:rPr>
          <w:rFonts w:asciiTheme="majorBidi" w:hAnsiTheme="majorBidi"/>
        </w:rPr>
        <w:t>tweemaal daags</w:t>
      </w:r>
      <w:r w:rsidR="00B96A8E">
        <w:rPr>
          <w:rFonts w:asciiTheme="majorBidi" w:hAnsiTheme="majorBidi" w:cstheme="majorBidi"/>
          <w:szCs w:val="22"/>
        </w:rPr>
        <w:t> </w:t>
      </w:r>
      <w:r w:rsidR="00B96A8E">
        <w:rPr>
          <w:rFonts w:asciiTheme="majorBidi" w:hAnsiTheme="majorBidi"/>
        </w:rPr>
        <w:t>200 mg (</w:t>
      </w:r>
      <w:r>
        <w:rPr>
          <w:rFonts w:asciiTheme="majorBidi" w:hAnsiTheme="majorBidi"/>
        </w:rPr>
        <w:t>400 mg</w:t>
      </w:r>
      <w:r w:rsidR="00B96A8E">
        <w:rPr>
          <w:rFonts w:asciiTheme="majorBidi" w:hAnsiTheme="majorBidi"/>
        </w:rPr>
        <w:t>/dag</w:t>
      </w:r>
      <w:r>
        <w:rPr>
          <w:rFonts w:asciiTheme="majorBidi" w:hAnsiTheme="majorBidi"/>
        </w:rPr>
        <w:t xml:space="preserve">). </w:t>
      </w:r>
    </w:p>
    <w:p w14:paraId="1F2986B9" w14:textId="77777777" w:rsidR="00AF6896" w:rsidRDefault="00AF6896">
      <w:pPr>
        <w:tabs>
          <w:tab w:val="left" w:pos="567"/>
        </w:tabs>
        <w:rPr>
          <w:rFonts w:asciiTheme="majorBidi" w:hAnsiTheme="majorBidi"/>
        </w:rPr>
      </w:pPr>
    </w:p>
    <w:p w14:paraId="5D8D87AE" w14:textId="425CAB5B" w:rsidR="000C0D19" w:rsidRDefault="000C0D19">
      <w:pPr>
        <w:tabs>
          <w:tab w:val="left" w:pos="567"/>
        </w:tabs>
        <w:rPr>
          <w:rFonts w:asciiTheme="majorBidi" w:hAnsiTheme="majorBidi"/>
        </w:rPr>
      </w:pPr>
      <w:r>
        <w:rPr>
          <w:rFonts w:asciiTheme="majorBidi" w:hAnsiTheme="majorBidi"/>
          <w:i/>
        </w:rPr>
        <w:t>Kinderen vanaf 2 jaar oud en adolescenten met een gewicht van minder dan 50 kg</w:t>
      </w:r>
    </w:p>
    <w:p w14:paraId="724A9113" w14:textId="77777777" w:rsidR="000C0D19" w:rsidRDefault="000C0D19" w:rsidP="000C0D19">
      <w:pPr>
        <w:tabs>
          <w:tab w:val="left" w:pos="567"/>
        </w:tabs>
        <w:rPr>
          <w:rFonts w:asciiTheme="majorBidi" w:hAnsiTheme="majorBidi"/>
        </w:rPr>
      </w:pPr>
      <w:r>
        <w:rPr>
          <w:rFonts w:asciiTheme="majorBidi" w:hAnsiTheme="majorBidi"/>
        </w:rPr>
        <w:t>De dosis wordt op basis van lichaamsgewicht bepaald. Het wordt daarom aanbevolen om de behandeling met de stroop te starten en daarna, indien gewenst, op tabletten over te stappen.</w:t>
      </w:r>
    </w:p>
    <w:p w14:paraId="31AC67AF" w14:textId="77777777" w:rsidR="000C0D19" w:rsidRDefault="000C0D19" w:rsidP="000C0D19">
      <w:pPr>
        <w:tabs>
          <w:tab w:val="left" w:pos="567"/>
        </w:tabs>
        <w:rPr>
          <w:rFonts w:asciiTheme="majorBidi" w:hAnsiTheme="majorBidi"/>
        </w:rPr>
      </w:pPr>
    </w:p>
    <w:p w14:paraId="3E128010" w14:textId="77777777" w:rsidR="000C0D19" w:rsidRDefault="000C0D19" w:rsidP="000C0D19">
      <w:pPr>
        <w:rPr>
          <w:rFonts w:asciiTheme="majorBidi" w:hAnsiTheme="majorBidi"/>
          <w:i/>
        </w:rPr>
      </w:pPr>
      <w:r>
        <w:rPr>
          <w:rFonts w:asciiTheme="majorBidi" w:hAnsiTheme="majorBidi"/>
          <w:i/>
        </w:rPr>
        <w:t>Monotherapie</w:t>
      </w:r>
      <w:r>
        <w:rPr>
          <w:rFonts w:asciiTheme="majorBidi" w:hAnsiTheme="majorBidi" w:cstheme="majorBidi"/>
          <w:i/>
          <w:szCs w:val="22"/>
        </w:rPr>
        <w:t xml:space="preserve"> </w:t>
      </w:r>
      <w:r>
        <w:rPr>
          <w:rFonts w:asciiTheme="majorBidi" w:hAnsiTheme="majorBidi" w:cstheme="majorBidi"/>
          <w:i/>
        </w:rPr>
        <w:t>(voor de behandeling van partieel beginnende aanvallen)</w:t>
      </w:r>
    </w:p>
    <w:p w14:paraId="66C7B755" w14:textId="77777777" w:rsidR="000C0D19" w:rsidRDefault="000C0D19" w:rsidP="000C0D19">
      <w:pPr>
        <w:tabs>
          <w:tab w:val="left" w:pos="567"/>
        </w:tabs>
        <w:rPr>
          <w:rFonts w:asciiTheme="majorBidi" w:hAnsiTheme="majorBidi"/>
        </w:rPr>
      </w:pPr>
      <w:r>
        <w:rPr>
          <w:rFonts w:asciiTheme="majorBidi" w:hAnsiTheme="majorBidi"/>
        </w:rPr>
        <w:t>De aanbevolen aanvangsdosis is</w:t>
      </w:r>
      <w:r>
        <w:rPr>
          <w:rFonts w:asciiTheme="majorBidi" w:hAnsiTheme="majorBidi" w:cstheme="majorBidi"/>
          <w:szCs w:val="22"/>
        </w:rPr>
        <w:t> 1 mg/kg tweemaal daags (</w:t>
      </w:r>
      <w:r>
        <w:rPr>
          <w:rFonts w:asciiTheme="majorBidi" w:hAnsiTheme="majorBidi"/>
        </w:rPr>
        <w:t>2 mg/kg/dag), die na één week verhoogd dient te worden tot een therapeutische aanvangsdosis van</w:t>
      </w:r>
      <w:r>
        <w:rPr>
          <w:rFonts w:asciiTheme="majorBidi" w:hAnsiTheme="majorBidi" w:cstheme="majorBidi"/>
          <w:szCs w:val="22"/>
        </w:rPr>
        <w:t> 2 mg/kg tweemaal daags (</w:t>
      </w:r>
      <w:r>
        <w:rPr>
          <w:rFonts w:asciiTheme="majorBidi" w:hAnsiTheme="majorBidi"/>
        </w:rPr>
        <w:t>4 mg/kg/dag).</w:t>
      </w:r>
    </w:p>
    <w:p w14:paraId="16D129B3" w14:textId="77777777" w:rsidR="000C0D19" w:rsidRDefault="000C0D19" w:rsidP="000C0D19">
      <w:pPr>
        <w:pStyle w:val="ListParagraph"/>
        <w:autoSpaceDE w:val="0"/>
        <w:autoSpaceDN w:val="0"/>
        <w:ind w:left="0"/>
        <w:rPr>
          <w:rFonts w:asciiTheme="majorBidi" w:hAnsiTheme="majorBidi"/>
        </w:rPr>
      </w:pPr>
      <w:r>
        <w:rPr>
          <w:rFonts w:asciiTheme="majorBidi" w:hAnsiTheme="majorBidi"/>
        </w:rPr>
        <w:t>Afhankelijk van de respons en verdraagbaarheid kan de onderhoudsdosis verder worden verhoogd met wekelijks</w:t>
      </w:r>
      <w:r>
        <w:rPr>
          <w:rFonts w:asciiTheme="majorBidi" w:hAnsiTheme="majorBidi" w:cstheme="majorBidi"/>
        </w:rPr>
        <w:t> 1 mg/kg tweemaal daags (</w:t>
      </w:r>
      <w:r>
        <w:rPr>
          <w:rFonts w:asciiTheme="majorBidi" w:hAnsiTheme="majorBidi"/>
        </w:rPr>
        <w:t>2 mg/kg/dag). De dosis dient geleidelijk te worden verhoogd tot de optimale respons wordt bereikt. De laagste effectieve dosis dient te worden gebruikt. Bij kinderen met een gewicht van 10 kg tot minder dan 40 kg wordt een maximale dosis tot 6 mg/kg tweemaal daags (12 mg/kg/dag) aanbevolen. Bij kinderen met een gewicht van</w:t>
      </w:r>
      <w:r>
        <w:rPr>
          <w:rFonts w:asciiTheme="majorBidi" w:hAnsiTheme="majorBidi" w:cstheme="majorBidi"/>
        </w:rPr>
        <w:t> </w:t>
      </w:r>
      <w:r>
        <w:rPr>
          <w:rFonts w:asciiTheme="majorBidi" w:hAnsiTheme="majorBidi"/>
        </w:rPr>
        <w:t>40</w:t>
      </w:r>
      <w:r>
        <w:rPr>
          <w:rFonts w:asciiTheme="majorBidi" w:hAnsiTheme="majorBidi" w:cstheme="majorBidi"/>
        </w:rPr>
        <w:t> </w:t>
      </w:r>
      <w:r>
        <w:rPr>
          <w:rFonts w:asciiTheme="majorBidi" w:hAnsiTheme="majorBidi"/>
        </w:rPr>
        <w:t>tot</w:t>
      </w:r>
      <w:r>
        <w:rPr>
          <w:rFonts w:asciiTheme="majorBidi" w:hAnsiTheme="majorBidi" w:cstheme="majorBidi"/>
        </w:rPr>
        <w:t> </w:t>
      </w:r>
      <w:r>
        <w:rPr>
          <w:rFonts w:asciiTheme="majorBidi" w:hAnsiTheme="majorBidi"/>
        </w:rPr>
        <w:t>50 kg wordt een maximale dosis van</w:t>
      </w:r>
      <w:r>
        <w:rPr>
          <w:rFonts w:asciiTheme="majorBidi" w:hAnsiTheme="majorBidi" w:cstheme="majorBidi"/>
        </w:rPr>
        <w:t> 5 mg/kg/dag (</w:t>
      </w:r>
      <w:r>
        <w:rPr>
          <w:rFonts w:asciiTheme="majorBidi" w:hAnsiTheme="majorBidi"/>
        </w:rPr>
        <w:t>10 mg/kg/dag) aanbevolen.</w:t>
      </w:r>
    </w:p>
    <w:p w14:paraId="46F3E5E7" w14:textId="7D508269" w:rsidR="000C0D19" w:rsidRPr="00A61791" w:rsidRDefault="000C0D19">
      <w:pPr>
        <w:tabs>
          <w:tab w:val="left" w:pos="567"/>
        </w:tabs>
        <w:rPr>
          <w:rFonts w:asciiTheme="majorBidi" w:hAnsiTheme="majorBidi"/>
        </w:rPr>
      </w:pPr>
    </w:p>
    <w:p w14:paraId="5142F390" w14:textId="77777777" w:rsidR="00973819" w:rsidRDefault="00973819" w:rsidP="00973819">
      <w:pPr>
        <w:pStyle w:val="ListParagraph"/>
        <w:autoSpaceDE w:val="0"/>
        <w:autoSpaceDN w:val="0"/>
        <w:ind w:left="0"/>
        <w:rPr>
          <w:rFonts w:asciiTheme="majorBidi" w:hAnsiTheme="majorBidi" w:cstheme="majorBidi"/>
          <w:i/>
        </w:rPr>
      </w:pPr>
      <w:r>
        <w:rPr>
          <w:rFonts w:asciiTheme="majorBidi" w:hAnsiTheme="majorBidi" w:cstheme="majorBidi"/>
          <w:i/>
        </w:rPr>
        <w:t>Adjuvante therapie (voor de behandeling van primair gegeneraliseerde tonisch-klonische aanvallen vanaf een leeftijd van 4 jaar of voor de behandeling van</w:t>
      </w:r>
      <w:r w:rsidRPr="00970938">
        <w:rPr>
          <w:rFonts w:asciiTheme="majorBidi" w:hAnsiTheme="majorBidi" w:cstheme="majorBidi"/>
          <w:i/>
        </w:rPr>
        <w:t xml:space="preserve"> </w:t>
      </w:r>
      <w:r>
        <w:rPr>
          <w:rFonts w:asciiTheme="majorBidi" w:hAnsiTheme="majorBidi" w:cstheme="majorBidi"/>
          <w:i/>
        </w:rPr>
        <w:t>partieel beginnende aanvallen</w:t>
      </w:r>
      <w:r w:rsidRPr="00970938">
        <w:rPr>
          <w:rFonts w:asciiTheme="majorBidi" w:hAnsiTheme="majorBidi" w:cstheme="majorBidi"/>
          <w:i/>
        </w:rPr>
        <w:t xml:space="preserve"> </w:t>
      </w:r>
      <w:r>
        <w:rPr>
          <w:rFonts w:asciiTheme="majorBidi" w:hAnsiTheme="majorBidi" w:cstheme="majorBidi"/>
          <w:i/>
        </w:rPr>
        <w:t>vanaf een leeftijd van 2 jaar)</w:t>
      </w:r>
    </w:p>
    <w:p w14:paraId="1086B288" w14:textId="77777777" w:rsidR="00973819" w:rsidRDefault="00973819" w:rsidP="00973819">
      <w:pPr>
        <w:pStyle w:val="ListParagraph"/>
        <w:autoSpaceDE w:val="0"/>
        <w:autoSpaceDN w:val="0"/>
        <w:ind w:left="0"/>
        <w:rPr>
          <w:rFonts w:asciiTheme="majorBidi" w:hAnsiTheme="majorBidi"/>
        </w:rPr>
      </w:pPr>
      <w:r>
        <w:rPr>
          <w:rFonts w:asciiTheme="majorBidi" w:hAnsiTheme="majorBidi"/>
        </w:rPr>
        <w:t>De aanbevolen aanvangsdosis is</w:t>
      </w:r>
      <w:r>
        <w:rPr>
          <w:rFonts w:asciiTheme="majorBidi" w:hAnsiTheme="majorBidi" w:cstheme="majorBidi"/>
        </w:rPr>
        <w:t> </w:t>
      </w:r>
      <w:r>
        <w:rPr>
          <w:rFonts w:asciiTheme="majorBidi" w:hAnsiTheme="majorBidi"/>
        </w:rPr>
        <w:t>1 mg/kg tweemaal daags (2 mg/kg/dag), die na één week verhoogd dient te worden tot een therapeutische aanvangsdosis van</w:t>
      </w:r>
      <w:r>
        <w:rPr>
          <w:rFonts w:asciiTheme="majorBidi" w:hAnsiTheme="majorBidi" w:cstheme="majorBidi"/>
        </w:rPr>
        <w:t> </w:t>
      </w:r>
      <w:r>
        <w:rPr>
          <w:rFonts w:asciiTheme="majorBidi" w:hAnsiTheme="majorBidi"/>
        </w:rPr>
        <w:t>2 mg/kg tweemaal daags (4 mg/kg/dag).</w:t>
      </w:r>
    </w:p>
    <w:p w14:paraId="2A0E969F" w14:textId="1A7BCF5E" w:rsidR="000C0D19" w:rsidRDefault="00973819" w:rsidP="00973819">
      <w:pPr>
        <w:tabs>
          <w:tab w:val="left" w:pos="567"/>
        </w:tabs>
        <w:rPr>
          <w:rFonts w:asciiTheme="majorBidi" w:hAnsiTheme="majorBidi"/>
        </w:rPr>
      </w:pPr>
      <w:r>
        <w:rPr>
          <w:rFonts w:asciiTheme="majorBidi" w:hAnsiTheme="majorBidi"/>
        </w:rPr>
        <w:t>Afhankelijk van de respons en verdraagbaarheid kan de onderhoudsdosis verder worden verhoogd met wekelijks</w:t>
      </w:r>
      <w:r>
        <w:rPr>
          <w:rFonts w:asciiTheme="majorBidi" w:hAnsiTheme="majorBidi" w:cstheme="majorBidi"/>
        </w:rPr>
        <w:t> </w:t>
      </w:r>
      <w:r>
        <w:rPr>
          <w:rFonts w:asciiTheme="majorBidi" w:hAnsiTheme="majorBidi"/>
        </w:rPr>
        <w:t>1 mg/kg tweemaal daags (2 mg/kg/dag). De dosis dient geleidelijk te worden aangepast tot de optimale respons wordt bereikt. De laagste effectieve dosis dient te worden gebruikt. Bij kinderen met een gewicht van 10 kg tot minder dan</w:t>
      </w:r>
      <w:r>
        <w:rPr>
          <w:rFonts w:asciiTheme="majorBidi" w:hAnsiTheme="majorBidi" w:cstheme="majorBidi"/>
        </w:rPr>
        <w:t> </w:t>
      </w:r>
      <w:r>
        <w:rPr>
          <w:rFonts w:asciiTheme="majorBidi" w:hAnsiTheme="majorBidi"/>
        </w:rPr>
        <w:t>20 kg wordt</w:t>
      </w:r>
      <w:r>
        <w:rPr>
          <w:rFonts w:asciiTheme="majorBidi" w:hAnsiTheme="majorBidi" w:cstheme="majorBidi"/>
        </w:rPr>
        <w:t>,</w:t>
      </w:r>
      <w:r>
        <w:rPr>
          <w:rFonts w:asciiTheme="majorBidi" w:hAnsiTheme="majorBidi"/>
        </w:rPr>
        <w:t xml:space="preserve"> vanwege een verhoogde klaring in </w:t>
      </w:r>
      <w:r>
        <w:rPr>
          <w:rFonts w:asciiTheme="majorBidi" w:hAnsiTheme="majorBidi"/>
        </w:rPr>
        <w:lastRenderedPageBreak/>
        <w:t>vergelijking met volwassenen, een maximale dosis van</w:t>
      </w:r>
      <w:r>
        <w:rPr>
          <w:rFonts w:asciiTheme="majorBidi" w:hAnsiTheme="majorBidi" w:cstheme="majorBidi"/>
        </w:rPr>
        <w:t> 6</w:t>
      </w:r>
      <w:r w:rsidRPr="00C0160E">
        <w:rPr>
          <w:rFonts w:asciiTheme="majorBidi" w:hAnsiTheme="majorBidi"/>
        </w:rPr>
        <w:t xml:space="preserve"> </w:t>
      </w:r>
      <w:r>
        <w:rPr>
          <w:rFonts w:asciiTheme="majorBidi" w:hAnsiTheme="majorBidi"/>
        </w:rPr>
        <w:t>mg/kg tweemaal daags (12 mg/kg/dag) aanbevolen. Bij kinderen met een gewicht van</w:t>
      </w:r>
      <w:r>
        <w:rPr>
          <w:rFonts w:asciiTheme="majorBidi" w:hAnsiTheme="majorBidi" w:cstheme="majorBidi"/>
        </w:rPr>
        <w:t> </w:t>
      </w:r>
      <w:r>
        <w:rPr>
          <w:rFonts w:asciiTheme="majorBidi" w:hAnsiTheme="majorBidi"/>
        </w:rPr>
        <w:t>20</w:t>
      </w:r>
      <w:r>
        <w:rPr>
          <w:rFonts w:asciiTheme="majorBidi" w:hAnsiTheme="majorBidi" w:cstheme="majorBidi"/>
        </w:rPr>
        <w:t> </w:t>
      </w:r>
      <w:r>
        <w:rPr>
          <w:rFonts w:asciiTheme="majorBidi" w:hAnsiTheme="majorBidi"/>
        </w:rPr>
        <w:t>tot</w:t>
      </w:r>
      <w:r>
        <w:rPr>
          <w:rFonts w:asciiTheme="majorBidi" w:hAnsiTheme="majorBidi" w:cstheme="majorBidi"/>
        </w:rPr>
        <w:t xml:space="preserve"> minder dan </w:t>
      </w:r>
      <w:r>
        <w:rPr>
          <w:rFonts w:asciiTheme="majorBidi" w:hAnsiTheme="majorBidi"/>
        </w:rPr>
        <w:t>30 kg wordt een maximale dosis van</w:t>
      </w:r>
      <w:r>
        <w:rPr>
          <w:rFonts w:asciiTheme="majorBidi" w:hAnsiTheme="majorBidi" w:cstheme="majorBidi"/>
        </w:rPr>
        <w:t xml:space="preserve"> 5 </w:t>
      </w:r>
      <w:r>
        <w:rPr>
          <w:rFonts w:asciiTheme="majorBidi" w:hAnsiTheme="majorBidi"/>
        </w:rPr>
        <w:t>mg/kg tweemaal daags (10 mg/kg/dag) aanbevolen en bij kinderen met een gewicht van</w:t>
      </w:r>
      <w:r>
        <w:rPr>
          <w:rFonts w:asciiTheme="majorBidi" w:hAnsiTheme="majorBidi" w:cstheme="majorBidi"/>
        </w:rPr>
        <w:t> </w:t>
      </w:r>
      <w:r>
        <w:rPr>
          <w:rFonts w:asciiTheme="majorBidi" w:hAnsiTheme="majorBidi"/>
        </w:rPr>
        <w:t>30</w:t>
      </w:r>
      <w:r>
        <w:rPr>
          <w:rFonts w:asciiTheme="majorBidi" w:hAnsiTheme="majorBidi" w:cstheme="majorBidi"/>
        </w:rPr>
        <w:t> </w:t>
      </w:r>
      <w:r>
        <w:rPr>
          <w:rFonts w:asciiTheme="majorBidi" w:hAnsiTheme="majorBidi"/>
        </w:rPr>
        <w:t>tot</w:t>
      </w:r>
      <w:r>
        <w:rPr>
          <w:rFonts w:asciiTheme="majorBidi" w:hAnsiTheme="majorBidi" w:cstheme="majorBidi"/>
        </w:rPr>
        <w:t xml:space="preserve"> minder dan </w:t>
      </w:r>
      <w:r>
        <w:rPr>
          <w:rFonts w:asciiTheme="majorBidi" w:hAnsiTheme="majorBidi"/>
        </w:rPr>
        <w:t>50 kg wordt een maximale dosis van</w:t>
      </w:r>
      <w:r>
        <w:rPr>
          <w:rFonts w:asciiTheme="majorBidi" w:hAnsiTheme="majorBidi" w:cstheme="majorBidi"/>
        </w:rPr>
        <w:t> 4</w:t>
      </w:r>
      <w:r w:rsidRPr="00C0160E">
        <w:rPr>
          <w:rFonts w:asciiTheme="majorBidi" w:hAnsiTheme="majorBidi"/>
        </w:rPr>
        <w:t xml:space="preserve"> </w:t>
      </w:r>
      <w:r>
        <w:rPr>
          <w:rFonts w:asciiTheme="majorBidi" w:hAnsiTheme="majorBidi"/>
        </w:rPr>
        <w:t>mg/kg tweemaal daags (8 mg/kg/dag) aanbevolen, hoewel er in open-label studies (zie rubriek 4.8</w:t>
      </w:r>
      <w:r>
        <w:rPr>
          <w:rFonts w:asciiTheme="majorBidi" w:hAnsiTheme="majorBidi" w:cstheme="majorBidi"/>
        </w:rPr>
        <w:t> </w:t>
      </w:r>
      <w:r>
        <w:rPr>
          <w:rFonts w:asciiTheme="majorBidi" w:hAnsiTheme="majorBidi"/>
        </w:rPr>
        <w:t>en</w:t>
      </w:r>
      <w:r>
        <w:rPr>
          <w:rFonts w:asciiTheme="majorBidi" w:hAnsiTheme="majorBidi" w:cstheme="majorBidi"/>
        </w:rPr>
        <w:t> </w:t>
      </w:r>
      <w:r>
        <w:rPr>
          <w:rFonts w:asciiTheme="majorBidi" w:hAnsiTheme="majorBidi"/>
        </w:rPr>
        <w:t>5.2) bij een klein aantal van deze kinderen een dosis tot</w:t>
      </w:r>
      <w:r>
        <w:rPr>
          <w:rFonts w:asciiTheme="majorBidi" w:hAnsiTheme="majorBidi" w:cstheme="majorBidi"/>
        </w:rPr>
        <w:t> 6</w:t>
      </w:r>
      <w:r w:rsidRPr="00C0160E">
        <w:rPr>
          <w:rFonts w:asciiTheme="majorBidi" w:hAnsiTheme="majorBidi"/>
        </w:rPr>
        <w:t xml:space="preserve"> </w:t>
      </w:r>
      <w:r>
        <w:rPr>
          <w:rFonts w:asciiTheme="majorBidi" w:hAnsiTheme="majorBidi"/>
        </w:rPr>
        <w:t>mg/kg tweemaal daags (12 mg/kg/dag) is gebruikt.</w:t>
      </w:r>
    </w:p>
    <w:p w14:paraId="1ACF1953" w14:textId="77777777" w:rsidR="00973819" w:rsidRPr="00A61791" w:rsidRDefault="00973819" w:rsidP="00973819">
      <w:pPr>
        <w:tabs>
          <w:tab w:val="left" w:pos="567"/>
        </w:tabs>
        <w:rPr>
          <w:rFonts w:asciiTheme="majorBidi" w:hAnsiTheme="majorBidi"/>
          <w:i/>
        </w:rPr>
      </w:pPr>
    </w:p>
    <w:p w14:paraId="17223D14" w14:textId="77777777" w:rsidR="00AF6896" w:rsidRDefault="004D40EC">
      <w:pPr>
        <w:tabs>
          <w:tab w:val="left" w:pos="567"/>
        </w:tabs>
        <w:rPr>
          <w:rFonts w:asciiTheme="majorBidi" w:hAnsiTheme="majorBidi"/>
          <w:i/>
        </w:rPr>
      </w:pPr>
      <w:r>
        <w:rPr>
          <w:rFonts w:asciiTheme="majorBidi" w:hAnsiTheme="majorBidi"/>
          <w:i/>
        </w:rPr>
        <w:t>Begin van een lacosamide-behandeling met een oplaaddosis</w:t>
      </w:r>
      <w:r>
        <w:rPr>
          <w:rFonts w:asciiTheme="majorBidi" w:hAnsiTheme="majorBidi" w:cstheme="majorBidi"/>
          <w:i/>
          <w:szCs w:val="22"/>
        </w:rPr>
        <w:t xml:space="preserve"> (initiële monotherapie of conversie naar monotherapie voor de behandeling van partieel beginnende aanvallen of adjuvante therapie voor de behandeling van partieel beginnende aanvallen of adjuvante therapie voor de behandeling van</w:t>
      </w:r>
      <w:r>
        <w:rPr>
          <w:rFonts w:asciiTheme="majorBidi" w:hAnsiTheme="majorBidi" w:cstheme="majorBidi"/>
          <w:i/>
        </w:rPr>
        <w:t xml:space="preserve"> primair gegeneraliseerde tonisch-klonische aanvallen)</w:t>
      </w:r>
    </w:p>
    <w:p w14:paraId="178DE1E3" w14:textId="77777777" w:rsidR="002C2531" w:rsidRDefault="002C2531">
      <w:pPr>
        <w:tabs>
          <w:tab w:val="left" w:pos="567"/>
        </w:tabs>
        <w:rPr>
          <w:rFonts w:asciiTheme="majorBidi" w:eastAsia="Calibri" w:hAnsiTheme="majorBidi"/>
        </w:rPr>
      </w:pPr>
    </w:p>
    <w:p w14:paraId="391F8F17" w14:textId="640CC032" w:rsidR="00AF6896" w:rsidRDefault="002C2531">
      <w:pPr>
        <w:tabs>
          <w:tab w:val="left" w:pos="567"/>
        </w:tabs>
        <w:rPr>
          <w:rFonts w:asciiTheme="majorBidi" w:hAnsiTheme="majorBidi"/>
        </w:rPr>
      </w:pPr>
      <w:r>
        <w:rPr>
          <w:rFonts w:asciiTheme="majorBidi" w:eastAsia="Calibri" w:hAnsiTheme="majorBidi"/>
        </w:rPr>
        <w:t>Bij adolescenten en kinderen met een gewicht van 50 kg of meer, en volwassenen kan d</w:t>
      </w:r>
      <w:r w:rsidR="004D40EC">
        <w:rPr>
          <w:rFonts w:asciiTheme="majorBidi" w:eastAsia="Calibri" w:hAnsiTheme="majorBidi"/>
        </w:rPr>
        <w:t>e lacosamide-behandeling ook gestart worden met een enkele oplaaddosis van</w:t>
      </w:r>
      <w:r w:rsidR="004D40EC">
        <w:rPr>
          <w:rFonts w:asciiTheme="majorBidi" w:eastAsia="Calibri" w:hAnsiTheme="majorBidi" w:cstheme="majorBidi"/>
          <w:szCs w:val="22"/>
        </w:rPr>
        <w:t> </w:t>
      </w:r>
      <w:r w:rsidR="004D40EC">
        <w:rPr>
          <w:rFonts w:asciiTheme="majorBidi" w:eastAsia="Calibri" w:hAnsiTheme="majorBidi"/>
        </w:rPr>
        <w:t>200 mg, waarna ongeveer</w:t>
      </w:r>
      <w:r w:rsidR="004D40EC">
        <w:rPr>
          <w:rFonts w:asciiTheme="majorBidi" w:eastAsia="Calibri" w:hAnsiTheme="majorBidi" w:cstheme="majorBidi"/>
          <w:szCs w:val="22"/>
        </w:rPr>
        <w:t> </w:t>
      </w:r>
      <w:r w:rsidR="004D40EC">
        <w:rPr>
          <w:rFonts w:asciiTheme="majorBidi" w:eastAsia="Calibri" w:hAnsiTheme="majorBidi"/>
        </w:rPr>
        <w:t>12</w:t>
      </w:r>
      <w:r w:rsidR="004D40EC">
        <w:rPr>
          <w:rFonts w:asciiTheme="majorBidi" w:eastAsia="Calibri" w:hAnsiTheme="majorBidi" w:cstheme="majorBidi"/>
          <w:szCs w:val="22"/>
        </w:rPr>
        <w:t> </w:t>
      </w:r>
      <w:r w:rsidR="004D40EC">
        <w:rPr>
          <w:rFonts w:asciiTheme="majorBidi" w:eastAsia="Calibri" w:hAnsiTheme="majorBidi"/>
        </w:rPr>
        <w:t>uur later begonnen wordt met een onderhoudsdosis van</w:t>
      </w:r>
      <w:r w:rsidR="004D40EC">
        <w:rPr>
          <w:rFonts w:asciiTheme="majorBidi" w:eastAsia="Calibri" w:hAnsiTheme="majorBidi" w:cstheme="majorBidi"/>
          <w:szCs w:val="22"/>
        </w:rPr>
        <w:t> </w:t>
      </w:r>
      <w:r w:rsidR="004D40EC">
        <w:rPr>
          <w:rFonts w:asciiTheme="majorBidi" w:eastAsia="Calibri" w:hAnsiTheme="majorBidi"/>
        </w:rPr>
        <w:t>100 mg tweemaal daags (200 mg/dag). Daaropvolgende dosisaanpassingen moeten volgens individuele respons en verdraagbaarheid zoals hierboven beschreven uitgevoerd worden. Een oplaaddosis kan gestart worden bij patiënten in situaties waarvan de arts oordeelt dat het aangewezen is om snel de steady</w:t>
      </w:r>
      <w:r w:rsidR="004D40EC">
        <w:rPr>
          <w:rFonts w:asciiTheme="majorBidi" w:eastAsia="Calibri" w:hAnsiTheme="majorBidi" w:cstheme="majorBidi"/>
          <w:szCs w:val="22"/>
        </w:rPr>
        <w:t>-</w:t>
      </w:r>
      <w:r w:rsidR="004D40EC">
        <w:rPr>
          <w:rFonts w:asciiTheme="majorBidi" w:eastAsia="Calibri" w:hAnsiTheme="majorBidi"/>
        </w:rPr>
        <w:t>state</w:t>
      </w:r>
      <w:r w:rsidR="004D40EC">
        <w:rPr>
          <w:rFonts w:asciiTheme="majorBidi" w:eastAsia="Calibri" w:hAnsiTheme="majorBidi" w:cstheme="majorBidi"/>
          <w:szCs w:val="22"/>
        </w:rPr>
        <w:t>-</w:t>
      </w:r>
      <w:r w:rsidR="004D40EC">
        <w:rPr>
          <w:rFonts w:asciiTheme="majorBidi" w:eastAsia="Calibri" w:hAnsiTheme="majorBidi"/>
        </w:rPr>
        <w:t>plasmaconcentratie en het therapeutische effect van lacosamide te bereiken. Deze dosis moet onder medisch toezicht worden toegediend en er moet rekening worden gehouden met de kans op een hogere incidentie van ernstige hartritmestoornissen en bijwerkingen van het centrale zenuwstelsel (zie rubriek</w:t>
      </w:r>
      <w:r w:rsidR="004D40EC">
        <w:rPr>
          <w:rFonts w:asciiTheme="majorBidi" w:eastAsia="Calibri" w:hAnsiTheme="majorBidi" w:cstheme="majorBidi"/>
          <w:szCs w:val="22"/>
        </w:rPr>
        <w:t> </w:t>
      </w:r>
      <w:r w:rsidR="004D40EC">
        <w:rPr>
          <w:rFonts w:asciiTheme="majorBidi" w:eastAsia="Calibri" w:hAnsiTheme="majorBidi"/>
        </w:rPr>
        <w:t>4.8). De toediening van een oplaaddosis werd nog niet onderzocht in acute omstandigheden zoals status epilepticus.</w:t>
      </w:r>
    </w:p>
    <w:p w14:paraId="0AC14617" w14:textId="77777777" w:rsidR="00AF6896" w:rsidRDefault="00AF6896">
      <w:pPr>
        <w:tabs>
          <w:tab w:val="left" w:pos="567"/>
        </w:tabs>
        <w:rPr>
          <w:rFonts w:asciiTheme="majorBidi" w:hAnsiTheme="majorBidi"/>
        </w:rPr>
      </w:pPr>
    </w:p>
    <w:p w14:paraId="33AAA6F0" w14:textId="77777777" w:rsidR="00AF6896" w:rsidRDefault="004D40EC">
      <w:pPr>
        <w:tabs>
          <w:tab w:val="left" w:pos="567"/>
        </w:tabs>
        <w:rPr>
          <w:rFonts w:asciiTheme="majorBidi" w:hAnsiTheme="majorBidi"/>
          <w:i/>
        </w:rPr>
      </w:pPr>
      <w:r>
        <w:rPr>
          <w:rFonts w:asciiTheme="majorBidi" w:hAnsiTheme="majorBidi"/>
          <w:i/>
        </w:rPr>
        <w:t>Stopzetting</w:t>
      </w:r>
    </w:p>
    <w:p w14:paraId="34D32313" w14:textId="58363C91" w:rsidR="002C2531" w:rsidRDefault="002C2531">
      <w:pPr>
        <w:tabs>
          <w:tab w:val="left" w:pos="567"/>
        </w:tabs>
        <w:rPr>
          <w:rFonts w:asciiTheme="majorBidi" w:hAnsiTheme="majorBidi"/>
        </w:rPr>
      </w:pPr>
      <w:r>
        <w:rPr>
          <w:rFonts w:asciiTheme="majorBidi" w:hAnsiTheme="majorBidi"/>
        </w:rPr>
        <w:t xml:space="preserve">Als er met lacosamide moet worden gestopt, wordt het aanbevolen om de dosis geleidelijk te verlagen met wekelijkse stappen van 4 mg/kg/dag (voor patiënten met een gewicht van minder dan 50 kg) of 200 mg/dag (voor patiënten met een gewicht van 50 kg of meer) voor patiënten die een dosis lacosamide van respectievelijk </w:t>
      </w:r>
      <w:r w:rsidRPr="00AC6917">
        <w:rPr>
          <w:noProof/>
          <w:szCs w:val="22"/>
        </w:rPr>
        <w:t>≥ 6 mg/kg/da</w:t>
      </w:r>
      <w:r>
        <w:rPr>
          <w:noProof/>
          <w:szCs w:val="22"/>
        </w:rPr>
        <w:t>g</w:t>
      </w:r>
      <w:r w:rsidRPr="00AC6917">
        <w:rPr>
          <w:noProof/>
          <w:szCs w:val="22"/>
        </w:rPr>
        <w:t xml:space="preserve"> o</w:t>
      </w:r>
      <w:r>
        <w:rPr>
          <w:noProof/>
          <w:szCs w:val="22"/>
        </w:rPr>
        <w:t>f</w:t>
      </w:r>
      <w:r w:rsidRPr="00AC6917">
        <w:rPr>
          <w:noProof/>
          <w:szCs w:val="22"/>
        </w:rPr>
        <w:t xml:space="preserve"> ≥ 300 mg/da</w:t>
      </w:r>
      <w:r>
        <w:rPr>
          <w:noProof/>
          <w:szCs w:val="22"/>
        </w:rPr>
        <w:t>g hebben bereikt. Indien medisch noodzakelijk kan een langzame</w:t>
      </w:r>
      <w:r w:rsidR="008038E0">
        <w:rPr>
          <w:noProof/>
          <w:szCs w:val="22"/>
        </w:rPr>
        <w:t>re</w:t>
      </w:r>
      <w:r>
        <w:rPr>
          <w:noProof/>
          <w:szCs w:val="22"/>
        </w:rPr>
        <w:t xml:space="preserve"> afbouw met wekelijkse stappen van 2 mg/kg/dag </w:t>
      </w:r>
      <w:r w:rsidR="002C2F0A">
        <w:rPr>
          <w:noProof/>
          <w:szCs w:val="22"/>
        </w:rPr>
        <w:t>o</w:t>
      </w:r>
      <w:r>
        <w:rPr>
          <w:noProof/>
          <w:szCs w:val="22"/>
        </w:rPr>
        <w:t xml:space="preserve">f 100 mg/dag worden overwogen, </w:t>
      </w:r>
    </w:p>
    <w:p w14:paraId="39936A77" w14:textId="77777777" w:rsidR="00AF6896" w:rsidRDefault="004D40EC">
      <w:pPr>
        <w:tabs>
          <w:tab w:val="left" w:pos="567"/>
        </w:tabs>
        <w:rPr>
          <w:rFonts w:asciiTheme="majorBidi" w:hAnsiTheme="majorBidi"/>
        </w:rPr>
      </w:pPr>
      <w:r>
        <w:rPr>
          <w:rFonts w:asciiTheme="majorBidi" w:hAnsiTheme="majorBidi"/>
        </w:rPr>
        <w:t>Bij patiënten die ernstige hartritmestoornissen ontwikkelen, moet men het klinisch voordeel afwegen tegen het risico. Indien nodig moet men lacosamide stopzetten.</w:t>
      </w:r>
    </w:p>
    <w:p w14:paraId="676839AF" w14:textId="77777777" w:rsidR="00AF6896" w:rsidRDefault="00AF6896">
      <w:pPr>
        <w:tabs>
          <w:tab w:val="left" w:pos="567"/>
        </w:tabs>
        <w:rPr>
          <w:rFonts w:asciiTheme="majorBidi" w:hAnsiTheme="majorBidi" w:cstheme="majorBidi"/>
          <w:szCs w:val="22"/>
          <w:u w:val="single"/>
        </w:rPr>
      </w:pPr>
    </w:p>
    <w:p w14:paraId="2479E257" w14:textId="77777777" w:rsidR="00AF6896" w:rsidRDefault="004D40EC">
      <w:pPr>
        <w:tabs>
          <w:tab w:val="left" w:pos="567"/>
        </w:tabs>
        <w:rPr>
          <w:rFonts w:asciiTheme="majorBidi" w:hAnsiTheme="majorBidi"/>
          <w:u w:val="single"/>
        </w:rPr>
      </w:pPr>
      <w:r>
        <w:rPr>
          <w:rFonts w:asciiTheme="majorBidi" w:hAnsiTheme="majorBidi"/>
          <w:u w:val="single"/>
        </w:rPr>
        <w:t>Speciale patiëntgroepen</w:t>
      </w:r>
    </w:p>
    <w:p w14:paraId="72ECEF6E" w14:textId="77777777" w:rsidR="00AF6896" w:rsidRDefault="00AF6896">
      <w:pPr>
        <w:tabs>
          <w:tab w:val="left" w:pos="567"/>
        </w:tabs>
        <w:rPr>
          <w:rFonts w:asciiTheme="majorBidi" w:hAnsiTheme="majorBidi"/>
          <w:i/>
        </w:rPr>
      </w:pPr>
    </w:p>
    <w:p w14:paraId="06AA4846" w14:textId="77777777" w:rsidR="00AF6896" w:rsidRDefault="004D40EC">
      <w:pPr>
        <w:tabs>
          <w:tab w:val="left" w:pos="567"/>
        </w:tabs>
        <w:rPr>
          <w:rFonts w:asciiTheme="majorBidi" w:hAnsiTheme="majorBidi"/>
          <w:i/>
        </w:rPr>
      </w:pPr>
      <w:r>
        <w:rPr>
          <w:rFonts w:asciiTheme="majorBidi" w:hAnsiTheme="majorBidi"/>
          <w:i/>
        </w:rPr>
        <w:t>Ouderen (ouder dan</w:t>
      </w:r>
      <w:r>
        <w:rPr>
          <w:rFonts w:asciiTheme="majorBidi" w:hAnsiTheme="majorBidi" w:cstheme="majorBidi"/>
          <w:i/>
          <w:szCs w:val="22"/>
        </w:rPr>
        <w:t> </w:t>
      </w:r>
      <w:r>
        <w:rPr>
          <w:rFonts w:asciiTheme="majorBidi" w:hAnsiTheme="majorBidi"/>
          <w:i/>
        </w:rPr>
        <w:t>65 jaar)</w:t>
      </w:r>
    </w:p>
    <w:p w14:paraId="4DA35BE7"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Bij oudere patiënten is geen dosisreductie noodzakelijk. Een leeftijdsgebonden verminderde nierklaring met een stijging van de AUC-spiegels zou moeten worden overwogen bij oudere patiënten (zie de paragraaf ‘Nierfunctiestoornis’ hieronder en rubriek 5.2). De klinische gegevens bij oudere patiënten met epilepsie zijn beperkt, in het bijzonder voor doses hoger dan</w:t>
      </w:r>
      <w:r>
        <w:rPr>
          <w:rFonts w:asciiTheme="majorBidi" w:hAnsiTheme="majorBidi" w:cstheme="majorBidi"/>
          <w:szCs w:val="22"/>
        </w:rPr>
        <w:t> </w:t>
      </w:r>
      <w:r>
        <w:rPr>
          <w:rFonts w:asciiTheme="majorBidi" w:hAnsiTheme="majorBidi"/>
        </w:rPr>
        <w:t xml:space="preserve">400 mg/dag (zie </w:t>
      </w:r>
      <w:r>
        <w:rPr>
          <w:rFonts w:asciiTheme="majorBidi" w:hAnsiTheme="majorBidi" w:cstheme="majorBidi"/>
          <w:szCs w:val="22"/>
        </w:rPr>
        <w:t>rubriek </w:t>
      </w:r>
      <w:r>
        <w:rPr>
          <w:rFonts w:asciiTheme="majorBidi" w:hAnsiTheme="majorBidi"/>
        </w:rPr>
        <w:t>4.4,</w:t>
      </w:r>
      <w:r>
        <w:rPr>
          <w:rFonts w:asciiTheme="majorBidi" w:hAnsiTheme="majorBidi" w:cstheme="majorBidi"/>
          <w:szCs w:val="22"/>
        </w:rPr>
        <w:t> </w:t>
      </w:r>
      <w:r>
        <w:rPr>
          <w:rFonts w:asciiTheme="majorBidi" w:hAnsiTheme="majorBidi"/>
        </w:rPr>
        <w:t>4.8, en</w:t>
      </w:r>
      <w:r>
        <w:rPr>
          <w:rFonts w:asciiTheme="majorBidi" w:hAnsiTheme="majorBidi" w:cstheme="majorBidi"/>
          <w:szCs w:val="22"/>
        </w:rPr>
        <w:t> </w:t>
      </w:r>
      <w:r>
        <w:rPr>
          <w:rFonts w:asciiTheme="majorBidi" w:hAnsiTheme="majorBidi"/>
        </w:rPr>
        <w:t>5.1).</w:t>
      </w:r>
    </w:p>
    <w:p w14:paraId="0F0988C9" w14:textId="77777777" w:rsidR="00AF6896" w:rsidRDefault="00AF6896">
      <w:pPr>
        <w:tabs>
          <w:tab w:val="left" w:pos="567"/>
        </w:tabs>
        <w:rPr>
          <w:rFonts w:asciiTheme="majorBidi" w:hAnsiTheme="majorBidi"/>
          <w:u w:val="single"/>
        </w:rPr>
      </w:pPr>
    </w:p>
    <w:p w14:paraId="7BD12EA7" w14:textId="77777777" w:rsidR="00AF6896" w:rsidRDefault="004D40EC">
      <w:pPr>
        <w:tabs>
          <w:tab w:val="left" w:pos="567"/>
        </w:tabs>
        <w:rPr>
          <w:rFonts w:asciiTheme="majorBidi" w:hAnsiTheme="majorBidi"/>
          <w:i/>
        </w:rPr>
      </w:pPr>
      <w:r>
        <w:rPr>
          <w:rFonts w:asciiTheme="majorBidi" w:hAnsiTheme="majorBidi"/>
          <w:i/>
        </w:rPr>
        <w:t>Nierfunctiestoornis</w:t>
      </w:r>
    </w:p>
    <w:p w14:paraId="22F7C03F" w14:textId="77777777" w:rsidR="00AF6896" w:rsidRDefault="004D40EC">
      <w:pPr>
        <w:pStyle w:val="ListParagraph"/>
        <w:ind w:left="0"/>
        <w:rPr>
          <w:rFonts w:asciiTheme="majorBidi" w:hAnsiTheme="majorBidi"/>
        </w:rPr>
      </w:pPr>
      <w:r>
        <w:rPr>
          <w:rFonts w:asciiTheme="majorBidi" w:hAnsiTheme="majorBidi"/>
        </w:rPr>
        <w:t>Bij volwassen en pediatrische patiënten met een lichte tot matig-ernstige nierfunctiestoornis (CL</w:t>
      </w:r>
      <w:r>
        <w:rPr>
          <w:rFonts w:asciiTheme="majorBidi" w:hAnsiTheme="majorBidi"/>
          <w:vertAlign w:val="subscript"/>
        </w:rPr>
        <w:t>CR</w:t>
      </w:r>
      <w:r>
        <w:rPr>
          <w:rFonts w:asciiTheme="majorBidi" w:hAnsiTheme="majorBidi"/>
        </w:rPr>
        <w:t xml:space="preserve"> &gt;30 ml/min) is geen aanpassing van de dosis nodig. Bij pediatrische patiënten met een gewicht van</w:t>
      </w:r>
      <w:r>
        <w:rPr>
          <w:rFonts w:asciiTheme="majorBidi" w:eastAsia="Calibri" w:hAnsiTheme="majorBidi" w:cstheme="majorBidi"/>
        </w:rPr>
        <w:t> </w:t>
      </w:r>
      <w:r>
        <w:rPr>
          <w:rFonts w:asciiTheme="majorBidi" w:hAnsiTheme="majorBidi"/>
        </w:rPr>
        <w:t>50 kg of meer en bij volwassen patiënten met een lichte of matige nierfunctiestoornis kan een oplaaddosis van</w:t>
      </w:r>
      <w:r>
        <w:rPr>
          <w:rFonts w:asciiTheme="majorBidi" w:eastAsia="Calibri" w:hAnsiTheme="majorBidi" w:cstheme="majorBidi"/>
        </w:rPr>
        <w:t> </w:t>
      </w:r>
      <w:r>
        <w:rPr>
          <w:rFonts w:asciiTheme="majorBidi" w:hAnsiTheme="majorBidi"/>
        </w:rPr>
        <w:t xml:space="preserve">200 mg overwogen worden, maar voorzichtigheid is geboden bij verdere </w:t>
      </w:r>
      <w:r>
        <w:rPr>
          <w:rFonts w:asciiTheme="majorBidi" w:eastAsia="Calibri" w:hAnsiTheme="majorBidi" w:cstheme="majorBidi"/>
        </w:rPr>
        <w:t>dosistitratie (&gt;</w:t>
      </w:r>
      <w:r>
        <w:rPr>
          <w:rFonts w:asciiTheme="majorBidi" w:hAnsiTheme="majorBidi"/>
        </w:rPr>
        <w:t>200 mg/dag). Bij pediatrische patiënten met een gewicht van</w:t>
      </w:r>
      <w:r>
        <w:rPr>
          <w:rFonts w:asciiTheme="majorBidi" w:eastAsia="Calibri" w:hAnsiTheme="majorBidi" w:cstheme="majorBidi"/>
        </w:rPr>
        <w:t> </w:t>
      </w:r>
      <w:r>
        <w:rPr>
          <w:rFonts w:asciiTheme="majorBidi" w:hAnsiTheme="majorBidi"/>
        </w:rPr>
        <w:t>50 kg of meer en bij volwassen patiënten met een ernstige nierfunctiestoornis (CL</w:t>
      </w:r>
      <w:r>
        <w:rPr>
          <w:rFonts w:asciiTheme="majorBidi" w:hAnsiTheme="majorBidi"/>
          <w:vertAlign w:val="subscript"/>
        </w:rPr>
        <w:t>CR</w:t>
      </w:r>
      <w:r>
        <w:rPr>
          <w:rFonts w:asciiTheme="majorBidi" w:hAnsiTheme="majorBidi"/>
        </w:rPr>
        <w:t xml:space="preserve"> ≤30 ml/min) of met een nierziekte in het eindstadium wordt een maximale dosis van</w:t>
      </w:r>
      <w:r>
        <w:rPr>
          <w:rFonts w:asciiTheme="majorBidi" w:eastAsia="Calibri" w:hAnsiTheme="majorBidi" w:cstheme="majorBidi"/>
        </w:rPr>
        <w:t> </w:t>
      </w:r>
      <w:r>
        <w:rPr>
          <w:rFonts w:asciiTheme="majorBidi" w:hAnsiTheme="majorBidi"/>
        </w:rPr>
        <w:t xml:space="preserve">250 mg/dag aanbevolen en moet het </w:t>
      </w:r>
      <w:r>
        <w:rPr>
          <w:rFonts w:asciiTheme="majorBidi" w:eastAsia="Calibri" w:hAnsiTheme="majorBidi" w:cstheme="majorBidi"/>
        </w:rPr>
        <w:t>optitreren</w:t>
      </w:r>
      <w:r>
        <w:rPr>
          <w:rFonts w:asciiTheme="majorBidi" w:hAnsiTheme="majorBidi"/>
        </w:rPr>
        <w:t xml:space="preserve"> van de dosis voorzichtig gebeuren. Indien een oplaaddosis geïndiceerd is, moet een aanvangsdosis van</w:t>
      </w:r>
      <w:r>
        <w:rPr>
          <w:rFonts w:asciiTheme="majorBidi" w:eastAsia="Calibri" w:hAnsiTheme="majorBidi" w:cstheme="majorBidi"/>
        </w:rPr>
        <w:t> </w:t>
      </w:r>
      <w:r>
        <w:rPr>
          <w:rFonts w:asciiTheme="majorBidi" w:hAnsiTheme="majorBidi"/>
        </w:rPr>
        <w:t>100 mg gebruikt worden, gevolgd door een schema van</w:t>
      </w:r>
      <w:r>
        <w:rPr>
          <w:rFonts w:asciiTheme="majorBidi" w:eastAsia="Calibri" w:hAnsiTheme="majorBidi" w:cstheme="majorBidi"/>
        </w:rPr>
        <w:t> </w:t>
      </w:r>
      <w:r>
        <w:rPr>
          <w:rFonts w:asciiTheme="majorBidi" w:hAnsiTheme="majorBidi"/>
        </w:rPr>
        <w:t>50 mg tweemaal daags in de eerste week. Bij pediatrische patiënten met een gewicht van minder dan</w:t>
      </w:r>
      <w:r>
        <w:rPr>
          <w:rFonts w:asciiTheme="majorBidi" w:eastAsia="Calibri" w:hAnsiTheme="majorBidi" w:cstheme="majorBidi"/>
        </w:rPr>
        <w:t> </w:t>
      </w:r>
      <w:r>
        <w:rPr>
          <w:rFonts w:asciiTheme="majorBidi" w:hAnsiTheme="majorBidi"/>
        </w:rPr>
        <w:t>50 kg met een ernstige nierfunctiestoornis (CL</w:t>
      </w:r>
      <w:r>
        <w:rPr>
          <w:rFonts w:asciiTheme="majorBidi" w:hAnsiTheme="majorBidi"/>
          <w:vertAlign w:val="subscript"/>
        </w:rPr>
        <w:t>CR </w:t>
      </w:r>
      <w:r>
        <w:rPr>
          <w:rFonts w:asciiTheme="majorBidi" w:hAnsiTheme="majorBidi"/>
        </w:rPr>
        <w:t>≤30 ml/min) of met een nierziekte in het eindstadium wordt een verlaging van de maximale dosis met</w:t>
      </w:r>
      <w:r>
        <w:rPr>
          <w:rFonts w:asciiTheme="majorBidi" w:eastAsia="Calibri" w:hAnsiTheme="majorBidi" w:cstheme="majorBidi"/>
        </w:rPr>
        <w:t> </w:t>
      </w:r>
      <w:r>
        <w:rPr>
          <w:rFonts w:asciiTheme="majorBidi" w:hAnsiTheme="majorBidi"/>
        </w:rPr>
        <w:t>25% aanbevolen. Voor alle patiënten die hemodialyse nodig hebben wordt een supplement van maximaal</w:t>
      </w:r>
      <w:r>
        <w:rPr>
          <w:rFonts w:asciiTheme="majorBidi" w:hAnsiTheme="majorBidi" w:cstheme="majorBidi"/>
        </w:rPr>
        <w:t> </w:t>
      </w:r>
      <w:r>
        <w:rPr>
          <w:rFonts w:asciiTheme="majorBidi" w:hAnsiTheme="majorBidi"/>
        </w:rPr>
        <w:t xml:space="preserve">50% van de verdeelde dagelijkse dosis, direct na afloop van de hemodialyse, aanbevolen. Behandeling van patiënten met </w:t>
      </w:r>
      <w:r>
        <w:rPr>
          <w:rFonts w:asciiTheme="majorBidi" w:hAnsiTheme="majorBidi" w:cstheme="majorBidi"/>
        </w:rPr>
        <w:t>een nierziekte in het eindstadium</w:t>
      </w:r>
      <w:r>
        <w:rPr>
          <w:rFonts w:asciiTheme="majorBidi" w:hAnsiTheme="majorBidi"/>
        </w:rPr>
        <w:t xml:space="preserve"> dient met de nodige </w:t>
      </w:r>
      <w:r>
        <w:rPr>
          <w:rFonts w:asciiTheme="majorBidi" w:hAnsiTheme="majorBidi"/>
        </w:rPr>
        <w:lastRenderedPageBreak/>
        <w:t>voorzichtigheid plaats te vinden vanwege de beperkte klinische ervaring en de accumulatie van een metaboliet (met een niet bekende farmacologische activiteit).</w:t>
      </w:r>
    </w:p>
    <w:p w14:paraId="1596E2DE" w14:textId="77777777" w:rsidR="00AF6896" w:rsidRDefault="00AF6896">
      <w:pPr>
        <w:tabs>
          <w:tab w:val="left" w:pos="567"/>
        </w:tabs>
        <w:rPr>
          <w:rFonts w:asciiTheme="majorBidi" w:hAnsiTheme="majorBidi"/>
          <w:u w:val="single"/>
        </w:rPr>
      </w:pPr>
    </w:p>
    <w:p w14:paraId="588A180B" w14:textId="77777777" w:rsidR="00AF6896" w:rsidRDefault="004D40EC">
      <w:pPr>
        <w:tabs>
          <w:tab w:val="left" w:pos="567"/>
        </w:tabs>
        <w:rPr>
          <w:rFonts w:asciiTheme="majorBidi" w:hAnsiTheme="majorBidi"/>
          <w:i/>
        </w:rPr>
      </w:pPr>
      <w:r>
        <w:rPr>
          <w:rFonts w:asciiTheme="majorBidi" w:hAnsiTheme="majorBidi"/>
          <w:i/>
        </w:rPr>
        <w:t>Leverfunctiestoornis</w:t>
      </w:r>
    </w:p>
    <w:p w14:paraId="44C93D15" w14:textId="77777777" w:rsidR="00AF6896" w:rsidRDefault="004D40EC">
      <w:pPr>
        <w:pStyle w:val="ListParagraph"/>
        <w:ind w:left="0"/>
        <w:rPr>
          <w:rFonts w:asciiTheme="majorBidi" w:hAnsiTheme="majorBidi"/>
        </w:rPr>
      </w:pPr>
      <w:r>
        <w:rPr>
          <w:rFonts w:asciiTheme="majorBidi" w:hAnsiTheme="majorBidi"/>
        </w:rPr>
        <w:t>Bij pediatrische patiënten met een gewicht van</w:t>
      </w:r>
      <w:r>
        <w:rPr>
          <w:rFonts w:asciiTheme="majorBidi" w:hAnsiTheme="majorBidi" w:cstheme="majorBidi"/>
        </w:rPr>
        <w:t> </w:t>
      </w:r>
      <w:r>
        <w:rPr>
          <w:rFonts w:asciiTheme="majorBidi" w:hAnsiTheme="majorBidi"/>
        </w:rPr>
        <w:t>50 kg of meer en bij volwassen patiënten met een lichte tot matig-ernstige leverfunctiestoornis wordt een maximale dosis van</w:t>
      </w:r>
      <w:r>
        <w:rPr>
          <w:rFonts w:asciiTheme="majorBidi" w:hAnsiTheme="majorBidi" w:cstheme="majorBidi"/>
        </w:rPr>
        <w:t> </w:t>
      </w:r>
      <w:r>
        <w:rPr>
          <w:rFonts w:asciiTheme="majorBidi" w:hAnsiTheme="majorBidi"/>
        </w:rPr>
        <w:t xml:space="preserve">300 mg/dag aanbevolen. Bij deze patiënten moet de </w:t>
      </w:r>
      <w:r>
        <w:rPr>
          <w:rFonts w:asciiTheme="majorBidi" w:hAnsiTheme="majorBidi" w:cstheme="majorBidi"/>
        </w:rPr>
        <w:t>dosistitratie</w:t>
      </w:r>
      <w:r>
        <w:rPr>
          <w:rFonts w:asciiTheme="majorBidi" w:hAnsiTheme="majorBidi"/>
        </w:rPr>
        <w:t xml:space="preserve"> met de nodige voorzichtigheid plaatsvinden waarbij rekening moet worden gehouden met eventueel gelijktijdig bestaande nierfunctiestoornis. Bij adolescenten en volwassenen met een gewicht van</w:t>
      </w:r>
      <w:r>
        <w:rPr>
          <w:rFonts w:asciiTheme="majorBidi" w:hAnsiTheme="majorBidi" w:cstheme="majorBidi"/>
        </w:rPr>
        <w:t> </w:t>
      </w:r>
      <w:r>
        <w:rPr>
          <w:rFonts w:asciiTheme="majorBidi" w:hAnsiTheme="majorBidi"/>
        </w:rPr>
        <w:t>50 kg of meer kan een oplaaddosis van</w:t>
      </w:r>
      <w:r>
        <w:rPr>
          <w:rFonts w:asciiTheme="majorBidi" w:eastAsia="Calibri" w:hAnsiTheme="majorBidi" w:cstheme="majorBidi"/>
        </w:rPr>
        <w:t> </w:t>
      </w:r>
      <w:r>
        <w:rPr>
          <w:rFonts w:asciiTheme="majorBidi" w:hAnsiTheme="majorBidi"/>
        </w:rPr>
        <w:t xml:space="preserve">200 mg overwogen worden, maar voorzichtigheid is geboden bij verdere </w:t>
      </w:r>
      <w:r>
        <w:rPr>
          <w:rFonts w:asciiTheme="majorBidi" w:eastAsia="Calibri" w:hAnsiTheme="majorBidi" w:cstheme="majorBidi"/>
        </w:rPr>
        <w:t>dosistitratie (&gt;</w:t>
      </w:r>
      <w:r>
        <w:rPr>
          <w:rFonts w:asciiTheme="majorBidi" w:hAnsiTheme="majorBidi"/>
        </w:rPr>
        <w:t>200 mg/dag). Op basis van gegevens bij volwassenen dient bij pediatrische patiënten met een gewicht van minder dan</w:t>
      </w:r>
      <w:r>
        <w:rPr>
          <w:rFonts w:asciiTheme="majorBidi" w:eastAsia="Calibri" w:hAnsiTheme="majorBidi" w:cstheme="majorBidi"/>
        </w:rPr>
        <w:t> </w:t>
      </w:r>
      <w:r>
        <w:rPr>
          <w:rFonts w:asciiTheme="majorBidi" w:hAnsiTheme="majorBidi"/>
        </w:rPr>
        <w:t>50 kg met een lichte tot matig-ernstige leverfunctiestoornis, een verlaging van de maximale dosis met</w:t>
      </w:r>
      <w:r>
        <w:rPr>
          <w:rFonts w:asciiTheme="majorBidi" w:eastAsia="Calibri" w:hAnsiTheme="majorBidi" w:cstheme="majorBidi"/>
        </w:rPr>
        <w:t> </w:t>
      </w:r>
      <w:r>
        <w:rPr>
          <w:rFonts w:asciiTheme="majorBidi" w:hAnsiTheme="majorBidi"/>
        </w:rPr>
        <w:t>25% te worden toegepast. De farmacokinetiek van lacosamide is niet geëvalueerd bij patiënten met een ernstige leverfunctiestoornis (zie rubriek 5.2). Lacosamide mag enkel aan volwassen en pediatrische patiënten met een ernstige leverfunctiestoornis toegediend worden als er rekening mee wordt gehouden dat de verwachte therapeutische voordelen tegen de potentiële risico’s opwegen. Door de ziekteactiviteit en de potentiële bijwerkingen bij de patiënt aandachtig te observeren kan dosisaanpassing nodig zijn.</w:t>
      </w:r>
    </w:p>
    <w:p w14:paraId="7739155C" w14:textId="77777777" w:rsidR="00AF6896" w:rsidRDefault="00AF6896">
      <w:pPr>
        <w:tabs>
          <w:tab w:val="left" w:pos="567"/>
        </w:tabs>
        <w:rPr>
          <w:rFonts w:asciiTheme="majorBidi" w:hAnsiTheme="majorBidi"/>
          <w:u w:val="single"/>
        </w:rPr>
      </w:pPr>
    </w:p>
    <w:p w14:paraId="63F5563E" w14:textId="77777777" w:rsidR="00AF6896" w:rsidRDefault="004D40EC">
      <w:pPr>
        <w:keepNext/>
        <w:tabs>
          <w:tab w:val="left" w:pos="567"/>
        </w:tabs>
        <w:ind w:left="567" w:hanging="567"/>
        <w:rPr>
          <w:rFonts w:asciiTheme="majorBidi" w:hAnsiTheme="majorBidi"/>
          <w:i/>
          <w:iCs/>
        </w:rPr>
      </w:pPr>
      <w:r>
        <w:rPr>
          <w:rFonts w:asciiTheme="majorBidi" w:hAnsiTheme="majorBidi"/>
          <w:i/>
          <w:iCs/>
        </w:rPr>
        <w:t>Pediatrische patiënten</w:t>
      </w:r>
    </w:p>
    <w:p w14:paraId="15FE3729" w14:textId="10A006EE" w:rsidR="00AF6896" w:rsidRDefault="002C2531">
      <w:pPr>
        <w:tabs>
          <w:tab w:val="left" w:pos="567"/>
        </w:tabs>
        <w:rPr>
          <w:rFonts w:asciiTheme="majorBidi" w:hAnsiTheme="majorBidi"/>
        </w:rPr>
      </w:pPr>
      <w:r>
        <w:rPr>
          <w:rFonts w:asciiTheme="majorBidi" w:hAnsiTheme="majorBidi"/>
        </w:rPr>
        <w:t>Lacosamide wordt niet aanbevolen voor gebruik bij kinderen jonger dan 4 jaar bij de behandeling van primair gegeneraliseerde tonisch-</w:t>
      </w:r>
      <w:r w:rsidR="002C2F0A">
        <w:rPr>
          <w:rFonts w:asciiTheme="majorBidi" w:hAnsiTheme="majorBidi"/>
        </w:rPr>
        <w:t>k</w:t>
      </w:r>
      <w:r>
        <w:rPr>
          <w:rFonts w:asciiTheme="majorBidi" w:hAnsiTheme="majorBidi"/>
        </w:rPr>
        <w:t>lonische aanvallen en jonger dan 2 jaar bij de behandeling van partieel beginnende aanvallen, aangezien er beperkte gegevens zijn over de veiligheid en werkzaamheid</w:t>
      </w:r>
      <w:r w:rsidR="00C0160E">
        <w:rPr>
          <w:rFonts w:asciiTheme="majorBidi" w:hAnsiTheme="majorBidi"/>
        </w:rPr>
        <w:t xml:space="preserve"> in deze respectievelijke leeftijdsgroepen.</w:t>
      </w:r>
    </w:p>
    <w:p w14:paraId="41C9C605" w14:textId="77777777" w:rsidR="00AF6896" w:rsidRDefault="00AF6896">
      <w:pPr>
        <w:tabs>
          <w:tab w:val="left" w:pos="567"/>
        </w:tabs>
        <w:rPr>
          <w:rFonts w:asciiTheme="majorBidi" w:hAnsiTheme="majorBidi"/>
        </w:rPr>
      </w:pPr>
    </w:p>
    <w:p w14:paraId="74BE7D8A" w14:textId="77777777" w:rsidR="00AF6896" w:rsidRDefault="004D40EC">
      <w:pPr>
        <w:keepNext/>
        <w:tabs>
          <w:tab w:val="left" w:pos="567"/>
        </w:tabs>
        <w:ind w:left="567" w:hanging="567"/>
        <w:rPr>
          <w:rFonts w:asciiTheme="majorBidi" w:hAnsiTheme="majorBidi"/>
          <w:i/>
        </w:rPr>
      </w:pPr>
      <w:r>
        <w:rPr>
          <w:rFonts w:asciiTheme="majorBidi" w:hAnsiTheme="majorBidi"/>
          <w:i/>
        </w:rPr>
        <w:t>Oplaaddosis</w:t>
      </w:r>
    </w:p>
    <w:p w14:paraId="4AE2FB29" w14:textId="77777777" w:rsidR="00AF6896" w:rsidRDefault="004D40EC">
      <w:pPr>
        <w:tabs>
          <w:tab w:val="left" w:pos="567"/>
        </w:tabs>
        <w:rPr>
          <w:rFonts w:asciiTheme="majorBidi" w:hAnsiTheme="majorBidi"/>
        </w:rPr>
      </w:pPr>
      <w:r>
        <w:rPr>
          <w:rFonts w:asciiTheme="majorBidi" w:hAnsiTheme="majorBidi"/>
        </w:rPr>
        <w:t>De toediening van een oplaaddosis is niet onderzocht bij kinderen. Het gebruik van een oplaaddosis wordt niet aanbevolen bij adolescenten en kinderen met een gewicht van minder dan</w:t>
      </w:r>
      <w:r>
        <w:rPr>
          <w:rFonts w:asciiTheme="majorBidi" w:hAnsiTheme="majorBidi" w:cstheme="majorBidi"/>
          <w:szCs w:val="22"/>
        </w:rPr>
        <w:t> </w:t>
      </w:r>
      <w:r>
        <w:rPr>
          <w:rFonts w:asciiTheme="majorBidi" w:hAnsiTheme="majorBidi"/>
        </w:rPr>
        <w:t>50 kg.</w:t>
      </w:r>
    </w:p>
    <w:p w14:paraId="00CA409F" w14:textId="77777777" w:rsidR="00AF6896" w:rsidRDefault="00AF6896">
      <w:pPr>
        <w:tabs>
          <w:tab w:val="left" w:pos="567"/>
        </w:tabs>
        <w:rPr>
          <w:rFonts w:asciiTheme="majorBidi" w:hAnsiTheme="majorBidi"/>
        </w:rPr>
      </w:pPr>
    </w:p>
    <w:p w14:paraId="5B561662" w14:textId="77777777" w:rsidR="00AF6896" w:rsidRDefault="004D40EC">
      <w:pPr>
        <w:tabs>
          <w:tab w:val="left" w:pos="567"/>
        </w:tabs>
        <w:rPr>
          <w:rFonts w:asciiTheme="majorBidi" w:hAnsiTheme="majorBidi"/>
          <w:u w:val="single"/>
        </w:rPr>
      </w:pPr>
      <w:r>
        <w:rPr>
          <w:rFonts w:asciiTheme="majorBidi" w:hAnsiTheme="majorBidi"/>
          <w:u w:val="single"/>
        </w:rPr>
        <w:t>Wijze van toediening</w:t>
      </w:r>
    </w:p>
    <w:p w14:paraId="10A581C0" w14:textId="77777777" w:rsidR="00AF6896" w:rsidRDefault="004D40EC">
      <w:pPr>
        <w:tabs>
          <w:tab w:val="left" w:pos="567"/>
        </w:tabs>
        <w:rPr>
          <w:rFonts w:asciiTheme="majorBidi" w:hAnsiTheme="majorBidi" w:cstheme="majorBidi"/>
          <w:szCs w:val="22"/>
        </w:rPr>
      </w:pPr>
      <w:r>
        <w:rPr>
          <w:rFonts w:asciiTheme="majorBidi" w:hAnsiTheme="majorBidi"/>
        </w:rPr>
        <w:t xml:space="preserve">Lacosamide filmomhulde tabletten moeten oraal ingenomen worden. </w:t>
      </w:r>
    </w:p>
    <w:p w14:paraId="386F558D" w14:textId="77777777" w:rsidR="00AF6896" w:rsidRDefault="004D40EC">
      <w:pPr>
        <w:tabs>
          <w:tab w:val="left" w:pos="567"/>
        </w:tabs>
        <w:rPr>
          <w:rFonts w:asciiTheme="majorBidi" w:hAnsiTheme="majorBidi"/>
        </w:rPr>
      </w:pPr>
      <w:r>
        <w:rPr>
          <w:rFonts w:asciiTheme="majorBidi" w:hAnsiTheme="majorBidi"/>
        </w:rPr>
        <w:t>Lacosamide kan met of zonder voedsel ingenomen worden.</w:t>
      </w:r>
    </w:p>
    <w:p w14:paraId="2231E1E9" w14:textId="77777777" w:rsidR="00AF6896" w:rsidRDefault="00AF6896">
      <w:pPr>
        <w:tabs>
          <w:tab w:val="left" w:pos="567"/>
        </w:tabs>
        <w:rPr>
          <w:rFonts w:asciiTheme="majorBidi" w:hAnsiTheme="majorBidi"/>
        </w:rPr>
      </w:pPr>
    </w:p>
    <w:p w14:paraId="6EB45965" w14:textId="77777777" w:rsidR="00AF6896" w:rsidRDefault="004D40EC">
      <w:pPr>
        <w:tabs>
          <w:tab w:val="left" w:pos="567"/>
        </w:tabs>
        <w:ind w:left="567" w:hanging="567"/>
        <w:rPr>
          <w:rFonts w:asciiTheme="majorBidi" w:hAnsiTheme="majorBidi"/>
          <w:b/>
        </w:rPr>
      </w:pPr>
      <w:r>
        <w:rPr>
          <w:rFonts w:asciiTheme="majorBidi" w:hAnsiTheme="majorBidi"/>
          <w:b/>
        </w:rPr>
        <w:t>4.3</w:t>
      </w:r>
      <w:r>
        <w:rPr>
          <w:rFonts w:asciiTheme="majorBidi" w:hAnsiTheme="majorBidi"/>
          <w:b/>
        </w:rPr>
        <w:tab/>
        <w:t>Contra-indicaties</w:t>
      </w:r>
    </w:p>
    <w:p w14:paraId="17D668E9" w14:textId="77777777" w:rsidR="00AF6896" w:rsidRDefault="00AF6896">
      <w:pPr>
        <w:tabs>
          <w:tab w:val="left" w:pos="567"/>
        </w:tabs>
        <w:ind w:left="567" w:hanging="567"/>
        <w:rPr>
          <w:rFonts w:asciiTheme="majorBidi" w:hAnsiTheme="majorBidi"/>
        </w:rPr>
      </w:pPr>
    </w:p>
    <w:p w14:paraId="178377CE" w14:textId="4612BD00" w:rsidR="00AF6896" w:rsidRDefault="004D40EC">
      <w:pPr>
        <w:tabs>
          <w:tab w:val="left" w:pos="567"/>
        </w:tabs>
        <w:rPr>
          <w:rFonts w:asciiTheme="majorBidi" w:hAnsiTheme="majorBidi"/>
        </w:rPr>
      </w:pPr>
      <w:r>
        <w:rPr>
          <w:rFonts w:asciiTheme="majorBidi" w:hAnsiTheme="majorBidi"/>
        </w:rPr>
        <w:t>Overgevoeligheid voor de werkzame stof of voor een van de in rubriek</w:t>
      </w:r>
      <w:r>
        <w:rPr>
          <w:rFonts w:asciiTheme="majorBidi" w:hAnsiTheme="majorBidi" w:cstheme="majorBidi"/>
          <w:szCs w:val="22"/>
        </w:rPr>
        <w:t> </w:t>
      </w:r>
      <w:r>
        <w:rPr>
          <w:rFonts w:asciiTheme="majorBidi" w:hAnsiTheme="majorBidi"/>
        </w:rPr>
        <w:t>6.1</w:t>
      </w:r>
      <w:r>
        <w:rPr>
          <w:rFonts w:asciiTheme="majorBidi" w:hAnsiTheme="majorBidi" w:cstheme="majorBidi"/>
          <w:szCs w:val="22"/>
        </w:rPr>
        <w:t> </w:t>
      </w:r>
      <w:r>
        <w:rPr>
          <w:rFonts w:asciiTheme="majorBidi" w:hAnsiTheme="majorBidi"/>
        </w:rPr>
        <w:t>vermelde hulpstoffen.</w:t>
      </w:r>
    </w:p>
    <w:p w14:paraId="2997E66A" w14:textId="77777777" w:rsidR="00AF6896" w:rsidRDefault="00AF6896">
      <w:pPr>
        <w:tabs>
          <w:tab w:val="left" w:pos="567"/>
        </w:tabs>
        <w:rPr>
          <w:rFonts w:asciiTheme="majorBidi" w:hAnsiTheme="majorBidi"/>
        </w:rPr>
      </w:pPr>
    </w:p>
    <w:p w14:paraId="436F3C69" w14:textId="77777777" w:rsidR="00AF6896" w:rsidRDefault="004D40EC">
      <w:pPr>
        <w:tabs>
          <w:tab w:val="left" w:pos="567"/>
        </w:tabs>
        <w:rPr>
          <w:rFonts w:asciiTheme="majorBidi" w:hAnsiTheme="majorBidi"/>
        </w:rPr>
      </w:pPr>
      <w:r>
        <w:rPr>
          <w:rFonts w:asciiTheme="majorBidi" w:hAnsiTheme="majorBidi"/>
        </w:rPr>
        <w:t>Bekend tweede- of derdegraads atrioventriculair (AV-) blok.</w:t>
      </w:r>
    </w:p>
    <w:p w14:paraId="1D6D6210" w14:textId="77777777" w:rsidR="00AF6896" w:rsidRDefault="00AF6896">
      <w:pPr>
        <w:tabs>
          <w:tab w:val="left" w:pos="567"/>
        </w:tabs>
        <w:rPr>
          <w:rFonts w:asciiTheme="majorBidi" w:hAnsiTheme="majorBidi"/>
        </w:rPr>
      </w:pPr>
    </w:p>
    <w:p w14:paraId="0857B218" w14:textId="77777777" w:rsidR="00AF6896" w:rsidRDefault="004D40EC">
      <w:pPr>
        <w:tabs>
          <w:tab w:val="left" w:pos="567"/>
        </w:tabs>
        <w:ind w:left="567" w:hanging="567"/>
        <w:outlineLvl w:val="0"/>
        <w:rPr>
          <w:rFonts w:asciiTheme="majorBidi" w:hAnsiTheme="majorBidi"/>
        </w:rPr>
      </w:pPr>
      <w:r>
        <w:rPr>
          <w:rFonts w:asciiTheme="majorBidi" w:hAnsiTheme="majorBidi"/>
          <w:b/>
        </w:rPr>
        <w:t>4.4</w:t>
      </w:r>
      <w:r>
        <w:rPr>
          <w:rFonts w:asciiTheme="majorBidi" w:hAnsiTheme="majorBidi"/>
          <w:b/>
        </w:rPr>
        <w:tab/>
        <w:t>Bijzondere waarschuwingen en voorzorgen bij gebruik</w:t>
      </w:r>
    </w:p>
    <w:p w14:paraId="2757F1A0" w14:textId="77777777" w:rsidR="00AF6896" w:rsidRDefault="00AF6896">
      <w:pPr>
        <w:numPr>
          <w:ilvl w:val="12"/>
          <w:numId w:val="0"/>
        </w:numPr>
        <w:tabs>
          <w:tab w:val="left" w:pos="567"/>
        </w:tabs>
        <w:rPr>
          <w:rFonts w:asciiTheme="majorBidi" w:hAnsiTheme="majorBidi"/>
          <w:u w:val="single"/>
        </w:rPr>
      </w:pPr>
    </w:p>
    <w:p w14:paraId="73DD55B9" w14:textId="77777777" w:rsidR="00AF6896" w:rsidRDefault="004D40EC">
      <w:pPr>
        <w:tabs>
          <w:tab w:val="left" w:pos="567"/>
        </w:tabs>
        <w:autoSpaceDE w:val="0"/>
        <w:autoSpaceDN w:val="0"/>
        <w:adjustRightInd w:val="0"/>
        <w:rPr>
          <w:rFonts w:asciiTheme="majorBidi" w:hAnsiTheme="majorBidi"/>
          <w:u w:val="single"/>
        </w:rPr>
      </w:pPr>
      <w:r>
        <w:rPr>
          <w:rFonts w:asciiTheme="majorBidi" w:hAnsiTheme="majorBidi"/>
          <w:u w:val="single"/>
        </w:rPr>
        <w:t>Zelfmoordgedachten en zelfmoordgedrag</w:t>
      </w:r>
    </w:p>
    <w:p w14:paraId="0D2E88CE"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Zelfmoordgedachten en zelfmoordgedrag zijn gerapporteerd bij patiënten die voor verschillende indicaties werden behandeld met anti-epileptica. Een meta-analyse van gerandomiseerde placebogecontroleerde</w:t>
      </w:r>
      <w:r w:rsidR="00C0160E">
        <w:rPr>
          <w:rFonts w:asciiTheme="majorBidi" w:hAnsiTheme="majorBidi"/>
        </w:rPr>
        <w:t xml:space="preserve"> klinische</w:t>
      </w:r>
      <w:r>
        <w:rPr>
          <w:rFonts w:asciiTheme="majorBidi" w:hAnsiTheme="majorBidi"/>
        </w:rPr>
        <w:t xml:space="preserve"> onderzoeken naar anti-epileptica heeft eveneens een klein toegenomen risico op zelfmoordgedachten en zelfmoordgedrag aangetoond. Het mechanisme van dit risico is niet bekend en de beschikbare gegevens sluiten de mogelijkheid van een toegenomen risico bij lacosamide niet uit. </w:t>
      </w:r>
    </w:p>
    <w:p w14:paraId="4D42FE35"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 xml:space="preserve">Patiënten dienen derhalve gecontroleerd te worden op </w:t>
      </w:r>
      <w:r>
        <w:rPr>
          <w:rFonts w:asciiTheme="majorBidi" w:hAnsiTheme="majorBidi" w:cstheme="majorBidi"/>
          <w:szCs w:val="22"/>
        </w:rPr>
        <w:t>verschijnselen</w:t>
      </w:r>
      <w:r>
        <w:rPr>
          <w:rFonts w:asciiTheme="majorBidi" w:hAnsiTheme="majorBidi"/>
        </w:rPr>
        <w:t xml:space="preserve"> van zelfmoordgedachten en zelfmoordgedrag en een passende behandeling dient te worden overwogen. Patiënten (en verzorgers van patiënten) moet worden geadviseerd medisch advies in te winnen wanneer zich </w:t>
      </w:r>
      <w:r>
        <w:rPr>
          <w:rFonts w:asciiTheme="majorBidi" w:hAnsiTheme="majorBidi" w:cstheme="majorBidi"/>
          <w:szCs w:val="22"/>
        </w:rPr>
        <w:t>verschijnselen</w:t>
      </w:r>
      <w:r>
        <w:rPr>
          <w:rFonts w:asciiTheme="majorBidi" w:hAnsiTheme="majorBidi"/>
        </w:rPr>
        <w:t xml:space="preserve"> van zelfmoordgedachten of zelfmoordgedrag voordoen (zie rubriek</w:t>
      </w:r>
      <w:r>
        <w:rPr>
          <w:rFonts w:asciiTheme="majorBidi" w:hAnsiTheme="majorBidi" w:cstheme="majorBidi"/>
          <w:szCs w:val="22"/>
        </w:rPr>
        <w:t> </w:t>
      </w:r>
      <w:r>
        <w:rPr>
          <w:rFonts w:asciiTheme="majorBidi" w:hAnsiTheme="majorBidi"/>
        </w:rPr>
        <w:t>4.8).</w:t>
      </w:r>
    </w:p>
    <w:p w14:paraId="1E1F1A03" w14:textId="77777777" w:rsidR="00AF6896" w:rsidRDefault="00AF6896">
      <w:pPr>
        <w:tabs>
          <w:tab w:val="left" w:pos="567"/>
        </w:tabs>
        <w:autoSpaceDE w:val="0"/>
        <w:autoSpaceDN w:val="0"/>
        <w:adjustRightInd w:val="0"/>
        <w:rPr>
          <w:rFonts w:asciiTheme="majorBidi" w:hAnsiTheme="majorBidi"/>
        </w:rPr>
      </w:pPr>
    </w:p>
    <w:p w14:paraId="2A35A801" w14:textId="77777777" w:rsidR="00AF6896" w:rsidRDefault="004D40EC">
      <w:pPr>
        <w:tabs>
          <w:tab w:val="left" w:pos="567"/>
        </w:tabs>
        <w:autoSpaceDE w:val="0"/>
        <w:autoSpaceDN w:val="0"/>
        <w:adjustRightInd w:val="0"/>
        <w:rPr>
          <w:rFonts w:asciiTheme="majorBidi" w:hAnsiTheme="majorBidi" w:cstheme="majorBidi"/>
          <w:szCs w:val="22"/>
          <w:u w:val="single"/>
        </w:rPr>
      </w:pPr>
      <w:r>
        <w:rPr>
          <w:rFonts w:asciiTheme="majorBidi" w:hAnsiTheme="majorBidi"/>
          <w:u w:val="single"/>
        </w:rPr>
        <w:t>Hartritme en geleiding</w:t>
      </w:r>
    </w:p>
    <w:p w14:paraId="677AE9B4" w14:textId="77777777" w:rsidR="00AF6896" w:rsidRDefault="00AF6896">
      <w:pPr>
        <w:tabs>
          <w:tab w:val="left" w:pos="567"/>
        </w:tabs>
        <w:autoSpaceDE w:val="0"/>
        <w:autoSpaceDN w:val="0"/>
        <w:adjustRightInd w:val="0"/>
        <w:rPr>
          <w:rFonts w:asciiTheme="majorBidi" w:hAnsiTheme="majorBidi"/>
          <w:u w:val="single"/>
        </w:rPr>
      </w:pPr>
    </w:p>
    <w:p w14:paraId="71649932"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 xml:space="preserve">In klinisch onderzoek is tijdens het gebruik van lacosamide dosisgerelateerde verlenging van het PR-interval waargenomen. Lacosamide moet met voorzichtigheid worden gebruikt bij patiënten met onderliggende proaritmische aandoeningen, zoals patiënten met bekende hartgeleidingsproblemen of </w:t>
      </w:r>
      <w:r>
        <w:rPr>
          <w:rFonts w:asciiTheme="majorBidi" w:hAnsiTheme="majorBidi"/>
        </w:rPr>
        <w:lastRenderedPageBreak/>
        <w:t>een ernstige hartaandoening (bijv. myocardischemie/infarct, hartfalen, een structurele hartaandoening of natriumkanalopathieën) of patiënten behandeld met geneesmiddelen die van invloed zijn op de geleiding van het hart, waaronder antiaritmica en natriumkanaalblokkerende anti-epileptica (zie rubriek 4.5) en ook bij oudere patiënten.</w:t>
      </w:r>
    </w:p>
    <w:p w14:paraId="3B560834"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Bij deze patiënten moet het uitvoeren van een ECG overwogen worden vóór een verhoging van de lacosamidedosis boven</w:t>
      </w:r>
      <w:r>
        <w:rPr>
          <w:rFonts w:asciiTheme="majorBidi" w:hAnsiTheme="majorBidi" w:cstheme="majorBidi"/>
          <w:szCs w:val="22"/>
        </w:rPr>
        <w:t> </w:t>
      </w:r>
      <w:r>
        <w:rPr>
          <w:rFonts w:asciiTheme="majorBidi" w:hAnsiTheme="majorBidi"/>
        </w:rPr>
        <w:t xml:space="preserve">400 mg/dag en nadat lacosamide naar steady state </w:t>
      </w:r>
      <w:r>
        <w:rPr>
          <w:rFonts w:asciiTheme="majorBidi" w:hAnsiTheme="majorBidi" w:cstheme="majorBidi"/>
          <w:szCs w:val="22"/>
        </w:rPr>
        <w:t xml:space="preserve">getitreerd </w:t>
      </w:r>
      <w:r>
        <w:rPr>
          <w:rFonts w:asciiTheme="majorBidi" w:hAnsiTheme="majorBidi"/>
        </w:rPr>
        <w:t>is</w:t>
      </w:r>
      <w:r>
        <w:rPr>
          <w:rFonts w:asciiTheme="majorBidi" w:hAnsiTheme="majorBidi" w:cstheme="majorBidi"/>
          <w:szCs w:val="22"/>
        </w:rPr>
        <w:t xml:space="preserve">. </w:t>
      </w:r>
    </w:p>
    <w:p w14:paraId="6E85823D" w14:textId="77777777" w:rsidR="00AF6896" w:rsidRDefault="00AF6896">
      <w:pPr>
        <w:tabs>
          <w:tab w:val="left" w:pos="567"/>
        </w:tabs>
        <w:autoSpaceDE w:val="0"/>
        <w:autoSpaceDN w:val="0"/>
        <w:adjustRightInd w:val="0"/>
        <w:rPr>
          <w:rFonts w:asciiTheme="majorBidi" w:hAnsiTheme="majorBidi"/>
        </w:rPr>
      </w:pPr>
    </w:p>
    <w:p w14:paraId="12E245B7"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 xml:space="preserve">In de placebogecontroleerde </w:t>
      </w:r>
      <w:r w:rsidR="00C0160E">
        <w:rPr>
          <w:rFonts w:asciiTheme="majorBidi" w:hAnsiTheme="majorBidi"/>
        </w:rPr>
        <w:t xml:space="preserve">klinische </w:t>
      </w:r>
      <w:r>
        <w:rPr>
          <w:rFonts w:asciiTheme="majorBidi" w:hAnsiTheme="majorBidi" w:cstheme="majorBidi"/>
          <w:szCs w:val="22"/>
        </w:rPr>
        <w:t>onderzoeken</w:t>
      </w:r>
      <w:r>
        <w:rPr>
          <w:rFonts w:asciiTheme="majorBidi" w:hAnsiTheme="majorBidi"/>
        </w:rPr>
        <w:t xml:space="preserve"> met lacosamide bij epilepsiepatiënten werden boezemfibrilleren of boezemfladderen niet gerapporteerd; beide zijn echter gerapporteerd in open-label </w:t>
      </w:r>
      <w:r>
        <w:rPr>
          <w:rFonts w:asciiTheme="majorBidi" w:hAnsiTheme="majorBidi" w:cstheme="majorBidi"/>
          <w:szCs w:val="22"/>
        </w:rPr>
        <w:t>onderzoeken</w:t>
      </w:r>
      <w:r>
        <w:rPr>
          <w:rFonts w:asciiTheme="majorBidi" w:hAnsiTheme="majorBidi"/>
        </w:rPr>
        <w:t xml:space="preserve"> bij epilepsie en post-marketing.</w:t>
      </w:r>
    </w:p>
    <w:p w14:paraId="0D993229" w14:textId="77777777" w:rsidR="00AF6896" w:rsidRDefault="00AF6896">
      <w:pPr>
        <w:tabs>
          <w:tab w:val="left" w:pos="567"/>
        </w:tabs>
        <w:autoSpaceDE w:val="0"/>
        <w:autoSpaceDN w:val="0"/>
        <w:adjustRightInd w:val="0"/>
        <w:rPr>
          <w:rFonts w:asciiTheme="majorBidi" w:hAnsiTheme="majorBidi"/>
        </w:rPr>
      </w:pPr>
    </w:p>
    <w:p w14:paraId="4925F69B"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Post-marketing is AV-blok (inclusief tweedegraads-AV-blok of hoger) gerapporteerd. Bij patiënten met proaritmische aandoeningen is ventriculaire tachyaritmie gerapporteerd. In zeldzame gevallen hebben deze incidenten geleid tot asystolie, een hartstilstand en overlijden bij patiënten met onderliggende proaritmische aandoeningen.</w:t>
      </w:r>
    </w:p>
    <w:p w14:paraId="50727C7D" w14:textId="77777777" w:rsidR="00AF6896" w:rsidRDefault="00AF6896">
      <w:pPr>
        <w:tabs>
          <w:tab w:val="left" w:pos="567"/>
        </w:tabs>
        <w:autoSpaceDE w:val="0"/>
        <w:autoSpaceDN w:val="0"/>
        <w:adjustRightInd w:val="0"/>
        <w:rPr>
          <w:rFonts w:asciiTheme="majorBidi" w:hAnsiTheme="majorBidi" w:cstheme="majorBidi"/>
          <w:szCs w:val="22"/>
        </w:rPr>
      </w:pPr>
    </w:p>
    <w:p w14:paraId="531E9BA1"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Patiënten dienen op de hoogte te worden gebracht van de verschijnselen van hartritmestoornissen (bijv. een langzame, snelle of onregelmatige pols, hartkloppingen, kortademigheid, een licht gevoel in het hoofd, flauwvallen). Patiënten dienen te worden geadviseerd om onmiddellijk medisch advies te vragen als deze verschijnselen optreden.</w:t>
      </w:r>
    </w:p>
    <w:p w14:paraId="58454F9F" w14:textId="77777777" w:rsidR="00AF6896" w:rsidRDefault="00AF6896">
      <w:pPr>
        <w:tabs>
          <w:tab w:val="left" w:pos="567"/>
        </w:tabs>
        <w:autoSpaceDE w:val="0"/>
        <w:autoSpaceDN w:val="0"/>
        <w:adjustRightInd w:val="0"/>
        <w:rPr>
          <w:rFonts w:asciiTheme="majorBidi" w:hAnsiTheme="majorBidi"/>
        </w:rPr>
      </w:pPr>
    </w:p>
    <w:p w14:paraId="760C6252" w14:textId="77777777" w:rsidR="00AF6896" w:rsidRDefault="004D40EC">
      <w:pPr>
        <w:tabs>
          <w:tab w:val="left" w:pos="567"/>
        </w:tabs>
        <w:rPr>
          <w:rFonts w:asciiTheme="majorBidi" w:hAnsiTheme="majorBidi" w:cstheme="majorBidi"/>
          <w:szCs w:val="22"/>
          <w:u w:val="single"/>
        </w:rPr>
      </w:pPr>
      <w:r>
        <w:rPr>
          <w:rFonts w:asciiTheme="majorBidi" w:hAnsiTheme="majorBidi"/>
          <w:u w:val="single"/>
        </w:rPr>
        <w:t>Duizeligheid</w:t>
      </w:r>
    </w:p>
    <w:p w14:paraId="5424E2A4" w14:textId="77777777" w:rsidR="00AF6896" w:rsidRDefault="00AF6896">
      <w:pPr>
        <w:tabs>
          <w:tab w:val="left" w:pos="567"/>
        </w:tabs>
        <w:rPr>
          <w:rFonts w:asciiTheme="majorBidi" w:hAnsiTheme="majorBidi"/>
          <w:u w:val="single"/>
        </w:rPr>
      </w:pPr>
    </w:p>
    <w:p w14:paraId="26179B5A" w14:textId="77777777" w:rsidR="00AF6896" w:rsidRDefault="004D40EC">
      <w:pPr>
        <w:tabs>
          <w:tab w:val="left" w:pos="567"/>
        </w:tabs>
        <w:rPr>
          <w:rFonts w:asciiTheme="majorBidi" w:hAnsiTheme="majorBidi"/>
        </w:rPr>
      </w:pPr>
      <w:r>
        <w:rPr>
          <w:rFonts w:asciiTheme="majorBidi" w:hAnsiTheme="majorBidi"/>
        </w:rPr>
        <w:t>Behandeling met lacosamide is in verband gebracht met duizeligheid, waardoor het optreden van door een ongeval veroorzaakt letsel of vallen zou kunnen toenemen. Daarom moet patiënten worden aangeraden voorzichtig te zijn tot ze vertrouwd zijn met de potentiële effecten van het geneesmiddel (zie rubriek 4.8).</w:t>
      </w:r>
    </w:p>
    <w:p w14:paraId="72AF8324" w14:textId="77777777" w:rsidR="00AF6896" w:rsidRDefault="00AF6896">
      <w:pPr>
        <w:tabs>
          <w:tab w:val="left" w:pos="567"/>
        </w:tabs>
        <w:rPr>
          <w:rFonts w:asciiTheme="majorBidi" w:hAnsiTheme="majorBidi"/>
        </w:rPr>
      </w:pPr>
    </w:p>
    <w:p w14:paraId="5246E5CD"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Kans op voor het eerst optredende of erger wordende myoklonische aanvallen</w:t>
      </w:r>
    </w:p>
    <w:p w14:paraId="04EACEB4" w14:textId="77777777" w:rsidR="00AF6896" w:rsidRDefault="00AF6896">
      <w:pPr>
        <w:tabs>
          <w:tab w:val="left" w:pos="567"/>
        </w:tabs>
        <w:rPr>
          <w:rFonts w:asciiTheme="majorBidi" w:hAnsiTheme="majorBidi" w:cstheme="majorBidi"/>
          <w:szCs w:val="22"/>
        </w:rPr>
      </w:pPr>
    </w:p>
    <w:p w14:paraId="3F089214"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Voor het eerst optredende of erger wordende myoklonische aanvallen zijn gemeld bij zowel volwassen als pediatrische patiënten met primair gegeneraliseerde tonisch-klonische aanvallen, en met name tijdens het titreren. Bij patiënten die meer dan één type aanvallen hebben, dient het waargenomen voordeel waarbij het ene type aanval onder controle is, afgewogen te worden tegen een eventueel waargenomen verslechtering van een ander type aanval.</w:t>
      </w:r>
    </w:p>
    <w:p w14:paraId="46D8D611" w14:textId="77777777" w:rsidR="00AF6896" w:rsidRDefault="00AF6896">
      <w:pPr>
        <w:tabs>
          <w:tab w:val="left" w:pos="567"/>
        </w:tabs>
        <w:rPr>
          <w:rFonts w:asciiTheme="majorBidi" w:hAnsiTheme="majorBidi" w:cstheme="majorBidi"/>
          <w:szCs w:val="22"/>
        </w:rPr>
      </w:pPr>
    </w:p>
    <w:p w14:paraId="07992AFD" w14:textId="77777777" w:rsidR="00AF6896" w:rsidRDefault="004D40EC">
      <w:pPr>
        <w:tabs>
          <w:tab w:val="left" w:pos="567"/>
        </w:tabs>
        <w:rPr>
          <w:rFonts w:asciiTheme="majorBidi" w:hAnsiTheme="majorBidi"/>
          <w:u w:val="single"/>
        </w:rPr>
      </w:pPr>
      <w:r>
        <w:rPr>
          <w:rFonts w:asciiTheme="majorBidi" w:hAnsiTheme="majorBidi"/>
          <w:u w:val="single"/>
        </w:rPr>
        <w:t>Kans op elektroklinische verslechtering bij specifieke pediatrische epilepsiesyndromen.</w:t>
      </w:r>
    </w:p>
    <w:p w14:paraId="1A12D31A" w14:textId="77777777" w:rsidR="00AF6896" w:rsidRDefault="00AF6896">
      <w:pPr>
        <w:tabs>
          <w:tab w:val="left" w:pos="567"/>
        </w:tabs>
        <w:rPr>
          <w:rFonts w:asciiTheme="majorBidi" w:hAnsiTheme="majorBidi"/>
        </w:rPr>
      </w:pPr>
    </w:p>
    <w:p w14:paraId="5F393FD8" w14:textId="77777777" w:rsidR="00AF6896" w:rsidRDefault="004D40EC">
      <w:pPr>
        <w:tabs>
          <w:tab w:val="left" w:pos="567"/>
        </w:tabs>
        <w:rPr>
          <w:rFonts w:asciiTheme="majorBidi" w:hAnsiTheme="majorBidi"/>
        </w:rPr>
      </w:pPr>
      <w:r>
        <w:rPr>
          <w:rFonts w:asciiTheme="majorBidi" w:hAnsiTheme="majorBidi"/>
        </w:rPr>
        <w:t>De veiligheid en werkzaamheid van lacosamide bij pediatrische patiënten met epilepsiesyndromen waarbij focale en gegeneraliseerde aanvallen naast elkaar kunnen bestaan, zijn niet vastgesteld.</w:t>
      </w:r>
    </w:p>
    <w:p w14:paraId="32533289" w14:textId="77777777" w:rsidR="00AF6896" w:rsidRDefault="00AF6896">
      <w:pPr>
        <w:tabs>
          <w:tab w:val="left" w:pos="567"/>
        </w:tabs>
        <w:autoSpaceDE w:val="0"/>
        <w:autoSpaceDN w:val="0"/>
        <w:adjustRightInd w:val="0"/>
        <w:rPr>
          <w:rFonts w:asciiTheme="majorBidi" w:hAnsiTheme="majorBidi"/>
          <w:b/>
        </w:rPr>
      </w:pPr>
    </w:p>
    <w:p w14:paraId="36A8F642" w14:textId="77777777" w:rsidR="000B4992" w:rsidRDefault="000B4992" w:rsidP="000B4992">
      <w:pPr>
        <w:tabs>
          <w:tab w:val="left" w:pos="567"/>
        </w:tabs>
        <w:rPr>
          <w:szCs w:val="22"/>
          <w:u w:val="single"/>
        </w:rPr>
      </w:pPr>
      <w:r>
        <w:rPr>
          <w:szCs w:val="22"/>
          <w:u w:val="single"/>
        </w:rPr>
        <w:t>Hulpstoffen</w:t>
      </w:r>
    </w:p>
    <w:p w14:paraId="0AFC1D9E" w14:textId="77777777" w:rsidR="000B4992" w:rsidRDefault="000B4992" w:rsidP="000B4992">
      <w:pPr>
        <w:tabs>
          <w:tab w:val="left" w:pos="567"/>
        </w:tabs>
        <w:rPr>
          <w:szCs w:val="22"/>
        </w:rPr>
      </w:pPr>
      <w:r>
        <w:rPr>
          <w:rFonts w:asciiTheme="majorBidi" w:hAnsiTheme="majorBidi"/>
        </w:rPr>
        <w:t xml:space="preserve">Lacosamide </w:t>
      </w:r>
      <w:r>
        <w:rPr>
          <w:szCs w:val="22"/>
        </w:rPr>
        <w:t>Accord bevat sojalecithine. Daarom moet dit middel met voorzichtigheid worden gebruikt bij patiënten die allergisch zijn voor pinda's of soja.</w:t>
      </w:r>
    </w:p>
    <w:p w14:paraId="44FEB66B" w14:textId="77777777" w:rsidR="00FE3304" w:rsidRDefault="00FE3304" w:rsidP="000B4992">
      <w:pPr>
        <w:tabs>
          <w:tab w:val="left" w:pos="567"/>
        </w:tabs>
        <w:rPr>
          <w:szCs w:val="22"/>
        </w:rPr>
      </w:pPr>
    </w:p>
    <w:p w14:paraId="264F2F96" w14:textId="77777777" w:rsidR="00AF6896" w:rsidRDefault="004D40EC">
      <w:pPr>
        <w:tabs>
          <w:tab w:val="left" w:pos="567"/>
        </w:tabs>
        <w:ind w:left="567" w:hanging="567"/>
        <w:outlineLvl w:val="0"/>
        <w:rPr>
          <w:rFonts w:asciiTheme="majorBidi" w:hAnsiTheme="majorBidi"/>
          <w:b/>
        </w:rPr>
      </w:pPr>
      <w:r>
        <w:rPr>
          <w:rFonts w:asciiTheme="majorBidi" w:hAnsiTheme="majorBidi"/>
          <w:b/>
        </w:rPr>
        <w:t>4.5</w:t>
      </w:r>
      <w:r>
        <w:rPr>
          <w:rFonts w:asciiTheme="majorBidi" w:hAnsiTheme="majorBidi"/>
          <w:b/>
        </w:rPr>
        <w:tab/>
        <w:t>Interacties met andere geneesmiddelen en andere vormen van interactie</w:t>
      </w:r>
    </w:p>
    <w:p w14:paraId="46E14636" w14:textId="77777777" w:rsidR="00AF6896" w:rsidRDefault="00AF6896">
      <w:pPr>
        <w:tabs>
          <w:tab w:val="left" w:pos="567"/>
        </w:tabs>
        <w:outlineLvl w:val="0"/>
        <w:rPr>
          <w:rFonts w:asciiTheme="majorBidi" w:hAnsiTheme="majorBidi"/>
          <w:b/>
        </w:rPr>
      </w:pPr>
    </w:p>
    <w:p w14:paraId="4B4F72B6"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Lacosamide moet met voorzichtigheid worden gebruikt bij patiënten die worden behandeld met geneesmiddelen waarvan bekend is dat deze in verband gebracht kunnen worden met een verlenging van het PR-interval (waaronder natriumkanaalblokkerende anti-epileptica) en bij patiënten die worden behandeld met antiaritmica. Echter, een subgroepanalyse bij klinische onderzoeken duidde niet op een verdere verlenging van het PR-interval bij patiënten die naast lacosamide gelijktijdig carbamazepine of lamotrigine gebruikten.</w:t>
      </w:r>
    </w:p>
    <w:p w14:paraId="41F09BF0" w14:textId="77777777" w:rsidR="00AF6896" w:rsidRDefault="00AF6896">
      <w:pPr>
        <w:tabs>
          <w:tab w:val="left" w:pos="567"/>
        </w:tabs>
        <w:autoSpaceDE w:val="0"/>
        <w:autoSpaceDN w:val="0"/>
        <w:adjustRightInd w:val="0"/>
        <w:rPr>
          <w:rFonts w:asciiTheme="majorBidi" w:hAnsiTheme="majorBidi"/>
        </w:rPr>
      </w:pPr>
    </w:p>
    <w:p w14:paraId="469B2EA3" w14:textId="77777777" w:rsidR="00AF6896" w:rsidRDefault="004D40EC">
      <w:pPr>
        <w:tabs>
          <w:tab w:val="left" w:pos="567"/>
        </w:tabs>
        <w:outlineLvl w:val="0"/>
        <w:rPr>
          <w:rFonts w:asciiTheme="majorBidi" w:hAnsiTheme="majorBidi"/>
          <w:u w:val="single"/>
        </w:rPr>
      </w:pPr>
      <w:r>
        <w:rPr>
          <w:rFonts w:asciiTheme="majorBidi" w:hAnsiTheme="majorBidi"/>
          <w:i/>
          <w:u w:val="single"/>
        </w:rPr>
        <w:t>In-vitro</w:t>
      </w:r>
      <w:r>
        <w:rPr>
          <w:rFonts w:asciiTheme="majorBidi" w:hAnsiTheme="majorBidi"/>
          <w:u w:val="single"/>
        </w:rPr>
        <w:t xml:space="preserve">-gegevens </w:t>
      </w:r>
    </w:p>
    <w:p w14:paraId="4A5904FF" w14:textId="77777777" w:rsidR="00AF6896" w:rsidRDefault="00AF6896">
      <w:pPr>
        <w:tabs>
          <w:tab w:val="left" w:pos="567"/>
        </w:tabs>
        <w:outlineLvl w:val="0"/>
        <w:rPr>
          <w:rFonts w:asciiTheme="majorBidi" w:hAnsiTheme="majorBidi" w:cstheme="majorBidi"/>
          <w:i/>
          <w:szCs w:val="22"/>
          <w:u w:val="single"/>
        </w:rPr>
      </w:pPr>
    </w:p>
    <w:p w14:paraId="5421860C" w14:textId="77777777" w:rsidR="00AF6896" w:rsidRDefault="004D40EC">
      <w:pPr>
        <w:rPr>
          <w:rFonts w:asciiTheme="majorBidi" w:hAnsiTheme="majorBidi"/>
        </w:rPr>
      </w:pPr>
      <w:r>
        <w:rPr>
          <w:rFonts w:asciiTheme="majorBidi" w:hAnsiTheme="majorBidi"/>
        </w:rPr>
        <w:lastRenderedPageBreak/>
        <w:t xml:space="preserve">Uit de gegevens blijkt over het algemeen dat lacosamide een laag interactiepotentieel heeft. </w:t>
      </w:r>
      <w:r>
        <w:rPr>
          <w:rFonts w:asciiTheme="majorBidi" w:hAnsiTheme="majorBidi"/>
          <w:i/>
        </w:rPr>
        <w:t>In-vitro</w:t>
      </w:r>
      <w:r>
        <w:rPr>
          <w:rFonts w:asciiTheme="majorBidi" w:hAnsiTheme="majorBidi"/>
        </w:rPr>
        <w:t>-onderzoek wijst erop dat de enzymen CYP1A2, CYP2B6</w:t>
      </w:r>
      <w:r>
        <w:rPr>
          <w:rFonts w:asciiTheme="majorBidi" w:hAnsiTheme="majorBidi" w:cstheme="majorBidi"/>
          <w:szCs w:val="22"/>
        </w:rPr>
        <w:t> </w:t>
      </w:r>
      <w:r>
        <w:rPr>
          <w:rFonts w:asciiTheme="majorBidi" w:hAnsiTheme="majorBidi"/>
        </w:rPr>
        <w:t>en CYP2C9</w:t>
      </w:r>
      <w:r>
        <w:rPr>
          <w:rFonts w:asciiTheme="majorBidi" w:hAnsiTheme="majorBidi" w:cstheme="majorBidi"/>
          <w:szCs w:val="22"/>
        </w:rPr>
        <w:t> </w:t>
      </w:r>
      <w:r>
        <w:rPr>
          <w:rFonts w:asciiTheme="majorBidi" w:hAnsiTheme="majorBidi"/>
        </w:rPr>
        <w:t>niet worden geïnduceerd en dat CYP1A1, CYP1A2, CYP2A6, CYP2B6, CYP2C8, CYP2C9, CYP2D6</w:t>
      </w:r>
      <w:r>
        <w:rPr>
          <w:rFonts w:asciiTheme="majorBidi" w:hAnsiTheme="majorBidi" w:cstheme="majorBidi"/>
          <w:szCs w:val="22"/>
        </w:rPr>
        <w:t> </w:t>
      </w:r>
      <w:r>
        <w:rPr>
          <w:rFonts w:asciiTheme="majorBidi" w:hAnsiTheme="majorBidi"/>
        </w:rPr>
        <w:t>en CYP2E1</w:t>
      </w:r>
      <w:r>
        <w:rPr>
          <w:rFonts w:asciiTheme="majorBidi" w:hAnsiTheme="majorBidi" w:cstheme="majorBidi"/>
          <w:szCs w:val="22"/>
        </w:rPr>
        <w:t> </w:t>
      </w:r>
      <w:r>
        <w:rPr>
          <w:rFonts w:asciiTheme="majorBidi" w:hAnsiTheme="majorBidi"/>
        </w:rPr>
        <w:t xml:space="preserve">niet worden geremd door lacosamide bij plasmaconcentraties die in klinisch onderzoek werden waargenomen. Een </w:t>
      </w:r>
      <w:r>
        <w:rPr>
          <w:rFonts w:asciiTheme="majorBidi" w:hAnsiTheme="majorBidi"/>
          <w:i/>
        </w:rPr>
        <w:t>in-vitro</w:t>
      </w:r>
      <w:r>
        <w:rPr>
          <w:rFonts w:asciiTheme="majorBidi" w:hAnsiTheme="majorBidi"/>
        </w:rPr>
        <w:t>-onderzoek toonde aan dat lacosamide in de darmen niet getransporteerd wordt door P</w:t>
      </w:r>
      <w:r>
        <w:rPr>
          <w:rFonts w:asciiTheme="majorBidi" w:hAnsiTheme="majorBidi"/>
        </w:rPr>
        <w:noBreakHyphen/>
        <w:t xml:space="preserve">glycoproteïne. Uit </w:t>
      </w:r>
      <w:r>
        <w:rPr>
          <w:rFonts w:asciiTheme="majorBidi" w:hAnsiTheme="majorBidi"/>
          <w:i/>
        </w:rPr>
        <w:t>in-vitro</w:t>
      </w:r>
      <w:r>
        <w:rPr>
          <w:rFonts w:asciiTheme="majorBidi" w:hAnsiTheme="majorBidi"/>
        </w:rPr>
        <w:t>-gegevens blijkt dat CYP2C9, CYP2C19</w:t>
      </w:r>
      <w:r>
        <w:rPr>
          <w:rFonts w:asciiTheme="majorBidi" w:hAnsiTheme="majorBidi" w:cstheme="majorBidi"/>
          <w:szCs w:val="22"/>
        </w:rPr>
        <w:t> </w:t>
      </w:r>
      <w:r>
        <w:rPr>
          <w:rFonts w:asciiTheme="majorBidi" w:hAnsiTheme="majorBidi"/>
        </w:rPr>
        <w:t>en CYP3A4</w:t>
      </w:r>
      <w:r>
        <w:rPr>
          <w:rFonts w:asciiTheme="majorBidi" w:hAnsiTheme="majorBidi" w:cstheme="majorBidi"/>
          <w:szCs w:val="22"/>
        </w:rPr>
        <w:t> </w:t>
      </w:r>
      <w:r>
        <w:rPr>
          <w:rFonts w:asciiTheme="majorBidi" w:hAnsiTheme="majorBidi"/>
        </w:rPr>
        <w:t>in staat zijn de vorming van de O-desmethylmetaboliet te katalyseren.</w:t>
      </w:r>
    </w:p>
    <w:p w14:paraId="25206B47" w14:textId="77777777" w:rsidR="00AF6896" w:rsidRDefault="00AF6896">
      <w:pPr>
        <w:rPr>
          <w:rFonts w:asciiTheme="majorBidi" w:hAnsiTheme="majorBidi"/>
        </w:rPr>
      </w:pPr>
    </w:p>
    <w:p w14:paraId="67C0525D" w14:textId="77777777" w:rsidR="00AF6896" w:rsidRDefault="004D40EC">
      <w:pPr>
        <w:tabs>
          <w:tab w:val="left" w:pos="567"/>
        </w:tabs>
        <w:outlineLvl w:val="0"/>
        <w:rPr>
          <w:rFonts w:asciiTheme="majorBidi" w:hAnsiTheme="majorBidi"/>
          <w:u w:val="single"/>
        </w:rPr>
      </w:pPr>
      <w:r>
        <w:rPr>
          <w:rFonts w:asciiTheme="majorBidi" w:hAnsiTheme="majorBidi"/>
          <w:i/>
          <w:u w:val="single"/>
        </w:rPr>
        <w:t>In-vivo-</w:t>
      </w:r>
      <w:r>
        <w:rPr>
          <w:rFonts w:asciiTheme="majorBidi" w:hAnsiTheme="majorBidi"/>
          <w:u w:val="single"/>
        </w:rPr>
        <w:t>gegevens</w:t>
      </w:r>
    </w:p>
    <w:p w14:paraId="5824B63D" w14:textId="77777777" w:rsidR="00AF6896" w:rsidRDefault="00AF6896">
      <w:pPr>
        <w:tabs>
          <w:tab w:val="left" w:pos="567"/>
        </w:tabs>
        <w:outlineLvl w:val="0"/>
        <w:rPr>
          <w:rFonts w:asciiTheme="majorBidi" w:hAnsiTheme="majorBidi" w:cstheme="majorBidi"/>
          <w:szCs w:val="22"/>
          <w:u w:val="single"/>
        </w:rPr>
      </w:pPr>
    </w:p>
    <w:p w14:paraId="1370370D" w14:textId="77777777" w:rsidR="00AF6896" w:rsidRDefault="004D40EC">
      <w:pPr>
        <w:rPr>
          <w:rFonts w:asciiTheme="majorBidi" w:hAnsiTheme="majorBidi"/>
        </w:rPr>
      </w:pPr>
      <w:r>
        <w:rPr>
          <w:rFonts w:asciiTheme="majorBidi" w:hAnsiTheme="majorBidi"/>
        </w:rPr>
        <w:t>CYP2C19</w:t>
      </w:r>
      <w:r>
        <w:rPr>
          <w:rFonts w:asciiTheme="majorBidi" w:hAnsiTheme="majorBidi" w:cstheme="majorBidi"/>
          <w:szCs w:val="22"/>
        </w:rPr>
        <w:t> </w:t>
      </w:r>
      <w:r>
        <w:rPr>
          <w:rFonts w:asciiTheme="majorBidi" w:hAnsiTheme="majorBidi"/>
        </w:rPr>
        <w:t>en CYP3A4</w:t>
      </w:r>
      <w:r>
        <w:rPr>
          <w:rFonts w:asciiTheme="majorBidi" w:hAnsiTheme="majorBidi" w:cstheme="majorBidi"/>
          <w:szCs w:val="22"/>
        </w:rPr>
        <w:t> </w:t>
      </w:r>
      <w:r>
        <w:rPr>
          <w:rFonts w:asciiTheme="majorBidi" w:hAnsiTheme="majorBidi"/>
        </w:rPr>
        <w:t>worden door lacosamide niet in klinisch relevante mate geremd of geïnduceerd. Lacosamide had geen invloed op de AUC van midazolam (gemetaboliseerd door CYP3A4; dosering lacosamide</w:t>
      </w:r>
      <w:r>
        <w:rPr>
          <w:rFonts w:asciiTheme="majorBidi" w:hAnsiTheme="majorBidi" w:cstheme="majorBidi"/>
          <w:szCs w:val="22"/>
        </w:rPr>
        <w:t> </w:t>
      </w:r>
      <w:r>
        <w:rPr>
          <w:rFonts w:asciiTheme="majorBidi" w:hAnsiTheme="majorBidi"/>
        </w:rPr>
        <w:t>200 mg tweemaal daags) maar de C</w:t>
      </w:r>
      <w:r>
        <w:rPr>
          <w:rFonts w:asciiTheme="majorBidi" w:hAnsiTheme="majorBidi"/>
          <w:vertAlign w:val="subscript"/>
        </w:rPr>
        <w:t xml:space="preserve">max </w:t>
      </w:r>
      <w:r>
        <w:rPr>
          <w:rFonts w:asciiTheme="majorBidi" w:hAnsiTheme="majorBidi"/>
        </w:rPr>
        <w:t>van midazolam was enigszins verhoogd (30%). Lacosamide had geen invloed op de farmacokinetiek van omeprazol (gemetaboliseerd door CYP2C19</w:t>
      </w:r>
      <w:r>
        <w:rPr>
          <w:rFonts w:asciiTheme="majorBidi" w:hAnsiTheme="majorBidi" w:cstheme="majorBidi"/>
          <w:szCs w:val="22"/>
        </w:rPr>
        <w:t> </w:t>
      </w:r>
      <w:r>
        <w:rPr>
          <w:rFonts w:asciiTheme="majorBidi" w:hAnsiTheme="majorBidi"/>
        </w:rPr>
        <w:t>en CYP3A4; dosering lacosamide</w:t>
      </w:r>
      <w:r>
        <w:rPr>
          <w:rFonts w:asciiTheme="majorBidi" w:hAnsiTheme="majorBidi" w:cstheme="majorBidi"/>
          <w:szCs w:val="22"/>
        </w:rPr>
        <w:t> </w:t>
      </w:r>
      <w:r>
        <w:rPr>
          <w:rFonts w:asciiTheme="majorBidi" w:hAnsiTheme="majorBidi"/>
        </w:rPr>
        <w:t>300 mg tweemaal daags).</w:t>
      </w:r>
    </w:p>
    <w:p w14:paraId="52FCAEFC" w14:textId="77777777" w:rsidR="00AF6896" w:rsidRDefault="004D40EC">
      <w:pPr>
        <w:rPr>
          <w:rFonts w:asciiTheme="majorBidi" w:hAnsiTheme="majorBidi"/>
        </w:rPr>
      </w:pPr>
      <w:r>
        <w:rPr>
          <w:rFonts w:asciiTheme="majorBidi" w:hAnsiTheme="majorBidi"/>
        </w:rPr>
        <w:t>De CYP2C19-remmer omeprazol (40 mg eenmaal daags) gaf geen aanleiding tot een klinisch significante verandering in de blootstelling aan lacosamide. Derhalve is het niet waarschijnlijk dat matige CYP2C19-remmers in klinische relevante mate invloed hebben op de systemische blootstelling aan lacosamide.</w:t>
      </w:r>
    </w:p>
    <w:p w14:paraId="42D1DB67" w14:textId="77777777" w:rsidR="00AF6896" w:rsidRDefault="004D40EC">
      <w:pPr>
        <w:rPr>
          <w:rFonts w:asciiTheme="majorBidi" w:hAnsiTheme="majorBidi"/>
        </w:rPr>
      </w:pPr>
      <w:r>
        <w:rPr>
          <w:rFonts w:asciiTheme="majorBidi" w:hAnsiTheme="majorBidi"/>
        </w:rPr>
        <w:t>Voorzichtigheid is geboden bij de gelijktijdige behandeling met sterke remmers van CYP2C9</w:t>
      </w:r>
      <w:r>
        <w:rPr>
          <w:rFonts w:asciiTheme="majorBidi" w:hAnsiTheme="majorBidi" w:cstheme="majorBidi"/>
          <w:szCs w:val="22"/>
        </w:rPr>
        <w:t> </w:t>
      </w:r>
      <w:r>
        <w:rPr>
          <w:rFonts w:asciiTheme="majorBidi" w:hAnsiTheme="majorBidi"/>
        </w:rPr>
        <w:t>(bijv. fluconazol) en CYP3A4</w:t>
      </w:r>
      <w:r>
        <w:rPr>
          <w:rFonts w:asciiTheme="majorBidi" w:hAnsiTheme="majorBidi" w:cstheme="majorBidi"/>
          <w:szCs w:val="22"/>
        </w:rPr>
        <w:t> </w:t>
      </w:r>
      <w:r>
        <w:rPr>
          <w:rFonts w:asciiTheme="majorBidi" w:hAnsiTheme="majorBidi"/>
        </w:rPr>
        <w:t xml:space="preserve">(bijv. itraconazol, ketoconazol, ritonavir, claritromycine), omdat dit kan leiden tot een verhoogde systemische blootstelling aan lacosamide. Dergelijke interacties zijn niet </w:t>
      </w:r>
      <w:r>
        <w:rPr>
          <w:rFonts w:asciiTheme="majorBidi" w:hAnsiTheme="majorBidi"/>
          <w:i/>
        </w:rPr>
        <w:t>in vivo</w:t>
      </w:r>
      <w:r>
        <w:rPr>
          <w:rFonts w:asciiTheme="majorBidi" w:hAnsiTheme="majorBidi"/>
        </w:rPr>
        <w:t xml:space="preserve"> vastgesteld, maar zijn, gebaseerd op </w:t>
      </w:r>
      <w:r>
        <w:rPr>
          <w:rFonts w:asciiTheme="majorBidi" w:hAnsiTheme="majorBidi"/>
          <w:i/>
        </w:rPr>
        <w:t>in-vitro</w:t>
      </w:r>
      <w:r>
        <w:rPr>
          <w:rFonts w:asciiTheme="majorBidi" w:hAnsiTheme="majorBidi"/>
        </w:rPr>
        <w:t>-gegevens, mogelijk.</w:t>
      </w:r>
    </w:p>
    <w:p w14:paraId="07DAE0CD" w14:textId="77777777" w:rsidR="00AF6896" w:rsidRDefault="00AF6896">
      <w:pPr>
        <w:rPr>
          <w:rFonts w:asciiTheme="majorBidi" w:hAnsiTheme="majorBidi"/>
        </w:rPr>
      </w:pPr>
    </w:p>
    <w:p w14:paraId="72EEDEE7" w14:textId="77777777" w:rsidR="00AF6896" w:rsidRDefault="004D40EC">
      <w:pPr>
        <w:tabs>
          <w:tab w:val="left" w:pos="567"/>
        </w:tabs>
        <w:outlineLvl w:val="0"/>
        <w:rPr>
          <w:rFonts w:asciiTheme="majorBidi" w:hAnsiTheme="majorBidi"/>
        </w:rPr>
      </w:pPr>
      <w:r>
        <w:rPr>
          <w:rFonts w:asciiTheme="majorBidi" w:hAnsiTheme="majorBidi"/>
        </w:rPr>
        <w:t>Sterke enzyminductoren zoals rifampicine of sint-janskruid (Hypericum perforatum) kunnen in geringe mate de systemische blootstelling aan lacosamide verminderen. Het beginnen of stopzetten van de behandeling met deze enzyminductoren moet daarom met voorzichtigheid plaatsvinden.</w:t>
      </w:r>
    </w:p>
    <w:p w14:paraId="50EA3A3B" w14:textId="77777777" w:rsidR="00AF6896" w:rsidRDefault="00AF6896">
      <w:pPr>
        <w:tabs>
          <w:tab w:val="left" w:pos="567"/>
        </w:tabs>
        <w:outlineLvl w:val="0"/>
        <w:rPr>
          <w:rFonts w:asciiTheme="majorBidi" w:hAnsiTheme="majorBidi"/>
        </w:rPr>
      </w:pPr>
    </w:p>
    <w:p w14:paraId="44C8BC14" w14:textId="77777777" w:rsidR="00AF6896" w:rsidRDefault="004D40EC">
      <w:pPr>
        <w:keepNext/>
        <w:tabs>
          <w:tab w:val="left" w:pos="567"/>
        </w:tabs>
        <w:ind w:left="567" w:hanging="567"/>
        <w:rPr>
          <w:rFonts w:asciiTheme="majorBidi" w:hAnsiTheme="majorBidi"/>
          <w:u w:val="single"/>
        </w:rPr>
      </w:pPr>
      <w:r>
        <w:rPr>
          <w:rFonts w:asciiTheme="majorBidi" w:hAnsiTheme="majorBidi"/>
          <w:u w:val="single"/>
        </w:rPr>
        <w:t>Anti-epileptica</w:t>
      </w:r>
    </w:p>
    <w:p w14:paraId="63E43284" w14:textId="77777777" w:rsidR="00AF6896" w:rsidRDefault="00AF6896">
      <w:pPr>
        <w:keepNext/>
        <w:tabs>
          <w:tab w:val="left" w:pos="567"/>
        </w:tabs>
        <w:ind w:left="567" w:hanging="567"/>
        <w:rPr>
          <w:rFonts w:asciiTheme="majorBidi" w:hAnsiTheme="majorBidi" w:cstheme="majorBidi"/>
          <w:szCs w:val="22"/>
          <w:u w:val="single"/>
        </w:rPr>
      </w:pPr>
    </w:p>
    <w:p w14:paraId="4472D755" w14:textId="77777777" w:rsidR="00AF6896" w:rsidRDefault="004D40EC">
      <w:pPr>
        <w:tabs>
          <w:tab w:val="left" w:pos="567"/>
        </w:tabs>
        <w:rPr>
          <w:rFonts w:asciiTheme="majorBidi" w:hAnsiTheme="majorBidi"/>
        </w:rPr>
      </w:pPr>
      <w:bookmarkStart w:id="5" w:name="OLE_LINK1"/>
      <w:bookmarkStart w:id="6" w:name="OLE_LINK2"/>
      <w:r>
        <w:rPr>
          <w:rFonts w:asciiTheme="majorBidi" w:hAnsiTheme="majorBidi"/>
        </w:rPr>
        <w:t>In onderzoek naar interacties had lacosamide geen significante invloed op de plasmaconcentraties van carbamazepine en valproïnezuur. De plasmaconcentraties van lacosamide werden niet door carbamazepine en valproïnezuur beïnvloed. In farmacokinetische populatieanalyses in verschillende leeftijdsgroepen werd geschat dat gelijktijdige behandeling met andere enzyminducerende anti-epileptica (carbamazepine, fenytoïne, fenobarbital in verschillende doses) de totale systemische blootstelling aan lacosamide met</w:t>
      </w:r>
      <w:r>
        <w:rPr>
          <w:rFonts w:asciiTheme="majorBidi" w:hAnsiTheme="majorBidi" w:cstheme="majorBidi"/>
          <w:szCs w:val="22"/>
        </w:rPr>
        <w:t> </w:t>
      </w:r>
      <w:r>
        <w:rPr>
          <w:rFonts w:asciiTheme="majorBidi" w:hAnsiTheme="majorBidi"/>
        </w:rPr>
        <w:t>25% deed dalen bij volwassenen en met</w:t>
      </w:r>
      <w:r>
        <w:rPr>
          <w:rFonts w:asciiTheme="majorBidi" w:hAnsiTheme="majorBidi" w:cstheme="majorBidi"/>
          <w:szCs w:val="22"/>
        </w:rPr>
        <w:t> </w:t>
      </w:r>
      <w:r>
        <w:rPr>
          <w:rFonts w:asciiTheme="majorBidi" w:hAnsiTheme="majorBidi"/>
        </w:rPr>
        <w:t>17% bij pediatrische patiënten.</w:t>
      </w:r>
    </w:p>
    <w:bookmarkEnd w:id="5"/>
    <w:bookmarkEnd w:id="6"/>
    <w:p w14:paraId="04BBA881" w14:textId="77777777" w:rsidR="00AF6896" w:rsidRDefault="00AF6896">
      <w:pPr>
        <w:tabs>
          <w:tab w:val="left" w:pos="567"/>
        </w:tabs>
        <w:rPr>
          <w:rFonts w:asciiTheme="majorBidi" w:hAnsiTheme="majorBidi"/>
        </w:rPr>
      </w:pPr>
    </w:p>
    <w:p w14:paraId="2E3C216D" w14:textId="77777777" w:rsidR="00AF6896" w:rsidRDefault="004D40EC">
      <w:pPr>
        <w:tabs>
          <w:tab w:val="left" w:pos="567"/>
        </w:tabs>
        <w:rPr>
          <w:rFonts w:asciiTheme="majorBidi" w:hAnsiTheme="majorBidi"/>
          <w:u w:val="single"/>
        </w:rPr>
      </w:pPr>
      <w:r>
        <w:rPr>
          <w:rFonts w:asciiTheme="majorBidi" w:hAnsiTheme="majorBidi"/>
          <w:u w:val="single"/>
        </w:rPr>
        <w:t>Orale anticonceptiva</w:t>
      </w:r>
    </w:p>
    <w:p w14:paraId="53DB0DCA" w14:textId="77777777" w:rsidR="00AF6896" w:rsidRDefault="00AF6896">
      <w:pPr>
        <w:tabs>
          <w:tab w:val="left" w:pos="567"/>
        </w:tabs>
        <w:rPr>
          <w:rFonts w:asciiTheme="majorBidi" w:hAnsiTheme="majorBidi" w:cstheme="majorBidi"/>
          <w:szCs w:val="22"/>
          <w:u w:val="single"/>
        </w:rPr>
      </w:pPr>
    </w:p>
    <w:p w14:paraId="15ACEB42" w14:textId="77777777" w:rsidR="00AF6896" w:rsidRDefault="004D40EC">
      <w:pPr>
        <w:tabs>
          <w:tab w:val="left" w:pos="567"/>
        </w:tabs>
        <w:rPr>
          <w:rFonts w:asciiTheme="majorBidi" w:hAnsiTheme="majorBidi"/>
        </w:rPr>
      </w:pPr>
      <w:r>
        <w:rPr>
          <w:rFonts w:asciiTheme="majorBidi" w:hAnsiTheme="majorBidi"/>
        </w:rPr>
        <w:t xml:space="preserve">In een onderzoek naar interacties werd geen klinisch relevante interactie waargenomen tussen lacosamide en de orale anticonceptiva </w:t>
      </w:r>
      <w:r>
        <w:rPr>
          <w:rFonts w:asciiTheme="majorBidi" w:hAnsiTheme="majorBidi" w:cstheme="majorBidi"/>
          <w:szCs w:val="22"/>
        </w:rPr>
        <w:t>ethinyloestradiol</w:t>
      </w:r>
      <w:r>
        <w:rPr>
          <w:rFonts w:asciiTheme="majorBidi" w:hAnsiTheme="majorBidi"/>
        </w:rPr>
        <w:t xml:space="preserve"> en levonorgestrel. De progesteronconcentraties werden niet beïnvloed wanneer de geneesmiddelen gelijktijdig werden toegediend.</w:t>
      </w:r>
    </w:p>
    <w:p w14:paraId="25C9F388" w14:textId="77777777" w:rsidR="00AF6896" w:rsidRDefault="00AF6896">
      <w:pPr>
        <w:tabs>
          <w:tab w:val="left" w:pos="567"/>
        </w:tabs>
        <w:rPr>
          <w:rFonts w:asciiTheme="majorBidi" w:hAnsiTheme="majorBidi"/>
        </w:rPr>
      </w:pPr>
    </w:p>
    <w:p w14:paraId="4F9076DB" w14:textId="77777777" w:rsidR="00AF6896" w:rsidRDefault="004D40EC">
      <w:pPr>
        <w:tabs>
          <w:tab w:val="left" w:pos="567"/>
        </w:tabs>
        <w:rPr>
          <w:rFonts w:asciiTheme="majorBidi" w:hAnsiTheme="majorBidi"/>
          <w:u w:val="single"/>
        </w:rPr>
      </w:pPr>
      <w:r>
        <w:rPr>
          <w:rFonts w:asciiTheme="majorBidi" w:hAnsiTheme="majorBidi"/>
          <w:u w:val="single"/>
        </w:rPr>
        <w:t>Overig</w:t>
      </w:r>
    </w:p>
    <w:p w14:paraId="742C9037" w14:textId="77777777" w:rsidR="00AF6896" w:rsidRDefault="00AF6896">
      <w:pPr>
        <w:tabs>
          <w:tab w:val="left" w:pos="567"/>
        </w:tabs>
        <w:rPr>
          <w:rFonts w:asciiTheme="majorBidi" w:hAnsiTheme="majorBidi" w:cstheme="majorBidi"/>
          <w:szCs w:val="22"/>
          <w:u w:val="single"/>
        </w:rPr>
      </w:pPr>
    </w:p>
    <w:p w14:paraId="6CA573F5" w14:textId="77777777" w:rsidR="00AF6896" w:rsidRDefault="004D40EC">
      <w:pPr>
        <w:tabs>
          <w:tab w:val="left" w:pos="567"/>
        </w:tabs>
        <w:outlineLvl w:val="0"/>
        <w:rPr>
          <w:rFonts w:asciiTheme="majorBidi" w:hAnsiTheme="majorBidi"/>
        </w:rPr>
      </w:pPr>
      <w:r>
        <w:rPr>
          <w:rFonts w:asciiTheme="majorBidi" w:hAnsiTheme="majorBidi"/>
        </w:rPr>
        <w:t xml:space="preserve">Onderzoek naar interacties toonde aan dat lacosamide geen effect had op de farmacokinetiek van digoxine. Er was geen klinisch relevante interactie tussen lacosamide en metformine. </w:t>
      </w:r>
    </w:p>
    <w:p w14:paraId="225E6016" w14:textId="77777777" w:rsidR="00AF6896" w:rsidRDefault="004D40EC">
      <w:pPr>
        <w:widowControl w:val="0"/>
        <w:tabs>
          <w:tab w:val="left" w:pos="567"/>
        </w:tabs>
        <w:outlineLvl w:val="0"/>
        <w:rPr>
          <w:rFonts w:asciiTheme="majorBidi" w:hAnsiTheme="majorBidi"/>
        </w:rPr>
      </w:pPr>
      <w:r>
        <w:rPr>
          <w:rFonts w:asciiTheme="majorBidi" w:hAnsiTheme="majorBidi"/>
        </w:rPr>
        <w:t xml:space="preserve">De gelijktijdige toediening van warfarine met lacosamide brengt geen klinisch relevante verandering teweeg in de farmacokinetiek en farmacodynamiek van warfarine. </w:t>
      </w:r>
    </w:p>
    <w:p w14:paraId="1998FCFE" w14:textId="77777777" w:rsidR="00AF6896" w:rsidRDefault="004D40EC">
      <w:pPr>
        <w:tabs>
          <w:tab w:val="left" w:pos="567"/>
        </w:tabs>
        <w:outlineLvl w:val="0"/>
        <w:rPr>
          <w:rFonts w:asciiTheme="majorBidi" w:hAnsiTheme="majorBidi"/>
        </w:rPr>
      </w:pPr>
      <w:r>
        <w:rPr>
          <w:rFonts w:asciiTheme="majorBidi" w:hAnsiTheme="majorBidi"/>
        </w:rPr>
        <w:t>Hoewel er geen farmacokinetische gegevens zijn over de interactie van lacosamide met alcohol, kan een farmacodynamisch effect niet worden uitgesloten.</w:t>
      </w:r>
    </w:p>
    <w:p w14:paraId="1D2E5D50" w14:textId="77777777" w:rsidR="00AF6896" w:rsidRDefault="004D40EC">
      <w:pPr>
        <w:tabs>
          <w:tab w:val="left" w:pos="567"/>
        </w:tabs>
        <w:outlineLvl w:val="0"/>
        <w:rPr>
          <w:rFonts w:asciiTheme="majorBidi" w:hAnsiTheme="majorBidi"/>
        </w:rPr>
      </w:pPr>
      <w:r>
        <w:rPr>
          <w:rFonts w:asciiTheme="majorBidi" w:hAnsiTheme="majorBidi"/>
        </w:rPr>
        <w:t>Lacosamide heeft een lage eiwitbinding van minder dan</w:t>
      </w:r>
      <w:r>
        <w:rPr>
          <w:rFonts w:asciiTheme="majorBidi" w:hAnsiTheme="majorBidi" w:cstheme="majorBidi"/>
          <w:szCs w:val="22"/>
        </w:rPr>
        <w:t> </w:t>
      </w:r>
      <w:r>
        <w:rPr>
          <w:rFonts w:asciiTheme="majorBidi" w:hAnsiTheme="majorBidi"/>
        </w:rPr>
        <w:t>15%. Daarom worden klinisch relevante interacties met andere geneesmiddelen door competitie om eiwitbindingsplaatsen onwaarschijnlijk geacht.</w:t>
      </w:r>
    </w:p>
    <w:p w14:paraId="16BE9304" w14:textId="77777777" w:rsidR="00AF6896" w:rsidRDefault="00AF6896">
      <w:pPr>
        <w:tabs>
          <w:tab w:val="left" w:pos="567"/>
        </w:tabs>
        <w:ind w:left="567" w:hanging="567"/>
        <w:outlineLvl w:val="0"/>
        <w:rPr>
          <w:rFonts w:asciiTheme="majorBidi" w:hAnsiTheme="majorBidi"/>
          <w:b/>
        </w:rPr>
      </w:pPr>
    </w:p>
    <w:p w14:paraId="281AC8D6" w14:textId="77777777" w:rsidR="00AF6896" w:rsidRDefault="004D40EC">
      <w:pPr>
        <w:tabs>
          <w:tab w:val="left" w:pos="567"/>
        </w:tabs>
        <w:rPr>
          <w:rFonts w:asciiTheme="majorBidi" w:hAnsiTheme="majorBidi"/>
          <w:b/>
        </w:rPr>
      </w:pPr>
      <w:r>
        <w:rPr>
          <w:rFonts w:asciiTheme="majorBidi" w:hAnsiTheme="majorBidi"/>
          <w:b/>
        </w:rPr>
        <w:lastRenderedPageBreak/>
        <w:t>4.6</w:t>
      </w:r>
      <w:r>
        <w:rPr>
          <w:rFonts w:asciiTheme="majorBidi" w:hAnsiTheme="majorBidi"/>
          <w:b/>
        </w:rPr>
        <w:tab/>
        <w:t>Vruchtbaarheid, zwangerschap en borstvoeding</w:t>
      </w:r>
    </w:p>
    <w:p w14:paraId="26977F0E" w14:textId="77777777" w:rsidR="00AF6896" w:rsidRDefault="00AF6896">
      <w:pPr>
        <w:tabs>
          <w:tab w:val="left" w:pos="567"/>
        </w:tabs>
        <w:rPr>
          <w:rFonts w:asciiTheme="majorBidi" w:hAnsiTheme="majorBidi"/>
        </w:rPr>
      </w:pPr>
    </w:p>
    <w:p w14:paraId="1CF1F03D" w14:textId="77777777" w:rsidR="00FA5EBC" w:rsidRDefault="00FA5EBC">
      <w:pPr>
        <w:tabs>
          <w:tab w:val="left" w:pos="567"/>
        </w:tabs>
        <w:rPr>
          <w:rFonts w:asciiTheme="majorBidi" w:hAnsiTheme="majorBidi"/>
          <w:u w:val="single"/>
        </w:rPr>
      </w:pPr>
      <w:r>
        <w:rPr>
          <w:rFonts w:asciiTheme="majorBidi" w:hAnsiTheme="majorBidi"/>
          <w:u w:val="single"/>
        </w:rPr>
        <w:t>Vrouwen die kinderen kunnen krijgen</w:t>
      </w:r>
    </w:p>
    <w:p w14:paraId="089A17D3" w14:textId="77777777" w:rsidR="00FA5EBC" w:rsidRDefault="00FA5EBC">
      <w:pPr>
        <w:tabs>
          <w:tab w:val="left" w:pos="567"/>
        </w:tabs>
        <w:rPr>
          <w:rFonts w:asciiTheme="majorBidi" w:hAnsiTheme="majorBidi"/>
        </w:rPr>
      </w:pPr>
    </w:p>
    <w:p w14:paraId="1A90ADF4" w14:textId="77777777" w:rsidR="00FA5EBC" w:rsidRDefault="00FA5EBC">
      <w:pPr>
        <w:tabs>
          <w:tab w:val="left" w:pos="567"/>
        </w:tabs>
        <w:rPr>
          <w:rFonts w:asciiTheme="majorBidi" w:hAnsiTheme="majorBidi"/>
        </w:rPr>
      </w:pPr>
      <w:r>
        <w:rPr>
          <w:rFonts w:asciiTheme="majorBidi" w:hAnsiTheme="majorBidi"/>
        </w:rPr>
        <w:t xml:space="preserve">Artsen dienen </w:t>
      </w:r>
      <w:r w:rsidR="00970938">
        <w:rPr>
          <w:rFonts w:asciiTheme="majorBidi" w:hAnsiTheme="majorBidi"/>
        </w:rPr>
        <w:t>gezinsplanning</w:t>
      </w:r>
      <w:r>
        <w:rPr>
          <w:rFonts w:asciiTheme="majorBidi" w:hAnsiTheme="majorBidi"/>
        </w:rPr>
        <w:t xml:space="preserve"> en anticonceptie te bespreken met vrouwen die kinderen kunnen krijgen en die lacosamide gebruiken (zie ‘Zwangerschap’)</w:t>
      </w:r>
      <w:r w:rsidR="00970938">
        <w:rPr>
          <w:rFonts w:asciiTheme="majorBidi" w:hAnsiTheme="majorBidi"/>
        </w:rPr>
        <w:t>.</w:t>
      </w:r>
    </w:p>
    <w:p w14:paraId="3B6E3B3D" w14:textId="77777777" w:rsidR="00FA5EBC" w:rsidRDefault="00FA5EBC">
      <w:pPr>
        <w:tabs>
          <w:tab w:val="left" w:pos="567"/>
        </w:tabs>
        <w:rPr>
          <w:rFonts w:asciiTheme="majorBidi" w:hAnsiTheme="majorBidi"/>
        </w:rPr>
      </w:pPr>
      <w:r>
        <w:rPr>
          <w:rFonts w:asciiTheme="majorBidi" w:hAnsiTheme="majorBidi"/>
        </w:rPr>
        <w:t>Als een vrouw besluit om zwanger te worden, dient het gebruik van lacosamide zorgvuldig opnieuw te worden geëvalueerd.</w:t>
      </w:r>
    </w:p>
    <w:p w14:paraId="0EE36596" w14:textId="77777777" w:rsidR="00FA5EBC" w:rsidRPr="00A61791" w:rsidRDefault="00FA5EBC">
      <w:pPr>
        <w:tabs>
          <w:tab w:val="left" w:pos="567"/>
        </w:tabs>
        <w:rPr>
          <w:rFonts w:asciiTheme="majorBidi" w:hAnsiTheme="majorBidi"/>
        </w:rPr>
      </w:pPr>
    </w:p>
    <w:p w14:paraId="44BCD77A" w14:textId="77777777" w:rsidR="00AF6896" w:rsidRDefault="004D40EC">
      <w:pPr>
        <w:tabs>
          <w:tab w:val="left" w:pos="567"/>
        </w:tabs>
        <w:rPr>
          <w:rFonts w:asciiTheme="majorBidi" w:hAnsiTheme="majorBidi"/>
          <w:u w:val="single"/>
        </w:rPr>
      </w:pPr>
      <w:r>
        <w:rPr>
          <w:rFonts w:asciiTheme="majorBidi" w:hAnsiTheme="majorBidi"/>
          <w:u w:val="single"/>
        </w:rPr>
        <w:t>Zwangerschap</w:t>
      </w:r>
    </w:p>
    <w:p w14:paraId="1BA32EB3" w14:textId="77777777" w:rsidR="00AF6896" w:rsidRDefault="00AF6896">
      <w:pPr>
        <w:tabs>
          <w:tab w:val="left" w:pos="567"/>
        </w:tabs>
        <w:rPr>
          <w:rFonts w:asciiTheme="majorBidi" w:hAnsiTheme="majorBidi"/>
          <w:i/>
        </w:rPr>
      </w:pPr>
    </w:p>
    <w:p w14:paraId="5E435886" w14:textId="77777777" w:rsidR="00AF6896" w:rsidRDefault="004D40EC">
      <w:pPr>
        <w:tabs>
          <w:tab w:val="left" w:pos="567"/>
        </w:tabs>
        <w:rPr>
          <w:rFonts w:asciiTheme="majorBidi" w:hAnsiTheme="majorBidi"/>
          <w:i/>
        </w:rPr>
      </w:pPr>
      <w:r>
        <w:rPr>
          <w:rFonts w:asciiTheme="majorBidi" w:hAnsiTheme="majorBidi"/>
          <w:i/>
        </w:rPr>
        <w:t>Risico in verband met epilepsie en het gebruik van anti-epileptica in het algemeen.</w:t>
      </w:r>
    </w:p>
    <w:p w14:paraId="58A8022B" w14:textId="77777777" w:rsidR="00AF6896" w:rsidRDefault="004D40EC">
      <w:pPr>
        <w:tabs>
          <w:tab w:val="left" w:pos="567"/>
        </w:tabs>
        <w:rPr>
          <w:rFonts w:asciiTheme="majorBidi" w:hAnsiTheme="majorBidi"/>
        </w:rPr>
      </w:pPr>
      <w:r>
        <w:rPr>
          <w:rFonts w:asciiTheme="majorBidi" w:hAnsiTheme="majorBidi"/>
        </w:rPr>
        <w:t>Van alle anti-epileptica werd aangetoond dat in het nageslacht van behandelde vrouwen met epilepsie de prevalentie van misvormingen twee- tot driemaal hoger ligt dan het percentage van ongeveer</w:t>
      </w:r>
      <w:r>
        <w:rPr>
          <w:rFonts w:asciiTheme="majorBidi" w:hAnsiTheme="majorBidi" w:cstheme="majorBidi"/>
          <w:szCs w:val="22"/>
        </w:rPr>
        <w:t> </w:t>
      </w:r>
      <w:r>
        <w:rPr>
          <w:rFonts w:asciiTheme="majorBidi" w:hAnsiTheme="majorBidi"/>
        </w:rPr>
        <w:t>3% in de algehele populatie. In de behandelde populatie werd bij polytherapie een toename in misvormingen waargenomen; de mate waarin dat het gevolg was van de behandeling en/of de aandoening werd echter niet verklaard.</w:t>
      </w:r>
    </w:p>
    <w:p w14:paraId="4067FE44" w14:textId="77777777" w:rsidR="00AF6896" w:rsidRDefault="004D40EC">
      <w:pPr>
        <w:tabs>
          <w:tab w:val="left" w:pos="567"/>
        </w:tabs>
        <w:rPr>
          <w:rFonts w:asciiTheme="majorBidi" w:hAnsiTheme="majorBidi"/>
        </w:rPr>
      </w:pPr>
      <w:r>
        <w:rPr>
          <w:rFonts w:asciiTheme="majorBidi" w:hAnsiTheme="majorBidi"/>
        </w:rPr>
        <w:t>Bovendien mag een effectieve behandeling met anti-epileptica niet worden onderbroken, omdat verergering van de aandoening voor zowel de moeder als de foetus nadelig is.</w:t>
      </w:r>
    </w:p>
    <w:p w14:paraId="70925DF4" w14:textId="77777777" w:rsidR="00AF6896" w:rsidRDefault="00AF6896">
      <w:pPr>
        <w:tabs>
          <w:tab w:val="left" w:pos="567"/>
        </w:tabs>
        <w:rPr>
          <w:rFonts w:asciiTheme="majorBidi" w:hAnsiTheme="majorBidi"/>
          <w:u w:val="single"/>
        </w:rPr>
      </w:pPr>
    </w:p>
    <w:p w14:paraId="3A2B3F05" w14:textId="77777777" w:rsidR="00AF6896" w:rsidRDefault="004D40EC">
      <w:pPr>
        <w:tabs>
          <w:tab w:val="left" w:pos="567"/>
        </w:tabs>
        <w:rPr>
          <w:rFonts w:asciiTheme="majorBidi" w:hAnsiTheme="majorBidi"/>
          <w:i/>
        </w:rPr>
      </w:pPr>
      <w:r>
        <w:rPr>
          <w:rFonts w:asciiTheme="majorBidi" w:hAnsiTheme="majorBidi"/>
          <w:i/>
        </w:rPr>
        <w:t>Risico in verband met het gebruik van lacosamide</w:t>
      </w:r>
    </w:p>
    <w:p w14:paraId="281D7384" w14:textId="77777777" w:rsidR="00AF6896" w:rsidRDefault="004D40EC">
      <w:pPr>
        <w:tabs>
          <w:tab w:val="left" w:pos="567"/>
        </w:tabs>
        <w:rPr>
          <w:rFonts w:asciiTheme="majorBidi" w:hAnsiTheme="majorBidi"/>
        </w:rPr>
      </w:pPr>
      <w:r>
        <w:rPr>
          <w:rFonts w:asciiTheme="majorBidi" w:hAnsiTheme="majorBidi"/>
        </w:rPr>
        <w:t xml:space="preserve">Er zijn geen toereikende gegevens over het gebruik van lacosamide bij zwangere vrouwen. Uit experimenteel onderzoek bij dieren bleken geen teratogene effecten bij ratten of konijnen, maar bij maternaal toxische doses werd bij ratten en konijnen embryonale toxiciteit waargenomen (zie rubriek 5.3). Het potentiële risico voor de mens is niet bekend. </w:t>
      </w:r>
    </w:p>
    <w:p w14:paraId="0CE55A7C" w14:textId="77777777" w:rsidR="00AF6896" w:rsidRDefault="004D40EC">
      <w:pPr>
        <w:tabs>
          <w:tab w:val="left" w:pos="567"/>
        </w:tabs>
        <w:rPr>
          <w:rFonts w:asciiTheme="majorBidi" w:hAnsiTheme="majorBidi"/>
        </w:rPr>
      </w:pPr>
      <w:r>
        <w:rPr>
          <w:rFonts w:asciiTheme="majorBidi" w:hAnsiTheme="majorBidi"/>
        </w:rPr>
        <w:t xml:space="preserve">Lacosamide mag </w:t>
      </w:r>
      <w:r>
        <w:rPr>
          <w:rFonts w:asciiTheme="majorBidi" w:hAnsiTheme="majorBidi" w:cstheme="majorBidi"/>
          <w:szCs w:val="22"/>
        </w:rPr>
        <w:t xml:space="preserve">niet </w:t>
      </w:r>
      <w:r>
        <w:rPr>
          <w:rFonts w:asciiTheme="majorBidi" w:hAnsiTheme="majorBidi"/>
        </w:rPr>
        <w:t xml:space="preserve">tijdens de zwangerschap worden gebruikt, tenzij </w:t>
      </w:r>
      <w:r>
        <w:rPr>
          <w:rFonts w:asciiTheme="majorBidi" w:hAnsiTheme="majorBidi" w:cstheme="majorBidi"/>
          <w:szCs w:val="22"/>
        </w:rPr>
        <w:t xml:space="preserve">duidelijk </w:t>
      </w:r>
      <w:r>
        <w:rPr>
          <w:rFonts w:asciiTheme="majorBidi" w:hAnsiTheme="majorBidi"/>
        </w:rPr>
        <w:t xml:space="preserve">noodzakelijk (wanneer het voordeel voor de moeder duidelijk opweegt tegen het potentiële risico voor de foetus). Wanneer vrouwen besluiten zwanger te worden, moet het gebruik van dit product zorgvuldig worden heroverwogen. </w:t>
      </w:r>
    </w:p>
    <w:p w14:paraId="55CCFE1E" w14:textId="77777777" w:rsidR="00AF6896" w:rsidRDefault="00AF6896">
      <w:pPr>
        <w:tabs>
          <w:tab w:val="left" w:pos="567"/>
        </w:tabs>
        <w:rPr>
          <w:rFonts w:asciiTheme="majorBidi" w:hAnsiTheme="majorBidi"/>
          <w:u w:val="single"/>
        </w:rPr>
      </w:pPr>
    </w:p>
    <w:p w14:paraId="343DB225" w14:textId="77777777" w:rsidR="00AF6896" w:rsidRDefault="004D40EC">
      <w:pPr>
        <w:tabs>
          <w:tab w:val="left" w:pos="567"/>
        </w:tabs>
        <w:rPr>
          <w:rFonts w:asciiTheme="majorBidi" w:hAnsiTheme="majorBidi"/>
          <w:u w:val="single"/>
        </w:rPr>
      </w:pPr>
      <w:r>
        <w:rPr>
          <w:rFonts w:asciiTheme="majorBidi" w:hAnsiTheme="majorBidi"/>
          <w:u w:val="single"/>
        </w:rPr>
        <w:t>Borstvoeding</w:t>
      </w:r>
    </w:p>
    <w:p w14:paraId="3DE808D6" w14:textId="77777777" w:rsidR="00AF6896" w:rsidRDefault="00AF6896">
      <w:pPr>
        <w:tabs>
          <w:tab w:val="left" w:pos="567"/>
        </w:tabs>
        <w:rPr>
          <w:rFonts w:asciiTheme="majorBidi" w:hAnsiTheme="majorBidi" w:cstheme="majorBidi"/>
          <w:szCs w:val="22"/>
          <w:u w:val="single"/>
        </w:rPr>
      </w:pPr>
    </w:p>
    <w:p w14:paraId="09A7D9F4" w14:textId="69F674A5" w:rsidR="00AF6896" w:rsidRDefault="00FA5EBC">
      <w:pPr>
        <w:tabs>
          <w:tab w:val="left" w:pos="567"/>
        </w:tabs>
        <w:rPr>
          <w:rFonts w:asciiTheme="majorBidi" w:hAnsiTheme="majorBidi"/>
        </w:rPr>
      </w:pPr>
      <w:r>
        <w:rPr>
          <w:rFonts w:asciiTheme="majorBidi" w:hAnsiTheme="majorBidi"/>
        </w:rPr>
        <w:t>L</w:t>
      </w:r>
      <w:r w:rsidR="004D40EC">
        <w:rPr>
          <w:rFonts w:asciiTheme="majorBidi" w:hAnsiTheme="majorBidi"/>
        </w:rPr>
        <w:t xml:space="preserve">acosamide </w:t>
      </w:r>
      <w:r>
        <w:rPr>
          <w:rFonts w:asciiTheme="majorBidi" w:hAnsiTheme="majorBidi"/>
        </w:rPr>
        <w:t xml:space="preserve">wordt </w:t>
      </w:r>
      <w:r w:rsidR="004D40EC">
        <w:rPr>
          <w:rFonts w:asciiTheme="majorBidi" w:hAnsiTheme="majorBidi"/>
        </w:rPr>
        <w:t>in de moedermelk uitgescheiden. Risico voor pasgeborenen/zuigelingen kan niet worden uitgesloten.</w:t>
      </w:r>
      <w:r w:rsidR="004D40EC">
        <w:rPr>
          <w:rFonts w:asciiTheme="majorBidi" w:hAnsiTheme="majorBidi"/>
          <w:color w:val="000000"/>
        </w:rPr>
        <w:t xml:space="preserve"> </w:t>
      </w:r>
      <w:r w:rsidR="006F69D5">
        <w:rPr>
          <w:rFonts w:asciiTheme="majorBidi" w:hAnsiTheme="majorBidi" w:cstheme="majorBidi"/>
          <w:szCs w:val="22"/>
        </w:rPr>
        <w:t>Het wordt aanbevolen om de</w:t>
      </w:r>
      <w:r w:rsidR="004D40EC">
        <w:rPr>
          <w:rFonts w:asciiTheme="majorBidi" w:hAnsiTheme="majorBidi"/>
        </w:rPr>
        <w:t xml:space="preserve"> borstvoeding </w:t>
      </w:r>
      <w:r w:rsidR="006F69D5">
        <w:rPr>
          <w:rFonts w:asciiTheme="majorBidi" w:hAnsiTheme="majorBidi"/>
        </w:rPr>
        <w:t>te</w:t>
      </w:r>
      <w:r w:rsidR="004D40EC">
        <w:rPr>
          <w:rFonts w:asciiTheme="majorBidi" w:hAnsiTheme="majorBidi"/>
        </w:rPr>
        <w:t xml:space="preserve"> stak</w:t>
      </w:r>
      <w:r w:rsidR="006F69D5">
        <w:rPr>
          <w:rFonts w:asciiTheme="majorBidi" w:hAnsiTheme="majorBidi"/>
        </w:rPr>
        <w:t>en</w:t>
      </w:r>
      <w:r w:rsidR="004D40EC">
        <w:rPr>
          <w:rFonts w:asciiTheme="majorBidi" w:hAnsiTheme="majorBidi"/>
        </w:rPr>
        <w:t xml:space="preserve"> tijdens de behandeling met lacosamide.</w:t>
      </w:r>
    </w:p>
    <w:p w14:paraId="076121D0" w14:textId="77777777" w:rsidR="00AF6896" w:rsidRDefault="00AF6896">
      <w:pPr>
        <w:tabs>
          <w:tab w:val="left" w:pos="567"/>
        </w:tabs>
        <w:rPr>
          <w:rFonts w:asciiTheme="majorBidi" w:hAnsiTheme="majorBidi"/>
        </w:rPr>
      </w:pPr>
    </w:p>
    <w:p w14:paraId="345AD692" w14:textId="77777777" w:rsidR="00AF6896" w:rsidRDefault="004D40EC">
      <w:pPr>
        <w:keepNext/>
        <w:keepLines/>
        <w:tabs>
          <w:tab w:val="left" w:pos="567"/>
        </w:tabs>
        <w:rPr>
          <w:rFonts w:asciiTheme="majorBidi" w:hAnsiTheme="majorBidi"/>
          <w:u w:val="single"/>
        </w:rPr>
      </w:pPr>
      <w:r>
        <w:rPr>
          <w:rFonts w:asciiTheme="majorBidi" w:hAnsiTheme="majorBidi"/>
          <w:u w:val="single"/>
        </w:rPr>
        <w:t>Vruchtbaarheid</w:t>
      </w:r>
    </w:p>
    <w:p w14:paraId="1BE666BF" w14:textId="77777777" w:rsidR="00AF6896" w:rsidRDefault="00AF6896">
      <w:pPr>
        <w:keepNext/>
        <w:keepLines/>
        <w:tabs>
          <w:tab w:val="left" w:pos="567"/>
        </w:tabs>
        <w:rPr>
          <w:rFonts w:asciiTheme="majorBidi" w:hAnsiTheme="majorBidi" w:cstheme="majorBidi"/>
          <w:szCs w:val="22"/>
          <w:u w:val="single"/>
        </w:rPr>
      </w:pPr>
    </w:p>
    <w:p w14:paraId="710080B4" w14:textId="77777777" w:rsidR="00AF6896" w:rsidRDefault="004D40EC">
      <w:pPr>
        <w:keepNext/>
        <w:keepLines/>
        <w:rPr>
          <w:rFonts w:asciiTheme="majorBidi" w:hAnsiTheme="majorBidi"/>
        </w:rPr>
      </w:pPr>
      <w:r>
        <w:rPr>
          <w:rFonts w:asciiTheme="majorBidi" w:hAnsiTheme="majorBidi"/>
        </w:rPr>
        <w:t xml:space="preserve">Er werden geen bijwerkingen waargenomen op de vruchtbaarheid of voortplanting bij </w:t>
      </w:r>
      <w:r>
        <w:rPr>
          <w:rFonts w:asciiTheme="majorBidi" w:hAnsiTheme="majorBidi" w:cstheme="majorBidi"/>
          <w:szCs w:val="22"/>
        </w:rPr>
        <w:t xml:space="preserve">de </w:t>
      </w:r>
      <w:r>
        <w:rPr>
          <w:rFonts w:asciiTheme="majorBidi" w:hAnsiTheme="majorBidi"/>
        </w:rPr>
        <w:t xml:space="preserve">mannelijke of vrouwelijke </w:t>
      </w:r>
      <w:r>
        <w:rPr>
          <w:rFonts w:asciiTheme="majorBidi" w:hAnsiTheme="majorBidi" w:cstheme="majorBidi"/>
          <w:szCs w:val="22"/>
        </w:rPr>
        <w:t>rat</w:t>
      </w:r>
      <w:r>
        <w:rPr>
          <w:rFonts w:asciiTheme="majorBidi" w:hAnsiTheme="majorBidi"/>
        </w:rPr>
        <w:t xml:space="preserve"> blootgesteld aan doses die plasmaconcentraties (AUC) opleverden die tot ongeveer tweemaal groter zijn dan de humane plasma-AUC bij de maximale aanbevolen humane dosis.</w:t>
      </w:r>
    </w:p>
    <w:p w14:paraId="3B5678FE" w14:textId="77777777" w:rsidR="00AF6896" w:rsidRDefault="00AF6896">
      <w:pPr>
        <w:tabs>
          <w:tab w:val="left" w:pos="567"/>
        </w:tabs>
        <w:rPr>
          <w:rFonts w:asciiTheme="majorBidi" w:hAnsiTheme="majorBidi"/>
        </w:rPr>
      </w:pPr>
    </w:p>
    <w:p w14:paraId="7F6C8EFF" w14:textId="77777777" w:rsidR="00AF6896" w:rsidRDefault="004D40EC">
      <w:pPr>
        <w:tabs>
          <w:tab w:val="left" w:pos="567"/>
        </w:tabs>
        <w:rPr>
          <w:rFonts w:asciiTheme="majorBidi" w:hAnsiTheme="majorBidi"/>
          <w:b/>
        </w:rPr>
      </w:pPr>
      <w:r>
        <w:rPr>
          <w:rFonts w:asciiTheme="majorBidi" w:hAnsiTheme="majorBidi"/>
          <w:b/>
        </w:rPr>
        <w:t>4.7</w:t>
      </w:r>
      <w:r>
        <w:rPr>
          <w:rFonts w:asciiTheme="majorBidi" w:hAnsiTheme="majorBidi"/>
          <w:b/>
        </w:rPr>
        <w:tab/>
        <w:t>Beïnvloeding van de rijvaardigheid en het vermogen om machines te bedienen</w:t>
      </w:r>
    </w:p>
    <w:p w14:paraId="02B6CDF8" w14:textId="77777777" w:rsidR="00AF6896" w:rsidRDefault="00AF6896">
      <w:pPr>
        <w:tabs>
          <w:tab w:val="left" w:pos="567"/>
        </w:tabs>
        <w:rPr>
          <w:rFonts w:asciiTheme="majorBidi" w:hAnsiTheme="majorBidi"/>
        </w:rPr>
      </w:pPr>
    </w:p>
    <w:p w14:paraId="3A0843FD" w14:textId="77777777" w:rsidR="00AF6896" w:rsidRDefault="004D40EC">
      <w:pPr>
        <w:tabs>
          <w:tab w:val="left" w:pos="567"/>
        </w:tabs>
        <w:rPr>
          <w:rFonts w:asciiTheme="majorBidi" w:hAnsiTheme="majorBidi"/>
        </w:rPr>
      </w:pPr>
      <w:r>
        <w:rPr>
          <w:rFonts w:asciiTheme="majorBidi" w:hAnsiTheme="majorBidi"/>
        </w:rPr>
        <w:t>Lacosamide heeft geringe tot matige invloed op de rijvaardigheid en op het vermogen om machines te bedienen. Behandeling met lacosamide is in verband gebracht met duizeligheid of wazig zien.</w:t>
      </w:r>
    </w:p>
    <w:p w14:paraId="6A2510C9" w14:textId="77777777" w:rsidR="00AF6896" w:rsidRDefault="004D40EC">
      <w:pPr>
        <w:tabs>
          <w:tab w:val="left" w:pos="567"/>
        </w:tabs>
        <w:rPr>
          <w:rFonts w:asciiTheme="majorBidi" w:hAnsiTheme="majorBidi"/>
        </w:rPr>
      </w:pPr>
      <w:r>
        <w:rPr>
          <w:rFonts w:asciiTheme="majorBidi" w:hAnsiTheme="majorBidi"/>
        </w:rPr>
        <w:t>Derhalve moet patiënten worden afgeraden om te rijden of om mogelijk gevaarlijke machines te bedienen, totdat zij gewend zijn aan de effecten van lacosamide op hun vermogen dergelijke handelingen uit te voeren.</w:t>
      </w:r>
    </w:p>
    <w:p w14:paraId="2B01D1A0" w14:textId="77777777" w:rsidR="00AF6896" w:rsidRDefault="00AF6896">
      <w:pPr>
        <w:tabs>
          <w:tab w:val="left" w:pos="567"/>
        </w:tabs>
        <w:rPr>
          <w:rFonts w:asciiTheme="majorBidi" w:hAnsiTheme="majorBidi"/>
        </w:rPr>
      </w:pPr>
    </w:p>
    <w:p w14:paraId="7FD3C276" w14:textId="77777777" w:rsidR="00AF6896" w:rsidRDefault="004D40EC">
      <w:pPr>
        <w:tabs>
          <w:tab w:val="left" w:pos="567"/>
        </w:tabs>
        <w:rPr>
          <w:rFonts w:asciiTheme="majorBidi" w:hAnsiTheme="majorBidi"/>
          <w:b/>
        </w:rPr>
      </w:pPr>
      <w:r>
        <w:rPr>
          <w:rFonts w:asciiTheme="majorBidi" w:hAnsiTheme="majorBidi"/>
          <w:b/>
        </w:rPr>
        <w:t>4.8</w:t>
      </w:r>
      <w:r>
        <w:rPr>
          <w:rFonts w:asciiTheme="majorBidi" w:hAnsiTheme="majorBidi"/>
          <w:b/>
        </w:rPr>
        <w:tab/>
        <w:t>Bijwerkingen</w:t>
      </w:r>
    </w:p>
    <w:p w14:paraId="79D812D0" w14:textId="77777777" w:rsidR="00AF6896" w:rsidRDefault="00AF6896">
      <w:pPr>
        <w:tabs>
          <w:tab w:val="left" w:pos="567"/>
        </w:tabs>
        <w:ind w:left="567" w:hanging="567"/>
        <w:rPr>
          <w:rFonts w:asciiTheme="majorBidi" w:hAnsiTheme="majorBidi"/>
          <w:b/>
        </w:rPr>
      </w:pPr>
    </w:p>
    <w:p w14:paraId="7156AFC5" w14:textId="77777777" w:rsidR="00AF6896" w:rsidRDefault="004D40EC">
      <w:pPr>
        <w:tabs>
          <w:tab w:val="left" w:pos="567"/>
        </w:tabs>
        <w:rPr>
          <w:rFonts w:asciiTheme="majorBidi" w:hAnsiTheme="majorBidi"/>
          <w:u w:val="single"/>
        </w:rPr>
      </w:pPr>
      <w:r>
        <w:rPr>
          <w:rFonts w:asciiTheme="majorBidi" w:hAnsiTheme="majorBidi"/>
          <w:u w:val="single"/>
        </w:rPr>
        <w:t>Samenvatting van het veiligheidsprofiel</w:t>
      </w:r>
    </w:p>
    <w:p w14:paraId="25A1FC4C" w14:textId="77777777" w:rsidR="00AF6896" w:rsidRDefault="00AF6896">
      <w:pPr>
        <w:tabs>
          <w:tab w:val="left" w:pos="567"/>
        </w:tabs>
        <w:rPr>
          <w:rFonts w:asciiTheme="majorBidi" w:hAnsiTheme="majorBidi"/>
          <w:u w:val="single"/>
        </w:rPr>
      </w:pPr>
    </w:p>
    <w:p w14:paraId="5258C075" w14:textId="77777777" w:rsidR="00AF6896" w:rsidRDefault="004D40EC">
      <w:pPr>
        <w:tabs>
          <w:tab w:val="left" w:pos="567"/>
        </w:tabs>
        <w:rPr>
          <w:rFonts w:asciiTheme="majorBidi" w:hAnsiTheme="majorBidi"/>
        </w:rPr>
      </w:pPr>
      <w:r>
        <w:rPr>
          <w:rFonts w:asciiTheme="majorBidi" w:hAnsiTheme="majorBidi"/>
        </w:rPr>
        <w:t>Op basis van de analyse van gecombineerde placebogecontroleerde klinische onderzoeken met adjuvante therapie bij</w:t>
      </w:r>
      <w:r>
        <w:rPr>
          <w:rFonts w:asciiTheme="majorBidi" w:hAnsiTheme="majorBidi" w:cstheme="majorBidi"/>
          <w:szCs w:val="22"/>
        </w:rPr>
        <w:t> </w:t>
      </w:r>
      <w:r>
        <w:rPr>
          <w:rFonts w:asciiTheme="majorBidi" w:hAnsiTheme="majorBidi"/>
        </w:rPr>
        <w:t>1308 patiënten met partieel beginnende aanvallen, werd door in totaal</w:t>
      </w:r>
      <w:r>
        <w:rPr>
          <w:rFonts w:asciiTheme="majorBidi" w:hAnsiTheme="majorBidi" w:cstheme="majorBidi"/>
          <w:szCs w:val="22"/>
        </w:rPr>
        <w:t> </w:t>
      </w:r>
      <w:r>
        <w:rPr>
          <w:rFonts w:asciiTheme="majorBidi" w:hAnsiTheme="majorBidi"/>
        </w:rPr>
        <w:t>61,9% van de naar lacosamide gerandomiseerde patiënten en</w:t>
      </w:r>
      <w:r>
        <w:rPr>
          <w:rFonts w:asciiTheme="majorBidi" w:hAnsiTheme="majorBidi" w:cstheme="majorBidi"/>
          <w:szCs w:val="22"/>
        </w:rPr>
        <w:t> </w:t>
      </w:r>
      <w:r>
        <w:rPr>
          <w:rFonts w:asciiTheme="majorBidi" w:hAnsiTheme="majorBidi"/>
        </w:rPr>
        <w:t xml:space="preserve">35,2% van de naar placebo gerandomiseerde </w:t>
      </w:r>
      <w:r>
        <w:rPr>
          <w:rFonts w:asciiTheme="majorBidi" w:hAnsiTheme="majorBidi"/>
        </w:rPr>
        <w:lastRenderedPageBreak/>
        <w:t>patiënten melding gemaakt van ten minste</w:t>
      </w:r>
      <w:r>
        <w:rPr>
          <w:rFonts w:asciiTheme="majorBidi" w:hAnsiTheme="majorBidi" w:cstheme="majorBidi"/>
          <w:szCs w:val="22"/>
        </w:rPr>
        <w:t> </w:t>
      </w:r>
      <w:r>
        <w:rPr>
          <w:rFonts w:asciiTheme="majorBidi" w:hAnsiTheme="majorBidi"/>
        </w:rPr>
        <w:t>1 bijwerking. De meest frequent gemelde bijwerkingen (≥10%) bij behandeling met lacosamide waren duizeligheid, hoofdpijn, misselijkheid en diplopie. Deze waren doorgaans licht tot matig in intensiteit. Sommige waren dosisgerelateerd en konden worden verlicht door de dosis te reduceren. De incidentie en ernst van de bijwerkingen ter plaatse van het centrale zenuwstelsel en de gastro</w:t>
      </w:r>
      <w:r>
        <w:rPr>
          <w:rFonts w:asciiTheme="majorBidi" w:hAnsiTheme="majorBidi"/>
        </w:rPr>
        <w:noBreakHyphen/>
        <w:t>intestinale bijwerkingen namen doorgaans na verloop van tijd af.</w:t>
      </w:r>
    </w:p>
    <w:p w14:paraId="31DC21F8"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 xml:space="preserve">In al deze gecontroleerde </w:t>
      </w:r>
      <w:r w:rsidR="006F69D5">
        <w:rPr>
          <w:rFonts w:asciiTheme="majorBidi" w:hAnsiTheme="majorBidi"/>
        </w:rPr>
        <w:t xml:space="preserve">klinische </w:t>
      </w:r>
      <w:r>
        <w:rPr>
          <w:rFonts w:asciiTheme="majorBidi" w:hAnsiTheme="majorBidi"/>
        </w:rPr>
        <w:t>onderzoeken bedroeg het percentage patiënten dat de behandeling staakte als gevolg van bijwerkingen</w:t>
      </w:r>
      <w:r>
        <w:rPr>
          <w:rFonts w:asciiTheme="majorBidi" w:hAnsiTheme="majorBidi" w:cstheme="majorBidi"/>
          <w:szCs w:val="22"/>
        </w:rPr>
        <w:t> </w:t>
      </w:r>
      <w:r>
        <w:rPr>
          <w:rFonts w:asciiTheme="majorBidi" w:hAnsiTheme="majorBidi"/>
        </w:rPr>
        <w:t>12,2% van de naar lacosamide gerandomiseerde patiënten en</w:t>
      </w:r>
      <w:r>
        <w:rPr>
          <w:rFonts w:asciiTheme="majorBidi" w:hAnsiTheme="majorBidi" w:cstheme="majorBidi"/>
          <w:szCs w:val="22"/>
        </w:rPr>
        <w:t> </w:t>
      </w:r>
      <w:r>
        <w:rPr>
          <w:rFonts w:asciiTheme="majorBidi" w:hAnsiTheme="majorBidi"/>
        </w:rPr>
        <w:t>1,6% van de naar placebo gerandomiseerde patiënten. De meest voorkomende bijwerking die resulteerde in een stopzetting van de behandeling met lacosamide was duizeligheid.</w:t>
      </w:r>
    </w:p>
    <w:p w14:paraId="650FFC49" w14:textId="77777777" w:rsidR="00AF6896" w:rsidRDefault="004D40EC">
      <w:pPr>
        <w:tabs>
          <w:tab w:val="left" w:pos="567"/>
        </w:tabs>
        <w:autoSpaceDE w:val="0"/>
        <w:autoSpaceDN w:val="0"/>
        <w:adjustRightInd w:val="0"/>
        <w:rPr>
          <w:rFonts w:asciiTheme="majorBidi" w:eastAsia="Calibri" w:hAnsiTheme="majorBidi"/>
        </w:rPr>
      </w:pPr>
      <w:r>
        <w:rPr>
          <w:rFonts w:asciiTheme="majorBidi" w:eastAsia="Calibri" w:hAnsiTheme="majorBidi"/>
        </w:rPr>
        <w:t>Bijwerkingen van het centrale zenuwstelsel zoals duizeligheid kunnen vaker voorkomen na een oplaaddosis.</w:t>
      </w:r>
    </w:p>
    <w:p w14:paraId="314E6A84" w14:textId="77777777" w:rsidR="00AF6896" w:rsidRDefault="00AF6896">
      <w:pPr>
        <w:tabs>
          <w:tab w:val="left" w:pos="567"/>
        </w:tabs>
        <w:autoSpaceDE w:val="0"/>
        <w:autoSpaceDN w:val="0"/>
        <w:adjustRightInd w:val="0"/>
        <w:rPr>
          <w:rFonts w:asciiTheme="majorBidi" w:eastAsia="Calibri" w:hAnsiTheme="majorBidi"/>
        </w:rPr>
      </w:pPr>
    </w:p>
    <w:p w14:paraId="2859164F" w14:textId="77777777" w:rsidR="00AF6896" w:rsidRDefault="004D40EC">
      <w:pPr>
        <w:tabs>
          <w:tab w:val="left" w:pos="567"/>
        </w:tabs>
        <w:autoSpaceDE w:val="0"/>
        <w:autoSpaceDN w:val="0"/>
        <w:adjustRightInd w:val="0"/>
        <w:rPr>
          <w:rFonts w:asciiTheme="majorBidi" w:eastAsia="Calibri" w:hAnsiTheme="majorBidi"/>
        </w:rPr>
      </w:pPr>
      <w:r>
        <w:rPr>
          <w:rFonts w:asciiTheme="majorBidi" w:eastAsia="Calibri" w:hAnsiTheme="majorBidi"/>
        </w:rPr>
        <w:t xml:space="preserve">Op basis van de analyse van gegevens van een </w:t>
      </w:r>
      <w:r>
        <w:rPr>
          <w:rFonts w:asciiTheme="majorBidi" w:eastAsia="Calibri" w:hAnsiTheme="majorBidi" w:cstheme="majorBidi"/>
          <w:szCs w:val="22"/>
        </w:rPr>
        <w:t>klinisch ‘non-inferiority’-onderzoek</w:t>
      </w:r>
      <w:r>
        <w:rPr>
          <w:rFonts w:asciiTheme="majorBidi" w:eastAsia="Calibri" w:hAnsiTheme="majorBidi"/>
        </w:rPr>
        <w:t xml:space="preserve"> over monotherapie die lacosamide met een Controlled Release (CR) van carbamazepine vergelijkt, waren de meest gerapporteerde bijwerkingen (≥10%) van lacosamide hoofdpijn en duizeligheid. Het percentage patiënten dat de behandeling staakte vanwege bijwerkingen was</w:t>
      </w:r>
      <w:r>
        <w:rPr>
          <w:rFonts w:asciiTheme="majorBidi" w:eastAsia="Calibri" w:hAnsiTheme="majorBidi" w:cstheme="majorBidi"/>
          <w:szCs w:val="22"/>
        </w:rPr>
        <w:t> </w:t>
      </w:r>
      <w:r>
        <w:rPr>
          <w:rFonts w:asciiTheme="majorBidi" w:eastAsia="Calibri" w:hAnsiTheme="majorBidi"/>
        </w:rPr>
        <w:t>10,6% van de patiënten die met lacosamide behandeld werden en</w:t>
      </w:r>
      <w:r>
        <w:rPr>
          <w:rFonts w:asciiTheme="majorBidi" w:eastAsia="Calibri" w:hAnsiTheme="majorBidi" w:cstheme="majorBidi"/>
          <w:szCs w:val="22"/>
        </w:rPr>
        <w:t> </w:t>
      </w:r>
      <w:r>
        <w:rPr>
          <w:rFonts w:asciiTheme="majorBidi" w:eastAsia="Calibri" w:hAnsiTheme="majorBidi"/>
        </w:rPr>
        <w:t>15,6% van de patiënten die met carbamazepine CR behandeld werden.</w:t>
      </w:r>
    </w:p>
    <w:p w14:paraId="7CB98BB1" w14:textId="77777777" w:rsidR="00AF6896" w:rsidRDefault="00AF6896">
      <w:pPr>
        <w:tabs>
          <w:tab w:val="left" w:pos="567"/>
        </w:tabs>
        <w:autoSpaceDE w:val="0"/>
        <w:autoSpaceDN w:val="0"/>
        <w:adjustRightInd w:val="0"/>
        <w:rPr>
          <w:rFonts w:asciiTheme="majorBidi" w:eastAsia="Calibri" w:hAnsiTheme="majorBidi" w:cstheme="majorBidi"/>
          <w:szCs w:val="22"/>
        </w:rPr>
      </w:pPr>
    </w:p>
    <w:p w14:paraId="753111F0" w14:textId="77777777" w:rsidR="00AF6896" w:rsidRDefault="004D40EC">
      <w:pPr>
        <w:tabs>
          <w:tab w:val="left" w:pos="567"/>
        </w:tabs>
        <w:autoSpaceDE w:val="0"/>
        <w:autoSpaceDN w:val="0"/>
        <w:adjustRightInd w:val="0"/>
        <w:rPr>
          <w:rFonts w:asciiTheme="majorBidi" w:hAnsiTheme="majorBidi" w:cstheme="majorBidi"/>
          <w:szCs w:val="22"/>
        </w:rPr>
      </w:pPr>
      <w:bookmarkStart w:id="7" w:name="_Hlk52473007"/>
      <w:r>
        <w:rPr>
          <w:rFonts w:asciiTheme="majorBidi" w:eastAsia="Calibri" w:hAnsiTheme="majorBidi" w:cstheme="majorBidi"/>
          <w:szCs w:val="22"/>
        </w:rPr>
        <w:t xml:space="preserve">Het veiligheidsprofiel van lacosamide dat werd gemeld in een onderzoek uitgevoerd bij patiënten van 4 jaar oud en ouder met idiopathisch gegeneraliseerde epilepsie met primair gegeneraliseerde tonisch-klonische aanvallen stemde overeen met het veiligheidsprofiel gemeld op basis van de </w:t>
      </w:r>
      <w:r>
        <w:rPr>
          <w:rFonts w:asciiTheme="majorBidi" w:hAnsiTheme="majorBidi" w:cstheme="majorBidi"/>
          <w:szCs w:val="22"/>
        </w:rPr>
        <w:t xml:space="preserve">gecombineerde placebogecontroleerde klinische onderzoeken met partieel beginnende aanvallen. Bijkomende bijwerkingen die zijn gemeld bij patiënten met </w:t>
      </w:r>
      <w:r>
        <w:rPr>
          <w:rFonts w:asciiTheme="majorBidi" w:eastAsia="Calibri" w:hAnsiTheme="majorBidi" w:cstheme="majorBidi"/>
          <w:szCs w:val="22"/>
        </w:rPr>
        <w:t xml:space="preserve">primair gegeneraliseerde tonisch-klonische aanvallen waren </w:t>
      </w:r>
      <w:r>
        <w:rPr>
          <w:rFonts w:asciiTheme="majorBidi" w:hAnsiTheme="majorBidi" w:cstheme="majorBidi"/>
          <w:szCs w:val="22"/>
        </w:rPr>
        <w:t xml:space="preserve">myoklonische epilepsie (2,5% in de lacosamidegroep en 0% in de placebogroep) en ataxie (3,3% in de lacosamidegroep en 0% in de placebogroep). De meest frequent gemelde bijwerkingen waren duizeligheid en somnolentie. De meest voorkomende bijwerkingen die resulteerden in een stopzetting van de behandeling met lacosamide waren duizeligheid en zelfmoordgedachten. </w:t>
      </w:r>
      <w:r>
        <w:rPr>
          <w:rFonts w:asciiTheme="majorBidi" w:eastAsia="Calibri" w:hAnsiTheme="majorBidi" w:cstheme="majorBidi"/>
          <w:szCs w:val="22"/>
        </w:rPr>
        <w:t>Het percentage patiënten dat de behandeling staakte vanwege bijwerkingen was 9,1% in de lacosamidegroep en 4,1% in de placebogroep.</w:t>
      </w:r>
      <w:bookmarkEnd w:id="7"/>
    </w:p>
    <w:p w14:paraId="768A2224" w14:textId="77777777" w:rsidR="00AF6896" w:rsidRDefault="00AF6896">
      <w:pPr>
        <w:tabs>
          <w:tab w:val="left" w:pos="567"/>
        </w:tabs>
        <w:autoSpaceDE w:val="0"/>
        <w:autoSpaceDN w:val="0"/>
        <w:adjustRightInd w:val="0"/>
        <w:rPr>
          <w:rFonts w:asciiTheme="majorBidi" w:hAnsiTheme="majorBidi"/>
        </w:rPr>
      </w:pPr>
    </w:p>
    <w:p w14:paraId="2C4CA5F5" w14:textId="77777777" w:rsidR="00AF6896" w:rsidRDefault="004D40EC">
      <w:pPr>
        <w:tabs>
          <w:tab w:val="left" w:pos="567"/>
        </w:tabs>
        <w:autoSpaceDE w:val="0"/>
        <w:autoSpaceDN w:val="0"/>
        <w:adjustRightInd w:val="0"/>
        <w:rPr>
          <w:rFonts w:asciiTheme="majorBidi" w:hAnsiTheme="majorBidi"/>
          <w:u w:val="single"/>
        </w:rPr>
      </w:pPr>
      <w:r>
        <w:rPr>
          <w:rFonts w:asciiTheme="majorBidi" w:hAnsiTheme="majorBidi"/>
          <w:u w:val="single"/>
        </w:rPr>
        <w:t>Tabellarisch gerangschikte bijwerkingen</w:t>
      </w:r>
    </w:p>
    <w:p w14:paraId="13876A9E" w14:textId="77777777" w:rsidR="00AF6896" w:rsidRDefault="00AF6896">
      <w:pPr>
        <w:tabs>
          <w:tab w:val="left" w:pos="567"/>
        </w:tabs>
        <w:autoSpaceDE w:val="0"/>
        <w:autoSpaceDN w:val="0"/>
        <w:adjustRightInd w:val="0"/>
        <w:rPr>
          <w:rFonts w:asciiTheme="majorBidi" w:hAnsiTheme="majorBidi"/>
          <w:u w:val="single"/>
        </w:rPr>
      </w:pPr>
    </w:p>
    <w:p w14:paraId="4D11F53B"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De tabel hieronder toont de frequenties van bijwerkingen die in klinische onderzoeken en tijdens de post</w:t>
      </w:r>
      <w:r>
        <w:rPr>
          <w:rFonts w:asciiTheme="majorBidi" w:hAnsiTheme="majorBidi"/>
        </w:rPr>
        <w:noBreakHyphen/>
        <w:t>marketingervaring werden gemeld. De frequenties worden als volgt gedefinieerd: zeer vaak (≥1/10), vaak (≥1/100</w:t>
      </w:r>
      <w:r>
        <w:rPr>
          <w:rFonts w:asciiTheme="majorBidi" w:hAnsiTheme="majorBidi" w:cstheme="majorBidi"/>
          <w:szCs w:val="22"/>
        </w:rPr>
        <w:t> </w:t>
      </w:r>
      <w:r>
        <w:rPr>
          <w:rFonts w:asciiTheme="majorBidi" w:hAnsiTheme="majorBidi"/>
        </w:rPr>
        <w:t>tot &lt;1/10), soms (≥1/1000</w:t>
      </w:r>
      <w:r>
        <w:rPr>
          <w:rFonts w:asciiTheme="majorBidi" w:hAnsiTheme="majorBidi" w:cstheme="majorBidi"/>
          <w:szCs w:val="22"/>
        </w:rPr>
        <w:t> </w:t>
      </w:r>
      <w:r>
        <w:rPr>
          <w:rFonts w:asciiTheme="majorBidi" w:hAnsiTheme="majorBidi"/>
        </w:rPr>
        <w:t>tot &lt;1/100), niet bekend (kan met de beschikbare gegevens niet worden bepaald). Binnen iedere frequentiegroep worden bijwerkingen gerangschikt naar afnemende ernst.</w:t>
      </w:r>
    </w:p>
    <w:p w14:paraId="44F9BD5D" w14:textId="77777777" w:rsidR="00AF6896" w:rsidRDefault="00AF6896">
      <w:pPr>
        <w:tabs>
          <w:tab w:val="left" w:pos="567"/>
        </w:tabs>
        <w:autoSpaceDE w:val="0"/>
        <w:autoSpaceDN w:val="0"/>
        <w:adjustRightInd w:val="0"/>
        <w:rPr>
          <w:rFonts w:asciiTheme="majorBidi" w:hAnsiTheme="majorBidi"/>
        </w:rPr>
      </w:pPr>
    </w:p>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5"/>
        <w:gridCol w:w="1182"/>
        <w:gridCol w:w="2305"/>
        <w:gridCol w:w="2126"/>
        <w:gridCol w:w="1839"/>
      </w:tblGrid>
      <w:tr w:rsidR="00AF6896" w14:paraId="576B67F1" w14:textId="77777777">
        <w:tc>
          <w:tcPr>
            <w:tcW w:w="1243" w:type="pct"/>
          </w:tcPr>
          <w:p w14:paraId="3BE265F6" w14:textId="77777777" w:rsidR="00AF6896" w:rsidRDefault="004D40EC">
            <w:pPr>
              <w:tabs>
                <w:tab w:val="left" w:pos="567"/>
              </w:tabs>
              <w:rPr>
                <w:rFonts w:asciiTheme="majorBidi" w:hAnsiTheme="majorBidi"/>
              </w:rPr>
            </w:pPr>
            <w:r>
              <w:rPr>
                <w:rFonts w:asciiTheme="majorBidi" w:hAnsiTheme="majorBidi"/>
              </w:rPr>
              <w:t>Systeem/orgaanklasse</w:t>
            </w:r>
          </w:p>
        </w:tc>
        <w:tc>
          <w:tcPr>
            <w:tcW w:w="596" w:type="pct"/>
          </w:tcPr>
          <w:p w14:paraId="776E6BA6" w14:textId="77777777" w:rsidR="00AF6896" w:rsidRDefault="004D40EC">
            <w:pPr>
              <w:tabs>
                <w:tab w:val="left" w:pos="567"/>
              </w:tabs>
              <w:rPr>
                <w:rFonts w:asciiTheme="majorBidi" w:hAnsiTheme="majorBidi"/>
              </w:rPr>
            </w:pPr>
            <w:r>
              <w:rPr>
                <w:rFonts w:asciiTheme="majorBidi" w:hAnsiTheme="majorBidi"/>
              </w:rPr>
              <w:t>Zeer vaak</w:t>
            </w:r>
          </w:p>
        </w:tc>
        <w:tc>
          <w:tcPr>
            <w:tcW w:w="1162" w:type="pct"/>
          </w:tcPr>
          <w:p w14:paraId="6224C4FA" w14:textId="77777777" w:rsidR="00AF6896" w:rsidRDefault="004D40EC">
            <w:pPr>
              <w:tabs>
                <w:tab w:val="left" w:pos="567"/>
              </w:tabs>
              <w:rPr>
                <w:rFonts w:asciiTheme="majorBidi" w:hAnsiTheme="majorBidi"/>
              </w:rPr>
            </w:pPr>
            <w:r>
              <w:rPr>
                <w:rFonts w:asciiTheme="majorBidi" w:hAnsiTheme="majorBidi"/>
              </w:rPr>
              <w:t>Vaak</w:t>
            </w:r>
          </w:p>
        </w:tc>
        <w:tc>
          <w:tcPr>
            <w:tcW w:w="1072" w:type="pct"/>
          </w:tcPr>
          <w:p w14:paraId="37A58675" w14:textId="77777777" w:rsidR="00AF6896" w:rsidRDefault="004D40EC">
            <w:pPr>
              <w:tabs>
                <w:tab w:val="left" w:pos="567"/>
              </w:tabs>
              <w:rPr>
                <w:rFonts w:asciiTheme="majorBidi" w:hAnsiTheme="majorBidi"/>
              </w:rPr>
            </w:pPr>
            <w:r>
              <w:rPr>
                <w:rFonts w:asciiTheme="majorBidi" w:hAnsiTheme="majorBidi"/>
              </w:rPr>
              <w:t>Soms</w:t>
            </w:r>
          </w:p>
        </w:tc>
        <w:tc>
          <w:tcPr>
            <w:tcW w:w="927" w:type="pct"/>
          </w:tcPr>
          <w:p w14:paraId="642415F6" w14:textId="77777777" w:rsidR="00AF6896" w:rsidRDefault="004D40EC">
            <w:pPr>
              <w:tabs>
                <w:tab w:val="left" w:pos="567"/>
              </w:tabs>
              <w:rPr>
                <w:rFonts w:asciiTheme="majorBidi" w:hAnsiTheme="majorBidi"/>
              </w:rPr>
            </w:pPr>
            <w:r>
              <w:rPr>
                <w:rFonts w:asciiTheme="majorBidi" w:hAnsiTheme="majorBidi"/>
              </w:rPr>
              <w:t>Niet bekend</w:t>
            </w:r>
          </w:p>
        </w:tc>
      </w:tr>
      <w:tr w:rsidR="00AF6896" w14:paraId="738855DB" w14:textId="77777777">
        <w:tc>
          <w:tcPr>
            <w:tcW w:w="1243" w:type="pct"/>
          </w:tcPr>
          <w:p w14:paraId="4E7F5FC4" w14:textId="77777777" w:rsidR="00AF6896" w:rsidRDefault="004D40EC">
            <w:pPr>
              <w:tabs>
                <w:tab w:val="left" w:pos="567"/>
              </w:tabs>
              <w:rPr>
                <w:rFonts w:asciiTheme="majorBidi" w:hAnsiTheme="majorBidi"/>
              </w:rPr>
            </w:pPr>
            <w:r>
              <w:rPr>
                <w:rFonts w:asciiTheme="majorBidi" w:hAnsiTheme="majorBidi"/>
              </w:rPr>
              <w:t xml:space="preserve">Bloed- en </w:t>
            </w:r>
            <w:r>
              <w:rPr>
                <w:szCs w:val="22"/>
              </w:rPr>
              <w:t>lymfestelselaandoeningen</w:t>
            </w:r>
          </w:p>
        </w:tc>
        <w:tc>
          <w:tcPr>
            <w:tcW w:w="596" w:type="pct"/>
          </w:tcPr>
          <w:p w14:paraId="0789CC88" w14:textId="77777777" w:rsidR="00AF6896" w:rsidRDefault="00AF6896">
            <w:pPr>
              <w:tabs>
                <w:tab w:val="left" w:pos="567"/>
              </w:tabs>
              <w:rPr>
                <w:rFonts w:asciiTheme="majorBidi" w:hAnsiTheme="majorBidi"/>
              </w:rPr>
            </w:pPr>
          </w:p>
        </w:tc>
        <w:tc>
          <w:tcPr>
            <w:tcW w:w="1162" w:type="pct"/>
          </w:tcPr>
          <w:p w14:paraId="4C782737" w14:textId="77777777" w:rsidR="00AF6896" w:rsidRDefault="00AF6896">
            <w:pPr>
              <w:tabs>
                <w:tab w:val="left" w:pos="567"/>
              </w:tabs>
              <w:rPr>
                <w:rFonts w:asciiTheme="majorBidi" w:hAnsiTheme="majorBidi"/>
              </w:rPr>
            </w:pPr>
          </w:p>
        </w:tc>
        <w:tc>
          <w:tcPr>
            <w:tcW w:w="1072" w:type="pct"/>
          </w:tcPr>
          <w:p w14:paraId="38855075" w14:textId="77777777" w:rsidR="00AF6896" w:rsidRDefault="00AF6896">
            <w:pPr>
              <w:tabs>
                <w:tab w:val="left" w:pos="567"/>
              </w:tabs>
              <w:rPr>
                <w:rFonts w:asciiTheme="majorBidi" w:hAnsiTheme="majorBidi"/>
              </w:rPr>
            </w:pPr>
          </w:p>
        </w:tc>
        <w:tc>
          <w:tcPr>
            <w:tcW w:w="927" w:type="pct"/>
          </w:tcPr>
          <w:p w14:paraId="6D6C6C6C" w14:textId="77777777" w:rsidR="00AF6896" w:rsidRDefault="004D40EC">
            <w:pPr>
              <w:tabs>
                <w:tab w:val="left" w:pos="567"/>
              </w:tabs>
              <w:rPr>
                <w:rFonts w:asciiTheme="majorBidi" w:hAnsiTheme="majorBidi"/>
              </w:rPr>
            </w:pPr>
            <w:r>
              <w:rPr>
                <w:rFonts w:asciiTheme="majorBidi" w:hAnsiTheme="majorBidi"/>
              </w:rPr>
              <w:t>Agranulocytose</w:t>
            </w:r>
            <w:r>
              <w:rPr>
                <w:rFonts w:asciiTheme="majorBidi" w:hAnsiTheme="majorBidi"/>
                <w:vertAlign w:val="superscript"/>
              </w:rPr>
              <w:t>(1)</w:t>
            </w:r>
          </w:p>
        </w:tc>
      </w:tr>
      <w:tr w:rsidR="00AF6896" w14:paraId="672106CC" w14:textId="77777777">
        <w:tc>
          <w:tcPr>
            <w:tcW w:w="1243" w:type="pct"/>
          </w:tcPr>
          <w:p w14:paraId="50529EAE" w14:textId="77777777" w:rsidR="00AF6896" w:rsidRDefault="004D40EC">
            <w:pPr>
              <w:tabs>
                <w:tab w:val="left" w:pos="567"/>
              </w:tabs>
              <w:rPr>
                <w:rFonts w:asciiTheme="majorBidi" w:hAnsiTheme="majorBidi"/>
              </w:rPr>
            </w:pPr>
            <w:r>
              <w:rPr>
                <w:rFonts w:asciiTheme="majorBidi" w:hAnsiTheme="majorBidi"/>
              </w:rPr>
              <w:t>Immuunsysteem-aandoeningen</w:t>
            </w:r>
          </w:p>
        </w:tc>
        <w:tc>
          <w:tcPr>
            <w:tcW w:w="596" w:type="pct"/>
          </w:tcPr>
          <w:p w14:paraId="0C9E5740" w14:textId="77777777" w:rsidR="00AF6896" w:rsidRDefault="00AF6896">
            <w:pPr>
              <w:tabs>
                <w:tab w:val="left" w:pos="567"/>
              </w:tabs>
              <w:rPr>
                <w:rFonts w:asciiTheme="majorBidi" w:hAnsiTheme="majorBidi"/>
              </w:rPr>
            </w:pPr>
          </w:p>
        </w:tc>
        <w:tc>
          <w:tcPr>
            <w:tcW w:w="1162" w:type="pct"/>
          </w:tcPr>
          <w:p w14:paraId="3185E427" w14:textId="77777777" w:rsidR="00AF6896" w:rsidRDefault="00AF6896">
            <w:pPr>
              <w:tabs>
                <w:tab w:val="left" w:pos="567"/>
              </w:tabs>
              <w:rPr>
                <w:rFonts w:asciiTheme="majorBidi" w:hAnsiTheme="majorBidi"/>
              </w:rPr>
            </w:pPr>
          </w:p>
        </w:tc>
        <w:tc>
          <w:tcPr>
            <w:tcW w:w="1072" w:type="pct"/>
          </w:tcPr>
          <w:p w14:paraId="788E84F4" w14:textId="77777777" w:rsidR="00AF6896" w:rsidRDefault="004D40EC">
            <w:pPr>
              <w:tabs>
                <w:tab w:val="left" w:pos="567"/>
              </w:tabs>
              <w:rPr>
                <w:rFonts w:asciiTheme="majorBidi" w:hAnsiTheme="majorBidi"/>
              </w:rPr>
            </w:pPr>
            <w:r>
              <w:rPr>
                <w:rFonts w:asciiTheme="majorBidi" w:hAnsiTheme="majorBidi"/>
              </w:rPr>
              <w:t>Geneesmiddelen-</w:t>
            </w:r>
          </w:p>
          <w:p w14:paraId="0E8F8E36" w14:textId="77777777" w:rsidR="00AF6896" w:rsidRDefault="004D40EC">
            <w:pPr>
              <w:tabs>
                <w:tab w:val="left" w:pos="567"/>
              </w:tabs>
              <w:rPr>
                <w:rFonts w:asciiTheme="majorBidi" w:hAnsiTheme="majorBidi"/>
                <w:vertAlign w:val="superscript"/>
              </w:rPr>
            </w:pPr>
            <w:r>
              <w:rPr>
                <w:rFonts w:asciiTheme="majorBidi" w:hAnsiTheme="majorBidi"/>
              </w:rPr>
              <w:t xml:space="preserve">overgevoeligheid </w:t>
            </w:r>
            <w:r>
              <w:rPr>
                <w:rFonts w:asciiTheme="majorBidi" w:hAnsiTheme="majorBidi"/>
                <w:vertAlign w:val="superscript"/>
              </w:rPr>
              <w:t>(1)</w:t>
            </w:r>
          </w:p>
        </w:tc>
        <w:tc>
          <w:tcPr>
            <w:tcW w:w="927" w:type="pct"/>
          </w:tcPr>
          <w:p w14:paraId="344F73FA" w14:textId="77777777" w:rsidR="00AF6896" w:rsidRDefault="004D40EC">
            <w:pPr>
              <w:tabs>
                <w:tab w:val="left" w:pos="567"/>
              </w:tabs>
              <w:rPr>
                <w:rFonts w:asciiTheme="majorBidi" w:hAnsiTheme="majorBidi"/>
              </w:rPr>
            </w:pPr>
            <w:r>
              <w:rPr>
                <w:rFonts w:asciiTheme="majorBidi" w:hAnsiTheme="majorBidi"/>
              </w:rPr>
              <w:t xml:space="preserve">Geneesmiddel-gerelateerde huiduitslag met eosinofilie en systemische symptomen (DRESS) </w:t>
            </w:r>
            <w:r>
              <w:rPr>
                <w:rFonts w:asciiTheme="majorBidi" w:hAnsiTheme="majorBidi"/>
                <w:vertAlign w:val="superscript"/>
              </w:rPr>
              <w:t>(1,2)</w:t>
            </w:r>
          </w:p>
        </w:tc>
      </w:tr>
      <w:tr w:rsidR="00AF6896" w14:paraId="28667DEA" w14:textId="77777777">
        <w:tc>
          <w:tcPr>
            <w:tcW w:w="1243" w:type="pct"/>
          </w:tcPr>
          <w:p w14:paraId="790EBD29" w14:textId="77777777" w:rsidR="00AF6896" w:rsidRDefault="004D40EC">
            <w:pPr>
              <w:tabs>
                <w:tab w:val="left" w:pos="567"/>
              </w:tabs>
              <w:rPr>
                <w:rFonts w:asciiTheme="majorBidi" w:hAnsiTheme="majorBidi"/>
              </w:rPr>
            </w:pPr>
            <w:r>
              <w:rPr>
                <w:rFonts w:asciiTheme="majorBidi" w:hAnsiTheme="majorBidi"/>
              </w:rPr>
              <w:t>Psychische stoornissen</w:t>
            </w:r>
          </w:p>
        </w:tc>
        <w:tc>
          <w:tcPr>
            <w:tcW w:w="596" w:type="pct"/>
          </w:tcPr>
          <w:p w14:paraId="457BD42B" w14:textId="77777777" w:rsidR="00AF6896" w:rsidRDefault="00AF6896">
            <w:pPr>
              <w:tabs>
                <w:tab w:val="left" w:pos="567"/>
              </w:tabs>
              <w:rPr>
                <w:rFonts w:asciiTheme="majorBidi" w:hAnsiTheme="majorBidi"/>
              </w:rPr>
            </w:pPr>
          </w:p>
        </w:tc>
        <w:tc>
          <w:tcPr>
            <w:tcW w:w="1162" w:type="pct"/>
          </w:tcPr>
          <w:p w14:paraId="3A873C47" w14:textId="77777777" w:rsidR="00AF6896" w:rsidRDefault="004D40EC">
            <w:pPr>
              <w:tabs>
                <w:tab w:val="left" w:pos="567"/>
              </w:tabs>
              <w:rPr>
                <w:rFonts w:asciiTheme="majorBidi" w:hAnsiTheme="majorBidi"/>
              </w:rPr>
            </w:pPr>
            <w:r>
              <w:rPr>
                <w:rFonts w:asciiTheme="majorBidi" w:hAnsiTheme="majorBidi"/>
              </w:rPr>
              <w:t>Depressie</w:t>
            </w:r>
          </w:p>
          <w:p w14:paraId="712054A5" w14:textId="77777777" w:rsidR="00AF6896" w:rsidRDefault="004D40EC">
            <w:pPr>
              <w:tabs>
                <w:tab w:val="left" w:pos="567"/>
              </w:tabs>
              <w:rPr>
                <w:rFonts w:asciiTheme="majorBidi" w:hAnsiTheme="majorBidi"/>
              </w:rPr>
            </w:pPr>
            <w:r>
              <w:rPr>
                <w:rFonts w:asciiTheme="majorBidi" w:hAnsiTheme="majorBidi"/>
              </w:rPr>
              <w:t>Verwardheidstoestand</w:t>
            </w:r>
          </w:p>
          <w:p w14:paraId="005C2A84" w14:textId="77777777" w:rsidR="00AF6896" w:rsidRDefault="004D40EC">
            <w:pPr>
              <w:tabs>
                <w:tab w:val="left" w:pos="567"/>
              </w:tabs>
              <w:rPr>
                <w:rFonts w:asciiTheme="majorBidi" w:hAnsiTheme="majorBidi"/>
                <w:vertAlign w:val="superscript"/>
              </w:rPr>
            </w:pPr>
            <w:r>
              <w:rPr>
                <w:rFonts w:asciiTheme="majorBidi" w:hAnsiTheme="majorBidi"/>
              </w:rPr>
              <w:t xml:space="preserve">Insomnia </w:t>
            </w:r>
            <w:r>
              <w:rPr>
                <w:rFonts w:asciiTheme="majorBidi" w:hAnsiTheme="majorBidi"/>
                <w:vertAlign w:val="superscript"/>
              </w:rPr>
              <w:t>(1)</w:t>
            </w:r>
          </w:p>
        </w:tc>
        <w:tc>
          <w:tcPr>
            <w:tcW w:w="1072" w:type="pct"/>
          </w:tcPr>
          <w:p w14:paraId="6AD7C512" w14:textId="77777777" w:rsidR="00AF6896" w:rsidRDefault="004D40EC">
            <w:pPr>
              <w:tabs>
                <w:tab w:val="left" w:pos="567"/>
              </w:tabs>
              <w:rPr>
                <w:rFonts w:asciiTheme="majorBidi" w:hAnsiTheme="majorBidi"/>
              </w:rPr>
            </w:pPr>
            <w:r>
              <w:rPr>
                <w:rFonts w:asciiTheme="majorBidi" w:hAnsiTheme="majorBidi"/>
              </w:rPr>
              <w:t>Agressie</w:t>
            </w:r>
            <w:r>
              <w:rPr>
                <w:rFonts w:asciiTheme="majorBidi" w:hAnsiTheme="majorBidi" w:cstheme="majorBidi"/>
                <w:szCs w:val="22"/>
              </w:rPr>
              <w:t xml:space="preserve"> </w:t>
            </w:r>
          </w:p>
          <w:p w14:paraId="72B02971" w14:textId="77777777" w:rsidR="00AF6896" w:rsidRDefault="004D40EC">
            <w:pPr>
              <w:tabs>
                <w:tab w:val="left" w:pos="567"/>
              </w:tabs>
              <w:rPr>
                <w:rFonts w:asciiTheme="majorBidi" w:hAnsiTheme="majorBidi"/>
                <w:vertAlign w:val="superscript"/>
              </w:rPr>
            </w:pPr>
            <w:r>
              <w:rPr>
                <w:rFonts w:asciiTheme="majorBidi" w:hAnsiTheme="majorBidi"/>
              </w:rPr>
              <w:t xml:space="preserve">Agitatie </w:t>
            </w:r>
            <w:r>
              <w:rPr>
                <w:rFonts w:asciiTheme="majorBidi" w:hAnsiTheme="majorBidi"/>
                <w:vertAlign w:val="superscript"/>
              </w:rPr>
              <w:t>(1)</w:t>
            </w:r>
          </w:p>
          <w:p w14:paraId="6B32BD79" w14:textId="77777777" w:rsidR="00AF6896" w:rsidRDefault="004D40EC">
            <w:pPr>
              <w:tabs>
                <w:tab w:val="left" w:pos="567"/>
              </w:tabs>
              <w:rPr>
                <w:rFonts w:asciiTheme="majorBidi" w:hAnsiTheme="majorBidi"/>
                <w:vertAlign w:val="subscript"/>
              </w:rPr>
            </w:pPr>
            <w:r>
              <w:rPr>
                <w:rFonts w:asciiTheme="majorBidi" w:hAnsiTheme="majorBidi"/>
              </w:rPr>
              <w:t xml:space="preserve">Eufore gemoedstoestand </w:t>
            </w:r>
            <w:r>
              <w:rPr>
                <w:rFonts w:asciiTheme="majorBidi" w:hAnsiTheme="majorBidi"/>
                <w:vertAlign w:val="superscript"/>
              </w:rPr>
              <w:t>(1)</w:t>
            </w:r>
          </w:p>
          <w:p w14:paraId="149BBAAE" w14:textId="77777777" w:rsidR="00AF6896" w:rsidRDefault="004D40EC">
            <w:pPr>
              <w:tabs>
                <w:tab w:val="left" w:pos="567"/>
              </w:tabs>
              <w:rPr>
                <w:rFonts w:asciiTheme="majorBidi" w:hAnsiTheme="majorBidi"/>
              </w:rPr>
            </w:pPr>
            <w:r>
              <w:rPr>
                <w:rFonts w:asciiTheme="majorBidi" w:hAnsiTheme="majorBidi"/>
              </w:rPr>
              <w:t xml:space="preserve">Psychotische stoornis </w:t>
            </w:r>
            <w:r>
              <w:rPr>
                <w:rFonts w:asciiTheme="majorBidi" w:hAnsiTheme="majorBidi"/>
                <w:vertAlign w:val="superscript"/>
              </w:rPr>
              <w:t>(1)</w:t>
            </w:r>
          </w:p>
          <w:p w14:paraId="35555218" w14:textId="77777777" w:rsidR="00AF6896" w:rsidRDefault="004D40EC">
            <w:pPr>
              <w:tabs>
                <w:tab w:val="left" w:pos="567"/>
              </w:tabs>
              <w:rPr>
                <w:rFonts w:asciiTheme="majorBidi" w:hAnsiTheme="majorBidi"/>
              </w:rPr>
            </w:pPr>
            <w:r>
              <w:rPr>
                <w:rFonts w:asciiTheme="majorBidi" w:hAnsiTheme="majorBidi"/>
              </w:rPr>
              <w:lastRenderedPageBreak/>
              <w:t xml:space="preserve">Zelfmoordpoging </w:t>
            </w:r>
            <w:r>
              <w:rPr>
                <w:rFonts w:asciiTheme="majorBidi" w:hAnsiTheme="majorBidi"/>
                <w:vertAlign w:val="superscript"/>
              </w:rPr>
              <w:t>(1)</w:t>
            </w:r>
          </w:p>
          <w:p w14:paraId="253B34FE" w14:textId="77777777" w:rsidR="00AF6896" w:rsidRDefault="004D40EC">
            <w:pPr>
              <w:tabs>
                <w:tab w:val="left" w:pos="567"/>
              </w:tabs>
              <w:rPr>
                <w:rFonts w:asciiTheme="majorBidi" w:hAnsiTheme="majorBidi"/>
                <w:vertAlign w:val="superscript"/>
              </w:rPr>
            </w:pPr>
            <w:r>
              <w:rPr>
                <w:rFonts w:asciiTheme="majorBidi" w:hAnsiTheme="majorBidi"/>
              </w:rPr>
              <w:t>Zelfmoordgedachten</w:t>
            </w:r>
            <w:r>
              <w:rPr>
                <w:rFonts w:asciiTheme="majorBidi" w:hAnsiTheme="majorBidi" w:cstheme="majorBidi"/>
                <w:szCs w:val="22"/>
              </w:rPr>
              <w:t xml:space="preserve"> </w:t>
            </w:r>
          </w:p>
          <w:p w14:paraId="6B6CB8AE" w14:textId="77777777" w:rsidR="00AF6896" w:rsidRDefault="004D40EC">
            <w:pPr>
              <w:tabs>
                <w:tab w:val="left" w:pos="567"/>
              </w:tabs>
              <w:rPr>
                <w:rFonts w:asciiTheme="majorBidi" w:hAnsiTheme="majorBidi"/>
                <w:vertAlign w:val="superscript"/>
              </w:rPr>
            </w:pPr>
            <w:r>
              <w:rPr>
                <w:rFonts w:asciiTheme="majorBidi" w:hAnsiTheme="majorBidi"/>
              </w:rPr>
              <w:t xml:space="preserve">Hallucinatie </w:t>
            </w:r>
            <w:r>
              <w:rPr>
                <w:rFonts w:asciiTheme="majorBidi" w:hAnsiTheme="majorBidi"/>
                <w:vertAlign w:val="superscript"/>
              </w:rPr>
              <w:t>(1)</w:t>
            </w:r>
          </w:p>
        </w:tc>
        <w:tc>
          <w:tcPr>
            <w:tcW w:w="927" w:type="pct"/>
          </w:tcPr>
          <w:p w14:paraId="44F5E532" w14:textId="77777777" w:rsidR="00AF6896" w:rsidRDefault="00AF6896">
            <w:pPr>
              <w:tabs>
                <w:tab w:val="left" w:pos="567"/>
              </w:tabs>
              <w:rPr>
                <w:rFonts w:asciiTheme="majorBidi" w:hAnsiTheme="majorBidi"/>
              </w:rPr>
            </w:pPr>
          </w:p>
        </w:tc>
      </w:tr>
      <w:tr w:rsidR="00AF6896" w14:paraId="1B557475" w14:textId="77777777">
        <w:tc>
          <w:tcPr>
            <w:tcW w:w="1243" w:type="pct"/>
          </w:tcPr>
          <w:p w14:paraId="7EF9502C" w14:textId="77777777" w:rsidR="00AF6896" w:rsidRDefault="004D40EC">
            <w:pPr>
              <w:tabs>
                <w:tab w:val="left" w:pos="567"/>
              </w:tabs>
              <w:rPr>
                <w:rFonts w:asciiTheme="majorBidi" w:hAnsiTheme="majorBidi"/>
              </w:rPr>
            </w:pPr>
            <w:r>
              <w:rPr>
                <w:rFonts w:asciiTheme="majorBidi" w:hAnsiTheme="majorBidi"/>
              </w:rPr>
              <w:t>Zenuwstelsel</w:t>
            </w:r>
            <w:r>
              <w:rPr>
                <w:rFonts w:asciiTheme="majorBidi" w:hAnsiTheme="majorBidi"/>
              </w:rPr>
              <w:softHyphen/>
              <w:t>aandoeningen</w:t>
            </w:r>
          </w:p>
        </w:tc>
        <w:tc>
          <w:tcPr>
            <w:tcW w:w="596" w:type="pct"/>
          </w:tcPr>
          <w:p w14:paraId="3D85A3D7" w14:textId="77777777" w:rsidR="00AF6896" w:rsidRDefault="004D40EC">
            <w:pPr>
              <w:tabs>
                <w:tab w:val="left" w:pos="567"/>
              </w:tabs>
              <w:rPr>
                <w:szCs w:val="22"/>
              </w:rPr>
            </w:pPr>
            <w:r>
              <w:rPr>
                <w:szCs w:val="22"/>
              </w:rPr>
              <w:t>Duizeligheid</w:t>
            </w:r>
          </w:p>
          <w:p w14:paraId="4AEB52AF" w14:textId="77777777" w:rsidR="00AF6896" w:rsidRDefault="004D40EC">
            <w:pPr>
              <w:tabs>
                <w:tab w:val="left" w:pos="567"/>
              </w:tabs>
              <w:rPr>
                <w:rFonts w:asciiTheme="majorBidi" w:hAnsiTheme="majorBidi"/>
              </w:rPr>
            </w:pPr>
            <w:r>
              <w:rPr>
                <w:rFonts w:asciiTheme="majorBidi" w:hAnsiTheme="majorBidi"/>
              </w:rPr>
              <w:t>Hoofdpijn</w:t>
            </w:r>
          </w:p>
          <w:p w14:paraId="40CFECC6" w14:textId="77777777" w:rsidR="00AF6896" w:rsidRDefault="00AF6896">
            <w:pPr>
              <w:tabs>
                <w:tab w:val="left" w:pos="567"/>
              </w:tabs>
              <w:rPr>
                <w:rFonts w:asciiTheme="majorBidi" w:hAnsiTheme="majorBidi"/>
              </w:rPr>
            </w:pPr>
          </w:p>
        </w:tc>
        <w:tc>
          <w:tcPr>
            <w:tcW w:w="1162" w:type="pct"/>
          </w:tcPr>
          <w:p w14:paraId="03BB42AC"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Myoklonische aanvallen</w:t>
            </w:r>
            <w:r>
              <w:rPr>
                <w:rFonts w:asciiTheme="majorBidi" w:hAnsiTheme="majorBidi" w:cstheme="majorBidi"/>
                <w:szCs w:val="22"/>
                <w:vertAlign w:val="superscript"/>
              </w:rPr>
              <w:t>(3)</w:t>
            </w:r>
          </w:p>
          <w:p w14:paraId="41F972B0"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Ataxie</w:t>
            </w:r>
          </w:p>
          <w:p w14:paraId="19B1983D" w14:textId="77777777" w:rsidR="00AF6896" w:rsidRDefault="004D40EC">
            <w:pPr>
              <w:tabs>
                <w:tab w:val="left" w:pos="567"/>
              </w:tabs>
              <w:rPr>
                <w:rFonts w:asciiTheme="majorBidi" w:hAnsiTheme="majorBidi"/>
              </w:rPr>
            </w:pPr>
            <w:r>
              <w:rPr>
                <w:rFonts w:asciiTheme="majorBidi" w:hAnsiTheme="majorBidi"/>
              </w:rPr>
              <w:t>Evenwichtsstoornis</w:t>
            </w:r>
          </w:p>
          <w:p w14:paraId="4D2A2EE1" w14:textId="77777777" w:rsidR="00AF6896" w:rsidRDefault="004D40EC">
            <w:pPr>
              <w:tabs>
                <w:tab w:val="left" w:pos="567"/>
              </w:tabs>
              <w:rPr>
                <w:rFonts w:asciiTheme="majorBidi" w:hAnsiTheme="majorBidi"/>
              </w:rPr>
            </w:pPr>
            <w:r>
              <w:rPr>
                <w:rFonts w:asciiTheme="majorBidi" w:hAnsiTheme="majorBidi"/>
              </w:rPr>
              <w:t>Geheugenzwakte</w:t>
            </w:r>
          </w:p>
          <w:p w14:paraId="66555BF5" w14:textId="77777777" w:rsidR="00AF6896" w:rsidRDefault="004D40EC">
            <w:pPr>
              <w:tabs>
                <w:tab w:val="left" w:pos="567"/>
              </w:tabs>
              <w:rPr>
                <w:rFonts w:asciiTheme="majorBidi" w:hAnsiTheme="majorBidi"/>
              </w:rPr>
            </w:pPr>
            <w:r>
              <w:rPr>
                <w:rFonts w:asciiTheme="majorBidi" w:hAnsiTheme="majorBidi"/>
              </w:rPr>
              <w:t>Cognitieve stoornis</w:t>
            </w:r>
          </w:p>
          <w:p w14:paraId="73B5A742" w14:textId="77777777" w:rsidR="00AF6896" w:rsidRDefault="004D40EC">
            <w:pPr>
              <w:tabs>
                <w:tab w:val="left" w:pos="567"/>
              </w:tabs>
              <w:rPr>
                <w:rFonts w:asciiTheme="majorBidi" w:hAnsiTheme="majorBidi"/>
              </w:rPr>
            </w:pPr>
            <w:r>
              <w:rPr>
                <w:rFonts w:asciiTheme="majorBidi" w:hAnsiTheme="majorBidi"/>
              </w:rPr>
              <w:t>Somnolentie</w:t>
            </w:r>
          </w:p>
          <w:p w14:paraId="1ADE8657" w14:textId="77777777" w:rsidR="00AF6896" w:rsidRDefault="004D40EC">
            <w:pPr>
              <w:tabs>
                <w:tab w:val="left" w:pos="567"/>
              </w:tabs>
              <w:rPr>
                <w:rFonts w:asciiTheme="majorBidi" w:hAnsiTheme="majorBidi"/>
              </w:rPr>
            </w:pPr>
            <w:r>
              <w:rPr>
                <w:rFonts w:asciiTheme="majorBidi" w:hAnsiTheme="majorBidi"/>
              </w:rPr>
              <w:t>Tremor</w:t>
            </w:r>
          </w:p>
          <w:p w14:paraId="65D478B7" w14:textId="77777777" w:rsidR="00AF6896" w:rsidRDefault="004D40EC">
            <w:pPr>
              <w:tabs>
                <w:tab w:val="left" w:pos="567"/>
              </w:tabs>
              <w:rPr>
                <w:rFonts w:asciiTheme="majorBidi" w:hAnsiTheme="majorBidi"/>
              </w:rPr>
            </w:pPr>
            <w:r>
              <w:rPr>
                <w:rFonts w:asciiTheme="majorBidi" w:hAnsiTheme="majorBidi"/>
              </w:rPr>
              <w:t>Nystagmus</w:t>
            </w:r>
          </w:p>
          <w:p w14:paraId="2327FEC4" w14:textId="77777777" w:rsidR="00AF6896" w:rsidRDefault="004D40EC">
            <w:pPr>
              <w:tabs>
                <w:tab w:val="left" w:pos="567"/>
              </w:tabs>
              <w:rPr>
                <w:rFonts w:asciiTheme="majorBidi" w:hAnsiTheme="majorBidi"/>
                <w:vertAlign w:val="superscript"/>
              </w:rPr>
            </w:pPr>
            <w:r>
              <w:rPr>
                <w:rFonts w:asciiTheme="majorBidi" w:hAnsiTheme="majorBidi"/>
              </w:rPr>
              <w:t>Hypo</w:t>
            </w:r>
            <w:r>
              <w:rPr>
                <w:rFonts w:asciiTheme="majorBidi" w:hAnsiTheme="majorBidi"/>
              </w:rPr>
              <w:noBreakHyphen/>
              <w:t>esthesie</w:t>
            </w:r>
          </w:p>
          <w:p w14:paraId="50656976" w14:textId="77777777" w:rsidR="00AF6896" w:rsidRDefault="004D40EC">
            <w:pPr>
              <w:tabs>
                <w:tab w:val="left" w:pos="567"/>
              </w:tabs>
              <w:rPr>
                <w:rFonts w:asciiTheme="majorBidi" w:hAnsiTheme="majorBidi"/>
                <w:vertAlign w:val="superscript"/>
              </w:rPr>
            </w:pPr>
            <w:r>
              <w:rPr>
                <w:rFonts w:asciiTheme="majorBidi" w:hAnsiTheme="majorBidi"/>
              </w:rPr>
              <w:t>Dysartrie</w:t>
            </w:r>
          </w:p>
          <w:p w14:paraId="5D8BBFEA" w14:textId="77777777" w:rsidR="00AF6896" w:rsidRDefault="004D40EC">
            <w:pPr>
              <w:tabs>
                <w:tab w:val="left" w:pos="567"/>
              </w:tabs>
              <w:rPr>
                <w:rFonts w:asciiTheme="majorBidi" w:hAnsiTheme="majorBidi"/>
              </w:rPr>
            </w:pPr>
            <w:r>
              <w:rPr>
                <w:rFonts w:asciiTheme="majorBidi" w:hAnsiTheme="majorBidi"/>
              </w:rPr>
              <w:t>Aandachtsstoornis</w:t>
            </w:r>
          </w:p>
          <w:p w14:paraId="554E4B00" w14:textId="77777777" w:rsidR="00AF6896" w:rsidRDefault="004D40EC">
            <w:pPr>
              <w:tabs>
                <w:tab w:val="left" w:pos="567"/>
              </w:tabs>
              <w:rPr>
                <w:rFonts w:asciiTheme="majorBidi" w:hAnsiTheme="majorBidi"/>
                <w:vertAlign w:val="superscript"/>
              </w:rPr>
            </w:pPr>
            <w:r>
              <w:rPr>
                <w:rFonts w:asciiTheme="majorBidi" w:hAnsiTheme="majorBidi"/>
              </w:rPr>
              <w:t>Paresthesie</w:t>
            </w:r>
          </w:p>
        </w:tc>
        <w:tc>
          <w:tcPr>
            <w:tcW w:w="1072" w:type="pct"/>
          </w:tcPr>
          <w:p w14:paraId="37A0146B" w14:textId="77777777" w:rsidR="00AF6896" w:rsidRDefault="004D40EC">
            <w:pPr>
              <w:tabs>
                <w:tab w:val="left" w:pos="567"/>
              </w:tabs>
              <w:rPr>
                <w:rFonts w:asciiTheme="majorBidi" w:hAnsiTheme="majorBidi"/>
                <w:vertAlign w:val="superscript"/>
              </w:rPr>
            </w:pPr>
            <w:r>
              <w:rPr>
                <w:rFonts w:asciiTheme="majorBidi" w:hAnsiTheme="majorBidi"/>
              </w:rPr>
              <w:t xml:space="preserve">Syncope </w:t>
            </w:r>
            <w:r>
              <w:rPr>
                <w:rFonts w:asciiTheme="majorBidi" w:hAnsiTheme="majorBidi"/>
                <w:vertAlign w:val="superscript"/>
              </w:rPr>
              <w:t>(2)</w:t>
            </w:r>
          </w:p>
          <w:p w14:paraId="133C2969" w14:textId="77777777" w:rsidR="00AF6896" w:rsidRDefault="004D40EC">
            <w:pPr>
              <w:tabs>
                <w:tab w:val="left" w:pos="567"/>
              </w:tabs>
              <w:rPr>
                <w:rFonts w:asciiTheme="majorBidi" w:hAnsiTheme="majorBidi"/>
              </w:rPr>
            </w:pPr>
            <w:r>
              <w:rPr>
                <w:rFonts w:asciiTheme="majorBidi" w:hAnsiTheme="majorBidi"/>
              </w:rPr>
              <w:t>Abnormale coördinatie</w:t>
            </w:r>
          </w:p>
          <w:p w14:paraId="060D6123" w14:textId="77777777" w:rsidR="00AF6896" w:rsidRDefault="004D40EC">
            <w:pPr>
              <w:tabs>
                <w:tab w:val="left" w:pos="567"/>
              </w:tabs>
              <w:rPr>
                <w:rFonts w:asciiTheme="majorBidi" w:hAnsiTheme="majorBidi"/>
              </w:rPr>
            </w:pPr>
            <w:r>
              <w:rPr>
                <w:rFonts w:asciiTheme="majorBidi" w:hAnsiTheme="majorBidi"/>
              </w:rPr>
              <w:t>Dyskinesie</w:t>
            </w:r>
          </w:p>
        </w:tc>
        <w:tc>
          <w:tcPr>
            <w:tcW w:w="927" w:type="pct"/>
          </w:tcPr>
          <w:p w14:paraId="4A5433D6" w14:textId="77777777" w:rsidR="00AF6896" w:rsidRDefault="004D40EC">
            <w:pPr>
              <w:tabs>
                <w:tab w:val="left" w:pos="567"/>
              </w:tabs>
              <w:rPr>
                <w:rFonts w:asciiTheme="majorBidi" w:hAnsiTheme="majorBidi"/>
              </w:rPr>
            </w:pPr>
            <w:r>
              <w:rPr>
                <w:rFonts w:asciiTheme="majorBidi" w:hAnsiTheme="majorBidi"/>
              </w:rPr>
              <w:t>Convulsie</w:t>
            </w:r>
          </w:p>
        </w:tc>
      </w:tr>
      <w:tr w:rsidR="00AF6896" w14:paraId="0CB40CA9" w14:textId="77777777">
        <w:tc>
          <w:tcPr>
            <w:tcW w:w="1243" w:type="pct"/>
          </w:tcPr>
          <w:p w14:paraId="38616C92" w14:textId="77777777" w:rsidR="00AF6896" w:rsidRDefault="004D40EC">
            <w:pPr>
              <w:keepNext/>
              <w:tabs>
                <w:tab w:val="left" w:pos="567"/>
              </w:tabs>
              <w:rPr>
                <w:rFonts w:asciiTheme="majorBidi" w:hAnsiTheme="majorBidi"/>
              </w:rPr>
            </w:pPr>
            <w:r>
              <w:rPr>
                <w:rFonts w:asciiTheme="majorBidi" w:hAnsiTheme="majorBidi"/>
              </w:rPr>
              <w:t>Oogaandoeningen</w:t>
            </w:r>
          </w:p>
        </w:tc>
        <w:tc>
          <w:tcPr>
            <w:tcW w:w="596" w:type="pct"/>
          </w:tcPr>
          <w:p w14:paraId="0C8EDC22" w14:textId="77777777" w:rsidR="00AF6896" w:rsidRDefault="004D40EC">
            <w:pPr>
              <w:tabs>
                <w:tab w:val="left" w:pos="567"/>
              </w:tabs>
              <w:rPr>
                <w:rFonts w:asciiTheme="majorBidi" w:hAnsiTheme="majorBidi"/>
              </w:rPr>
            </w:pPr>
            <w:r>
              <w:rPr>
                <w:rFonts w:asciiTheme="majorBidi" w:hAnsiTheme="majorBidi"/>
              </w:rPr>
              <w:t>Diplopie</w:t>
            </w:r>
          </w:p>
        </w:tc>
        <w:tc>
          <w:tcPr>
            <w:tcW w:w="1162" w:type="pct"/>
          </w:tcPr>
          <w:p w14:paraId="5F9FB594" w14:textId="77777777" w:rsidR="00AF6896" w:rsidRDefault="004D40EC">
            <w:pPr>
              <w:tabs>
                <w:tab w:val="left" w:pos="567"/>
              </w:tabs>
              <w:rPr>
                <w:rFonts w:asciiTheme="majorBidi" w:hAnsiTheme="majorBidi"/>
              </w:rPr>
            </w:pPr>
            <w:r>
              <w:rPr>
                <w:rFonts w:asciiTheme="majorBidi" w:hAnsiTheme="majorBidi"/>
              </w:rPr>
              <w:t>Wazig zien</w:t>
            </w:r>
          </w:p>
        </w:tc>
        <w:tc>
          <w:tcPr>
            <w:tcW w:w="1072" w:type="pct"/>
          </w:tcPr>
          <w:p w14:paraId="0D05D592" w14:textId="77777777" w:rsidR="00AF6896" w:rsidRDefault="00AF6896">
            <w:pPr>
              <w:tabs>
                <w:tab w:val="left" w:pos="567"/>
              </w:tabs>
              <w:rPr>
                <w:rFonts w:asciiTheme="majorBidi" w:hAnsiTheme="majorBidi"/>
              </w:rPr>
            </w:pPr>
          </w:p>
        </w:tc>
        <w:tc>
          <w:tcPr>
            <w:tcW w:w="927" w:type="pct"/>
          </w:tcPr>
          <w:p w14:paraId="33DEFD9C" w14:textId="77777777" w:rsidR="00AF6896" w:rsidRDefault="00AF6896">
            <w:pPr>
              <w:tabs>
                <w:tab w:val="left" w:pos="567"/>
              </w:tabs>
              <w:rPr>
                <w:rFonts w:asciiTheme="majorBidi" w:hAnsiTheme="majorBidi"/>
              </w:rPr>
            </w:pPr>
          </w:p>
        </w:tc>
      </w:tr>
      <w:tr w:rsidR="00AF6896" w14:paraId="4DCBCECF" w14:textId="77777777">
        <w:tc>
          <w:tcPr>
            <w:tcW w:w="1243" w:type="pct"/>
          </w:tcPr>
          <w:p w14:paraId="725671B4" w14:textId="77777777" w:rsidR="00AF6896" w:rsidRDefault="004D40EC">
            <w:pPr>
              <w:tabs>
                <w:tab w:val="left" w:pos="567"/>
              </w:tabs>
              <w:rPr>
                <w:rFonts w:asciiTheme="majorBidi" w:hAnsiTheme="majorBidi"/>
              </w:rPr>
            </w:pPr>
            <w:r>
              <w:rPr>
                <w:rFonts w:asciiTheme="majorBidi" w:hAnsiTheme="majorBidi"/>
              </w:rPr>
              <w:t>Evenwichtsorgaan- en ooraandoeningen</w:t>
            </w:r>
          </w:p>
        </w:tc>
        <w:tc>
          <w:tcPr>
            <w:tcW w:w="596" w:type="pct"/>
          </w:tcPr>
          <w:p w14:paraId="7954FD13" w14:textId="77777777" w:rsidR="00AF6896" w:rsidRDefault="00AF6896">
            <w:pPr>
              <w:tabs>
                <w:tab w:val="left" w:pos="567"/>
              </w:tabs>
              <w:rPr>
                <w:rFonts w:asciiTheme="majorBidi" w:hAnsiTheme="majorBidi"/>
              </w:rPr>
            </w:pPr>
          </w:p>
        </w:tc>
        <w:tc>
          <w:tcPr>
            <w:tcW w:w="1162" w:type="pct"/>
          </w:tcPr>
          <w:p w14:paraId="4C7DB751" w14:textId="77777777" w:rsidR="00AF6896" w:rsidRDefault="004D40EC">
            <w:pPr>
              <w:tabs>
                <w:tab w:val="left" w:pos="567"/>
              </w:tabs>
              <w:rPr>
                <w:rFonts w:asciiTheme="majorBidi" w:hAnsiTheme="majorBidi"/>
              </w:rPr>
            </w:pPr>
            <w:r>
              <w:rPr>
                <w:rFonts w:asciiTheme="majorBidi" w:hAnsiTheme="majorBidi"/>
              </w:rPr>
              <w:t>Vertigo</w:t>
            </w:r>
          </w:p>
          <w:p w14:paraId="0DEE6A2F" w14:textId="77777777" w:rsidR="00AF6896" w:rsidRDefault="004D40EC">
            <w:pPr>
              <w:tabs>
                <w:tab w:val="left" w:pos="567"/>
              </w:tabs>
              <w:rPr>
                <w:rFonts w:asciiTheme="majorBidi" w:hAnsiTheme="majorBidi"/>
                <w:vertAlign w:val="superscript"/>
              </w:rPr>
            </w:pPr>
            <w:r>
              <w:rPr>
                <w:rFonts w:asciiTheme="majorBidi" w:hAnsiTheme="majorBidi"/>
              </w:rPr>
              <w:t>Tinnitus</w:t>
            </w:r>
          </w:p>
        </w:tc>
        <w:tc>
          <w:tcPr>
            <w:tcW w:w="1072" w:type="pct"/>
          </w:tcPr>
          <w:p w14:paraId="0E6C32B1" w14:textId="77777777" w:rsidR="00AF6896" w:rsidRDefault="00AF6896">
            <w:pPr>
              <w:tabs>
                <w:tab w:val="left" w:pos="567"/>
              </w:tabs>
              <w:rPr>
                <w:rFonts w:asciiTheme="majorBidi" w:hAnsiTheme="majorBidi"/>
              </w:rPr>
            </w:pPr>
          </w:p>
        </w:tc>
        <w:tc>
          <w:tcPr>
            <w:tcW w:w="927" w:type="pct"/>
          </w:tcPr>
          <w:p w14:paraId="67E16AD1" w14:textId="77777777" w:rsidR="00AF6896" w:rsidRDefault="00AF6896">
            <w:pPr>
              <w:tabs>
                <w:tab w:val="left" w:pos="567"/>
              </w:tabs>
              <w:rPr>
                <w:rFonts w:asciiTheme="majorBidi" w:hAnsiTheme="majorBidi"/>
              </w:rPr>
            </w:pPr>
          </w:p>
        </w:tc>
      </w:tr>
      <w:tr w:rsidR="00AF6896" w14:paraId="511A1B3D" w14:textId="77777777">
        <w:tc>
          <w:tcPr>
            <w:tcW w:w="1243" w:type="pct"/>
          </w:tcPr>
          <w:p w14:paraId="1EC9B0D8" w14:textId="77777777" w:rsidR="00AF6896" w:rsidRDefault="004D40EC">
            <w:pPr>
              <w:tabs>
                <w:tab w:val="left" w:pos="567"/>
              </w:tabs>
              <w:rPr>
                <w:rFonts w:asciiTheme="majorBidi" w:hAnsiTheme="majorBidi"/>
              </w:rPr>
            </w:pPr>
            <w:r>
              <w:rPr>
                <w:rFonts w:asciiTheme="majorBidi" w:hAnsiTheme="majorBidi"/>
              </w:rPr>
              <w:t>Hartaandoeningen</w:t>
            </w:r>
          </w:p>
        </w:tc>
        <w:tc>
          <w:tcPr>
            <w:tcW w:w="596" w:type="pct"/>
          </w:tcPr>
          <w:p w14:paraId="3A92198C" w14:textId="77777777" w:rsidR="00AF6896" w:rsidRDefault="00AF6896">
            <w:pPr>
              <w:tabs>
                <w:tab w:val="left" w:pos="567"/>
              </w:tabs>
              <w:rPr>
                <w:rFonts w:asciiTheme="majorBidi" w:hAnsiTheme="majorBidi"/>
              </w:rPr>
            </w:pPr>
          </w:p>
        </w:tc>
        <w:tc>
          <w:tcPr>
            <w:tcW w:w="1162" w:type="pct"/>
          </w:tcPr>
          <w:p w14:paraId="11EAE9DA" w14:textId="77777777" w:rsidR="00AF6896" w:rsidRDefault="00AF6896">
            <w:pPr>
              <w:tabs>
                <w:tab w:val="left" w:pos="567"/>
              </w:tabs>
              <w:rPr>
                <w:rFonts w:asciiTheme="majorBidi" w:hAnsiTheme="majorBidi"/>
              </w:rPr>
            </w:pPr>
          </w:p>
        </w:tc>
        <w:tc>
          <w:tcPr>
            <w:tcW w:w="1072" w:type="pct"/>
          </w:tcPr>
          <w:p w14:paraId="7C1A0970" w14:textId="77777777" w:rsidR="00AF6896" w:rsidRDefault="004D40EC">
            <w:pPr>
              <w:tabs>
                <w:tab w:val="left" w:pos="567"/>
              </w:tabs>
              <w:rPr>
                <w:rFonts w:asciiTheme="majorBidi" w:hAnsiTheme="majorBidi"/>
                <w:vertAlign w:val="superscript"/>
              </w:rPr>
            </w:pPr>
            <w:r>
              <w:rPr>
                <w:rFonts w:asciiTheme="majorBidi" w:hAnsiTheme="majorBidi"/>
              </w:rPr>
              <w:t xml:space="preserve">Atrioventriculair blok </w:t>
            </w:r>
            <w:r>
              <w:rPr>
                <w:rFonts w:asciiTheme="majorBidi" w:hAnsiTheme="majorBidi"/>
                <w:vertAlign w:val="superscript"/>
              </w:rPr>
              <w:t>(1,2)</w:t>
            </w:r>
          </w:p>
          <w:p w14:paraId="0DE90534" w14:textId="77777777" w:rsidR="00AF6896" w:rsidRDefault="004D40EC">
            <w:pPr>
              <w:tabs>
                <w:tab w:val="left" w:pos="567"/>
              </w:tabs>
              <w:rPr>
                <w:rFonts w:asciiTheme="majorBidi" w:hAnsiTheme="majorBidi"/>
              </w:rPr>
            </w:pPr>
            <w:r>
              <w:rPr>
                <w:rFonts w:asciiTheme="majorBidi" w:hAnsiTheme="majorBidi"/>
              </w:rPr>
              <w:t xml:space="preserve">Bradycardie </w:t>
            </w:r>
            <w:r>
              <w:rPr>
                <w:rFonts w:asciiTheme="majorBidi" w:hAnsiTheme="majorBidi"/>
                <w:vertAlign w:val="superscript"/>
              </w:rPr>
              <w:t>(1,2)</w:t>
            </w:r>
          </w:p>
          <w:p w14:paraId="3F794494" w14:textId="77777777" w:rsidR="00AF6896" w:rsidRDefault="004D40EC">
            <w:pPr>
              <w:tabs>
                <w:tab w:val="left" w:pos="567"/>
              </w:tabs>
              <w:rPr>
                <w:rFonts w:asciiTheme="majorBidi" w:hAnsiTheme="majorBidi"/>
              </w:rPr>
            </w:pPr>
            <w:r>
              <w:rPr>
                <w:rFonts w:asciiTheme="majorBidi" w:hAnsiTheme="majorBidi"/>
              </w:rPr>
              <w:t xml:space="preserve">Boezemfibrilleren </w:t>
            </w:r>
            <w:r>
              <w:rPr>
                <w:rFonts w:asciiTheme="majorBidi" w:hAnsiTheme="majorBidi"/>
                <w:vertAlign w:val="superscript"/>
              </w:rPr>
              <w:t>(1,2)</w:t>
            </w:r>
          </w:p>
          <w:p w14:paraId="2A48AD72" w14:textId="77777777" w:rsidR="00AF6896" w:rsidRDefault="004D40EC">
            <w:pPr>
              <w:tabs>
                <w:tab w:val="left" w:pos="567"/>
              </w:tabs>
              <w:rPr>
                <w:rFonts w:asciiTheme="majorBidi" w:hAnsiTheme="majorBidi"/>
                <w:vertAlign w:val="superscript"/>
              </w:rPr>
            </w:pPr>
            <w:r>
              <w:rPr>
                <w:rFonts w:asciiTheme="majorBidi" w:hAnsiTheme="majorBidi"/>
              </w:rPr>
              <w:t xml:space="preserve">Boezemfladderen </w:t>
            </w:r>
            <w:r>
              <w:rPr>
                <w:rFonts w:asciiTheme="majorBidi" w:hAnsiTheme="majorBidi"/>
                <w:vertAlign w:val="superscript"/>
              </w:rPr>
              <w:t>(1,2)</w:t>
            </w:r>
          </w:p>
        </w:tc>
        <w:tc>
          <w:tcPr>
            <w:tcW w:w="927" w:type="pct"/>
          </w:tcPr>
          <w:p w14:paraId="4132B36C" w14:textId="77777777" w:rsidR="00AF6896" w:rsidRDefault="004D40EC">
            <w:pPr>
              <w:tabs>
                <w:tab w:val="left" w:pos="567"/>
              </w:tabs>
              <w:rPr>
                <w:rFonts w:asciiTheme="majorBidi" w:hAnsiTheme="majorBidi"/>
              </w:rPr>
            </w:pPr>
            <w:r>
              <w:rPr>
                <w:rFonts w:asciiTheme="majorBidi" w:hAnsiTheme="majorBidi"/>
              </w:rPr>
              <w:t xml:space="preserve">Ventriculaire tachyaritmie </w:t>
            </w:r>
            <w:r>
              <w:rPr>
                <w:rFonts w:asciiTheme="majorBidi" w:hAnsiTheme="majorBidi"/>
                <w:vertAlign w:val="superscript"/>
              </w:rPr>
              <w:t>(1)</w:t>
            </w:r>
          </w:p>
        </w:tc>
      </w:tr>
      <w:tr w:rsidR="00AF6896" w14:paraId="4512D434" w14:textId="77777777">
        <w:tc>
          <w:tcPr>
            <w:tcW w:w="1243" w:type="pct"/>
          </w:tcPr>
          <w:p w14:paraId="7193C74D" w14:textId="77777777" w:rsidR="00AF6896" w:rsidRDefault="004D40EC">
            <w:pPr>
              <w:tabs>
                <w:tab w:val="left" w:pos="567"/>
              </w:tabs>
              <w:rPr>
                <w:rFonts w:asciiTheme="majorBidi" w:hAnsiTheme="majorBidi"/>
              </w:rPr>
            </w:pPr>
            <w:r>
              <w:rPr>
                <w:szCs w:val="22"/>
              </w:rPr>
              <w:t>Maag-darmstelselaandoeningen</w:t>
            </w:r>
          </w:p>
        </w:tc>
        <w:tc>
          <w:tcPr>
            <w:tcW w:w="596" w:type="pct"/>
          </w:tcPr>
          <w:p w14:paraId="4D51D480" w14:textId="77777777" w:rsidR="00AF6896" w:rsidRDefault="004D40EC">
            <w:pPr>
              <w:tabs>
                <w:tab w:val="left" w:pos="567"/>
              </w:tabs>
              <w:rPr>
                <w:szCs w:val="22"/>
              </w:rPr>
            </w:pPr>
            <w:r>
              <w:rPr>
                <w:szCs w:val="22"/>
              </w:rPr>
              <w:t>Misselijkheid</w:t>
            </w:r>
          </w:p>
          <w:p w14:paraId="57521255" w14:textId="77777777" w:rsidR="00AF6896" w:rsidRDefault="00AF6896">
            <w:pPr>
              <w:tabs>
                <w:tab w:val="left" w:pos="567"/>
              </w:tabs>
              <w:rPr>
                <w:rFonts w:asciiTheme="majorBidi" w:hAnsiTheme="majorBidi"/>
              </w:rPr>
            </w:pPr>
          </w:p>
        </w:tc>
        <w:tc>
          <w:tcPr>
            <w:tcW w:w="1162" w:type="pct"/>
          </w:tcPr>
          <w:p w14:paraId="02962CEF" w14:textId="77777777" w:rsidR="00AF6896" w:rsidRDefault="004D40EC">
            <w:pPr>
              <w:tabs>
                <w:tab w:val="left" w:pos="567"/>
              </w:tabs>
              <w:rPr>
                <w:rFonts w:asciiTheme="majorBidi" w:hAnsiTheme="majorBidi"/>
              </w:rPr>
            </w:pPr>
            <w:r>
              <w:rPr>
                <w:rFonts w:asciiTheme="majorBidi" w:hAnsiTheme="majorBidi"/>
              </w:rPr>
              <w:t>Braken</w:t>
            </w:r>
          </w:p>
          <w:p w14:paraId="56468F6F" w14:textId="77777777" w:rsidR="00AF6896" w:rsidRDefault="004D40EC">
            <w:pPr>
              <w:tabs>
                <w:tab w:val="left" w:pos="567"/>
              </w:tabs>
              <w:rPr>
                <w:rFonts w:asciiTheme="majorBidi" w:hAnsiTheme="majorBidi"/>
              </w:rPr>
            </w:pPr>
            <w:r>
              <w:rPr>
                <w:rFonts w:asciiTheme="majorBidi" w:hAnsiTheme="majorBidi"/>
              </w:rPr>
              <w:t>Obstipatie</w:t>
            </w:r>
          </w:p>
          <w:p w14:paraId="6BF98185" w14:textId="77777777" w:rsidR="00AF6896" w:rsidRDefault="004D40EC">
            <w:pPr>
              <w:tabs>
                <w:tab w:val="left" w:pos="567"/>
              </w:tabs>
              <w:rPr>
                <w:rFonts w:asciiTheme="majorBidi" w:hAnsiTheme="majorBidi"/>
              </w:rPr>
            </w:pPr>
            <w:r>
              <w:rPr>
                <w:rFonts w:asciiTheme="majorBidi" w:hAnsiTheme="majorBidi"/>
              </w:rPr>
              <w:t>Flatulentie</w:t>
            </w:r>
          </w:p>
          <w:p w14:paraId="5DEAC73F" w14:textId="77777777" w:rsidR="00AF6896" w:rsidRDefault="004D40EC">
            <w:pPr>
              <w:tabs>
                <w:tab w:val="left" w:pos="567"/>
              </w:tabs>
              <w:rPr>
                <w:rFonts w:asciiTheme="majorBidi" w:hAnsiTheme="majorBidi"/>
                <w:vertAlign w:val="superscript"/>
              </w:rPr>
            </w:pPr>
            <w:r>
              <w:rPr>
                <w:rFonts w:asciiTheme="majorBidi" w:hAnsiTheme="majorBidi"/>
              </w:rPr>
              <w:t>Dyspepsie</w:t>
            </w:r>
          </w:p>
          <w:p w14:paraId="12EAA683" w14:textId="77777777" w:rsidR="00AF6896" w:rsidRDefault="004D40EC">
            <w:pPr>
              <w:tabs>
                <w:tab w:val="left" w:pos="567"/>
              </w:tabs>
              <w:rPr>
                <w:rFonts w:asciiTheme="majorBidi" w:hAnsiTheme="majorBidi"/>
              </w:rPr>
            </w:pPr>
            <w:r>
              <w:rPr>
                <w:rFonts w:asciiTheme="majorBidi" w:hAnsiTheme="majorBidi"/>
              </w:rPr>
              <w:t>Droge mond</w:t>
            </w:r>
          </w:p>
          <w:p w14:paraId="4F02B546" w14:textId="77777777" w:rsidR="00AF6896" w:rsidRDefault="004D40EC">
            <w:pPr>
              <w:tabs>
                <w:tab w:val="left" w:pos="567"/>
              </w:tabs>
              <w:rPr>
                <w:rFonts w:asciiTheme="majorBidi" w:hAnsiTheme="majorBidi"/>
                <w:vertAlign w:val="superscript"/>
              </w:rPr>
            </w:pPr>
            <w:r>
              <w:rPr>
                <w:rFonts w:asciiTheme="majorBidi" w:hAnsiTheme="majorBidi"/>
              </w:rPr>
              <w:t>Diarree</w:t>
            </w:r>
          </w:p>
        </w:tc>
        <w:tc>
          <w:tcPr>
            <w:tcW w:w="1072" w:type="pct"/>
          </w:tcPr>
          <w:p w14:paraId="35F1156C" w14:textId="77777777" w:rsidR="00AF6896" w:rsidRDefault="00AF6896">
            <w:pPr>
              <w:tabs>
                <w:tab w:val="left" w:pos="567"/>
              </w:tabs>
              <w:rPr>
                <w:rFonts w:asciiTheme="majorBidi" w:hAnsiTheme="majorBidi"/>
              </w:rPr>
            </w:pPr>
          </w:p>
        </w:tc>
        <w:tc>
          <w:tcPr>
            <w:tcW w:w="927" w:type="pct"/>
          </w:tcPr>
          <w:p w14:paraId="7CCFA5A6" w14:textId="77777777" w:rsidR="00AF6896" w:rsidRDefault="00AF6896">
            <w:pPr>
              <w:tabs>
                <w:tab w:val="left" w:pos="567"/>
              </w:tabs>
              <w:rPr>
                <w:rFonts w:asciiTheme="majorBidi" w:hAnsiTheme="majorBidi"/>
              </w:rPr>
            </w:pPr>
          </w:p>
        </w:tc>
      </w:tr>
      <w:tr w:rsidR="00AF6896" w14:paraId="7CAD3B31" w14:textId="77777777">
        <w:tc>
          <w:tcPr>
            <w:tcW w:w="1243" w:type="pct"/>
          </w:tcPr>
          <w:p w14:paraId="7E63B550" w14:textId="77777777" w:rsidR="00AF6896" w:rsidRDefault="004D40EC">
            <w:pPr>
              <w:tabs>
                <w:tab w:val="left" w:pos="567"/>
              </w:tabs>
              <w:rPr>
                <w:rFonts w:asciiTheme="majorBidi" w:hAnsiTheme="majorBidi"/>
              </w:rPr>
            </w:pPr>
            <w:r>
              <w:rPr>
                <w:rFonts w:asciiTheme="majorBidi" w:hAnsiTheme="majorBidi"/>
              </w:rPr>
              <w:t>Lever- en galaandoeningen</w:t>
            </w:r>
          </w:p>
        </w:tc>
        <w:tc>
          <w:tcPr>
            <w:tcW w:w="596" w:type="pct"/>
          </w:tcPr>
          <w:p w14:paraId="522FC9E1" w14:textId="77777777" w:rsidR="00AF6896" w:rsidRDefault="00AF6896">
            <w:pPr>
              <w:tabs>
                <w:tab w:val="left" w:pos="567"/>
              </w:tabs>
              <w:rPr>
                <w:rFonts w:asciiTheme="majorBidi" w:hAnsiTheme="majorBidi"/>
              </w:rPr>
            </w:pPr>
          </w:p>
        </w:tc>
        <w:tc>
          <w:tcPr>
            <w:tcW w:w="1162" w:type="pct"/>
          </w:tcPr>
          <w:p w14:paraId="0E60947C" w14:textId="77777777" w:rsidR="00AF6896" w:rsidRDefault="00AF6896">
            <w:pPr>
              <w:tabs>
                <w:tab w:val="left" w:pos="567"/>
              </w:tabs>
              <w:rPr>
                <w:rFonts w:asciiTheme="majorBidi" w:hAnsiTheme="majorBidi"/>
              </w:rPr>
            </w:pPr>
          </w:p>
        </w:tc>
        <w:tc>
          <w:tcPr>
            <w:tcW w:w="1072" w:type="pct"/>
          </w:tcPr>
          <w:p w14:paraId="2A2D010F" w14:textId="77777777" w:rsidR="00AF6896" w:rsidRDefault="004D40EC">
            <w:pPr>
              <w:tabs>
                <w:tab w:val="left" w:pos="567"/>
              </w:tabs>
              <w:rPr>
                <w:rFonts w:asciiTheme="majorBidi" w:hAnsiTheme="majorBidi"/>
                <w:vertAlign w:val="superscript"/>
              </w:rPr>
            </w:pPr>
            <w:r>
              <w:rPr>
                <w:rFonts w:asciiTheme="majorBidi" w:hAnsiTheme="majorBidi"/>
              </w:rPr>
              <w:t xml:space="preserve">Afwijkende leverfunctietesten </w:t>
            </w:r>
            <w:r>
              <w:rPr>
                <w:rFonts w:asciiTheme="majorBidi" w:hAnsiTheme="majorBidi"/>
                <w:vertAlign w:val="superscript"/>
              </w:rPr>
              <w:t>(2)</w:t>
            </w:r>
          </w:p>
          <w:p w14:paraId="1B8E7624" w14:textId="77777777" w:rsidR="00AF6896" w:rsidRDefault="004D40EC">
            <w:pPr>
              <w:tabs>
                <w:tab w:val="left" w:pos="567"/>
              </w:tabs>
              <w:rPr>
                <w:rFonts w:asciiTheme="majorBidi" w:hAnsiTheme="majorBidi"/>
                <w:vertAlign w:val="superscript"/>
              </w:rPr>
            </w:pPr>
            <w:r>
              <w:rPr>
                <w:rFonts w:asciiTheme="majorBidi" w:hAnsiTheme="majorBidi"/>
              </w:rPr>
              <w:t xml:space="preserve">Leverenzym verhoogd (&gt;2x ULN) </w:t>
            </w:r>
            <w:r>
              <w:rPr>
                <w:rFonts w:asciiTheme="majorBidi" w:hAnsiTheme="majorBidi"/>
                <w:vertAlign w:val="superscript"/>
              </w:rPr>
              <w:t>(1)</w:t>
            </w:r>
          </w:p>
        </w:tc>
        <w:tc>
          <w:tcPr>
            <w:tcW w:w="927" w:type="pct"/>
          </w:tcPr>
          <w:p w14:paraId="435706D0" w14:textId="77777777" w:rsidR="00AF6896" w:rsidRDefault="00AF6896">
            <w:pPr>
              <w:tabs>
                <w:tab w:val="left" w:pos="567"/>
              </w:tabs>
              <w:rPr>
                <w:rFonts w:asciiTheme="majorBidi" w:hAnsiTheme="majorBidi"/>
              </w:rPr>
            </w:pPr>
          </w:p>
        </w:tc>
      </w:tr>
      <w:tr w:rsidR="00AF6896" w14:paraId="41BF798E" w14:textId="77777777">
        <w:tc>
          <w:tcPr>
            <w:tcW w:w="1243" w:type="pct"/>
          </w:tcPr>
          <w:p w14:paraId="1CC4BAA4"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Huid- en onderhuid</w:t>
            </w:r>
            <w:r>
              <w:rPr>
                <w:rFonts w:asciiTheme="majorBidi" w:hAnsiTheme="majorBidi" w:cstheme="majorBidi"/>
                <w:szCs w:val="22"/>
              </w:rPr>
              <w:softHyphen/>
              <w:t>aandoeningen</w:t>
            </w:r>
          </w:p>
        </w:tc>
        <w:tc>
          <w:tcPr>
            <w:tcW w:w="596" w:type="pct"/>
          </w:tcPr>
          <w:p w14:paraId="4238F886" w14:textId="77777777" w:rsidR="00AF6896" w:rsidRDefault="00AF6896">
            <w:pPr>
              <w:tabs>
                <w:tab w:val="left" w:pos="567"/>
              </w:tabs>
              <w:rPr>
                <w:rFonts w:asciiTheme="majorBidi" w:hAnsiTheme="majorBidi" w:cstheme="majorBidi"/>
                <w:szCs w:val="22"/>
              </w:rPr>
            </w:pPr>
          </w:p>
        </w:tc>
        <w:tc>
          <w:tcPr>
            <w:tcW w:w="1162" w:type="pct"/>
          </w:tcPr>
          <w:p w14:paraId="1EA30971"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Pruritus</w:t>
            </w:r>
          </w:p>
          <w:p w14:paraId="6FAE08F1"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Huiduitslag </w:t>
            </w:r>
            <w:r>
              <w:rPr>
                <w:rFonts w:asciiTheme="majorBidi" w:hAnsiTheme="majorBidi" w:cstheme="majorBidi"/>
                <w:szCs w:val="22"/>
                <w:vertAlign w:val="superscript"/>
              </w:rPr>
              <w:t>(1)</w:t>
            </w:r>
          </w:p>
        </w:tc>
        <w:tc>
          <w:tcPr>
            <w:tcW w:w="1072" w:type="pct"/>
          </w:tcPr>
          <w:p w14:paraId="0299FE0A"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Angio-oedeem </w:t>
            </w:r>
            <w:r>
              <w:rPr>
                <w:rFonts w:asciiTheme="majorBidi" w:hAnsiTheme="majorBidi" w:cstheme="majorBidi"/>
                <w:szCs w:val="22"/>
                <w:vertAlign w:val="superscript"/>
              </w:rPr>
              <w:t>(1)</w:t>
            </w:r>
          </w:p>
          <w:p w14:paraId="68B37C1B"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Urticaria </w:t>
            </w:r>
            <w:r>
              <w:rPr>
                <w:rFonts w:asciiTheme="majorBidi" w:hAnsiTheme="majorBidi" w:cstheme="majorBidi"/>
                <w:szCs w:val="22"/>
                <w:vertAlign w:val="superscript"/>
              </w:rPr>
              <w:t>(1)</w:t>
            </w:r>
          </w:p>
        </w:tc>
        <w:tc>
          <w:tcPr>
            <w:tcW w:w="927" w:type="pct"/>
          </w:tcPr>
          <w:p w14:paraId="48ACF3AC"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Stevens-Johnson-syndroom </w:t>
            </w:r>
            <w:r>
              <w:rPr>
                <w:rFonts w:asciiTheme="majorBidi" w:hAnsiTheme="majorBidi" w:cstheme="majorBidi"/>
                <w:szCs w:val="22"/>
                <w:vertAlign w:val="superscript"/>
              </w:rPr>
              <w:t>(1)</w:t>
            </w:r>
            <w:r>
              <w:rPr>
                <w:rFonts w:asciiTheme="majorBidi" w:hAnsiTheme="majorBidi" w:cstheme="majorBidi"/>
                <w:szCs w:val="22"/>
              </w:rPr>
              <w:t xml:space="preserve"> </w:t>
            </w:r>
          </w:p>
          <w:p w14:paraId="2E0CF27D"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Toxische epidermale necrolyse </w:t>
            </w:r>
            <w:r>
              <w:rPr>
                <w:rFonts w:asciiTheme="majorBidi" w:hAnsiTheme="majorBidi" w:cstheme="majorBidi"/>
                <w:szCs w:val="22"/>
                <w:vertAlign w:val="superscript"/>
              </w:rPr>
              <w:t>(1)</w:t>
            </w:r>
          </w:p>
        </w:tc>
      </w:tr>
      <w:tr w:rsidR="00AF6896" w14:paraId="410169C2" w14:textId="77777777">
        <w:tc>
          <w:tcPr>
            <w:tcW w:w="1243" w:type="pct"/>
          </w:tcPr>
          <w:p w14:paraId="69A715C0" w14:textId="77777777" w:rsidR="00AF6896" w:rsidRDefault="004D40EC">
            <w:pPr>
              <w:keepNext/>
              <w:tabs>
                <w:tab w:val="left" w:pos="567"/>
              </w:tabs>
              <w:rPr>
                <w:rFonts w:asciiTheme="majorBidi" w:hAnsiTheme="majorBidi" w:cstheme="majorBidi"/>
                <w:szCs w:val="22"/>
              </w:rPr>
            </w:pPr>
            <w:r>
              <w:rPr>
                <w:rFonts w:asciiTheme="majorBidi" w:hAnsiTheme="majorBidi" w:cstheme="majorBidi"/>
                <w:szCs w:val="22"/>
              </w:rPr>
              <w:t>Skeletspierstelsel- en bindweefselaandoeningen</w:t>
            </w:r>
          </w:p>
        </w:tc>
        <w:tc>
          <w:tcPr>
            <w:tcW w:w="596" w:type="pct"/>
          </w:tcPr>
          <w:p w14:paraId="49FA466F" w14:textId="77777777" w:rsidR="00AF6896" w:rsidRDefault="00AF6896">
            <w:pPr>
              <w:tabs>
                <w:tab w:val="left" w:pos="567"/>
              </w:tabs>
              <w:rPr>
                <w:rFonts w:asciiTheme="majorBidi" w:hAnsiTheme="majorBidi" w:cstheme="majorBidi"/>
                <w:szCs w:val="22"/>
              </w:rPr>
            </w:pPr>
          </w:p>
        </w:tc>
        <w:tc>
          <w:tcPr>
            <w:tcW w:w="1162" w:type="pct"/>
          </w:tcPr>
          <w:p w14:paraId="216CE871"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Spierspasmen</w:t>
            </w:r>
          </w:p>
        </w:tc>
        <w:tc>
          <w:tcPr>
            <w:tcW w:w="1072" w:type="pct"/>
          </w:tcPr>
          <w:p w14:paraId="6A1E01E7" w14:textId="77777777" w:rsidR="00AF6896" w:rsidRDefault="00AF6896">
            <w:pPr>
              <w:tabs>
                <w:tab w:val="left" w:pos="567"/>
              </w:tabs>
              <w:rPr>
                <w:rFonts w:asciiTheme="majorBidi" w:hAnsiTheme="majorBidi" w:cstheme="majorBidi"/>
                <w:szCs w:val="22"/>
              </w:rPr>
            </w:pPr>
          </w:p>
        </w:tc>
        <w:tc>
          <w:tcPr>
            <w:tcW w:w="927" w:type="pct"/>
          </w:tcPr>
          <w:p w14:paraId="1C3BE65E" w14:textId="77777777" w:rsidR="00AF6896" w:rsidRDefault="00AF6896">
            <w:pPr>
              <w:tabs>
                <w:tab w:val="left" w:pos="567"/>
              </w:tabs>
              <w:rPr>
                <w:rFonts w:asciiTheme="majorBidi" w:hAnsiTheme="majorBidi" w:cstheme="majorBidi"/>
                <w:szCs w:val="22"/>
              </w:rPr>
            </w:pPr>
          </w:p>
        </w:tc>
      </w:tr>
      <w:tr w:rsidR="00AF6896" w14:paraId="0C09DB94" w14:textId="77777777">
        <w:tc>
          <w:tcPr>
            <w:tcW w:w="1243" w:type="pct"/>
          </w:tcPr>
          <w:p w14:paraId="6E43077F"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Algemene aandoeningen en toedieningsplaats</w:t>
            </w:r>
            <w:r>
              <w:rPr>
                <w:rFonts w:asciiTheme="majorBidi" w:hAnsiTheme="majorBidi" w:cstheme="majorBidi"/>
                <w:szCs w:val="22"/>
              </w:rPr>
              <w:softHyphen/>
              <w:t xml:space="preserve">stoornissen </w:t>
            </w:r>
          </w:p>
        </w:tc>
        <w:tc>
          <w:tcPr>
            <w:tcW w:w="596" w:type="pct"/>
          </w:tcPr>
          <w:p w14:paraId="1C83930B" w14:textId="77777777" w:rsidR="00AF6896" w:rsidRDefault="00AF6896">
            <w:pPr>
              <w:tabs>
                <w:tab w:val="left" w:pos="567"/>
              </w:tabs>
              <w:rPr>
                <w:rFonts w:asciiTheme="majorBidi" w:hAnsiTheme="majorBidi" w:cstheme="majorBidi"/>
                <w:szCs w:val="22"/>
              </w:rPr>
            </w:pPr>
          </w:p>
        </w:tc>
        <w:tc>
          <w:tcPr>
            <w:tcW w:w="1162" w:type="pct"/>
          </w:tcPr>
          <w:p w14:paraId="7EACC2D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Loopstoornis</w:t>
            </w:r>
          </w:p>
          <w:p w14:paraId="44BCAF7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Asthenie</w:t>
            </w:r>
          </w:p>
          <w:p w14:paraId="15A53D8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Vermoeidheid</w:t>
            </w:r>
          </w:p>
          <w:p w14:paraId="7F364C31"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Prikkelbaarheid</w:t>
            </w:r>
          </w:p>
          <w:p w14:paraId="6115E012"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Dronken gevoel</w:t>
            </w:r>
          </w:p>
        </w:tc>
        <w:tc>
          <w:tcPr>
            <w:tcW w:w="1072" w:type="pct"/>
          </w:tcPr>
          <w:p w14:paraId="1F41FE83" w14:textId="77777777" w:rsidR="00AF6896" w:rsidRDefault="00AF6896">
            <w:pPr>
              <w:tabs>
                <w:tab w:val="left" w:pos="567"/>
              </w:tabs>
              <w:rPr>
                <w:rFonts w:asciiTheme="majorBidi" w:hAnsiTheme="majorBidi" w:cstheme="majorBidi"/>
                <w:szCs w:val="22"/>
              </w:rPr>
            </w:pPr>
          </w:p>
        </w:tc>
        <w:tc>
          <w:tcPr>
            <w:tcW w:w="927" w:type="pct"/>
          </w:tcPr>
          <w:p w14:paraId="41CDB79D" w14:textId="77777777" w:rsidR="00AF6896" w:rsidRDefault="00AF6896">
            <w:pPr>
              <w:tabs>
                <w:tab w:val="left" w:pos="567"/>
              </w:tabs>
              <w:rPr>
                <w:rFonts w:asciiTheme="majorBidi" w:hAnsiTheme="majorBidi" w:cstheme="majorBidi"/>
                <w:szCs w:val="22"/>
              </w:rPr>
            </w:pPr>
          </w:p>
        </w:tc>
      </w:tr>
      <w:tr w:rsidR="00AF6896" w14:paraId="4995B804" w14:textId="77777777">
        <w:tc>
          <w:tcPr>
            <w:tcW w:w="1243" w:type="pct"/>
          </w:tcPr>
          <w:p w14:paraId="71397290"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Letsels, intoxicaties en verrichtings</w:t>
            </w:r>
            <w:r>
              <w:rPr>
                <w:rFonts w:asciiTheme="majorBidi" w:hAnsiTheme="majorBidi" w:cstheme="majorBidi"/>
                <w:szCs w:val="22"/>
              </w:rPr>
              <w:softHyphen/>
              <w:t>complicaties</w:t>
            </w:r>
          </w:p>
        </w:tc>
        <w:tc>
          <w:tcPr>
            <w:tcW w:w="596" w:type="pct"/>
          </w:tcPr>
          <w:p w14:paraId="43ECE830" w14:textId="77777777" w:rsidR="00AF6896" w:rsidRDefault="00AF6896">
            <w:pPr>
              <w:tabs>
                <w:tab w:val="left" w:pos="567"/>
              </w:tabs>
              <w:rPr>
                <w:rFonts w:asciiTheme="majorBidi" w:hAnsiTheme="majorBidi" w:cstheme="majorBidi"/>
                <w:szCs w:val="22"/>
              </w:rPr>
            </w:pPr>
          </w:p>
        </w:tc>
        <w:tc>
          <w:tcPr>
            <w:tcW w:w="1162" w:type="pct"/>
          </w:tcPr>
          <w:p w14:paraId="7294463C"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Vallen</w:t>
            </w:r>
          </w:p>
          <w:p w14:paraId="3D5772F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Huidlaceratie</w:t>
            </w:r>
          </w:p>
          <w:p w14:paraId="5EE261A5"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Contusie</w:t>
            </w:r>
          </w:p>
        </w:tc>
        <w:tc>
          <w:tcPr>
            <w:tcW w:w="1072" w:type="pct"/>
          </w:tcPr>
          <w:p w14:paraId="2DC8D0B5" w14:textId="77777777" w:rsidR="00AF6896" w:rsidRDefault="00AF6896">
            <w:pPr>
              <w:tabs>
                <w:tab w:val="left" w:pos="567"/>
              </w:tabs>
              <w:rPr>
                <w:rFonts w:asciiTheme="majorBidi" w:hAnsiTheme="majorBidi" w:cstheme="majorBidi"/>
                <w:szCs w:val="22"/>
              </w:rPr>
            </w:pPr>
          </w:p>
        </w:tc>
        <w:tc>
          <w:tcPr>
            <w:tcW w:w="927" w:type="pct"/>
          </w:tcPr>
          <w:p w14:paraId="0BFB7A76" w14:textId="77777777" w:rsidR="00AF6896" w:rsidRDefault="00AF6896">
            <w:pPr>
              <w:tabs>
                <w:tab w:val="left" w:pos="567"/>
              </w:tabs>
              <w:rPr>
                <w:rFonts w:asciiTheme="majorBidi" w:hAnsiTheme="majorBidi" w:cstheme="majorBidi"/>
                <w:szCs w:val="22"/>
              </w:rPr>
            </w:pPr>
          </w:p>
        </w:tc>
      </w:tr>
    </w:tbl>
    <w:p w14:paraId="0FC13F4F"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vertAlign w:val="superscript"/>
        </w:rPr>
        <w:t>(1)</w:t>
      </w:r>
      <w:r>
        <w:rPr>
          <w:rFonts w:asciiTheme="majorBidi" w:hAnsiTheme="majorBidi" w:cstheme="majorBidi"/>
          <w:szCs w:val="22"/>
        </w:rPr>
        <w:t xml:space="preserve"> Bijwerkingen gerapporteerd tijdens de post</w:t>
      </w:r>
      <w:r>
        <w:rPr>
          <w:rFonts w:asciiTheme="majorBidi" w:hAnsiTheme="majorBidi" w:cstheme="majorBidi"/>
          <w:szCs w:val="22"/>
        </w:rPr>
        <w:noBreakHyphen/>
        <w:t>marketingervaring.</w:t>
      </w:r>
    </w:p>
    <w:p w14:paraId="03A6629D"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vertAlign w:val="superscript"/>
        </w:rPr>
        <w:t xml:space="preserve">(2) </w:t>
      </w:r>
      <w:r>
        <w:rPr>
          <w:rFonts w:asciiTheme="majorBidi" w:hAnsiTheme="majorBidi" w:cstheme="majorBidi"/>
          <w:szCs w:val="22"/>
        </w:rPr>
        <w:t>Zie “Omschrijving van bijzondere bijwerkingen”.</w:t>
      </w:r>
    </w:p>
    <w:p w14:paraId="2121DB42" w14:textId="77777777" w:rsidR="00AF6896" w:rsidRDefault="004D40EC">
      <w:pPr>
        <w:tabs>
          <w:tab w:val="left" w:pos="567"/>
        </w:tabs>
        <w:rPr>
          <w:rFonts w:asciiTheme="majorBidi" w:hAnsiTheme="majorBidi"/>
        </w:rPr>
      </w:pPr>
      <w:r>
        <w:rPr>
          <w:rFonts w:asciiTheme="majorBidi" w:hAnsiTheme="majorBidi"/>
          <w:vertAlign w:val="superscript"/>
        </w:rPr>
        <w:t>(3)</w:t>
      </w:r>
      <w:r>
        <w:rPr>
          <w:rFonts w:asciiTheme="majorBidi" w:hAnsiTheme="majorBidi"/>
        </w:rPr>
        <w:t xml:space="preserve"> Gerapporteerd in </w:t>
      </w:r>
      <w:r>
        <w:rPr>
          <w:rFonts w:asciiTheme="majorBidi" w:hAnsiTheme="majorBidi" w:cstheme="majorBidi"/>
          <w:szCs w:val="22"/>
        </w:rPr>
        <w:t>onderzoeken met primair gegeneraliseerde tonisch-klonische aanvallen</w:t>
      </w:r>
      <w:r>
        <w:rPr>
          <w:rFonts w:asciiTheme="majorBidi" w:hAnsiTheme="majorBidi"/>
        </w:rPr>
        <w:t>.</w:t>
      </w:r>
    </w:p>
    <w:p w14:paraId="2AE52BA0" w14:textId="77777777" w:rsidR="00AF6896" w:rsidRDefault="00AF6896">
      <w:pPr>
        <w:tabs>
          <w:tab w:val="left" w:pos="567"/>
        </w:tabs>
        <w:rPr>
          <w:rFonts w:asciiTheme="majorBidi" w:hAnsiTheme="majorBidi" w:cstheme="majorBidi"/>
          <w:szCs w:val="22"/>
        </w:rPr>
      </w:pPr>
    </w:p>
    <w:p w14:paraId="34C758E4" w14:textId="77777777" w:rsidR="00AF6896" w:rsidRDefault="004D40EC">
      <w:pPr>
        <w:tabs>
          <w:tab w:val="left" w:pos="567"/>
        </w:tabs>
        <w:outlineLvl w:val="0"/>
        <w:rPr>
          <w:rFonts w:asciiTheme="majorBidi" w:hAnsiTheme="majorBidi"/>
          <w:u w:val="single"/>
        </w:rPr>
      </w:pPr>
      <w:r>
        <w:rPr>
          <w:rFonts w:asciiTheme="majorBidi" w:hAnsiTheme="majorBidi"/>
          <w:u w:val="single"/>
        </w:rPr>
        <w:t>Omschrijving van bijzondere bijwerkingen</w:t>
      </w:r>
    </w:p>
    <w:p w14:paraId="5EA9EC68" w14:textId="77777777" w:rsidR="00AF6896" w:rsidRDefault="00AF6896">
      <w:pPr>
        <w:tabs>
          <w:tab w:val="left" w:pos="567"/>
        </w:tabs>
        <w:outlineLvl w:val="0"/>
        <w:rPr>
          <w:rFonts w:asciiTheme="majorBidi" w:hAnsiTheme="majorBidi" w:cstheme="majorBidi"/>
          <w:szCs w:val="22"/>
          <w:u w:val="single"/>
        </w:rPr>
      </w:pPr>
    </w:p>
    <w:p w14:paraId="37DF39DC" w14:textId="77777777" w:rsidR="00AF6896" w:rsidRDefault="004D40EC">
      <w:pPr>
        <w:tabs>
          <w:tab w:val="left" w:pos="567"/>
        </w:tabs>
        <w:outlineLvl w:val="0"/>
        <w:rPr>
          <w:rFonts w:asciiTheme="majorBidi" w:hAnsiTheme="majorBidi"/>
        </w:rPr>
      </w:pPr>
      <w:r>
        <w:rPr>
          <w:rFonts w:asciiTheme="majorBidi" w:hAnsiTheme="majorBidi"/>
        </w:rPr>
        <w:t>Het gebruik van lacosamide is in verband gebracht met een dosisafhankelijke verlenging van het PR</w:t>
      </w:r>
      <w:r>
        <w:rPr>
          <w:rFonts w:asciiTheme="majorBidi" w:hAnsiTheme="majorBidi"/>
        </w:rPr>
        <w:noBreakHyphen/>
        <w:t>interval. Er kunnen bijwerkingen optreden die verband houden met een verlenging van het PR</w:t>
      </w:r>
      <w:r>
        <w:rPr>
          <w:rFonts w:asciiTheme="majorBidi" w:hAnsiTheme="majorBidi"/>
        </w:rPr>
        <w:noBreakHyphen/>
        <w:t>interval (bijv. AV-blok, syncope, bradycardie).</w:t>
      </w:r>
    </w:p>
    <w:p w14:paraId="09BB6BDE" w14:textId="77777777" w:rsidR="00AF6896" w:rsidRDefault="004D40EC">
      <w:pPr>
        <w:rPr>
          <w:rFonts w:asciiTheme="majorBidi" w:hAnsiTheme="majorBidi"/>
        </w:rPr>
      </w:pPr>
      <w:r>
        <w:rPr>
          <w:rFonts w:asciiTheme="majorBidi" w:hAnsiTheme="majorBidi"/>
        </w:rPr>
        <w:t>Eerstegraads AV</w:t>
      </w:r>
      <w:r>
        <w:rPr>
          <w:rFonts w:asciiTheme="majorBidi" w:hAnsiTheme="majorBidi"/>
        </w:rPr>
        <w:noBreakHyphen/>
        <w:t xml:space="preserve">blok werd in adjuvante klinische </w:t>
      </w:r>
      <w:r>
        <w:rPr>
          <w:rFonts w:asciiTheme="majorBidi" w:hAnsiTheme="majorBidi" w:cstheme="majorBidi"/>
          <w:szCs w:val="22"/>
        </w:rPr>
        <w:t>onderzoeken</w:t>
      </w:r>
      <w:r>
        <w:rPr>
          <w:rFonts w:asciiTheme="majorBidi" w:hAnsiTheme="majorBidi"/>
        </w:rPr>
        <w:t xml:space="preserve"> bij epilepsiepatiënten soms gerapporteerd, met incidentiepercentages van</w:t>
      </w:r>
      <w:r>
        <w:rPr>
          <w:rFonts w:asciiTheme="majorBidi" w:hAnsiTheme="majorBidi" w:cstheme="majorBidi"/>
          <w:szCs w:val="22"/>
        </w:rPr>
        <w:t> </w:t>
      </w:r>
      <w:r>
        <w:rPr>
          <w:rFonts w:asciiTheme="majorBidi" w:hAnsiTheme="majorBidi"/>
        </w:rPr>
        <w:t>0,7%,</w:t>
      </w:r>
      <w:r>
        <w:rPr>
          <w:rFonts w:asciiTheme="majorBidi" w:hAnsiTheme="majorBidi" w:cstheme="majorBidi"/>
          <w:szCs w:val="22"/>
        </w:rPr>
        <w:t> </w:t>
      </w:r>
      <w:r>
        <w:rPr>
          <w:rFonts w:asciiTheme="majorBidi" w:hAnsiTheme="majorBidi"/>
        </w:rPr>
        <w:t>0%,</w:t>
      </w:r>
      <w:r>
        <w:rPr>
          <w:rFonts w:asciiTheme="majorBidi" w:hAnsiTheme="majorBidi" w:cstheme="majorBidi"/>
          <w:szCs w:val="22"/>
        </w:rPr>
        <w:t> </w:t>
      </w:r>
      <w:r>
        <w:rPr>
          <w:rFonts w:asciiTheme="majorBidi" w:hAnsiTheme="majorBidi"/>
        </w:rPr>
        <w:t>0,5% en</w:t>
      </w:r>
      <w:r>
        <w:rPr>
          <w:rFonts w:asciiTheme="majorBidi" w:hAnsiTheme="majorBidi" w:cstheme="majorBidi"/>
          <w:szCs w:val="22"/>
        </w:rPr>
        <w:t> </w:t>
      </w:r>
      <w:r>
        <w:rPr>
          <w:rFonts w:asciiTheme="majorBidi" w:hAnsiTheme="majorBidi"/>
        </w:rPr>
        <w:t>0% voor respectievelijk</w:t>
      </w:r>
      <w:r>
        <w:rPr>
          <w:rFonts w:asciiTheme="majorBidi" w:hAnsiTheme="majorBidi" w:cstheme="majorBidi"/>
          <w:szCs w:val="22"/>
        </w:rPr>
        <w:t> </w:t>
      </w:r>
      <w:r>
        <w:rPr>
          <w:rFonts w:asciiTheme="majorBidi" w:hAnsiTheme="majorBidi"/>
        </w:rPr>
        <w:t>200 mg,</w:t>
      </w:r>
      <w:r>
        <w:rPr>
          <w:rFonts w:asciiTheme="majorBidi" w:hAnsiTheme="majorBidi" w:cstheme="majorBidi"/>
          <w:szCs w:val="22"/>
        </w:rPr>
        <w:t> </w:t>
      </w:r>
      <w:r>
        <w:rPr>
          <w:rFonts w:asciiTheme="majorBidi" w:hAnsiTheme="majorBidi"/>
        </w:rPr>
        <w:t>400 mg,</w:t>
      </w:r>
      <w:r>
        <w:rPr>
          <w:rFonts w:asciiTheme="majorBidi" w:hAnsiTheme="majorBidi" w:cstheme="majorBidi"/>
          <w:szCs w:val="22"/>
        </w:rPr>
        <w:t> </w:t>
      </w:r>
      <w:r>
        <w:rPr>
          <w:rFonts w:asciiTheme="majorBidi" w:hAnsiTheme="majorBidi"/>
        </w:rPr>
        <w:t>600 mg lacosamide of placebo. In deze studies werd geen tweedegraads of hogere graad AV</w:t>
      </w:r>
      <w:r>
        <w:rPr>
          <w:rFonts w:asciiTheme="majorBidi" w:hAnsiTheme="majorBidi"/>
        </w:rPr>
        <w:noBreakHyphen/>
        <w:t>blok waargenomen. In de post</w:t>
      </w:r>
      <w:r>
        <w:rPr>
          <w:rFonts w:asciiTheme="majorBidi" w:hAnsiTheme="majorBidi"/>
        </w:rPr>
        <w:noBreakHyphen/>
        <w:t>marketingervaring werden wel gevallen gemeld van tweede- en derdegraads AV</w:t>
      </w:r>
      <w:r>
        <w:rPr>
          <w:rFonts w:asciiTheme="majorBidi" w:hAnsiTheme="majorBidi"/>
        </w:rPr>
        <w:noBreakHyphen/>
        <w:t xml:space="preserve">blok, die geassocieerd werden met een behandeling met lacosamide. In </w:t>
      </w:r>
      <w:r>
        <w:rPr>
          <w:rFonts w:asciiTheme="majorBidi" w:hAnsiTheme="majorBidi" w:cstheme="majorBidi"/>
          <w:szCs w:val="22"/>
        </w:rPr>
        <w:t>het klinisch onderzoek</w:t>
      </w:r>
      <w:r>
        <w:rPr>
          <w:rFonts w:asciiTheme="majorBidi" w:hAnsiTheme="majorBidi"/>
        </w:rPr>
        <w:t xml:space="preserve"> over monotherapie waarin lacosamide met carbamazepine CR vergeleken wordt, was de toename van het PR-interval tussen lacosamide en carbamazepine vergelijkbaar.</w:t>
      </w:r>
    </w:p>
    <w:p w14:paraId="7625C6F0" w14:textId="77777777" w:rsidR="00AF6896" w:rsidRDefault="004D40EC">
      <w:pPr>
        <w:tabs>
          <w:tab w:val="left" w:pos="567"/>
        </w:tabs>
        <w:outlineLvl w:val="0"/>
        <w:rPr>
          <w:rFonts w:asciiTheme="majorBidi" w:hAnsiTheme="majorBidi"/>
        </w:rPr>
      </w:pPr>
      <w:r>
        <w:rPr>
          <w:rFonts w:asciiTheme="majorBidi" w:hAnsiTheme="majorBidi"/>
        </w:rPr>
        <w:t xml:space="preserve">Syncope werd in gecombineerde klinische </w:t>
      </w:r>
      <w:r>
        <w:rPr>
          <w:rFonts w:asciiTheme="majorBidi" w:hAnsiTheme="majorBidi" w:cstheme="majorBidi"/>
          <w:szCs w:val="22"/>
        </w:rPr>
        <w:t>onderzoeken</w:t>
      </w:r>
      <w:r>
        <w:rPr>
          <w:rFonts w:asciiTheme="majorBidi" w:hAnsiTheme="majorBidi"/>
        </w:rPr>
        <w:t xml:space="preserve"> over adjuvante therapie soms gerapporteerd, waarbij het incidentiepercentage voor met lacosamide (n=944) behandelde epilepsiepatiënten (0,1%) niet verschilde van dat met placebo (n=364) behandelde epilepsiepatiënten (0,3%). In </w:t>
      </w:r>
      <w:r>
        <w:rPr>
          <w:rFonts w:asciiTheme="majorBidi" w:hAnsiTheme="majorBidi" w:cstheme="majorBidi"/>
          <w:szCs w:val="22"/>
        </w:rPr>
        <w:t>het klinisch onderzoek</w:t>
      </w:r>
      <w:r>
        <w:rPr>
          <w:rFonts w:asciiTheme="majorBidi" w:hAnsiTheme="majorBidi"/>
        </w:rPr>
        <w:t xml:space="preserve"> over monotherapie waarin lacosamide met carbamazepine CR vergeleken wordt, werd syncope gerapporteerd bij</w:t>
      </w:r>
      <w:r>
        <w:rPr>
          <w:rFonts w:asciiTheme="majorBidi" w:hAnsiTheme="majorBidi" w:cstheme="majorBidi"/>
          <w:szCs w:val="22"/>
        </w:rPr>
        <w:t> </w:t>
      </w:r>
      <w:r>
        <w:rPr>
          <w:rFonts w:asciiTheme="majorBidi" w:hAnsiTheme="majorBidi"/>
        </w:rPr>
        <w:t>7/444</w:t>
      </w:r>
      <w:r>
        <w:rPr>
          <w:rFonts w:asciiTheme="majorBidi" w:hAnsiTheme="majorBidi" w:cstheme="majorBidi"/>
          <w:szCs w:val="22"/>
        </w:rPr>
        <w:t> </w:t>
      </w:r>
      <w:r>
        <w:rPr>
          <w:rFonts w:asciiTheme="majorBidi" w:hAnsiTheme="majorBidi"/>
        </w:rPr>
        <w:t>(1,6%) met lacosamide behandelde patiënten en bij</w:t>
      </w:r>
      <w:r>
        <w:rPr>
          <w:rFonts w:asciiTheme="majorBidi" w:hAnsiTheme="majorBidi" w:cstheme="majorBidi"/>
          <w:szCs w:val="22"/>
        </w:rPr>
        <w:t> </w:t>
      </w:r>
      <w:r>
        <w:rPr>
          <w:rFonts w:asciiTheme="majorBidi" w:hAnsiTheme="majorBidi"/>
        </w:rPr>
        <w:t>1/442</w:t>
      </w:r>
      <w:r>
        <w:rPr>
          <w:rFonts w:asciiTheme="majorBidi" w:hAnsiTheme="majorBidi" w:cstheme="majorBidi"/>
          <w:szCs w:val="22"/>
        </w:rPr>
        <w:t> </w:t>
      </w:r>
      <w:r>
        <w:rPr>
          <w:rFonts w:asciiTheme="majorBidi" w:hAnsiTheme="majorBidi"/>
        </w:rPr>
        <w:t>(0,2%) met carbamazepine CR behandelde patiënten.</w:t>
      </w:r>
    </w:p>
    <w:p w14:paraId="224DD43C" w14:textId="77777777" w:rsidR="00AF6896" w:rsidRDefault="004D40EC">
      <w:pPr>
        <w:tabs>
          <w:tab w:val="left" w:pos="567"/>
        </w:tabs>
        <w:outlineLvl w:val="0"/>
        <w:rPr>
          <w:rFonts w:asciiTheme="majorBidi" w:hAnsiTheme="majorBidi"/>
        </w:rPr>
      </w:pPr>
      <w:r>
        <w:rPr>
          <w:rFonts w:asciiTheme="majorBidi" w:hAnsiTheme="majorBidi"/>
        </w:rPr>
        <w:t xml:space="preserve">Boezemfibrilleren of boezemfladderen werden niet gerapporteerd in klinische </w:t>
      </w:r>
      <w:r>
        <w:rPr>
          <w:rFonts w:asciiTheme="majorBidi" w:hAnsiTheme="majorBidi" w:cstheme="majorBidi"/>
          <w:szCs w:val="22"/>
        </w:rPr>
        <w:t>kortetermijnonderzoeken</w:t>
      </w:r>
      <w:r>
        <w:rPr>
          <w:rFonts w:asciiTheme="majorBidi" w:hAnsiTheme="majorBidi"/>
        </w:rPr>
        <w:t>; maar van beiden werd wel melding gemaakt in open</w:t>
      </w:r>
      <w:r>
        <w:rPr>
          <w:rFonts w:asciiTheme="majorBidi" w:hAnsiTheme="majorBidi"/>
        </w:rPr>
        <w:noBreakHyphen/>
        <w:t xml:space="preserve">label </w:t>
      </w:r>
      <w:r>
        <w:rPr>
          <w:rFonts w:asciiTheme="majorBidi" w:hAnsiTheme="majorBidi" w:cstheme="majorBidi"/>
          <w:szCs w:val="22"/>
        </w:rPr>
        <w:t>epilepsie-onderzoeken</w:t>
      </w:r>
      <w:r>
        <w:rPr>
          <w:rFonts w:asciiTheme="majorBidi" w:hAnsiTheme="majorBidi"/>
        </w:rPr>
        <w:t xml:space="preserve"> en tijdens de post</w:t>
      </w:r>
      <w:r>
        <w:rPr>
          <w:rFonts w:asciiTheme="majorBidi" w:hAnsiTheme="majorBidi"/>
        </w:rPr>
        <w:noBreakHyphen/>
        <w:t>marketingervaring.</w:t>
      </w:r>
    </w:p>
    <w:p w14:paraId="1ED3BCC5" w14:textId="77777777" w:rsidR="00AF6896" w:rsidRDefault="00AF6896">
      <w:pPr>
        <w:tabs>
          <w:tab w:val="left" w:pos="567"/>
        </w:tabs>
        <w:outlineLvl w:val="0"/>
        <w:rPr>
          <w:rFonts w:asciiTheme="majorBidi" w:hAnsiTheme="majorBidi"/>
        </w:rPr>
      </w:pPr>
    </w:p>
    <w:p w14:paraId="3BFD832B" w14:textId="77777777" w:rsidR="00AF6896" w:rsidRDefault="004D40EC">
      <w:pPr>
        <w:rPr>
          <w:rFonts w:asciiTheme="majorBidi" w:hAnsiTheme="majorBidi"/>
          <w:i/>
        </w:rPr>
      </w:pPr>
      <w:r>
        <w:rPr>
          <w:rFonts w:asciiTheme="majorBidi" w:hAnsiTheme="majorBidi"/>
          <w:i/>
        </w:rPr>
        <w:t>Laboratoriumafwijkingen</w:t>
      </w:r>
    </w:p>
    <w:p w14:paraId="079DEBE8" w14:textId="77777777" w:rsidR="00AF6896" w:rsidRDefault="004D40EC">
      <w:pPr>
        <w:rPr>
          <w:rFonts w:asciiTheme="majorBidi" w:hAnsiTheme="majorBidi"/>
        </w:rPr>
      </w:pPr>
      <w:r>
        <w:rPr>
          <w:rFonts w:asciiTheme="majorBidi" w:hAnsiTheme="majorBidi"/>
        </w:rPr>
        <w:t xml:space="preserve">In placebogecontroleerde </w:t>
      </w:r>
      <w:r w:rsidR="006F69D5">
        <w:rPr>
          <w:rFonts w:asciiTheme="majorBidi" w:hAnsiTheme="majorBidi"/>
        </w:rPr>
        <w:t xml:space="preserve">klinische </w:t>
      </w:r>
      <w:r>
        <w:rPr>
          <w:rFonts w:asciiTheme="majorBidi" w:hAnsiTheme="majorBidi" w:cstheme="majorBidi"/>
          <w:szCs w:val="22"/>
        </w:rPr>
        <w:t>onderzoeken</w:t>
      </w:r>
      <w:r>
        <w:rPr>
          <w:rFonts w:asciiTheme="majorBidi" w:hAnsiTheme="majorBidi"/>
        </w:rPr>
        <w:t xml:space="preserve"> bij volwassen patiënten met partieel beginnende aanvallen die, gelijktijdig met lacosamide,</w:t>
      </w:r>
      <w:r>
        <w:rPr>
          <w:rFonts w:asciiTheme="majorBidi" w:hAnsiTheme="majorBidi" w:cstheme="majorBidi"/>
          <w:szCs w:val="22"/>
        </w:rPr>
        <w:t> </w:t>
      </w:r>
      <w:r>
        <w:rPr>
          <w:rFonts w:asciiTheme="majorBidi" w:hAnsiTheme="majorBidi"/>
        </w:rPr>
        <w:t>1</w:t>
      </w:r>
      <w:r>
        <w:rPr>
          <w:rFonts w:asciiTheme="majorBidi" w:hAnsiTheme="majorBidi" w:cstheme="majorBidi"/>
          <w:szCs w:val="22"/>
        </w:rPr>
        <w:t> </w:t>
      </w:r>
      <w:r>
        <w:rPr>
          <w:rFonts w:asciiTheme="majorBidi" w:hAnsiTheme="majorBidi"/>
        </w:rPr>
        <w:t>tot</w:t>
      </w:r>
      <w:r>
        <w:rPr>
          <w:rFonts w:asciiTheme="majorBidi" w:hAnsiTheme="majorBidi" w:cstheme="majorBidi"/>
          <w:szCs w:val="22"/>
        </w:rPr>
        <w:t> </w:t>
      </w:r>
      <w:r>
        <w:rPr>
          <w:rFonts w:asciiTheme="majorBidi" w:hAnsiTheme="majorBidi"/>
        </w:rPr>
        <w:t>3</w:t>
      </w:r>
      <w:r>
        <w:rPr>
          <w:rFonts w:asciiTheme="majorBidi" w:hAnsiTheme="majorBidi" w:cstheme="majorBidi"/>
          <w:szCs w:val="22"/>
        </w:rPr>
        <w:t> </w:t>
      </w:r>
      <w:r>
        <w:rPr>
          <w:rFonts w:asciiTheme="majorBidi" w:hAnsiTheme="majorBidi"/>
        </w:rPr>
        <w:t>anti</w:t>
      </w:r>
      <w:r>
        <w:rPr>
          <w:rFonts w:asciiTheme="majorBidi" w:hAnsiTheme="majorBidi"/>
        </w:rPr>
        <w:noBreakHyphen/>
        <w:t>epileptica gebruikten, zijn afwijkende leverfunctietesten waargenomen. Bij</w:t>
      </w:r>
      <w:r>
        <w:rPr>
          <w:rFonts w:asciiTheme="majorBidi" w:hAnsiTheme="majorBidi" w:cstheme="majorBidi"/>
          <w:szCs w:val="22"/>
        </w:rPr>
        <w:t> </w:t>
      </w:r>
      <w:r>
        <w:rPr>
          <w:rFonts w:asciiTheme="majorBidi" w:hAnsiTheme="majorBidi"/>
        </w:rPr>
        <w:t xml:space="preserve">0,7% (7/935) van de met </w:t>
      </w:r>
      <w:r>
        <w:rPr>
          <w:szCs w:val="22"/>
        </w:rPr>
        <w:t>lacosamide</w:t>
      </w:r>
      <w:r>
        <w:rPr>
          <w:rFonts w:asciiTheme="majorBidi" w:hAnsiTheme="majorBidi"/>
        </w:rPr>
        <w:t xml:space="preserve"> behandelde patiënten en</w:t>
      </w:r>
      <w:r>
        <w:rPr>
          <w:rFonts w:asciiTheme="majorBidi" w:hAnsiTheme="majorBidi" w:cstheme="majorBidi"/>
          <w:szCs w:val="22"/>
        </w:rPr>
        <w:t> </w:t>
      </w:r>
      <w:r>
        <w:rPr>
          <w:rFonts w:asciiTheme="majorBidi" w:hAnsiTheme="majorBidi"/>
        </w:rPr>
        <w:t>0% (0/356) van de met placebo behandelde patiënten was sprake van verhogingen van ALAT tot ≥3x ULN.</w:t>
      </w:r>
    </w:p>
    <w:p w14:paraId="506FCA3E" w14:textId="77777777" w:rsidR="00AF6896" w:rsidRDefault="00AF6896">
      <w:pPr>
        <w:rPr>
          <w:rFonts w:asciiTheme="majorBidi" w:hAnsiTheme="majorBidi"/>
        </w:rPr>
      </w:pPr>
    </w:p>
    <w:p w14:paraId="6BAE97BE" w14:textId="77777777" w:rsidR="00AF6896" w:rsidRDefault="004D40EC">
      <w:pPr>
        <w:keepNext/>
        <w:rPr>
          <w:rFonts w:asciiTheme="majorBidi" w:hAnsiTheme="majorBidi"/>
          <w:i/>
        </w:rPr>
      </w:pPr>
      <w:r>
        <w:rPr>
          <w:rFonts w:asciiTheme="majorBidi" w:hAnsiTheme="majorBidi"/>
          <w:i/>
        </w:rPr>
        <w:t>Multi</w:t>
      </w:r>
      <w:r>
        <w:rPr>
          <w:rFonts w:asciiTheme="majorBidi" w:hAnsiTheme="majorBidi"/>
          <w:i/>
        </w:rPr>
        <w:noBreakHyphen/>
        <w:t>orgaan overgevoeligheidsreacties</w:t>
      </w:r>
    </w:p>
    <w:p w14:paraId="24005175" w14:textId="77777777" w:rsidR="00AF6896" w:rsidRDefault="004D40EC">
      <w:pPr>
        <w:keepNext/>
        <w:rPr>
          <w:rFonts w:asciiTheme="majorBidi" w:hAnsiTheme="majorBidi"/>
        </w:rPr>
      </w:pPr>
      <w:r>
        <w:rPr>
          <w:rFonts w:asciiTheme="majorBidi" w:hAnsiTheme="majorBidi"/>
        </w:rPr>
        <w:t>Bij patiënten die met sommige anti</w:t>
      </w:r>
      <w:r>
        <w:rPr>
          <w:rFonts w:asciiTheme="majorBidi" w:hAnsiTheme="majorBidi"/>
        </w:rPr>
        <w:noBreakHyphen/>
        <w:t>epileptica werden behandeld is melding gemaakt van multi</w:t>
      </w:r>
      <w:r>
        <w:rPr>
          <w:rFonts w:asciiTheme="majorBidi" w:hAnsiTheme="majorBidi"/>
        </w:rPr>
        <w:noBreakHyphen/>
        <w:t>orgaan overgevoeligheidsreacties (ook bekend als geneesmiddelgerelateerde huiduitslag met eosinofilie en systemische symptomen, DRESS). Deze reacties komen op verschillende manieren tot uiting, maar worden gekenmerkt door koorts en huiduitslag en kunnen in verband worden gebracht met de betrokkenheid van verschillende orgaansystemen. Als een multi</w:t>
      </w:r>
      <w:r>
        <w:rPr>
          <w:rFonts w:asciiTheme="majorBidi" w:hAnsiTheme="majorBidi"/>
        </w:rPr>
        <w:noBreakHyphen/>
        <w:t>orgaan overgevoeligheidsreactie wordt vermoed, dient de behandeling met lacosamide te worden gestaakt.</w:t>
      </w:r>
    </w:p>
    <w:p w14:paraId="3B41ABAD" w14:textId="77777777" w:rsidR="00AF6896" w:rsidRDefault="00AF6896">
      <w:pPr>
        <w:tabs>
          <w:tab w:val="left" w:pos="567"/>
        </w:tabs>
        <w:ind w:left="567" w:hanging="567"/>
        <w:outlineLvl w:val="0"/>
        <w:rPr>
          <w:rFonts w:asciiTheme="majorBidi" w:hAnsiTheme="majorBidi"/>
          <w:b/>
        </w:rPr>
      </w:pPr>
    </w:p>
    <w:p w14:paraId="6163F233" w14:textId="77777777" w:rsidR="00AF6896" w:rsidRDefault="004D40EC">
      <w:pPr>
        <w:tabs>
          <w:tab w:val="left" w:pos="567"/>
        </w:tabs>
        <w:ind w:left="567" w:hanging="567"/>
        <w:outlineLvl w:val="0"/>
        <w:rPr>
          <w:rFonts w:asciiTheme="majorBidi" w:hAnsiTheme="majorBidi"/>
          <w:u w:val="single"/>
        </w:rPr>
      </w:pPr>
      <w:r>
        <w:rPr>
          <w:rFonts w:asciiTheme="majorBidi" w:hAnsiTheme="majorBidi"/>
          <w:u w:val="single"/>
        </w:rPr>
        <w:t>Pediatrische patiënten</w:t>
      </w:r>
    </w:p>
    <w:p w14:paraId="524F6D03" w14:textId="77777777" w:rsidR="00AF6896" w:rsidRDefault="00AF6896">
      <w:pPr>
        <w:tabs>
          <w:tab w:val="left" w:pos="567"/>
        </w:tabs>
        <w:ind w:left="567" w:hanging="567"/>
        <w:outlineLvl w:val="0"/>
        <w:rPr>
          <w:rFonts w:asciiTheme="majorBidi" w:hAnsiTheme="majorBidi" w:cstheme="majorBidi"/>
          <w:szCs w:val="22"/>
          <w:u w:val="single"/>
        </w:rPr>
      </w:pPr>
    </w:p>
    <w:p w14:paraId="4C15E7CD" w14:textId="28763ABA" w:rsidR="00E839F8" w:rsidRDefault="004D40EC" w:rsidP="00E839F8">
      <w:pPr>
        <w:tabs>
          <w:tab w:val="left" w:pos="0"/>
        </w:tabs>
        <w:outlineLvl w:val="0"/>
        <w:rPr>
          <w:rFonts w:asciiTheme="majorBidi" w:hAnsiTheme="majorBidi"/>
        </w:rPr>
      </w:pPr>
      <w:r>
        <w:rPr>
          <w:rFonts w:asciiTheme="majorBidi" w:hAnsiTheme="majorBidi"/>
        </w:rPr>
        <w:t>Het veiligheidsprofiel van lacosamide in placebogecontroleerde (</w:t>
      </w:r>
      <w:r w:rsidR="006F69D5">
        <w:rPr>
          <w:rFonts w:asciiTheme="majorBidi" w:hAnsiTheme="majorBidi"/>
        </w:rPr>
        <w:t>255 patiënten van 1 maand tot minder dan 4 jaar oud en 343 patiënten van 4 jaar tot minder dan 17 jaar oud</w:t>
      </w:r>
      <w:r>
        <w:rPr>
          <w:rFonts w:asciiTheme="majorBidi" w:hAnsiTheme="majorBidi"/>
        </w:rPr>
        <w:t xml:space="preserve">) en open-label </w:t>
      </w:r>
      <w:r w:rsidR="006F69D5">
        <w:rPr>
          <w:rFonts w:asciiTheme="majorBidi" w:hAnsiTheme="majorBidi"/>
        </w:rPr>
        <w:t xml:space="preserve">klinische </w:t>
      </w:r>
      <w:r>
        <w:rPr>
          <w:rFonts w:asciiTheme="majorBidi" w:hAnsiTheme="majorBidi"/>
        </w:rPr>
        <w:t>studies (</w:t>
      </w:r>
      <w:r w:rsidR="006F69D5">
        <w:rPr>
          <w:rFonts w:asciiTheme="majorBidi" w:hAnsiTheme="majorBidi"/>
        </w:rPr>
        <w:t xml:space="preserve">847 patiënten </w:t>
      </w:r>
      <w:r w:rsidR="00E839F8">
        <w:rPr>
          <w:rFonts w:asciiTheme="majorBidi" w:hAnsiTheme="majorBidi"/>
        </w:rPr>
        <w:t>van 1 maand tot minder dan of gelijk aan 18 jaar oud</w:t>
      </w:r>
      <w:r>
        <w:rPr>
          <w:rFonts w:asciiTheme="majorBidi" w:hAnsiTheme="majorBidi"/>
        </w:rPr>
        <w:t xml:space="preserve">) bij gebruik als adjuvante therapie bij </w:t>
      </w:r>
      <w:r w:rsidR="00E839F8">
        <w:rPr>
          <w:rFonts w:asciiTheme="majorBidi" w:hAnsiTheme="majorBidi"/>
        </w:rPr>
        <w:t>pediatrische patiënten</w:t>
      </w:r>
      <w:r>
        <w:rPr>
          <w:rFonts w:asciiTheme="majorBidi" w:hAnsiTheme="majorBidi" w:cstheme="majorBidi"/>
          <w:szCs w:val="22"/>
        </w:rPr>
        <w:t xml:space="preserve"> met partieel beginnende aanvallen</w:t>
      </w:r>
      <w:r>
        <w:rPr>
          <w:rFonts w:asciiTheme="majorBidi" w:hAnsiTheme="majorBidi"/>
        </w:rPr>
        <w:t>, kwam overeen met het veiligheidsprofiel dat werd waargenomen bij volwassenen</w:t>
      </w:r>
      <w:r w:rsidR="00E839F8">
        <w:rPr>
          <w:rFonts w:asciiTheme="majorBidi" w:hAnsiTheme="majorBidi"/>
        </w:rPr>
        <w:t xml:space="preserve">. Aangezien de beschikbare gegevens bij pediatrische patiënten jonger dan 2 jaar beperkt </w:t>
      </w:r>
      <w:r w:rsidR="0090005E">
        <w:rPr>
          <w:rFonts w:asciiTheme="majorBidi" w:hAnsiTheme="majorBidi"/>
        </w:rPr>
        <w:t>zijn</w:t>
      </w:r>
      <w:r w:rsidR="00E839F8">
        <w:rPr>
          <w:rFonts w:asciiTheme="majorBidi" w:hAnsiTheme="majorBidi"/>
        </w:rPr>
        <w:t>, is lacosamide in deze leeftijdsgroep niet geïndiceerd.</w:t>
      </w:r>
    </w:p>
    <w:p w14:paraId="6BDA7E77" w14:textId="42F4B510" w:rsidR="00AF6896" w:rsidRDefault="00E839F8">
      <w:pPr>
        <w:rPr>
          <w:rFonts w:asciiTheme="majorBidi" w:hAnsiTheme="majorBidi"/>
        </w:rPr>
      </w:pPr>
      <w:r>
        <w:rPr>
          <w:rFonts w:asciiTheme="majorBidi" w:hAnsiTheme="majorBidi"/>
        </w:rPr>
        <w:t xml:space="preserve">De bijkomende bijwerkingen die bij pediatrische patiënten zijn waargenomen, waren pyrexie, nasofaryngitis, faryngitis, verminderde eetlust, abnormaal gedrag en lethargie. Slaperigheid werd in de pediatrische populatie vaker gemeld </w:t>
      </w:r>
      <w:r w:rsidRPr="0082640A">
        <w:rPr>
          <w:szCs w:val="22"/>
        </w:rPr>
        <w:t xml:space="preserve">(≥ 1/10) </w:t>
      </w:r>
      <w:r>
        <w:rPr>
          <w:szCs w:val="22"/>
        </w:rPr>
        <w:t xml:space="preserve">dan bij volwassenen </w:t>
      </w:r>
      <w:r w:rsidRPr="0082640A">
        <w:rPr>
          <w:szCs w:val="22"/>
        </w:rPr>
        <w:t>(≥ 1/100 to</w:t>
      </w:r>
      <w:r>
        <w:rPr>
          <w:szCs w:val="22"/>
        </w:rPr>
        <w:t>t</w:t>
      </w:r>
      <w:r w:rsidRPr="0082640A">
        <w:rPr>
          <w:szCs w:val="22"/>
        </w:rPr>
        <w:t xml:space="preserve"> &lt; 1/10).</w:t>
      </w:r>
      <w:r>
        <w:rPr>
          <w:rFonts w:asciiTheme="majorBidi" w:hAnsiTheme="majorBidi"/>
        </w:rPr>
        <w:t xml:space="preserve"> </w:t>
      </w:r>
    </w:p>
    <w:p w14:paraId="38328FF8" w14:textId="77777777" w:rsidR="00AF6896" w:rsidRDefault="00AF6896">
      <w:pPr>
        <w:rPr>
          <w:rFonts w:asciiTheme="majorBidi" w:hAnsiTheme="majorBidi"/>
        </w:rPr>
      </w:pPr>
    </w:p>
    <w:p w14:paraId="06C9F6F0" w14:textId="77777777" w:rsidR="00AF6896" w:rsidRDefault="004D40EC">
      <w:pPr>
        <w:keepNext/>
        <w:keepLines/>
        <w:tabs>
          <w:tab w:val="left" w:pos="0"/>
        </w:tabs>
        <w:outlineLvl w:val="0"/>
        <w:rPr>
          <w:rFonts w:asciiTheme="majorBidi" w:hAnsiTheme="majorBidi"/>
          <w:u w:val="single"/>
        </w:rPr>
      </w:pPr>
      <w:r>
        <w:rPr>
          <w:rFonts w:asciiTheme="majorBidi" w:hAnsiTheme="majorBidi"/>
          <w:u w:val="single"/>
        </w:rPr>
        <w:lastRenderedPageBreak/>
        <w:t>Ouderen</w:t>
      </w:r>
    </w:p>
    <w:p w14:paraId="0D130080" w14:textId="77777777" w:rsidR="00AF6896" w:rsidRDefault="00AF6896">
      <w:pPr>
        <w:keepNext/>
        <w:keepLines/>
        <w:tabs>
          <w:tab w:val="left" w:pos="0"/>
        </w:tabs>
        <w:outlineLvl w:val="0"/>
        <w:rPr>
          <w:rFonts w:asciiTheme="majorBidi" w:hAnsiTheme="majorBidi" w:cstheme="majorBidi"/>
          <w:szCs w:val="22"/>
          <w:u w:val="single"/>
        </w:rPr>
      </w:pPr>
    </w:p>
    <w:p w14:paraId="2D06E187" w14:textId="77777777" w:rsidR="00AF6896" w:rsidRDefault="004D40EC">
      <w:pPr>
        <w:keepNext/>
        <w:keepLines/>
        <w:tabs>
          <w:tab w:val="left" w:pos="0"/>
        </w:tabs>
        <w:outlineLvl w:val="0"/>
        <w:rPr>
          <w:rFonts w:asciiTheme="majorBidi" w:hAnsiTheme="majorBidi"/>
        </w:rPr>
      </w:pPr>
      <w:r>
        <w:rPr>
          <w:rFonts w:asciiTheme="majorBidi" w:hAnsiTheme="majorBidi"/>
        </w:rPr>
        <w:t>In de studie over monotherapie waarin lacosamide met carbamazepine CR vergeleken wordt, lijken de soorten bijwerkingen gerelateerd aan lacosamide bij oudere patiënten (≥65</w:t>
      </w:r>
      <w:r>
        <w:rPr>
          <w:rFonts w:asciiTheme="majorBidi" w:hAnsiTheme="majorBidi" w:cstheme="majorBidi"/>
          <w:szCs w:val="22"/>
        </w:rPr>
        <w:t> </w:t>
      </w:r>
      <w:r>
        <w:rPr>
          <w:rFonts w:asciiTheme="majorBidi" w:hAnsiTheme="majorBidi"/>
        </w:rPr>
        <w:t>jaar) vergelijkbaar met die bij patiënten jonger dan</w:t>
      </w:r>
      <w:r>
        <w:rPr>
          <w:rFonts w:asciiTheme="majorBidi" w:hAnsiTheme="majorBidi" w:cstheme="majorBidi"/>
          <w:szCs w:val="22"/>
        </w:rPr>
        <w:t> </w:t>
      </w:r>
      <w:r>
        <w:rPr>
          <w:rFonts w:asciiTheme="majorBidi" w:hAnsiTheme="majorBidi"/>
        </w:rPr>
        <w:t>65</w:t>
      </w:r>
      <w:r>
        <w:rPr>
          <w:rFonts w:asciiTheme="majorBidi" w:hAnsiTheme="majorBidi" w:cstheme="majorBidi"/>
          <w:szCs w:val="22"/>
        </w:rPr>
        <w:t> </w:t>
      </w:r>
      <w:r>
        <w:rPr>
          <w:rFonts w:asciiTheme="majorBidi" w:hAnsiTheme="majorBidi"/>
        </w:rPr>
        <w:t xml:space="preserve">jaar. Er werd echter een hogere incidentie (verschil van ≥5%) van valpartijen, diarree en tremor gerapporteerd bij oudere patiënten in vergelijking met jongere volwassen patiënten. De meest voorkomende, hartgerelateerde bijwerking die bij ouderen werd gerapporteerd, vergeleken met de jongere </w:t>
      </w:r>
      <w:r>
        <w:rPr>
          <w:rFonts w:asciiTheme="majorBidi" w:hAnsiTheme="majorBidi" w:cstheme="majorBidi"/>
          <w:szCs w:val="22"/>
        </w:rPr>
        <w:t xml:space="preserve">volwassen </w:t>
      </w:r>
      <w:r>
        <w:rPr>
          <w:rFonts w:asciiTheme="majorBidi" w:hAnsiTheme="majorBidi"/>
        </w:rPr>
        <w:t>populatie, was eerstegraads AV-blok. Bij lacosamide werd dit bij</w:t>
      </w:r>
      <w:r>
        <w:rPr>
          <w:rFonts w:asciiTheme="majorBidi" w:hAnsiTheme="majorBidi" w:cstheme="majorBidi"/>
          <w:szCs w:val="22"/>
        </w:rPr>
        <w:t> </w:t>
      </w:r>
      <w:r>
        <w:rPr>
          <w:rFonts w:asciiTheme="majorBidi" w:hAnsiTheme="majorBidi"/>
        </w:rPr>
        <w:t>4,8% (3/62) van de oudere patiënten versus</w:t>
      </w:r>
      <w:r>
        <w:rPr>
          <w:rFonts w:asciiTheme="majorBidi" w:hAnsiTheme="majorBidi" w:cstheme="majorBidi"/>
          <w:szCs w:val="22"/>
        </w:rPr>
        <w:t> </w:t>
      </w:r>
      <w:r>
        <w:rPr>
          <w:rFonts w:asciiTheme="majorBidi" w:hAnsiTheme="majorBidi"/>
        </w:rPr>
        <w:t>1,6% (6/382) van de jongere volwassen patiënten gerapporteerd. Het percentage stopzetting door bijwerkingen dat bij lacosamide werd vastgesteld was</w:t>
      </w:r>
      <w:r>
        <w:rPr>
          <w:rFonts w:asciiTheme="majorBidi" w:hAnsiTheme="majorBidi" w:cstheme="majorBidi"/>
          <w:szCs w:val="22"/>
        </w:rPr>
        <w:t> </w:t>
      </w:r>
      <w:r>
        <w:rPr>
          <w:rFonts w:asciiTheme="majorBidi" w:hAnsiTheme="majorBidi"/>
        </w:rPr>
        <w:t>21,0% (13/62) bij oudere patiënten versus</w:t>
      </w:r>
      <w:r>
        <w:rPr>
          <w:rFonts w:asciiTheme="majorBidi" w:hAnsiTheme="majorBidi" w:cstheme="majorBidi"/>
          <w:szCs w:val="22"/>
        </w:rPr>
        <w:t> </w:t>
      </w:r>
      <w:r>
        <w:rPr>
          <w:rFonts w:asciiTheme="majorBidi" w:hAnsiTheme="majorBidi"/>
        </w:rPr>
        <w:t>9,2% (35/382) bij jongere volwassen patiënten. Deze verschillen tussen ouderen en jongere volwassen patiënten waren vergelijkbaar met de bijwerkingen die bij de actieve vergelijkingsgroep vastgesteld werden.</w:t>
      </w:r>
    </w:p>
    <w:p w14:paraId="7C06C644" w14:textId="77777777" w:rsidR="00AF6896" w:rsidRDefault="00AF6896">
      <w:pPr>
        <w:tabs>
          <w:tab w:val="left" w:pos="0"/>
        </w:tabs>
        <w:outlineLvl w:val="0"/>
        <w:rPr>
          <w:rFonts w:asciiTheme="majorBidi" w:hAnsiTheme="majorBidi"/>
        </w:rPr>
      </w:pPr>
    </w:p>
    <w:p w14:paraId="2AF110D2" w14:textId="77777777" w:rsidR="00AF6896" w:rsidRDefault="004D40EC">
      <w:pPr>
        <w:tabs>
          <w:tab w:val="left" w:pos="0"/>
        </w:tabs>
        <w:outlineLvl w:val="0"/>
        <w:rPr>
          <w:rFonts w:asciiTheme="majorBidi" w:hAnsiTheme="majorBidi"/>
          <w:u w:val="single"/>
        </w:rPr>
      </w:pPr>
      <w:r>
        <w:rPr>
          <w:rFonts w:asciiTheme="majorBidi" w:hAnsiTheme="majorBidi"/>
          <w:u w:val="single"/>
        </w:rPr>
        <w:t>Melding van vermoedelijke bijwerkingen</w:t>
      </w:r>
    </w:p>
    <w:p w14:paraId="7D1F1456" w14:textId="77777777" w:rsidR="00AF6896" w:rsidRDefault="004D40EC">
      <w:pPr>
        <w:tabs>
          <w:tab w:val="left" w:pos="0"/>
        </w:tabs>
        <w:outlineLvl w:val="0"/>
        <w:rPr>
          <w:rFonts w:asciiTheme="majorBidi" w:hAnsiTheme="majorBidi"/>
        </w:rPr>
      </w:pPr>
      <w:r>
        <w:rPr>
          <w:rFonts w:asciiTheme="majorBidi" w:hAnsiTheme="majorBidi"/>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rFonts w:asciiTheme="majorBidi" w:hAnsiTheme="majorBidi"/>
          <w:highlight w:val="lightGray"/>
        </w:rPr>
        <w:t xml:space="preserve">het nationale meldsysteem zoals vermeld in </w:t>
      </w:r>
      <w:r w:rsidR="00F15A62">
        <w:fldChar w:fldCharType="begin"/>
      </w:r>
      <w:r w:rsidR="00F15A62">
        <w:instrText>HYPERLINK "http://www.ema.europa.eu/docs/en_GB/document_library/Template_or_form/2013/03/WC500139752.doc"</w:instrText>
      </w:r>
      <w:r w:rsidR="00F15A62">
        <w:fldChar w:fldCharType="separate"/>
      </w:r>
      <w:r>
        <w:rPr>
          <w:rStyle w:val="Hyperlink"/>
          <w:rFonts w:asciiTheme="majorBidi" w:hAnsiTheme="majorBidi"/>
          <w:highlight w:val="lightGray"/>
        </w:rPr>
        <w:t>aanhangsel V</w:t>
      </w:r>
      <w:r w:rsidR="00F15A62">
        <w:rPr>
          <w:rStyle w:val="Hyperlink"/>
          <w:rFonts w:asciiTheme="majorBidi" w:hAnsiTheme="majorBidi"/>
          <w:highlight w:val="lightGray"/>
        </w:rPr>
        <w:fldChar w:fldCharType="end"/>
      </w:r>
      <w:r>
        <w:rPr>
          <w:rFonts w:asciiTheme="majorBidi" w:hAnsiTheme="majorBidi"/>
        </w:rPr>
        <w:t>.</w:t>
      </w:r>
    </w:p>
    <w:p w14:paraId="2C5C3575" w14:textId="77777777" w:rsidR="00AF6896" w:rsidRDefault="00AF6896">
      <w:pPr>
        <w:tabs>
          <w:tab w:val="left" w:pos="567"/>
        </w:tabs>
        <w:ind w:left="567" w:hanging="567"/>
        <w:outlineLvl w:val="0"/>
        <w:rPr>
          <w:rFonts w:asciiTheme="majorBidi" w:hAnsiTheme="majorBidi"/>
        </w:rPr>
      </w:pPr>
    </w:p>
    <w:p w14:paraId="687B9A0D" w14:textId="77777777" w:rsidR="00AF6896" w:rsidRDefault="004D40EC">
      <w:pPr>
        <w:tabs>
          <w:tab w:val="left" w:pos="567"/>
        </w:tabs>
        <w:ind w:left="567" w:hanging="567"/>
        <w:outlineLvl w:val="0"/>
        <w:rPr>
          <w:rFonts w:asciiTheme="majorBidi" w:hAnsiTheme="majorBidi"/>
        </w:rPr>
      </w:pPr>
      <w:r>
        <w:rPr>
          <w:rFonts w:asciiTheme="majorBidi" w:hAnsiTheme="majorBidi"/>
          <w:b/>
        </w:rPr>
        <w:t>4.9</w:t>
      </w:r>
      <w:r>
        <w:rPr>
          <w:rFonts w:asciiTheme="majorBidi" w:hAnsiTheme="majorBidi"/>
          <w:b/>
        </w:rPr>
        <w:tab/>
        <w:t>Overdosering</w:t>
      </w:r>
    </w:p>
    <w:p w14:paraId="68D1C8AD" w14:textId="77777777" w:rsidR="00AF6896" w:rsidRDefault="00AF6896">
      <w:pPr>
        <w:pStyle w:val="a"/>
        <w:tabs>
          <w:tab w:val="left" w:pos="567"/>
        </w:tabs>
        <w:ind w:left="0" w:firstLine="0"/>
        <w:rPr>
          <w:rFonts w:asciiTheme="majorBidi" w:hAnsiTheme="majorBidi"/>
          <w:sz w:val="22"/>
          <w:u w:val="single"/>
          <w:lang w:val="nl-NL"/>
        </w:rPr>
      </w:pPr>
    </w:p>
    <w:p w14:paraId="530C7A86" w14:textId="77777777" w:rsidR="00AF6896" w:rsidRDefault="004D40EC">
      <w:pPr>
        <w:tabs>
          <w:tab w:val="left" w:pos="567"/>
        </w:tabs>
        <w:rPr>
          <w:rFonts w:asciiTheme="majorBidi" w:hAnsiTheme="majorBidi"/>
          <w:u w:val="single"/>
        </w:rPr>
      </w:pPr>
      <w:r>
        <w:rPr>
          <w:rFonts w:asciiTheme="majorBidi" w:hAnsiTheme="majorBidi"/>
          <w:u w:val="single"/>
        </w:rPr>
        <w:t>Symptomen</w:t>
      </w:r>
    </w:p>
    <w:p w14:paraId="20C5532E" w14:textId="77777777" w:rsidR="00AF6896" w:rsidRDefault="00AF6896">
      <w:pPr>
        <w:tabs>
          <w:tab w:val="left" w:pos="567"/>
        </w:tabs>
        <w:rPr>
          <w:rFonts w:asciiTheme="majorBidi" w:hAnsiTheme="majorBidi" w:cstheme="majorBidi"/>
          <w:szCs w:val="22"/>
          <w:u w:val="single"/>
        </w:rPr>
      </w:pPr>
    </w:p>
    <w:p w14:paraId="4D14BFC9" w14:textId="77777777" w:rsidR="00AF6896" w:rsidRDefault="004D40EC">
      <w:pPr>
        <w:tabs>
          <w:tab w:val="left" w:pos="567"/>
        </w:tabs>
        <w:rPr>
          <w:rFonts w:asciiTheme="majorBidi" w:hAnsiTheme="majorBidi"/>
        </w:rPr>
      </w:pPr>
      <w:r>
        <w:rPr>
          <w:rFonts w:asciiTheme="majorBidi" w:hAnsiTheme="majorBidi"/>
        </w:rPr>
        <w:t>De waargenomen symptomen na een accidentele of intentionele overdosis lacosamide hebben hoofdzakelijk betrekking op het centrale zenuwstelsel en het maag-</w:t>
      </w:r>
      <w:r>
        <w:rPr>
          <w:rFonts w:asciiTheme="majorBidi" w:hAnsiTheme="majorBidi" w:cstheme="majorBidi"/>
          <w:bCs/>
          <w:szCs w:val="22"/>
        </w:rPr>
        <w:t>darmstelsel</w:t>
      </w:r>
      <w:r>
        <w:rPr>
          <w:rFonts w:asciiTheme="majorBidi" w:hAnsiTheme="majorBidi"/>
        </w:rPr>
        <w:t>.</w:t>
      </w:r>
    </w:p>
    <w:p w14:paraId="300E6513" w14:textId="77777777" w:rsidR="00AF6896" w:rsidRDefault="004D40EC">
      <w:pPr>
        <w:widowControl w:val="0"/>
        <w:numPr>
          <w:ilvl w:val="0"/>
          <w:numId w:val="18"/>
        </w:numPr>
        <w:tabs>
          <w:tab w:val="left" w:pos="567"/>
        </w:tabs>
        <w:ind w:left="567" w:hanging="567"/>
        <w:rPr>
          <w:rFonts w:asciiTheme="majorBidi" w:hAnsiTheme="majorBidi"/>
        </w:rPr>
      </w:pPr>
      <w:r>
        <w:rPr>
          <w:rFonts w:asciiTheme="majorBidi" w:hAnsiTheme="majorBidi"/>
        </w:rPr>
        <w:t>Het type bijwerkingen bij patiënten die blootgesteld waren aan doses hoger dan</w:t>
      </w:r>
      <w:r>
        <w:rPr>
          <w:rFonts w:asciiTheme="majorBidi" w:hAnsiTheme="majorBidi" w:cstheme="majorBidi"/>
          <w:bCs/>
          <w:szCs w:val="22"/>
        </w:rPr>
        <w:t> </w:t>
      </w:r>
      <w:r>
        <w:rPr>
          <w:rFonts w:asciiTheme="majorBidi" w:hAnsiTheme="majorBidi"/>
        </w:rPr>
        <w:t>400 mg tot</w:t>
      </w:r>
      <w:r>
        <w:rPr>
          <w:rFonts w:asciiTheme="majorBidi" w:hAnsiTheme="majorBidi" w:cstheme="majorBidi"/>
          <w:bCs/>
          <w:szCs w:val="22"/>
        </w:rPr>
        <w:t> </w:t>
      </w:r>
      <w:r>
        <w:rPr>
          <w:rFonts w:asciiTheme="majorBidi" w:hAnsiTheme="majorBidi"/>
        </w:rPr>
        <w:t>800 mg vertoonde geen klinische verschillen met die bij patiënten die aanbevolen doseringen lacosamide kregen toegediend.</w:t>
      </w:r>
    </w:p>
    <w:p w14:paraId="334868B0" w14:textId="40D31170" w:rsidR="00AF6896" w:rsidRDefault="004D40EC">
      <w:pPr>
        <w:widowControl w:val="0"/>
        <w:numPr>
          <w:ilvl w:val="0"/>
          <w:numId w:val="18"/>
        </w:numPr>
        <w:tabs>
          <w:tab w:val="left" w:pos="567"/>
        </w:tabs>
        <w:ind w:left="567" w:hanging="567"/>
        <w:rPr>
          <w:rFonts w:asciiTheme="majorBidi" w:hAnsiTheme="majorBidi"/>
        </w:rPr>
      </w:pPr>
      <w:r>
        <w:rPr>
          <w:rFonts w:asciiTheme="majorBidi" w:hAnsiTheme="majorBidi"/>
        </w:rPr>
        <w:t>Gerapporteerde reacties na een inname van meer dan</w:t>
      </w:r>
      <w:r>
        <w:rPr>
          <w:rFonts w:asciiTheme="majorBidi" w:hAnsiTheme="majorBidi" w:cstheme="majorBidi"/>
          <w:bCs/>
          <w:szCs w:val="22"/>
        </w:rPr>
        <w:t> </w:t>
      </w:r>
      <w:r>
        <w:rPr>
          <w:rFonts w:asciiTheme="majorBidi" w:hAnsiTheme="majorBidi"/>
        </w:rPr>
        <w:t>800 mg zijn duizeligheid, nausea, braken, insulten (gegeneraliseerde tonisch-</w:t>
      </w:r>
      <w:r w:rsidR="002C2F0A">
        <w:rPr>
          <w:rFonts w:asciiTheme="majorBidi" w:hAnsiTheme="majorBidi"/>
        </w:rPr>
        <w:t>k</w:t>
      </w:r>
      <w:r>
        <w:rPr>
          <w:rFonts w:asciiTheme="majorBidi" w:hAnsiTheme="majorBidi"/>
        </w:rPr>
        <w:t>lonische aanvallen, status epilepticus). Hartgeleidingsstoornissen, shock en coma werden ook waargenomen. Een noodlottige afloop werd gerapporteerd bij patiënten na de inname van een eenmalige acute overdosis van meerdere grammen lacosamide.</w:t>
      </w:r>
    </w:p>
    <w:p w14:paraId="7BE4F928" w14:textId="77777777" w:rsidR="00AF6896" w:rsidRDefault="00AF6896">
      <w:pPr>
        <w:tabs>
          <w:tab w:val="left" w:pos="567"/>
        </w:tabs>
        <w:rPr>
          <w:rFonts w:asciiTheme="majorBidi" w:hAnsiTheme="majorBidi"/>
        </w:rPr>
      </w:pPr>
    </w:p>
    <w:p w14:paraId="1A376FD7" w14:textId="77777777" w:rsidR="00AF6896" w:rsidRDefault="004D40EC">
      <w:pPr>
        <w:keepNext/>
        <w:keepLines/>
        <w:tabs>
          <w:tab w:val="left" w:pos="567"/>
        </w:tabs>
        <w:rPr>
          <w:rFonts w:asciiTheme="majorBidi" w:hAnsiTheme="majorBidi"/>
          <w:u w:val="single"/>
        </w:rPr>
      </w:pPr>
      <w:r>
        <w:rPr>
          <w:rFonts w:asciiTheme="majorBidi" w:hAnsiTheme="majorBidi"/>
          <w:u w:val="single"/>
        </w:rPr>
        <w:t>Behandeling</w:t>
      </w:r>
    </w:p>
    <w:p w14:paraId="5BCA4BC4" w14:textId="77777777" w:rsidR="00AF6896" w:rsidRDefault="00AF6896">
      <w:pPr>
        <w:keepNext/>
        <w:keepLines/>
        <w:tabs>
          <w:tab w:val="left" w:pos="567"/>
        </w:tabs>
        <w:rPr>
          <w:rFonts w:asciiTheme="majorBidi" w:hAnsiTheme="majorBidi" w:cstheme="majorBidi"/>
          <w:szCs w:val="22"/>
          <w:u w:val="single"/>
        </w:rPr>
      </w:pPr>
    </w:p>
    <w:p w14:paraId="7AC99509" w14:textId="77777777" w:rsidR="00AF6896" w:rsidRDefault="004D40EC">
      <w:pPr>
        <w:keepNext/>
        <w:keepLines/>
        <w:tabs>
          <w:tab w:val="left" w:pos="567"/>
        </w:tabs>
        <w:rPr>
          <w:rFonts w:asciiTheme="majorBidi" w:hAnsiTheme="majorBidi"/>
        </w:rPr>
      </w:pPr>
      <w:r>
        <w:rPr>
          <w:rFonts w:asciiTheme="majorBidi" w:hAnsiTheme="majorBidi"/>
        </w:rPr>
        <w:t>Er bestaat geen specifiek tegengif voor een overdosis met lacosamide. Tot de behandeling van een overdosis lacosamide behoren onder meer algemeen ondersteunende maatregelen en, indien nodig, ook hemodialyse (zie rubriek 5.2).</w:t>
      </w:r>
    </w:p>
    <w:p w14:paraId="22677D9F" w14:textId="77777777" w:rsidR="00AF6896" w:rsidRDefault="00AF6896">
      <w:pPr>
        <w:tabs>
          <w:tab w:val="left" w:pos="567"/>
        </w:tabs>
        <w:rPr>
          <w:rFonts w:asciiTheme="majorBidi" w:hAnsiTheme="majorBidi"/>
        </w:rPr>
      </w:pPr>
    </w:p>
    <w:p w14:paraId="774B0045" w14:textId="77777777" w:rsidR="00AF6896" w:rsidRDefault="00AF6896">
      <w:pPr>
        <w:tabs>
          <w:tab w:val="left" w:pos="567"/>
        </w:tabs>
        <w:rPr>
          <w:rFonts w:asciiTheme="majorBidi" w:hAnsiTheme="majorBidi"/>
        </w:rPr>
      </w:pPr>
    </w:p>
    <w:p w14:paraId="13564A29" w14:textId="77777777" w:rsidR="00AF6896" w:rsidRDefault="004D40EC">
      <w:pPr>
        <w:tabs>
          <w:tab w:val="left" w:pos="567"/>
        </w:tabs>
        <w:ind w:left="567" w:hanging="567"/>
        <w:rPr>
          <w:rFonts w:asciiTheme="majorBidi" w:hAnsiTheme="majorBidi"/>
        </w:rPr>
      </w:pPr>
      <w:r>
        <w:rPr>
          <w:rFonts w:asciiTheme="majorBidi" w:hAnsiTheme="majorBidi"/>
          <w:b/>
        </w:rPr>
        <w:t>5.</w:t>
      </w:r>
      <w:r>
        <w:rPr>
          <w:rFonts w:asciiTheme="majorBidi" w:hAnsiTheme="majorBidi"/>
          <w:b/>
        </w:rPr>
        <w:tab/>
        <w:t>FARMACOLOGISCHE EIGENSCHAPPEN</w:t>
      </w:r>
    </w:p>
    <w:p w14:paraId="7067BA5E" w14:textId="77777777" w:rsidR="00AF6896" w:rsidRDefault="00AF6896">
      <w:pPr>
        <w:tabs>
          <w:tab w:val="left" w:pos="567"/>
        </w:tabs>
        <w:rPr>
          <w:rFonts w:asciiTheme="majorBidi" w:hAnsiTheme="majorBidi"/>
        </w:rPr>
      </w:pPr>
    </w:p>
    <w:p w14:paraId="5665A02F" w14:textId="77777777" w:rsidR="00AF6896" w:rsidRDefault="004D40EC">
      <w:pPr>
        <w:tabs>
          <w:tab w:val="left" w:pos="567"/>
        </w:tabs>
        <w:ind w:left="567" w:hanging="567"/>
        <w:outlineLvl w:val="0"/>
        <w:rPr>
          <w:rFonts w:asciiTheme="majorBidi" w:hAnsiTheme="majorBidi"/>
        </w:rPr>
      </w:pPr>
      <w:r>
        <w:rPr>
          <w:rFonts w:asciiTheme="majorBidi" w:hAnsiTheme="majorBidi"/>
          <w:b/>
        </w:rPr>
        <w:t>5.1</w:t>
      </w:r>
      <w:r>
        <w:rPr>
          <w:rFonts w:asciiTheme="majorBidi" w:hAnsiTheme="majorBidi"/>
          <w:b/>
        </w:rPr>
        <w:tab/>
        <w:t>Farmacodynamische eigenschappen</w:t>
      </w:r>
    </w:p>
    <w:p w14:paraId="13BF049E" w14:textId="77777777" w:rsidR="00AF6896" w:rsidRDefault="00AF6896">
      <w:pPr>
        <w:tabs>
          <w:tab w:val="left" w:pos="567"/>
        </w:tabs>
        <w:rPr>
          <w:rFonts w:asciiTheme="majorBidi" w:hAnsiTheme="majorBidi"/>
        </w:rPr>
      </w:pPr>
    </w:p>
    <w:p w14:paraId="2220D733" w14:textId="77777777" w:rsidR="00AF6896" w:rsidRDefault="004D40EC">
      <w:pPr>
        <w:tabs>
          <w:tab w:val="left" w:pos="567"/>
        </w:tabs>
        <w:outlineLvl w:val="0"/>
        <w:rPr>
          <w:rFonts w:asciiTheme="majorBidi" w:hAnsiTheme="majorBidi"/>
        </w:rPr>
      </w:pPr>
      <w:r>
        <w:rPr>
          <w:rFonts w:asciiTheme="majorBidi" w:hAnsiTheme="majorBidi"/>
        </w:rPr>
        <w:t>Farmacotherapeutische categorie: anti-epileptica, andere anti-epileptica; ATC-code: N03AX18</w:t>
      </w:r>
      <w:r>
        <w:rPr>
          <w:rFonts w:asciiTheme="majorBidi" w:hAnsiTheme="majorBidi" w:cstheme="majorBidi"/>
          <w:szCs w:val="22"/>
        </w:rPr>
        <w:t> </w:t>
      </w:r>
    </w:p>
    <w:p w14:paraId="60EC8309" w14:textId="77777777" w:rsidR="00AF6896" w:rsidRDefault="00AF6896">
      <w:pPr>
        <w:tabs>
          <w:tab w:val="left" w:pos="567"/>
        </w:tabs>
        <w:autoSpaceDE w:val="0"/>
        <w:autoSpaceDN w:val="0"/>
        <w:adjustRightInd w:val="0"/>
        <w:rPr>
          <w:rFonts w:asciiTheme="majorBidi" w:hAnsiTheme="majorBidi"/>
          <w:u w:val="single"/>
        </w:rPr>
      </w:pPr>
    </w:p>
    <w:p w14:paraId="6C6BE35B" w14:textId="77777777" w:rsidR="00AF6896" w:rsidRDefault="004D40EC">
      <w:pPr>
        <w:tabs>
          <w:tab w:val="left" w:pos="567"/>
        </w:tabs>
        <w:autoSpaceDE w:val="0"/>
        <w:autoSpaceDN w:val="0"/>
        <w:adjustRightInd w:val="0"/>
        <w:rPr>
          <w:rFonts w:asciiTheme="majorBidi" w:hAnsiTheme="majorBidi" w:cstheme="majorBidi"/>
          <w:szCs w:val="22"/>
          <w:u w:val="single"/>
        </w:rPr>
      </w:pPr>
      <w:r>
        <w:rPr>
          <w:rFonts w:asciiTheme="majorBidi" w:hAnsiTheme="majorBidi"/>
          <w:u w:val="single"/>
        </w:rPr>
        <w:t>Werkingsmechanisme</w:t>
      </w:r>
    </w:p>
    <w:p w14:paraId="01FE1A44" w14:textId="77777777" w:rsidR="00AF6896" w:rsidRDefault="00AF6896">
      <w:pPr>
        <w:tabs>
          <w:tab w:val="left" w:pos="567"/>
        </w:tabs>
        <w:autoSpaceDE w:val="0"/>
        <w:autoSpaceDN w:val="0"/>
        <w:adjustRightInd w:val="0"/>
        <w:rPr>
          <w:rFonts w:asciiTheme="majorBidi" w:hAnsiTheme="majorBidi"/>
          <w:u w:val="single"/>
        </w:rPr>
      </w:pPr>
    </w:p>
    <w:p w14:paraId="0C424E17" w14:textId="77777777" w:rsidR="00AF6896" w:rsidRDefault="004D40EC">
      <w:pPr>
        <w:tabs>
          <w:tab w:val="left" w:pos="567"/>
        </w:tabs>
        <w:rPr>
          <w:rFonts w:asciiTheme="majorBidi" w:hAnsiTheme="majorBidi"/>
        </w:rPr>
      </w:pPr>
      <w:r>
        <w:rPr>
          <w:rFonts w:asciiTheme="majorBidi" w:hAnsiTheme="majorBidi"/>
        </w:rPr>
        <w:t>Het werkzame bestanddeel, lacosamide (R-2-acetamido-N-benzyl-3-methoxypropionamide), is een gefunctionaliseerd aminozuur.</w:t>
      </w:r>
    </w:p>
    <w:p w14:paraId="66BA825A"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Het exacte werkingsmechanisme waardoor lacosamide zijn anti-epileptisch effect bij de mens uitoefent, is nog niet geheel verklaard. In</w:t>
      </w:r>
      <w:r>
        <w:rPr>
          <w:rFonts w:asciiTheme="majorBidi" w:hAnsiTheme="majorBidi" w:cstheme="majorBidi"/>
          <w:i/>
          <w:szCs w:val="22"/>
        </w:rPr>
        <w:t> </w:t>
      </w:r>
      <w:r>
        <w:rPr>
          <w:rFonts w:asciiTheme="majorBidi" w:hAnsiTheme="majorBidi"/>
          <w:i/>
        </w:rPr>
        <w:t>in vitro</w:t>
      </w:r>
      <w:r>
        <w:rPr>
          <w:rFonts w:asciiTheme="majorBidi" w:hAnsiTheme="majorBidi"/>
        </w:rPr>
        <w:t xml:space="preserve"> elektrofysiologisch onderzoek werd aangetoond dat lacosamide de langzame inactivering van spanningsafhankelijke natriumkanalen selectief versterkt, wat resulteert in stabilisatie van hyperexciteerbare neuronale membranen. </w:t>
      </w:r>
    </w:p>
    <w:p w14:paraId="1C2797CC" w14:textId="77777777" w:rsidR="00AF6896" w:rsidRDefault="00AF6896">
      <w:pPr>
        <w:tabs>
          <w:tab w:val="left" w:pos="567"/>
        </w:tabs>
        <w:autoSpaceDE w:val="0"/>
        <w:autoSpaceDN w:val="0"/>
        <w:adjustRightInd w:val="0"/>
        <w:rPr>
          <w:rFonts w:asciiTheme="majorBidi" w:hAnsiTheme="majorBidi"/>
          <w:u w:val="single"/>
        </w:rPr>
      </w:pPr>
    </w:p>
    <w:p w14:paraId="35F720E3" w14:textId="77777777" w:rsidR="00AF6896" w:rsidRDefault="004D40EC">
      <w:pPr>
        <w:tabs>
          <w:tab w:val="left" w:pos="567"/>
        </w:tabs>
        <w:autoSpaceDE w:val="0"/>
        <w:autoSpaceDN w:val="0"/>
        <w:adjustRightInd w:val="0"/>
        <w:rPr>
          <w:rFonts w:asciiTheme="majorBidi" w:hAnsiTheme="majorBidi"/>
          <w:u w:val="single"/>
        </w:rPr>
      </w:pPr>
      <w:r>
        <w:rPr>
          <w:rFonts w:asciiTheme="majorBidi" w:hAnsiTheme="majorBidi"/>
          <w:u w:val="single"/>
        </w:rPr>
        <w:lastRenderedPageBreak/>
        <w:t>Farmacodynamische effecten</w:t>
      </w:r>
    </w:p>
    <w:p w14:paraId="64B56BA5" w14:textId="77777777" w:rsidR="00AF6896" w:rsidRDefault="00AF6896">
      <w:pPr>
        <w:tabs>
          <w:tab w:val="left" w:pos="567"/>
        </w:tabs>
        <w:autoSpaceDE w:val="0"/>
        <w:autoSpaceDN w:val="0"/>
        <w:adjustRightInd w:val="0"/>
        <w:rPr>
          <w:rFonts w:asciiTheme="majorBidi" w:hAnsiTheme="majorBidi" w:cstheme="majorBidi"/>
          <w:szCs w:val="22"/>
          <w:u w:val="single"/>
        </w:rPr>
      </w:pPr>
    </w:p>
    <w:p w14:paraId="1EEF8836"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 xml:space="preserve">In een </w:t>
      </w:r>
      <w:r>
        <w:rPr>
          <w:rFonts w:asciiTheme="majorBidi" w:hAnsiTheme="majorBidi" w:cstheme="majorBidi"/>
          <w:szCs w:val="22"/>
        </w:rPr>
        <w:t>breed spectrum</w:t>
      </w:r>
      <w:r>
        <w:rPr>
          <w:rFonts w:asciiTheme="majorBidi" w:hAnsiTheme="majorBidi"/>
        </w:rPr>
        <w:t xml:space="preserve"> diermodellen met partiële en primair gegeneraliseerde aanvallen beschermde lacosamide tegen aanvallen en vertraagde het de ontwikkeling van ‘kindling’. </w:t>
      </w:r>
    </w:p>
    <w:p w14:paraId="66494F57"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In niet-klinische experimenten vertoonde lacosamide in combinatie met levetiracetam, carbamazepine, fenytoïne, valproaat, lamotrigine, topiramaat of gabapentine synergistische of aanvullende anticonvulsieve effecten.</w:t>
      </w:r>
    </w:p>
    <w:p w14:paraId="2575A0A3" w14:textId="77777777" w:rsidR="00AF6896" w:rsidRDefault="00AF6896">
      <w:pPr>
        <w:tabs>
          <w:tab w:val="left" w:pos="567"/>
        </w:tabs>
        <w:autoSpaceDE w:val="0"/>
        <w:autoSpaceDN w:val="0"/>
        <w:adjustRightInd w:val="0"/>
        <w:rPr>
          <w:rFonts w:asciiTheme="majorBidi" w:hAnsiTheme="majorBidi"/>
          <w:u w:val="single"/>
        </w:rPr>
      </w:pPr>
    </w:p>
    <w:p w14:paraId="2CA05380" w14:textId="77777777" w:rsidR="00AF6896" w:rsidRDefault="004D40EC">
      <w:pPr>
        <w:tabs>
          <w:tab w:val="left" w:pos="567"/>
        </w:tabs>
        <w:autoSpaceDE w:val="0"/>
        <w:autoSpaceDN w:val="0"/>
        <w:adjustRightInd w:val="0"/>
        <w:rPr>
          <w:rFonts w:asciiTheme="majorBidi" w:hAnsiTheme="majorBidi"/>
          <w:u w:val="single"/>
        </w:rPr>
      </w:pPr>
      <w:r>
        <w:rPr>
          <w:rFonts w:asciiTheme="majorBidi" w:hAnsiTheme="majorBidi"/>
          <w:u w:val="single"/>
        </w:rPr>
        <w:t>Klinische werkzaamheid en veiligheid</w:t>
      </w:r>
      <w:r>
        <w:rPr>
          <w:rFonts w:asciiTheme="majorBidi" w:hAnsiTheme="majorBidi" w:cstheme="majorBidi"/>
          <w:szCs w:val="22"/>
          <w:u w:val="single"/>
        </w:rPr>
        <w:t xml:space="preserve"> (partieel beginnende aanvallen)</w:t>
      </w:r>
    </w:p>
    <w:p w14:paraId="1DB01784" w14:textId="77777777" w:rsidR="00AF6896" w:rsidRDefault="004D40EC">
      <w:pPr>
        <w:tabs>
          <w:tab w:val="left" w:pos="567"/>
        </w:tabs>
        <w:autoSpaceDE w:val="0"/>
        <w:autoSpaceDN w:val="0"/>
        <w:adjustRightInd w:val="0"/>
        <w:rPr>
          <w:rFonts w:asciiTheme="majorBidi" w:hAnsiTheme="majorBidi"/>
          <w:u w:val="single"/>
        </w:rPr>
      </w:pPr>
      <w:r>
        <w:rPr>
          <w:rFonts w:asciiTheme="majorBidi" w:hAnsiTheme="majorBidi"/>
          <w:u w:val="single"/>
        </w:rPr>
        <w:t>Volwassen patiënten</w:t>
      </w:r>
    </w:p>
    <w:p w14:paraId="0782D768" w14:textId="77777777" w:rsidR="00AF6896" w:rsidRDefault="00AF6896">
      <w:pPr>
        <w:tabs>
          <w:tab w:val="left" w:pos="567"/>
        </w:tabs>
        <w:autoSpaceDE w:val="0"/>
        <w:autoSpaceDN w:val="0"/>
        <w:adjustRightInd w:val="0"/>
        <w:rPr>
          <w:rFonts w:asciiTheme="majorBidi" w:hAnsiTheme="majorBidi"/>
          <w:u w:val="single"/>
        </w:rPr>
      </w:pPr>
    </w:p>
    <w:p w14:paraId="418E69F4" w14:textId="77777777" w:rsidR="00AF6896" w:rsidRDefault="004D40EC">
      <w:pPr>
        <w:tabs>
          <w:tab w:val="left" w:pos="567"/>
        </w:tabs>
        <w:autoSpaceDE w:val="0"/>
        <w:autoSpaceDN w:val="0"/>
        <w:adjustRightInd w:val="0"/>
        <w:rPr>
          <w:rFonts w:asciiTheme="majorBidi" w:hAnsiTheme="majorBidi"/>
          <w:i/>
        </w:rPr>
      </w:pPr>
      <w:r>
        <w:rPr>
          <w:rFonts w:asciiTheme="majorBidi" w:hAnsiTheme="majorBidi"/>
          <w:i/>
        </w:rPr>
        <w:t>Monotherapie</w:t>
      </w:r>
    </w:p>
    <w:p w14:paraId="0F837FD3"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De werkzaamheid van lacosamide als monotherapie werd vastgesteld in een dubbelblinde, parallelgroep, ‘non-inferiority’</w:t>
      </w:r>
      <w:r>
        <w:rPr>
          <w:rFonts w:asciiTheme="majorBidi" w:hAnsiTheme="majorBidi" w:cstheme="majorBidi"/>
          <w:szCs w:val="22"/>
        </w:rPr>
        <w:t>-</w:t>
      </w:r>
      <w:r>
        <w:rPr>
          <w:rFonts w:asciiTheme="majorBidi" w:hAnsiTheme="majorBidi"/>
        </w:rPr>
        <w:t>vergelijking met carbamazepine CR bij</w:t>
      </w:r>
      <w:r>
        <w:rPr>
          <w:rFonts w:asciiTheme="majorBidi" w:hAnsiTheme="majorBidi" w:cstheme="majorBidi"/>
          <w:szCs w:val="22"/>
        </w:rPr>
        <w:t> </w:t>
      </w:r>
      <w:r>
        <w:rPr>
          <w:rFonts w:asciiTheme="majorBidi" w:hAnsiTheme="majorBidi"/>
        </w:rPr>
        <w:t>886</w:t>
      </w:r>
      <w:r>
        <w:rPr>
          <w:rFonts w:asciiTheme="majorBidi" w:hAnsiTheme="majorBidi" w:cstheme="majorBidi"/>
          <w:szCs w:val="22"/>
        </w:rPr>
        <w:t> </w:t>
      </w:r>
      <w:r>
        <w:rPr>
          <w:rFonts w:asciiTheme="majorBidi" w:hAnsiTheme="majorBidi"/>
        </w:rPr>
        <w:t>patiënten van</w:t>
      </w:r>
      <w:r>
        <w:rPr>
          <w:rFonts w:asciiTheme="majorBidi" w:hAnsiTheme="majorBidi" w:cstheme="majorBidi"/>
          <w:szCs w:val="22"/>
        </w:rPr>
        <w:t> </w:t>
      </w:r>
      <w:r>
        <w:rPr>
          <w:rFonts w:asciiTheme="majorBidi" w:hAnsiTheme="majorBidi"/>
        </w:rPr>
        <w:t>16</w:t>
      </w:r>
      <w:r>
        <w:rPr>
          <w:rFonts w:asciiTheme="majorBidi" w:hAnsiTheme="majorBidi" w:cstheme="majorBidi"/>
          <w:szCs w:val="22"/>
        </w:rPr>
        <w:t> </w:t>
      </w:r>
      <w:r>
        <w:rPr>
          <w:rFonts w:asciiTheme="majorBidi" w:hAnsiTheme="majorBidi"/>
        </w:rPr>
        <w:t>jaar of ouder met nieuw of recent gediagnosticeerde epilepsie. De patiënten moesten niet-geprovoceerde, partieel beginnende aanvallen met of zonder secundaire generalisatie hebben. De patiënten werden gerandomiseerd en kregen carbamazepine CR of lacosamide, in tabletvorm, in een verhouding van</w:t>
      </w:r>
      <w:r>
        <w:rPr>
          <w:rFonts w:asciiTheme="majorBidi" w:hAnsiTheme="majorBidi" w:cstheme="majorBidi"/>
          <w:szCs w:val="22"/>
        </w:rPr>
        <w:t> </w:t>
      </w:r>
      <w:r>
        <w:rPr>
          <w:rFonts w:asciiTheme="majorBidi" w:hAnsiTheme="majorBidi"/>
        </w:rPr>
        <w:t>1:1. De dosis was gebaseerd op dosisrespons en varieerde van</w:t>
      </w:r>
      <w:r>
        <w:rPr>
          <w:rFonts w:asciiTheme="majorBidi" w:hAnsiTheme="majorBidi" w:cstheme="majorBidi"/>
          <w:szCs w:val="22"/>
        </w:rPr>
        <w:t> </w:t>
      </w:r>
      <w:r>
        <w:rPr>
          <w:rFonts w:asciiTheme="majorBidi" w:hAnsiTheme="majorBidi"/>
        </w:rPr>
        <w:t>400</w:t>
      </w:r>
      <w:r>
        <w:rPr>
          <w:rFonts w:asciiTheme="majorBidi" w:hAnsiTheme="majorBidi" w:cstheme="majorBidi"/>
          <w:szCs w:val="22"/>
        </w:rPr>
        <w:t> </w:t>
      </w:r>
      <w:r>
        <w:rPr>
          <w:rFonts w:asciiTheme="majorBidi" w:hAnsiTheme="majorBidi"/>
        </w:rPr>
        <w:t>tot</w:t>
      </w:r>
      <w:r>
        <w:rPr>
          <w:rFonts w:asciiTheme="majorBidi" w:hAnsiTheme="majorBidi" w:cstheme="majorBidi"/>
          <w:szCs w:val="22"/>
        </w:rPr>
        <w:t> </w:t>
      </w:r>
      <w:r>
        <w:rPr>
          <w:rFonts w:asciiTheme="majorBidi" w:hAnsiTheme="majorBidi"/>
        </w:rPr>
        <w:t>1200 mg/dag voor carbamazepine CR en van</w:t>
      </w:r>
      <w:r>
        <w:rPr>
          <w:rFonts w:asciiTheme="majorBidi" w:hAnsiTheme="majorBidi" w:cstheme="majorBidi"/>
          <w:szCs w:val="22"/>
        </w:rPr>
        <w:t> </w:t>
      </w:r>
      <w:r>
        <w:rPr>
          <w:rFonts w:asciiTheme="majorBidi" w:hAnsiTheme="majorBidi"/>
        </w:rPr>
        <w:t>200</w:t>
      </w:r>
      <w:r>
        <w:rPr>
          <w:rFonts w:asciiTheme="majorBidi" w:hAnsiTheme="majorBidi" w:cstheme="majorBidi"/>
          <w:szCs w:val="22"/>
        </w:rPr>
        <w:t> </w:t>
      </w:r>
      <w:r>
        <w:rPr>
          <w:rFonts w:asciiTheme="majorBidi" w:hAnsiTheme="majorBidi"/>
        </w:rPr>
        <w:t>tot</w:t>
      </w:r>
      <w:r>
        <w:rPr>
          <w:rFonts w:asciiTheme="majorBidi" w:hAnsiTheme="majorBidi" w:cstheme="majorBidi"/>
          <w:szCs w:val="22"/>
        </w:rPr>
        <w:t> </w:t>
      </w:r>
      <w:r>
        <w:rPr>
          <w:rFonts w:asciiTheme="majorBidi" w:hAnsiTheme="majorBidi"/>
        </w:rPr>
        <w:t>600 mg/dag voor lacosamide. De behandeling duurde maximaal</w:t>
      </w:r>
      <w:r>
        <w:rPr>
          <w:rFonts w:asciiTheme="majorBidi" w:hAnsiTheme="majorBidi" w:cstheme="majorBidi"/>
          <w:szCs w:val="22"/>
        </w:rPr>
        <w:t> </w:t>
      </w:r>
      <w:r>
        <w:rPr>
          <w:rFonts w:asciiTheme="majorBidi" w:hAnsiTheme="majorBidi"/>
        </w:rPr>
        <w:t>121</w:t>
      </w:r>
      <w:r>
        <w:rPr>
          <w:rFonts w:asciiTheme="majorBidi" w:hAnsiTheme="majorBidi" w:cstheme="majorBidi"/>
          <w:szCs w:val="22"/>
        </w:rPr>
        <w:t> </w:t>
      </w:r>
      <w:r>
        <w:rPr>
          <w:rFonts w:asciiTheme="majorBidi" w:hAnsiTheme="majorBidi"/>
        </w:rPr>
        <w:t>weken, afhankelijk van de respons.</w:t>
      </w:r>
    </w:p>
    <w:p w14:paraId="42CB6E62"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De geschatte percentages voor het</w:t>
      </w:r>
      <w:r>
        <w:rPr>
          <w:rFonts w:asciiTheme="majorBidi" w:hAnsiTheme="majorBidi" w:cstheme="majorBidi"/>
          <w:szCs w:val="22"/>
        </w:rPr>
        <w:t> </w:t>
      </w:r>
      <w:r>
        <w:rPr>
          <w:rFonts w:asciiTheme="majorBidi" w:hAnsiTheme="majorBidi"/>
        </w:rPr>
        <w:t>6</w:t>
      </w:r>
      <w:r>
        <w:rPr>
          <w:rFonts w:asciiTheme="majorBidi" w:hAnsiTheme="majorBidi" w:cstheme="majorBidi"/>
          <w:szCs w:val="22"/>
        </w:rPr>
        <w:t> </w:t>
      </w:r>
      <w:r>
        <w:rPr>
          <w:rFonts w:asciiTheme="majorBidi" w:hAnsiTheme="majorBidi"/>
        </w:rPr>
        <w:t>maanden lang vrij zijn van aanvallen was</w:t>
      </w:r>
      <w:r>
        <w:rPr>
          <w:rFonts w:asciiTheme="majorBidi" w:hAnsiTheme="majorBidi" w:cstheme="majorBidi"/>
          <w:szCs w:val="22"/>
        </w:rPr>
        <w:t> </w:t>
      </w:r>
      <w:r>
        <w:rPr>
          <w:rFonts w:asciiTheme="majorBidi" w:hAnsiTheme="majorBidi"/>
        </w:rPr>
        <w:t>89,8% voor met lacosamide behandelde patiënten en</w:t>
      </w:r>
      <w:r>
        <w:rPr>
          <w:rFonts w:asciiTheme="majorBidi" w:hAnsiTheme="majorBidi" w:cstheme="majorBidi"/>
          <w:szCs w:val="22"/>
        </w:rPr>
        <w:t> </w:t>
      </w:r>
      <w:r>
        <w:rPr>
          <w:rFonts w:asciiTheme="majorBidi" w:hAnsiTheme="majorBidi"/>
        </w:rPr>
        <w:t>91,1% voor met carbamazepine CR behandelde patiënten gebruik makend van de Kaplan-Meier overlevingsanalyse. Het gecorrigeerde absolute verschil tussen de behandelingen was -1,3% (95% BI: -5,5;</w:t>
      </w:r>
      <w:r>
        <w:rPr>
          <w:rFonts w:asciiTheme="majorBidi" w:hAnsiTheme="majorBidi" w:cstheme="majorBidi"/>
          <w:szCs w:val="22"/>
        </w:rPr>
        <w:t> </w:t>
      </w:r>
      <w:r>
        <w:rPr>
          <w:rFonts w:asciiTheme="majorBidi" w:hAnsiTheme="majorBidi"/>
        </w:rPr>
        <w:t>2,8). De Kaplan-Meier schattingen voor het</w:t>
      </w:r>
      <w:r>
        <w:rPr>
          <w:rFonts w:asciiTheme="majorBidi" w:hAnsiTheme="majorBidi" w:cstheme="majorBidi"/>
          <w:szCs w:val="22"/>
        </w:rPr>
        <w:t> </w:t>
      </w:r>
      <w:r>
        <w:rPr>
          <w:rFonts w:asciiTheme="majorBidi" w:hAnsiTheme="majorBidi"/>
        </w:rPr>
        <w:t>12</w:t>
      </w:r>
      <w:r>
        <w:rPr>
          <w:rFonts w:asciiTheme="majorBidi" w:hAnsiTheme="majorBidi" w:cstheme="majorBidi"/>
          <w:szCs w:val="22"/>
        </w:rPr>
        <w:t> </w:t>
      </w:r>
      <w:r>
        <w:rPr>
          <w:rFonts w:asciiTheme="majorBidi" w:hAnsiTheme="majorBidi"/>
        </w:rPr>
        <w:t>maanden lang vrij zijn van aanvallen waren</w:t>
      </w:r>
      <w:r>
        <w:rPr>
          <w:rFonts w:asciiTheme="majorBidi" w:hAnsiTheme="majorBidi" w:cstheme="majorBidi"/>
          <w:szCs w:val="22"/>
        </w:rPr>
        <w:t> </w:t>
      </w:r>
      <w:r>
        <w:rPr>
          <w:rFonts w:asciiTheme="majorBidi" w:hAnsiTheme="majorBidi"/>
        </w:rPr>
        <w:t>77,8% voor met lacosamide behandelde patiënten en</w:t>
      </w:r>
      <w:r>
        <w:rPr>
          <w:rFonts w:asciiTheme="majorBidi" w:hAnsiTheme="majorBidi" w:cstheme="majorBidi"/>
          <w:szCs w:val="22"/>
        </w:rPr>
        <w:t> </w:t>
      </w:r>
      <w:r>
        <w:rPr>
          <w:rFonts w:asciiTheme="majorBidi" w:hAnsiTheme="majorBidi"/>
        </w:rPr>
        <w:t>82,7% voor met carbamazepine CR behandelde patiënten.</w:t>
      </w:r>
    </w:p>
    <w:p w14:paraId="1156904D"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De percentages voor het</w:t>
      </w:r>
      <w:r>
        <w:rPr>
          <w:rFonts w:asciiTheme="majorBidi" w:hAnsiTheme="majorBidi" w:cstheme="majorBidi"/>
          <w:szCs w:val="22"/>
        </w:rPr>
        <w:t> </w:t>
      </w:r>
      <w:r>
        <w:rPr>
          <w:rFonts w:asciiTheme="majorBidi" w:hAnsiTheme="majorBidi"/>
        </w:rPr>
        <w:t>6</w:t>
      </w:r>
      <w:r>
        <w:rPr>
          <w:rFonts w:asciiTheme="majorBidi" w:hAnsiTheme="majorBidi" w:cstheme="majorBidi"/>
          <w:szCs w:val="22"/>
        </w:rPr>
        <w:t> </w:t>
      </w:r>
      <w:r>
        <w:rPr>
          <w:rFonts w:asciiTheme="majorBidi" w:hAnsiTheme="majorBidi"/>
        </w:rPr>
        <w:t>maanden lang vrij zijn van aanvallen bij oudere patiënten vanaf</w:t>
      </w:r>
      <w:r>
        <w:rPr>
          <w:rFonts w:asciiTheme="majorBidi" w:hAnsiTheme="majorBidi" w:cstheme="majorBidi"/>
          <w:szCs w:val="22"/>
        </w:rPr>
        <w:t> </w:t>
      </w:r>
      <w:r>
        <w:rPr>
          <w:rFonts w:asciiTheme="majorBidi" w:hAnsiTheme="majorBidi"/>
        </w:rPr>
        <w:t>65</w:t>
      </w:r>
      <w:r>
        <w:rPr>
          <w:rFonts w:asciiTheme="majorBidi" w:hAnsiTheme="majorBidi" w:cstheme="majorBidi"/>
          <w:szCs w:val="22"/>
        </w:rPr>
        <w:t> </w:t>
      </w:r>
      <w:r>
        <w:rPr>
          <w:rFonts w:asciiTheme="majorBidi" w:hAnsiTheme="majorBidi"/>
        </w:rPr>
        <w:t>jaar (62</w:t>
      </w:r>
      <w:r>
        <w:rPr>
          <w:rFonts w:asciiTheme="majorBidi" w:hAnsiTheme="majorBidi" w:cstheme="majorBidi"/>
          <w:szCs w:val="22"/>
        </w:rPr>
        <w:t> </w:t>
      </w:r>
      <w:r>
        <w:rPr>
          <w:rFonts w:asciiTheme="majorBidi" w:hAnsiTheme="majorBidi"/>
        </w:rPr>
        <w:t>patiënten voor lacosamide,</w:t>
      </w:r>
      <w:r>
        <w:rPr>
          <w:rFonts w:asciiTheme="majorBidi" w:hAnsiTheme="majorBidi" w:cstheme="majorBidi"/>
          <w:szCs w:val="22"/>
        </w:rPr>
        <w:t> </w:t>
      </w:r>
      <w:r>
        <w:rPr>
          <w:rFonts w:asciiTheme="majorBidi" w:hAnsiTheme="majorBidi"/>
        </w:rPr>
        <w:t>57</w:t>
      </w:r>
      <w:r>
        <w:rPr>
          <w:rFonts w:asciiTheme="majorBidi" w:hAnsiTheme="majorBidi" w:cstheme="majorBidi"/>
          <w:szCs w:val="22"/>
        </w:rPr>
        <w:t> </w:t>
      </w:r>
      <w:r>
        <w:rPr>
          <w:rFonts w:asciiTheme="majorBidi" w:hAnsiTheme="majorBidi"/>
        </w:rPr>
        <w:t>patiënten voor carbamazepine CR) waren vergelijkbaar tussen beide behandelingsgroepen. De percentages waren ook vergelijkbaar met de percentages die bij de algehele patiëntgroepen werden vastgesteld. Bij de oudere populatie was de onderhoudsdosis lacosamide</w:t>
      </w:r>
      <w:r>
        <w:rPr>
          <w:rFonts w:asciiTheme="majorBidi" w:hAnsiTheme="majorBidi" w:cstheme="majorBidi"/>
          <w:szCs w:val="22"/>
        </w:rPr>
        <w:t> </w:t>
      </w:r>
      <w:r>
        <w:rPr>
          <w:rFonts w:asciiTheme="majorBidi" w:hAnsiTheme="majorBidi"/>
        </w:rPr>
        <w:t>200 mg/dag bij</w:t>
      </w:r>
      <w:r>
        <w:rPr>
          <w:rFonts w:asciiTheme="majorBidi" w:hAnsiTheme="majorBidi" w:cstheme="majorBidi"/>
          <w:szCs w:val="22"/>
        </w:rPr>
        <w:t> </w:t>
      </w:r>
      <w:r>
        <w:rPr>
          <w:rFonts w:asciiTheme="majorBidi" w:hAnsiTheme="majorBidi"/>
        </w:rPr>
        <w:t>55</w:t>
      </w:r>
      <w:r>
        <w:rPr>
          <w:rFonts w:asciiTheme="majorBidi" w:hAnsiTheme="majorBidi" w:cstheme="majorBidi"/>
          <w:szCs w:val="22"/>
        </w:rPr>
        <w:t> </w:t>
      </w:r>
      <w:r>
        <w:rPr>
          <w:rFonts w:asciiTheme="majorBidi" w:hAnsiTheme="majorBidi"/>
        </w:rPr>
        <w:t>patiënten (88,7%) en</w:t>
      </w:r>
      <w:r>
        <w:rPr>
          <w:rFonts w:asciiTheme="majorBidi" w:hAnsiTheme="majorBidi" w:cstheme="majorBidi"/>
          <w:szCs w:val="22"/>
        </w:rPr>
        <w:t> </w:t>
      </w:r>
      <w:r>
        <w:rPr>
          <w:rFonts w:asciiTheme="majorBidi" w:hAnsiTheme="majorBidi"/>
        </w:rPr>
        <w:t>400 mg/dag bij</w:t>
      </w:r>
      <w:r>
        <w:rPr>
          <w:rFonts w:asciiTheme="majorBidi" w:hAnsiTheme="majorBidi" w:cstheme="majorBidi"/>
          <w:szCs w:val="22"/>
        </w:rPr>
        <w:t> </w:t>
      </w:r>
      <w:r>
        <w:rPr>
          <w:rFonts w:asciiTheme="majorBidi" w:hAnsiTheme="majorBidi"/>
        </w:rPr>
        <w:t>6</w:t>
      </w:r>
      <w:r>
        <w:rPr>
          <w:rFonts w:asciiTheme="majorBidi" w:hAnsiTheme="majorBidi" w:cstheme="majorBidi"/>
          <w:szCs w:val="22"/>
        </w:rPr>
        <w:t> </w:t>
      </w:r>
      <w:r>
        <w:rPr>
          <w:rFonts w:asciiTheme="majorBidi" w:hAnsiTheme="majorBidi"/>
        </w:rPr>
        <w:t>patiënten (9,7%). Bij</w:t>
      </w:r>
      <w:r>
        <w:rPr>
          <w:rFonts w:asciiTheme="majorBidi" w:hAnsiTheme="majorBidi" w:cstheme="majorBidi"/>
          <w:szCs w:val="22"/>
        </w:rPr>
        <w:t> </w:t>
      </w:r>
      <w:r>
        <w:rPr>
          <w:rFonts w:asciiTheme="majorBidi" w:hAnsiTheme="majorBidi"/>
        </w:rPr>
        <w:t>1</w:t>
      </w:r>
      <w:r>
        <w:rPr>
          <w:rFonts w:asciiTheme="majorBidi" w:hAnsiTheme="majorBidi" w:cstheme="majorBidi"/>
          <w:szCs w:val="22"/>
        </w:rPr>
        <w:t> </w:t>
      </w:r>
      <w:r>
        <w:rPr>
          <w:rFonts w:asciiTheme="majorBidi" w:hAnsiTheme="majorBidi"/>
        </w:rPr>
        <w:t>patiënt (1,6%) was de dosis verhoogd tot meer dan</w:t>
      </w:r>
      <w:r>
        <w:rPr>
          <w:rFonts w:asciiTheme="majorBidi" w:hAnsiTheme="majorBidi" w:cstheme="majorBidi"/>
          <w:szCs w:val="22"/>
        </w:rPr>
        <w:t> </w:t>
      </w:r>
      <w:r>
        <w:rPr>
          <w:rFonts w:asciiTheme="majorBidi" w:hAnsiTheme="majorBidi"/>
        </w:rPr>
        <w:t>400 mg/dag.</w:t>
      </w:r>
    </w:p>
    <w:p w14:paraId="40EAA6A0" w14:textId="77777777" w:rsidR="00AF6896" w:rsidRDefault="00AF6896">
      <w:pPr>
        <w:tabs>
          <w:tab w:val="left" w:pos="567"/>
        </w:tabs>
        <w:autoSpaceDE w:val="0"/>
        <w:autoSpaceDN w:val="0"/>
        <w:adjustRightInd w:val="0"/>
        <w:rPr>
          <w:rFonts w:asciiTheme="majorBidi" w:hAnsiTheme="majorBidi"/>
          <w:u w:val="single"/>
        </w:rPr>
      </w:pPr>
    </w:p>
    <w:p w14:paraId="05071B00" w14:textId="77777777" w:rsidR="00AF6896" w:rsidRDefault="004D40EC">
      <w:pPr>
        <w:tabs>
          <w:tab w:val="left" w:pos="567"/>
        </w:tabs>
        <w:autoSpaceDE w:val="0"/>
        <w:autoSpaceDN w:val="0"/>
        <w:adjustRightInd w:val="0"/>
        <w:rPr>
          <w:rFonts w:asciiTheme="majorBidi" w:hAnsiTheme="majorBidi"/>
          <w:i/>
        </w:rPr>
      </w:pPr>
      <w:r>
        <w:rPr>
          <w:rFonts w:asciiTheme="majorBidi" w:hAnsiTheme="majorBidi"/>
          <w:i/>
        </w:rPr>
        <w:t>Conversie naar monotherapie</w:t>
      </w:r>
    </w:p>
    <w:p w14:paraId="7CA37E6D"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De werkzaamheid en veiligheid van lacosamide tijdens de conversie naar monotherapie werden beoordeeld in een multicenter, dubbelblind, gerandomiseerd onderzoek met een historische controlegroep. In deze studie werden</w:t>
      </w:r>
      <w:r>
        <w:rPr>
          <w:rFonts w:asciiTheme="majorBidi" w:hAnsiTheme="majorBidi" w:cstheme="majorBidi"/>
          <w:szCs w:val="22"/>
        </w:rPr>
        <w:t> </w:t>
      </w:r>
      <w:r>
        <w:rPr>
          <w:rFonts w:asciiTheme="majorBidi" w:hAnsiTheme="majorBidi"/>
        </w:rPr>
        <w:t>425</w:t>
      </w:r>
      <w:r>
        <w:rPr>
          <w:rFonts w:asciiTheme="majorBidi" w:hAnsiTheme="majorBidi" w:cstheme="majorBidi"/>
          <w:szCs w:val="22"/>
        </w:rPr>
        <w:t> </w:t>
      </w:r>
      <w:r>
        <w:rPr>
          <w:rFonts w:asciiTheme="majorBidi" w:hAnsiTheme="majorBidi"/>
        </w:rPr>
        <w:t>patiënten van</w:t>
      </w:r>
      <w:r>
        <w:rPr>
          <w:rFonts w:asciiTheme="majorBidi" w:hAnsiTheme="majorBidi" w:cstheme="majorBidi"/>
          <w:szCs w:val="22"/>
        </w:rPr>
        <w:t> </w:t>
      </w:r>
      <w:r>
        <w:rPr>
          <w:rFonts w:asciiTheme="majorBidi" w:hAnsiTheme="majorBidi"/>
        </w:rPr>
        <w:t>16</w:t>
      </w:r>
      <w:r>
        <w:rPr>
          <w:rFonts w:asciiTheme="majorBidi" w:hAnsiTheme="majorBidi" w:cstheme="majorBidi"/>
          <w:szCs w:val="22"/>
        </w:rPr>
        <w:t> </w:t>
      </w:r>
      <w:r>
        <w:rPr>
          <w:rFonts w:asciiTheme="majorBidi" w:hAnsiTheme="majorBidi"/>
        </w:rPr>
        <w:t>tot</w:t>
      </w:r>
      <w:r>
        <w:rPr>
          <w:rFonts w:asciiTheme="majorBidi" w:hAnsiTheme="majorBidi" w:cstheme="majorBidi"/>
          <w:szCs w:val="22"/>
        </w:rPr>
        <w:t> </w:t>
      </w:r>
      <w:r>
        <w:rPr>
          <w:rFonts w:asciiTheme="majorBidi" w:hAnsiTheme="majorBidi"/>
        </w:rPr>
        <w:t>70</w:t>
      </w:r>
      <w:r>
        <w:rPr>
          <w:rFonts w:asciiTheme="majorBidi" w:hAnsiTheme="majorBidi" w:cstheme="majorBidi"/>
          <w:szCs w:val="22"/>
        </w:rPr>
        <w:t> </w:t>
      </w:r>
      <w:r>
        <w:rPr>
          <w:rFonts w:asciiTheme="majorBidi" w:hAnsiTheme="majorBidi"/>
        </w:rPr>
        <w:t>jaar met ongecontroleerde, partieel beginnende aanvallen en die stabiele doses van</w:t>
      </w:r>
      <w:r>
        <w:rPr>
          <w:rFonts w:asciiTheme="majorBidi" w:hAnsiTheme="majorBidi" w:cstheme="majorBidi"/>
          <w:szCs w:val="22"/>
        </w:rPr>
        <w:t> </w:t>
      </w:r>
      <w:r>
        <w:rPr>
          <w:rFonts w:asciiTheme="majorBidi" w:hAnsiTheme="majorBidi"/>
        </w:rPr>
        <w:t>1</w:t>
      </w:r>
      <w:r>
        <w:rPr>
          <w:rFonts w:asciiTheme="majorBidi" w:hAnsiTheme="majorBidi" w:cstheme="majorBidi"/>
          <w:szCs w:val="22"/>
        </w:rPr>
        <w:t> </w:t>
      </w:r>
      <w:r>
        <w:rPr>
          <w:rFonts w:asciiTheme="majorBidi" w:hAnsiTheme="majorBidi"/>
        </w:rPr>
        <w:t>of</w:t>
      </w:r>
      <w:r>
        <w:rPr>
          <w:rFonts w:asciiTheme="majorBidi" w:hAnsiTheme="majorBidi" w:cstheme="majorBidi"/>
          <w:szCs w:val="22"/>
        </w:rPr>
        <w:t> </w:t>
      </w:r>
      <w:r>
        <w:rPr>
          <w:rFonts w:asciiTheme="majorBidi" w:hAnsiTheme="majorBidi"/>
        </w:rPr>
        <w:t>2</w:t>
      </w:r>
      <w:r>
        <w:rPr>
          <w:rFonts w:asciiTheme="majorBidi" w:hAnsiTheme="majorBidi" w:cstheme="majorBidi"/>
          <w:szCs w:val="22"/>
        </w:rPr>
        <w:t> </w:t>
      </w:r>
      <w:r>
        <w:rPr>
          <w:rFonts w:asciiTheme="majorBidi" w:hAnsiTheme="majorBidi"/>
        </w:rPr>
        <w:t>gecommercialiseerde anti-epileptica namen, gerandomiseerd om overgezet te worden op lacosamide monotherapie (ofwel</w:t>
      </w:r>
      <w:r>
        <w:rPr>
          <w:rFonts w:asciiTheme="majorBidi" w:hAnsiTheme="majorBidi" w:cstheme="majorBidi"/>
          <w:szCs w:val="22"/>
        </w:rPr>
        <w:t> </w:t>
      </w:r>
      <w:r>
        <w:rPr>
          <w:rFonts w:asciiTheme="majorBidi" w:hAnsiTheme="majorBidi"/>
        </w:rPr>
        <w:t>400 mg/dag ofwel</w:t>
      </w:r>
      <w:r>
        <w:rPr>
          <w:rFonts w:asciiTheme="majorBidi" w:hAnsiTheme="majorBidi" w:cstheme="majorBidi"/>
          <w:szCs w:val="22"/>
        </w:rPr>
        <w:t> </w:t>
      </w:r>
      <w:r>
        <w:rPr>
          <w:rFonts w:asciiTheme="majorBidi" w:hAnsiTheme="majorBidi"/>
        </w:rPr>
        <w:t>300 mg/dag in een verhouding van</w:t>
      </w:r>
      <w:r>
        <w:rPr>
          <w:rFonts w:asciiTheme="majorBidi" w:hAnsiTheme="majorBidi" w:cstheme="majorBidi"/>
          <w:szCs w:val="22"/>
        </w:rPr>
        <w:t> </w:t>
      </w:r>
      <w:r>
        <w:rPr>
          <w:rFonts w:asciiTheme="majorBidi" w:hAnsiTheme="majorBidi"/>
        </w:rPr>
        <w:t xml:space="preserve">3:1). Bij behandelde patiënten die </w:t>
      </w:r>
      <w:r>
        <w:rPr>
          <w:rFonts w:asciiTheme="majorBidi" w:hAnsiTheme="majorBidi" w:cstheme="majorBidi"/>
          <w:szCs w:val="22"/>
        </w:rPr>
        <w:t>titratie</w:t>
      </w:r>
      <w:r>
        <w:rPr>
          <w:rFonts w:asciiTheme="majorBidi" w:hAnsiTheme="majorBidi"/>
        </w:rPr>
        <w:t xml:space="preserve"> voltooiden en anti-epileptica begonnen af te bouwen (284</w:t>
      </w:r>
      <w:r>
        <w:rPr>
          <w:rFonts w:asciiTheme="majorBidi" w:hAnsiTheme="majorBidi" w:cstheme="majorBidi"/>
          <w:szCs w:val="22"/>
        </w:rPr>
        <w:t> </w:t>
      </w:r>
      <w:r>
        <w:rPr>
          <w:rFonts w:asciiTheme="majorBidi" w:hAnsiTheme="majorBidi"/>
        </w:rPr>
        <w:t>respectievelijk</w:t>
      </w:r>
      <w:r>
        <w:rPr>
          <w:rFonts w:asciiTheme="majorBidi" w:hAnsiTheme="majorBidi" w:cstheme="majorBidi"/>
          <w:szCs w:val="22"/>
        </w:rPr>
        <w:t> </w:t>
      </w:r>
      <w:r>
        <w:rPr>
          <w:rFonts w:asciiTheme="majorBidi" w:hAnsiTheme="majorBidi"/>
        </w:rPr>
        <w:t>99) werd monotherapie bij</w:t>
      </w:r>
      <w:r>
        <w:rPr>
          <w:rFonts w:asciiTheme="majorBidi" w:hAnsiTheme="majorBidi" w:cstheme="majorBidi"/>
          <w:szCs w:val="22"/>
        </w:rPr>
        <w:t> </w:t>
      </w:r>
      <w:r>
        <w:rPr>
          <w:rFonts w:asciiTheme="majorBidi" w:hAnsiTheme="majorBidi"/>
        </w:rPr>
        <w:t>71,5% respectievelijk</w:t>
      </w:r>
      <w:r>
        <w:rPr>
          <w:rFonts w:asciiTheme="majorBidi" w:hAnsiTheme="majorBidi" w:cstheme="majorBidi"/>
          <w:szCs w:val="22"/>
        </w:rPr>
        <w:t> </w:t>
      </w:r>
      <w:r>
        <w:rPr>
          <w:rFonts w:asciiTheme="majorBidi" w:hAnsiTheme="majorBidi"/>
        </w:rPr>
        <w:t>70,7% van de patiënten voortgezet gedurende</w:t>
      </w:r>
      <w:r>
        <w:rPr>
          <w:rFonts w:asciiTheme="majorBidi" w:hAnsiTheme="majorBidi" w:cstheme="majorBidi"/>
          <w:szCs w:val="22"/>
        </w:rPr>
        <w:t> </w:t>
      </w:r>
      <w:r>
        <w:rPr>
          <w:rFonts w:asciiTheme="majorBidi" w:hAnsiTheme="majorBidi"/>
        </w:rPr>
        <w:t>57-105 dagen (mediaan:</w:t>
      </w:r>
      <w:r>
        <w:rPr>
          <w:rFonts w:asciiTheme="majorBidi" w:hAnsiTheme="majorBidi" w:cstheme="majorBidi"/>
          <w:szCs w:val="22"/>
        </w:rPr>
        <w:t> </w:t>
      </w:r>
      <w:r>
        <w:rPr>
          <w:rFonts w:asciiTheme="majorBidi" w:hAnsiTheme="majorBidi"/>
        </w:rPr>
        <w:t>71 dagen), langer dan de beoogde observatieperiode van</w:t>
      </w:r>
      <w:r>
        <w:rPr>
          <w:rFonts w:asciiTheme="majorBidi" w:hAnsiTheme="majorBidi" w:cstheme="majorBidi"/>
          <w:szCs w:val="22"/>
        </w:rPr>
        <w:t> </w:t>
      </w:r>
      <w:r>
        <w:rPr>
          <w:rFonts w:asciiTheme="majorBidi" w:hAnsiTheme="majorBidi"/>
        </w:rPr>
        <w:t>70 dagen.</w:t>
      </w:r>
    </w:p>
    <w:p w14:paraId="27361AFA" w14:textId="77777777" w:rsidR="00AF6896" w:rsidRDefault="00AF6896">
      <w:pPr>
        <w:tabs>
          <w:tab w:val="left" w:pos="567"/>
        </w:tabs>
        <w:autoSpaceDE w:val="0"/>
        <w:autoSpaceDN w:val="0"/>
        <w:adjustRightInd w:val="0"/>
        <w:rPr>
          <w:rFonts w:asciiTheme="majorBidi" w:hAnsiTheme="majorBidi"/>
          <w:u w:val="single"/>
        </w:rPr>
      </w:pPr>
    </w:p>
    <w:p w14:paraId="61B5BA91" w14:textId="77777777" w:rsidR="00AF6896" w:rsidRDefault="004D40EC">
      <w:pPr>
        <w:tabs>
          <w:tab w:val="left" w:pos="567"/>
        </w:tabs>
        <w:autoSpaceDE w:val="0"/>
        <w:autoSpaceDN w:val="0"/>
        <w:adjustRightInd w:val="0"/>
        <w:rPr>
          <w:rFonts w:asciiTheme="majorBidi" w:hAnsiTheme="majorBidi"/>
          <w:i/>
        </w:rPr>
      </w:pPr>
      <w:r>
        <w:rPr>
          <w:rFonts w:asciiTheme="majorBidi" w:hAnsiTheme="majorBidi"/>
          <w:i/>
        </w:rPr>
        <w:t>Adjuvante therapie</w:t>
      </w:r>
    </w:p>
    <w:p w14:paraId="13C32D09" w14:textId="77777777" w:rsidR="00AF6896" w:rsidRDefault="004D40EC">
      <w:pPr>
        <w:tabs>
          <w:tab w:val="left" w:pos="567"/>
        </w:tabs>
        <w:autoSpaceDE w:val="0"/>
        <w:autoSpaceDN w:val="0"/>
        <w:adjustRightInd w:val="0"/>
        <w:rPr>
          <w:rFonts w:asciiTheme="majorBidi" w:hAnsiTheme="majorBidi"/>
        </w:rPr>
      </w:pPr>
      <w:r>
        <w:rPr>
          <w:rFonts w:asciiTheme="majorBidi" w:hAnsiTheme="majorBidi"/>
          <w:color w:val="000000"/>
        </w:rPr>
        <w:t>De werkzaamheid van lacosamide als adjuvante therapie in de aanbevolen dosis (200 mg per dag,</w:t>
      </w:r>
      <w:r>
        <w:rPr>
          <w:rFonts w:asciiTheme="majorBidi" w:hAnsiTheme="majorBidi" w:cstheme="majorBidi"/>
          <w:color w:val="000000"/>
          <w:szCs w:val="22"/>
        </w:rPr>
        <w:t> </w:t>
      </w:r>
      <w:r>
        <w:rPr>
          <w:rFonts w:asciiTheme="majorBidi" w:hAnsiTheme="majorBidi"/>
          <w:color w:val="000000"/>
        </w:rPr>
        <w:t>400 mg per dag) werd vastgesteld in</w:t>
      </w:r>
      <w:r>
        <w:rPr>
          <w:rFonts w:asciiTheme="majorBidi" w:hAnsiTheme="majorBidi" w:cstheme="majorBidi"/>
          <w:color w:val="000000"/>
          <w:szCs w:val="22"/>
        </w:rPr>
        <w:t> </w:t>
      </w:r>
      <w:r>
        <w:rPr>
          <w:rFonts w:asciiTheme="majorBidi" w:hAnsiTheme="majorBidi"/>
          <w:color w:val="000000"/>
        </w:rPr>
        <w:t>3</w:t>
      </w:r>
      <w:r>
        <w:rPr>
          <w:rFonts w:asciiTheme="majorBidi" w:hAnsiTheme="majorBidi" w:cstheme="majorBidi"/>
          <w:color w:val="000000"/>
          <w:szCs w:val="22"/>
        </w:rPr>
        <w:t> </w:t>
      </w:r>
      <w:r>
        <w:rPr>
          <w:rFonts w:asciiTheme="majorBidi" w:hAnsiTheme="majorBidi"/>
          <w:color w:val="000000"/>
        </w:rPr>
        <w:t>gerandomiseerde, placebogecontroleerde klinische onderzoeken in meerdere centra met een</w:t>
      </w:r>
      <w:r>
        <w:rPr>
          <w:rFonts w:asciiTheme="majorBidi" w:hAnsiTheme="majorBidi" w:cstheme="majorBidi"/>
          <w:color w:val="000000"/>
          <w:szCs w:val="22"/>
        </w:rPr>
        <w:t> </w:t>
      </w:r>
      <w:r>
        <w:rPr>
          <w:rFonts w:asciiTheme="majorBidi" w:hAnsiTheme="majorBidi"/>
          <w:color w:val="000000"/>
        </w:rPr>
        <w:t>12 weken durende onderhoudsperiode. In gecontroleerde onderzoeken werd aangetoond dat ook een adjuvante behandeling met lacosamide</w:t>
      </w:r>
      <w:r>
        <w:rPr>
          <w:rFonts w:asciiTheme="majorBidi" w:hAnsiTheme="majorBidi" w:cstheme="majorBidi"/>
          <w:color w:val="000000"/>
          <w:szCs w:val="22"/>
        </w:rPr>
        <w:t> </w:t>
      </w:r>
      <w:r>
        <w:rPr>
          <w:rFonts w:asciiTheme="majorBidi" w:hAnsiTheme="majorBidi"/>
          <w:color w:val="000000"/>
        </w:rPr>
        <w:t>600 mg per dag werkzaam was; hoewel de werkzaamheid vergelijkbaar was met</w:t>
      </w:r>
      <w:r>
        <w:rPr>
          <w:rFonts w:asciiTheme="majorBidi" w:hAnsiTheme="majorBidi" w:cstheme="majorBidi"/>
          <w:color w:val="000000"/>
          <w:szCs w:val="22"/>
        </w:rPr>
        <w:t> </w:t>
      </w:r>
      <w:r>
        <w:rPr>
          <w:rFonts w:asciiTheme="majorBidi" w:hAnsiTheme="majorBidi"/>
          <w:color w:val="000000"/>
        </w:rPr>
        <w:t xml:space="preserve">400 mg per dag, werd deze dosis, vanwege bijwerkingen die verband hielden met het centrale zenuwstelsel en het </w:t>
      </w:r>
      <w:r>
        <w:rPr>
          <w:rFonts w:asciiTheme="majorBidi" w:hAnsiTheme="majorBidi" w:cstheme="majorBidi"/>
          <w:color w:val="000000"/>
          <w:szCs w:val="22"/>
        </w:rPr>
        <w:t>maagdarmstelsel</w:t>
      </w:r>
      <w:r>
        <w:rPr>
          <w:rFonts w:asciiTheme="majorBidi" w:hAnsiTheme="majorBidi"/>
          <w:color w:val="000000"/>
        </w:rPr>
        <w:t>, door de patiënten minder goed verdragen. Daarom wordt een dosis van</w:t>
      </w:r>
      <w:r>
        <w:rPr>
          <w:rFonts w:asciiTheme="majorBidi" w:hAnsiTheme="majorBidi" w:cstheme="majorBidi"/>
          <w:color w:val="000000"/>
          <w:szCs w:val="22"/>
        </w:rPr>
        <w:t> </w:t>
      </w:r>
      <w:r>
        <w:rPr>
          <w:rFonts w:asciiTheme="majorBidi" w:hAnsiTheme="majorBidi"/>
          <w:color w:val="000000"/>
        </w:rPr>
        <w:t>600 mg per dag niet aanbevolen. De aanbevolen maximale dosis bedraagt</w:t>
      </w:r>
      <w:r>
        <w:rPr>
          <w:rFonts w:asciiTheme="majorBidi" w:hAnsiTheme="majorBidi" w:cstheme="majorBidi"/>
          <w:color w:val="000000"/>
          <w:szCs w:val="22"/>
        </w:rPr>
        <w:t> </w:t>
      </w:r>
      <w:r>
        <w:rPr>
          <w:rFonts w:asciiTheme="majorBidi" w:hAnsiTheme="majorBidi"/>
          <w:color w:val="000000"/>
        </w:rPr>
        <w:t>400 mg per dag. Deze onderzoeken, waaraan</w:t>
      </w:r>
      <w:r>
        <w:rPr>
          <w:rFonts w:asciiTheme="majorBidi" w:hAnsiTheme="majorBidi" w:cstheme="majorBidi"/>
          <w:color w:val="000000"/>
          <w:szCs w:val="22"/>
        </w:rPr>
        <w:t> </w:t>
      </w:r>
      <w:r>
        <w:rPr>
          <w:rFonts w:asciiTheme="majorBidi" w:hAnsiTheme="majorBidi"/>
          <w:color w:val="000000"/>
        </w:rPr>
        <w:t>1308</w:t>
      </w:r>
      <w:r>
        <w:rPr>
          <w:rFonts w:asciiTheme="majorBidi" w:hAnsiTheme="majorBidi" w:cstheme="majorBidi"/>
          <w:color w:val="000000"/>
          <w:szCs w:val="22"/>
        </w:rPr>
        <w:t> </w:t>
      </w:r>
      <w:r>
        <w:rPr>
          <w:rFonts w:asciiTheme="majorBidi" w:hAnsiTheme="majorBidi"/>
          <w:color w:val="000000"/>
        </w:rPr>
        <w:t>patiënten met een voorgeschiedenis van gemiddeld</w:t>
      </w:r>
      <w:r>
        <w:rPr>
          <w:rFonts w:asciiTheme="majorBidi" w:hAnsiTheme="majorBidi" w:cstheme="majorBidi"/>
          <w:color w:val="000000"/>
          <w:szCs w:val="22"/>
        </w:rPr>
        <w:t> </w:t>
      </w:r>
      <w:r>
        <w:rPr>
          <w:rFonts w:asciiTheme="majorBidi" w:hAnsiTheme="majorBidi"/>
          <w:color w:val="000000"/>
        </w:rPr>
        <w:t>23 jaar partieel beginnende aanvallen deelnamen, werden opgezet om de werkzaamheid en veiligheid van lacosamide te beoordelen bij gelijktijdige toediening van</w:t>
      </w:r>
      <w:r>
        <w:rPr>
          <w:rFonts w:asciiTheme="majorBidi" w:hAnsiTheme="majorBidi" w:cstheme="majorBidi"/>
          <w:color w:val="000000"/>
          <w:szCs w:val="22"/>
        </w:rPr>
        <w:t> </w:t>
      </w:r>
      <w:r>
        <w:rPr>
          <w:rFonts w:asciiTheme="majorBidi" w:hAnsiTheme="majorBidi"/>
          <w:color w:val="000000"/>
        </w:rPr>
        <w:t>1</w:t>
      </w:r>
      <w:r>
        <w:rPr>
          <w:rFonts w:asciiTheme="majorBidi" w:hAnsiTheme="majorBidi" w:cstheme="majorBidi"/>
          <w:color w:val="000000"/>
          <w:szCs w:val="22"/>
        </w:rPr>
        <w:t> </w:t>
      </w:r>
      <w:r>
        <w:rPr>
          <w:rFonts w:asciiTheme="majorBidi" w:hAnsiTheme="majorBidi"/>
          <w:color w:val="000000"/>
        </w:rPr>
        <w:t>tot</w:t>
      </w:r>
      <w:r>
        <w:rPr>
          <w:rFonts w:asciiTheme="majorBidi" w:hAnsiTheme="majorBidi" w:cstheme="majorBidi"/>
          <w:color w:val="000000"/>
          <w:szCs w:val="22"/>
        </w:rPr>
        <w:t> </w:t>
      </w:r>
      <w:r>
        <w:rPr>
          <w:rFonts w:asciiTheme="majorBidi" w:hAnsiTheme="majorBidi"/>
          <w:color w:val="000000"/>
        </w:rPr>
        <w:t>3</w:t>
      </w:r>
      <w:r>
        <w:rPr>
          <w:rFonts w:asciiTheme="majorBidi" w:hAnsiTheme="majorBidi" w:cstheme="majorBidi"/>
          <w:color w:val="000000"/>
          <w:szCs w:val="22"/>
        </w:rPr>
        <w:t> </w:t>
      </w:r>
      <w:r>
        <w:rPr>
          <w:rFonts w:asciiTheme="majorBidi" w:hAnsiTheme="majorBidi"/>
          <w:color w:val="000000"/>
        </w:rPr>
        <w:t>anti-epileptica bij patiënten met ongecontroleerde partieel beginnende aanvallen, met of zonder secundaire generalisatie. In totaal was de proportie proefpersonen met een reductie van</w:t>
      </w:r>
      <w:r>
        <w:rPr>
          <w:rFonts w:asciiTheme="majorBidi" w:hAnsiTheme="majorBidi" w:cstheme="majorBidi"/>
          <w:color w:val="000000"/>
          <w:szCs w:val="22"/>
        </w:rPr>
        <w:t> </w:t>
      </w:r>
      <w:r>
        <w:rPr>
          <w:rFonts w:asciiTheme="majorBidi" w:hAnsiTheme="majorBidi"/>
          <w:color w:val="000000"/>
        </w:rPr>
        <w:t xml:space="preserve">50% in </w:t>
      </w:r>
      <w:r>
        <w:rPr>
          <w:rFonts w:asciiTheme="majorBidi" w:hAnsiTheme="majorBidi"/>
          <w:color w:val="000000"/>
        </w:rPr>
        <w:lastRenderedPageBreak/>
        <w:t>de aanvalsfrequentie</w:t>
      </w:r>
      <w:r>
        <w:rPr>
          <w:rFonts w:asciiTheme="majorBidi" w:hAnsiTheme="majorBidi" w:cstheme="majorBidi"/>
          <w:color w:val="000000"/>
          <w:szCs w:val="22"/>
        </w:rPr>
        <w:t> </w:t>
      </w:r>
      <w:r>
        <w:rPr>
          <w:rFonts w:asciiTheme="majorBidi" w:hAnsiTheme="majorBidi"/>
          <w:color w:val="000000"/>
        </w:rPr>
        <w:t>23%,</w:t>
      </w:r>
      <w:r>
        <w:rPr>
          <w:rFonts w:asciiTheme="majorBidi" w:hAnsiTheme="majorBidi" w:cstheme="majorBidi"/>
          <w:color w:val="000000"/>
          <w:szCs w:val="22"/>
        </w:rPr>
        <w:t> </w:t>
      </w:r>
      <w:r>
        <w:rPr>
          <w:rFonts w:asciiTheme="majorBidi" w:hAnsiTheme="majorBidi"/>
          <w:color w:val="000000"/>
        </w:rPr>
        <w:t>34% en</w:t>
      </w:r>
      <w:r>
        <w:rPr>
          <w:rFonts w:asciiTheme="majorBidi" w:hAnsiTheme="majorBidi" w:cstheme="majorBidi"/>
          <w:color w:val="000000"/>
          <w:szCs w:val="22"/>
        </w:rPr>
        <w:t> </w:t>
      </w:r>
      <w:r>
        <w:rPr>
          <w:rFonts w:asciiTheme="majorBidi" w:hAnsiTheme="majorBidi"/>
          <w:color w:val="000000"/>
        </w:rPr>
        <w:t>40% voor respectievelijk placebo, lacosamide</w:t>
      </w:r>
      <w:r>
        <w:rPr>
          <w:rFonts w:asciiTheme="majorBidi" w:hAnsiTheme="majorBidi" w:cstheme="majorBidi"/>
          <w:color w:val="000000"/>
          <w:szCs w:val="22"/>
        </w:rPr>
        <w:t> </w:t>
      </w:r>
      <w:r>
        <w:rPr>
          <w:rFonts w:asciiTheme="majorBidi" w:hAnsiTheme="majorBidi"/>
          <w:color w:val="000000"/>
        </w:rPr>
        <w:t>200 mg per dag en lacosamide</w:t>
      </w:r>
      <w:r>
        <w:rPr>
          <w:rFonts w:asciiTheme="majorBidi" w:hAnsiTheme="majorBidi" w:cstheme="majorBidi"/>
          <w:color w:val="000000"/>
          <w:szCs w:val="22"/>
        </w:rPr>
        <w:t> </w:t>
      </w:r>
      <w:r>
        <w:rPr>
          <w:rFonts w:asciiTheme="majorBidi" w:hAnsiTheme="majorBidi"/>
          <w:color w:val="000000"/>
        </w:rPr>
        <w:t>400 mg per dag.</w:t>
      </w:r>
    </w:p>
    <w:p w14:paraId="41A37C60" w14:textId="77777777" w:rsidR="00AF6896" w:rsidRDefault="00AF6896">
      <w:pPr>
        <w:tabs>
          <w:tab w:val="left" w:pos="567"/>
        </w:tabs>
        <w:rPr>
          <w:rFonts w:asciiTheme="majorBidi" w:hAnsiTheme="majorBidi"/>
        </w:rPr>
      </w:pPr>
    </w:p>
    <w:p w14:paraId="37E73B01" w14:textId="77777777" w:rsidR="00AF6896" w:rsidRDefault="004D40EC">
      <w:pPr>
        <w:tabs>
          <w:tab w:val="left" w:pos="567"/>
        </w:tabs>
        <w:rPr>
          <w:rStyle w:val="Strong"/>
          <w:rFonts w:asciiTheme="majorBidi" w:eastAsia="Calibri" w:hAnsiTheme="majorBidi"/>
          <w:b w:val="0"/>
        </w:rPr>
      </w:pPr>
      <w:r>
        <w:rPr>
          <w:rStyle w:val="Strong"/>
          <w:rFonts w:asciiTheme="majorBidi" w:eastAsia="Calibri" w:hAnsiTheme="majorBidi"/>
          <w:b w:val="0"/>
        </w:rPr>
        <w:t>De farmacokinetiek en veiligheid van een enkele oplaaddosis intraveneus toegediende lacosamide werden vastgesteld in een multicentrisch open-label onderzoek voor evaluatie van de veiligheid en verdraagbaarheid van snelle initiatie van lacosamide d.m.v. een enkele intraveneuze oplaaddosis (met</w:t>
      </w:r>
      <w:r>
        <w:rPr>
          <w:rStyle w:val="Strong"/>
          <w:rFonts w:asciiTheme="majorBidi" w:eastAsia="Calibri" w:hAnsiTheme="majorBidi" w:cstheme="majorBidi"/>
          <w:b w:val="0"/>
          <w:bCs w:val="0"/>
          <w:szCs w:val="22"/>
        </w:rPr>
        <w:t> </w:t>
      </w:r>
      <w:r>
        <w:rPr>
          <w:rStyle w:val="Strong"/>
          <w:rFonts w:asciiTheme="majorBidi" w:eastAsia="Calibri" w:hAnsiTheme="majorBidi"/>
          <w:b w:val="0"/>
        </w:rPr>
        <w:t>200 mg) gevolgd door orale toediening tweemaal daags (equivalent aan de intraveneuze dosis) als adjuvante behandeling bij volwassen proefpersonen van</w:t>
      </w:r>
      <w:r>
        <w:rPr>
          <w:rStyle w:val="Strong"/>
          <w:rFonts w:asciiTheme="majorBidi" w:eastAsia="Calibri" w:hAnsiTheme="majorBidi" w:cstheme="majorBidi"/>
          <w:b w:val="0"/>
          <w:bCs w:val="0"/>
          <w:szCs w:val="22"/>
        </w:rPr>
        <w:t> </w:t>
      </w:r>
      <w:r>
        <w:rPr>
          <w:rStyle w:val="Strong"/>
          <w:rFonts w:asciiTheme="majorBidi" w:eastAsia="Calibri" w:hAnsiTheme="majorBidi"/>
          <w:b w:val="0"/>
        </w:rPr>
        <w:t>16-60</w:t>
      </w:r>
      <w:r>
        <w:rPr>
          <w:rStyle w:val="Strong"/>
          <w:rFonts w:asciiTheme="majorBidi" w:eastAsia="Calibri" w:hAnsiTheme="majorBidi" w:cstheme="majorBidi"/>
          <w:b w:val="0"/>
          <w:bCs w:val="0"/>
          <w:szCs w:val="22"/>
        </w:rPr>
        <w:t> </w:t>
      </w:r>
      <w:r>
        <w:rPr>
          <w:rStyle w:val="Strong"/>
          <w:rFonts w:asciiTheme="majorBidi" w:eastAsia="Calibri" w:hAnsiTheme="majorBidi"/>
          <w:b w:val="0"/>
        </w:rPr>
        <w:t>jaar met partieel beginnende aanvallen.</w:t>
      </w:r>
    </w:p>
    <w:p w14:paraId="3CCF5DD2" w14:textId="77777777" w:rsidR="00AF6896" w:rsidRDefault="00AF6896">
      <w:pPr>
        <w:tabs>
          <w:tab w:val="left" w:pos="567"/>
        </w:tabs>
        <w:rPr>
          <w:rStyle w:val="Strong"/>
          <w:rFonts w:asciiTheme="majorBidi" w:eastAsia="Calibri" w:hAnsiTheme="majorBidi"/>
          <w:b w:val="0"/>
        </w:rPr>
      </w:pPr>
    </w:p>
    <w:p w14:paraId="7A4F0D90" w14:textId="77777777" w:rsidR="00AF6896" w:rsidRDefault="004D40EC">
      <w:pPr>
        <w:tabs>
          <w:tab w:val="left" w:pos="567"/>
        </w:tabs>
        <w:rPr>
          <w:rStyle w:val="Strong"/>
          <w:rFonts w:asciiTheme="majorBidi" w:eastAsia="Calibri" w:hAnsiTheme="majorBidi"/>
          <w:b w:val="0"/>
          <w:u w:val="single"/>
        </w:rPr>
      </w:pPr>
      <w:r>
        <w:rPr>
          <w:rStyle w:val="Strong"/>
          <w:rFonts w:asciiTheme="majorBidi" w:eastAsia="Calibri" w:hAnsiTheme="majorBidi"/>
          <w:b w:val="0"/>
          <w:u w:val="single"/>
        </w:rPr>
        <w:t>Pediatrische patiënten</w:t>
      </w:r>
    </w:p>
    <w:p w14:paraId="45C84A11" w14:textId="77777777" w:rsidR="00AF6896" w:rsidRDefault="00AF6896">
      <w:pPr>
        <w:tabs>
          <w:tab w:val="left" w:pos="567"/>
        </w:tabs>
        <w:rPr>
          <w:rStyle w:val="Strong"/>
          <w:rFonts w:asciiTheme="majorBidi" w:eastAsia="Calibri" w:hAnsiTheme="majorBidi"/>
          <w:b w:val="0"/>
          <w:u w:val="single"/>
        </w:rPr>
      </w:pPr>
    </w:p>
    <w:p w14:paraId="2FCE58A6" w14:textId="40310281" w:rsidR="00AF6896" w:rsidRDefault="004D40EC">
      <w:pPr>
        <w:tabs>
          <w:tab w:val="left" w:pos="567"/>
        </w:tabs>
        <w:rPr>
          <w:rStyle w:val="Strong"/>
          <w:rFonts w:asciiTheme="majorBidi" w:eastAsia="Calibri" w:hAnsiTheme="majorBidi"/>
          <w:b w:val="0"/>
        </w:rPr>
      </w:pPr>
      <w:r>
        <w:rPr>
          <w:rStyle w:val="Strong"/>
          <w:rFonts w:asciiTheme="majorBidi" w:eastAsia="Calibri" w:hAnsiTheme="majorBidi"/>
          <w:b w:val="0"/>
        </w:rPr>
        <w:t xml:space="preserve">Partieel beginnende aanvallen hebben een vergelijkbare </w:t>
      </w:r>
      <w:r w:rsidR="00E839F8">
        <w:rPr>
          <w:rStyle w:val="Strong"/>
          <w:rFonts w:asciiTheme="majorBidi" w:eastAsia="Calibri" w:hAnsiTheme="majorBidi"/>
          <w:b w:val="0"/>
        </w:rPr>
        <w:t>pathofysiologie</w:t>
      </w:r>
      <w:r w:rsidR="007E00EF">
        <w:rPr>
          <w:rStyle w:val="Strong"/>
          <w:rFonts w:asciiTheme="majorBidi" w:eastAsia="Calibri" w:hAnsiTheme="majorBidi"/>
          <w:b w:val="0"/>
        </w:rPr>
        <w:t xml:space="preserve"> en</w:t>
      </w:r>
      <w:r w:rsidR="00E839F8">
        <w:rPr>
          <w:rStyle w:val="Strong"/>
          <w:rFonts w:asciiTheme="majorBidi" w:eastAsia="Calibri" w:hAnsiTheme="majorBidi"/>
          <w:b w:val="0"/>
        </w:rPr>
        <w:t xml:space="preserve"> </w:t>
      </w:r>
      <w:r>
        <w:rPr>
          <w:rStyle w:val="Strong"/>
          <w:rFonts w:asciiTheme="majorBidi" w:eastAsia="Calibri" w:hAnsiTheme="majorBidi"/>
          <w:b w:val="0"/>
        </w:rPr>
        <w:t>klinische expressie bij kinderen vanaf</w:t>
      </w:r>
      <w:r>
        <w:rPr>
          <w:rStyle w:val="Strong"/>
          <w:rFonts w:asciiTheme="majorBidi" w:eastAsia="Calibri" w:hAnsiTheme="majorBidi" w:cstheme="majorBidi"/>
          <w:b w:val="0"/>
          <w:bCs w:val="0"/>
          <w:szCs w:val="22"/>
        </w:rPr>
        <w:t> </w:t>
      </w:r>
      <w:r w:rsidR="0090005E">
        <w:rPr>
          <w:rStyle w:val="Strong"/>
          <w:rFonts w:asciiTheme="majorBidi" w:eastAsia="Calibri" w:hAnsiTheme="majorBidi"/>
          <w:b w:val="0"/>
        </w:rPr>
        <w:t>2 </w:t>
      </w:r>
      <w:r>
        <w:rPr>
          <w:rStyle w:val="Strong"/>
          <w:rFonts w:asciiTheme="majorBidi" w:eastAsia="Calibri" w:hAnsiTheme="majorBidi"/>
          <w:b w:val="0"/>
        </w:rPr>
        <w:t>jaar en bij volwassenen. De werkzaamheid van lacosamide bij kinderen van</w:t>
      </w:r>
      <w:r>
        <w:rPr>
          <w:rStyle w:val="Strong"/>
          <w:rFonts w:asciiTheme="majorBidi" w:eastAsia="Calibri" w:hAnsiTheme="majorBidi" w:cstheme="majorBidi"/>
          <w:b w:val="0"/>
          <w:bCs w:val="0"/>
          <w:szCs w:val="22"/>
        </w:rPr>
        <w:t> </w:t>
      </w:r>
      <w:r w:rsidR="00E839F8">
        <w:rPr>
          <w:rStyle w:val="Strong"/>
          <w:rFonts w:asciiTheme="majorBidi" w:eastAsia="Calibri" w:hAnsiTheme="majorBidi"/>
          <w:b w:val="0"/>
        </w:rPr>
        <w:t>2</w:t>
      </w:r>
      <w:r>
        <w:rPr>
          <w:rStyle w:val="Strong"/>
          <w:rFonts w:asciiTheme="majorBidi" w:eastAsia="Calibri" w:hAnsiTheme="majorBidi" w:cstheme="majorBidi"/>
          <w:b w:val="0"/>
          <w:bCs w:val="0"/>
          <w:szCs w:val="22"/>
        </w:rPr>
        <w:t> </w:t>
      </w:r>
      <w:r>
        <w:rPr>
          <w:rStyle w:val="Strong"/>
          <w:rFonts w:asciiTheme="majorBidi" w:eastAsia="Calibri" w:hAnsiTheme="majorBidi"/>
          <w:b w:val="0"/>
        </w:rPr>
        <w:t>jaar en ouder is geëxtrapoleerd uit gegevens van adolescenten en volwassenen met partieel beginnende aanvallen. Een vergelijkbare respons werd verwacht op voorwaarde dat de pediatrische dosisaanpassingen toegepast zijn (zie rubriek 4.2) en de veiligheid aangetoond is (zie rubriek 4.8).</w:t>
      </w:r>
    </w:p>
    <w:p w14:paraId="1A2BB66B" w14:textId="77777777" w:rsidR="00AF6896" w:rsidRDefault="004D40EC">
      <w:pPr>
        <w:pStyle w:val="C-BodyText"/>
        <w:spacing w:before="0" w:after="0" w:line="240" w:lineRule="auto"/>
        <w:rPr>
          <w:rFonts w:asciiTheme="majorBidi" w:hAnsiTheme="majorBidi"/>
          <w:sz w:val="22"/>
          <w:lang w:val="nl-NL"/>
        </w:rPr>
      </w:pPr>
      <w:r>
        <w:rPr>
          <w:rFonts w:asciiTheme="majorBidi" w:hAnsiTheme="majorBidi"/>
          <w:sz w:val="22"/>
          <w:lang w:val="nl-NL"/>
        </w:rPr>
        <w:t xml:space="preserve">De door dit extrapolatieprincipe ondersteunde werkzaamheid werd bevestigd in een dubbelblinde, gerandomiseerde, placebogecontroleerde </w:t>
      </w:r>
      <w:r w:rsidR="00E839F8">
        <w:rPr>
          <w:rFonts w:asciiTheme="majorBidi" w:hAnsiTheme="majorBidi"/>
          <w:sz w:val="22"/>
          <w:lang w:val="nl-NL"/>
        </w:rPr>
        <w:t xml:space="preserve">klinische </w:t>
      </w:r>
      <w:r>
        <w:rPr>
          <w:rFonts w:asciiTheme="majorBidi" w:hAnsiTheme="majorBidi"/>
          <w:sz w:val="22"/>
          <w:lang w:val="nl-NL"/>
        </w:rPr>
        <w:t>studie. De studie bestond uit een baselineperiode van</w:t>
      </w:r>
      <w:r>
        <w:rPr>
          <w:rFonts w:asciiTheme="majorBidi" w:hAnsiTheme="majorBidi" w:cstheme="majorBidi"/>
          <w:sz w:val="22"/>
          <w:szCs w:val="22"/>
          <w:lang w:val="nl-NL"/>
        </w:rPr>
        <w:t> </w:t>
      </w:r>
      <w:r>
        <w:rPr>
          <w:rFonts w:asciiTheme="majorBidi" w:hAnsiTheme="majorBidi"/>
          <w:sz w:val="22"/>
          <w:lang w:val="nl-NL"/>
        </w:rPr>
        <w:t>8 weken, gevolgd door een titratieperiode van</w:t>
      </w:r>
      <w:r>
        <w:rPr>
          <w:rFonts w:asciiTheme="majorBidi" w:hAnsiTheme="majorBidi" w:cstheme="majorBidi"/>
          <w:sz w:val="22"/>
          <w:szCs w:val="22"/>
          <w:lang w:val="nl-NL"/>
        </w:rPr>
        <w:t> </w:t>
      </w:r>
      <w:r>
        <w:rPr>
          <w:rFonts w:asciiTheme="majorBidi" w:hAnsiTheme="majorBidi"/>
          <w:sz w:val="22"/>
          <w:lang w:val="nl-NL"/>
        </w:rPr>
        <w:t>6</w:t>
      </w:r>
      <w:r>
        <w:rPr>
          <w:rFonts w:asciiTheme="majorBidi" w:hAnsiTheme="majorBidi" w:cstheme="majorBidi"/>
          <w:sz w:val="22"/>
          <w:szCs w:val="22"/>
          <w:lang w:val="nl-NL"/>
        </w:rPr>
        <w:t> </w:t>
      </w:r>
      <w:r>
        <w:rPr>
          <w:rFonts w:asciiTheme="majorBidi" w:hAnsiTheme="majorBidi"/>
          <w:sz w:val="22"/>
          <w:lang w:val="nl-NL"/>
        </w:rPr>
        <w:t>weken. In aanmerking komende patiënten waren patiënten die een behandeling volgden met een stabiele dosis van</w:t>
      </w:r>
      <w:r>
        <w:rPr>
          <w:rFonts w:asciiTheme="majorBidi" w:hAnsiTheme="majorBidi" w:cstheme="majorBidi"/>
          <w:sz w:val="22"/>
          <w:szCs w:val="22"/>
          <w:lang w:val="nl-NL"/>
        </w:rPr>
        <w:t> </w:t>
      </w:r>
      <w:r>
        <w:rPr>
          <w:rFonts w:asciiTheme="majorBidi" w:hAnsiTheme="majorBidi"/>
          <w:sz w:val="22"/>
          <w:lang w:val="nl-NL"/>
        </w:rPr>
        <w:t>1</w:t>
      </w:r>
      <w:r>
        <w:rPr>
          <w:rFonts w:asciiTheme="majorBidi" w:hAnsiTheme="majorBidi" w:cstheme="majorBidi"/>
          <w:sz w:val="22"/>
          <w:szCs w:val="22"/>
          <w:lang w:val="nl-NL"/>
        </w:rPr>
        <w:t> </w:t>
      </w:r>
      <w:r>
        <w:rPr>
          <w:rFonts w:asciiTheme="majorBidi" w:hAnsiTheme="majorBidi"/>
          <w:sz w:val="22"/>
          <w:lang w:val="nl-NL"/>
        </w:rPr>
        <w:t>tot ≤ 3 anti-epileptica, die nog steeds minstens</w:t>
      </w:r>
      <w:r>
        <w:rPr>
          <w:rFonts w:asciiTheme="majorBidi" w:hAnsiTheme="majorBidi" w:cstheme="majorBidi"/>
          <w:sz w:val="22"/>
          <w:szCs w:val="22"/>
          <w:lang w:val="nl-NL"/>
        </w:rPr>
        <w:t> </w:t>
      </w:r>
      <w:r>
        <w:rPr>
          <w:rFonts w:asciiTheme="majorBidi" w:hAnsiTheme="majorBidi"/>
          <w:sz w:val="22"/>
          <w:lang w:val="nl-NL"/>
        </w:rPr>
        <w:t>2 partieel beginnende aanvallen hadden in de</w:t>
      </w:r>
      <w:r>
        <w:rPr>
          <w:rFonts w:asciiTheme="majorBidi" w:hAnsiTheme="majorBidi" w:cstheme="majorBidi"/>
          <w:sz w:val="22"/>
          <w:szCs w:val="22"/>
          <w:lang w:val="nl-NL"/>
        </w:rPr>
        <w:t> </w:t>
      </w:r>
      <w:r>
        <w:rPr>
          <w:rFonts w:asciiTheme="majorBidi" w:hAnsiTheme="majorBidi"/>
          <w:sz w:val="22"/>
          <w:lang w:val="nl-NL"/>
        </w:rPr>
        <w:t>4 weken voorafgaand aan de screening waarbij de aanvalsvrije fase nooit langer duurde dan</w:t>
      </w:r>
      <w:r>
        <w:rPr>
          <w:rFonts w:asciiTheme="majorBidi" w:hAnsiTheme="majorBidi" w:cstheme="majorBidi"/>
          <w:sz w:val="22"/>
          <w:szCs w:val="22"/>
          <w:lang w:val="nl-NL"/>
        </w:rPr>
        <w:t> </w:t>
      </w:r>
      <w:r>
        <w:rPr>
          <w:rFonts w:asciiTheme="majorBidi" w:hAnsiTheme="majorBidi"/>
          <w:sz w:val="22"/>
          <w:lang w:val="nl-NL"/>
        </w:rPr>
        <w:t>21 dagen in de periode van</w:t>
      </w:r>
      <w:r>
        <w:rPr>
          <w:rFonts w:asciiTheme="majorBidi" w:hAnsiTheme="majorBidi" w:cstheme="majorBidi"/>
          <w:sz w:val="22"/>
          <w:szCs w:val="22"/>
          <w:lang w:val="nl-NL"/>
        </w:rPr>
        <w:t> </w:t>
      </w:r>
      <w:r>
        <w:rPr>
          <w:rFonts w:asciiTheme="majorBidi" w:hAnsiTheme="majorBidi"/>
          <w:sz w:val="22"/>
          <w:lang w:val="nl-NL"/>
        </w:rPr>
        <w:t>8</w:t>
      </w:r>
      <w:r>
        <w:rPr>
          <w:rFonts w:asciiTheme="majorBidi" w:hAnsiTheme="majorBidi" w:cstheme="majorBidi"/>
          <w:sz w:val="22"/>
          <w:szCs w:val="22"/>
          <w:lang w:val="nl-NL"/>
        </w:rPr>
        <w:t> </w:t>
      </w:r>
      <w:r>
        <w:rPr>
          <w:rFonts w:asciiTheme="majorBidi" w:hAnsiTheme="majorBidi"/>
          <w:sz w:val="22"/>
          <w:lang w:val="nl-NL"/>
        </w:rPr>
        <w:t xml:space="preserve">weken voorafgaand aan de overgang naar de baselineperiode, en die werden gerandomiseerd naar het krijgen van placebo (n=172) of lacosamide (n=171). </w:t>
      </w:r>
    </w:p>
    <w:p w14:paraId="1A01DFBF" w14:textId="77777777" w:rsidR="00AF6896" w:rsidRDefault="004D40EC">
      <w:pPr>
        <w:pStyle w:val="C-BodyText"/>
        <w:spacing w:before="0" w:after="0" w:line="240" w:lineRule="auto"/>
        <w:rPr>
          <w:rFonts w:asciiTheme="majorBidi" w:hAnsiTheme="majorBidi"/>
          <w:sz w:val="22"/>
          <w:lang w:val="nl-NL"/>
        </w:rPr>
      </w:pPr>
      <w:r>
        <w:rPr>
          <w:rFonts w:asciiTheme="majorBidi" w:hAnsiTheme="majorBidi"/>
          <w:sz w:val="22"/>
          <w:lang w:val="nl-NL"/>
        </w:rPr>
        <w:t>Voor de dosering werd gestart met een dosis van</w:t>
      </w:r>
      <w:r>
        <w:rPr>
          <w:rFonts w:asciiTheme="majorBidi" w:hAnsiTheme="majorBidi" w:cstheme="majorBidi"/>
          <w:sz w:val="22"/>
          <w:szCs w:val="22"/>
          <w:lang w:val="nl-NL"/>
        </w:rPr>
        <w:t> </w:t>
      </w:r>
      <w:r>
        <w:rPr>
          <w:rFonts w:asciiTheme="majorBidi" w:hAnsiTheme="majorBidi"/>
          <w:sz w:val="22"/>
          <w:lang w:val="nl-NL"/>
        </w:rPr>
        <w:t>2 mg/kg/dag bij proefpersonen die minder dan</w:t>
      </w:r>
      <w:r>
        <w:rPr>
          <w:rFonts w:asciiTheme="majorBidi" w:hAnsiTheme="majorBidi" w:cstheme="majorBidi"/>
          <w:sz w:val="22"/>
          <w:szCs w:val="22"/>
          <w:lang w:val="nl-NL"/>
        </w:rPr>
        <w:t> </w:t>
      </w:r>
      <w:r>
        <w:rPr>
          <w:rFonts w:asciiTheme="majorBidi" w:hAnsiTheme="majorBidi"/>
          <w:sz w:val="22"/>
          <w:lang w:val="nl-NL"/>
        </w:rPr>
        <w:t>50 kg wogen of</w:t>
      </w:r>
      <w:r>
        <w:rPr>
          <w:rFonts w:asciiTheme="majorBidi" w:hAnsiTheme="majorBidi" w:cstheme="majorBidi"/>
          <w:sz w:val="22"/>
          <w:szCs w:val="22"/>
          <w:lang w:val="nl-NL"/>
        </w:rPr>
        <w:t> </w:t>
      </w:r>
      <w:r>
        <w:rPr>
          <w:rFonts w:asciiTheme="majorBidi" w:hAnsiTheme="majorBidi"/>
          <w:sz w:val="22"/>
          <w:lang w:val="nl-NL"/>
        </w:rPr>
        <w:t>100 mg/dag bij proefpersonen die</w:t>
      </w:r>
      <w:r>
        <w:rPr>
          <w:rFonts w:asciiTheme="majorBidi" w:hAnsiTheme="majorBidi" w:cstheme="majorBidi"/>
          <w:sz w:val="22"/>
          <w:szCs w:val="22"/>
          <w:lang w:val="nl-NL"/>
        </w:rPr>
        <w:t> </w:t>
      </w:r>
      <w:r>
        <w:rPr>
          <w:rFonts w:asciiTheme="majorBidi" w:hAnsiTheme="majorBidi"/>
          <w:sz w:val="22"/>
          <w:lang w:val="nl-NL"/>
        </w:rPr>
        <w:t>50 kg of meer wogen verdeeld in</w:t>
      </w:r>
      <w:r>
        <w:rPr>
          <w:rFonts w:asciiTheme="majorBidi" w:hAnsiTheme="majorBidi" w:cstheme="majorBidi"/>
          <w:sz w:val="22"/>
          <w:szCs w:val="22"/>
          <w:lang w:val="nl-NL"/>
        </w:rPr>
        <w:t> </w:t>
      </w:r>
      <w:r>
        <w:rPr>
          <w:rFonts w:asciiTheme="majorBidi" w:hAnsiTheme="majorBidi"/>
          <w:sz w:val="22"/>
          <w:lang w:val="nl-NL"/>
        </w:rPr>
        <w:t>2</w:t>
      </w:r>
      <w:r>
        <w:rPr>
          <w:rFonts w:asciiTheme="majorBidi" w:hAnsiTheme="majorBidi" w:cstheme="majorBidi"/>
          <w:sz w:val="22"/>
          <w:szCs w:val="22"/>
          <w:lang w:val="nl-NL"/>
        </w:rPr>
        <w:t> </w:t>
      </w:r>
      <w:r>
        <w:rPr>
          <w:rFonts w:asciiTheme="majorBidi" w:hAnsiTheme="majorBidi"/>
          <w:sz w:val="22"/>
          <w:lang w:val="nl-NL"/>
        </w:rPr>
        <w:t>doses. Tijdens de titratieperiode werden de doses lacosamide met wekelijkse intervallen aangepast in stappen van</w:t>
      </w:r>
      <w:r>
        <w:rPr>
          <w:rFonts w:asciiTheme="majorBidi" w:hAnsiTheme="majorBidi" w:cstheme="majorBidi"/>
          <w:sz w:val="22"/>
          <w:szCs w:val="22"/>
          <w:lang w:val="nl-NL"/>
        </w:rPr>
        <w:t> </w:t>
      </w:r>
      <w:r>
        <w:rPr>
          <w:rFonts w:asciiTheme="majorBidi" w:hAnsiTheme="majorBidi"/>
          <w:sz w:val="22"/>
          <w:lang w:val="nl-NL"/>
        </w:rPr>
        <w:t>1 of</w:t>
      </w:r>
      <w:r>
        <w:rPr>
          <w:rFonts w:asciiTheme="majorBidi" w:hAnsiTheme="majorBidi" w:cstheme="majorBidi"/>
          <w:sz w:val="22"/>
          <w:szCs w:val="22"/>
          <w:lang w:val="nl-NL"/>
        </w:rPr>
        <w:t> </w:t>
      </w:r>
      <w:r>
        <w:rPr>
          <w:rFonts w:asciiTheme="majorBidi" w:hAnsiTheme="majorBidi"/>
          <w:sz w:val="22"/>
          <w:lang w:val="nl-NL"/>
        </w:rPr>
        <w:t>2 mg/kg/dag bij proefpersonen die minder dan</w:t>
      </w:r>
      <w:r>
        <w:rPr>
          <w:rFonts w:asciiTheme="majorBidi" w:hAnsiTheme="majorBidi" w:cstheme="majorBidi"/>
          <w:sz w:val="22"/>
          <w:szCs w:val="22"/>
          <w:lang w:val="nl-NL"/>
        </w:rPr>
        <w:t> </w:t>
      </w:r>
      <w:r>
        <w:rPr>
          <w:rFonts w:asciiTheme="majorBidi" w:hAnsiTheme="majorBidi"/>
          <w:sz w:val="22"/>
          <w:lang w:val="nl-NL"/>
        </w:rPr>
        <w:t>50 kg wegen of</w:t>
      </w:r>
      <w:r>
        <w:rPr>
          <w:rFonts w:asciiTheme="majorBidi" w:hAnsiTheme="majorBidi" w:cstheme="majorBidi"/>
          <w:sz w:val="22"/>
          <w:szCs w:val="22"/>
          <w:lang w:val="nl-NL"/>
        </w:rPr>
        <w:t> </w:t>
      </w:r>
      <w:r>
        <w:rPr>
          <w:rFonts w:asciiTheme="majorBidi" w:hAnsiTheme="majorBidi"/>
          <w:sz w:val="22"/>
          <w:lang w:val="nl-NL"/>
        </w:rPr>
        <w:t>50</w:t>
      </w:r>
      <w:r>
        <w:rPr>
          <w:rFonts w:asciiTheme="majorBidi" w:hAnsiTheme="majorBidi" w:cstheme="majorBidi"/>
          <w:sz w:val="22"/>
          <w:szCs w:val="22"/>
          <w:lang w:val="nl-NL"/>
        </w:rPr>
        <w:t> </w:t>
      </w:r>
      <w:r>
        <w:rPr>
          <w:rFonts w:asciiTheme="majorBidi" w:hAnsiTheme="majorBidi"/>
          <w:sz w:val="22"/>
          <w:lang w:val="nl-NL"/>
        </w:rPr>
        <w:t>of</w:t>
      </w:r>
      <w:r>
        <w:rPr>
          <w:rFonts w:asciiTheme="majorBidi" w:hAnsiTheme="majorBidi" w:cstheme="majorBidi"/>
          <w:sz w:val="22"/>
          <w:szCs w:val="22"/>
          <w:lang w:val="nl-NL"/>
        </w:rPr>
        <w:t> </w:t>
      </w:r>
      <w:r>
        <w:rPr>
          <w:rFonts w:asciiTheme="majorBidi" w:hAnsiTheme="majorBidi"/>
          <w:sz w:val="22"/>
          <w:lang w:val="nl-NL"/>
        </w:rPr>
        <w:t>100 mg/dag bij proefpersonen die</w:t>
      </w:r>
      <w:r>
        <w:rPr>
          <w:rFonts w:asciiTheme="majorBidi" w:hAnsiTheme="majorBidi" w:cstheme="majorBidi"/>
          <w:sz w:val="22"/>
          <w:szCs w:val="22"/>
          <w:lang w:val="nl-NL"/>
        </w:rPr>
        <w:t> </w:t>
      </w:r>
      <w:r>
        <w:rPr>
          <w:rFonts w:asciiTheme="majorBidi" w:hAnsiTheme="majorBidi"/>
          <w:sz w:val="22"/>
          <w:lang w:val="nl-NL"/>
        </w:rPr>
        <w:t>50 kg of meer wegen, om tot het beoogde dosisbereik voor de onderhoudsperiode te komen.</w:t>
      </w:r>
    </w:p>
    <w:p w14:paraId="54F150B1" w14:textId="77777777" w:rsidR="00AF6896" w:rsidRDefault="004D40EC">
      <w:pPr>
        <w:pStyle w:val="C-BodyText"/>
        <w:spacing w:before="0" w:after="0" w:line="240" w:lineRule="auto"/>
        <w:rPr>
          <w:rFonts w:asciiTheme="majorBidi" w:hAnsiTheme="majorBidi"/>
          <w:sz w:val="22"/>
          <w:lang w:val="nl-NL"/>
        </w:rPr>
      </w:pPr>
      <w:r>
        <w:rPr>
          <w:rFonts w:asciiTheme="majorBidi" w:hAnsiTheme="majorBidi"/>
          <w:sz w:val="22"/>
          <w:lang w:val="nl-NL"/>
        </w:rPr>
        <w:t>De proefpersonen moesten de minimaal beoogde dosis voor hun gewichtsklasse voor de laatste</w:t>
      </w:r>
      <w:r>
        <w:rPr>
          <w:rFonts w:asciiTheme="majorBidi" w:hAnsiTheme="majorBidi" w:cstheme="majorBidi"/>
          <w:sz w:val="22"/>
          <w:szCs w:val="22"/>
          <w:lang w:val="nl-NL"/>
        </w:rPr>
        <w:t> </w:t>
      </w:r>
      <w:r>
        <w:rPr>
          <w:rFonts w:asciiTheme="majorBidi" w:hAnsiTheme="majorBidi"/>
          <w:sz w:val="22"/>
          <w:lang w:val="nl-NL"/>
        </w:rPr>
        <w:t>3 dagen van de titratieperiode hebben bereikt om in aanmerking te komen voor de onderhoudsperiode van</w:t>
      </w:r>
      <w:r>
        <w:rPr>
          <w:rFonts w:asciiTheme="majorBidi" w:hAnsiTheme="majorBidi" w:cstheme="majorBidi"/>
          <w:sz w:val="22"/>
          <w:szCs w:val="22"/>
          <w:lang w:val="nl-NL"/>
        </w:rPr>
        <w:t> </w:t>
      </w:r>
      <w:r>
        <w:rPr>
          <w:rFonts w:asciiTheme="majorBidi" w:hAnsiTheme="majorBidi"/>
          <w:sz w:val="22"/>
          <w:lang w:val="nl-NL"/>
        </w:rPr>
        <w:t>10 weken. De dosis lacosamide diende gedurende de volledige onderhoudsperiode stabiel te blijven bij de proefpersonen, of ze werden teruggetrokken en overgebracht naar de periode voor geblindeerde dosisafbouw.</w:t>
      </w:r>
    </w:p>
    <w:p w14:paraId="48B179E1" w14:textId="77777777" w:rsidR="00AF6896" w:rsidRDefault="004D40EC">
      <w:pPr>
        <w:pStyle w:val="C-BodyText"/>
        <w:spacing w:before="0" w:after="0" w:line="240" w:lineRule="auto"/>
        <w:rPr>
          <w:rFonts w:asciiTheme="majorBidi" w:hAnsiTheme="majorBidi"/>
          <w:sz w:val="22"/>
          <w:lang w:val="nl-NL"/>
        </w:rPr>
      </w:pPr>
      <w:r>
        <w:rPr>
          <w:rFonts w:asciiTheme="majorBidi" w:hAnsiTheme="majorBidi"/>
          <w:sz w:val="22"/>
          <w:lang w:val="nl-NL"/>
        </w:rPr>
        <w:t>Tussen de lacosamidegroep en de placebogroep werd een statistisch significante (p=0,0003) en klinisch relevante afname waargenomen van de frequentie van partieel beginnende aanvallen per</w:t>
      </w:r>
      <w:r>
        <w:rPr>
          <w:rFonts w:asciiTheme="majorBidi" w:hAnsiTheme="majorBidi" w:cstheme="majorBidi"/>
          <w:sz w:val="22"/>
          <w:szCs w:val="22"/>
          <w:lang w:val="nl-NL"/>
        </w:rPr>
        <w:t> </w:t>
      </w:r>
      <w:r>
        <w:rPr>
          <w:rFonts w:asciiTheme="majorBidi" w:hAnsiTheme="majorBidi"/>
          <w:sz w:val="22"/>
          <w:lang w:val="nl-NL"/>
        </w:rPr>
        <w:t>28 dagen vanaf de baseline tot de onderhoudsperiode. De procentuele afname tegenover placebo op basis van covariantieanalyse was</w:t>
      </w:r>
      <w:r>
        <w:rPr>
          <w:rFonts w:asciiTheme="majorBidi" w:hAnsiTheme="majorBidi" w:cstheme="majorBidi"/>
          <w:sz w:val="22"/>
          <w:szCs w:val="22"/>
          <w:lang w:val="nl-NL"/>
        </w:rPr>
        <w:t> </w:t>
      </w:r>
      <w:r>
        <w:rPr>
          <w:rFonts w:asciiTheme="majorBidi" w:hAnsiTheme="majorBidi"/>
          <w:sz w:val="22"/>
          <w:lang w:val="nl-NL"/>
        </w:rPr>
        <w:t>31,72% (95% -BI:</w:t>
      </w:r>
      <w:r>
        <w:rPr>
          <w:rFonts w:asciiTheme="majorBidi" w:hAnsiTheme="majorBidi" w:cstheme="majorBidi"/>
          <w:sz w:val="22"/>
          <w:szCs w:val="22"/>
          <w:lang w:val="nl-NL"/>
        </w:rPr>
        <w:t> </w:t>
      </w:r>
      <w:r>
        <w:rPr>
          <w:rFonts w:asciiTheme="majorBidi" w:hAnsiTheme="majorBidi"/>
          <w:sz w:val="22"/>
          <w:lang w:val="nl-NL"/>
        </w:rPr>
        <w:t>16,342;</w:t>
      </w:r>
      <w:r>
        <w:rPr>
          <w:rFonts w:asciiTheme="majorBidi" w:hAnsiTheme="majorBidi" w:cstheme="majorBidi"/>
          <w:sz w:val="22"/>
          <w:szCs w:val="22"/>
          <w:lang w:val="nl-NL"/>
        </w:rPr>
        <w:t> </w:t>
      </w:r>
      <w:r>
        <w:rPr>
          <w:rFonts w:asciiTheme="majorBidi" w:hAnsiTheme="majorBidi"/>
          <w:sz w:val="22"/>
          <w:lang w:val="nl-NL"/>
        </w:rPr>
        <w:t>44,277).</w:t>
      </w:r>
    </w:p>
    <w:p w14:paraId="5B9D95F0" w14:textId="77777777" w:rsidR="00AF6896" w:rsidRDefault="004D40EC">
      <w:pPr>
        <w:pStyle w:val="C-BodyText"/>
        <w:spacing w:before="0" w:after="0" w:line="240" w:lineRule="auto"/>
        <w:rPr>
          <w:rFonts w:asciiTheme="majorBidi" w:hAnsiTheme="majorBidi"/>
          <w:sz w:val="22"/>
          <w:lang w:val="nl-NL"/>
        </w:rPr>
      </w:pPr>
      <w:r>
        <w:rPr>
          <w:rFonts w:asciiTheme="majorBidi" w:hAnsiTheme="majorBidi"/>
          <w:sz w:val="22"/>
          <w:lang w:val="nl-NL"/>
        </w:rPr>
        <w:t>In totaal was het percentage proefpersonen met een afname van minstens</w:t>
      </w:r>
      <w:r>
        <w:rPr>
          <w:rFonts w:asciiTheme="majorBidi" w:hAnsiTheme="majorBidi" w:cstheme="majorBidi"/>
          <w:sz w:val="22"/>
          <w:szCs w:val="22"/>
          <w:lang w:val="nl-NL"/>
        </w:rPr>
        <w:t> </w:t>
      </w:r>
      <w:r>
        <w:rPr>
          <w:rFonts w:asciiTheme="majorBidi" w:hAnsiTheme="majorBidi"/>
          <w:sz w:val="22"/>
          <w:lang w:val="nl-NL"/>
        </w:rPr>
        <w:t>50% van de frequentie van partieel beginnende aanvallen per</w:t>
      </w:r>
      <w:r>
        <w:rPr>
          <w:rFonts w:asciiTheme="majorBidi" w:hAnsiTheme="majorBidi" w:cstheme="majorBidi"/>
          <w:sz w:val="22"/>
          <w:szCs w:val="22"/>
          <w:lang w:val="nl-NL"/>
        </w:rPr>
        <w:t> </w:t>
      </w:r>
      <w:r>
        <w:rPr>
          <w:rFonts w:asciiTheme="majorBidi" w:hAnsiTheme="majorBidi"/>
          <w:sz w:val="22"/>
          <w:lang w:val="nl-NL"/>
        </w:rPr>
        <w:t>28 dagen vanaf de baseline tot de onderhoudsperiode</w:t>
      </w:r>
      <w:r>
        <w:rPr>
          <w:rFonts w:asciiTheme="majorBidi" w:hAnsiTheme="majorBidi" w:cstheme="majorBidi"/>
          <w:sz w:val="22"/>
          <w:szCs w:val="22"/>
          <w:lang w:val="nl-NL"/>
        </w:rPr>
        <w:t> </w:t>
      </w:r>
      <w:r>
        <w:rPr>
          <w:rFonts w:asciiTheme="majorBidi" w:hAnsiTheme="majorBidi"/>
          <w:sz w:val="22"/>
          <w:lang w:val="nl-NL"/>
        </w:rPr>
        <w:t>52,9% in de lacosamidegroep, in vergelijking met</w:t>
      </w:r>
      <w:r>
        <w:rPr>
          <w:rFonts w:asciiTheme="majorBidi" w:hAnsiTheme="majorBidi" w:cstheme="majorBidi"/>
          <w:sz w:val="22"/>
          <w:szCs w:val="22"/>
          <w:lang w:val="nl-NL"/>
        </w:rPr>
        <w:t> </w:t>
      </w:r>
      <w:r>
        <w:rPr>
          <w:rFonts w:asciiTheme="majorBidi" w:hAnsiTheme="majorBidi"/>
          <w:sz w:val="22"/>
          <w:lang w:val="nl-NL"/>
        </w:rPr>
        <w:t>33,3% in de placebogroep.</w:t>
      </w:r>
    </w:p>
    <w:p w14:paraId="478DF2ED" w14:textId="77777777" w:rsidR="00AF6896" w:rsidRDefault="004D40EC">
      <w:pPr>
        <w:tabs>
          <w:tab w:val="left" w:pos="567"/>
        </w:tabs>
        <w:rPr>
          <w:rFonts w:asciiTheme="majorBidi" w:hAnsiTheme="majorBidi"/>
        </w:rPr>
      </w:pPr>
      <w:r>
        <w:rPr>
          <w:rFonts w:asciiTheme="majorBidi" w:hAnsiTheme="majorBidi"/>
        </w:rPr>
        <w:t xml:space="preserve">De beoordeling van de kwaliteit van leven aan de hand van de </w:t>
      </w:r>
      <w:r>
        <w:rPr>
          <w:rFonts w:asciiTheme="majorBidi" w:hAnsiTheme="majorBidi"/>
          <w:i/>
          <w:iCs/>
        </w:rPr>
        <w:t>Pediatric Quality of Life Inventory</w:t>
      </w:r>
      <w:r>
        <w:rPr>
          <w:rFonts w:asciiTheme="majorBidi" w:hAnsiTheme="majorBidi"/>
        </w:rPr>
        <w:t xml:space="preserve"> wees uit dat bij de proefpersonen in zowel de lacosamide- als de placebogroep de gezondheidsgerelateerde kwaliteit van leven gedurende de volledige behandelingsperiode vergelijkbaar en stabiel was.</w:t>
      </w:r>
    </w:p>
    <w:p w14:paraId="2BAD46AA" w14:textId="77777777" w:rsidR="00AF6896" w:rsidRDefault="00AF6896">
      <w:pPr>
        <w:autoSpaceDE w:val="0"/>
        <w:autoSpaceDN w:val="0"/>
        <w:adjustRightInd w:val="0"/>
        <w:rPr>
          <w:rFonts w:asciiTheme="majorBidi" w:hAnsiTheme="majorBidi"/>
        </w:rPr>
      </w:pPr>
    </w:p>
    <w:p w14:paraId="317CB60F" w14:textId="77777777" w:rsidR="00AF6896" w:rsidRDefault="004D40EC">
      <w:pPr>
        <w:autoSpaceDE w:val="0"/>
        <w:autoSpaceDN w:val="0"/>
        <w:adjustRightInd w:val="0"/>
        <w:rPr>
          <w:rFonts w:asciiTheme="majorBidi" w:hAnsiTheme="majorBidi" w:cstheme="majorBidi"/>
          <w:szCs w:val="22"/>
          <w:u w:val="single"/>
        </w:rPr>
      </w:pPr>
      <w:r>
        <w:rPr>
          <w:rFonts w:asciiTheme="majorBidi" w:hAnsiTheme="majorBidi" w:cstheme="majorBidi"/>
          <w:szCs w:val="22"/>
          <w:u w:val="single"/>
        </w:rPr>
        <w:t>Klinische werkzaamheid en veiligheid (primair gegeneraliseerde tonisch-klonische aanvallen)</w:t>
      </w:r>
    </w:p>
    <w:p w14:paraId="1861302C" w14:textId="2BB2E1E3" w:rsidR="00AF6896" w:rsidRDefault="004D40EC">
      <w:pPr>
        <w:autoSpaceDE w:val="0"/>
        <w:autoSpaceDN w:val="0"/>
        <w:adjustRightInd w:val="0"/>
        <w:rPr>
          <w:rFonts w:asciiTheme="majorBidi" w:hAnsiTheme="majorBidi" w:cstheme="majorBidi"/>
          <w:szCs w:val="22"/>
        </w:rPr>
      </w:pPr>
      <w:r>
        <w:rPr>
          <w:rFonts w:asciiTheme="majorBidi" w:hAnsiTheme="majorBidi" w:cstheme="majorBidi"/>
          <w:szCs w:val="22"/>
        </w:rPr>
        <w:t xml:space="preserve">werkzaamheid van lacosamide als adjuvante therapie bij patiënten van 4 jaar oud en ouder met idiopathisch gegeneraliseerde epilepsie die primair gegeneraliseerde tonisch-klonische aanvallen hebben, werd vastgesteld in een 24 weken durend dubbelblind, gerandomiseerd, placebogecontroleerd, multicentrisch </w:t>
      </w:r>
      <w:r w:rsidR="0018080F">
        <w:rPr>
          <w:rFonts w:asciiTheme="majorBidi" w:hAnsiTheme="majorBidi" w:cstheme="majorBidi"/>
          <w:szCs w:val="22"/>
        </w:rPr>
        <w:t xml:space="preserve">klinisch </w:t>
      </w:r>
      <w:r>
        <w:rPr>
          <w:rFonts w:asciiTheme="majorBidi" w:hAnsiTheme="majorBidi" w:cstheme="majorBidi"/>
          <w:szCs w:val="22"/>
        </w:rPr>
        <w:t xml:space="preserve">onderzoek met parallelle groepen. Het onderzoek omvatte een historische baselineperiode van 12 weken, een prospectieve baselineperiode van 4 weken en een behandelingsperiode van 24 weken (die bestond uit een titratieperiode van 6 weken en een onderhoudsperiode van 18 weken). In aanmerking komende patiënten die een behandeling volgden met een stabiele dosis van 1 tot 3 anti-epileptica en die ten minste 3 gedocumenteerde primair </w:t>
      </w:r>
      <w:r>
        <w:rPr>
          <w:rFonts w:asciiTheme="majorBidi" w:hAnsiTheme="majorBidi" w:cstheme="majorBidi"/>
          <w:szCs w:val="22"/>
        </w:rPr>
        <w:lastRenderedPageBreak/>
        <w:t xml:space="preserve">gegeneraliseerde tonisch-klonische aanvallen hadden in de baselineperiode van in totaal 16 weken, werden in een verhouding van 1:1 gerandomiseerd om lacosamide of placebo te krijgen (patiënten in de full analysis set: lacosamide n=118, placebo n=121; waarvan 8 patiënten in </w:t>
      </w:r>
      <w:bookmarkStart w:id="8" w:name="_Hlk51843264"/>
      <w:r>
        <w:rPr>
          <w:rFonts w:asciiTheme="majorBidi" w:hAnsiTheme="majorBidi" w:cstheme="majorBidi"/>
          <w:szCs w:val="22"/>
        </w:rPr>
        <w:t>de leeftijdsgroep van ≥ 4 tot &lt; 12 jaar en 16 patiënten in de leeftijdsgroep van ≥ 12 tot &lt; 18 </w:t>
      </w:r>
      <w:bookmarkEnd w:id="8"/>
      <w:r>
        <w:rPr>
          <w:rFonts w:asciiTheme="majorBidi" w:hAnsiTheme="majorBidi" w:cstheme="majorBidi"/>
          <w:szCs w:val="22"/>
        </w:rPr>
        <w:t xml:space="preserve">jaar werden behandeld met lacosamide en respectievelijk 9 en 16 patiënten met placebo). </w:t>
      </w:r>
    </w:p>
    <w:p w14:paraId="6381CFD7" w14:textId="77777777" w:rsidR="00AF6896" w:rsidRDefault="004D40EC">
      <w:pPr>
        <w:pStyle w:val="C-BodyText"/>
        <w:spacing w:before="0" w:after="0" w:line="240" w:lineRule="auto"/>
        <w:rPr>
          <w:rFonts w:asciiTheme="majorBidi" w:eastAsia="Calibri" w:hAnsiTheme="majorBidi" w:cstheme="majorBidi"/>
          <w:sz w:val="22"/>
          <w:szCs w:val="22"/>
          <w:lang w:val="nl-NL"/>
        </w:rPr>
      </w:pPr>
      <w:r>
        <w:rPr>
          <w:rFonts w:asciiTheme="majorBidi" w:hAnsiTheme="majorBidi" w:cstheme="majorBidi"/>
          <w:sz w:val="22"/>
          <w:szCs w:val="22"/>
          <w:lang w:val="nl-NL"/>
        </w:rPr>
        <w:t>De dosis van de patiënten werd getitreerd naar de voor de onderhoudsperiode beoogde dosis van 12 mg/kg/dag bij patiënten die minder dan 30 kg wogen, 8 mg/kg/dag bij patiënten die 30 tot minder dan 50 kg wogen of 400 mg/dag bij patiënten die 50 kg of meer wogen.</w:t>
      </w:r>
      <w:r>
        <w:rPr>
          <w:rFonts w:asciiTheme="majorBidi" w:eastAsia="Calibri" w:hAnsiTheme="majorBidi" w:cstheme="majorBidi"/>
          <w:sz w:val="22"/>
          <w:szCs w:val="22"/>
          <w:lang w:val="nl-NL"/>
        </w:rPr>
        <w:t xml:space="preserve"> </w:t>
      </w:r>
    </w:p>
    <w:p w14:paraId="060F4C5E" w14:textId="77777777" w:rsidR="00AF6896" w:rsidRDefault="00AF6896">
      <w:pPr>
        <w:pStyle w:val="C-BodyText"/>
        <w:spacing w:before="0" w:after="0" w:line="240" w:lineRule="auto"/>
        <w:rPr>
          <w:rFonts w:asciiTheme="majorBidi" w:eastAsia="Calibri" w:hAnsiTheme="majorBidi" w:cstheme="majorBidi"/>
          <w:sz w:val="22"/>
          <w:szCs w:val="22"/>
          <w:lang w:val="nl-NL"/>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5"/>
        <w:gridCol w:w="2673"/>
        <w:gridCol w:w="2581"/>
      </w:tblGrid>
      <w:tr w:rsidR="00AF6896" w14:paraId="518762A5" w14:textId="77777777">
        <w:trPr>
          <w:trHeight w:val="516"/>
          <w:tblHeader/>
        </w:trPr>
        <w:tc>
          <w:tcPr>
            <w:tcW w:w="2144" w:type="pct"/>
            <w:tcBorders>
              <w:top w:val="single" w:sz="4" w:space="0" w:color="auto"/>
              <w:left w:val="single" w:sz="4" w:space="0" w:color="auto"/>
              <w:right w:val="single" w:sz="4" w:space="0" w:color="auto"/>
            </w:tcBorders>
            <w:vAlign w:val="bottom"/>
          </w:tcPr>
          <w:p w14:paraId="13F15CC9" w14:textId="77777777" w:rsidR="00AF6896" w:rsidRDefault="004D40EC">
            <w:pPr>
              <w:keepNext/>
              <w:widowControl w:val="0"/>
              <w:tabs>
                <w:tab w:val="left" w:pos="567"/>
              </w:tabs>
              <w:rPr>
                <w:rFonts w:asciiTheme="majorBidi" w:hAnsiTheme="majorBidi" w:cstheme="majorBidi"/>
                <w:szCs w:val="22"/>
              </w:rPr>
            </w:pPr>
            <w:r>
              <w:rPr>
                <w:rFonts w:asciiTheme="majorBidi" w:hAnsiTheme="majorBidi" w:cstheme="majorBidi"/>
                <w:szCs w:val="22"/>
              </w:rPr>
              <w:t>Variabele</w:t>
            </w:r>
          </w:p>
          <w:p w14:paraId="2D814C0F" w14:textId="77777777" w:rsidR="00AF6896" w:rsidRDefault="004D40EC">
            <w:pPr>
              <w:pStyle w:val="Date"/>
              <w:ind w:left="225"/>
              <w:rPr>
                <w:rFonts w:asciiTheme="majorBidi" w:hAnsiTheme="majorBidi" w:cstheme="majorBidi"/>
              </w:rPr>
            </w:pPr>
            <w:r>
              <w:rPr>
                <w:rFonts w:asciiTheme="majorBidi" w:hAnsiTheme="majorBidi" w:cstheme="majorBidi"/>
              </w:rPr>
              <w:t>parameter werkzaamheid</w:t>
            </w:r>
          </w:p>
        </w:tc>
        <w:tc>
          <w:tcPr>
            <w:tcW w:w="1453" w:type="pct"/>
            <w:tcBorders>
              <w:top w:val="single" w:sz="4" w:space="0" w:color="auto"/>
              <w:left w:val="single" w:sz="4" w:space="0" w:color="auto"/>
              <w:right w:val="single" w:sz="4" w:space="0" w:color="auto"/>
            </w:tcBorders>
          </w:tcPr>
          <w:p w14:paraId="544FA866"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Placebo</w:t>
            </w:r>
          </w:p>
          <w:p w14:paraId="0EFC3FCD"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n=121</w:t>
            </w:r>
          </w:p>
        </w:tc>
        <w:tc>
          <w:tcPr>
            <w:tcW w:w="1403" w:type="pct"/>
            <w:tcBorders>
              <w:top w:val="single" w:sz="4" w:space="0" w:color="auto"/>
              <w:left w:val="single" w:sz="4" w:space="0" w:color="auto"/>
              <w:right w:val="single" w:sz="4" w:space="0" w:color="auto"/>
            </w:tcBorders>
          </w:tcPr>
          <w:p w14:paraId="7E2860C7"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Lacosamide</w:t>
            </w:r>
          </w:p>
          <w:p w14:paraId="6E15B32B"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n=118</w:t>
            </w:r>
          </w:p>
        </w:tc>
      </w:tr>
      <w:tr w:rsidR="00AF6896" w14:paraId="206BA1C7"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51E02EAE" w14:textId="77777777" w:rsidR="00AF6896" w:rsidRDefault="004D40EC">
            <w:pPr>
              <w:widowControl w:val="0"/>
              <w:tabs>
                <w:tab w:val="left" w:pos="567"/>
              </w:tabs>
              <w:rPr>
                <w:rFonts w:asciiTheme="majorBidi" w:hAnsiTheme="majorBidi" w:cstheme="majorBidi"/>
                <w:szCs w:val="22"/>
              </w:rPr>
            </w:pPr>
            <w:r>
              <w:rPr>
                <w:rFonts w:asciiTheme="majorBidi" w:hAnsiTheme="majorBidi" w:cstheme="majorBidi"/>
                <w:szCs w:val="22"/>
              </w:rPr>
              <w:t xml:space="preserve">Tijd tot 2e </w:t>
            </w:r>
            <w:bookmarkStart w:id="9" w:name="_Hlk52470287"/>
            <w:r>
              <w:rPr>
                <w:rFonts w:asciiTheme="majorBidi" w:hAnsiTheme="majorBidi" w:cstheme="majorBidi"/>
                <w:szCs w:val="22"/>
              </w:rPr>
              <w:t>primair gegeneraliseerde tonisch-klonische aanval</w:t>
            </w:r>
            <w:bookmarkEnd w:id="9"/>
          </w:p>
        </w:tc>
      </w:tr>
      <w:tr w:rsidR="00AF6896" w14:paraId="16405A0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C2A1D97"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Mediaan (dagen)</w:t>
            </w:r>
          </w:p>
        </w:tc>
        <w:tc>
          <w:tcPr>
            <w:tcW w:w="1453" w:type="pct"/>
            <w:tcBorders>
              <w:top w:val="single" w:sz="4" w:space="0" w:color="auto"/>
              <w:left w:val="single" w:sz="4" w:space="0" w:color="auto"/>
              <w:bottom w:val="single" w:sz="4" w:space="0" w:color="auto"/>
              <w:right w:val="single" w:sz="4" w:space="0" w:color="auto"/>
            </w:tcBorders>
          </w:tcPr>
          <w:p w14:paraId="56BE22F0"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77,0</w:t>
            </w:r>
          </w:p>
        </w:tc>
        <w:tc>
          <w:tcPr>
            <w:tcW w:w="1403" w:type="pct"/>
            <w:tcBorders>
              <w:top w:val="single" w:sz="4" w:space="0" w:color="auto"/>
              <w:left w:val="single" w:sz="4" w:space="0" w:color="auto"/>
              <w:bottom w:val="single" w:sz="4" w:space="0" w:color="auto"/>
              <w:right w:val="single" w:sz="4" w:space="0" w:color="auto"/>
            </w:tcBorders>
          </w:tcPr>
          <w:p w14:paraId="574F3F68"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w:t>
            </w:r>
          </w:p>
        </w:tc>
      </w:tr>
      <w:tr w:rsidR="00AF6896" w14:paraId="47A90509"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DCB02A1"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95% BI</w:t>
            </w:r>
          </w:p>
        </w:tc>
        <w:tc>
          <w:tcPr>
            <w:tcW w:w="1453" w:type="pct"/>
            <w:tcBorders>
              <w:top w:val="single" w:sz="4" w:space="0" w:color="auto"/>
              <w:left w:val="single" w:sz="4" w:space="0" w:color="auto"/>
              <w:bottom w:val="single" w:sz="4" w:space="0" w:color="auto"/>
              <w:right w:val="single" w:sz="4" w:space="0" w:color="auto"/>
            </w:tcBorders>
          </w:tcPr>
          <w:p w14:paraId="3030C1E4"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49,0, 128,0</w:t>
            </w:r>
          </w:p>
        </w:tc>
        <w:tc>
          <w:tcPr>
            <w:tcW w:w="1403" w:type="pct"/>
            <w:tcBorders>
              <w:top w:val="single" w:sz="4" w:space="0" w:color="auto"/>
              <w:left w:val="single" w:sz="4" w:space="0" w:color="auto"/>
              <w:bottom w:val="single" w:sz="4" w:space="0" w:color="auto"/>
              <w:right w:val="single" w:sz="4" w:space="0" w:color="auto"/>
            </w:tcBorders>
          </w:tcPr>
          <w:p w14:paraId="598B14C7"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w:t>
            </w:r>
          </w:p>
        </w:tc>
      </w:tr>
      <w:tr w:rsidR="00AF6896" w14:paraId="5445E4D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A3315F1"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54DD9910" w14:textId="77777777" w:rsidR="00AF6896" w:rsidRDefault="00AF6896">
            <w:pPr>
              <w:widowControl w:val="0"/>
              <w:tabs>
                <w:tab w:val="left" w:pos="567"/>
              </w:tabs>
              <w:jc w:val="center"/>
              <w:rPr>
                <w:rFonts w:asciiTheme="majorBidi" w:hAnsiTheme="majorBidi" w:cstheme="majorBidi"/>
                <w:szCs w:val="22"/>
              </w:rPr>
            </w:pPr>
          </w:p>
        </w:tc>
      </w:tr>
      <w:tr w:rsidR="00AF6896" w14:paraId="6BB586A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868C068"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Hazardratio</w:t>
            </w:r>
          </w:p>
        </w:tc>
        <w:tc>
          <w:tcPr>
            <w:tcW w:w="2856" w:type="pct"/>
            <w:gridSpan w:val="2"/>
            <w:tcBorders>
              <w:top w:val="single" w:sz="4" w:space="0" w:color="auto"/>
              <w:left w:val="single" w:sz="4" w:space="0" w:color="auto"/>
              <w:bottom w:val="single" w:sz="4" w:space="0" w:color="auto"/>
              <w:right w:val="single" w:sz="4" w:space="0" w:color="auto"/>
            </w:tcBorders>
          </w:tcPr>
          <w:p w14:paraId="05AA2762"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0,540</w:t>
            </w:r>
          </w:p>
        </w:tc>
      </w:tr>
      <w:tr w:rsidR="00AF6896" w14:paraId="0BB47DC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2DFBD3BE"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95% BI</w:t>
            </w:r>
          </w:p>
        </w:tc>
        <w:tc>
          <w:tcPr>
            <w:tcW w:w="2856" w:type="pct"/>
            <w:gridSpan w:val="2"/>
            <w:tcBorders>
              <w:top w:val="single" w:sz="4" w:space="0" w:color="auto"/>
              <w:left w:val="single" w:sz="4" w:space="0" w:color="auto"/>
              <w:bottom w:val="single" w:sz="4" w:space="0" w:color="auto"/>
              <w:right w:val="single" w:sz="4" w:space="0" w:color="auto"/>
            </w:tcBorders>
          </w:tcPr>
          <w:p w14:paraId="30F6EB7A"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0,377, 0,774</w:t>
            </w:r>
          </w:p>
        </w:tc>
      </w:tr>
      <w:tr w:rsidR="00AF6896" w14:paraId="61FCB04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264A7963"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p-waarde</w:t>
            </w:r>
          </w:p>
        </w:tc>
        <w:tc>
          <w:tcPr>
            <w:tcW w:w="2856" w:type="pct"/>
            <w:gridSpan w:val="2"/>
            <w:tcBorders>
              <w:top w:val="single" w:sz="4" w:space="0" w:color="auto"/>
              <w:left w:val="single" w:sz="4" w:space="0" w:color="auto"/>
              <w:bottom w:val="single" w:sz="4" w:space="0" w:color="auto"/>
              <w:right w:val="single" w:sz="4" w:space="0" w:color="auto"/>
            </w:tcBorders>
          </w:tcPr>
          <w:p w14:paraId="121F9DFD"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&lt; 0,001</w:t>
            </w:r>
          </w:p>
        </w:tc>
      </w:tr>
      <w:tr w:rsidR="00AF6896" w14:paraId="7759073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6036491" w14:textId="77777777" w:rsidR="00AF6896" w:rsidRDefault="004D40EC">
            <w:pPr>
              <w:widowControl w:val="0"/>
              <w:tabs>
                <w:tab w:val="left" w:pos="567"/>
              </w:tabs>
              <w:rPr>
                <w:rFonts w:asciiTheme="majorBidi" w:hAnsiTheme="majorBidi" w:cstheme="majorBidi"/>
                <w:szCs w:val="22"/>
              </w:rPr>
            </w:pPr>
            <w:r>
              <w:rPr>
                <w:rFonts w:asciiTheme="majorBidi" w:hAnsiTheme="majorBidi" w:cstheme="majorBidi"/>
                <w:szCs w:val="22"/>
              </w:rPr>
              <w:t>Aanvalsvrijheid</w:t>
            </w:r>
          </w:p>
        </w:tc>
        <w:tc>
          <w:tcPr>
            <w:tcW w:w="1453" w:type="pct"/>
            <w:tcBorders>
              <w:top w:val="single" w:sz="4" w:space="0" w:color="auto"/>
              <w:left w:val="single" w:sz="4" w:space="0" w:color="auto"/>
              <w:bottom w:val="single" w:sz="4" w:space="0" w:color="auto"/>
              <w:right w:val="single" w:sz="4" w:space="0" w:color="auto"/>
            </w:tcBorders>
          </w:tcPr>
          <w:p w14:paraId="3B35E12C" w14:textId="77777777" w:rsidR="00AF6896" w:rsidRDefault="00AF6896">
            <w:pPr>
              <w:widowControl w:val="0"/>
              <w:tabs>
                <w:tab w:val="left" w:pos="567"/>
              </w:tabs>
              <w:jc w:val="center"/>
              <w:rPr>
                <w:rFonts w:asciiTheme="majorBidi" w:hAnsiTheme="majorBidi" w:cstheme="majorBidi"/>
                <w:szCs w:val="22"/>
              </w:rPr>
            </w:pPr>
          </w:p>
        </w:tc>
        <w:tc>
          <w:tcPr>
            <w:tcW w:w="1403" w:type="pct"/>
            <w:tcBorders>
              <w:top w:val="single" w:sz="4" w:space="0" w:color="auto"/>
              <w:left w:val="single" w:sz="4" w:space="0" w:color="auto"/>
              <w:bottom w:val="single" w:sz="4" w:space="0" w:color="auto"/>
              <w:right w:val="single" w:sz="4" w:space="0" w:color="auto"/>
            </w:tcBorders>
          </w:tcPr>
          <w:p w14:paraId="1D0C2E4D" w14:textId="77777777" w:rsidR="00AF6896" w:rsidRDefault="00AF6896">
            <w:pPr>
              <w:rPr>
                <w:rFonts w:asciiTheme="majorBidi" w:hAnsiTheme="majorBidi" w:cstheme="majorBidi"/>
              </w:rPr>
            </w:pPr>
          </w:p>
        </w:tc>
      </w:tr>
      <w:tr w:rsidR="00AF6896" w14:paraId="7C3141C7"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2D77324F"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Gestratificeerde Kaplan-Meier-schatting (%)</w:t>
            </w:r>
          </w:p>
        </w:tc>
        <w:tc>
          <w:tcPr>
            <w:tcW w:w="1453" w:type="pct"/>
            <w:tcBorders>
              <w:top w:val="single" w:sz="4" w:space="0" w:color="auto"/>
              <w:left w:val="single" w:sz="4" w:space="0" w:color="auto"/>
              <w:bottom w:val="single" w:sz="4" w:space="0" w:color="auto"/>
              <w:right w:val="single" w:sz="4" w:space="0" w:color="auto"/>
            </w:tcBorders>
          </w:tcPr>
          <w:p w14:paraId="50D1CC73"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17,2</w:t>
            </w:r>
          </w:p>
        </w:tc>
        <w:tc>
          <w:tcPr>
            <w:tcW w:w="1403" w:type="pct"/>
            <w:tcBorders>
              <w:top w:val="single" w:sz="4" w:space="0" w:color="auto"/>
              <w:left w:val="single" w:sz="4" w:space="0" w:color="auto"/>
              <w:bottom w:val="single" w:sz="4" w:space="0" w:color="auto"/>
              <w:right w:val="single" w:sz="4" w:space="0" w:color="auto"/>
            </w:tcBorders>
          </w:tcPr>
          <w:p w14:paraId="1B9D4A1F" w14:textId="77777777" w:rsidR="00AF6896" w:rsidRDefault="004D40EC">
            <w:pPr>
              <w:jc w:val="center"/>
              <w:rPr>
                <w:rFonts w:asciiTheme="majorBidi" w:hAnsiTheme="majorBidi" w:cstheme="majorBidi"/>
              </w:rPr>
            </w:pPr>
            <w:r>
              <w:rPr>
                <w:rFonts w:asciiTheme="majorBidi" w:hAnsiTheme="majorBidi" w:cstheme="majorBidi"/>
                <w:szCs w:val="22"/>
              </w:rPr>
              <w:t>31,3</w:t>
            </w:r>
          </w:p>
        </w:tc>
      </w:tr>
      <w:tr w:rsidR="00AF6896" w14:paraId="305662AF"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08B56A2E"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95% BI</w:t>
            </w:r>
          </w:p>
        </w:tc>
        <w:tc>
          <w:tcPr>
            <w:tcW w:w="1453" w:type="pct"/>
            <w:tcBorders>
              <w:top w:val="single" w:sz="4" w:space="0" w:color="auto"/>
              <w:left w:val="single" w:sz="4" w:space="0" w:color="auto"/>
              <w:bottom w:val="single" w:sz="4" w:space="0" w:color="auto"/>
              <w:right w:val="single" w:sz="4" w:space="0" w:color="auto"/>
            </w:tcBorders>
          </w:tcPr>
          <w:p w14:paraId="32B715FE"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10,4, 24,0</w:t>
            </w:r>
          </w:p>
        </w:tc>
        <w:tc>
          <w:tcPr>
            <w:tcW w:w="1403" w:type="pct"/>
            <w:tcBorders>
              <w:top w:val="single" w:sz="4" w:space="0" w:color="auto"/>
              <w:left w:val="single" w:sz="4" w:space="0" w:color="auto"/>
              <w:bottom w:val="single" w:sz="4" w:space="0" w:color="auto"/>
              <w:right w:val="single" w:sz="4" w:space="0" w:color="auto"/>
            </w:tcBorders>
          </w:tcPr>
          <w:p w14:paraId="34D37C5A" w14:textId="77777777" w:rsidR="00AF6896" w:rsidRDefault="004D40EC">
            <w:pPr>
              <w:jc w:val="center"/>
              <w:rPr>
                <w:rFonts w:asciiTheme="majorBidi" w:hAnsiTheme="majorBidi" w:cstheme="majorBidi"/>
              </w:rPr>
            </w:pPr>
            <w:r>
              <w:rPr>
                <w:rFonts w:asciiTheme="majorBidi" w:hAnsiTheme="majorBidi" w:cstheme="majorBidi"/>
                <w:szCs w:val="22"/>
              </w:rPr>
              <w:t>22,8, 39,9</w:t>
            </w:r>
          </w:p>
        </w:tc>
      </w:tr>
      <w:tr w:rsidR="00AF6896" w14:paraId="6E5BD0C1"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7D14B32E"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1E2AE339" w14:textId="77777777" w:rsidR="00AF6896" w:rsidRDefault="004D40EC">
            <w:pPr>
              <w:jc w:val="center"/>
              <w:rPr>
                <w:rFonts w:asciiTheme="majorBidi" w:hAnsiTheme="majorBidi" w:cstheme="majorBidi"/>
              </w:rPr>
            </w:pPr>
            <w:r>
              <w:rPr>
                <w:rFonts w:asciiTheme="majorBidi" w:hAnsiTheme="majorBidi" w:cstheme="majorBidi"/>
              </w:rPr>
              <w:t>14,1</w:t>
            </w:r>
          </w:p>
        </w:tc>
      </w:tr>
      <w:tr w:rsidR="00AF6896" w14:paraId="6AFA87E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3646E27"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95% BI</w:t>
            </w:r>
          </w:p>
        </w:tc>
        <w:tc>
          <w:tcPr>
            <w:tcW w:w="2856" w:type="pct"/>
            <w:gridSpan w:val="2"/>
            <w:tcBorders>
              <w:top w:val="single" w:sz="4" w:space="0" w:color="auto"/>
              <w:left w:val="single" w:sz="4" w:space="0" w:color="auto"/>
              <w:bottom w:val="single" w:sz="4" w:space="0" w:color="auto"/>
              <w:right w:val="single" w:sz="4" w:space="0" w:color="auto"/>
            </w:tcBorders>
          </w:tcPr>
          <w:p w14:paraId="4EE2B9B1" w14:textId="77777777" w:rsidR="00AF6896" w:rsidRDefault="004D40EC">
            <w:pPr>
              <w:jc w:val="center"/>
              <w:rPr>
                <w:rFonts w:asciiTheme="majorBidi" w:hAnsiTheme="majorBidi" w:cstheme="majorBidi"/>
              </w:rPr>
            </w:pPr>
            <w:r>
              <w:rPr>
                <w:rFonts w:asciiTheme="majorBidi" w:hAnsiTheme="majorBidi" w:cstheme="majorBidi"/>
              </w:rPr>
              <w:t>3,2, 25,1</w:t>
            </w:r>
          </w:p>
        </w:tc>
      </w:tr>
      <w:tr w:rsidR="00AF6896" w14:paraId="0681B14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283B8EA4"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p-waarde</w:t>
            </w:r>
          </w:p>
        </w:tc>
        <w:tc>
          <w:tcPr>
            <w:tcW w:w="2856" w:type="pct"/>
            <w:gridSpan w:val="2"/>
            <w:tcBorders>
              <w:top w:val="single" w:sz="4" w:space="0" w:color="auto"/>
              <w:left w:val="single" w:sz="4" w:space="0" w:color="auto"/>
              <w:bottom w:val="single" w:sz="4" w:space="0" w:color="auto"/>
              <w:right w:val="single" w:sz="4" w:space="0" w:color="auto"/>
            </w:tcBorders>
          </w:tcPr>
          <w:p w14:paraId="0FDC0392" w14:textId="77777777" w:rsidR="00AF6896" w:rsidRDefault="004D40EC">
            <w:pPr>
              <w:jc w:val="center"/>
              <w:rPr>
                <w:rFonts w:asciiTheme="majorBidi" w:hAnsiTheme="majorBidi" w:cstheme="majorBidi"/>
              </w:rPr>
            </w:pPr>
            <w:r>
              <w:rPr>
                <w:rFonts w:asciiTheme="majorBidi" w:hAnsiTheme="majorBidi" w:cstheme="majorBidi"/>
              </w:rPr>
              <w:t>0,011</w:t>
            </w:r>
          </w:p>
        </w:tc>
      </w:tr>
    </w:tbl>
    <w:p w14:paraId="387B0EAB" w14:textId="77777777" w:rsidR="00AF6896" w:rsidRDefault="004D40EC">
      <w:pPr>
        <w:pStyle w:val="C-BodyText"/>
        <w:spacing w:before="0" w:after="0" w:line="240" w:lineRule="auto"/>
        <w:rPr>
          <w:rFonts w:asciiTheme="majorBidi" w:eastAsia="Calibri" w:hAnsiTheme="majorBidi" w:cstheme="majorBidi"/>
          <w:sz w:val="22"/>
          <w:szCs w:val="22"/>
          <w:lang w:val="nl-NL"/>
        </w:rPr>
      </w:pPr>
      <w:r>
        <w:rPr>
          <w:rFonts w:asciiTheme="majorBidi" w:eastAsia="Calibri" w:hAnsiTheme="majorBidi" w:cstheme="majorBidi"/>
          <w:sz w:val="22"/>
          <w:szCs w:val="22"/>
          <w:lang w:val="nl-NL"/>
        </w:rPr>
        <w:t>Opmerking: voor de lacosamidegroep kon de mediane tijd tot de tweede primair gegeneraliseerde tonisch-klonische aanval niet worden geschat met Kaplan-Meier-methoden omdat ˃50% van de patiënten geen tweede primair gegeneraliseerde tonisch-klonische aanval had voor dag 166.</w:t>
      </w:r>
    </w:p>
    <w:p w14:paraId="63EE8518" w14:textId="77777777" w:rsidR="00AF6896" w:rsidRDefault="00AF6896">
      <w:pPr>
        <w:pStyle w:val="C-BodyText"/>
        <w:spacing w:before="0" w:after="0" w:line="240" w:lineRule="auto"/>
        <w:rPr>
          <w:rFonts w:asciiTheme="majorBidi" w:hAnsiTheme="majorBidi" w:cstheme="majorBidi"/>
          <w:sz w:val="22"/>
          <w:szCs w:val="22"/>
          <w:lang w:val="nl-NL"/>
        </w:rPr>
      </w:pPr>
    </w:p>
    <w:p w14:paraId="5074D4CA" w14:textId="77777777" w:rsidR="00AF6896" w:rsidRDefault="004D40EC">
      <w:pPr>
        <w:pStyle w:val="C-BodyText"/>
        <w:spacing w:before="0" w:after="0" w:line="240" w:lineRule="auto"/>
        <w:rPr>
          <w:rFonts w:asciiTheme="majorBidi" w:hAnsiTheme="majorBidi" w:cstheme="majorBidi"/>
          <w:sz w:val="22"/>
          <w:szCs w:val="22"/>
          <w:lang w:val="nl-NL"/>
        </w:rPr>
      </w:pPr>
      <w:r>
        <w:rPr>
          <w:rFonts w:asciiTheme="majorBidi" w:hAnsiTheme="majorBidi" w:cstheme="majorBidi"/>
          <w:sz w:val="22"/>
          <w:szCs w:val="22"/>
          <w:lang w:val="nl-NL"/>
        </w:rPr>
        <w:t xml:space="preserve">De bevindingen in de pediatrische subgroep stemden overeen met de resultaten van de totale populatie voor de primaire, secundaire en andere werkzaamheidseindpunten. </w:t>
      </w:r>
    </w:p>
    <w:p w14:paraId="2D1438E1" w14:textId="77777777" w:rsidR="00AF6896" w:rsidRDefault="00AF6896">
      <w:pPr>
        <w:tabs>
          <w:tab w:val="left" w:pos="567"/>
        </w:tabs>
        <w:rPr>
          <w:rFonts w:asciiTheme="majorBidi" w:hAnsiTheme="majorBidi" w:cstheme="majorBidi"/>
          <w:szCs w:val="22"/>
        </w:rPr>
      </w:pPr>
    </w:p>
    <w:p w14:paraId="7BD6CE00" w14:textId="77777777" w:rsidR="00AF6896" w:rsidRDefault="004D40EC">
      <w:pPr>
        <w:tabs>
          <w:tab w:val="left" w:pos="567"/>
        </w:tabs>
        <w:ind w:left="567" w:hanging="567"/>
        <w:outlineLvl w:val="0"/>
        <w:rPr>
          <w:rFonts w:asciiTheme="majorBidi" w:hAnsiTheme="majorBidi"/>
        </w:rPr>
      </w:pPr>
      <w:r>
        <w:rPr>
          <w:rFonts w:asciiTheme="majorBidi" w:hAnsiTheme="majorBidi"/>
          <w:b/>
        </w:rPr>
        <w:t>5.2</w:t>
      </w:r>
      <w:r>
        <w:rPr>
          <w:rFonts w:asciiTheme="majorBidi" w:hAnsiTheme="majorBidi"/>
          <w:b/>
        </w:rPr>
        <w:tab/>
        <w:t>Farmacokinetische eigenschappen</w:t>
      </w:r>
    </w:p>
    <w:p w14:paraId="7AA9D407" w14:textId="77777777" w:rsidR="00AF6896" w:rsidRDefault="00AF6896">
      <w:pPr>
        <w:tabs>
          <w:tab w:val="left" w:pos="567"/>
        </w:tabs>
        <w:rPr>
          <w:rFonts w:asciiTheme="majorBidi" w:hAnsiTheme="majorBidi"/>
        </w:rPr>
      </w:pPr>
    </w:p>
    <w:p w14:paraId="6037FE76" w14:textId="77777777" w:rsidR="00AF6896" w:rsidRDefault="004D40EC">
      <w:pPr>
        <w:tabs>
          <w:tab w:val="left" w:pos="567"/>
        </w:tabs>
        <w:rPr>
          <w:rFonts w:asciiTheme="majorBidi" w:hAnsiTheme="majorBidi" w:cstheme="majorBidi"/>
          <w:szCs w:val="22"/>
          <w:u w:val="single"/>
        </w:rPr>
      </w:pPr>
      <w:r>
        <w:rPr>
          <w:rFonts w:asciiTheme="majorBidi" w:hAnsiTheme="majorBidi"/>
          <w:u w:val="single"/>
        </w:rPr>
        <w:t>Absorptie</w:t>
      </w:r>
    </w:p>
    <w:p w14:paraId="5F29E0B0" w14:textId="77777777" w:rsidR="00AF6896" w:rsidRDefault="00AF6896">
      <w:pPr>
        <w:tabs>
          <w:tab w:val="left" w:pos="567"/>
        </w:tabs>
        <w:rPr>
          <w:rFonts w:asciiTheme="majorBidi" w:hAnsiTheme="majorBidi"/>
        </w:rPr>
      </w:pPr>
    </w:p>
    <w:p w14:paraId="649DA863" w14:textId="77777777" w:rsidR="00AF6896" w:rsidRDefault="004D40EC">
      <w:pPr>
        <w:tabs>
          <w:tab w:val="left" w:pos="567"/>
        </w:tabs>
        <w:rPr>
          <w:rFonts w:asciiTheme="majorBidi" w:hAnsiTheme="majorBidi"/>
        </w:rPr>
      </w:pPr>
      <w:r>
        <w:rPr>
          <w:rFonts w:asciiTheme="majorBidi" w:hAnsiTheme="majorBidi"/>
        </w:rPr>
        <w:t>Lacosamide wordt na orale toediening snel en volledig geabsorbeerd. De orale biologische beschikbaarheid van lacosamide tabletten is ongeveer</w:t>
      </w:r>
      <w:r>
        <w:rPr>
          <w:rFonts w:asciiTheme="majorBidi" w:hAnsiTheme="majorBidi" w:cstheme="majorBidi"/>
          <w:szCs w:val="22"/>
        </w:rPr>
        <w:t> </w:t>
      </w:r>
      <w:r>
        <w:rPr>
          <w:rFonts w:asciiTheme="majorBidi" w:hAnsiTheme="majorBidi"/>
        </w:rPr>
        <w:t>100%. Na orale toediening neemt de plasmaconcentratie van onveranderd lacosamide snel toe en de C</w:t>
      </w:r>
      <w:r>
        <w:rPr>
          <w:rFonts w:asciiTheme="majorBidi" w:hAnsiTheme="majorBidi"/>
          <w:vertAlign w:val="subscript"/>
        </w:rPr>
        <w:t>max</w:t>
      </w:r>
      <w:r>
        <w:rPr>
          <w:rFonts w:asciiTheme="majorBidi" w:hAnsiTheme="majorBidi"/>
        </w:rPr>
        <w:t xml:space="preserve"> wordt ongeveer</w:t>
      </w:r>
      <w:r>
        <w:rPr>
          <w:rFonts w:asciiTheme="majorBidi" w:hAnsiTheme="majorBidi" w:cstheme="majorBidi"/>
          <w:szCs w:val="22"/>
        </w:rPr>
        <w:t> </w:t>
      </w:r>
      <w:r>
        <w:rPr>
          <w:rFonts w:asciiTheme="majorBidi" w:hAnsiTheme="majorBidi"/>
        </w:rPr>
        <w:t>0,5</w:t>
      </w:r>
      <w:r>
        <w:rPr>
          <w:rFonts w:asciiTheme="majorBidi" w:hAnsiTheme="majorBidi" w:cstheme="majorBidi"/>
          <w:szCs w:val="22"/>
        </w:rPr>
        <w:t> </w:t>
      </w:r>
      <w:r>
        <w:rPr>
          <w:rFonts w:asciiTheme="majorBidi" w:hAnsiTheme="majorBidi"/>
        </w:rPr>
        <w:t>tot</w:t>
      </w:r>
      <w:r>
        <w:rPr>
          <w:rFonts w:asciiTheme="majorBidi" w:hAnsiTheme="majorBidi" w:cstheme="majorBidi"/>
          <w:szCs w:val="22"/>
        </w:rPr>
        <w:t> </w:t>
      </w:r>
      <w:r>
        <w:rPr>
          <w:rFonts w:asciiTheme="majorBidi" w:hAnsiTheme="majorBidi"/>
        </w:rPr>
        <w:t>4</w:t>
      </w:r>
      <w:r>
        <w:rPr>
          <w:rFonts w:asciiTheme="majorBidi" w:hAnsiTheme="majorBidi" w:cstheme="majorBidi"/>
          <w:szCs w:val="22"/>
        </w:rPr>
        <w:t> </w:t>
      </w:r>
      <w:r>
        <w:rPr>
          <w:rFonts w:asciiTheme="majorBidi" w:hAnsiTheme="majorBidi"/>
        </w:rPr>
        <w:t>uur na toediening bereikt. Voedsel is niet van invloed op de snelheid en mate van absorptie.</w:t>
      </w:r>
    </w:p>
    <w:p w14:paraId="0F51BFC0" w14:textId="77777777" w:rsidR="00AF6896" w:rsidRDefault="00AF6896">
      <w:pPr>
        <w:tabs>
          <w:tab w:val="left" w:pos="567"/>
        </w:tabs>
        <w:rPr>
          <w:rFonts w:asciiTheme="majorBidi" w:hAnsiTheme="majorBidi"/>
        </w:rPr>
      </w:pPr>
    </w:p>
    <w:p w14:paraId="4E35DDCC" w14:textId="77777777" w:rsidR="00AF6896" w:rsidRDefault="004D40EC">
      <w:pPr>
        <w:tabs>
          <w:tab w:val="left" w:pos="567"/>
        </w:tabs>
        <w:rPr>
          <w:rFonts w:asciiTheme="majorBidi" w:hAnsiTheme="majorBidi"/>
          <w:u w:val="single"/>
        </w:rPr>
      </w:pPr>
      <w:r>
        <w:rPr>
          <w:rFonts w:asciiTheme="majorBidi" w:hAnsiTheme="majorBidi"/>
          <w:u w:val="single"/>
        </w:rPr>
        <w:t>Distributie</w:t>
      </w:r>
    </w:p>
    <w:p w14:paraId="038ACC08" w14:textId="77777777" w:rsidR="00AF6896" w:rsidRDefault="00AF6896">
      <w:pPr>
        <w:tabs>
          <w:tab w:val="left" w:pos="567"/>
        </w:tabs>
        <w:rPr>
          <w:rFonts w:asciiTheme="majorBidi" w:hAnsiTheme="majorBidi" w:cstheme="majorBidi"/>
          <w:szCs w:val="22"/>
          <w:u w:val="single"/>
        </w:rPr>
      </w:pPr>
    </w:p>
    <w:p w14:paraId="7EC1F81D" w14:textId="77777777" w:rsidR="00AF6896" w:rsidRDefault="004D40EC">
      <w:pPr>
        <w:tabs>
          <w:tab w:val="left" w:pos="567"/>
        </w:tabs>
        <w:rPr>
          <w:rFonts w:asciiTheme="majorBidi" w:hAnsiTheme="majorBidi"/>
        </w:rPr>
      </w:pPr>
      <w:r>
        <w:rPr>
          <w:rFonts w:asciiTheme="majorBidi" w:hAnsiTheme="majorBidi"/>
        </w:rPr>
        <w:t>Het distributievolume is ongeveer</w:t>
      </w:r>
      <w:r>
        <w:rPr>
          <w:rFonts w:asciiTheme="majorBidi" w:hAnsiTheme="majorBidi" w:cstheme="majorBidi"/>
          <w:szCs w:val="22"/>
        </w:rPr>
        <w:t> </w:t>
      </w:r>
      <w:r>
        <w:rPr>
          <w:rFonts w:asciiTheme="majorBidi" w:hAnsiTheme="majorBidi"/>
        </w:rPr>
        <w:t>0,6 l/kg. Lacosamide wordt voor minder dan</w:t>
      </w:r>
      <w:r>
        <w:rPr>
          <w:rFonts w:asciiTheme="majorBidi" w:hAnsiTheme="majorBidi" w:cstheme="majorBidi"/>
          <w:szCs w:val="22"/>
        </w:rPr>
        <w:t> </w:t>
      </w:r>
      <w:r>
        <w:rPr>
          <w:rFonts w:asciiTheme="majorBidi" w:hAnsiTheme="majorBidi"/>
        </w:rPr>
        <w:t>15% aan plasma-eiwitten gebonden.</w:t>
      </w:r>
    </w:p>
    <w:p w14:paraId="72586CFD" w14:textId="77777777" w:rsidR="00AF6896" w:rsidRDefault="00AF6896">
      <w:pPr>
        <w:tabs>
          <w:tab w:val="left" w:pos="567"/>
        </w:tabs>
        <w:rPr>
          <w:rFonts w:asciiTheme="majorBidi" w:hAnsiTheme="majorBidi"/>
        </w:rPr>
      </w:pPr>
    </w:p>
    <w:p w14:paraId="455A1AE0" w14:textId="77777777" w:rsidR="00AF6896" w:rsidRDefault="004D40EC">
      <w:pPr>
        <w:tabs>
          <w:tab w:val="left" w:pos="567"/>
        </w:tabs>
        <w:rPr>
          <w:rFonts w:asciiTheme="majorBidi" w:hAnsiTheme="majorBidi"/>
          <w:u w:val="single"/>
        </w:rPr>
      </w:pPr>
      <w:r>
        <w:rPr>
          <w:rFonts w:asciiTheme="majorBidi" w:hAnsiTheme="majorBidi"/>
          <w:u w:val="single"/>
        </w:rPr>
        <w:t>Biotransformatie</w:t>
      </w:r>
    </w:p>
    <w:p w14:paraId="2CC5CBAF" w14:textId="77777777" w:rsidR="00AF6896" w:rsidRDefault="00AF6896">
      <w:pPr>
        <w:tabs>
          <w:tab w:val="left" w:pos="567"/>
        </w:tabs>
        <w:rPr>
          <w:rFonts w:asciiTheme="majorBidi" w:hAnsiTheme="majorBidi" w:cstheme="majorBidi"/>
          <w:szCs w:val="22"/>
          <w:u w:val="single"/>
        </w:rPr>
      </w:pPr>
    </w:p>
    <w:p w14:paraId="3B23B6EA" w14:textId="77777777" w:rsidR="00AF6896" w:rsidRDefault="004D40EC">
      <w:pPr>
        <w:tabs>
          <w:tab w:val="left" w:pos="567"/>
        </w:tabs>
        <w:rPr>
          <w:rFonts w:asciiTheme="majorBidi" w:hAnsiTheme="majorBidi"/>
        </w:rPr>
      </w:pPr>
      <w:r>
        <w:rPr>
          <w:rFonts w:asciiTheme="majorBidi" w:hAnsiTheme="majorBidi" w:cstheme="majorBidi"/>
          <w:szCs w:val="22"/>
        </w:rPr>
        <w:t xml:space="preserve">Van de dosis wordt 95% </w:t>
      </w:r>
      <w:r>
        <w:rPr>
          <w:rFonts w:asciiTheme="majorBidi" w:hAnsiTheme="majorBidi"/>
        </w:rPr>
        <w:t>als lacosamide en metabolieten in de urine uitgescheiden. Het metabolisme van lacosamide is nog niet volledig in beeld gebracht.</w:t>
      </w:r>
    </w:p>
    <w:p w14:paraId="642D0DA4"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De belangrijkste in urine uitgescheiden verbindingen zijn onveranderd lacosamide (ongeveer 40% van de dosis) en de O-desmethylmetaboliet voor minder dan 30%.</w:t>
      </w:r>
    </w:p>
    <w:p w14:paraId="2F71363A" w14:textId="77777777" w:rsidR="00AF6896" w:rsidRDefault="004D40EC">
      <w:pPr>
        <w:tabs>
          <w:tab w:val="left" w:pos="567"/>
        </w:tabs>
        <w:rPr>
          <w:rFonts w:asciiTheme="majorBidi" w:hAnsiTheme="majorBidi"/>
        </w:rPr>
      </w:pPr>
      <w:r>
        <w:rPr>
          <w:rFonts w:asciiTheme="majorBidi" w:hAnsiTheme="majorBidi"/>
        </w:rPr>
        <w:t>Een polaire fractie, waarvan wordt verondersteld dat het serinederivaten zijn, maakte in urine ongeveer</w:t>
      </w:r>
      <w:r>
        <w:rPr>
          <w:rFonts w:asciiTheme="majorBidi" w:hAnsiTheme="majorBidi" w:cstheme="majorBidi"/>
          <w:szCs w:val="22"/>
        </w:rPr>
        <w:t> </w:t>
      </w:r>
      <w:r>
        <w:rPr>
          <w:rFonts w:asciiTheme="majorBidi" w:hAnsiTheme="majorBidi"/>
        </w:rPr>
        <w:t>20% van het totaal uit, maar werd slechts in kleine hoeveelheden (0</w:t>
      </w:r>
      <w:r>
        <w:rPr>
          <w:rFonts w:asciiTheme="majorBidi" w:hAnsiTheme="majorBidi"/>
        </w:rPr>
        <w:noBreakHyphen/>
        <w:t>2%) in humaan plasma van sommige proefpersonen gedetecteerd. In de urine werden kleine hoeveelheden (0,5-2%) andere metabolieten aangetroffen.</w:t>
      </w:r>
    </w:p>
    <w:p w14:paraId="253A2D42" w14:textId="77777777" w:rsidR="00AF6896" w:rsidRDefault="004D40EC">
      <w:pPr>
        <w:tabs>
          <w:tab w:val="left" w:pos="567"/>
        </w:tabs>
        <w:rPr>
          <w:rFonts w:asciiTheme="majorBidi" w:hAnsiTheme="majorBidi"/>
        </w:rPr>
      </w:pPr>
      <w:r>
        <w:rPr>
          <w:rFonts w:asciiTheme="majorBidi" w:hAnsiTheme="majorBidi"/>
        </w:rPr>
        <w:lastRenderedPageBreak/>
        <w:t xml:space="preserve">Uit </w:t>
      </w:r>
      <w:r>
        <w:rPr>
          <w:rFonts w:asciiTheme="majorBidi" w:hAnsiTheme="majorBidi"/>
          <w:i/>
        </w:rPr>
        <w:t>in-vitro</w:t>
      </w:r>
      <w:r>
        <w:rPr>
          <w:rFonts w:asciiTheme="majorBidi" w:hAnsiTheme="majorBidi"/>
        </w:rPr>
        <w:t>-gegevens blijkt dat CYP2C9, CYP2C19</w:t>
      </w:r>
      <w:r>
        <w:rPr>
          <w:rFonts w:asciiTheme="majorBidi" w:hAnsiTheme="majorBidi" w:cstheme="majorBidi"/>
          <w:szCs w:val="22"/>
        </w:rPr>
        <w:t> </w:t>
      </w:r>
      <w:r>
        <w:rPr>
          <w:rFonts w:asciiTheme="majorBidi" w:hAnsiTheme="majorBidi"/>
        </w:rPr>
        <w:t>en CYP3A4</w:t>
      </w:r>
      <w:r>
        <w:rPr>
          <w:rFonts w:asciiTheme="majorBidi" w:hAnsiTheme="majorBidi" w:cstheme="majorBidi"/>
          <w:szCs w:val="22"/>
        </w:rPr>
        <w:t> </w:t>
      </w:r>
      <w:r>
        <w:rPr>
          <w:rFonts w:asciiTheme="majorBidi" w:hAnsiTheme="majorBidi"/>
        </w:rPr>
        <w:t xml:space="preserve">in staat zijn de vorming van de O-desmethylmetaboliet te katalyseren, maar het voornaamste hierbij betrokken iso-enzym is </w:t>
      </w:r>
      <w:r>
        <w:rPr>
          <w:rFonts w:asciiTheme="majorBidi" w:hAnsiTheme="majorBidi"/>
          <w:i/>
        </w:rPr>
        <w:t>in vivo</w:t>
      </w:r>
      <w:r>
        <w:rPr>
          <w:rFonts w:asciiTheme="majorBidi" w:hAnsiTheme="majorBidi"/>
        </w:rPr>
        <w:t xml:space="preserve"> niet bevestigd. Er werd geen klinisch relevant verschil in lacosamide blootstelling waargenomen wanneer de farmacokinetiek ervan in snelle metaboliseerders (EM’s, met een functioneel CYP2C19) en in trage metaboliseerders (PM’s, zonder functioneel CYP2C19) werd vergeleken. Bovendien liet een interactie-onderzoek met omeprazol (CYP2C19-remmer) geen klinisch relevante veranderingen in de plasmaconcentraties van lacosamide zien, wat erop wijst dat de betekenis van deze metabolisatieroute klein is. </w:t>
      </w:r>
    </w:p>
    <w:p w14:paraId="43E6FCD1" w14:textId="77777777" w:rsidR="00AF6896" w:rsidRDefault="004D40EC">
      <w:pPr>
        <w:tabs>
          <w:tab w:val="left" w:pos="567"/>
        </w:tabs>
        <w:rPr>
          <w:rFonts w:asciiTheme="majorBidi" w:hAnsiTheme="majorBidi"/>
        </w:rPr>
      </w:pPr>
      <w:r>
        <w:rPr>
          <w:rFonts w:asciiTheme="majorBidi" w:hAnsiTheme="majorBidi"/>
        </w:rPr>
        <w:t>De plasmaconcentratie van O-desmethyl-lacosamide is ongeveer</w:t>
      </w:r>
      <w:r>
        <w:rPr>
          <w:rFonts w:asciiTheme="majorBidi" w:hAnsiTheme="majorBidi" w:cstheme="majorBidi"/>
          <w:szCs w:val="22"/>
        </w:rPr>
        <w:t> </w:t>
      </w:r>
      <w:r>
        <w:rPr>
          <w:rFonts w:asciiTheme="majorBidi" w:hAnsiTheme="majorBidi"/>
        </w:rPr>
        <w:t>15% van de concentratie van lacosamide in plasma. Deze metaboliet heeft geen bekende farmacologische activiteit.</w:t>
      </w:r>
    </w:p>
    <w:p w14:paraId="0F7DAE7A" w14:textId="77777777" w:rsidR="00AF6896" w:rsidRDefault="00AF6896">
      <w:pPr>
        <w:tabs>
          <w:tab w:val="left" w:pos="567"/>
        </w:tabs>
        <w:rPr>
          <w:rFonts w:asciiTheme="majorBidi" w:hAnsiTheme="majorBidi"/>
        </w:rPr>
      </w:pPr>
    </w:p>
    <w:p w14:paraId="639B3BE9" w14:textId="77777777" w:rsidR="00AF6896" w:rsidRDefault="004D40EC">
      <w:pPr>
        <w:keepNext/>
        <w:tabs>
          <w:tab w:val="left" w:pos="567"/>
        </w:tabs>
        <w:rPr>
          <w:rFonts w:asciiTheme="majorBidi" w:hAnsiTheme="majorBidi"/>
          <w:u w:val="single"/>
        </w:rPr>
      </w:pPr>
      <w:r>
        <w:rPr>
          <w:rFonts w:asciiTheme="majorBidi" w:hAnsiTheme="majorBidi"/>
          <w:u w:val="single"/>
        </w:rPr>
        <w:t>Eliminatie</w:t>
      </w:r>
    </w:p>
    <w:p w14:paraId="55563F52" w14:textId="77777777" w:rsidR="00AF6896" w:rsidRDefault="00AF6896">
      <w:pPr>
        <w:keepNext/>
        <w:tabs>
          <w:tab w:val="left" w:pos="567"/>
        </w:tabs>
        <w:rPr>
          <w:rFonts w:asciiTheme="majorBidi" w:hAnsiTheme="majorBidi" w:cstheme="majorBidi"/>
          <w:szCs w:val="22"/>
          <w:u w:val="single"/>
        </w:rPr>
      </w:pPr>
    </w:p>
    <w:p w14:paraId="68C81948" w14:textId="77777777" w:rsidR="00AF6896" w:rsidRDefault="004D40EC">
      <w:pPr>
        <w:tabs>
          <w:tab w:val="left" w:pos="567"/>
        </w:tabs>
        <w:rPr>
          <w:rFonts w:asciiTheme="majorBidi" w:hAnsiTheme="majorBidi"/>
        </w:rPr>
      </w:pPr>
      <w:r>
        <w:rPr>
          <w:rFonts w:asciiTheme="majorBidi" w:hAnsiTheme="majorBidi"/>
        </w:rPr>
        <w:t>Lacosamide wordt voornamelijk door renale excretie en biotransformatie uit de systemische circulatie geëlimineerd. Na orale en intraveneuze toediening van radioactief gelabeld lacosamide werd ongeveer</w:t>
      </w:r>
      <w:r>
        <w:rPr>
          <w:rFonts w:asciiTheme="majorBidi" w:hAnsiTheme="majorBidi" w:cstheme="majorBidi"/>
          <w:szCs w:val="22"/>
        </w:rPr>
        <w:t> </w:t>
      </w:r>
      <w:r>
        <w:rPr>
          <w:rFonts w:asciiTheme="majorBidi" w:hAnsiTheme="majorBidi"/>
        </w:rPr>
        <w:t>95% van de toegediende radioactiviteit in de urine teruggevonden en minder dan</w:t>
      </w:r>
      <w:r>
        <w:rPr>
          <w:rFonts w:asciiTheme="majorBidi" w:hAnsiTheme="majorBidi" w:cstheme="majorBidi"/>
          <w:szCs w:val="22"/>
        </w:rPr>
        <w:t> </w:t>
      </w:r>
      <w:r>
        <w:rPr>
          <w:rFonts w:asciiTheme="majorBidi" w:hAnsiTheme="majorBidi"/>
        </w:rPr>
        <w:t>0,5% in de feces. De eliminatiehalfwaardetijd van lacosamide is ongeveer</w:t>
      </w:r>
      <w:r>
        <w:rPr>
          <w:rFonts w:asciiTheme="majorBidi" w:hAnsiTheme="majorBidi" w:cstheme="majorBidi"/>
          <w:szCs w:val="22"/>
        </w:rPr>
        <w:t> </w:t>
      </w:r>
      <w:r>
        <w:rPr>
          <w:rFonts w:asciiTheme="majorBidi" w:hAnsiTheme="majorBidi"/>
        </w:rPr>
        <w:t xml:space="preserve">13 uur. De farmacokinetiek is dosisproportioneel en constant in de tijd, met een lage </w:t>
      </w:r>
      <w:r>
        <w:rPr>
          <w:rFonts w:asciiTheme="majorBidi" w:hAnsiTheme="majorBidi"/>
          <w:i/>
        </w:rPr>
        <w:t>intra</w:t>
      </w:r>
      <w:r>
        <w:rPr>
          <w:rFonts w:asciiTheme="majorBidi" w:hAnsiTheme="majorBidi"/>
        </w:rPr>
        <w:t xml:space="preserve">- en </w:t>
      </w:r>
      <w:r>
        <w:rPr>
          <w:rFonts w:asciiTheme="majorBidi" w:hAnsiTheme="majorBidi"/>
          <w:i/>
        </w:rPr>
        <w:t>inter</w:t>
      </w:r>
      <w:r>
        <w:rPr>
          <w:rFonts w:asciiTheme="majorBidi" w:hAnsiTheme="majorBidi"/>
        </w:rPr>
        <w:t>individuele variabiliteit. Na toediening tweemaal daags worden na een periode van</w:t>
      </w:r>
      <w:r>
        <w:rPr>
          <w:rFonts w:asciiTheme="majorBidi" w:hAnsiTheme="majorBidi" w:cstheme="majorBidi"/>
          <w:szCs w:val="22"/>
        </w:rPr>
        <w:t> </w:t>
      </w:r>
      <w:r>
        <w:rPr>
          <w:rFonts w:asciiTheme="majorBidi" w:hAnsiTheme="majorBidi"/>
        </w:rPr>
        <w:t>3 dagen steady-state-plasmaconcentraties bereikt. De plasmaconcentratie neemt met een accumulatiefactor van ongeveer</w:t>
      </w:r>
      <w:r>
        <w:rPr>
          <w:rFonts w:asciiTheme="majorBidi" w:hAnsiTheme="majorBidi" w:cstheme="majorBidi"/>
          <w:szCs w:val="22"/>
        </w:rPr>
        <w:t> </w:t>
      </w:r>
      <w:r>
        <w:rPr>
          <w:rFonts w:asciiTheme="majorBidi" w:hAnsiTheme="majorBidi"/>
        </w:rPr>
        <w:t>2</w:t>
      </w:r>
      <w:r>
        <w:rPr>
          <w:rFonts w:asciiTheme="majorBidi" w:hAnsiTheme="majorBidi" w:cstheme="majorBidi"/>
          <w:szCs w:val="22"/>
        </w:rPr>
        <w:t> </w:t>
      </w:r>
      <w:r>
        <w:rPr>
          <w:rFonts w:asciiTheme="majorBidi" w:hAnsiTheme="majorBidi"/>
        </w:rPr>
        <w:t>toe.</w:t>
      </w:r>
    </w:p>
    <w:p w14:paraId="5F7EDFF5" w14:textId="77777777" w:rsidR="00AF6896" w:rsidRDefault="00AF6896">
      <w:pPr>
        <w:tabs>
          <w:tab w:val="left" w:pos="567"/>
        </w:tabs>
        <w:rPr>
          <w:rFonts w:asciiTheme="majorBidi" w:hAnsiTheme="majorBidi"/>
        </w:rPr>
      </w:pPr>
    </w:p>
    <w:p w14:paraId="21629D10" w14:textId="77777777" w:rsidR="00AF6896" w:rsidRDefault="004D40EC">
      <w:pPr>
        <w:tabs>
          <w:tab w:val="left" w:pos="567"/>
        </w:tabs>
        <w:rPr>
          <w:rFonts w:asciiTheme="majorBidi" w:hAnsiTheme="majorBidi"/>
        </w:rPr>
      </w:pPr>
      <w:r>
        <w:rPr>
          <w:rFonts w:asciiTheme="majorBidi" w:eastAsia="Calibri" w:hAnsiTheme="majorBidi"/>
        </w:rPr>
        <w:t>Een enkele oplaaddosis van</w:t>
      </w:r>
      <w:r>
        <w:rPr>
          <w:rFonts w:asciiTheme="majorBidi" w:eastAsia="Calibri" w:hAnsiTheme="majorBidi" w:cstheme="majorBidi"/>
          <w:szCs w:val="22"/>
        </w:rPr>
        <w:t> </w:t>
      </w:r>
      <w:r>
        <w:rPr>
          <w:rFonts w:asciiTheme="majorBidi" w:eastAsia="Calibri" w:hAnsiTheme="majorBidi"/>
        </w:rPr>
        <w:t>200 mg benadert steady-state-concentraties die vergelijkbaar zijn met een orale toediening van</w:t>
      </w:r>
      <w:r>
        <w:rPr>
          <w:rFonts w:asciiTheme="majorBidi" w:eastAsia="Calibri" w:hAnsiTheme="majorBidi" w:cstheme="majorBidi"/>
          <w:szCs w:val="22"/>
        </w:rPr>
        <w:t> </w:t>
      </w:r>
      <w:r>
        <w:rPr>
          <w:rFonts w:asciiTheme="majorBidi" w:eastAsia="Calibri" w:hAnsiTheme="majorBidi"/>
        </w:rPr>
        <w:t>100 mg tweemaal daags.</w:t>
      </w:r>
    </w:p>
    <w:p w14:paraId="5F30273B" w14:textId="77777777" w:rsidR="00AF6896" w:rsidRDefault="00AF6896">
      <w:pPr>
        <w:pStyle w:val="CommentText"/>
        <w:spacing w:line="240" w:lineRule="auto"/>
        <w:rPr>
          <w:rFonts w:asciiTheme="majorBidi" w:hAnsiTheme="majorBidi"/>
          <w:sz w:val="22"/>
          <w:u w:val="single"/>
        </w:rPr>
      </w:pPr>
    </w:p>
    <w:p w14:paraId="555DFA05" w14:textId="77777777" w:rsidR="00AF6896" w:rsidRDefault="004D40EC">
      <w:pPr>
        <w:pStyle w:val="CommentText"/>
        <w:spacing w:line="240" w:lineRule="auto"/>
        <w:rPr>
          <w:rFonts w:asciiTheme="majorBidi" w:hAnsiTheme="majorBidi"/>
          <w:sz w:val="22"/>
          <w:u w:val="single"/>
        </w:rPr>
      </w:pPr>
      <w:r>
        <w:rPr>
          <w:rFonts w:asciiTheme="majorBidi" w:hAnsiTheme="majorBidi"/>
          <w:sz w:val="22"/>
          <w:u w:val="single"/>
        </w:rPr>
        <w:t>Farmacokinetiek bij speciale patiëntengroepen</w:t>
      </w:r>
    </w:p>
    <w:p w14:paraId="114D67C3" w14:textId="77777777" w:rsidR="00AF6896" w:rsidRDefault="00AF6896">
      <w:pPr>
        <w:pStyle w:val="CommentText"/>
        <w:spacing w:line="240" w:lineRule="auto"/>
        <w:rPr>
          <w:rFonts w:asciiTheme="majorBidi" w:hAnsiTheme="majorBidi"/>
          <w:sz w:val="22"/>
        </w:rPr>
      </w:pPr>
    </w:p>
    <w:p w14:paraId="6192646D" w14:textId="77777777" w:rsidR="00AF6896" w:rsidRDefault="004D40EC">
      <w:pPr>
        <w:pStyle w:val="CommentText"/>
        <w:spacing w:line="240" w:lineRule="auto"/>
        <w:rPr>
          <w:rFonts w:asciiTheme="majorBidi" w:hAnsiTheme="majorBidi"/>
          <w:i/>
          <w:sz w:val="22"/>
        </w:rPr>
      </w:pPr>
      <w:r>
        <w:rPr>
          <w:rFonts w:asciiTheme="majorBidi" w:hAnsiTheme="majorBidi"/>
          <w:i/>
          <w:sz w:val="22"/>
        </w:rPr>
        <w:t>Geslacht</w:t>
      </w:r>
    </w:p>
    <w:p w14:paraId="48239977" w14:textId="77777777" w:rsidR="00AF6896" w:rsidRDefault="004D40EC">
      <w:pPr>
        <w:pStyle w:val="CommentText"/>
        <w:spacing w:line="240" w:lineRule="auto"/>
        <w:rPr>
          <w:rFonts w:asciiTheme="majorBidi" w:hAnsiTheme="majorBidi"/>
          <w:sz w:val="22"/>
        </w:rPr>
      </w:pPr>
      <w:r>
        <w:rPr>
          <w:rFonts w:asciiTheme="majorBidi" w:hAnsiTheme="majorBidi"/>
          <w:sz w:val="22"/>
        </w:rPr>
        <w:t>Uit klinisch onderzoek blijkt dat het geslacht geen klinisch significante invloed heeft op de plasmaconcentraties van lacosamide.</w:t>
      </w:r>
    </w:p>
    <w:p w14:paraId="18C34B57" w14:textId="77777777" w:rsidR="00AF6896" w:rsidRDefault="00AF6896">
      <w:pPr>
        <w:pStyle w:val="CommentText"/>
        <w:spacing w:line="240" w:lineRule="auto"/>
        <w:rPr>
          <w:rFonts w:asciiTheme="majorBidi" w:hAnsiTheme="majorBidi"/>
          <w:sz w:val="22"/>
          <w:u w:val="single"/>
        </w:rPr>
      </w:pPr>
    </w:p>
    <w:p w14:paraId="172E0BAB" w14:textId="77777777" w:rsidR="00AF6896" w:rsidRDefault="004D40EC">
      <w:pPr>
        <w:pStyle w:val="CommentText"/>
        <w:keepNext/>
        <w:spacing w:line="240" w:lineRule="auto"/>
        <w:rPr>
          <w:rFonts w:asciiTheme="majorBidi" w:hAnsiTheme="majorBidi"/>
          <w:i/>
          <w:sz w:val="22"/>
        </w:rPr>
      </w:pPr>
      <w:r>
        <w:rPr>
          <w:rFonts w:asciiTheme="majorBidi" w:hAnsiTheme="majorBidi"/>
          <w:i/>
          <w:sz w:val="22"/>
        </w:rPr>
        <w:t>Nierfunctiestoornis</w:t>
      </w:r>
    </w:p>
    <w:p w14:paraId="5C826866" w14:textId="77777777" w:rsidR="00AF6896" w:rsidRDefault="004D40EC">
      <w:pPr>
        <w:pStyle w:val="CommentText"/>
        <w:spacing w:line="240" w:lineRule="auto"/>
        <w:rPr>
          <w:rFonts w:asciiTheme="majorBidi" w:hAnsiTheme="majorBidi"/>
          <w:sz w:val="22"/>
        </w:rPr>
      </w:pPr>
      <w:r>
        <w:rPr>
          <w:rFonts w:asciiTheme="majorBidi" w:hAnsiTheme="majorBidi"/>
          <w:sz w:val="22"/>
        </w:rPr>
        <w:t>In vergelijking met gezonde proefpersonen nam de AUC van lacosamide met ongeveer</w:t>
      </w:r>
      <w:r>
        <w:rPr>
          <w:rFonts w:asciiTheme="majorBidi" w:hAnsiTheme="majorBidi" w:cstheme="majorBidi"/>
          <w:sz w:val="22"/>
          <w:szCs w:val="22"/>
        </w:rPr>
        <w:t> </w:t>
      </w:r>
      <w:r>
        <w:rPr>
          <w:rFonts w:asciiTheme="majorBidi" w:hAnsiTheme="majorBidi"/>
          <w:sz w:val="22"/>
        </w:rPr>
        <w:t>30% toe bij patiënten met een lichte en matig-ernstige nierfunctiestoornis en met</w:t>
      </w:r>
      <w:r>
        <w:rPr>
          <w:rFonts w:asciiTheme="majorBidi" w:hAnsiTheme="majorBidi" w:cstheme="majorBidi"/>
          <w:sz w:val="22"/>
          <w:szCs w:val="22"/>
        </w:rPr>
        <w:t> </w:t>
      </w:r>
      <w:r>
        <w:rPr>
          <w:rFonts w:asciiTheme="majorBidi" w:hAnsiTheme="majorBidi"/>
          <w:sz w:val="22"/>
        </w:rPr>
        <w:t xml:space="preserve">60% bij patiënten met een ernstige nierfunctiestoornis en patiënten met </w:t>
      </w:r>
      <w:r>
        <w:rPr>
          <w:rFonts w:asciiTheme="majorBidi" w:hAnsiTheme="majorBidi" w:cstheme="majorBidi"/>
          <w:sz w:val="22"/>
          <w:szCs w:val="22"/>
        </w:rPr>
        <w:t>een nieraandoening in het eindstadium</w:t>
      </w:r>
      <w:r>
        <w:rPr>
          <w:rFonts w:asciiTheme="majorBidi" w:hAnsiTheme="majorBidi"/>
          <w:sz w:val="22"/>
        </w:rPr>
        <w:t xml:space="preserve"> waarbij hemodialyse vereist was, terwijl de C</w:t>
      </w:r>
      <w:r>
        <w:rPr>
          <w:rFonts w:asciiTheme="majorBidi" w:hAnsiTheme="majorBidi"/>
          <w:sz w:val="22"/>
          <w:vertAlign w:val="subscript"/>
        </w:rPr>
        <w:t>max</w:t>
      </w:r>
      <w:r>
        <w:rPr>
          <w:rFonts w:asciiTheme="majorBidi" w:hAnsiTheme="majorBidi"/>
          <w:sz w:val="22"/>
        </w:rPr>
        <w:t xml:space="preserve"> hetzelfde bleef.</w:t>
      </w:r>
    </w:p>
    <w:p w14:paraId="11EC03A0" w14:textId="77777777" w:rsidR="00AF6896" w:rsidRDefault="004D40EC">
      <w:pPr>
        <w:pStyle w:val="CommentText"/>
        <w:spacing w:line="240" w:lineRule="auto"/>
        <w:rPr>
          <w:rFonts w:asciiTheme="majorBidi" w:hAnsiTheme="majorBidi"/>
          <w:sz w:val="22"/>
        </w:rPr>
      </w:pPr>
      <w:r>
        <w:rPr>
          <w:rFonts w:asciiTheme="majorBidi" w:hAnsiTheme="majorBidi"/>
          <w:sz w:val="22"/>
        </w:rPr>
        <w:t>Lacosamide wordt door hemodialyse effectief uit plasma verwijderd. Na een hemodialysebehandeling van</w:t>
      </w:r>
      <w:r>
        <w:rPr>
          <w:rFonts w:asciiTheme="majorBidi" w:hAnsiTheme="majorBidi" w:cstheme="majorBidi"/>
          <w:sz w:val="22"/>
          <w:szCs w:val="22"/>
        </w:rPr>
        <w:t> </w:t>
      </w:r>
      <w:r>
        <w:rPr>
          <w:rFonts w:asciiTheme="majorBidi" w:hAnsiTheme="majorBidi"/>
          <w:sz w:val="22"/>
        </w:rPr>
        <w:t>4 uur was de AUC van lacosamide met ongeveer</w:t>
      </w:r>
      <w:r>
        <w:rPr>
          <w:rFonts w:asciiTheme="majorBidi" w:hAnsiTheme="majorBidi" w:cstheme="majorBidi"/>
          <w:sz w:val="22"/>
          <w:szCs w:val="22"/>
        </w:rPr>
        <w:t> </w:t>
      </w:r>
      <w:r>
        <w:rPr>
          <w:rFonts w:asciiTheme="majorBidi" w:hAnsiTheme="majorBidi"/>
          <w:sz w:val="22"/>
        </w:rPr>
        <w:t>50% gedaald. Daarom wordt na hemodialyse aanvulling van de dosis aanbevolen (zie rubriek 4.2). Bij patiënten met een matig-ernstige tot ernstige nierfunctiestoornis was de blootstelling aan de O-</w:t>
      </w:r>
      <w:r>
        <w:rPr>
          <w:rFonts w:asciiTheme="majorBidi" w:hAnsiTheme="majorBidi" w:cstheme="majorBidi"/>
          <w:sz w:val="22"/>
          <w:szCs w:val="22"/>
        </w:rPr>
        <w:t>desmethylmetaboliet</w:t>
      </w:r>
      <w:r>
        <w:rPr>
          <w:rFonts w:asciiTheme="majorBidi" w:hAnsiTheme="majorBidi"/>
          <w:sz w:val="22"/>
        </w:rPr>
        <w:t xml:space="preserve"> enkele malen verhoogd. Bij patiënten met </w:t>
      </w:r>
      <w:r>
        <w:rPr>
          <w:rFonts w:asciiTheme="majorBidi" w:hAnsiTheme="majorBidi" w:cstheme="majorBidi"/>
          <w:sz w:val="22"/>
          <w:szCs w:val="22"/>
        </w:rPr>
        <w:t>een nieraandoening in het eindstadium</w:t>
      </w:r>
      <w:r>
        <w:rPr>
          <w:rFonts w:asciiTheme="majorBidi" w:hAnsiTheme="majorBidi"/>
          <w:sz w:val="22"/>
        </w:rPr>
        <w:t xml:space="preserve"> en in afwezigheid van hemodialyse waren de spiegels verhoogd; tijdens de bemonstering gedurende</w:t>
      </w:r>
      <w:r>
        <w:rPr>
          <w:rFonts w:asciiTheme="majorBidi" w:hAnsiTheme="majorBidi" w:cstheme="majorBidi"/>
          <w:sz w:val="22"/>
          <w:szCs w:val="22"/>
        </w:rPr>
        <w:t> </w:t>
      </w:r>
      <w:r>
        <w:rPr>
          <w:rFonts w:asciiTheme="majorBidi" w:hAnsiTheme="majorBidi"/>
          <w:sz w:val="22"/>
        </w:rPr>
        <w:t>24</w:t>
      </w:r>
      <w:r>
        <w:rPr>
          <w:rFonts w:asciiTheme="majorBidi" w:hAnsiTheme="majorBidi" w:cstheme="majorBidi"/>
          <w:sz w:val="22"/>
          <w:szCs w:val="22"/>
        </w:rPr>
        <w:t> </w:t>
      </w:r>
      <w:r>
        <w:rPr>
          <w:rFonts w:asciiTheme="majorBidi" w:hAnsiTheme="majorBidi"/>
          <w:sz w:val="22"/>
        </w:rPr>
        <w:t xml:space="preserve">uur stegen de spiegels continue. Het is niet bekend of bij personen met </w:t>
      </w:r>
      <w:r>
        <w:rPr>
          <w:rFonts w:asciiTheme="majorBidi" w:hAnsiTheme="majorBidi" w:cstheme="majorBidi"/>
          <w:sz w:val="22"/>
          <w:szCs w:val="22"/>
        </w:rPr>
        <w:t>een nieraandoening in het eindstadium</w:t>
      </w:r>
      <w:r>
        <w:rPr>
          <w:rFonts w:asciiTheme="majorBidi" w:hAnsiTheme="majorBidi"/>
          <w:sz w:val="22"/>
        </w:rPr>
        <w:t xml:space="preserve"> de verhoogde blootstelling aan de metaboliet kan leiden tot bijwerkingen, maar een farmacologische werking van de metaboliet is niet vastgesteld.</w:t>
      </w:r>
    </w:p>
    <w:p w14:paraId="2653BA30" w14:textId="77777777" w:rsidR="00AF6896" w:rsidRDefault="00AF6896">
      <w:pPr>
        <w:pStyle w:val="CommentText"/>
        <w:spacing w:line="240" w:lineRule="auto"/>
        <w:rPr>
          <w:rFonts w:asciiTheme="majorBidi" w:hAnsiTheme="majorBidi"/>
          <w:sz w:val="22"/>
          <w:u w:val="single"/>
        </w:rPr>
      </w:pPr>
    </w:p>
    <w:p w14:paraId="751A8B97" w14:textId="77777777" w:rsidR="00AF6896" w:rsidRDefault="004D40EC">
      <w:pPr>
        <w:pStyle w:val="CommentText"/>
        <w:spacing w:line="240" w:lineRule="auto"/>
        <w:rPr>
          <w:rFonts w:asciiTheme="majorBidi" w:hAnsiTheme="majorBidi"/>
          <w:i/>
          <w:sz w:val="22"/>
        </w:rPr>
      </w:pPr>
      <w:r>
        <w:rPr>
          <w:rFonts w:asciiTheme="majorBidi" w:hAnsiTheme="majorBidi"/>
          <w:i/>
          <w:sz w:val="22"/>
        </w:rPr>
        <w:t>Leverfunctiestoornis</w:t>
      </w:r>
    </w:p>
    <w:p w14:paraId="166A1CFD" w14:textId="77777777" w:rsidR="00AF6896" w:rsidRDefault="004D40EC">
      <w:pPr>
        <w:pStyle w:val="CommentText"/>
        <w:spacing w:line="240" w:lineRule="auto"/>
        <w:rPr>
          <w:rFonts w:asciiTheme="majorBidi" w:hAnsiTheme="majorBidi"/>
          <w:sz w:val="22"/>
        </w:rPr>
      </w:pPr>
      <w:r>
        <w:rPr>
          <w:rFonts w:asciiTheme="majorBidi" w:hAnsiTheme="majorBidi"/>
          <w:sz w:val="22"/>
        </w:rPr>
        <w:t>Bij proefpersonen met een matig-ernstige leverfunctiestoornis (Child-Pugh B) werden hogere plasmaconcentraties lacosamide waargenomen (een ongeveer</w:t>
      </w:r>
      <w:r>
        <w:rPr>
          <w:rFonts w:asciiTheme="majorBidi" w:hAnsiTheme="majorBidi" w:cstheme="majorBidi"/>
          <w:sz w:val="22"/>
          <w:szCs w:val="22"/>
        </w:rPr>
        <w:t> </w:t>
      </w:r>
      <w:r>
        <w:rPr>
          <w:rFonts w:asciiTheme="majorBidi" w:hAnsiTheme="majorBidi"/>
          <w:sz w:val="22"/>
        </w:rPr>
        <w:t>50% hogere AUC</w:t>
      </w:r>
      <w:r>
        <w:rPr>
          <w:rFonts w:asciiTheme="majorBidi" w:hAnsiTheme="majorBidi"/>
          <w:sz w:val="22"/>
          <w:vertAlign w:val="subscript"/>
        </w:rPr>
        <w:t>norm</w:t>
      </w:r>
      <w:r>
        <w:rPr>
          <w:rFonts w:asciiTheme="majorBidi" w:hAnsiTheme="majorBidi"/>
          <w:sz w:val="22"/>
        </w:rPr>
        <w:t>). De hogere blootstelling was gedeeltelijk het gevolg van de verminderde nierfunctie van de onderzochte proefpersonen. Het werd geschat dat de daling van de niet-renale klaring bij de patiënten die aan het onderzoek deelnamen, een stijging van</w:t>
      </w:r>
      <w:r>
        <w:rPr>
          <w:rFonts w:asciiTheme="majorBidi" w:hAnsiTheme="majorBidi" w:cstheme="majorBidi"/>
          <w:sz w:val="22"/>
          <w:szCs w:val="22"/>
        </w:rPr>
        <w:t> </w:t>
      </w:r>
      <w:r>
        <w:rPr>
          <w:rFonts w:asciiTheme="majorBidi" w:hAnsiTheme="majorBidi"/>
          <w:sz w:val="22"/>
        </w:rPr>
        <w:t>20% in de AUC van lacosamide veroorzaakte. Bij patiënten met een ernstige leverfunctiestoornis is de farmacokinetiek van lacosamide niet beoordeeld (zie rubriek 4.2).</w:t>
      </w:r>
    </w:p>
    <w:p w14:paraId="7FE6D692" w14:textId="77777777" w:rsidR="00AF6896" w:rsidRDefault="00AF6896">
      <w:pPr>
        <w:pStyle w:val="CommentText"/>
        <w:spacing w:line="240" w:lineRule="auto"/>
        <w:rPr>
          <w:rFonts w:asciiTheme="majorBidi" w:hAnsiTheme="majorBidi"/>
          <w:sz w:val="22"/>
          <w:u w:val="single"/>
        </w:rPr>
      </w:pPr>
    </w:p>
    <w:p w14:paraId="55C295E0" w14:textId="77777777" w:rsidR="00AF6896" w:rsidRDefault="004D40EC">
      <w:pPr>
        <w:pStyle w:val="CommentText"/>
        <w:spacing w:line="240" w:lineRule="auto"/>
        <w:rPr>
          <w:rFonts w:asciiTheme="majorBidi" w:hAnsiTheme="majorBidi"/>
          <w:i/>
          <w:sz w:val="22"/>
        </w:rPr>
      </w:pPr>
      <w:r>
        <w:rPr>
          <w:rFonts w:asciiTheme="majorBidi" w:hAnsiTheme="majorBidi"/>
          <w:i/>
          <w:sz w:val="22"/>
        </w:rPr>
        <w:t>Ouderen (ouder dan</w:t>
      </w:r>
      <w:r>
        <w:rPr>
          <w:rFonts w:asciiTheme="majorBidi" w:hAnsiTheme="majorBidi" w:cstheme="majorBidi"/>
          <w:i/>
          <w:sz w:val="22"/>
          <w:szCs w:val="22"/>
        </w:rPr>
        <w:t> </w:t>
      </w:r>
      <w:r>
        <w:rPr>
          <w:rFonts w:asciiTheme="majorBidi" w:hAnsiTheme="majorBidi"/>
          <w:i/>
          <w:sz w:val="22"/>
        </w:rPr>
        <w:t>65 jaar)</w:t>
      </w:r>
    </w:p>
    <w:p w14:paraId="24FC8F83" w14:textId="77777777" w:rsidR="00AF6896" w:rsidRDefault="004D40EC">
      <w:pPr>
        <w:tabs>
          <w:tab w:val="left" w:pos="567"/>
        </w:tabs>
        <w:outlineLvl w:val="0"/>
        <w:rPr>
          <w:rFonts w:asciiTheme="majorBidi" w:hAnsiTheme="majorBidi"/>
        </w:rPr>
      </w:pPr>
      <w:r>
        <w:rPr>
          <w:rFonts w:asciiTheme="majorBidi" w:hAnsiTheme="majorBidi"/>
        </w:rPr>
        <w:t>In een onderzoek bij oudere mannen en vrouwen, waaronder</w:t>
      </w:r>
      <w:r>
        <w:rPr>
          <w:rFonts w:asciiTheme="majorBidi" w:hAnsiTheme="majorBidi" w:cstheme="majorBidi"/>
          <w:szCs w:val="22"/>
        </w:rPr>
        <w:t> </w:t>
      </w:r>
      <w:r>
        <w:rPr>
          <w:rFonts w:asciiTheme="majorBidi" w:hAnsiTheme="majorBidi"/>
        </w:rPr>
        <w:t>4</w:t>
      </w:r>
      <w:r>
        <w:rPr>
          <w:rFonts w:asciiTheme="majorBidi" w:hAnsiTheme="majorBidi" w:cstheme="majorBidi"/>
          <w:szCs w:val="22"/>
        </w:rPr>
        <w:t> </w:t>
      </w:r>
      <w:r>
        <w:rPr>
          <w:rFonts w:asciiTheme="majorBidi" w:hAnsiTheme="majorBidi"/>
        </w:rPr>
        <w:t>patiënten ouder dan</w:t>
      </w:r>
      <w:r>
        <w:rPr>
          <w:rFonts w:asciiTheme="majorBidi" w:hAnsiTheme="majorBidi" w:cstheme="majorBidi"/>
          <w:szCs w:val="22"/>
        </w:rPr>
        <w:t> </w:t>
      </w:r>
      <w:r>
        <w:rPr>
          <w:rFonts w:asciiTheme="majorBidi" w:hAnsiTheme="majorBidi"/>
        </w:rPr>
        <w:t>75</w:t>
      </w:r>
      <w:r>
        <w:rPr>
          <w:rFonts w:asciiTheme="majorBidi" w:hAnsiTheme="majorBidi" w:cstheme="majorBidi"/>
          <w:szCs w:val="22"/>
        </w:rPr>
        <w:t> </w:t>
      </w:r>
      <w:r>
        <w:rPr>
          <w:rFonts w:asciiTheme="majorBidi" w:hAnsiTheme="majorBidi"/>
        </w:rPr>
        <w:t>jaar, was, vergeleken met jonge mannen, de AUC met respectievelijk ongeveer</w:t>
      </w:r>
      <w:r>
        <w:rPr>
          <w:rFonts w:asciiTheme="majorBidi" w:hAnsiTheme="majorBidi" w:cstheme="majorBidi"/>
          <w:szCs w:val="22"/>
        </w:rPr>
        <w:t> </w:t>
      </w:r>
      <w:r>
        <w:rPr>
          <w:rFonts w:asciiTheme="majorBidi" w:hAnsiTheme="majorBidi"/>
        </w:rPr>
        <w:t>30</w:t>
      </w:r>
      <w:r>
        <w:rPr>
          <w:rFonts w:asciiTheme="majorBidi" w:hAnsiTheme="majorBidi" w:cstheme="majorBidi"/>
          <w:szCs w:val="22"/>
        </w:rPr>
        <w:t> </w:t>
      </w:r>
      <w:r>
        <w:rPr>
          <w:rFonts w:asciiTheme="majorBidi" w:hAnsiTheme="majorBidi"/>
        </w:rPr>
        <w:t>en</w:t>
      </w:r>
      <w:r>
        <w:rPr>
          <w:rFonts w:asciiTheme="majorBidi" w:hAnsiTheme="majorBidi" w:cstheme="majorBidi"/>
          <w:szCs w:val="22"/>
        </w:rPr>
        <w:t> </w:t>
      </w:r>
      <w:r>
        <w:rPr>
          <w:rFonts w:asciiTheme="majorBidi" w:hAnsiTheme="majorBidi"/>
        </w:rPr>
        <w:t xml:space="preserve">50% verhoogd. Dit houdt </w:t>
      </w:r>
      <w:r>
        <w:rPr>
          <w:rFonts w:asciiTheme="majorBidi" w:hAnsiTheme="majorBidi"/>
        </w:rPr>
        <w:lastRenderedPageBreak/>
        <w:t>gedeeltelijk verband met een lager lichaamsgewicht. Het genormaliseerde verschil voor wat betreft het lichaamsgewicht was respectievelijk</w:t>
      </w:r>
      <w:r>
        <w:rPr>
          <w:rFonts w:asciiTheme="majorBidi" w:hAnsiTheme="majorBidi" w:cstheme="majorBidi"/>
          <w:szCs w:val="22"/>
        </w:rPr>
        <w:t> </w:t>
      </w:r>
      <w:r>
        <w:rPr>
          <w:rFonts w:asciiTheme="majorBidi" w:hAnsiTheme="majorBidi"/>
        </w:rPr>
        <w:t>26</w:t>
      </w:r>
      <w:r>
        <w:rPr>
          <w:rFonts w:asciiTheme="majorBidi" w:hAnsiTheme="majorBidi" w:cstheme="majorBidi"/>
          <w:szCs w:val="22"/>
        </w:rPr>
        <w:t> </w:t>
      </w:r>
      <w:r>
        <w:rPr>
          <w:rFonts w:asciiTheme="majorBidi" w:hAnsiTheme="majorBidi"/>
        </w:rPr>
        <w:t>en</w:t>
      </w:r>
      <w:r>
        <w:rPr>
          <w:rFonts w:asciiTheme="majorBidi" w:hAnsiTheme="majorBidi" w:cstheme="majorBidi"/>
          <w:szCs w:val="22"/>
        </w:rPr>
        <w:t> </w:t>
      </w:r>
      <w:r>
        <w:rPr>
          <w:rFonts w:asciiTheme="majorBidi" w:hAnsiTheme="majorBidi"/>
        </w:rPr>
        <w:t>23%. Een verhoogde variabiliteit in blootstelling werd ook waargenomen. In deze studie was bij oudere proefpersonen de renale klaring van lacosamide slechts licht verminderd.</w:t>
      </w:r>
    </w:p>
    <w:p w14:paraId="081A65F7" w14:textId="77777777" w:rsidR="00AF6896" w:rsidRDefault="004D40EC">
      <w:pPr>
        <w:tabs>
          <w:tab w:val="left" w:pos="567"/>
        </w:tabs>
        <w:outlineLvl w:val="0"/>
        <w:rPr>
          <w:rFonts w:asciiTheme="majorBidi" w:hAnsiTheme="majorBidi"/>
        </w:rPr>
      </w:pPr>
      <w:r>
        <w:rPr>
          <w:rFonts w:asciiTheme="majorBidi" w:hAnsiTheme="majorBidi"/>
        </w:rPr>
        <w:t>Een algemene dosisvermindering wordt niet nodig geacht, tenzij sprake is van een verminderde nierfunctie (zie rubriek</w:t>
      </w:r>
      <w:r>
        <w:rPr>
          <w:rFonts w:asciiTheme="majorBidi" w:hAnsiTheme="majorBidi" w:cstheme="majorBidi"/>
          <w:szCs w:val="22"/>
        </w:rPr>
        <w:t> </w:t>
      </w:r>
      <w:r>
        <w:rPr>
          <w:rFonts w:asciiTheme="majorBidi" w:hAnsiTheme="majorBidi"/>
        </w:rPr>
        <w:t>4.2).</w:t>
      </w:r>
    </w:p>
    <w:p w14:paraId="77C6723E" w14:textId="77777777" w:rsidR="00AF6896" w:rsidRDefault="00AF6896">
      <w:pPr>
        <w:tabs>
          <w:tab w:val="left" w:pos="567"/>
        </w:tabs>
        <w:outlineLvl w:val="0"/>
        <w:rPr>
          <w:rFonts w:asciiTheme="majorBidi" w:hAnsiTheme="majorBidi"/>
        </w:rPr>
      </w:pPr>
    </w:p>
    <w:p w14:paraId="1319B999" w14:textId="77777777" w:rsidR="00AF6896" w:rsidRDefault="004D40EC">
      <w:pPr>
        <w:tabs>
          <w:tab w:val="left" w:pos="567"/>
        </w:tabs>
        <w:outlineLvl w:val="0"/>
        <w:rPr>
          <w:rFonts w:asciiTheme="majorBidi" w:hAnsiTheme="majorBidi"/>
          <w:i/>
        </w:rPr>
      </w:pPr>
      <w:r>
        <w:rPr>
          <w:rFonts w:asciiTheme="majorBidi" w:hAnsiTheme="majorBidi"/>
          <w:i/>
        </w:rPr>
        <w:t>Pediatrische patiënten</w:t>
      </w:r>
    </w:p>
    <w:p w14:paraId="5CF1ECD6" w14:textId="3C979C18" w:rsidR="00AF6896" w:rsidRDefault="004D40EC">
      <w:pPr>
        <w:tabs>
          <w:tab w:val="left" w:pos="567"/>
        </w:tabs>
        <w:outlineLvl w:val="0"/>
        <w:rPr>
          <w:rFonts w:asciiTheme="majorBidi" w:hAnsiTheme="majorBidi"/>
        </w:rPr>
      </w:pPr>
      <w:r>
        <w:rPr>
          <w:rFonts w:asciiTheme="majorBidi" w:hAnsiTheme="majorBidi"/>
        </w:rPr>
        <w:t xml:space="preserve">Het pediatrische farmacokinetische profiel van lacosamide werd vastgesteld in een </w:t>
      </w:r>
      <w:bookmarkStart w:id="10" w:name="_Hlk52470626"/>
      <w:r>
        <w:rPr>
          <w:rFonts w:asciiTheme="majorBidi" w:hAnsiTheme="majorBidi"/>
        </w:rPr>
        <w:t xml:space="preserve">farmacokinetische populatieanalyse met behulp van beperkte </w:t>
      </w:r>
      <w:bookmarkEnd w:id="10"/>
      <w:r>
        <w:rPr>
          <w:rFonts w:asciiTheme="majorBidi" w:hAnsiTheme="majorBidi"/>
        </w:rPr>
        <w:t xml:space="preserve">plasmaconcentratiegegevens verkregen in </w:t>
      </w:r>
      <w:r w:rsidR="00E839F8">
        <w:rPr>
          <w:rFonts w:asciiTheme="majorBidi" w:hAnsiTheme="majorBidi"/>
        </w:rPr>
        <w:t xml:space="preserve">zes </w:t>
      </w:r>
      <w:r>
        <w:rPr>
          <w:rFonts w:asciiTheme="majorBidi" w:hAnsiTheme="majorBidi"/>
        </w:rPr>
        <w:t xml:space="preserve">placebogecontroleerde, gerandomiseerde </w:t>
      </w:r>
      <w:r w:rsidR="004E686D">
        <w:rPr>
          <w:rFonts w:asciiTheme="majorBidi" w:hAnsiTheme="majorBidi"/>
        </w:rPr>
        <w:t xml:space="preserve">klinische </w:t>
      </w:r>
      <w:r>
        <w:rPr>
          <w:rFonts w:asciiTheme="majorBidi" w:hAnsiTheme="majorBidi"/>
        </w:rPr>
        <w:t>studie</w:t>
      </w:r>
      <w:r w:rsidR="00E839F8">
        <w:rPr>
          <w:rFonts w:asciiTheme="majorBidi" w:hAnsiTheme="majorBidi"/>
        </w:rPr>
        <w:t>s</w:t>
      </w:r>
      <w:r>
        <w:rPr>
          <w:rFonts w:asciiTheme="majorBidi" w:hAnsiTheme="majorBidi"/>
        </w:rPr>
        <w:t xml:space="preserve"> en </w:t>
      </w:r>
      <w:r w:rsidR="00E839F8">
        <w:rPr>
          <w:rFonts w:asciiTheme="majorBidi" w:hAnsiTheme="majorBidi"/>
        </w:rPr>
        <w:t xml:space="preserve">vijf </w:t>
      </w:r>
      <w:r>
        <w:rPr>
          <w:rFonts w:asciiTheme="majorBidi" w:hAnsiTheme="majorBidi"/>
        </w:rPr>
        <w:t>open-label studies bij</w:t>
      </w:r>
      <w:r>
        <w:rPr>
          <w:rFonts w:asciiTheme="majorBidi" w:hAnsiTheme="majorBidi" w:cstheme="majorBidi"/>
          <w:szCs w:val="22"/>
        </w:rPr>
        <w:t> </w:t>
      </w:r>
      <w:r w:rsidR="00E839F8">
        <w:rPr>
          <w:rFonts w:asciiTheme="majorBidi" w:hAnsiTheme="majorBidi"/>
        </w:rPr>
        <w:t>1655 volwassen en pediatrische patiënten</w:t>
      </w:r>
      <w:r>
        <w:rPr>
          <w:rFonts w:asciiTheme="majorBidi" w:hAnsiTheme="majorBidi"/>
        </w:rPr>
        <w:t xml:space="preserve"> met epilepsie van</w:t>
      </w:r>
      <w:r>
        <w:rPr>
          <w:rFonts w:asciiTheme="majorBidi" w:hAnsiTheme="majorBidi" w:cstheme="majorBidi"/>
          <w:szCs w:val="22"/>
        </w:rPr>
        <w:t> </w:t>
      </w:r>
      <w:r w:rsidR="00E839F8">
        <w:rPr>
          <w:rFonts w:asciiTheme="majorBidi" w:hAnsiTheme="majorBidi"/>
        </w:rPr>
        <w:t>1 </w:t>
      </w:r>
      <w:r>
        <w:rPr>
          <w:rFonts w:asciiTheme="majorBidi" w:hAnsiTheme="majorBidi"/>
        </w:rPr>
        <w:t>maand tot</w:t>
      </w:r>
      <w:r>
        <w:rPr>
          <w:rFonts w:asciiTheme="majorBidi" w:hAnsiTheme="majorBidi" w:cstheme="majorBidi"/>
          <w:szCs w:val="22"/>
        </w:rPr>
        <w:t> </w:t>
      </w:r>
      <w:r>
        <w:rPr>
          <w:rFonts w:asciiTheme="majorBidi" w:hAnsiTheme="majorBidi"/>
        </w:rPr>
        <w:t>17 jaar</w:t>
      </w:r>
      <w:r w:rsidR="008038E0">
        <w:rPr>
          <w:rFonts w:asciiTheme="majorBidi" w:hAnsiTheme="majorBidi"/>
        </w:rPr>
        <w:t xml:space="preserve"> oud</w:t>
      </w:r>
      <w:r>
        <w:rPr>
          <w:rFonts w:asciiTheme="majorBidi" w:hAnsiTheme="majorBidi"/>
        </w:rPr>
        <w:t xml:space="preserve">. </w:t>
      </w:r>
      <w:r w:rsidR="00E839F8">
        <w:rPr>
          <w:rFonts w:asciiTheme="majorBidi" w:hAnsiTheme="majorBidi"/>
        </w:rPr>
        <w:t xml:space="preserve">Drie van deze studies werden uitgevoerd bij volwassenen, 7 bij pediatrische patiënten en 1 bij een gemengde populatie. </w:t>
      </w:r>
      <w:r>
        <w:rPr>
          <w:rFonts w:asciiTheme="majorBidi" w:hAnsiTheme="majorBidi"/>
        </w:rPr>
        <w:t>De toegediende doses lacosamide varieerden van</w:t>
      </w:r>
      <w:r>
        <w:rPr>
          <w:rFonts w:asciiTheme="majorBidi" w:hAnsiTheme="majorBidi" w:cstheme="majorBidi"/>
          <w:szCs w:val="22"/>
        </w:rPr>
        <w:t> </w:t>
      </w:r>
      <w:r>
        <w:rPr>
          <w:rFonts w:asciiTheme="majorBidi" w:hAnsiTheme="majorBidi"/>
        </w:rPr>
        <w:t>2</w:t>
      </w:r>
      <w:r>
        <w:rPr>
          <w:rFonts w:asciiTheme="majorBidi" w:hAnsiTheme="majorBidi" w:cstheme="majorBidi"/>
          <w:szCs w:val="22"/>
        </w:rPr>
        <w:t> </w:t>
      </w:r>
      <w:r>
        <w:rPr>
          <w:rFonts w:asciiTheme="majorBidi" w:hAnsiTheme="majorBidi"/>
        </w:rPr>
        <w:t>tot</w:t>
      </w:r>
      <w:r>
        <w:rPr>
          <w:rFonts w:asciiTheme="majorBidi" w:hAnsiTheme="majorBidi" w:cstheme="majorBidi"/>
          <w:szCs w:val="22"/>
        </w:rPr>
        <w:t> </w:t>
      </w:r>
      <w:r>
        <w:rPr>
          <w:rFonts w:asciiTheme="majorBidi" w:hAnsiTheme="majorBidi"/>
        </w:rPr>
        <w:t>17,8 mg/kg/dag bij een tweemaaldaagse inname, met een maximum van</w:t>
      </w:r>
      <w:r>
        <w:rPr>
          <w:rFonts w:asciiTheme="majorBidi" w:hAnsiTheme="majorBidi" w:cstheme="majorBidi"/>
          <w:szCs w:val="22"/>
        </w:rPr>
        <w:t> </w:t>
      </w:r>
      <w:r>
        <w:rPr>
          <w:rFonts w:asciiTheme="majorBidi" w:hAnsiTheme="majorBidi"/>
        </w:rPr>
        <w:t>600 mg/dag.</w:t>
      </w:r>
    </w:p>
    <w:p w14:paraId="4817A7CE" w14:textId="19FA1A7A" w:rsidR="00AF6896" w:rsidRDefault="004D40EC">
      <w:pPr>
        <w:tabs>
          <w:tab w:val="left" w:pos="567"/>
        </w:tabs>
        <w:outlineLvl w:val="0"/>
        <w:rPr>
          <w:rFonts w:asciiTheme="majorBidi" w:hAnsiTheme="majorBidi"/>
        </w:rPr>
      </w:pPr>
      <w:r>
        <w:rPr>
          <w:rFonts w:asciiTheme="majorBidi" w:hAnsiTheme="majorBidi"/>
        </w:rPr>
        <w:t xml:space="preserve">De </w:t>
      </w:r>
      <w:r w:rsidR="00E839F8">
        <w:rPr>
          <w:rFonts w:asciiTheme="majorBidi" w:hAnsiTheme="majorBidi"/>
        </w:rPr>
        <w:t xml:space="preserve">typische </w:t>
      </w:r>
      <w:r>
        <w:rPr>
          <w:rFonts w:asciiTheme="majorBidi" w:hAnsiTheme="majorBidi"/>
        </w:rPr>
        <w:t>plasmaklaring werd geschat op</w:t>
      </w:r>
      <w:r>
        <w:rPr>
          <w:rFonts w:asciiTheme="majorBidi" w:hAnsiTheme="majorBidi" w:cstheme="majorBidi"/>
          <w:szCs w:val="22"/>
        </w:rPr>
        <w:t> </w:t>
      </w:r>
      <w:r w:rsidR="00E839F8">
        <w:rPr>
          <w:rFonts w:asciiTheme="majorBidi" w:hAnsiTheme="majorBidi"/>
        </w:rPr>
        <w:t>0,46</w:t>
      </w:r>
      <w:r>
        <w:rPr>
          <w:rFonts w:asciiTheme="majorBidi" w:hAnsiTheme="majorBidi"/>
        </w:rPr>
        <w:t> l/u,</w:t>
      </w:r>
      <w:r>
        <w:rPr>
          <w:rFonts w:asciiTheme="majorBidi" w:hAnsiTheme="majorBidi" w:cstheme="majorBidi"/>
          <w:szCs w:val="22"/>
        </w:rPr>
        <w:t> </w:t>
      </w:r>
      <w:r w:rsidR="00E839F8">
        <w:rPr>
          <w:rFonts w:asciiTheme="majorBidi" w:hAnsiTheme="majorBidi"/>
        </w:rPr>
        <w:t>0,81</w:t>
      </w:r>
      <w:r>
        <w:rPr>
          <w:rFonts w:asciiTheme="majorBidi" w:hAnsiTheme="majorBidi"/>
        </w:rPr>
        <w:t> l/u</w:t>
      </w:r>
      <w:r w:rsidR="00E839F8">
        <w:rPr>
          <w:rFonts w:asciiTheme="majorBidi" w:hAnsiTheme="majorBidi"/>
        </w:rPr>
        <w:t>, 1,03 l/u</w:t>
      </w:r>
      <w:r>
        <w:rPr>
          <w:rFonts w:asciiTheme="majorBidi" w:hAnsiTheme="majorBidi"/>
        </w:rPr>
        <w:t xml:space="preserve"> en</w:t>
      </w:r>
      <w:r>
        <w:rPr>
          <w:rFonts w:asciiTheme="majorBidi" w:hAnsiTheme="majorBidi" w:cstheme="majorBidi"/>
          <w:szCs w:val="22"/>
        </w:rPr>
        <w:t> </w:t>
      </w:r>
      <w:r>
        <w:rPr>
          <w:rFonts w:asciiTheme="majorBidi" w:hAnsiTheme="majorBidi"/>
        </w:rPr>
        <w:t>1,</w:t>
      </w:r>
      <w:r w:rsidR="00247625">
        <w:rPr>
          <w:rFonts w:asciiTheme="majorBidi" w:hAnsiTheme="majorBidi"/>
        </w:rPr>
        <w:t>3</w:t>
      </w:r>
      <w:r w:rsidR="00E839F8">
        <w:rPr>
          <w:rFonts w:asciiTheme="majorBidi" w:hAnsiTheme="majorBidi"/>
        </w:rPr>
        <w:t>4</w:t>
      </w:r>
      <w:r>
        <w:rPr>
          <w:rFonts w:asciiTheme="majorBidi" w:hAnsiTheme="majorBidi"/>
        </w:rPr>
        <w:t xml:space="preserve"> l/u voor </w:t>
      </w:r>
      <w:r w:rsidR="00E839F8">
        <w:rPr>
          <w:rFonts w:asciiTheme="majorBidi" w:hAnsiTheme="majorBidi"/>
        </w:rPr>
        <w:t xml:space="preserve">pediatrische patiënten </w:t>
      </w:r>
      <w:r>
        <w:rPr>
          <w:rFonts w:asciiTheme="majorBidi" w:hAnsiTheme="majorBidi"/>
        </w:rPr>
        <w:t>met een gewicht van respectievelijk</w:t>
      </w:r>
      <w:r>
        <w:rPr>
          <w:rFonts w:asciiTheme="majorBidi" w:hAnsiTheme="majorBidi" w:cstheme="majorBidi"/>
          <w:szCs w:val="22"/>
        </w:rPr>
        <w:t> </w:t>
      </w:r>
      <w:r w:rsidR="00E839F8">
        <w:rPr>
          <w:rFonts w:asciiTheme="majorBidi" w:hAnsiTheme="majorBidi" w:cstheme="majorBidi"/>
          <w:szCs w:val="22"/>
        </w:rPr>
        <w:t xml:space="preserve">10 kg, </w:t>
      </w:r>
      <w:r>
        <w:rPr>
          <w:rFonts w:asciiTheme="majorBidi" w:hAnsiTheme="majorBidi"/>
        </w:rPr>
        <w:t>20 kg,</w:t>
      </w:r>
      <w:r>
        <w:rPr>
          <w:rFonts w:asciiTheme="majorBidi" w:hAnsiTheme="majorBidi" w:cstheme="majorBidi"/>
          <w:szCs w:val="22"/>
        </w:rPr>
        <w:t> </w:t>
      </w:r>
      <w:r>
        <w:rPr>
          <w:rFonts w:asciiTheme="majorBidi" w:hAnsiTheme="majorBidi"/>
        </w:rPr>
        <w:t>30 kg en</w:t>
      </w:r>
      <w:r>
        <w:rPr>
          <w:rFonts w:asciiTheme="majorBidi" w:hAnsiTheme="majorBidi" w:cstheme="majorBidi"/>
          <w:szCs w:val="22"/>
        </w:rPr>
        <w:t> </w:t>
      </w:r>
      <w:r>
        <w:rPr>
          <w:rFonts w:asciiTheme="majorBidi" w:hAnsiTheme="majorBidi"/>
        </w:rPr>
        <w:t>50 kg. Ter vergelijking, de plasmaklaring bij volwassen patiënten (met een lichaamsgewicht van</w:t>
      </w:r>
      <w:r>
        <w:rPr>
          <w:rFonts w:asciiTheme="majorBidi" w:hAnsiTheme="majorBidi" w:cstheme="majorBidi"/>
          <w:szCs w:val="22"/>
        </w:rPr>
        <w:t> </w:t>
      </w:r>
      <w:r>
        <w:rPr>
          <w:rFonts w:asciiTheme="majorBidi" w:hAnsiTheme="majorBidi"/>
        </w:rPr>
        <w:t>70 kg) werd geschat op</w:t>
      </w:r>
      <w:r>
        <w:rPr>
          <w:rFonts w:asciiTheme="majorBidi" w:hAnsiTheme="majorBidi" w:cstheme="majorBidi"/>
          <w:szCs w:val="22"/>
        </w:rPr>
        <w:t> </w:t>
      </w:r>
      <w:r>
        <w:rPr>
          <w:rFonts w:asciiTheme="majorBidi" w:hAnsiTheme="majorBidi"/>
        </w:rPr>
        <w:t>1,</w:t>
      </w:r>
      <w:r w:rsidR="00E839F8">
        <w:rPr>
          <w:rFonts w:asciiTheme="majorBidi" w:hAnsiTheme="majorBidi"/>
        </w:rPr>
        <w:t>74 </w:t>
      </w:r>
      <w:r>
        <w:rPr>
          <w:rFonts w:asciiTheme="majorBidi" w:hAnsiTheme="majorBidi"/>
        </w:rPr>
        <w:t>l/u.</w:t>
      </w:r>
    </w:p>
    <w:p w14:paraId="4E8D706A" w14:textId="77777777" w:rsidR="00AF6896" w:rsidRDefault="004D40EC">
      <w:pPr>
        <w:tabs>
          <w:tab w:val="left" w:pos="567"/>
        </w:tabs>
        <w:outlineLvl w:val="0"/>
        <w:rPr>
          <w:rFonts w:asciiTheme="majorBidi" w:hAnsiTheme="majorBidi" w:cstheme="majorBidi"/>
          <w:szCs w:val="22"/>
        </w:rPr>
      </w:pPr>
      <w:bookmarkStart w:id="11" w:name="_Hlk52478405"/>
      <w:r>
        <w:rPr>
          <w:rFonts w:asciiTheme="majorBidi" w:hAnsiTheme="majorBidi" w:cstheme="majorBidi"/>
          <w:szCs w:val="22"/>
        </w:rPr>
        <w:t>Een farmacokinetische populatieanalyse met behulp van beperkte farmacokinetische monsters uit een onderzoek met primair gegeneraliseerde tonisch-klonische aanvallen liet een vergelijkbare blootstelling zien bij patiënten met primair gegeneraliseerde tonisch-klonische aanvallen en bij patiënten met partieel beginnende aanvallen.</w:t>
      </w:r>
      <w:bookmarkEnd w:id="11"/>
    </w:p>
    <w:p w14:paraId="231E5F89" w14:textId="77777777" w:rsidR="00AF6896" w:rsidRDefault="00AF6896">
      <w:pPr>
        <w:tabs>
          <w:tab w:val="left" w:pos="567"/>
        </w:tabs>
        <w:outlineLvl w:val="0"/>
        <w:rPr>
          <w:rFonts w:asciiTheme="majorBidi" w:hAnsiTheme="majorBidi"/>
          <w:b/>
        </w:rPr>
      </w:pPr>
    </w:p>
    <w:p w14:paraId="5F43DA1E" w14:textId="77777777" w:rsidR="00AF6896" w:rsidRDefault="004D40EC">
      <w:pPr>
        <w:widowControl w:val="0"/>
        <w:tabs>
          <w:tab w:val="left" w:pos="567"/>
        </w:tabs>
        <w:ind w:left="562" w:hanging="562"/>
        <w:outlineLvl w:val="0"/>
        <w:rPr>
          <w:rFonts w:asciiTheme="majorBidi" w:hAnsiTheme="majorBidi"/>
        </w:rPr>
      </w:pPr>
      <w:r>
        <w:rPr>
          <w:rFonts w:asciiTheme="majorBidi" w:hAnsiTheme="majorBidi"/>
          <w:b/>
        </w:rPr>
        <w:t>5.3</w:t>
      </w:r>
      <w:r>
        <w:rPr>
          <w:rFonts w:asciiTheme="majorBidi" w:hAnsiTheme="majorBidi"/>
          <w:b/>
        </w:rPr>
        <w:tab/>
        <w:t>Gegevens uit het preklinisch veiligheidsonderzoek</w:t>
      </w:r>
    </w:p>
    <w:p w14:paraId="49139873" w14:textId="77777777" w:rsidR="00AF6896" w:rsidRDefault="00AF6896">
      <w:pPr>
        <w:tabs>
          <w:tab w:val="left" w:pos="567"/>
        </w:tabs>
        <w:rPr>
          <w:rFonts w:asciiTheme="majorBidi" w:hAnsiTheme="majorBidi"/>
        </w:rPr>
      </w:pPr>
    </w:p>
    <w:p w14:paraId="0FCC4EAB" w14:textId="77777777" w:rsidR="00AF6896" w:rsidRDefault="004D40EC">
      <w:pPr>
        <w:tabs>
          <w:tab w:val="left" w:pos="567"/>
        </w:tabs>
        <w:rPr>
          <w:rFonts w:asciiTheme="majorBidi" w:hAnsiTheme="majorBidi"/>
        </w:rPr>
      </w:pPr>
      <w:r>
        <w:rPr>
          <w:rFonts w:asciiTheme="majorBidi" w:hAnsiTheme="majorBidi"/>
        </w:rPr>
        <w:t xml:space="preserve">In toxiciteitsonderzoek waren de verkregen plasmaconcentraties van lacosamide gelijk aan of slechts marginaal hoger dan die werden waargenomen bij patiënten die met lacosamide werden behandeld, waardoor kleine of niet-bestaande marges voor menselijke blootstelling resteren. </w:t>
      </w:r>
    </w:p>
    <w:p w14:paraId="2BF2B643" w14:textId="77777777" w:rsidR="00AF6896" w:rsidRDefault="004D40EC">
      <w:pPr>
        <w:tabs>
          <w:tab w:val="left" w:pos="567"/>
        </w:tabs>
        <w:rPr>
          <w:rFonts w:asciiTheme="majorBidi" w:hAnsiTheme="majorBidi"/>
        </w:rPr>
      </w:pPr>
      <w:r>
        <w:rPr>
          <w:rFonts w:asciiTheme="majorBidi" w:hAnsiTheme="majorBidi"/>
        </w:rPr>
        <w:t xml:space="preserve">In een onderzoek bij onder narcose gebrachte honden op het gebied van veiligheidsfarmacologie werd na intraveneuze toediening van lacosamide, zeer waarschijnlijk als gevolg van een cardiodepressieve werking, een voorbijgaande toename van het PR-interval en de duur van het QRS-complex en een daling van de bloeddruk aangetoond. Deze voorbijgaande veranderingen traden op in hetzelfde concentratiebereik als na de aanbevolen maximale klinische dosering. Bij onder narcose gebrachte honden en </w:t>
      </w:r>
      <w:r>
        <w:rPr>
          <w:rFonts w:asciiTheme="majorBidi" w:hAnsiTheme="majorBidi" w:cstheme="majorBidi"/>
          <w:szCs w:val="22"/>
        </w:rPr>
        <w:t>Cynomolgus apen</w:t>
      </w:r>
      <w:r>
        <w:rPr>
          <w:rFonts w:asciiTheme="majorBidi" w:hAnsiTheme="majorBidi"/>
        </w:rPr>
        <w:t xml:space="preserve"> werden bij intraveneuze doses van</w:t>
      </w:r>
      <w:r>
        <w:rPr>
          <w:rFonts w:asciiTheme="majorBidi" w:hAnsiTheme="majorBidi" w:cstheme="majorBidi"/>
          <w:szCs w:val="22"/>
        </w:rPr>
        <w:t> </w:t>
      </w:r>
      <w:r>
        <w:rPr>
          <w:rFonts w:asciiTheme="majorBidi" w:hAnsiTheme="majorBidi"/>
        </w:rPr>
        <w:t>15-60 mg/kg een verlangzaming van de boezem- en kamergeleiding, atrioventriculair blok en atrioventriculaire dissociatie waargenomen.</w:t>
      </w:r>
    </w:p>
    <w:p w14:paraId="1946EE67" w14:textId="77777777" w:rsidR="00AF6896" w:rsidRDefault="004D40EC">
      <w:pPr>
        <w:tabs>
          <w:tab w:val="left" w:pos="567"/>
        </w:tabs>
        <w:rPr>
          <w:rFonts w:asciiTheme="majorBidi" w:hAnsiTheme="majorBidi"/>
        </w:rPr>
      </w:pPr>
      <w:r>
        <w:rPr>
          <w:rFonts w:asciiTheme="majorBidi" w:hAnsiTheme="majorBidi"/>
        </w:rPr>
        <w:t>In de studies op het gebied van toxiciteit bij herhaalde dosering werden vanaf ongeveer</w:t>
      </w:r>
      <w:r>
        <w:rPr>
          <w:rFonts w:asciiTheme="majorBidi" w:hAnsiTheme="majorBidi" w:cstheme="majorBidi"/>
          <w:szCs w:val="22"/>
        </w:rPr>
        <w:t> </w:t>
      </w:r>
      <w:r>
        <w:rPr>
          <w:rFonts w:asciiTheme="majorBidi" w:hAnsiTheme="majorBidi"/>
        </w:rPr>
        <w:t>3</w:t>
      </w:r>
      <w:r>
        <w:rPr>
          <w:rFonts w:asciiTheme="majorBidi" w:hAnsiTheme="majorBidi" w:cstheme="majorBidi"/>
          <w:szCs w:val="22"/>
        </w:rPr>
        <w:t> </w:t>
      </w:r>
      <w:r>
        <w:rPr>
          <w:rFonts w:asciiTheme="majorBidi" w:hAnsiTheme="majorBidi"/>
        </w:rPr>
        <w:t>maal de menselijke blootstelling bij ratten lichte reversibele leververanderingen waargenomen. Tot deze veranderingen behoorden een hoger orgaangewicht, hypertrofie van hepatocyten, een toename van de serumconcentraties van leverenzymen en een toename van totaal cholesterol en triglyceriden. Afgezien van de hypertrofie van hepatocyten werden geen verdere histopathologische veranderingen waargenomen.</w:t>
      </w:r>
    </w:p>
    <w:p w14:paraId="51349286" w14:textId="77777777" w:rsidR="00AF6896" w:rsidRDefault="004D40EC">
      <w:pPr>
        <w:tabs>
          <w:tab w:val="left" w:pos="567"/>
        </w:tabs>
        <w:rPr>
          <w:rFonts w:asciiTheme="majorBidi" w:hAnsiTheme="majorBidi"/>
        </w:rPr>
      </w:pPr>
      <w:r>
        <w:rPr>
          <w:rFonts w:asciiTheme="majorBidi" w:hAnsiTheme="majorBidi"/>
        </w:rPr>
        <w:t xml:space="preserve">In onderzoek naar reproductie- en ontwikkelingstoxiciteit bij knaagdieren en konijnen werden bij ratten bij maternale toxische dosis, overeenkomend met systemische blootstellingsniveaus die vergelijkbaar zijn met de verwachte klinische blootstelling, geen teratogene effecten waargenomen, maar wel een toename van het aantal doodgeboren jongen en van de sterfte van de jongen in de peripartumperiode en van een enigszins gereduceerde hoeveelheid levend geboren jongen per nest en een lager lichaamsgewicht van de jongen. Omdat bij dieren geen hogere blootstellingniveaus konden worden getest vanwege de maternale toxiciteit zijn de gegevens onvoldoende voor het volledig karakteriseren van het embryo-/foetotoxisch en teratogeen potentieel van lacosamide. </w:t>
      </w:r>
    </w:p>
    <w:p w14:paraId="68E605DB" w14:textId="77777777" w:rsidR="00AF6896" w:rsidRDefault="004D40EC">
      <w:pPr>
        <w:tabs>
          <w:tab w:val="left" w:pos="567"/>
        </w:tabs>
        <w:rPr>
          <w:rFonts w:asciiTheme="majorBidi" w:hAnsiTheme="majorBidi"/>
        </w:rPr>
      </w:pPr>
      <w:r>
        <w:rPr>
          <w:rFonts w:asciiTheme="majorBidi" w:hAnsiTheme="majorBidi"/>
        </w:rPr>
        <w:t xml:space="preserve">Uit onderzoek bij ratten bleek dat lacosamide en/of zijn metabolieten snel de placentaire barrière passeren. </w:t>
      </w:r>
    </w:p>
    <w:p w14:paraId="5B7B80F8" w14:textId="77777777" w:rsidR="00AF6896" w:rsidRDefault="004D40EC">
      <w:pPr>
        <w:tabs>
          <w:tab w:val="left" w:pos="567"/>
        </w:tabs>
        <w:rPr>
          <w:rFonts w:asciiTheme="majorBidi" w:hAnsiTheme="majorBidi"/>
        </w:rPr>
      </w:pPr>
      <w:r>
        <w:rPr>
          <w:rFonts w:asciiTheme="majorBidi" w:hAnsiTheme="majorBidi"/>
        </w:rPr>
        <w:t>Bij jonge ratten en honden verschillen de vormen van toxiciteit kwalitatief niet van de vormen van toxiciteit die bij volwassen dieren worden waargenomen. Bij jonge ratten werd een lager lichaamsgewicht waargenomen bij systemische blootstellingsniveaus die gelijkwaardig waren aan de verwachte klinische blootstelling. Bij jonge honden begonnen tijdelijke en dosisgerelateerde klinische symptomen van het centraal zenuwstelsel zichtbaar te worden bij systemische blootstellingen onder de verwachte klinische blootstelling.</w:t>
      </w:r>
    </w:p>
    <w:p w14:paraId="2C0F7ED7" w14:textId="77777777" w:rsidR="00AF6896" w:rsidRDefault="00AF6896">
      <w:pPr>
        <w:tabs>
          <w:tab w:val="left" w:pos="567"/>
        </w:tabs>
        <w:rPr>
          <w:rFonts w:asciiTheme="majorBidi" w:hAnsiTheme="majorBidi"/>
        </w:rPr>
      </w:pPr>
    </w:p>
    <w:p w14:paraId="6981C24A" w14:textId="77777777" w:rsidR="00AF6896" w:rsidRDefault="00AF6896">
      <w:pPr>
        <w:tabs>
          <w:tab w:val="left" w:pos="567"/>
        </w:tabs>
        <w:rPr>
          <w:rFonts w:asciiTheme="majorBidi" w:hAnsiTheme="majorBidi"/>
        </w:rPr>
      </w:pPr>
    </w:p>
    <w:p w14:paraId="320775F6" w14:textId="77777777" w:rsidR="00AF6896" w:rsidRDefault="004D40EC">
      <w:pPr>
        <w:keepNext/>
        <w:keepLines/>
        <w:tabs>
          <w:tab w:val="left" w:pos="567"/>
        </w:tabs>
        <w:rPr>
          <w:rFonts w:asciiTheme="majorBidi" w:hAnsiTheme="majorBidi"/>
          <w:b/>
        </w:rPr>
      </w:pPr>
      <w:r>
        <w:rPr>
          <w:rFonts w:asciiTheme="majorBidi" w:hAnsiTheme="majorBidi"/>
          <w:b/>
        </w:rPr>
        <w:t>6.</w:t>
      </w:r>
      <w:r>
        <w:rPr>
          <w:rFonts w:asciiTheme="majorBidi" w:hAnsiTheme="majorBidi"/>
          <w:b/>
        </w:rPr>
        <w:tab/>
        <w:t>FARMACEUTISCHE GEGEVENS</w:t>
      </w:r>
    </w:p>
    <w:p w14:paraId="6345397A" w14:textId="77777777" w:rsidR="00AF6896" w:rsidRDefault="00AF6896">
      <w:pPr>
        <w:keepNext/>
        <w:keepLines/>
        <w:tabs>
          <w:tab w:val="left" w:pos="567"/>
        </w:tabs>
        <w:rPr>
          <w:rFonts w:asciiTheme="majorBidi" w:hAnsiTheme="majorBidi"/>
        </w:rPr>
      </w:pPr>
    </w:p>
    <w:p w14:paraId="71BAF8B9" w14:textId="77777777" w:rsidR="00AF6896" w:rsidRDefault="004D40EC">
      <w:pPr>
        <w:keepNext/>
        <w:keepLines/>
        <w:tabs>
          <w:tab w:val="left" w:pos="567"/>
        </w:tabs>
        <w:ind w:left="567" w:hanging="567"/>
        <w:outlineLvl w:val="0"/>
        <w:rPr>
          <w:rFonts w:asciiTheme="majorBidi" w:hAnsiTheme="majorBidi"/>
        </w:rPr>
      </w:pPr>
      <w:r>
        <w:rPr>
          <w:rFonts w:asciiTheme="majorBidi" w:hAnsiTheme="majorBidi"/>
          <w:b/>
        </w:rPr>
        <w:t>6.1</w:t>
      </w:r>
      <w:r>
        <w:rPr>
          <w:rFonts w:asciiTheme="majorBidi" w:hAnsiTheme="majorBidi"/>
          <w:b/>
        </w:rPr>
        <w:tab/>
        <w:t>Lijst van hulpstoffen</w:t>
      </w:r>
    </w:p>
    <w:p w14:paraId="2CE4D7A1" w14:textId="77777777" w:rsidR="00AF6896" w:rsidRDefault="00AF6896">
      <w:pPr>
        <w:keepNext/>
        <w:keepLines/>
        <w:tabs>
          <w:tab w:val="left" w:pos="567"/>
        </w:tabs>
        <w:rPr>
          <w:rFonts w:asciiTheme="majorBidi" w:hAnsiTheme="majorBidi"/>
          <w:i/>
        </w:rPr>
      </w:pPr>
    </w:p>
    <w:p w14:paraId="6231103B" w14:textId="77777777" w:rsidR="00AF6896" w:rsidRDefault="004D40EC">
      <w:pPr>
        <w:keepNext/>
        <w:keepLines/>
        <w:tabs>
          <w:tab w:val="left" w:pos="567"/>
        </w:tabs>
        <w:rPr>
          <w:szCs w:val="22"/>
        </w:rPr>
      </w:pPr>
      <w:r>
        <w:rPr>
          <w:szCs w:val="22"/>
        </w:rPr>
        <w:t>Lacosamide Accord 50 mg filmomhulde tabletten</w:t>
      </w:r>
    </w:p>
    <w:p w14:paraId="0F4891FC" w14:textId="77777777" w:rsidR="00AF6896" w:rsidRDefault="00AF6896">
      <w:pPr>
        <w:keepNext/>
        <w:keepLines/>
        <w:tabs>
          <w:tab w:val="left" w:pos="567"/>
        </w:tabs>
        <w:rPr>
          <w:szCs w:val="22"/>
          <w:u w:val="single"/>
        </w:rPr>
      </w:pPr>
    </w:p>
    <w:p w14:paraId="6E152F42" w14:textId="77777777" w:rsidR="00AF6896" w:rsidRDefault="004D40EC">
      <w:pPr>
        <w:keepNext/>
        <w:keepLines/>
        <w:tabs>
          <w:tab w:val="left" w:pos="567"/>
        </w:tabs>
        <w:rPr>
          <w:rFonts w:asciiTheme="majorBidi" w:hAnsiTheme="majorBidi"/>
          <w:u w:val="single"/>
        </w:rPr>
      </w:pPr>
      <w:r>
        <w:rPr>
          <w:rFonts w:asciiTheme="majorBidi" w:hAnsiTheme="majorBidi"/>
          <w:u w:val="single"/>
        </w:rPr>
        <w:t>Tabletkern</w:t>
      </w:r>
    </w:p>
    <w:p w14:paraId="3DC2F874" w14:textId="77777777" w:rsidR="00AF6896" w:rsidRDefault="004D40EC">
      <w:pPr>
        <w:keepNext/>
        <w:keepLines/>
        <w:tabs>
          <w:tab w:val="left" w:pos="567"/>
        </w:tabs>
        <w:rPr>
          <w:rFonts w:asciiTheme="majorBidi" w:hAnsiTheme="majorBidi"/>
        </w:rPr>
      </w:pPr>
      <w:r>
        <w:rPr>
          <w:rFonts w:asciiTheme="majorBidi" w:hAnsiTheme="majorBidi"/>
        </w:rPr>
        <w:t>microkristallijne cellulose</w:t>
      </w:r>
    </w:p>
    <w:p w14:paraId="7BC24F2E" w14:textId="77777777" w:rsidR="00AF6896" w:rsidRDefault="004D40EC">
      <w:pPr>
        <w:tabs>
          <w:tab w:val="left" w:pos="567"/>
        </w:tabs>
        <w:rPr>
          <w:rFonts w:asciiTheme="majorBidi" w:hAnsiTheme="majorBidi"/>
        </w:rPr>
      </w:pPr>
      <w:r>
        <w:rPr>
          <w:rFonts w:asciiTheme="majorBidi" w:hAnsiTheme="majorBidi"/>
        </w:rPr>
        <w:t>hydroxypropylcellulose</w:t>
      </w:r>
      <w:r>
        <w:rPr>
          <w:szCs w:val="22"/>
        </w:rPr>
        <w:t>-L</w:t>
      </w:r>
    </w:p>
    <w:p w14:paraId="68649E21" w14:textId="77777777" w:rsidR="00AF6896" w:rsidRDefault="004D40EC">
      <w:pPr>
        <w:tabs>
          <w:tab w:val="left" w:pos="567"/>
        </w:tabs>
        <w:rPr>
          <w:rFonts w:asciiTheme="majorBidi" w:hAnsiTheme="majorBidi"/>
        </w:rPr>
      </w:pPr>
      <w:r>
        <w:rPr>
          <w:rFonts w:asciiTheme="majorBidi" w:hAnsiTheme="majorBidi"/>
        </w:rPr>
        <w:t>hydroxypropylcellulose</w:t>
      </w:r>
      <w:r>
        <w:rPr>
          <w:szCs w:val="22"/>
        </w:rPr>
        <w:t xml:space="preserve"> (laag gesubstitueerd)</w:t>
      </w:r>
    </w:p>
    <w:p w14:paraId="77135318" w14:textId="77777777" w:rsidR="00AF6896" w:rsidRDefault="004D40EC">
      <w:pPr>
        <w:tabs>
          <w:tab w:val="left" w:pos="567"/>
        </w:tabs>
        <w:rPr>
          <w:rFonts w:asciiTheme="majorBidi" w:hAnsiTheme="majorBidi"/>
          <w:lang w:val="en-US"/>
        </w:rPr>
      </w:pPr>
      <w:proofErr w:type="spellStart"/>
      <w:r>
        <w:rPr>
          <w:rFonts w:asciiTheme="majorBidi" w:hAnsiTheme="majorBidi"/>
          <w:lang w:val="en-US"/>
        </w:rPr>
        <w:t>watervrij</w:t>
      </w:r>
      <w:proofErr w:type="spellEnd"/>
      <w:r>
        <w:rPr>
          <w:rFonts w:asciiTheme="majorBidi" w:hAnsiTheme="majorBidi"/>
          <w:lang w:val="en-US"/>
        </w:rPr>
        <w:t xml:space="preserve"> </w:t>
      </w:r>
      <w:proofErr w:type="spellStart"/>
      <w:r>
        <w:rPr>
          <w:rFonts w:asciiTheme="majorBidi" w:hAnsiTheme="majorBidi"/>
          <w:lang w:val="en-US"/>
        </w:rPr>
        <w:t>colloïdaal</w:t>
      </w:r>
      <w:proofErr w:type="spellEnd"/>
      <w:r>
        <w:rPr>
          <w:rFonts w:asciiTheme="majorBidi" w:hAnsiTheme="majorBidi"/>
          <w:lang w:val="en-US"/>
        </w:rPr>
        <w:t xml:space="preserve"> </w:t>
      </w:r>
      <w:proofErr w:type="spellStart"/>
      <w:r>
        <w:rPr>
          <w:szCs w:val="22"/>
          <w:lang w:val="en-US"/>
        </w:rPr>
        <w:t>siliciumdioxide</w:t>
      </w:r>
      <w:proofErr w:type="spellEnd"/>
    </w:p>
    <w:p w14:paraId="3B67AA44" w14:textId="77777777" w:rsidR="00AF6896" w:rsidRDefault="004D40EC">
      <w:pPr>
        <w:tabs>
          <w:tab w:val="left" w:pos="567"/>
        </w:tabs>
        <w:rPr>
          <w:rFonts w:asciiTheme="majorBidi" w:hAnsiTheme="majorBidi"/>
          <w:lang w:val="en-US"/>
        </w:rPr>
      </w:pPr>
      <w:proofErr w:type="spellStart"/>
      <w:r>
        <w:rPr>
          <w:rFonts w:asciiTheme="majorBidi" w:hAnsiTheme="majorBidi"/>
          <w:lang w:val="en-US"/>
        </w:rPr>
        <w:t>crospovidon</w:t>
      </w:r>
      <w:proofErr w:type="spellEnd"/>
    </w:p>
    <w:p w14:paraId="12FBD7EF" w14:textId="77777777" w:rsidR="00AF6896" w:rsidRDefault="004D40EC">
      <w:pPr>
        <w:tabs>
          <w:tab w:val="left" w:pos="567"/>
        </w:tabs>
        <w:rPr>
          <w:rFonts w:asciiTheme="majorBidi" w:hAnsiTheme="majorBidi"/>
          <w:lang w:val="en-US"/>
        </w:rPr>
      </w:pPr>
      <w:proofErr w:type="spellStart"/>
      <w:r>
        <w:rPr>
          <w:rFonts w:asciiTheme="majorBidi" w:hAnsiTheme="majorBidi"/>
          <w:lang w:val="en-US"/>
        </w:rPr>
        <w:t>magnesiumstearaat</w:t>
      </w:r>
      <w:proofErr w:type="spellEnd"/>
    </w:p>
    <w:p w14:paraId="6297AE82" w14:textId="77777777" w:rsidR="00AF6896" w:rsidRDefault="00AF6896">
      <w:pPr>
        <w:tabs>
          <w:tab w:val="left" w:pos="567"/>
        </w:tabs>
        <w:rPr>
          <w:rFonts w:asciiTheme="majorBidi" w:hAnsiTheme="majorBidi"/>
          <w:lang w:val="en-US"/>
        </w:rPr>
      </w:pPr>
    </w:p>
    <w:p w14:paraId="700EA464" w14:textId="77777777" w:rsidR="00AF6896" w:rsidRDefault="004D40EC">
      <w:pPr>
        <w:keepNext/>
        <w:tabs>
          <w:tab w:val="left" w:pos="567"/>
        </w:tabs>
        <w:rPr>
          <w:rFonts w:asciiTheme="majorBidi" w:hAnsiTheme="majorBidi"/>
          <w:u w:val="single"/>
          <w:lang w:val="en-US"/>
        </w:rPr>
      </w:pPr>
      <w:proofErr w:type="spellStart"/>
      <w:r>
        <w:rPr>
          <w:rFonts w:asciiTheme="majorBidi" w:hAnsiTheme="majorBidi"/>
          <w:u w:val="single"/>
          <w:lang w:val="en-US"/>
        </w:rPr>
        <w:t>Tabletomhulling</w:t>
      </w:r>
      <w:proofErr w:type="spellEnd"/>
    </w:p>
    <w:p w14:paraId="7CC57122" w14:textId="77777777" w:rsidR="00AF6896" w:rsidRDefault="004D40EC">
      <w:pPr>
        <w:keepNext/>
        <w:tabs>
          <w:tab w:val="left" w:pos="567"/>
        </w:tabs>
        <w:rPr>
          <w:rFonts w:asciiTheme="majorBidi" w:hAnsiTheme="majorBidi"/>
          <w:lang w:val="en-US"/>
        </w:rPr>
      </w:pPr>
      <w:proofErr w:type="spellStart"/>
      <w:r>
        <w:rPr>
          <w:rFonts w:asciiTheme="majorBidi" w:hAnsiTheme="majorBidi"/>
          <w:lang w:val="en-US"/>
        </w:rPr>
        <w:t>polyvinylalcohol</w:t>
      </w:r>
      <w:proofErr w:type="spellEnd"/>
    </w:p>
    <w:p w14:paraId="3D921944" w14:textId="77777777" w:rsidR="00AF6896" w:rsidRDefault="004D40EC">
      <w:pPr>
        <w:tabs>
          <w:tab w:val="left" w:pos="567"/>
        </w:tabs>
        <w:rPr>
          <w:rFonts w:asciiTheme="majorBidi" w:hAnsiTheme="majorBidi"/>
        </w:rPr>
      </w:pPr>
      <w:r>
        <w:rPr>
          <w:rFonts w:asciiTheme="majorBidi" w:hAnsiTheme="majorBidi"/>
        </w:rPr>
        <w:t>polyethyleenglycol</w:t>
      </w:r>
    </w:p>
    <w:p w14:paraId="28E01F8B" w14:textId="77777777" w:rsidR="00AF6896" w:rsidRDefault="004D40EC">
      <w:pPr>
        <w:tabs>
          <w:tab w:val="left" w:pos="567"/>
        </w:tabs>
        <w:rPr>
          <w:rFonts w:asciiTheme="majorBidi" w:hAnsiTheme="majorBidi"/>
        </w:rPr>
      </w:pPr>
      <w:r>
        <w:rPr>
          <w:rFonts w:asciiTheme="majorBidi" w:hAnsiTheme="majorBidi"/>
        </w:rPr>
        <w:t>talk</w:t>
      </w:r>
    </w:p>
    <w:p w14:paraId="3926E92B" w14:textId="77777777" w:rsidR="00AF6896" w:rsidRDefault="004D40EC">
      <w:pPr>
        <w:tabs>
          <w:tab w:val="left" w:pos="567"/>
        </w:tabs>
        <w:rPr>
          <w:rFonts w:asciiTheme="majorBidi" w:hAnsiTheme="majorBidi"/>
        </w:rPr>
      </w:pPr>
      <w:r>
        <w:rPr>
          <w:szCs w:val="22"/>
        </w:rPr>
        <w:t>titaandioxide</w:t>
      </w:r>
      <w:r>
        <w:rPr>
          <w:rFonts w:asciiTheme="majorBidi" w:hAnsiTheme="majorBidi"/>
        </w:rPr>
        <w:t xml:space="preserve"> (E171)</w:t>
      </w:r>
    </w:p>
    <w:p w14:paraId="24CBF003" w14:textId="77777777" w:rsidR="00AF6896" w:rsidRDefault="004D40EC">
      <w:pPr>
        <w:tabs>
          <w:tab w:val="left" w:pos="567"/>
        </w:tabs>
        <w:rPr>
          <w:rFonts w:asciiTheme="majorBidi" w:hAnsiTheme="majorBidi"/>
        </w:rPr>
      </w:pPr>
      <w:r>
        <w:rPr>
          <w:rFonts w:asciiTheme="majorBidi" w:hAnsiTheme="majorBidi"/>
        </w:rPr>
        <w:t>rood ijzeroxide (E172)</w:t>
      </w:r>
    </w:p>
    <w:p w14:paraId="3EC37151" w14:textId="77777777" w:rsidR="00AF6896" w:rsidRDefault="004D40EC">
      <w:pPr>
        <w:tabs>
          <w:tab w:val="left" w:pos="567"/>
        </w:tabs>
        <w:rPr>
          <w:rFonts w:asciiTheme="majorBidi" w:hAnsiTheme="majorBidi"/>
        </w:rPr>
      </w:pPr>
      <w:r>
        <w:rPr>
          <w:rFonts w:asciiTheme="majorBidi" w:hAnsiTheme="majorBidi"/>
        </w:rPr>
        <w:t xml:space="preserve">zwart ijzeroxide (E172) </w:t>
      </w:r>
    </w:p>
    <w:p w14:paraId="6ADEFC2D" w14:textId="77777777" w:rsidR="00AF6896" w:rsidRDefault="004D40EC">
      <w:pPr>
        <w:tabs>
          <w:tab w:val="left" w:pos="567"/>
        </w:tabs>
        <w:rPr>
          <w:rFonts w:asciiTheme="majorBidi" w:hAnsiTheme="majorBidi"/>
        </w:rPr>
      </w:pPr>
      <w:r>
        <w:rPr>
          <w:szCs w:val="22"/>
        </w:rPr>
        <w:t>indigotine</w:t>
      </w:r>
      <w:r>
        <w:rPr>
          <w:rFonts w:asciiTheme="majorBidi" w:hAnsiTheme="majorBidi"/>
        </w:rPr>
        <w:t xml:space="preserve"> (E132)</w:t>
      </w:r>
    </w:p>
    <w:p w14:paraId="077D3CB1" w14:textId="77777777" w:rsidR="00AF6896" w:rsidRDefault="004D40EC">
      <w:pPr>
        <w:tabs>
          <w:tab w:val="left" w:pos="567"/>
        </w:tabs>
        <w:rPr>
          <w:szCs w:val="22"/>
          <w:lang w:val="en-US"/>
        </w:rPr>
      </w:pPr>
      <w:proofErr w:type="spellStart"/>
      <w:r>
        <w:rPr>
          <w:szCs w:val="22"/>
          <w:lang w:val="en-US"/>
        </w:rPr>
        <w:t>lecithine</w:t>
      </w:r>
      <w:proofErr w:type="spellEnd"/>
      <w:r>
        <w:rPr>
          <w:szCs w:val="22"/>
          <w:lang w:val="en-US"/>
        </w:rPr>
        <w:t xml:space="preserve"> (soja)</w:t>
      </w:r>
    </w:p>
    <w:p w14:paraId="6A8E0CF8" w14:textId="77777777" w:rsidR="00AF6896" w:rsidRDefault="00AF6896">
      <w:pPr>
        <w:tabs>
          <w:tab w:val="left" w:pos="567"/>
        </w:tabs>
        <w:rPr>
          <w:szCs w:val="22"/>
          <w:lang w:val="en-US"/>
        </w:rPr>
      </w:pPr>
    </w:p>
    <w:p w14:paraId="6694688C" w14:textId="77777777" w:rsidR="00AF6896" w:rsidRDefault="004D40EC">
      <w:pPr>
        <w:keepNext/>
        <w:tabs>
          <w:tab w:val="left" w:pos="567"/>
        </w:tabs>
        <w:rPr>
          <w:rFonts w:asciiTheme="majorBidi" w:hAnsiTheme="majorBidi"/>
          <w:i/>
          <w:u w:val="single"/>
          <w:lang w:val="en-US"/>
        </w:rPr>
      </w:pPr>
      <w:r>
        <w:rPr>
          <w:szCs w:val="22"/>
          <w:lang w:val="en-US"/>
        </w:rPr>
        <w:t xml:space="preserve">Lacosamide Accord </w:t>
      </w:r>
      <w:r>
        <w:rPr>
          <w:rFonts w:asciiTheme="majorBidi" w:hAnsiTheme="majorBidi"/>
          <w:i/>
          <w:u w:val="single"/>
          <w:lang w:val="en-US"/>
        </w:rPr>
        <w:t>100</w:t>
      </w:r>
      <w:r>
        <w:rPr>
          <w:szCs w:val="22"/>
          <w:lang w:val="en-US"/>
        </w:rPr>
        <w:t xml:space="preserve"> </w:t>
      </w:r>
      <w:r>
        <w:rPr>
          <w:rFonts w:asciiTheme="majorBidi" w:hAnsiTheme="majorBidi"/>
          <w:i/>
          <w:u w:val="single"/>
          <w:lang w:val="en-US"/>
        </w:rPr>
        <w:t xml:space="preserve">mg </w:t>
      </w:r>
      <w:proofErr w:type="spellStart"/>
      <w:r>
        <w:rPr>
          <w:rFonts w:asciiTheme="majorBidi" w:hAnsiTheme="majorBidi"/>
          <w:i/>
          <w:u w:val="single"/>
          <w:lang w:val="en-US"/>
        </w:rPr>
        <w:t>filmomhulde</w:t>
      </w:r>
      <w:proofErr w:type="spellEnd"/>
      <w:r>
        <w:rPr>
          <w:rFonts w:asciiTheme="majorBidi" w:hAnsiTheme="majorBidi"/>
          <w:i/>
          <w:u w:val="single"/>
          <w:lang w:val="en-US"/>
        </w:rPr>
        <w:t xml:space="preserve"> </w:t>
      </w:r>
      <w:proofErr w:type="spellStart"/>
      <w:r>
        <w:rPr>
          <w:rFonts w:asciiTheme="majorBidi" w:hAnsiTheme="majorBidi"/>
          <w:i/>
          <w:u w:val="single"/>
          <w:lang w:val="en-US"/>
        </w:rPr>
        <w:t>tabletten</w:t>
      </w:r>
      <w:proofErr w:type="spellEnd"/>
    </w:p>
    <w:p w14:paraId="667BB69F" w14:textId="77777777" w:rsidR="00AF6896" w:rsidRDefault="00AF6896">
      <w:pPr>
        <w:keepNext/>
        <w:tabs>
          <w:tab w:val="left" w:pos="567"/>
        </w:tabs>
        <w:rPr>
          <w:rFonts w:asciiTheme="majorBidi" w:hAnsiTheme="majorBidi"/>
          <w:i/>
          <w:u w:val="single"/>
          <w:lang w:val="en-US"/>
        </w:rPr>
      </w:pPr>
    </w:p>
    <w:p w14:paraId="3319E3F4" w14:textId="77777777" w:rsidR="00AF6896" w:rsidRDefault="004D40EC">
      <w:pPr>
        <w:keepNext/>
        <w:keepLines/>
        <w:tabs>
          <w:tab w:val="left" w:pos="567"/>
        </w:tabs>
        <w:rPr>
          <w:szCs w:val="22"/>
          <w:u w:val="single"/>
          <w:lang w:val="en-US"/>
        </w:rPr>
      </w:pPr>
      <w:proofErr w:type="spellStart"/>
      <w:r>
        <w:rPr>
          <w:szCs w:val="22"/>
          <w:u w:val="single"/>
          <w:lang w:val="en-US"/>
        </w:rPr>
        <w:t>Tabletkern</w:t>
      </w:r>
      <w:proofErr w:type="spellEnd"/>
    </w:p>
    <w:p w14:paraId="034ADA97" w14:textId="77777777" w:rsidR="00AF6896" w:rsidRDefault="004D40EC">
      <w:pPr>
        <w:keepNext/>
        <w:keepLines/>
        <w:tabs>
          <w:tab w:val="left" w:pos="567"/>
        </w:tabs>
        <w:rPr>
          <w:rFonts w:asciiTheme="majorBidi" w:hAnsiTheme="majorBidi"/>
          <w:lang w:val="en-US"/>
        </w:rPr>
      </w:pPr>
      <w:proofErr w:type="spellStart"/>
      <w:r>
        <w:rPr>
          <w:rFonts w:asciiTheme="majorBidi" w:hAnsiTheme="majorBidi"/>
          <w:lang w:val="en-US"/>
        </w:rPr>
        <w:t>microkristallijne</w:t>
      </w:r>
      <w:proofErr w:type="spellEnd"/>
      <w:r>
        <w:rPr>
          <w:rFonts w:asciiTheme="majorBidi" w:hAnsiTheme="majorBidi"/>
          <w:lang w:val="en-US"/>
        </w:rPr>
        <w:t xml:space="preserve"> cellulose</w:t>
      </w:r>
    </w:p>
    <w:p w14:paraId="69B08940" w14:textId="77777777" w:rsidR="00AF6896" w:rsidRDefault="004D40EC">
      <w:pPr>
        <w:tabs>
          <w:tab w:val="left" w:pos="567"/>
        </w:tabs>
        <w:rPr>
          <w:szCs w:val="22"/>
          <w:lang w:val="en-US"/>
        </w:rPr>
      </w:pPr>
      <w:proofErr w:type="spellStart"/>
      <w:r>
        <w:rPr>
          <w:szCs w:val="22"/>
          <w:lang w:val="en-US"/>
        </w:rPr>
        <w:t>hydroxypropylcellulose</w:t>
      </w:r>
      <w:proofErr w:type="spellEnd"/>
      <w:r>
        <w:rPr>
          <w:szCs w:val="22"/>
          <w:lang w:val="en-US"/>
        </w:rPr>
        <w:t>-L</w:t>
      </w:r>
    </w:p>
    <w:p w14:paraId="348E5783" w14:textId="77777777" w:rsidR="00AF6896" w:rsidRDefault="004D40EC">
      <w:pPr>
        <w:tabs>
          <w:tab w:val="left" w:pos="567"/>
        </w:tabs>
        <w:rPr>
          <w:szCs w:val="22"/>
          <w:lang w:val="en-US"/>
        </w:rPr>
      </w:pPr>
      <w:proofErr w:type="spellStart"/>
      <w:r>
        <w:rPr>
          <w:szCs w:val="22"/>
          <w:lang w:val="en-US"/>
        </w:rPr>
        <w:t>hydroxypropylcellulose</w:t>
      </w:r>
      <w:proofErr w:type="spellEnd"/>
      <w:r>
        <w:rPr>
          <w:szCs w:val="22"/>
          <w:lang w:val="en-US"/>
        </w:rPr>
        <w:t xml:space="preserve"> (</w:t>
      </w:r>
      <w:proofErr w:type="spellStart"/>
      <w:r>
        <w:rPr>
          <w:szCs w:val="22"/>
          <w:lang w:val="en-US"/>
        </w:rPr>
        <w:t>laag</w:t>
      </w:r>
      <w:proofErr w:type="spellEnd"/>
      <w:r>
        <w:rPr>
          <w:szCs w:val="22"/>
          <w:lang w:val="en-US"/>
        </w:rPr>
        <w:t xml:space="preserve"> </w:t>
      </w:r>
      <w:proofErr w:type="spellStart"/>
      <w:r>
        <w:rPr>
          <w:szCs w:val="22"/>
          <w:lang w:val="en-US"/>
        </w:rPr>
        <w:t>gesubstitueerd</w:t>
      </w:r>
      <w:proofErr w:type="spellEnd"/>
      <w:r>
        <w:rPr>
          <w:szCs w:val="22"/>
          <w:lang w:val="en-US"/>
        </w:rPr>
        <w:t>)</w:t>
      </w:r>
    </w:p>
    <w:p w14:paraId="53BFFF5A" w14:textId="77777777" w:rsidR="00AF6896" w:rsidRDefault="004D40EC">
      <w:pPr>
        <w:tabs>
          <w:tab w:val="left" w:pos="567"/>
        </w:tabs>
        <w:rPr>
          <w:szCs w:val="22"/>
          <w:lang w:val="en-US"/>
        </w:rPr>
      </w:pPr>
      <w:proofErr w:type="spellStart"/>
      <w:r>
        <w:rPr>
          <w:szCs w:val="22"/>
          <w:lang w:val="en-US"/>
        </w:rPr>
        <w:t>watervrij</w:t>
      </w:r>
      <w:proofErr w:type="spellEnd"/>
      <w:r>
        <w:rPr>
          <w:szCs w:val="22"/>
          <w:lang w:val="en-US"/>
        </w:rPr>
        <w:t xml:space="preserve"> </w:t>
      </w:r>
      <w:proofErr w:type="spellStart"/>
      <w:r>
        <w:rPr>
          <w:szCs w:val="22"/>
          <w:lang w:val="en-US"/>
        </w:rPr>
        <w:t>colloïdaal</w:t>
      </w:r>
      <w:proofErr w:type="spellEnd"/>
      <w:r>
        <w:rPr>
          <w:szCs w:val="22"/>
          <w:lang w:val="en-US"/>
        </w:rPr>
        <w:t xml:space="preserve"> </w:t>
      </w:r>
      <w:proofErr w:type="spellStart"/>
      <w:r>
        <w:rPr>
          <w:szCs w:val="22"/>
          <w:lang w:val="en-US"/>
        </w:rPr>
        <w:t>siliciumdioxide</w:t>
      </w:r>
      <w:proofErr w:type="spellEnd"/>
    </w:p>
    <w:p w14:paraId="07B3F378" w14:textId="77777777" w:rsidR="00AF6896" w:rsidRDefault="004D40EC">
      <w:pPr>
        <w:tabs>
          <w:tab w:val="left" w:pos="567"/>
        </w:tabs>
        <w:rPr>
          <w:szCs w:val="22"/>
          <w:lang w:val="en-US"/>
        </w:rPr>
      </w:pPr>
      <w:proofErr w:type="spellStart"/>
      <w:r>
        <w:rPr>
          <w:szCs w:val="22"/>
          <w:lang w:val="en-US"/>
        </w:rPr>
        <w:t>crospovidon</w:t>
      </w:r>
      <w:proofErr w:type="spellEnd"/>
    </w:p>
    <w:p w14:paraId="1D8FF8EB" w14:textId="77777777" w:rsidR="00AF6896" w:rsidRDefault="004D40EC">
      <w:pPr>
        <w:tabs>
          <w:tab w:val="left" w:pos="567"/>
        </w:tabs>
        <w:rPr>
          <w:rFonts w:asciiTheme="majorBidi" w:hAnsiTheme="majorBidi"/>
          <w:lang w:val="en-US"/>
        </w:rPr>
      </w:pPr>
      <w:proofErr w:type="spellStart"/>
      <w:r>
        <w:rPr>
          <w:rFonts w:asciiTheme="majorBidi" w:hAnsiTheme="majorBidi"/>
          <w:lang w:val="en-US"/>
        </w:rPr>
        <w:t>magnesiumstearaat</w:t>
      </w:r>
      <w:proofErr w:type="spellEnd"/>
    </w:p>
    <w:p w14:paraId="374D1D4C" w14:textId="77777777" w:rsidR="00AF6896" w:rsidRDefault="00AF6896">
      <w:pPr>
        <w:tabs>
          <w:tab w:val="left" w:pos="567"/>
        </w:tabs>
        <w:rPr>
          <w:rFonts w:asciiTheme="majorBidi" w:hAnsiTheme="majorBidi"/>
          <w:lang w:val="en-US"/>
        </w:rPr>
      </w:pPr>
    </w:p>
    <w:p w14:paraId="2469C2DB" w14:textId="77777777" w:rsidR="00AF6896" w:rsidRDefault="004D40EC">
      <w:pPr>
        <w:keepNext/>
        <w:tabs>
          <w:tab w:val="left" w:pos="567"/>
        </w:tabs>
        <w:rPr>
          <w:rFonts w:asciiTheme="majorBidi" w:hAnsiTheme="majorBidi"/>
          <w:u w:val="single"/>
          <w:lang w:val="en-US"/>
        </w:rPr>
      </w:pPr>
      <w:proofErr w:type="spellStart"/>
      <w:r>
        <w:rPr>
          <w:rFonts w:asciiTheme="majorBidi" w:hAnsiTheme="majorBidi"/>
          <w:u w:val="single"/>
          <w:lang w:val="en-US"/>
        </w:rPr>
        <w:t>Tabletomhulling</w:t>
      </w:r>
      <w:proofErr w:type="spellEnd"/>
    </w:p>
    <w:p w14:paraId="086501A9" w14:textId="77777777" w:rsidR="00AF6896" w:rsidRDefault="004D40EC">
      <w:pPr>
        <w:keepNext/>
        <w:tabs>
          <w:tab w:val="left" w:pos="567"/>
        </w:tabs>
        <w:rPr>
          <w:rFonts w:asciiTheme="majorBidi" w:hAnsiTheme="majorBidi"/>
          <w:lang w:val="en-US"/>
        </w:rPr>
      </w:pPr>
      <w:proofErr w:type="spellStart"/>
      <w:r>
        <w:rPr>
          <w:rFonts w:asciiTheme="majorBidi" w:hAnsiTheme="majorBidi"/>
          <w:lang w:val="en-US"/>
        </w:rPr>
        <w:t>polyvinylalcohol</w:t>
      </w:r>
      <w:proofErr w:type="spellEnd"/>
    </w:p>
    <w:p w14:paraId="25FD696B" w14:textId="77777777" w:rsidR="00AF6896" w:rsidRDefault="004D40EC">
      <w:pPr>
        <w:tabs>
          <w:tab w:val="left" w:pos="567"/>
        </w:tabs>
        <w:rPr>
          <w:rFonts w:asciiTheme="majorBidi" w:hAnsiTheme="majorBidi"/>
          <w:lang w:val="en-US"/>
        </w:rPr>
      </w:pPr>
      <w:proofErr w:type="spellStart"/>
      <w:r>
        <w:rPr>
          <w:rFonts w:asciiTheme="majorBidi" w:hAnsiTheme="majorBidi"/>
          <w:lang w:val="en-US"/>
        </w:rPr>
        <w:t>polyethyleenglycol</w:t>
      </w:r>
      <w:proofErr w:type="spellEnd"/>
    </w:p>
    <w:p w14:paraId="05C1EA1E" w14:textId="77777777" w:rsidR="00AF6896" w:rsidRDefault="004D40EC">
      <w:pPr>
        <w:tabs>
          <w:tab w:val="left" w:pos="567"/>
        </w:tabs>
        <w:rPr>
          <w:rFonts w:asciiTheme="majorBidi" w:hAnsiTheme="majorBidi"/>
          <w:lang w:val="en-US"/>
        </w:rPr>
      </w:pPr>
      <w:r>
        <w:rPr>
          <w:rFonts w:asciiTheme="majorBidi" w:hAnsiTheme="majorBidi"/>
          <w:lang w:val="en-US"/>
        </w:rPr>
        <w:t>talk</w:t>
      </w:r>
    </w:p>
    <w:p w14:paraId="7B3F35DF" w14:textId="77777777" w:rsidR="00AF6896" w:rsidRDefault="004D40EC">
      <w:pPr>
        <w:tabs>
          <w:tab w:val="left" w:pos="567"/>
        </w:tabs>
        <w:rPr>
          <w:rFonts w:asciiTheme="majorBidi" w:hAnsiTheme="majorBidi"/>
          <w:lang w:val="en-US"/>
        </w:rPr>
      </w:pPr>
      <w:proofErr w:type="spellStart"/>
      <w:r>
        <w:rPr>
          <w:szCs w:val="22"/>
          <w:lang w:val="en-US"/>
        </w:rPr>
        <w:t>titaandioxide</w:t>
      </w:r>
      <w:proofErr w:type="spellEnd"/>
      <w:r>
        <w:rPr>
          <w:rFonts w:asciiTheme="majorBidi" w:hAnsiTheme="majorBidi"/>
          <w:lang w:val="en-US"/>
        </w:rPr>
        <w:t xml:space="preserve"> (E171)</w:t>
      </w:r>
    </w:p>
    <w:p w14:paraId="430295F6" w14:textId="77777777" w:rsidR="00AF6896" w:rsidRDefault="004D40EC">
      <w:pPr>
        <w:tabs>
          <w:tab w:val="left" w:pos="567"/>
        </w:tabs>
        <w:rPr>
          <w:szCs w:val="22"/>
          <w:lang w:val="en-US"/>
        </w:rPr>
      </w:pPr>
      <w:proofErr w:type="spellStart"/>
      <w:r>
        <w:rPr>
          <w:szCs w:val="22"/>
          <w:lang w:val="en-US"/>
        </w:rPr>
        <w:t>lecithine</w:t>
      </w:r>
      <w:proofErr w:type="spellEnd"/>
      <w:r>
        <w:rPr>
          <w:szCs w:val="22"/>
          <w:lang w:val="en-US"/>
        </w:rPr>
        <w:t xml:space="preserve"> (soja)</w:t>
      </w:r>
    </w:p>
    <w:p w14:paraId="553FD236" w14:textId="77777777" w:rsidR="00AF6896" w:rsidRDefault="004D40EC">
      <w:pPr>
        <w:tabs>
          <w:tab w:val="left" w:pos="567"/>
        </w:tabs>
        <w:rPr>
          <w:rFonts w:asciiTheme="majorBidi" w:hAnsiTheme="majorBidi"/>
          <w:lang w:val="en-US"/>
        </w:rPr>
      </w:pPr>
      <w:proofErr w:type="spellStart"/>
      <w:r>
        <w:rPr>
          <w:rFonts w:asciiTheme="majorBidi" w:hAnsiTheme="majorBidi"/>
          <w:lang w:val="en-US"/>
        </w:rPr>
        <w:t>geel</w:t>
      </w:r>
      <w:proofErr w:type="spellEnd"/>
      <w:r>
        <w:rPr>
          <w:rFonts w:asciiTheme="majorBidi" w:hAnsiTheme="majorBidi"/>
          <w:lang w:val="en-US"/>
        </w:rPr>
        <w:t xml:space="preserve"> </w:t>
      </w:r>
      <w:proofErr w:type="spellStart"/>
      <w:r>
        <w:rPr>
          <w:rFonts w:asciiTheme="majorBidi" w:hAnsiTheme="majorBidi"/>
          <w:lang w:val="en-US"/>
        </w:rPr>
        <w:t>ijzeroxide</w:t>
      </w:r>
      <w:proofErr w:type="spellEnd"/>
      <w:r>
        <w:rPr>
          <w:rFonts w:asciiTheme="majorBidi" w:hAnsiTheme="majorBidi"/>
          <w:lang w:val="en-US"/>
        </w:rPr>
        <w:t xml:space="preserve"> (E172)</w:t>
      </w:r>
    </w:p>
    <w:p w14:paraId="0C704546" w14:textId="77777777" w:rsidR="00AF6896" w:rsidRDefault="00AF6896">
      <w:pPr>
        <w:tabs>
          <w:tab w:val="left" w:pos="567"/>
        </w:tabs>
        <w:ind w:right="-2"/>
        <w:rPr>
          <w:rFonts w:asciiTheme="majorBidi" w:hAnsiTheme="majorBidi"/>
          <w:lang w:val="en-US"/>
        </w:rPr>
      </w:pPr>
    </w:p>
    <w:p w14:paraId="4A1E583C" w14:textId="77777777" w:rsidR="00AF6896" w:rsidRDefault="004D40EC">
      <w:pPr>
        <w:keepNext/>
        <w:tabs>
          <w:tab w:val="left" w:pos="567"/>
        </w:tabs>
        <w:rPr>
          <w:rFonts w:asciiTheme="majorBidi" w:hAnsiTheme="majorBidi"/>
          <w:i/>
          <w:u w:val="single"/>
          <w:lang w:val="en-US"/>
        </w:rPr>
      </w:pPr>
      <w:r>
        <w:rPr>
          <w:szCs w:val="22"/>
          <w:lang w:val="en-US"/>
        </w:rPr>
        <w:t xml:space="preserve">Lacosamide Accord </w:t>
      </w:r>
      <w:r>
        <w:rPr>
          <w:rFonts w:asciiTheme="majorBidi" w:hAnsiTheme="majorBidi"/>
          <w:i/>
          <w:u w:val="single"/>
          <w:lang w:val="en-US"/>
        </w:rPr>
        <w:t>150</w:t>
      </w:r>
      <w:r>
        <w:rPr>
          <w:szCs w:val="22"/>
          <w:lang w:val="en-US"/>
        </w:rPr>
        <w:t xml:space="preserve"> </w:t>
      </w:r>
      <w:r>
        <w:rPr>
          <w:rFonts w:asciiTheme="majorBidi" w:hAnsiTheme="majorBidi"/>
          <w:i/>
          <w:u w:val="single"/>
          <w:lang w:val="en-US"/>
        </w:rPr>
        <w:t xml:space="preserve">mg </w:t>
      </w:r>
      <w:proofErr w:type="spellStart"/>
      <w:r>
        <w:rPr>
          <w:rFonts w:asciiTheme="majorBidi" w:hAnsiTheme="majorBidi"/>
          <w:i/>
          <w:u w:val="single"/>
          <w:lang w:val="en-US"/>
        </w:rPr>
        <w:t>filmomhulde</w:t>
      </w:r>
      <w:proofErr w:type="spellEnd"/>
      <w:r>
        <w:rPr>
          <w:rFonts w:asciiTheme="majorBidi" w:hAnsiTheme="majorBidi"/>
          <w:i/>
          <w:u w:val="single"/>
          <w:lang w:val="en-US"/>
        </w:rPr>
        <w:t xml:space="preserve"> </w:t>
      </w:r>
      <w:proofErr w:type="spellStart"/>
      <w:r>
        <w:rPr>
          <w:rFonts w:asciiTheme="majorBidi" w:hAnsiTheme="majorBidi"/>
          <w:i/>
          <w:u w:val="single"/>
          <w:lang w:val="en-US"/>
        </w:rPr>
        <w:t>tabletten</w:t>
      </w:r>
      <w:proofErr w:type="spellEnd"/>
    </w:p>
    <w:p w14:paraId="092BCC6B" w14:textId="77777777" w:rsidR="00AF6896" w:rsidRDefault="00AF6896">
      <w:pPr>
        <w:keepNext/>
        <w:tabs>
          <w:tab w:val="left" w:pos="567"/>
        </w:tabs>
        <w:rPr>
          <w:rFonts w:asciiTheme="majorBidi" w:hAnsiTheme="majorBidi"/>
          <w:i/>
          <w:u w:val="single"/>
          <w:lang w:val="en-US"/>
        </w:rPr>
      </w:pPr>
    </w:p>
    <w:p w14:paraId="704DD772" w14:textId="77777777" w:rsidR="00AF6896" w:rsidRDefault="004D40EC">
      <w:pPr>
        <w:keepNext/>
        <w:keepLines/>
        <w:tabs>
          <w:tab w:val="left" w:pos="567"/>
        </w:tabs>
        <w:rPr>
          <w:szCs w:val="22"/>
          <w:u w:val="single"/>
          <w:lang w:val="en-US"/>
        </w:rPr>
      </w:pPr>
      <w:proofErr w:type="spellStart"/>
      <w:r>
        <w:rPr>
          <w:szCs w:val="22"/>
          <w:u w:val="single"/>
          <w:lang w:val="en-US"/>
        </w:rPr>
        <w:t>Tabletkern</w:t>
      </w:r>
      <w:proofErr w:type="spellEnd"/>
    </w:p>
    <w:p w14:paraId="754F218E" w14:textId="77777777" w:rsidR="00AF6896" w:rsidRDefault="004D40EC">
      <w:pPr>
        <w:keepNext/>
        <w:keepLines/>
        <w:tabs>
          <w:tab w:val="left" w:pos="567"/>
        </w:tabs>
        <w:rPr>
          <w:szCs w:val="22"/>
          <w:lang w:val="en-US"/>
        </w:rPr>
      </w:pPr>
      <w:proofErr w:type="spellStart"/>
      <w:r>
        <w:rPr>
          <w:szCs w:val="22"/>
          <w:lang w:val="en-US"/>
        </w:rPr>
        <w:t>microkristallijne</w:t>
      </w:r>
      <w:proofErr w:type="spellEnd"/>
      <w:r>
        <w:rPr>
          <w:szCs w:val="22"/>
          <w:lang w:val="en-US"/>
        </w:rPr>
        <w:t xml:space="preserve"> cellulose</w:t>
      </w:r>
    </w:p>
    <w:p w14:paraId="77C72936" w14:textId="77777777" w:rsidR="00AF6896" w:rsidRDefault="004D40EC">
      <w:pPr>
        <w:tabs>
          <w:tab w:val="left" w:pos="567"/>
        </w:tabs>
        <w:rPr>
          <w:szCs w:val="22"/>
          <w:lang w:val="en-US"/>
        </w:rPr>
      </w:pPr>
      <w:proofErr w:type="spellStart"/>
      <w:r>
        <w:rPr>
          <w:szCs w:val="22"/>
          <w:lang w:val="en-US"/>
        </w:rPr>
        <w:t>hydroxypropylcellulose</w:t>
      </w:r>
      <w:proofErr w:type="spellEnd"/>
      <w:r>
        <w:rPr>
          <w:szCs w:val="22"/>
          <w:lang w:val="en-US"/>
        </w:rPr>
        <w:t>-L</w:t>
      </w:r>
    </w:p>
    <w:p w14:paraId="2E84FAB9" w14:textId="77777777" w:rsidR="00AF6896" w:rsidRDefault="004D40EC">
      <w:pPr>
        <w:tabs>
          <w:tab w:val="left" w:pos="567"/>
        </w:tabs>
        <w:rPr>
          <w:szCs w:val="22"/>
          <w:lang w:val="en-US"/>
        </w:rPr>
      </w:pPr>
      <w:proofErr w:type="spellStart"/>
      <w:r>
        <w:rPr>
          <w:szCs w:val="22"/>
          <w:lang w:val="en-US"/>
        </w:rPr>
        <w:t>hydroxypropylcellulose</w:t>
      </w:r>
      <w:proofErr w:type="spellEnd"/>
      <w:r>
        <w:rPr>
          <w:szCs w:val="22"/>
          <w:lang w:val="en-US"/>
        </w:rPr>
        <w:t xml:space="preserve"> (</w:t>
      </w:r>
      <w:proofErr w:type="spellStart"/>
      <w:r>
        <w:rPr>
          <w:szCs w:val="22"/>
          <w:lang w:val="en-US"/>
        </w:rPr>
        <w:t>laag</w:t>
      </w:r>
      <w:proofErr w:type="spellEnd"/>
      <w:r>
        <w:rPr>
          <w:szCs w:val="22"/>
          <w:lang w:val="en-US"/>
        </w:rPr>
        <w:t xml:space="preserve"> </w:t>
      </w:r>
      <w:proofErr w:type="spellStart"/>
      <w:r>
        <w:rPr>
          <w:szCs w:val="22"/>
          <w:lang w:val="en-US"/>
        </w:rPr>
        <w:t>gesubstitueerd</w:t>
      </w:r>
      <w:proofErr w:type="spellEnd"/>
      <w:r>
        <w:rPr>
          <w:szCs w:val="22"/>
          <w:lang w:val="en-US"/>
        </w:rPr>
        <w:t>)</w:t>
      </w:r>
    </w:p>
    <w:p w14:paraId="3E9359A8" w14:textId="77777777" w:rsidR="00AF6896" w:rsidRDefault="004D40EC">
      <w:pPr>
        <w:tabs>
          <w:tab w:val="left" w:pos="567"/>
        </w:tabs>
        <w:rPr>
          <w:szCs w:val="22"/>
          <w:lang w:val="en-US"/>
        </w:rPr>
      </w:pPr>
      <w:proofErr w:type="spellStart"/>
      <w:r>
        <w:rPr>
          <w:szCs w:val="22"/>
          <w:lang w:val="en-US"/>
        </w:rPr>
        <w:t>watervrij</w:t>
      </w:r>
      <w:proofErr w:type="spellEnd"/>
      <w:r>
        <w:rPr>
          <w:szCs w:val="22"/>
          <w:lang w:val="en-US"/>
        </w:rPr>
        <w:t xml:space="preserve"> </w:t>
      </w:r>
      <w:proofErr w:type="spellStart"/>
      <w:r>
        <w:rPr>
          <w:szCs w:val="22"/>
          <w:lang w:val="en-US"/>
        </w:rPr>
        <w:t>colloïdaal</w:t>
      </w:r>
      <w:proofErr w:type="spellEnd"/>
      <w:r>
        <w:rPr>
          <w:szCs w:val="22"/>
          <w:lang w:val="en-US"/>
        </w:rPr>
        <w:t xml:space="preserve"> </w:t>
      </w:r>
      <w:proofErr w:type="spellStart"/>
      <w:r>
        <w:rPr>
          <w:szCs w:val="22"/>
          <w:lang w:val="en-US"/>
        </w:rPr>
        <w:t>siliciumdioxide</w:t>
      </w:r>
      <w:proofErr w:type="spellEnd"/>
    </w:p>
    <w:p w14:paraId="35E362B1" w14:textId="77777777" w:rsidR="00AF6896" w:rsidRDefault="004D40EC">
      <w:pPr>
        <w:tabs>
          <w:tab w:val="left" w:pos="567"/>
        </w:tabs>
        <w:rPr>
          <w:szCs w:val="22"/>
          <w:lang w:val="en-US"/>
        </w:rPr>
      </w:pPr>
      <w:proofErr w:type="spellStart"/>
      <w:r>
        <w:rPr>
          <w:szCs w:val="22"/>
          <w:lang w:val="en-US"/>
        </w:rPr>
        <w:t>crospovidon</w:t>
      </w:r>
      <w:proofErr w:type="spellEnd"/>
    </w:p>
    <w:p w14:paraId="6F4DDFEA" w14:textId="77777777" w:rsidR="00AF6896" w:rsidRDefault="004D40EC">
      <w:pPr>
        <w:tabs>
          <w:tab w:val="left" w:pos="567"/>
        </w:tabs>
        <w:rPr>
          <w:szCs w:val="22"/>
          <w:lang w:val="en-US"/>
        </w:rPr>
      </w:pPr>
      <w:proofErr w:type="spellStart"/>
      <w:r>
        <w:rPr>
          <w:szCs w:val="22"/>
          <w:lang w:val="en-US"/>
        </w:rPr>
        <w:t>magnesiumstearaat</w:t>
      </w:r>
      <w:proofErr w:type="spellEnd"/>
    </w:p>
    <w:p w14:paraId="1993F604" w14:textId="77777777" w:rsidR="00AF6896" w:rsidRDefault="00AF6896">
      <w:pPr>
        <w:tabs>
          <w:tab w:val="left" w:pos="567"/>
        </w:tabs>
        <w:rPr>
          <w:szCs w:val="22"/>
          <w:lang w:val="en-US"/>
        </w:rPr>
      </w:pPr>
    </w:p>
    <w:p w14:paraId="5C51C168" w14:textId="77777777" w:rsidR="00AF6896" w:rsidRDefault="004D40EC">
      <w:pPr>
        <w:keepNext/>
        <w:tabs>
          <w:tab w:val="left" w:pos="567"/>
        </w:tabs>
        <w:rPr>
          <w:szCs w:val="22"/>
          <w:lang w:val="en-US"/>
        </w:rPr>
      </w:pPr>
      <w:proofErr w:type="spellStart"/>
      <w:r>
        <w:rPr>
          <w:szCs w:val="22"/>
          <w:u w:val="single"/>
          <w:lang w:val="en-US"/>
        </w:rPr>
        <w:t>Tabletomhulling</w:t>
      </w:r>
      <w:proofErr w:type="spellEnd"/>
    </w:p>
    <w:p w14:paraId="47759756" w14:textId="77777777" w:rsidR="00AF6896" w:rsidRDefault="004D40EC">
      <w:pPr>
        <w:keepNext/>
        <w:tabs>
          <w:tab w:val="left" w:pos="567"/>
        </w:tabs>
        <w:rPr>
          <w:rFonts w:asciiTheme="majorBidi" w:hAnsiTheme="majorBidi"/>
          <w:lang w:val="en-US"/>
        </w:rPr>
      </w:pPr>
      <w:proofErr w:type="spellStart"/>
      <w:r>
        <w:rPr>
          <w:rFonts w:asciiTheme="majorBidi" w:hAnsiTheme="majorBidi"/>
          <w:lang w:val="en-US"/>
        </w:rPr>
        <w:t>polyvinylalcohol</w:t>
      </w:r>
      <w:proofErr w:type="spellEnd"/>
    </w:p>
    <w:p w14:paraId="053B8EF2" w14:textId="77777777" w:rsidR="00AF6896" w:rsidRDefault="004D40EC">
      <w:pPr>
        <w:tabs>
          <w:tab w:val="left" w:pos="567"/>
        </w:tabs>
        <w:rPr>
          <w:rFonts w:asciiTheme="majorBidi" w:hAnsiTheme="majorBidi"/>
          <w:lang w:val="en-US"/>
        </w:rPr>
      </w:pPr>
      <w:proofErr w:type="spellStart"/>
      <w:r>
        <w:rPr>
          <w:rFonts w:asciiTheme="majorBidi" w:hAnsiTheme="majorBidi"/>
          <w:lang w:val="en-US"/>
        </w:rPr>
        <w:t>polyethyleenglycol</w:t>
      </w:r>
      <w:proofErr w:type="spellEnd"/>
    </w:p>
    <w:p w14:paraId="58E77F14" w14:textId="77777777" w:rsidR="00AF6896" w:rsidRDefault="004D40EC">
      <w:pPr>
        <w:tabs>
          <w:tab w:val="left" w:pos="567"/>
        </w:tabs>
        <w:rPr>
          <w:rFonts w:asciiTheme="majorBidi" w:hAnsiTheme="majorBidi"/>
          <w:lang w:val="en-US"/>
        </w:rPr>
      </w:pPr>
      <w:r>
        <w:rPr>
          <w:rFonts w:asciiTheme="majorBidi" w:hAnsiTheme="majorBidi"/>
          <w:lang w:val="en-US"/>
        </w:rPr>
        <w:lastRenderedPageBreak/>
        <w:t>talk</w:t>
      </w:r>
    </w:p>
    <w:p w14:paraId="4402FFB4" w14:textId="77777777" w:rsidR="00AF6896" w:rsidRDefault="004D40EC">
      <w:pPr>
        <w:tabs>
          <w:tab w:val="left" w:pos="567"/>
        </w:tabs>
        <w:rPr>
          <w:rFonts w:asciiTheme="majorBidi" w:hAnsiTheme="majorBidi"/>
          <w:lang w:val="en-US"/>
        </w:rPr>
      </w:pPr>
      <w:proofErr w:type="spellStart"/>
      <w:r>
        <w:rPr>
          <w:szCs w:val="22"/>
          <w:lang w:val="en-US"/>
        </w:rPr>
        <w:t>titaandioxide</w:t>
      </w:r>
      <w:proofErr w:type="spellEnd"/>
      <w:r>
        <w:rPr>
          <w:rFonts w:asciiTheme="majorBidi" w:hAnsiTheme="majorBidi"/>
          <w:lang w:val="en-US"/>
        </w:rPr>
        <w:t xml:space="preserve"> (E171)</w:t>
      </w:r>
    </w:p>
    <w:p w14:paraId="42186346" w14:textId="77777777" w:rsidR="00AF6896" w:rsidRDefault="004D40EC">
      <w:pPr>
        <w:tabs>
          <w:tab w:val="left" w:pos="567"/>
        </w:tabs>
        <w:rPr>
          <w:szCs w:val="22"/>
          <w:lang w:val="en-US"/>
        </w:rPr>
      </w:pPr>
      <w:proofErr w:type="spellStart"/>
      <w:r>
        <w:rPr>
          <w:szCs w:val="22"/>
          <w:lang w:val="en-US"/>
        </w:rPr>
        <w:t>lecithine</w:t>
      </w:r>
      <w:proofErr w:type="spellEnd"/>
      <w:r>
        <w:rPr>
          <w:szCs w:val="22"/>
          <w:lang w:val="en-US"/>
        </w:rPr>
        <w:t xml:space="preserve"> (soja)</w:t>
      </w:r>
    </w:p>
    <w:p w14:paraId="3CA547D3" w14:textId="77777777" w:rsidR="00AF6896" w:rsidRDefault="004D40EC">
      <w:pPr>
        <w:tabs>
          <w:tab w:val="left" w:pos="567"/>
        </w:tabs>
        <w:rPr>
          <w:szCs w:val="22"/>
          <w:lang w:val="en-US"/>
        </w:rPr>
      </w:pPr>
      <w:r>
        <w:rPr>
          <w:rFonts w:asciiTheme="majorBidi" w:hAnsiTheme="majorBidi"/>
          <w:lang w:val="en-US"/>
        </w:rPr>
        <w:t xml:space="preserve">rood </w:t>
      </w:r>
      <w:proofErr w:type="spellStart"/>
      <w:r>
        <w:rPr>
          <w:rFonts w:asciiTheme="majorBidi" w:hAnsiTheme="majorBidi"/>
          <w:lang w:val="en-US"/>
        </w:rPr>
        <w:t>ijzeroxide</w:t>
      </w:r>
      <w:proofErr w:type="spellEnd"/>
      <w:r>
        <w:rPr>
          <w:rFonts w:asciiTheme="majorBidi" w:hAnsiTheme="majorBidi"/>
          <w:lang w:val="en-US"/>
        </w:rPr>
        <w:t xml:space="preserve"> (E172</w:t>
      </w:r>
      <w:r>
        <w:rPr>
          <w:szCs w:val="22"/>
          <w:lang w:val="en-US"/>
        </w:rPr>
        <w:t>)</w:t>
      </w:r>
    </w:p>
    <w:p w14:paraId="2BC149DD" w14:textId="77777777" w:rsidR="00AF6896" w:rsidRDefault="004D40EC">
      <w:pPr>
        <w:tabs>
          <w:tab w:val="left" w:pos="567"/>
        </w:tabs>
        <w:rPr>
          <w:rFonts w:asciiTheme="majorBidi" w:hAnsiTheme="majorBidi"/>
          <w:lang w:val="en-US"/>
        </w:rPr>
      </w:pPr>
      <w:proofErr w:type="spellStart"/>
      <w:r>
        <w:rPr>
          <w:rFonts w:asciiTheme="majorBidi" w:hAnsiTheme="majorBidi"/>
          <w:lang w:val="en-US"/>
        </w:rPr>
        <w:t>zwart</w:t>
      </w:r>
      <w:proofErr w:type="spellEnd"/>
      <w:r>
        <w:rPr>
          <w:rFonts w:asciiTheme="majorBidi" w:hAnsiTheme="majorBidi"/>
          <w:lang w:val="en-US"/>
        </w:rPr>
        <w:t xml:space="preserve"> </w:t>
      </w:r>
      <w:proofErr w:type="spellStart"/>
      <w:r>
        <w:rPr>
          <w:rFonts w:asciiTheme="majorBidi" w:hAnsiTheme="majorBidi"/>
          <w:lang w:val="en-US"/>
        </w:rPr>
        <w:t>ijzeroxide</w:t>
      </w:r>
      <w:proofErr w:type="spellEnd"/>
      <w:r>
        <w:rPr>
          <w:rFonts w:asciiTheme="majorBidi" w:hAnsiTheme="majorBidi"/>
          <w:lang w:val="en-US"/>
        </w:rPr>
        <w:t xml:space="preserve"> (E172)</w:t>
      </w:r>
      <w:r>
        <w:rPr>
          <w:szCs w:val="22"/>
          <w:lang w:val="en-US"/>
        </w:rPr>
        <w:t xml:space="preserve"> </w:t>
      </w:r>
    </w:p>
    <w:p w14:paraId="313B5F74" w14:textId="77777777" w:rsidR="00AF6896" w:rsidRDefault="004D40EC">
      <w:pPr>
        <w:tabs>
          <w:tab w:val="left" w:pos="567"/>
        </w:tabs>
        <w:rPr>
          <w:szCs w:val="22"/>
          <w:lang w:val="en-US"/>
        </w:rPr>
      </w:pPr>
      <w:proofErr w:type="spellStart"/>
      <w:r>
        <w:rPr>
          <w:szCs w:val="22"/>
          <w:lang w:val="en-US"/>
        </w:rPr>
        <w:t>geel</w:t>
      </w:r>
      <w:proofErr w:type="spellEnd"/>
      <w:r>
        <w:rPr>
          <w:szCs w:val="22"/>
          <w:lang w:val="en-US"/>
        </w:rPr>
        <w:t xml:space="preserve"> </w:t>
      </w:r>
      <w:proofErr w:type="spellStart"/>
      <w:r>
        <w:rPr>
          <w:szCs w:val="22"/>
          <w:lang w:val="en-US"/>
        </w:rPr>
        <w:t>ijzeroxide</w:t>
      </w:r>
      <w:proofErr w:type="spellEnd"/>
      <w:r>
        <w:rPr>
          <w:szCs w:val="22"/>
          <w:lang w:val="en-US"/>
        </w:rPr>
        <w:t xml:space="preserve"> (E172) </w:t>
      </w:r>
    </w:p>
    <w:p w14:paraId="4DC9B982" w14:textId="77777777" w:rsidR="00AF6896" w:rsidRDefault="00AF6896">
      <w:pPr>
        <w:tabs>
          <w:tab w:val="left" w:pos="567"/>
        </w:tabs>
        <w:rPr>
          <w:szCs w:val="22"/>
          <w:lang w:val="en-US"/>
        </w:rPr>
      </w:pPr>
    </w:p>
    <w:p w14:paraId="4EDE9E4C" w14:textId="77777777" w:rsidR="00AF6896" w:rsidRDefault="004D40EC">
      <w:pPr>
        <w:keepNext/>
        <w:tabs>
          <w:tab w:val="left" w:pos="567"/>
        </w:tabs>
        <w:rPr>
          <w:rFonts w:asciiTheme="majorBidi" w:hAnsiTheme="majorBidi"/>
          <w:i/>
          <w:u w:val="single"/>
          <w:lang w:val="en-US"/>
        </w:rPr>
      </w:pPr>
      <w:r>
        <w:rPr>
          <w:szCs w:val="22"/>
          <w:lang w:val="en-US"/>
        </w:rPr>
        <w:t xml:space="preserve">Lacosamide Accord </w:t>
      </w:r>
      <w:r>
        <w:rPr>
          <w:rFonts w:asciiTheme="majorBidi" w:hAnsiTheme="majorBidi"/>
          <w:i/>
          <w:u w:val="single"/>
          <w:lang w:val="en-US"/>
        </w:rPr>
        <w:t>200</w:t>
      </w:r>
      <w:r>
        <w:rPr>
          <w:szCs w:val="22"/>
          <w:lang w:val="en-US"/>
        </w:rPr>
        <w:t xml:space="preserve"> </w:t>
      </w:r>
      <w:r>
        <w:rPr>
          <w:rFonts w:asciiTheme="majorBidi" w:hAnsiTheme="majorBidi"/>
          <w:i/>
          <w:u w:val="single"/>
          <w:lang w:val="en-US"/>
        </w:rPr>
        <w:t xml:space="preserve">mg </w:t>
      </w:r>
      <w:proofErr w:type="spellStart"/>
      <w:r>
        <w:rPr>
          <w:rFonts w:asciiTheme="majorBidi" w:hAnsiTheme="majorBidi"/>
          <w:i/>
          <w:u w:val="single"/>
          <w:lang w:val="en-US"/>
        </w:rPr>
        <w:t>filmomhulde</w:t>
      </w:r>
      <w:proofErr w:type="spellEnd"/>
      <w:r>
        <w:rPr>
          <w:rFonts w:asciiTheme="majorBidi" w:hAnsiTheme="majorBidi"/>
          <w:i/>
          <w:u w:val="single"/>
          <w:lang w:val="en-US"/>
        </w:rPr>
        <w:t xml:space="preserve"> </w:t>
      </w:r>
      <w:proofErr w:type="spellStart"/>
      <w:r>
        <w:rPr>
          <w:rFonts w:asciiTheme="majorBidi" w:hAnsiTheme="majorBidi"/>
          <w:i/>
          <w:u w:val="single"/>
          <w:lang w:val="en-US"/>
        </w:rPr>
        <w:t>tabletten</w:t>
      </w:r>
      <w:proofErr w:type="spellEnd"/>
    </w:p>
    <w:p w14:paraId="4D6B9CEE" w14:textId="77777777" w:rsidR="00AF6896" w:rsidRDefault="00AF6896">
      <w:pPr>
        <w:keepNext/>
        <w:tabs>
          <w:tab w:val="left" w:pos="567"/>
        </w:tabs>
        <w:rPr>
          <w:rFonts w:asciiTheme="majorBidi" w:hAnsiTheme="majorBidi"/>
          <w:i/>
          <w:u w:val="single"/>
          <w:lang w:val="en-US"/>
        </w:rPr>
      </w:pPr>
    </w:p>
    <w:p w14:paraId="34702FB4" w14:textId="77777777" w:rsidR="00AF6896" w:rsidRDefault="004D40EC">
      <w:pPr>
        <w:keepNext/>
        <w:keepLines/>
        <w:tabs>
          <w:tab w:val="left" w:pos="567"/>
        </w:tabs>
        <w:rPr>
          <w:szCs w:val="22"/>
          <w:u w:val="single"/>
          <w:lang w:val="en-US"/>
        </w:rPr>
      </w:pPr>
      <w:proofErr w:type="spellStart"/>
      <w:r>
        <w:rPr>
          <w:szCs w:val="22"/>
          <w:u w:val="single"/>
          <w:lang w:val="en-US"/>
        </w:rPr>
        <w:t>Tabletkern</w:t>
      </w:r>
      <w:proofErr w:type="spellEnd"/>
    </w:p>
    <w:p w14:paraId="4EE2CCAE" w14:textId="77777777" w:rsidR="00AF6896" w:rsidRDefault="004D40EC">
      <w:pPr>
        <w:keepNext/>
        <w:keepLines/>
        <w:tabs>
          <w:tab w:val="left" w:pos="567"/>
        </w:tabs>
        <w:rPr>
          <w:szCs w:val="22"/>
          <w:lang w:val="en-US"/>
        </w:rPr>
      </w:pPr>
      <w:proofErr w:type="spellStart"/>
      <w:r>
        <w:rPr>
          <w:szCs w:val="22"/>
          <w:lang w:val="en-US"/>
        </w:rPr>
        <w:t>microkristallijne</w:t>
      </w:r>
      <w:proofErr w:type="spellEnd"/>
      <w:r>
        <w:rPr>
          <w:szCs w:val="22"/>
          <w:lang w:val="en-US"/>
        </w:rPr>
        <w:t xml:space="preserve"> cellulose</w:t>
      </w:r>
    </w:p>
    <w:p w14:paraId="6DD30334" w14:textId="77777777" w:rsidR="00AF6896" w:rsidRDefault="004D40EC">
      <w:pPr>
        <w:tabs>
          <w:tab w:val="left" w:pos="567"/>
        </w:tabs>
        <w:rPr>
          <w:szCs w:val="22"/>
          <w:lang w:val="en-US"/>
        </w:rPr>
      </w:pPr>
      <w:proofErr w:type="spellStart"/>
      <w:r>
        <w:rPr>
          <w:szCs w:val="22"/>
          <w:lang w:val="en-US"/>
        </w:rPr>
        <w:t>hydroxypropylcellulose</w:t>
      </w:r>
      <w:proofErr w:type="spellEnd"/>
      <w:r>
        <w:rPr>
          <w:szCs w:val="22"/>
          <w:lang w:val="en-US"/>
        </w:rPr>
        <w:t>-L</w:t>
      </w:r>
    </w:p>
    <w:p w14:paraId="532ED37B" w14:textId="77777777" w:rsidR="00AF6896" w:rsidRDefault="004D40EC">
      <w:pPr>
        <w:tabs>
          <w:tab w:val="left" w:pos="567"/>
        </w:tabs>
        <w:rPr>
          <w:szCs w:val="22"/>
        </w:rPr>
      </w:pPr>
      <w:r>
        <w:rPr>
          <w:szCs w:val="22"/>
        </w:rPr>
        <w:t>hydroxypropylcellulose (laag gesubstitueerd)</w:t>
      </w:r>
    </w:p>
    <w:p w14:paraId="4673FD9C" w14:textId="77777777" w:rsidR="00AF6896" w:rsidRDefault="004D40EC">
      <w:pPr>
        <w:tabs>
          <w:tab w:val="left" w:pos="567"/>
        </w:tabs>
        <w:rPr>
          <w:szCs w:val="22"/>
        </w:rPr>
      </w:pPr>
      <w:r>
        <w:rPr>
          <w:szCs w:val="22"/>
        </w:rPr>
        <w:t>watervrij colloïdaal siliciumdioxide</w:t>
      </w:r>
    </w:p>
    <w:p w14:paraId="6AD52109" w14:textId="77777777" w:rsidR="00AF6896" w:rsidRDefault="004D40EC">
      <w:pPr>
        <w:tabs>
          <w:tab w:val="left" w:pos="567"/>
        </w:tabs>
        <w:rPr>
          <w:szCs w:val="22"/>
          <w:lang w:val="en-US"/>
        </w:rPr>
      </w:pPr>
      <w:proofErr w:type="spellStart"/>
      <w:r>
        <w:rPr>
          <w:szCs w:val="22"/>
          <w:lang w:val="en-US"/>
        </w:rPr>
        <w:t>crospovidon</w:t>
      </w:r>
      <w:proofErr w:type="spellEnd"/>
    </w:p>
    <w:p w14:paraId="0D614E88" w14:textId="77777777" w:rsidR="00AF6896" w:rsidRDefault="004D40EC">
      <w:pPr>
        <w:tabs>
          <w:tab w:val="left" w:pos="567"/>
        </w:tabs>
        <w:rPr>
          <w:szCs w:val="22"/>
          <w:lang w:val="en-US"/>
        </w:rPr>
      </w:pPr>
      <w:proofErr w:type="spellStart"/>
      <w:r>
        <w:rPr>
          <w:szCs w:val="22"/>
          <w:lang w:val="en-US"/>
        </w:rPr>
        <w:t>magnesiumstearaat</w:t>
      </w:r>
      <w:proofErr w:type="spellEnd"/>
    </w:p>
    <w:p w14:paraId="690E7F69" w14:textId="77777777" w:rsidR="00AF6896" w:rsidRDefault="00AF6896">
      <w:pPr>
        <w:tabs>
          <w:tab w:val="left" w:pos="567"/>
        </w:tabs>
        <w:rPr>
          <w:szCs w:val="22"/>
          <w:lang w:val="en-US"/>
        </w:rPr>
      </w:pPr>
    </w:p>
    <w:p w14:paraId="6C3ACE56" w14:textId="77777777" w:rsidR="00AF6896" w:rsidRDefault="004D40EC">
      <w:pPr>
        <w:keepNext/>
        <w:tabs>
          <w:tab w:val="left" w:pos="567"/>
        </w:tabs>
        <w:rPr>
          <w:szCs w:val="22"/>
          <w:lang w:val="en-US"/>
        </w:rPr>
      </w:pPr>
      <w:proofErr w:type="spellStart"/>
      <w:r>
        <w:rPr>
          <w:szCs w:val="22"/>
          <w:u w:val="single"/>
          <w:lang w:val="en-US"/>
        </w:rPr>
        <w:t>Tabletomhulling</w:t>
      </w:r>
      <w:proofErr w:type="spellEnd"/>
    </w:p>
    <w:p w14:paraId="270AA85D" w14:textId="77777777" w:rsidR="00AF6896" w:rsidRDefault="004D40EC">
      <w:pPr>
        <w:keepNext/>
        <w:tabs>
          <w:tab w:val="left" w:pos="567"/>
        </w:tabs>
        <w:rPr>
          <w:rFonts w:asciiTheme="majorBidi" w:hAnsiTheme="majorBidi"/>
          <w:lang w:val="en-US"/>
        </w:rPr>
      </w:pPr>
      <w:proofErr w:type="spellStart"/>
      <w:r>
        <w:rPr>
          <w:rFonts w:asciiTheme="majorBidi" w:hAnsiTheme="majorBidi"/>
          <w:lang w:val="en-US"/>
        </w:rPr>
        <w:t>polyvinylalcohol</w:t>
      </w:r>
      <w:proofErr w:type="spellEnd"/>
    </w:p>
    <w:p w14:paraId="5EE9B9A5" w14:textId="77777777" w:rsidR="00AF6896" w:rsidRDefault="004D40EC">
      <w:pPr>
        <w:tabs>
          <w:tab w:val="left" w:pos="567"/>
        </w:tabs>
        <w:rPr>
          <w:rFonts w:asciiTheme="majorBidi" w:hAnsiTheme="majorBidi"/>
          <w:lang w:val="en-US"/>
        </w:rPr>
      </w:pPr>
      <w:proofErr w:type="spellStart"/>
      <w:r>
        <w:rPr>
          <w:rFonts w:asciiTheme="majorBidi" w:hAnsiTheme="majorBidi"/>
          <w:lang w:val="en-US"/>
        </w:rPr>
        <w:t>polyethyleenglycol</w:t>
      </w:r>
      <w:proofErr w:type="spellEnd"/>
    </w:p>
    <w:p w14:paraId="4783E22E" w14:textId="77777777" w:rsidR="00AF6896" w:rsidRDefault="004D40EC">
      <w:pPr>
        <w:tabs>
          <w:tab w:val="left" w:pos="567"/>
        </w:tabs>
        <w:rPr>
          <w:rFonts w:asciiTheme="majorBidi" w:hAnsiTheme="majorBidi"/>
          <w:lang w:val="en-US"/>
        </w:rPr>
      </w:pPr>
      <w:r>
        <w:rPr>
          <w:rFonts w:asciiTheme="majorBidi" w:hAnsiTheme="majorBidi"/>
          <w:lang w:val="en-US"/>
        </w:rPr>
        <w:t>talk</w:t>
      </w:r>
    </w:p>
    <w:p w14:paraId="2988E67D" w14:textId="77777777" w:rsidR="00AF6896" w:rsidRDefault="004D40EC">
      <w:pPr>
        <w:tabs>
          <w:tab w:val="left" w:pos="567"/>
        </w:tabs>
        <w:rPr>
          <w:rFonts w:asciiTheme="majorBidi" w:hAnsiTheme="majorBidi"/>
        </w:rPr>
      </w:pPr>
      <w:r>
        <w:rPr>
          <w:szCs w:val="22"/>
        </w:rPr>
        <w:t>titaandioxide</w:t>
      </w:r>
      <w:r>
        <w:rPr>
          <w:rFonts w:asciiTheme="majorBidi" w:hAnsiTheme="majorBidi"/>
        </w:rPr>
        <w:t xml:space="preserve"> (E171)</w:t>
      </w:r>
    </w:p>
    <w:p w14:paraId="03FF12D8" w14:textId="77777777" w:rsidR="00AF6896" w:rsidRDefault="004D40EC">
      <w:pPr>
        <w:tabs>
          <w:tab w:val="left" w:pos="567"/>
        </w:tabs>
        <w:rPr>
          <w:szCs w:val="22"/>
        </w:rPr>
      </w:pPr>
      <w:r>
        <w:rPr>
          <w:szCs w:val="22"/>
        </w:rPr>
        <w:t>lecithine (soja)</w:t>
      </w:r>
    </w:p>
    <w:p w14:paraId="6B829C3E" w14:textId="77777777" w:rsidR="00AF6896" w:rsidRDefault="004D40EC">
      <w:pPr>
        <w:tabs>
          <w:tab w:val="left" w:pos="567"/>
        </w:tabs>
        <w:rPr>
          <w:rFonts w:asciiTheme="majorBidi" w:hAnsiTheme="majorBidi"/>
        </w:rPr>
      </w:pPr>
      <w:r>
        <w:rPr>
          <w:szCs w:val="22"/>
        </w:rPr>
        <w:t>indigotine</w:t>
      </w:r>
      <w:r>
        <w:rPr>
          <w:rFonts w:asciiTheme="majorBidi" w:hAnsiTheme="majorBidi"/>
        </w:rPr>
        <w:t xml:space="preserve"> (E132)</w:t>
      </w:r>
    </w:p>
    <w:p w14:paraId="0CB0E412" w14:textId="77777777" w:rsidR="00AF6896" w:rsidRDefault="00AF6896">
      <w:pPr>
        <w:tabs>
          <w:tab w:val="left" w:pos="567"/>
        </w:tabs>
        <w:ind w:right="-2"/>
        <w:rPr>
          <w:rFonts w:asciiTheme="majorBidi" w:hAnsiTheme="majorBidi"/>
        </w:rPr>
      </w:pPr>
    </w:p>
    <w:p w14:paraId="792A4F97" w14:textId="77777777" w:rsidR="00AF6896" w:rsidRDefault="004D40EC">
      <w:pPr>
        <w:tabs>
          <w:tab w:val="left" w:pos="567"/>
        </w:tabs>
        <w:ind w:left="567" w:hanging="567"/>
        <w:outlineLvl w:val="0"/>
        <w:rPr>
          <w:rFonts w:asciiTheme="majorBidi" w:hAnsiTheme="majorBidi"/>
        </w:rPr>
      </w:pPr>
      <w:r>
        <w:rPr>
          <w:rFonts w:asciiTheme="majorBidi" w:hAnsiTheme="majorBidi"/>
          <w:b/>
        </w:rPr>
        <w:t>6.2</w:t>
      </w:r>
      <w:r>
        <w:rPr>
          <w:rFonts w:asciiTheme="majorBidi" w:hAnsiTheme="majorBidi"/>
          <w:b/>
        </w:rPr>
        <w:tab/>
        <w:t>Gevallen van onverenigbaarheid</w:t>
      </w:r>
    </w:p>
    <w:p w14:paraId="673C57E1" w14:textId="77777777" w:rsidR="00AF6896" w:rsidRDefault="00AF6896">
      <w:pPr>
        <w:tabs>
          <w:tab w:val="left" w:pos="567"/>
        </w:tabs>
        <w:rPr>
          <w:rFonts w:asciiTheme="majorBidi" w:hAnsiTheme="majorBidi"/>
        </w:rPr>
      </w:pPr>
    </w:p>
    <w:p w14:paraId="11042EAE" w14:textId="77777777" w:rsidR="00AF6896" w:rsidRDefault="004D40EC">
      <w:pPr>
        <w:tabs>
          <w:tab w:val="left" w:pos="567"/>
        </w:tabs>
        <w:rPr>
          <w:rFonts w:asciiTheme="majorBidi" w:hAnsiTheme="majorBidi"/>
        </w:rPr>
      </w:pPr>
      <w:r>
        <w:rPr>
          <w:rFonts w:asciiTheme="majorBidi" w:hAnsiTheme="majorBidi"/>
        </w:rPr>
        <w:t>Niet van toepassing.</w:t>
      </w:r>
    </w:p>
    <w:p w14:paraId="687F77D0" w14:textId="77777777" w:rsidR="00AF6896" w:rsidRDefault="00AF6896">
      <w:pPr>
        <w:tabs>
          <w:tab w:val="left" w:pos="567"/>
        </w:tabs>
        <w:rPr>
          <w:rFonts w:asciiTheme="majorBidi" w:hAnsiTheme="majorBidi"/>
        </w:rPr>
      </w:pPr>
    </w:p>
    <w:p w14:paraId="7D246603" w14:textId="77777777" w:rsidR="00AF6896" w:rsidRDefault="004D40EC">
      <w:pPr>
        <w:tabs>
          <w:tab w:val="left" w:pos="567"/>
        </w:tabs>
        <w:rPr>
          <w:rFonts w:asciiTheme="majorBidi" w:hAnsiTheme="majorBidi"/>
        </w:rPr>
      </w:pPr>
      <w:r>
        <w:rPr>
          <w:rFonts w:asciiTheme="majorBidi" w:hAnsiTheme="majorBidi"/>
          <w:b/>
        </w:rPr>
        <w:t>6.3</w:t>
      </w:r>
      <w:r>
        <w:rPr>
          <w:rFonts w:asciiTheme="majorBidi" w:hAnsiTheme="majorBidi"/>
          <w:b/>
        </w:rPr>
        <w:tab/>
        <w:t>Houdbaarheid</w:t>
      </w:r>
    </w:p>
    <w:p w14:paraId="786A802A" w14:textId="77777777" w:rsidR="00AF6896" w:rsidRDefault="00AF6896">
      <w:pPr>
        <w:tabs>
          <w:tab w:val="left" w:pos="567"/>
        </w:tabs>
        <w:rPr>
          <w:rFonts w:asciiTheme="majorBidi" w:hAnsiTheme="majorBidi"/>
          <w:i/>
          <w:u w:val="single"/>
        </w:rPr>
      </w:pPr>
    </w:p>
    <w:p w14:paraId="28C3CDDC" w14:textId="2AD66A0D" w:rsidR="00AF6896" w:rsidRDefault="0018080F">
      <w:pPr>
        <w:tabs>
          <w:tab w:val="left" w:pos="567"/>
        </w:tabs>
        <w:rPr>
          <w:rFonts w:asciiTheme="majorBidi" w:hAnsiTheme="majorBidi"/>
        </w:rPr>
      </w:pPr>
      <w:r>
        <w:rPr>
          <w:szCs w:val="22"/>
        </w:rPr>
        <w:t>3</w:t>
      </w:r>
      <w:r w:rsidR="004D40EC">
        <w:rPr>
          <w:rFonts w:asciiTheme="majorBidi" w:hAnsiTheme="majorBidi"/>
        </w:rPr>
        <w:t> jaar.</w:t>
      </w:r>
    </w:p>
    <w:p w14:paraId="7ABD3B79" w14:textId="77777777" w:rsidR="00AF6896" w:rsidRDefault="00AF6896">
      <w:pPr>
        <w:tabs>
          <w:tab w:val="left" w:pos="567"/>
        </w:tabs>
        <w:rPr>
          <w:rFonts w:asciiTheme="majorBidi" w:hAnsiTheme="majorBidi"/>
        </w:rPr>
      </w:pPr>
    </w:p>
    <w:p w14:paraId="489F86E5" w14:textId="77777777" w:rsidR="00AF6896" w:rsidRDefault="004D40EC">
      <w:pPr>
        <w:tabs>
          <w:tab w:val="left" w:pos="567"/>
        </w:tabs>
        <w:ind w:left="567" w:hanging="567"/>
        <w:outlineLvl w:val="0"/>
        <w:rPr>
          <w:rFonts w:asciiTheme="majorBidi" w:hAnsiTheme="majorBidi"/>
        </w:rPr>
      </w:pPr>
      <w:r>
        <w:rPr>
          <w:rFonts w:asciiTheme="majorBidi" w:hAnsiTheme="majorBidi"/>
          <w:b/>
        </w:rPr>
        <w:t>6.4</w:t>
      </w:r>
      <w:r>
        <w:rPr>
          <w:rFonts w:asciiTheme="majorBidi" w:hAnsiTheme="majorBidi"/>
          <w:b/>
        </w:rPr>
        <w:tab/>
        <w:t>Speciale voorzorgsmaatregelen bij bewaren</w:t>
      </w:r>
    </w:p>
    <w:p w14:paraId="2B06D56F" w14:textId="77777777" w:rsidR="00AF6896" w:rsidRDefault="00AF6896">
      <w:pPr>
        <w:tabs>
          <w:tab w:val="left" w:pos="567"/>
        </w:tabs>
        <w:rPr>
          <w:rFonts w:asciiTheme="majorBidi" w:hAnsiTheme="majorBidi"/>
        </w:rPr>
      </w:pPr>
    </w:p>
    <w:p w14:paraId="4036DFC9" w14:textId="77777777" w:rsidR="00AF6896" w:rsidRDefault="004D40EC">
      <w:pPr>
        <w:tabs>
          <w:tab w:val="left" w:pos="567"/>
        </w:tabs>
        <w:rPr>
          <w:rFonts w:asciiTheme="majorBidi" w:hAnsiTheme="majorBidi"/>
        </w:rPr>
      </w:pPr>
      <w:r>
        <w:rPr>
          <w:rFonts w:asciiTheme="majorBidi" w:hAnsiTheme="majorBidi"/>
        </w:rPr>
        <w:t>Voor dit geneesmiddel zijn er geen speciale bewaarcondities.</w:t>
      </w:r>
    </w:p>
    <w:p w14:paraId="14340168" w14:textId="77777777" w:rsidR="00AF6896" w:rsidRDefault="00AF6896">
      <w:pPr>
        <w:tabs>
          <w:tab w:val="left" w:pos="567"/>
        </w:tabs>
        <w:rPr>
          <w:rFonts w:asciiTheme="majorBidi" w:hAnsiTheme="majorBidi"/>
        </w:rPr>
      </w:pPr>
    </w:p>
    <w:p w14:paraId="2A26AF06" w14:textId="77777777" w:rsidR="00AF6896" w:rsidRDefault="004D40EC">
      <w:pPr>
        <w:tabs>
          <w:tab w:val="left" w:pos="567"/>
        </w:tabs>
        <w:ind w:left="567" w:hanging="567"/>
        <w:outlineLvl w:val="0"/>
        <w:rPr>
          <w:rFonts w:asciiTheme="majorBidi" w:hAnsiTheme="majorBidi"/>
          <w:b/>
        </w:rPr>
      </w:pPr>
      <w:r>
        <w:rPr>
          <w:rFonts w:asciiTheme="majorBidi" w:hAnsiTheme="majorBidi"/>
          <w:b/>
        </w:rPr>
        <w:t>6.5</w:t>
      </w:r>
      <w:r>
        <w:rPr>
          <w:rFonts w:asciiTheme="majorBidi" w:hAnsiTheme="majorBidi"/>
          <w:b/>
        </w:rPr>
        <w:tab/>
        <w:t>Aard en inhoud van de verpakking</w:t>
      </w:r>
    </w:p>
    <w:p w14:paraId="29155485" w14:textId="77777777" w:rsidR="00AF6896" w:rsidRDefault="00AF6896">
      <w:pPr>
        <w:tabs>
          <w:tab w:val="left" w:pos="567"/>
        </w:tabs>
        <w:rPr>
          <w:rFonts w:asciiTheme="majorBidi" w:hAnsiTheme="majorBidi"/>
        </w:rPr>
      </w:pPr>
    </w:p>
    <w:p w14:paraId="325835E7" w14:textId="77777777" w:rsidR="00AF6896" w:rsidRDefault="004D40EC">
      <w:pPr>
        <w:tabs>
          <w:tab w:val="left" w:pos="567"/>
        </w:tabs>
        <w:rPr>
          <w:rFonts w:asciiTheme="majorBidi" w:hAnsiTheme="majorBidi"/>
        </w:rPr>
      </w:pPr>
      <w:r>
        <w:rPr>
          <w:szCs w:val="22"/>
        </w:rPr>
        <w:t>Lacosamide Accord</w:t>
      </w:r>
      <w:r>
        <w:rPr>
          <w:rFonts w:asciiTheme="majorBidi" w:hAnsiTheme="majorBidi"/>
          <w:u w:val="single"/>
        </w:rPr>
        <w:t xml:space="preserve"> filmomhulde tabletten</w:t>
      </w:r>
      <w:r>
        <w:rPr>
          <w:szCs w:val="22"/>
        </w:rPr>
        <w:t xml:space="preserve"> zijn verpakt in blisterverpakkingen</w:t>
      </w:r>
      <w:r>
        <w:rPr>
          <w:rFonts w:asciiTheme="majorBidi" w:hAnsiTheme="majorBidi"/>
        </w:rPr>
        <w:t xml:space="preserve"> van PVC</w:t>
      </w:r>
      <w:r>
        <w:rPr>
          <w:szCs w:val="22"/>
        </w:rPr>
        <w:t>-PVdC/Aluminium</w:t>
      </w:r>
      <w:r>
        <w:rPr>
          <w:rFonts w:asciiTheme="majorBidi" w:hAnsiTheme="majorBidi"/>
        </w:rPr>
        <w:t>.</w:t>
      </w:r>
    </w:p>
    <w:p w14:paraId="7D18B29C" w14:textId="77777777" w:rsidR="00AF6896" w:rsidRDefault="004D40EC">
      <w:pPr>
        <w:tabs>
          <w:tab w:val="left" w:pos="567"/>
        </w:tabs>
        <w:rPr>
          <w:rFonts w:asciiTheme="majorBidi" w:hAnsiTheme="majorBidi"/>
        </w:rPr>
      </w:pPr>
      <w:r>
        <w:rPr>
          <w:rFonts w:asciiTheme="majorBidi" w:hAnsiTheme="majorBidi"/>
        </w:rPr>
        <w:t>Verpakkingen van</w:t>
      </w:r>
      <w:r>
        <w:rPr>
          <w:szCs w:val="22"/>
        </w:rPr>
        <w:t xml:space="preserve"> 14, 56, </w:t>
      </w:r>
      <w:r>
        <w:rPr>
          <w:rFonts w:asciiTheme="majorBidi" w:hAnsiTheme="majorBidi"/>
        </w:rPr>
        <w:t>60</w:t>
      </w:r>
      <w:r>
        <w:rPr>
          <w:szCs w:val="22"/>
        </w:rPr>
        <w:t xml:space="preserve"> of 168</w:t>
      </w:r>
      <w:r>
        <w:rPr>
          <w:rFonts w:asciiTheme="majorBidi" w:hAnsiTheme="majorBidi"/>
        </w:rPr>
        <w:t xml:space="preserve"> tabletten.</w:t>
      </w:r>
    </w:p>
    <w:p w14:paraId="378906C1" w14:textId="77777777" w:rsidR="00AF6896" w:rsidRDefault="004D40EC">
      <w:pPr>
        <w:tabs>
          <w:tab w:val="left" w:pos="567"/>
        </w:tabs>
        <w:rPr>
          <w:rFonts w:asciiTheme="majorBidi" w:hAnsiTheme="majorBidi"/>
        </w:rPr>
      </w:pPr>
      <w:r>
        <w:rPr>
          <w:rFonts w:asciiTheme="majorBidi" w:hAnsiTheme="majorBidi"/>
        </w:rPr>
        <w:t>Verpakkingen van</w:t>
      </w:r>
      <w:r>
        <w:rPr>
          <w:szCs w:val="22"/>
        </w:rPr>
        <w:t xml:space="preserve"> 14x1 of 56x1 tablet </w:t>
      </w:r>
      <w:r>
        <w:rPr>
          <w:rFonts w:asciiTheme="majorBidi" w:hAnsiTheme="majorBidi"/>
        </w:rPr>
        <w:t xml:space="preserve">in </w:t>
      </w:r>
      <w:r>
        <w:rPr>
          <w:szCs w:val="22"/>
        </w:rPr>
        <w:t>geperforeerde eenheidsdosisblisters</w:t>
      </w:r>
      <w:r>
        <w:rPr>
          <w:rFonts w:asciiTheme="majorBidi" w:hAnsiTheme="majorBidi"/>
        </w:rPr>
        <w:t>.</w:t>
      </w:r>
    </w:p>
    <w:p w14:paraId="1ED4EC2A" w14:textId="77777777" w:rsidR="00AF6896" w:rsidRDefault="00AF6896">
      <w:pPr>
        <w:tabs>
          <w:tab w:val="left" w:pos="567"/>
        </w:tabs>
        <w:rPr>
          <w:rFonts w:asciiTheme="majorBidi" w:hAnsiTheme="majorBidi"/>
        </w:rPr>
      </w:pPr>
    </w:p>
    <w:p w14:paraId="6974B6C3" w14:textId="77777777" w:rsidR="00AF6896" w:rsidRDefault="004D40EC">
      <w:pPr>
        <w:tabs>
          <w:tab w:val="left" w:pos="567"/>
        </w:tabs>
        <w:rPr>
          <w:rFonts w:asciiTheme="majorBidi" w:hAnsiTheme="majorBidi"/>
        </w:rPr>
      </w:pPr>
      <w:r>
        <w:rPr>
          <w:rFonts w:asciiTheme="majorBidi" w:hAnsiTheme="majorBidi"/>
        </w:rPr>
        <w:t>Niet alle genoemde verpakkingsgrootten worden in de handel gebracht.</w:t>
      </w:r>
    </w:p>
    <w:p w14:paraId="3D9436D3" w14:textId="77777777" w:rsidR="00AF6896" w:rsidRDefault="00AF6896">
      <w:pPr>
        <w:tabs>
          <w:tab w:val="left" w:pos="567"/>
        </w:tabs>
        <w:rPr>
          <w:rFonts w:asciiTheme="majorBidi" w:hAnsiTheme="majorBidi"/>
        </w:rPr>
      </w:pPr>
    </w:p>
    <w:p w14:paraId="7A080A46" w14:textId="77777777" w:rsidR="00AF6896" w:rsidRDefault="004D40EC">
      <w:pPr>
        <w:tabs>
          <w:tab w:val="left" w:pos="567"/>
        </w:tabs>
        <w:ind w:left="567" w:hanging="567"/>
        <w:outlineLvl w:val="0"/>
        <w:rPr>
          <w:rFonts w:asciiTheme="majorBidi" w:hAnsiTheme="majorBidi"/>
        </w:rPr>
      </w:pPr>
      <w:r>
        <w:rPr>
          <w:rFonts w:asciiTheme="majorBidi" w:hAnsiTheme="majorBidi"/>
          <w:b/>
        </w:rPr>
        <w:t>6.6</w:t>
      </w:r>
      <w:r>
        <w:rPr>
          <w:rFonts w:asciiTheme="majorBidi" w:hAnsiTheme="majorBidi"/>
          <w:b/>
        </w:rPr>
        <w:tab/>
        <w:t>Speciale voorzorgsmaatregelen voor het verwijderen</w:t>
      </w:r>
      <w:r>
        <w:rPr>
          <w:b/>
          <w:szCs w:val="22"/>
        </w:rPr>
        <w:t xml:space="preserve"> en andere instructies</w:t>
      </w:r>
    </w:p>
    <w:p w14:paraId="217F2687" w14:textId="77777777" w:rsidR="00AF6896" w:rsidRDefault="00AF6896">
      <w:pPr>
        <w:tabs>
          <w:tab w:val="left" w:pos="567"/>
        </w:tabs>
        <w:rPr>
          <w:rFonts w:asciiTheme="majorBidi" w:hAnsiTheme="majorBidi"/>
        </w:rPr>
      </w:pPr>
    </w:p>
    <w:p w14:paraId="25F5CFB4" w14:textId="77777777" w:rsidR="00AF6896" w:rsidRDefault="004D40EC">
      <w:pPr>
        <w:tabs>
          <w:tab w:val="left" w:pos="567"/>
        </w:tabs>
        <w:rPr>
          <w:szCs w:val="22"/>
        </w:rPr>
      </w:pPr>
      <w:r>
        <w:rPr>
          <w:szCs w:val="22"/>
        </w:rPr>
        <w:t>Geen bijzondere vereisten voor verwijdering.</w:t>
      </w:r>
    </w:p>
    <w:p w14:paraId="622DEAE1" w14:textId="77777777" w:rsidR="00AF6896" w:rsidRDefault="00AF6896">
      <w:pPr>
        <w:tabs>
          <w:tab w:val="left" w:pos="567"/>
        </w:tabs>
        <w:rPr>
          <w:rFonts w:asciiTheme="majorBidi" w:hAnsiTheme="majorBidi"/>
        </w:rPr>
      </w:pPr>
    </w:p>
    <w:p w14:paraId="1698A650" w14:textId="77777777" w:rsidR="00AF6896" w:rsidRDefault="00AF6896">
      <w:pPr>
        <w:tabs>
          <w:tab w:val="left" w:pos="567"/>
        </w:tabs>
        <w:rPr>
          <w:rFonts w:asciiTheme="majorBidi" w:hAnsiTheme="majorBidi"/>
        </w:rPr>
      </w:pPr>
    </w:p>
    <w:p w14:paraId="7931061A" w14:textId="77777777" w:rsidR="00AF6896" w:rsidRDefault="004D40EC">
      <w:pPr>
        <w:keepNext/>
        <w:tabs>
          <w:tab w:val="left" w:pos="567"/>
        </w:tabs>
        <w:rPr>
          <w:rFonts w:asciiTheme="majorBidi" w:hAnsiTheme="majorBidi"/>
          <w:b/>
        </w:rPr>
      </w:pPr>
      <w:r>
        <w:rPr>
          <w:rFonts w:asciiTheme="majorBidi" w:hAnsiTheme="majorBidi"/>
          <w:b/>
        </w:rPr>
        <w:t>7.</w:t>
      </w:r>
      <w:r>
        <w:rPr>
          <w:rFonts w:asciiTheme="majorBidi" w:hAnsiTheme="majorBidi"/>
          <w:b/>
        </w:rPr>
        <w:tab/>
        <w:t>HOUDER VAN DE VERGUNNING VOOR HET IN DE HANDEL BRENGEN</w:t>
      </w:r>
    </w:p>
    <w:p w14:paraId="68C418BE" w14:textId="77777777" w:rsidR="00AF6896" w:rsidRDefault="00AF6896">
      <w:pPr>
        <w:keepNext/>
        <w:tabs>
          <w:tab w:val="left" w:pos="567"/>
        </w:tabs>
        <w:rPr>
          <w:rFonts w:asciiTheme="majorBidi" w:hAnsiTheme="majorBidi"/>
        </w:rPr>
      </w:pPr>
    </w:p>
    <w:p w14:paraId="45F61042" w14:textId="77777777" w:rsidR="00AF6896" w:rsidRDefault="004D40EC">
      <w:pPr>
        <w:tabs>
          <w:tab w:val="left" w:pos="567"/>
        </w:tabs>
        <w:rPr>
          <w:rFonts w:asciiTheme="majorBidi" w:hAnsiTheme="majorBidi"/>
          <w:lang w:val="en-US"/>
        </w:rPr>
      </w:pPr>
      <w:r>
        <w:rPr>
          <w:lang w:val="en-US"/>
        </w:rPr>
        <w:t>Accord Healthcare</w:t>
      </w:r>
      <w:r>
        <w:rPr>
          <w:rFonts w:asciiTheme="majorBidi" w:hAnsiTheme="majorBidi"/>
          <w:lang w:val="en-US"/>
        </w:rPr>
        <w:t xml:space="preserve"> S.</w:t>
      </w:r>
      <w:r>
        <w:rPr>
          <w:lang w:val="en-US"/>
        </w:rPr>
        <w:t xml:space="preserve">L.U. </w:t>
      </w:r>
    </w:p>
    <w:p w14:paraId="0BDA88A6" w14:textId="77777777" w:rsidR="00AF6896" w:rsidRDefault="004D40EC">
      <w:pPr>
        <w:rPr>
          <w:lang w:val="en-US"/>
        </w:rPr>
      </w:pPr>
      <w:r>
        <w:rPr>
          <w:lang w:val="en-US"/>
        </w:rPr>
        <w:t xml:space="preserve">World Trade Center, Moll de Barcelona, s/n, </w:t>
      </w:r>
    </w:p>
    <w:p w14:paraId="59B90585" w14:textId="77777777" w:rsidR="00AF6896" w:rsidRPr="00C848E4" w:rsidRDefault="004D40EC">
      <w:pPr>
        <w:rPr>
          <w:lang w:val="fr-FR"/>
          <w:rPrChange w:id="12" w:author="Author">
            <w:rPr>
              <w:lang w:val="en-US"/>
            </w:rPr>
          </w:rPrChange>
        </w:rPr>
      </w:pPr>
      <w:proofErr w:type="spellStart"/>
      <w:r w:rsidRPr="00C848E4">
        <w:rPr>
          <w:lang w:val="fr-FR"/>
          <w:rPrChange w:id="13" w:author="Author">
            <w:rPr>
              <w:lang w:val="en-US"/>
            </w:rPr>
          </w:rPrChange>
        </w:rPr>
        <w:t>Edifici</w:t>
      </w:r>
      <w:proofErr w:type="spellEnd"/>
      <w:r w:rsidRPr="00C848E4">
        <w:rPr>
          <w:lang w:val="fr-FR"/>
          <w:rPrChange w:id="14" w:author="Author">
            <w:rPr>
              <w:lang w:val="en-US"/>
            </w:rPr>
          </w:rPrChange>
        </w:rPr>
        <w:t xml:space="preserve"> Est 6ª planta, </w:t>
      </w:r>
    </w:p>
    <w:p w14:paraId="2A15A884" w14:textId="77777777" w:rsidR="00AF6896" w:rsidRPr="00C848E4" w:rsidRDefault="004D40EC">
      <w:pPr>
        <w:rPr>
          <w:lang w:val="fr-FR"/>
          <w:rPrChange w:id="15" w:author="Author">
            <w:rPr>
              <w:lang w:val="en-US"/>
            </w:rPr>
          </w:rPrChange>
        </w:rPr>
      </w:pPr>
      <w:r w:rsidRPr="00C848E4">
        <w:rPr>
          <w:lang w:val="fr-FR"/>
          <w:rPrChange w:id="16" w:author="Author">
            <w:rPr>
              <w:lang w:val="en-US"/>
            </w:rPr>
          </w:rPrChange>
        </w:rPr>
        <w:t xml:space="preserve">08039 Barcelona, </w:t>
      </w:r>
    </w:p>
    <w:p w14:paraId="1BEEAAB2" w14:textId="77777777" w:rsidR="00AF6896" w:rsidRDefault="004D40EC">
      <w:r>
        <w:lastRenderedPageBreak/>
        <w:t>Spanje</w:t>
      </w:r>
    </w:p>
    <w:p w14:paraId="2E1720DE" w14:textId="77777777" w:rsidR="00AF6896" w:rsidRDefault="00AF6896">
      <w:pPr>
        <w:tabs>
          <w:tab w:val="left" w:pos="567"/>
        </w:tabs>
        <w:rPr>
          <w:rFonts w:asciiTheme="majorBidi" w:hAnsiTheme="majorBidi"/>
        </w:rPr>
      </w:pPr>
    </w:p>
    <w:p w14:paraId="4854B2F3" w14:textId="77777777" w:rsidR="00AF6896" w:rsidRDefault="00AF6896">
      <w:pPr>
        <w:tabs>
          <w:tab w:val="left" w:pos="567"/>
        </w:tabs>
        <w:rPr>
          <w:rFonts w:asciiTheme="majorBidi" w:hAnsiTheme="majorBidi"/>
        </w:rPr>
      </w:pPr>
    </w:p>
    <w:p w14:paraId="7461E6FF" w14:textId="77777777" w:rsidR="00AF6896" w:rsidRDefault="004D40EC">
      <w:pPr>
        <w:keepNext/>
        <w:keepLines/>
        <w:tabs>
          <w:tab w:val="left" w:pos="567"/>
        </w:tabs>
        <w:ind w:left="567" w:hanging="567"/>
        <w:rPr>
          <w:rFonts w:asciiTheme="majorBidi" w:hAnsiTheme="majorBidi"/>
          <w:b/>
        </w:rPr>
      </w:pPr>
      <w:r>
        <w:rPr>
          <w:rFonts w:asciiTheme="majorBidi" w:hAnsiTheme="majorBidi"/>
          <w:b/>
        </w:rPr>
        <w:t>8.</w:t>
      </w:r>
      <w:r>
        <w:rPr>
          <w:rFonts w:asciiTheme="majorBidi" w:hAnsiTheme="majorBidi"/>
          <w:b/>
        </w:rPr>
        <w:tab/>
        <w:t xml:space="preserve">NUMMER(S) VAN DE VERGUNNING VOOR HET IN DE HANDEL BRENGEN </w:t>
      </w:r>
    </w:p>
    <w:p w14:paraId="6AE7B2DB" w14:textId="77777777" w:rsidR="00AF6896" w:rsidRDefault="00AF6896">
      <w:pPr>
        <w:keepNext/>
        <w:keepLines/>
        <w:tabs>
          <w:tab w:val="left" w:pos="567"/>
        </w:tabs>
        <w:rPr>
          <w:rFonts w:asciiTheme="majorBidi" w:hAnsiTheme="majorBidi"/>
        </w:rPr>
      </w:pPr>
    </w:p>
    <w:p w14:paraId="55C55CE4" w14:textId="77777777" w:rsidR="00AF6896" w:rsidRDefault="004D40EC">
      <w:pPr>
        <w:widowControl w:val="0"/>
        <w:tabs>
          <w:tab w:val="left" w:pos="567"/>
        </w:tabs>
        <w:rPr>
          <w:szCs w:val="22"/>
        </w:rPr>
      </w:pPr>
      <w:r>
        <w:rPr>
          <w:iCs/>
          <w:szCs w:val="22"/>
        </w:rPr>
        <w:t>Lacosamide Accord</w:t>
      </w:r>
      <w:r>
        <w:rPr>
          <w:szCs w:val="22"/>
        </w:rPr>
        <w:t xml:space="preserve"> 50 mg filmomhulde tabletten</w:t>
      </w:r>
    </w:p>
    <w:p w14:paraId="0F896EDF" w14:textId="77777777" w:rsidR="00AF6896" w:rsidRDefault="004D40EC">
      <w:pPr>
        <w:keepNext/>
        <w:keepLines/>
        <w:tabs>
          <w:tab w:val="left" w:pos="567"/>
        </w:tabs>
        <w:rPr>
          <w:rFonts w:asciiTheme="majorBidi" w:hAnsiTheme="majorBidi"/>
        </w:rPr>
      </w:pPr>
      <w:r>
        <w:rPr>
          <w:rFonts w:asciiTheme="majorBidi" w:hAnsiTheme="majorBidi"/>
        </w:rPr>
        <w:t>EU/1/</w:t>
      </w:r>
      <w:r>
        <w:rPr>
          <w:szCs w:val="22"/>
        </w:rPr>
        <w:t>17/1230</w:t>
      </w:r>
      <w:r>
        <w:rPr>
          <w:rFonts w:asciiTheme="majorBidi" w:hAnsiTheme="majorBidi"/>
        </w:rPr>
        <w:t>/001</w:t>
      </w:r>
      <w:r>
        <w:rPr>
          <w:szCs w:val="22"/>
        </w:rPr>
        <w:t>-004</w:t>
      </w:r>
    </w:p>
    <w:p w14:paraId="266F24E6" w14:textId="77777777" w:rsidR="00AF6896" w:rsidRDefault="004D40EC">
      <w:pPr>
        <w:widowControl w:val="0"/>
        <w:tabs>
          <w:tab w:val="left" w:pos="567"/>
        </w:tabs>
        <w:rPr>
          <w:rFonts w:asciiTheme="majorBidi" w:hAnsiTheme="majorBidi"/>
        </w:rPr>
      </w:pPr>
      <w:r>
        <w:rPr>
          <w:rFonts w:asciiTheme="majorBidi" w:hAnsiTheme="majorBidi"/>
        </w:rPr>
        <w:t>EU/1/</w:t>
      </w:r>
      <w:r>
        <w:rPr>
          <w:szCs w:val="22"/>
        </w:rPr>
        <w:t>17/1230/017-018</w:t>
      </w:r>
    </w:p>
    <w:p w14:paraId="10E754C3" w14:textId="77777777" w:rsidR="00AF6896" w:rsidRDefault="00AF6896">
      <w:pPr>
        <w:rPr>
          <w:szCs w:val="22"/>
        </w:rPr>
      </w:pPr>
    </w:p>
    <w:p w14:paraId="15AB8214" w14:textId="77777777" w:rsidR="00AF6896" w:rsidRDefault="004D40EC">
      <w:pPr>
        <w:widowControl w:val="0"/>
        <w:tabs>
          <w:tab w:val="left" w:pos="567"/>
        </w:tabs>
        <w:rPr>
          <w:szCs w:val="22"/>
        </w:rPr>
      </w:pPr>
      <w:r>
        <w:rPr>
          <w:iCs/>
          <w:szCs w:val="22"/>
        </w:rPr>
        <w:t>Lacosamide Accord</w:t>
      </w:r>
      <w:r>
        <w:rPr>
          <w:szCs w:val="22"/>
        </w:rPr>
        <w:t xml:space="preserve"> 100 mg filmomhulde tabletten</w:t>
      </w:r>
    </w:p>
    <w:p w14:paraId="6FA9E672" w14:textId="77777777" w:rsidR="00AF6896" w:rsidRDefault="004D40EC">
      <w:pPr>
        <w:widowControl w:val="0"/>
        <w:tabs>
          <w:tab w:val="left" w:pos="567"/>
        </w:tabs>
        <w:rPr>
          <w:rFonts w:asciiTheme="majorBidi" w:hAnsiTheme="majorBidi"/>
        </w:rPr>
      </w:pPr>
      <w:r>
        <w:rPr>
          <w:rFonts w:asciiTheme="majorBidi" w:hAnsiTheme="majorBidi"/>
        </w:rPr>
        <w:t>EU/1/</w:t>
      </w:r>
      <w:r>
        <w:rPr>
          <w:szCs w:val="22"/>
        </w:rPr>
        <w:t>17/1230/005-008</w:t>
      </w:r>
    </w:p>
    <w:p w14:paraId="63FA918F" w14:textId="77777777" w:rsidR="00AF6896" w:rsidRDefault="004D40EC">
      <w:pPr>
        <w:rPr>
          <w:rFonts w:asciiTheme="majorBidi" w:hAnsiTheme="majorBidi"/>
        </w:rPr>
      </w:pPr>
      <w:r>
        <w:rPr>
          <w:rFonts w:asciiTheme="majorBidi" w:hAnsiTheme="majorBidi"/>
        </w:rPr>
        <w:t>EU/1/</w:t>
      </w:r>
      <w:r>
        <w:rPr>
          <w:szCs w:val="22"/>
        </w:rPr>
        <w:t>17/1230/019-020</w:t>
      </w:r>
    </w:p>
    <w:p w14:paraId="1EAEF564" w14:textId="77777777" w:rsidR="00AF6896" w:rsidRDefault="00AF6896">
      <w:pPr>
        <w:rPr>
          <w:szCs w:val="22"/>
        </w:rPr>
      </w:pPr>
    </w:p>
    <w:p w14:paraId="3908BA05" w14:textId="77777777" w:rsidR="00AF6896" w:rsidRDefault="004D40EC">
      <w:pPr>
        <w:widowControl w:val="0"/>
        <w:tabs>
          <w:tab w:val="left" w:pos="567"/>
        </w:tabs>
        <w:rPr>
          <w:szCs w:val="22"/>
        </w:rPr>
      </w:pPr>
      <w:r>
        <w:rPr>
          <w:iCs/>
          <w:szCs w:val="22"/>
        </w:rPr>
        <w:t>Lacosamide Accord</w:t>
      </w:r>
      <w:r>
        <w:rPr>
          <w:szCs w:val="22"/>
        </w:rPr>
        <w:t xml:space="preserve"> 150 mg filmomhulde tabletten</w:t>
      </w:r>
    </w:p>
    <w:p w14:paraId="1ED5309A" w14:textId="77777777" w:rsidR="00AF6896" w:rsidRDefault="004D40EC">
      <w:pPr>
        <w:rPr>
          <w:rFonts w:asciiTheme="majorBidi" w:hAnsiTheme="majorBidi"/>
        </w:rPr>
      </w:pPr>
      <w:r>
        <w:rPr>
          <w:rFonts w:asciiTheme="majorBidi" w:hAnsiTheme="majorBidi"/>
        </w:rPr>
        <w:t>EU/1/</w:t>
      </w:r>
      <w:r>
        <w:rPr>
          <w:szCs w:val="22"/>
        </w:rPr>
        <w:t>17/1230/009-012</w:t>
      </w:r>
    </w:p>
    <w:p w14:paraId="73B6552A" w14:textId="77777777" w:rsidR="00AF6896" w:rsidRDefault="004D40EC">
      <w:pPr>
        <w:rPr>
          <w:rFonts w:asciiTheme="majorBidi" w:hAnsiTheme="majorBidi"/>
        </w:rPr>
      </w:pPr>
      <w:r>
        <w:rPr>
          <w:rFonts w:asciiTheme="majorBidi" w:hAnsiTheme="majorBidi"/>
        </w:rPr>
        <w:t>EU/1/</w:t>
      </w:r>
      <w:r>
        <w:rPr>
          <w:szCs w:val="22"/>
        </w:rPr>
        <w:t>17/1230/021-022</w:t>
      </w:r>
    </w:p>
    <w:p w14:paraId="34EE2891" w14:textId="77777777" w:rsidR="00AF6896" w:rsidRDefault="00AF6896">
      <w:pPr>
        <w:rPr>
          <w:rFonts w:asciiTheme="majorBidi" w:hAnsiTheme="majorBidi"/>
        </w:rPr>
      </w:pPr>
    </w:p>
    <w:p w14:paraId="2F970357" w14:textId="77777777" w:rsidR="00AF6896" w:rsidRDefault="004D40EC">
      <w:pPr>
        <w:widowControl w:val="0"/>
        <w:tabs>
          <w:tab w:val="left" w:pos="567"/>
        </w:tabs>
        <w:rPr>
          <w:szCs w:val="22"/>
        </w:rPr>
      </w:pPr>
      <w:r>
        <w:rPr>
          <w:rFonts w:asciiTheme="majorBidi" w:hAnsiTheme="majorBidi"/>
        </w:rPr>
        <w:t xml:space="preserve">Lacosamide </w:t>
      </w:r>
      <w:r>
        <w:rPr>
          <w:iCs/>
          <w:szCs w:val="22"/>
        </w:rPr>
        <w:t>Accord</w:t>
      </w:r>
      <w:r>
        <w:rPr>
          <w:szCs w:val="22"/>
        </w:rPr>
        <w:t xml:space="preserve"> 200 mg filmomhulde tabletten</w:t>
      </w:r>
    </w:p>
    <w:p w14:paraId="4F67F114" w14:textId="77777777" w:rsidR="00AF6896" w:rsidRDefault="004D40EC">
      <w:pPr>
        <w:rPr>
          <w:rFonts w:asciiTheme="majorBidi" w:hAnsiTheme="majorBidi"/>
        </w:rPr>
      </w:pPr>
      <w:r>
        <w:rPr>
          <w:rFonts w:asciiTheme="majorBidi" w:hAnsiTheme="majorBidi"/>
        </w:rPr>
        <w:t>EU/1/</w:t>
      </w:r>
      <w:r>
        <w:rPr>
          <w:szCs w:val="22"/>
        </w:rPr>
        <w:t>17/1230/013-016</w:t>
      </w:r>
    </w:p>
    <w:p w14:paraId="61986940" w14:textId="77777777" w:rsidR="00AF6896" w:rsidRDefault="004D40EC">
      <w:pPr>
        <w:rPr>
          <w:rFonts w:asciiTheme="majorBidi" w:hAnsiTheme="majorBidi"/>
        </w:rPr>
      </w:pPr>
      <w:r>
        <w:rPr>
          <w:rFonts w:asciiTheme="majorBidi" w:hAnsiTheme="majorBidi"/>
        </w:rPr>
        <w:t>EU/1/</w:t>
      </w:r>
      <w:r>
        <w:rPr>
          <w:szCs w:val="22"/>
        </w:rPr>
        <w:t>17/1230</w:t>
      </w:r>
      <w:r>
        <w:rPr>
          <w:rFonts w:asciiTheme="majorBidi" w:hAnsiTheme="majorBidi"/>
        </w:rPr>
        <w:t>/023</w:t>
      </w:r>
      <w:r>
        <w:rPr>
          <w:szCs w:val="22"/>
        </w:rPr>
        <w:t>-</w:t>
      </w:r>
      <w:r>
        <w:rPr>
          <w:rFonts w:asciiTheme="majorBidi" w:hAnsiTheme="majorBidi"/>
        </w:rPr>
        <w:t>024</w:t>
      </w:r>
    </w:p>
    <w:p w14:paraId="2F0AA60D" w14:textId="77777777" w:rsidR="00AF6896" w:rsidRDefault="00AF6896">
      <w:pPr>
        <w:tabs>
          <w:tab w:val="left" w:pos="567"/>
        </w:tabs>
        <w:rPr>
          <w:rFonts w:asciiTheme="majorBidi" w:hAnsiTheme="majorBidi"/>
        </w:rPr>
      </w:pPr>
    </w:p>
    <w:p w14:paraId="4691067B" w14:textId="77777777" w:rsidR="00AF6896" w:rsidRDefault="00AF6896">
      <w:pPr>
        <w:tabs>
          <w:tab w:val="left" w:pos="567"/>
        </w:tabs>
        <w:rPr>
          <w:rFonts w:asciiTheme="majorBidi" w:hAnsiTheme="majorBidi"/>
        </w:rPr>
      </w:pPr>
    </w:p>
    <w:p w14:paraId="44B27AA5" w14:textId="77777777" w:rsidR="00AF6896" w:rsidRDefault="004D40EC">
      <w:pPr>
        <w:tabs>
          <w:tab w:val="left" w:pos="567"/>
        </w:tabs>
        <w:ind w:left="567" w:hanging="567"/>
        <w:rPr>
          <w:rFonts w:asciiTheme="majorBidi" w:hAnsiTheme="majorBidi"/>
        </w:rPr>
      </w:pPr>
      <w:r>
        <w:rPr>
          <w:rFonts w:asciiTheme="majorBidi" w:hAnsiTheme="majorBidi"/>
          <w:b/>
        </w:rPr>
        <w:t>9.</w:t>
      </w:r>
      <w:r>
        <w:rPr>
          <w:rFonts w:asciiTheme="majorBidi" w:hAnsiTheme="majorBidi"/>
          <w:b/>
        </w:rPr>
        <w:tab/>
        <w:t>DATUM VAN EERSTE VERLENING VAN DE VERGUNNING/VERLENGING VAN DE VERGUNNING</w:t>
      </w:r>
    </w:p>
    <w:p w14:paraId="0E17DD3E" w14:textId="77777777" w:rsidR="00AF6896" w:rsidRDefault="00AF6896">
      <w:pPr>
        <w:tabs>
          <w:tab w:val="left" w:pos="567"/>
        </w:tabs>
        <w:rPr>
          <w:rFonts w:asciiTheme="majorBidi" w:hAnsiTheme="majorBidi"/>
        </w:rPr>
      </w:pPr>
    </w:p>
    <w:p w14:paraId="448F4A12" w14:textId="77777777" w:rsidR="00AF6896" w:rsidRDefault="004D40EC">
      <w:pPr>
        <w:tabs>
          <w:tab w:val="left" w:pos="567"/>
        </w:tabs>
        <w:rPr>
          <w:rFonts w:asciiTheme="majorBidi" w:hAnsiTheme="majorBidi"/>
        </w:rPr>
      </w:pPr>
      <w:r>
        <w:rPr>
          <w:rFonts w:asciiTheme="majorBidi" w:hAnsiTheme="majorBidi"/>
        </w:rPr>
        <w:t>Datum van eerste verlening van de vergunning:</w:t>
      </w:r>
      <w:r>
        <w:rPr>
          <w:szCs w:val="22"/>
        </w:rPr>
        <w:t xml:space="preserve"> 18 september 2017</w:t>
      </w:r>
    </w:p>
    <w:p w14:paraId="4819775F" w14:textId="77777777" w:rsidR="00AF6896" w:rsidRDefault="00AF6896">
      <w:pPr>
        <w:tabs>
          <w:tab w:val="left" w:pos="567"/>
        </w:tabs>
        <w:rPr>
          <w:rFonts w:asciiTheme="majorBidi" w:hAnsiTheme="majorBidi"/>
        </w:rPr>
      </w:pPr>
    </w:p>
    <w:p w14:paraId="14054165" w14:textId="77777777" w:rsidR="00AF6896" w:rsidRDefault="00AF6896">
      <w:pPr>
        <w:tabs>
          <w:tab w:val="left" w:pos="567"/>
        </w:tabs>
        <w:rPr>
          <w:rFonts w:asciiTheme="majorBidi" w:hAnsiTheme="majorBidi"/>
        </w:rPr>
      </w:pPr>
    </w:p>
    <w:p w14:paraId="28AA76EA" w14:textId="77777777" w:rsidR="00AF6896" w:rsidRDefault="004D40EC">
      <w:pPr>
        <w:keepNext/>
        <w:tabs>
          <w:tab w:val="left" w:pos="567"/>
        </w:tabs>
        <w:ind w:left="567" w:hanging="567"/>
        <w:rPr>
          <w:rFonts w:asciiTheme="majorBidi" w:hAnsiTheme="majorBidi"/>
          <w:b/>
        </w:rPr>
      </w:pPr>
      <w:r>
        <w:rPr>
          <w:rFonts w:asciiTheme="majorBidi" w:hAnsiTheme="majorBidi"/>
          <w:b/>
        </w:rPr>
        <w:t>10.</w:t>
      </w:r>
      <w:r>
        <w:rPr>
          <w:rFonts w:asciiTheme="majorBidi" w:hAnsiTheme="majorBidi"/>
          <w:b/>
        </w:rPr>
        <w:tab/>
        <w:t>DATUM VAN HERZIENING VAN DE TEKST</w:t>
      </w:r>
    </w:p>
    <w:p w14:paraId="2EA0C3D4" w14:textId="77777777" w:rsidR="00AF6896" w:rsidRDefault="00AF6896">
      <w:pPr>
        <w:pStyle w:val="Date"/>
      </w:pPr>
    </w:p>
    <w:p w14:paraId="6885672B" w14:textId="77777777" w:rsidR="00AF6896" w:rsidRDefault="00AF6896">
      <w:pPr>
        <w:keepNext/>
        <w:tabs>
          <w:tab w:val="left" w:pos="567"/>
        </w:tabs>
        <w:rPr>
          <w:rFonts w:asciiTheme="majorBidi" w:hAnsiTheme="majorBidi"/>
        </w:rPr>
      </w:pPr>
    </w:p>
    <w:p w14:paraId="60D3BD94" w14:textId="75DC3BDA" w:rsidR="00AF6896" w:rsidRDefault="004D40EC">
      <w:pPr>
        <w:numPr>
          <w:ilvl w:val="12"/>
          <w:numId w:val="0"/>
        </w:numPr>
        <w:tabs>
          <w:tab w:val="left" w:pos="567"/>
        </w:tabs>
        <w:ind w:right="-2"/>
        <w:rPr>
          <w:rFonts w:asciiTheme="majorBidi" w:hAnsiTheme="majorBidi"/>
        </w:rPr>
      </w:pPr>
      <w:r>
        <w:rPr>
          <w:rFonts w:asciiTheme="majorBidi" w:hAnsiTheme="majorBidi"/>
        </w:rPr>
        <w:t xml:space="preserve">Gedetailleerde informatie over dit geneesmiddel is beschikbaar op de website van het Europees Geneesmiddelenbureau: </w:t>
      </w:r>
      <w:ins w:id="17" w:author="Author">
        <w:r w:rsidR="00F90637">
          <w:rPr>
            <w:rFonts w:asciiTheme="majorBidi" w:hAnsiTheme="majorBidi"/>
          </w:rPr>
          <w:fldChar w:fldCharType="begin"/>
        </w:r>
        <w:r w:rsidR="00F90637">
          <w:rPr>
            <w:rFonts w:asciiTheme="majorBidi" w:hAnsiTheme="majorBidi"/>
          </w:rPr>
          <w:instrText>HYPERLINK "</w:instrText>
        </w:r>
      </w:ins>
      <w:r w:rsidR="00F90637" w:rsidRPr="00C848E4">
        <w:rPr>
          <w:rPrChange w:id="18" w:author="Author">
            <w:rPr>
              <w:rStyle w:val="Hyperlink"/>
              <w:rFonts w:asciiTheme="majorBidi" w:hAnsiTheme="majorBidi"/>
            </w:rPr>
          </w:rPrChange>
        </w:rPr>
        <w:instrText>http</w:instrText>
      </w:r>
      <w:ins w:id="19" w:author="Author">
        <w:r w:rsidR="00F90637" w:rsidRPr="00C848E4">
          <w:rPr>
            <w:rPrChange w:id="20" w:author="Author">
              <w:rPr>
                <w:rStyle w:val="Hyperlink"/>
                <w:rFonts w:asciiTheme="majorBidi" w:hAnsiTheme="majorBidi"/>
              </w:rPr>
            </w:rPrChange>
          </w:rPr>
          <w:instrText>s</w:instrText>
        </w:r>
      </w:ins>
      <w:r w:rsidR="00F90637" w:rsidRPr="00C848E4">
        <w:rPr>
          <w:rPrChange w:id="21" w:author="Author">
            <w:rPr>
              <w:rStyle w:val="Hyperlink"/>
              <w:rFonts w:asciiTheme="majorBidi" w:hAnsiTheme="majorBidi"/>
            </w:rPr>
          </w:rPrChange>
        </w:rPr>
        <w:instrText>://www.ema.europa.eu/</w:instrText>
      </w:r>
      <w:ins w:id="22" w:author="Author">
        <w:r w:rsidR="00F90637">
          <w:rPr>
            <w:rFonts w:asciiTheme="majorBidi" w:hAnsiTheme="majorBidi"/>
          </w:rPr>
          <w:instrText>"</w:instrText>
        </w:r>
        <w:r w:rsidR="00F90637">
          <w:rPr>
            <w:rFonts w:asciiTheme="majorBidi" w:hAnsiTheme="majorBidi"/>
          </w:rPr>
        </w:r>
        <w:r w:rsidR="00F90637">
          <w:rPr>
            <w:rFonts w:asciiTheme="majorBidi" w:hAnsiTheme="majorBidi"/>
          </w:rPr>
          <w:fldChar w:fldCharType="separate"/>
        </w:r>
      </w:ins>
      <w:r w:rsidR="00F90637" w:rsidRPr="00F90637">
        <w:rPr>
          <w:rStyle w:val="Hyperlink"/>
          <w:rFonts w:asciiTheme="majorBidi" w:hAnsiTheme="majorBidi"/>
        </w:rPr>
        <w:t>http</w:t>
      </w:r>
      <w:ins w:id="23" w:author="Author">
        <w:r w:rsidR="00F90637" w:rsidRPr="00F90637">
          <w:rPr>
            <w:rStyle w:val="Hyperlink"/>
            <w:rFonts w:asciiTheme="majorBidi" w:hAnsiTheme="majorBidi"/>
          </w:rPr>
          <w:t>s</w:t>
        </w:r>
      </w:ins>
      <w:r w:rsidR="00F90637" w:rsidRPr="00F90637">
        <w:rPr>
          <w:rStyle w:val="Hyperlink"/>
          <w:rFonts w:asciiTheme="majorBidi" w:hAnsiTheme="majorBidi"/>
        </w:rPr>
        <w:t>://www.ema.europa.eu/</w:t>
      </w:r>
      <w:ins w:id="24" w:author="Author">
        <w:r w:rsidR="00F90637">
          <w:rPr>
            <w:rFonts w:asciiTheme="majorBidi" w:hAnsiTheme="majorBidi"/>
          </w:rPr>
          <w:fldChar w:fldCharType="end"/>
        </w:r>
      </w:ins>
      <w:bookmarkEnd w:id="0"/>
      <w:r>
        <w:rPr>
          <w:rFonts w:asciiTheme="majorBidi" w:hAnsiTheme="majorBidi" w:cstheme="majorBidi"/>
        </w:rPr>
        <w:t xml:space="preserve"> </w:t>
      </w:r>
    </w:p>
    <w:p w14:paraId="361CB241" w14:textId="77777777" w:rsidR="00AF6896" w:rsidRDefault="00AF6896">
      <w:pPr>
        <w:tabs>
          <w:tab w:val="left" w:pos="567"/>
        </w:tabs>
        <w:rPr>
          <w:rFonts w:asciiTheme="majorBidi" w:hAnsiTheme="majorBidi" w:cstheme="majorBidi"/>
          <w:szCs w:val="22"/>
          <w:vertAlign w:val="superscript"/>
        </w:rPr>
      </w:pPr>
    </w:p>
    <w:p w14:paraId="05EF3924" w14:textId="77777777" w:rsidR="00AF6896" w:rsidRDefault="004D40EC">
      <w:pPr>
        <w:rPr>
          <w:rFonts w:asciiTheme="majorBidi" w:hAnsiTheme="majorBidi" w:cstheme="majorBidi"/>
          <w:szCs w:val="22"/>
          <w:vertAlign w:val="superscript"/>
        </w:rPr>
      </w:pPr>
      <w:r>
        <w:rPr>
          <w:rFonts w:asciiTheme="majorBidi" w:hAnsiTheme="majorBidi" w:cstheme="majorBidi"/>
          <w:szCs w:val="22"/>
          <w:vertAlign w:val="superscript"/>
        </w:rPr>
        <w:br w:type="page"/>
      </w:r>
    </w:p>
    <w:p w14:paraId="456FBF2B" w14:textId="77777777" w:rsidR="00AF6896" w:rsidRDefault="004D40EC">
      <w:pPr>
        <w:tabs>
          <w:tab w:val="left" w:pos="567"/>
        </w:tabs>
        <w:rPr>
          <w:rFonts w:asciiTheme="majorBidi" w:hAnsiTheme="majorBidi"/>
        </w:rPr>
      </w:pPr>
      <w:bookmarkStart w:id="25" w:name="_Hlk489377643"/>
      <w:r>
        <w:rPr>
          <w:rFonts w:asciiTheme="majorBidi" w:hAnsiTheme="majorBidi"/>
          <w:b/>
        </w:rPr>
        <w:lastRenderedPageBreak/>
        <w:t>1.</w:t>
      </w:r>
      <w:r>
        <w:rPr>
          <w:rFonts w:asciiTheme="majorBidi" w:hAnsiTheme="majorBidi"/>
          <w:b/>
        </w:rPr>
        <w:tab/>
        <w:t>NAAM VAN HET GENEESMIDDEL</w:t>
      </w:r>
    </w:p>
    <w:p w14:paraId="6B05AB16" w14:textId="77777777" w:rsidR="00AF6896" w:rsidRDefault="00AF6896">
      <w:pPr>
        <w:tabs>
          <w:tab w:val="left" w:pos="567"/>
        </w:tabs>
        <w:rPr>
          <w:rFonts w:asciiTheme="majorBidi" w:hAnsiTheme="majorBidi"/>
          <w:i/>
        </w:rPr>
      </w:pPr>
    </w:p>
    <w:p w14:paraId="53815C5C" w14:textId="77777777" w:rsidR="00AF6896" w:rsidRDefault="004D40EC">
      <w:pPr>
        <w:tabs>
          <w:tab w:val="left" w:pos="567"/>
        </w:tabs>
        <w:rPr>
          <w:rFonts w:asciiTheme="majorBidi" w:hAnsiTheme="majorBidi"/>
          <w:u w:val="single"/>
        </w:rPr>
      </w:pPr>
      <w:r>
        <w:rPr>
          <w:rFonts w:asciiTheme="majorBidi" w:hAnsiTheme="majorBidi"/>
          <w:u w:val="single"/>
        </w:rPr>
        <w:t xml:space="preserve">Behandelingsstartpakket </w:t>
      </w:r>
      <w:r>
        <w:rPr>
          <w:rFonts w:asciiTheme="majorBidi" w:hAnsiTheme="majorBidi"/>
        </w:rPr>
        <w:t>(uitsluitend voor adolescenten en kinderen met een gewicht van</w:t>
      </w:r>
      <w:r>
        <w:rPr>
          <w:szCs w:val="22"/>
        </w:rPr>
        <w:t xml:space="preserve"> </w:t>
      </w:r>
      <w:r>
        <w:rPr>
          <w:rFonts w:asciiTheme="majorBidi" w:hAnsiTheme="majorBidi"/>
          <w:u w:val="single"/>
        </w:rPr>
        <w:t xml:space="preserve">50 kg </w:t>
      </w:r>
      <w:r>
        <w:rPr>
          <w:rFonts w:asciiTheme="majorBidi" w:hAnsiTheme="majorBidi"/>
        </w:rPr>
        <w:t>of meer en volwassenen)</w:t>
      </w:r>
    </w:p>
    <w:p w14:paraId="24C10885" w14:textId="77777777" w:rsidR="00AF6896" w:rsidRDefault="00AF6896">
      <w:pPr>
        <w:tabs>
          <w:tab w:val="left" w:pos="567"/>
        </w:tabs>
        <w:rPr>
          <w:szCs w:val="22"/>
          <w:u w:val="single"/>
        </w:rPr>
      </w:pPr>
    </w:p>
    <w:p w14:paraId="1C709AA7" w14:textId="77777777" w:rsidR="00AF6896" w:rsidRDefault="004D40EC">
      <w:pPr>
        <w:tabs>
          <w:tab w:val="left" w:pos="567"/>
        </w:tabs>
        <w:rPr>
          <w:rFonts w:asciiTheme="majorBidi" w:hAnsiTheme="majorBidi"/>
        </w:rPr>
      </w:pPr>
      <w:r>
        <w:rPr>
          <w:iCs/>
          <w:szCs w:val="22"/>
        </w:rPr>
        <w:t xml:space="preserve">Lacosamide Accord </w:t>
      </w:r>
      <w:r>
        <w:rPr>
          <w:rFonts w:asciiTheme="majorBidi" w:hAnsiTheme="majorBidi"/>
        </w:rPr>
        <w:t>50 mg filmomhulde tabletten</w:t>
      </w:r>
    </w:p>
    <w:p w14:paraId="26E9C552" w14:textId="77777777" w:rsidR="00AF6896" w:rsidRDefault="004D40EC">
      <w:pPr>
        <w:tabs>
          <w:tab w:val="left" w:pos="567"/>
        </w:tabs>
        <w:rPr>
          <w:rFonts w:asciiTheme="majorBidi" w:hAnsiTheme="majorBidi"/>
        </w:rPr>
      </w:pPr>
      <w:r>
        <w:rPr>
          <w:iCs/>
          <w:szCs w:val="22"/>
        </w:rPr>
        <w:t xml:space="preserve">Lacosamide Accord </w:t>
      </w:r>
      <w:r>
        <w:rPr>
          <w:rFonts w:asciiTheme="majorBidi" w:hAnsiTheme="majorBidi"/>
        </w:rPr>
        <w:t>100 mg filmomhulde tabletten</w:t>
      </w:r>
    </w:p>
    <w:p w14:paraId="7143ADA8" w14:textId="77777777" w:rsidR="00AF6896" w:rsidRDefault="004D40EC">
      <w:pPr>
        <w:tabs>
          <w:tab w:val="left" w:pos="567"/>
        </w:tabs>
        <w:rPr>
          <w:rFonts w:asciiTheme="majorBidi" w:hAnsiTheme="majorBidi"/>
        </w:rPr>
      </w:pPr>
      <w:r>
        <w:rPr>
          <w:iCs/>
          <w:szCs w:val="22"/>
        </w:rPr>
        <w:t xml:space="preserve">Lacosamide Accord </w:t>
      </w:r>
      <w:r>
        <w:rPr>
          <w:rFonts w:asciiTheme="majorBidi" w:hAnsiTheme="majorBidi"/>
        </w:rPr>
        <w:t>150 mg filmomhulde tabletten</w:t>
      </w:r>
    </w:p>
    <w:p w14:paraId="4C6A0230" w14:textId="77777777" w:rsidR="00AF6896" w:rsidRDefault="004D40EC">
      <w:pPr>
        <w:tabs>
          <w:tab w:val="left" w:pos="567"/>
        </w:tabs>
        <w:rPr>
          <w:rFonts w:asciiTheme="majorBidi" w:hAnsiTheme="majorBidi"/>
        </w:rPr>
      </w:pPr>
      <w:r>
        <w:rPr>
          <w:iCs/>
          <w:szCs w:val="22"/>
        </w:rPr>
        <w:t xml:space="preserve">Lacosamide Accord </w:t>
      </w:r>
      <w:r>
        <w:rPr>
          <w:rFonts w:asciiTheme="majorBidi" w:hAnsiTheme="majorBidi"/>
        </w:rPr>
        <w:t>200 mg filmomhulde tabletten</w:t>
      </w:r>
    </w:p>
    <w:p w14:paraId="19E2C488" w14:textId="77777777" w:rsidR="00AF6896" w:rsidRDefault="00AF6896">
      <w:pPr>
        <w:widowControl w:val="0"/>
        <w:tabs>
          <w:tab w:val="left" w:pos="567"/>
        </w:tabs>
        <w:rPr>
          <w:rFonts w:asciiTheme="majorBidi" w:hAnsiTheme="majorBidi"/>
        </w:rPr>
      </w:pPr>
    </w:p>
    <w:p w14:paraId="2B9A47C2" w14:textId="77777777" w:rsidR="00AF6896" w:rsidRDefault="00AF6896">
      <w:pPr>
        <w:widowControl w:val="0"/>
        <w:tabs>
          <w:tab w:val="left" w:pos="567"/>
        </w:tabs>
        <w:rPr>
          <w:rFonts w:asciiTheme="majorBidi" w:hAnsiTheme="majorBidi"/>
        </w:rPr>
      </w:pPr>
    </w:p>
    <w:p w14:paraId="58BFB9B6" w14:textId="77777777" w:rsidR="00AF6896" w:rsidRDefault="004D40EC">
      <w:pPr>
        <w:widowControl w:val="0"/>
        <w:tabs>
          <w:tab w:val="left" w:pos="567"/>
        </w:tabs>
        <w:rPr>
          <w:rFonts w:asciiTheme="majorBidi" w:hAnsiTheme="majorBidi"/>
          <w:b/>
        </w:rPr>
      </w:pPr>
      <w:r>
        <w:rPr>
          <w:rFonts w:asciiTheme="majorBidi" w:hAnsiTheme="majorBidi"/>
          <w:b/>
        </w:rPr>
        <w:t>2.</w:t>
      </w:r>
      <w:r>
        <w:rPr>
          <w:rFonts w:asciiTheme="majorBidi" w:hAnsiTheme="majorBidi"/>
          <w:b/>
        </w:rPr>
        <w:tab/>
        <w:t>KWALITATIEVE EN KWANTITATIEVE SAMENSTELLING</w:t>
      </w:r>
    </w:p>
    <w:p w14:paraId="4E446BF5" w14:textId="77777777" w:rsidR="00AF6896" w:rsidRDefault="00AF6896">
      <w:pPr>
        <w:tabs>
          <w:tab w:val="left" w:pos="567"/>
        </w:tabs>
        <w:rPr>
          <w:rFonts w:asciiTheme="majorBidi" w:hAnsiTheme="majorBidi"/>
        </w:rPr>
      </w:pPr>
    </w:p>
    <w:p w14:paraId="31EE84F9" w14:textId="77777777" w:rsidR="00AF6896" w:rsidRDefault="004D40EC">
      <w:pPr>
        <w:tabs>
          <w:tab w:val="left" w:pos="567"/>
        </w:tabs>
        <w:rPr>
          <w:rFonts w:asciiTheme="majorBidi" w:hAnsiTheme="majorBidi"/>
          <w:u w:val="single"/>
        </w:rPr>
      </w:pPr>
      <w:r>
        <w:rPr>
          <w:iCs/>
          <w:szCs w:val="22"/>
          <w:u w:val="single"/>
        </w:rPr>
        <w:t xml:space="preserve">Lacosamide Accord </w:t>
      </w:r>
      <w:r>
        <w:rPr>
          <w:rFonts w:asciiTheme="majorBidi" w:hAnsiTheme="majorBidi"/>
          <w:u w:val="single"/>
        </w:rPr>
        <w:t>50 mg filmomhulde tabletten</w:t>
      </w:r>
    </w:p>
    <w:p w14:paraId="26701EAC" w14:textId="77777777" w:rsidR="00AF6896" w:rsidRDefault="00AF6896">
      <w:pPr>
        <w:tabs>
          <w:tab w:val="left" w:pos="567"/>
        </w:tabs>
        <w:rPr>
          <w:rFonts w:asciiTheme="majorBidi" w:hAnsiTheme="majorBidi"/>
        </w:rPr>
      </w:pPr>
    </w:p>
    <w:p w14:paraId="36557AA3" w14:textId="77777777" w:rsidR="00AF6896" w:rsidRDefault="004D40EC">
      <w:pPr>
        <w:tabs>
          <w:tab w:val="left" w:pos="567"/>
        </w:tabs>
        <w:rPr>
          <w:rFonts w:asciiTheme="majorBidi" w:hAnsiTheme="majorBidi"/>
        </w:rPr>
      </w:pPr>
      <w:r>
        <w:rPr>
          <w:szCs w:val="22"/>
        </w:rPr>
        <w:t>Een</w:t>
      </w:r>
      <w:r>
        <w:rPr>
          <w:rFonts w:asciiTheme="majorBidi" w:hAnsiTheme="majorBidi"/>
        </w:rPr>
        <w:t xml:space="preserve"> filmomhulde tablet bevat</w:t>
      </w:r>
      <w:r>
        <w:rPr>
          <w:szCs w:val="22"/>
        </w:rPr>
        <w:t xml:space="preserve"> </w:t>
      </w:r>
      <w:r>
        <w:rPr>
          <w:rFonts w:asciiTheme="majorBidi" w:hAnsiTheme="majorBidi"/>
        </w:rPr>
        <w:t>50 mg lacosamide.</w:t>
      </w:r>
    </w:p>
    <w:p w14:paraId="084E8401" w14:textId="77777777" w:rsidR="00AF6896" w:rsidRDefault="00AF6896">
      <w:pPr>
        <w:tabs>
          <w:tab w:val="left" w:pos="567"/>
        </w:tabs>
        <w:rPr>
          <w:rFonts w:asciiTheme="majorBidi" w:hAnsiTheme="majorBidi"/>
        </w:rPr>
      </w:pPr>
    </w:p>
    <w:p w14:paraId="472AC419" w14:textId="77777777" w:rsidR="00AF6896" w:rsidRDefault="004D40EC">
      <w:pPr>
        <w:tabs>
          <w:tab w:val="left" w:pos="567"/>
        </w:tabs>
        <w:rPr>
          <w:rFonts w:asciiTheme="majorBidi" w:hAnsiTheme="majorBidi"/>
          <w:u w:val="single"/>
        </w:rPr>
      </w:pPr>
      <w:r>
        <w:rPr>
          <w:iCs/>
          <w:szCs w:val="22"/>
          <w:u w:val="single"/>
        </w:rPr>
        <w:t xml:space="preserve">Lacosamide Accord </w:t>
      </w:r>
      <w:r>
        <w:rPr>
          <w:rFonts w:asciiTheme="majorBidi" w:hAnsiTheme="majorBidi"/>
          <w:u w:val="single"/>
        </w:rPr>
        <w:t>100 mg filmomhulde tabletten</w:t>
      </w:r>
    </w:p>
    <w:p w14:paraId="4EB1D397" w14:textId="77777777" w:rsidR="00AF6896" w:rsidRDefault="00AF6896">
      <w:pPr>
        <w:tabs>
          <w:tab w:val="left" w:pos="567"/>
        </w:tabs>
        <w:rPr>
          <w:rFonts w:asciiTheme="majorBidi" w:hAnsiTheme="majorBidi"/>
          <w:u w:val="single"/>
        </w:rPr>
      </w:pPr>
    </w:p>
    <w:p w14:paraId="170F1FE6" w14:textId="77777777" w:rsidR="00AF6896" w:rsidRDefault="004D40EC">
      <w:pPr>
        <w:tabs>
          <w:tab w:val="left" w:pos="567"/>
        </w:tabs>
        <w:rPr>
          <w:rFonts w:asciiTheme="majorBidi" w:hAnsiTheme="majorBidi"/>
        </w:rPr>
      </w:pPr>
      <w:r>
        <w:rPr>
          <w:szCs w:val="22"/>
        </w:rPr>
        <w:t>Een</w:t>
      </w:r>
      <w:r>
        <w:rPr>
          <w:rFonts w:asciiTheme="majorBidi" w:hAnsiTheme="majorBidi"/>
        </w:rPr>
        <w:t xml:space="preserve"> filmomhulde tablet bevat</w:t>
      </w:r>
      <w:r>
        <w:rPr>
          <w:szCs w:val="22"/>
        </w:rPr>
        <w:t xml:space="preserve"> </w:t>
      </w:r>
      <w:r>
        <w:rPr>
          <w:rFonts w:asciiTheme="majorBidi" w:hAnsiTheme="majorBidi"/>
        </w:rPr>
        <w:t>100 mg lacosamide.</w:t>
      </w:r>
    </w:p>
    <w:p w14:paraId="3A477E71" w14:textId="77777777" w:rsidR="00AF6896" w:rsidRDefault="00AF6896">
      <w:pPr>
        <w:tabs>
          <w:tab w:val="left" w:pos="567"/>
        </w:tabs>
        <w:rPr>
          <w:rFonts w:asciiTheme="majorBidi" w:hAnsiTheme="majorBidi"/>
        </w:rPr>
      </w:pPr>
    </w:p>
    <w:p w14:paraId="63CA7E41" w14:textId="77777777" w:rsidR="00AF6896" w:rsidRDefault="004D40EC">
      <w:pPr>
        <w:tabs>
          <w:tab w:val="left" w:pos="567"/>
        </w:tabs>
        <w:rPr>
          <w:rFonts w:asciiTheme="majorBidi" w:hAnsiTheme="majorBidi"/>
          <w:u w:val="single"/>
        </w:rPr>
      </w:pPr>
      <w:r>
        <w:rPr>
          <w:iCs/>
          <w:szCs w:val="22"/>
          <w:u w:val="single"/>
        </w:rPr>
        <w:t xml:space="preserve">Lacosamide Accord </w:t>
      </w:r>
      <w:r>
        <w:rPr>
          <w:rFonts w:asciiTheme="majorBidi" w:hAnsiTheme="majorBidi"/>
          <w:u w:val="single"/>
        </w:rPr>
        <w:t>150 mg filmomhulde tabletten</w:t>
      </w:r>
    </w:p>
    <w:p w14:paraId="6A5A6F35" w14:textId="77777777" w:rsidR="00AF6896" w:rsidRDefault="00AF6896">
      <w:pPr>
        <w:tabs>
          <w:tab w:val="left" w:pos="567"/>
        </w:tabs>
        <w:rPr>
          <w:rFonts w:asciiTheme="majorBidi" w:hAnsiTheme="majorBidi"/>
          <w:u w:val="single"/>
        </w:rPr>
      </w:pPr>
    </w:p>
    <w:p w14:paraId="2A693E2A" w14:textId="77777777" w:rsidR="00AF6896" w:rsidRDefault="004D40EC">
      <w:pPr>
        <w:tabs>
          <w:tab w:val="left" w:pos="567"/>
        </w:tabs>
        <w:rPr>
          <w:rFonts w:asciiTheme="majorBidi" w:hAnsiTheme="majorBidi"/>
        </w:rPr>
      </w:pPr>
      <w:r>
        <w:rPr>
          <w:szCs w:val="22"/>
        </w:rPr>
        <w:t>Een</w:t>
      </w:r>
      <w:r>
        <w:rPr>
          <w:rFonts w:asciiTheme="majorBidi" w:hAnsiTheme="majorBidi"/>
        </w:rPr>
        <w:t xml:space="preserve"> filmomhulde tablet bevat</w:t>
      </w:r>
      <w:r>
        <w:rPr>
          <w:szCs w:val="22"/>
        </w:rPr>
        <w:t xml:space="preserve"> </w:t>
      </w:r>
      <w:r>
        <w:rPr>
          <w:rFonts w:asciiTheme="majorBidi" w:hAnsiTheme="majorBidi"/>
        </w:rPr>
        <w:t>150 mg lacosamide.</w:t>
      </w:r>
    </w:p>
    <w:p w14:paraId="2282990B" w14:textId="77777777" w:rsidR="00AF6896" w:rsidRDefault="00AF6896">
      <w:pPr>
        <w:tabs>
          <w:tab w:val="left" w:pos="567"/>
        </w:tabs>
        <w:rPr>
          <w:rFonts w:asciiTheme="majorBidi" w:hAnsiTheme="majorBidi"/>
        </w:rPr>
      </w:pPr>
    </w:p>
    <w:p w14:paraId="0735EEED" w14:textId="77777777" w:rsidR="00AF6896" w:rsidRDefault="004D40EC">
      <w:pPr>
        <w:tabs>
          <w:tab w:val="left" w:pos="567"/>
        </w:tabs>
        <w:rPr>
          <w:rFonts w:asciiTheme="majorBidi" w:hAnsiTheme="majorBidi"/>
          <w:u w:val="single"/>
        </w:rPr>
      </w:pPr>
      <w:r>
        <w:rPr>
          <w:iCs/>
          <w:szCs w:val="22"/>
          <w:u w:val="single"/>
        </w:rPr>
        <w:t xml:space="preserve">Lacosamide Accord </w:t>
      </w:r>
      <w:r>
        <w:rPr>
          <w:rFonts w:asciiTheme="majorBidi" w:hAnsiTheme="majorBidi"/>
          <w:u w:val="single"/>
        </w:rPr>
        <w:t>200 mg filmomhulde tabletten</w:t>
      </w:r>
    </w:p>
    <w:p w14:paraId="3B1BA8DB" w14:textId="77777777" w:rsidR="00AF6896" w:rsidRDefault="00AF6896">
      <w:pPr>
        <w:tabs>
          <w:tab w:val="left" w:pos="567"/>
        </w:tabs>
        <w:rPr>
          <w:rFonts w:asciiTheme="majorBidi" w:hAnsiTheme="majorBidi"/>
          <w:u w:val="single"/>
        </w:rPr>
      </w:pPr>
    </w:p>
    <w:p w14:paraId="2F299A39" w14:textId="77777777" w:rsidR="00AF6896" w:rsidRDefault="004D40EC">
      <w:pPr>
        <w:tabs>
          <w:tab w:val="left" w:pos="567"/>
        </w:tabs>
        <w:rPr>
          <w:rFonts w:asciiTheme="majorBidi" w:hAnsiTheme="majorBidi"/>
        </w:rPr>
      </w:pPr>
      <w:r>
        <w:rPr>
          <w:szCs w:val="22"/>
        </w:rPr>
        <w:t>Een</w:t>
      </w:r>
      <w:r>
        <w:rPr>
          <w:rFonts w:asciiTheme="majorBidi" w:hAnsiTheme="majorBidi"/>
        </w:rPr>
        <w:t xml:space="preserve"> filmomhulde tablet bevat</w:t>
      </w:r>
      <w:r>
        <w:rPr>
          <w:szCs w:val="22"/>
        </w:rPr>
        <w:t xml:space="preserve"> </w:t>
      </w:r>
      <w:r>
        <w:rPr>
          <w:rFonts w:asciiTheme="majorBidi" w:hAnsiTheme="majorBidi"/>
        </w:rPr>
        <w:t>200 mg lacosamide.</w:t>
      </w:r>
    </w:p>
    <w:p w14:paraId="6A0E4D2E" w14:textId="77777777" w:rsidR="00AF6896" w:rsidRDefault="00AF6896">
      <w:pPr>
        <w:tabs>
          <w:tab w:val="left" w:pos="567"/>
        </w:tabs>
        <w:rPr>
          <w:szCs w:val="22"/>
        </w:rPr>
      </w:pPr>
    </w:p>
    <w:p w14:paraId="41B3BAB2" w14:textId="77777777" w:rsidR="00AF6896" w:rsidRDefault="004D40EC">
      <w:pPr>
        <w:tabs>
          <w:tab w:val="left" w:pos="567"/>
        </w:tabs>
        <w:rPr>
          <w:szCs w:val="22"/>
        </w:rPr>
      </w:pPr>
      <w:r>
        <w:rPr>
          <w:szCs w:val="22"/>
        </w:rPr>
        <w:t>Hulpstof(fen) met bekend effect:</w:t>
      </w:r>
    </w:p>
    <w:p w14:paraId="270E2877" w14:textId="77777777" w:rsidR="00AF6896" w:rsidRDefault="00AF6896">
      <w:pPr>
        <w:tabs>
          <w:tab w:val="left" w:pos="567"/>
        </w:tabs>
        <w:rPr>
          <w:szCs w:val="22"/>
        </w:rPr>
      </w:pPr>
    </w:p>
    <w:p w14:paraId="653322FD" w14:textId="77777777" w:rsidR="00AF6896" w:rsidRDefault="004D40EC">
      <w:pPr>
        <w:tabs>
          <w:tab w:val="left" w:pos="567"/>
        </w:tabs>
        <w:rPr>
          <w:szCs w:val="22"/>
        </w:rPr>
      </w:pPr>
      <w:r>
        <w:rPr>
          <w:szCs w:val="22"/>
        </w:rPr>
        <w:t>50 mg: elke filmomhulde tablet bevat 0,105 mg lecithine (soja)</w:t>
      </w:r>
    </w:p>
    <w:p w14:paraId="75D221DE" w14:textId="77777777" w:rsidR="00AF6896" w:rsidRDefault="004D40EC">
      <w:pPr>
        <w:tabs>
          <w:tab w:val="left" w:pos="567"/>
        </w:tabs>
        <w:rPr>
          <w:szCs w:val="22"/>
        </w:rPr>
      </w:pPr>
      <w:r>
        <w:rPr>
          <w:szCs w:val="22"/>
        </w:rPr>
        <w:t>100 mg: elke filmomhulde tablet bevat 0,210 mg lecithine (soja)</w:t>
      </w:r>
    </w:p>
    <w:p w14:paraId="196A3950" w14:textId="77777777" w:rsidR="00AF6896" w:rsidRDefault="004D40EC">
      <w:pPr>
        <w:tabs>
          <w:tab w:val="left" w:pos="567"/>
        </w:tabs>
        <w:rPr>
          <w:szCs w:val="22"/>
        </w:rPr>
      </w:pPr>
      <w:r>
        <w:rPr>
          <w:szCs w:val="22"/>
        </w:rPr>
        <w:t>150 mg: elke filmomhulde tablet bevat 0,315 mg lecithine (soja)</w:t>
      </w:r>
    </w:p>
    <w:p w14:paraId="1B2568B0" w14:textId="77777777" w:rsidR="00AF6896" w:rsidRDefault="004D40EC">
      <w:pPr>
        <w:tabs>
          <w:tab w:val="left" w:pos="567"/>
        </w:tabs>
        <w:rPr>
          <w:szCs w:val="22"/>
        </w:rPr>
      </w:pPr>
      <w:r>
        <w:rPr>
          <w:szCs w:val="22"/>
        </w:rPr>
        <w:t>200 mg: elke filmomhulde tablet bevat 0,420 mg lecithine (soja)</w:t>
      </w:r>
    </w:p>
    <w:p w14:paraId="052DEB60" w14:textId="77777777" w:rsidR="00AF6896" w:rsidRDefault="00AF6896">
      <w:pPr>
        <w:tabs>
          <w:tab w:val="left" w:pos="567"/>
        </w:tabs>
        <w:autoSpaceDE w:val="0"/>
        <w:autoSpaceDN w:val="0"/>
        <w:adjustRightInd w:val="0"/>
        <w:jc w:val="both"/>
        <w:rPr>
          <w:rFonts w:asciiTheme="majorBidi" w:hAnsiTheme="majorBidi"/>
        </w:rPr>
      </w:pPr>
    </w:p>
    <w:p w14:paraId="4DAB87A2" w14:textId="77777777" w:rsidR="00AF6896" w:rsidRDefault="004D40EC">
      <w:pPr>
        <w:tabs>
          <w:tab w:val="left" w:pos="567"/>
        </w:tabs>
        <w:autoSpaceDE w:val="0"/>
        <w:autoSpaceDN w:val="0"/>
        <w:adjustRightInd w:val="0"/>
        <w:jc w:val="both"/>
        <w:rPr>
          <w:rFonts w:asciiTheme="majorBidi" w:hAnsiTheme="majorBidi"/>
        </w:rPr>
      </w:pPr>
      <w:r>
        <w:rPr>
          <w:rFonts w:asciiTheme="majorBidi" w:hAnsiTheme="majorBidi"/>
        </w:rPr>
        <w:t>Voor de volledige lijst van hulpstoffen, zie rubriek 6.1.</w:t>
      </w:r>
    </w:p>
    <w:p w14:paraId="487F2FD0" w14:textId="77777777" w:rsidR="00AF6896" w:rsidRDefault="00AF6896">
      <w:pPr>
        <w:tabs>
          <w:tab w:val="left" w:pos="567"/>
        </w:tabs>
        <w:rPr>
          <w:rFonts w:asciiTheme="majorBidi" w:hAnsiTheme="majorBidi"/>
        </w:rPr>
      </w:pPr>
    </w:p>
    <w:p w14:paraId="525A0FDC" w14:textId="77777777" w:rsidR="00AF6896" w:rsidRDefault="00AF6896">
      <w:pPr>
        <w:tabs>
          <w:tab w:val="left" w:pos="567"/>
        </w:tabs>
        <w:ind w:left="567" w:hanging="567"/>
        <w:rPr>
          <w:rFonts w:asciiTheme="majorBidi" w:hAnsiTheme="majorBidi"/>
          <w:b/>
        </w:rPr>
      </w:pPr>
    </w:p>
    <w:p w14:paraId="641F47D5" w14:textId="77777777" w:rsidR="00AF6896" w:rsidRDefault="004D40EC">
      <w:pPr>
        <w:tabs>
          <w:tab w:val="left" w:pos="567"/>
        </w:tabs>
        <w:ind w:left="567" w:hanging="567"/>
        <w:rPr>
          <w:rFonts w:asciiTheme="majorBidi" w:hAnsiTheme="majorBidi"/>
          <w:caps/>
        </w:rPr>
      </w:pPr>
      <w:r>
        <w:rPr>
          <w:rFonts w:asciiTheme="majorBidi" w:hAnsiTheme="majorBidi"/>
          <w:b/>
        </w:rPr>
        <w:t>3.</w:t>
      </w:r>
      <w:r>
        <w:rPr>
          <w:rFonts w:asciiTheme="majorBidi" w:hAnsiTheme="majorBidi"/>
          <w:b/>
        </w:rPr>
        <w:tab/>
        <w:t>FARMACEUTISCHE VORM</w:t>
      </w:r>
    </w:p>
    <w:p w14:paraId="1F139936" w14:textId="77777777" w:rsidR="00AF6896" w:rsidRDefault="00AF6896">
      <w:pPr>
        <w:tabs>
          <w:tab w:val="left" w:pos="567"/>
        </w:tabs>
        <w:rPr>
          <w:rFonts w:asciiTheme="majorBidi" w:hAnsiTheme="majorBidi"/>
          <w:u w:val="single"/>
        </w:rPr>
      </w:pPr>
    </w:p>
    <w:p w14:paraId="4DE9767F" w14:textId="77777777" w:rsidR="00AF6896" w:rsidRDefault="004D40EC">
      <w:pPr>
        <w:tabs>
          <w:tab w:val="left" w:pos="567"/>
        </w:tabs>
        <w:rPr>
          <w:rFonts w:asciiTheme="majorBidi" w:hAnsiTheme="majorBidi"/>
        </w:rPr>
      </w:pPr>
      <w:r>
        <w:rPr>
          <w:rFonts w:asciiTheme="majorBidi" w:hAnsiTheme="majorBidi"/>
        </w:rPr>
        <w:t>Filmomhulde tablet</w:t>
      </w:r>
    </w:p>
    <w:p w14:paraId="1073C3BA" w14:textId="77777777" w:rsidR="00AF6896" w:rsidRDefault="00AF6896">
      <w:pPr>
        <w:tabs>
          <w:tab w:val="left" w:pos="567"/>
        </w:tabs>
        <w:rPr>
          <w:rFonts w:asciiTheme="majorBidi" w:hAnsiTheme="majorBidi"/>
        </w:rPr>
      </w:pPr>
    </w:p>
    <w:p w14:paraId="44286507" w14:textId="77777777" w:rsidR="00AF6896" w:rsidRDefault="004D40EC">
      <w:pPr>
        <w:tabs>
          <w:tab w:val="left" w:pos="567"/>
        </w:tabs>
        <w:rPr>
          <w:rFonts w:asciiTheme="majorBidi" w:hAnsiTheme="majorBidi"/>
        </w:rPr>
      </w:pPr>
      <w:r>
        <w:rPr>
          <w:szCs w:val="22"/>
        </w:rPr>
        <w:t xml:space="preserve">Lacosamide Accord </w:t>
      </w:r>
      <w:r>
        <w:rPr>
          <w:rFonts w:asciiTheme="majorBidi" w:hAnsiTheme="majorBidi"/>
        </w:rPr>
        <w:t>50</w:t>
      </w:r>
      <w:r>
        <w:rPr>
          <w:szCs w:val="22"/>
        </w:rPr>
        <w:t xml:space="preserve"> </w:t>
      </w:r>
      <w:r>
        <w:rPr>
          <w:rFonts w:asciiTheme="majorBidi" w:hAnsiTheme="majorBidi"/>
        </w:rPr>
        <w:t>mg filmomhulde tabletten</w:t>
      </w:r>
    </w:p>
    <w:p w14:paraId="5CB888B2" w14:textId="77777777" w:rsidR="00AF6896" w:rsidRDefault="004D40EC">
      <w:pPr>
        <w:tabs>
          <w:tab w:val="left" w:pos="567"/>
        </w:tabs>
        <w:rPr>
          <w:rFonts w:asciiTheme="majorBidi" w:hAnsiTheme="majorBidi"/>
        </w:rPr>
      </w:pPr>
      <w:r>
        <w:rPr>
          <w:szCs w:val="22"/>
        </w:rPr>
        <w:t>Roze</w:t>
      </w:r>
      <w:r>
        <w:rPr>
          <w:rFonts w:asciiTheme="majorBidi" w:hAnsiTheme="majorBidi"/>
        </w:rPr>
        <w:t>, ovale filmomhulde tabletten van ongeveer</w:t>
      </w:r>
      <w:r>
        <w:rPr>
          <w:szCs w:val="22"/>
        </w:rPr>
        <w:t xml:space="preserve"> </w:t>
      </w:r>
      <w:r>
        <w:rPr>
          <w:rFonts w:asciiTheme="majorBidi" w:hAnsiTheme="majorBidi"/>
        </w:rPr>
        <w:t>10,</w:t>
      </w:r>
      <w:r>
        <w:rPr>
          <w:szCs w:val="22"/>
        </w:rPr>
        <w:t xml:space="preserve">3 x </w:t>
      </w:r>
      <w:r>
        <w:rPr>
          <w:rFonts w:asciiTheme="majorBidi" w:hAnsiTheme="majorBidi"/>
        </w:rPr>
        <w:t>4</w:t>
      </w:r>
      <w:r>
        <w:rPr>
          <w:szCs w:val="22"/>
        </w:rPr>
        <w:t xml:space="preserve">,8 </w:t>
      </w:r>
      <w:r>
        <w:rPr>
          <w:rFonts w:asciiTheme="majorBidi" w:hAnsiTheme="majorBidi"/>
        </w:rPr>
        <w:t>mm</w:t>
      </w:r>
      <w:r>
        <w:rPr>
          <w:szCs w:val="22"/>
        </w:rPr>
        <w:t>, met de opdruk "L" op</w:t>
      </w:r>
      <w:r>
        <w:rPr>
          <w:rFonts w:asciiTheme="majorBidi" w:hAnsiTheme="majorBidi"/>
        </w:rPr>
        <w:t xml:space="preserve"> de ene kant en </w:t>
      </w:r>
      <w:r>
        <w:rPr>
          <w:szCs w:val="22"/>
        </w:rPr>
        <w:t>"50" op</w:t>
      </w:r>
      <w:r>
        <w:rPr>
          <w:rFonts w:asciiTheme="majorBidi" w:hAnsiTheme="majorBidi"/>
        </w:rPr>
        <w:t xml:space="preserve"> de andere kant.</w:t>
      </w:r>
    </w:p>
    <w:p w14:paraId="2E60F59F" w14:textId="77777777" w:rsidR="00AF6896" w:rsidRDefault="00AF6896">
      <w:pPr>
        <w:tabs>
          <w:tab w:val="left" w:pos="567"/>
        </w:tabs>
        <w:rPr>
          <w:rFonts w:asciiTheme="majorBidi" w:hAnsiTheme="majorBidi"/>
        </w:rPr>
      </w:pPr>
    </w:p>
    <w:p w14:paraId="58BBB03F" w14:textId="77777777" w:rsidR="00AF6896" w:rsidRDefault="004D40EC">
      <w:pPr>
        <w:tabs>
          <w:tab w:val="left" w:pos="567"/>
        </w:tabs>
        <w:rPr>
          <w:rFonts w:asciiTheme="majorBidi" w:hAnsiTheme="majorBidi"/>
        </w:rPr>
      </w:pPr>
      <w:r>
        <w:rPr>
          <w:szCs w:val="22"/>
        </w:rPr>
        <w:t xml:space="preserve">Lacosamide Accord </w:t>
      </w:r>
      <w:r>
        <w:rPr>
          <w:rFonts w:asciiTheme="majorBidi" w:hAnsiTheme="majorBidi"/>
        </w:rPr>
        <w:t>100</w:t>
      </w:r>
      <w:r>
        <w:rPr>
          <w:szCs w:val="22"/>
        </w:rPr>
        <w:t xml:space="preserve"> </w:t>
      </w:r>
      <w:r>
        <w:rPr>
          <w:rFonts w:asciiTheme="majorBidi" w:hAnsiTheme="majorBidi"/>
        </w:rPr>
        <w:t>mg filmomhulde tabletten</w:t>
      </w:r>
    </w:p>
    <w:p w14:paraId="336558C6" w14:textId="77777777" w:rsidR="00AF6896" w:rsidRDefault="004D40EC">
      <w:pPr>
        <w:tabs>
          <w:tab w:val="left" w:pos="567"/>
        </w:tabs>
        <w:rPr>
          <w:rFonts w:asciiTheme="majorBidi" w:hAnsiTheme="majorBidi"/>
        </w:rPr>
      </w:pPr>
      <w:r>
        <w:rPr>
          <w:rFonts w:asciiTheme="majorBidi" w:hAnsiTheme="majorBidi"/>
        </w:rPr>
        <w:t>Donkergele, ovale filmomhulde tabletten van ongeveer</w:t>
      </w:r>
      <w:r>
        <w:rPr>
          <w:szCs w:val="22"/>
        </w:rPr>
        <w:t xml:space="preserve"> </w:t>
      </w:r>
      <w:r>
        <w:rPr>
          <w:rFonts w:asciiTheme="majorBidi" w:hAnsiTheme="majorBidi"/>
        </w:rPr>
        <w:t>13,</w:t>
      </w:r>
      <w:r>
        <w:rPr>
          <w:szCs w:val="22"/>
        </w:rPr>
        <w:t>0</w:t>
      </w:r>
      <w:r>
        <w:rPr>
          <w:rFonts w:asciiTheme="majorBidi" w:hAnsiTheme="majorBidi"/>
        </w:rPr>
        <w:t xml:space="preserve"> x</w:t>
      </w:r>
      <w:r>
        <w:rPr>
          <w:szCs w:val="22"/>
        </w:rPr>
        <w:t xml:space="preserve"> </w:t>
      </w:r>
      <w:r>
        <w:rPr>
          <w:rFonts w:asciiTheme="majorBidi" w:hAnsiTheme="majorBidi"/>
        </w:rPr>
        <w:t>6,</w:t>
      </w:r>
      <w:r>
        <w:rPr>
          <w:szCs w:val="22"/>
        </w:rPr>
        <w:t xml:space="preserve">0 </w:t>
      </w:r>
      <w:r>
        <w:rPr>
          <w:rFonts w:asciiTheme="majorBidi" w:hAnsiTheme="majorBidi"/>
        </w:rPr>
        <w:t xml:space="preserve">mm, </w:t>
      </w:r>
      <w:r>
        <w:rPr>
          <w:szCs w:val="22"/>
        </w:rPr>
        <w:t>met de opdruk "L" op</w:t>
      </w:r>
      <w:r>
        <w:rPr>
          <w:rFonts w:asciiTheme="majorBidi" w:hAnsiTheme="majorBidi"/>
        </w:rPr>
        <w:t xml:space="preserve"> de ene kant en </w:t>
      </w:r>
      <w:r>
        <w:rPr>
          <w:szCs w:val="22"/>
        </w:rPr>
        <w:t>"100" op</w:t>
      </w:r>
      <w:r>
        <w:rPr>
          <w:rFonts w:asciiTheme="majorBidi" w:hAnsiTheme="majorBidi"/>
        </w:rPr>
        <w:t xml:space="preserve"> de andere kant.</w:t>
      </w:r>
    </w:p>
    <w:p w14:paraId="520B6F62" w14:textId="77777777" w:rsidR="00AF6896" w:rsidRDefault="00AF6896">
      <w:pPr>
        <w:tabs>
          <w:tab w:val="left" w:pos="567"/>
        </w:tabs>
        <w:rPr>
          <w:rFonts w:asciiTheme="majorBidi" w:hAnsiTheme="majorBidi"/>
        </w:rPr>
      </w:pPr>
    </w:p>
    <w:p w14:paraId="1BBCD912" w14:textId="77777777" w:rsidR="00AF6896" w:rsidRDefault="004D40EC">
      <w:pPr>
        <w:tabs>
          <w:tab w:val="left" w:pos="567"/>
        </w:tabs>
        <w:rPr>
          <w:rFonts w:asciiTheme="majorBidi" w:hAnsiTheme="majorBidi"/>
        </w:rPr>
      </w:pPr>
      <w:r>
        <w:rPr>
          <w:szCs w:val="22"/>
        </w:rPr>
        <w:t xml:space="preserve">Lacosamide Accord </w:t>
      </w:r>
      <w:r>
        <w:rPr>
          <w:rFonts w:asciiTheme="majorBidi" w:hAnsiTheme="majorBidi"/>
        </w:rPr>
        <w:t>150</w:t>
      </w:r>
      <w:r>
        <w:rPr>
          <w:szCs w:val="22"/>
        </w:rPr>
        <w:t xml:space="preserve"> </w:t>
      </w:r>
      <w:r>
        <w:rPr>
          <w:rFonts w:asciiTheme="majorBidi" w:hAnsiTheme="majorBidi"/>
        </w:rPr>
        <w:t>mg filmomhulde tabletten</w:t>
      </w:r>
    </w:p>
    <w:p w14:paraId="36E0528B" w14:textId="77777777" w:rsidR="00AF6896" w:rsidRDefault="004D40EC">
      <w:pPr>
        <w:tabs>
          <w:tab w:val="left" w:pos="567"/>
        </w:tabs>
        <w:rPr>
          <w:rFonts w:asciiTheme="majorBidi" w:hAnsiTheme="majorBidi"/>
        </w:rPr>
      </w:pPr>
      <w:r>
        <w:rPr>
          <w:rFonts w:asciiTheme="majorBidi" w:hAnsiTheme="majorBidi"/>
        </w:rPr>
        <w:t>Zalmkleurige, ovale filmomhulde tabletten van ongeveer</w:t>
      </w:r>
      <w:r>
        <w:rPr>
          <w:szCs w:val="22"/>
        </w:rPr>
        <w:t xml:space="preserve"> </w:t>
      </w:r>
      <w:r>
        <w:rPr>
          <w:rFonts w:asciiTheme="majorBidi" w:hAnsiTheme="majorBidi"/>
        </w:rPr>
        <w:t>15,</w:t>
      </w:r>
      <w:r>
        <w:rPr>
          <w:szCs w:val="22"/>
        </w:rPr>
        <w:t>0</w:t>
      </w:r>
      <w:r>
        <w:rPr>
          <w:rFonts w:asciiTheme="majorBidi" w:hAnsiTheme="majorBidi"/>
        </w:rPr>
        <w:t xml:space="preserve"> x</w:t>
      </w:r>
      <w:r>
        <w:rPr>
          <w:szCs w:val="22"/>
        </w:rPr>
        <w:t xml:space="preserve"> 6,9 </w:t>
      </w:r>
      <w:r>
        <w:rPr>
          <w:rFonts w:asciiTheme="majorBidi" w:hAnsiTheme="majorBidi"/>
        </w:rPr>
        <w:t xml:space="preserve">mm, </w:t>
      </w:r>
      <w:r>
        <w:rPr>
          <w:szCs w:val="22"/>
        </w:rPr>
        <w:t>met de opdruk "L" op</w:t>
      </w:r>
      <w:r>
        <w:rPr>
          <w:rFonts w:asciiTheme="majorBidi" w:hAnsiTheme="majorBidi"/>
        </w:rPr>
        <w:t xml:space="preserve"> de ene kant en </w:t>
      </w:r>
      <w:r>
        <w:rPr>
          <w:szCs w:val="22"/>
        </w:rPr>
        <w:t>"150" op</w:t>
      </w:r>
      <w:r>
        <w:rPr>
          <w:rFonts w:asciiTheme="majorBidi" w:hAnsiTheme="majorBidi"/>
        </w:rPr>
        <w:t xml:space="preserve"> de andere kant.</w:t>
      </w:r>
    </w:p>
    <w:p w14:paraId="56CB7184" w14:textId="77777777" w:rsidR="00AF6896" w:rsidRDefault="00AF6896">
      <w:pPr>
        <w:tabs>
          <w:tab w:val="left" w:pos="567"/>
        </w:tabs>
        <w:rPr>
          <w:rFonts w:asciiTheme="majorBidi" w:hAnsiTheme="majorBidi"/>
        </w:rPr>
      </w:pPr>
    </w:p>
    <w:p w14:paraId="55CEB8AF" w14:textId="77777777" w:rsidR="00AF6896" w:rsidRDefault="004D40EC">
      <w:pPr>
        <w:tabs>
          <w:tab w:val="left" w:pos="567"/>
        </w:tabs>
        <w:rPr>
          <w:rFonts w:asciiTheme="majorBidi" w:hAnsiTheme="majorBidi"/>
        </w:rPr>
      </w:pPr>
      <w:r>
        <w:rPr>
          <w:szCs w:val="22"/>
        </w:rPr>
        <w:t xml:space="preserve">Lacosamide Accord </w:t>
      </w:r>
      <w:r>
        <w:rPr>
          <w:rFonts w:asciiTheme="majorBidi" w:hAnsiTheme="majorBidi"/>
        </w:rPr>
        <w:t>200</w:t>
      </w:r>
      <w:r>
        <w:rPr>
          <w:szCs w:val="22"/>
        </w:rPr>
        <w:t xml:space="preserve"> </w:t>
      </w:r>
      <w:r>
        <w:rPr>
          <w:rFonts w:asciiTheme="majorBidi" w:hAnsiTheme="majorBidi"/>
        </w:rPr>
        <w:t>mg filmomhulde tabletten</w:t>
      </w:r>
    </w:p>
    <w:p w14:paraId="768FE258" w14:textId="77777777" w:rsidR="00AF6896" w:rsidRDefault="004D40EC">
      <w:pPr>
        <w:tabs>
          <w:tab w:val="left" w:pos="567"/>
        </w:tabs>
        <w:rPr>
          <w:rFonts w:asciiTheme="majorBidi" w:hAnsiTheme="majorBidi"/>
        </w:rPr>
      </w:pPr>
      <w:r>
        <w:rPr>
          <w:rFonts w:asciiTheme="majorBidi" w:hAnsiTheme="majorBidi"/>
        </w:rPr>
        <w:lastRenderedPageBreak/>
        <w:t>Blauwe, ovale filmomhulde tabletten van ongeveer</w:t>
      </w:r>
      <w:r>
        <w:rPr>
          <w:szCs w:val="22"/>
        </w:rPr>
        <w:t xml:space="preserve"> </w:t>
      </w:r>
      <w:r>
        <w:rPr>
          <w:rFonts w:asciiTheme="majorBidi" w:hAnsiTheme="majorBidi"/>
        </w:rPr>
        <w:t>16,</w:t>
      </w:r>
      <w:r>
        <w:rPr>
          <w:szCs w:val="22"/>
        </w:rPr>
        <w:t>4</w:t>
      </w:r>
      <w:r>
        <w:rPr>
          <w:rFonts w:asciiTheme="majorBidi" w:hAnsiTheme="majorBidi"/>
        </w:rPr>
        <w:t xml:space="preserve"> x</w:t>
      </w:r>
      <w:r>
        <w:rPr>
          <w:szCs w:val="22"/>
        </w:rPr>
        <w:t xml:space="preserve"> </w:t>
      </w:r>
      <w:r>
        <w:rPr>
          <w:rFonts w:asciiTheme="majorBidi" w:hAnsiTheme="majorBidi"/>
        </w:rPr>
        <w:t>7,</w:t>
      </w:r>
      <w:r>
        <w:rPr>
          <w:szCs w:val="22"/>
        </w:rPr>
        <w:t xml:space="preserve">6 </w:t>
      </w:r>
      <w:r>
        <w:rPr>
          <w:rFonts w:asciiTheme="majorBidi" w:hAnsiTheme="majorBidi"/>
        </w:rPr>
        <w:t xml:space="preserve">mm, </w:t>
      </w:r>
      <w:r>
        <w:rPr>
          <w:szCs w:val="22"/>
        </w:rPr>
        <w:t>met de opdruk "L" op</w:t>
      </w:r>
      <w:r>
        <w:rPr>
          <w:rFonts w:asciiTheme="majorBidi" w:hAnsiTheme="majorBidi"/>
        </w:rPr>
        <w:t xml:space="preserve"> de ene kant en </w:t>
      </w:r>
      <w:r>
        <w:rPr>
          <w:szCs w:val="22"/>
        </w:rPr>
        <w:t>"200" op</w:t>
      </w:r>
      <w:r>
        <w:rPr>
          <w:rFonts w:asciiTheme="majorBidi" w:hAnsiTheme="majorBidi"/>
        </w:rPr>
        <w:t xml:space="preserve"> de andere kant.</w:t>
      </w:r>
    </w:p>
    <w:p w14:paraId="08EB42D5" w14:textId="77777777" w:rsidR="00AF6896" w:rsidRDefault="00AF6896">
      <w:pPr>
        <w:tabs>
          <w:tab w:val="left" w:pos="567"/>
        </w:tabs>
        <w:rPr>
          <w:szCs w:val="22"/>
        </w:rPr>
      </w:pPr>
    </w:p>
    <w:p w14:paraId="446F9868" w14:textId="77777777" w:rsidR="00AF6896" w:rsidRDefault="00AF6896">
      <w:pPr>
        <w:tabs>
          <w:tab w:val="left" w:pos="567"/>
        </w:tabs>
        <w:rPr>
          <w:rFonts w:asciiTheme="majorBidi" w:hAnsiTheme="majorBidi"/>
        </w:rPr>
      </w:pPr>
    </w:p>
    <w:p w14:paraId="08369C03" w14:textId="77777777" w:rsidR="00AF6896" w:rsidRDefault="004D40EC">
      <w:pPr>
        <w:keepNext/>
        <w:tabs>
          <w:tab w:val="left" w:pos="567"/>
        </w:tabs>
        <w:rPr>
          <w:rFonts w:asciiTheme="majorBidi" w:hAnsiTheme="majorBidi"/>
          <w:b/>
        </w:rPr>
      </w:pPr>
      <w:r>
        <w:rPr>
          <w:rFonts w:asciiTheme="majorBidi" w:hAnsiTheme="majorBidi"/>
          <w:b/>
        </w:rPr>
        <w:t>4.</w:t>
      </w:r>
      <w:r>
        <w:rPr>
          <w:rFonts w:asciiTheme="majorBidi" w:hAnsiTheme="majorBidi"/>
          <w:b/>
        </w:rPr>
        <w:tab/>
      </w:r>
      <w:r>
        <w:rPr>
          <w:rFonts w:asciiTheme="majorBidi" w:hAnsiTheme="majorBidi"/>
          <w:b/>
          <w:caps/>
        </w:rPr>
        <w:t>Klinische gegevens</w:t>
      </w:r>
    </w:p>
    <w:p w14:paraId="320BC47B" w14:textId="77777777" w:rsidR="00AF6896" w:rsidRDefault="00AF6896">
      <w:pPr>
        <w:keepNext/>
        <w:tabs>
          <w:tab w:val="left" w:pos="567"/>
        </w:tabs>
        <w:rPr>
          <w:rFonts w:asciiTheme="majorBidi" w:hAnsiTheme="majorBidi"/>
        </w:rPr>
      </w:pPr>
    </w:p>
    <w:p w14:paraId="087D6EAA" w14:textId="77777777" w:rsidR="00AF6896" w:rsidRDefault="004D40EC">
      <w:pPr>
        <w:keepNext/>
        <w:tabs>
          <w:tab w:val="left" w:pos="567"/>
        </w:tabs>
        <w:rPr>
          <w:rFonts w:asciiTheme="majorBidi" w:hAnsiTheme="majorBidi"/>
          <w:b/>
        </w:rPr>
      </w:pPr>
      <w:r>
        <w:rPr>
          <w:rFonts w:asciiTheme="majorBidi" w:hAnsiTheme="majorBidi"/>
          <w:b/>
        </w:rPr>
        <w:t>4.1</w:t>
      </w:r>
      <w:r>
        <w:rPr>
          <w:rFonts w:asciiTheme="majorBidi" w:hAnsiTheme="majorBidi"/>
          <w:b/>
        </w:rPr>
        <w:tab/>
        <w:t>Therapeutische indicaties</w:t>
      </w:r>
    </w:p>
    <w:p w14:paraId="4F0B2A47" w14:textId="77777777" w:rsidR="00AF6896" w:rsidRDefault="00AF6896">
      <w:pPr>
        <w:keepNext/>
        <w:tabs>
          <w:tab w:val="left" w:pos="567"/>
        </w:tabs>
        <w:rPr>
          <w:rFonts w:asciiTheme="majorBidi" w:hAnsiTheme="majorBidi"/>
        </w:rPr>
      </w:pPr>
    </w:p>
    <w:p w14:paraId="7A61BA4F" w14:textId="78FA345A" w:rsidR="00AF6896" w:rsidRDefault="004D40EC">
      <w:pPr>
        <w:tabs>
          <w:tab w:val="left" w:pos="567"/>
        </w:tabs>
        <w:rPr>
          <w:rFonts w:asciiTheme="majorBidi" w:hAnsiTheme="majorBidi"/>
        </w:rPr>
      </w:pPr>
      <w:r>
        <w:rPr>
          <w:szCs w:val="22"/>
        </w:rPr>
        <w:t>Lacosamide Accord</w:t>
      </w:r>
      <w:r>
        <w:rPr>
          <w:rFonts w:asciiTheme="majorBidi" w:hAnsiTheme="majorBidi"/>
        </w:rPr>
        <w:t xml:space="preserve"> is geïndiceerd als monotherapie voor de behandeling van partieel beginnende aanvallen, met of zonder secundaire generalisatie bij </w:t>
      </w:r>
      <w:r w:rsidR="003F67BA">
        <w:rPr>
          <w:rFonts w:asciiTheme="majorBidi" w:hAnsiTheme="majorBidi"/>
        </w:rPr>
        <w:t xml:space="preserve">volwassenen, </w:t>
      </w:r>
      <w:r>
        <w:rPr>
          <w:rFonts w:asciiTheme="majorBidi" w:hAnsiTheme="majorBidi"/>
        </w:rPr>
        <w:t>adolescenten en kinderen vanaf</w:t>
      </w:r>
      <w:r>
        <w:rPr>
          <w:rFonts w:asciiTheme="majorBidi" w:hAnsiTheme="majorBidi" w:cstheme="majorBidi"/>
          <w:szCs w:val="22"/>
        </w:rPr>
        <w:t> </w:t>
      </w:r>
      <w:r w:rsidR="003F67BA">
        <w:rPr>
          <w:rFonts w:asciiTheme="majorBidi" w:hAnsiTheme="majorBidi"/>
        </w:rPr>
        <w:t>2</w:t>
      </w:r>
      <w:r>
        <w:rPr>
          <w:rFonts w:asciiTheme="majorBidi" w:hAnsiTheme="majorBidi"/>
        </w:rPr>
        <w:t> jaar met epilepsie.</w:t>
      </w:r>
    </w:p>
    <w:p w14:paraId="123564B5" w14:textId="77777777" w:rsidR="00AF6896" w:rsidRDefault="00AF6896">
      <w:pPr>
        <w:tabs>
          <w:tab w:val="left" w:pos="567"/>
        </w:tabs>
        <w:rPr>
          <w:rFonts w:asciiTheme="majorBidi" w:hAnsiTheme="majorBidi" w:cstheme="majorBidi"/>
          <w:szCs w:val="22"/>
        </w:rPr>
      </w:pPr>
    </w:p>
    <w:p w14:paraId="25653EE9" w14:textId="77777777" w:rsidR="00AF6896" w:rsidRDefault="004D40EC">
      <w:pPr>
        <w:tabs>
          <w:tab w:val="left" w:pos="567"/>
        </w:tabs>
        <w:rPr>
          <w:rFonts w:asciiTheme="majorBidi" w:hAnsiTheme="majorBidi" w:cstheme="majorBidi"/>
          <w:szCs w:val="22"/>
        </w:rPr>
      </w:pPr>
      <w:r>
        <w:rPr>
          <w:szCs w:val="22"/>
        </w:rPr>
        <w:t>Lacosamide Accord</w:t>
      </w:r>
      <w:r>
        <w:rPr>
          <w:rFonts w:asciiTheme="majorBidi" w:hAnsiTheme="majorBidi"/>
        </w:rPr>
        <w:t xml:space="preserve"> </w:t>
      </w:r>
      <w:r>
        <w:rPr>
          <w:rFonts w:asciiTheme="majorBidi" w:hAnsiTheme="majorBidi" w:cstheme="majorBidi"/>
          <w:szCs w:val="22"/>
        </w:rPr>
        <w:t xml:space="preserve">is geïndiceerd als adjuvante therapie </w:t>
      </w:r>
    </w:p>
    <w:p w14:paraId="382B2B3D" w14:textId="60EDE1D1" w:rsidR="00AF6896" w:rsidRDefault="004D40EC" w:rsidP="00A61791">
      <w:pPr>
        <w:numPr>
          <w:ilvl w:val="0"/>
          <w:numId w:val="44"/>
        </w:numPr>
        <w:rPr>
          <w:rFonts w:asciiTheme="majorBidi" w:hAnsiTheme="majorBidi" w:cstheme="majorBidi"/>
          <w:szCs w:val="22"/>
        </w:rPr>
      </w:pPr>
      <w:r>
        <w:rPr>
          <w:rFonts w:asciiTheme="majorBidi" w:hAnsiTheme="majorBidi" w:cstheme="majorBidi"/>
          <w:szCs w:val="22"/>
        </w:rPr>
        <w:t xml:space="preserve">voor de behandeling van partieel beginnende aanvallen, met of zonder secundaire generalisatie, bij </w:t>
      </w:r>
      <w:r w:rsidR="003F67BA">
        <w:rPr>
          <w:rFonts w:asciiTheme="majorBidi" w:hAnsiTheme="majorBidi" w:cstheme="majorBidi"/>
          <w:szCs w:val="22"/>
        </w:rPr>
        <w:t xml:space="preserve">volwassenen, </w:t>
      </w:r>
      <w:r>
        <w:rPr>
          <w:rFonts w:asciiTheme="majorBidi" w:hAnsiTheme="majorBidi" w:cstheme="majorBidi"/>
          <w:szCs w:val="22"/>
        </w:rPr>
        <w:t>adolescenten en kinderen vanaf </w:t>
      </w:r>
      <w:r w:rsidR="00247625">
        <w:rPr>
          <w:rFonts w:asciiTheme="majorBidi" w:hAnsiTheme="majorBidi" w:cstheme="majorBidi"/>
          <w:szCs w:val="22"/>
        </w:rPr>
        <w:t>2</w:t>
      </w:r>
      <w:r>
        <w:rPr>
          <w:rFonts w:asciiTheme="majorBidi" w:hAnsiTheme="majorBidi" w:cstheme="majorBidi"/>
          <w:szCs w:val="22"/>
        </w:rPr>
        <w:t> jaar met epilepsie.</w:t>
      </w:r>
    </w:p>
    <w:p w14:paraId="6B269EA5" w14:textId="20FD01DE" w:rsidR="00AF6896" w:rsidRDefault="004D40EC" w:rsidP="00A61791">
      <w:pPr>
        <w:pStyle w:val="ListParagraph"/>
        <w:numPr>
          <w:ilvl w:val="0"/>
          <w:numId w:val="44"/>
        </w:numPr>
        <w:rPr>
          <w:rFonts w:asciiTheme="majorBidi" w:hAnsiTheme="majorBidi" w:cstheme="majorBidi"/>
        </w:rPr>
      </w:pPr>
      <w:r>
        <w:rPr>
          <w:rFonts w:asciiTheme="majorBidi" w:hAnsiTheme="majorBidi" w:cstheme="majorBidi"/>
        </w:rPr>
        <w:t xml:space="preserve">voor de behandeling van primair gegeneraliseerde tonisch-klonische aanvallen bij </w:t>
      </w:r>
      <w:r w:rsidR="003F67BA">
        <w:rPr>
          <w:rFonts w:asciiTheme="majorBidi" w:hAnsiTheme="majorBidi" w:cstheme="majorBidi"/>
        </w:rPr>
        <w:t xml:space="preserve">volwassenen, </w:t>
      </w:r>
      <w:r>
        <w:rPr>
          <w:rFonts w:asciiTheme="majorBidi" w:hAnsiTheme="majorBidi" w:cstheme="majorBidi"/>
        </w:rPr>
        <w:t>adolescenten en kinderen vanaf 4 jaar met idiopathisch gegeneraliseerde epilepsie.</w:t>
      </w:r>
    </w:p>
    <w:p w14:paraId="43A117D4" w14:textId="77777777" w:rsidR="00AF6896" w:rsidRDefault="00AF6896">
      <w:pPr>
        <w:tabs>
          <w:tab w:val="left" w:pos="567"/>
        </w:tabs>
        <w:rPr>
          <w:rFonts w:asciiTheme="majorBidi" w:hAnsiTheme="majorBidi"/>
        </w:rPr>
      </w:pPr>
    </w:p>
    <w:p w14:paraId="161BEB79" w14:textId="77777777" w:rsidR="00AF6896" w:rsidRDefault="004D40EC">
      <w:pPr>
        <w:tabs>
          <w:tab w:val="left" w:pos="567"/>
        </w:tabs>
        <w:rPr>
          <w:rFonts w:asciiTheme="majorBidi" w:hAnsiTheme="majorBidi"/>
          <w:b/>
        </w:rPr>
      </w:pPr>
      <w:r>
        <w:rPr>
          <w:rFonts w:asciiTheme="majorBidi" w:hAnsiTheme="majorBidi"/>
          <w:b/>
        </w:rPr>
        <w:t>4.2</w:t>
      </w:r>
      <w:r>
        <w:rPr>
          <w:rFonts w:asciiTheme="majorBidi" w:hAnsiTheme="majorBidi"/>
          <w:b/>
        </w:rPr>
        <w:tab/>
        <w:t>Dosering en wijze van toediening</w:t>
      </w:r>
    </w:p>
    <w:p w14:paraId="48253110" w14:textId="77777777" w:rsidR="00AF6896" w:rsidRDefault="00AF6896">
      <w:pPr>
        <w:tabs>
          <w:tab w:val="left" w:pos="567"/>
        </w:tabs>
        <w:rPr>
          <w:rFonts w:asciiTheme="majorBidi" w:hAnsiTheme="majorBidi"/>
          <w:b/>
        </w:rPr>
      </w:pPr>
    </w:p>
    <w:p w14:paraId="55D7FDD1" w14:textId="77777777" w:rsidR="00AF6896" w:rsidRDefault="004D40EC">
      <w:pPr>
        <w:tabs>
          <w:tab w:val="left" w:pos="567"/>
        </w:tabs>
        <w:rPr>
          <w:rFonts w:asciiTheme="majorBidi" w:hAnsiTheme="majorBidi"/>
          <w:u w:val="single"/>
        </w:rPr>
      </w:pPr>
      <w:r>
        <w:rPr>
          <w:rFonts w:asciiTheme="majorBidi" w:hAnsiTheme="majorBidi"/>
          <w:u w:val="single"/>
        </w:rPr>
        <w:t>Dosering</w:t>
      </w:r>
    </w:p>
    <w:p w14:paraId="5A310DF2" w14:textId="77777777" w:rsidR="00AF6896" w:rsidRDefault="00AF6896">
      <w:pPr>
        <w:pStyle w:val="ListParagraph"/>
        <w:autoSpaceDE w:val="0"/>
        <w:autoSpaceDN w:val="0"/>
        <w:ind w:left="0"/>
        <w:rPr>
          <w:rFonts w:asciiTheme="majorBidi" w:hAnsiTheme="majorBidi" w:cstheme="majorBidi"/>
        </w:rPr>
      </w:pPr>
    </w:p>
    <w:p w14:paraId="26F0E0A5" w14:textId="77777777" w:rsidR="003F67BA" w:rsidRDefault="003F67BA" w:rsidP="003F67BA">
      <w:pPr>
        <w:pStyle w:val="ListParagraph"/>
        <w:autoSpaceDE w:val="0"/>
        <w:autoSpaceDN w:val="0"/>
        <w:ind w:left="0"/>
        <w:rPr>
          <w:rFonts w:asciiTheme="majorBidi" w:hAnsiTheme="majorBidi"/>
        </w:rPr>
      </w:pPr>
      <w:r>
        <w:rPr>
          <w:rFonts w:asciiTheme="majorBidi" w:hAnsiTheme="majorBidi"/>
        </w:rPr>
        <w:t>De arts dient de meest geschikte formulering en sterkte voor te schrijven op basis van gewicht en dosis.</w:t>
      </w:r>
    </w:p>
    <w:p w14:paraId="12C740FB" w14:textId="77777777" w:rsidR="003F67BA" w:rsidRDefault="003F67BA" w:rsidP="003F67BA">
      <w:pPr>
        <w:pStyle w:val="ListParagraph"/>
        <w:autoSpaceDE w:val="0"/>
        <w:autoSpaceDN w:val="0"/>
        <w:ind w:left="0"/>
        <w:rPr>
          <w:rFonts w:asciiTheme="majorBidi" w:hAnsiTheme="majorBidi"/>
        </w:rPr>
      </w:pPr>
      <w:r>
        <w:rPr>
          <w:rFonts w:asciiTheme="majorBidi" w:hAnsiTheme="majorBidi"/>
        </w:rPr>
        <w:t>Lacosamide moet tweemaal daags met een tussentijd van ongeveer 12 uur worden ingenomen.</w:t>
      </w:r>
    </w:p>
    <w:p w14:paraId="01149024" w14:textId="77777777" w:rsidR="00622FF0" w:rsidRDefault="00622FF0" w:rsidP="003F67BA">
      <w:pPr>
        <w:pStyle w:val="ListParagraph"/>
        <w:autoSpaceDE w:val="0"/>
        <w:autoSpaceDN w:val="0"/>
        <w:ind w:left="0"/>
        <w:rPr>
          <w:rFonts w:asciiTheme="majorBidi" w:hAnsiTheme="majorBidi"/>
        </w:rPr>
      </w:pPr>
    </w:p>
    <w:p w14:paraId="0CEA6CFA" w14:textId="77777777" w:rsidR="003F67BA" w:rsidRDefault="003F67BA" w:rsidP="003F67BA">
      <w:pPr>
        <w:pStyle w:val="ListParagraph"/>
        <w:autoSpaceDE w:val="0"/>
        <w:autoSpaceDN w:val="0"/>
        <w:ind w:left="0"/>
        <w:rPr>
          <w:rFonts w:asciiTheme="majorBidi" w:hAnsiTheme="majorBidi"/>
        </w:rPr>
      </w:pPr>
      <w:r>
        <w:rPr>
          <w:rFonts w:asciiTheme="majorBidi" w:hAnsiTheme="majorBidi"/>
        </w:rPr>
        <w:t>Indien een dosis wordt vergeten, dient de patiënt de instructie te krijgen om de vergeten dosis onmiddellijk in te nemen en de volgende dosis lacosamide op het gebruikelijke tijdstip in te nemen. Als de patiënt de vergeten dosis opmerkt op het moment dat er minder dan</w:t>
      </w:r>
      <w:r>
        <w:rPr>
          <w:rFonts w:asciiTheme="majorBidi" w:hAnsiTheme="majorBidi" w:cstheme="majorBidi"/>
        </w:rPr>
        <w:t> </w:t>
      </w:r>
      <w:r>
        <w:rPr>
          <w:rFonts w:asciiTheme="majorBidi" w:hAnsiTheme="majorBidi"/>
        </w:rPr>
        <w:t>6 uur resteert tot de volgende geplande dosis, dient de patiënt de instructie te krijgen om te wachten met het innemen van de volgende dosis lacosamide tot het gebruikelijke tijdstip. Patiënten mogen geen dubbele dosis nemen.</w:t>
      </w:r>
    </w:p>
    <w:p w14:paraId="3B3DED6B" w14:textId="21CBDE5F" w:rsidR="00AF6896" w:rsidRDefault="00AF6896">
      <w:pPr>
        <w:pStyle w:val="ListParagraph"/>
        <w:autoSpaceDE w:val="0"/>
        <w:autoSpaceDN w:val="0"/>
        <w:ind w:left="0"/>
        <w:rPr>
          <w:rFonts w:asciiTheme="majorBidi" w:hAnsiTheme="majorBidi"/>
        </w:rPr>
      </w:pPr>
    </w:p>
    <w:p w14:paraId="51C9EE7C" w14:textId="77777777" w:rsidR="00AF6896" w:rsidRDefault="00AF6896">
      <w:pPr>
        <w:pStyle w:val="ListParagraph"/>
        <w:autoSpaceDE w:val="0"/>
        <w:autoSpaceDN w:val="0"/>
        <w:ind w:left="0"/>
        <w:rPr>
          <w:rFonts w:asciiTheme="majorBidi" w:hAnsiTheme="majorBidi"/>
        </w:rPr>
      </w:pPr>
    </w:p>
    <w:p w14:paraId="4ACEEDA7" w14:textId="77777777" w:rsidR="00AF6896" w:rsidRDefault="004D40EC">
      <w:pPr>
        <w:pStyle w:val="ListParagraph"/>
        <w:autoSpaceDE w:val="0"/>
        <w:autoSpaceDN w:val="0"/>
        <w:ind w:left="0"/>
        <w:rPr>
          <w:rFonts w:asciiTheme="majorBidi" w:hAnsiTheme="majorBidi"/>
          <w:i/>
          <w:u w:val="single"/>
        </w:rPr>
      </w:pPr>
      <w:r>
        <w:rPr>
          <w:rFonts w:asciiTheme="majorBidi" w:hAnsiTheme="majorBidi"/>
          <w:i/>
          <w:u w:val="single"/>
        </w:rPr>
        <w:t>Adolescenten en kinderen met een gewicht van</w:t>
      </w:r>
      <w:r>
        <w:rPr>
          <w:rFonts w:asciiTheme="majorBidi" w:hAnsiTheme="majorBidi" w:cstheme="majorBidi"/>
          <w:i/>
          <w:u w:val="single"/>
        </w:rPr>
        <w:t> </w:t>
      </w:r>
      <w:r>
        <w:rPr>
          <w:rFonts w:asciiTheme="majorBidi" w:hAnsiTheme="majorBidi"/>
          <w:i/>
          <w:u w:val="single"/>
        </w:rPr>
        <w:t>50 kg of meer en volwassenen</w:t>
      </w:r>
    </w:p>
    <w:p w14:paraId="7F7FFB01" w14:textId="77777777" w:rsidR="00AF6896" w:rsidRDefault="00AF6896">
      <w:pPr>
        <w:pStyle w:val="ListParagraph"/>
        <w:autoSpaceDE w:val="0"/>
        <w:autoSpaceDN w:val="0"/>
        <w:ind w:left="0"/>
        <w:rPr>
          <w:rFonts w:asciiTheme="majorBidi" w:hAnsiTheme="majorBidi"/>
        </w:rPr>
      </w:pPr>
    </w:p>
    <w:p w14:paraId="6BCD3F4F" w14:textId="77777777" w:rsidR="00AF6896" w:rsidRDefault="004D40EC">
      <w:pPr>
        <w:rPr>
          <w:rFonts w:asciiTheme="majorBidi" w:hAnsiTheme="majorBidi"/>
          <w:i/>
        </w:rPr>
      </w:pPr>
      <w:r>
        <w:rPr>
          <w:rFonts w:asciiTheme="majorBidi" w:hAnsiTheme="majorBidi"/>
          <w:i/>
        </w:rPr>
        <w:t>Monotherapie</w:t>
      </w:r>
      <w:r>
        <w:rPr>
          <w:rFonts w:asciiTheme="majorBidi" w:hAnsiTheme="majorBidi" w:cstheme="majorBidi"/>
          <w:i/>
        </w:rPr>
        <w:t xml:space="preserve"> (voor de behandeling van partieel beginnende aanvallen)</w:t>
      </w:r>
    </w:p>
    <w:p w14:paraId="3C02B3E8" w14:textId="77777777" w:rsidR="00AF6896" w:rsidRDefault="004D40EC">
      <w:pPr>
        <w:pStyle w:val="ListParagraph"/>
        <w:autoSpaceDE w:val="0"/>
        <w:autoSpaceDN w:val="0"/>
        <w:ind w:left="0"/>
        <w:rPr>
          <w:rFonts w:asciiTheme="majorBidi" w:hAnsiTheme="majorBidi"/>
        </w:rPr>
      </w:pPr>
      <w:r>
        <w:rPr>
          <w:rFonts w:asciiTheme="majorBidi" w:hAnsiTheme="majorBidi"/>
        </w:rPr>
        <w:t>De aanbevolen aanvangsdosis is tweemaal daags</w:t>
      </w:r>
      <w:r>
        <w:rPr>
          <w:rFonts w:asciiTheme="majorBidi" w:hAnsiTheme="majorBidi" w:cstheme="majorBidi"/>
        </w:rPr>
        <w:t> </w:t>
      </w:r>
      <w:r>
        <w:rPr>
          <w:rFonts w:asciiTheme="majorBidi" w:hAnsiTheme="majorBidi"/>
        </w:rPr>
        <w:t>50 mg</w:t>
      </w:r>
      <w:r w:rsidR="00622FF0">
        <w:rPr>
          <w:rFonts w:asciiTheme="majorBidi" w:hAnsiTheme="majorBidi"/>
        </w:rPr>
        <w:t xml:space="preserve"> (100 mg/dag)</w:t>
      </w:r>
      <w:r>
        <w:rPr>
          <w:rFonts w:asciiTheme="majorBidi" w:hAnsiTheme="majorBidi"/>
        </w:rPr>
        <w:t>, die na een week verhoogd dient te worden tot een therapeutische aanvangsdosis van tweemaal daags</w:t>
      </w:r>
      <w:r>
        <w:rPr>
          <w:rFonts w:asciiTheme="majorBidi" w:hAnsiTheme="majorBidi" w:cstheme="majorBidi"/>
        </w:rPr>
        <w:t> </w:t>
      </w:r>
      <w:r>
        <w:rPr>
          <w:rFonts w:asciiTheme="majorBidi" w:hAnsiTheme="majorBidi"/>
        </w:rPr>
        <w:t>100 mg</w:t>
      </w:r>
      <w:r w:rsidR="00622FF0">
        <w:rPr>
          <w:rFonts w:asciiTheme="majorBidi" w:hAnsiTheme="majorBidi"/>
        </w:rPr>
        <w:t xml:space="preserve"> (200 mg/dag)</w:t>
      </w:r>
      <w:r>
        <w:rPr>
          <w:rFonts w:asciiTheme="majorBidi" w:hAnsiTheme="majorBidi"/>
        </w:rPr>
        <w:t>.</w:t>
      </w:r>
    </w:p>
    <w:p w14:paraId="4EBCAF03" w14:textId="77777777" w:rsidR="00AF6896" w:rsidRDefault="004D40EC">
      <w:pPr>
        <w:autoSpaceDE w:val="0"/>
        <w:autoSpaceDN w:val="0"/>
        <w:adjustRightInd w:val="0"/>
        <w:rPr>
          <w:rFonts w:asciiTheme="majorBidi" w:hAnsiTheme="majorBidi"/>
        </w:rPr>
      </w:pPr>
      <w:r>
        <w:rPr>
          <w:rFonts w:asciiTheme="majorBidi" w:hAnsiTheme="majorBidi"/>
        </w:rPr>
        <w:t>Behandeling met lacosamide kan ook gestart worden met een dosis van tweemaal daags</w:t>
      </w:r>
      <w:r>
        <w:rPr>
          <w:rFonts w:asciiTheme="majorBidi" w:hAnsiTheme="majorBidi" w:cstheme="majorBidi"/>
          <w:szCs w:val="22"/>
        </w:rPr>
        <w:t> </w:t>
      </w:r>
      <w:r>
        <w:rPr>
          <w:rFonts w:asciiTheme="majorBidi" w:hAnsiTheme="majorBidi"/>
        </w:rPr>
        <w:t>100 mg</w:t>
      </w:r>
      <w:r w:rsidR="00622FF0">
        <w:rPr>
          <w:rFonts w:asciiTheme="majorBidi" w:hAnsiTheme="majorBidi"/>
        </w:rPr>
        <w:t xml:space="preserve"> (200 mg/dag)</w:t>
      </w:r>
      <w:r>
        <w:rPr>
          <w:rFonts w:asciiTheme="majorBidi" w:hAnsiTheme="majorBidi"/>
        </w:rPr>
        <w:t>, ter beoordeling door de arts die de afweging maakt tussen de vereiste vermindering van het aantal aanvallen versus de mogelijke bijwerkingen.</w:t>
      </w:r>
    </w:p>
    <w:p w14:paraId="3792D6DD" w14:textId="77777777" w:rsidR="00AF6896" w:rsidRDefault="004D40EC">
      <w:pPr>
        <w:pStyle w:val="ListParagraph"/>
        <w:autoSpaceDE w:val="0"/>
        <w:autoSpaceDN w:val="0"/>
        <w:ind w:left="0"/>
        <w:rPr>
          <w:rFonts w:asciiTheme="majorBidi" w:hAnsiTheme="majorBidi"/>
        </w:rPr>
      </w:pPr>
      <w:r>
        <w:rPr>
          <w:rFonts w:asciiTheme="majorBidi" w:hAnsiTheme="majorBidi"/>
        </w:rPr>
        <w:t xml:space="preserve">Afhankelijk van de respons en verdraagbaarheid kan de </w:t>
      </w:r>
      <w:r>
        <w:rPr>
          <w:rFonts w:asciiTheme="majorBidi" w:hAnsiTheme="majorBidi" w:cstheme="majorBidi"/>
        </w:rPr>
        <w:t xml:space="preserve">onderhoudsdosis </w:t>
      </w:r>
      <w:r>
        <w:rPr>
          <w:rFonts w:asciiTheme="majorBidi" w:hAnsiTheme="majorBidi"/>
        </w:rPr>
        <w:t>verder worden verhoogd met wekelijkse intervallen van tweemaal daags</w:t>
      </w:r>
      <w:r>
        <w:rPr>
          <w:rFonts w:asciiTheme="majorBidi" w:hAnsiTheme="majorBidi" w:cstheme="majorBidi"/>
        </w:rPr>
        <w:t> </w:t>
      </w:r>
      <w:r>
        <w:rPr>
          <w:rFonts w:asciiTheme="majorBidi" w:hAnsiTheme="majorBidi"/>
        </w:rPr>
        <w:t xml:space="preserve">50 mg (100 mg/dag) tot een maximale aanbevolen dagelijkse </w:t>
      </w:r>
      <w:r>
        <w:rPr>
          <w:rFonts w:asciiTheme="majorBidi" w:hAnsiTheme="majorBidi" w:cstheme="majorBidi"/>
        </w:rPr>
        <w:t xml:space="preserve">dosis </w:t>
      </w:r>
      <w:r>
        <w:rPr>
          <w:rFonts w:asciiTheme="majorBidi" w:hAnsiTheme="majorBidi"/>
        </w:rPr>
        <w:t>van tweemaal daags</w:t>
      </w:r>
      <w:r>
        <w:rPr>
          <w:rFonts w:asciiTheme="majorBidi" w:hAnsiTheme="majorBidi" w:cstheme="majorBidi"/>
        </w:rPr>
        <w:t> </w:t>
      </w:r>
      <w:r>
        <w:rPr>
          <w:rFonts w:asciiTheme="majorBidi" w:hAnsiTheme="majorBidi"/>
        </w:rPr>
        <w:t>300 mg (600 mg/dag).</w:t>
      </w:r>
    </w:p>
    <w:p w14:paraId="1749AEC9" w14:textId="77777777" w:rsidR="00AF6896" w:rsidRDefault="004D40EC">
      <w:pPr>
        <w:tabs>
          <w:tab w:val="left" w:pos="567"/>
        </w:tabs>
        <w:rPr>
          <w:rFonts w:asciiTheme="majorBidi" w:hAnsiTheme="majorBidi"/>
        </w:rPr>
      </w:pPr>
      <w:r>
        <w:rPr>
          <w:rFonts w:asciiTheme="majorBidi" w:hAnsiTheme="majorBidi"/>
        </w:rPr>
        <w:t>Bij patiënten die een dosis bereikt hebben die hoger is dan</w:t>
      </w:r>
      <w:r>
        <w:rPr>
          <w:rFonts w:asciiTheme="majorBidi" w:hAnsiTheme="majorBidi" w:cstheme="majorBidi"/>
          <w:szCs w:val="22"/>
        </w:rPr>
        <w:t> </w:t>
      </w:r>
      <w:r>
        <w:rPr>
          <w:rFonts w:asciiTheme="majorBidi" w:hAnsiTheme="majorBidi"/>
        </w:rPr>
        <w:t>400 mg/dag en die een bijkomend anti-epilepticum nodig hebben, moet de onderstaande aanbevolen dosering voor adjuvante therapie gevolgd worden.</w:t>
      </w:r>
    </w:p>
    <w:p w14:paraId="00C307FA" w14:textId="77777777" w:rsidR="00AF6896" w:rsidRDefault="00AF6896">
      <w:pPr>
        <w:tabs>
          <w:tab w:val="left" w:pos="567"/>
        </w:tabs>
        <w:rPr>
          <w:rFonts w:asciiTheme="majorBidi" w:hAnsiTheme="majorBidi"/>
        </w:rPr>
      </w:pPr>
    </w:p>
    <w:p w14:paraId="5515A2B6" w14:textId="77777777" w:rsidR="00AF6896" w:rsidRDefault="004D40EC">
      <w:pPr>
        <w:rPr>
          <w:rFonts w:asciiTheme="majorBidi" w:hAnsiTheme="majorBidi" w:cstheme="majorBidi"/>
          <w:i/>
        </w:rPr>
      </w:pPr>
      <w:r>
        <w:rPr>
          <w:rFonts w:asciiTheme="majorBidi" w:hAnsiTheme="majorBidi" w:cstheme="majorBidi"/>
          <w:i/>
          <w:szCs w:val="22"/>
        </w:rPr>
        <w:t xml:space="preserve">Adjuvante therapie </w:t>
      </w:r>
      <w:r>
        <w:rPr>
          <w:rFonts w:asciiTheme="majorBidi" w:hAnsiTheme="majorBidi" w:cstheme="majorBidi"/>
          <w:i/>
        </w:rPr>
        <w:t>(voor de behandeling van partieel beginnende aanvallen of voor de behandeling van primair gegeneraliseerde tonisch-klonische aanvallen)</w:t>
      </w:r>
    </w:p>
    <w:p w14:paraId="3A10165B" w14:textId="77777777" w:rsidR="00AF6896" w:rsidRDefault="004D40EC">
      <w:pPr>
        <w:tabs>
          <w:tab w:val="left" w:pos="567"/>
        </w:tabs>
        <w:rPr>
          <w:rFonts w:asciiTheme="majorBidi" w:hAnsiTheme="majorBidi"/>
        </w:rPr>
      </w:pPr>
      <w:r>
        <w:rPr>
          <w:rFonts w:asciiTheme="majorBidi" w:hAnsiTheme="majorBidi"/>
        </w:rPr>
        <w:t>De aanbevolen aanvangsdosis is tweemaal daags</w:t>
      </w:r>
      <w:r>
        <w:rPr>
          <w:rFonts w:asciiTheme="majorBidi" w:hAnsiTheme="majorBidi" w:cstheme="majorBidi"/>
          <w:szCs w:val="22"/>
        </w:rPr>
        <w:t> </w:t>
      </w:r>
      <w:r>
        <w:rPr>
          <w:rFonts w:asciiTheme="majorBidi" w:hAnsiTheme="majorBidi"/>
        </w:rPr>
        <w:t>50 mg</w:t>
      </w:r>
      <w:r w:rsidR="00622FF0">
        <w:rPr>
          <w:rFonts w:asciiTheme="majorBidi" w:hAnsiTheme="majorBidi"/>
        </w:rPr>
        <w:t xml:space="preserve"> (100 mg/dag)</w:t>
      </w:r>
      <w:r>
        <w:rPr>
          <w:rFonts w:asciiTheme="majorBidi" w:hAnsiTheme="majorBidi"/>
        </w:rPr>
        <w:t>, die na een week verhoogd dient te worden tot een therapeutische aanvangsdosis van tweemaal daags</w:t>
      </w:r>
      <w:r>
        <w:rPr>
          <w:rFonts w:asciiTheme="majorBidi" w:hAnsiTheme="majorBidi" w:cstheme="majorBidi"/>
          <w:szCs w:val="22"/>
        </w:rPr>
        <w:t> </w:t>
      </w:r>
      <w:r>
        <w:rPr>
          <w:rFonts w:asciiTheme="majorBidi" w:hAnsiTheme="majorBidi"/>
        </w:rPr>
        <w:t>100 mg</w:t>
      </w:r>
      <w:r w:rsidR="00622FF0">
        <w:rPr>
          <w:rFonts w:asciiTheme="majorBidi" w:hAnsiTheme="majorBidi"/>
        </w:rPr>
        <w:t xml:space="preserve"> (200 mg/dag)</w:t>
      </w:r>
      <w:r>
        <w:rPr>
          <w:rFonts w:asciiTheme="majorBidi" w:hAnsiTheme="majorBidi"/>
        </w:rPr>
        <w:t>.</w:t>
      </w:r>
    </w:p>
    <w:p w14:paraId="16367821" w14:textId="27256D46" w:rsidR="00AF6896" w:rsidRDefault="004D40EC">
      <w:pPr>
        <w:tabs>
          <w:tab w:val="left" w:pos="567"/>
        </w:tabs>
        <w:rPr>
          <w:rFonts w:asciiTheme="majorBidi" w:hAnsiTheme="majorBidi"/>
        </w:rPr>
      </w:pPr>
      <w:r>
        <w:rPr>
          <w:rFonts w:asciiTheme="majorBidi" w:hAnsiTheme="majorBidi"/>
        </w:rPr>
        <w:t>Afhankelijk van de respons en verdraagbaarheid kan de onderhoudsdosis verder worden verhoogd met wekelijkse intervallen van tweemaal daags</w:t>
      </w:r>
      <w:r>
        <w:rPr>
          <w:rFonts w:asciiTheme="majorBidi" w:hAnsiTheme="majorBidi" w:cstheme="majorBidi"/>
          <w:szCs w:val="22"/>
        </w:rPr>
        <w:t> </w:t>
      </w:r>
      <w:r>
        <w:rPr>
          <w:rFonts w:asciiTheme="majorBidi" w:hAnsiTheme="majorBidi"/>
        </w:rPr>
        <w:t>50 mg (100 mg/dag) tot een maximale aanbevolen dagelijkse dosis van</w:t>
      </w:r>
      <w:r>
        <w:rPr>
          <w:rFonts w:asciiTheme="majorBidi" w:hAnsiTheme="majorBidi" w:cstheme="majorBidi"/>
          <w:szCs w:val="22"/>
        </w:rPr>
        <w:t> </w:t>
      </w:r>
      <w:r w:rsidR="00622FF0">
        <w:rPr>
          <w:rFonts w:asciiTheme="majorBidi" w:hAnsiTheme="majorBidi"/>
        </w:rPr>
        <w:t>tweemaal daags</w:t>
      </w:r>
      <w:r w:rsidR="00622FF0">
        <w:rPr>
          <w:rFonts w:asciiTheme="majorBidi" w:hAnsiTheme="majorBidi" w:cstheme="majorBidi"/>
          <w:szCs w:val="22"/>
        </w:rPr>
        <w:t> </w:t>
      </w:r>
      <w:r w:rsidR="00622FF0">
        <w:rPr>
          <w:rFonts w:asciiTheme="majorBidi" w:hAnsiTheme="majorBidi"/>
        </w:rPr>
        <w:t>200 mg (</w:t>
      </w:r>
      <w:r>
        <w:rPr>
          <w:rFonts w:asciiTheme="majorBidi" w:hAnsiTheme="majorBidi"/>
        </w:rPr>
        <w:t>400 mg</w:t>
      </w:r>
      <w:r w:rsidR="00622FF0">
        <w:rPr>
          <w:rFonts w:asciiTheme="majorBidi" w:hAnsiTheme="majorBidi"/>
        </w:rPr>
        <w:t>/dag</w:t>
      </w:r>
      <w:r>
        <w:rPr>
          <w:rFonts w:asciiTheme="majorBidi" w:hAnsiTheme="majorBidi"/>
        </w:rPr>
        <w:t>).</w:t>
      </w:r>
    </w:p>
    <w:p w14:paraId="42AB4003" w14:textId="77777777" w:rsidR="00AF6896" w:rsidRDefault="00AF6896">
      <w:pPr>
        <w:tabs>
          <w:tab w:val="left" w:pos="567"/>
        </w:tabs>
        <w:rPr>
          <w:rFonts w:asciiTheme="majorBidi" w:hAnsiTheme="majorBidi"/>
          <w:u w:val="single"/>
        </w:rPr>
      </w:pPr>
    </w:p>
    <w:p w14:paraId="3EC38B81" w14:textId="77777777" w:rsidR="00AF6896" w:rsidRDefault="004D40EC">
      <w:pPr>
        <w:tabs>
          <w:tab w:val="left" w:pos="567"/>
        </w:tabs>
        <w:rPr>
          <w:rFonts w:asciiTheme="majorBidi" w:hAnsiTheme="majorBidi"/>
        </w:rPr>
      </w:pPr>
      <w:r>
        <w:rPr>
          <w:rFonts w:asciiTheme="majorBidi" w:hAnsiTheme="majorBidi"/>
        </w:rPr>
        <w:t xml:space="preserve">Het </w:t>
      </w:r>
      <w:r>
        <w:rPr>
          <w:szCs w:val="22"/>
        </w:rPr>
        <w:t>Lacosamide Accord</w:t>
      </w:r>
      <w:r>
        <w:rPr>
          <w:rFonts w:asciiTheme="majorBidi" w:hAnsiTheme="majorBidi"/>
        </w:rPr>
        <w:t xml:space="preserve"> behandelingsstartpakket bevat</w:t>
      </w:r>
      <w:r>
        <w:rPr>
          <w:rFonts w:asciiTheme="majorBidi" w:hAnsiTheme="majorBidi" w:cstheme="majorBidi"/>
          <w:szCs w:val="22"/>
        </w:rPr>
        <w:t> </w:t>
      </w:r>
      <w:r>
        <w:rPr>
          <w:rFonts w:asciiTheme="majorBidi" w:hAnsiTheme="majorBidi"/>
        </w:rPr>
        <w:t>4</w:t>
      </w:r>
      <w:r>
        <w:rPr>
          <w:rFonts w:asciiTheme="majorBidi" w:hAnsiTheme="majorBidi" w:cstheme="majorBidi"/>
          <w:szCs w:val="22"/>
        </w:rPr>
        <w:t> </w:t>
      </w:r>
      <w:r>
        <w:rPr>
          <w:rFonts w:asciiTheme="majorBidi" w:hAnsiTheme="majorBidi"/>
        </w:rPr>
        <w:t>verschillende verpakkingen (een voor elke tabletsterkte) met elk</w:t>
      </w:r>
      <w:r>
        <w:rPr>
          <w:rFonts w:asciiTheme="majorBidi" w:hAnsiTheme="majorBidi" w:cstheme="majorBidi"/>
          <w:szCs w:val="22"/>
        </w:rPr>
        <w:t> </w:t>
      </w:r>
      <w:r>
        <w:rPr>
          <w:rFonts w:asciiTheme="majorBidi" w:hAnsiTheme="majorBidi"/>
        </w:rPr>
        <w:t>14 tabletten, voor de eerste</w:t>
      </w:r>
      <w:r>
        <w:rPr>
          <w:rFonts w:asciiTheme="majorBidi" w:hAnsiTheme="majorBidi" w:cstheme="majorBidi"/>
          <w:szCs w:val="22"/>
        </w:rPr>
        <w:t> </w:t>
      </w:r>
      <w:r>
        <w:rPr>
          <w:rFonts w:asciiTheme="majorBidi" w:hAnsiTheme="majorBidi"/>
        </w:rPr>
        <w:t>2</w:t>
      </w:r>
      <w:r>
        <w:rPr>
          <w:rFonts w:asciiTheme="majorBidi" w:hAnsiTheme="majorBidi" w:cstheme="majorBidi"/>
          <w:szCs w:val="22"/>
        </w:rPr>
        <w:t> </w:t>
      </w:r>
      <w:r>
        <w:rPr>
          <w:rFonts w:asciiTheme="majorBidi" w:hAnsiTheme="majorBidi"/>
        </w:rPr>
        <w:t>tot</w:t>
      </w:r>
      <w:r>
        <w:rPr>
          <w:rFonts w:asciiTheme="majorBidi" w:hAnsiTheme="majorBidi" w:cstheme="majorBidi"/>
          <w:szCs w:val="22"/>
        </w:rPr>
        <w:t> </w:t>
      </w:r>
      <w:r>
        <w:rPr>
          <w:rFonts w:asciiTheme="majorBidi" w:hAnsiTheme="majorBidi"/>
        </w:rPr>
        <w:t>4</w:t>
      </w:r>
      <w:r>
        <w:rPr>
          <w:rFonts w:asciiTheme="majorBidi" w:hAnsiTheme="majorBidi" w:cstheme="majorBidi"/>
          <w:szCs w:val="22"/>
        </w:rPr>
        <w:t> weken therapie</w:t>
      </w:r>
      <w:r>
        <w:rPr>
          <w:rFonts w:asciiTheme="majorBidi" w:hAnsiTheme="majorBidi"/>
        </w:rPr>
        <w:t>, afhankelijk van de respons en tolerantie van de patiënt. De verpakkingen hebben de opdruk ‘week</w:t>
      </w:r>
      <w:r>
        <w:rPr>
          <w:rFonts w:asciiTheme="majorBidi" w:hAnsiTheme="majorBidi" w:cstheme="majorBidi"/>
          <w:szCs w:val="22"/>
        </w:rPr>
        <w:t> </w:t>
      </w:r>
      <w:r>
        <w:rPr>
          <w:rFonts w:asciiTheme="majorBidi" w:hAnsiTheme="majorBidi"/>
        </w:rPr>
        <w:t>1</w:t>
      </w:r>
      <w:r>
        <w:rPr>
          <w:rFonts w:asciiTheme="majorBidi" w:hAnsiTheme="majorBidi" w:cstheme="majorBidi"/>
          <w:szCs w:val="22"/>
        </w:rPr>
        <w:t> </w:t>
      </w:r>
      <w:r>
        <w:rPr>
          <w:rFonts w:asciiTheme="majorBidi" w:hAnsiTheme="majorBidi"/>
        </w:rPr>
        <w:t>(2,</w:t>
      </w:r>
      <w:r>
        <w:rPr>
          <w:rFonts w:asciiTheme="majorBidi" w:hAnsiTheme="majorBidi" w:cstheme="majorBidi"/>
          <w:szCs w:val="22"/>
        </w:rPr>
        <w:t> </w:t>
      </w:r>
      <w:r>
        <w:rPr>
          <w:rFonts w:asciiTheme="majorBidi" w:hAnsiTheme="majorBidi"/>
        </w:rPr>
        <w:t>3</w:t>
      </w:r>
      <w:r>
        <w:rPr>
          <w:rFonts w:asciiTheme="majorBidi" w:hAnsiTheme="majorBidi" w:cstheme="majorBidi"/>
          <w:szCs w:val="22"/>
        </w:rPr>
        <w:t> </w:t>
      </w:r>
      <w:r>
        <w:rPr>
          <w:rFonts w:asciiTheme="majorBidi" w:hAnsiTheme="majorBidi"/>
        </w:rPr>
        <w:t>of</w:t>
      </w:r>
      <w:r>
        <w:rPr>
          <w:rFonts w:asciiTheme="majorBidi" w:hAnsiTheme="majorBidi" w:cstheme="majorBidi"/>
          <w:szCs w:val="22"/>
        </w:rPr>
        <w:t> </w:t>
      </w:r>
      <w:r>
        <w:rPr>
          <w:rFonts w:asciiTheme="majorBidi" w:hAnsiTheme="majorBidi"/>
        </w:rPr>
        <w:t>4)’.</w:t>
      </w:r>
    </w:p>
    <w:p w14:paraId="6ECBBA96" w14:textId="77777777" w:rsidR="00AF6896" w:rsidRDefault="004D40EC">
      <w:pPr>
        <w:tabs>
          <w:tab w:val="left" w:pos="567"/>
        </w:tabs>
        <w:rPr>
          <w:rFonts w:asciiTheme="majorBidi" w:hAnsiTheme="majorBidi"/>
        </w:rPr>
      </w:pPr>
      <w:r>
        <w:rPr>
          <w:rFonts w:asciiTheme="majorBidi" w:hAnsiTheme="majorBidi"/>
        </w:rPr>
        <w:t xml:space="preserve">Op de eerste dag van de behandeling start de patiënt met tweemaal daags </w:t>
      </w:r>
      <w:r>
        <w:rPr>
          <w:szCs w:val="22"/>
        </w:rPr>
        <w:t xml:space="preserve">een Lacosamide Accord </w:t>
      </w:r>
      <w:r>
        <w:rPr>
          <w:rFonts w:asciiTheme="majorBidi" w:hAnsiTheme="majorBidi"/>
        </w:rPr>
        <w:t>50 mg </w:t>
      </w:r>
      <w:r>
        <w:rPr>
          <w:szCs w:val="22"/>
        </w:rPr>
        <w:t>tablet</w:t>
      </w:r>
      <w:r w:rsidR="00622FF0">
        <w:rPr>
          <w:szCs w:val="22"/>
        </w:rPr>
        <w:t xml:space="preserve"> </w:t>
      </w:r>
      <w:r w:rsidR="00622FF0">
        <w:rPr>
          <w:rFonts w:asciiTheme="majorBidi" w:hAnsiTheme="majorBidi"/>
        </w:rPr>
        <w:t>(100 mg/dag)</w:t>
      </w:r>
      <w:r>
        <w:rPr>
          <w:rFonts w:asciiTheme="majorBidi" w:hAnsiTheme="majorBidi"/>
        </w:rPr>
        <w:t xml:space="preserve">. Gedurende de tweede week neemt de patiënt tweemaal daags </w:t>
      </w:r>
      <w:r>
        <w:rPr>
          <w:szCs w:val="22"/>
        </w:rPr>
        <w:t xml:space="preserve">een Lacosamide Accord </w:t>
      </w:r>
      <w:r>
        <w:rPr>
          <w:rFonts w:asciiTheme="majorBidi" w:hAnsiTheme="majorBidi"/>
        </w:rPr>
        <w:t xml:space="preserve">100 mg </w:t>
      </w:r>
      <w:r>
        <w:rPr>
          <w:szCs w:val="22"/>
        </w:rPr>
        <w:t>tablet</w:t>
      </w:r>
      <w:r>
        <w:rPr>
          <w:rFonts w:asciiTheme="majorBidi" w:hAnsiTheme="majorBidi"/>
        </w:rPr>
        <w:t xml:space="preserve"> in</w:t>
      </w:r>
      <w:r w:rsidR="00622FF0">
        <w:rPr>
          <w:rFonts w:asciiTheme="majorBidi" w:hAnsiTheme="majorBidi"/>
        </w:rPr>
        <w:t xml:space="preserve"> (200 mg/dag)</w:t>
      </w:r>
      <w:r>
        <w:rPr>
          <w:rFonts w:asciiTheme="majorBidi" w:hAnsiTheme="majorBidi"/>
        </w:rPr>
        <w:t>.</w:t>
      </w:r>
    </w:p>
    <w:p w14:paraId="18C20DD2" w14:textId="77777777" w:rsidR="00AF6896" w:rsidRDefault="004D40EC">
      <w:pPr>
        <w:tabs>
          <w:tab w:val="left" w:pos="567"/>
        </w:tabs>
        <w:rPr>
          <w:rFonts w:asciiTheme="majorBidi" w:hAnsiTheme="majorBidi"/>
        </w:rPr>
      </w:pPr>
      <w:r>
        <w:rPr>
          <w:rFonts w:asciiTheme="majorBidi" w:hAnsiTheme="majorBidi"/>
        </w:rPr>
        <w:t xml:space="preserve">Afhankelijk van de respons en tolerantie kan in de derde week tweemaal daags </w:t>
      </w:r>
      <w:r>
        <w:rPr>
          <w:szCs w:val="22"/>
        </w:rPr>
        <w:t xml:space="preserve">een Lacosamide Accord </w:t>
      </w:r>
      <w:r>
        <w:rPr>
          <w:rFonts w:asciiTheme="majorBidi" w:hAnsiTheme="majorBidi"/>
        </w:rPr>
        <w:t xml:space="preserve">150 mg </w:t>
      </w:r>
      <w:r>
        <w:rPr>
          <w:szCs w:val="22"/>
        </w:rPr>
        <w:t>tablet</w:t>
      </w:r>
      <w:r>
        <w:rPr>
          <w:rFonts w:asciiTheme="majorBidi" w:hAnsiTheme="majorBidi"/>
        </w:rPr>
        <w:t xml:space="preserve"> </w:t>
      </w:r>
      <w:r w:rsidR="00622FF0">
        <w:rPr>
          <w:rFonts w:asciiTheme="majorBidi" w:hAnsiTheme="majorBidi"/>
        </w:rPr>
        <w:t xml:space="preserve">(300 mg/dag) </w:t>
      </w:r>
      <w:r>
        <w:rPr>
          <w:rFonts w:asciiTheme="majorBidi" w:hAnsiTheme="majorBidi"/>
        </w:rPr>
        <w:t xml:space="preserve">en in de vierde week tweemaal daags </w:t>
      </w:r>
      <w:r>
        <w:rPr>
          <w:szCs w:val="22"/>
        </w:rPr>
        <w:t xml:space="preserve">een Lacosamide Accord </w:t>
      </w:r>
      <w:r>
        <w:rPr>
          <w:rFonts w:asciiTheme="majorBidi" w:hAnsiTheme="majorBidi"/>
        </w:rPr>
        <w:t xml:space="preserve">200 mg </w:t>
      </w:r>
      <w:r>
        <w:rPr>
          <w:szCs w:val="22"/>
        </w:rPr>
        <w:t>tablet</w:t>
      </w:r>
      <w:r>
        <w:rPr>
          <w:rFonts w:asciiTheme="majorBidi" w:hAnsiTheme="majorBidi"/>
        </w:rPr>
        <w:t xml:space="preserve"> </w:t>
      </w:r>
      <w:r w:rsidR="00622FF0">
        <w:rPr>
          <w:rFonts w:asciiTheme="majorBidi" w:hAnsiTheme="majorBidi"/>
        </w:rPr>
        <w:t xml:space="preserve">(400 mg/dag) </w:t>
      </w:r>
      <w:r>
        <w:rPr>
          <w:rFonts w:asciiTheme="majorBidi" w:hAnsiTheme="majorBidi"/>
        </w:rPr>
        <w:t>worden ingenomen.</w:t>
      </w:r>
    </w:p>
    <w:p w14:paraId="6798F88B" w14:textId="77777777" w:rsidR="00AF6896" w:rsidRDefault="00AF6896">
      <w:pPr>
        <w:tabs>
          <w:tab w:val="left" w:pos="567"/>
        </w:tabs>
        <w:rPr>
          <w:rFonts w:asciiTheme="majorBidi" w:hAnsiTheme="majorBidi"/>
        </w:rPr>
      </w:pPr>
    </w:p>
    <w:p w14:paraId="7283E2BB" w14:textId="77777777" w:rsidR="00AF6896" w:rsidRDefault="004D40EC">
      <w:pPr>
        <w:tabs>
          <w:tab w:val="left" w:pos="567"/>
        </w:tabs>
        <w:rPr>
          <w:rFonts w:asciiTheme="majorBidi" w:hAnsiTheme="majorBidi"/>
          <w:i/>
        </w:rPr>
      </w:pPr>
      <w:r>
        <w:rPr>
          <w:rFonts w:asciiTheme="majorBidi" w:hAnsiTheme="majorBidi"/>
          <w:i/>
        </w:rPr>
        <w:t>Stopzetting</w:t>
      </w:r>
    </w:p>
    <w:p w14:paraId="489E11E6" w14:textId="07324F41" w:rsidR="00AF6896" w:rsidRDefault="00622FF0">
      <w:pPr>
        <w:tabs>
          <w:tab w:val="left" w:pos="567"/>
        </w:tabs>
        <w:rPr>
          <w:rFonts w:asciiTheme="majorBidi" w:hAnsiTheme="majorBidi"/>
        </w:rPr>
      </w:pPr>
      <w:r>
        <w:rPr>
          <w:rFonts w:asciiTheme="majorBidi" w:hAnsiTheme="majorBidi"/>
        </w:rPr>
        <w:t xml:space="preserve">Als er met lacosamide moet worden gestopt, wordt het aanbevolen om de dosis geleidelijk te verlagen met wekelijkse stappen van 4 mg/kg/dag (voor patiënten met een gewicht van minder dan 50 kg) of 200 mg/dag (voor patiënten met een gewicht van 50 kg of meer) voor patiënten die een dosis lacosamide van respectievelijk </w:t>
      </w:r>
      <w:r w:rsidRPr="00AC6917">
        <w:rPr>
          <w:noProof/>
          <w:szCs w:val="22"/>
        </w:rPr>
        <w:t>≥ 6 mg/kg/da</w:t>
      </w:r>
      <w:r>
        <w:rPr>
          <w:noProof/>
          <w:szCs w:val="22"/>
        </w:rPr>
        <w:t>g</w:t>
      </w:r>
      <w:r w:rsidRPr="00AC6917">
        <w:rPr>
          <w:noProof/>
          <w:szCs w:val="22"/>
        </w:rPr>
        <w:t xml:space="preserve"> o</w:t>
      </w:r>
      <w:r>
        <w:rPr>
          <w:noProof/>
          <w:szCs w:val="22"/>
        </w:rPr>
        <w:t>f</w:t>
      </w:r>
      <w:r w:rsidRPr="00AC6917">
        <w:rPr>
          <w:noProof/>
          <w:szCs w:val="22"/>
        </w:rPr>
        <w:t xml:space="preserve"> ≥ 300 mg/da</w:t>
      </w:r>
      <w:r>
        <w:rPr>
          <w:noProof/>
          <w:szCs w:val="22"/>
        </w:rPr>
        <w:t>g hebben bereikt. Indien medisch noodzakelijk kan een langzame</w:t>
      </w:r>
      <w:r w:rsidR="008038E0">
        <w:rPr>
          <w:noProof/>
          <w:szCs w:val="22"/>
        </w:rPr>
        <w:t>re</w:t>
      </w:r>
      <w:r>
        <w:rPr>
          <w:noProof/>
          <w:szCs w:val="22"/>
        </w:rPr>
        <w:t xml:space="preserve"> afbouw met wekelijkse stappen van 2 mg/kg/dag </w:t>
      </w:r>
      <w:r w:rsidR="008038E0">
        <w:rPr>
          <w:noProof/>
          <w:szCs w:val="22"/>
        </w:rPr>
        <w:t>o</w:t>
      </w:r>
      <w:r>
        <w:rPr>
          <w:noProof/>
          <w:szCs w:val="22"/>
        </w:rPr>
        <w:t>f 100 mg/dag worden overwogen,</w:t>
      </w:r>
    </w:p>
    <w:p w14:paraId="73218908" w14:textId="77777777" w:rsidR="00AF6896" w:rsidRDefault="004D40EC">
      <w:pPr>
        <w:tabs>
          <w:tab w:val="left" w:pos="567"/>
        </w:tabs>
        <w:rPr>
          <w:rFonts w:asciiTheme="majorBidi" w:hAnsiTheme="majorBidi"/>
        </w:rPr>
      </w:pPr>
      <w:r>
        <w:rPr>
          <w:rFonts w:asciiTheme="majorBidi" w:hAnsiTheme="majorBidi"/>
        </w:rPr>
        <w:t>Bij patiënten die ernstige hartritmestoornissen ontwikkelen, moet men het klinisch voordeel afwegen tegen het risico. Indien nodig moet men lacosamide stopzetten.</w:t>
      </w:r>
    </w:p>
    <w:p w14:paraId="6892E7FF" w14:textId="77777777" w:rsidR="00AF6896" w:rsidRDefault="004D40EC">
      <w:pPr>
        <w:keepNext/>
        <w:tabs>
          <w:tab w:val="left" w:pos="567"/>
        </w:tabs>
        <w:rPr>
          <w:rFonts w:asciiTheme="majorBidi" w:hAnsiTheme="majorBidi"/>
          <w:u w:val="single"/>
        </w:rPr>
      </w:pPr>
      <w:r>
        <w:rPr>
          <w:rFonts w:asciiTheme="majorBidi" w:hAnsiTheme="majorBidi"/>
          <w:u w:val="single"/>
        </w:rPr>
        <w:t>Speciale patiëntgroepen</w:t>
      </w:r>
    </w:p>
    <w:p w14:paraId="66DB17A6" w14:textId="77777777" w:rsidR="00AF6896" w:rsidRDefault="00AF6896">
      <w:pPr>
        <w:tabs>
          <w:tab w:val="left" w:pos="567"/>
        </w:tabs>
        <w:rPr>
          <w:rFonts w:asciiTheme="majorBidi" w:hAnsiTheme="majorBidi"/>
          <w:u w:val="single"/>
        </w:rPr>
      </w:pPr>
    </w:p>
    <w:p w14:paraId="7E27185D" w14:textId="77777777" w:rsidR="00AF6896" w:rsidRDefault="004D40EC">
      <w:pPr>
        <w:tabs>
          <w:tab w:val="left" w:pos="567"/>
        </w:tabs>
        <w:rPr>
          <w:rFonts w:asciiTheme="majorBidi" w:hAnsiTheme="majorBidi"/>
          <w:i/>
        </w:rPr>
      </w:pPr>
      <w:r>
        <w:rPr>
          <w:rFonts w:asciiTheme="majorBidi" w:hAnsiTheme="majorBidi"/>
          <w:i/>
        </w:rPr>
        <w:t>Ouderen (ouder dan</w:t>
      </w:r>
      <w:r>
        <w:rPr>
          <w:rFonts w:asciiTheme="majorBidi" w:hAnsiTheme="majorBidi" w:cstheme="majorBidi"/>
          <w:i/>
          <w:szCs w:val="22"/>
        </w:rPr>
        <w:t> </w:t>
      </w:r>
      <w:r>
        <w:rPr>
          <w:rFonts w:asciiTheme="majorBidi" w:hAnsiTheme="majorBidi"/>
          <w:i/>
        </w:rPr>
        <w:t>65 jaar)</w:t>
      </w:r>
    </w:p>
    <w:p w14:paraId="3CDE988E"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Bij oudere patiënten is geen dosisreductie noodzakelijk. Een leeftijdsgebonden verminderde nierklaring met een stijging van de AUC-spiegels zou moeten worden overwogen bij oudere patiënten (zie de paragraaf ‘Nierfunctiestoornis’ hieronder en rubriek 5.2). De klinische gegevens bij oudere patiënten met epilepsie zijn beperkt, in het bijzonder voor doses hoger dan</w:t>
      </w:r>
      <w:r>
        <w:rPr>
          <w:rFonts w:asciiTheme="majorBidi" w:hAnsiTheme="majorBidi" w:cstheme="majorBidi"/>
          <w:szCs w:val="22"/>
        </w:rPr>
        <w:t> </w:t>
      </w:r>
      <w:r>
        <w:rPr>
          <w:rFonts w:asciiTheme="majorBidi" w:hAnsiTheme="majorBidi"/>
        </w:rPr>
        <w:t xml:space="preserve">400 mg/dag (zie </w:t>
      </w:r>
      <w:r>
        <w:rPr>
          <w:rFonts w:asciiTheme="majorBidi" w:hAnsiTheme="majorBidi" w:cstheme="majorBidi"/>
          <w:szCs w:val="22"/>
        </w:rPr>
        <w:t>rubriek </w:t>
      </w:r>
      <w:r>
        <w:rPr>
          <w:rFonts w:asciiTheme="majorBidi" w:hAnsiTheme="majorBidi"/>
        </w:rPr>
        <w:t>4.4,</w:t>
      </w:r>
      <w:r>
        <w:rPr>
          <w:rFonts w:asciiTheme="majorBidi" w:hAnsiTheme="majorBidi" w:cstheme="majorBidi"/>
          <w:szCs w:val="22"/>
        </w:rPr>
        <w:t> </w:t>
      </w:r>
      <w:r>
        <w:rPr>
          <w:rFonts w:asciiTheme="majorBidi" w:hAnsiTheme="majorBidi"/>
        </w:rPr>
        <w:t>4.8, en</w:t>
      </w:r>
      <w:r>
        <w:rPr>
          <w:rFonts w:asciiTheme="majorBidi" w:hAnsiTheme="majorBidi" w:cstheme="majorBidi"/>
          <w:szCs w:val="22"/>
        </w:rPr>
        <w:t> </w:t>
      </w:r>
      <w:r>
        <w:rPr>
          <w:rFonts w:asciiTheme="majorBidi" w:hAnsiTheme="majorBidi"/>
        </w:rPr>
        <w:t>5.1).</w:t>
      </w:r>
    </w:p>
    <w:p w14:paraId="428F414C" w14:textId="77777777" w:rsidR="00AF6896" w:rsidRDefault="00AF6896">
      <w:pPr>
        <w:tabs>
          <w:tab w:val="left" w:pos="567"/>
        </w:tabs>
        <w:rPr>
          <w:rFonts w:asciiTheme="majorBidi" w:hAnsiTheme="majorBidi"/>
          <w:u w:val="single"/>
        </w:rPr>
      </w:pPr>
    </w:p>
    <w:p w14:paraId="0CC8E5EA" w14:textId="77777777" w:rsidR="00AF6896" w:rsidRDefault="004D40EC">
      <w:pPr>
        <w:tabs>
          <w:tab w:val="left" w:pos="567"/>
        </w:tabs>
        <w:rPr>
          <w:rFonts w:asciiTheme="majorBidi" w:hAnsiTheme="majorBidi"/>
          <w:i/>
        </w:rPr>
      </w:pPr>
      <w:r>
        <w:rPr>
          <w:rFonts w:asciiTheme="majorBidi" w:hAnsiTheme="majorBidi"/>
          <w:i/>
        </w:rPr>
        <w:t>Nierfunctiestoornis</w:t>
      </w:r>
    </w:p>
    <w:p w14:paraId="12290BAA" w14:textId="77777777" w:rsidR="00AF6896" w:rsidRDefault="004D40EC">
      <w:pPr>
        <w:tabs>
          <w:tab w:val="left" w:pos="567"/>
        </w:tabs>
        <w:rPr>
          <w:rFonts w:asciiTheme="majorBidi" w:hAnsiTheme="majorBidi"/>
          <w:u w:val="single"/>
        </w:rPr>
      </w:pPr>
      <w:r>
        <w:rPr>
          <w:rFonts w:asciiTheme="majorBidi" w:hAnsiTheme="majorBidi"/>
        </w:rPr>
        <w:t>Bij volwassen en pediatrische patiënten met een lichte tot matig-ernstige nierfunctiestoornis (CL</w:t>
      </w:r>
      <w:r>
        <w:rPr>
          <w:rFonts w:asciiTheme="majorBidi" w:hAnsiTheme="majorBidi"/>
          <w:vertAlign w:val="subscript"/>
        </w:rPr>
        <w:t>CR</w:t>
      </w:r>
      <w:r>
        <w:rPr>
          <w:rFonts w:asciiTheme="majorBidi" w:hAnsiTheme="majorBidi"/>
        </w:rPr>
        <w:t xml:space="preserve"> &gt;30 ml/min) is geen aanpassing van de dosis nodig. Bij pediatrische patiënten met een gewicht van</w:t>
      </w:r>
      <w:r>
        <w:rPr>
          <w:rFonts w:asciiTheme="majorBidi" w:hAnsiTheme="majorBidi" w:cstheme="majorBidi"/>
          <w:szCs w:val="22"/>
        </w:rPr>
        <w:t> </w:t>
      </w:r>
      <w:r>
        <w:rPr>
          <w:rFonts w:asciiTheme="majorBidi" w:hAnsiTheme="majorBidi"/>
        </w:rPr>
        <w:t>50 kg of meer en bij volwassen patiënten met een ernstige nierfunctiestoornis (CL</w:t>
      </w:r>
      <w:r>
        <w:rPr>
          <w:rFonts w:asciiTheme="majorBidi" w:hAnsiTheme="majorBidi"/>
          <w:vertAlign w:val="subscript"/>
        </w:rPr>
        <w:t>CR</w:t>
      </w:r>
      <w:r>
        <w:rPr>
          <w:rFonts w:asciiTheme="majorBidi" w:hAnsiTheme="majorBidi"/>
        </w:rPr>
        <w:t xml:space="preserve"> ≤30 ml/min) of met een nierziekte in het eindstadium wordt een maximale dosis van</w:t>
      </w:r>
      <w:r>
        <w:rPr>
          <w:rFonts w:asciiTheme="majorBidi" w:hAnsiTheme="majorBidi" w:cstheme="majorBidi"/>
          <w:szCs w:val="22"/>
        </w:rPr>
        <w:t> </w:t>
      </w:r>
      <w:r>
        <w:rPr>
          <w:rFonts w:asciiTheme="majorBidi" w:hAnsiTheme="majorBidi"/>
        </w:rPr>
        <w:t xml:space="preserve">250 mg/dag aanbevolen. </w:t>
      </w:r>
      <w:r>
        <w:rPr>
          <w:rFonts w:asciiTheme="majorBidi" w:eastAsia="Calibri" w:hAnsiTheme="majorBidi"/>
        </w:rPr>
        <w:t>Bij pediatrische patiënten met een gewicht van minder dan</w:t>
      </w:r>
      <w:r>
        <w:rPr>
          <w:rFonts w:asciiTheme="majorBidi" w:eastAsia="Calibri" w:hAnsiTheme="majorBidi" w:cstheme="majorBidi"/>
          <w:szCs w:val="22"/>
        </w:rPr>
        <w:t> </w:t>
      </w:r>
      <w:r>
        <w:rPr>
          <w:rFonts w:asciiTheme="majorBidi" w:eastAsia="Calibri" w:hAnsiTheme="majorBidi"/>
        </w:rPr>
        <w:t>50 kg met een ernstige nierfunctiestoornis (CL</w:t>
      </w:r>
      <w:r>
        <w:rPr>
          <w:rFonts w:asciiTheme="majorBidi" w:eastAsia="Calibri" w:hAnsiTheme="majorBidi"/>
          <w:vertAlign w:val="subscript"/>
        </w:rPr>
        <w:t>CR </w:t>
      </w:r>
      <w:r>
        <w:rPr>
          <w:rFonts w:asciiTheme="majorBidi" w:eastAsia="Calibri" w:hAnsiTheme="majorBidi"/>
        </w:rPr>
        <w:t>≤30 ml/min) of met een nierziekte in het eindstadium wordt een verlaging van de maximale dosis met</w:t>
      </w:r>
      <w:r>
        <w:rPr>
          <w:rFonts w:asciiTheme="majorBidi" w:eastAsia="Calibri" w:hAnsiTheme="majorBidi" w:cstheme="majorBidi"/>
          <w:szCs w:val="22"/>
        </w:rPr>
        <w:t> </w:t>
      </w:r>
      <w:r>
        <w:rPr>
          <w:rFonts w:asciiTheme="majorBidi" w:eastAsia="Calibri" w:hAnsiTheme="majorBidi"/>
        </w:rPr>
        <w:t xml:space="preserve">25% aanbevolen. </w:t>
      </w:r>
      <w:r>
        <w:rPr>
          <w:rFonts w:asciiTheme="majorBidi" w:hAnsiTheme="majorBidi"/>
        </w:rPr>
        <w:t>Voor alle patiënten die hemodialyse nodig hebben wordt een supplement van maximaal</w:t>
      </w:r>
      <w:r>
        <w:rPr>
          <w:rFonts w:asciiTheme="majorBidi" w:hAnsiTheme="majorBidi" w:cstheme="majorBidi"/>
          <w:szCs w:val="22"/>
        </w:rPr>
        <w:t> </w:t>
      </w:r>
      <w:r>
        <w:rPr>
          <w:rFonts w:asciiTheme="majorBidi" w:hAnsiTheme="majorBidi"/>
        </w:rPr>
        <w:t xml:space="preserve">50% van de verdeelde dagelijkse dosis, direct na afloop van de hemodialyse, aanbevolen. Behandeling van patiënten met een </w:t>
      </w:r>
      <w:r>
        <w:rPr>
          <w:rFonts w:asciiTheme="majorBidi" w:hAnsiTheme="majorBidi" w:cstheme="majorBidi"/>
          <w:szCs w:val="22"/>
        </w:rPr>
        <w:t>nierziekte in het eindstadium</w:t>
      </w:r>
      <w:r>
        <w:rPr>
          <w:rFonts w:asciiTheme="majorBidi" w:hAnsiTheme="majorBidi"/>
        </w:rPr>
        <w:t xml:space="preserve"> dient met de nodige voorzichtigheid plaats te vinden vanwege de beperkte klinische ervaring en de accumulatie van een metaboliet (met een niet bekende farmacologische activiteit). Bij alle patiënten met een nierfunctiestoornis moet de </w:t>
      </w:r>
      <w:r>
        <w:rPr>
          <w:rFonts w:asciiTheme="majorBidi" w:hAnsiTheme="majorBidi" w:cstheme="majorBidi"/>
          <w:szCs w:val="22"/>
        </w:rPr>
        <w:t>dosistitratie</w:t>
      </w:r>
      <w:r>
        <w:rPr>
          <w:rFonts w:asciiTheme="majorBidi" w:hAnsiTheme="majorBidi"/>
        </w:rPr>
        <w:t xml:space="preserve"> met de nodige voorzichtigheid worden uitgevoerd (zie rubriek 5.2).</w:t>
      </w:r>
    </w:p>
    <w:p w14:paraId="4BB14170" w14:textId="77777777" w:rsidR="00AF6896" w:rsidRDefault="00AF6896">
      <w:pPr>
        <w:tabs>
          <w:tab w:val="left" w:pos="567"/>
        </w:tabs>
        <w:rPr>
          <w:rFonts w:asciiTheme="majorBidi" w:hAnsiTheme="majorBidi"/>
          <w:u w:val="single"/>
        </w:rPr>
      </w:pPr>
    </w:p>
    <w:p w14:paraId="6A2846DE" w14:textId="77777777" w:rsidR="00AF6896" w:rsidRDefault="004D40EC">
      <w:pPr>
        <w:tabs>
          <w:tab w:val="left" w:pos="567"/>
        </w:tabs>
        <w:rPr>
          <w:rFonts w:asciiTheme="majorBidi" w:hAnsiTheme="majorBidi"/>
          <w:i/>
        </w:rPr>
      </w:pPr>
      <w:r>
        <w:rPr>
          <w:rFonts w:asciiTheme="majorBidi" w:hAnsiTheme="majorBidi"/>
          <w:i/>
        </w:rPr>
        <w:t>Leverfunctiestoornis</w:t>
      </w:r>
    </w:p>
    <w:p w14:paraId="2633A30B" w14:textId="77777777" w:rsidR="00AF6896" w:rsidRDefault="004D40EC">
      <w:pPr>
        <w:tabs>
          <w:tab w:val="left" w:pos="567"/>
        </w:tabs>
        <w:rPr>
          <w:rFonts w:asciiTheme="majorBidi" w:hAnsiTheme="majorBidi"/>
        </w:rPr>
      </w:pPr>
      <w:r>
        <w:rPr>
          <w:rFonts w:asciiTheme="majorBidi" w:hAnsiTheme="majorBidi"/>
        </w:rPr>
        <w:t>Bij pediatrische patiënten met een gewicht van</w:t>
      </w:r>
      <w:r>
        <w:rPr>
          <w:rFonts w:asciiTheme="majorBidi" w:hAnsiTheme="majorBidi" w:cstheme="majorBidi"/>
          <w:szCs w:val="22"/>
        </w:rPr>
        <w:t> </w:t>
      </w:r>
      <w:r>
        <w:rPr>
          <w:rFonts w:asciiTheme="majorBidi" w:hAnsiTheme="majorBidi"/>
        </w:rPr>
        <w:t>50 kg of meer en bij volwassen patiënten met een lichte tot matig-ernstige leverfunctiestoornis wordt een maximale dosis van</w:t>
      </w:r>
      <w:r>
        <w:rPr>
          <w:rFonts w:asciiTheme="majorBidi" w:hAnsiTheme="majorBidi" w:cstheme="majorBidi"/>
          <w:szCs w:val="22"/>
        </w:rPr>
        <w:t> </w:t>
      </w:r>
      <w:r>
        <w:rPr>
          <w:rFonts w:asciiTheme="majorBidi" w:hAnsiTheme="majorBidi"/>
        </w:rPr>
        <w:t xml:space="preserve">300 mg/dag aanbevolen. Bij deze patiënten moet de </w:t>
      </w:r>
      <w:r>
        <w:rPr>
          <w:rFonts w:asciiTheme="majorBidi" w:hAnsiTheme="majorBidi" w:cstheme="majorBidi"/>
          <w:szCs w:val="22"/>
        </w:rPr>
        <w:t>dosistitratie</w:t>
      </w:r>
      <w:r>
        <w:rPr>
          <w:rFonts w:asciiTheme="majorBidi" w:hAnsiTheme="majorBidi"/>
        </w:rPr>
        <w:t xml:space="preserve"> met de nodige voorzichtigheid plaatsvinden waarbij rekening moet worden gehouden met eventueel gelijktijdig bestaande nierfunctiestoornis. </w:t>
      </w:r>
      <w:r>
        <w:rPr>
          <w:rFonts w:asciiTheme="majorBidi" w:eastAsia="Calibri" w:hAnsiTheme="majorBidi"/>
        </w:rPr>
        <w:t>Op basis van gegevens bij volwassenen dient bij pediatrische patiënten met een gewicht van minder dan</w:t>
      </w:r>
      <w:r>
        <w:rPr>
          <w:rFonts w:asciiTheme="majorBidi" w:eastAsia="Calibri" w:hAnsiTheme="majorBidi" w:cstheme="majorBidi"/>
          <w:szCs w:val="22"/>
        </w:rPr>
        <w:t> </w:t>
      </w:r>
      <w:r>
        <w:rPr>
          <w:rFonts w:asciiTheme="majorBidi" w:eastAsia="Calibri" w:hAnsiTheme="majorBidi"/>
        </w:rPr>
        <w:t>50 kg met een lichte tot matig-ernstige leverfunctiestoornis, een verlaging van de maximale dosis met</w:t>
      </w:r>
      <w:r>
        <w:rPr>
          <w:rFonts w:asciiTheme="majorBidi" w:eastAsia="Calibri" w:hAnsiTheme="majorBidi" w:cstheme="majorBidi"/>
          <w:szCs w:val="22"/>
        </w:rPr>
        <w:t> </w:t>
      </w:r>
      <w:r>
        <w:rPr>
          <w:rFonts w:asciiTheme="majorBidi" w:eastAsia="Calibri" w:hAnsiTheme="majorBidi"/>
        </w:rPr>
        <w:t xml:space="preserve">25% te worden toegepast. </w:t>
      </w:r>
      <w:r>
        <w:rPr>
          <w:rFonts w:asciiTheme="majorBidi" w:hAnsiTheme="majorBidi"/>
        </w:rPr>
        <w:t>De farmacokinetiek van lacosamide is niet geëvalueerd bij patiënten met een ernstige leverfunctiestoornis (zie rubriek 5.2). Lacosamide mag enkel aan volwassen en pediatrische patiënten met een ernstige leverfunctiestoornis toegediend worden als er rekening mee wordt gehouden dat de verwachte therapeutische voordelen tegen de potentiële risico’s opwegen. Door de ziekteactiviteit en de potentiële bijwerkingen bij de patiënt aandachtig te observeren kan dosisaanpassing nodig zijn.</w:t>
      </w:r>
    </w:p>
    <w:p w14:paraId="2602A228" w14:textId="77777777" w:rsidR="00AF6896" w:rsidRDefault="00AF6896">
      <w:pPr>
        <w:tabs>
          <w:tab w:val="left" w:pos="567"/>
        </w:tabs>
        <w:rPr>
          <w:rFonts w:asciiTheme="majorBidi" w:hAnsiTheme="majorBidi"/>
          <w:i/>
        </w:rPr>
      </w:pPr>
    </w:p>
    <w:p w14:paraId="4E13A51C" w14:textId="77777777" w:rsidR="00AF6896" w:rsidRDefault="004D40EC">
      <w:pPr>
        <w:tabs>
          <w:tab w:val="left" w:pos="567"/>
        </w:tabs>
        <w:rPr>
          <w:rFonts w:asciiTheme="majorBidi" w:hAnsiTheme="majorBidi"/>
          <w:u w:val="single"/>
        </w:rPr>
      </w:pPr>
      <w:r>
        <w:rPr>
          <w:rFonts w:asciiTheme="majorBidi" w:hAnsiTheme="majorBidi"/>
          <w:u w:val="single"/>
        </w:rPr>
        <w:t>Pediatrische patiënten</w:t>
      </w:r>
    </w:p>
    <w:p w14:paraId="62B1EF13" w14:textId="77777777" w:rsidR="00AF6896" w:rsidRDefault="00AF6896">
      <w:pPr>
        <w:tabs>
          <w:tab w:val="left" w:pos="567"/>
        </w:tabs>
        <w:rPr>
          <w:rFonts w:asciiTheme="majorBidi" w:hAnsiTheme="majorBidi"/>
          <w:i/>
          <w:u w:val="single"/>
        </w:rPr>
      </w:pPr>
    </w:p>
    <w:p w14:paraId="5F2D85D1" w14:textId="77777777" w:rsidR="00AF6896" w:rsidRDefault="004D40EC">
      <w:pPr>
        <w:tabs>
          <w:tab w:val="left" w:pos="567"/>
        </w:tabs>
        <w:rPr>
          <w:rFonts w:asciiTheme="majorBidi" w:hAnsiTheme="majorBidi"/>
          <w:i/>
          <w:u w:val="single"/>
        </w:rPr>
      </w:pPr>
      <w:r>
        <w:rPr>
          <w:rFonts w:asciiTheme="majorBidi" w:hAnsiTheme="majorBidi"/>
          <w:i/>
          <w:u w:val="single"/>
        </w:rPr>
        <w:t>Adolescenten en kinderen met een gewicht van</w:t>
      </w:r>
      <w:r>
        <w:rPr>
          <w:rFonts w:asciiTheme="majorBidi" w:hAnsiTheme="majorBidi" w:cstheme="majorBidi"/>
          <w:i/>
          <w:szCs w:val="22"/>
          <w:u w:val="single"/>
        </w:rPr>
        <w:t> </w:t>
      </w:r>
      <w:r>
        <w:rPr>
          <w:rFonts w:asciiTheme="majorBidi" w:hAnsiTheme="majorBidi"/>
          <w:i/>
          <w:u w:val="single"/>
        </w:rPr>
        <w:t>50 kg of meer</w:t>
      </w:r>
    </w:p>
    <w:p w14:paraId="70737B90" w14:textId="77777777" w:rsidR="00AF6896" w:rsidRDefault="004D40EC">
      <w:pPr>
        <w:tabs>
          <w:tab w:val="left" w:pos="567"/>
        </w:tabs>
        <w:rPr>
          <w:rFonts w:asciiTheme="majorBidi" w:hAnsiTheme="majorBidi"/>
        </w:rPr>
      </w:pPr>
      <w:r>
        <w:rPr>
          <w:rFonts w:asciiTheme="majorBidi" w:hAnsiTheme="majorBidi"/>
        </w:rPr>
        <w:t>De dosis bij adolescenten en kinderen met een gewicht van</w:t>
      </w:r>
      <w:r>
        <w:rPr>
          <w:rFonts w:asciiTheme="majorBidi" w:hAnsiTheme="majorBidi" w:cstheme="majorBidi"/>
          <w:szCs w:val="22"/>
        </w:rPr>
        <w:t> </w:t>
      </w:r>
      <w:r>
        <w:rPr>
          <w:rFonts w:asciiTheme="majorBidi" w:hAnsiTheme="majorBidi"/>
        </w:rPr>
        <w:t>50 kg of meer is gelijk aan die bij volwassenen (zie hierboven).</w:t>
      </w:r>
    </w:p>
    <w:p w14:paraId="19583EF2" w14:textId="77777777" w:rsidR="00AF6896" w:rsidRDefault="00AF6896">
      <w:pPr>
        <w:tabs>
          <w:tab w:val="left" w:pos="567"/>
        </w:tabs>
        <w:rPr>
          <w:rFonts w:asciiTheme="majorBidi" w:hAnsiTheme="majorBidi"/>
        </w:rPr>
      </w:pPr>
    </w:p>
    <w:p w14:paraId="697398A9" w14:textId="6BE43E74" w:rsidR="00AF6896" w:rsidRDefault="004D40EC">
      <w:pPr>
        <w:tabs>
          <w:tab w:val="left" w:pos="567"/>
        </w:tabs>
        <w:rPr>
          <w:rFonts w:asciiTheme="majorBidi" w:hAnsiTheme="majorBidi"/>
          <w:i/>
          <w:u w:val="single"/>
        </w:rPr>
      </w:pPr>
      <w:r>
        <w:rPr>
          <w:rFonts w:asciiTheme="majorBidi" w:hAnsiTheme="majorBidi"/>
          <w:i/>
          <w:u w:val="single"/>
        </w:rPr>
        <w:t>Kinderen vanaf</w:t>
      </w:r>
      <w:r>
        <w:rPr>
          <w:rFonts w:asciiTheme="majorBidi" w:hAnsiTheme="majorBidi" w:cstheme="majorBidi"/>
          <w:i/>
          <w:szCs w:val="22"/>
          <w:u w:val="single"/>
        </w:rPr>
        <w:t> </w:t>
      </w:r>
      <w:r w:rsidR="00EC5256">
        <w:rPr>
          <w:rFonts w:asciiTheme="majorBidi" w:hAnsiTheme="majorBidi"/>
          <w:i/>
          <w:u w:val="single"/>
        </w:rPr>
        <w:t>2</w:t>
      </w:r>
      <w:r>
        <w:rPr>
          <w:rFonts w:asciiTheme="majorBidi" w:hAnsiTheme="majorBidi"/>
          <w:i/>
          <w:u w:val="single"/>
        </w:rPr>
        <w:t> jaar en adolescenten met een gewicht van minder dan</w:t>
      </w:r>
      <w:r>
        <w:rPr>
          <w:rFonts w:asciiTheme="majorBidi" w:hAnsiTheme="majorBidi" w:cstheme="majorBidi"/>
          <w:i/>
          <w:szCs w:val="22"/>
          <w:u w:val="single"/>
        </w:rPr>
        <w:t> </w:t>
      </w:r>
      <w:r>
        <w:rPr>
          <w:rFonts w:asciiTheme="majorBidi" w:hAnsiTheme="majorBidi"/>
          <w:i/>
          <w:u w:val="single"/>
        </w:rPr>
        <w:t>50 kg</w:t>
      </w:r>
    </w:p>
    <w:p w14:paraId="12B487EE" w14:textId="77777777" w:rsidR="00AF6896" w:rsidRDefault="004D40EC">
      <w:pPr>
        <w:tabs>
          <w:tab w:val="left" w:pos="567"/>
        </w:tabs>
        <w:rPr>
          <w:rFonts w:asciiTheme="majorBidi" w:hAnsiTheme="majorBidi"/>
        </w:rPr>
      </w:pPr>
      <w:r>
        <w:rPr>
          <w:rFonts w:asciiTheme="majorBidi" w:hAnsiTheme="majorBidi"/>
        </w:rPr>
        <w:t>Deze afleveringsvorm is niet geschikt voor deze categorie patiënten.</w:t>
      </w:r>
    </w:p>
    <w:p w14:paraId="32CF6498" w14:textId="77777777" w:rsidR="00AF6896" w:rsidRDefault="00AF6896">
      <w:pPr>
        <w:tabs>
          <w:tab w:val="left" w:pos="567"/>
        </w:tabs>
        <w:rPr>
          <w:rFonts w:asciiTheme="majorBidi" w:hAnsiTheme="majorBidi"/>
        </w:rPr>
      </w:pPr>
    </w:p>
    <w:p w14:paraId="5952D85C" w14:textId="2E3CE74C" w:rsidR="00AF6896" w:rsidRDefault="004D40EC">
      <w:pPr>
        <w:keepNext/>
        <w:tabs>
          <w:tab w:val="left" w:pos="567"/>
        </w:tabs>
        <w:rPr>
          <w:rFonts w:asciiTheme="majorBidi" w:hAnsiTheme="majorBidi"/>
          <w:i/>
          <w:u w:val="single"/>
        </w:rPr>
      </w:pPr>
      <w:r>
        <w:rPr>
          <w:rFonts w:asciiTheme="majorBidi" w:hAnsiTheme="majorBidi"/>
          <w:i/>
          <w:u w:val="single"/>
        </w:rPr>
        <w:t>Kinderen jonger dan</w:t>
      </w:r>
      <w:r>
        <w:rPr>
          <w:rFonts w:asciiTheme="majorBidi" w:hAnsiTheme="majorBidi" w:cstheme="majorBidi"/>
          <w:i/>
          <w:szCs w:val="22"/>
          <w:u w:val="single"/>
        </w:rPr>
        <w:t> </w:t>
      </w:r>
      <w:r w:rsidR="00EC5256">
        <w:rPr>
          <w:rFonts w:asciiTheme="majorBidi" w:hAnsiTheme="majorBidi"/>
          <w:i/>
          <w:u w:val="single"/>
        </w:rPr>
        <w:t>2</w:t>
      </w:r>
      <w:r>
        <w:rPr>
          <w:rFonts w:asciiTheme="majorBidi" w:hAnsiTheme="majorBidi"/>
          <w:i/>
          <w:u w:val="single"/>
        </w:rPr>
        <w:t> jaar</w:t>
      </w:r>
    </w:p>
    <w:p w14:paraId="5A4323A7" w14:textId="71820B86" w:rsidR="00AF6896" w:rsidRDefault="004D40EC">
      <w:pPr>
        <w:tabs>
          <w:tab w:val="left" w:pos="567"/>
        </w:tabs>
        <w:rPr>
          <w:rFonts w:asciiTheme="majorBidi" w:hAnsiTheme="majorBidi"/>
        </w:rPr>
      </w:pPr>
      <w:r>
        <w:rPr>
          <w:rFonts w:asciiTheme="majorBidi" w:hAnsiTheme="majorBidi"/>
        </w:rPr>
        <w:t>De veiligheid en werkzaamheid van lacosamide bij kinderen jonger dan</w:t>
      </w:r>
      <w:r>
        <w:rPr>
          <w:rFonts w:asciiTheme="majorBidi" w:hAnsiTheme="majorBidi" w:cstheme="majorBidi"/>
          <w:szCs w:val="22"/>
        </w:rPr>
        <w:t> </w:t>
      </w:r>
      <w:r w:rsidR="0018080F">
        <w:rPr>
          <w:rFonts w:asciiTheme="majorBidi" w:hAnsiTheme="majorBidi"/>
        </w:rPr>
        <w:t>2</w:t>
      </w:r>
      <w:r>
        <w:rPr>
          <w:rFonts w:asciiTheme="majorBidi" w:hAnsiTheme="majorBidi" w:cstheme="majorBidi"/>
          <w:szCs w:val="22"/>
        </w:rPr>
        <w:t> </w:t>
      </w:r>
      <w:r>
        <w:rPr>
          <w:rFonts w:asciiTheme="majorBidi" w:hAnsiTheme="majorBidi"/>
        </w:rPr>
        <w:t>jaar is nog niet vastgesteld. Er zijn geen gegevens beschikbaar.</w:t>
      </w:r>
    </w:p>
    <w:p w14:paraId="5CBB9C87" w14:textId="77777777" w:rsidR="00AF6896" w:rsidRDefault="00AF6896">
      <w:pPr>
        <w:tabs>
          <w:tab w:val="left" w:pos="567"/>
        </w:tabs>
        <w:rPr>
          <w:rFonts w:asciiTheme="majorBidi" w:hAnsiTheme="majorBidi"/>
        </w:rPr>
      </w:pPr>
    </w:p>
    <w:p w14:paraId="2470BF3C" w14:textId="77777777" w:rsidR="00AF6896" w:rsidRDefault="004D40EC">
      <w:pPr>
        <w:tabs>
          <w:tab w:val="left" w:pos="567"/>
        </w:tabs>
        <w:rPr>
          <w:rFonts w:asciiTheme="majorBidi" w:hAnsiTheme="majorBidi"/>
          <w:u w:val="single"/>
        </w:rPr>
      </w:pPr>
      <w:r>
        <w:rPr>
          <w:rFonts w:asciiTheme="majorBidi" w:hAnsiTheme="majorBidi"/>
          <w:u w:val="single"/>
        </w:rPr>
        <w:t>Wijze van toediening</w:t>
      </w:r>
    </w:p>
    <w:p w14:paraId="1465329F" w14:textId="77777777" w:rsidR="00AF6896" w:rsidRDefault="00AF6896">
      <w:pPr>
        <w:tabs>
          <w:tab w:val="left" w:pos="567"/>
        </w:tabs>
        <w:rPr>
          <w:rFonts w:asciiTheme="majorBidi" w:hAnsiTheme="majorBidi" w:cstheme="majorBidi"/>
          <w:szCs w:val="22"/>
          <w:u w:val="single"/>
        </w:rPr>
      </w:pPr>
    </w:p>
    <w:p w14:paraId="0953BEBA" w14:textId="77777777" w:rsidR="00AF6896" w:rsidRDefault="004D40EC">
      <w:pPr>
        <w:tabs>
          <w:tab w:val="left" w:pos="567"/>
        </w:tabs>
        <w:rPr>
          <w:rFonts w:asciiTheme="majorBidi" w:hAnsiTheme="majorBidi" w:cstheme="majorBidi"/>
          <w:szCs w:val="22"/>
        </w:rPr>
      </w:pPr>
      <w:r>
        <w:rPr>
          <w:rFonts w:asciiTheme="majorBidi" w:hAnsiTheme="majorBidi"/>
        </w:rPr>
        <w:t>Lacosamide filmomhulde tabletten moeten oraal ingenomen worden.</w:t>
      </w:r>
    </w:p>
    <w:p w14:paraId="6CC8AB8D" w14:textId="77777777" w:rsidR="00AF6896" w:rsidRDefault="004D40EC">
      <w:pPr>
        <w:tabs>
          <w:tab w:val="left" w:pos="567"/>
        </w:tabs>
        <w:rPr>
          <w:rFonts w:asciiTheme="majorBidi" w:hAnsiTheme="majorBidi"/>
        </w:rPr>
      </w:pPr>
      <w:r>
        <w:rPr>
          <w:rFonts w:asciiTheme="majorBidi" w:hAnsiTheme="majorBidi"/>
        </w:rPr>
        <w:t>Lacosamide kan met of zonder voedsel ingenomen worden.</w:t>
      </w:r>
    </w:p>
    <w:p w14:paraId="696A3316" w14:textId="77777777" w:rsidR="00AF6896" w:rsidRDefault="00AF6896">
      <w:pPr>
        <w:tabs>
          <w:tab w:val="left" w:pos="567"/>
        </w:tabs>
        <w:rPr>
          <w:rFonts w:asciiTheme="majorBidi" w:hAnsiTheme="majorBidi"/>
        </w:rPr>
      </w:pPr>
    </w:p>
    <w:p w14:paraId="2A36BE5E" w14:textId="77777777" w:rsidR="00AF6896" w:rsidRDefault="004D40EC">
      <w:pPr>
        <w:keepNext/>
        <w:tabs>
          <w:tab w:val="left" w:pos="567"/>
        </w:tabs>
        <w:ind w:left="567" w:hanging="567"/>
        <w:rPr>
          <w:rFonts w:asciiTheme="majorBidi" w:hAnsiTheme="majorBidi"/>
          <w:b/>
        </w:rPr>
      </w:pPr>
      <w:r>
        <w:rPr>
          <w:rFonts w:asciiTheme="majorBidi" w:hAnsiTheme="majorBidi"/>
          <w:b/>
        </w:rPr>
        <w:t>4.3</w:t>
      </w:r>
      <w:r>
        <w:rPr>
          <w:rFonts w:asciiTheme="majorBidi" w:hAnsiTheme="majorBidi"/>
          <w:b/>
        </w:rPr>
        <w:tab/>
        <w:t>Contra-indicaties</w:t>
      </w:r>
    </w:p>
    <w:p w14:paraId="1131DACB" w14:textId="77777777" w:rsidR="00AF6896" w:rsidRDefault="00AF6896">
      <w:pPr>
        <w:keepNext/>
        <w:tabs>
          <w:tab w:val="left" w:pos="567"/>
        </w:tabs>
        <w:ind w:left="567" w:hanging="567"/>
        <w:rPr>
          <w:rFonts w:asciiTheme="majorBidi" w:hAnsiTheme="majorBidi"/>
        </w:rPr>
      </w:pPr>
    </w:p>
    <w:p w14:paraId="40A34B87" w14:textId="2501075F" w:rsidR="00AF6896" w:rsidRDefault="004D40EC">
      <w:pPr>
        <w:tabs>
          <w:tab w:val="left" w:pos="567"/>
        </w:tabs>
        <w:rPr>
          <w:rFonts w:asciiTheme="majorBidi" w:hAnsiTheme="majorBidi"/>
        </w:rPr>
      </w:pPr>
      <w:r>
        <w:rPr>
          <w:rFonts w:asciiTheme="majorBidi" w:hAnsiTheme="majorBidi"/>
        </w:rPr>
        <w:t>Overgevoeligheid voor de werkzame stof of voor een van de in rubriek</w:t>
      </w:r>
      <w:r>
        <w:rPr>
          <w:rFonts w:asciiTheme="majorBidi" w:hAnsiTheme="majorBidi" w:cstheme="majorBidi"/>
          <w:szCs w:val="22"/>
        </w:rPr>
        <w:t> </w:t>
      </w:r>
      <w:r>
        <w:rPr>
          <w:rFonts w:asciiTheme="majorBidi" w:hAnsiTheme="majorBidi"/>
        </w:rPr>
        <w:t>6.1</w:t>
      </w:r>
      <w:r>
        <w:rPr>
          <w:rFonts w:asciiTheme="majorBidi" w:hAnsiTheme="majorBidi" w:cstheme="majorBidi"/>
          <w:szCs w:val="22"/>
        </w:rPr>
        <w:t> </w:t>
      </w:r>
      <w:r>
        <w:rPr>
          <w:rFonts w:asciiTheme="majorBidi" w:hAnsiTheme="majorBidi"/>
        </w:rPr>
        <w:t>vermelde hulpstoffen.</w:t>
      </w:r>
    </w:p>
    <w:p w14:paraId="53955335" w14:textId="77777777" w:rsidR="00AF6896" w:rsidRDefault="00AF6896">
      <w:pPr>
        <w:tabs>
          <w:tab w:val="left" w:pos="567"/>
        </w:tabs>
        <w:rPr>
          <w:rFonts w:asciiTheme="majorBidi" w:hAnsiTheme="majorBidi"/>
        </w:rPr>
      </w:pPr>
    </w:p>
    <w:p w14:paraId="22A5F7F0" w14:textId="77777777" w:rsidR="00AF6896" w:rsidRDefault="004D40EC">
      <w:pPr>
        <w:tabs>
          <w:tab w:val="left" w:pos="567"/>
        </w:tabs>
        <w:rPr>
          <w:rFonts w:asciiTheme="majorBidi" w:hAnsiTheme="majorBidi"/>
        </w:rPr>
      </w:pPr>
      <w:r>
        <w:rPr>
          <w:rFonts w:asciiTheme="majorBidi" w:hAnsiTheme="majorBidi"/>
        </w:rPr>
        <w:t>Bekend tweede- of derdegraads atrioventriculair (AV-) blok.</w:t>
      </w:r>
    </w:p>
    <w:p w14:paraId="54258A4D" w14:textId="77777777" w:rsidR="00AF6896" w:rsidRDefault="00AF6896">
      <w:pPr>
        <w:tabs>
          <w:tab w:val="left" w:pos="567"/>
        </w:tabs>
        <w:rPr>
          <w:rFonts w:asciiTheme="majorBidi" w:hAnsiTheme="majorBidi"/>
        </w:rPr>
      </w:pPr>
    </w:p>
    <w:p w14:paraId="3F379D31" w14:textId="77777777" w:rsidR="00AF6896" w:rsidRDefault="004D40EC">
      <w:pPr>
        <w:tabs>
          <w:tab w:val="left" w:pos="567"/>
        </w:tabs>
        <w:ind w:left="567" w:hanging="567"/>
        <w:outlineLvl w:val="0"/>
        <w:rPr>
          <w:rFonts w:asciiTheme="majorBidi" w:hAnsiTheme="majorBidi"/>
        </w:rPr>
      </w:pPr>
      <w:r>
        <w:rPr>
          <w:rFonts w:asciiTheme="majorBidi" w:hAnsiTheme="majorBidi"/>
          <w:b/>
        </w:rPr>
        <w:t>4.4</w:t>
      </w:r>
      <w:r>
        <w:rPr>
          <w:rFonts w:asciiTheme="majorBidi" w:hAnsiTheme="majorBidi"/>
          <w:b/>
        </w:rPr>
        <w:tab/>
        <w:t>Bijzondere waarschuwingen en voorzorgen bij gebruik</w:t>
      </w:r>
    </w:p>
    <w:p w14:paraId="539625E2" w14:textId="77777777" w:rsidR="00AF6896" w:rsidRDefault="00AF6896">
      <w:pPr>
        <w:numPr>
          <w:ilvl w:val="12"/>
          <w:numId w:val="0"/>
        </w:numPr>
        <w:tabs>
          <w:tab w:val="left" w:pos="567"/>
        </w:tabs>
        <w:rPr>
          <w:rFonts w:asciiTheme="majorBidi" w:hAnsiTheme="majorBidi"/>
          <w:u w:val="single"/>
        </w:rPr>
      </w:pPr>
    </w:p>
    <w:p w14:paraId="42383B13" w14:textId="77777777" w:rsidR="00AF6896" w:rsidRDefault="004D40EC">
      <w:pPr>
        <w:tabs>
          <w:tab w:val="left" w:pos="567"/>
        </w:tabs>
        <w:autoSpaceDE w:val="0"/>
        <w:autoSpaceDN w:val="0"/>
        <w:adjustRightInd w:val="0"/>
        <w:rPr>
          <w:rFonts w:asciiTheme="majorBidi" w:hAnsiTheme="majorBidi"/>
          <w:u w:val="single"/>
        </w:rPr>
      </w:pPr>
      <w:r>
        <w:rPr>
          <w:rFonts w:asciiTheme="majorBidi" w:hAnsiTheme="majorBidi"/>
          <w:u w:val="single"/>
        </w:rPr>
        <w:t>Zelfmoordgedachten en zelfmoordgedrag</w:t>
      </w:r>
    </w:p>
    <w:p w14:paraId="023F17EE" w14:textId="77777777" w:rsidR="00AF6896" w:rsidRDefault="00AF6896">
      <w:pPr>
        <w:tabs>
          <w:tab w:val="left" w:pos="567"/>
        </w:tabs>
        <w:autoSpaceDE w:val="0"/>
        <w:autoSpaceDN w:val="0"/>
        <w:adjustRightInd w:val="0"/>
        <w:rPr>
          <w:rFonts w:asciiTheme="majorBidi" w:hAnsiTheme="majorBidi" w:cstheme="majorBidi"/>
          <w:szCs w:val="22"/>
          <w:u w:val="single"/>
        </w:rPr>
      </w:pPr>
    </w:p>
    <w:p w14:paraId="4985B8A3"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 xml:space="preserve">Zelfmoordgedachten en zelfmoordgedrag zijn gerapporteerd bij patiënten die voor verschillende indicaties werden behandeld met anti-epileptica. Een meta-analyse van gerandomiseerde </w:t>
      </w:r>
      <w:r w:rsidR="00EC5256">
        <w:rPr>
          <w:rFonts w:asciiTheme="majorBidi" w:hAnsiTheme="majorBidi"/>
        </w:rPr>
        <w:t xml:space="preserve">klinische </w:t>
      </w:r>
      <w:r>
        <w:rPr>
          <w:rFonts w:asciiTheme="majorBidi" w:hAnsiTheme="majorBidi"/>
        </w:rPr>
        <w:t xml:space="preserve">placebogecontroleerde onderzoeken naar anti-epileptica heeft eveneens een klein toegenomen risico op zelfmoordgedachten en zelfmoordgedrag aangetoond. Het mechanisme van dit risico is niet bekend en de beschikbare gegevens sluiten de mogelijkheid van een toegenomen risico bij lacosamide niet uit. </w:t>
      </w:r>
    </w:p>
    <w:p w14:paraId="2A092161"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 xml:space="preserve">Patiënten dienen derhalve gecontroleerd te worden op </w:t>
      </w:r>
      <w:r>
        <w:rPr>
          <w:rFonts w:asciiTheme="majorBidi" w:hAnsiTheme="majorBidi" w:cstheme="majorBidi"/>
          <w:szCs w:val="22"/>
        </w:rPr>
        <w:t>verschijnselen</w:t>
      </w:r>
      <w:r>
        <w:rPr>
          <w:rFonts w:asciiTheme="majorBidi" w:hAnsiTheme="majorBidi"/>
        </w:rPr>
        <w:t xml:space="preserve"> van zelfmoordgedachten en zelfmoordgedrag en een passende behandeling dient te worden overwogen. Patiënten (en verzorgers van patiënten) moet worden geadviseerd medisch advies in te winnen wanneer zich </w:t>
      </w:r>
      <w:r>
        <w:rPr>
          <w:rFonts w:asciiTheme="majorBidi" w:hAnsiTheme="majorBidi" w:cstheme="majorBidi"/>
          <w:szCs w:val="22"/>
        </w:rPr>
        <w:t>verschijnselen</w:t>
      </w:r>
      <w:r>
        <w:rPr>
          <w:rFonts w:asciiTheme="majorBidi" w:hAnsiTheme="majorBidi"/>
        </w:rPr>
        <w:t xml:space="preserve"> van zelfmoordgedachten of zelfmoordgedrag voordoen (zie rubriek</w:t>
      </w:r>
      <w:r>
        <w:rPr>
          <w:rFonts w:asciiTheme="majorBidi" w:hAnsiTheme="majorBidi" w:cstheme="majorBidi"/>
          <w:szCs w:val="22"/>
        </w:rPr>
        <w:t> </w:t>
      </w:r>
      <w:r>
        <w:rPr>
          <w:rFonts w:asciiTheme="majorBidi" w:hAnsiTheme="majorBidi"/>
        </w:rPr>
        <w:t>4.8).</w:t>
      </w:r>
    </w:p>
    <w:p w14:paraId="3B5260C1" w14:textId="77777777" w:rsidR="00AF6896" w:rsidRDefault="00AF6896">
      <w:pPr>
        <w:tabs>
          <w:tab w:val="left" w:pos="567"/>
        </w:tabs>
        <w:autoSpaceDE w:val="0"/>
        <w:autoSpaceDN w:val="0"/>
        <w:adjustRightInd w:val="0"/>
        <w:rPr>
          <w:rFonts w:asciiTheme="majorBidi" w:hAnsiTheme="majorBidi"/>
          <w:b/>
        </w:rPr>
      </w:pPr>
    </w:p>
    <w:p w14:paraId="62568FC6" w14:textId="77777777" w:rsidR="00AF6896" w:rsidRDefault="004D40EC">
      <w:pPr>
        <w:tabs>
          <w:tab w:val="left" w:pos="567"/>
        </w:tabs>
        <w:autoSpaceDE w:val="0"/>
        <w:autoSpaceDN w:val="0"/>
        <w:adjustRightInd w:val="0"/>
        <w:rPr>
          <w:rFonts w:asciiTheme="majorBidi" w:hAnsiTheme="majorBidi" w:cstheme="majorBidi"/>
          <w:szCs w:val="22"/>
          <w:u w:val="single"/>
        </w:rPr>
      </w:pPr>
      <w:r>
        <w:rPr>
          <w:rFonts w:asciiTheme="majorBidi" w:hAnsiTheme="majorBidi"/>
          <w:u w:val="single"/>
        </w:rPr>
        <w:t>Hartritme en geleiding</w:t>
      </w:r>
    </w:p>
    <w:p w14:paraId="2DD67998" w14:textId="77777777" w:rsidR="00AF6896" w:rsidRDefault="00AF6896">
      <w:pPr>
        <w:tabs>
          <w:tab w:val="left" w:pos="567"/>
        </w:tabs>
        <w:autoSpaceDE w:val="0"/>
        <w:autoSpaceDN w:val="0"/>
        <w:adjustRightInd w:val="0"/>
        <w:rPr>
          <w:rFonts w:asciiTheme="majorBidi" w:hAnsiTheme="majorBidi"/>
          <w:u w:val="single"/>
        </w:rPr>
      </w:pPr>
    </w:p>
    <w:p w14:paraId="18038DD2"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rPr>
        <w:t>In klinisch onderzoek is tijdens het gebruik van lacosamide dosisgerelateerde verlenging van het PR-interval waargenomen. Lacosamide moet met voorzichtigheid worden gebruikt bij patiënten met onderliggende proaritmische aandoeningen, zoals patiënten met bekende hartgeleidingsproblemen of een ernstige hartaandoening (bijv. myocardischemie/infarct, hartfalen, een structurele hartaandoening of natriumkanalopathieën) of patiënten behandeld met geneesmiddelen die van invloed zijn op de geleiding van het hart, waaronder antiaritmica en natriumkanaalblokkerende anti-epileptica (zie rubriek 4.5) en ook bij oudere patiënten.</w:t>
      </w:r>
    </w:p>
    <w:p w14:paraId="5B645D58" w14:textId="77777777" w:rsidR="00AF6896" w:rsidRDefault="00AF6896">
      <w:pPr>
        <w:tabs>
          <w:tab w:val="left" w:pos="567"/>
        </w:tabs>
        <w:autoSpaceDE w:val="0"/>
        <w:autoSpaceDN w:val="0"/>
        <w:adjustRightInd w:val="0"/>
        <w:rPr>
          <w:rFonts w:asciiTheme="majorBidi" w:hAnsiTheme="majorBidi"/>
        </w:rPr>
      </w:pPr>
    </w:p>
    <w:p w14:paraId="345DF1AE"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Bij deze patiënten moet het uitvoeren van een ECG overwogen worden vóór een verhoging van de lacosamidedosis boven</w:t>
      </w:r>
      <w:r>
        <w:rPr>
          <w:rFonts w:asciiTheme="majorBidi" w:hAnsiTheme="majorBidi" w:cstheme="majorBidi"/>
          <w:szCs w:val="22"/>
        </w:rPr>
        <w:t> </w:t>
      </w:r>
      <w:r>
        <w:rPr>
          <w:rFonts w:asciiTheme="majorBidi" w:hAnsiTheme="majorBidi"/>
        </w:rPr>
        <w:t xml:space="preserve">400 mg/dag en nadat lacosamide naar steady state </w:t>
      </w:r>
      <w:r>
        <w:rPr>
          <w:rFonts w:asciiTheme="majorBidi" w:hAnsiTheme="majorBidi" w:cstheme="majorBidi"/>
          <w:szCs w:val="22"/>
        </w:rPr>
        <w:t xml:space="preserve">getitreerd </w:t>
      </w:r>
      <w:r>
        <w:rPr>
          <w:rFonts w:asciiTheme="majorBidi" w:hAnsiTheme="majorBidi"/>
        </w:rPr>
        <w:t>is.</w:t>
      </w:r>
    </w:p>
    <w:p w14:paraId="130D6B98" w14:textId="77777777" w:rsidR="00AF6896" w:rsidRDefault="00AF6896">
      <w:pPr>
        <w:tabs>
          <w:tab w:val="left" w:pos="567"/>
        </w:tabs>
        <w:autoSpaceDE w:val="0"/>
        <w:autoSpaceDN w:val="0"/>
        <w:adjustRightInd w:val="0"/>
        <w:rPr>
          <w:rFonts w:asciiTheme="majorBidi" w:hAnsiTheme="majorBidi"/>
        </w:rPr>
      </w:pPr>
    </w:p>
    <w:p w14:paraId="04E54F5C"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 xml:space="preserve">In de placebogecontroleerde </w:t>
      </w:r>
      <w:r w:rsidR="00EC5256">
        <w:rPr>
          <w:rFonts w:asciiTheme="majorBidi" w:hAnsiTheme="majorBidi"/>
        </w:rPr>
        <w:t xml:space="preserve">klinische </w:t>
      </w:r>
      <w:r>
        <w:rPr>
          <w:rFonts w:asciiTheme="majorBidi" w:hAnsiTheme="majorBidi" w:cstheme="majorBidi"/>
          <w:szCs w:val="22"/>
        </w:rPr>
        <w:t>onderzoeken</w:t>
      </w:r>
      <w:r>
        <w:rPr>
          <w:rFonts w:asciiTheme="majorBidi" w:hAnsiTheme="majorBidi"/>
        </w:rPr>
        <w:t xml:space="preserve"> met lacosamide bij epilepsiepatiënten werden boezemfibrilleren of boezemfladderen niet gerapporteerd; beide zijn echter gerapporteerd in open-label </w:t>
      </w:r>
      <w:r>
        <w:rPr>
          <w:rFonts w:asciiTheme="majorBidi" w:hAnsiTheme="majorBidi" w:cstheme="majorBidi"/>
          <w:szCs w:val="22"/>
        </w:rPr>
        <w:t>onderzoeken</w:t>
      </w:r>
      <w:r>
        <w:rPr>
          <w:rFonts w:asciiTheme="majorBidi" w:hAnsiTheme="majorBidi"/>
        </w:rPr>
        <w:t xml:space="preserve"> bij epilepsie en post-marketing.</w:t>
      </w:r>
    </w:p>
    <w:p w14:paraId="6C22252E" w14:textId="77777777" w:rsidR="00AF6896" w:rsidRDefault="00AF6896">
      <w:pPr>
        <w:tabs>
          <w:tab w:val="left" w:pos="567"/>
        </w:tabs>
        <w:autoSpaceDE w:val="0"/>
        <w:autoSpaceDN w:val="0"/>
        <w:adjustRightInd w:val="0"/>
        <w:rPr>
          <w:rFonts w:asciiTheme="majorBidi" w:hAnsiTheme="majorBidi"/>
        </w:rPr>
      </w:pPr>
    </w:p>
    <w:p w14:paraId="74F94EB8"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lastRenderedPageBreak/>
        <w:t>Post-marketing is AV-blok (inclusief tweedegraads-AV-blok of hoger) gerapporteerd. Bij patiënten met proaritmische aandoeningen is ventriculaire tachyaritmie gerapporteerd. In zeldzame gevallen hebben deze incidenten geleid tot asystolie, een hartstilstand en overlijden bij patiënten met onderliggende proaritmische aandoeningen.</w:t>
      </w:r>
    </w:p>
    <w:p w14:paraId="1B4DD02C" w14:textId="77777777" w:rsidR="00AF6896" w:rsidRDefault="00AF6896">
      <w:pPr>
        <w:tabs>
          <w:tab w:val="left" w:pos="567"/>
        </w:tabs>
        <w:autoSpaceDE w:val="0"/>
        <w:autoSpaceDN w:val="0"/>
        <w:adjustRightInd w:val="0"/>
        <w:rPr>
          <w:rFonts w:asciiTheme="majorBidi" w:hAnsiTheme="majorBidi"/>
        </w:rPr>
      </w:pPr>
    </w:p>
    <w:p w14:paraId="1337EE0C"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Patiënten dienen op de hoogte te worden gebracht van de verschijnselen van hartritmestoornissen (bijv. een langzame, snelle of onregelmatige pols, hartkloppingen, kortademigheid, een licht gevoel in het hoofd, flauwvallen). Patiënten dienen te worden geadviseerd om onmiddellijk medisch advies te vragen als deze verschijnselen optreden.</w:t>
      </w:r>
    </w:p>
    <w:p w14:paraId="63B3EF77" w14:textId="77777777" w:rsidR="00AF6896" w:rsidRDefault="00AF6896">
      <w:pPr>
        <w:tabs>
          <w:tab w:val="left" w:pos="567"/>
        </w:tabs>
        <w:autoSpaceDE w:val="0"/>
        <w:autoSpaceDN w:val="0"/>
        <w:adjustRightInd w:val="0"/>
        <w:rPr>
          <w:rFonts w:asciiTheme="majorBidi" w:hAnsiTheme="majorBidi"/>
        </w:rPr>
      </w:pPr>
    </w:p>
    <w:p w14:paraId="08F68F69" w14:textId="77777777" w:rsidR="00AF6896" w:rsidRDefault="004D40EC">
      <w:pPr>
        <w:keepNext/>
        <w:tabs>
          <w:tab w:val="left" w:pos="567"/>
        </w:tabs>
        <w:rPr>
          <w:rFonts w:asciiTheme="majorBidi" w:hAnsiTheme="majorBidi"/>
          <w:u w:val="single"/>
        </w:rPr>
      </w:pPr>
      <w:r>
        <w:rPr>
          <w:rFonts w:asciiTheme="majorBidi" w:hAnsiTheme="majorBidi"/>
          <w:u w:val="single"/>
        </w:rPr>
        <w:t>Duizeligheid</w:t>
      </w:r>
    </w:p>
    <w:p w14:paraId="75E86730" w14:textId="77777777" w:rsidR="00AF6896" w:rsidRDefault="00AF6896">
      <w:pPr>
        <w:keepNext/>
        <w:tabs>
          <w:tab w:val="left" w:pos="567"/>
        </w:tabs>
        <w:rPr>
          <w:rFonts w:asciiTheme="majorBidi" w:hAnsiTheme="majorBidi" w:cstheme="majorBidi"/>
          <w:szCs w:val="22"/>
          <w:u w:val="single"/>
        </w:rPr>
      </w:pPr>
    </w:p>
    <w:p w14:paraId="6FCB978B" w14:textId="77777777" w:rsidR="00AF6896" w:rsidRDefault="004D40EC">
      <w:pPr>
        <w:tabs>
          <w:tab w:val="left" w:pos="567"/>
        </w:tabs>
        <w:rPr>
          <w:rFonts w:asciiTheme="majorBidi" w:hAnsiTheme="majorBidi"/>
        </w:rPr>
      </w:pPr>
      <w:r>
        <w:rPr>
          <w:rFonts w:asciiTheme="majorBidi" w:hAnsiTheme="majorBidi"/>
        </w:rPr>
        <w:t>Behandeling met lacosamide is in verband gebracht met duizeligheid, waardoor het optreden van door een ongeval veroorzaakt letsel of vallen zou kunnen toenemen. Daarom moet patiënten worden aangeraden voorzichtig te zijn tot ze vertrouwd zijn met de potentiële effecten van het geneesmiddel (zie rubriek 4.8).</w:t>
      </w:r>
    </w:p>
    <w:p w14:paraId="70819A1E" w14:textId="77777777" w:rsidR="00AF6896" w:rsidRDefault="00AF6896">
      <w:pPr>
        <w:tabs>
          <w:tab w:val="left" w:pos="567"/>
        </w:tabs>
        <w:rPr>
          <w:rFonts w:asciiTheme="majorBidi" w:hAnsiTheme="majorBidi" w:cstheme="majorBidi"/>
          <w:szCs w:val="22"/>
        </w:rPr>
      </w:pPr>
    </w:p>
    <w:p w14:paraId="37025D05"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Kans op voor het eerst optredende of erger wordende myoklonische aanvallen</w:t>
      </w:r>
    </w:p>
    <w:p w14:paraId="70B766D9" w14:textId="77777777" w:rsidR="00AF6896" w:rsidRDefault="00AF6896">
      <w:pPr>
        <w:tabs>
          <w:tab w:val="left" w:pos="567"/>
        </w:tabs>
        <w:rPr>
          <w:rFonts w:asciiTheme="majorBidi" w:hAnsiTheme="majorBidi" w:cstheme="majorBidi"/>
          <w:szCs w:val="22"/>
        </w:rPr>
      </w:pPr>
    </w:p>
    <w:p w14:paraId="46F19176"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Voor het eerst optredende of erger wordende myoklonische aanvallen zijn gemeld bij zowel volwassen als pediatrische patiënten met primair gegeneraliseerde tonisch-klonische aanvallen, en met name tijdens het titreren. Bij patiënten die meer dan één type aanvallen hebben, dient het waargenomen voordeel waarbij het ene type aanval onder controle is, afgewogen te worden tegen een eventueel waargenomen verslechtering van een ander type aanval.</w:t>
      </w:r>
    </w:p>
    <w:p w14:paraId="3C6634CF" w14:textId="77777777" w:rsidR="00AF6896" w:rsidRDefault="00AF6896">
      <w:pPr>
        <w:tabs>
          <w:tab w:val="left" w:pos="567"/>
        </w:tabs>
        <w:rPr>
          <w:rFonts w:asciiTheme="majorBidi" w:hAnsiTheme="majorBidi"/>
          <w:u w:val="single"/>
        </w:rPr>
      </w:pPr>
    </w:p>
    <w:p w14:paraId="3804B3FA" w14:textId="77777777" w:rsidR="00AF6896" w:rsidRDefault="004D40EC">
      <w:pPr>
        <w:keepNext/>
        <w:tabs>
          <w:tab w:val="left" w:pos="567"/>
        </w:tabs>
        <w:rPr>
          <w:rFonts w:asciiTheme="majorBidi" w:hAnsiTheme="majorBidi"/>
          <w:u w:val="single"/>
        </w:rPr>
      </w:pPr>
      <w:r>
        <w:rPr>
          <w:rFonts w:asciiTheme="majorBidi" w:hAnsiTheme="majorBidi"/>
          <w:u w:val="single"/>
        </w:rPr>
        <w:t>Kans op elektroklinische verslechtering bij specifieke pediatrische epilepsiesyndromen.</w:t>
      </w:r>
    </w:p>
    <w:p w14:paraId="2779624D" w14:textId="77777777" w:rsidR="00AF6896" w:rsidRDefault="00AF6896">
      <w:pPr>
        <w:keepNext/>
        <w:tabs>
          <w:tab w:val="left" w:pos="567"/>
        </w:tabs>
        <w:rPr>
          <w:rFonts w:asciiTheme="majorBidi" w:hAnsiTheme="majorBidi"/>
          <w:u w:val="single"/>
        </w:rPr>
      </w:pPr>
    </w:p>
    <w:p w14:paraId="76BCEDB3" w14:textId="77777777" w:rsidR="00AF6896" w:rsidRDefault="004D40EC">
      <w:pPr>
        <w:tabs>
          <w:tab w:val="left" w:pos="567"/>
        </w:tabs>
        <w:rPr>
          <w:rFonts w:asciiTheme="majorBidi" w:hAnsiTheme="majorBidi"/>
        </w:rPr>
      </w:pPr>
      <w:r>
        <w:rPr>
          <w:rFonts w:asciiTheme="majorBidi" w:hAnsiTheme="majorBidi"/>
        </w:rPr>
        <w:t>De veiligheid en werkzaamheid van lacosamide bij pediatrische patiënten met epilepsiesyndromen waarbij focale en gegeneraliseerde aanvallen naast elkaar kunnen bestaan, zijn niet vastgesteld.</w:t>
      </w:r>
    </w:p>
    <w:p w14:paraId="48F7E20A" w14:textId="77777777" w:rsidR="00AF6896" w:rsidRDefault="00AF6896">
      <w:pPr>
        <w:tabs>
          <w:tab w:val="left" w:pos="567"/>
        </w:tabs>
        <w:rPr>
          <w:rFonts w:asciiTheme="majorBidi" w:hAnsiTheme="majorBidi"/>
          <w:u w:val="single"/>
        </w:rPr>
      </w:pPr>
    </w:p>
    <w:p w14:paraId="4B65B6EB" w14:textId="77777777" w:rsidR="00FE3304" w:rsidRDefault="00FE3304" w:rsidP="00FE3304">
      <w:pPr>
        <w:tabs>
          <w:tab w:val="left" w:pos="567"/>
        </w:tabs>
        <w:rPr>
          <w:szCs w:val="22"/>
          <w:u w:val="single"/>
        </w:rPr>
      </w:pPr>
      <w:r>
        <w:rPr>
          <w:szCs w:val="22"/>
          <w:u w:val="single"/>
        </w:rPr>
        <w:t>Hulpstoffen</w:t>
      </w:r>
    </w:p>
    <w:p w14:paraId="182728D8" w14:textId="77777777" w:rsidR="00FE3304" w:rsidRDefault="00FE3304" w:rsidP="00FE3304">
      <w:pPr>
        <w:tabs>
          <w:tab w:val="left" w:pos="567"/>
        </w:tabs>
        <w:rPr>
          <w:szCs w:val="22"/>
        </w:rPr>
      </w:pPr>
      <w:r>
        <w:rPr>
          <w:rFonts w:asciiTheme="majorBidi" w:hAnsiTheme="majorBidi"/>
        </w:rPr>
        <w:t xml:space="preserve">Lacosamide </w:t>
      </w:r>
      <w:r>
        <w:rPr>
          <w:szCs w:val="22"/>
        </w:rPr>
        <w:t>Accord bevat sojalecithine. Daarom moet dit middel met voorzichtigheid worden gebruikt bij patiënten die allergisch zijn voor pinda's of soja.</w:t>
      </w:r>
    </w:p>
    <w:p w14:paraId="3156A748" w14:textId="77777777" w:rsidR="00FE3304" w:rsidRDefault="00FE3304" w:rsidP="00FE3304">
      <w:pPr>
        <w:tabs>
          <w:tab w:val="left" w:pos="567"/>
        </w:tabs>
        <w:rPr>
          <w:szCs w:val="22"/>
        </w:rPr>
      </w:pPr>
    </w:p>
    <w:p w14:paraId="1D81CDF6" w14:textId="77777777" w:rsidR="00AF6896" w:rsidRDefault="004D40EC">
      <w:pPr>
        <w:keepNext/>
        <w:tabs>
          <w:tab w:val="left" w:pos="567"/>
        </w:tabs>
        <w:ind w:left="567" w:hanging="567"/>
        <w:outlineLvl w:val="0"/>
        <w:rPr>
          <w:rFonts w:asciiTheme="majorBidi" w:hAnsiTheme="majorBidi"/>
          <w:b/>
        </w:rPr>
      </w:pPr>
      <w:r>
        <w:rPr>
          <w:rFonts w:asciiTheme="majorBidi" w:hAnsiTheme="majorBidi"/>
          <w:b/>
        </w:rPr>
        <w:t>4.5</w:t>
      </w:r>
      <w:r>
        <w:rPr>
          <w:rFonts w:asciiTheme="majorBidi" w:hAnsiTheme="majorBidi"/>
          <w:b/>
        </w:rPr>
        <w:tab/>
        <w:t>Interacties met andere geneesmiddelen en andere vormen van interactie</w:t>
      </w:r>
    </w:p>
    <w:p w14:paraId="17C72798" w14:textId="77777777" w:rsidR="00AF6896" w:rsidRDefault="00AF6896">
      <w:pPr>
        <w:keepNext/>
        <w:tabs>
          <w:tab w:val="left" w:pos="567"/>
        </w:tabs>
        <w:outlineLvl w:val="0"/>
        <w:rPr>
          <w:rFonts w:asciiTheme="majorBidi" w:hAnsiTheme="majorBidi"/>
          <w:b/>
        </w:rPr>
      </w:pPr>
    </w:p>
    <w:p w14:paraId="4E46A1CC"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Lacosamide moet met voorzichtigheid worden gebruikt bij patiënten die worden behandeld met geneesmiddelen waarvan bekend is dat deze in verband gebracht kunnen worden met een verlenging van het PR-interval (waaronder natriumkanaalblokkerende anti-epileptica) en bij patiënten die worden behandeld met antiaritmica. Echter, een subgroepanalyse bij klinische onderzoeken duidde niet op een verdere verlenging van het PR-interval bij patiënten die naast lacosamide gelijktijdig carbamazepine of lamotrigine gebruikten.</w:t>
      </w:r>
    </w:p>
    <w:p w14:paraId="06B9F611" w14:textId="77777777" w:rsidR="00AF6896" w:rsidRDefault="00AF6896">
      <w:pPr>
        <w:tabs>
          <w:tab w:val="left" w:pos="567"/>
        </w:tabs>
        <w:autoSpaceDE w:val="0"/>
        <w:autoSpaceDN w:val="0"/>
        <w:adjustRightInd w:val="0"/>
        <w:rPr>
          <w:rFonts w:asciiTheme="majorBidi" w:hAnsiTheme="majorBidi"/>
        </w:rPr>
      </w:pPr>
    </w:p>
    <w:p w14:paraId="27218D52" w14:textId="77777777" w:rsidR="00AF6896" w:rsidRDefault="004D40EC">
      <w:pPr>
        <w:tabs>
          <w:tab w:val="left" w:pos="567"/>
        </w:tabs>
        <w:autoSpaceDE w:val="0"/>
        <w:autoSpaceDN w:val="0"/>
        <w:adjustRightInd w:val="0"/>
        <w:rPr>
          <w:rFonts w:asciiTheme="majorBidi" w:hAnsiTheme="majorBidi"/>
          <w:u w:val="single"/>
        </w:rPr>
      </w:pPr>
      <w:r>
        <w:rPr>
          <w:rFonts w:asciiTheme="majorBidi" w:hAnsiTheme="majorBidi"/>
          <w:i/>
          <w:u w:val="single"/>
        </w:rPr>
        <w:t>In-vitro</w:t>
      </w:r>
      <w:r>
        <w:rPr>
          <w:rFonts w:asciiTheme="majorBidi" w:hAnsiTheme="majorBidi"/>
          <w:u w:val="single"/>
        </w:rPr>
        <w:t>-gegevens</w:t>
      </w:r>
    </w:p>
    <w:p w14:paraId="4D373D88" w14:textId="77777777" w:rsidR="00AF6896" w:rsidRDefault="00AF6896">
      <w:pPr>
        <w:tabs>
          <w:tab w:val="left" w:pos="567"/>
        </w:tabs>
        <w:autoSpaceDE w:val="0"/>
        <w:autoSpaceDN w:val="0"/>
        <w:adjustRightInd w:val="0"/>
        <w:rPr>
          <w:rFonts w:asciiTheme="majorBidi" w:hAnsiTheme="majorBidi" w:cstheme="majorBidi"/>
          <w:szCs w:val="22"/>
          <w:u w:val="single"/>
        </w:rPr>
      </w:pPr>
    </w:p>
    <w:p w14:paraId="5B4073D4" w14:textId="77777777" w:rsidR="00AF6896" w:rsidRDefault="004D40EC">
      <w:pPr>
        <w:tabs>
          <w:tab w:val="left" w:pos="567"/>
        </w:tabs>
        <w:outlineLvl w:val="0"/>
        <w:rPr>
          <w:rFonts w:asciiTheme="majorBidi" w:hAnsiTheme="majorBidi"/>
        </w:rPr>
      </w:pPr>
      <w:r>
        <w:rPr>
          <w:rFonts w:asciiTheme="majorBidi" w:hAnsiTheme="majorBidi" w:cstheme="majorBidi"/>
          <w:szCs w:val="22"/>
        </w:rPr>
        <w:t xml:space="preserve">Uit de gegevens blijkt over het algemeen dat lacosamide een laag interactiepotentieel heeft. </w:t>
      </w:r>
      <w:r>
        <w:rPr>
          <w:rFonts w:asciiTheme="majorBidi" w:hAnsiTheme="majorBidi"/>
        </w:rPr>
        <w:t xml:space="preserve">Uit de gegevens blijkt over het algemeen dat lacosamide een laag interactiepotentieel heeft. </w:t>
      </w:r>
      <w:r>
        <w:rPr>
          <w:rFonts w:asciiTheme="majorBidi" w:hAnsiTheme="majorBidi"/>
          <w:i/>
        </w:rPr>
        <w:t>In-vitro</w:t>
      </w:r>
      <w:r>
        <w:rPr>
          <w:rFonts w:asciiTheme="majorBidi" w:hAnsiTheme="majorBidi"/>
        </w:rPr>
        <w:t>-onderzoek wijst erop dat de enzymen CYP1A2, CYP2B6</w:t>
      </w:r>
      <w:r>
        <w:rPr>
          <w:rFonts w:asciiTheme="majorBidi" w:hAnsiTheme="majorBidi" w:cstheme="majorBidi"/>
          <w:szCs w:val="22"/>
        </w:rPr>
        <w:t> </w:t>
      </w:r>
      <w:r>
        <w:rPr>
          <w:rFonts w:asciiTheme="majorBidi" w:hAnsiTheme="majorBidi"/>
        </w:rPr>
        <w:t>en CYP2C9</w:t>
      </w:r>
      <w:r>
        <w:rPr>
          <w:rFonts w:asciiTheme="majorBidi" w:hAnsiTheme="majorBidi" w:cstheme="majorBidi"/>
          <w:szCs w:val="22"/>
        </w:rPr>
        <w:t> </w:t>
      </w:r>
      <w:r>
        <w:rPr>
          <w:rFonts w:asciiTheme="majorBidi" w:hAnsiTheme="majorBidi"/>
        </w:rPr>
        <w:t>niet worden geïnduceerd en dat CYP1A1, CYP1A2, CYP2A6, CYP2B6, CYP2C8, CYP2C9, CYP2D6</w:t>
      </w:r>
      <w:r>
        <w:rPr>
          <w:rFonts w:asciiTheme="majorBidi" w:hAnsiTheme="majorBidi" w:cstheme="majorBidi"/>
          <w:szCs w:val="22"/>
        </w:rPr>
        <w:t> </w:t>
      </w:r>
      <w:r>
        <w:rPr>
          <w:rFonts w:asciiTheme="majorBidi" w:hAnsiTheme="majorBidi"/>
        </w:rPr>
        <w:t>en CYP2E1</w:t>
      </w:r>
      <w:r>
        <w:rPr>
          <w:rFonts w:asciiTheme="majorBidi" w:hAnsiTheme="majorBidi" w:cstheme="majorBidi"/>
          <w:szCs w:val="22"/>
        </w:rPr>
        <w:t> </w:t>
      </w:r>
      <w:r>
        <w:rPr>
          <w:rFonts w:asciiTheme="majorBidi" w:hAnsiTheme="majorBidi"/>
        </w:rPr>
        <w:t xml:space="preserve">niet worden geremd door lacosamide bij plasmaconcentraties die in klinisch onderzoek werden waargenomen. Een </w:t>
      </w:r>
      <w:r>
        <w:rPr>
          <w:rFonts w:asciiTheme="majorBidi" w:hAnsiTheme="majorBidi"/>
          <w:i/>
        </w:rPr>
        <w:t>in-vitro</w:t>
      </w:r>
      <w:r>
        <w:rPr>
          <w:rFonts w:asciiTheme="majorBidi" w:hAnsiTheme="majorBidi"/>
        </w:rPr>
        <w:t>-onderzoek toonde aan dat lacosamide in de darmen niet getransporteerd wordt door P</w:t>
      </w:r>
      <w:r>
        <w:rPr>
          <w:rFonts w:asciiTheme="majorBidi" w:hAnsiTheme="majorBidi"/>
        </w:rPr>
        <w:noBreakHyphen/>
        <w:t xml:space="preserve">glycoproteïne. Uit </w:t>
      </w:r>
      <w:r>
        <w:rPr>
          <w:rFonts w:asciiTheme="majorBidi" w:hAnsiTheme="majorBidi"/>
          <w:i/>
        </w:rPr>
        <w:t>in-vitro</w:t>
      </w:r>
      <w:r>
        <w:rPr>
          <w:rFonts w:asciiTheme="majorBidi" w:hAnsiTheme="majorBidi"/>
        </w:rPr>
        <w:t>-gegevens blijkt dat CYP2C9, CYP2C19</w:t>
      </w:r>
      <w:r>
        <w:rPr>
          <w:rFonts w:asciiTheme="majorBidi" w:hAnsiTheme="majorBidi" w:cstheme="majorBidi"/>
          <w:szCs w:val="22"/>
        </w:rPr>
        <w:t> </w:t>
      </w:r>
      <w:r>
        <w:rPr>
          <w:rFonts w:asciiTheme="majorBidi" w:hAnsiTheme="majorBidi"/>
        </w:rPr>
        <w:t>en CYP3A4</w:t>
      </w:r>
      <w:r>
        <w:rPr>
          <w:rFonts w:asciiTheme="majorBidi" w:hAnsiTheme="majorBidi" w:cstheme="majorBidi"/>
          <w:szCs w:val="22"/>
        </w:rPr>
        <w:t> </w:t>
      </w:r>
      <w:r>
        <w:rPr>
          <w:rFonts w:asciiTheme="majorBidi" w:hAnsiTheme="majorBidi"/>
        </w:rPr>
        <w:t>in staat zijn de vorming van de O-desmethylmetaboliet te katalyseren.</w:t>
      </w:r>
    </w:p>
    <w:p w14:paraId="52A87BA8" w14:textId="77777777" w:rsidR="00AF6896" w:rsidRDefault="00AF6896">
      <w:pPr>
        <w:tabs>
          <w:tab w:val="left" w:pos="567"/>
        </w:tabs>
        <w:outlineLvl w:val="0"/>
        <w:rPr>
          <w:rFonts w:asciiTheme="majorBidi" w:hAnsiTheme="majorBidi"/>
          <w:i/>
          <w:u w:val="single"/>
        </w:rPr>
      </w:pPr>
    </w:p>
    <w:p w14:paraId="249CCE99" w14:textId="77777777" w:rsidR="00AF6896" w:rsidRDefault="004D40EC">
      <w:pPr>
        <w:keepNext/>
        <w:tabs>
          <w:tab w:val="left" w:pos="567"/>
        </w:tabs>
        <w:outlineLvl w:val="0"/>
        <w:rPr>
          <w:rFonts w:asciiTheme="majorBidi" w:hAnsiTheme="majorBidi"/>
          <w:u w:val="single"/>
        </w:rPr>
      </w:pPr>
      <w:r>
        <w:rPr>
          <w:rFonts w:asciiTheme="majorBidi" w:hAnsiTheme="majorBidi"/>
          <w:i/>
          <w:u w:val="single"/>
        </w:rPr>
        <w:lastRenderedPageBreak/>
        <w:t>In-vivo-</w:t>
      </w:r>
      <w:r>
        <w:rPr>
          <w:rFonts w:asciiTheme="majorBidi" w:hAnsiTheme="majorBidi"/>
          <w:u w:val="single"/>
        </w:rPr>
        <w:t>gegevens</w:t>
      </w:r>
    </w:p>
    <w:p w14:paraId="2EAE9302" w14:textId="77777777" w:rsidR="00AF6896" w:rsidRDefault="00AF6896">
      <w:pPr>
        <w:keepNext/>
        <w:tabs>
          <w:tab w:val="left" w:pos="567"/>
        </w:tabs>
        <w:outlineLvl w:val="0"/>
        <w:rPr>
          <w:rFonts w:asciiTheme="majorBidi" w:hAnsiTheme="majorBidi" w:cstheme="majorBidi"/>
          <w:szCs w:val="22"/>
          <w:u w:val="single"/>
        </w:rPr>
      </w:pPr>
    </w:p>
    <w:p w14:paraId="7A4A7BE1" w14:textId="77777777" w:rsidR="00AF6896" w:rsidRDefault="004D40EC">
      <w:pPr>
        <w:rPr>
          <w:rFonts w:asciiTheme="majorBidi" w:hAnsiTheme="majorBidi"/>
        </w:rPr>
      </w:pPr>
      <w:r>
        <w:rPr>
          <w:rFonts w:asciiTheme="majorBidi" w:hAnsiTheme="majorBidi"/>
        </w:rPr>
        <w:t>CYP2C19</w:t>
      </w:r>
      <w:r>
        <w:rPr>
          <w:rFonts w:asciiTheme="majorBidi" w:hAnsiTheme="majorBidi" w:cstheme="majorBidi"/>
          <w:szCs w:val="22"/>
        </w:rPr>
        <w:t> </w:t>
      </w:r>
      <w:r>
        <w:rPr>
          <w:rFonts w:asciiTheme="majorBidi" w:hAnsiTheme="majorBidi"/>
        </w:rPr>
        <w:t>en CYP3A4</w:t>
      </w:r>
      <w:r>
        <w:rPr>
          <w:rFonts w:asciiTheme="majorBidi" w:hAnsiTheme="majorBidi" w:cstheme="majorBidi"/>
          <w:szCs w:val="22"/>
        </w:rPr>
        <w:t> </w:t>
      </w:r>
      <w:r>
        <w:rPr>
          <w:rFonts w:asciiTheme="majorBidi" w:hAnsiTheme="majorBidi"/>
        </w:rPr>
        <w:t>worden door lacosamide niet in klinisch relevante mate geremd of geïnduceerd. Lacosamide had geen invloed op de AUC van midazolam (gemetaboliseerd door CYP3A4; dosering lacosamide</w:t>
      </w:r>
      <w:r>
        <w:rPr>
          <w:rFonts w:asciiTheme="majorBidi" w:hAnsiTheme="majorBidi" w:cstheme="majorBidi"/>
          <w:szCs w:val="22"/>
        </w:rPr>
        <w:t> </w:t>
      </w:r>
      <w:r>
        <w:rPr>
          <w:rFonts w:asciiTheme="majorBidi" w:hAnsiTheme="majorBidi"/>
        </w:rPr>
        <w:t>200 mg tweemaal daags) maar de C</w:t>
      </w:r>
      <w:r>
        <w:rPr>
          <w:rFonts w:asciiTheme="majorBidi" w:hAnsiTheme="majorBidi"/>
          <w:vertAlign w:val="subscript"/>
        </w:rPr>
        <w:t xml:space="preserve">max </w:t>
      </w:r>
      <w:r>
        <w:rPr>
          <w:rFonts w:asciiTheme="majorBidi" w:hAnsiTheme="majorBidi"/>
        </w:rPr>
        <w:t>van midazolam was enigszins verhoogd (30%). Lacosamide had geen invloed op de farmacokinetiek van omeprazol (gemetaboliseerd door CYP2C19</w:t>
      </w:r>
      <w:r>
        <w:rPr>
          <w:rFonts w:asciiTheme="majorBidi" w:hAnsiTheme="majorBidi" w:cstheme="majorBidi"/>
          <w:szCs w:val="22"/>
        </w:rPr>
        <w:t> </w:t>
      </w:r>
      <w:r>
        <w:rPr>
          <w:rFonts w:asciiTheme="majorBidi" w:hAnsiTheme="majorBidi"/>
        </w:rPr>
        <w:t>en CYP3A4; dosering lacosamide</w:t>
      </w:r>
      <w:r>
        <w:rPr>
          <w:rFonts w:asciiTheme="majorBidi" w:hAnsiTheme="majorBidi" w:cstheme="majorBidi"/>
          <w:szCs w:val="22"/>
        </w:rPr>
        <w:t> </w:t>
      </w:r>
      <w:r>
        <w:rPr>
          <w:rFonts w:asciiTheme="majorBidi" w:hAnsiTheme="majorBidi"/>
        </w:rPr>
        <w:t>300 mg tweemaal daags).</w:t>
      </w:r>
    </w:p>
    <w:p w14:paraId="167F63DF" w14:textId="77777777" w:rsidR="00AF6896" w:rsidRDefault="004D40EC">
      <w:pPr>
        <w:rPr>
          <w:rFonts w:asciiTheme="majorBidi" w:hAnsiTheme="majorBidi"/>
        </w:rPr>
      </w:pPr>
      <w:r>
        <w:rPr>
          <w:rFonts w:asciiTheme="majorBidi" w:hAnsiTheme="majorBidi"/>
        </w:rPr>
        <w:t>De CYP2C19-remmer omeprazol (40 mg eenmaal daags) gaf geen aanleiding tot een klinisch significante verandering in de blootstelling aan lacosamide. Derhalve is het niet waarschijnlijk dat matige CYP2C19-remmers in klinische relevante mate invloed hebben op de systemische blootstelling aan lacosamide.</w:t>
      </w:r>
    </w:p>
    <w:p w14:paraId="302722AD" w14:textId="77777777" w:rsidR="00AF6896" w:rsidRDefault="004D40EC">
      <w:pPr>
        <w:rPr>
          <w:rFonts w:asciiTheme="majorBidi" w:hAnsiTheme="majorBidi"/>
        </w:rPr>
      </w:pPr>
      <w:r>
        <w:rPr>
          <w:rFonts w:asciiTheme="majorBidi" w:hAnsiTheme="majorBidi"/>
        </w:rPr>
        <w:t>Voorzichtigheid is geboden bij de gelijktijdige behandeling met sterke remmers van CYP2C9</w:t>
      </w:r>
      <w:r>
        <w:rPr>
          <w:rFonts w:asciiTheme="majorBidi" w:hAnsiTheme="majorBidi" w:cstheme="majorBidi"/>
          <w:szCs w:val="22"/>
        </w:rPr>
        <w:t> </w:t>
      </w:r>
      <w:r>
        <w:rPr>
          <w:rFonts w:asciiTheme="majorBidi" w:hAnsiTheme="majorBidi"/>
        </w:rPr>
        <w:t>(bijv. fluconazol) en CYP3A4</w:t>
      </w:r>
      <w:r>
        <w:rPr>
          <w:rFonts w:asciiTheme="majorBidi" w:hAnsiTheme="majorBidi" w:cstheme="majorBidi"/>
          <w:szCs w:val="22"/>
        </w:rPr>
        <w:t> </w:t>
      </w:r>
      <w:r>
        <w:rPr>
          <w:rFonts w:asciiTheme="majorBidi" w:hAnsiTheme="majorBidi"/>
        </w:rPr>
        <w:t xml:space="preserve">(bijv. itraconazol, ketoconazol, ritonavir, claritromycine), omdat dit kan leiden tot een verhoogde systemische blootstelling aan lacosamide. Dergelijke interacties zijn niet </w:t>
      </w:r>
      <w:r>
        <w:rPr>
          <w:rFonts w:asciiTheme="majorBidi" w:hAnsiTheme="majorBidi"/>
          <w:i/>
        </w:rPr>
        <w:t>in vivo</w:t>
      </w:r>
      <w:r>
        <w:rPr>
          <w:rFonts w:asciiTheme="majorBidi" w:hAnsiTheme="majorBidi"/>
        </w:rPr>
        <w:t xml:space="preserve"> vastgesteld, maar zijn, gebaseerd op </w:t>
      </w:r>
      <w:r>
        <w:rPr>
          <w:rFonts w:asciiTheme="majorBidi" w:hAnsiTheme="majorBidi"/>
          <w:i/>
        </w:rPr>
        <w:t>in-vitro</w:t>
      </w:r>
      <w:r>
        <w:rPr>
          <w:rFonts w:asciiTheme="majorBidi" w:hAnsiTheme="majorBidi"/>
        </w:rPr>
        <w:t>-gegevens, mogelijk.</w:t>
      </w:r>
    </w:p>
    <w:p w14:paraId="686A1752" w14:textId="77777777" w:rsidR="00AF6896" w:rsidRDefault="00AF6896">
      <w:pPr>
        <w:rPr>
          <w:rFonts w:asciiTheme="majorBidi" w:hAnsiTheme="majorBidi"/>
        </w:rPr>
      </w:pPr>
    </w:p>
    <w:p w14:paraId="490D81C6" w14:textId="77777777" w:rsidR="00AF6896" w:rsidRDefault="004D40EC">
      <w:pPr>
        <w:tabs>
          <w:tab w:val="left" w:pos="567"/>
        </w:tabs>
        <w:outlineLvl w:val="0"/>
        <w:rPr>
          <w:rFonts w:asciiTheme="majorBidi" w:hAnsiTheme="majorBidi"/>
        </w:rPr>
      </w:pPr>
      <w:r>
        <w:rPr>
          <w:rFonts w:asciiTheme="majorBidi" w:hAnsiTheme="majorBidi"/>
        </w:rPr>
        <w:t>Sterke enzyminductoren zoals rifampicine of sint-janskruid (Hypericum perforatum) kunnen in geringe mate de systemische blootstelling aan lacosamide verminderen. Het beginnen of stopzetten van de behandeling met deze enzyminductoren moet daarom met voorzichtigheid plaatsvinden.</w:t>
      </w:r>
    </w:p>
    <w:p w14:paraId="263872BB" w14:textId="77777777" w:rsidR="00AF6896" w:rsidRDefault="00AF6896">
      <w:pPr>
        <w:tabs>
          <w:tab w:val="left" w:pos="567"/>
        </w:tabs>
        <w:outlineLvl w:val="0"/>
        <w:rPr>
          <w:rFonts w:asciiTheme="majorBidi" w:hAnsiTheme="majorBidi"/>
        </w:rPr>
      </w:pPr>
    </w:p>
    <w:p w14:paraId="5E9635B1" w14:textId="77777777" w:rsidR="00AF6896" w:rsidRDefault="004D40EC">
      <w:pPr>
        <w:tabs>
          <w:tab w:val="left" w:pos="567"/>
        </w:tabs>
        <w:outlineLvl w:val="0"/>
        <w:rPr>
          <w:rFonts w:asciiTheme="majorBidi" w:hAnsiTheme="majorBidi"/>
          <w:u w:val="single"/>
        </w:rPr>
      </w:pPr>
      <w:r>
        <w:rPr>
          <w:rFonts w:asciiTheme="majorBidi" w:hAnsiTheme="majorBidi"/>
          <w:u w:val="single"/>
        </w:rPr>
        <w:t>Anti-epileptica</w:t>
      </w:r>
    </w:p>
    <w:p w14:paraId="4396A543" w14:textId="77777777" w:rsidR="00AF6896" w:rsidRDefault="00AF6896">
      <w:pPr>
        <w:tabs>
          <w:tab w:val="left" w:pos="567"/>
        </w:tabs>
        <w:outlineLvl w:val="0"/>
        <w:rPr>
          <w:rFonts w:asciiTheme="majorBidi" w:hAnsiTheme="majorBidi" w:cstheme="majorBidi"/>
          <w:szCs w:val="22"/>
          <w:u w:val="single"/>
        </w:rPr>
      </w:pPr>
    </w:p>
    <w:p w14:paraId="054ECCA4" w14:textId="77777777" w:rsidR="00AF6896" w:rsidRDefault="004D40EC">
      <w:pPr>
        <w:tabs>
          <w:tab w:val="left" w:pos="567"/>
        </w:tabs>
        <w:rPr>
          <w:rFonts w:asciiTheme="majorBidi" w:hAnsiTheme="majorBidi"/>
        </w:rPr>
      </w:pPr>
      <w:r>
        <w:rPr>
          <w:rFonts w:asciiTheme="majorBidi" w:hAnsiTheme="majorBidi"/>
        </w:rPr>
        <w:t>In onderzoek naar interacties had lacosamide geen significante invloed op de plasmaconcentraties van carbamazepine en valproïnezuur. De plasmaconcentraties van lacosamide werden niet door carbamazepine en valproïnezuur beïnvloed. In farmacokinetische populatieanalyses in verschillende leeftijdsgroepen werd geschat dat gelijktijdige behandeling met andere enzyminducerende anti-epileptica (carbamazepine, fenytoïne, fenobarbital in verschillende doses) de totale systemische blootstelling aan lacosamide met</w:t>
      </w:r>
      <w:r>
        <w:rPr>
          <w:rFonts w:asciiTheme="majorBidi" w:hAnsiTheme="majorBidi" w:cstheme="majorBidi"/>
          <w:szCs w:val="22"/>
        </w:rPr>
        <w:t> </w:t>
      </w:r>
      <w:r>
        <w:rPr>
          <w:rFonts w:asciiTheme="majorBidi" w:hAnsiTheme="majorBidi"/>
        </w:rPr>
        <w:t>25% deed dalen bij volwassenen en met</w:t>
      </w:r>
      <w:r>
        <w:rPr>
          <w:rFonts w:asciiTheme="majorBidi" w:hAnsiTheme="majorBidi" w:cstheme="majorBidi"/>
          <w:szCs w:val="22"/>
        </w:rPr>
        <w:t> </w:t>
      </w:r>
      <w:r>
        <w:rPr>
          <w:rFonts w:asciiTheme="majorBidi" w:hAnsiTheme="majorBidi"/>
        </w:rPr>
        <w:t>17% bij pediatrische patiënten.</w:t>
      </w:r>
    </w:p>
    <w:p w14:paraId="3B0D6620" w14:textId="77777777" w:rsidR="00AF6896" w:rsidRDefault="00AF6896">
      <w:pPr>
        <w:tabs>
          <w:tab w:val="left" w:pos="567"/>
        </w:tabs>
        <w:rPr>
          <w:rFonts w:asciiTheme="majorBidi" w:hAnsiTheme="majorBidi"/>
        </w:rPr>
      </w:pPr>
    </w:p>
    <w:p w14:paraId="0C13BC75" w14:textId="77777777" w:rsidR="00AF6896" w:rsidRDefault="004D40EC">
      <w:pPr>
        <w:tabs>
          <w:tab w:val="left" w:pos="567"/>
        </w:tabs>
        <w:rPr>
          <w:rFonts w:asciiTheme="majorBidi" w:hAnsiTheme="majorBidi"/>
          <w:u w:val="single"/>
        </w:rPr>
      </w:pPr>
      <w:r>
        <w:rPr>
          <w:rFonts w:asciiTheme="majorBidi" w:hAnsiTheme="majorBidi"/>
          <w:u w:val="single"/>
        </w:rPr>
        <w:t>Orale anticonceptiva</w:t>
      </w:r>
    </w:p>
    <w:p w14:paraId="6C319E61" w14:textId="77777777" w:rsidR="00AF6896" w:rsidRDefault="00AF6896">
      <w:pPr>
        <w:tabs>
          <w:tab w:val="left" w:pos="567"/>
        </w:tabs>
        <w:rPr>
          <w:rFonts w:asciiTheme="majorBidi" w:hAnsiTheme="majorBidi" w:cstheme="majorBidi"/>
          <w:szCs w:val="22"/>
          <w:u w:val="single"/>
        </w:rPr>
      </w:pPr>
    </w:p>
    <w:p w14:paraId="4695F330" w14:textId="77777777" w:rsidR="00AF6896" w:rsidRDefault="004D40EC">
      <w:pPr>
        <w:tabs>
          <w:tab w:val="left" w:pos="567"/>
        </w:tabs>
        <w:rPr>
          <w:rFonts w:asciiTheme="majorBidi" w:hAnsiTheme="majorBidi"/>
        </w:rPr>
      </w:pPr>
      <w:r>
        <w:rPr>
          <w:rFonts w:asciiTheme="majorBidi" w:hAnsiTheme="majorBidi"/>
        </w:rPr>
        <w:t xml:space="preserve">In een onderzoek naar interacties werd geen klinisch relevante interactie waargenomen tussen lacosamide en de orale anticonceptiva </w:t>
      </w:r>
      <w:r>
        <w:rPr>
          <w:rFonts w:asciiTheme="majorBidi" w:hAnsiTheme="majorBidi" w:cstheme="majorBidi"/>
          <w:szCs w:val="22"/>
        </w:rPr>
        <w:t>ethinyloestradiol</w:t>
      </w:r>
      <w:r>
        <w:rPr>
          <w:rFonts w:asciiTheme="majorBidi" w:hAnsiTheme="majorBidi"/>
        </w:rPr>
        <w:t xml:space="preserve"> en levonorgestrel. De progesteronconcentraties werden niet beïnvloed wanneer de geneesmiddelen gelijktijdig werden toegediend.</w:t>
      </w:r>
    </w:p>
    <w:p w14:paraId="019F4D56" w14:textId="77777777" w:rsidR="00AF6896" w:rsidRDefault="00AF6896">
      <w:pPr>
        <w:tabs>
          <w:tab w:val="left" w:pos="567"/>
        </w:tabs>
        <w:rPr>
          <w:rFonts w:asciiTheme="majorBidi" w:hAnsiTheme="majorBidi"/>
        </w:rPr>
      </w:pPr>
    </w:p>
    <w:p w14:paraId="57668800" w14:textId="77777777" w:rsidR="00AF6896" w:rsidRDefault="004D40EC">
      <w:pPr>
        <w:tabs>
          <w:tab w:val="left" w:pos="567"/>
        </w:tabs>
        <w:rPr>
          <w:rFonts w:asciiTheme="majorBidi" w:hAnsiTheme="majorBidi"/>
          <w:u w:val="single"/>
        </w:rPr>
      </w:pPr>
      <w:r>
        <w:rPr>
          <w:rFonts w:asciiTheme="majorBidi" w:hAnsiTheme="majorBidi"/>
          <w:u w:val="single"/>
        </w:rPr>
        <w:t>Overig</w:t>
      </w:r>
    </w:p>
    <w:p w14:paraId="137C44D7" w14:textId="77777777" w:rsidR="00AF6896" w:rsidRDefault="00AF6896">
      <w:pPr>
        <w:tabs>
          <w:tab w:val="left" w:pos="567"/>
        </w:tabs>
        <w:rPr>
          <w:rFonts w:asciiTheme="majorBidi" w:hAnsiTheme="majorBidi" w:cstheme="majorBidi"/>
          <w:szCs w:val="22"/>
          <w:u w:val="single"/>
        </w:rPr>
      </w:pPr>
    </w:p>
    <w:p w14:paraId="2169AD12" w14:textId="77777777" w:rsidR="00AF6896" w:rsidRDefault="004D40EC">
      <w:pPr>
        <w:widowControl w:val="0"/>
        <w:tabs>
          <w:tab w:val="left" w:pos="567"/>
        </w:tabs>
        <w:outlineLvl w:val="0"/>
        <w:rPr>
          <w:rFonts w:asciiTheme="majorBidi" w:hAnsiTheme="majorBidi"/>
        </w:rPr>
      </w:pPr>
      <w:r>
        <w:rPr>
          <w:rFonts w:asciiTheme="majorBidi" w:hAnsiTheme="majorBidi"/>
        </w:rPr>
        <w:t xml:space="preserve">Onderzoek naar interacties toonde aan dat lacosamide geen effect had op de farmacokinetiek van digoxine. Er was geen klinisch relevante interactie tussen lacosamide en metformine. </w:t>
      </w:r>
    </w:p>
    <w:p w14:paraId="6E215185" w14:textId="77777777" w:rsidR="00AF6896" w:rsidRDefault="004D40EC">
      <w:pPr>
        <w:widowControl w:val="0"/>
        <w:tabs>
          <w:tab w:val="left" w:pos="567"/>
        </w:tabs>
        <w:outlineLvl w:val="0"/>
        <w:rPr>
          <w:rFonts w:asciiTheme="majorBidi" w:hAnsiTheme="majorBidi"/>
        </w:rPr>
      </w:pPr>
      <w:r>
        <w:rPr>
          <w:rFonts w:asciiTheme="majorBidi" w:hAnsiTheme="majorBidi"/>
        </w:rPr>
        <w:t xml:space="preserve">De gelijktijdige toediening van warfarine met lacosamide brengt geen klinisch relevante verandering teweeg in de farmacokinetiek en farmacodynamiek van warfarine. </w:t>
      </w:r>
    </w:p>
    <w:p w14:paraId="0F414E2F" w14:textId="77777777" w:rsidR="00AF6896" w:rsidRDefault="004D40EC">
      <w:pPr>
        <w:tabs>
          <w:tab w:val="left" w:pos="567"/>
        </w:tabs>
        <w:outlineLvl w:val="0"/>
        <w:rPr>
          <w:rFonts w:asciiTheme="majorBidi" w:hAnsiTheme="majorBidi"/>
        </w:rPr>
      </w:pPr>
      <w:r>
        <w:rPr>
          <w:rFonts w:asciiTheme="majorBidi" w:hAnsiTheme="majorBidi"/>
        </w:rPr>
        <w:t>Hoewel er geen farmacokinetische gegevens zijn over de interactie van lacosamide met alcohol, kan een farmacodynamisch effect niet worden uitgesloten.</w:t>
      </w:r>
    </w:p>
    <w:p w14:paraId="57612615" w14:textId="77777777" w:rsidR="00AF6896" w:rsidRDefault="004D40EC">
      <w:pPr>
        <w:tabs>
          <w:tab w:val="left" w:pos="567"/>
        </w:tabs>
        <w:outlineLvl w:val="0"/>
        <w:rPr>
          <w:rFonts w:asciiTheme="majorBidi" w:hAnsiTheme="majorBidi"/>
        </w:rPr>
      </w:pPr>
      <w:r>
        <w:rPr>
          <w:rFonts w:asciiTheme="majorBidi" w:hAnsiTheme="majorBidi"/>
        </w:rPr>
        <w:t>Lacosamide heeft een lage eiwitbinding van minder dan</w:t>
      </w:r>
      <w:r>
        <w:rPr>
          <w:rFonts w:asciiTheme="majorBidi" w:hAnsiTheme="majorBidi" w:cstheme="majorBidi"/>
          <w:szCs w:val="22"/>
        </w:rPr>
        <w:t> </w:t>
      </w:r>
      <w:r>
        <w:rPr>
          <w:rFonts w:asciiTheme="majorBidi" w:hAnsiTheme="majorBidi"/>
        </w:rPr>
        <w:t>15%. Daarom worden klinisch relevante interacties met andere geneesmiddelen door competitie om eiwitbindingsplaatsen onwaarschijnlijk geacht.</w:t>
      </w:r>
    </w:p>
    <w:p w14:paraId="44FED8A2" w14:textId="77777777" w:rsidR="00AF6896" w:rsidRDefault="00AF6896">
      <w:pPr>
        <w:tabs>
          <w:tab w:val="left" w:pos="567"/>
        </w:tabs>
        <w:ind w:left="567" w:hanging="567"/>
        <w:outlineLvl w:val="0"/>
        <w:rPr>
          <w:rFonts w:asciiTheme="majorBidi" w:hAnsiTheme="majorBidi"/>
          <w:b/>
        </w:rPr>
      </w:pPr>
    </w:p>
    <w:p w14:paraId="7FC992FE" w14:textId="77777777" w:rsidR="00AF6896" w:rsidRDefault="004D40EC">
      <w:pPr>
        <w:tabs>
          <w:tab w:val="left" w:pos="567"/>
        </w:tabs>
        <w:rPr>
          <w:rFonts w:asciiTheme="majorBidi" w:hAnsiTheme="majorBidi"/>
          <w:b/>
        </w:rPr>
      </w:pPr>
      <w:r>
        <w:rPr>
          <w:rFonts w:asciiTheme="majorBidi" w:hAnsiTheme="majorBidi"/>
          <w:b/>
        </w:rPr>
        <w:t>4.6</w:t>
      </w:r>
      <w:r>
        <w:rPr>
          <w:rFonts w:asciiTheme="majorBidi" w:hAnsiTheme="majorBidi"/>
          <w:b/>
        </w:rPr>
        <w:tab/>
        <w:t>Vruchtbaarheid, zwangerschap en borstvoeding</w:t>
      </w:r>
    </w:p>
    <w:p w14:paraId="731919CC" w14:textId="77777777" w:rsidR="00AF6896" w:rsidRDefault="00AF6896">
      <w:pPr>
        <w:tabs>
          <w:tab w:val="left" w:pos="567"/>
        </w:tabs>
        <w:rPr>
          <w:rFonts w:asciiTheme="majorBidi" w:hAnsiTheme="majorBidi"/>
        </w:rPr>
      </w:pPr>
    </w:p>
    <w:p w14:paraId="24FFAD4F" w14:textId="77777777" w:rsidR="00EC5256" w:rsidRDefault="00EC5256" w:rsidP="00EC5256">
      <w:pPr>
        <w:tabs>
          <w:tab w:val="left" w:pos="567"/>
        </w:tabs>
        <w:rPr>
          <w:rFonts w:asciiTheme="majorBidi" w:hAnsiTheme="majorBidi"/>
          <w:u w:val="single"/>
        </w:rPr>
      </w:pPr>
      <w:r>
        <w:rPr>
          <w:rFonts w:asciiTheme="majorBidi" w:hAnsiTheme="majorBidi"/>
          <w:u w:val="single"/>
        </w:rPr>
        <w:t>Vrouwen die kinderen kunnen krijgen</w:t>
      </w:r>
    </w:p>
    <w:p w14:paraId="7FA86F76" w14:textId="77777777" w:rsidR="00EC5256" w:rsidRDefault="00EC5256" w:rsidP="00EC5256">
      <w:pPr>
        <w:tabs>
          <w:tab w:val="left" w:pos="567"/>
        </w:tabs>
        <w:rPr>
          <w:rFonts w:asciiTheme="majorBidi" w:hAnsiTheme="majorBidi"/>
        </w:rPr>
      </w:pPr>
    </w:p>
    <w:p w14:paraId="7BC8F1CF" w14:textId="77777777" w:rsidR="00EC5256" w:rsidRDefault="00EC5256" w:rsidP="00EC5256">
      <w:pPr>
        <w:tabs>
          <w:tab w:val="left" w:pos="567"/>
        </w:tabs>
        <w:rPr>
          <w:rFonts w:asciiTheme="majorBidi" w:hAnsiTheme="majorBidi"/>
        </w:rPr>
      </w:pPr>
      <w:r>
        <w:rPr>
          <w:rFonts w:asciiTheme="majorBidi" w:hAnsiTheme="majorBidi"/>
        </w:rPr>
        <w:t xml:space="preserve">Artsen dienen </w:t>
      </w:r>
      <w:r w:rsidR="00EF1C48">
        <w:rPr>
          <w:rFonts w:asciiTheme="majorBidi" w:hAnsiTheme="majorBidi"/>
        </w:rPr>
        <w:t>gezinsplanning</w:t>
      </w:r>
      <w:r>
        <w:rPr>
          <w:rFonts w:asciiTheme="majorBidi" w:hAnsiTheme="majorBidi"/>
        </w:rPr>
        <w:t xml:space="preserve"> en anticonceptie te bespreken met vrouwen die kinderen kunnen krijgen en die lacosamide gebruiken (zie ‘Zwangerschap’)</w:t>
      </w:r>
    </w:p>
    <w:p w14:paraId="66F17A6C" w14:textId="77777777" w:rsidR="00EC5256" w:rsidRDefault="00EC5256" w:rsidP="00EC5256">
      <w:pPr>
        <w:tabs>
          <w:tab w:val="left" w:pos="567"/>
        </w:tabs>
        <w:rPr>
          <w:rFonts w:asciiTheme="majorBidi" w:hAnsiTheme="majorBidi"/>
        </w:rPr>
      </w:pPr>
      <w:r>
        <w:rPr>
          <w:rFonts w:asciiTheme="majorBidi" w:hAnsiTheme="majorBidi"/>
        </w:rPr>
        <w:t>Als een vrouw besluit om zwanger te worden, dient het gebruik van lacosamide zorgvuldig opnieuw te worden geëvalueerd.</w:t>
      </w:r>
    </w:p>
    <w:p w14:paraId="58F2748C" w14:textId="77777777" w:rsidR="00EC5256" w:rsidRPr="00CF63F0" w:rsidRDefault="00EC5256" w:rsidP="00EC5256">
      <w:pPr>
        <w:tabs>
          <w:tab w:val="left" w:pos="567"/>
        </w:tabs>
        <w:rPr>
          <w:rFonts w:asciiTheme="majorBidi" w:hAnsiTheme="majorBidi"/>
        </w:rPr>
      </w:pPr>
    </w:p>
    <w:p w14:paraId="686E0D9A" w14:textId="77777777" w:rsidR="00AF6896" w:rsidRDefault="004D40EC">
      <w:pPr>
        <w:tabs>
          <w:tab w:val="left" w:pos="567"/>
        </w:tabs>
        <w:rPr>
          <w:rFonts w:asciiTheme="majorBidi" w:hAnsiTheme="majorBidi"/>
          <w:u w:val="single"/>
        </w:rPr>
      </w:pPr>
      <w:r>
        <w:rPr>
          <w:rFonts w:asciiTheme="majorBidi" w:hAnsiTheme="majorBidi"/>
          <w:u w:val="single"/>
        </w:rPr>
        <w:t>Zwangerschap</w:t>
      </w:r>
    </w:p>
    <w:p w14:paraId="610CB89E" w14:textId="77777777" w:rsidR="00AF6896" w:rsidRDefault="00AF6896">
      <w:pPr>
        <w:tabs>
          <w:tab w:val="left" w:pos="567"/>
        </w:tabs>
        <w:rPr>
          <w:rFonts w:asciiTheme="majorBidi" w:hAnsiTheme="majorBidi"/>
        </w:rPr>
      </w:pPr>
    </w:p>
    <w:p w14:paraId="40135FEA" w14:textId="77777777" w:rsidR="00AF6896" w:rsidRDefault="004D40EC">
      <w:pPr>
        <w:tabs>
          <w:tab w:val="left" w:pos="567"/>
        </w:tabs>
        <w:rPr>
          <w:rFonts w:asciiTheme="majorBidi" w:hAnsiTheme="majorBidi"/>
          <w:i/>
        </w:rPr>
      </w:pPr>
      <w:r>
        <w:rPr>
          <w:rFonts w:asciiTheme="majorBidi" w:hAnsiTheme="majorBidi"/>
          <w:i/>
        </w:rPr>
        <w:t>Risico in verband met epilepsie en het gebruik van anti-epileptica in het algemeen.</w:t>
      </w:r>
    </w:p>
    <w:p w14:paraId="425357AB" w14:textId="77777777" w:rsidR="00AF6896" w:rsidRDefault="004D40EC">
      <w:pPr>
        <w:tabs>
          <w:tab w:val="left" w:pos="567"/>
        </w:tabs>
        <w:rPr>
          <w:rFonts w:asciiTheme="majorBidi" w:hAnsiTheme="majorBidi"/>
        </w:rPr>
      </w:pPr>
      <w:r>
        <w:rPr>
          <w:rFonts w:asciiTheme="majorBidi" w:hAnsiTheme="majorBidi"/>
        </w:rPr>
        <w:t>Van alle anti-epileptica werd aangetoond dat in het nageslacht van behandelde vrouwen met epilepsie de prevalentie van misvormingen twee- tot driemaal hoger ligt dan het percentage van ongeveer</w:t>
      </w:r>
      <w:r>
        <w:rPr>
          <w:rFonts w:asciiTheme="majorBidi" w:hAnsiTheme="majorBidi" w:cstheme="majorBidi"/>
          <w:szCs w:val="22"/>
        </w:rPr>
        <w:t> </w:t>
      </w:r>
      <w:r>
        <w:rPr>
          <w:rFonts w:asciiTheme="majorBidi" w:hAnsiTheme="majorBidi"/>
        </w:rPr>
        <w:t>3% in de algehele populatie. In de behandelde populatie werd bij polytherapie een toename in misvormingen waargenomen; de mate waarin dat het gevolg was van de behandeling en/of de aandoening werd echter niet verklaard.</w:t>
      </w:r>
    </w:p>
    <w:p w14:paraId="125715CA" w14:textId="77777777" w:rsidR="00AF6896" w:rsidRDefault="004D40EC">
      <w:pPr>
        <w:tabs>
          <w:tab w:val="left" w:pos="567"/>
        </w:tabs>
        <w:rPr>
          <w:rFonts w:asciiTheme="majorBidi" w:hAnsiTheme="majorBidi"/>
        </w:rPr>
      </w:pPr>
      <w:r>
        <w:rPr>
          <w:rFonts w:asciiTheme="majorBidi" w:hAnsiTheme="majorBidi"/>
        </w:rPr>
        <w:t>Bovendien mag een effectieve behandeling met anti-epileptica niet worden onderbroken, omdat verergering van de aandoening voor zowel de moeder als de foetus nadelig is.</w:t>
      </w:r>
    </w:p>
    <w:p w14:paraId="31EB919E" w14:textId="77777777" w:rsidR="00AF6896" w:rsidRDefault="00AF6896">
      <w:pPr>
        <w:tabs>
          <w:tab w:val="left" w:pos="567"/>
        </w:tabs>
        <w:rPr>
          <w:rFonts w:asciiTheme="majorBidi" w:hAnsiTheme="majorBidi"/>
          <w:u w:val="single"/>
        </w:rPr>
      </w:pPr>
    </w:p>
    <w:p w14:paraId="353E2CD2" w14:textId="77777777" w:rsidR="00AF6896" w:rsidRDefault="004D40EC">
      <w:pPr>
        <w:tabs>
          <w:tab w:val="left" w:pos="567"/>
        </w:tabs>
        <w:rPr>
          <w:rFonts w:asciiTheme="majorBidi" w:hAnsiTheme="majorBidi"/>
          <w:i/>
        </w:rPr>
      </w:pPr>
      <w:r>
        <w:rPr>
          <w:rFonts w:asciiTheme="majorBidi" w:hAnsiTheme="majorBidi"/>
          <w:i/>
        </w:rPr>
        <w:t>Risico in verband met het gebruik van lacosamide</w:t>
      </w:r>
    </w:p>
    <w:p w14:paraId="2D4A46A3" w14:textId="77777777" w:rsidR="00AF6896" w:rsidRDefault="004D40EC">
      <w:pPr>
        <w:tabs>
          <w:tab w:val="left" w:pos="567"/>
        </w:tabs>
        <w:rPr>
          <w:rFonts w:asciiTheme="majorBidi" w:hAnsiTheme="majorBidi"/>
        </w:rPr>
      </w:pPr>
      <w:r>
        <w:rPr>
          <w:rFonts w:asciiTheme="majorBidi" w:hAnsiTheme="majorBidi"/>
        </w:rPr>
        <w:t xml:space="preserve">Er zijn geen toereikende gegevens over het gebruik van lacosamide bij zwangere vrouwen. Uit experimenteel onderzoek bij dieren bleken geen teratogene effecten bij ratten of konijnen, maar bij maternaal toxische doses werd bij ratten en konijnen embryonale toxiciteit waargenomen (zie rubriek 5.3). Het potentiële risico voor de mens is niet bekend. </w:t>
      </w:r>
    </w:p>
    <w:p w14:paraId="1584A698" w14:textId="77777777" w:rsidR="00AF6896" w:rsidRDefault="004D40EC">
      <w:pPr>
        <w:tabs>
          <w:tab w:val="left" w:pos="567"/>
        </w:tabs>
        <w:rPr>
          <w:rFonts w:asciiTheme="majorBidi" w:hAnsiTheme="majorBidi"/>
        </w:rPr>
      </w:pPr>
      <w:r>
        <w:rPr>
          <w:rFonts w:asciiTheme="majorBidi" w:hAnsiTheme="majorBidi"/>
        </w:rPr>
        <w:t xml:space="preserve">Lacosamide mag </w:t>
      </w:r>
      <w:r>
        <w:rPr>
          <w:rFonts w:asciiTheme="majorBidi" w:hAnsiTheme="majorBidi" w:cstheme="majorBidi"/>
          <w:szCs w:val="22"/>
        </w:rPr>
        <w:t xml:space="preserve">niet </w:t>
      </w:r>
      <w:r>
        <w:rPr>
          <w:rFonts w:asciiTheme="majorBidi" w:hAnsiTheme="majorBidi"/>
        </w:rPr>
        <w:t xml:space="preserve">tijdens de zwangerschap worden gebruikt, tenzij </w:t>
      </w:r>
      <w:r>
        <w:rPr>
          <w:rFonts w:asciiTheme="majorBidi" w:hAnsiTheme="majorBidi" w:cstheme="majorBidi"/>
          <w:szCs w:val="22"/>
        </w:rPr>
        <w:t xml:space="preserve">duidelijk </w:t>
      </w:r>
      <w:r>
        <w:rPr>
          <w:rFonts w:asciiTheme="majorBidi" w:hAnsiTheme="majorBidi"/>
        </w:rPr>
        <w:t xml:space="preserve">noodzakelijk (wanneer het voordeel voor de moeder duidelijk opweegt tegen het potentiële risico voor de foetus). Wanneer vrouwen besluiten zwanger te worden, moet het gebruik van dit product zorgvuldig worden heroverwogen. </w:t>
      </w:r>
    </w:p>
    <w:p w14:paraId="1CF7E4B8" w14:textId="77777777" w:rsidR="00AF6896" w:rsidRDefault="00AF6896">
      <w:pPr>
        <w:tabs>
          <w:tab w:val="left" w:pos="567"/>
        </w:tabs>
        <w:rPr>
          <w:rFonts w:asciiTheme="majorBidi" w:hAnsiTheme="majorBidi"/>
          <w:u w:val="single"/>
        </w:rPr>
      </w:pPr>
    </w:p>
    <w:p w14:paraId="6D0E35F7" w14:textId="77777777" w:rsidR="00AF6896" w:rsidRDefault="004D40EC">
      <w:pPr>
        <w:keepNext/>
        <w:tabs>
          <w:tab w:val="left" w:pos="567"/>
        </w:tabs>
        <w:rPr>
          <w:rFonts w:asciiTheme="majorBidi" w:hAnsiTheme="majorBidi"/>
          <w:u w:val="single"/>
        </w:rPr>
      </w:pPr>
      <w:r>
        <w:rPr>
          <w:rFonts w:asciiTheme="majorBidi" w:hAnsiTheme="majorBidi"/>
          <w:u w:val="single"/>
        </w:rPr>
        <w:t>Borstvoeding</w:t>
      </w:r>
    </w:p>
    <w:p w14:paraId="55393DBD" w14:textId="77777777" w:rsidR="00AF6896" w:rsidRDefault="00AF6896">
      <w:pPr>
        <w:tabs>
          <w:tab w:val="left" w:pos="567"/>
        </w:tabs>
        <w:rPr>
          <w:rFonts w:asciiTheme="majorBidi" w:hAnsiTheme="majorBidi" w:cstheme="majorBidi"/>
          <w:szCs w:val="22"/>
          <w:u w:val="single"/>
        </w:rPr>
      </w:pPr>
    </w:p>
    <w:p w14:paraId="100262FD" w14:textId="718839F4" w:rsidR="00AF6896" w:rsidRDefault="00EF1C48">
      <w:pPr>
        <w:tabs>
          <w:tab w:val="left" w:pos="567"/>
        </w:tabs>
        <w:rPr>
          <w:rFonts w:asciiTheme="majorBidi" w:hAnsiTheme="majorBidi"/>
        </w:rPr>
      </w:pPr>
      <w:r>
        <w:rPr>
          <w:rFonts w:asciiTheme="majorBidi" w:hAnsiTheme="majorBidi"/>
        </w:rPr>
        <w:t>L</w:t>
      </w:r>
      <w:r w:rsidR="004D40EC">
        <w:rPr>
          <w:rFonts w:asciiTheme="majorBidi" w:hAnsiTheme="majorBidi"/>
        </w:rPr>
        <w:t xml:space="preserve">acosamide </w:t>
      </w:r>
      <w:r>
        <w:rPr>
          <w:rFonts w:asciiTheme="majorBidi" w:hAnsiTheme="majorBidi"/>
        </w:rPr>
        <w:t xml:space="preserve">wordt </w:t>
      </w:r>
      <w:r w:rsidR="004D40EC">
        <w:rPr>
          <w:rFonts w:asciiTheme="majorBidi" w:hAnsiTheme="majorBidi"/>
        </w:rPr>
        <w:t xml:space="preserve">in de moedermelk uitgescheiden. Risico voor pasgeborenen/zuigelingen kan niet worden uitgesloten. </w:t>
      </w:r>
      <w:r>
        <w:rPr>
          <w:rFonts w:asciiTheme="majorBidi" w:hAnsiTheme="majorBidi" w:cstheme="majorBidi"/>
          <w:szCs w:val="22"/>
        </w:rPr>
        <w:t>Het wordt aanbevolen om de</w:t>
      </w:r>
      <w:r w:rsidR="004D40EC">
        <w:rPr>
          <w:rFonts w:asciiTheme="majorBidi" w:hAnsiTheme="majorBidi"/>
        </w:rPr>
        <w:t xml:space="preserve"> borstvoeding </w:t>
      </w:r>
      <w:r>
        <w:rPr>
          <w:rFonts w:asciiTheme="majorBidi" w:hAnsiTheme="majorBidi"/>
        </w:rPr>
        <w:t>te</w:t>
      </w:r>
      <w:r w:rsidR="004D40EC">
        <w:rPr>
          <w:rFonts w:asciiTheme="majorBidi" w:hAnsiTheme="majorBidi"/>
        </w:rPr>
        <w:t xml:space="preserve"> stak</w:t>
      </w:r>
      <w:r>
        <w:rPr>
          <w:rFonts w:asciiTheme="majorBidi" w:hAnsiTheme="majorBidi"/>
        </w:rPr>
        <w:t>en</w:t>
      </w:r>
      <w:r w:rsidR="004D40EC">
        <w:rPr>
          <w:rFonts w:asciiTheme="majorBidi" w:hAnsiTheme="majorBidi"/>
        </w:rPr>
        <w:t xml:space="preserve"> tijdens de behandeling met lacosamide.</w:t>
      </w:r>
    </w:p>
    <w:p w14:paraId="469C49E5" w14:textId="77777777" w:rsidR="00AF6896" w:rsidRDefault="00AF6896">
      <w:pPr>
        <w:tabs>
          <w:tab w:val="left" w:pos="567"/>
        </w:tabs>
        <w:rPr>
          <w:rFonts w:asciiTheme="majorBidi" w:hAnsiTheme="majorBidi"/>
        </w:rPr>
      </w:pPr>
    </w:p>
    <w:p w14:paraId="74CBA2B1" w14:textId="77777777" w:rsidR="00AF6896" w:rsidRDefault="004D40EC">
      <w:pPr>
        <w:tabs>
          <w:tab w:val="left" w:pos="567"/>
        </w:tabs>
        <w:rPr>
          <w:rFonts w:asciiTheme="majorBidi" w:hAnsiTheme="majorBidi"/>
          <w:u w:val="single"/>
        </w:rPr>
      </w:pPr>
      <w:r>
        <w:rPr>
          <w:rFonts w:asciiTheme="majorBidi" w:hAnsiTheme="majorBidi"/>
          <w:u w:val="single"/>
        </w:rPr>
        <w:t>Vruchtbaarheid</w:t>
      </w:r>
    </w:p>
    <w:p w14:paraId="432D4B99" w14:textId="77777777" w:rsidR="00AF6896" w:rsidRDefault="00AF6896">
      <w:pPr>
        <w:tabs>
          <w:tab w:val="left" w:pos="567"/>
        </w:tabs>
        <w:rPr>
          <w:rFonts w:asciiTheme="majorBidi" w:hAnsiTheme="majorBidi" w:cstheme="majorBidi"/>
          <w:szCs w:val="22"/>
          <w:u w:val="single"/>
        </w:rPr>
      </w:pPr>
    </w:p>
    <w:p w14:paraId="3BBA0A9E" w14:textId="77777777" w:rsidR="00AF6896" w:rsidRDefault="004D40EC">
      <w:pPr>
        <w:rPr>
          <w:rFonts w:asciiTheme="majorBidi" w:hAnsiTheme="majorBidi"/>
        </w:rPr>
      </w:pPr>
      <w:r>
        <w:rPr>
          <w:rFonts w:asciiTheme="majorBidi" w:hAnsiTheme="majorBidi"/>
        </w:rPr>
        <w:t xml:space="preserve">Er werden geen bijwerkingen waargenomen op de vruchtbaarheid of voortplanting bij </w:t>
      </w:r>
      <w:r>
        <w:rPr>
          <w:rFonts w:asciiTheme="majorBidi" w:hAnsiTheme="majorBidi" w:cstheme="majorBidi"/>
          <w:szCs w:val="22"/>
        </w:rPr>
        <w:t xml:space="preserve">de </w:t>
      </w:r>
      <w:r>
        <w:rPr>
          <w:rFonts w:asciiTheme="majorBidi" w:hAnsiTheme="majorBidi"/>
        </w:rPr>
        <w:t xml:space="preserve">mannelijke of vrouwelijke </w:t>
      </w:r>
      <w:r>
        <w:rPr>
          <w:rFonts w:asciiTheme="majorBidi" w:hAnsiTheme="majorBidi" w:cstheme="majorBidi"/>
          <w:szCs w:val="22"/>
        </w:rPr>
        <w:t>rat</w:t>
      </w:r>
      <w:r>
        <w:rPr>
          <w:rFonts w:asciiTheme="majorBidi" w:hAnsiTheme="majorBidi"/>
        </w:rPr>
        <w:t xml:space="preserve"> blootgesteld aan doses die plasmaconcentraties (AUC) opleverden die tot ongeveer tweemaal groter zijn dan de humane plasma-AUC bij de maximale aanbevolen humane dosis.</w:t>
      </w:r>
    </w:p>
    <w:p w14:paraId="6B3627A9" w14:textId="77777777" w:rsidR="00AF6896" w:rsidRDefault="00AF6896">
      <w:pPr>
        <w:tabs>
          <w:tab w:val="left" w:pos="567"/>
        </w:tabs>
        <w:rPr>
          <w:rFonts w:asciiTheme="majorBidi" w:hAnsiTheme="majorBidi"/>
        </w:rPr>
      </w:pPr>
    </w:p>
    <w:p w14:paraId="179C7D8D" w14:textId="77777777" w:rsidR="00AF6896" w:rsidRDefault="004D40EC">
      <w:pPr>
        <w:tabs>
          <w:tab w:val="left" w:pos="567"/>
        </w:tabs>
        <w:rPr>
          <w:rFonts w:asciiTheme="majorBidi" w:hAnsiTheme="majorBidi"/>
          <w:b/>
        </w:rPr>
      </w:pPr>
      <w:r>
        <w:rPr>
          <w:rFonts w:asciiTheme="majorBidi" w:hAnsiTheme="majorBidi"/>
          <w:b/>
        </w:rPr>
        <w:t>4.7</w:t>
      </w:r>
      <w:r>
        <w:rPr>
          <w:rFonts w:asciiTheme="majorBidi" w:hAnsiTheme="majorBidi"/>
          <w:b/>
        </w:rPr>
        <w:tab/>
        <w:t>Beïnvloeding van de rijvaardigheid en het vermogen om machines te bedienen</w:t>
      </w:r>
    </w:p>
    <w:p w14:paraId="69894723" w14:textId="77777777" w:rsidR="00AF6896" w:rsidRDefault="00AF6896">
      <w:pPr>
        <w:tabs>
          <w:tab w:val="left" w:pos="567"/>
        </w:tabs>
        <w:rPr>
          <w:rFonts w:asciiTheme="majorBidi" w:hAnsiTheme="majorBidi"/>
        </w:rPr>
      </w:pPr>
    </w:p>
    <w:p w14:paraId="527AFD67" w14:textId="77777777" w:rsidR="00AF6896" w:rsidRDefault="004D40EC">
      <w:pPr>
        <w:tabs>
          <w:tab w:val="left" w:pos="567"/>
        </w:tabs>
        <w:rPr>
          <w:rFonts w:asciiTheme="majorBidi" w:hAnsiTheme="majorBidi"/>
        </w:rPr>
      </w:pPr>
      <w:r>
        <w:rPr>
          <w:rFonts w:asciiTheme="majorBidi" w:hAnsiTheme="majorBidi"/>
        </w:rPr>
        <w:t>Lacosamide heeft geringe tot matige invloed op de rijvaardigheid en op het vermogen om machines te bedienen. Behandeling met lacosamide is in verband gebracht met duizeligheid of wazig zien.</w:t>
      </w:r>
    </w:p>
    <w:p w14:paraId="535843A4" w14:textId="77777777" w:rsidR="00AF6896" w:rsidRDefault="004D40EC">
      <w:pPr>
        <w:tabs>
          <w:tab w:val="left" w:pos="567"/>
        </w:tabs>
        <w:rPr>
          <w:rFonts w:asciiTheme="majorBidi" w:hAnsiTheme="majorBidi"/>
        </w:rPr>
      </w:pPr>
      <w:r>
        <w:rPr>
          <w:rFonts w:asciiTheme="majorBidi" w:hAnsiTheme="majorBidi"/>
        </w:rPr>
        <w:t>Derhalve moet patiënten worden afgeraden om te rijden of om mogelijk gevaarlijke machines te bedienen, totdat zij gewend zijn aan de effecten van lacosamide op hun vermogen dergelijke handelingen uit te voeren.</w:t>
      </w:r>
    </w:p>
    <w:p w14:paraId="7C27C1A4" w14:textId="77777777" w:rsidR="00AF6896" w:rsidRDefault="00AF6896">
      <w:pPr>
        <w:tabs>
          <w:tab w:val="left" w:pos="567"/>
        </w:tabs>
        <w:rPr>
          <w:rFonts w:asciiTheme="majorBidi" w:hAnsiTheme="majorBidi"/>
        </w:rPr>
      </w:pPr>
    </w:p>
    <w:p w14:paraId="1C3CB355" w14:textId="77777777" w:rsidR="00AF6896" w:rsidRDefault="004D40EC">
      <w:pPr>
        <w:keepNext/>
        <w:tabs>
          <w:tab w:val="left" w:pos="567"/>
        </w:tabs>
        <w:outlineLvl w:val="0"/>
        <w:rPr>
          <w:rFonts w:asciiTheme="majorBidi" w:hAnsiTheme="majorBidi"/>
          <w:b/>
        </w:rPr>
      </w:pPr>
      <w:r>
        <w:rPr>
          <w:rFonts w:asciiTheme="majorBidi" w:hAnsiTheme="majorBidi"/>
          <w:b/>
        </w:rPr>
        <w:t>4.8</w:t>
      </w:r>
      <w:r>
        <w:rPr>
          <w:rFonts w:asciiTheme="majorBidi" w:hAnsiTheme="majorBidi"/>
          <w:b/>
        </w:rPr>
        <w:tab/>
        <w:t>Bijwerkingen</w:t>
      </w:r>
    </w:p>
    <w:p w14:paraId="5FB87601" w14:textId="77777777" w:rsidR="00AF6896" w:rsidRDefault="00AF6896">
      <w:pPr>
        <w:keepNext/>
        <w:tabs>
          <w:tab w:val="left" w:pos="567"/>
        </w:tabs>
        <w:ind w:left="567" w:hanging="567"/>
        <w:outlineLvl w:val="0"/>
        <w:rPr>
          <w:rFonts w:asciiTheme="majorBidi" w:hAnsiTheme="majorBidi"/>
          <w:b/>
        </w:rPr>
      </w:pPr>
    </w:p>
    <w:p w14:paraId="4293F20F" w14:textId="77777777" w:rsidR="00AF6896" w:rsidRDefault="004D40EC">
      <w:pPr>
        <w:keepNext/>
        <w:tabs>
          <w:tab w:val="left" w:pos="567"/>
        </w:tabs>
        <w:outlineLvl w:val="0"/>
        <w:rPr>
          <w:rFonts w:asciiTheme="majorBidi" w:hAnsiTheme="majorBidi"/>
          <w:u w:val="single"/>
        </w:rPr>
      </w:pPr>
      <w:r>
        <w:rPr>
          <w:rFonts w:asciiTheme="majorBidi" w:hAnsiTheme="majorBidi"/>
          <w:u w:val="single"/>
        </w:rPr>
        <w:t>Samenvatting van het veiligheidsprofiel</w:t>
      </w:r>
    </w:p>
    <w:p w14:paraId="40BA004B" w14:textId="77777777" w:rsidR="00AF6896" w:rsidRDefault="00AF6896">
      <w:pPr>
        <w:keepNext/>
        <w:tabs>
          <w:tab w:val="left" w:pos="567"/>
        </w:tabs>
        <w:outlineLvl w:val="0"/>
        <w:rPr>
          <w:rFonts w:asciiTheme="majorBidi" w:hAnsiTheme="majorBidi"/>
        </w:rPr>
      </w:pPr>
    </w:p>
    <w:p w14:paraId="3AAA04BA" w14:textId="77777777" w:rsidR="00AF6896" w:rsidRDefault="004D40EC">
      <w:pPr>
        <w:tabs>
          <w:tab w:val="left" w:pos="567"/>
        </w:tabs>
        <w:rPr>
          <w:rFonts w:asciiTheme="majorBidi" w:hAnsiTheme="majorBidi"/>
        </w:rPr>
      </w:pPr>
      <w:r>
        <w:rPr>
          <w:rFonts w:asciiTheme="majorBidi" w:hAnsiTheme="majorBidi"/>
        </w:rPr>
        <w:t>Op basis van de analyse van gecombineerde placebogecontroleerde klinische onderzoeken met adjuvante therapie bij</w:t>
      </w:r>
      <w:r>
        <w:rPr>
          <w:rFonts w:asciiTheme="majorBidi" w:hAnsiTheme="majorBidi" w:cstheme="majorBidi"/>
          <w:szCs w:val="22"/>
        </w:rPr>
        <w:t> </w:t>
      </w:r>
      <w:r>
        <w:rPr>
          <w:rFonts w:asciiTheme="majorBidi" w:hAnsiTheme="majorBidi"/>
        </w:rPr>
        <w:t>1308 patiënten met partieel beginnende aanvallen, werd door in totaal</w:t>
      </w:r>
      <w:r>
        <w:rPr>
          <w:rFonts w:asciiTheme="majorBidi" w:hAnsiTheme="majorBidi" w:cstheme="majorBidi"/>
          <w:szCs w:val="22"/>
        </w:rPr>
        <w:t> </w:t>
      </w:r>
      <w:r>
        <w:rPr>
          <w:rFonts w:asciiTheme="majorBidi" w:hAnsiTheme="majorBidi"/>
        </w:rPr>
        <w:t>61,9% van de naar lacosamide gerandomiseerde patiënten en</w:t>
      </w:r>
      <w:r>
        <w:rPr>
          <w:rFonts w:asciiTheme="majorBidi" w:hAnsiTheme="majorBidi" w:cstheme="majorBidi"/>
          <w:szCs w:val="22"/>
        </w:rPr>
        <w:t> </w:t>
      </w:r>
      <w:r>
        <w:rPr>
          <w:rFonts w:asciiTheme="majorBidi" w:hAnsiTheme="majorBidi"/>
        </w:rPr>
        <w:t>35,2% van de naar placebo gerandomiseerde patiënten melding gemaakt van ten minste</w:t>
      </w:r>
      <w:r>
        <w:rPr>
          <w:rFonts w:asciiTheme="majorBidi" w:hAnsiTheme="majorBidi" w:cstheme="majorBidi"/>
          <w:szCs w:val="22"/>
        </w:rPr>
        <w:t> </w:t>
      </w:r>
      <w:r>
        <w:rPr>
          <w:rFonts w:asciiTheme="majorBidi" w:hAnsiTheme="majorBidi"/>
        </w:rPr>
        <w:t>1 bijwerking. De meest frequent gemelde bijwerkingen (≥10%) bij behandeling met lacosamide waren duizeligheid, hoofdpijn, misselijkheid en diplopie. Deze waren doorgaans licht tot matig in intensiteit. Sommige waren dosisgerelateerd en konden worden verlicht door de dosis te reduceren. De incidentie en ernst van de bijwerkingen ter plaatse van het centrale zenuwstelsel en de gastro</w:t>
      </w:r>
      <w:r>
        <w:rPr>
          <w:rFonts w:asciiTheme="majorBidi" w:hAnsiTheme="majorBidi"/>
        </w:rPr>
        <w:noBreakHyphen/>
        <w:t>intestinale bijwerkingen namen doorgaans na verloop van tijd af.</w:t>
      </w:r>
    </w:p>
    <w:p w14:paraId="2784385A"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 xml:space="preserve">In al deze gecontroleerde </w:t>
      </w:r>
      <w:r w:rsidR="007E00EF">
        <w:rPr>
          <w:rFonts w:asciiTheme="majorBidi" w:hAnsiTheme="majorBidi"/>
        </w:rPr>
        <w:t xml:space="preserve">klinische </w:t>
      </w:r>
      <w:r>
        <w:rPr>
          <w:rFonts w:asciiTheme="majorBidi" w:hAnsiTheme="majorBidi"/>
        </w:rPr>
        <w:t>onderzoeken bedroeg het percentage patiënten dat de behandeling staakte als gevolg van bijwerkingen</w:t>
      </w:r>
      <w:r>
        <w:rPr>
          <w:rFonts w:asciiTheme="majorBidi" w:hAnsiTheme="majorBidi" w:cstheme="majorBidi"/>
          <w:szCs w:val="22"/>
        </w:rPr>
        <w:t> </w:t>
      </w:r>
      <w:r>
        <w:rPr>
          <w:rFonts w:asciiTheme="majorBidi" w:hAnsiTheme="majorBidi"/>
        </w:rPr>
        <w:t xml:space="preserve">12,2% van de naar lacosamide gerandomiseerde patiënten </w:t>
      </w:r>
      <w:r>
        <w:rPr>
          <w:rFonts w:asciiTheme="majorBidi" w:hAnsiTheme="majorBidi"/>
        </w:rPr>
        <w:lastRenderedPageBreak/>
        <w:t>en</w:t>
      </w:r>
      <w:r>
        <w:rPr>
          <w:rFonts w:asciiTheme="majorBidi" w:hAnsiTheme="majorBidi" w:cstheme="majorBidi"/>
          <w:szCs w:val="22"/>
        </w:rPr>
        <w:t> </w:t>
      </w:r>
      <w:r>
        <w:rPr>
          <w:rFonts w:asciiTheme="majorBidi" w:hAnsiTheme="majorBidi"/>
        </w:rPr>
        <w:t>1,6% van de naar placebo gerandomiseerde patiënten. De meest voorkomende bijwerking die resulteerde in een stopzetting van de behandeling met lacosamide was duizeligheid.</w:t>
      </w:r>
    </w:p>
    <w:p w14:paraId="167293F0" w14:textId="77777777" w:rsidR="00AF6896" w:rsidRDefault="00AF6896">
      <w:pPr>
        <w:tabs>
          <w:tab w:val="left" w:pos="567"/>
        </w:tabs>
        <w:autoSpaceDE w:val="0"/>
        <w:autoSpaceDN w:val="0"/>
        <w:adjustRightInd w:val="0"/>
        <w:rPr>
          <w:rFonts w:asciiTheme="majorBidi" w:hAnsiTheme="majorBidi"/>
        </w:rPr>
      </w:pPr>
    </w:p>
    <w:p w14:paraId="44A21D5A" w14:textId="77777777" w:rsidR="00AF6896" w:rsidRDefault="004D40EC">
      <w:pPr>
        <w:tabs>
          <w:tab w:val="left" w:pos="567"/>
        </w:tabs>
        <w:autoSpaceDE w:val="0"/>
        <w:autoSpaceDN w:val="0"/>
        <w:adjustRightInd w:val="0"/>
        <w:rPr>
          <w:rFonts w:asciiTheme="majorBidi" w:hAnsiTheme="majorBidi"/>
        </w:rPr>
      </w:pPr>
      <w:r>
        <w:rPr>
          <w:rFonts w:asciiTheme="majorBidi" w:eastAsia="Calibri" w:hAnsiTheme="majorBidi"/>
        </w:rPr>
        <w:t xml:space="preserve">Op basis van de analyse van gegevens van een </w:t>
      </w:r>
      <w:r>
        <w:rPr>
          <w:rFonts w:asciiTheme="majorBidi" w:eastAsia="Calibri" w:hAnsiTheme="majorBidi" w:cstheme="majorBidi"/>
          <w:szCs w:val="22"/>
        </w:rPr>
        <w:t>klinisch ‘non-inferiority’-onderzoek</w:t>
      </w:r>
      <w:r>
        <w:rPr>
          <w:rFonts w:asciiTheme="majorBidi" w:eastAsia="Calibri" w:hAnsiTheme="majorBidi"/>
        </w:rPr>
        <w:t xml:space="preserve"> over monotherapie die lacosamide met een Controlled Release (CR) van carbamazepine vergelijkt, waren de meest gerapporteerde bijwerkingen (≥10%) van lacosamide hoofdpijn en duizeligheid. Het percentage patiënten dat de behandeling staakte vanwege bijwerkingen was</w:t>
      </w:r>
      <w:r>
        <w:rPr>
          <w:rFonts w:asciiTheme="majorBidi" w:eastAsia="Calibri" w:hAnsiTheme="majorBidi" w:cstheme="majorBidi"/>
          <w:szCs w:val="22"/>
        </w:rPr>
        <w:t> </w:t>
      </w:r>
      <w:r>
        <w:rPr>
          <w:rFonts w:asciiTheme="majorBidi" w:eastAsia="Calibri" w:hAnsiTheme="majorBidi"/>
        </w:rPr>
        <w:t>10,6% van de patiënten die met lacosamide behandeld werden en</w:t>
      </w:r>
      <w:r>
        <w:rPr>
          <w:rFonts w:asciiTheme="majorBidi" w:eastAsia="Calibri" w:hAnsiTheme="majorBidi" w:cstheme="majorBidi"/>
          <w:szCs w:val="22"/>
        </w:rPr>
        <w:t> </w:t>
      </w:r>
      <w:r>
        <w:rPr>
          <w:rFonts w:asciiTheme="majorBidi" w:eastAsia="Calibri" w:hAnsiTheme="majorBidi"/>
        </w:rPr>
        <w:t>15,6% van de patiënten die met carbamazepine CR behandeld werden.</w:t>
      </w:r>
    </w:p>
    <w:p w14:paraId="1A4CE442" w14:textId="77777777" w:rsidR="00AF6896" w:rsidRDefault="00AF6896">
      <w:pPr>
        <w:tabs>
          <w:tab w:val="left" w:pos="567"/>
        </w:tabs>
        <w:autoSpaceDE w:val="0"/>
        <w:autoSpaceDN w:val="0"/>
        <w:adjustRightInd w:val="0"/>
        <w:rPr>
          <w:rFonts w:asciiTheme="majorBidi" w:hAnsiTheme="majorBidi" w:cstheme="majorBidi"/>
          <w:szCs w:val="22"/>
        </w:rPr>
      </w:pPr>
    </w:p>
    <w:p w14:paraId="12DD744C" w14:textId="77777777" w:rsidR="00AF6896" w:rsidRDefault="004D40EC">
      <w:pPr>
        <w:tabs>
          <w:tab w:val="left" w:pos="567"/>
        </w:tabs>
        <w:autoSpaceDE w:val="0"/>
        <w:autoSpaceDN w:val="0"/>
        <w:adjustRightInd w:val="0"/>
        <w:rPr>
          <w:rFonts w:asciiTheme="majorBidi" w:eastAsia="Calibri" w:hAnsiTheme="majorBidi" w:cstheme="majorBidi"/>
          <w:szCs w:val="22"/>
        </w:rPr>
      </w:pPr>
      <w:r>
        <w:rPr>
          <w:rFonts w:asciiTheme="majorBidi" w:eastAsia="Calibri" w:hAnsiTheme="majorBidi" w:cstheme="majorBidi"/>
          <w:szCs w:val="22"/>
        </w:rPr>
        <w:t xml:space="preserve">Het veiligheidsprofiel van lacosamide dat werd gemeld in een onderzoek uitgevoerd bij patiënten van 4 jaar oud en ouder met idiopathisch gegeneraliseerde epilepsie met primair gegeneraliseerde tonisch-klonische aanvallen stemde overeen met het veiligheidsprofiel gemeld op basis van de </w:t>
      </w:r>
      <w:r>
        <w:rPr>
          <w:rFonts w:asciiTheme="majorBidi" w:hAnsiTheme="majorBidi" w:cstheme="majorBidi"/>
          <w:szCs w:val="22"/>
        </w:rPr>
        <w:t xml:space="preserve">gecombineerde placebogecontroleerde klinische onderzoeken met partieel beginnende aanvallen. Bijkomende bijwerkingen die zijn gemeld bij patiënten met </w:t>
      </w:r>
      <w:r>
        <w:rPr>
          <w:rFonts w:asciiTheme="majorBidi" w:eastAsia="Calibri" w:hAnsiTheme="majorBidi" w:cstheme="majorBidi"/>
          <w:szCs w:val="22"/>
        </w:rPr>
        <w:t xml:space="preserve">primair gegeneraliseerde tonisch-klonische aanvallen waren </w:t>
      </w:r>
      <w:r>
        <w:rPr>
          <w:rFonts w:asciiTheme="majorBidi" w:hAnsiTheme="majorBidi" w:cstheme="majorBidi"/>
          <w:szCs w:val="22"/>
        </w:rPr>
        <w:t xml:space="preserve">myoklonische epilepsie (2,5% in de lacosamidegroep en 0% in de placebogroep) en ataxie (3,3% in de lacosamidegroep en 0% in de placebogroep). De meest frequent gemelde bijwerkingen waren duizeligheid en somnolentie. De meest voorkomende bijwerkingen die resulteerden in een stopzetting van de behandeling met lacosamide waren duizeligheid en zelfmoordgedachten. </w:t>
      </w:r>
      <w:r>
        <w:rPr>
          <w:rFonts w:asciiTheme="majorBidi" w:eastAsia="Calibri" w:hAnsiTheme="majorBidi" w:cstheme="majorBidi"/>
          <w:szCs w:val="22"/>
        </w:rPr>
        <w:t>Het percentage patiënten dat de behandeling staakte vanwege bijwerkingen was 9,1% in de lacosamidegroep en 4,1% in de placebogroep.</w:t>
      </w:r>
    </w:p>
    <w:p w14:paraId="54C3438D" w14:textId="77777777" w:rsidR="00AF6896" w:rsidRDefault="00AF6896">
      <w:pPr>
        <w:tabs>
          <w:tab w:val="left" w:pos="567"/>
        </w:tabs>
        <w:autoSpaceDE w:val="0"/>
        <w:autoSpaceDN w:val="0"/>
        <w:adjustRightInd w:val="0"/>
        <w:rPr>
          <w:rFonts w:asciiTheme="majorBidi" w:hAnsiTheme="majorBidi"/>
        </w:rPr>
      </w:pPr>
    </w:p>
    <w:p w14:paraId="62035E0C" w14:textId="77777777" w:rsidR="00AF6896" w:rsidRDefault="004D40EC">
      <w:pPr>
        <w:tabs>
          <w:tab w:val="left" w:pos="567"/>
        </w:tabs>
        <w:autoSpaceDE w:val="0"/>
        <w:autoSpaceDN w:val="0"/>
        <w:adjustRightInd w:val="0"/>
        <w:rPr>
          <w:rFonts w:asciiTheme="majorBidi" w:hAnsiTheme="majorBidi"/>
          <w:u w:val="single"/>
        </w:rPr>
      </w:pPr>
      <w:r>
        <w:rPr>
          <w:rFonts w:asciiTheme="majorBidi" w:hAnsiTheme="majorBidi"/>
          <w:u w:val="single"/>
        </w:rPr>
        <w:t>Tabellarisch gerangschikte bijwerkingen</w:t>
      </w:r>
    </w:p>
    <w:p w14:paraId="363BECCB" w14:textId="77777777" w:rsidR="00AF6896" w:rsidRDefault="00AF6896">
      <w:pPr>
        <w:tabs>
          <w:tab w:val="left" w:pos="567"/>
        </w:tabs>
        <w:autoSpaceDE w:val="0"/>
        <w:autoSpaceDN w:val="0"/>
        <w:adjustRightInd w:val="0"/>
        <w:rPr>
          <w:rFonts w:asciiTheme="majorBidi" w:hAnsiTheme="majorBidi"/>
        </w:rPr>
      </w:pPr>
    </w:p>
    <w:p w14:paraId="33F7F9F2"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De tabel hieronder toont de frequenties van bijwerkingen die in klinische onderzoeken en tijdens de post</w:t>
      </w:r>
      <w:r>
        <w:rPr>
          <w:rFonts w:asciiTheme="majorBidi" w:hAnsiTheme="majorBidi"/>
        </w:rPr>
        <w:noBreakHyphen/>
        <w:t>marketingervaring werden gemeld. De frequenties worden als volgt gedefinieerd: zeer vaak (≥1/10), vaak (≥1/100</w:t>
      </w:r>
      <w:r>
        <w:rPr>
          <w:rFonts w:asciiTheme="majorBidi" w:hAnsiTheme="majorBidi" w:cstheme="majorBidi"/>
          <w:szCs w:val="22"/>
        </w:rPr>
        <w:t> </w:t>
      </w:r>
      <w:r>
        <w:rPr>
          <w:rFonts w:asciiTheme="majorBidi" w:hAnsiTheme="majorBidi"/>
        </w:rPr>
        <w:t>tot &lt;1/10), soms (≥1/1000</w:t>
      </w:r>
      <w:r>
        <w:rPr>
          <w:rFonts w:asciiTheme="majorBidi" w:hAnsiTheme="majorBidi" w:cstheme="majorBidi"/>
          <w:szCs w:val="22"/>
        </w:rPr>
        <w:t> </w:t>
      </w:r>
      <w:r>
        <w:rPr>
          <w:rFonts w:asciiTheme="majorBidi" w:hAnsiTheme="majorBidi"/>
        </w:rPr>
        <w:t>tot &lt;1/100), niet bekend (kan met de beschikbare gegevens niet worden bepaald). Binnen iedere frequentiegroep worden bijwerkingen gerangschikt naar afnemende ernst.</w:t>
      </w:r>
    </w:p>
    <w:p w14:paraId="4B3C765B" w14:textId="77777777" w:rsidR="00AF6896" w:rsidRDefault="00AF6896">
      <w:pPr>
        <w:tabs>
          <w:tab w:val="left" w:pos="567"/>
        </w:tabs>
        <w:autoSpaceDE w:val="0"/>
        <w:autoSpaceDN w:val="0"/>
        <w:adjustRightInd w:val="0"/>
        <w:rPr>
          <w:rFonts w:asciiTheme="majorBidi" w:hAnsi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1328"/>
        <w:gridCol w:w="2043"/>
        <w:gridCol w:w="1917"/>
        <w:gridCol w:w="1661"/>
      </w:tblGrid>
      <w:tr w:rsidR="00AF6896" w14:paraId="0E86B2A2" w14:textId="77777777">
        <w:tc>
          <w:tcPr>
            <w:tcW w:w="1061" w:type="pct"/>
          </w:tcPr>
          <w:p w14:paraId="699558CC" w14:textId="77777777" w:rsidR="00AF6896" w:rsidRDefault="004D40EC">
            <w:pPr>
              <w:tabs>
                <w:tab w:val="left" w:pos="567"/>
              </w:tabs>
              <w:rPr>
                <w:rFonts w:asciiTheme="majorBidi" w:hAnsiTheme="majorBidi"/>
              </w:rPr>
            </w:pPr>
            <w:r>
              <w:rPr>
                <w:rFonts w:asciiTheme="majorBidi" w:hAnsiTheme="majorBidi"/>
              </w:rPr>
              <w:t>Systeem/orgaanklasse</w:t>
            </w:r>
          </w:p>
        </w:tc>
        <w:tc>
          <w:tcPr>
            <w:tcW w:w="605" w:type="pct"/>
          </w:tcPr>
          <w:p w14:paraId="217C7EDA" w14:textId="77777777" w:rsidR="00AF6896" w:rsidRDefault="004D40EC">
            <w:pPr>
              <w:tabs>
                <w:tab w:val="left" w:pos="567"/>
              </w:tabs>
              <w:rPr>
                <w:rFonts w:asciiTheme="majorBidi" w:hAnsiTheme="majorBidi"/>
              </w:rPr>
            </w:pPr>
            <w:r>
              <w:rPr>
                <w:rFonts w:asciiTheme="majorBidi" w:hAnsiTheme="majorBidi"/>
              </w:rPr>
              <w:t>Zeer vaak</w:t>
            </w:r>
          </w:p>
        </w:tc>
        <w:tc>
          <w:tcPr>
            <w:tcW w:w="1062" w:type="pct"/>
          </w:tcPr>
          <w:p w14:paraId="401B2486" w14:textId="77777777" w:rsidR="00AF6896" w:rsidRDefault="004D40EC">
            <w:pPr>
              <w:tabs>
                <w:tab w:val="left" w:pos="567"/>
              </w:tabs>
              <w:rPr>
                <w:rFonts w:asciiTheme="majorBidi" w:hAnsiTheme="majorBidi"/>
              </w:rPr>
            </w:pPr>
            <w:r>
              <w:rPr>
                <w:rFonts w:asciiTheme="majorBidi" w:hAnsiTheme="majorBidi"/>
              </w:rPr>
              <w:t>Vaak</w:t>
            </w:r>
          </w:p>
        </w:tc>
        <w:tc>
          <w:tcPr>
            <w:tcW w:w="1136" w:type="pct"/>
          </w:tcPr>
          <w:p w14:paraId="6C54EC6A" w14:textId="77777777" w:rsidR="00AF6896" w:rsidRDefault="004D40EC">
            <w:pPr>
              <w:tabs>
                <w:tab w:val="left" w:pos="567"/>
              </w:tabs>
              <w:rPr>
                <w:rFonts w:asciiTheme="majorBidi" w:hAnsiTheme="majorBidi"/>
              </w:rPr>
            </w:pPr>
            <w:r>
              <w:rPr>
                <w:rFonts w:asciiTheme="majorBidi" w:hAnsiTheme="majorBidi"/>
              </w:rPr>
              <w:t>Soms</w:t>
            </w:r>
          </w:p>
        </w:tc>
        <w:tc>
          <w:tcPr>
            <w:tcW w:w="1136" w:type="pct"/>
          </w:tcPr>
          <w:p w14:paraId="10FE8025" w14:textId="77777777" w:rsidR="00AF6896" w:rsidRDefault="004D40EC">
            <w:pPr>
              <w:tabs>
                <w:tab w:val="left" w:pos="567"/>
              </w:tabs>
              <w:rPr>
                <w:rFonts w:asciiTheme="majorBidi" w:hAnsiTheme="majorBidi"/>
              </w:rPr>
            </w:pPr>
            <w:r>
              <w:rPr>
                <w:rFonts w:asciiTheme="majorBidi" w:hAnsiTheme="majorBidi"/>
              </w:rPr>
              <w:t>Niet bekend</w:t>
            </w:r>
          </w:p>
        </w:tc>
      </w:tr>
      <w:tr w:rsidR="00AF6896" w14:paraId="2CE683DE" w14:textId="77777777">
        <w:tc>
          <w:tcPr>
            <w:tcW w:w="1061" w:type="pct"/>
          </w:tcPr>
          <w:p w14:paraId="607FA440" w14:textId="77777777" w:rsidR="00AF6896" w:rsidRDefault="004D40EC">
            <w:pPr>
              <w:tabs>
                <w:tab w:val="left" w:pos="567"/>
              </w:tabs>
              <w:rPr>
                <w:rFonts w:asciiTheme="majorBidi" w:hAnsiTheme="majorBidi"/>
              </w:rPr>
            </w:pPr>
            <w:r>
              <w:rPr>
                <w:rFonts w:asciiTheme="majorBidi" w:hAnsiTheme="majorBidi"/>
              </w:rPr>
              <w:t>Bloed- en lymfestelselaandoeningen</w:t>
            </w:r>
          </w:p>
        </w:tc>
        <w:tc>
          <w:tcPr>
            <w:tcW w:w="605" w:type="pct"/>
          </w:tcPr>
          <w:p w14:paraId="1BCD1C52" w14:textId="77777777" w:rsidR="00AF6896" w:rsidRDefault="00AF6896">
            <w:pPr>
              <w:tabs>
                <w:tab w:val="left" w:pos="567"/>
              </w:tabs>
              <w:rPr>
                <w:rFonts w:asciiTheme="majorBidi" w:hAnsiTheme="majorBidi"/>
              </w:rPr>
            </w:pPr>
          </w:p>
        </w:tc>
        <w:tc>
          <w:tcPr>
            <w:tcW w:w="1062" w:type="pct"/>
          </w:tcPr>
          <w:p w14:paraId="26C42CF0" w14:textId="77777777" w:rsidR="00AF6896" w:rsidRDefault="00AF6896">
            <w:pPr>
              <w:tabs>
                <w:tab w:val="left" w:pos="567"/>
              </w:tabs>
              <w:rPr>
                <w:rFonts w:asciiTheme="majorBidi" w:hAnsiTheme="majorBidi"/>
              </w:rPr>
            </w:pPr>
          </w:p>
        </w:tc>
        <w:tc>
          <w:tcPr>
            <w:tcW w:w="1136" w:type="pct"/>
          </w:tcPr>
          <w:p w14:paraId="4EFCC10A" w14:textId="77777777" w:rsidR="00AF6896" w:rsidRDefault="00AF6896">
            <w:pPr>
              <w:rPr>
                <w:rFonts w:asciiTheme="majorBidi" w:hAnsiTheme="majorBidi"/>
              </w:rPr>
            </w:pPr>
          </w:p>
        </w:tc>
        <w:tc>
          <w:tcPr>
            <w:tcW w:w="1136" w:type="pct"/>
          </w:tcPr>
          <w:p w14:paraId="51866BE8" w14:textId="77777777" w:rsidR="00AF6896" w:rsidRDefault="004D40EC">
            <w:pPr>
              <w:rPr>
                <w:rFonts w:asciiTheme="majorBidi" w:hAnsiTheme="majorBidi"/>
              </w:rPr>
            </w:pPr>
            <w:r>
              <w:rPr>
                <w:rFonts w:asciiTheme="majorBidi" w:hAnsiTheme="majorBidi"/>
              </w:rPr>
              <w:t>Agranulocytose</w:t>
            </w:r>
            <w:r>
              <w:rPr>
                <w:rFonts w:asciiTheme="majorBidi" w:hAnsiTheme="majorBidi"/>
                <w:vertAlign w:val="superscript"/>
              </w:rPr>
              <w:t>(1)</w:t>
            </w:r>
          </w:p>
        </w:tc>
      </w:tr>
      <w:tr w:rsidR="00AF6896" w14:paraId="5FCFE93E" w14:textId="77777777">
        <w:tc>
          <w:tcPr>
            <w:tcW w:w="1061" w:type="pct"/>
          </w:tcPr>
          <w:p w14:paraId="225D944C" w14:textId="77777777" w:rsidR="00AF6896" w:rsidRDefault="004D40EC">
            <w:pPr>
              <w:rPr>
                <w:rFonts w:asciiTheme="majorBidi" w:hAnsiTheme="majorBidi"/>
              </w:rPr>
            </w:pPr>
            <w:r>
              <w:rPr>
                <w:rFonts w:asciiTheme="majorBidi" w:hAnsiTheme="majorBidi"/>
              </w:rPr>
              <w:t>Immuunsysteem-</w:t>
            </w:r>
          </w:p>
          <w:p w14:paraId="7B0EE75F" w14:textId="77777777" w:rsidR="00AF6896" w:rsidRDefault="004D40EC">
            <w:pPr>
              <w:tabs>
                <w:tab w:val="left" w:pos="567"/>
              </w:tabs>
              <w:rPr>
                <w:rFonts w:asciiTheme="majorBidi" w:hAnsiTheme="majorBidi"/>
              </w:rPr>
            </w:pPr>
            <w:r>
              <w:rPr>
                <w:rFonts w:asciiTheme="majorBidi" w:hAnsiTheme="majorBidi"/>
              </w:rPr>
              <w:t>aandoeningen</w:t>
            </w:r>
          </w:p>
        </w:tc>
        <w:tc>
          <w:tcPr>
            <w:tcW w:w="605" w:type="pct"/>
          </w:tcPr>
          <w:p w14:paraId="05CF1775" w14:textId="77777777" w:rsidR="00AF6896" w:rsidRDefault="00AF6896">
            <w:pPr>
              <w:tabs>
                <w:tab w:val="left" w:pos="567"/>
              </w:tabs>
              <w:rPr>
                <w:rFonts w:asciiTheme="majorBidi" w:hAnsiTheme="majorBidi"/>
              </w:rPr>
            </w:pPr>
          </w:p>
        </w:tc>
        <w:tc>
          <w:tcPr>
            <w:tcW w:w="1062" w:type="pct"/>
          </w:tcPr>
          <w:p w14:paraId="74C3A55D" w14:textId="77777777" w:rsidR="00AF6896" w:rsidRDefault="00AF6896">
            <w:pPr>
              <w:tabs>
                <w:tab w:val="left" w:pos="567"/>
              </w:tabs>
              <w:rPr>
                <w:rFonts w:asciiTheme="majorBidi" w:hAnsiTheme="majorBidi"/>
              </w:rPr>
            </w:pPr>
          </w:p>
        </w:tc>
        <w:tc>
          <w:tcPr>
            <w:tcW w:w="1136" w:type="pct"/>
          </w:tcPr>
          <w:p w14:paraId="10ABD407" w14:textId="77777777" w:rsidR="00AF6896" w:rsidRDefault="004D40EC">
            <w:pPr>
              <w:rPr>
                <w:rFonts w:asciiTheme="majorBidi" w:hAnsiTheme="majorBidi"/>
              </w:rPr>
            </w:pPr>
            <w:r>
              <w:rPr>
                <w:rFonts w:asciiTheme="majorBidi" w:hAnsiTheme="majorBidi"/>
              </w:rPr>
              <w:t>Geneesmiddelen-</w:t>
            </w:r>
          </w:p>
          <w:p w14:paraId="2AF1D21B" w14:textId="77777777" w:rsidR="00AF6896" w:rsidRDefault="004D40EC">
            <w:pPr>
              <w:tabs>
                <w:tab w:val="left" w:pos="567"/>
              </w:tabs>
              <w:rPr>
                <w:rFonts w:asciiTheme="majorBidi" w:hAnsiTheme="majorBidi"/>
                <w:vertAlign w:val="superscript"/>
              </w:rPr>
            </w:pPr>
            <w:r>
              <w:rPr>
                <w:rFonts w:asciiTheme="majorBidi" w:hAnsiTheme="majorBidi"/>
              </w:rPr>
              <w:t xml:space="preserve">overgevoeligheid </w:t>
            </w:r>
            <w:r>
              <w:rPr>
                <w:rFonts w:asciiTheme="majorBidi" w:hAnsiTheme="majorBidi"/>
                <w:vertAlign w:val="superscript"/>
              </w:rPr>
              <w:t>(1)</w:t>
            </w:r>
          </w:p>
        </w:tc>
        <w:tc>
          <w:tcPr>
            <w:tcW w:w="1136" w:type="pct"/>
          </w:tcPr>
          <w:p w14:paraId="1A162D2D" w14:textId="77777777" w:rsidR="00AF6896" w:rsidRDefault="004D40EC">
            <w:pPr>
              <w:rPr>
                <w:rFonts w:asciiTheme="majorBidi" w:hAnsiTheme="majorBidi"/>
              </w:rPr>
            </w:pPr>
            <w:r>
              <w:rPr>
                <w:rFonts w:asciiTheme="majorBidi" w:hAnsiTheme="majorBidi"/>
              </w:rPr>
              <w:t>Geneesmiddel-gerelateerde huiduitslag met eosinofilie en systemische symptomen (DRESS)</w:t>
            </w:r>
            <w:r>
              <w:rPr>
                <w:rFonts w:asciiTheme="majorBidi" w:hAnsiTheme="majorBidi"/>
                <w:vertAlign w:val="superscript"/>
              </w:rPr>
              <w:t xml:space="preserve"> (1,2)</w:t>
            </w:r>
          </w:p>
        </w:tc>
      </w:tr>
      <w:tr w:rsidR="00AF6896" w14:paraId="3A1A9225" w14:textId="77777777">
        <w:tc>
          <w:tcPr>
            <w:tcW w:w="1061" w:type="pct"/>
          </w:tcPr>
          <w:p w14:paraId="4633DDD1" w14:textId="77777777" w:rsidR="00AF6896" w:rsidRDefault="004D40EC">
            <w:pPr>
              <w:tabs>
                <w:tab w:val="left" w:pos="567"/>
              </w:tabs>
              <w:rPr>
                <w:rFonts w:asciiTheme="majorBidi" w:hAnsiTheme="majorBidi"/>
              </w:rPr>
            </w:pPr>
            <w:r>
              <w:rPr>
                <w:rFonts w:asciiTheme="majorBidi" w:hAnsiTheme="majorBidi"/>
              </w:rPr>
              <w:t>Psychische stoornissen</w:t>
            </w:r>
          </w:p>
        </w:tc>
        <w:tc>
          <w:tcPr>
            <w:tcW w:w="605" w:type="pct"/>
          </w:tcPr>
          <w:p w14:paraId="4ED18327" w14:textId="77777777" w:rsidR="00AF6896" w:rsidRDefault="00AF6896">
            <w:pPr>
              <w:tabs>
                <w:tab w:val="left" w:pos="567"/>
              </w:tabs>
              <w:rPr>
                <w:rFonts w:asciiTheme="majorBidi" w:hAnsiTheme="majorBidi"/>
              </w:rPr>
            </w:pPr>
          </w:p>
        </w:tc>
        <w:tc>
          <w:tcPr>
            <w:tcW w:w="1062" w:type="pct"/>
          </w:tcPr>
          <w:p w14:paraId="56A13C0B" w14:textId="77777777" w:rsidR="00AF6896" w:rsidRDefault="004D40EC">
            <w:pPr>
              <w:tabs>
                <w:tab w:val="left" w:pos="567"/>
              </w:tabs>
              <w:rPr>
                <w:rFonts w:asciiTheme="majorBidi" w:hAnsiTheme="majorBidi"/>
              </w:rPr>
            </w:pPr>
            <w:r>
              <w:rPr>
                <w:rFonts w:asciiTheme="majorBidi" w:hAnsiTheme="majorBidi"/>
              </w:rPr>
              <w:t>Depressie</w:t>
            </w:r>
          </w:p>
          <w:p w14:paraId="028959C7" w14:textId="77777777" w:rsidR="00AF6896" w:rsidRDefault="004D40EC">
            <w:pPr>
              <w:tabs>
                <w:tab w:val="left" w:pos="567"/>
              </w:tabs>
              <w:rPr>
                <w:rFonts w:asciiTheme="majorBidi" w:hAnsiTheme="majorBidi"/>
                <w:vertAlign w:val="superscript"/>
              </w:rPr>
            </w:pPr>
            <w:r>
              <w:rPr>
                <w:rFonts w:asciiTheme="majorBidi" w:hAnsiTheme="majorBidi"/>
              </w:rPr>
              <w:t>Verwardheidstoestand</w:t>
            </w:r>
          </w:p>
          <w:p w14:paraId="6A45CA5B" w14:textId="77777777" w:rsidR="00AF6896" w:rsidRDefault="004D40EC">
            <w:pPr>
              <w:tabs>
                <w:tab w:val="left" w:pos="567"/>
              </w:tabs>
              <w:rPr>
                <w:rFonts w:asciiTheme="majorBidi" w:hAnsiTheme="majorBidi"/>
                <w:vertAlign w:val="superscript"/>
              </w:rPr>
            </w:pPr>
            <w:r>
              <w:rPr>
                <w:rFonts w:asciiTheme="majorBidi" w:hAnsiTheme="majorBidi"/>
              </w:rPr>
              <w:t xml:space="preserve">Insomnia </w:t>
            </w:r>
            <w:r>
              <w:rPr>
                <w:rFonts w:asciiTheme="majorBidi" w:hAnsiTheme="majorBidi"/>
                <w:vertAlign w:val="superscript"/>
              </w:rPr>
              <w:t>(1)</w:t>
            </w:r>
          </w:p>
        </w:tc>
        <w:tc>
          <w:tcPr>
            <w:tcW w:w="1136" w:type="pct"/>
          </w:tcPr>
          <w:p w14:paraId="12710591" w14:textId="77777777" w:rsidR="00AF6896" w:rsidRDefault="004D40EC">
            <w:pPr>
              <w:tabs>
                <w:tab w:val="left" w:pos="567"/>
              </w:tabs>
              <w:rPr>
                <w:rFonts w:asciiTheme="majorBidi" w:hAnsiTheme="majorBidi"/>
                <w:vertAlign w:val="superscript"/>
              </w:rPr>
            </w:pPr>
            <w:r>
              <w:rPr>
                <w:rFonts w:asciiTheme="majorBidi" w:hAnsiTheme="majorBidi"/>
              </w:rPr>
              <w:t>Agressie</w:t>
            </w:r>
            <w:r>
              <w:rPr>
                <w:rFonts w:asciiTheme="majorBidi" w:hAnsiTheme="majorBidi" w:cstheme="majorBidi"/>
                <w:szCs w:val="22"/>
              </w:rPr>
              <w:t xml:space="preserve"> </w:t>
            </w:r>
          </w:p>
          <w:p w14:paraId="14EF4380" w14:textId="77777777" w:rsidR="00AF6896" w:rsidRDefault="004D40EC">
            <w:pPr>
              <w:tabs>
                <w:tab w:val="left" w:pos="567"/>
              </w:tabs>
              <w:rPr>
                <w:rFonts w:asciiTheme="majorBidi" w:hAnsiTheme="majorBidi"/>
                <w:vertAlign w:val="superscript"/>
              </w:rPr>
            </w:pPr>
            <w:r>
              <w:rPr>
                <w:rFonts w:asciiTheme="majorBidi" w:hAnsiTheme="majorBidi"/>
              </w:rPr>
              <w:t xml:space="preserve">Agitatie </w:t>
            </w:r>
            <w:r>
              <w:rPr>
                <w:rFonts w:asciiTheme="majorBidi" w:hAnsiTheme="majorBidi"/>
                <w:vertAlign w:val="superscript"/>
              </w:rPr>
              <w:t>(1)</w:t>
            </w:r>
          </w:p>
          <w:p w14:paraId="39FD4557" w14:textId="77777777" w:rsidR="00AF6896" w:rsidRDefault="004D40EC">
            <w:pPr>
              <w:tabs>
                <w:tab w:val="left" w:pos="567"/>
              </w:tabs>
              <w:rPr>
                <w:rFonts w:asciiTheme="majorBidi" w:hAnsiTheme="majorBidi"/>
                <w:vertAlign w:val="superscript"/>
              </w:rPr>
            </w:pPr>
            <w:r>
              <w:rPr>
                <w:rFonts w:asciiTheme="majorBidi" w:hAnsiTheme="majorBidi"/>
              </w:rPr>
              <w:t xml:space="preserve">Eufore gemoedstoestand </w:t>
            </w:r>
            <w:r>
              <w:rPr>
                <w:rFonts w:asciiTheme="majorBidi" w:hAnsiTheme="majorBidi"/>
                <w:vertAlign w:val="superscript"/>
              </w:rPr>
              <w:t>(1)</w:t>
            </w:r>
          </w:p>
          <w:p w14:paraId="4459EB27" w14:textId="77777777" w:rsidR="00AF6896" w:rsidRDefault="004D40EC">
            <w:pPr>
              <w:tabs>
                <w:tab w:val="left" w:pos="567"/>
              </w:tabs>
              <w:rPr>
                <w:rFonts w:asciiTheme="majorBidi" w:hAnsiTheme="majorBidi"/>
                <w:vertAlign w:val="superscript"/>
              </w:rPr>
            </w:pPr>
            <w:r>
              <w:rPr>
                <w:rFonts w:asciiTheme="majorBidi" w:hAnsiTheme="majorBidi"/>
              </w:rPr>
              <w:t xml:space="preserve">Psychotische stoornis </w:t>
            </w:r>
            <w:r>
              <w:rPr>
                <w:rFonts w:asciiTheme="majorBidi" w:hAnsiTheme="majorBidi"/>
                <w:vertAlign w:val="superscript"/>
              </w:rPr>
              <w:t>(1)</w:t>
            </w:r>
          </w:p>
          <w:p w14:paraId="489F1B1F" w14:textId="77777777" w:rsidR="00AF6896" w:rsidRDefault="004D40EC">
            <w:pPr>
              <w:tabs>
                <w:tab w:val="left" w:pos="567"/>
              </w:tabs>
              <w:rPr>
                <w:rFonts w:asciiTheme="majorBidi" w:hAnsiTheme="majorBidi"/>
                <w:vertAlign w:val="superscript"/>
              </w:rPr>
            </w:pPr>
            <w:r>
              <w:rPr>
                <w:rFonts w:asciiTheme="majorBidi" w:hAnsiTheme="majorBidi"/>
              </w:rPr>
              <w:t xml:space="preserve">Zelfmoordpoging </w:t>
            </w:r>
            <w:r>
              <w:rPr>
                <w:rFonts w:asciiTheme="majorBidi" w:hAnsiTheme="majorBidi"/>
                <w:vertAlign w:val="superscript"/>
              </w:rPr>
              <w:t>(1)</w:t>
            </w:r>
          </w:p>
          <w:p w14:paraId="1AE059F1" w14:textId="77777777" w:rsidR="00AF6896" w:rsidRDefault="004D40EC">
            <w:pPr>
              <w:tabs>
                <w:tab w:val="left" w:pos="567"/>
              </w:tabs>
              <w:rPr>
                <w:rFonts w:asciiTheme="majorBidi" w:hAnsiTheme="majorBidi"/>
              </w:rPr>
            </w:pPr>
            <w:r>
              <w:rPr>
                <w:rFonts w:asciiTheme="majorBidi" w:hAnsiTheme="majorBidi"/>
              </w:rPr>
              <w:t>Zelfmoordgedachten</w:t>
            </w:r>
            <w:r>
              <w:rPr>
                <w:rFonts w:asciiTheme="majorBidi" w:hAnsiTheme="majorBidi" w:cstheme="majorBidi"/>
                <w:szCs w:val="22"/>
              </w:rPr>
              <w:t xml:space="preserve"> </w:t>
            </w:r>
          </w:p>
          <w:p w14:paraId="2BE738AF" w14:textId="77777777" w:rsidR="00AF6896" w:rsidRDefault="004D40EC">
            <w:pPr>
              <w:tabs>
                <w:tab w:val="left" w:pos="567"/>
              </w:tabs>
              <w:rPr>
                <w:rFonts w:asciiTheme="majorBidi" w:hAnsiTheme="majorBidi"/>
              </w:rPr>
            </w:pPr>
            <w:r>
              <w:rPr>
                <w:rFonts w:asciiTheme="majorBidi" w:hAnsiTheme="majorBidi"/>
              </w:rPr>
              <w:t xml:space="preserve">Hallucinatie </w:t>
            </w:r>
            <w:r>
              <w:rPr>
                <w:rFonts w:asciiTheme="majorBidi" w:hAnsiTheme="majorBidi"/>
                <w:vertAlign w:val="superscript"/>
              </w:rPr>
              <w:t>(1)</w:t>
            </w:r>
          </w:p>
        </w:tc>
        <w:tc>
          <w:tcPr>
            <w:tcW w:w="1136" w:type="pct"/>
          </w:tcPr>
          <w:p w14:paraId="60766C03" w14:textId="77777777" w:rsidR="00AF6896" w:rsidRDefault="00AF6896">
            <w:pPr>
              <w:tabs>
                <w:tab w:val="left" w:pos="567"/>
              </w:tabs>
              <w:rPr>
                <w:rFonts w:asciiTheme="majorBidi" w:hAnsiTheme="majorBidi"/>
              </w:rPr>
            </w:pPr>
          </w:p>
        </w:tc>
      </w:tr>
      <w:tr w:rsidR="00AF6896" w14:paraId="10286871" w14:textId="77777777">
        <w:tc>
          <w:tcPr>
            <w:tcW w:w="1061" w:type="pct"/>
          </w:tcPr>
          <w:p w14:paraId="2865743A" w14:textId="77777777" w:rsidR="00AF6896" w:rsidRDefault="004D40EC">
            <w:pPr>
              <w:keepNext/>
              <w:tabs>
                <w:tab w:val="left" w:pos="567"/>
              </w:tabs>
              <w:ind w:left="567" w:hanging="567"/>
              <w:rPr>
                <w:rFonts w:asciiTheme="majorBidi" w:hAnsiTheme="majorBidi"/>
              </w:rPr>
            </w:pPr>
            <w:r>
              <w:rPr>
                <w:rFonts w:asciiTheme="majorBidi" w:hAnsiTheme="majorBidi"/>
              </w:rPr>
              <w:lastRenderedPageBreak/>
              <w:t>Zenuwstelsel</w:t>
            </w:r>
            <w:r>
              <w:rPr>
                <w:rFonts w:asciiTheme="majorBidi" w:hAnsiTheme="majorBidi"/>
              </w:rPr>
              <w:softHyphen/>
              <w:t>aandoeningen</w:t>
            </w:r>
          </w:p>
        </w:tc>
        <w:tc>
          <w:tcPr>
            <w:tcW w:w="605" w:type="pct"/>
          </w:tcPr>
          <w:p w14:paraId="5728A64B" w14:textId="77777777" w:rsidR="00AF6896" w:rsidRDefault="004D40EC">
            <w:pPr>
              <w:tabs>
                <w:tab w:val="left" w:pos="567"/>
              </w:tabs>
              <w:rPr>
                <w:rFonts w:asciiTheme="majorBidi" w:hAnsiTheme="majorBidi"/>
              </w:rPr>
            </w:pPr>
            <w:r>
              <w:rPr>
                <w:rFonts w:asciiTheme="majorBidi" w:hAnsiTheme="majorBidi"/>
              </w:rPr>
              <w:t>Duizeligheid</w:t>
            </w:r>
          </w:p>
          <w:p w14:paraId="4D806130" w14:textId="77777777" w:rsidR="00AF6896" w:rsidRDefault="004D40EC">
            <w:pPr>
              <w:tabs>
                <w:tab w:val="left" w:pos="567"/>
              </w:tabs>
              <w:rPr>
                <w:rFonts w:asciiTheme="majorBidi" w:hAnsiTheme="majorBidi"/>
              </w:rPr>
            </w:pPr>
            <w:r>
              <w:rPr>
                <w:rFonts w:asciiTheme="majorBidi" w:hAnsiTheme="majorBidi"/>
              </w:rPr>
              <w:t>Hoofdpijn</w:t>
            </w:r>
          </w:p>
          <w:p w14:paraId="511D5563" w14:textId="77777777" w:rsidR="00AF6896" w:rsidRDefault="00AF6896">
            <w:pPr>
              <w:tabs>
                <w:tab w:val="left" w:pos="567"/>
              </w:tabs>
              <w:rPr>
                <w:rFonts w:asciiTheme="majorBidi" w:hAnsiTheme="majorBidi"/>
              </w:rPr>
            </w:pPr>
          </w:p>
        </w:tc>
        <w:tc>
          <w:tcPr>
            <w:tcW w:w="1062" w:type="pct"/>
          </w:tcPr>
          <w:p w14:paraId="6D61A6D5"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Myoklonische aanvallen</w:t>
            </w:r>
            <w:r>
              <w:rPr>
                <w:rFonts w:asciiTheme="majorBidi" w:hAnsiTheme="majorBidi" w:cstheme="majorBidi"/>
                <w:szCs w:val="22"/>
                <w:vertAlign w:val="superscript"/>
              </w:rPr>
              <w:t>(3)</w:t>
            </w:r>
          </w:p>
          <w:p w14:paraId="564A1A7C"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Ataxie</w:t>
            </w:r>
          </w:p>
          <w:p w14:paraId="73E6F078" w14:textId="77777777" w:rsidR="00AF6896" w:rsidRDefault="004D40EC">
            <w:pPr>
              <w:tabs>
                <w:tab w:val="left" w:pos="567"/>
              </w:tabs>
              <w:rPr>
                <w:rFonts w:asciiTheme="majorBidi" w:hAnsiTheme="majorBidi"/>
              </w:rPr>
            </w:pPr>
            <w:r>
              <w:rPr>
                <w:rFonts w:asciiTheme="majorBidi" w:hAnsiTheme="majorBidi"/>
              </w:rPr>
              <w:t>Evenwichtsstoornis</w:t>
            </w:r>
          </w:p>
          <w:p w14:paraId="7DA41B3C" w14:textId="77777777" w:rsidR="00AF6896" w:rsidRDefault="004D40EC">
            <w:pPr>
              <w:tabs>
                <w:tab w:val="left" w:pos="567"/>
              </w:tabs>
              <w:rPr>
                <w:rFonts w:asciiTheme="majorBidi" w:hAnsiTheme="majorBidi"/>
              </w:rPr>
            </w:pPr>
            <w:r>
              <w:rPr>
                <w:rFonts w:asciiTheme="majorBidi" w:hAnsiTheme="majorBidi"/>
              </w:rPr>
              <w:t>Geheugenzwakte</w:t>
            </w:r>
          </w:p>
          <w:p w14:paraId="1BB5BF84" w14:textId="77777777" w:rsidR="00AF6896" w:rsidRDefault="004D40EC">
            <w:pPr>
              <w:tabs>
                <w:tab w:val="left" w:pos="567"/>
              </w:tabs>
              <w:rPr>
                <w:rFonts w:asciiTheme="majorBidi" w:hAnsiTheme="majorBidi"/>
              </w:rPr>
            </w:pPr>
            <w:r>
              <w:rPr>
                <w:rFonts w:asciiTheme="majorBidi" w:hAnsiTheme="majorBidi"/>
              </w:rPr>
              <w:t>Cognitieve stoornis</w:t>
            </w:r>
          </w:p>
          <w:p w14:paraId="2680E207" w14:textId="77777777" w:rsidR="00AF6896" w:rsidRDefault="004D40EC">
            <w:pPr>
              <w:tabs>
                <w:tab w:val="left" w:pos="567"/>
              </w:tabs>
              <w:rPr>
                <w:rFonts w:asciiTheme="majorBidi" w:hAnsiTheme="majorBidi"/>
              </w:rPr>
            </w:pPr>
            <w:r>
              <w:rPr>
                <w:rFonts w:asciiTheme="majorBidi" w:hAnsiTheme="majorBidi"/>
              </w:rPr>
              <w:t>Somnolentie</w:t>
            </w:r>
          </w:p>
          <w:p w14:paraId="396BED6D" w14:textId="77777777" w:rsidR="00AF6896" w:rsidRDefault="004D40EC">
            <w:pPr>
              <w:tabs>
                <w:tab w:val="left" w:pos="567"/>
              </w:tabs>
              <w:rPr>
                <w:rFonts w:asciiTheme="majorBidi" w:hAnsiTheme="majorBidi"/>
              </w:rPr>
            </w:pPr>
            <w:r>
              <w:rPr>
                <w:rFonts w:asciiTheme="majorBidi" w:hAnsiTheme="majorBidi"/>
              </w:rPr>
              <w:t>Tremor</w:t>
            </w:r>
          </w:p>
          <w:p w14:paraId="7C8041FD" w14:textId="77777777" w:rsidR="00AF6896" w:rsidRDefault="004D40EC">
            <w:pPr>
              <w:tabs>
                <w:tab w:val="left" w:pos="567"/>
              </w:tabs>
              <w:rPr>
                <w:rFonts w:asciiTheme="majorBidi" w:hAnsiTheme="majorBidi"/>
              </w:rPr>
            </w:pPr>
            <w:r>
              <w:rPr>
                <w:rFonts w:asciiTheme="majorBidi" w:hAnsiTheme="majorBidi"/>
              </w:rPr>
              <w:t>Nystagmus</w:t>
            </w:r>
          </w:p>
          <w:p w14:paraId="5F708D7B" w14:textId="77777777" w:rsidR="00AF6896" w:rsidRDefault="004D40EC">
            <w:pPr>
              <w:tabs>
                <w:tab w:val="left" w:pos="567"/>
              </w:tabs>
              <w:rPr>
                <w:rFonts w:asciiTheme="majorBidi" w:hAnsiTheme="majorBidi"/>
                <w:vertAlign w:val="superscript"/>
              </w:rPr>
            </w:pPr>
            <w:r>
              <w:rPr>
                <w:rFonts w:asciiTheme="majorBidi" w:hAnsiTheme="majorBidi"/>
              </w:rPr>
              <w:t>Hypo</w:t>
            </w:r>
            <w:r>
              <w:rPr>
                <w:rFonts w:asciiTheme="majorBidi" w:hAnsiTheme="majorBidi"/>
              </w:rPr>
              <w:noBreakHyphen/>
              <w:t>esthesie</w:t>
            </w:r>
          </w:p>
          <w:p w14:paraId="7BF08A36" w14:textId="77777777" w:rsidR="00AF6896" w:rsidRDefault="004D40EC">
            <w:pPr>
              <w:tabs>
                <w:tab w:val="left" w:pos="567"/>
              </w:tabs>
              <w:rPr>
                <w:rFonts w:asciiTheme="majorBidi" w:hAnsiTheme="majorBidi"/>
                <w:vertAlign w:val="superscript"/>
              </w:rPr>
            </w:pPr>
            <w:r>
              <w:rPr>
                <w:rFonts w:asciiTheme="majorBidi" w:hAnsiTheme="majorBidi"/>
              </w:rPr>
              <w:t>Dysartrie</w:t>
            </w:r>
          </w:p>
          <w:p w14:paraId="55F33459" w14:textId="77777777" w:rsidR="00AF6896" w:rsidRDefault="004D40EC">
            <w:pPr>
              <w:tabs>
                <w:tab w:val="left" w:pos="567"/>
              </w:tabs>
              <w:rPr>
                <w:rFonts w:asciiTheme="majorBidi" w:hAnsiTheme="majorBidi"/>
              </w:rPr>
            </w:pPr>
            <w:r>
              <w:rPr>
                <w:rFonts w:asciiTheme="majorBidi" w:hAnsiTheme="majorBidi"/>
              </w:rPr>
              <w:t>Aandachtsstoornis</w:t>
            </w:r>
          </w:p>
          <w:p w14:paraId="6E2C288D" w14:textId="77777777" w:rsidR="00AF6896" w:rsidRDefault="004D40EC">
            <w:pPr>
              <w:tabs>
                <w:tab w:val="left" w:pos="567"/>
              </w:tabs>
              <w:rPr>
                <w:rFonts w:asciiTheme="majorBidi" w:hAnsiTheme="majorBidi"/>
                <w:vertAlign w:val="superscript"/>
              </w:rPr>
            </w:pPr>
            <w:r>
              <w:rPr>
                <w:rFonts w:asciiTheme="majorBidi" w:hAnsiTheme="majorBidi"/>
              </w:rPr>
              <w:t>Paresthesie</w:t>
            </w:r>
          </w:p>
        </w:tc>
        <w:tc>
          <w:tcPr>
            <w:tcW w:w="1136" w:type="pct"/>
          </w:tcPr>
          <w:p w14:paraId="2F1C8A7B" w14:textId="77777777" w:rsidR="00AF6896" w:rsidRDefault="004D40EC">
            <w:pPr>
              <w:tabs>
                <w:tab w:val="left" w:pos="567"/>
              </w:tabs>
              <w:rPr>
                <w:rFonts w:asciiTheme="majorBidi" w:hAnsiTheme="majorBidi"/>
                <w:vertAlign w:val="superscript"/>
              </w:rPr>
            </w:pPr>
            <w:r>
              <w:rPr>
                <w:rFonts w:asciiTheme="majorBidi" w:hAnsiTheme="majorBidi"/>
              </w:rPr>
              <w:t xml:space="preserve">Syncope </w:t>
            </w:r>
            <w:r>
              <w:rPr>
                <w:rFonts w:asciiTheme="majorBidi" w:hAnsiTheme="majorBidi"/>
                <w:vertAlign w:val="superscript"/>
              </w:rPr>
              <w:t>(2)</w:t>
            </w:r>
          </w:p>
          <w:p w14:paraId="74F961D4" w14:textId="77777777" w:rsidR="00AF6896" w:rsidRDefault="004D40EC">
            <w:pPr>
              <w:tabs>
                <w:tab w:val="left" w:pos="567"/>
              </w:tabs>
              <w:rPr>
                <w:rFonts w:asciiTheme="majorBidi" w:hAnsiTheme="majorBidi"/>
              </w:rPr>
            </w:pPr>
            <w:r>
              <w:rPr>
                <w:rFonts w:asciiTheme="majorBidi" w:hAnsiTheme="majorBidi"/>
              </w:rPr>
              <w:t>Abnormale coördinatie</w:t>
            </w:r>
          </w:p>
          <w:p w14:paraId="1E2AF75B" w14:textId="77777777" w:rsidR="00AF6896" w:rsidRDefault="004D40EC">
            <w:pPr>
              <w:tabs>
                <w:tab w:val="left" w:pos="567"/>
              </w:tabs>
              <w:rPr>
                <w:rFonts w:asciiTheme="majorBidi" w:hAnsiTheme="majorBidi"/>
              </w:rPr>
            </w:pPr>
            <w:r>
              <w:rPr>
                <w:rFonts w:asciiTheme="majorBidi" w:hAnsiTheme="majorBidi"/>
              </w:rPr>
              <w:t>Dyskinesie</w:t>
            </w:r>
          </w:p>
        </w:tc>
        <w:tc>
          <w:tcPr>
            <w:tcW w:w="1136" w:type="pct"/>
          </w:tcPr>
          <w:p w14:paraId="716022EA" w14:textId="77777777" w:rsidR="00AF6896" w:rsidRDefault="004D40EC">
            <w:pPr>
              <w:tabs>
                <w:tab w:val="left" w:pos="567"/>
              </w:tabs>
              <w:rPr>
                <w:rFonts w:asciiTheme="majorBidi" w:hAnsiTheme="majorBidi"/>
              </w:rPr>
            </w:pPr>
            <w:r>
              <w:rPr>
                <w:rFonts w:asciiTheme="majorBidi" w:hAnsiTheme="majorBidi"/>
              </w:rPr>
              <w:t>Convulsie</w:t>
            </w:r>
          </w:p>
        </w:tc>
      </w:tr>
      <w:tr w:rsidR="00AF6896" w14:paraId="0D9B41EB" w14:textId="77777777">
        <w:tc>
          <w:tcPr>
            <w:tcW w:w="1061" w:type="pct"/>
          </w:tcPr>
          <w:p w14:paraId="793B6D39" w14:textId="77777777" w:rsidR="00AF6896" w:rsidRDefault="004D40EC">
            <w:pPr>
              <w:tabs>
                <w:tab w:val="left" w:pos="567"/>
              </w:tabs>
              <w:rPr>
                <w:rFonts w:asciiTheme="majorBidi" w:hAnsiTheme="majorBidi"/>
              </w:rPr>
            </w:pPr>
            <w:r>
              <w:rPr>
                <w:rFonts w:asciiTheme="majorBidi" w:hAnsiTheme="majorBidi"/>
              </w:rPr>
              <w:t>Oogaandoeningen</w:t>
            </w:r>
          </w:p>
        </w:tc>
        <w:tc>
          <w:tcPr>
            <w:tcW w:w="605" w:type="pct"/>
          </w:tcPr>
          <w:p w14:paraId="77DA0A0E" w14:textId="77777777" w:rsidR="00AF6896" w:rsidRDefault="004D40EC">
            <w:pPr>
              <w:tabs>
                <w:tab w:val="left" w:pos="567"/>
              </w:tabs>
              <w:rPr>
                <w:rFonts w:asciiTheme="majorBidi" w:hAnsiTheme="majorBidi"/>
              </w:rPr>
            </w:pPr>
            <w:r>
              <w:rPr>
                <w:rFonts w:asciiTheme="majorBidi" w:hAnsiTheme="majorBidi"/>
              </w:rPr>
              <w:t>Diplopie</w:t>
            </w:r>
          </w:p>
        </w:tc>
        <w:tc>
          <w:tcPr>
            <w:tcW w:w="1062" w:type="pct"/>
          </w:tcPr>
          <w:p w14:paraId="02C0C016" w14:textId="77777777" w:rsidR="00AF6896" w:rsidRDefault="004D40EC">
            <w:pPr>
              <w:tabs>
                <w:tab w:val="left" w:pos="567"/>
              </w:tabs>
              <w:rPr>
                <w:rFonts w:asciiTheme="majorBidi" w:hAnsiTheme="majorBidi"/>
              </w:rPr>
            </w:pPr>
            <w:r>
              <w:rPr>
                <w:rFonts w:asciiTheme="majorBidi" w:hAnsiTheme="majorBidi"/>
              </w:rPr>
              <w:t>Wazig zien</w:t>
            </w:r>
          </w:p>
        </w:tc>
        <w:tc>
          <w:tcPr>
            <w:tcW w:w="1136" w:type="pct"/>
          </w:tcPr>
          <w:p w14:paraId="3795CF5B" w14:textId="77777777" w:rsidR="00AF6896" w:rsidRDefault="00AF6896">
            <w:pPr>
              <w:tabs>
                <w:tab w:val="left" w:pos="567"/>
              </w:tabs>
              <w:rPr>
                <w:rFonts w:asciiTheme="majorBidi" w:hAnsiTheme="majorBidi"/>
              </w:rPr>
            </w:pPr>
          </w:p>
        </w:tc>
        <w:tc>
          <w:tcPr>
            <w:tcW w:w="1136" w:type="pct"/>
          </w:tcPr>
          <w:p w14:paraId="094094DB" w14:textId="77777777" w:rsidR="00AF6896" w:rsidRDefault="00AF6896">
            <w:pPr>
              <w:tabs>
                <w:tab w:val="left" w:pos="567"/>
              </w:tabs>
              <w:rPr>
                <w:rFonts w:asciiTheme="majorBidi" w:hAnsiTheme="majorBidi"/>
              </w:rPr>
            </w:pPr>
          </w:p>
        </w:tc>
      </w:tr>
      <w:tr w:rsidR="00AF6896" w14:paraId="7DE5C672" w14:textId="77777777">
        <w:tc>
          <w:tcPr>
            <w:tcW w:w="1061" w:type="pct"/>
          </w:tcPr>
          <w:p w14:paraId="183C9C3B" w14:textId="77777777" w:rsidR="00AF6896" w:rsidRDefault="004D40EC">
            <w:pPr>
              <w:tabs>
                <w:tab w:val="left" w:pos="567"/>
              </w:tabs>
              <w:rPr>
                <w:rFonts w:asciiTheme="majorBidi" w:hAnsiTheme="majorBidi"/>
              </w:rPr>
            </w:pPr>
            <w:r>
              <w:rPr>
                <w:rFonts w:asciiTheme="majorBidi" w:hAnsiTheme="majorBidi"/>
              </w:rPr>
              <w:t>Evenwichtsorgaan- en ooraandoeningen</w:t>
            </w:r>
          </w:p>
        </w:tc>
        <w:tc>
          <w:tcPr>
            <w:tcW w:w="605" w:type="pct"/>
          </w:tcPr>
          <w:p w14:paraId="68423E53" w14:textId="77777777" w:rsidR="00AF6896" w:rsidRDefault="00AF6896">
            <w:pPr>
              <w:tabs>
                <w:tab w:val="left" w:pos="567"/>
              </w:tabs>
              <w:rPr>
                <w:rFonts w:asciiTheme="majorBidi" w:hAnsiTheme="majorBidi"/>
              </w:rPr>
            </w:pPr>
          </w:p>
        </w:tc>
        <w:tc>
          <w:tcPr>
            <w:tcW w:w="1062" w:type="pct"/>
          </w:tcPr>
          <w:p w14:paraId="505DED83" w14:textId="77777777" w:rsidR="00AF6896" w:rsidRDefault="004D40EC">
            <w:pPr>
              <w:tabs>
                <w:tab w:val="left" w:pos="567"/>
              </w:tabs>
              <w:rPr>
                <w:rFonts w:asciiTheme="majorBidi" w:hAnsiTheme="majorBidi"/>
              </w:rPr>
            </w:pPr>
            <w:r>
              <w:rPr>
                <w:rFonts w:asciiTheme="majorBidi" w:hAnsiTheme="majorBidi"/>
              </w:rPr>
              <w:t>Vertigo</w:t>
            </w:r>
          </w:p>
          <w:p w14:paraId="3E6DA1FE" w14:textId="77777777" w:rsidR="00AF6896" w:rsidRDefault="004D40EC">
            <w:pPr>
              <w:tabs>
                <w:tab w:val="left" w:pos="567"/>
              </w:tabs>
              <w:rPr>
                <w:rFonts w:asciiTheme="majorBidi" w:hAnsiTheme="majorBidi"/>
                <w:vertAlign w:val="superscript"/>
              </w:rPr>
            </w:pPr>
            <w:r>
              <w:rPr>
                <w:rFonts w:asciiTheme="majorBidi" w:hAnsiTheme="majorBidi"/>
              </w:rPr>
              <w:t>Tinnitus</w:t>
            </w:r>
          </w:p>
        </w:tc>
        <w:tc>
          <w:tcPr>
            <w:tcW w:w="1136" w:type="pct"/>
          </w:tcPr>
          <w:p w14:paraId="0EEC5A3A" w14:textId="77777777" w:rsidR="00AF6896" w:rsidRDefault="00AF6896">
            <w:pPr>
              <w:tabs>
                <w:tab w:val="left" w:pos="567"/>
              </w:tabs>
              <w:rPr>
                <w:rFonts w:asciiTheme="majorBidi" w:hAnsiTheme="majorBidi"/>
              </w:rPr>
            </w:pPr>
          </w:p>
        </w:tc>
        <w:tc>
          <w:tcPr>
            <w:tcW w:w="1136" w:type="pct"/>
          </w:tcPr>
          <w:p w14:paraId="1C4E2B74" w14:textId="77777777" w:rsidR="00AF6896" w:rsidRDefault="00AF6896">
            <w:pPr>
              <w:tabs>
                <w:tab w:val="left" w:pos="567"/>
              </w:tabs>
              <w:rPr>
                <w:rFonts w:asciiTheme="majorBidi" w:hAnsiTheme="majorBidi"/>
              </w:rPr>
            </w:pPr>
          </w:p>
        </w:tc>
      </w:tr>
      <w:tr w:rsidR="00AF6896" w14:paraId="433C2F47" w14:textId="77777777">
        <w:tc>
          <w:tcPr>
            <w:tcW w:w="1061" w:type="pct"/>
          </w:tcPr>
          <w:p w14:paraId="72FB044A" w14:textId="77777777" w:rsidR="00AF6896" w:rsidRDefault="004D40EC">
            <w:pPr>
              <w:tabs>
                <w:tab w:val="left" w:pos="567"/>
              </w:tabs>
              <w:rPr>
                <w:rFonts w:asciiTheme="majorBidi" w:hAnsiTheme="majorBidi"/>
              </w:rPr>
            </w:pPr>
            <w:r>
              <w:rPr>
                <w:rFonts w:asciiTheme="majorBidi" w:hAnsiTheme="majorBidi"/>
              </w:rPr>
              <w:t>Hartaandoeningen</w:t>
            </w:r>
          </w:p>
        </w:tc>
        <w:tc>
          <w:tcPr>
            <w:tcW w:w="605" w:type="pct"/>
          </w:tcPr>
          <w:p w14:paraId="22E074E9" w14:textId="77777777" w:rsidR="00AF6896" w:rsidRDefault="00AF6896">
            <w:pPr>
              <w:tabs>
                <w:tab w:val="left" w:pos="567"/>
              </w:tabs>
              <w:rPr>
                <w:rFonts w:asciiTheme="majorBidi" w:hAnsiTheme="majorBidi"/>
              </w:rPr>
            </w:pPr>
          </w:p>
        </w:tc>
        <w:tc>
          <w:tcPr>
            <w:tcW w:w="1062" w:type="pct"/>
          </w:tcPr>
          <w:p w14:paraId="17F1C306" w14:textId="77777777" w:rsidR="00AF6896" w:rsidRDefault="00AF6896">
            <w:pPr>
              <w:tabs>
                <w:tab w:val="left" w:pos="567"/>
              </w:tabs>
              <w:rPr>
                <w:rFonts w:asciiTheme="majorBidi" w:hAnsiTheme="majorBidi"/>
              </w:rPr>
            </w:pPr>
          </w:p>
        </w:tc>
        <w:tc>
          <w:tcPr>
            <w:tcW w:w="1136" w:type="pct"/>
          </w:tcPr>
          <w:p w14:paraId="30D36F62" w14:textId="77777777" w:rsidR="00AF6896" w:rsidRDefault="004D40EC">
            <w:pPr>
              <w:tabs>
                <w:tab w:val="left" w:pos="567"/>
              </w:tabs>
              <w:rPr>
                <w:rFonts w:asciiTheme="majorBidi" w:hAnsiTheme="majorBidi"/>
                <w:vertAlign w:val="superscript"/>
              </w:rPr>
            </w:pPr>
            <w:r>
              <w:rPr>
                <w:rFonts w:asciiTheme="majorBidi" w:hAnsiTheme="majorBidi"/>
              </w:rPr>
              <w:t xml:space="preserve">Atrioventriculair blok </w:t>
            </w:r>
            <w:r>
              <w:rPr>
                <w:rFonts w:asciiTheme="majorBidi" w:hAnsiTheme="majorBidi"/>
                <w:vertAlign w:val="superscript"/>
              </w:rPr>
              <w:t>(1,2)</w:t>
            </w:r>
          </w:p>
          <w:p w14:paraId="3A64D0E7" w14:textId="77777777" w:rsidR="00AF6896" w:rsidRDefault="004D40EC">
            <w:pPr>
              <w:tabs>
                <w:tab w:val="left" w:pos="567"/>
              </w:tabs>
              <w:rPr>
                <w:rFonts w:asciiTheme="majorBidi" w:hAnsiTheme="majorBidi"/>
                <w:vertAlign w:val="superscript"/>
              </w:rPr>
            </w:pPr>
            <w:r>
              <w:rPr>
                <w:rFonts w:asciiTheme="majorBidi" w:hAnsiTheme="majorBidi"/>
              </w:rPr>
              <w:t xml:space="preserve">Bradycardie </w:t>
            </w:r>
            <w:r>
              <w:rPr>
                <w:rFonts w:asciiTheme="majorBidi" w:hAnsiTheme="majorBidi"/>
                <w:vertAlign w:val="superscript"/>
              </w:rPr>
              <w:t xml:space="preserve">(1,2) </w:t>
            </w:r>
          </w:p>
          <w:p w14:paraId="48AF00A3" w14:textId="77777777" w:rsidR="00AF6896" w:rsidRDefault="004D40EC">
            <w:pPr>
              <w:tabs>
                <w:tab w:val="left" w:pos="567"/>
              </w:tabs>
              <w:rPr>
                <w:rFonts w:asciiTheme="majorBidi" w:hAnsiTheme="majorBidi"/>
                <w:vertAlign w:val="superscript"/>
              </w:rPr>
            </w:pPr>
            <w:r>
              <w:rPr>
                <w:rFonts w:asciiTheme="majorBidi" w:hAnsiTheme="majorBidi"/>
              </w:rPr>
              <w:t xml:space="preserve">Boezemfibrilleren </w:t>
            </w:r>
            <w:r>
              <w:rPr>
                <w:rFonts w:asciiTheme="majorBidi" w:hAnsiTheme="majorBidi"/>
                <w:vertAlign w:val="superscript"/>
              </w:rPr>
              <w:t>(1,2)</w:t>
            </w:r>
          </w:p>
          <w:p w14:paraId="7CB85B6E" w14:textId="77777777" w:rsidR="00AF6896" w:rsidRDefault="004D40EC">
            <w:pPr>
              <w:tabs>
                <w:tab w:val="left" w:pos="567"/>
              </w:tabs>
              <w:rPr>
                <w:rFonts w:asciiTheme="majorBidi" w:hAnsiTheme="majorBidi"/>
                <w:vertAlign w:val="superscript"/>
              </w:rPr>
            </w:pPr>
            <w:r>
              <w:rPr>
                <w:rFonts w:asciiTheme="majorBidi" w:hAnsiTheme="majorBidi"/>
              </w:rPr>
              <w:t xml:space="preserve">Boezemfladderen </w:t>
            </w:r>
            <w:r>
              <w:rPr>
                <w:rFonts w:asciiTheme="majorBidi" w:hAnsiTheme="majorBidi"/>
                <w:vertAlign w:val="superscript"/>
              </w:rPr>
              <w:t>(1,2)</w:t>
            </w:r>
          </w:p>
        </w:tc>
        <w:tc>
          <w:tcPr>
            <w:tcW w:w="1136" w:type="pct"/>
          </w:tcPr>
          <w:p w14:paraId="47989295" w14:textId="77777777" w:rsidR="00AF6896" w:rsidRDefault="004D40EC">
            <w:pPr>
              <w:tabs>
                <w:tab w:val="left" w:pos="567"/>
              </w:tabs>
              <w:rPr>
                <w:rFonts w:asciiTheme="majorBidi" w:hAnsiTheme="majorBidi"/>
              </w:rPr>
            </w:pPr>
            <w:r>
              <w:rPr>
                <w:rFonts w:asciiTheme="majorBidi" w:hAnsiTheme="majorBidi"/>
              </w:rPr>
              <w:t xml:space="preserve">Ventriculaire tachyaritmie </w:t>
            </w:r>
            <w:r>
              <w:rPr>
                <w:rFonts w:asciiTheme="majorBidi" w:hAnsiTheme="majorBidi"/>
                <w:vertAlign w:val="superscript"/>
              </w:rPr>
              <w:t>(1)</w:t>
            </w:r>
          </w:p>
        </w:tc>
      </w:tr>
      <w:tr w:rsidR="00AF6896" w14:paraId="6623214C" w14:textId="77777777">
        <w:tc>
          <w:tcPr>
            <w:tcW w:w="1061" w:type="pct"/>
          </w:tcPr>
          <w:p w14:paraId="76EE85C4" w14:textId="77777777" w:rsidR="00AF6896" w:rsidRDefault="004D40EC">
            <w:pPr>
              <w:tabs>
                <w:tab w:val="left" w:pos="567"/>
              </w:tabs>
              <w:rPr>
                <w:rFonts w:asciiTheme="majorBidi" w:hAnsiTheme="majorBidi"/>
              </w:rPr>
            </w:pPr>
            <w:r>
              <w:rPr>
                <w:szCs w:val="22"/>
              </w:rPr>
              <w:t>Maag-darmstelselaandoeningen</w:t>
            </w:r>
          </w:p>
        </w:tc>
        <w:tc>
          <w:tcPr>
            <w:tcW w:w="605" w:type="pct"/>
          </w:tcPr>
          <w:p w14:paraId="378E9B47" w14:textId="77777777" w:rsidR="00AF6896" w:rsidRDefault="004D40EC">
            <w:pPr>
              <w:tabs>
                <w:tab w:val="left" w:pos="567"/>
              </w:tabs>
              <w:rPr>
                <w:rFonts w:asciiTheme="majorBidi" w:hAnsiTheme="majorBidi"/>
              </w:rPr>
            </w:pPr>
            <w:r>
              <w:rPr>
                <w:rFonts w:asciiTheme="majorBidi" w:hAnsiTheme="majorBidi"/>
              </w:rPr>
              <w:t>Misselijkheid</w:t>
            </w:r>
          </w:p>
          <w:p w14:paraId="74E7BBFF" w14:textId="77777777" w:rsidR="00AF6896" w:rsidRDefault="00AF6896">
            <w:pPr>
              <w:tabs>
                <w:tab w:val="left" w:pos="567"/>
              </w:tabs>
              <w:rPr>
                <w:rFonts w:asciiTheme="majorBidi" w:hAnsiTheme="majorBidi"/>
              </w:rPr>
            </w:pPr>
          </w:p>
        </w:tc>
        <w:tc>
          <w:tcPr>
            <w:tcW w:w="1062" w:type="pct"/>
          </w:tcPr>
          <w:p w14:paraId="7924113B" w14:textId="77777777" w:rsidR="00AF6896" w:rsidRDefault="004D40EC">
            <w:pPr>
              <w:tabs>
                <w:tab w:val="left" w:pos="567"/>
              </w:tabs>
              <w:rPr>
                <w:rFonts w:asciiTheme="majorBidi" w:hAnsiTheme="majorBidi"/>
              </w:rPr>
            </w:pPr>
            <w:r>
              <w:rPr>
                <w:rFonts w:asciiTheme="majorBidi" w:hAnsiTheme="majorBidi"/>
              </w:rPr>
              <w:t>Braken</w:t>
            </w:r>
          </w:p>
          <w:p w14:paraId="77B5FE57" w14:textId="77777777" w:rsidR="00AF6896" w:rsidRDefault="004D40EC">
            <w:pPr>
              <w:tabs>
                <w:tab w:val="left" w:pos="567"/>
              </w:tabs>
              <w:rPr>
                <w:rFonts w:asciiTheme="majorBidi" w:hAnsiTheme="majorBidi"/>
              </w:rPr>
            </w:pPr>
            <w:r>
              <w:rPr>
                <w:rFonts w:asciiTheme="majorBidi" w:hAnsiTheme="majorBidi"/>
              </w:rPr>
              <w:t>Obstipatie</w:t>
            </w:r>
          </w:p>
          <w:p w14:paraId="1BEB3DD4" w14:textId="77777777" w:rsidR="00AF6896" w:rsidRDefault="004D40EC">
            <w:pPr>
              <w:tabs>
                <w:tab w:val="left" w:pos="567"/>
              </w:tabs>
              <w:rPr>
                <w:rFonts w:asciiTheme="majorBidi" w:hAnsiTheme="majorBidi"/>
              </w:rPr>
            </w:pPr>
            <w:r>
              <w:rPr>
                <w:rFonts w:asciiTheme="majorBidi" w:hAnsiTheme="majorBidi"/>
              </w:rPr>
              <w:t>Flatulentie</w:t>
            </w:r>
          </w:p>
          <w:p w14:paraId="2AAFA8FC" w14:textId="77777777" w:rsidR="00AF6896" w:rsidRDefault="004D40EC">
            <w:pPr>
              <w:tabs>
                <w:tab w:val="left" w:pos="567"/>
              </w:tabs>
              <w:rPr>
                <w:rFonts w:asciiTheme="majorBidi" w:hAnsiTheme="majorBidi"/>
                <w:vertAlign w:val="superscript"/>
              </w:rPr>
            </w:pPr>
            <w:r>
              <w:rPr>
                <w:rFonts w:asciiTheme="majorBidi" w:hAnsiTheme="majorBidi"/>
              </w:rPr>
              <w:t xml:space="preserve">Dyspepsie </w:t>
            </w:r>
          </w:p>
          <w:p w14:paraId="2FF2A384" w14:textId="77777777" w:rsidR="00AF6896" w:rsidRDefault="004D40EC">
            <w:pPr>
              <w:tabs>
                <w:tab w:val="left" w:pos="567"/>
              </w:tabs>
              <w:rPr>
                <w:rFonts w:asciiTheme="majorBidi" w:hAnsiTheme="majorBidi"/>
              </w:rPr>
            </w:pPr>
            <w:r>
              <w:rPr>
                <w:rFonts w:asciiTheme="majorBidi" w:hAnsiTheme="majorBidi"/>
              </w:rPr>
              <w:t>Droge mond</w:t>
            </w:r>
          </w:p>
          <w:p w14:paraId="0A77BBE0" w14:textId="77777777" w:rsidR="00AF6896" w:rsidRDefault="004D40EC">
            <w:pPr>
              <w:tabs>
                <w:tab w:val="left" w:pos="567"/>
              </w:tabs>
              <w:rPr>
                <w:rFonts w:asciiTheme="majorBidi" w:hAnsiTheme="majorBidi"/>
                <w:vertAlign w:val="superscript"/>
              </w:rPr>
            </w:pPr>
            <w:r>
              <w:rPr>
                <w:rFonts w:asciiTheme="majorBidi" w:hAnsiTheme="majorBidi"/>
              </w:rPr>
              <w:t>Diarree</w:t>
            </w:r>
          </w:p>
        </w:tc>
        <w:tc>
          <w:tcPr>
            <w:tcW w:w="1136" w:type="pct"/>
          </w:tcPr>
          <w:p w14:paraId="2E6F2757" w14:textId="77777777" w:rsidR="00AF6896" w:rsidRDefault="00AF6896">
            <w:pPr>
              <w:tabs>
                <w:tab w:val="left" w:pos="567"/>
              </w:tabs>
              <w:rPr>
                <w:rFonts w:asciiTheme="majorBidi" w:hAnsiTheme="majorBidi"/>
              </w:rPr>
            </w:pPr>
          </w:p>
        </w:tc>
        <w:tc>
          <w:tcPr>
            <w:tcW w:w="1136" w:type="pct"/>
          </w:tcPr>
          <w:p w14:paraId="7944F976" w14:textId="77777777" w:rsidR="00AF6896" w:rsidRDefault="00AF6896">
            <w:pPr>
              <w:tabs>
                <w:tab w:val="left" w:pos="567"/>
              </w:tabs>
              <w:rPr>
                <w:rFonts w:asciiTheme="majorBidi" w:hAnsiTheme="majorBidi"/>
              </w:rPr>
            </w:pPr>
          </w:p>
        </w:tc>
      </w:tr>
      <w:tr w:rsidR="00AF6896" w14:paraId="0262AFFC" w14:textId="77777777">
        <w:tc>
          <w:tcPr>
            <w:tcW w:w="1061" w:type="pct"/>
          </w:tcPr>
          <w:p w14:paraId="6CC13D25" w14:textId="77777777" w:rsidR="00AF6896" w:rsidRDefault="004D40EC">
            <w:pPr>
              <w:rPr>
                <w:rFonts w:asciiTheme="majorBidi" w:hAnsiTheme="majorBidi"/>
              </w:rPr>
            </w:pPr>
            <w:r>
              <w:rPr>
                <w:rFonts w:asciiTheme="majorBidi" w:hAnsiTheme="majorBidi"/>
              </w:rPr>
              <w:t>Lever- en</w:t>
            </w:r>
          </w:p>
          <w:p w14:paraId="4C539ACB" w14:textId="77777777" w:rsidR="00AF6896" w:rsidRDefault="004D40EC">
            <w:pPr>
              <w:tabs>
                <w:tab w:val="left" w:pos="567"/>
              </w:tabs>
              <w:rPr>
                <w:rFonts w:asciiTheme="majorBidi" w:hAnsiTheme="majorBidi"/>
              </w:rPr>
            </w:pPr>
            <w:r>
              <w:rPr>
                <w:rFonts w:asciiTheme="majorBidi" w:hAnsiTheme="majorBidi"/>
              </w:rPr>
              <w:t>galaandoeningen</w:t>
            </w:r>
          </w:p>
        </w:tc>
        <w:tc>
          <w:tcPr>
            <w:tcW w:w="605" w:type="pct"/>
          </w:tcPr>
          <w:p w14:paraId="3E663C62" w14:textId="77777777" w:rsidR="00AF6896" w:rsidRDefault="00AF6896">
            <w:pPr>
              <w:tabs>
                <w:tab w:val="left" w:pos="567"/>
              </w:tabs>
              <w:rPr>
                <w:rFonts w:asciiTheme="majorBidi" w:hAnsiTheme="majorBidi"/>
              </w:rPr>
            </w:pPr>
          </w:p>
        </w:tc>
        <w:tc>
          <w:tcPr>
            <w:tcW w:w="1062" w:type="pct"/>
          </w:tcPr>
          <w:p w14:paraId="73273EE2" w14:textId="77777777" w:rsidR="00AF6896" w:rsidRDefault="00AF6896">
            <w:pPr>
              <w:tabs>
                <w:tab w:val="left" w:pos="567"/>
              </w:tabs>
              <w:rPr>
                <w:rFonts w:asciiTheme="majorBidi" w:hAnsiTheme="majorBidi"/>
              </w:rPr>
            </w:pPr>
          </w:p>
        </w:tc>
        <w:tc>
          <w:tcPr>
            <w:tcW w:w="1136" w:type="pct"/>
          </w:tcPr>
          <w:p w14:paraId="43A468A6" w14:textId="77777777" w:rsidR="00AF6896" w:rsidRDefault="004D40EC">
            <w:pPr>
              <w:rPr>
                <w:rFonts w:asciiTheme="majorBidi" w:hAnsiTheme="majorBidi"/>
              </w:rPr>
            </w:pPr>
            <w:r>
              <w:rPr>
                <w:rFonts w:asciiTheme="majorBidi" w:hAnsiTheme="majorBidi"/>
              </w:rPr>
              <w:t>Afwijkende</w:t>
            </w:r>
          </w:p>
          <w:p w14:paraId="154F8E96" w14:textId="77777777" w:rsidR="00AF6896" w:rsidRDefault="004D40EC">
            <w:pPr>
              <w:tabs>
                <w:tab w:val="left" w:pos="567"/>
              </w:tabs>
              <w:rPr>
                <w:rFonts w:asciiTheme="majorBidi" w:hAnsiTheme="majorBidi"/>
                <w:vertAlign w:val="superscript"/>
              </w:rPr>
            </w:pPr>
            <w:r>
              <w:rPr>
                <w:rFonts w:asciiTheme="majorBidi" w:hAnsiTheme="majorBidi"/>
              </w:rPr>
              <w:t>leverfunctietesten</w:t>
            </w:r>
            <w:r>
              <w:rPr>
                <w:rFonts w:asciiTheme="majorBidi" w:hAnsiTheme="majorBidi"/>
                <w:vertAlign w:val="superscript"/>
              </w:rPr>
              <w:t xml:space="preserve"> (2)</w:t>
            </w:r>
          </w:p>
          <w:p w14:paraId="281DC1A6" w14:textId="77777777" w:rsidR="00AF6896" w:rsidRDefault="004D40EC">
            <w:pPr>
              <w:tabs>
                <w:tab w:val="left" w:pos="567"/>
              </w:tabs>
              <w:rPr>
                <w:rFonts w:asciiTheme="majorBidi" w:hAnsiTheme="majorBidi"/>
              </w:rPr>
            </w:pPr>
            <w:r>
              <w:rPr>
                <w:rFonts w:asciiTheme="majorBidi" w:hAnsiTheme="majorBidi"/>
              </w:rPr>
              <w:t xml:space="preserve">Leverenzym verhoogd (&gt;2x ULN) </w:t>
            </w:r>
            <w:r>
              <w:rPr>
                <w:rFonts w:asciiTheme="majorBidi" w:hAnsiTheme="majorBidi"/>
                <w:vertAlign w:val="superscript"/>
              </w:rPr>
              <w:t>(1)</w:t>
            </w:r>
          </w:p>
        </w:tc>
        <w:tc>
          <w:tcPr>
            <w:tcW w:w="1136" w:type="pct"/>
          </w:tcPr>
          <w:p w14:paraId="189AB6C7" w14:textId="77777777" w:rsidR="00AF6896" w:rsidRDefault="00AF6896">
            <w:pPr>
              <w:rPr>
                <w:rFonts w:asciiTheme="majorBidi" w:hAnsiTheme="majorBidi"/>
              </w:rPr>
            </w:pPr>
          </w:p>
        </w:tc>
      </w:tr>
      <w:tr w:rsidR="00AF6896" w14:paraId="1297A486" w14:textId="77777777">
        <w:tc>
          <w:tcPr>
            <w:tcW w:w="1061" w:type="pct"/>
          </w:tcPr>
          <w:p w14:paraId="1F061929" w14:textId="77777777" w:rsidR="00AF6896" w:rsidRDefault="004D40EC">
            <w:pPr>
              <w:tabs>
                <w:tab w:val="left" w:pos="567"/>
              </w:tabs>
              <w:rPr>
                <w:rFonts w:asciiTheme="majorBidi" w:hAnsiTheme="majorBidi"/>
              </w:rPr>
            </w:pPr>
            <w:r>
              <w:rPr>
                <w:rFonts w:asciiTheme="majorBidi" w:hAnsiTheme="majorBidi"/>
              </w:rPr>
              <w:t>Huid- en onderhuid</w:t>
            </w:r>
            <w:r>
              <w:rPr>
                <w:rFonts w:asciiTheme="majorBidi" w:hAnsiTheme="majorBidi"/>
              </w:rPr>
              <w:softHyphen/>
              <w:t>aandoeningen</w:t>
            </w:r>
          </w:p>
        </w:tc>
        <w:tc>
          <w:tcPr>
            <w:tcW w:w="605" w:type="pct"/>
          </w:tcPr>
          <w:p w14:paraId="47FFFFBB" w14:textId="77777777" w:rsidR="00AF6896" w:rsidRDefault="00AF6896">
            <w:pPr>
              <w:tabs>
                <w:tab w:val="left" w:pos="567"/>
              </w:tabs>
              <w:rPr>
                <w:rFonts w:asciiTheme="majorBidi" w:hAnsiTheme="majorBidi"/>
              </w:rPr>
            </w:pPr>
          </w:p>
        </w:tc>
        <w:tc>
          <w:tcPr>
            <w:tcW w:w="1062" w:type="pct"/>
          </w:tcPr>
          <w:p w14:paraId="43027E80" w14:textId="77777777" w:rsidR="00AF6896" w:rsidRDefault="004D40EC">
            <w:pPr>
              <w:tabs>
                <w:tab w:val="left" w:pos="567"/>
              </w:tabs>
              <w:rPr>
                <w:rFonts w:asciiTheme="majorBidi" w:hAnsiTheme="majorBidi"/>
              </w:rPr>
            </w:pPr>
            <w:r>
              <w:rPr>
                <w:rFonts w:asciiTheme="majorBidi" w:hAnsiTheme="majorBidi"/>
              </w:rPr>
              <w:t>Pruritus</w:t>
            </w:r>
          </w:p>
          <w:p w14:paraId="51BBDEF9" w14:textId="77777777" w:rsidR="00AF6896" w:rsidRDefault="004D40EC">
            <w:pPr>
              <w:tabs>
                <w:tab w:val="left" w:pos="567"/>
              </w:tabs>
              <w:rPr>
                <w:rFonts w:asciiTheme="majorBidi" w:hAnsiTheme="majorBidi"/>
                <w:vertAlign w:val="superscript"/>
              </w:rPr>
            </w:pPr>
            <w:r>
              <w:rPr>
                <w:rFonts w:asciiTheme="majorBidi" w:hAnsiTheme="majorBidi"/>
              </w:rPr>
              <w:t xml:space="preserve">Huiduitslag </w:t>
            </w:r>
            <w:r>
              <w:rPr>
                <w:rFonts w:asciiTheme="majorBidi" w:hAnsiTheme="majorBidi"/>
                <w:vertAlign w:val="superscript"/>
              </w:rPr>
              <w:t>(1)</w:t>
            </w:r>
          </w:p>
        </w:tc>
        <w:tc>
          <w:tcPr>
            <w:tcW w:w="1136" w:type="pct"/>
          </w:tcPr>
          <w:p w14:paraId="2F65D491" w14:textId="77777777" w:rsidR="00AF6896" w:rsidRDefault="004D40EC">
            <w:pPr>
              <w:tabs>
                <w:tab w:val="left" w:pos="567"/>
              </w:tabs>
              <w:rPr>
                <w:rFonts w:asciiTheme="majorBidi" w:hAnsiTheme="majorBidi"/>
                <w:vertAlign w:val="superscript"/>
              </w:rPr>
            </w:pPr>
            <w:r>
              <w:rPr>
                <w:rFonts w:asciiTheme="majorBidi" w:hAnsiTheme="majorBidi"/>
              </w:rPr>
              <w:t xml:space="preserve">Angio-oedeem </w:t>
            </w:r>
            <w:r>
              <w:rPr>
                <w:rFonts w:asciiTheme="majorBidi" w:hAnsiTheme="majorBidi"/>
                <w:vertAlign w:val="superscript"/>
              </w:rPr>
              <w:t>(1)</w:t>
            </w:r>
          </w:p>
          <w:p w14:paraId="70989DE8" w14:textId="77777777" w:rsidR="00AF6896" w:rsidRDefault="004D40EC">
            <w:pPr>
              <w:tabs>
                <w:tab w:val="left" w:pos="567"/>
              </w:tabs>
              <w:rPr>
                <w:rFonts w:asciiTheme="majorBidi" w:hAnsiTheme="majorBidi"/>
                <w:vertAlign w:val="superscript"/>
              </w:rPr>
            </w:pPr>
            <w:r>
              <w:rPr>
                <w:rFonts w:asciiTheme="majorBidi" w:hAnsiTheme="majorBidi"/>
              </w:rPr>
              <w:t xml:space="preserve">Urticaria </w:t>
            </w:r>
            <w:r>
              <w:rPr>
                <w:rFonts w:asciiTheme="majorBidi" w:hAnsiTheme="majorBidi"/>
                <w:vertAlign w:val="superscript"/>
              </w:rPr>
              <w:t>(1)</w:t>
            </w:r>
          </w:p>
        </w:tc>
        <w:tc>
          <w:tcPr>
            <w:tcW w:w="1136" w:type="pct"/>
          </w:tcPr>
          <w:p w14:paraId="29EEC851" w14:textId="77777777" w:rsidR="00AF6896" w:rsidRDefault="004D40EC">
            <w:pPr>
              <w:tabs>
                <w:tab w:val="left" w:pos="567"/>
              </w:tabs>
              <w:rPr>
                <w:rFonts w:asciiTheme="majorBidi" w:hAnsiTheme="majorBidi"/>
              </w:rPr>
            </w:pPr>
            <w:r>
              <w:rPr>
                <w:rFonts w:asciiTheme="majorBidi" w:hAnsiTheme="majorBidi"/>
              </w:rPr>
              <w:t xml:space="preserve">Stevens-Johnson-syndroom </w:t>
            </w:r>
            <w:r>
              <w:rPr>
                <w:rFonts w:asciiTheme="majorBidi" w:hAnsiTheme="majorBidi"/>
                <w:vertAlign w:val="superscript"/>
              </w:rPr>
              <w:t>(1)</w:t>
            </w:r>
            <w:r>
              <w:rPr>
                <w:rFonts w:asciiTheme="majorBidi" w:hAnsiTheme="majorBidi"/>
              </w:rPr>
              <w:t xml:space="preserve"> </w:t>
            </w:r>
          </w:p>
          <w:p w14:paraId="488788CB" w14:textId="77777777" w:rsidR="00AF6896" w:rsidRDefault="004D40EC">
            <w:pPr>
              <w:tabs>
                <w:tab w:val="left" w:pos="567"/>
              </w:tabs>
              <w:rPr>
                <w:rFonts w:asciiTheme="majorBidi" w:hAnsiTheme="majorBidi"/>
              </w:rPr>
            </w:pPr>
            <w:r>
              <w:rPr>
                <w:rFonts w:asciiTheme="majorBidi" w:hAnsiTheme="majorBidi"/>
              </w:rPr>
              <w:t xml:space="preserve">Toxische epidermale necrolyse </w:t>
            </w:r>
            <w:r>
              <w:rPr>
                <w:rFonts w:asciiTheme="majorBidi" w:hAnsiTheme="majorBidi"/>
                <w:vertAlign w:val="superscript"/>
              </w:rPr>
              <w:t>(1)</w:t>
            </w:r>
          </w:p>
        </w:tc>
      </w:tr>
      <w:tr w:rsidR="00AF6896" w14:paraId="43CC0934" w14:textId="77777777">
        <w:tc>
          <w:tcPr>
            <w:tcW w:w="1061" w:type="pct"/>
          </w:tcPr>
          <w:p w14:paraId="5E8F54D0" w14:textId="77777777" w:rsidR="00AF6896" w:rsidRDefault="004D40EC">
            <w:pPr>
              <w:tabs>
                <w:tab w:val="left" w:pos="567"/>
              </w:tabs>
              <w:rPr>
                <w:rFonts w:asciiTheme="majorBidi" w:hAnsiTheme="majorBidi"/>
              </w:rPr>
            </w:pPr>
            <w:r>
              <w:rPr>
                <w:rFonts w:asciiTheme="majorBidi" w:hAnsiTheme="majorBidi"/>
              </w:rPr>
              <w:t>Skeletspierstelsel- en bindweefselaandoeningen</w:t>
            </w:r>
          </w:p>
        </w:tc>
        <w:tc>
          <w:tcPr>
            <w:tcW w:w="605" w:type="pct"/>
          </w:tcPr>
          <w:p w14:paraId="3BB588E1" w14:textId="77777777" w:rsidR="00AF6896" w:rsidRDefault="00AF6896">
            <w:pPr>
              <w:tabs>
                <w:tab w:val="left" w:pos="567"/>
              </w:tabs>
              <w:rPr>
                <w:rFonts w:asciiTheme="majorBidi" w:hAnsiTheme="majorBidi"/>
              </w:rPr>
            </w:pPr>
          </w:p>
        </w:tc>
        <w:tc>
          <w:tcPr>
            <w:tcW w:w="1062" w:type="pct"/>
          </w:tcPr>
          <w:p w14:paraId="3E50E6FF" w14:textId="77777777" w:rsidR="00AF6896" w:rsidRDefault="004D40EC">
            <w:pPr>
              <w:tabs>
                <w:tab w:val="left" w:pos="567"/>
              </w:tabs>
              <w:rPr>
                <w:rFonts w:asciiTheme="majorBidi" w:hAnsiTheme="majorBidi"/>
                <w:vertAlign w:val="superscript"/>
              </w:rPr>
            </w:pPr>
            <w:r>
              <w:rPr>
                <w:rFonts w:asciiTheme="majorBidi" w:hAnsiTheme="majorBidi"/>
              </w:rPr>
              <w:t>Spierspasmen</w:t>
            </w:r>
          </w:p>
        </w:tc>
        <w:tc>
          <w:tcPr>
            <w:tcW w:w="1136" w:type="pct"/>
          </w:tcPr>
          <w:p w14:paraId="40BA9483" w14:textId="77777777" w:rsidR="00AF6896" w:rsidRDefault="00AF6896">
            <w:pPr>
              <w:tabs>
                <w:tab w:val="left" w:pos="567"/>
              </w:tabs>
              <w:rPr>
                <w:rFonts w:asciiTheme="majorBidi" w:hAnsiTheme="majorBidi"/>
              </w:rPr>
            </w:pPr>
          </w:p>
        </w:tc>
        <w:tc>
          <w:tcPr>
            <w:tcW w:w="1136" w:type="pct"/>
          </w:tcPr>
          <w:p w14:paraId="50E03131" w14:textId="77777777" w:rsidR="00AF6896" w:rsidRDefault="00AF6896">
            <w:pPr>
              <w:tabs>
                <w:tab w:val="left" w:pos="567"/>
              </w:tabs>
              <w:rPr>
                <w:rFonts w:asciiTheme="majorBidi" w:hAnsiTheme="majorBidi"/>
              </w:rPr>
            </w:pPr>
          </w:p>
        </w:tc>
      </w:tr>
      <w:tr w:rsidR="00AF6896" w14:paraId="52AC6E0B" w14:textId="77777777">
        <w:tc>
          <w:tcPr>
            <w:tcW w:w="1061" w:type="pct"/>
          </w:tcPr>
          <w:p w14:paraId="0589F905" w14:textId="77777777" w:rsidR="00AF6896" w:rsidRDefault="004D40EC">
            <w:pPr>
              <w:tabs>
                <w:tab w:val="left" w:pos="567"/>
              </w:tabs>
              <w:rPr>
                <w:rFonts w:asciiTheme="majorBidi" w:hAnsiTheme="majorBidi"/>
              </w:rPr>
            </w:pPr>
            <w:r>
              <w:rPr>
                <w:rFonts w:asciiTheme="majorBidi" w:hAnsiTheme="majorBidi"/>
              </w:rPr>
              <w:t>Algemene aandoeningen en toedieningsplaats</w:t>
            </w:r>
            <w:r>
              <w:rPr>
                <w:rFonts w:asciiTheme="majorBidi" w:hAnsiTheme="majorBidi"/>
              </w:rPr>
              <w:softHyphen/>
              <w:t xml:space="preserve">stoornissen </w:t>
            </w:r>
          </w:p>
        </w:tc>
        <w:tc>
          <w:tcPr>
            <w:tcW w:w="605" w:type="pct"/>
          </w:tcPr>
          <w:p w14:paraId="1922E23A" w14:textId="77777777" w:rsidR="00AF6896" w:rsidRDefault="00AF6896">
            <w:pPr>
              <w:tabs>
                <w:tab w:val="left" w:pos="567"/>
              </w:tabs>
              <w:rPr>
                <w:rFonts w:asciiTheme="majorBidi" w:hAnsiTheme="majorBidi"/>
              </w:rPr>
            </w:pPr>
          </w:p>
        </w:tc>
        <w:tc>
          <w:tcPr>
            <w:tcW w:w="1062" w:type="pct"/>
          </w:tcPr>
          <w:p w14:paraId="6A4D8164" w14:textId="77777777" w:rsidR="00AF6896" w:rsidRDefault="004D40EC">
            <w:pPr>
              <w:tabs>
                <w:tab w:val="left" w:pos="567"/>
              </w:tabs>
              <w:rPr>
                <w:rFonts w:asciiTheme="majorBidi" w:hAnsiTheme="majorBidi"/>
              </w:rPr>
            </w:pPr>
            <w:r>
              <w:rPr>
                <w:rFonts w:asciiTheme="majorBidi" w:hAnsiTheme="majorBidi"/>
              </w:rPr>
              <w:t>Loopstoornis</w:t>
            </w:r>
          </w:p>
          <w:p w14:paraId="3A69CD9E" w14:textId="77777777" w:rsidR="00AF6896" w:rsidRDefault="004D40EC">
            <w:pPr>
              <w:tabs>
                <w:tab w:val="left" w:pos="567"/>
              </w:tabs>
              <w:rPr>
                <w:rFonts w:asciiTheme="majorBidi" w:hAnsiTheme="majorBidi"/>
              </w:rPr>
            </w:pPr>
            <w:r>
              <w:rPr>
                <w:rFonts w:asciiTheme="majorBidi" w:hAnsiTheme="majorBidi"/>
              </w:rPr>
              <w:t>Asthenie</w:t>
            </w:r>
          </w:p>
          <w:p w14:paraId="0801FCA5" w14:textId="77777777" w:rsidR="00AF6896" w:rsidRDefault="004D40EC">
            <w:pPr>
              <w:tabs>
                <w:tab w:val="left" w:pos="567"/>
              </w:tabs>
              <w:rPr>
                <w:rFonts w:asciiTheme="majorBidi" w:hAnsiTheme="majorBidi"/>
              </w:rPr>
            </w:pPr>
            <w:r>
              <w:rPr>
                <w:rFonts w:asciiTheme="majorBidi" w:hAnsiTheme="majorBidi"/>
              </w:rPr>
              <w:t>Vermoeidheid</w:t>
            </w:r>
          </w:p>
          <w:p w14:paraId="4F45FC0A" w14:textId="77777777" w:rsidR="00AF6896" w:rsidRDefault="004D40EC">
            <w:pPr>
              <w:tabs>
                <w:tab w:val="left" w:pos="567"/>
              </w:tabs>
              <w:rPr>
                <w:rFonts w:asciiTheme="majorBidi" w:hAnsiTheme="majorBidi"/>
              </w:rPr>
            </w:pPr>
            <w:r>
              <w:rPr>
                <w:rFonts w:asciiTheme="majorBidi" w:hAnsiTheme="majorBidi"/>
              </w:rPr>
              <w:t>Prikkelbaarheid</w:t>
            </w:r>
          </w:p>
          <w:p w14:paraId="4AE2EB04" w14:textId="77777777" w:rsidR="00AF6896" w:rsidRDefault="004D40EC">
            <w:pPr>
              <w:tabs>
                <w:tab w:val="left" w:pos="567"/>
              </w:tabs>
              <w:rPr>
                <w:rFonts w:asciiTheme="majorBidi" w:hAnsiTheme="majorBidi"/>
                <w:vertAlign w:val="superscript"/>
              </w:rPr>
            </w:pPr>
            <w:r>
              <w:rPr>
                <w:rFonts w:asciiTheme="majorBidi" w:hAnsiTheme="majorBidi"/>
              </w:rPr>
              <w:t>Dronken gevoel</w:t>
            </w:r>
          </w:p>
        </w:tc>
        <w:tc>
          <w:tcPr>
            <w:tcW w:w="1136" w:type="pct"/>
          </w:tcPr>
          <w:p w14:paraId="7E5EDB0E" w14:textId="77777777" w:rsidR="00AF6896" w:rsidRDefault="00AF6896">
            <w:pPr>
              <w:tabs>
                <w:tab w:val="left" w:pos="567"/>
              </w:tabs>
              <w:rPr>
                <w:rFonts w:asciiTheme="majorBidi" w:hAnsiTheme="majorBidi"/>
              </w:rPr>
            </w:pPr>
          </w:p>
        </w:tc>
        <w:tc>
          <w:tcPr>
            <w:tcW w:w="1136" w:type="pct"/>
          </w:tcPr>
          <w:p w14:paraId="1806A9CA" w14:textId="77777777" w:rsidR="00AF6896" w:rsidRDefault="00AF6896">
            <w:pPr>
              <w:tabs>
                <w:tab w:val="left" w:pos="567"/>
              </w:tabs>
              <w:rPr>
                <w:rFonts w:asciiTheme="majorBidi" w:hAnsiTheme="majorBidi"/>
              </w:rPr>
            </w:pPr>
          </w:p>
        </w:tc>
      </w:tr>
      <w:tr w:rsidR="00AF6896" w14:paraId="2F81501E" w14:textId="77777777">
        <w:tc>
          <w:tcPr>
            <w:tcW w:w="1061" w:type="pct"/>
          </w:tcPr>
          <w:p w14:paraId="3C0676A9" w14:textId="77777777" w:rsidR="00AF6896" w:rsidRDefault="004D40EC">
            <w:pPr>
              <w:tabs>
                <w:tab w:val="left" w:pos="567"/>
              </w:tabs>
              <w:rPr>
                <w:rFonts w:asciiTheme="majorBidi" w:hAnsiTheme="majorBidi"/>
              </w:rPr>
            </w:pPr>
            <w:r>
              <w:rPr>
                <w:rFonts w:asciiTheme="majorBidi" w:hAnsiTheme="majorBidi"/>
              </w:rPr>
              <w:t>Letsels, intoxicaties en verrichtingscomplicaties</w:t>
            </w:r>
          </w:p>
        </w:tc>
        <w:tc>
          <w:tcPr>
            <w:tcW w:w="605" w:type="pct"/>
          </w:tcPr>
          <w:p w14:paraId="5F0302FD" w14:textId="77777777" w:rsidR="00AF6896" w:rsidRDefault="00AF6896">
            <w:pPr>
              <w:tabs>
                <w:tab w:val="left" w:pos="567"/>
              </w:tabs>
              <w:rPr>
                <w:rFonts w:asciiTheme="majorBidi" w:hAnsiTheme="majorBidi"/>
              </w:rPr>
            </w:pPr>
          </w:p>
        </w:tc>
        <w:tc>
          <w:tcPr>
            <w:tcW w:w="1062" w:type="pct"/>
          </w:tcPr>
          <w:p w14:paraId="11969CB3" w14:textId="77777777" w:rsidR="00AF6896" w:rsidRDefault="004D40EC">
            <w:pPr>
              <w:tabs>
                <w:tab w:val="left" w:pos="567"/>
              </w:tabs>
              <w:rPr>
                <w:rFonts w:asciiTheme="majorBidi" w:hAnsiTheme="majorBidi"/>
              </w:rPr>
            </w:pPr>
            <w:r>
              <w:rPr>
                <w:rFonts w:asciiTheme="majorBidi" w:hAnsiTheme="majorBidi"/>
              </w:rPr>
              <w:t>Vallen</w:t>
            </w:r>
          </w:p>
          <w:p w14:paraId="5A062B02" w14:textId="77777777" w:rsidR="00AF6896" w:rsidRDefault="004D40EC">
            <w:pPr>
              <w:tabs>
                <w:tab w:val="left" w:pos="567"/>
              </w:tabs>
              <w:rPr>
                <w:rFonts w:asciiTheme="majorBidi" w:hAnsiTheme="majorBidi"/>
              </w:rPr>
            </w:pPr>
            <w:r>
              <w:rPr>
                <w:rFonts w:asciiTheme="majorBidi" w:hAnsiTheme="majorBidi"/>
              </w:rPr>
              <w:t>Huidlaceratie</w:t>
            </w:r>
          </w:p>
          <w:p w14:paraId="39ACDD78" w14:textId="77777777" w:rsidR="00AF6896" w:rsidRDefault="004D40EC">
            <w:pPr>
              <w:tabs>
                <w:tab w:val="left" w:pos="567"/>
              </w:tabs>
              <w:rPr>
                <w:rFonts w:asciiTheme="majorBidi" w:hAnsiTheme="majorBidi"/>
              </w:rPr>
            </w:pPr>
            <w:r>
              <w:rPr>
                <w:rFonts w:asciiTheme="majorBidi" w:hAnsiTheme="majorBidi"/>
              </w:rPr>
              <w:t>Contusie</w:t>
            </w:r>
          </w:p>
        </w:tc>
        <w:tc>
          <w:tcPr>
            <w:tcW w:w="1136" w:type="pct"/>
          </w:tcPr>
          <w:p w14:paraId="37B91418" w14:textId="77777777" w:rsidR="00AF6896" w:rsidRDefault="00AF6896">
            <w:pPr>
              <w:tabs>
                <w:tab w:val="left" w:pos="567"/>
              </w:tabs>
              <w:rPr>
                <w:rFonts w:asciiTheme="majorBidi" w:hAnsiTheme="majorBidi"/>
              </w:rPr>
            </w:pPr>
          </w:p>
        </w:tc>
        <w:tc>
          <w:tcPr>
            <w:tcW w:w="1136" w:type="pct"/>
          </w:tcPr>
          <w:p w14:paraId="5244ABD8" w14:textId="77777777" w:rsidR="00AF6896" w:rsidRDefault="00AF6896">
            <w:pPr>
              <w:tabs>
                <w:tab w:val="left" w:pos="567"/>
              </w:tabs>
              <w:rPr>
                <w:rFonts w:asciiTheme="majorBidi" w:hAnsiTheme="majorBidi"/>
              </w:rPr>
            </w:pPr>
          </w:p>
        </w:tc>
      </w:tr>
    </w:tbl>
    <w:p w14:paraId="0EEB4FCA" w14:textId="77777777" w:rsidR="00AF6896" w:rsidRDefault="004D40EC">
      <w:pPr>
        <w:tabs>
          <w:tab w:val="left" w:pos="567"/>
        </w:tabs>
        <w:rPr>
          <w:rFonts w:asciiTheme="majorBidi" w:hAnsiTheme="majorBidi"/>
        </w:rPr>
      </w:pPr>
      <w:r>
        <w:rPr>
          <w:rFonts w:asciiTheme="majorBidi" w:hAnsiTheme="majorBidi"/>
          <w:vertAlign w:val="superscript"/>
        </w:rPr>
        <w:t>(1)</w:t>
      </w:r>
      <w:r>
        <w:rPr>
          <w:rFonts w:asciiTheme="majorBidi" w:hAnsiTheme="majorBidi"/>
        </w:rPr>
        <w:t xml:space="preserve"> Bijwerkingen gerapporteerd tijdens de post</w:t>
      </w:r>
      <w:r>
        <w:rPr>
          <w:rFonts w:asciiTheme="majorBidi" w:hAnsiTheme="majorBidi"/>
        </w:rPr>
        <w:noBreakHyphen/>
        <w:t>marketingervaring.</w:t>
      </w:r>
    </w:p>
    <w:p w14:paraId="7460B765" w14:textId="77777777" w:rsidR="00AF6896" w:rsidRDefault="004D40EC">
      <w:pPr>
        <w:tabs>
          <w:tab w:val="left" w:pos="567"/>
        </w:tabs>
        <w:rPr>
          <w:rFonts w:asciiTheme="majorBidi" w:hAnsiTheme="majorBidi"/>
        </w:rPr>
      </w:pPr>
      <w:r>
        <w:rPr>
          <w:rFonts w:asciiTheme="majorBidi" w:hAnsiTheme="majorBidi"/>
          <w:vertAlign w:val="superscript"/>
        </w:rPr>
        <w:t xml:space="preserve">(2) </w:t>
      </w:r>
      <w:r>
        <w:rPr>
          <w:rFonts w:asciiTheme="majorBidi" w:hAnsiTheme="majorBidi"/>
        </w:rPr>
        <w:t>Zie “Omschrijving van bijzondere bijwerkingen”.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1"/>
        <w:gridCol w:w="991"/>
        <w:gridCol w:w="1839"/>
        <w:gridCol w:w="1977"/>
        <w:gridCol w:w="1978"/>
      </w:tblGrid>
      <w:tr w:rsidR="00AF6896" w14:paraId="153AFC4D" w14:textId="77777777">
        <w:tc>
          <w:tcPr>
            <w:tcW w:w="1061" w:type="pct"/>
          </w:tcPr>
          <w:p w14:paraId="3D6894AE" w14:textId="77777777" w:rsidR="00AF6896" w:rsidRDefault="004D40EC">
            <w:pPr>
              <w:tabs>
                <w:tab w:val="left" w:pos="567"/>
              </w:tabs>
              <w:rPr>
                <w:rFonts w:asciiTheme="majorBidi" w:hAnsiTheme="majorBidi"/>
              </w:rPr>
            </w:pPr>
            <w:r>
              <w:rPr>
                <w:rFonts w:asciiTheme="majorBidi" w:hAnsiTheme="majorBidi"/>
              </w:rPr>
              <w:t>Skeletspierstelsel- en bindweefselaandoeningen</w:t>
            </w:r>
          </w:p>
        </w:tc>
        <w:tc>
          <w:tcPr>
            <w:tcW w:w="605" w:type="pct"/>
          </w:tcPr>
          <w:p w14:paraId="701C9BC5" w14:textId="77777777" w:rsidR="00AF6896" w:rsidRDefault="00AF6896">
            <w:pPr>
              <w:tabs>
                <w:tab w:val="left" w:pos="567"/>
              </w:tabs>
              <w:rPr>
                <w:rFonts w:asciiTheme="majorBidi" w:hAnsiTheme="majorBidi"/>
              </w:rPr>
            </w:pPr>
          </w:p>
        </w:tc>
        <w:tc>
          <w:tcPr>
            <w:tcW w:w="1062" w:type="pct"/>
          </w:tcPr>
          <w:p w14:paraId="1490B620" w14:textId="77777777" w:rsidR="00AF6896" w:rsidRDefault="004D40EC">
            <w:pPr>
              <w:tabs>
                <w:tab w:val="left" w:pos="567"/>
              </w:tabs>
              <w:rPr>
                <w:rFonts w:asciiTheme="majorBidi" w:hAnsiTheme="majorBidi"/>
                <w:vertAlign w:val="superscript"/>
              </w:rPr>
            </w:pPr>
            <w:r>
              <w:rPr>
                <w:rFonts w:asciiTheme="majorBidi" w:hAnsiTheme="majorBidi"/>
              </w:rPr>
              <w:t>Spierspasmen</w:t>
            </w:r>
          </w:p>
        </w:tc>
        <w:tc>
          <w:tcPr>
            <w:tcW w:w="1136" w:type="pct"/>
          </w:tcPr>
          <w:p w14:paraId="0EA7B049" w14:textId="77777777" w:rsidR="00AF6896" w:rsidRDefault="00AF6896">
            <w:pPr>
              <w:tabs>
                <w:tab w:val="left" w:pos="567"/>
              </w:tabs>
              <w:rPr>
                <w:rFonts w:asciiTheme="majorBidi" w:hAnsiTheme="majorBidi"/>
              </w:rPr>
            </w:pPr>
          </w:p>
        </w:tc>
        <w:tc>
          <w:tcPr>
            <w:tcW w:w="1136" w:type="pct"/>
          </w:tcPr>
          <w:p w14:paraId="52229F02" w14:textId="77777777" w:rsidR="00AF6896" w:rsidRDefault="00AF6896">
            <w:pPr>
              <w:tabs>
                <w:tab w:val="left" w:pos="567"/>
              </w:tabs>
              <w:rPr>
                <w:rFonts w:asciiTheme="majorBidi" w:hAnsiTheme="majorBidi"/>
              </w:rPr>
            </w:pPr>
          </w:p>
        </w:tc>
      </w:tr>
      <w:tr w:rsidR="00AF6896" w14:paraId="1ABEA5D9" w14:textId="77777777">
        <w:tc>
          <w:tcPr>
            <w:tcW w:w="1061" w:type="pct"/>
          </w:tcPr>
          <w:p w14:paraId="12EDD105" w14:textId="77777777" w:rsidR="00AF6896" w:rsidRDefault="004D40EC">
            <w:pPr>
              <w:keepNext/>
              <w:keepLines/>
              <w:tabs>
                <w:tab w:val="left" w:pos="567"/>
              </w:tabs>
              <w:rPr>
                <w:rFonts w:asciiTheme="majorBidi" w:hAnsiTheme="majorBidi"/>
              </w:rPr>
            </w:pPr>
            <w:r>
              <w:rPr>
                <w:rFonts w:asciiTheme="majorBidi" w:hAnsiTheme="majorBidi"/>
              </w:rPr>
              <w:lastRenderedPageBreak/>
              <w:t>Algemene aandoeningen en toedieningsplaats</w:t>
            </w:r>
            <w:r>
              <w:rPr>
                <w:rFonts w:asciiTheme="majorBidi" w:hAnsiTheme="majorBidi"/>
              </w:rPr>
              <w:softHyphen/>
              <w:t xml:space="preserve">stoornissen </w:t>
            </w:r>
          </w:p>
        </w:tc>
        <w:tc>
          <w:tcPr>
            <w:tcW w:w="605" w:type="pct"/>
          </w:tcPr>
          <w:p w14:paraId="48786563" w14:textId="77777777" w:rsidR="00AF6896" w:rsidRDefault="00AF6896">
            <w:pPr>
              <w:keepNext/>
              <w:keepLines/>
              <w:tabs>
                <w:tab w:val="left" w:pos="567"/>
              </w:tabs>
              <w:rPr>
                <w:rFonts w:asciiTheme="majorBidi" w:hAnsiTheme="majorBidi"/>
              </w:rPr>
            </w:pPr>
          </w:p>
        </w:tc>
        <w:tc>
          <w:tcPr>
            <w:tcW w:w="1062" w:type="pct"/>
          </w:tcPr>
          <w:p w14:paraId="4DD66620" w14:textId="77777777" w:rsidR="00AF6896" w:rsidRDefault="004D40EC">
            <w:pPr>
              <w:keepNext/>
              <w:keepLines/>
              <w:tabs>
                <w:tab w:val="left" w:pos="567"/>
              </w:tabs>
              <w:rPr>
                <w:rFonts w:asciiTheme="majorBidi" w:hAnsiTheme="majorBidi"/>
              </w:rPr>
            </w:pPr>
            <w:r>
              <w:rPr>
                <w:rFonts w:asciiTheme="majorBidi" w:hAnsiTheme="majorBidi"/>
              </w:rPr>
              <w:t>Loopstoornis</w:t>
            </w:r>
          </w:p>
          <w:p w14:paraId="3518A754" w14:textId="77777777" w:rsidR="00AF6896" w:rsidRDefault="004D40EC">
            <w:pPr>
              <w:keepNext/>
              <w:keepLines/>
              <w:tabs>
                <w:tab w:val="left" w:pos="567"/>
              </w:tabs>
              <w:rPr>
                <w:rFonts w:asciiTheme="majorBidi" w:hAnsiTheme="majorBidi"/>
              </w:rPr>
            </w:pPr>
            <w:r>
              <w:rPr>
                <w:rFonts w:asciiTheme="majorBidi" w:hAnsiTheme="majorBidi"/>
              </w:rPr>
              <w:t>Asthenie</w:t>
            </w:r>
          </w:p>
          <w:p w14:paraId="0DD802DB" w14:textId="77777777" w:rsidR="00AF6896" w:rsidRDefault="004D40EC">
            <w:pPr>
              <w:keepNext/>
              <w:keepLines/>
              <w:tabs>
                <w:tab w:val="left" w:pos="567"/>
              </w:tabs>
              <w:rPr>
                <w:rFonts w:asciiTheme="majorBidi" w:hAnsiTheme="majorBidi"/>
              </w:rPr>
            </w:pPr>
            <w:r>
              <w:rPr>
                <w:rFonts w:asciiTheme="majorBidi" w:hAnsiTheme="majorBidi"/>
              </w:rPr>
              <w:t>Vermoeidheid</w:t>
            </w:r>
          </w:p>
          <w:p w14:paraId="32F24E05" w14:textId="77777777" w:rsidR="00AF6896" w:rsidRDefault="004D40EC">
            <w:pPr>
              <w:keepNext/>
              <w:keepLines/>
              <w:tabs>
                <w:tab w:val="left" w:pos="567"/>
              </w:tabs>
              <w:rPr>
                <w:rFonts w:asciiTheme="majorBidi" w:hAnsiTheme="majorBidi"/>
              </w:rPr>
            </w:pPr>
            <w:r>
              <w:rPr>
                <w:rFonts w:asciiTheme="majorBidi" w:hAnsiTheme="majorBidi"/>
              </w:rPr>
              <w:t>Prikkelbaarheid</w:t>
            </w:r>
          </w:p>
          <w:p w14:paraId="14A7F414" w14:textId="77777777" w:rsidR="00AF6896" w:rsidRDefault="004D40EC">
            <w:pPr>
              <w:keepNext/>
              <w:keepLines/>
              <w:tabs>
                <w:tab w:val="left" w:pos="567"/>
              </w:tabs>
              <w:rPr>
                <w:rFonts w:asciiTheme="majorBidi" w:hAnsiTheme="majorBidi"/>
                <w:vertAlign w:val="superscript"/>
              </w:rPr>
            </w:pPr>
            <w:r>
              <w:rPr>
                <w:rFonts w:asciiTheme="majorBidi" w:hAnsiTheme="majorBidi"/>
              </w:rPr>
              <w:t>Dronken gevoel</w:t>
            </w:r>
          </w:p>
        </w:tc>
        <w:tc>
          <w:tcPr>
            <w:tcW w:w="1136" w:type="pct"/>
          </w:tcPr>
          <w:p w14:paraId="0A4B6A14" w14:textId="77777777" w:rsidR="00AF6896" w:rsidRDefault="00AF6896">
            <w:pPr>
              <w:keepNext/>
              <w:keepLines/>
              <w:tabs>
                <w:tab w:val="left" w:pos="567"/>
              </w:tabs>
              <w:rPr>
                <w:rFonts w:asciiTheme="majorBidi" w:hAnsiTheme="majorBidi"/>
              </w:rPr>
            </w:pPr>
          </w:p>
        </w:tc>
        <w:tc>
          <w:tcPr>
            <w:tcW w:w="1136" w:type="pct"/>
          </w:tcPr>
          <w:p w14:paraId="0A312755" w14:textId="77777777" w:rsidR="00AF6896" w:rsidRDefault="00AF6896">
            <w:pPr>
              <w:keepNext/>
              <w:keepLines/>
              <w:tabs>
                <w:tab w:val="left" w:pos="567"/>
              </w:tabs>
              <w:rPr>
                <w:rFonts w:asciiTheme="majorBidi" w:hAnsiTheme="majorBidi"/>
              </w:rPr>
            </w:pPr>
          </w:p>
        </w:tc>
      </w:tr>
      <w:tr w:rsidR="00AF6896" w14:paraId="6D6FEC59" w14:textId="77777777">
        <w:tc>
          <w:tcPr>
            <w:tcW w:w="1061" w:type="pct"/>
          </w:tcPr>
          <w:p w14:paraId="1EED31A1" w14:textId="77777777" w:rsidR="00AF6896" w:rsidRDefault="004D40EC">
            <w:pPr>
              <w:tabs>
                <w:tab w:val="left" w:pos="567"/>
              </w:tabs>
              <w:rPr>
                <w:rFonts w:asciiTheme="majorBidi" w:hAnsiTheme="majorBidi"/>
              </w:rPr>
            </w:pPr>
            <w:r>
              <w:rPr>
                <w:rFonts w:asciiTheme="majorBidi" w:hAnsiTheme="majorBidi"/>
              </w:rPr>
              <w:t>Letsels, intoxicaties en verrichtingscomplicaties</w:t>
            </w:r>
          </w:p>
        </w:tc>
        <w:tc>
          <w:tcPr>
            <w:tcW w:w="605" w:type="pct"/>
          </w:tcPr>
          <w:p w14:paraId="0C959F05" w14:textId="77777777" w:rsidR="00AF6896" w:rsidRDefault="00AF6896">
            <w:pPr>
              <w:tabs>
                <w:tab w:val="left" w:pos="567"/>
              </w:tabs>
              <w:rPr>
                <w:rFonts w:asciiTheme="majorBidi" w:hAnsiTheme="majorBidi"/>
              </w:rPr>
            </w:pPr>
          </w:p>
        </w:tc>
        <w:tc>
          <w:tcPr>
            <w:tcW w:w="1062" w:type="pct"/>
          </w:tcPr>
          <w:p w14:paraId="630238C3" w14:textId="77777777" w:rsidR="00AF6896" w:rsidRDefault="004D40EC">
            <w:pPr>
              <w:tabs>
                <w:tab w:val="left" w:pos="567"/>
              </w:tabs>
              <w:rPr>
                <w:rFonts w:asciiTheme="majorBidi" w:hAnsiTheme="majorBidi"/>
              </w:rPr>
            </w:pPr>
            <w:r>
              <w:rPr>
                <w:rFonts w:asciiTheme="majorBidi" w:hAnsiTheme="majorBidi"/>
              </w:rPr>
              <w:t>Vallen</w:t>
            </w:r>
          </w:p>
          <w:p w14:paraId="674888A6" w14:textId="77777777" w:rsidR="00AF6896" w:rsidRDefault="004D40EC">
            <w:pPr>
              <w:tabs>
                <w:tab w:val="left" w:pos="567"/>
              </w:tabs>
              <w:rPr>
                <w:rFonts w:asciiTheme="majorBidi" w:hAnsiTheme="majorBidi"/>
              </w:rPr>
            </w:pPr>
            <w:r>
              <w:rPr>
                <w:rFonts w:asciiTheme="majorBidi" w:hAnsiTheme="majorBidi"/>
              </w:rPr>
              <w:t>Huidlaceratie</w:t>
            </w:r>
          </w:p>
          <w:p w14:paraId="64AF3327" w14:textId="77777777" w:rsidR="00AF6896" w:rsidRDefault="004D40EC">
            <w:pPr>
              <w:tabs>
                <w:tab w:val="left" w:pos="567"/>
              </w:tabs>
              <w:rPr>
                <w:rFonts w:asciiTheme="majorBidi" w:hAnsiTheme="majorBidi"/>
              </w:rPr>
            </w:pPr>
            <w:r>
              <w:rPr>
                <w:rFonts w:asciiTheme="majorBidi" w:hAnsiTheme="majorBidi"/>
              </w:rPr>
              <w:t>Contusie</w:t>
            </w:r>
          </w:p>
        </w:tc>
        <w:tc>
          <w:tcPr>
            <w:tcW w:w="1136" w:type="pct"/>
          </w:tcPr>
          <w:p w14:paraId="304A39C2" w14:textId="77777777" w:rsidR="00AF6896" w:rsidRDefault="00AF6896">
            <w:pPr>
              <w:tabs>
                <w:tab w:val="left" w:pos="567"/>
              </w:tabs>
              <w:rPr>
                <w:rFonts w:asciiTheme="majorBidi" w:hAnsiTheme="majorBidi"/>
              </w:rPr>
            </w:pPr>
          </w:p>
        </w:tc>
        <w:tc>
          <w:tcPr>
            <w:tcW w:w="1136" w:type="pct"/>
          </w:tcPr>
          <w:p w14:paraId="2A96921B" w14:textId="77777777" w:rsidR="00AF6896" w:rsidRDefault="00AF6896">
            <w:pPr>
              <w:tabs>
                <w:tab w:val="left" w:pos="567"/>
              </w:tabs>
              <w:rPr>
                <w:rFonts w:asciiTheme="majorBidi" w:hAnsiTheme="majorBidi"/>
              </w:rPr>
            </w:pPr>
          </w:p>
        </w:tc>
      </w:tr>
    </w:tbl>
    <w:p w14:paraId="79CB0AAA" w14:textId="77777777" w:rsidR="00AF6896" w:rsidRDefault="004D40EC">
      <w:pPr>
        <w:tabs>
          <w:tab w:val="left" w:pos="567"/>
        </w:tabs>
        <w:rPr>
          <w:rFonts w:asciiTheme="majorBidi" w:hAnsiTheme="majorBidi"/>
        </w:rPr>
      </w:pPr>
      <w:r>
        <w:rPr>
          <w:rFonts w:asciiTheme="majorBidi" w:hAnsiTheme="majorBidi"/>
          <w:vertAlign w:val="superscript"/>
        </w:rPr>
        <w:t>(1)</w:t>
      </w:r>
      <w:r>
        <w:rPr>
          <w:rFonts w:asciiTheme="majorBidi" w:hAnsiTheme="majorBidi"/>
        </w:rPr>
        <w:t xml:space="preserve"> Bijwerkingen gerapporteerd tijdens de post</w:t>
      </w:r>
      <w:r>
        <w:rPr>
          <w:rFonts w:asciiTheme="majorBidi" w:hAnsiTheme="majorBidi"/>
        </w:rPr>
        <w:noBreakHyphen/>
        <w:t>marketingervaring.</w:t>
      </w:r>
    </w:p>
    <w:p w14:paraId="7D65112B" w14:textId="77777777" w:rsidR="00AF6896" w:rsidRDefault="004D40EC">
      <w:pPr>
        <w:tabs>
          <w:tab w:val="left" w:pos="567"/>
        </w:tabs>
        <w:rPr>
          <w:rFonts w:asciiTheme="majorBidi" w:hAnsiTheme="majorBidi"/>
        </w:rPr>
      </w:pPr>
      <w:r>
        <w:rPr>
          <w:rFonts w:asciiTheme="majorBidi" w:hAnsiTheme="majorBidi"/>
          <w:vertAlign w:val="superscript"/>
        </w:rPr>
        <w:t xml:space="preserve">(2) </w:t>
      </w:r>
      <w:r>
        <w:rPr>
          <w:rFonts w:asciiTheme="majorBidi" w:hAnsiTheme="majorBidi"/>
        </w:rPr>
        <w:t>Zie “Omschrijving van bijzondere bijwerkingen”.</w:t>
      </w:r>
    </w:p>
    <w:p w14:paraId="295090BD" w14:textId="77777777" w:rsidR="00AF6896" w:rsidRDefault="004D40EC">
      <w:pPr>
        <w:tabs>
          <w:tab w:val="left" w:pos="567"/>
        </w:tabs>
        <w:rPr>
          <w:rFonts w:asciiTheme="majorBidi" w:hAnsiTheme="majorBidi"/>
        </w:rPr>
      </w:pPr>
      <w:r>
        <w:rPr>
          <w:rFonts w:asciiTheme="majorBidi" w:hAnsiTheme="majorBidi"/>
          <w:vertAlign w:val="superscript"/>
        </w:rPr>
        <w:t>(3)</w:t>
      </w:r>
      <w:r>
        <w:rPr>
          <w:rFonts w:asciiTheme="majorBidi" w:hAnsiTheme="majorBidi"/>
        </w:rPr>
        <w:t xml:space="preserve"> Gerapporteerd in </w:t>
      </w:r>
      <w:r>
        <w:rPr>
          <w:rFonts w:asciiTheme="majorBidi" w:hAnsiTheme="majorBidi" w:cstheme="majorBidi"/>
          <w:szCs w:val="22"/>
        </w:rPr>
        <w:t>onderzoeken met primair gegeneraliseerde tonisch-klonische aanvallen</w:t>
      </w:r>
      <w:r>
        <w:rPr>
          <w:rFonts w:asciiTheme="majorBidi" w:hAnsiTheme="majorBidi"/>
        </w:rPr>
        <w:t>.</w:t>
      </w:r>
    </w:p>
    <w:p w14:paraId="12CD6EB7" w14:textId="77777777" w:rsidR="00AF6896" w:rsidRDefault="00AF6896">
      <w:pPr>
        <w:tabs>
          <w:tab w:val="left" w:pos="567"/>
        </w:tabs>
        <w:rPr>
          <w:rFonts w:asciiTheme="majorBidi" w:hAnsiTheme="majorBidi"/>
        </w:rPr>
      </w:pPr>
    </w:p>
    <w:p w14:paraId="6E1D23F7" w14:textId="77777777" w:rsidR="00AF6896" w:rsidRDefault="004D40EC">
      <w:pPr>
        <w:keepNext/>
        <w:tabs>
          <w:tab w:val="left" w:pos="567"/>
        </w:tabs>
        <w:outlineLvl w:val="0"/>
        <w:rPr>
          <w:rFonts w:asciiTheme="majorBidi" w:hAnsiTheme="majorBidi"/>
          <w:u w:val="single"/>
        </w:rPr>
      </w:pPr>
      <w:r>
        <w:rPr>
          <w:rFonts w:asciiTheme="majorBidi" w:hAnsiTheme="majorBidi"/>
          <w:u w:val="single"/>
        </w:rPr>
        <w:t>Omschrijving van bijzondere bijwerkingen</w:t>
      </w:r>
    </w:p>
    <w:p w14:paraId="6EF9B17D" w14:textId="77777777" w:rsidR="00AF6896" w:rsidRDefault="00AF6896">
      <w:pPr>
        <w:keepNext/>
        <w:tabs>
          <w:tab w:val="left" w:pos="567"/>
        </w:tabs>
        <w:outlineLvl w:val="0"/>
        <w:rPr>
          <w:rFonts w:asciiTheme="majorBidi" w:hAnsiTheme="majorBidi" w:cstheme="majorBidi"/>
          <w:szCs w:val="22"/>
          <w:u w:val="single"/>
        </w:rPr>
      </w:pPr>
    </w:p>
    <w:p w14:paraId="7C1B04DD" w14:textId="77777777" w:rsidR="00AF6896" w:rsidRDefault="004D40EC">
      <w:pPr>
        <w:tabs>
          <w:tab w:val="left" w:pos="567"/>
        </w:tabs>
        <w:outlineLvl w:val="0"/>
        <w:rPr>
          <w:rFonts w:asciiTheme="majorBidi" w:hAnsiTheme="majorBidi"/>
        </w:rPr>
      </w:pPr>
      <w:r>
        <w:rPr>
          <w:rFonts w:asciiTheme="majorBidi" w:hAnsiTheme="majorBidi"/>
        </w:rPr>
        <w:t>Het gebruik van lacosamide is in verband gebracht met een dosisafhankelijke verlenging van het PR</w:t>
      </w:r>
      <w:r>
        <w:rPr>
          <w:rFonts w:asciiTheme="majorBidi" w:hAnsiTheme="majorBidi"/>
        </w:rPr>
        <w:noBreakHyphen/>
        <w:t>interval. Er kunnen bijwerkingen optreden die verband houden met een verlenging van het PR</w:t>
      </w:r>
      <w:r>
        <w:rPr>
          <w:rFonts w:asciiTheme="majorBidi" w:hAnsiTheme="majorBidi"/>
        </w:rPr>
        <w:noBreakHyphen/>
        <w:t>interval (bijv. AV-blok, syncope, bradycardie).</w:t>
      </w:r>
    </w:p>
    <w:p w14:paraId="33968740" w14:textId="77777777" w:rsidR="00AF6896" w:rsidRDefault="004D40EC">
      <w:pPr>
        <w:rPr>
          <w:rFonts w:asciiTheme="majorBidi" w:hAnsiTheme="majorBidi"/>
        </w:rPr>
      </w:pPr>
      <w:r>
        <w:rPr>
          <w:rFonts w:asciiTheme="majorBidi" w:hAnsiTheme="majorBidi"/>
        </w:rPr>
        <w:t>Eerstegraads AV</w:t>
      </w:r>
      <w:r>
        <w:rPr>
          <w:rFonts w:asciiTheme="majorBidi" w:hAnsiTheme="majorBidi"/>
        </w:rPr>
        <w:noBreakHyphen/>
        <w:t xml:space="preserve">blok werd in adjuvante klinische </w:t>
      </w:r>
      <w:r>
        <w:rPr>
          <w:rFonts w:asciiTheme="majorBidi" w:hAnsiTheme="majorBidi" w:cstheme="majorBidi"/>
          <w:szCs w:val="22"/>
        </w:rPr>
        <w:t>onderzoeken</w:t>
      </w:r>
      <w:r>
        <w:rPr>
          <w:rFonts w:asciiTheme="majorBidi" w:hAnsiTheme="majorBidi"/>
        </w:rPr>
        <w:t xml:space="preserve"> bij epilepsiepatiënten soms gerapporteerd, met incidentiepercentages van</w:t>
      </w:r>
      <w:r>
        <w:rPr>
          <w:rFonts w:asciiTheme="majorBidi" w:hAnsiTheme="majorBidi" w:cstheme="majorBidi"/>
          <w:szCs w:val="22"/>
        </w:rPr>
        <w:t> </w:t>
      </w:r>
      <w:r>
        <w:rPr>
          <w:rFonts w:asciiTheme="majorBidi" w:hAnsiTheme="majorBidi"/>
        </w:rPr>
        <w:t>0,7%,</w:t>
      </w:r>
      <w:r>
        <w:rPr>
          <w:rFonts w:asciiTheme="majorBidi" w:hAnsiTheme="majorBidi" w:cstheme="majorBidi"/>
          <w:szCs w:val="22"/>
        </w:rPr>
        <w:t> </w:t>
      </w:r>
      <w:r>
        <w:rPr>
          <w:rFonts w:asciiTheme="majorBidi" w:hAnsiTheme="majorBidi"/>
        </w:rPr>
        <w:t>0%,</w:t>
      </w:r>
      <w:r>
        <w:rPr>
          <w:rFonts w:asciiTheme="majorBidi" w:hAnsiTheme="majorBidi" w:cstheme="majorBidi"/>
          <w:szCs w:val="22"/>
        </w:rPr>
        <w:t> </w:t>
      </w:r>
      <w:r>
        <w:rPr>
          <w:rFonts w:asciiTheme="majorBidi" w:hAnsiTheme="majorBidi"/>
        </w:rPr>
        <w:t>0,5% en</w:t>
      </w:r>
      <w:r>
        <w:rPr>
          <w:rFonts w:asciiTheme="majorBidi" w:hAnsiTheme="majorBidi" w:cstheme="majorBidi"/>
          <w:szCs w:val="22"/>
        </w:rPr>
        <w:t> </w:t>
      </w:r>
      <w:r>
        <w:rPr>
          <w:rFonts w:asciiTheme="majorBidi" w:hAnsiTheme="majorBidi"/>
        </w:rPr>
        <w:t>0% voor respectievelijk</w:t>
      </w:r>
      <w:r>
        <w:rPr>
          <w:rFonts w:asciiTheme="majorBidi" w:hAnsiTheme="majorBidi" w:cstheme="majorBidi"/>
          <w:szCs w:val="22"/>
        </w:rPr>
        <w:t> </w:t>
      </w:r>
      <w:r>
        <w:rPr>
          <w:rFonts w:asciiTheme="majorBidi" w:hAnsiTheme="majorBidi"/>
        </w:rPr>
        <w:t>200 mg,</w:t>
      </w:r>
      <w:r>
        <w:rPr>
          <w:rFonts w:asciiTheme="majorBidi" w:hAnsiTheme="majorBidi" w:cstheme="majorBidi"/>
          <w:szCs w:val="22"/>
        </w:rPr>
        <w:t> </w:t>
      </w:r>
      <w:r>
        <w:rPr>
          <w:rFonts w:asciiTheme="majorBidi" w:hAnsiTheme="majorBidi"/>
        </w:rPr>
        <w:t>400 mg,</w:t>
      </w:r>
      <w:r>
        <w:rPr>
          <w:rFonts w:asciiTheme="majorBidi" w:hAnsiTheme="majorBidi" w:cstheme="majorBidi"/>
          <w:szCs w:val="22"/>
        </w:rPr>
        <w:t> </w:t>
      </w:r>
      <w:r>
        <w:rPr>
          <w:rFonts w:asciiTheme="majorBidi" w:hAnsiTheme="majorBidi"/>
        </w:rPr>
        <w:t>600 mg lacosamide of placebo. In deze studies werd geen tweedegraads of hogere graad AV</w:t>
      </w:r>
      <w:r>
        <w:rPr>
          <w:rFonts w:asciiTheme="majorBidi" w:hAnsiTheme="majorBidi"/>
        </w:rPr>
        <w:noBreakHyphen/>
        <w:t>blok waargenomen. In de post</w:t>
      </w:r>
      <w:r>
        <w:rPr>
          <w:rFonts w:asciiTheme="majorBidi" w:hAnsiTheme="majorBidi"/>
        </w:rPr>
        <w:noBreakHyphen/>
        <w:t>marketingervaring werden wel gevallen gemeld van tweede- en derdegraads AV</w:t>
      </w:r>
      <w:r>
        <w:rPr>
          <w:rFonts w:asciiTheme="majorBidi" w:hAnsiTheme="majorBidi"/>
        </w:rPr>
        <w:noBreakHyphen/>
        <w:t xml:space="preserve">blok, die geassocieerd werden met een behandeling met lacosamide. In </w:t>
      </w:r>
      <w:r>
        <w:rPr>
          <w:rFonts w:asciiTheme="majorBidi" w:hAnsiTheme="majorBidi" w:cstheme="majorBidi"/>
          <w:szCs w:val="22"/>
        </w:rPr>
        <w:t>het klinisch onderzoek</w:t>
      </w:r>
      <w:r>
        <w:rPr>
          <w:rFonts w:asciiTheme="majorBidi" w:hAnsiTheme="majorBidi"/>
        </w:rPr>
        <w:t xml:space="preserve"> over monotherapie waarin lacosamide met carbamazepine CR vergeleken wordt, was de toename van het PR-interval tussen lacosamide en carbamazepine vergelijkbaar.</w:t>
      </w:r>
    </w:p>
    <w:p w14:paraId="30CF6A8F" w14:textId="77777777" w:rsidR="00AF6896" w:rsidRDefault="004D40EC">
      <w:pPr>
        <w:tabs>
          <w:tab w:val="left" w:pos="567"/>
        </w:tabs>
        <w:outlineLvl w:val="0"/>
        <w:rPr>
          <w:rFonts w:asciiTheme="majorBidi" w:hAnsiTheme="majorBidi"/>
        </w:rPr>
      </w:pPr>
      <w:r>
        <w:rPr>
          <w:rFonts w:asciiTheme="majorBidi" w:hAnsiTheme="majorBidi"/>
        </w:rPr>
        <w:t xml:space="preserve">Syncope werd in gecombineerde klinische </w:t>
      </w:r>
      <w:r>
        <w:rPr>
          <w:rFonts w:asciiTheme="majorBidi" w:hAnsiTheme="majorBidi" w:cstheme="majorBidi"/>
          <w:szCs w:val="22"/>
        </w:rPr>
        <w:t>onderzoeken</w:t>
      </w:r>
      <w:r>
        <w:rPr>
          <w:rFonts w:asciiTheme="majorBidi" w:hAnsiTheme="majorBidi"/>
        </w:rPr>
        <w:t xml:space="preserve"> over adjuvante therapie soms gerapporteerd, waarbij het incidentiepercentage voor met lacosamide (n=944) behandelde epilepsiepatiënten (0,1%) niet verschilde van dat met placebo (n=364) behandelde epilepsiepatiënten (0,3%). In </w:t>
      </w:r>
      <w:r>
        <w:rPr>
          <w:rFonts w:asciiTheme="majorBidi" w:hAnsiTheme="majorBidi" w:cstheme="majorBidi"/>
          <w:szCs w:val="22"/>
        </w:rPr>
        <w:t>het klinisch onderzoek</w:t>
      </w:r>
      <w:r>
        <w:rPr>
          <w:rFonts w:asciiTheme="majorBidi" w:hAnsiTheme="majorBidi"/>
        </w:rPr>
        <w:t xml:space="preserve"> over monotherapie waarin lacosamide met carbamazepine CR vergeleken wordt, werd syncope gerapporteerd bij</w:t>
      </w:r>
      <w:r>
        <w:rPr>
          <w:rFonts w:asciiTheme="majorBidi" w:hAnsiTheme="majorBidi" w:cstheme="majorBidi"/>
          <w:szCs w:val="22"/>
        </w:rPr>
        <w:t> </w:t>
      </w:r>
      <w:r>
        <w:rPr>
          <w:rFonts w:asciiTheme="majorBidi" w:hAnsiTheme="majorBidi"/>
        </w:rPr>
        <w:t>7/444</w:t>
      </w:r>
      <w:r>
        <w:rPr>
          <w:rFonts w:asciiTheme="majorBidi" w:hAnsiTheme="majorBidi" w:cstheme="majorBidi"/>
          <w:szCs w:val="22"/>
        </w:rPr>
        <w:t> </w:t>
      </w:r>
      <w:r>
        <w:rPr>
          <w:rFonts w:asciiTheme="majorBidi" w:hAnsiTheme="majorBidi"/>
        </w:rPr>
        <w:t>(1,6%) met lacosamide behandelde patiënten en bij</w:t>
      </w:r>
      <w:r>
        <w:rPr>
          <w:rFonts w:asciiTheme="majorBidi" w:hAnsiTheme="majorBidi" w:cstheme="majorBidi"/>
          <w:szCs w:val="22"/>
        </w:rPr>
        <w:t> </w:t>
      </w:r>
      <w:r>
        <w:rPr>
          <w:rFonts w:asciiTheme="majorBidi" w:hAnsiTheme="majorBidi"/>
        </w:rPr>
        <w:t>1/442</w:t>
      </w:r>
      <w:r>
        <w:rPr>
          <w:rFonts w:asciiTheme="majorBidi" w:hAnsiTheme="majorBidi" w:cstheme="majorBidi"/>
          <w:szCs w:val="22"/>
        </w:rPr>
        <w:t> </w:t>
      </w:r>
      <w:r>
        <w:rPr>
          <w:rFonts w:asciiTheme="majorBidi" w:hAnsiTheme="majorBidi"/>
        </w:rPr>
        <w:t>(0,2%) met carbamazepine CR behandelde patiënten.</w:t>
      </w:r>
    </w:p>
    <w:p w14:paraId="2037AE4B" w14:textId="77777777" w:rsidR="00AF6896" w:rsidRDefault="004D40EC">
      <w:pPr>
        <w:rPr>
          <w:rFonts w:asciiTheme="majorBidi" w:hAnsiTheme="majorBidi"/>
        </w:rPr>
      </w:pPr>
      <w:r>
        <w:rPr>
          <w:rFonts w:asciiTheme="majorBidi" w:hAnsiTheme="majorBidi"/>
        </w:rPr>
        <w:t xml:space="preserve">Boezemfibrilleren of boezemfladderen werden niet gerapporteerd in klinische </w:t>
      </w:r>
      <w:r>
        <w:rPr>
          <w:rFonts w:asciiTheme="majorBidi" w:hAnsiTheme="majorBidi" w:cstheme="majorBidi"/>
          <w:szCs w:val="22"/>
        </w:rPr>
        <w:t>kortetermijnonderzoeken</w:t>
      </w:r>
      <w:r>
        <w:rPr>
          <w:rFonts w:asciiTheme="majorBidi" w:hAnsiTheme="majorBidi"/>
        </w:rPr>
        <w:t>; maar van beiden werd wel melding gemaakt in open</w:t>
      </w:r>
      <w:r>
        <w:rPr>
          <w:rFonts w:asciiTheme="majorBidi" w:hAnsiTheme="majorBidi"/>
        </w:rPr>
        <w:noBreakHyphen/>
        <w:t xml:space="preserve">label </w:t>
      </w:r>
      <w:r>
        <w:rPr>
          <w:rFonts w:asciiTheme="majorBidi" w:hAnsiTheme="majorBidi" w:cstheme="majorBidi"/>
          <w:szCs w:val="22"/>
        </w:rPr>
        <w:t>epilepsie-onderzoeken</w:t>
      </w:r>
      <w:r>
        <w:rPr>
          <w:rFonts w:asciiTheme="majorBidi" w:hAnsiTheme="majorBidi"/>
        </w:rPr>
        <w:t xml:space="preserve"> en tijdens de post</w:t>
      </w:r>
      <w:r>
        <w:rPr>
          <w:rFonts w:asciiTheme="majorBidi" w:hAnsiTheme="majorBidi"/>
        </w:rPr>
        <w:noBreakHyphen/>
        <w:t>marketingervaring.</w:t>
      </w:r>
    </w:p>
    <w:p w14:paraId="13262B85" w14:textId="77777777" w:rsidR="00AF6896" w:rsidRDefault="00AF6896">
      <w:pPr>
        <w:rPr>
          <w:rFonts w:asciiTheme="majorBidi" w:hAnsiTheme="majorBidi"/>
        </w:rPr>
      </w:pPr>
    </w:p>
    <w:p w14:paraId="3A60509A" w14:textId="77777777" w:rsidR="00AF6896" w:rsidRDefault="004D40EC">
      <w:pPr>
        <w:rPr>
          <w:rFonts w:asciiTheme="majorBidi" w:hAnsiTheme="majorBidi"/>
          <w:i/>
        </w:rPr>
      </w:pPr>
      <w:r>
        <w:rPr>
          <w:rFonts w:asciiTheme="majorBidi" w:hAnsiTheme="majorBidi"/>
          <w:i/>
        </w:rPr>
        <w:t>Laboratoriumafwijkingen</w:t>
      </w:r>
    </w:p>
    <w:p w14:paraId="1C010222" w14:textId="77777777" w:rsidR="00AF6896" w:rsidRDefault="004D40EC">
      <w:pPr>
        <w:rPr>
          <w:rFonts w:asciiTheme="majorBidi" w:hAnsiTheme="majorBidi"/>
        </w:rPr>
      </w:pPr>
      <w:r>
        <w:rPr>
          <w:rFonts w:asciiTheme="majorBidi" w:hAnsiTheme="majorBidi"/>
        </w:rPr>
        <w:t xml:space="preserve">In </w:t>
      </w:r>
      <w:r>
        <w:rPr>
          <w:rFonts w:asciiTheme="majorBidi" w:eastAsia="ArialUnicodeMS" w:hAnsiTheme="majorBidi"/>
        </w:rPr>
        <w:t>placebo</w:t>
      </w:r>
      <w:r>
        <w:rPr>
          <w:rFonts w:asciiTheme="majorBidi" w:hAnsiTheme="majorBidi"/>
        </w:rPr>
        <w:t xml:space="preserve">gecontroleerde </w:t>
      </w:r>
      <w:r w:rsidR="007E00EF">
        <w:rPr>
          <w:rFonts w:asciiTheme="majorBidi" w:hAnsiTheme="majorBidi"/>
        </w:rPr>
        <w:t xml:space="preserve">klinische </w:t>
      </w:r>
      <w:r>
        <w:rPr>
          <w:rFonts w:asciiTheme="majorBidi" w:hAnsiTheme="majorBidi" w:cstheme="majorBidi"/>
          <w:szCs w:val="22"/>
        </w:rPr>
        <w:t>onderzoeken</w:t>
      </w:r>
      <w:r>
        <w:rPr>
          <w:rFonts w:asciiTheme="majorBidi" w:hAnsiTheme="majorBidi"/>
        </w:rPr>
        <w:t xml:space="preserve"> bij volwassen patiënten met partieel beginnende aanvallen die, gelijktijdig met lacosamide,</w:t>
      </w:r>
      <w:r>
        <w:rPr>
          <w:rFonts w:asciiTheme="majorBidi" w:hAnsiTheme="majorBidi" w:cstheme="majorBidi"/>
          <w:szCs w:val="22"/>
        </w:rPr>
        <w:t> </w:t>
      </w:r>
      <w:r>
        <w:rPr>
          <w:rFonts w:asciiTheme="majorBidi" w:hAnsiTheme="majorBidi"/>
        </w:rPr>
        <w:t>1</w:t>
      </w:r>
      <w:r>
        <w:rPr>
          <w:rFonts w:asciiTheme="majorBidi" w:hAnsiTheme="majorBidi" w:cstheme="majorBidi"/>
          <w:szCs w:val="22"/>
        </w:rPr>
        <w:t> </w:t>
      </w:r>
      <w:r>
        <w:rPr>
          <w:rFonts w:asciiTheme="majorBidi" w:hAnsiTheme="majorBidi"/>
        </w:rPr>
        <w:t>tot</w:t>
      </w:r>
      <w:r>
        <w:rPr>
          <w:rFonts w:asciiTheme="majorBidi" w:hAnsiTheme="majorBidi" w:cstheme="majorBidi"/>
          <w:szCs w:val="22"/>
        </w:rPr>
        <w:t> </w:t>
      </w:r>
      <w:r>
        <w:rPr>
          <w:rFonts w:asciiTheme="majorBidi" w:hAnsiTheme="majorBidi"/>
        </w:rPr>
        <w:t>3</w:t>
      </w:r>
      <w:r>
        <w:rPr>
          <w:rFonts w:asciiTheme="majorBidi" w:hAnsiTheme="majorBidi" w:cstheme="majorBidi"/>
          <w:szCs w:val="22"/>
        </w:rPr>
        <w:t> </w:t>
      </w:r>
      <w:r>
        <w:rPr>
          <w:rFonts w:asciiTheme="majorBidi" w:hAnsiTheme="majorBidi"/>
        </w:rPr>
        <w:t>anti</w:t>
      </w:r>
      <w:r>
        <w:rPr>
          <w:rFonts w:asciiTheme="majorBidi" w:hAnsiTheme="majorBidi"/>
        </w:rPr>
        <w:noBreakHyphen/>
        <w:t>epileptica gebruikten, zijn afwijkende leverfunctietesten waargenomen. Bij</w:t>
      </w:r>
      <w:r>
        <w:rPr>
          <w:rFonts w:asciiTheme="majorBidi" w:hAnsiTheme="majorBidi" w:cstheme="majorBidi"/>
          <w:szCs w:val="22"/>
        </w:rPr>
        <w:t> </w:t>
      </w:r>
      <w:r>
        <w:rPr>
          <w:rFonts w:asciiTheme="majorBidi" w:hAnsiTheme="majorBidi"/>
        </w:rPr>
        <w:t xml:space="preserve">0,7% (7/935) van de met </w:t>
      </w:r>
      <w:r>
        <w:rPr>
          <w:szCs w:val="22"/>
        </w:rPr>
        <w:t>lacosamide</w:t>
      </w:r>
      <w:r>
        <w:rPr>
          <w:rFonts w:asciiTheme="majorBidi" w:hAnsiTheme="majorBidi"/>
        </w:rPr>
        <w:t xml:space="preserve"> behandelde patiënten en</w:t>
      </w:r>
      <w:r>
        <w:rPr>
          <w:rFonts w:asciiTheme="majorBidi" w:hAnsiTheme="majorBidi" w:cstheme="majorBidi"/>
          <w:szCs w:val="22"/>
        </w:rPr>
        <w:t> </w:t>
      </w:r>
      <w:r>
        <w:rPr>
          <w:rFonts w:asciiTheme="majorBidi" w:hAnsiTheme="majorBidi"/>
        </w:rPr>
        <w:t>0% (0/356) van de met placebo behandelde patiënten was sprake van verhogingen van ALAT tot ≥3x ULN.</w:t>
      </w:r>
    </w:p>
    <w:p w14:paraId="6DBB9230" w14:textId="77777777" w:rsidR="00AF6896" w:rsidRDefault="00AF6896">
      <w:pPr>
        <w:rPr>
          <w:rFonts w:asciiTheme="majorBidi" w:hAnsiTheme="majorBidi"/>
        </w:rPr>
      </w:pPr>
    </w:p>
    <w:p w14:paraId="4FE43259" w14:textId="77777777" w:rsidR="00AF6896" w:rsidRDefault="004D40EC">
      <w:pPr>
        <w:keepNext/>
        <w:rPr>
          <w:rFonts w:asciiTheme="majorBidi" w:hAnsiTheme="majorBidi"/>
          <w:i/>
        </w:rPr>
      </w:pPr>
      <w:r>
        <w:rPr>
          <w:rFonts w:asciiTheme="majorBidi" w:hAnsiTheme="majorBidi"/>
          <w:i/>
        </w:rPr>
        <w:t>Multi</w:t>
      </w:r>
      <w:r>
        <w:rPr>
          <w:rFonts w:asciiTheme="majorBidi" w:hAnsiTheme="majorBidi"/>
          <w:i/>
        </w:rPr>
        <w:noBreakHyphen/>
        <w:t>orgaan overgevoeligheidsreacties</w:t>
      </w:r>
    </w:p>
    <w:p w14:paraId="006C645E" w14:textId="77777777" w:rsidR="00AF6896" w:rsidRDefault="004D40EC">
      <w:pPr>
        <w:keepNext/>
        <w:rPr>
          <w:rFonts w:asciiTheme="majorBidi" w:hAnsiTheme="majorBidi"/>
        </w:rPr>
      </w:pPr>
      <w:r>
        <w:rPr>
          <w:rFonts w:asciiTheme="majorBidi" w:hAnsiTheme="majorBidi"/>
        </w:rPr>
        <w:t>Bij patiënten die met sommige anti</w:t>
      </w:r>
      <w:r>
        <w:rPr>
          <w:rFonts w:asciiTheme="majorBidi" w:hAnsiTheme="majorBidi"/>
        </w:rPr>
        <w:noBreakHyphen/>
        <w:t>epileptica werden behandeld is melding gemaakt van multi</w:t>
      </w:r>
      <w:r>
        <w:rPr>
          <w:rFonts w:asciiTheme="majorBidi" w:hAnsiTheme="majorBidi"/>
        </w:rPr>
        <w:noBreakHyphen/>
        <w:t>orgaan overgevoeligheidsreacties (ook bekend als geneesmiddelgerelateerde huiduitslag met eosinofilie en systemische symptomen, DRESS). Deze reacties komen op verschillende manieren tot uiting, maar worden gekenmerkt door koorts en huiduitslag en kunnen in verband worden gebracht met de betrokkenheid van verschillende orgaansystemen. Als een multi</w:t>
      </w:r>
      <w:r>
        <w:rPr>
          <w:rFonts w:asciiTheme="majorBidi" w:hAnsiTheme="majorBidi"/>
        </w:rPr>
        <w:noBreakHyphen/>
        <w:t>orgaan overgevoeligheidsreactie wordt vermoed, dient de behandeling met lacosamide te worden gestaakt.</w:t>
      </w:r>
    </w:p>
    <w:p w14:paraId="59530A11" w14:textId="77777777" w:rsidR="00AF6896" w:rsidRDefault="00AF6896">
      <w:pPr>
        <w:tabs>
          <w:tab w:val="left" w:pos="567"/>
        </w:tabs>
        <w:ind w:left="567" w:hanging="567"/>
        <w:outlineLvl w:val="0"/>
        <w:rPr>
          <w:rFonts w:asciiTheme="majorBidi" w:hAnsiTheme="majorBidi"/>
          <w:b/>
        </w:rPr>
      </w:pPr>
    </w:p>
    <w:p w14:paraId="61B6168D" w14:textId="77777777" w:rsidR="00AF6896" w:rsidRDefault="004D40EC">
      <w:pPr>
        <w:rPr>
          <w:rFonts w:asciiTheme="majorBidi" w:hAnsiTheme="majorBidi"/>
          <w:u w:val="single"/>
        </w:rPr>
      </w:pPr>
      <w:r>
        <w:rPr>
          <w:rFonts w:asciiTheme="majorBidi" w:hAnsiTheme="majorBidi"/>
          <w:u w:val="single"/>
        </w:rPr>
        <w:t>Pediatrische patiënten</w:t>
      </w:r>
    </w:p>
    <w:p w14:paraId="218C0581" w14:textId="77777777" w:rsidR="00AF6896" w:rsidRDefault="00AF6896">
      <w:pPr>
        <w:rPr>
          <w:rFonts w:asciiTheme="majorBidi" w:hAnsiTheme="majorBidi" w:cstheme="majorBidi"/>
          <w:szCs w:val="22"/>
          <w:u w:val="single"/>
        </w:rPr>
      </w:pPr>
    </w:p>
    <w:p w14:paraId="13BBD705" w14:textId="77777777" w:rsidR="007E00EF" w:rsidRDefault="007E00EF" w:rsidP="007E00EF">
      <w:pPr>
        <w:tabs>
          <w:tab w:val="left" w:pos="0"/>
        </w:tabs>
        <w:outlineLvl w:val="0"/>
        <w:rPr>
          <w:rFonts w:asciiTheme="majorBidi" w:hAnsiTheme="majorBidi"/>
        </w:rPr>
      </w:pPr>
      <w:r>
        <w:rPr>
          <w:rFonts w:asciiTheme="majorBidi" w:hAnsiTheme="majorBidi"/>
        </w:rPr>
        <w:t>Het veiligheidsprofiel van lacosamide in placebogecontroleerde (255 patiënten van 1 maand tot minder dan 4 jaar oud en 343 patiënten van 4 jaar tot minder dan 17 jaar oud) en open-label klinische studies (847 patiënten van 1 maand tot minder dan of gelijk aan 18 jaar oud) bij gebruik als adjuvante therapie bij pediatrische patiënten</w:t>
      </w:r>
      <w:r>
        <w:rPr>
          <w:rFonts w:asciiTheme="majorBidi" w:hAnsiTheme="majorBidi" w:cstheme="majorBidi"/>
          <w:szCs w:val="22"/>
        </w:rPr>
        <w:t xml:space="preserve"> met partieel beginnende aanvallen</w:t>
      </w:r>
      <w:r>
        <w:rPr>
          <w:rFonts w:asciiTheme="majorBidi" w:hAnsiTheme="majorBidi"/>
        </w:rPr>
        <w:t xml:space="preserve">, kwam overeen met het veiligheidsprofiel dat werd waargenomen bij volwassenen. Aangezien de beschikbare gegevens bij </w:t>
      </w:r>
      <w:r>
        <w:rPr>
          <w:rFonts w:asciiTheme="majorBidi" w:hAnsiTheme="majorBidi"/>
        </w:rPr>
        <w:lastRenderedPageBreak/>
        <w:t>pediatrische patiënten jonger dan 2 jaar beperkt zijn, is lacosamide in deze leeftijdsgroep niet geïndiceerd.</w:t>
      </w:r>
    </w:p>
    <w:p w14:paraId="4B1BBC03" w14:textId="6FC436EC" w:rsidR="00AF6896" w:rsidRDefault="007E00EF" w:rsidP="00A61791">
      <w:pPr>
        <w:pStyle w:val="Paragraph"/>
        <w:spacing w:after="0"/>
        <w:rPr>
          <w:rFonts w:asciiTheme="majorBidi" w:hAnsiTheme="majorBidi"/>
        </w:rPr>
      </w:pPr>
      <w:r w:rsidRPr="00A61791">
        <w:rPr>
          <w:rFonts w:asciiTheme="majorBidi" w:hAnsiTheme="majorBidi"/>
          <w:sz w:val="22"/>
          <w:szCs w:val="22"/>
        </w:rPr>
        <w:t xml:space="preserve">De bijkomende bijwerkingen die bij pediatrische patiënten zijn waargenomen, waren pyrexie, nasofaryngitis, faryngitis, verminderde eetlust, abnormaal gedrag en lethargie. Slaperigheid werd in de pediatrische populatie vaker gemeld </w:t>
      </w:r>
      <w:r w:rsidRPr="00A61791">
        <w:rPr>
          <w:sz w:val="22"/>
          <w:szCs w:val="22"/>
        </w:rPr>
        <w:t>(≥ 1/10) dan bij volwassenen (≥ 1/100 tot &lt; 1/10).</w:t>
      </w:r>
    </w:p>
    <w:p w14:paraId="0208AB4A" w14:textId="77777777" w:rsidR="00AF6896" w:rsidRDefault="00AF6896">
      <w:pPr>
        <w:rPr>
          <w:rFonts w:asciiTheme="majorBidi" w:hAnsiTheme="majorBidi"/>
        </w:rPr>
      </w:pPr>
    </w:p>
    <w:p w14:paraId="219FF473" w14:textId="77777777" w:rsidR="00AF6896" w:rsidRDefault="004D40EC">
      <w:pPr>
        <w:tabs>
          <w:tab w:val="left" w:pos="0"/>
        </w:tabs>
        <w:outlineLvl w:val="0"/>
        <w:rPr>
          <w:rFonts w:asciiTheme="majorBidi" w:hAnsiTheme="majorBidi"/>
          <w:u w:val="single"/>
        </w:rPr>
      </w:pPr>
      <w:r>
        <w:rPr>
          <w:rFonts w:asciiTheme="majorBidi" w:hAnsiTheme="majorBidi"/>
          <w:u w:val="single"/>
        </w:rPr>
        <w:t>Ouderen</w:t>
      </w:r>
    </w:p>
    <w:p w14:paraId="1071ACF6" w14:textId="77777777" w:rsidR="00AF6896" w:rsidRDefault="00AF6896">
      <w:pPr>
        <w:tabs>
          <w:tab w:val="left" w:pos="0"/>
        </w:tabs>
        <w:outlineLvl w:val="0"/>
        <w:rPr>
          <w:rFonts w:asciiTheme="majorBidi" w:hAnsiTheme="majorBidi" w:cstheme="majorBidi"/>
          <w:szCs w:val="22"/>
          <w:u w:val="single"/>
        </w:rPr>
      </w:pPr>
    </w:p>
    <w:p w14:paraId="740500ED" w14:textId="77777777" w:rsidR="00AF6896" w:rsidRDefault="004D40EC">
      <w:pPr>
        <w:tabs>
          <w:tab w:val="left" w:pos="0"/>
        </w:tabs>
        <w:outlineLvl w:val="0"/>
        <w:rPr>
          <w:rFonts w:asciiTheme="majorBidi" w:hAnsiTheme="majorBidi"/>
        </w:rPr>
      </w:pPr>
      <w:r>
        <w:rPr>
          <w:rFonts w:asciiTheme="majorBidi" w:hAnsiTheme="majorBidi"/>
        </w:rPr>
        <w:t>In de studie over monotherapie waarin lacosamide met carbamazepine CR vergeleken wordt, lijken de soorten bijwerkingen gerelateerd aan lacosamide bij oudere patiënten (≥65</w:t>
      </w:r>
      <w:r>
        <w:rPr>
          <w:rFonts w:asciiTheme="majorBidi" w:hAnsiTheme="majorBidi" w:cstheme="majorBidi"/>
          <w:szCs w:val="22"/>
        </w:rPr>
        <w:t> </w:t>
      </w:r>
      <w:r>
        <w:rPr>
          <w:rFonts w:asciiTheme="majorBidi" w:hAnsiTheme="majorBidi"/>
        </w:rPr>
        <w:t>jaar) vergelijkbaar met die bij patiënten jonger dan</w:t>
      </w:r>
      <w:r>
        <w:rPr>
          <w:rFonts w:asciiTheme="majorBidi" w:hAnsiTheme="majorBidi" w:cstheme="majorBidi"/>
          <w:szCs w:val="22"/>
        </w:rPr>
        <w:t> </w:t>
      </w:r>
      <w:r>
        <w:rPr>
          <w:rFonts w:asciiTheme="majorBidi" w:hAnsiTheme="majorBidi"/>
        </w:rPr>
        <w:t>65</w:t>
      </w:r>
      <w:r>
        <w:rPr>
          <w:rFonts w:asciiTheme="majorBidi" w:hAnsiTheme="majorBidi" w:cstheme="majorBidi"/>
          <w:szCs w:val="22"/>
        </w:rPr>
        <w:t> </w:t>
      </w:r>
      <w:r>
        <w:rPr>
          <w:rFonts w:asciiTheme="majorBidi" w:hAnsiTheme="majorBidi"/>
        </w:rPr>
        <w:t>jaar. Er werd echter een hogere incidentie (verschil van ≥5%) van valpartijen, diarree en tremor gerapporteerd bij oudere patiënten in vergelijking met jongere volwassen patiënten. De meest voorkomende, hartgerelateerde bijwerking die bij ouderen werd gerapporteerd, vergeleken met de jongere volwassen populatie, was eerstegraads AV-blok. Bij lacosamide werd dit bij</w:t>
      </w:r>
      <w:r>
        <w:rPr>
          <w:rFonts w:asciiTheme="majorBidi" w:hAnsiTheme="majorBidi" w:cstheme="majorBidi"/>
          <w:szCs w:val="22"/>
        </w:rPr>
        <w:t> </w:t>
      </w:r>
      <w:r>
        <w:rPr>
          <w:rFonts w:asciiTheme="majorBidi" w:hAnsiTheme="majorBidi"/>
        </w:rPr>
        <w:t>4,8% (3/62) van de oudere patiënten versus</w:t>
      </w:r>
      <w:r>
        <w:rPr>
          <w:rFonts w:asciiTheme="majorBidi" w:hAnsiTheme="majorBidi" w:cstheme="majorBidi"/>
          <w:szCs w:val="22"/>
        </w:rPr>
        <w:t> </w:t>
      </w:r>
      <w:r>
        <w:rPr>
          <w:rFonts w:asciiTheme="majorBidi" w:hAnsiTheme="majorBidi"/>
        </w:rPr>
        <w:t>1,6% (6/382) van de jongere volwassen patiënten gerapporteerd. Het percentage stopzetting door bijwerkingen dat bij lacosamide werd vastgesteld was</w:t>
      </w:r>
      <w:r>
        <w:rPr>
          <w:rFonts w:asciiTheme="majorBidi" w:hAnsiTheme="majorBidi" w:cstheme="majorBidi"/>
          <w:szCs w:val="22"/>
        </w:rPr>
        <w:t> </w:t>
      </w:r>
      <w:r>
        <w:rPr>
          <w:rFonts w:asciiTheme="majorBidi" w:hAnsiTheme="majorBidi"/>
        </w:rPr>
        <w:t>21,0% (13/62) bij oudere patiënten versus</w:t>
      </w:r>
      <w:r>
        <w:rPr>
          <w:rFonts w:asciiTheme="majorBidi" w:hAnsiTheme="majorBidi" w:cstheme="majorBidi"/>
          <w:szCs w:val="22"/>
        </w:rPr>
        <w:t> </w:t>
      </w:r>
      <w:r>
        <w:rPr>
          <w:rFonts w:asciiTheme="majorBidi" w:hAnsiTheme="majorBidi"/>
        </w:rPr>
        <w:t>9,2% (35/382) bij jongere volwassen patiënten. Deze verschillen tussen ouderen en jongere volwassen patiënten waren vergelijkbaar met de bijwerkingen die bij de actieve vergelijkingsgroep vastgesteld werden.</w:t>
      </w:r>
    </w:p>
    <w:p w14:paraId="7F0180B3" w14:textId="77777777" w:rsidR="00AF6896" w:rsidRDefault="00AF6896">
      <w:pPr>
        <w:tabs>
          <w:tab w:val="left" w:pos="0"/>
        </w:tabs>
        <w:outlineLvl w:val="0"/>
        <w:rPr>
          <w:rFonts w:asciiTheme="majorBidi" w:hAnsiTheme="majorBidi"/>
        </w:rPr>
      </w:pPr>
    </w:p>
    <w:p w14:paraId="77B355ED" w14:textId="77777777" w:rsidR="00AF6896" w:rsidRDefault="004D40EC">
      <w:pPr>
        <w:tabs>
          <w:tab w:val="left" w:pos="0"/>
        </w:tabs>
        <w:outlineLvl w:val="0"/>
        <w:rPr>
          <w:rFonts w:asciiTheme="majorBidi" w:hAnsiTheme="majorBidi"/>
          <w:u w:val="single"/>
        </w:rPr>
      </w:pPr>
      <w:r>
        <w:rPr>
          <w:rFonts w:asciiTheme="majorBidi" w:hAnsiTheme="majorBidi"/>
          <w:u w:val="single"/>
        </w:rPr>
        <w:t>Melding van vermoedelijke bijwerkingen</w:t>
      </w:r>
    </w:p>
    <w:p w14:paraId="35F44B87" w14:textId="77777777" w:rsidR="00AF6896" w:rsidRDefault="004D40EC">
      <w:pPr>
        <w:tabs>
          <w:tab w:val="left" w:pos="0"/>
        </w:tabs>
        <w:outlineLvl w:val="0"/>
        <w:rPr>
          <w:rFonts w:asciiTheme="majorBidi" w:hAnsiTheme="majorBidi"/>
        </w:rPr>
      </w:pPr>
      <w:r>
        <w:rPr>
          <w:rFonts w:asciiTheme="majorBidi" w:hAnsiTheme="majorBidi"/>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rFonts w:asciiTheme="majorBidi" w:hAnsiTheme="majorBidi"/>
          <w:highlight w:val="lightGray"/>
        </w:rPr>
        <w:t xml:space="preserve">het nationale meldsysteem zoals vermeld in </w:t>
      </w:r>
      <w:r w:rsidR="00F15A62">
        <w:fldChar w:fldCharType="begin"/>
      </w:r>
      <w:r w:rsidR="00F15A62">
        <w:instrText>HYPERLINK "http://www.ema.europa.eu/docs/en_GB/document_library/Template_or_form/2013/03/WC500139752.doc"</w:instrText>
      </w:r>
      <w:r w:rsidR="00F15A62">
        <w:fldChar w:fldCharType="separate"/>
      </w:r>
      <w:r>
        <w:rPr>
          <w:rStyle w:val="Hyperlink"/>
          <w:rFonts w:asciiTheme="majorBidi" w:hAnsiTheme="majorBidi"/>
          <w:highlight w:val="lightGray"/>
        </w:rPr>
        <w:t>aanhangsel V</w:t>
      </w:r>
      <w:r w:rsidR="00F15A62">
        <w:rPr>
          <w:rStyle w:val="Hyperlink"/>
          <w:rFonts w:asciiTheme="majorBidi" w:hAnsiTheme="majorBidi"/>
          <w:highlight w:val="lightGray"/>
        </w:rPr>
        <w:fldChar w:fldCharType="end"/>
      </w:r>
      <w:r>
        <w:rPr>
          <w:rFonts w:asciiTheme="majorBidi" w:hAnsiTheme="majorBidi"/>
        </w:rPr>
        <w:t>.</w:t>
      </w:r>
    </w:p>
    <w:p w14:paraId="78023934" w14:textId="77777777" w:rsidR="00AF6896" w:rsidRDefault="00AF6896">
      <w:pPr>
        <w:tabs>
          <w:tab w:val="left" w:pos="567"/>
        </w:tabs>
        <w:ind w:left="567" w:hanging="567"/>
        <w:outlineLvl w:val="0"/>
        <w:rPr>
          <w:rFonts w:asciiTheme="majorBidi" w:hAnsiTheme="majorBidi"/>
          <w:b/>
        </w:rPr>
      </w:pPr>
    </w:p>
    <w:p w14:paraId="085984D1" w14:textId="77777777" w:rsidR="00AF6896" w:rsidRDefault="004D40EC">
      <w:pPr>
        <w:tabs>
          <w:tab w:val="left" w:pos="567"/>
        </w:tabs>
        <w:ind w:left="567" w:hanging="567"/>
        <w:outlineLvl w:val="0"/>
        <w:rPr>
          <w:rFonts w:asciiTheme="majorBidi" w:hAnsiTheme="majorBidi"/>
        </w:rPr>
      </w:pPr>
      <w:r>
        <w:rPr>
          <w:rFonts w:asciiTheme="majorBidi" w:hAnsiTheme="majorBidi"/>
          <w:b/>
        </w:rPr>
        <w:t>4.9</w:t>
      </w:r>
      <w:r>
        <w:rPr>
          <w:rFonts w:asciiTheme="majorBidi" w:hAnsiTheme="majorBidi"/>
          <w:b/>
        </w:rPr>
        <w:tab/>
        <w:t>Overdosering</w:t>
      </w:r>
    </w:p>
    <w:p w14:paraId="6D490264" w14:textId="77777777" w:rsidR="00AF6896" w:rsidRDefault="00AF6896">
      <w:pPr>
        <w:pStyle w:val="a"/>
        <w:tabs>
          <w:tab w:val="left" w:pos="567"/>
        </w:tabs>
        <w:ind w:left="0" w:firstLine="0"/>
        <w:rPr>
          <w:rFonts w:asciiTheme="majorBidi" w:hAnsiTheme="majorBidi"/>
          <w:sz w:val="22"/>
          <w:u w:val="single"/>
          <w:lang w:val="nl-NL"/>
        </w:rPr>
      </w:pPr>
    </w:p>
    <w:p w14:paraId="24EDA693" w14:textId="77777777" w:rsidR="00AF6896" w:rsidRDefault="004D40EC">
      <w:pPr>
        <w:tabs>
          <w:tab w:val="left" w:pos="567"/>
        </w:tabs>
        <w:rPr>
          <w:rFonts w:asciiTheme="majorBidi" w:hAnsiTheme="majorBidi"/>
          <w:u w:val="single"/>
        </w:rPr>
      </w:pPr>
      <w:r>
        <w:rPr>
          <w:rFonts w:asciiTheme="majorBidi" w:hAnsiTheme="majorBidi"/>
          <w:u w:val="single"/>
        </w:rPr>
        <w:t>Symptomen</w:t>
      </w:r>
    </w:p>
    <w:p w14:paraId="4C1C0CC6" w14:textId="77777777" w:rsidR="00AF6896" w:rsidRDefault="00AF6896">
      <w:pPr>
        <w:tabs>
          <w:tab w:val="left" w:pos="567"/>
        </w:tabs>
        <w:rPr>
          <w:rFonts w:asciiTheme="majorBidi" w:hAnsiTheme="majorBidi" w:cstheme="majorBidi"/>
          <w:szCs w:val="22"/>
          <w:u w:val="single"/>
        </w:rPr>
      </w:pPr>
    </w:p>
    <w:p w14:paraId="6B22EAAF" w14:textId="77777777" w:rsidR="00AF6896" w:rsidRDefault="004D40EC">
      <w:pPr>
        <w:tabs>
          <w:tab w:val="left" w:pos="567"/>
        </w:tabs>
        <w:rPr>
          <w:rFonts w:asciiTheme="majorBidi" w:hAnsiTheme="majorBidi"/>
        </w:rPr>
      </w:pPr>
      <w:r>
        <w:rPr>
          <w:rFonts w:asciiTheme="majorBidi" w:hAnsiTheme="majorBidi"/>
        </w:rPr>
        <w:t>De waargenomen symptomen na een accidentele of intentionele overdosis lacosamide hebben hoofdzakelijk betrekking op het centrale zenuwstelsel en het maag-</w:t>
      </w:r>
      <w:r>
        <w:rPr>
          <w:rFonts w:asciiTheme="majorBidi" w:hAnsiTheme="majorBidi" w:cstheme="majorBidi"/>
          <w:bCs/>
          <w:szCs w:val="22"/>
        </w:rPr>
        <w:t>darmstelsel</w:t>
      </w:r>
      <w:r>
        <w:rPr>
          <w:rFonts w:asciiTheme="majorBidi" w:hAnsiTheme="majorBidi"/>
        </w:rPr>
        <w:t>.</w:t>
      </w:r>
    </w:p>
    <w:p w14:paraId="359224D9" w14:textId="77777777" w:rsidR="00AF6896" w:rsidRDefault="004D40EC">
      <w:pPr>
        <w:widowControl w:val="0"/>
        <w:numPr>
          <w:ilvl w:val="0"/>
          <w:numId w:val="19"/>
        </w:numPr>
        <w:tabs>
          <w:tab w:val="left" w:pos="567"/>
        </w:tabs>
        <w:ind w:left="567" w:hanging="567"/>
        <w:rPr>
          <w:rFonts w:asciiTheme="majorBidi" w:hAnsiTheme="majorBidi"/>
        </w:rPr>
      </w:pPr>
      <w:r>
        <w:rPr>
          <w:rFonts w:asciiTheme="majorBidi" w:hAnsiTheme="majorBidi"/>
        </w:rPr>
        <w:t>Het type bijwerkingen bij patiënten die blootgesteld waren aan doses hoger dan</w:t>
      </w:r>
      <w:r>
        <w:rPr>
          <w:rFonts w:asciiTheme="majorBidi" w:hAnsiTheme="majorBidi" w:cstheme="majorBidi"/>
          <w:bCs/>
          <w:szCs w:val="22"/>
        </w:rPr>
        <w:t> </w:t>
      </w:r>
      <w:r>
        <w:rPr>
          <w:rFonts w:asciiTheme="majorBidi" w:hAnsiTheme="majorBidi"/>
        </w:rPr>
        <w:t>400 mg tot</w:t>
      </w:r>
      <w:r>
        <w:rPr>
          <w:rFonts w:asciiTheme="majorBidi" w:hAnsiTheme="majorBidi" w:cstheme="majorBidi"/>
          <w:bCs/>
          <w:szCs w:val="22"/>
        </w:rPr>
        <w:t> </w:t>
      </w:r>
      <w:r>
        <w:rPr>
          <w:rFonts w:asciiTheme="majorBidi" w:hAnsiTheme="majorBidi"/>
        </w:rPr>
        <w:t>800 mg vertoonde geen klinische verschillen met die bij patiënten die aanbevolen doseringen lacosamide kregen toegediend.</w:t>
      </w:r>
    </w:p>
    <w:p w14:paraId="429C7A9D" w14:textId="557BEA67" w:rsidR="00AF6896" w:rsidRDefault="004D40EC">
      <w:pPr>
        <w:widowControl w:val="0"/>
        <w:numPr>
          <w:ilvl w:val="0"/>
          <w:numId w:val="19"/>
        </w:numPr>
        <w:tabs>
          <w:tab w:val="left" w:pos="567"/>
        </w:tabs>
        <w:ind w:left="567" w:hanging="567"/>
        <w:rPr>
          <w:rFonts w:asciiTheme="majorBidi" w:hAnsiTheme="majorBidi"/>
        </w:rPr>
      </w:pPr>
      <w:r>
        <w:rPr>
          <w:rFonts w:asciiTheme="majorBidi" w:hAnsiTheme="majorBidi"/>
        </w:rPr>
        <w:t>Gerapporteerde reacties na een inname van meer dan</w:t>
      </w:r>
      <w:r>
        <w:rPr>
          <w:rFonts w:asciiTheme="majorBidi" w:hAnsiTheme="majorBidi" w:cstheme="majorBidi"/>
          <w:bCs/>
          <w:szCs w:val="22"/>
        </w:rPr>
        <w:t> </w:t>
      </w:r>
      <w:r>
        <w:rPr>
          <w:rFonts w:asciiTheme="majorBidi" w:hAnsiTheme="majorBidi"/>
        </w:rPr>
        <w:t>800 mg zijn duizeligheid, nausea, braken, insulten (gegeneraliseerde tonisch-</w:t>
      </w:r>
      <w:r w:rsidR="002C2F0A">
        <w:rPr>
          <w:rFonts w:asciiTheme="majorBidi" w:hAnsiTheme="majorBidi"/>
        </w:rPr>
        <w:t>k</w:t>
      </w:r>
      <w:r>
        <w:rPr>
          <w:rFonts w:asciiTheme="majorBidi" w:hAnsiTheme="majorBidi"/>
        </w:rPr>
        <w:t>lonische aanvallen, status epilepticus). Hartgeleidingsstoornissen, shock en coma werden ook waargenomen. Een noodlottige afloop werd gerapporteerd bij patiënten na de inname van een eenmalige acute overdosis van meerdere grammen lacosamide.</w:t>
      </w:r>
    </w:p>
    <w:p w14:paraId="0818B474" w14:textId="77777777" w:rsidR="00AF6896" w:rsidRDefault="00AF6896">
      <w:pPr>
        <w:tabs>
          <w:tab w:val="left" w:pos="567"/>
        </w:tabs>
        <w:rPr>
          <w:rFonts w:asciiTheme="majorBidi" w:hAnsiTheme="majorBidi"/>
        </w:rPr>
      </w:pPr>
    </w:p>
    <w:p w14:paraId="36CF6A55" w14:textId="77777777" w:rsidR="00AF6896" w:rsidRDefault="004D40EC">
      <w:pPr>
        <w:keepNext/>
        <w:tabs>
          <w:tab w:val="left" w:pos="567"/>
        </w:tabs>
        <w:rPr>
          <w:rFonts w:asciiTheme="majorBidi" w:hAnsiTheme="majorBidi"/>
          <w:u w:val="single"/>
        </w:rPr>
      </w:pPr>
      <w:r>
        <w:rPr>
          <w:rFonts w:asciiTheme="majorBidi" w:hAnsiTheme="majorBidi"/>
          <w:u w:val="single"/>
        </w:rPr>
        <w:t>Behandeling</w:t>
      </w:r>
    </w:p>
    <w:p w14:paraId="4E2F0E74" w14:textId="77777777" w:rsidR="00AF6896" w:rsidRDefault="00AF6896">
      <w:pPr>
        <w:keepNext/>
        <w:tabs>
          <w:tab w:val="left" w:pos="567"/>
        </w:tabs>
        <w:rPr>
          <w:rFonts w:asciiTheme="majorBidi" w:hAnsiTheme="majorBidi" w:cstheme="majorBidi"/>
          <w:szCs w:val="22"/>
          <w:u w:val="single"/>
        </w:rPr>
      </w:pPr>
    </w:p>
    <w:p w14:paraId="7E4A4E3B" w14:textId="77777777" w:rsidR="00AF6896" w:rsidRDefault="004D40EC">
      <w:pPr>
        <w:tabs>
          <w:tab w:val="left" w:pos="567"/>
        </w:tabs>
        <w:rPr>
          <w:rFonts w:asciiTheme="majorBidi" w:hAnsiTheme="majorBidi"/>
        </w:rPr>
      </w:pPr>
      <w:r>
        <w:rPr>
          <w:rFonts w:asciiTheme="majorBidi" w:hAnsiTheme="majorBidi"/>
        </w:rPr>
        <w:t>Er bestaat geen specifiek tegengif voor een overdosis met lacosamide. Tot de behandeling van een overdosis lacosamide behoren onder meer algemeen ondersteunende maatregelen en, indien nodig, ook hemodialyse (zie rubriek 5.2).</w:t>
      </w:r>
    </w:p>
    <w:p w14:paraId="03A82253" w14:textId="77777777" w:rsidR="00AF6896" w:rsidRDefault="00AF6896">
      <w:pPr>
        <w:tabs>
          <w:tab w:val="left" w:pos="567"/>
        </w:tabs>
        <w:rPr>
          <w:rFonts w:asciiTheme="majorBidi" w:hAnsiTheme="majorBidi"/>
        </w:rPr>
      </w:pPr>
    </w:p>
    <w:p w14:paraId="64398B6A" w14:textId="77777777" w:rsidR="00AF6896" w:rsidRDefault="00AF6896">
      <w:pPr>
        <w:tabs>
          <w:tab w:val="left" w:pos="567"/>
        </w:tabs>
        <w:ind w:left="567" w:hanging="567"/>
        <w:rPr>
          <w:rFonts w:asciiTheme="majorBidi" w:hAnsiTheme="majorBidi"/>
          <w:b/>
        </w:rPr>
      </w:pPr>
    </w:p>
    <w:p w14:paraId="0EA6435E" w14:textId="77777777" w:rsidR="00AF6896" w:rsidRDefault="004D40EC">
      <w:pPr>
        <w:tabs>
          <w:tab w:val="left" w:pos="567"/>
        </w:tabs>
        <w:rPr>
          <w:rFonts w:asciiTheme="majorBidi" w:hAnsiTheme="majorBidi"/>
        </w:rPr>
      </w:pPr>
      <w:r>
        <w:rPr>
          <w:rFonts w:asciiTheme="majorBidi" w:hAnsiTheme="majorBidi"/>
          <w:b/>
        </w:rPr>
        <w:t>5.</w:t>
      </w:r>
      <w:r>
        <w:rPr>
          <w:rFonts w:asciiTheme="majorBidi" w:hAnsiTheme="majorBidi"/>
          <w:b/>
        </w:rPr>
        <w:tab/>
        <w:t>FARMACOLOGISCHE EIGENSCHAPPEN</w:t>
      </w:r>
    </w:p>
    <w:p w14:paraId="1B73292B" w14:textId="77777777" w:rsidR="00AF6896" w:rsidRDefault="00AF6896">
      <w:pPr>
        <w:tabs>
          <w:tab w:val="left" w:pos="567"/>
        </w:tabs>
        <w:rPr>
          <w:rFonts w:asciiTheme="majorBidi" w:hAnsiTheme="majorBidi"/>
        </w:rPr>
      </w:pPr>
    </w:p>
    <w:p w14:paraId="2BFF1D0E" w14:textId="77777777" w:rsidR="00AF6896" w:rsidRDefault="004D40EC">
      <w:pPr>
        <w:tabs>
          <w:tab w:val="left" w:pos="567"/>
        </w:tabs>
        <w:ind w:left="567" w:hanging="567"/>
        <w:outlineLvl w:val="0"/>
        <w:rPr>
          <w:rFonts w:asciiTheme="majorBidi" w:hAnsiTheme="majorBidi"/>
        </w:rPr>
      </w:pPr>
      <w:r>
        <w:rPr>
          <w:rFonts w:asciiTheme="majorBidi" w:hAnsiTheme="majorBidi"/>
          <w:b/>
        </w:rPr>
        <w:t>5.1</w:t>
      </w:r>
      <w:r>
        <w:rPr>
          <w:rFonts w:asciiTheme="majorBidi" w:hAnsiTheme="majorBidi" w:cstheme="majorBidi"/>
          <w:b/>
          <w:szCs w:val="22"/>
        </w:rPr>
        <w:t> </w:t>
      </w:r>
      <w:r>
        <w:rPr>
          <w:rFonts w:asciiTheme="majorBidi" w:hAnsiTheme="majorBidi"/>
          <w:b/>
        </w:rPr>
        <w:tab/>
        <w:t>Farmacodynamische eigenschappen</w:t>
      </w:r>
    </w:p>
    <w:p w14:paraId="750A7208" w14:textId="77777777" w:rsidR="00AF6896" w:rsidRDefault="00AF6896">
      <w:pPr>
        <w:tabs>
          <w:tab w:val="left" w:pos="567"/>
        </w:tabs>
        <w:rPr>
          <w:rFonts w:asciiTheme="majorBidi" w:hAnsiTheme="majorBidi"/>
        </w:rPr>
      </w:pPr>
    </w:p>
    <w:p w14:paraId="2CC595D8" w14:textId="77777777" w:rsidR="00AF6896" w:rsidRDefault="004D40EC">
      <w:pPr>
        <w:tabs>
          <w:tab w:val="left" w:pos="567"/>
        </w:tabs>
        <w:outlineLvl w:val="0"/>
        <w:rPr>
          <w:rFonts w:asciiTheme="majorBidi" w:hAnsiTheme="majorBidi"/>
        </w:rPr>
      </w:pPr>
      <w:r>
        <w:rPr>
          <w:rFonts w:asciiTheme="majorBidi" w:hAnsiTheme="majorBidi"/>
        </w:rPr>
        <w:t>Farmacotherapeutische categorie: anti-epileptica, andere anti-epileptica</w:t>
      </w:r>
      <w:r>
        <w:rPr>
          <w:rFonts w:asciiTheme="majorBidi" w:hAnsiTheme="majorBidi" w:cstheme="majorBidi"/>
          <w:szCs w:val="22"/>
        </w:rPr>
        <w:t>,</w:t>
      </w:r>
      <w:r>
        <w:rPr>
          <w:rFonts w:asciiTheme="majorBidi" w:hAnsiTheme="majorBidi"/>
        </w:rPr>
        <w:t xml:space="preserve"> ATC-code: N03AX18</w:t>
      </w:r>
      <w:r>
        <w:rPr>
          <w:rFonts w:asciiTheme="majorBidi" w:hAnsiTheme="majorBidi" w:cstheme="majorBidi"/>
          <w:szCs w:val="22"/>
        </w:rPr>
        <w:t> </w:t>
      </w:r>
    </w:p>
    <w:p w14:paraId="3312398A" w14:textId="77777777" w:rsidR="00AF6896" w:rsidRDefault="00AF6896">
      <w:pPr>
        <w:tabs>
          <w:tab w:val="left" w:pos="567"/>
        </w:tabs>
        <w:autoSpaceDE w:val="0"/>
        <w:autoSpaceDN w:val="0"/>
        <w:adjustRightInd w:val="0"/>
        <w:rPr>
          <w:rFonts w:asciiTheme="majorBidi" w:hAnsiTheme="majorBidi"/>
          <w:u w:val="single"/>
        </w:rPr>
      </w:pPr>
    </w:p>
    <w:p w14:paraId="5D363434" w14:textId="77777777" w:rsidR="00AF6896" w:rsidRDefault="004D40EC">
      <w:pPr>
        <w:tabs>
          <w:tab w:val="left" w:pos="567"/>
        </w:tabs>
        <w:autoSpaceDE w:val="0"/>
        <w:autoSpaceDN w:val="0"/>
        <w:adjustRightInd w:val="0"/>
        <w:rPr>
          <w:rFonts w:asciiTheme="majorBidi" w:hAnsiTheme="majorBidi" w:cstheme="majorBidi"/>
          <w:szCs w:val="22"/>
          <w:u w:val="single"/>
        </w:rPr>
      </w:pPr>
      <w:r>
        <w:rPr>
          <w:rFonts w:asciiTheme="majorBidi" w:hAnsiTheme="majorBidi"/>
          <w:u w:val="single"/>
        </w:rPr>
        <w:t>Werkingsmechanisme</w:t>
      </w:r>
    </w:p>
    <w:p w14:paraId="037D9D44" w14:textId="77777777" w:rsidR="00AF6896" w:rsidRDefault="00AF6896">
      <w:pPr>
        <w:tabs>
          <w:tab w:val="left" w:pos="567"/>
        </w:tabs>
        <w:autoSpaceDE w:val="0"/>
        <w:autoSpaceDN w:val="0"/>
        <w:adjustRightInd w:val="0"/>
        <w:rPr>
          <w:rFonts w:asciiTheme="majorBidi" w:hAnsiTheme="majorBidi"/>
          <w:u w:val="single"/>
        </w:rPr>
      </w:pPr>
    </w:p>
    <w:p w14:paraId="0506DC2D" w14:textId="77777777" w:rsidR="00AF6896" w:rsidRDefault="004D40EC">
      <w:pPr>
        <w:tabs>
          <w:tab w:val="left" w:pos="567"/>
        </w:tabs>
        <w:rPr>
          <w:rFonts w:asciiTheme="majorBidi" w:hAnsiTheme="majorBidi"/>
        </w:rPr>
      </w:pPr>
      <w:r>
        <w:rPr>
          <w:rFonts w:asciiTheme="majorBidi" w:hAnsiTheme="majorBidi"/>
        </w:rPr>
        <w:lastRenderedPageBreak/>
        <w:t>Het werkzame bestanddeel, lacosamide (R-2-acetamido-N-benzyl-3-methoxypropionamide), is een gefunctionaliseerd aminozuur.</w:t>
      </w:r>
    </w:p>
    <w:p w14:paraId="73394CBD"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Het exacte werkingsmechanisme waardoor lacosamide zijn anti-epileptisch effect bij de mens uitoefent, is nog niet geheel verklaard. In</w:t>
      </w:r>
      <w:r>
        <w:rPr>
          <w:rFonts w:asciiTheme="majorBidi" w:hAnsiTheme="majorBidi" w:cstheme="majorBidi"/>
          <w:i/>
          <w:szCs w:val="22"/>
        </w:rPr>
        <w:t> </w:t>
      </w:r>
      <w:r>
        <w:rPr>
          <w:rFonts w:asciiTheme="majorBidi" w:hAnsiTheme="majorBidi"/>
          <w:i/>
        </w:rPr>
        <w:t>in vitro</w:t>
      </w:r>
      <w:r>
        <w:rPr>
          <w:rFonts w:asciiTheme="majorBidi" w:hAnsiTheme="majorBidi"/>
        </w:rPr>
        <w:t xml:space="preserve"> elektrofysiologisch onderzoek werd aangetoond dat lacosamide de langzame inactivering van spanningsafhankelijke natriumkanalen selectief versterkt, wat resulteert in stabilisatie van hyperexciteerbare neuronale membranen. </w:t>
      </w:r>
    </w:p>
    <w:p w14:paraId="7841D6CF" w14:textId="77777777" w:rsidR="00AF6896" w:rsidRDefault="00AF6896">
      <w:pPr>
        <w:tabs>
          <w:tab w:val="left" w:pos="567"/>
        </w:tabs>
        <w:autoSpaceDE w:val="0"/>
        <w:autoSpaceDN w:val="0"/>
        <w:adjustRightInd w:val="0"/>
        <w:rPr>
          <w:rFonts w:asciiTheme="majorBidi" w:hAnsiTheme="majorBidi"/>
          <w:u w:val="single"/>
        </w:rPr>
      </w:pPr>
    </w:p>
    <w:p w14:paraId="10DAAFA0" w14:textId="77777777" w:rsidR="00AF6896" w:rsidRDefault="004D40EC">
      <w:pPr>
        <w:tabs>
          <w:tab w:val="left" w:pos="567"/>
        </w:tabs>
        <w:autoSpaceDE w:val="0"/>
        <w:autoSpaceDN w:val="0"/>
        <w:adjustRightInd w:val="0"/>
        <w:rPr>
          <w:rFonts w:asciiTheme="majorBidi" w:hAnsiTheme="majorBidi"/>
          <w:u w:val="single"/>
        </w:rPr>
      </w:pPr>
      <w:r>
        <w:rPr>
          <w:rFonts w:asciiTheme="majorBidi" w:hAnsiTheme="majorBidi"/>
          <w:u w:val="single"/>
        </w:rPr>
        <w:t>Farmacodynamische effecten</w:t>
      </w:r>
    </w:p>
    <w:p w14:paraId="30903A4F" w14:textId="77777777" w:rsidR="00AF6896" w:rsidRDefault="00AF6896">
      <w:pPr>
        <w:tabs>
          <w:tab w:val="left" w:pos="567"/>
        </w:tabs>
        <w:autoSpaceDE w:val="0"/>
        <w:autoSpaceDN w:val="0"/>
        <w:adjustRightInd w:val="0"/>
        <w:rPr>
          <w:rFonts w:asciiTheme="majorBidi" w:hAnsiTheme="majorBidi" w:cstheme="majorBidi"/>
          <w:szCs w:val="22"/>
          <w:u w:val="single"/>
        </w:rPr>
      </w:pPr>
    </w:p>
    <w:p w14:paraId="2819B07B"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In een breed</w:t>
      </w:r>
      <w:r>
        <w:rPr>
          <w:rFonts w:asciiTheme="majorBidi" w:hAnsiTheme="majorBidi" w:cstheme="majorBidi"/>
          <w:szCs w:val="22"/>
        </w:rPr>
        <w:t xml:space="preserve"> </w:t>
      </w:r>
      <w:r>
        <w:rPr>
          <w:rFonts w:asciiTheme="majorBidi" w:hAnsiTheme="majorBidi"/>
        </w:rPr>
        <w:t xml:space="preserve">spectrum diermodellen met partiële en primair gegeneraliseerde aanvallen beschermde lacosamide tegen aanvallen en vertraagde het de ontwikkeling van ‘kindling’. </w:t>
      </w:r>
    </w:p>
    <w:p w14:paraId="7C9438F8"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In niet-klinische experimenten vertoonde lacosamide in combinatie met levetiracetam, carbamazepine, fenytoïne, valproaat, lamotrigine, topiramaat of gabapentine synergistische of aanvullende anticonvulsieve effecten.</w:t>
      </w:r>
    </w:p>
    <w:p w14:paraId="5D5A7D93" w14:textId="77777777" w:rsidR="00AF6896" w:rsidRDefault="00AF6896">
      <w:pPr>
        <w:tabs>
          <w:tab w:val="left" w:pos="567"/>
        </w:tabs>
        <w:autoSpaceDE w:val="0"/>
        <w:autoSpaceDN w:val="0"/>
        <w:adjustRightInd w:val="0"/>
        <w:rPr>
          <w:rFonts w:asciiTheme="majorBidi" w:hAnsiTheme="majorBidi"/>
          <w:u w:val="single"/>
        </w:rPr>
      </w:pPr>
    </w:p>
    <w:p w14:paraId="7390576D" w14:textId="77777777" w:rsidR="00AF6896" w:rsidRDefault="004D40EC">
      <w:pPr>
        <w:keepNext/>
        <w:tabs>
          <w:tab w:val="left" w:pos="567"/>
        </w:tabs>
        <w:outlineLvl w:val="0"/>
        <w:rPr>
          <w:rFonts w:asciiTheme="majorBidi" w:hAnsiTheme="majorBidi"/>
          <w:u w:val="single"/>
        </w:rPr>
      </w:pPr>
      <w:r>
        <w:rPr>
          <w:rFonts w:asciiTheme="majorBidi" w:hAnsiTheme="majorBidi"/>
          <w:u w:val="single"/>
        </w:rPr>
        <w:t>Klinische werkzaamheid en veiligheid</w:t>
      </w:r>
      <w:r>
        <w:rPr>
          <w:rFonts w:asciiTheme="majorBidi" w:hAnsiTheme="majorBidi" w:cstheme="majorBidi"/>
          <w:szCs w:val="22"/>
          <w:u w:val="single"/>
        </w:rPr>
        <w:t xml:space="preserve"> (partieel beginnende aanvallen)</w:t>
      </w:r>
    </w:p>
    <w:p w14:paraId="0376E770" w14:textId="77777777" w:rsidR="00AF6896" w:rsidRDefault="004D40EC">
      <w:pPr>
        <w:keepNext/>
        <w:tabs>
          <w:tab w:val="left" w:pos="567"/>
        </w:tabs>
        <w:outlineLvl w:val="0"/>
        <w:rPr>
          <w:rFonts w:asciiTheme="majorBidi" w:hAnsiTheme="majorBidi"/>
          <w:u w:val="single"/>
        </w:rPr>
      </w:pPr>
      <w:r>
        <w:rPr>
          <w:rFonts w:asciiTheme="majorBidi" w:hAnsiTheme="majorBidi"/>
          <w:u w:val="single"/>
        </w:rPr>
        <w:t>Volwassen patiënten</w:t>
      </w:r>
    </w:p>
    <w:p w14:paraId="03996A77" w14:textId="77777777" w:rsidR="00AF6896" w:rsidRDefault="00AF6896">
      <w:pPr>
        <w:keepNext/>
        <w:tabs>
          <w:tab w:val="left" w:pos="567"/>
        </w:tabs>
        <w:outlineLvl w:val="0"/>
        <w:rPr>
          <w:rFonts w:asciiTheme="majorBidi" w:hAnsiTheme="majorBidi"/>
          <w:u w:val="single"/>
        </w:rPr>
      </w:pPr>
    </w:p>
    <w:p w14:paraId="2F96023E" w14:textId="77777777" w:rsidR="00AF6896" w:rsidRDefault="004D40EC">
      <w:pPr>
        <w:tabs>
          <w:tab w:val="left" w:pos="567"/>
        </w:tabs>
        <w:autoSpaceDE w:val="0"/>
        <w:autoSpaceDN w:val="0"/>
        <w:adjustRightInd w:val="0"/>
        <w:rPr>
          <w:rFonts w:asciiTheme="majorBidi" w:hAnsiTheme="majorBidi"/>
          <w:i/>
        </w:rPr>
      </w:pPr>
      <w:r>
        <w:rPr>
          <w:rFonts w:asciiTheme="majorBidi" w:hAnsiTheme="majorBidi"/>
          <w:i/>
        </w:rPr>
        <w:t>Monotherapie</w:t>
      </w:r>
    </w:p>
    <w:p w14:paraId="28E0C20B"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De werkzaamheid van lacosamide als monotherapie werd vastgesteld in een dubbelblinde, parallelgroep, ‘non-inferiority’</w:t>
      </w:r>
      <w:r>
        <w:rPr>
          <w:rFonts w:asciiTheme="majorBidi" w:hAnsiTheme="majorBidi" w:cstheme="majorBidi"/>
          <w:szCs w:val="22"/>
        </w:rPr>
        <w:t>-</w:t>
      </w:r>
      <w:r>
        <w:rPr>
          <w:rFonts w:asciiTheme="majorBidi" w:hAnsiTheme="majorBidi"/>
        </w:rPr>
        <w:t>vergelijking met carbamazepine CR bij</w:t>
      </w:r>
      <w:r>
        <w:rPr>
          <w:rFonts w:asciiTheme="majorBidi" w:hAnsiTheme="majorBidi" w:cstheme="majorBidi"/>
          <w:szCs w:val="22"/>
        </w:rPr>
        <w:t> </w:t>
      </w:r>
      <w:r>
        <w:rPr>
          <w:rFonts w:asciiTheme="majorBidi" w:hAnsiTheme="majorBidi"/>
        </w:rPr>
        <w:t>886</w:t>
      </w:r>
      <w:r>
        <w:rPr>
          <w:rFonts w:asciiTheme="majorBidi" w:hAnsiTheme="majorBidi" w:cstheme="majorBidi"/>
          <w:szCs w:val="22"/>
        </w:rPr>
        <w:t> </w:t>
      </w:r>
      <w:r>
        <w:rPr>
          <w:rFonts w:asciiTheme="majorBidi" w:hAnsiTheme="majorBidi"/>
        </w:rPr>
        <w:t>patiënten van</w:t>
      </w:r>
      <w:r>
        <w:rPr>
          <w:rFonts w:asciiTheme="majorBidi" w:hAnsiTheme="majorBidi" w:cstheme="majorBidi"/>
          <w:szCs w:val="22"/>
        </w:rPr>
        <w:t> </w:t>
      </w:r>
      <w:r>
        <w:rPr>
          <w:rFonts w:asciiTheme="majorBidi" w:hAnsiTheme="majorBidi"/>
        </w:rPr>
        <w:t>16</w:t>
      </w:r>
      <w:r>
        <w:rPr>
          <w:rFonts w:asciiTheme="majorBidi" w:hAnsiTheme="majorBidi" w:cstheme="majorBidi"/>
          <w:szCs w:val="22"/>
        </w:rPr>
        <w:t> </w:t>
      </w:r>
      <w:r>
        <w:rPr>
          <w:rFonts w:asciiTheme="majorBidi" w:hAnsiTheme="majorBidi"/>
        </w:rPr>
        <w:t>jaar of ouder met nieuw of recent gediagnosticeerde epilepsie. De patiënten moesten niet-geprovoceerde, partieel beginnende aanvallen met of zonder secundaire generalisatie hebben. De patiënten werden gerandomiseerd en kregen carbamazepine CR of lacosamide, in tabletvorm, in een verhouding van</w:t>
      </w:r>
      <w:r>
        <w:rPr>
          <w:rFonts w:asciiTheme="majorBidi" w:hAnsiTheme="majorBidi" w:cstheme="majorBidi"/>
          <w:szCs w:val="22"/>
        </w:rPr>
        <w:t> </w:t>
      </w:r>
      <w:r>
        <w:rPr>
          <w:rFonts w:asciiTheme="majorBidi" w:hAnsiTheme="majorBidi"/>
        </w:rPr>
        <w:t>1:1. De dosis was gebaseerd op dosisrespons en varieerde van</w:t>
      </w:r>
      <w:r>
        <w:rPr>
          <w:rFonts w:asciiTheme="majorBidi" w:hAnsiTheme="majorBidi" w:cstheme="majorBidi"/>
          <w:szCs w:val="22"/>
        </w:rPr>
        <w:t> </w:t>
      </w:r>
      <w:r>
        <w:rPr>
          <w:rFonts w:asciiTheme="majorBidi" w:hAnsiTheme="majorBidi"/>
        </w:rPr>
        <w:t>400</w:t>
      </w:r>
      <w:r>
        <w:rPr>
          <w:rFonts w:asciiTheme="majorBidi" w:hAnsiTheme="majorBidi" w:cstheme="majorBidi"/>
          <w:szCs w:val="22"/>
        </w:rPr>
        <w:t> </w:t>
      </w:r>
      <w:r>
        <w:rPr>
          <w:rFonts w:asciiTheme="majorBidi" w:hAnsiTheme="majorBidi"/>
        </w:rPr>
        <w:t>tot</w:t>
      </w:r>
      <w:r>
        <w:rPr>
          <w:rFonts w:asciiTheme="majorBidi" w:hAnsiTheme="majorBidi" w:cstheme="majorBidi"/>
          <w:szCs w:val="22"/>
        </w:rPr>
        <w:t> </w:t>
      </w:r>
      <w:r>
        <w:rPr>
          <w:rFonts w:asciiTheme="majorBidi" w:hAnsiTheme="majorBidi"/>
        </w:rPr>
        <w:t>1200 mg/dag voor carbamazepine CR en van</w:t>
      </w:r>
      <w:r>
        <w:rPr>
          <w:rFonts w:asciiTheme="majorBidi" w:hAnsiTheme="majorBidi" w:cstheme="majorBidi"/>
          <w:szCs w:val="22"/>
        </w:rPr>
        <w:t> </w:t>
      </w:r>
      <w:r>
        <w:rPr>
          <w:rFonts w:asciiTheme="majorBidi" w:hAnsiTheme="majorBidi"/>
        </w:rPr>
        <w:t>200</w:t>
      </w:r>
      <w:r>
        <w:rPr>
          <w:rFonts w:asciiTheme="majorBidi" w:hAnsiTheme="majorBidi" w:cstheme="majorBidi"/>
          <w:szCs w:val="22"/>
        </w:rPr>
        <w:t> </w:t>
      </w:r>
      <w:r>
        <w:rPr>
          <w:rFonts w:asciiTheme="majorBidi" w:hAnsiTheme="majorBidi"/>
        </w:rPr>
        <w:t>tot</w:t>
      </w:r>
      <w:r>
        <w:rPr>
          <w:rFonts w:asciiTheme="majorBidi" w:hAnsiTheme="majorBidi" w:cstheme="majorBidi"/>
          <w:szCs w:val="22"/>
        </w:rPr>
        <w:t> </w:t>
      </w:r>
      <w:r>
        <w:rPr>
          <w:rFonts w:asciiTheme="majorBidi" w:hAnsiTheme="majorBidi"/>
        </w:rPr>
        <w:t>600 mg/dag voor lacosamide. De behandeling duurde maximaal</w:t>
      </w:r>
      <w:r>
        <w:rPr>
          <w:rFonts w:asciiTheme="majorBidi" w:hAnsiTheme="majorBidi" w:cstheme="majorBidi"/>
          <w:szCs w:val="22"/>
        </w:rPr>
        <w:t> </w:t>
      </w:r>
      <w:r>
        <w:rPr>
          <w:rFonts w:asciiTheme="majorBidi" w:hAnsiTheme="majorBidi"/>
        </w:rPr>
        <w:t>121</w:t>
      </w:r>
      <w:r>
        <w:rPr>
          <w:rFonts w:asciiTheme="majorBidi" w:hAnsiTheme="majorBidi" w:cstheme="majorBidi"/>
          <w:szCs w:val="22"/>
        </w:rPr>
        <w:t> </w:t>
      </w:r>
      <w:r>
        <w:rPr>
          <w:rFonts w:asciiTheme="majorBidi" w:hAnsiTheme="majorBidi"/>
        </w:rPr>
        <w:t>weken, afhankelijk van de respons.</w:t>
      </w:r>
    </w:p>
    <w:p w14:paraId="5180D857"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De geschatte percentages voor het</w:t>
      </w:r>
      <w:r>
        <w:rPr>
          <w:rFonts w:asciiTheme="majorBidi" w:hAnsiTheme="majorBidi" w:cstheme="majorBidi"/>
          <w:szCs w:val="22"/>
        </w:rPr>
        <w:t> </w:t>
      </w:r>
      <w:r>
        <w:rPr>
          <w:rFonts w:asciiTheme="majorBidi" w:hAnsiTheme="majorBidi"/>
        </w:rPr>
        <w:t>6</w:t>
      </w:r>
      <w:r>
        <w:rPr>
          <w:rFonts w:asciiTheme="majorBidi" w:hAnsiTheme="majorBidi" w:cstheme="majorBidi"/>
          <w:szCs w:val="22"/>
        </w:rPr>
        <w:t> </w:t>
      </w:r>
      <w:r>
        <w:rPr>
          <w:rFonts w:asciiTheme="majorBidi" w:hAnsiTheme="majorBidi"/>
        </w:rPr>
        <w:t>maanden lang vrij zijn van aanvallen was</w:t>
      </w:r>
      <w:r>
        <w:rPr>
          <w:rFonts w:asciiTheme="majorBidi" w:hAnsiTheme="majorBidi" w:cstheme="majorBidi"/>
          <w:szCs w:val="22"/>
        </w:rPr>
        <w:t> </w:t>
      </w:r>
      <w:r>
        <w:rPr>
          <w:rFonts w:asciiTheme="majorBidi" w:hAnsiTheme="majorBidi"/>
        </w:rPr>
        <w:t>89,8% voor met lacosamide behandelde patiënten en</w:t>
      </w:r>
      <w:r>
        <w:rPr>
          <w:rFonts w:asciiTheme="majorBidi" w:hAnsiTheme="majorBidi" w:cstheme="majorBidi"/>
          <w:szCs w:val="22"/>
        </w:rPr>
        <w:t> </w:t>
      </w:r>
      <w:r>
        <w:rPr>
          <w:rFonts w:asciiTheme="majorBidi" w:hAnsiTheme="majorBidi"/>
        </w:rPr>
        <w:t>91,1% voor met carbamazepine CR behandelde patiënten gebruik makend van de Kaplan-Meier overlevingsanalyse. Het gecorrigeerde absolute verschil tussen de behandelingen was -1,3% (95% BI: -5,5;</w:t>
      </w:r>
      <w:r>
        <w:rPr>
          <w:rFonts w:asciiTheme="majorBidi" w:hAnsiTheme="majorBidi" w:cstheme="majorBidi"/>
          <w:szCs w:val="22"/>
        </w:rPr>
        <w:t> </w:t>
      </w:r>
      <w:r>
        <w:rPr>
          <w:rFonts w:asciiTheme="majorBidi" w:hAnsiTheme="majorBidi"/>
        </w:rPr>
        <w:t>2,8). De Kaplan-Meier schattingen voor het</w:t>
      </w:r>
      <w:r>
        <w:rPr>
          <w:rFonts w:asciiTheme="majorBidi" w:hAnsiTheme="majorBidi" w:cstheme="majorBidi"/>
          <w:szCs w:val="22"/>
        </w:rPr>
        <w:t> </w:t>
      </w:r>
      <w:r>
        <w:rPr>
          <w:rFonts w:asciiTheme="majorBidi" w:hAnsiTheme="majorBidi"/>
        </w:rPr>
        <w:t>12</w:t>
      </w:r>
      <w:r>
        <w:rPr>
          <w:rFonts w:asciiTheme="majorBidi" w:hAnsiTheme="majorBidi" w:cstheme="majorBidi"/>
          <w:szCs w:val="22"/>
        </w:rPr>
        <w:t> </w:t>
      </w:r>
      <w:r>
        <w:rPr>
          <w:rFonts w:asciiTheme="majorBidi" w:hAnsiTheme="majorBidi"/>
        </w:rPr>
        <w:t>maanden lang vrij zijn van aanvallen waren</w:t>
      </w:r>
      <w:r>
        <w:rPr>
          <w:rFonts w:asciiTheme="majorBidi" w:hAnsiTheme="majorBidi" w:cstheme="majorBidi"/>
          <w:szCs w:val="22"/>
        </w:rPr>
        <w:t> </w:t>
      </w:r>
      <w:r>
        <w:rPr>
          <w:rFonts w:asciiTheme="majorBidi" w:hAnsiTheme="majorBidi"/>
        </w:rPr>
        <w:t>77,8% voor met lacosamide behandelde patiënten en</w:t>
      </w:r>
      <w:r>
        <w:rPr>
          <w:rFonts w:asciiTheme="majorBidi" w:hAnsiTheme="majorBidi" w:cstheme="majorBidi"/>
          <w:szCs w:val="22"/>
        </w:rPr>
        <w:t> </w:t>
      </w:r>
      <w:r>
        <w:rPr>
          <w:rFonts w:asciiTheme="majorBidi" w:hAnsiTheme="majorBidi"/>
        </w:rPr>
        <w:t>82,7% voor met carbamazepine CR behandelde patiënten.</w:t>
      </w:r>
    </w:p>
    <w:p w14:paraId="56F87239"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De percentages voor het</w:t>
      </w:r>
      <w:r>
        <w:rPr>
          <w:rFonts w:asciiTheme="majorBidi" w:hAnsiTheme="majorBidi" w:cstheme="majorBidi"/>
          <w:szCs w:val="22"/>
        </w:rPr>
        <w:t> </w:t>
      </w:r>
      <w:r>
        <w:rPr>
          <w:rFonts w:asciiTheme="majorBidi" w:hAnsiTheme="majorBidi"/>
        </w:rPr>
        <w:t>6</w:t>
      </w:r>
      <w:r>
        <w:rPr>
          <w:rFonts w:asciiTheme="majorBidi" w:hAnsiTheme="majorBidi" w:cstheme="majorBidi"/>
          <w:szCs w:val="22"/>
        </w:rPr>
        <w:t> </w:t>
      </w:r>
      <w:r>
        <w:rPr>
          <w:rFonts w:asciiTheme="majorBidi" w:hAnsiTheme="majorBidi"/>
        </w:rPr>
        <w:t>maanden lang vrij zijn van aanvallen bij oudere patiënten vanaf</w:t>
      </w:r>
      <w:r>
        <w:rPr>
          <w:rFonts w:asciiTheme="majorBidi" w:hAnsiTheme="majorBidi" w:cstheme="majorBidi"/>
          <w:szCs w:val="22"/>
        </w:rPr>
        <w:t> </w:t>
      </w:r>
      <w:r>
        <w:rPr>
          <w:rFonts w:asciiTheme="majorBidi" w:hAnsiTheme="majorBidi"/>
        </w:rPr>
        <w:t>65</w:t>
      </w:r>
      <w:r>
        <w:rPr>
          <w:rFonts w:asciiTheme="majorBidi" w:hAnsiTheme="majorBidi" w:cstheme="majorBidi"/>
          <w:szCs w:val="22"/>
        </w:rPr>
        <w:t> </w:t>
      </w:r>
      <w:r>
        <w:rPr>
          <w:rFonts w:asciiTheme="majorBidi" w:hAnsiTheme="majorBidi"/>
        </w:rPr>
        <w:t>jaar (62</w:t>
      </w:r>
      <w:r>
        <w:rPr>
          <w:rFonts w:asciiTheme="majorBidi" w:hAnsiTheme="majorBidi" w:cstheme="majorBidi"/>
          <w:szCs w:val="22"/>
        </w:rPr>
        <w:t> </w:t>
      </w:r>
      <w:r>
        <w:rPr>
          <w:rFonts w:asciiTheme="majorBidi" w:hAnsiTheme="majorBidi"/>
        </w:rPr>
        <w:t>patiënten voor lacosamide,</w:t>
      </w:r>
      <w:r>
        <w:rPr>
          <w:rFonts w:asciiTheme="majorBidi" w:hAnsiTheme="majorBidi" w:cstheme="majorBidi"/>
          <w:szCs w:val="22"/>
        </w:rPr>
        <w:t> </w:t>
      </w:r>
      <w:r>
        <w:rPr>
          <w:rFonts w:asciiTheme="majorBidi" w:hAnsiTheme="majorBidi"/>
        </w:rPr>
        <w:t>57</w:t>
      </w:r>
      <w:r>
        <w:rPr>
          <w:rFonts w:asciiTheme="majorBidi" w:hAnsiTheme="majorBidi" w:cstheme="majorBidi"/>
          <w:szCs w:val="22"/>
        </w:rPr>
        <w:t> </w:t>
      </w:r>
      <w:r>
        <w:rPr>
          <w:rFonts w:asciiTheme="majorBidi" w:hAnsiTheme="majorBidi"/>
        </w:rPr>
        <w:t>patiënten voor carbamazepine CR) waren vergelijkbaar tussen beide behandelingsgroepen. De percentages waren ook vergelijkbaar met de percentages die bij de algehele patiëntgroepen werden vastgesteld. Bij de oudere populatie was de onderhoudsdosis lacosamide</w:t>
      </w:r>
      <w:r>
        <w:rPr>
          <w:rFonts w:asciiTheme="majorBidi" w:hAnsiTheme="majorBidi" w:cstheme="majorBidi"/>
          <w:szCs w:val="22"/>
        </w:rPr>
        <w:t> </w:t>
      </w:r>
      <w:r>
        <w:rPr>
          <w:rFonts w:asciiTheme="majorBidi" w:hAnsiTheme="majorBidi"/>
        </w:rPr>
        <w:t>200 mg/dag bij</w:t>
      </w:r>
      <w:r>
        <w:rPr>
          <w:rFonts w:asciiTheme="majorBidi" w:hAnsiTheme="majorBidi" w:cstheme="majorBidi"/>
          <w:szCs w:val="22"/>
        </w:rPr>
        <w:t> </w:t>
      </w:r>
      <w:r>
        <w:rPr>
          <w:rFonts w:asciiTheme="majorBidi" w:hAnsiTheme="majorBidi"/>
        </w:rPr>
        <w:t>55</w:t>
      </w:r>
      <w:r>
        <w:rPr>
          <w:rFonts w:asciiTheme="majorBidi" w:hAnsiTheme="majorBidi" w:cstheme="majorBidi"/>
          <w:szCs w:val="22"/>
        </w:rPr>
        <w:t> </w:t>
      </w:r>
      <w:r>
        <w:rPr>
          <w:rFonts w:asciiTheme="majorBidi" w:hAnsiTheme="majorBidi"/>
        </w:rPr>
        <w:t>patiënten (88,7%) en</w:t>
      </w:r>
      <w:r>
        <w:rPr>
          <w:rFonts w:asciiTheme="majorBidi" w:hAnsiTheme="majorBidi" w:cstheme="majorBidi"/>
          <w:szCs w:val="22"/>
        </w:rPr>
        <w:t> </w:t>
      </w:r>
      <w:r>
        <w:rPr>
          <w:rFonts w:asciiTheme="majorBidi" w:hAnsiTheme="majorBidi"/>
        </w:rPr>
        <w:t>400 mg/dag bij</w:t>
      </w:r>
      <w:r>
        <w:rPr>
          <w:rFonts w:asciiTheme="majorBidi" w:hAnsiTheme="majorBidi" w:cstheme="majorBidi"/>
          <w:szCs w:val="22"/>
        </w:rPr>
        <w:t> </w:t>
      </w:r>
      <w:r>
        <w:rPr>
          <w:rFonts w:asciiTheme="majorBidi" w:hAnsiTheme="majorBidi"/>
        </w:rPr>
        <w:t>6</w:t>
      </w:r>
      <w:r>
        <w:rPr>
          <w:rFonts w:asciiTheme="majorBidi" w:hAnsiTheme="majorBidi" w:cstheme="majorBidi"/>
          <w:szCs w:val="22"/>
        </w:rPr>
        <w:t> </w:t>
      </w:r>
      <w:r>
        <w:rPr>
          <w:rFonts w:asciiTheme="majorBidi" w:hAnsiTheme="majorBidi"/>
        </w:rPr>
        <w:t>patiënten (9,7%). Bij</w:t>
      </w:r>
      <w:r>
        <w:rPr>
          <w:rFonts w:asciiTheme="majorBidi" w:hAnsiTheme="majorBidi" w:cstheme="majorBidi"/>
          <w:szCs w:val="22"/>
        </w:rPr>
        <w:t> </w:t>
      </w:r>
      <w:r>
        <w:rPr>
          <w:rFonts w:asciiTheme="majorBidi" w:hAnsiTheme="majorBidi"/>
        </w:rPr>
        <w:t>1</w:t>
      </w:r>
      <w:r>
        <w:rPr>
          <w:rFonts w:asciiTheme="majorBidi" w:hAnsiTheme="majorBidi" w:cstheme="majorBidi"/>
          <w:szCs w:val="22"/>
        </w:rPr>
        <w:t> </w:t>
      </w:r>
      <w:r>
        <w:rPr>
          <w:rFonts w:asciiTheme="majorBidi" w:hAnsiTheme="majorBidi"/>
        </w:rPr>
        <w:t>patiënt (1,6%) was de dosis verhoogd tot meer dan</w:t>
      </w:r>
      <w:r>
        <w:rPr>
          <w:rFonts w:asciiTheme="majorBidi" w:hAnsiTheme="majorBidi" w:cstheme="majorBidi"/>
          <w:szCs w:val="22"/>
        </w:rPr>
        <w:t> </w:t>
      </w:r>
      <w:r>
        <w:rPr>
          <w:rFonts w:asciiTheme="majorBidi" w:hAnsiTheme="majorBidi"/>
        </w:rPr>
        <w:t>400 mg/dag.</w:t>
      </w:r>
    </w:p>
    <w:p w14:paraId="1442CEC6" w14:textId="77777777" w:rsidR="00AF6896" w:rsidRDefault="00AF6896">
      <w:pPr>
        <w:tabs>
          <w:tab w:val="left" w:pos="567"/>
        </w:tabs>
        <w:autoSpaceDE w:val="0"/>
        <w:autoSpaceDN w:val="0"/>
        <w:adjustRightInd w:val="0"/>
        <w:rPr>
          <w:rFonts w:asciiTheme="majorBidi" w:hAnsiTheme="majorBidi"/>
          <w:u w:val="single"/>
        </w:rPr>
      </w:pPr>
    </w:p>
    <w:p w14:paraId="62034224" w14:textId="77777777" w:rsidR="00AF6896" w:rsidRDefault="004D40EC">
      <w:pPr>
        <w:keepNext/>
        <w:tabs>
          <w:tab w:val="left" w:pos="567"/>
        </w:tabs>
        <w:autoSpaceDE w:val="0"/>
        <w:autoSpaceDN w:val="0"/>
        <w:adjustRightInd w:val="0"/>
        <w:rPr>
          <w:rFonts w:asciiTheme="majorBidi" w:hAnsiTheme="majorBidi"/>
          <w:i/>
        </w:rPr>
      </w:pPr>
      <w:r>
        <w:rPr>
          <w:rFonts w:asciiTheme="majorBidi" w:hAnsiTheme="majorBidi"/>
          <w:i/>
        </w:rPr>
        <w:t>Conversie naar monotherapie</w:t>
      </w:r>
    </w:p>
    <w:p w14:paraId="320D5278" w14:textId="77777777" w:rsidR="00AF6896" w:rsidRDefault="004D40EC">
      <w:pPr>
        <w:tabs>
          <w:tab w:val="left" w:pos="567"/>
        </w:tabs>
        <w:autoSpaceDE w:val="0"/>
        <w:autoSpaceDN w:val="0"/>
        <w:adjustRightInd w:val="0"/>
        <w:rPr>
          <w:rFonts w:asciiTheme="majorBidi" w:hAnsiTheme="majorBidi"/>
        </w:rPr>
      </w:pPr>
      <w:r>
        <w:rPr>
          <w:rFonts w:asciiTheme="majorBidi" w:hAnsiTheme="majorBidi"/>
        </w:rPr>
        <w:t>De werkzaamheid en veiligheid van lacosamide tijdens de conversie naar monotherapie werden beoordeeld in een multicenter, dubbelblind, gerandomiseerd onderzoek met een historische controlegroep. In deze studie werden</w:t>
      </w:r>
      <w:r>
        <w:rPr>
          <w:rFonts w:asciiTheme="majorBidi" w:hAnsiTheme="majorBidi" w:cstheme="majorBidi"/>
          <w:szCs w:val="22"/>
        </w:rPr>
        <w:t> </w:t>
      </w:r>
      <w:r>
        <w:rPr>
          <w:rFonts w:asciiTheme="majorBidi" w:hAnsiTheme="majorBidi"/>
        </w:rPr>
        <w:t>425</w:t>
      </w:r>
      <w:r>
        <w:rPr>
          <w:rFonts w:asciiTheme="majorBidi" w:hAnsiTheme="majorBidi" w:cstheme="majorBidi"/>
          <w:szCs w:val="22"/>
        </w:rPr>
        <w:t> </w:t>
      </w:r>
      <w:r>
        <w:rPr>
          <w:rFonts w:asciiTheme="majorBidi" w:hAnsiTheme="majorBidi"/>
        </w:rPr>
        <w:t>patiënten van</w:t>
      </w:r>
      <w:r>
        <w:rPr>
          <w:rFonts w:asciiTheme="majorBidi" w:hAnsiTheme="majorBidi" w:cstheme="majorBidi"/>
          <w:szCs w:val="22"/>
        </w:rPr>
        <w:t> </w:t>
      </w:r>
      <w:r>
        <w:rPr>
          <w:rFonts w:asciiTheme="majorBidi" w:hAnsiTheme="majorBidi"/>
        </w:rPr>
        <w:t>16</w:t>
      </w:r>
      <w:r>
        <w:rPr>
          <w:rFonts w:asciiTheme="majorBidi" w:hAnsiTheme="majorBidi" w:cstheme="majorBidi"/>
          <w:szCs w:val="22"/>
        </w:rPr>
        <w:t> </w:t>
      </w:r>
      <w:r>
        <w:rPr>
          <w:rFonts w:asciiTheme="majorBidi" w:hAnsiTheme="majorBidi"/>
        </w:rPr>
        <w:t>tot</w:t>
      </w:r>
      <w:r>
        <w:rPr>
          <w:rFonts w:asciiTheme="majorBidi" w:hAnsiTheme="majorBidi" w:cstheme="majorBidi"/>
          <w:szCs w:val="22"/>
        </w:rPr>
        <w:t> </w:t>
      </w:r>
      <w:r>
        <w:rPr>
          <w:rFonts w:asciiTheme="majorBidi" w:hAnsiTheme="majorBidi"/>
        </w:rPr>
        <w:t>70</w:t>
      </w:r>
      <w:r>
        <w:rPr>
          <w:rFonts w:asciiTheme="majorBidi" w:hAnsiTheme="majorBidi" w:cstheme="majorBidi"/>
          <w:szCs w:val="22"/>
        </w:rPr>
        <w:t> </w:t>
      </w:r>
      <w:r>
        <w:rPr>
          <w:rFonts w:asciiTheme="majorBidi" w:hAnsiTheme="majorBidi"/>
        </w:rPr>
        <w:t>jaar met ongecontroleerde, partieel beginnende aanvallen en die stabiele doses van</w:t>
      </w:r>
      <w:r>
        <w:rPr>
          <w:rFonts w:asciiTheme="majorBidi" w:hAnsiTheme="majorBidi" w:cstheme="majorBidi"/>
          <w:szCs w:val="22"/>
        </w:rPr>
        <w:t> </w:t>
      </w:r>
      <w:r>
        <w:rPr>
          <w:rFonts w:asciiTheme="majorBidi" w:hAnsiTheme="majorBidi"/>
        </w:rPr>
        <w:t>1</w:t>
      </w:r>
      <w:r>
        <w:rPr>
          <w:rFonts w:asciiTheme="majorBidi" w:hAnsiTheme="majorBidi" w:cstheme="majorBidi"/>
          <w:szCs w:val="22"/>
        </w:rPr>
        <w:t> </w:t>
      </w:r>
      <w:r>
        <w:rPr>
          <w:rFonts w:asciiTheme="majorBidi" w:hAnsiTheme="majorBidi"/>
        </w:rPr>
        <w:t>of</w:t>
      </w:r>
      <w:r>
        <w:rPr>
          <w:rFonts w:asciiTheme="majorBidi" w:hAnsiTheme="majorBidi" w:cstheme="majorBidi"/>
          <w:szCs w:val="22"/>
        </w:rPr>
        <w:t> </w:t>
      </w:r>
      <w:r>
        <w:rPr>
          <w:rFonts w:asciiTheme="majorBidi" w:hAnsiTheme="majorBidi"/>
        </w:rPr>
        <w:t>2</w:t>
      </w:r>
      <w:r>
        <w:rPr>
          <w:rFonts w:asciiTheme="majorBidi" w:hAnsiTheme="majorBidi" w:cstheme="majorBidi"/>
          <w:szCs w:val="22"/>
        </w:rPr>
        <w:t> </w:t>
      </w:r>
      <w:r>
        <w:rPr>
          <w:rFonts w:asciiTheme="majorBidi" w:hAnsiTheme="majorBidi"/>
        </w:rPr>
        <w:t>gecommercialiseerde anti-epileptica namen, gerandomiseerd om overgezet te worden op lacosamide monotherapie (ofwel</w:t>
      </w:r>
      <w:r>
        <w:rPr>
          <w:rFonts w:asciiTheme="majorBidi" w:hAnsiTheme="majorBidi" w:cstheme="majorBidi"/>
          <w:szCs w:val="22"/>
        </w:rPr>
        <w:t> </w:t>
      </w:r>
      <w:r>
        <w:rPr>
          <w:rFonts w:asciiTheme="majorBidi" w:hAnsiTheme="majorBidi"/>
        </w:rPr>
        <w:t>400 mg/dag ofwel</w:t>
      </w:r>
      <w:r>
        <w:rPr>
          <w:rFonts w:asciiTheme="majorBidi" w:hAnsiTheme="majorBidi" w:cstheme="majorBidi"/>
          <w:szCs w:val="22"/>
        </w:rPr>
        <w:t> </w:t>
      </w:r>
      <w:r>
        <w:rPr>
          <w:rFonts w:asciiTheme="majorBidi" w:hAnsiTheme="majorBidi"/>
        </w:rPr>
        <w:t>300 mg/dag in een verhouding van</w:t>
      </w:r>
      <w:r>
        <w:rPr>
          <w:rFonts w:asciiTheme="majorBidi" w:hAnsiTheme="majorBidi" w:cstheme="majorBidi"/>
          <w:szCs w:val="22"/>
        </w:rPr>
        <w:t> </w:t>
      </w:r>
      <w:r>
        <w:rPr>
          <w:rFonts w:asciiTheme="majorBidi" w:hAnsiTheme="majorBidi"/>
        </w:rPr>
        <w:t xml:space="preserve">3:1). Bij behandelde patiënten die </w:t>
      </w:r>
      <w:r>
        <w:rPr>
          <w:rFonts w:asciiTheme="majorBidi" w:hAnsiTheme="majorBidi" w:cstheme="majorBidi"/>
          <w:szCs w:val="22"/>
        </w:rPr>
        <w:t>titratie</w:t>
      </w:r>
      <w:r>
        <w:rPr>
          <w:rFonts w:asciiTheme="majorBidi" w:hAnsiTheme="majorBidi"/>
        </w:rPr>
        <w:t xml:space="preserve"> voltooiden en anti-epileptica begonnen af te bouwen (284</w:t>
      </w:r>
      <w:r>
        <w:rPr>
          <w:rFonts w:asciiTheme="majorBidi" w:hAnsiTheme="majorBidi" w:cstheme="majorBidi"/>
          <w:szCs w:val="22"/>
        </w:rPr>
        <w:t> </w:t>
      </w:r>
      <w:r>
        <w:rPr>
          <w:rFonts w:asciiTheme="majorBidi" w:hAnsiTheme="majorBidi"/>
        </w:rPr>
        <w:t>respectievelijk</w:t>
      </w:r>
      <w:r>
        <w:rPr>
          <w:rFonts w:asciiTheme="majorBidi" w:hAnsiTheme="majorBidi" w:cstheme="majorBidi"/>
          <w:szCs w:val="22"/>
        </w:rPr>
        <w:t> </w:t>
      </w:r>
      <w:r>
        <w:rPr>
          <w:rFonts w:asciiTheme="majorBidi" w:hAnsiTheme="majorBidi"/>
        </w:rPr>
        <w:t>99) werd monotherapie bij</w:t>
      </w:r>
      <w:r>
        <w:rPr>
          <w:rFonts w:asciiTheme="majorBidi" w:hAnsiTheme="majorBidi" w:cstheme="majorBidi"/>
          <w:szCs w:val="22"/>
        </w:rPr>
        <w:t> </w:t>
      </w:r>
      <w:r>
        <w:rPr>
          <w:rFonts w:asciiTheme="majorBidi" w:hAnsiTheme="majorBidi"/>
        </w:rPr>
        <w:t>71,5% respectievelijk</w:t>
      </w:r>
      <w:r>
        <w:rPr>
          <w:rFonts w:asciiTheme="majorBidi" w:hAnsiTheme="majorBidi" w:cstheme="majorBidi"/>
          <w:szCs w:val="22"/>
        </w:rPr>
        <w:t> </w:t>
      </w:r>
      <w:r>
        <w:rPr>
          <w:rFonts w:asciiTheme="majorBidi" w:hAnsiTheme="majorBidi"/>
        </w:rPr>
        <w:t>70,7% van de patiënten voortgezet gedurende</w:t>
      </w:r>
      <w:r>
        <w:rPr>
          <w:rFonts w:asciiTheme="majorBidi" w:hAnsiTheme="majorBidi" w:cstheme="majorBidi"/>
          <w:szCs w:val="22"/>
        </w:rPr>
        <w:t> </w:t>
      </w:r>
      <w:r>
        <w:rPr>
          <w:rFonts w:asciiTheme="majorBidi" w:hAnsiTheme="majorBidi"/>
        </w:rPr>
        <w:t>57-105 dagen (mediaan:</w:t>
      </w:r>
      <w:r>
        <w:rPr>
          <w:rFonts w:asciiTheme="majorBidi" w:hAnsiTheme="majorBidi" w:cstheme="majorBidi"/>
          <w:szCs w:val="22"/>
        </w:rPr>
        <w:t> </w:t>
      </w:r>
      <w:r>
        <w:rPr>
          <w:rFonts w:asciiTheme="majorBidi" w:hAnsiTheme="majorBidi"/>
        </w:rPr>
        <w:t>71 dagen), langer dan de beoogde observatieperiode van</w:t>
      </w:r>
      <w:r>
        <w:rPr>
          <w:rFonts w:asciiTheme="majorBidi" w:hAnsiTheme="majorBidi" w:cstheme="majorBidi"/>
          <w:szCs w:val="22"/>
        </w:rPr>
        <w:t> </w:t>
      </w:r>
      <w:r>
        <w:rPr>
          <w:rFonts w:asciiTheme="majorBidi" w:hAnsiTheme="majorBidi"/>
        </w:rPr>
        <w:t>70 dagen.</w:t>
      </w:r>
    </w:p>
    <w:p w14:paraId="442194F1" w14:textId="77777777" w:rsidR="00AF6896" w:rsidRDefault="00AF6896">
      <w:pPr>
        <w:tabs>
          <w:tab w:val="left" w:pos="567"/>
        </w:tabs>
        <w:autoSpaceDE w:val="0"/>
        <w:autoSpaceDN w:val="0"/>
        <w:adjustRightInd w:val="0"/>
        <w:rPr>
          <w:rFonts w:asciiTheme="majorBidi" w:hAnsiTheme="majorBidi"/>
          <w:u w:val="single"/>
        </w:rPr>
      </w:pPr>
    </w:p>
    <w:p w14:paraId="575BC91A" w14:textId="77777777" w:rsidR="00AF6896" w:rsidRDefault="004D40EC">
      <w:pPr>
        <w:tabs>
          <w:tab w:val="left" w:pos="567"/>
        </w:tabs>
        <w:autoSpaceDE w:val="0"/>
        <w:autoSpaceDN w:val="0"/>
        <w:adjustRightInd w:val="0"/>
        <w:rPr>
          <w:rFonts w:asciiTheme="majorBidi" w:hAnsiTheme="majorBidi"/>
          <w:i/>
        </w:rPr>
      </w:pPr>
      <w:r>
        <w:rPr>
          <w:rFonts w:asciiTheme="majorBidi" w:hAnsiTheme="majorBidi"/>
          <w:i/>
        </w:rPr>
        <w:t>Adjuvante therapie</w:t>
      </w:r>
    </w:p>
    <w:p w14:paraId="773EC555" w14:textId="77777777" w:rsidR="00AF6896" w:rsidRDefault="004D40EC">
      <w:pPr>
        <w:tabs>
          <w:tab w:val="left" w:pos="567"/>
        </w:tabs>
        <w:autoSpaceDE w:val="0"/>
        <w:autoSpaceDN w:val="0"/>
        <w:adjustRightInd w:val="0"/>
        <w:rPr>
          <w:rFonts w:asciiTheme="majorBidi" w:hAnsiTheme="majorBidi"/>
          <w:color w:val="000000"/>
        </w:rPr>
      </w:pPr>
      <w:r>
        <w:rPr>
          <w:rFonts w:asciiTheme="majorBidi" w:hAnsiTheme="majorBidi"/>
          <w:color w:val="000000"/>
        </w:rPr>
        <w:t>De werkzaamheid van lacosamide als adjuvante therapie in de aanbevolen dosis (200 mg per dag,</w:t>
      </w:r>
      <w:r>
        <w:rPr>
          <w:rFonts w:asciiTheme="majorBidi" w:hAnsiTheme="majorBidi" w:cstheme="majorBidi"/>
          <w:color w:val="000000"/>
          <w:szCs w:val="22"/>
        </w:rPr>
        <w:t> </w:t>
      </w:r>
      <w:r>
        <w:rPr>
          <w:rFonts w:asciiTheme="majorBidi" w:hAnsiTheme="majorBidi"/>
          <w:color w:val="000000"/>
        </w:rPr>
        <w:t>400 mg per dag) werd vastgesteld in</w:t>
      </w:r>
      <w:r>
        <w:rPr>
          <w:rFonts w:asciiTheme="majorBidi" w:hAnsiTheme="majorBidi" w:cstheme="majorBidi"/>
          <w:color w:val="000000"/>
          <w:szCs w:val="22"/>
        </w:rPr>
        <w:t> </w:t>
      </w:r>
      <w:r>
        <w:rPr>
          <w:rFonts w:asciiTheme="majorBidi" w:hAnsiTheme="majorBidi"/>
          <w:color w:val="000000"/>
        </w:rPr>
        <w:t>3</w:t>
      </w:r>
      <w:r>
        <w:rPr>
          <w:rFonts w:asciiTheme="majorBidi" w:hAnsiTheme="majorBidi" w:cstheme="majorBidi"/>
          <w:color w:val="000000"/>
          <w:szCs w:val="22"/>
        </w:rPr>
        <w:t> </w:t>
      </w:r>
      <w:r>
        <w:rPr>
          <w:rFonts w:asciiTheme="majorBidi" w:hAnsiTheme="majorBidi"/>
          <w:color w:val="000000"/>
        </w:rPr>
        <w:t>gerandomiseerde, placebogecontroleerde klinische onderzoeken in meerdere centra met een</w:t>
      </w:r>
      <w:r>
        <w:rPr>
          <w:rFonts w:asciiTheme="majorBidi" w:hAnsiTheme="majorBidi" w:cstheme="majorBidi"/>
          <w:color w:val="000000"/>
          <w:szCs w:val="22"/>
        </w:rPr>
        <w:t> </w:t>
      </w:r>
      <w:r>
        <w:rPr>
          <w:rFonts w:asciiTheme="majorBidi" w:hAnsiTheme="majorBidi"/>
          <w:color w:val="000000"/>
        </w:rPr>
        <w:t>12 weken durende onderhoudsperiode. In gecontroleerde onderzoeken werd aangetoond dat ook een adjuvante behandeling met lacosamide</w:t>
      </w:r>
      <w:r>
        <w:rPr>
          <w:rFonts w:asciiTheme="majorBidi" w:hAnsiTheme="majorBidi" w:cstheme="majorBidi"/>
          <w:color w:val="000000"/>
          <w:szCs w:val="22"/>
        </w:rPr>
        <w:t> </w:t>
      </w:r>
      <w:r>
        <w:rPr>
          <w:rFonts w:asciiTheme="majorBidi" w:hAnsiTheme="majorBidi"/>
          <w:color w:val="000000"/>
        </w:rPr>
        <w:t>600 mg per dag werkzaam was; hoewel de werkzaamheid vergelijkbaar was met</w:t>
      </w:r>
      <w:r>
        <w:rPr>
          <w:rFonts w:asciiTheme="majorBidi" w:hAnsiTheme="majorBidi" w:cstheme="majorBidi"/>
          <w:color w:val="000000"/>
          <w:szCs w:val="22"/>
        </w:rPr>
        <w:t> </w:t>
      </w:r>
      <w:r>
        <w:rPr>
          <w:rFonts w:asciiTheme="majorBidi" w:hAnsiTheme="majorBidi"/>
          <w:color w:val="000000"/>
        </w:rPr>
        <w:t xml:space="preserve">400 mg per dag, werd deze dosis, </w:t>
      </w:r>
      <w:r>
        <w:rPr>
          <w:rFonts w:asciiTheme="majorBidi" w:hAnsiTheme="majorBidi"/>
          <w:color w:val="000000"/>
        </w:rPr>
        <w:lastRenderedPageBreak/>
        <w:t xml:space="preserve">vanwege bijwerkingen die verband hielden met het centrale zenuwstelsel en het </w:t>
      </w:r>
      <w:r>
        <w:rPr>
          <w:rFonts w:asciiTheme="majorBidi" w:hAnsiTheme="majorBidi" w:cstheme="majorBidi"/>
          <w:color w:val="000000"/>
          <w:szCs w:val="22"/>
        </w:rPr>
        <w:t>maagdarmstelsel</w:t>
      </w:r>
      <w:r>
        <w:rPr>
          <w:rFonts w:asciiTheme="majorBidi" w:hAnsiTheme="majorBidi"/>
          <w:color w:val="000000"/>
        </w:rPr>
        <w:t>, door de patiënten minder goed verdragen. Daarom wordt een dosis van</w:t>
      </w:r>
      <w:r>
        <w:rPr>
          <w:rFonts w:asciiTheme="majorBidi" w:hAnsiTheme="majorBidi" w:cstheme="majorBidi"/>
          <w:color w:val="000000"/>
          <w:szCs w:val="22"/>
        </w:rPr>
        <w:t> </w:t>
      </w:r>
      <w:r>
        <w:rPr>
          <w:rFonts w:asciiTheme="majorBidi" w:hAnsiTheme="majorBidi"/>
          <w:color w:val="000000"/>
        </w:rPr>
        <w:t>600 mg per dag niet aanbevolen. De aanbevolen maximale dosis bedraagt</w:t>
      </w:r>
      <w:r>
        <w:rPr>
          <w:rFonts w:asciiTheme="majorBidi" w:hAnsiTheme="majorBidi" w:cstheme="majorBidi"/>
          <w:color w:val="000000"/>
          <w:szCs w:val="22"/>
        </w:rPr>
        <w:t> </w:t>
      </w:r>
      <w:r>
        <w:rPr>
          <w:rFonts w:asciiTheme="majorBidi" w:hAnsiTheme="majorBidi"/>
          <w:color w:val="000000"/>
        </w:rPr>
        <w:t>400 mg per dag. Deze onderzoeken, waaraan</w:t>
      </w:r>
      <w:r>
        <w:rPr>
          <w:rFonts w:asciiTheme="majorBidi" w:hAnsiTheme="majorBidi" w:cstheme="majorBidi"/>
          <w:color w:val="000000"/>
          <w:szCs w:val="22"/>
        </w:rPr>
        <w:t> </w:t>
      </w:r>
      <w:r>
        <w:rPr>
          <w:rFonts w:asciiTheme="majorBidi" w:hAnsiTheme="majorBidi"/>
          <w:color w:val="000000"/>
        </w:rPr>
        <w:t>1308</w:t>
      </w:r>
      <w:r>
        <w:rPr>
          <w:rFonts w:asciiTheme="majorBidi" w:hAnsiTheme="majorBidi" w:cstheme="majorBidi"/>
          <w:color w:val="000000"/>
          <w:szCs w:val="22"/>
        </w:rPr>
        <w:t> </w:t>
      </w:r>
      <w:r>
        <w:rPr>
          <w:rFonts w:asciiTheme="majorBidi" w:hAnsiTheme="majorBidi"/>
          <w:color w:val="000000"/>
        </w:rPr>
        <w:t>patiënten met een voorgeschiedenis van gemiddeld</w:t>
      </w:r>
      <w:r>
        <w:rPr>
          <w:rFonts w:asciiTheme="majorBidi" w:hAnsiTheme="majorBidi" w:cstheme="majorBidi"/>
          <w:color w:val="000000"/>
          <w:szCs w:val="22"/>
        </w:rPr>
        <w:t> </w:t>
      </w:r>
      <w:r>
        <w:rPr>
          <w:rFonts w:asciiTheme="majorBidi" w:hAnsiTheme="majorBidi"/>
          <w:color w:val="000000"/>
        </w:rPr>
        <w:t>23 jaar partieel beginnende aanvallen deelnamen, werden opgezet om de werkzaamheid en veiligheid van lacosamide te beoordelen bij gelijktijdige toediening van</w:t>
      </w:r>
      <w:r>
        <w:rPr>
          <w:rFonts w:asciiTheme="majorBidi" w:hAnsiTheme="majorBidi" w:cstheme="majorBidi"/>
          <w:color w:val="000000"/>
          <w:szCs w:val="22"/>
        </w:rPr>
        <w:t> </w:t>
      </w:r>
      <w:r>
        <w:rPr>
          <w:rFonts w:asciiTheme="majorBidi" w:hAnsiTheme="majorBidi"/>
          <w:color w:val="000000"/>
        </w:rPr>
        <w:t>1</w:t>
      </w:r>
      <w:r>
        <w:rPr>
          <w:rFonts w:asciiTheme="majorBidi" w:hAnsiTheme="majorBidi" w:cstheme="majorBidi"/>
          <w:color w:val="000000"/>
          <w:szCs w:val="22"/>
        </w:rPr>
        <w:t> </w:t>
      </w:r>
      <w:r>
        <w:rPr>
          <w:rFonts w:asciiTheme="majorBidi" w:hAnsiTheme="majorBidi"/>
          <w:color w:val="000000"/>
        </w:rPr>
        <w:t>tot</w:t>
      </w:r>
      <w:r>
        <w:rPr>
          <w:rFonts w:asciiTheme="majorBidi" w:hAnsiTheme="majorBidi" w:cstheme="majorBidi"/>
          <w:color w:val="000000"/>
          <w:szCs w:val="22"/>
        </w:rPr>
        <w:t> </w:t>
      </w:r>
      <w:r>
        <w:rPr>
          <w:rFonts w:asciiTheme="majorBidi" w:hAnsiTheme="majorBidi"/>
          <w:color w:val="000000"/>
        </w:rPr>
        <w:t>3</w:t>
      </w:r>
      <w:r>
        <w:rPr>
          <w:rFonts w:asciiTheme="majorBidi" w:hAnsiTheme="majorBidi" w:cstheme="majorBidi"/>
          <w:color w:val="000000"/>
          <w:szCs w:val="22"/>
        </w:rPr>
        <w:t> </w:t>
      </w:r>
      <w:r>
        <w:rPr>
          <w:rFonts w:asciiTheme="majorBidi" w:hAnsiTheme="majorBidi"/>
          <w:color w:val="000000"/>
        </w:rPr>
        <w:t>anti-epileptica bij patiënten met ongecontroleerde partieel beginnende aanvallen, met of zonder secundaire generalisatie. In totaal was de proportie proefpersonen met een reductie van</w:t>
      </w:r>
      <w:r>
        <w:rPr>
          <w:rFonts w:asciiTheme="majorBidi" w:hAnsiTheme="majorBidi" w:cstheme="majorBidi"/>
          <w:color w:val="000000"/>
          <w:szCs w:val="22"/>
        </w:rPr>
        <w:t> </w:t>
      </w:r>
      <w:r>
        <w:rPr>
          <w:rFonts w:asciiTheme="majorBidi" w:hAnsiTheme="majorBidi"/>
          <w:color w:val="000000"/>
        </w:rPr>
        <w:t>50% in de aanvalsfrequentie</w:t>
      </w:r>
      <w:r>
        <w:rPr>
          <w:rFonts w:asciiTheme="majorBidi" w:hAnsiTheme="majorBidi" w:cstheme="majorBidi"/>
          <w:color w:val="000000"/>
          <w:szCs w:val="22"/>
        </w:rPr>
        <w:t> </w:t>
      </w:r>
      <w:r>
        <w:rPr>
          <w:rFonts w:asciiTheme="majorBidi" w:hAnsiTheme="majorBidi"/>
          <w:color w:val="000000"/>
        </w:rPr>
        <w:t>23%,</w:t>
      </w:r>
      <w:r>
        <w:rPr>
          <w:rFonts w:asciiTheme="majorBidi" w:hAnsiTheme="majorBidi" w:cstheme="majorBidi"/>
          <w:color w:val="000000"/>
          <w:szCs w:val="22"/>
        </w:rPr>
        <w:t> </w:t>
      </w:r>
      <w:r>
        <w:rPr>
          <w:rFonts w:asciiTheme="majorBidi" w:hAnsiTheme="majorBidi"/>
          <w:color w:val="000000"/>
        </w:rPr>
        <w:t>34% en</w:t>
      </w:r>
      <w:r>
        <w:rPr>
          <w:rFonts w:asciiTheme="majorBidi" w:hAnsiTheme="majorBidi" w:cstheme="majorBidi"/>
          <w:color w:val="000000"/>
          <w:szCs w:val="22"/>
        </w:rPr>
        <w:t> </w:t>
      </w:r>
      <w:r>
        <w:rPr>
          <w:rFonts w:asciiTheme="majorBidi" w:hAnsiTheme="majorBidi"/>
          <w:color w:val="000000"/>
        </w:rPr>
        <w:t>40% voor respectievelijk placebo, lacosamide</w:t>
      </w:r>
      <w:r>
        <w:rPr>
          <w:rFonts w:asciiTheme="majorBidi" w:hAnsiTheme="majorBidi" w:cstheme="majorBidi"/>
          <w:color w:val="000000"/>
          <w:szCs w:val="22"/>
        </w:rPr>
        <w:t> </w:t>
      </w:r>
      <w:r>
        <w:rPr>
          <w:rFonts w:asciiTheme="majorBidi" w:hAnsiTheme="majorBidi"/>
          <w:color w:val="000000"/>
        </w:rPr>
        <w:t>200 mg per dag en lacosamide</w:t>
      </w:r>
      <w:r>
        <w:rPr>
          <w:rFonts w:asciiTheme="majorBidi" w:hAnsiTheme="majorBidi" w:cstheme="majorBidi"/>
          <w:color w:val="000000"/>
          <w:szCs w:val="22"/>
        </w:rPr>
        <w:t> </w:t>
      </w:r>
      <w:r>
        <w:rPr>
          <w:rFonts w:asciiTheme="majorBidi" w:hAnsiTheme="majorBidi"/>
          <w:color w:val="000000"/>
        </w:rPr>
        <w:t>400 mg per dag.</w:t>
      </w:r>
    </w:p>
    <w:p w14:paraId="3E253462" w14:textId="77777777" w:rsidR="00AF6896" w:rsidRDefault="00AF6896">
      <w:pPr>
        <w:tabs>
          <w:tab w:val="left" w:pos="567"/>
        </w:tabs>
        <w:autoSpaceDE w:val="0"/>
        <w:autoSpaceDN w:val="0"/>
        <w:adjustRightInd w:val="0"/>
        <w:rPr>
          <w:rFonts w:asciiTheme="majorBidi" w:hAnsiTheme="majorBidi"/>
        </w:rPr>
      </w:pPr>
    </w:p>
    <w:p w14:paraId="345759A9" w14:textId="77777777" w:rsidR="00AF6896" w:rsidRDefault="004D40EC">
      <w:pPr>
        <w:keepNext/>
        <w:tabs>
          <w:tab w:val="left" w:pos="567"/>
        </w:tabs>
        <w:ind w:left="567" w:hanging="567"/>
        <w:rPr>
          <w:rStyle w:val="Strong"/>
          <w:rFonts w:asciiTheme="majorBidi" w:eastAsia="Calibri" w:hAnsiTheme="majorBidi"/>
          <w:b w:val="0"/>
          <w:i/>
        </w:rPr>
      </w:pPr>
      <w:r>
        <w:rPr>
          <w:rStyle w:val="Strong"/>
          <w:rFonts w:asciiTheme="majorBidi" w:eastAsia="Calibri" w:hAnsiTheme="majorBidi"/>
          <w:b w:val="0"/>
          <w:i/>
        </w:rPr>
        <w:t>Pediatrische patiënten</w:t>
      </w:r>
    </w:p>
    <w:p w14:paraId="16177BDE" w14:textId="2FC1C1BB" w:rsidR="00AF6896" w:rsidRDefault="004D40EC">
      <w:pPr>
        <w:tabs>
          <w:tab w:val="left" w:pos="567"/>
        </w:tabs>
        <w:rPr>
          <w:rStyle w:val="Strong"/>
          <w:rFonts w:asciiTheme="majorBidi" w:eastAsia="Calibri" w:hAnsiTheme="majorBidi"/>
          <w:b w:val="0"/>
        </w:rPr>
      </w:pPr>
      <w:r>
        <w:rPr>
          <w:rStyle w:val="Strong"/>
          <w:rFonts w:asciiTheme="majorBidi" w:eastAsia="Calibri" w:hAnsiTheme="majorBidi"/>
          <w:b w:val="0"/>
        </w:rPr>
        <w:t xml:space="preserve">Partieel beginnende aanvallen hebben een vergelijkbare </w:t>
      </w:r>
      <w:r w:rsidR="007E00EF">
        <w:rPr>
          <w:rStyle w:val="Strong"/>
          <w:rFonts w:asciiTheme="majorBidi" w:eastAsia="Calibri" w:hAnsiTheme="majorBidi"/>
          <w:b w:val="0"/>
        </w:rPr>
        <w:t xml:space="preserve">pathofysiologie en </w:t>
      </w:r>
      <w:r>
        <w:rPr>
          <w:rStyle w:val="Strong"/>
          <w:rFonts w:asciiTheme="majorBidi" w:eastAsia="Calibri" w:hAnsiTheme="majorBidi"/>
          <w:b w:val="0"/>
        </w:rPr>
        <w:t>klinische expressie bij kinderen vanaf</w:t>
      </w:r>
      <w:r>
        <w:rPr>
          <w:rStyle w:val="Strong"/>
          <w:rFonts w:asciiTheme="majorBidi" w:eastAsia="Calibri" w:hAnsiTheme="majorBidi" w:cstheme="majorBidi"/>
          <w:b w:val="0"/>
          <w:bCs w:val="0"/>
          <w:szCs w:val="22"/>
        </w:rPr>
        <w:t> </w:t>
      </w:r>
      <w:r w:rsidR="007E00EF">
        <w:rPr>
          <w:rStyle w:val="Strong"/>
          <w:rFonts w:asciiTheme="majorBidi" w:eastAsia="Calibri" w:hAnsiTheme="majorBidi"/>
          <w:b w:val="0"/>
        </w:rPr>
        <w:t>2 </w:t>
      </w:r>
      <w:r>
        <w:rPr>
          <w:rStyle w:val="Strong"/>
          <w:rFonts w:asciiTheme="majorBidi" w:eastAsia="Calibri" w:hAnsiTheme="majorBidi"/>
          <w:b w:val="0"/>
        </w:rPr>
        <w:t>jaar en bij volwassenen. De werkzaamheid van lacosamide bij kinderen van</w:t>
      </w:r>
      <w:r>
        <w:rPr>
          <w:rStyle w:val="Strong"/>
          <w:rFonts w:asciiTheme="majorBidi" w:eastAsia="Calibri" w:hAnsiTheme="majorBidi" w:cstheme="majorBidi"/>
          <w:b w:val="0"/>
          <w:bCs w:val="0"/>
          <w:szCs w:val="22"/>
        </w:rPr>
        <w:t> </w:t>
      </w:r>
      <w:r w:rsidR="007E00EF">
        <w:rPr>
          <w:rStyle w:val="Strong"/>
          <w:rFonts w:asciiTheme="majorBidi" w:eastAsia="Calibri" w:hAnsiTheme="majorBidi"/>
          <w:b w:val="0"/>
        </w:rPr>
        <w:t>2</w:t>
      </w:r>
      <w:r w:rsidR="007E00EF">
        <w:rPr>
          <w:rStyle w:val="Strong"/>
          <w:rFonts w:asciiTheme="majorBidi" w:eastAsia="Calibri" w:hAnsiTheme="majorBidi" w:cstheme="majorBidi"/>
          <w:b w:val="0"/>
          <w:bCs w:val="0"/>
          <w:szCs w:val="22"/>
        </w:rPr>
        <w:t> </w:t>
      </w:r>
      <w:r>
        <w:rPr>
          <w:rStyle w:val="Strong"/>
          <w:rFonts w:asciiTheme="majorBidi" w:eastAsia="Calibri" w:hAnsiTheme="majorBidi"/>
          <w:b w:val="0"/>
        </w:rPr>
        <w:t>jaar en ouder is geëxtrapoleerd uit gegevens van adolescenten en volwassenen met partieel beginnende aanvallen. Een vergelijkbare respons werd verwacht op voorwaarde dat de pediatrische dosisaanpassingen toegepast zijn (zie rubriek 4.2) en de veiligheid aangetoond is (zie rubriek 4.8).</w:t>
      </w:r>
    </w:p>
    <w:p w14:paraId="1DF7B477" w14:textId="77777777" w:rsidR="00AF6896" w:rsidRDefault="004D40EC">
      <w:pPr>
        <w:pStyle w:val="C-BodyText"/>
        <w:spacing w:before="0" w:after="0" w:line="240" w:lineRule="auto"/>
        <w:rPr>
          <w:rFonts w:asciiTheme="majorBidi" w:hAnsiTheme="majorBidi"/>
          <w:sz w:val="22"/>
          <w:lang w:val="nl-NL"/>
        </w:rPr>
      </w:pPr>
      <w:r>
        <w:rPr>
          <w:rFonts w:asciiTheme="majorBidi" w:hAnsiTheme="majorBidi"/>
          <w:sz w:val="22"/>
          <w:lang w:val="nl-NL"/>
        </w:rPr>
        <w:t xml:space="preserve">De door dit extrapolatieprincipe ondersteunde werkzaamheid werd bevestigd in een dubbelblinde, gerandomiseerde, placebogecontroleerde </w:t>
      </w:r>
      <w:r w:rsidR="007E00EF">
        <w:rPr>
          <w:rFonts w:asciiTheme="majorBidi" w:hAnsiTheme="majorBidi"/>
          <w:sz w:val="22"/>
          <w:lang w:val="nl-NL"/>
        </w:rPr>
        <w:t xml:space="preserve">klinische </w:t>
      </w:r>
      <w:r>
        <w:rPr>
          <w:rFonts w:asciiTheme="majorBidi" w:hAnsiTheme="majorBidi"/>
          <w:sz w:val="22"/>
          <w:lang w:val="nl-NL"/>
        </w:rPr>
        <w:t>studie. De studie bestond uit een baselineperiode van</w:t>
      </w:r>
      <w:r>
        <w:rPr>
          <w:rFonts w:asciiTheme="majorBidi" w:hAnsiTheme="majorBidi" w:cstheme="majorBidi"/>
          <w:sz w:val="22"/>
          <w:szCs w:val="22"/>
          <w:lang w:val="nl-NL"/>
        </w:rPr>
        <w:t> </w:t>
      </w:r>
      <w:r>
        <w:rPr>
          <w:rFonts w:asciiTheme="majorBidi" w:hAnsiTheme="majorBidi"/>
          <w:sz w:val="22"/>
          <w:lang w:val="nl-NL"/>
        </w:rPr>
        <w:t>8 weken gevolgd door een titratieperiode van</w:t>
      </w:r>
      <w:r>
        <w:rPr>
          <w:rFonts w:asciiTheme="majorBidi" w:hAnsiTheme="majorBidi" w:cstheme="majorBidi"/>
          <w:sz w:val="22"/>
          <w:szCs w:val="22"/>
          <w:lang w:val="nl-NL"/>
        </w:rPr>
        <w:t> </w:t>
      </w:r>
      <w:r>
        <w:rPr>
          <w:rFonts w:asciiTheme="majorBidi" w:hAnsiTheme="majorBidi"/>
          <w:sz w:val="22"/>
          <w:lang w:val="nl-NL"/>
        </w:rPr>
        <w:t xml:space="preserve">6 weken. In aanmerking </w:t>
      </w:r>
      <w:r>
        <w:rPr>
          <w:rFonts w:asciiTheme="majorBidi" w:hAnsiTheme="majorBidi" w:cstheme="majorBidi"/>
          <w:sz w:val="22"/>
          <w:szCs w:val="22"/>
          <w:lang w:val="nl-NL"/>
        </w:rPr>
        <w:t xml:space="preserve">komende </w:t>
      </w:r>
      <w:r>
        <w:rPr>
          <w:rFonts w:asciiTheme="majorBidi" w:hAnsiTheme="majorBidi"/>
          <w:sz w:val="22"/>
          <w:lang w:val="nl-NL"/>
        </w:rPr>
        <w:t>die patiënten, die een behandeling volgden met een stabiele dosis van</w:t>
      </w:r>
      <w:r>
        <w:rPr>
          <w:rFonts w:asciiTheme="majorBidi" w:hAnsiTheme="majorBidi" w:cstheme="majorBidi"/>
          <w:sz w:val="22"/>
          <w:szCs w:val="22"/>
          <w:lang w:val="nl-NL"/>
        </w:rPr>
        <w:t> </w:t>
      </w:r>
      <w:r>
        <w:rPr>
          <w:rFonts w:asciiTheme="majorBidi" w:hAnsiTheme="majorBidi"/>
          <w:sz w:val="22"/>
          <w:lang w:val="nl-NL"/>
        </w:rPr>
        <w:t>1</w:t>
      </w:r>
      <w:r>
        <w:rPr>
          <w:rFonts w:asciiTheme="majorBidi" w:hAnsiTheme="majorBidi" w:cstheme="majorBidi"/>
          <w:sz w:val="22"/>
          <w:szCs w:val="22"/>
          <w:lang w:val="nl-NL"/>
        </w:rPr>
        <w:t> </w:t>
      </w:r>
      <w:r>
        <w:rPr>
          <w:rFonts w:asciiTheme="majorBidi" w:hAnsiTheme="majorBidi"/>
          <w:sz w:val="22"/>
          <w:lang w:val="nl-NL"/>
        </w:rPr>
        <w:t xml:space="preserve">tot ≤ 3 anti-epileptica, </w:t>
      </w:r>
      <w:r>
        <w:rPr>
          <w:rFonts w:asciiTheme="majorBidi" w:hAnsiTheme="majorBidi" w:cstheme="majorBidi"/>
          <w:sz w:val="22"/>
          <w:szCs w:val="22"/>
          <w:lang w:val="nl-NL"/>
        </w:rPr>
        <w:t xml:space="preserve">die </w:t>
      </w:r>
      <w:r>
        <w:rPr>
          <w:rFonts w:asciiTheme="majorBidi" w:hAnsiTheme="majorBidi"/>
          <w:sz w:val="22"/>
          <w:lang w:val="nl-NL"/>
        </w:rPr>
        <w:t>nog steeds minstens</w:t>
      </w:r>
      <w:r>
        <w:rPr>
          <w:rFonts w:asciiTheme="majorBidi" w:hAnsiTheme="majorBidi" w:cstheme="majorBidi"/>
          <w:sz w:val="22"/>
          <w:szCs w:val="22"/>
          <w:lang w:val="nl-NL"/>
        </w:rPr>
        <w:t> </w:t>
      </w:r>
      <w:r>
        <w:rPr>
          <w:rFonts w:asciiTheme="majorBidi" w:hAnsiTheme="majorBidi"/>
          <w:sz w:val="22"/>
          <w:lang w:val="nl-NL"/>
        </w:rPr>
        <w:t>2 partieel beginnende aanvallen hadden in de</w:t>
      </w:r>
      <w:r>
        <w:rPr>
          <w:rFonts w:asciiTheme="majorBidi" w:hAnsiTheme="majorBidi" w:cstheme="majorBidi"/>
          <w:sz w:val="22"/>
          <w:szCs w:val="22"/>
          <w:lang w:val="nl-NL"/>
        </w:rPr>
        <w:t> </w:t>
      </w:r>
      <w:r>
        <w:rPr>
          <w:rFonts w:asciiTheme="majorBidi" w:hAnsiTheme="majorBidi"/>
          <w:sz w:val="22"/>
          <w:lang w:val="nl-NL"/>
        </w:rPr>
        <w:t>4 weken voorafgaand aan de screening waarbij de aanvalsvrije fase nooit langer duurde dan</w:t>
      </w:r>
      <w:r>
        <w:rPr>
          <w:rFonts w:asciiTheme="majorBidi" w:hAnsiTheme="majorBidi" w:cstheme="majorBidi"/>
          <w:sz w:val="22"/>
          <w:szCs w:val="22"/>
          <w:lang w:val="nl-NL"/>
        </w:rPr>
        <w:t> </w:t>
      </w:r>
      <w:r>
        <w:rPr>
          <w:rFonts w:asciiTheme="majorBidi" w:hAnsiTheme="majorBidi"/>
          <w:sz w:val="22"/>
          <w:lang w:val="nl-NL"/>
        </w:rPr>
        <w:t>21 dagen in de periode van</w:t>
      </w:r>
      <w:r>
        <w:rPr>
          <w:rFonts w:asciiTheme="majorBidi" w:hAnsiTheme="majorBidi" w:cstheme="majorBidi"/>
          <w:sz w:val="22"/>
          <w:szCs w:val="22"/>
          <w:lang w:val="nl-NL"/>
        </w:rPr>
        <w:t> </w:t>
      </w:r>
      <w:r>
        <w:rPr>
          <w:rFonts w:asciiTheme="majorBidi" w:hAnsiTheme="majorBidi"/>
          <w:sz w:val="22"/>
          <w:lang w:val="nl-NL"/>
        </w:rPr>
        <w:t>8 weken voorafgaand aan de overgang naar de baselineperiode, werden gerandomiseerd om ofwel de placebo te krijgen (n=172) of lacosamide (n=171).</w:t>
      </w:r>
    </w:p>
    <w:p w14:paraId="42D2F147" w14:textId="77777777" w:rsidR="00AF6896" w:rsidRDefault="004D40EC">
      <w:pPr>
        <w:pStyle w:val="C-BodyText"/>
        <w:spacing w:before="0" w:after="0" w:line="240" w:lineRule="auto"/>
        <w:rPr>
          <w:rFonts w:asciiTheme="majorBidi" w:hAnsiTheme="majorBidi"/>
          <w:sz w:val="22"/>
          <w:lang w:val="nl-NL"/>
        </w:rPr>
      </w:pPr>
      <w:r>
        <w:rPr>
          <w:rFonts w:asciiTheme="majorBidi" w:hAnsiTheme="majorBidi"/>
          <w:sz w:val="22"/>
          <w:lang w:val="nl-NL"/>
        </w:rPr>
        <w:t>Voor de dosering werd gestart met een dosis van</w:t>
      </w:r>
      <w:r>
        <w:rPr>
          <w:rFonts w:asciiTheme="majorBidi" w:hAnsiTheme="majorBidi" w:cstheme="majorBidi"/>
          <w:sz w:val="22"/>
          <w:szCs w:val="22"/>
          <w:lang w:val="nl-NL"/>
        </w:rPr>
        <w:t> </w:t>
      </w:r>
      <w:r>
        <w:rPr>
          <w:rFonts w:asciiTheme="majorBidi" w:hAnsiTheme="majorBidi"/>
          <w:sz w:val="22"/>
          <w:lang w:val="nl-NL"/>
        </w:rPr>
        <w:t>2 mg/kg/dag bij proefpersonen die minder dan</w:t>
      </w:r>
      <w:r>
        <w:rPr>
          <w:rFonts w:asciiTheme="majorBidi" w:hAnsiTheme="majorBidi" w:cstheme="majorBidi"/>
          <w:sz w:val="22"/>
          <w:szCs w:val="22"/>
          <w:lang w:val="nl-NL"/>
        </w:rPr>
        <w:t> </w:t>
      </w:r>
      <w:r>
        <w:rPr>
          <w:rFonts w:asciiTheme="majorBidi" w:hAnsiTheme="majorBidi"/>
          <w:sz w:val="22"/>
          <w:lang w:val="nl-NL"/>
        </w:rPr>
        <w:t>50 kg wogen of</w:t>
      </w:r>
      <w:r>
        <w:rPr>
          <w:rFonts w:asciiTheme="majorBidi" w:hAnsiTheme="majorBidi" w:cstheme="majorBidi"/>
          <w:sz w:val="22"/>
          <w:szCs w:val="22"/>
          <w:lang w:val="nl-NL"/>
        </w:rPr>
        <w:t> </w:t>
      </w:r>
      <w:r>
        <w:rPr>
          <w:rFonts w:asciiTheme="majorBidi" w:hAnsiTheme="majorBidi"/>
          <w:sz w:val="22"/>
          <w:lang w:val="nl-NL"/>
        </w:rPr>
        <w:t>100 mg/dag bij proefpersonen die</w:t>
      </w:r>
      <w:r>
        <w:rPr>
          <w:rFonts w:asciiTheme="majorBidi" w:hAnsiTheme="majorBidi" w:cstheme="majorBidi"/>
          <w:sz w:val="22"/>
          <w:szCs w:val="22"/>
          <w:lang w:val="nl-NL"/>
        </w:rPr>
        <w:t> </w:t>
      </w:r>
      <w:r>
        <w:rPr>
          <w:rFonts w:asciiTheme="majorBidi" w:hAnsiTheme="majorBidi"/>
          <w:sz w:val="22"/>
          <w:lang w:val="nl-NL"/>
        </w:rPr>
        <w:t>50 kg of meer wogen verdeeld in</w:t>
      </w:r>
      <w:r>
        <w:rPr>
          <w:rFonts w:asciiTheme="majorBidi" w:hAnsiTheme="majorBidi" w:cstheme="majorBidi"/>
          <w:sz w:val="22"/>
          <w:szCs w:val="22"/>
          <w:lang w:val="nl-NL"/>
        </w:rPr>
        <w:t> </w:t>
      </w:r>
      <w:r>
        <w:rPr>
          <w:rFonts w:asciiTheme="majorBidi" w:hAnsiTheme="majorBidi"/>
          <w:sz w:val="22"/>
          <w:lang w:val="nl-NL"/>
        </w:rPr>
        <w:t>2</w:t>
      </w:r>
      <w:r>
        <w:rPr>
          <w:rFonts w:asciiTheme="majorBidi" w:hAnsiTheme="majorBidi" w:cstheme="majorBidi"/>
          <w:sz w:val="22"/>
          <w:szCs w:val="22"/>
          <w:lang w:val="nl-NL"/>
        </w:rPr>
        <w:t> </w:t>
      </w:r>
      <w:r>
        <w:rPr>
          <w:rFonts w:asciiTheme="majorBidi" w:hAnsiTheme="majorBidi"/>
          <w:sz w:val="22"/>
          <w:lang w:val="nl-NL"/>
        </w:rPr>
        <w:t>doses. Tijdens de titratieperiode werden de doses lacosamide met wekelijkse intervallen aangepast in stappen van</w:t>
      </w:r>
      <w:r>
        <w:rPr>
          <w:rFonts w:asciiTheme="majorBidi" w:hAnsiTheme="majorBidi" w:cstheme="majorBidi"/>
          <w:sz w:val="22"/>
          <w:szCs w:val="22"/>
          <w:lang w:val="nl-NL"/>
        </w:rPr>
        <w:t> </w:t>
      </w:r>
      <w:r>
        <w:rPr>
          <w:rFonts w:asciiTheme="majorBidi" w:hAnsiTheme="majorBidi"/>
          <w:sz w:val="22"/>
          <w:lang w:val="nl-NL"/>
        </w:rPr>
        <w:t>1 of</w:t>
      </w:r>
      <w:r>
        <w:rPr>
          <w:rFonts w:asciiTheme="majorBidi" w:hAnsiTheme="majorBidi" w:cstheme="majorBidi"/>
          <w:sz w:val="22"/>
          <w:szCs w:val="22"/>
          <w:lang w:val="nl-NL"/>
        </w:rPr>
        <w:t> </w:t>
      </w:r>
      <w:r>
        <w:rPr>
          <w:rFonts w:asciiTheme="majorBidi" w:hAnsiTheme="majorBidi"/>
          <w:sz w:val="22"/>
          <w:lang w:val="nl-NL"/>
        </w:rPr>
        <w:t>2 mg/kg/dag bij proefpersonen die minder dan</w:t>
      </w:r>
      <w:r>
        <w:rPr>
          <w:rFonts w:asciiTheme="majorBidi" w:hAnsiTheme="majorBidi" w:cstheme="majorBidi"/>
          <w:sz w:val="22"/>
          <w:szCs w:val="22"/>
          <w:lang w:val="nl-NL"/>
        </w:rPr>
        <w:t> </w:t>
      </w:r>
      <w:r>
        <w:rPr>
          <w:rFonts w:asciiTheme="majorBidi" w:hAnsiTheme="majorBidi"/>
          <w:sz w:val="22"/>
          <w:lang w:val="nl-NL"/>
        </w:rPr>
        <w:t>50 kg wegen of</w:t>
      </w:r>
      <w:r>
        <w:rPr>
          <w:rFonts w:asciiTheme="majorBidi" w:hAnsiTheme="majorBidi" w:cstheme="majorBidi"/>
          <w:sz w:val="22"/>
          <w:szCs w:val="22"/>
          <w:lang w:val="nl-NL"/>
        </w:rPr>
        <w:t> </w:t>
      </w:r>
      <w:r>
        <w:rPr>
          <w:rFonts w:asciiTheme="majorBidi" w:hAnsiTheme="majorBidi"/>
          <w:sz w:val="22"/>
          <w:lang w:val="nl-NL"/>
        </w:rPr>
        <w:t>50</w:t>
      </w:r>
      <w:r>
        <w:rPr>
          <w:rFonts w:asciiTheme="majorBidi" w:hAnsiTheme="majorBidi" w:cstheme="majorBidi"/>
          <w:sz w:val="22"/>
          <w:szCs w:val="22"/>
          <w:lang w:val="nl-NL"/>
        </w:rPr>
        <w:t> </w:t>
      </w:r>
      <w:r>
        <w:rPr>
          <w:rFonts w:asciiTheme="majorBidi" w:hAnsiTheme="majorBidi"/>
          <w:sz w:val="22"/>
          <w:lang w:val="nl-NL"/>
        </w:rPr>
        <w:t>of</w:t>
      </w:r>
      <w:r>
        <w:rPr>
          <w:rFonts w:asciiTheme="majorBidi" w:hAnsiTheme="majorBidi" w:cstheme="majorBidi"/>
          <w:sz w:val="22"/>
          <w:szCs w:val="22"/>
          <w:lang w:val="nl-NL"/>
        </w:rPr>
        <w:t> </w:t>
      </w:r>
      <w:r>
        <w:rPr>
          <w:rFonts w:asciiTheme="majorBidi" w:hAnsiTheme="majorBidi"/>
          <w:sz w:val="22"/>
          <w:lang w:val="nl-NL"/>
        </w:rPr>
        <w:t>100 mg/dag bij proefpersonen die</w:t>
      </w:r>
      <w:r>
        <w:rPr>
          <w:rFonts w:asciiTheme="majorBidi" w:hAnsiTheme="majorBidi" w:cstheme="majorBidi"/>
          <w:sz w:val="22"/>
          <w:szCs w:val="22"/>
          <w:lang w:val="nl-NL"/>
        </w:rPr>
        <w:t> </w:t>
      </w:r>
      <w:r>
        <w:rPr>
          <w:rFonts w:asciiTheme="majorBidi" w:hAnsiTheme="majorBidi"/>
          <w:sz w:val="22"/>
          <w:lang w:val="nl-NL"/>
        </w:rPr>
        <w:t>50 kg of meer wegen, om tot het beoogde dosisbereik voor de onderhoudsperiode te komen.</w:t>
      </w:r>
    </w:p>
    <w:p w14:paraId="317F058A" w14:textId="77777777" w:rsidR="00AF6896" w:rsidRDefault="004D40EC">
      <w:pPr>
        <w:pStyle w:val="C-BodyText"/>
        <w:spacing w:before="0" w:after="0" w:line="240" w:lineRule="auto"/>
        <w:rPr>
          <w:rFonts w:asciiTheme="majorBidi" w:hAnsiTheme="majorBidi"/>
          <w:sz w:val="22"/>
          <w:lang w:val="nl-NL"/>
        </w:rPr>
      </w:pPr>
      <w:r>
        <w:rPr>
          <w:rFonts w:asciiTheme="majorBidi" w:hAnsiTheme="majorBidi"/>
          <w:sz w:val="22"/>
          <w:lang w:val="nl-NL"/>
        </w:rPr>
        <w:t>De proefpersonen moesten de minimaal beoogde dosis voor hun gewichtsklasse voor de laatste</w:t>
      </w:r>
      <w:r>
        <w:rPr>
          <w:rFonts w:asciiTheme="majorBidi" w:hAnsiTheme="majorBidi" w:cstheme="majorBidi"/>
          <w:sz w:val="22"/>
          <w:szCs w:val="22"/>
          <w:lang w:val="nl-NL"/>
        </w:rPr>
        <w:t> </w:t>
      </w:r>
      <w:r>
        <w:rPr>
          <w:rFonts w:asciiTheme="majorBidi" w:hAnsiTheme="majorBidi"/>
          <w:sz w:val="22"/>
          <w:lang w:val="nl-NL"/>
        </w:rPr>
        <w:t>3 dagen van de titratieperiode hebben bereikt om in aanmerking te komen voor de onderhoudsperiode van</w:t>
      </w:r>
      <w:r>
        <w:rPr>
          <w:rFonts w:asciiTheme="majorBidi" w:hAnsiTheme="majorBidi" w:cstheme="majorBidi"/>
          <w:sz w:val="22"/>
          <w:szCs w:val="22"/>
          <w:lang w:val="nl-NL"/>
        </w:rPr>
        <w:t> </w:t>
      </w:r>
      <w:r>
        <w:rPr>
          <w:rFonts w:asciiTheme="majorBidi" w:hAnsiTheme="majorBidi"/>
          <w:sz w:val="22"/>
          <w:lang w:val="nl-NL"/>
        </w:rPr>
        <w:t>10 weken. De dosis lacosamide diende gedurende de volledige onderhoudsperiode stabiel te blijven bij de proefpersonen, of ze werden teruggetrokken en overgebracht naar de periode voor geblindeerde dosisafbouw.</w:t>
      </w:r>
    </w:p>
    <w:p w14:paraId="71044351" w14:textId="77777777" w:rsidR="00AF6896" w:rsidRDefault="004D40EC">
      <w:pPr>
        <w:pStyle w:val="C-BodyText"/>
        <w:spacing w:before="0" w:after="0" w:line="240" w:lineRule="auto"/>
        <w:rPr>
          <w:rFonts w:asciiTheme="majorBidi" w:hAnsiTheme="majorBidi"/>
          <w:sz w:val="22"/>
          <w:lang w:val="nl-NL"/>
        </w:rPr>
      </w:pPr>
      <w:r>
        <w:rPr>
          <w:rFonts w:asciiTheme="majorBidi" w:hAnsiTheme="majorBidi"/>
          <w:sz w:val="22"/>
          <w:lang w:val="nl-NL"/>
        </w:rPr>
        <w:t>Tussen de lacosamidegroep en de placebogroep werd een statistisch significante (p=0,0003) en klinisch relevante afname waargenomen van de frequentie van partieel beginnende aanvallen per</w:t>
      </w:r>
      <w:r>
        <w:rPr>
          <w:rFonts w:asciiTheme="majorBidi" w:hAnsiTheme="majorBidi" w:cstheme="majorBidi"/>
          <w:sz w:val="22"/>
          <w:szCs w:val="22"/>
          <w:lang w:val="nl-NL"/>
        </w:rPr>
        <w:t> </w:t>
      </w:r>
      <w:r>
        <w:rPr>
          <w:rFonts w:asciiTheme="majorBidi" w:hAnsiTheme="majorBidi"/>
          <w:sz w:val="22"/>
          <w:lang w:val="nl-NL"/>
        </w:rPr>
        <w:t xml:space="preserve">28 dagen </w:t>
      </w:r>
      <w:r>
        <w:rPr>
          <w:rFonts w:asciiTheme="majorBidi" w:hAnsiTheme="majorBidi" w:cstheme="majorBidi"/>
          <w:sz w:val="22"/>
          <w:szCs w:val="22"/>
          <w:lang w:val="nl-NL"/>
        </w:rPr>
        <w:t xml:space="preserve">vanaf </w:t>
      </w:r>
      <w:r>
        <w:rPr>
          <w:rFonts w:asciiTheme="majorBidi" w:hAnsiTheme="majorBidi"/>
          <w:sz w:val="22"/>
          <w:lang w:val="nl-NL"/>
        </w:rPr>
        <w:t>de baseline tot de onderhoudsperiode. De procentuele afname tegenover placebo op basis van covariantieanalyse was</w:t>
      </w:r>
      <w:r>
        <w:rPr>
          <w:rFonts w:asciiTheme="majorBidi" w:hAnsiTheme="majorBidi" w:cstheme="majorBidi"/>
          <w:sz w:val="22"/>
          <w:szCs w:val="22"/>
          <w:lang w:val="nl-NL"/>
        </w:rPr>
        <w:t> </w:t>
      </w:r>
      <w:r>
        <w:rPr>
          <w:rFonts w:asciiTheme="majorBidi" w:hAnsiTheme="majorBidi"/>
          <w:sz w:val="22"/>
          <w:lang w:val="nl-NL"/>
        </w:rPr>
        <w:t>31,72% (95%- BI:</w:t>
      </w:r>
      <w:r>
        <w:rPr>
          <w:rFonts w:asciiTheme="majorBidi" w:hAnsiTheme="majorBidi" w:cstheme="majorBidi"/>
          <w:sz w:val="22"/>
          <w:szCs w:val="22"/>
          <w:lang w:val="nl-NL"/>
        </w:rPr>
        <w:t> </w:t>
      </w:r>
      <w:r>
        <w:rPr>
          <w:rFonts w:asciiTheme="majorBidi" w:hAnsiTheme="majorBidi"/>
          <w:sz w:val="22"/>
          <w:lang w:val="nl-NL"/>
        </w:rPr>
        <w:t>16,342;</w:t>
      </w:r>
      <w:r>
        <w:rPr>
          <w:rFonts w:asciiTheme="majorBidi" w:hAnsiTheme="majorBidi" w:cstheme="majorBidi"/>
          <w:sz w:val="22"/>
          <w:szCs w:val="22"/>
          <w:lang w:val="nl-NL"/>
        </w:rPr>
        <w:t> </w:t>
      </w:r>
      <w:r>
        <w:rPr>
          <w:rFonts w:asciiTheme="majorBidi" w:hAnsiTheme="majorBidi"/>
          <w:sz w:val="22"/>
          <w:lang w:val="nl-NL"/>
        </w:rPr>
        <w:t>44,277).</w:t>
      </w:r>
    </w:p>
    <w:p w14:paraId="4B975F81" w14:textId="77777777" w:rsidR="00AF6896" w:rsidRDefault="004D40EC">
      <w:pPr>
        <w:pStyle w:val="C-BodyText"/>
        <w:spacing w:before="0" w:after="0" w:line="240" w:lineRule="auto"/>
        <w:rPr>
          <w:rFonts w:asciiTheme="majorBidi" w:hAnsiTheme="majorBidi"/>
          <w:sz w:val="22"/>
          <w:lang w:val="nl-NL"/>
        </w:rPr>
      </w:pPr>
      <w:r>
        <w:rPr>
          <w:rFonts w:asciiTheme="majorBidi" w:hAnsiTheme="majorBidi"/>
          <w:sz w:val="22"/>
          <w:lang w:val="nl-NL"/>
        </w:rPr>
        <w:t>In totaal was het percentage proefpersonen met een afname van minstens</w:t>
      </w:r>
      <w:r>
        <w:rPr>
          <w:rFonts w:asciiTheme="majorBidi" w:hAnsiTheme="majorBidi" w:cstheme="majorBidi"/>
          <w:sz w:val="22"/>
          <w:szCs w:val="22"/>
          <w:lang w:val="nl-NL"/>
        </w:rPr>
        <w:t> </w:t>
      </w:r>
      <w:r>
        <w:rPr>
          <w:rFonts w:asciiTheme="majorBidi" w:hAnsiTheme="majorBidi"/>
          <w:sz w:val="22"/>
          <w:lang w:val="nl-NL"/>
        </w:rPr>
        <w:t>50% van de frequentie van partieel beginnende aanvallen per</w:t>
      </w:r>
      <w:r>
        <w:rPr>
          <w:rFonts w:asciiTheme="majorBidi" w:hAnsiTheme="majorBidi" w:cstheme="majorBidi"/>
          <w:sz w:val="22"/>
          <w:szCs w:val="22"/>
          <w:lang w:val="nl-NL"/>
        </w:rPr>
        <w:t> </w:t>
      </w:r>
      <w:r>
        <w:rPr>
          <w:rFonts w:asciiTheme="majorBidi" w:hAnsiTheme="majorBidi"/>
          <w:sz w:val="22"/>
          <w:lang w:val="nl-NL"/>
        </w:rPr>
        <w:t xml:space="preserve">28 dagen </w:t>
      </w:r>
      <w:r>
        <w:rPr>
          <w:rFonts w:asciiTheme="majorBidi" w:hAnsiTheme="majorBidi" w:cstheme="majorBidi"/>
          <w:sz w:val="22"/>
          <w:szCs w:val="22"/>
          <w:lang w:val="nl-NL"/>
        </w:rPr>
        <w:t xml:space="preserve">vanaf </w:t>
      </w:r>
      <w:r>
        <w:rPr>
          <w:rFonts w:asciiTheme="majorBidi" w:hAnsiTheme="majorBidi"/>
          <w:sz w:val="22"/>
          <w:lang w:val="nl-NL"/>
        </w:rPr>
        <w:t>de baseline tot de onderhoudsperiode</w:t>
      </w:r>
      <w:r>
        <w:rPr>
          <w:rFonts w:asciiTheme="majorBidi" w:hAnsiTheme="majorBidi" w:cstheme="majorBidi"/>
          <w:sz w:val="22"/>
          <w:szCs w:val="22"/>
          <w:lang w:val="nl-NL"/>
        </w:rPr>
        <w:t> </w:t>
      </w:r>
      <w:r>
        <w:rPr>
          <w:rFonts w:asciiTheme="majorBidi" w:hAnsiTheme="majorBidi"/>
          <w:sz w:val="22"/>
          <w:lang w:val="nl-NL"/>
        </w:rPr>
        <w:t>52,9% in de lacosamidegroep, in vergelijking met</w:t>
      </w:r>
      <w:r>
        <w:rPr>
          <w:rFonts w:asciiTheme="majorBidi" w:hAnsiTheme="majorBidi" w:cstheme="majorBidi"/>
          <w:sz w:val="22"/>
          <w:szCs w:val="22"/>
          <w:lang w:val="nl-NL"/>
        </w:rPr>
        <w:t> </w:t>
      </w:r>
      <w:r>
        <w:rPr>
          <w:rFonts w:asciiTheme="majorBidi" w:hAnsiTheme="majorBidi"/>
          <w:sz w:val="22"/>
          <w:lang w:val="nl-NL"/>
        </w:rPr>
        <w:t>33,3% in de placebogroep.</w:t>
      </w:r>
    </w:p>
    <w:p w14:paraId="0937B30E" w14:textId="77777777" w:rsidR="00AF6896" w:rsidRDefault="004D40EC">
      <w:pPr>
        <w:tabs>
          <w:tab w:val="left" w:pos="567"/>
        </w:tabs>
        <w:rPr>
          <w:rFonts w:asciiTheme="majorBidi" w:hAnsiTheme="majorBidi"/>
        </w:rPr>
      </w:pPr>
      <w:r>
        <w:rPr>
          <w:rFonts w:asciiTheme="majorBidi" w:hAnsiTheme="majorBidi"/>
        </w:rPr>
        <w:t xml:space="preserve">De beoordeling van de kwaliteit van leven aan de hand van de </w:t>
      </w:r>
      <w:r>
        <w:rPr>
          <w:rFonts w:asciiTheme="majorBidi" w:hAnsiTheme="majorBidi"/>
          <w:i/>
          <w:iCs/>
        </w:rPr>
        <w:t>Pediatric Quality of Life Inventory</w:t>
      </w:r>
      <w:r>
        <w:rPr>
          <w:rFonts w:asciiTheme="majorBidi" w:hAnsiTheme="majorBidi"/>
        </w:rPr>
        <w:t xml:space="preserve"> wees uit dat bij de proefpersonen in zowel de lacosamide- als de placebogroep de gezondheidsgerelateerde kwaliteit van leven gedurende de volledige behandelingsperiode vergelijkbaar en stabiel was.</w:t>
      </w:r>
    </w:p>
    <w:p w14:paraId="38DCD5BC" w14:textId="77777777" w:rsidR="00AF6896" w:rsidRDefault="00AF6896">
      <w:pPr>
        <w:tabs>
          <w:tab w:val="left" w:pos="567"/>
        </w:tabs>
        <w:rPr>
          <w:rFonts w:asciiTheme="majorBidi" w:hAnsiTheme="majorBidi"/>
        </w:rPr>
      </w:pPr>
    </w:p>
    <w:p w14:paraId="0B00693D" w14:textId="77777777" w:rsidR="00AF6896" w:rsidRDefault="004D40EC">
      <w:pPr>
        <w:autoSpaceDE w:val="0"/>
        <w:autoSpaceDN w:val="0"/>
        <w:adjustRightInd w:val="0"/>
        <w:rPr>
          <w:rFonts w:asciiTheme="majorBidi" w:hAnsiTheme="majorBidi" w:cstheme="majorBidi"/>
          <w:szCs w:val="22"/>
          <w:u w:val="single"/>
        </w:rPr>
      </w:pPr>
      <w:r>
        <w:rPr>
          <w:rFonts w:asciiTheme="majorBidi" w:hAnsiTheme="majorBidi" w:cstheme="majorBidi"/>
          <w:szCs w:val="22"/>
          <w:u w:val="single"/>
        </w:rPr>
        <w:t>Klinische werkzaamheid en veiligheid (primair gegeneraliseerde tonisch-klonische aanvallen)</w:t>
      </w:r>
    </w:p>
    <w:p w14:paraId="29D1F7C4" w14:textId="77777777" w:rsidR="00AF6896" w:rsidRDefault="00AF6896">
      <w:pPr>
        <w:pStyle w:val="Date"/>
        <w:rPr>
          <w:rFonts w:asciiTheme="majorBidi" w:hAnsiTheme="majorBidi" w:cstheme="majorBidi"/>
        </w:rPr>
      </w:pPr>
    </w:p>
    <w:p w14:paraId="771AF34A" w14:textId="77777777" w:rsidR="00AF6896" w:rsidRDefault="004D40EC">
      <w:pPr>
        <w:autoSpaceDE w:val="0"/>
        <w:autoSpaceDN w:val="0"/>
        <w:adjustRightInd w:val="0"/>
        <w:rPr>
          <w:rFonts w:asciiTheme="majorBidi" w:hAnsiTheme="majorBidi" w:cstheme="majorBidi"/>
          <w:szCs w:val="22"/>
        </w:rPr>
      </w:pPr>
      <w:r>
        <w:rPr>
          <w:rFonts w:asciiTheme="majorBidi" w:hAnsiTheme="majorBidi" w:cstheme="majorBidi"/>
          <w:szCs w:val="22"/>
        </w:rPr>
        <w:t xml:space="preserve">De werkzaamheid van lacosamide als adjuvante therapie bij patiënten van 4 jaar oud en ouder met idiopathisch gegeneraliseerde epilepsie die primair gegeneraliseerde tonisch-klonische aanvallen hebben, werd vastgesteld in een 24 weken durend dubbelblind, gerandomiseerd, placebogecontroleerd, multicentrisch </w:t>
      </w:r>
      <w:r w:rsidR="007E00EF">
        <w:rPr>
          <w:rFonts w:asciiTheme="majorBidi" w:hAnsiTheme="majorBidi"/>
        </w:rPr>
        <w:t xml:space="preserve">klinisch </w:t>
      </w:r>
      <w:r>
        <w:rPr>
          <w:rFonts w:asciiTheme="majorBidi" w:hAnsiTheme="majorBidi" w:cstheme="majorBidi"/>
          <w:szCs w:val="22"/>
        </w:rPr>
        <w:t xml:space="preserve">onderzoek met parallelle groepen. Het onderzoek omvatte een historische baselineperiode van 12 weken, een prospectieve baselineperiode van 4 weken en een behandelingsperiode van 24 weken (die bestond uit een titratieperiode van 6 weken en een onderhoudsperiode van 18 weken). In aanmerking komende patiënten die een behandeling volgden met een stabiele dosis van 1 tot 3 anti-epileptica en die ten minste 3 gedocumenteerde primair </w:t>
      </w:r>
      <w:r>
        <w:rPr>
          <w:rFonts w:asciiTheme="majorBidi" w:hAnsiTheme="majorBidi" w:cstheme="majorBidi"/>
          <w:szCs w:val="22"/>
        </w:rPr>
        <w:lastRenderedPageBreak/>
        <w:t xml:space="preserve">gegeneraliseerde tonisch-klonische aanvallen hadden in de baselineperiode van in totaal 16 weken, werden in een verhouding van 1:1 gerandomiseerd om lacosamide of placebo te krijgen (patiënten in de full analysis set: lacosamide n=118, placebo n=121; waarvan 8 patiënten in de leeftijdsgroep van ≥ 4 tot &lt; 12 jaar en 16 patiënten in de leeftijdsgroep van ≥ 12 tot &lt; 18 jaar werden behandeld met lacosamide en respectievelijk 9 en 16 patiënten met placebo). </w:t>
      </w:r>
    </w:p>
    <w:p w14:paraId="5FF45CF6" w14:textId="77777777" w:rsidR="00AF6896" w:rsidRDefault="004D40EC">
      <w:pPr>
        <w:pStyle w:val="C-BodyText"/>
        <w:spacing w:before="0" w:after="0" w:line="240" w:lineRule="auto"/>
        <w:rPr>
          <w:rFonts w:asciiTheme="majorBidi" w:eastAsia="Calibri" w:hAnsiTheme="majorBidi" w:cstheme="majorBidi"/>
          <w:sz w:val="22"/>
          <w:szCs w:val="22"/>
          <w:lang w:val="nl-NL"/>
        </w:rPr>
      </w:pPr>
      <w:r>
        <w:rPr>
          <w:rFonts w:asciiTheme="majorBidi" w:hAnsiTheme="majorBidi" w:cstheme="majorBidi"/>
          <w:sz w:val="22"/>
          <w:szCs w:val="22"/>
          <w:lang w:val="nl-NL"/>
        </w:rPr>
        <w:t>De dosis van de patiënten werd getitreerd naar de voor de onderhoudsperiode beoogde dosis van 12 mg/kg/dag bij patiënten die minder dan 30 kg wogen, 8 mg/kg/dag bij patiënten die 30 tot minder dan 50 kg wogen of 400 mg/dag bij patiënten die 50 kg of meer wogen.</w:t>
      </w:r>
      <w:r>
        <w:rPr>
          <w:rFonts w:asciiTheme="majorBidi" w:eastAsia="Calibri" w:hAnsiTheme="majorBidi" w:cstheme="majorBidi"/>
          <w:sz w:val="22"/>
          <w:szCs w:val="22"/>
          <w:lang w:val="nl-NL"/>
        </w:rPr>
        <w:t xml:space="preserve"> </w:t>
      </w:r>
    </w:p>
    <w:p w14:paraId="3C9F259B" w14:textId="77777777" w:rsidR="00AF6896" w:rsidRDefault="00AF6896">
      <w:pPr>
        <w:pStyle w:val="C-BodyText"/>
        <w:spacing w:before="0" w:after="0" w:line="240" w:lineRule="auto"/>
        <w:rPr>
          <w:rFonts w:asciiTheme="majorBidi" w:eastAsia="Calibri" w:hAnsiTheme="majorBidi" w:cstheme="majorBidi"/>
          <w:sz w:val="22"/>
          <w:szCs w:val="22"/>
          <w:lang w:val="nl-NL"/>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5"/>
        <w:gridCol w:w="2673"/>
        <w:gridCol w:w="2581"/>
      </w:tblGrid>
      <w:tr w:rsidR="00AF6896" w14:paraId="26C4E599" w14:textId="77777777">
        <w:trPr>
          <w:trHeight w:val="516"/>
          <w:tblHeader/>
        </w:trPr>
        <w:tc>
          <w:tcPr>
            <w:tcW w:w="2144" w:type="pct"/>
            <w:tcBorders>
              <w:top w:val="single" w:sz="4" w:space="0" w:color="auto"/>
              <w:left w:val="single" w:sz="4" w:space="0" w:color="auto"/>
              <w:right w:val="single" w:sz="4" w:space="0" w:color="auto"/>
            </w:tcBorders>
            <w:vAlign w:val="bottom"/>
          </w:tcPr>
          <w:p w14:paraId="407275CA" w14:textId="77777777" w:rsidR="00AF6896" w:rsidRDefault="004D40EC">
            <w:pPr>
              <w:keepNext/>
              <w:widowControl w:val="0"/>
              <w:tabs>
                <w:tab w:val="left" w:pos="567"/>
              </w:tabs>
              <w:rPr>
                <w:rFonts w:asciiTheme="majorBidi" w:hAnsiTheme="majorBidi" w:cstheme="majorBidi"/>
                <w:szCs w:val="22"/>
              </w:rPr>
            </w:pPr>
            <w:r>
              <w:rPr>
                <w:rFonts w:asciiTheme="majorBidi" w:hAnsiTheme="majorBidi" w:cstheme="majorBidi"/>
                <w:szCs w:val="22"/>
              </w:rPr>
              <w:t>Variabele</w:t>
            </w:r>
          </w:p>
          <w:p w14:paraId="021D8EFE" w14:textId="77777777" w:rsidR="00AF6896" w:rsidRDefault="004D40EC">
            <w:pPr>
              <w:pStyle w:val="Date"/>
              <w:ind w:left="225"/>
              <w:rPr>
                <w:rFonts w:asciiTheme="majorBidi" w:hAnsiTheme="majorBidi" w:cstheme="majorBidi"/>
              </w:rPr>
            </w:pPr>
            <w:r>
              <w:rPr>
                <w:rFonts w:asciiTheme="majorBidi" w:hAnsiTheme="majorBidi" w:cstheme="majorBidi"/>
              </w:rPr>
              <w:t>parameter werkzaamheid</w:t>
            </w:r>
          </w:p>
        </w:tc>
        <w:tc>
          <w:tcPr>
            <w:tcW w:w="1453" w:type="pct"/>
            <w:tcBorders>
              <w:top w:val="single" w:sz="4" w:space="0" w:color="auto"/>
              <w:left w:val="single" w:sz="4" w:space="0" w:color="auto"/>
              <w:right w:val="single" w:sz="4" w:space="0" w:color="auto"/>
            </w:tcBorders>
          </w:tcPr>
          <w:p w14:paraId="43035A20"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Placebo</w:t>
            </w:r>
          </w:p>
          <w:p w14:paraId="72A54BC6"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n=121</w:t>
            </w:r>
          </w:p>
        </w:tc>
        <w:tc>
          <w:tcPr>
            <w:tcW w:w="1403" w:type="pct"/>
            <w:tcBorders>
              <w:top w:val="single" w:sz="4" w:space="0" w:color="auto"/>
              <w:left w:val="single" w:sz="4" w:space="0" w:color="auto"/>
              <w:right w:val="single" w:sz="4" w:space="0" w:color="auto"/>
            </w:tcBorders>
          </w:tcPr>
          <w:p w14:paraId="4A58ED14"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Lacosamide</w:t>
            </w:r>
          </w:p>
          <w:p w14:paraId="508C05BC"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n=118</w:t>
            </w:r>
          </w:p>
        </w:tc>
      </w:tr>
      <w:tr w:rsidR="00AF6896" w14:paraId="6E692340"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6AA8F26D" w14:textId="77777777" w:rsidR="00AF6896" w:rsidRDefault="004D40EC">
            <w:pPr>
              <w:widowControl w:val="0"/>
              <w:tabs>
                <w:tab w:val="left" w:pos="567"/>
              </w:tabs>
              <w:rPr>
                <w:rFonts w:asciiTheme="majorBidi" w:hAnsiTheme="majorBidi" w:cstheme="majorBidi"/>
                <w:szCs w:val="22"/>
              </w:rPr>
            </w:pPr>
            <w:r>
              <w:rPr>
                <w:rFonts w:asciiTheme="majorBidi" w:hAnsiTheme="majorBidi" w:cstheme="majorBidi"/>
                <w:szCs w:val="22"/>
              </w:rPr>
              <w:t>Tijd tot 2e primair gegeneraliseerde tonisch-klonische aanval</w:t>
            </w:r>
          </w:p>
        </w:tc>
      </w:tr>
      <w:tr w:rsidR="00AF6896" w14:paraId="45F2C25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27A3E6B"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Mediaan (dagen)</w:t>
            </w:r>
          </w:p>
        </w:tc>
        <w:tc>
          <w:tcPr>
            <w:tcW w:w="1453" w:type="pct"/>
            <w:tcBorders>
              <w:top w:val="single" w:sz="4" w:space="0" w:color="auto"/>
              <w:left w:val="single" w:sz="4" w:space="0" w:color="auto"/>
              <w:bottom w:val="single" w:sz="4" w:space="0" w:color="auto"/>
              <w:right w:val="single" w:sz="4" w:space="0" w:color="auto"/>
            </w:tcBorders>
          </w:tcPr>
          <w:p w14:paraId="36B96590"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77,0</w:t>
            </w:r>
          </w:p>
        </w:tc>
        <w:tc>
          <w:tcPr>
            <w:tcW w:w="1403" w:type="pct"/>
            <w:tcBorders>
              <w:top w:val="single" w:sz="4" w:space="0" w:color="auto"/>
              <w:left w:val="single" w:sz="4" w:space="0" w:color="auto"/>
              <w:bottom w:val="single" w:sz="4" w:space="0" w:color="auto"/>
              <w:right w:val="single" w:sz="4" w:space="0" w:color="auto"/>
            </w:tcBorders>
          </w:tcPr>
          <w:p w14:paraId="017A253A"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w:t>
            </w:r>
          </w:p>
        </w:tc>
      </w:tr>
      <w:tr w:rsidR="00AF6896" w14:paraId="4E3DE4C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0D174EA5"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95% BI</w:t>
            </w:r>
          </w:p>
        </w:tc>
        <w:tc>
          <w:tcPr>
            <w:tcW w:w="1453" w:type="pct"/>
            <w:tcBorders>
              <w:top w:val="single" w:sz="4" w:space="0" w:color="auto"/>
              <w:left w:val="single" w:sz="4" w:space="0" w:color="auto"/>
              <w:bottom w:val="single" w:sz="4" w:space="0" w:color="auto"/>
              <w:right w:val="single" w:sz="4" w:space="0" w:color="auto"/>
            </w:tcBorders>
          </w:tcPr>
          <w:p w14:paraId="5230BB40"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49,0, 128,0</w:t>
            </w:r>
          </w:p>
        </w:tc>
        <w:tc>
          <w:tcPr>
            <w:tcW w:w="1403" w:type="pct"/>
            <w:tcBorders>
              <w:top w:val="single" w:sz="4" w:space="0" w:color="auto"/>
              <w:left w:val="single" w:sz="4" w:space="0" w:color="auto"/>
              <w:bottom w:val="single" w:sz="4" w:space="0" w:color="auto"/>
              <w:right w:val="single" w:sz="4" w:space="0" w:color="auto"/>
            </w:tcBorders>
          </w:tcPr>
          <w:p w14:paraId="328C5FA4"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w:t>
            </w:r>
          </w:p>
        </w:tc>
      </w:tr>
      <w:tr w:rsidR="00AF6896" w14:paraId="6E32F642"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77F7E97"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312832D6" w14:textId="77777777" w:rsidR="00AF6896" w:rsidRDefault="00AF6896">
            <w:pPr>
              <w:widowControl w:val="0"/>
              <w:tabs>
                <w:tab w:val="left" w:pos="567"/>
              </w:tabs>
              <w:jc w:val="center"/>
              <w:rPr>
                <w:rFonts w:asciiTheme="majorBidi" w:hAnsiTheme="majorBidi" w:cstheme="majorBidi"/>
                <w:szCs w:val="22"/>
              </w:rPr>
            </w:pPr>
          </w:p>
        </w:tc>
      </w:tr>
      <w:tr w:rsidR="00AF6896" w14:paraId="493D1AC1"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41E3CDC"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Hazardratio</w:t>
            </w:r>
          </w:p>
        </w:tc>
        <w:tc>
          <w:tcPr>
            <w:tcW w:w="2856" w:type="pct"/>
            <w:gridSpan w:val="2"/>
            <w:tcBorders>
              <w:top w:val="single" w:sz="4" w:space="0" w:color="auto"/>
              <w:left w:val="single" w:sz="4" w:space="0" w:color="auto"/>
              <w:bottom w:val="single" w:sz="4" w:space="0" w:color="auto"/>
              <w:right w:val="single" w:sz="4" w:space="0" w:color="auto"/>
            </w:tcBorders>
          </w:tcPr>
          <w:p w14:paraId="07119992"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0,540</w:t>
            </w:r>
          </w:p>
        </w:tc>
      </w:tr>
      <w:tr w:rsidR="00AF6896" w14:paraId="6AE0733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4838381A"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95% BI</w:t>
            </w:r>
          </w:p>
        </w:tc>
        <w:tc>
          <w:tcPr>
            <w:tcW w:w="2856" w:type="pct"/>
            <w:gridSpan w:val="2"/>
            <w:tcBorders>
              <w:top w:val="single" w:sz="4" w:space="0" w:color="auto"/>
              <w:left w:val="single" w:sz="4" w:space="0" w:color="auto"/>
              <w:bottom w:val="single" w:sz="4" w:space="0" w:color="auto"/>
              <w:right w:val="single" w:sz="4" w:space="0" w:color="auto"/>
            </w:tcBorders>
          </w:tcPr>
          <w:p w14:paraId="2FCD1D0E"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0,377, 0,774</w:t>
            </w:r>
          </w:p>
        </w:tc>
      </w:tr>
      <w:tr w:rsidR="00AF6896" w14:paraId="0F293774"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FB193C6"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p-waarde</w:t>
            </w:r>
          </w:p>
        </w:tc>
        <w:tc>
          <w:tcPr>
            <w:tcW w:w="2856" w:type="pct"/>
            <w:gridSpan w:val="2"/>
            <w:tcBorders>
              <w:top w:val="single" w:sz="4" w:space="0" w:color="auto"/>
              <w:left w:val="single" w:sz="4" w:space="0" w:color="auto"/>
              <w:bottom w:val="single" w:sz="4" w:space="0" w:color="auto"/>
              <w:right w:val="single" w:sz="4" w:space="0" w:color="auto"/>
            </w:tcBorders>
          </w:tcPr>
          <w:p w14:paraId="1A7ED7CB"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&lt; 0,001</w:t>
            </w:r>
          </w:p>
        </w:tc>
      </w:tr>
      <w:tr w:rsidR="00AF6896" w14:paraId="5DCAA594"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B41132A" w14:textId="77777777" w:rsidR="00AF6896" w:rsidRDefault="004D40EC">
            <w:pPr>
              <w:widowControl w:val="0"/>
              <w:tabs>
                <w:tab w:val="left" w:pos="567"/>
              </w:tabs>
              <w:rPr>
                <w:rFonts w:asciiTheme="majorBidi" w:hAnsiTheme="majorBidi" w:cstheme="majorBidi"/>
                <w:szCs w:val="22"/>
              </w:rPr>
            </w:pPr>
            <w:r>
              <w:rPr>
                <w:rFonts w:asciiTheme="majorBidi" w:hAnsiTheme="majorBidi" w:cstheme="majorBidi"/>
                <w:szCs w:val="22"/>
              </w:rPr>
              <w:t>Aanvalsvrijheid</w:t>
            </w:r>
          </w:p>
        </w:tc>
        <w:tc>
          <w:tcPr>
            <w:tcW w:w="1453" w:type="pct"/>
            <w:tcBorders>
              <w:top w:val="single" w:sz="4" w:space="0" w:color="auto"/>
              <w:left w:val="single" w:sz="4" w:space="0" w:color="auto"/>
              <w:bottom w:val="single" w:sz="4" w:space="0" w:color="auto"/>
              <w:right w:val="single" w:sz="4" w:space="0" w:color="auto"/>
            </w:tcBorders>
          </w:tcPr>
          <w:p w14:paraId="4A890AAC" w14:textId="77777777" w:rsidR="00AF6896" w:rsidRDefault="00AF6896">
            <w:pPr>
              <w:widowControl w:val="0"/>
              <w:tabs>
                <w:tab w:val="left" w:pos="567"/>
              </w:tabs>
              <w:jc w:val="center"/>
              <w:rPr>
                <w:rFonts w:asciiTheme="majorBidi" w:hAnsiTheme="majorBidi" w:cstheme="majorBidi"/>
                <w:szCs w:val="22"/>
              </w:rPr>
            </w:pPr>
          </w:p>
        </w:tc>
        <w:tc>
          <w:tcPr>
            <w:tcW w:w="1403" w:type="pct"/>
            <w:tcBorders>
              <w:top w:val="single" w:sz="4" w:space="0" w:color="auto"/>
              <w:left w:val="single" w:sz="4" w:space="0" w:color="auto"/>
              <w:bottom w:val="single" w:sz="4" w:space="0" w:color="auto"/>
              <w:right w:val="single" w:sz="4" w:space="0" w:color="auto"/>
            </w:tcBorders>
          </w:tcPr>
          <w:p w14:paraId="066B4F37" w14:textId="77777777" w:rsidR="00AF6896" w:rsidRDefault="00AF6896">
            <w:pPr>
              <w:rPr>
                <w:rFonts w:asciiTheme="majorBidi" w:hAnsiTheme="majorBidi" w:cstheme="majorBidi"/>
              </w:rPr>
            </w:pPr>
          </w:p>
        </w:tc>
      </w:tr>
      <w:tr w:rsidR="00AF6896" w14:paraId="5F7C43C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423F0C3C"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Gestratificeerde Kaplan-Meier-schatting (%)</w:t>
            </w:r>
          </w:p>
        </w:tc>
        <w:tc>
          <w:tcPr>
            <w:tcW w:w="1453" w:type="pct"/>
            <w:tcBorders>
              <w:top w:val="single" w:sz="4" w:space="0" w:color="auto"/>
              <w:left w:val="single" w:sz="4" w:space="0" w:color="auto"/>
              <w:bottom w:val="single" w:sz="4" w:space="0" w:color="auto"/>
              <w:right w:val="single" w:sz="4" w:space="0" w:color="auto"/>
            </w:tcBorders>
          </w:tcPr>
          <w:p w14:paraId="07C5421A"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17,2</w:t>
            </w:r>
          </w:p>
        </w:tc>
        <w:tc>
          <w:tcPr>
            <w:tcW w:w="1403" w:type="pct"/>
            <w:tcBorders>
              <w:top w:val="single" w:sz="4" w:space="0" w:color="auto"/>
              <w:left w:val="single" w:sz="4" w:space="0" w:color="auto"/>
              <w:bottom w:val="single" w:sz="4" w:space="0" w:color="auto"/>
              <w:right w:val="single" w:sz="4" w:space="0" w:color="auto"/>
            </w:tcBorders>
          </w:tcPr>
          <w:p w14:paraId="35858CEE" w14:textId="77777777" w:rsidR="00AF6896" w:rsidRDefault="004D40EC">
            <w:pPr>
              <w:jc w:val="center"/>
              <w:rPr>
                <w:rFonts w:asciiTheme="majorBidi" w:hAnsiTheme="majorBidi" w:cstheme="majorBidi"/>
              </w:rPr>
            </w:pPr>
            <w:r>
              <w:rPr>
                <w:rFonts w:asciiTheme="majorBidi" w:hAnsiTheme="majorBidi" w:cstheme="majorBidi"/>
                <w:szCs w:val="22"/>
              </w:rPr>
              <w:t>31,3</w:t>
            </w:r>
          </w:p>
        </w:tc>
      </w:tr>
      <w:tr w:rsidR="00AF6896" w14:paraId="2A5D60F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D400CEB"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95% BI</w:t>
            </w:r>
          </w:p>
        </w:tc>
        <w:tc>
          <w:tcPr>
            <w:tcW w:w="1453" w:type="pct"/>
            <w:tcBorders>
              <w:top w:val="single" w:sz="4" w:space="0" w:color="auto"/>
              <w:left w:val="single" w:sz="4" w:space="0" w:color="auto"/>
              <w:bottom w:val="single" w:sz="4" w:space="0" w:color="auto"/>
              <w:right w:val="single" w:sz="4" w:space="0" w:color="auto"/>
            </w:tcBorders>
          </w:tcPr>
          <w:p w14:paraId="5D3C69FD"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10,4, 24,0</w:t>
            </w:r>
          </w:p>
        </w:tc>
        <w:tc>
          <w:tcPr>
            <w:tcW w:w="1403" w:type="pct"/>
            <w:tcBorders>
              <w:top w:val="single" w:sz="4" w:space="0" w:color="auto"/>
              <w:left w:val="single" w:sz="4" w:space="0" w:color="auto"/>
              <w:bottom w:val="single" w:sz="4" w:space="0" w:color="auto"/>
              <w:right w:val="single" w:sz="4" w:space="0" w:color="auto"/>
            </w:tcBorders>
          </w:tcPr>
          <w:p w14:paraId="71BAE7D9" w14:textId="77777777" w:rsidR="00AF6896" w:rsidRDefault="004D40EC">
            <w:pPr>
              <w:jc w:val="center"/>
              <w:rPr>
                <w:rFonts w:asciiTheme="majorBidi" w:hAnsiTheme="majorBidi" w:cstheme="majorBidi"/>
              </w:rPr>
            </w:pPr>
            <w:r>
              <w:rPr>
                <w:rFonts w:asciiTheme="majorBidi" w:hAnsiTheme="majorBidi" w:cstheme="majorBidi"/>
                <w:szCs w:val="22"/>
              </w:rPr>
              <w:t>22,8, 39,9</w:t>
            </w:r>
          </w:p>
        </w:tc>
      </w:tr>
      <w:tr w:rsidR="00AF6896" w14:paraId="32944EC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5E1516"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435BC4A9" w14:textId="77777777" w:rsidR="00AF6896" w:rsidRDefault="004D40EC">
            <w:pPr>
              <w:jc w:val="center"/>
              <w:rPr>
                <w:rFonts w:asciiTheme="majorBidi" w:hAnsiTheme="majorBidi" w:cstheme="majorBidi"/>
              </w:rPr>
            </w:pPr>
            <w:r>
              <w:rPr>
                <w:rFonts w:asciiTheme="majorBidi" w:hAnsiTheme="majorBidi" w:cstheme="majorBidi"/>
              </w:rPr>
              <w:t>14,1</w:t>
            </w:r>
          </w:p>
        </w:tc>
      </w:tr>
      <w:tr w:rsidR="00AF6896" w14:paraId="0828EFF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7E9FEC48"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95% BI</w:t>
            </w:r>
          </w:p>
        </w:tc>
        <w:tc>
          <w:tcPr>
            <w:tcW w:w="2856" w:type="pct"/>
            <w:gridSpan w:val="2"/>
            <w:tcBorders>
              <w:top w:val="single" w:sz="4" w:space="0" w:color="auto"/>
              <w:left w:val="single" w:sz="4" w:space="0" w:color="auto"/>
              <w:bottom w:val="single" w:sz="4" w:space="0" w:color="auto"/>
              <w:right w:val="single" w:sz="4" w:space="0" w:color="auto"/>
            </w:tcBorders>
          </w:tcPr>
          <w:p w14:paraId="58386FE1" w14:textId="77777777" w:rsidR="00AF6896" w:rsidRDefault="004D40EC">
            <w:pPr>
              <w:jc w:val="center"/>
              <w:rPr>
                <w:rFonts w:asciiTheme="majorBidi" w:hAnsiTheme="majorBidi" w:cstheme="majorBidi"/>
              </w:rPr>
            </w:pPr>
            <w:r>
              <w:rPr>
                <w:rFonts w:asciiTheme="majorBidi" w:hAnsiTheme="majorBidi" w:cstheme="majorBidi"/>
              </w:rPr>
              <w:t>3,2, 25,1</w:t>
            </w:r>
          </w:p>
        </w:tc>
      </w:tr>
      <w:tr w:rsidR="00AF6896" w14:paraId="3CD8F15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258ABFC8"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p-waarde</w:t>
            </w:r>
          </w:p>
        </w:tc>
        <w:tc>
          <w:tcPr>
            <w:tcW w:w="2856" w:type="pct"/>
            <w:gridSpan w:val="2"/>
            <w:tcBorders>
              <w:top w:val="single" w:sz="4" w:space="0" w:color="auto"/>
              <w:left w:val="single" w:sz="4" w:space="0" w:color="auto"/>
              <w:bottom w:val="single" w:sz="4" w:space="0" w:color="auto"/>
              <w:right w:val="single" w:sz="4" w:space="0" w:color="auto"/>
            </w:tcBorders>
          </w:tcPr>
          <w:p w14:paraId="56EC2875" w14:textId="77777777" w:rsidR="00AF6896" w:rsidRDefault="004D40EC">
            <w:pPr>
              <w:jc w:val="center"/>
              <w:rPr>
                <w:rFonts w:asciiTheme="majorBidi" w:hAnsiTheme="majorBidi" w:cstheme="majorBidi"/>
              </w:rPr>
            </w:pPr>
            <w:r>
              <w:rPr>
                <w:rFonts w:asciiTheme="majorBidi" w:hAnsiTheme="majorBidi" w:cstheme="majorBidi"/>
              </w:rPr>
              <w:t>0,011</w:t>
            </w:r>
          </w:p>
        </w:tc>
      </w:tr>
    </w:tbl>
    <w:p w14:paraId="69AE579C" w14:textId="77777777" w:rsidR="00AF6896" w:rsidRDefault="004D40EC">
      <w:pPr>
        <w:pStyle w:val="C-BodyText"/>
        <w:spacing w:before="0" w:after="0" w:line="240" w:lineRule="auto"/>
        <w:rPr>
          <w:rFonts w:asciiTheme="majorBidi" w:eastAsia="Calibri" w:hAnsiTheme="majorBidi" w:cstheme="majorBidi"/>
          <w:sz w:val="22"/>
          <w:szCs w:val="22"/>
          <w:lang w:val="nl-NL"/>
        </w:rPr>
      </w:pPr>
      <w:r>
        <w:rPr>
          <w:rFonts w:asciiTheme="majorBidi" w:eastAsia="Calibri" w:hAnsiTheme="majorBidi" w:cstheme="majorBidi"/>
          <w:sz w:val="22"/>
          <w:szCs w:val="22"/>
          <w:lang w:val="nl-NL"/>
        </w:rPr>
        <w:t>Opmerking: voor de lacosamidegroep kon de mediane tijd tot de tweede primair gegeneraliseerde tonisch-klonische aanval niet worden geschat met Kaplan-Meier-methoden omdat ˃50% van de patiënten geen tweede primair gegeneraliseerde tonisch-klonische aanval had voor dag 166.</w:t>
      </w:r>
    </w:p>
    <w:p w14:paraId="6063FBCC" w14:textId="77777777" w:rsidR="00AF6896" w:rsidRDefault="00AF6896">
      <w:pPr>
        <w:pStyle w:val="C-BodyText"/>
        <w:spacing w:before="0" w:after="0" w:line="240" w:lineRule="auto"/>
        <w:rPr>
          <w:rFonts w:asciiTheme="majorBidi" w:hAnsiTheme="majorBidi" w:cstheme="majorBidi"/>
          <w:sz w:val="22"/>
          <w:szCs w:val="22"/>
          <w:lang w:val="nl-NL"/>
        </w:rPr>
      </w:pPr>
    </w:p>
    <w:p w14:paraId="76BFB22C" w14:textId="77777777" w:rsidR="00AF6896" w:rsidRDefault="004D40EC">
      <w:pPr>
        <w:pStyle w:val="C-BodyText"/>
        <w:spacing w:before="0" w:after="0" w:line="240" w:lineRule="auto"/>
        <w:rPr>
          <w:rStyle w:val="Strong"/>
          <w:rFonts w:asciiTheme="majorBidi" w:eastAsia="Calibri" w:hAnsiTheme="majorBidi" w:cstheme="majorBidi"/>
          <w:b w:val="0"/>
          <w:bCs w:val="0"/>
          <w:szCs w:val="22"/>
          <w:lang w:val="nl-NL"/>
        </w:rPr>
      </w:pPr>
      <w:r>
        <w:rPr>
          <w:rFonts w:asciiTheme="majorBidi" w:hAnsiTheme="majorBidi" w:cstheme="majorBidi"/>
          <w:sz w:val="22"/>
          <w:szCs w:val="22"/>
          <w:lang w:val="nl-NL"/>
        </w:rPr>
        <w:t xml:space="preserve">De bevindingen in de pediatrische subgroep stemden overeen met de resultaten van de totale populatie voor de primaire, secundaire en andere werkzaamheidseindpunten. </w:t>
      </w:r>
    </w:p>
    <w:p w14:paraId="332345DC" w14:textId="77777777" w:rsidR="00AF6896" w:rsidRDefault="00AF6896">
      <w:pPr>
        <w:tabs>
          <w:tab w:val="left" w:pos="567"/>
        </w:tabs>
        <w:rPr>
          <w:rFonts w:asciiTheme="majorBidi" w:hAnsiTheme="majorBidi" w:cstheme="majorBidi"/>
          <w:szCs w:val="22"/>
        </w:rPr>
      </w:pPr>
    </w:p>
    <w:p w14:paraId="6B3BD6C5" w14:textId="77777777" w:rsidR="00AF6896" w:rsidRDefault="004D40EC">
      <w:pPr>
        <w:keepNext/>
        <w:tabs>
          <w:tab w:val="left" w:pos="567"/>
        </w:tabs>
        <w:ind w:left="567" w:hanging="567"/>
        <w:outlineLvl w:val="0"/>
        <w:rPr>
          <w:rFonts w:asciiTheme="majorBidi" w:hAnsiTheme="majorBidi"/>
        </w:rPr>
      </w:pPr>
      <w:r>
        <w:rPr>
          <w:rFonts w:asciiTheme="majorBidi" w:hAnsiTheme="majorBidi"/>
          <w:b/>
        </w:rPr>
        <w:t>5.2</w:t>
      </w:r>
      <w:r>
        <w:rPr>
          <w:rFonts w:asciiTheme="majorBidi" w:hAnsiTheme="majorBidi"/>
          <w:b/>
        </w:rPr>
        <w:tab/>
        <w:t>Farmacokinetische eigenschappen</w:t>
      </w:r>
    </w:p>
    <w:p w14:paraId="71AB3933" w14:textId="77777777" w:rsidR="00AF6896" w:rsidRDefault="00AF6896">
      <w:pPr>
        <w:keepNext/>
        <w:tabs>
          <w:tab w:val="left" w:pos="567"/>
        </w:tabs>
        <w:rPr>
          <w:rFonts w:asciiTheme="majorBidi" w:hAnsiTheme="majorBidi"/>
        </w:rPr>
      </w:pPr>
    </w:p>
    <w:p w14:paraId="50BE609F" w14:textId="77777777" w:rsidR="00AF6896" w:rsidRDefault="004D40EC">
      <w:pPr>
        <w:tabs>
          <w:tab w:val="left" w:pos="567"/>
        </w:tabs>
        <w:rPr>
          <w:rFonts w:asciiTheme="majorBidi" w:hAnsiTheme="majorBidi"/>
          <w:u w:val="single"/>
        </w:rPr>
      </w:pPr>
      <w:r>
        <w:rPr>
          <w:rFonts w:asciiTheme="majorBidi" w:hAnsiTheme="majorBidi"/>
          <w:u w:val="single"/>
        </w:rPr>
        <w:t xml:space="preserve">Absorptie </w:t>
      </w:r>
    </w:p>
    <w:p w14:paraId="328DA0C9" w14:textId="77777777" w:rsidR="00AF6896" w:rsidRDefault="00AF6896">
      <w:pPr>
        <w:tabs>
          <w:tab w:val="left" w:pos="567"/>
        </w:tabs>
        <w:rPr>
          <w:rFonts w:asciiTheme="majorBidi" w:hAnsiTheme="majorBidi" w:cstheme="majorBidi"/>
          <w:szCs w:val="22"/>
        </w:rPr>
      </w:pPr>
    </w:p>
    <w:p w14:paraId="7E5DFD82" w14:textId="77777777" w:rsidR="00AF6896" w:rsidRDefault="004D40EC">
      <w:pPr>
        <w:tabs>
          <w:tab w:val="left" w:pos="567"/>
        </w:tabs>
        <w:rPr>
          <w:rFonts w:asciiTheme="majorBidi" w:hAnsiTheme="majorBidi"/>
        </w:rPr>
      </w:pPr>
      <w:r>
        <w:rPr>
          <w:rFonts w:asciiTheme="majorBidi" w:hAnsiTheme="majorBidi"/>
        </w:rPr>
        <w:t>Lacosamide wordt na orale toediening snel en volledig geabsorbeerd. De orale biologische beschikbaarheid van lacosamide tabletten is ongeveer</w:t>
      </w:r>
      <w:r>
        <w:rPr>
          <w:rFonts w:asciiTheme="majorBidi" w:hAnsiTheme="majorBidi" w:cstheme="majorBidi"/>
          <w:szCs w:val="22"/>
        </w:rPr>
        <w:t> </w:t>
      </w:r>
      <w:r>
        <w:rPr>
          <w:rFonts w:asciiTheme="majorBidi" w:hAnsiTheme="majorBidi"/>
        </w:rPr>
        <w:t>100%. Na orale toediening neemt de plasmaconcentratie van onveranderd lacosamide snel toe en de C</w:t>
      </w:r>
      <w:r>
        <w:rPr>
          <w:rFonts w:asciiTheme="majorBidi" w:hAnsiTheme="majorBidi"/>
          <w:vertAlign w:val="subscript"/>
        </w:rPr>
        <w:t>max</w:t>
      </w:r>
      <w:r>
        <w:rPr>
          <w:rFonts w:asciiTheme="majorBidi" w:hAnsiTheme="majorBidi"/>
        </w:rPr>
        <w:t xml:space="preserve"> wordt ongeveer</w:t>
      </w:r>
      <w:r>
        <w:rPr>
          <w:rFonts w:asciiTheme="majorBidi" w:hAnsiTheme="majorBidi" w:cstheme="majorBidi"/>
          <w:szCs w:val="22"/>
        </w:rPr>
        <w:t> </w:t>
      </w:r>
      <w:r>
        <w:rPr>
          <w:rFonts w:asciiTheme="majorBidi" w:hAnsiTheme="majorBidi"/>
        </w:rPr>
        <w:t>0,5</w:t>
      </w:r>
      <w:r>
        <w:rPr>
          <w:rFonts w:asciiTheme="majorBidi" w:hAnsiTheme="majorBidi" w:cstheme="majorBidi"/>
          <w:szCs w:val="22"/>
        </w:rPr>
        <w:t> </w:t>
      </w:r>
      <w:r>
        <w:rPr>
          <w:rFonts w:asciiTheme="majorBidi" w:hAnsiTheme="majorBidi"/>
        </w:rPr>
        <w:t>tot</w:t>
      </w:r>
      <w:r>
        <w:rPr>
          <w:rFonts w:asciiTheme="majorBidi" w:hAnsiTheme="majorBidi" w:cstheme="majorBidi"/>
          <w:szCs w:val="22"/>
        </w:rPr>
        <w:t> </w:t>
      </w:r>
      <w:r>
        <w:rPr>
          <w:rFonts w:asciiTheme="majorBidi" w:hAnsiTheme="majorBidi"/>
        </w:rPr>
        <w:t>4</w:t>
      </w:r>
      <w:r>
        <w:rPr>
          <w:rFonts w:asciiTheme="majorBidi" w:hAnsiTheme="majorBidi" w:cstheme="majorBidi"/>
          <w:szCs w:val="22"/>
        </w:rPr>
        <w:t> </w:t>
      </w:r>
      <w:r>
        <w:rPr>
          <w:rFonts w:asciiTheme="majorBidi" w:hAnsiTheme="majorBidi"/>
        </w:rPr>
        <w:t>uur na toediening bereikt. Voedsel is niet van invloed op de snelheid en mate van absorptie.</w:t>
      </w:r>
    </w:p>
    <w:p w14:paraId="76D350CB" w14:textId="77777777" w:rsidR="00AF6896" w:rsidRDefault="00AF6896">
      <w:pPr>
        <w:tabs>
          <w:tab w:val="left" w:pos="567"/>
        </w:tabs>
        <w:rPr>
          <w:rFonts w:asciiTheme="majorBidi" w:hAnsiTheme="majorBidi"/>
        </w:rPr>
      </w:pPr>
    </w:p>
    <w:p w14:paraId="23CF8398" w14:textId="77777777" w:rsidR="00AF6896" w:rsidRDefault="004D40EC">
      <w:pPr>
        <w:tabs>
          <w:tab w:val="left" w:pos="567"/>
        </w:tabs>
        <w:rPr>
          <w:rFonts w:asciiTheme="majorBidi" w:hAnsiTheme="majorBidi"/>
          <w:u w:val="single"/>
        </w:rPr>
      </w:pPr>
      <w:r>
        <w:rPr>
          <w:rFonts w:asciiTheme="majorBidi" w:hAnsiTheme="majorBidi"/>
          <w:u w:val="single"/>
        </w:rPr>
        <w:t>Distributie</w:t>
      </w:r>
    </w:p>
    <w:p w14:paraId="6AF81DD5" w14:textId="77777777" w:rsidR="00AF6896" w:rsidRDefault="00AF6896">
      <w:pPr>
        <w:tabs>
          <w:tab w:val="left" w:pos="567"/>
        </w:tabs>
        <w:rPr>
          <w:rFonts w:asciiTheme="majorBidi" w:hAnsiTheme="majorBidi" w:cstheme="majorBidi"/>
          <w:szCs w:val="22"/>
          <w:u w:val="single"/>
        </w:rPr>
      </w:pPr>
    </w:p>
    <w:p w14:paraId="4B9D5662" w14:textId="77777777" w:rsidR="00AF6896" w:rsidRDefault="004D40EC">
      <w:pPr>
        <w:tabs>
          <w:tab w:val="left" w:pos="567"/>
        </w:tabs>
        <w:rPr>
          <w:rFonts w:asciiTheme="majorBidi" w:hAnsiTheme="majorBidi"/>
        </w:rPr>
      </w:pPr>
      <w:r>
        <w:rPr>
          <w:rFonts w:asciiTheme="majorBidi" w:hAnsiTheme="majorBidi"/>
        </w:rPr>
        <w:t>Het distributievolume is ongeveer</w:t>
      </w:r>
      <w:r>
        <w:rPr>
          <w:rFonts w:asciiTheme="majorBidi" w:hAnsiTheme="majorBidi" w:cstheme="majorBidi"/>
          <w:szCs w:val="22"/>
        </w:rPr>
        <w:t> </w:t>
      </w:r>
      <w:r>
        <w:rPr>
          <w:rFonts w:asciiTheme="majorBidi" w:hAnsiTheme="majorBidi"/>
        </w:rPr>
        <w:t>0,6 l/kg. Lacosamide wordt voor minder dan</w:t>
      </w:r>
      <w:r>
        <w:rPr>
          <w:rFonts w:asciiTheme="majorBidi" w:hAnsiTheme="majorBidi" w:cstheme="majorBidi"/>
          <w:szCs w:val="22"/>
        </w:rPr>
        <w:t> </w:t>
      </w:r>
      <w:r>
        <w:rPr>
          <w:rFonts w:asciiTheme="majorBidi" w:hAnsiTheme="majorBidi"/>
        </w:rPr>
        <w:t>15% aan plasma-eiwitten gebonden.</w:t>
      </w:r>
    </w:p>
    <w:p w14:paraId="6E07DDEB" w14:textId="77777777" w:rsidR="00AF6896" w:rsidRDefault="00AF6896">
      <w:pPr>
        <w:tabs>
          <w:tab w:val="left" w:pos="567"/>
        </w:tabs>
        <w:rPr>
          <w:rFonts w:asciiTheme="majorBidi" w:hAnsiTheme="majorBidi"/>
        </w:rPr>
      </w:pPr>
    </w:p>
    <w:p w14:paraId="3ED964ED" w14:textId="77777777" w:rsidR="00AF6896" w:rsidRDefault="004D40EC">
      <w:pPr>
        <w:tabs>
          <w:tab w:val="left" w:pos="567"/>
        </w:tabs>
        <w:rPr>
          <w:rFonts w:asciiTheme="majorBidi" w:hAnsiTheme="majorBidi"/>
          <w:u w:val="single"/>
        </w:rPr>
      </w:pPr>
      <w:r>
        <w:rPr>
          <w:rFonts w:asciiTheme="majorBidi" w:hAnsiTheme="majorBidi"/>
          <w:u w:val="single"/>
        </w:rPr>
        <w:t>Biotransformatie</w:t>
      </w:r>
    </w:p>
    <w:p w14:paraId="3501A8F2" w14:textId="77777777" w:rsidR="00AF6896" w:rsidRDefault="00AF6896">
      <w:pPr>
        <w:tabs>
          <w:tab w:val="left" w:pos="567"/>
        </w:tabs>
        <w:rPr>
          <w:rFonts w:asciiTheme="majorBidi" w:hAnsiTheme="majorBidi" w:cstheme="majorBidi"/>
          <w:szCs w:val="22"/>
          <w:u w:val="single"/>
        </w:rPr>
      </w:pPr>
    </w:p>
    <w:p w14:paraId="1BBB2562" w14:textId="77777777" w:rsidR="00AF6896" w:rsidRDefault="004D40EC">
      <w:pPr>
        <w:tabs>
          <w:tab w:val="left" w:pos="567"/>
        </w:tabs>
        <w:rPr>
          <w:rFonts w:asciiTheme="majorBidi" w:hAnsiTheme="majorBidi"/>
        </w:rPr>
      </w:pPr>
      <w:r>
        <w:rPr>
          <w:rFonts w:asciiTheme="majorBidi" w:hAnsiTheme="majorBidi" w:cstheme="majorBidi"/>
          <w:szCs w:val="22"/>
        </w:rPr>
        <w:t xml:space="preserve">Van de dosis wordt 95% </w:t>
      </w:r>
      <w:r>
        <w:rPr>
          <w:rFonts w:asciiTheme="majorBidi" w:hAnsiTheme="majorBidi"/>
        </w:rPr>
        <w:t>als lacosamide en metabolieten in de urine uitgescheiden. Het metabolisme van lacosamide is nog niet volledig in beeld gebracht.</w:t>
      </w:r>
    </w:p>
    <w:p w14:paraId="7595CF6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De belangrijkste in urine uitgescheiden verbindingen zijn onveranderd lacosamide (ongeveer 40% van de dosis) en de O-desmethylmetaboliet voor minder dan 30%.</w:t>
      </w:r>
    </w:p>
    <w:p w14:paraId="0F439CF5" w14:textId="77777777" w:rsidR="00AF6896" w:rsidRDefault="004D40EC">
      <w:pPr>
        <w:tabs>
          <w:tab w:val="left" w:pos="567"/>
        </w:tabs>
        <w:rPr>
          <w:rFonts w:asciiTheme="majorBidi" w:hAnsiTheme="majorBidi"/>
        </w:rPr>
      </w:pPr>
      <w:r>
        <w:rPr>
          <w:rFonts w:asciiTheme="majorBidi" w:hAnsiTheme="majorBidi"/>
        </w:rPr>
        <w:t>Een polaire fractie, waarvan wordt verondersteld dat het serinederivaten zijn, maakte in urine ongeveer</w:t>
      </w:r>
      <w:r>
        <w:rPr>
          <w:rFonts w:asciiTheme="majorBidi" w:hAnsiTheme="majorBidi" w:cstheme="majorBidi"/>
          <w:szCs w:val="22"/>
        </w:rPr>
        <w:t> </w:t>
      </w:r>
      <w:r>
        <w:rPr>
          <w:rFonts w:asciiTheme="majorBidi" w:hAnsiTheme="majorBidi"/>
        </w:rPr>
        <w:t>20% van het totaal uit, maar werd slechts in kleine hoeveelheden (0</w:t>
      </w:r>
      <w:r>
        <w:rPr>
          <w:rFonts w:asciiTheme="majorBidi" w:hAnsiTheme="majorBidi"/>
        </w:rPr>
        <w:noBreakHyphen/>
        <w:t>2%) in humaan plasma van sommige proefpersonen gedetecteerd. In de urine werden kleine hoeveelheden (0,5-2%) andere metabolieten aangetroffen.</w:t>
      </w:r>
    </w:p>
    <w:p w14:paraId="2FE92F5B" w14:textId="77777777" w:rsidR="00AF6896" w:rsidRDefault="004D40EC">
      <w:pPr>
        <w:rPr>
          <w:rFonts w:asciiTheme="majorBidi" w:hAnsiTheme="majorBidi"/>
        </w:rPr>
      </w:pPr>
      <w:r>
        <w:rPr>
          <w:rFonts w:asciiTheme="majorBidi" w:hAnsiTheme="majorBidi"/>
        </w:rPr>
        <w:lastRenderedPageBreak/>
        <w:t xml:space="preserve">Uit </w:t>
      </w:r>
      <w:r>
        <w:rPr>
          <w:rFonts w:asciiTheme="majorBidi" w:hAnsiTheme="majorBidi"/>
          <w:i/>
        </w:rPr>
        <w:t>in-vitro</w:t>
      </w:r>
      <w:r>
        <w:rPr>
          <w:rFonts w:asciiTheme="majorBidi" w:hAnsiTheme="majorBidi"/>
        </w:rPr>
        <w:t>-gegevens blijkt dat CYP2C9, CYP2C19</w:t>
      </w:r>
      <w:r>
        <w:rPr>
          <w:rFonts w:asciiTheme="majorBidi" w:hAnsiTheme="majorBidi" w:cstheme="majorBidi"/>
          <w:szCs w:val="22"/>
        </w:rPr>
        <w:t> </w:t>
      </w:r>
      <w:r>
        <w:rPr>
          <w:rFonts w:asciiTheme="majorBidi" w:hAnsiTheme="majorBidi"/>
        </w:rPr>
        <w:t>en CYP3A4</w:t>
      </w:r>
      <w:r>
        <w:rPr>
          <w:rFonts w:asciiTheme="majorBidi" w:hAnsiTheme="majorBidi" w:cstheme="majorBidi"/>
          <w:szCs w:val="22"/>
        </w:rPr>
        <w:t> </w:t>
      </w:r>
      <w:r>
        <w:rPr>
          <w:rFonts w:asciiTheme="majorBidi" w:hAnsiTheme="majorBidi"/>
        </w:rPr>
        <w:t xml:space="preserve">in staat zijn de vorming van de O-desmethylmetaboliet te katalyseren, maar het voornaamste hierbij betrokken iso-enzym is </w:t>
      </w:r>
      <w:r>
        <w:rPr>
          <w:rFonts w:asciiTheme="majorBidi" w:hAnsiTheme="majorBidi"/>
          <w:i/>
        </w:rPr>
        <w:t xml:space="preserve">in vivo </w:t>
      </w:r>
      <w:r>
        <w:rPr>
          <w:rFonts w:asciiTheme="majorBidi" w:hAnsiTheme="majorBidi"/>
        </w:rPr>
        <w:t xml:space="preserve">niet bevestigd. Er werd geen klinisch relevant verschil in lacosamide blootstelling waargenomen wanneer de farmacokinetiek ervan in snelle metaboliseerders (EM’s, met een functioneel CYP2C19) en in trage metaboliseerders (PM’s, zonder functioneel CYP2C19) werd vergeleken. Bovendien liet een interactie-onderzoek met omeprazol (CYP2C19-remmer) geen klinisch relevante veranderingen in de plasmaconcentraties van lacosamide zien, wat erop wijst dat de betekenis van deze metabolisatieroute klein is. </w:t>
      </w:r>
    </w:p>
    <w:p w14:paraId="1FCA936C" w14:textId="77777777" w:rsidR="00AF6896" w:rsidRDefault="004D40EC">
      <w:pPr>
        <w:tabs>
          <w:tab w:val="left" w:pos="567"/>
        </w:tabs>
        <w:rPr>
          <w:rFonts w:asciiTheme="majorBidi" w:hAnsiTheme="majorBidi"/>
        </w:rPr>
      </w:pPr>
      <w:r>
        <w:rPr>
          <w:rFonts w:asciiTheme="majorBidi" w:hAnsiTheme="majorBidi"/>
        </w:rPr>
        <w:t>De plasmaconcentratie van O-desmethyl-lacosamide is ongeveer</w:t>
      </w:r>
      <w:r>
        <w:rPr>
          <w:rFonts w:asciiTheme="majorBidi" w:hAnsiTheme="majorBidi" w:cstheme="majorBidi"/>
          <w:szCs w:val="22"/>
        </w:rPr>
        <w:t> </w:t>
      </w:r>
      <w:r>
        <w:rPr>
          <w:rFonts w:asciiTheme="majorBidi" w:hAnsiTheme="majorBidi"/>
        </w:rPr>
        <w:t>15% van de concentratie van lacosamide in plasma. Deze metaboliet heeft geen bekende farmacologische activiteit.</w:t>
      </w:r>
    </w:p>
    <w:p w14:paraId="39865626" w14:textId="77777777" w:rsidR="00AF6896" w:rsidRDefault="00AF6896">
      <w:pPr>
        <w:tabs>
          <w:tab w:val="left" w:pos="567"/>
        </w:tabs>
        <w:rPr>
          <w:rFonts w:asciiTheme="majorBidi" w:hAnsiTheme="majorBidi"/>
        </w:rPr>
      </w:pPr>
    </w:p>
    <w:p w14:paraId="71A3C751" w14:textId="77777777" w:rsidR="00AF6896" w:rsidRDefault="004D40EC">
      <w:pPr>
        <w:tabs>
          <w:tab w:val="left" w:pos="567"/>
        </w:tabs>
        <w:rPr>
          <w:rFonts w:asciiTheme="majorBidi" w:hAnsiTheme="majorBidi"/>
          <w:u w:val="single"/>
        </w:rPr>
      </w:pPr>
      <w:r>
        <w:rPr>
          <w:rFonts w:asciiTheme="majorBidi" w:hAnsiTheme="majorBidi"/>
          <w:u w:val="single"/>
        </w:rPr>
        <w:t>Eliminatie</w:t>
      </w:r>
    </w:p>
    <w:p w14:paraId="332274A0" w14:textId="77777777" w:rsidR="00AF6896" w:rsidRDefault="00AF6896">
      <w:pPr>
        <w:tabs>
          <w:tab w:val="left" w:pos="567"/>
        </w:tabs>
        <w:rPr>
          <w:rFonts w:asciiTheme="majorBidi" w:hAnsiTheme="majorBidi" w:cstheme="majorBidi"/>
          <w:szCs w:val="22"/>
          <w:u w:val="single"/>
        </w:rPr>
      </w:pPr>
    </w:p>
    <w:p w14:paraId="4BE0DDE3" w14:textId="77777777" w:rsidR="00AF6896" w:rsidRDefault="004D40EC">
      <w:pPr>
        <w:tabs>
          <w:tab w:val="left" w:pos="567"/>
        </w:tabs>
        <w:rPr>
          <w:rFonts w:asciiTheme="majorBidi" w:hAnsiTheme="majorBidi"/>
        </w:rPr>
      </w:pPr>
      <w:r>
        <w:rPr>
          <w:rFonts w:asciiTheme="majorBidi" w:hAnsiTheme="majorBidi"/>
        </w:rPr>
        <w:t>Lacosamide wordt voornamelijk door renale excretie en biotransformatie uit de systemische circulatie geëlimineerd. Na orale en intraveneuze toediening van radioactief gelabeld lacosamide werd ongeveer</w:t>
      </w:r>
      <w:r>
        <w:rPr>
          <w:rFonts w:asciiTheme="majorBidi" w:hAnsiTheme="majorBidi" w:cstheme="majorBidi"/>
          <w:szCs w:val="22"/>
        </w:rPr>
        <w:t> </w:t>
      </w:r>
      <w:r>
        <w:rPr>
          <w:rFonts w:asciiTheme="majorBidi" w:hAnsiTheme="majorBidi"/>
        </w:rPr>
        <w:t>95% van de toegediende radioactiviteit in de urine teruggevonden en minder dan</w:t>
      </w:r>
      <w:r>
        <w:rPr>
          <w:rFonts w:asciiTheme="majorBidi" w:hAnsiTheme="majorBidi" w:cstheme="majorBidi"/>
          <w:szCs w:val="22"/>
        </w:rPr>
        <w:t> </w:t>
      </w:r>
      <w:r>
        <w:rPr>
          <w:rFonts w:asciiTheme="majorBidi" w:hAnsiTheme="majorBidi"/>
        </w:rPr>
        <w:t>0,5% in de feces. De eliminatiehalfwaardetijd van lacosamide is ongeveer</w:t>
      </w:r>
      <w:r>
        <w:rPr>
          <w:rFonts w:asciiTheme="majorBidi" w:hAnsiTheme="majorBidi" w:cstheme="majorBidi"/>
          <w:szCs w:val="22"/>
        </w:rPr>
        <w:t> </w:t>
      </w:r>
      <w:r>
        <w:rPr>
          <w:rFonts w:asciiTheme="majorBidi" w:hAnsiTheme="majorBidi"/>
        </w:rPr>
        <w:t xml:space="preserve">13 uur. De farmacokinetiek is dosisproportioneel en constant in de tijd, met een lage </w:t>
      </w:r>
      <w:r>
        <w:rPr>
          <w:rFonts w:asciiTheme="majorBidi" w:hAnsiTheme="majorBidi"/>
          <w:i/>
        </w:rPr>
        <w:t>intra</w:t>
      </w:r>
      <w:r>
        <w:rPr>
          <w:rFonts w:asciiTheme="majorBidi" w:hAnsiTheme="majorBidi"/>
        </w:rPr>
        <w:t xml:space="preserve">- en </w:t>
      </w:r>
      <w:r>
        <w:rPr>
          <w:rFonts w:asciiTheme="majorBidi" w:hAnsiTheme="majorBidi"/>
          <w:i/>
        </w:rPr>
        <w:t>inter</w:t>
      </w:r>
      <w:r>
        <w:rPr>
          <w:rFonts w:asciiTheme="majorBidi" w:hAnsiTheme="majorBidi"/>
        </w:rPr>
        <w:t>individuele variabiliteit. Na toediening tweemaal daags worden na een periode van</w:t>
      </w:r>
      <w:r>
        <w:rPr>
          <w:rFonts w:asciiTheme="majorBidi" w:hAnsiTheme="majorBidi" w:cstheme="majorBidi"/>
          <w:szCs w:val="22"/>
        </w:rPr>
        <w:t> </w:t>
      </w:r>
      <w:r>
        <w:rPr>
          <w:rFonts w:asciiTheme="majorBidi" w:hAnsiTheme="majorBidi"/>
        </w:rPr>
        <w:t>3 dagen steady-state-plasmaconcentraties bereikt. De plasmaconcentratie neemt met een accumulatiefactor van ongeveer</w:t>
      </w:r>
      <w:r>
        <w:rPr>
          <w:rFonts w:asciiTheme="majorBidi" w:hAnsiTheme="majorBidi" w:cstheme="majorBidi"/>
          <w:szCs w:val="22"/>
        </w:rPr>
        <w:t> </w:t>
      </w:r>
      <w:r>
        <w:rPr>
          <w:rFonts w:asciiTheme="majorBidi" w:hAnsiTheme="majorBidi"/>
        </w:rPr>
        <w:t>2</w:t>
      </w:r>
      <w:r>
        <w:rPr>
          <w:rFonts w:asciiTheme="majorBidi" w:hAnsiTheme="majorBidi" w:cstheme="majorBidi"/>
          <w:szCs w:val="22"/>
        </w:rPr>
        <w:t> </w:t>
      </w:r>
      <w:r>
        <w:rPr>
          <w:rFonts w:asciiTheme="majorBidi" w:hAnsiTheme="majorBidi"/>
        </w:rPr>
        <w:t>toe.</w:t>
      </w:r>
    </w:p>
    <w:p w14:paraId="0CAD3D69" w14:textId="77777777" w:rsidR="00AF6896" w:rsidRDefault="00AF6896">
      <w:pPr>
        <w:pStyle w:val="CommentText"/>
        <w:spacing w:line="240" w:lineRule="auto"/>
        <w:rPr>
          <w:rFonts w:asciiTheme="majorBidi" w:hAnsiTheme="majorBidi"/>
          <w:sz w:val="22"/>
          <w:u w:val="single"/>
        </w:rPr>
      </w:pPr>
    </w:p>
    <w:p w14:paraId="6D19A6DB" w14:textId="77777777" w:rsidR="00AF6896" w:rsidRDefault="004D40EC">
      <w:pPr>
        <w:pStyle w:val="CommentText"/>
        <w:spacing w:line="240" w:lineRule="auto"/>
        <w:rPr>
          <w:rFonts w:asciiTheme="majorBidi" w:hAnsiTheme="majorBidi"/>
          <w:sz w:val="22"/>
          <w:u w:val="single"/>
        </w:rPr>
      </w:pPr>
      <w:r>
        <w:rPr>
          <w:rFonts w:asciiTheme="majorBidi" w:hAnsiTheme="majorBidi"/>
          <w:sz w:val="22"/>
          <w:u w:val="single"/>
        </w:rPr>
        <w:t>Farmacokinetiek bij speciale patiëntengroepen</w:t>
      </w:r>
    </w:p>
    <w:p w14:paraId="0C2304DD" w14:textId="77777777" w:rsidR="00AF6896" w:rsidRDefault="00AF6896">
      <w:pPr>
        <w:pStyle w:val="CommentText"/>
        <w:spacing w:line="240" w:lineRule="auto"/>
        <w:rPr>
          <w:rFonts w:asciiTheme="majorBidi" w:hAnsiTheme="majorBidi"/>
          <w:sz w:val="22"/>
        </w:rPr>
      </w:pPr>
    </w:p>
    <w:p w14:paraId="367E5BF1" w14:textId="77777777" w:rsidR="00AF6896" w:rsidRDefault="004D40EC">
      <w:pPr>
        <w:pStyle w:val="CommentText"/>
        <w:spacing w:line="240" w:lineRule="auto"/>
        <w:rPr>
          <w:rFonts w:asciiTheme="majorBidi" w:hAnsiTheme="majorBidi"/>
          <w:i/>
          <w:sz w:val="22"/>
        </w:rPr>
      </w:pPr>
      <w:r>
        <w:rPr>
          <w:rFonts w:asciiTheme="majorBidi" w:hAnsiTheme="majorBidi"/>
          <w:i/>
          <w:sz w:val="22"/>
        </w:rPr>
        <w:t>Geslacht</w:t>
      </w:r>
    </w:p>
    <w:p w14:paraId="2899F53C" w14:textId="77777777" w:rsidR="00AF6896" w:rsidRDefault="004D40EC">
      <w:pPr>
        <w:pStyle w:val="CommentText"/>
        <w:spacing w:line="240" w:lineRule="auto"/>
        <w:rPr>
          <w:rFonts w:asciiTheme="majorBidi" w:hAnsiTheme="majorBidi"/>
          <w:sz w:val="22"/>
        </w:rPr>
      </w:pPr>
      <w:r>
        <w:rPr>
          <w:rFonts w:asciiTheme="majorBidi" w:hAnsiTheme="majorBidi"/>
          <w:sz w:val="22"/>
        </w:rPr>
        <w:t>Uit klinisch onderzoek blijkt dat het geslacht geen klinisch significante invloed heeft op de plasmaconcentraties van lacosamide.</w:t>
      </w:r>
    </w:p>
    <w:p w14:paraId="3561B99E" w14:textId="77777777" w:rsidR="00AF6896" w:rsidRDefault="00AF6896">
      <w:pPr>
        <w:pStyle w:val="CommentText"/>
        <w:spacing w:line="240" w:lineRule="auto"/>
        <w:rPr>
          <w:rFonts w:asciiTheme="majorBidi" w:hAnsiTheme="majorBidi"/>
          <w:sz w:val="22"/>
          <w:u w:val="single"/>
        </w:rPr>
      </w:pPr>
    </w:p>
    <w:p w14:paraId="011AAC6F" w14:textId="77777777" w:rsidR="00AF6896" w:rsidRDefault="004D40EC">
      <w:pPr>
        <w:pStyle w:val="CommentText"/>
        <w:keepNext/>
        <w:spacing w:line="240" w:lineRule="auto"/>
        <w:rPr>
          <w:rFonts w:asciiTheme="majorBidi" w:hAnsiTheme="majorBidi"/>
          <w:i/>
          <w:sz w:val="22"/>
        </w:rPr>
      </w:pPr>
      <w:r>
        <w:rPr>
          <w:rFonts w:asciiTheme="majorBidi" w:hAnsiTheme="majorBidi"/>
          <w:i/>
          <w:sz w:val="22"/>
        </w:rPr>
        <w:t>Nierfunctiestoornis</w:t>
      </w:r>
    </w:p>
    <w:p w14:paraId="7755BD1E" w14:textId="77777777" w:rsidR="00AF6896" w:rsidRDefault="004D40EC">
      <w:pPr>
        <w:pStyle w:val="CommentText"/>
        <w:keepNext/>
        <w:spacing w:line="240" w:lineRule="auto"/>
        <w:rPr>
          <w:rFonts w:asciiTheme="majorBidi" w:hAnsiTheme="majorBidi"/>
          <w:sz w:val="22"/>
        </w:rPr>
      </w:pPr>
      <w:r>
        <w:rPr>
          <w:rFonts w:asciiTheme="majorBidi" w:hAnsiTheme="majorBidi"/>
          <w:sz w:val="22"/>
        </w:rPr>
        <w:t>In vergelijking met gezonde proefpersonen nam de AUC van lacosamide met ongeveer</w:t>
      </w:r>
      <w:r>
        <w:rPr>
          <w:rFonts w:asciiTheme="majorBidi" w:hAnsiTheme="majorBidi" w:cstheme="majorBidi"/>
          <w:sz w:val="22"/>
          <w:szCs w:val="22"/>
        </w:rPr>
        <w:t> </w:t>
      </w:r>
      <w:r>
        <w:rPr>
          <w:rFonts w:asciiTheme="majorBidi" w:hAnsiTheme="majorBidi"/>
          <w:sz w:val="22"/>
        </w:rPr>
        <w:t>30% toe bij patiënten met een lichte en matig-ernstige nierfunctiestoornis en met</w:t>
      </w:r>
      <w:r>
        <w:rPr>
          <w:rFonts w:asciiTheme="majorBidi" w:hAnsiTheme="majorBidi" w:cstheme="majorBidi"/>
          <w:sz w:val="22"/>
          <w:szCs w:val="22"/>
        </w:rPr>
        <w:t> </w:t>
      </w:r>
      <w:r>
        <w:rPr>
          <w:rFonts w:asciiTheme="majorBidi" w:hAnsiTheme="majorBidi"/>
          <w:sz w:val="22"/>
        </w:rPr>
        <w:t xml:space="preserve">60% bij patiënten met een ernstige nierfunctiestoornis en patiënten met </w:t>
      </w:r>
      <w:r>
        <w:rPr>
          <w:rFonts w:asciiTheme="majorBidi" w:hAnsiTheme="majorBidi" w:cstheme="majorBidi"/>
          <w:sz w:val="22"/>
          <w:szCs w:val="22"/>
        </w:rPr>
        <w:t>een nieraandoening in het eindstadium</w:t>
      </w:r>
      <w:r>
        <w:rPr>
          <w:rFonts w:asciiTheme="majorBidi" w:hAnsiTheme="majorBidi"/>
          <w:sz w:val="22"/>
        </w:rPr>
        <w:t xml:space="preserve"> waarbij hemodialyse vereist was, terwijl de C</w:t>
      </w:r>
      <w:r>
        <w:rPr>
          <w:rFonts w:asciiTheme="majorBidi" w:hAnsiTheme="majorBidi"/>
          <w:sz w:val="22"/>
          <w:vertAlign w:val="subscript"/>
        </w:rPr>
        <w:t>max</w:t>
      </w:r>
      <w:r>
        <w:rPr>
          <w:rFonts w:asciiTheme="majorBidi" w:hAnsiTheme="majorBidi"/>
          <w:sz w:val="22"/>
        </w:rPr>
        <w:t xml:space="preserve"> hetzelfde bleef.</w:t>
      </w:r>
    </w:p>
    <w:p w14:paraId="2F451AD7" w14:textId="77777777" w:rsidR="00AF6896" w:rsidRDefault="004D40EC">
      <w:pPr>
        <w:pStyle w:val="CommentText"/>
        <w:spacing w:line="240" w:lineRule="auto"/>
        <w:rPr>
          <w:rFonts w:asciiTheme="majorBidi" w:hAnsiTheme="majorBidi"/>
          <w:sz w:val="22"/>
        </w:rPr>
      </w:pPr>
      <w:r>
        <w:rPr>
          <w:rFonts w:asciiTheme="majorBidi" w:hAnsiTheme="majorBidi"/>
          <w:sz w:val="22"/>
        </w:rPr>
        <w:t>Lacosamide wordt door hemodialyse effectief uit plasma verwijderd. Na een hemodialysebehandeling van</w:t>
      </w:r>
      <w:r>
        <w:rPr>
          <w:rFonts w:asciiTheme="majorBidi" w:hAnsiTheme="majorBidi" w:cstheme="majorBidi"/>
          <w:sz w:val="22"/>
          <w:szCs w:val="22"/>
        </w:rPr>
        <w:t> </w:t>
      </w:r>
      <w:r>
        <w:rPr>
          <w:rFonts w:asciiTheme="majorBidi" w:hAnsiTheme="majorBidi"/>
          <w:sz w:val="22"/>
        </w:rPr>
        <w:t>4 uur was de AUC van lacosamide met ongeveer</w:t>
      </w:r>
      <w:r>
        <w:rPr>
          <w:rFonts w:asciiTheme="majorBidi" w:hAnsiTheme="majorBidi" w:cstheme="majorBidi"/>
          <w:sz w:val="22"/>
          <w:szCs w:val="22"/>
        </w:rPr>
        <w:t> </w:t>
      </w:r>
      <w:r>
        <w:rPr>
          <w:rFonts w:asciiTheme="majorBidi" w:hAnsiTheme="majorBidi"/>
          <w:sz w:val="22"/>
        </w:rPr>
        <w:t>50% gedaald. Daarom wordt na hemodialyse aanvulling van de dosis aanbevolen (zie rubriek 4.2). Bij patiënten met een matig-ernstige tot ernstige nierfunctiestoornis was de blootstelling aan de O-</w:t>
      </w:r>
      <w:r>
        <w:rPr>
          <w:rFonts w:asciiTheme="majorBidi" w:hAnsiTheme="majorBidi" w:cstheme="majorBidi"/>
          <w:sz w:val="22"/>
          <w:szCs w:val="22"/>
        </w:rPr>
        <w:t>desmethylmetaboliet</w:t>
      </w:r>
      <w:r>
        <w:rPr>
          <w:rFonts w:asciiTheme="majorBidi" w:hAnsiTheme="majorBidi"/>
          <w:sz w:val="22"/>
        </w:rPr>
        <w:t xml:space="preserve"> enkele malen verhoogd. Bij patiënten met </w:t>
      </w:r>
      <w:r>
        <w:rPr>
          <w:rFonts w:asciiTheme="majorBidi" w:hAnsiTheme="majorBidi" w:cstheme="majorBidi"/>
          <w:sz w:val="22"/>
          <w:szCs w:val="22"/>
        </w:rPr>
        <w:t>een nieraandoening in het eindstadium</w:t>
      </w:r>
      <w:r>
        <w:rPr>
          <w:rFonts w:asciiTheme="majorBidi" w:hAnsiTheme="majorBidi"/>
          <w:sz w:val="22"/>
        </w:rPr>
        <w:t xml:space="preserve"> en in afwezigheid van hemodialyse waren de spiegels verhoogd; tijdens de bemonstering gedurende</w:t>
      </w:r>
      <w:r>
        <w:rPr>
          <w:rFonts w:asciiTheme="majorBidi" w:hAnsiTheme="majorBidi" w:cstheme="majorBidi"/>
          <w:sz w:val="22"/>
          <w:szCs w:val="22"/>
        </w:rPr>
        <w:t> </w:t>
      </w:r>
      <w:r>
        <w:rPr>
          <w:rFonts w:asciiTheme="majorBidi" w:hAnsiTheme="majorBidi"/>
          <w:sz w:val="22"/>
        </w:rPr>
        <w:t>24</w:t>
      </w:r>
      <w:r>
        <w:rPr>
          <w:rFonts w:asciiTheme="majorBidi" w:hAnsiTheme="majorBidi" w:cstheme="majorBidi"/>
          <w:sz w:val="22"/>
          <w:szCs w:val="22"/>
        </w:rPr>
        <w:t> </w:t>
      </w:r>
      <w:r>
        <w:rPr>
          <w:rFonts w:asciiTheme="majorBidi" w:hAnsiTheme="majorBidi"/>
          <w:sz w:val="22"/>
        </w:rPr>
        <w:t xml:space="preserve">uur stegen de spiegels continue. Het is niet bekend of bij personen met </w:t>
      </w:r>
      <w:r>
        <w:rPr>
          <w:rFonts w:asciiTheme="majorBidi" w:hAnsiTheme="majorBidi" w:cstheme="majorBidi"/>
          <w:sz w:val="22"/>
          <w:szCs w:val="22"/>
        </w:rPr>
        <w:t>een nieraandoening in het eindstadium</w:t>
      </w:r>
      <w:r>
        <w:rPr>
          <w:rFonts w:asciiTheme="majorBidi" w:hAnsiTheme="majorBidi"/>
          <w:sz w:val="22"/>
        </w:rPr>
        <w:t xml:space="preserve"> de verhoogde blootstelling aan de metaboliet kan leiden tot bijwerkingen, maar een farmacologische werking van de metaboliet is niet vastgesteld.</w:t>
      </w:r>
    </w:p>
    <w:p w14:paraId="0923818D" w14:textId="77777777" w:rsidR="00AF6896" w:rsidRDefault="00AF6896">
      <w:pPr>
        <w:pStyle w:val="CommentText"/>
        <w:spacing w:line="240" w:lineRule="auto"/>
        <w:rPr>
          <w:rFonts w:asciiTheme="majorBidi" w:hAnsiTheme="majorBidi"/>
          <w:sz w:val="22"/>
          <w:u w:val="single"/>
        </w:rPr>
      </w:pPr>
    </w:p>
    <w:p w14:paraId="322DB0BA" w14:textId="77777777" w:rsidR="00AF6896" w:rsidRDefault="004D40EC">
      <w:pPr>
        <w:pStyle w:val="CommentText"/>
        <w:keepNext/>
        <w:keepLines/>
        <w:spacing w:line="240" w:lineRule="auto"/>
        <w:rPr>
          <w:rFonts w:asciiTheme="majorBidi" w:hAnsiTheme="majorBidi"/>
          <w:i/>
          <w:sz w:val="22"/>
        </w:rPr>
      </w:pPr>
      <w:r>
        <w:rPr>
          <w:rFonts w:asciiTheme="majorBidi" w:hAnsiTheme="majorBidi"/>
          <w:i/>
          <w:sz w:val="22"/>
        </w:rPr>
        <w:t>Leverfunctiestoornis</w:t>
      </w:r>
    </w:p>
    <w:p w14:paraId="1DE19362" w14:textId="77777777" w:rsidR="00AF6896" w:rsidRDefault="004D40EC">
      <w:pPr>
        <w:pStyle w:val="CommentText"/>
        <w:keepNext/>
        <w:keepLines/>
        <w:spacing w:line="240" w:lineRule="auto"/>
        <w:rPr>
          <w:rFonts w:asciiTheme="majorBidi" w:hAnsiTheme="majorBidi"/>
          <w:sz w:val="22"/>
        </w:rPr>
      </w:pPr>
      <w:r>
        <w:rPr>
          <w:rFonts w:asciiTheme="majorBidi" w:hAnsiTheme="majorBidi"/>
          <w:sz w:val="22"/>
        </w:rPr>
        <w:t>Bij proefpersonen met een matig-ernstige leverfunctiestoornis (Child-Pugh B) werden hogere plasmaconcentraties lacosamide waargenomen (een ongeveer</w:t>
      </w:r>
      <w:r>
        <w:rPr>
          <w:rFonts w:asciiTheme="majorBidi" w:hAnsiTheme="majorBidi" w:cstheme="majorBidi"/>
          <w:sz w:val="22"/>
          <w:szCs w:val="22"/>
        </w:rPr>
        <w:t> </w:t>
      </w:r>
      <w:r>
        <w:rPr>
          <w:rFonts w:asciiTheme="majorBidi" w:hAnsiTheme="majorBidi"/>
          <w:sz w:val="22"/>
        </w:rPr>
        <w:t>50% hogere AUC</w:t>
      </w:r>
      <w:r>
        <w:rPr>
          <w:rFonts w:asciiTheme="majorBidi" w:hAnsiTheme="majorBidi"/>
          <w:sz w:val="22"/>
          <w:vertAlign w:val="subscript"/>
        </w:rPr>
        <w:t>norm</w:t>
      </w:r>
      <w:r>
        <w:rPr>
          <w:rFonts w:asciiTheme="majorBidi" w:hAnsiTheme="majorBidi"/>
          <w:sz w:val="22"/>
        </w:rPr>
        <w:t>). De hogere blootstelling was gedeeltelijk het gevolg van de verminderde nierfunctie van de onderzochte proefpersonen. Het werd geschat dat de daling van de niet-renale klaring bij de patiënten die aan het onderzoek deelnamen, een stijging van</w:t>
      </w:r>
      <w:r>
        <w:rPr>
          <w:rFonts w:asciiTheme="majorBidi" w:hAnsiTheme="majorBidi" w:cstheme="majorBidi"/>
          <w:sz w:val="22"/>
          <w:szCs w:val="22"/>
        </w:rPr>
        <w:t> </w:t>
      </w:r>
      <w:r>
        <w:rPr>
          <w:rFonts w:asciiTheme="majorBidi" w:hAnsiTheme="majorBidi"/>
          <w:sz w:val="22"/>
        </w:rPr>
        <w:t>20% in de AUC van lacosamide veroorzaakte. Bij patiënten met een ernstige leverfunctiestoornis is de farmacokinetiek van lacosamide niet beoordeeld (zie rubriek 4.2).</w:t>
      </w:r>
    </w:p>
    <w:p w14:paraId="71DFD8D6" w14:textId="77777777" w:rsidR="00AF6896" w:rsidRDefault="00AF6896">
      <w:pPr>
        <w:pStyle w:val="CommentText"/>
        <w:spacing w:line="240" w:lineRule="auto"/>
        <w:rPr>
          <w:rFonts w:asciiTheme="majorBidi" w:hAnsiTheme="majorBidi"/>
          <w:sz w:val="22"/>
          <w:u w:val="single"/>
        </w:rPr>
      </w:pPr>
    </w:p>
    <w:p w14:paraId="338E7976" w14:textId="77777777" w:rsidR="00AF6896" w:rsidRDefault="004D40EC">
      <w:pPr>
        <w:pStyle w:val="CommentText"/>
        <w:keepNext/>
        <w:spacing w:line="240" w:lineRule="auto"/>
        <w:ind w:left="567" w:hanging="567"/>
        <w:rPr>
          <w:rFonts w:asciiTheme="majorBidi" w:hAnsiTheme="majorBidi"/>
          <w:i/>
          <w:sz w:val="22"/>
        </w:rPr>
      </w:pPr>
      <w:r>
        <w:rPr>
          <w:rFonts w:asciiTheme="majorBidi" w:hAnsiTheme="majorBidi"/>
          <w:i/>
          <w:sz w:val="22"/>
        </w:rPr>
        <w:t>Ouderen (ouder dan</w:t>
      </w:r>
      <w:r>
        <w:rPr>
          <w:rFonts w:asciiTheme="majorBidi" w:hAnsiTheme="majorBidi" w:cstheme="majorBidi"/>
          <w:i/>
          <w:sz w:val="22"/>
          <w:szCs w:val="22"/>
        </w:rPr>
        <w:t> </w:t>
      </w:r>
      <w:r>
        <w:rPr>
          <w:rFonts w:asciiTheme="majorBidi" w:hAnsiTheme="majorBidi"/>
          <w:i/>
          <w:sz w:val="22"/>
        </w:rPr>
        <w:t>65 jaar)</w:t>
      </w:r>
    </w:p>
    <w:p w14:paraId="7BD6771C" w14:textId="77777777" w:rsidR="00AF6896" w:rsidRDefault="004D40EC">
      <w:pPr>
        <w:tabs>
          <w:tab w:val="left" w:pos="567"/>
        </w:tabs>
        <w:outlineLvl w:val="0"/>
        <w:rPr>
          <w:rFonts w:asciiTheme="majorBidi" w:hAnsiTheme="majorBidi"/>
        </w:rPr>
      </w:pPr>
      <w:r>
        <w:rPr>
          <w:rFonts w:asciiTheme="majorBidi" w:hAnsiTheme="majorBidi"/>
        </w:rPr>
        <w:t>In een onderzoek bij oudere mannen en vrouwen, waaronder</w:t>
      </w:r>
      <w:r>
        <w:rPr>
          <w:rFonts w:asciiTheme="majorBidi" w:hAnsiTheme="majorBidi" w:cstheme="majorBidi"/>
          <w:szCs w:val="22"/>
        </w:rPr>
        <w:t> </w:t>
      </w:r>
      <w:r>
        <w:rPr>
          <w:rFonts w:asciiTheme="majorBidi" w:hAnsiTheme="majorBidi"/>
        </w:rPr>
        <w:t>4</w:t>
      </w:r>
      <w:r>
        <w:rPr>
          <w:rFonts w:asciiTheme="majorBidi" w:hAnsiTheme="majorBidi" w:cstheme="majorBidi"/>
          <w:szCs w:val="22"/>
        </w:rPr>
        <w:t> </w:t>
      </w:r>
      <w:r>
        <w:rPr>
          <w:rFonts w:asciiTheme="majorBidi" w:hAnsiTheme="majorBidi"/>
        </w:rPr>
        <w:t>patiënten ouder dan</w:t>
      </w:r>
      <w:r>
        <w:rPr>
          <w:rFonts w:asciiTheme="majorBidi" w:hAnsiTheme="majorBidi" w:cstheme="majorBidi"/>
          <w:szCs w:val="22"/>
        </w:rPr>
        <w:t> </w:t>
      </w:r>
      <w:r>
        <w:rPr>
          <w:rFonts w:asciiTheme="majorBidi" w:hAnsiTheme="majorBidi"/>
        </w:rPr>
        <w:t>75</w:t>
      </w:r>
      <w:r>
        <w:rPr>
          <w:rFonts w:asciiTheme="majorBidi" w:hAnsiTheme="majorBidi" w:cstheme="majorBidi"/>
          <w:szCs w:val="22"/>
        </w:rPr>
        <w:t> </w:t>
      </w:r>
      <w:r>
        <w:rPr>
          <w:rFonts w:asciiTheme="majorBidi" w:hAnsiTheme="majorBidi"/>
        </w:rPr>
        <w:t>jaar, was, vergeleken met jonge mannen, de AUC met respectievelijk ongeveer</w:t>
      </w:r>
      <w:r>
        <w:rPr>
          <w:rFonts w:asciiTheme="majorBidi" w:hAnsiTheme="majorBidi" w:cstheme="majorBidi"/>
          <w:szCs w:val="22"/>
        </w:rPr>
        <w:t> </w:t>
      </w:r>
      <w:r>
        <w:rPr>
          <w:rFonts w:asciiTheme="majorBidi" w:hAnsiTheme="majorBidi"/>
        </w:rPr>
        <w:t>30</w:t>
      </w:r>
      <w:r>
        <w:rPr>
          <w:rFonts w:asciiTheme="majorBidi" w:hAnsiTheme="majorBidi" w:cstheme="majorBidi"/>
          <w:szCs w:val="22"/>
        </w:rPr>
        <w:t> </w:t>
      </w:r>
      <w:r>
        <w:rPr>
          <w:rFonts w:asciiTheme="majorBidi" w:hAnsiTheme="majorBidi"/>
        </w:rPr>
        <w:t>en</w:t>
      </w:r>
      <w:r>
        <w:rPr>
          <w:rFonts w:asciiTheme="majorBidi" w:hAnsiTheme="majorBidi" w:cstheme="majorBidi"/>
          <w:szCs w:val="22"/>
        </w:rPr>
        <w:t> </w:t>
      </w:r>
      <w:r>
        <w:rPr>
          <w:rFonts w:asciiTheme="majorBidi" w:hAnsiTheme="majorBidi"/>
        </w:rPr>
        <w:t>50% verhoogd. Dit houdt gedeeltelijk verband met een lager lichaamsgewicht. Het genormaliseerde verschil voor wat betreft het lichaamsgewicht was respectievelijk</w:t>
      </w:r>
      <w:r>
        <w:rPr>
          <w:rFonts w:asciiTheme="majorBidi" w:hAnsiTheme="majorBidi" w:cstheme="majorBidi"/>
          <w:szCs w:val="22"/>
        </w:rPr>
        <w:t> </w:t>
      </w:r>
      <w:r>
        <w:rPr>
          <w:rFonts w:asciiTheme="majorBidi" w:hAnsiTheme="majorBidi"/>
        </w:rPr>
        <w:t>26</w:t>
      </w:r>
      <w:r>
        <w:rPr>
          <w:rFonts w:asciiTheme="majorBidi" w:hAnsiTheme="majorBidi" w:cstheme="majorBidi"/>
          <w:szCs w:val="22"/>
        </w:rPr>
        <w:t> </w:t>
      </w:r>
      <w:r>
        <w:rPr>
          <w:rFonts w:asciiTheme="majorBidi" w:hAnsiTheme="majorBidi"/>
        </w:rPr>
        <w:t>en</w:t>
      </w:r>
      <w:r>
        <w:rPr>
          <w:rFonts w:asciiTheme="majorBidi" w:hAnsiTheme="majorBidi" w:cstheme="majorBidi"/>
          <w:szCs w:val="22"/>
        </w:rPr>
        <w:t> </w:t>
      </w:r>
      <w:r>
        <w:rPr>
          <w:rFonts w:asciiTheme="majorBidi" w:hAnsiTheme="majorBidi"/>
        </w:rPr>
        <w:t xml:space="preserve">23%. Een verhoogde variabiliteit in blootstelling werd ook </w:t>
      </w:r>
      <w:r>
        <w:rPr>
          <w:rFonts w:asciiTheme="majorBidi" w:hAnsiTheme="majorBidi"/>
        </w:rPr>
        <w:lastRenderedPageBreak/>
        <w:t>waargenomen. In deze studie was bij oudere proefpersonen de renale klaring van lacosamide slechts licht verminderd.</w:t>
      </w:r>
    </w:p>
    <w:p w14:paraId="6DA465CE" w14:textId="77777777" w:rsidR="00AF6896" w:rsidRDefault="004D40EC">
      <w:pPr>
        <w:tabs>
          <w:tab w:val="left" w:pos="567"/>
        </w:tabs>
        <w:outlineLvl w:val="0"/>
        <w:rPr>
          <w:rFonts w:asciiTheme="majorBidi" w:hAnsiTheme="majorBidi"/>
        </w:rPr>
      </w:pPr>
      <w:r>
        <w:rPr>
          <w:rFonts w:asciiTheme="majorBidi" w:hAnsiTheme="majorBidi"/>
        </w:rPr>
        <w:t>Een algemene dosisvermindering wordt niet nodig geacht, tenzij sprake is van een verminderde nierfunctie (zie rubriek</w:t>
      </w:r>
      <w:r>
        <w:rPr>
          <w:rFonts w:asciiTheme="majorBidi" w:hAnsiTheme="majorBidi" w:cstheme="majorBidi"/>
          <w:szCs w:val="22"/>
        </w:rPr>
        <w:t> </w:t>
      </w:r>
      <w:r>
        <w:rPr>
          <w:rFonts w:asciiTheme="majorBidi" w:hAnsiTheme="majorBidi"/>
        </w:rPr>
        <w:t>4.2).</w:t>
      </w:r>
    </w:p>
    <w:p w14:paraId="56E27AC2" w14:textId="77777777" w:rsidR="00AF6896" w:rsidRDefault="00AF6896">
      <w:pPr>
        <w:tabs>
          <w:tab w:val="left" w:pos="567"/>
        </w:tabs>
        <w:outlineLvl w:val="0"/>
        <w:rPr>
          <w:rFonts w:asciiTheme="majorBidi" w:hAnsiTheme="majorBidi"/>
        </w:rPr>
      </w:pPr>
    </w:p>
    <w:p w14:paraId="498C461C" w14:textId="77777777" w:rsidR="00AF6896" w:rsidRDefault="004D40EC">
      <w:pPr>
        <w:tabs>
          <w:tab w:val="left" w:pos="567"/>
        </w:tabs>
        <w:outlineLvl w:val="0"/>
        <w:rPr>
          <w:rFonts w:asciiTheme="majorBidi" w:hAnsiTheme="majorBidi"/>
          <w:i/>
        </w:rPr>
      </w:pPr>
      <w:r>
        <w:rPr>
          <w:rFonts w:asciiTheme="majorBidi" w:hAnsiTheme="majorBidi"/>
          <w:i/>
        </w:rPr>
        <w:t>Pediatrische patiënten</w:t>
      </w:r>
    </w:p>
    <w:p w14:paraId="256A6DA6" w14:textId="53425994" w:rsidR="007E00EF" w:rsidRDefault="007E00EF" w:rsidP="007E00EF">
      <w:pPr>
        <w:tabs>
          <w:tab w:val="left" w:pos="567"/>
        </w:tabs>
        <w:outlineLvl w:val="0"/>
        <w:rPr>
          <w:rFonts w:asciiTheme="majorBidi" w:hAnsiTheme="majorBidi"/>
        </w:rPr>
      </w:pPr>
      <w:r>
        <w:rPr>
          <w:rFonts w:asciiTheme="majorBidi" w:hAnsiTheme="majorBidi"/>
        </w:rPr>
        <w:t xml:space="preserve">Het pediatrische farmacokinetische profiel van lacosamide werd vastgesteld in een farmacokinetische populatieanalyse met behulp van beperkte plasmaconcentratiegegevens verkregen in zes placebogecontroleerde, gerandomiseerde </w:t>
      </w:r>
      <w:r w:rsidR="008038E0">
        <w:rPr>
          <w:rFonts w:asciiTheme="majorBidi" w:hAnsiTheme="majorBidi"/>
        </w:rPr>
        <w:t xml:space="preserve">klinische </w:t>
      </w:r>
      <w:r>
        <w:rPr>
          <w:rFonts w:asciiTheme="majorBidi" w:hAnsiTheme="majorBidi"/>
        </w:rPr>
        <w:t>studies en vijf open-label studies bij</w:t>
      </w:r>
      <w:r>
        <w:rPr>
          <w:rFonts w:asciiTheme="majorBidi" w:hAnsiTheme="majorBidi" w:cstheme="majorBidi"/>
          <w:szCs w:val="22"/>
        </w:rPr>
        <w:t> </w:t>
      </w:r>
      <w:r>
        <w:rPr>
          <w:rFonts w:asciiTheme="majorBidi" w:hAnsiTheme="majorBidi"/>
        </w:rPr>
        <w:t>1655 volwassen en pediatrische patiënten met epilepsie van</w:t>
      </w:r>
      <w:r>
        <w:rPr>
          <w:rFonts w:asciiTheme="majorBidi" w:hAnsiTheme="majorBidi" w:cstheme="majorBidi"/>
          <w:szCs w:val="22"/>
        </w:rPr>
        <w:t> </w:t>
      </w:r>
      <w:r>
        <w:rPr>
          <w:rFonts w:asciiTheme="majorBidi" w:hAnsiTheme="majorBidi"/>
        </w:rPr>
        <w:t>1 maand tot</w:t>
      </w:r>
      <w:r>
        <w:rPr>
          <w:rFonts w:asciiTheme="majorBidi" w:hAnsiTheme="majorBidi" w:cstheme="majorBidi"/>
          <w:szCs w:val="22"/>
        </w:rPr>
        <w:t> </w:t>
      </w:r>
      <w:r>
        <w:rPr>
          <w:rFonts w:asciiTheme="majorBidi" w:hAnsiTheme="majorBidi"/>
        </w:rPr>
        <w:t>17 jaar</w:t>
      </w:r>
      <w:r w:rsidR="008038E0">
        <w:rPr>
          <w:rFonts w:asciiTheme="majorBidi" w:hAnsiTheme="majorBidi"/>
        </w:rPr>
        <w:t xml:space="preserve"> oud</w:t>
      </w:r>
      <w:r>
        <w:rPr>
          <w:rFonts w:asciiTheme="majorBidi" w:hAnsiTheme="majorBidi"/>
        </w:rPr>
        <w:t>. Drie van deze studies werden uitgevoerd bij volwassenen, 7 bij pediatrische patiënten en 1 bij een gemengde populatie. De toegediende doses lacosamide varieerden van</w:t>
      </w:r>
      <w:r>
        <w:rPr>
          <w:rFonts w:asciiTheme="majorBidi" w:hAnsiTheme="majorBidi" w:cstheme="majorBidi"/>
          <w:szCs w:val="22"/>
        </w:rPr>
        <w:t> </w:t>
      </w:r>
      <w:r>
        <w:rPr>
          <w:rFonts w:asciiTheme="majorBidi" w:hAnsiTheme="majorBidi"/>
        </w:rPr>
        <w:t>2</w:t>
      </w:r>
      <w:r>
        <w:rPr>
          <w:rFonts w:asciiTheme="majorBidi" w:hAnsiTheme="majorBidi" w:cstheme="majorBidi"/>
          <w:szCs w:val="22"/>
        </w:rPr>
        <w:t> </w:t>
      </w:r>
      <w:r>
        <w:rPr>
          <w:rFonts w:asciiTheme="majorBidi" w:hAnsiTheme="majorBidi"/>
        </w:rPr>
        <w:t>tot</w:t>
      </w:r>
      <w:r>
        <w:rPr>
          <w:rFonts w:asciiTheme="majorBidi" w:hAnsiTheme="majorBidi" w:cstheme="majorBidi"/>
          <w:szCs w:val="22"/>
        </w:rPr>
        <w:t> </w:t>
      </w:r>
      <w:r>
        <w:rPr>
          <w:rFonts w:asciiTheme="majorBidi" w:hAnsiTheme="majorBidi"/>
        </w:rPr>
        <w:t>17,8 mg/kg/dag bij een tweemaaldaagse inname, met een maximum van</w:t>
      </w:r>
      <w:r>
        <w:rPr>
          <w:rFonts w:asciiTheme="majorBidi" w:hAnsiTheme="majorBidi" w:cstheme="majorBidi"/>
          <w:szCs w:val="22"/>
        </w:rPr>
        <w:t> </w:t>
      </w:r>
      <w:r>
        <w:rPr>
          <w:rFonts w:asciiTheme="majorBidi" w:hAnsiTheme="majorBidi"/>
        </w:rPr>
        <w:t>600 mg/dag.</w:t>
      </w:r>
    </w:p>
    <w:p w14:paraId="7EFD4C19" w14:textId="77777777" w:rsidR="007E00EF" w:rsidRDefault="007E00EF" w:rsidP="007E00EF">
      <w:pPr>
        <w:tabs>
          <w:tab w:val="left" w:pos="567"/>
        </w:tabs>
        <w:outlineLvl w:val="0"/>
        <w:rPr>
          <w:rFonts w:asciiTheme="majorBidi" w:hAnsiTheme="majorBidi"/>
        </w:rPr>
      </w:pPr>
      <w:r>
        <w:rPr>
          <w:rFonts w:asciiTheme="majorBidi" w:hAnsiTheme="majorBidi"/>
        </w:rPr>
        <w:t>De typische plasmaklaring werd geschat op</w:t>
      </w:r>
      <w:r>
        <w:rPr>
          <w:rFonts w:asciiTheme="majorBidi" w:hAnsiTheme="majorBidi" w:cstheme="majorBidi"/>
          <w:szCs w:val="22"/>
        </w:rPr>
        <w:t> </w:t>
      </w:r>
      <w:r>
        <w:rPr>
          <w:rFonts w:asciiTheme="majorBidi" w:hAnsiTheme="majorBidi"/>
        </w:rPr>
        <w:t>0,46 l/u,</w:t>
      </w:r>
      <w:r>
        <w:rPr>
          <w:rFonts w:asciiTheme="majorBidi" w:hAnsiTheme="majorBidi" w:cstheme="majorBidi"/>
          <w:szCs w:val="22"/>
        </w:rPr>
        <w:t> </w:t>
      </w:r>
      <w:r>
        <w:rPr>
          <w:rFonts w:asciiTheme="majorBidi" w:hAnsiTheme="majorBidi"/>
        </w:rPr>
        <w:t>0,81 l/u, 1,03 l/u en</w:t>
      </w:r>
      <w:r>
        <w:rPr>
          <w:rFonts w:asciiTheme="majorBidi" w:hAnsiTheme="majorBidi" w:cstheme="majorBidi"/>
          <w:szCs w:val="22"/>
        </w:rPr>
        <w:t> </w:t>
      </w:r>
      <w:r>
        <w:rPr>
          <w:rFonts w:asciiTheme="majorBidi" w:hAnsiTheme="majorBidi"/>
        </w:rPr>
        <w:t>1,34 l/u voor pediatrische patiënten met een gewicht van respectievelijk</w:t>
      </w:r>
      <w:r>
        <w:rPr>
          <w:rFonts w:asciiTheme="majorBidi" w:hAnsiTheme="majorBidi" w:cstheme="majorBidi"/>
          <w:szCs w:val="22"/>
        </w:rPr>
        <w:t xml:space="preserve"> 10 kg, </w:t>
      </w:r>
      <w:r>
        <w:rPr>
          <w:rFonts w:asciiTheme="majorBidi" w:hAnsiTheme="majorBidi"/>
        </w:rPr>
        <w:t>20 kg,</w:t>
      </w:r>
      <w:r>
        <w:rPr>
          <w:rFonts w:asciiTheme="majorBidi" w:hAnsiTheme="majorBidi" w:cstheme="majorBidi"/>
          <w:szCs w:val="22"/>
        </w:rPr>
        <w:t> </w:t>
      </w:r>
      <w:r>
        <w:rPr>
          <w:rFonts w:asciiTheme="majorBidi" w:hAnsiTheme="majorBidi"/>
        </w:rPr>
        <w:t>30 kg en</w:t>
      </w:r>
      <w:r>
        <w:rPr>
          <w:rFonts w:asciiTheme="majorBidi" w:hAnsiTheme="majorBidi" w:cstheme="majorBidi"/>
          <w:szCs w:val="22"/>
        </w:rPr>
        <w:t> </w:t>
      </w:r>
      <w:r>
        <w:rPr>
          <w:rFonts w:asciiTheme="majorBidi" w:hAnsiTheme="majorBidi"/>
        </w:rPr>
        <w:t>50 kg. Ter vergelijking, de plasmaklaring bij volwassen patiënten (met een lichaamsgewicht van</w:t>
      </w:r>
      <w:r>
        <w:rPr>
          <w:rFonts w:asciiTheme="majorBidi" w:hAnsiTheme="majorBidi" w:cstheme="majorBidi"/>
          <w:szCs w:val="22"/>
        </w:rPr>
        <w:t> </w:t>
      </w:r>
      <w:r>
        <w:rPr>
          <w:rFonts w:asciiTheme="majorBidi" w:hAnsiTheme="majorBidi"/>
        </w:rPr>
        <w:t>70 kg) werd geschat op</w:t>
      </w:r>
      <w:r>
        <w:rPr>
          <w:rFonts w:asciiTheme="majorBidi" w:hAnsiTheme="majorBidi" w:cstheme="majorBidi"/>
          <w:szCs w:val="22"/>
        </w:rPr>
        <w:t> </w:t>
      </w:r>
      <w:r>
        <w:rPr>
          <w:rFonts w:asciiTheme="majorBidi" w:hAnsiTheme="majorBidi"/>
        </w:rPr>
        <w:t>1,74 l/u.</w:t>
      </w:r>
    </w:p>
    <w:p w14:paraId="478E5043"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Een farmacokinetische populatieanalyse met behulp van beperkte farmacokinetische monsters uit een onderzoek met primair gegeneraliseerde tonisch-klonische aanvallen liet een vergelijkbare blootstelling zien bij patiënten met primair gegeneraliseerde tonisch-klonische aanvallen en bij patiënten met partieel beginnende aanvallen.</w:t>
      </w:r>
    </w:p>
    <w:p w14:paraId="39A9FE38" w14:textId="77777777" w:rsidR="00AF6896" w:rsidRDefault="00AF6896">
      <w:pPr>
        <w:tabs>
          <w:tab w:val="left" w:pos="567"/>
        </w:tabs>
        <w:outlineLvl w:val="0"/>
        <w:rPr>
          <w:rFonts w:asciiTheme="majorBidi" w:hAnsiTheme="majorBidi"/>
          <w:b/>
        </w:rPr>
      </w:pPr>
    </w:p>
    <w:p w14:paraId="498A890E" w14:textId="77777777" w:rsidR="00AF6896" w:rsidRDefault="004D40EC">
      <w:pPr>
        <w:tabs>
          <w:tab w:val="left" w:pos="567"/>
        </w:tabs>
        <w:ind w:left="567" w:hanging="567"/>
        <w:outlineLvl w:val="0"/>
        <w:rPr>
          <w:rFonts w:asciiTheme="majorBidi" w:hAnsiTheme="majorBidi"/>
        </w:rPr>
      </w:pPr>
      <w:r>
        <w:rPr>
          <w:rFonts w:asciiTheme="majorBidi" w:hAnsiTheme="majorBidi"/>
          <w:b/>
        </w:rPr>
        <w:t>5.3</w:t>
      </w:r>
      <w:r>
        <w:rPr>
          <w:rFonts w:asciiTheme="majorBidi" w:hAnsiTheme="majorBidi"/>
          <w:b/>
        </w:rPr>
        <w:tab/>
        <w:t>Gegevens uit het preklinisch veiligheidsonderzoek</w:t>
      </w:r>
    </w:p>
    <w:p w14:paraId="62B8A857" w14:textId="77777777" w:rsidR="00AF6896" w:rsidRDefault="00AF6896">
      <w:pPr>
        <w:tabs>
          <w:tab w:val="left" w:pos="567"/>
        </w:tabs>
        <w:rPr>
          <w:rFonts w:asciiTheme="majorBidi" w:hAnsiTheme="majorBidi"/>
        </w:rPr>
      </w:pPr>
    </w:p>
    <w:p w14:paraId="611EEBAB" w14:textId="77777777" w:rsidR="00AF6896" w:rsidRDefault="004D40EC">
      <w:pPr>
        <w:tabs>
          <w:tab w:val="left" w:pos="567"/>
        </w:tabs>
        <w:rPr>
          <w:rFonts w:asciiTheme="majorBidi" w:hAnsiTheme="majorBidi"/>
        </w:rPr>
      </w:pPr>
      <w:r>
        <w:rPr>
          <w:rFonts w:asciiTheme="majorBidi" w:hAnsiTheme="majorBidi"/>
        </w:rPr>
        <w:t xml:space="preserve">In toxiciteitsonderzoek waren de verkregen plasmaconcentraties van lacosamide gelijk aan of slechts marginaal hoger dan die werden waargenomen bij patiënten die met lacosamide werden behandeld, waardoor kleine of niet-bestaande marges voor menselijke blootstelling resteren. </w:t>
      </w:r>
    </w:p>
    <w:p w14:paraId="7A43E5B2" w14:textId="77777777" w:rsidR="00AF6896" w:rsidRDefault="004D40EC">
      <w:pPr>
        <w:tabs>
          <w:tab w:val="left" w:pos="567"/>
        </w:tabs>
        <w:rPr>
          <w:rFonts w:asciiTheme="majorBidi" w:hAnsiTheme="majorBidi"/>
        </w:rPr>
      </w:pPr>
      <w:r>
        <w:rPr>
          <w:rFonts w:asciiTheme="majorBidi" w:hAnsiTheme="majorBidi"/>
        </w:rPr>
        <w:t xml:space="preserve">In een onderzoek bij onder narcose gebrachte honden op het gebied van veiligheidsfarmacologie werd na intraveneuze toediening van lacosamide, zeer waarschijnlijk als gevolg van een cardiodepressieve werking, een voorbijgaande toename van het PR-interval en de duur van het QRS-complex en een daling van de bloeddruk aangetoond. Deze voorbijgaande veranderingen traden op in hetzelfde concentratiebereik als na de aanbevolen maximale klinische dosering. Bij onder narcose gebrachte honden en </w:t>
      </w:r>
      <w:r>
        <w:rPr>
          <w:rFonts w:asciiTheme="majorBidi" w:hAnsiTheme="majorBidi" w:cstheme="majorBidi"/>
          <w:szCs w:val="22"/>
        </w:rPr>
        <w:t>Cynomolgus apen</w:t>
      </w:r>
      <w:r>
        <w:rPr>
          <w:rFonts w:asciiTheme="majorBidi" w:hAnsiTheme="majorBidi"/>
        </w:rPr>
        <w:t xml:space="preserve"> werden bij intraveneuze doses van</w:t>
      </w:r>
      <w:r>
        <w:rPr>
          <w:rFonts w:asciiTheme="majorBidi" w:hAnsiTheme="majorBidi" w:cstheme="majorBidi"/>
          <w:szCs w:val="22"/>
        </w:rPr>
        <w:t> </w:t>
      </w:r>
      <w:r>
        <w:rPr>
          <w:rFonts w:asciiTheme="majorBidi" w:hAnsiTheme="majorBidi"/>
        </w:rPr>
        <w:t>15-60 mg/kg een verlangzaming van de boezem- en kamergeleiding, atrioventriculair blok en atrioventriculaire dissociatie waargenomen.</w:t>
      </w:r>
    </w:p>
    <w:p w14:paraId="19CFD10E" w14:textId="77777777" w:rsidR="00AF6896" w:rsidRDefault="004D40EC">
      <w:pPr>
        <w:tabs>
          <w:tab w:val="left" w:pos="567"/>
        </w:tabs>
        <w:rPr>
          <w:rFonts w:asciiTheme="majorBidi" w:hAnsiTheme="majorBidi"/>
        </w:rPr>
      </w:pPr>
      <w:r>
        <w:rPr>
          <w:rFonts w:asciiTheme="majorBidi" w:hAnsiTheme="majorBidi"/>
        </w:rPr>
        <w:t>In de studies op het gebied van toxiciteit bij herhaalde dosering werden vanaf ongeveer</w:t>
      </w:r>
      <w:r>
        <w:rPr>
          <w:rFonts w:asciiTheme="majorBidi" w:hAnsiTheme="majorBidi" w:cstheme="majorBidi"/>
          <w:szCs w:val="22"/>
        </w:rPr>
        <w:t> </w:t>
      </w:r>
      <w:r>
        <w:rPr>
          <w:rFonts w:asciiTheme="majorBidi" w:hAnsiTheme="majorBidi"/>
        </w:rPr>
        <w:t>3</w:t>
      </w:r>
      <w:r>
        <w:rPr>
          <w:rFonts w:asciiTheme="majorBidi" w:hAnsiTheme="majorBidi" w:cstheme="majorBidi"/>
          <w:szCs w:val="22"/>
        </w:rPr>
        <w:t> </w:t>
      </w:r>
      <w:r>
        <w:rPr>
          <w:rFonts w:asciiTheme="majorBidi" w:hAnsiTheme="majorBidi"/>
        </w:rPr>
        <w:t>maal de menselijke blootstelling bij ratten lichte reversibele leververanderingen waargenomen. Tot deze veranderingen behoorden een hoger orgaangewicht, hypertrofie van hepatocyten, een toename van de serumconcentraties van leverenzymen en een toename van totaal cholesterol en triglyceriden. Afgezien van de hypertrofie van hepatocyten werden geen verdere histopathologische veranderingen waargenomen.</w:t>
      </w:r>
    </w:p>
    <w:p w14:paraId="5493D56F" w14:textId="77777777" w:rsidR="00AF6896" w:rsidRDefault="004D40EC">
      <w:pPr>
        <w:tabs>
          <w:tab w:val="left" w:pos="567"/>
        </w:tabs>
        <w:rPr>
          <w:rFonts w:asciiTheme="majorBidi" w:hAnsiTheme="majorBidi"/>
        </w:rPr>
      </w:pPr>
      <w:r>
        <w:rPr>
          <w:rFonts w:asciiTheme="majorBidi" w:hAnsiTheme="majorBidi"/>
        </w:rPr>
        <w:t xml:space="preserve">In onderzoek naar reproductie- en ontwikkelingstoxiciteit bij knaagdieren en konijnen werden bij ratten bij maternale toxische dosis, overeenkomend met systemische blootstellingsniveaus die vergelijkbaar zijn met de verwachte klinische blootstelling, geen teratogene effecten waargenomen, maar wel een toename van het aantal doodgeboren jongen en van de sterfte van de jongen in de peripartumperiode en van een enigszins gereduceerde hoeveelheid levend geboren jongen per nest en een lager lichaamsgewicht van de jongen. Omdat bij dieren geen hogere blootstellingniveaus konden worden getest vanwege de maternale toxiciteit zijn de gegevens onvoldoende voor het volledig karakteriseren van het embryo-/foetotoxisch en teratogeen potentieel van lacosamide. </w:t>
      </w:r>
    </w:p>
    <w:p w14:paraId="466FEAE0" w14:textId="77777777" w:rsidR="00AF6896" w:rsidRDefault="004D40EC">
      <w:pPr>
        <w:tabs>
          <w:tab w:val="left" w:pos="567"/>
        </w:tabs>
        <w:rPr>
          <w:rFonts w:asciiTheme="majorBidi" w:hAnsiTheme="majorBidi"/>
        </w:rPr>
      </w:pPr>
      <w:r>
        <w:rPr>
          <w:rFonts w:asciiTheme="majorBidi" w:hAnsiTheme="majorBidi"/>
        </w:rPr>
        <w:t>Uit onderzoek bij ratten bleek dat lacosamide en/of zijn metabolieten snel de placentaire barrière passeren.</w:t>
      </w:r>
    </w:p>
    <w:p w14:paraId="4E926E43" w14:textId="77777777" w:rsidR="00AF6896" w:rsidRDefault="004D40EC">
      <w:pPr>
        <w:tabs>
          <w:tab w:val="left" w:pos="567"/>
        </w:tabs>
        <w:rPr>
          <w:rFonts w:asciiTheme="majorBidi" w:hAnsiTheme="majorBidi"/>
        </w:rPr>
      </w:pPr>
      <w:r>
        <w:rPr>
          <w:rFonts w:asciiTheme="majorBidi" w:hAnsiTheme="majorBidi"/>
        </w:rPr>
        <w:t>Bij jonge ratten en honden verschillen de vormen van toxiciteit kwalitatief niet van de vormen van toxiciteit die bij volwassen dieren worden waargenomen. Bij jonge ratten werd een lager lichaamsgewicht waargenomen bij systemische blootstellingsniveaus die gelijkwaardig waren aan de verwachte klinische blootstelling. Bij jonge honden begonnen tijdelijke en dosisgerelateerde klinische symptomen van het centraal zenuwstelsel zichtbaar te worden bij systemische blootstellingen onder de verwachte klinische blootstelling.</w:t>
      </w:r>
    </w:p>
    <w:p w14:paraId="629CE6D7" w14:textId="77777777" w:rsidR="00AF6896" w:rsidRDefault="00AF6896">
      <w:pPr>
        <w:tabs>
          <w:tab w:val="left" w:pos="567"/>
        </w:tabs>
        <w:rPr>
          <w:rFonts w:asciiTheme="majorBidi" w:hAnsiTheme="majorBidi"/>
        </w:rPr>
      </w:pPr>
    </w:p>
    <w:p w14:paraId="3850B287" w14:textId="77777777" w:rsidR="00AF6896" w:rsidRDefault="00AF6896">
      <w:pPr>
        <w:tabs>
          <w:tab w:val="left" w:pos="567"/>
        </w:tabs>
        <w:rPr>
          <w:rFonts w:asciiTheme="majorBidi" w:hAnsiTheme="majorBidi"/>
        </w:rPr>
      </w:pPr>
    </w:p>
    <w:p w14:paraId="0ADDB884" w14:textId="77777777" w:rsidR="00AF6896" w:rsidRDefault="004D40EC">
      <w:pPr>
        <w:keepNext/>
        <w:tabs>
          <w:tab w:val="left" w:pos="567"/>
        </w:tabs>
        <w:rPr>
          <w:rFonts w:asciiTheme="majorBidi" w:hAnsiTheme="majorBidi"/>
          <w:b/>
        </w:rPr>
      </w:pPr>
      <w:r>
        <w:rPr>
          <w:rFonts w:asciiTheme="majorBidi" w:hAnsiTheme="majorBidi"/>
          <w:b/>
        </w:rPr>
        <w:lastRenderedPageBreak/>
        <w:t>6.</w:t>
      </w:r>
      <w:r>
        <w:rPr>
          <w:rFonts w:asciiTheme="majorBidi" w:hAnsiTheme="majorBidi"/>
          <w:b/>
        </w:rPr>
        <w:tab/>
        <w:t>FARMACEUTISCHE GEGEVENS</w:t>
      </w:r>
    </w:p>
    <w:p w14:paraId="76FC60C3" w14:textId="77777777" w:rsidR="00AF6896" w:rsidRDefault="00AF6896">
      <w:pPr>
        <w:keepNext/>
        <w:tabs>
          <w:tab w:val="left" w:pos="567"/>
        </w:tabs>
        <w:rPr>
          <w:rFonts w:asciiTheme="majorBidi" w:hAnsiTheme="majorBidi"/>
        </w:rPr>
      </w:pPr>
    </w:p>
    <w:p w14:paraId="4B191D9D" w14:textId="77777777" w:rsidR="00AF6896" w:rsidRDefault="004D40EC">
      <w:pPr>
        <w:keepNext/>
        <w:tabs>
          <w:tab w:val="left" w:pos="567"/>
        </w:tabs>
        <w:ind w:left="567" w:hanging="567"/>
        <w:outlineLvl w:val="0"/>
        <w:rPr>
          <w:rFonts w:asciiTheme="majorBidi" w:hAnsiTheme="majorBidi"/>
        </w:rPr>
      </w:pPr>
      <w:r>
        <w:rPr>
          <w:rFonts w:asciiTheme="majorBidi" w:hAnsiTheme="majorBidi"/>
          <w:b/>
        </w:rPr>
        <w:t>6.1</w:t>
      </w:r>
      <w:r>
        <w:rPr>
          <w:rFonts w:asciiTheme="majorBidi" w:hAnsiTheme="majorBidi"/>
          <w:b/>
        </w:rPr>
        <w:tab/>
        <w:t>Lijst van hulpstoffen</w:t>
      </w:r>
    </w:p>
    <w:p w14:paraId="1D91E4C8" w14:textId="77777777" w:rsidR="00AF6896" w:rsidRDefault="00AF6896">
      <w:pPr>
        <w:keepNext/>
        <w:tabs>
          <w:tab w:val="left" w:pos="567"/>
        </w:tabs>
        <w:rPr>
          <w:rFonts w:asciiTheme="majorBidi" w:hAnsiTheme="majorBidi"/>
          <w:i/>
        </w:rPr>
      </w:pPr>
    </w:p>
    <w:p w14:paraId="010290D8" w14:textId="77777777" w:rsidR="00AF6896" w:rsidRDefault="004D40EC">
      <w:pPr>
        <w:keepNext/>
        <w:keepLines/>
        <w:tabs>
          <w:tab w:val="left" w:pos="567"/>
        </w:tabs>
        <w:rPr>
          <w:szCs w:val="22"/>
        </w:rPr>
      </w:pPr>
      <w:r>
        <w:rPr>
          <w:szCs w:val="22"/>
        </w:rPr>
        <w:t>Lacosamide Accord 50 mg filmomhulde tabletten</w:t>
      </w:r>
    </w:p>
    <w:p w14:paraId="5A7B6D2F" w14:textId="77777777" w:rsidR="00AF6896" w:rsidRDefault="00AF6896">
      <w:pPr>
        <w:keepNext/>
        <w:keepLines/>
        <w:tabs>
          <w:tab w:val="left" w:pos="567"/>
        </w:tabs>
        <w:rPr>
          <w:szCs w:val="22"/>
          <w:u w:val="single"/>
        </w:rPr>
      </w:pPr>
    </w:p>
    <w:p w14:paraId="4C187F30" w14:textId="77777777" w:rsidR="00AF6896" w:rsidRDefault="004D40EC">
      <w:pPr>
        <w:tabs>
          <w:tab w:val="left" w:pos="567"/>
        </w:tabs>
        <w:rPr>
          <w:rFonts w:asciiTheme="majorBidi" w:hAnsiTheme="majorBidi"/>
          <w:u w:val="single"/>
        </w:rPr>
      </w:pPr>
      <w:r>
        <w:rPr>
          <w:rFonts w:asciiTheme="majorBidi" w:hAnsiTheme="majorBidi"/>
          <w:u w:val="single"/>
        </w:rPr>
        <w:t>Tabletkern</w:t>
      </w:r>
    </w:p>
    <w:p w14:paraId="62D434F1" w14:textId="77777777" w:rsidR="00AF6896" w:rsidRDefault="004D40EC">
      <w:pPr>
        <w:keepNext/>
        <w:keepLines/>
        <w:tabs>
          <w:tab w:val="left" w:pos="567"/>
        </w:tabs>
        <w:rPr>
          <w:szCs w:val="22"/>
        </w:rPr>
      </w:pPr>
      <w:r>
        <w:rPr>
          <w:szCs w:val="22"/>
        </w:rPr>
        <w:t>microkristallijne cellulose</w:t>
      </w:r>
    </w:p>
    <w:p w14:paraId="01FFFFF5" w14:textId="77777777" w:rsidR="00AF6896" w:rsidRDefault="004D40EC">
      <w:pPr>
        <w:tabs>
          <w:tab w:val="left" w:pos="567"/>
        </w:tabs>
        <w:rPr>
          <w:rFonts w:asciiTheme="majorBidi" w:hAnsiTheme="majorBidi"/>
        </w:rPr>
      </w:pPr>
      <w:r>
        <w:rPr>
          <w:rFonts w:asciiTheme="majorBidi" w:hAnsiTheme="majorBidi"/>
        </w:rPr>
        <w:t>hydroxypropylcellulose</w:t>
      </w:r>
      <w:r>
        <w:rPr>
          <w:szCs w:val="22"/>
        </w:rPr>
        <w:t>-L</w:t>
      </w:r>
    </w:p>
    <w:p w14:paraId="550B1DE3" w14:textId="77777777" w:rsidR="00AF6896" w:rsidRDefault="004D40EC">
      <w:pPr>
        <w:tabs>
          <w:tab w:val="left" w:pos="567"/>
        </w:tabs>
        <w:rPr>
          <w:rFonts w:asciiTheme="majorBidi" w:hAnsiTheme="majorBidi"/>
        </w:rPr>
      </w:pPr>
      <w:r>
        <w:rPr>
          <w:rFonts w:asciiTheme="majorBidi" w:hAnsiTheme="majorBidi"/>
        </w:rPr>
        <w:t>hydroxypropylcellulose</w:t>
      </w:r>
      <w:r>
        <w:rPr>
          <w:szCs w:val="22"/>
        </w:rPr>
        <w:t xml:space="preserve"> (laag gesubstitueerd)</w:t>
      </w:r>
    </w:p>
    <w:p w14:paraId="26867D0A" w14:textId="77777777" w:rsidR="00AF6896" w:rsidRDefault="004D40EC">
      <w:pPr>
        <w:tabs>
          <w:tab w:val="left" w:pos="567"/>
        </w:tabs>
        <w:rPr>
          <w:rFonts w:asciiTheme="majorBidi" w:hAnsiTheme="majorBidi"/>
          <w:lang w:val="en-US"/>
        </w:rPr>
      </w:pPr>
      <w:proofErr w:type="spellStart"/>
      <w:r>
        <w:rPr>
          <w:rFonts w:asciiTheme="majorBidi" w:hAnsiTheme="majorBidi"/>
          <w:lang w:val="en-US"/>
        </w:rPr>
        <w:t>watervrij</w:t>
      </w:r>
      <w:proofErr w:type="spellEnd"/>
      <w:r>
        <w:rPr>
          <w:rFonts w:asciiTheme="majorBidi" w:hAnsiTheme="majorBidi"/>
          <w:lang w:val="en-US"/>
        </w:rPr>
        <w:t xml:space="preserve"> </w:t>
      </w:r>
      <w:proofErr w:type="spellStart"/>
      <w:r>
        <w:rPr>
          <w:rFonts w:asciiTheme="majorBidi" w:hAnsiTheme="majorBidi"/>
          <w:lang w:val="en-US"/>
        </w:rPr>
        <w:t>colloïdaal</w:t>
      </w:r>
      <w:proofErr w:type="spellEnd"/>
      <w:r>
        <w:rPr>
          <w:rFonts w:asciiTheme="majorBidi" w:hAnsiTheme="majorBidi"/>
          <w:lang w:val="en-US"/>
        </w:rPr>
        <w:t xml:space="preserve"> </w:t>
      </w:r>
      <w:proofErr w:type="spellStart"/>
      <w:r>
        <w:rPr>
          <w:szCs w:val="22"/>
          <w:lang w:val="en-US"/>
        </w:rPr>
        <w:t>siliciumdioxide</w:t>
      </w:r>
      <w:proofErr w:type="spellEnd"/>
    </w:p>
    <w:p w14:paraId="10779E82" w14:textId="77777777" w:rsidR="00AF6896" w:rsidRDefault="004D40EC">
      <w:pPr>
        <w:tabs>
          <w:tab w:val="left" w:pos="567"/>
        </w:tabs>
        <w:rPr>
          <w:rFonts w:asciiTheme="majorBidi" w:hAnsiTheme="majorBidi"/>
          <w:lang w:val="en-US"/>
        </w:rPr>
      </w:pPr>
      <w:proofErr w:type="spellStart"/>
      <w:r>
        <w:rPr>
          <w:rFonts w:asciiTheme="majorBidi" w:hAnsiTheme="majorBidi"/>
          <w:lang w:val="en-US"/>
        </w:rPr>
        <w:t>crospovidon</w:t>
      </w:r>
      <w:proofErr w:type="spellEnd"/>
    </w:p>
    <w:p w14:paraId="5808ABB4" w14:textId="77777777" w:rsidR="00AF6896" w:rsidRDefault="004D40EC">
      <w:pPr>
        <w:tabs>
          <w:tab w:val="left" w:pos="567"/>
        </w:tabs>
        <w:rPr>
          <w:szCs w:val="22"/>
          <w:lang w:val="en-US"/>
        </w:rPr>
      </w:pPr>
      <w:proofErr w:type="spellStart"/>
      <w:r>
        <w:rPr>
          <w:szCs w:val="22"/>
          <w:lang w:val="en-US"/>
        </w:rPr>
        <w:t>magnesiumstearaat</w:t>
      </w:r>
      <w:proofErr w:type="spellEnd"/>
    </w:p>
    <w:p w14:paraId="5FB0075C" w14:textId="77777777" w:rsidR="00AF6896" w:rsidRDefault="00AF6896">
      <w:pPr>
        <w:tabs>
          <w:tab w:val="left" w:pos="567"/>
        </w:tabs>
        <w:rPr>
          <w:szCs w:val="22"/>
          <w:lang w:val="en-US"/>
        </w:rPr>
      </w:pPr>
    </w:p>
    <w:p w14:paraId="7F172EA2" w14:textId="77777777" w:rsidR="00AF6896" w:rsidRDefault="004D40EC">
      <w:pPr>
        <w:keepNext/>
        <w:tabs>
          <w:tab w:val="left" w:pos="567"/>
        </w:tabs>
        <w:rPr>
          <w:szCs w:val="22"/>
          <w:lang w:val="en-US"/>
        </w:rPr>
      </w:pPr>
      <w:proofErr w:type="spellStart"/>
      <w:r>
        <w:rPr>
          <w:szCs w:val="22"/>
          <w:u w:val="single"/>
          <w:lang w:val="en-US"/>
        </w:rPr>
        <w:t>Tabletomhulling</w:t>
      </w:r>
      <w:proofErr w:type="spellEnd"/>
    </w:p>
    <w:p w14:paraId="3764F15E" w14:textId="77777777" w:rsidR="00AF6896" w:rsidRDefault="004D40EC">
      <w:pPr>
        <w:tabs>
          <w:tab w:val="left" w:pos="567"/>
        </w:tabs>
        <w:rPr>
          <w:rFonts w:asciiTheme="majorBidi" w:hAnsiTheme="majorBidi"/>
          <w:lang w:val="en-US"/>
        </w:rPr>
      </w:pPr>
      <w:proofErr w:type="spellStart"/>
      <w:r>
        <w:rPr>
          <w:rFonts w:asciiTheme="majorBidi" w:hAnsiTheme="majorBidi"/>
          <w:lang w:val="en-US"/>
        </w:rPr>
        <w:t>polyvinylalcohol</w:t>
      </w:r>
      <w:proofErr w:type="spellEnd"/>
    </w:p>
    <w:p w14:paraId="368C6802" w14:textId="77777777" w:rsidR="00AF6896" w:rsidRDefault="004D40EC">
      <w:pPr>
        <w:tabs>
          <w:tab w:val="left" w:pos="567"/>
        </w:tabs>
        <w:rPr>
          <w:rFonts w:asciiTheme="majorBidi" w:hAnsiTheme="majorBidi"/>
        </w:rPr>
      </w:pPr>
      <w:r>
        <w:rPr>
          <w:rFonts w:asciiTheme="majorBidi" w:hAnsiTheme="majorBidi"/>
        </w:rPr>
        <w:t>polyethyleenglycol</w:t>
      </w:r>
    </w:p>
    <w:p w14:paraId="437EEBCB" w14:textId="77777777" w:rsidR="00AF6896" w:rsidRDefault="004D40EC">
      <w:pPr>
        <w:tabs>
          <w:tab w:val="left" w:pos="567"/>
        </w:tabs>
        <w:rPr>
          <w:rFonts w:asciiTheme="majorBidi" w:hAnsiTheme="majorBidi"/>
        </w:rPr>
      </w:pPr>
      <w:r>
        <w:rPr>
          <w:rFonts w:asciiTheme="majorBidi" w:hAnsiTheme="majorBidi"/>
        </w:rPr>
        <w:t>talk</w:t>
      </w:r>
    </w:p>
    <w:p w14:paraId="7728A721" w14:textId="77777777" w:rsidR="00AF6896" w:rsidRDefault="004D40EC">
      <w:pPr>
        <w:tabs>
          <w:tab w:val="left" w:pos="567"/>
        </w:tabs>
        <w:rPr>
          <w:rFonts w:asciiTheme="majorBidi" w:hAnsiTheme="majorBidi"/>
        </w:rPr>
      </w:pPr>
      <w:r>
        <w:rPr>
          <w:szCs w:val="22"/>
        </w:rPr>
        <w:t>titaandioxide</w:t>
      </w:r>
      <w:r>
        <w:rPr>
          <w:rFonts w:asciiTheme="majorBidi" w:hAnsiTheme="majorBidi"/>
        </w:rPr>
        <w:t xml:space="preserve"> (E171)</w:t>
      </w:r>
    </w:p>
    <w:p w14:paraId="6DA09BC4" w14:textId="77777777" w:rsidR="00AF6896" w:rsidRDefault="004D40EC">
      <w:pPr>
        <w:tabs>
          <w:tab w:val="left" w:pos="567"/>
        </w:tabs>
        <w:rPr>
          <w:szCs w:val="22"/>
        </w:rPr>
      </w:pPr>
      <w:r>
        <w:rPr>
          <w:rFonts w:asciiTheme="majorBidi" w:hAnsiTheme="majorBidi"/>
        </w:rPr>
        <w:t>rood ijzeroxide (E172</w:t>
      </w:r>
      <w:r>
        <w:rPr>
          <w:szCs w:val="22"/>
        </w:rPr>
        <w:t>)</w:t>
      </w:r>
    </w:p>
    <w:p w14:paraId="458494EE" w14:textId="77777777" w:rsidR="00AF6896" w:rsidRDefault="004D40EC">
      <w:pPr>
        <w:tabs>
          <w:tab w:val="left" w:pos="567"/>
        </w:tabs>
        <w:rPr>
          <w:szCs w:val="22"/>
        </w:rPr>
      </w:pPr>
      <w:r>
        <w:rPr>
          <w:rFonts w:asciiTheme="majorBidi" w:hAnsiTheme="majorBidi"/>
        </w:rPr>
        <w:t>zwart ijzeroxide (E172</w:t>
      </w:r>
      <w:r>
        <w:rPr>
          <w:szCs w:val="22"/>
        </w:rPr>
        <w:t xml:space="preserve">) </w:t>
      </w:r>
    </w:p>
    <w:p w14:paraId="0A524981" w14:textId="77777777" w:rsidR="00AF6896" w:rsidRDefault="004D40EC">
      <w:pPr>
        <w:tabs>
          <w:tab w:val="left" w:pos="567"/>
        </w:tabs>
        <w:rPr>
          <w:rFonts w:asciiTheme="majorBidi" w:hAnsiTheme="majorBidi"/>
        </w:rPr>
      </w:pPr>
      <w:r>
        <w:rPr>
          <w:szCs w:val="22"/>
        </w:rPr>
        <w:t>indigotine</w:t>
      </w:r>
      <w:r>
        <w:rPr>
          <w:rFonts w:asciiTheme="majorBidi" w:hAnsiTheme="majorBidi"/>
        </w:rPr>
        <w:t xml:space="preserve"> (E132)</w:t>
      </w:r>
    </w:p>
    <w:p w14:paraId="11DA8194" w14:textId="77777777" w:rsidR="00AF6896" w:rsidRDefault="004D40EC">
      <w:pPr>
        <w:tabs>
          <w:tab w:val="left" w:pos="567"/>
        </w:tabs>
        <w:rPr>
          <w:szCs w:val="22"/>
          <w:lang w:val="en-US"/>
        </w:rPr>
      </w:pPr>
      <w:proofErr w:type="spellStart"/>
      <w:r>
        <w:rPr>
          <w:szCs w:val="22"/>
          <w:lang w:val="en-US"/>
        </w:rPr>
        <w:t>lecithine</w:t>
      </w:r>
      <w:proofErr w:type="spellEnd"/>
      <w:r>
        <w:rPr>
          <w:szCs w:val="22"/>
          <w:lang w:val="en-US"/>
        </w:rPr>
        <w:t xml:space="preserve"> (soja)</w:t>
      </w:r>
    </w:p>
    <w:p w14:paraId="06A9C896" w14:textId="77777777" w:rsidR="00AF6896" w:rsidRDefault="00AF6896">
      <w:pPr>
        <w:tabs>
          <w:tab w:val="left" w:pos="567"/>
        </w:tabs>
        <w:rPr>
          <w:szCs w:val="22"/>
          <w:lang w:val="en-US"/>
        </w:rPr>
      </w:pPr>
    </w:p>
    <w:p w14:paraId="3A80D059" w14:textId="77777777" w:rsidR="00AF6896" w:rsidRDefault="004D40EC">
      <w:pPr>
        <w:keepNext/>
        <w:keepLines/>
        <w:tabs>
          <w:tab w:val="left" w:pos="567"/>
        </w:tabs>
        <w:rPr>
          <w:szCs w:val="22"/>
          <w:lang w:val="en-US"/>
        </w:rPr>
      </w:pPr>
      <w:r>
        <w:rPr>
          <w:szCs w:val="22"/>
          <w:lang w:val="en-US"/>
        </w:rPr>
        <w:t xml:space="preserve">Lacosamide Accord </w:t>
      </w:r>
      <w:r>
        <w:rPr>
          <w:rFonts w:asciiTheme="majorBidi" w:hAnsiTheme="majorBidi"/>
          <w:i/>
          <w:u w:val="single"/>
          <w:lang w:val="en-US"/>
        </w:rPr>
        <w:t>100</w:t>
      </w:r>
      <w:r>
        <w:rPr>
          <w:szCs w:val="22"/>
          <w:lang w:val="en-US"/>
        </w:rPr>
        <w:t xml:space="preserve"> </w:t>
      </w:r>
      <w:r>
        <w:rPr>
          <w:rFonts w:asciiTheme="majorBidi" w:hAnsiTheme="majorBidi"/>
          <w:i/>
          <w:u w:val="single"/>
          <w:lang w:val="en-US"/>
        </w:rPr>
        <w:t xml:space="preserve">mg </w:t>
      </w:r>
      <w:proofErr w:type="spellStart"/>
      <w:r>
        <w:rPr>
          <w:rFonts w:asciiTheme="majorBidi" w:hAnsiTheme="majorBidi"/>
          <w:i/>
          <w:u w:val="single"/>
          <w:lang w:val="en-US"/>
        </w:rPr>
        <w:t>filmomhulde</w:t>
      </w:r>
      <w:proofErr w:type="spellEnd"/>
      <w:r>
        <w:rPr>
          <w:rFonts w:asciiTheme="majorBidi" w:hAnsiTheme="majorBidi"/>
          <w:i/>
          <w:u w:val="single"/>
          <w:lang w:val="en-US"/>
        </w:rPr>
        <w:t xml:space="preserve"> </w:t>
      </w:r>
      <w:proofErr w:type="spellStart"/>
      <w:r>
        <w:rPr>
          <w:rFonts w:asciiTheme="majorBidi" w:hAnsiTheme="majorBidi"/>
          <w:i/>
          <w:u w:val="single"/>
          <w:lang w:val="en-US"/>
        </w:rPr>
        <w:t>tabletten</w:t>
      </w:r>
      <w:proofErr w:type="spellEnd"/>
    </w:p>
    <w:p w14:paraId="7AC5C676" w14:textId="77777777" w:rsidR="00AF6896" w:rsidRDefault="00AF6896">
      <w:pPr>
        <w:keepNext/>
        <w:keepLines/>
        <w:tabs>
          <w:tab w:val="left" w:pos="567"/>
        </w:tabs>
        <w:rPr>
          <w:szCs w:val="22"/>
          <w:u w:val="single"/>
          <w:lang w:val="en-US"/>
        </w:rPr>
      </w:pPr>
    </w:p>
    <w:p w14:paraId="105B9ECC" w14:textId="77777777" w:rsidR="00AF6896" w:rsidRDefault="004D40EC">
      <w:pPr>
        <w:keepNext/>
        <w:keepLines/>
        <w:tabs>
          <w:tab w:val="left" w:pos="567"/>
        </w:tabs>
        <w:rPr>
          <w:szCs w:val="22"/>
          <w:u w:val="single"/>
          <w:lang w:val="en-US"/>
        </w:rPr>
      </w:pPr>
      <w:proofErr w:type="spellStart"/>
      <w:r>
        <w:rPr>
          <w:szCs w:val="22"/>
          <w:u w:val="single"/>
          <w:lang w:val="en-US"/>
        </w:rPr>
        <w:t>Tabletkern</w:t>
      </w:r>
      <w:proofErr w:type="spellEnd"/>
    </w:p>
    <w:p w14:paraId="25E7AA63" w14:textId="77777777" w:rsidR="00AF6896" w:rsidRDefault="004D40EC">
      <w:pPr>
        <w:keepNext/>
        <w:keepLines/>
        <w:tabs>
          <w:tab w:val="left" w:pos="567"/>
        </w:tabs>
        <w:rPr>
          <w:szCs w:val="22"/>
          <w:lang w:val="en-US"/>
        </w:rPr>
      </w:pPr>
      <w:proofErr w:type="spellStart"/>
      <w:r>
        <w:rPr>
          <w:szCs w:val="22"/>
          <w:lang w:val="en-US"/>
        </w:rPr>
        <w:t>microkristallijne</w:t>
      </w:r>
      <w:proofErr w:type="spellEnd"/>
      <w:r>
        <w:rPr>
          <w:szCs w:val="22"/>
          <w:lang w:val="en-US"/>
        </w:rPr>
        <w:t xml:space="preserve"> cellulose</w:t>
      </w:r>
    </w:p>
    <w:p w14:paraId="43806D3C" w14:textId="77777777" w:rsidR="00AF6896" w:rsidRDefault="004D40EC">
      <w:pPr>
        <w:tabs>
          <w:tab w:val="left" w:pos="567"/>
        </w:tabs>
        <w:rPr>
          <w:szCs w:val="22"/>
          <w:lang w:val="en-US"/>
        </w:rPr>
      </w:pPr>
      <w:proofErr w:type="spellStart"/>
      <w:r>
        <w:rPr>
          <w:szCs w:val="22"/>
          <w:lang w:val="en-US"/>
        </w:rPr>
        <w:t>hydroxypropylcellulose</w:t>
      </w:r>
      <w:proofErr w:type="spellEnd"/>
      <w:r>
        <w:rPr>
          <w:szCs w:val="22"/>
          <w:lang w:val="en-US"/>
        </w:rPr>
        <w:t>-L</w:t>
      </w:r>
    </w:p>
    <w:p w14:paraId="30EB6566" w14:textId="77777777" w:rsidR="00AF6896" w:rsidRDefault="004D40EC">
      <w:pPr>
        <w:tabs>
          <w:tab w:val="left" w:pos="567"/>
        </w:tabs>
        <w:rPr>
          <w:szCs w:val="22"/>
          <w:lang w:val="en-US"/>
        </w:rPr>
      </w:pPr>
      <w:proofErr w:type="spellStart"/>
      <w:r>
        <w:rPr>
          <w:szCs w:val="22"/>
          <w:lang w:val="en-US"/>
        </w:rPr>
        <w:t>hydroxypropylcellulose</w:t>
      </w:r>
      <w:proofErr w:type="spellEnd"/>
      <w:r>
        <w:rPr>
          <w:szCs w:val="22"/>
          <w:lang w:val="en-US"/>
        </w:rPr>
        <w:t xml:space="preserve"> (</w:t>
      </w:r>
      <w:proofErr w:type="spellStart"/>
      <w:r>
        <w:rPr>
          <w:szCs w:val="22"/>
          <w:lang w:val="en-US"/>
        </w:rPr>
        <w:t>laag</w:t>
      </w:r>
      <w:proofErr w:type="spellEnd"/>
      <w:r>
        <w:rPr>
          <w:szCs w:val="22"/>
          <w:lang w:val="en-US"/>
        </w:rPr>
        <w:t xml:space="preserve"> </w:t>
      </w:r>
      <w:proofErr w:type="spellStart"/>
      <w:r>
        <w:rPr>
          <w:szCs w:val="22"/>
          <w:lang w:val="en-US"/>
        </w:rPr>
        <w:t>gesubstitueerd</w:t>
      </w:r>
      <w:proofErr w:type="spellEnd"/>
      <w:r>
        <w:rPr>
          <w:szCs w:val="22"/>
          <w:lang w:val="en-US"/>
        </w:rPr>
        <w:t>)</w:t>
      </w:r>
    </w:p>
    <w:p w14:paraId="519DC249" w14:textId="77777777" w:rsidR="00AF6896" w:rsidRDefault="004D40EC">
      <w:pPr>
        <w:tabs>
          <w:tab w:val="left" w:pos="567"/>
        </w:tabs>
        <w:rPr>
          <w:szCs w:val="22"/>
          <w:lang w:val="en-US"/>
        </w:rPr>
      </w:pPr>
      <w:proofErr w:type="spellStart"/>
      <w:r>
        <w:rPr>
          <w:szCs w:val="22"/>
          <w:lang w:val="en-US"/>
        </w:rPr>
        <w:t>watervrij</w:t>
      </w:r>
      <w:proofErr w:type="spellEnd"/>
      <w:r>
        <w:rPr>
          <w:szCs w:val="22"/>
          <w:lang w:val="en-US"/>
        </w:rPr>
        <w:t xml:space="preserve"> </w:t>
      </w:r>
      <w:proofErr w:type="spellStart"/>
      <w:r>
        <w:rPr>
          <w:szCs w:val="22"/>
          <w:lang w:val="en-US"/>
        </w:rPr>
        <w:t>colloïdaal</w:t>
      </w:r>
      <w:proofErr w:type="spellEnd"/>
      <w:r>
        <w:rPr>
          <w:szCs w:val="22"/>
          <w:lang w:val="en-US"/>
        </w:rPr>
        <w:t xml:space="preserve"> </w:t>
      </w:r>
      <w:proofErr w:type="spellStart"/>
      <w:r>
        <w:rPr>
          <w:szCs w:val="22"/>
          <w:lang w:val="en-US"/>
        </w:rPr>
        <w:t>siliciumdioxide</w:t>
      </w:r>
      <w:proofErr w:type="spellEnd"/>
    </w:p>
    <w:p w14:paraId="2C334842" w14:textId="77777777" w:rsidR="00AF6896" w:rsidRDefault="004D40EC">
      <w:pPr>
        <w:tabs>
          <w:tab w:val="left" w:pos="567"/>
        </w:tabs>
        <w:rPr>
          <w:szCs w:val="22"/>
          <w:lang w:val="en-US"/>
        </w:rPr>
      </w:pPr>
      <w:proofErr w:type="spellStart"/>
      <w:r>
        <w:rPr>
          <w:szCs w:val="22"/>
          <w:lang w:val="en-US"/>
        </w:rPr>
        <w:t>crospovidon</w:t>
      </w:r>
      <w:proofErr w:type="spellEnd"/>
    </w:p>
    <w:p w14:paraId="4667C85E" w14:textId="77777777" w:rsidR="00AF6896" w:rsidRDefault="004D40EC">
      <w:pPr>
        <w:tabs>
          <w:tab w:val="left" w:pos="567"/>
        </w:tabs>
        <w:rPr>
          <w:szCs w:val="22"/>
          <w:lang w:val="en-US"/>
        </w:rPr>
      </w:pPr>
      <w:proofErr w:type="spellStart"/>
      <w:r>
        <w:rPr>
          <w:szCs w:val="22"/>
          <w:lang w:val="en-US"/>
        </w:rPr>
        <w:t>magnesiumstearaat</w:t>
      </w:r>
      <w:proofErr w:type="spellEnd"/>
    </w:p>
    <w:p w14:paraId="167EA76D" w14:textId="77777777" w:rsidR="00AF6896" w:rsidRDefault="00AF6896">
      <w:pPr>
        <w:tabs>
          <w:tab w:val="left" w:pos="567"/>
        </w:tabs>
        <w:rPr>
          <w:szCs w:val="22"/>
          <w:lang w:val="en-US"/>
        </w:rPr>
      </w:pPr>
    </w:p>
    <w:p w14:paraId="13E9BBF2" w14:textId="77777777" w:rsidR="00AF6896" w:rsidRDefault="004D40EC">
      <w:pPr>
        <w:keepNext/>
        <w:tabs>
          <w:tab w:val="left" w:pos="567"/>
        </w:tabs>
        <w:rPr>
          <w:szCs w:val="22"/>
          <w:lang w:val="en-US"/>
        </w:rPr>
      </w:pPr>
      <w:proofErr w:type="spellStart"/>
      <w:r>
        <w:rPr>
          <w:szCs w:val="22"/>
          <w:u w:val="single"/>
          <w:lang w:val="en-US"/>
        </w:rPr>
        <w:t>Tabletomhulling</w:t>
      </w:r>
      <w:proofErr w:type="spellEnd"/>
    </w:p>
    <w:p w14:paraId="08DBE100" w14:textId="77777777" w:rsidR="00AF6896" w:rsidRDefault="004D40EC">
      <w:pPr>
        <w:keepNext/>
        <w:tabs>
          <w:tab w:val="left" w:pos="567"/>
        </w:tabs>
        <w:rPr>
          <w:szCs w:val="22"/>
          <w:lang w:val="en-US"/>
        </w:rPr>
      </w:pPr>
      <w:proofErr w:type="spellStart"/>
      <w:r>
        <w:rPr>
          <w:szCs w:val="22"/>
          <w:lang w:val="en-US"/>
        </w:rPr>
        <w:t>polyvinylalcohol</w:t>
      </w:r>
      <w:proofErr w:type="spellEnd"/>
    </w:p>
    <w:p w14:paraId="7653654F" w14:textId="77777777" w:rsidR="00AF6896" w:rsidRDefault="004D40EC">
      <w:pPr>
        <w:tabs>
          <w:tab w:val="left" w:pos="567"/>
        </w:tabs>
        <w:rPr>
          <w:szCs w:val="22"/>
          <w:lang w:val="en-US"/>
        </w:rPr>
      </w:pPr>
      <w:proofErr w:type="spellStart"/>
      <w:r>
        <w:rPr>
          <w:szCs w:val="22"/>
          <w:lang w:val="en-US"/>
        </w:rPr>
        <w:t>polyethyleenglycol</w:t>
      </w:r>
      <w:proofErr w:type="spellEnd"/>
    </w:p>
    <w:p w14:paraId="78627D42" w14:textId="77777777" w:rsidR="00AF6896" w:rsidRDefault="004D40EC">
      <w:pPr>
        <w:tabs>
          <w:tab w:val="left" w:pos="567"/>
        </w:tabs>
        <w:rPr>
          <w:szCs w:val="22"/>
          <w:lang w:val="en-US"/>
        </w:rPr>
      </w:pPr>
      <w:r>
        <w:rPr>
          <w:szCs w:val="22"/>
          <w:lang w:val="en-US"/>
        </w:rPr>
        <w:t>talk</w:t>
      </w:r>
    </w:p>
    <w:p w14:paraId="756C4D07" w14:textId="77777777" w:rsidR="00AF6896" w:rsidRDefault="004D40EC">
      <w:pPr>
        <w:tabs>
          <w:tab w:val="left" w:pos="567"/>
        </w:tabs>
        <w:rPr>
          <w:szCs w:val="22"/>
          <w:lang w:val="en-US"/>
        </w:rPr>
      </w:pPr>
      <w:proofErr w:type="spellStart"/>
      <w:r>
        <w:rPr>
          <w:szCs w:val="22"/>
          <w:lang w:val="en-US"/>
        </w:rPr>
        <w:t>titaandioxide</w:t>
      </w:r>
      <w:proofErr w:type="spellEnd"/>
      <w:r>
        <w:rPr>
          <w:szCs w:val="22"/>
          <w:lang w:val="en-US"/>
        </w:rPr>
        <w:t xml:space="preserve"> (E171)</w:t>
      </w:r>
    </w:p>
    <w:p w14:paraId="56D3EFB7" w14:textId="77777777" w:rsidR="00AF6896" w:rsidRDefault="004D40EC">
      <w:pPr>
        <w:tabs>
          <w:tab w:val="left" w:pos="567"/>
        </w:tabs>
        <w:rPr>
          <w:szCs w:val="22"/>
          <w:lang w:val="en-US"/>
        </w:rPr>
      </w:pPr>
      <w:proofErr w:type="spellStart"/>
      <w:r>
        <w:rPr>
          <w:szCs w:val="22"/>
          <w:lang w:val="en-US"/>
        </w:rPr>
        <w:t>lecithine</w:t>
      </w:r>
      <w:proofErr w:type="spellEnd"/>
      <w:r>
        <w:rPr>
          <w:szCs w:val="22"/>
          <w:lang w:val="en-US"/>
        </w:rPr>
        <w:t xml:space="preserve"> (soja)</w:t>
      </w:r>
    </w:p>
    <w:p w14:paraId="1BA02828" w14:textId="77777777" w:rsidR="00AF6896" w:rsidRDefault="004D40EC">
      <w:pPr>
        <w:tabs>
          <w:tab w:val="left" w:pos="567"/>
        </w:tabs>
        <w:ind w:right="-2"/>
        <w:rPr>
          <w:rFonts w:asciiTheme="majorBidi" w:hAnsiTheme="majorBidi"/>
          <w:lang w:val="en-US"/>
        </w:rPr>
      </w:pPr>
      <w:proofErr w:type="spellStart"/>
      <w:r>
        <w:rPr>
          <w:rFonts w:asciiTheme="majorBidi" w:hAnsiTheme="majorBidi"/>
          <w:lang w:val="en-US"/>
        </w:rPr>
        <w:t>geel</w:t>
      </w:r>
      <w:proofErr w:type="spellEnd"/>
      <w:r>
        <w:rPr>
          <w:rFonts w:asciiTheme="majorBidi" w:hAnsiTheme="majorBidi"/>
          <w:lang w:val="en-US"/>
        </w:rPr>
        <w:t xml:space="preserve"> </w:t>
      </w:r>
      <w:proofErr w:type="spellStart"/>
      <w:r>
        <w:rPr>
          <w:rFonts w:asciiTheme="majorBidi" w:hAnsiTheme="majorBidi"/>
          <w:lang w:val="en-US"/>
        </w:rPr>
        <w:t>ijzeroxide</w:t>
      </w:r>
      <w:proofErr w:type="spellEnd"/>
      <w:r>
        <w:rPr>
          <w:rFonts w:asciiTheme="majorBidi" w:hAnsiTheme="majorBidi"/>
          <w:lang w:val="en-US"/>
        </w:rPr>
        <w:t xml:space="preserve"> (E172)</w:t>
      </w:r>
    </w:p>
    <w:p w14:paraId="6A3156DA" w14:textId="77777777" w:rsidR="00AF6896" w:rsidRDefault="00AF6896">
      <w:pPr>
        <w:tabs>
          <w:tab w:val="left" w:pos="567"/>
        </w:tabs>
        <w:rPr>
          <w:szCs w:val="22"/>
          <w:lang w:val="en-US"/>
        </w:rPr>
      </w:pPr>
    </w:p>
    <w:p w14:paraId="01DDDE9D" w14:textId="77777777" w:rsidR="00AF6896" w:rsidRDefault="004D40EC">
      <w:pPr>
        <w:keepNext/>
        <w:keepLines/>
        <w:tabs>
          <w:tab w:val="left" w:pos="567"/>
        </w:tabs>
        <w:rPr>
          <w:szCs w:val="22"/>
          <w:lang w:val="en-US"/>
        </w:rPr>
      </w:pPr>
      <w:r>
        <w:rPr>
          <w:szCs w:val="22"/>
          <w:lang w:val="en-US"/>
        </w:rPr>
        <w:t xml:space="preserve">Lacosamide Accord </w:t>
      </w:r>
      <w:r>
        <w:rPr>
          <w:rFonts w:asciiTheme="majorBidi" w:hAnsiTheme="majorBidi"/>
          <w:i/>
          <w:u w:val="single"/>
          <w:lang w:val="en-US"/>
        </w:rPr>
        <w:t>150</w:t>
      </w:r>
      <w:r>
        <w:rPr>
          <w:szCs w:val="22"/>
          <w:lang w:val="en-US"/>
        </w:rPr>
        <w:t xml:space="preserve"> </w:t>
      </w:r>
      <w:r>
        <w:rPr>
          <w:rFonts w:asciiTheme="majorBidi" w:hAnsiTheme="majorBidi"/>
          <w:i/>
          <w:u w:val="single"/>
          <w:lang w:val="en-US"/>
        </w:rPr>
        <w:t xml:space="preserve">mg </w:t>
      </w:r>
      <w:proofErr w:type="spellStart"/>
      <w:r>
        <w:rPr>
          <w:rFonts w:asciiTheme="majorBidi" w:hAnsiTheme="majorBidi"/>
          <w:i/>
          <w:u w:val="single"/>
          <w:lang w:val="en-US"/>
        </w:rPr>
        <w:t>filmomhulde</w:t>
      </w:r>
      <w:proofErr w:type="spellEnd"/>
      <w:r>
        <w:rPr>
          <w:rFonts w:asciiTheme="majorBidi" w:hAnsiTheme="majorBidi"/>
          <w:i/>
          <w:u w:val="single"/>
          <w:lang w:val="en-US"/>
        </w:rPr>
        <w:t xml:space="preserve"> </w:t>
      </w:r>
      <w:proofErr w:type="spellStart"/>
      <w:r>
        <w:rPr>
          <w:rFonts w:asciiTheme="majorBidi" w:hAnsiTheme="majorBidi"/>
          <w:i/>
          <w:u w:val="single"/>
          <w:lang w:val="en-US"/>
        </w:rPr>
        <w:t>tabletten</w:t>
      </w:r>
      <w:proofErr w:type="spellEnd"/>
    </w:p>
    <w:p w14:paraId="37B1D25A" w14:textId="77777777" w:rsidR="00AF6896" w:rsidRDefault="00AF6896">
      <w:pPr>
        <w:keepNext/>
        <w:keepLines/>
        <w:tabs>
          <w:tab w:val="left" w:pos="567"/>
        </w:tabs>
        <w:rPr>
          <w:szCs w:val="22"/>
          <w:u w:val="single"/>
          <w:lang w:val="en-US"/>
        </w:rPr>
      </w:pPr>
    </w:p>
    <w:p w14:paraId="3BDF8BB5" w14:textId="77777777" w:rsidR="00AF6896" w:rsidRDefault="004D40EC">
      <w:pPr>
        <w:keepNext/>
        <w:keepLines/>
        <w:tabs>
          <w:tab w:val="left" w:pos="567"/>
        </w:tabs>
        <w:rPr>
          <w:szCs w:val="22"/>
          <w:u w:val="single"/>
          <w:lang w:val="en-US"/>
        </w:rPr>
      </w:pPr>
      <w:proofErr w:type="spellStart"/>
      <w:r>
        <w:rPr>
          <w:szCs w:val="22"/>
          <w:u w:val="single"/>
          <w:lang w:val="en-US"/>
        </w:rPr>
        <w:t>Tabletkern</w:t>
      </w:r>
      <w:proofErr w:type="spellEnd"/>
    </w:p>
    <w:p w14:paraId="09FF7467" w14:textId="77777777" w:rsidR="00AF6896" w:rsidRDefault="004D40EC">
      <w:pPr>
        <w:keepNext/>
        <w:keepLines/>
        <w:tabs>
          <w:tab w:val="left" w:pos="567"/>
        </w:tabs>
        <w:rPr>
          <w:szCs w:val="22"/>
          <w:lang w:val="en-US"/>
        </w:rPr>
      </w:pPr>
      <w:proofErr w:type="spellStart"/>
      <w:r>
        <w:rPr>
          <w:szCs w:val="22"/>
          <w:lang w:val="en-US"/>
        </w:rPr>
        <w:t>microkristallijne</w:t>
      </w:r>
      <w:proofErr w:type="spellEnd"/>
      <w:r>
        <w:rPr>
          <w:szCs w:val="22"/>
          <w:lang w:val="en-US"/>
        </w:rPr>
        <w:t xml:space="preserve"> cellulose</w:t>
      </w:r>
    </w:p>
    <w:p w14:paraId="28213822" w14:textId="77777777" w:rsidR="00AF6896" w:rsidRDefault="004D40EC">
      <w:pPr>
        <w:tabs>
          <w:tab w:val="left" w:pos="567"/>
        </w:tabs>
        <w:rPr>
          <w:szCs w:val="22"/>
          <w:lang w:val="en-US"/>
        </w:rPr>
      </w:pPr>
      <w:proofErr w:type="spellStart"/>
      <w:r>
        <w:rPr>
          <w:szCs w:val="22"/>
          <w:lang w:val="en-US"/>
        </w:rPr>
        <w:t>hydroxypropylcellulose</w:t>
      </w:r>
      <w:proofErr w:type="spellEnd"/>
      <w:r>
        <w:rPr>
          <w:szCs w:val="22"/>
          <w:lang w:val="en-US"/>
        </w:rPr>
        <w:t>-L</w:t>
      </w:r>
    </w:p>
    <w:p w14:paraId="1D734A58" w14:textId="77777777" w:rsidR="00AF6896" w:rsidRDefault="004D40EC">
      <w:pPr>
        <w:tabs>
          <w:tab w:val="left" w:pos="567"/>
        </w:tabs>
        <w:rPr>
          <w:szCs w:val="22"/>
          <w:lang w:val="en-US"/>
        </w:rPr>
      </w:pPr>
      <w:proofErr w:type="spellStart"/>
      <w:r>
        <w:rPr>
          <w:szCs w:val="22"/>
          <w:lang w:val="en-US"/>
        </w:rPr>
        <w:t>hydroxypropylcellulose</w:t>
      </w:r>
      <w:proofErr w:type="spellEnd"/>
      <w:r>
        <w:rPr>
          <w:szCs w:val="22"/>
          <w:lang w:val="en-US"/>
        </w:rPr>
        <w:t xml:space="preserve"> (</w:t>
      </w:r>
      <w:proofErr w:type="spellStart"/>
      <w:r>
        <w:rPr>
          <w:szCs w:val="22"/>
          <w:lang w:val="en-US"/>
        </w:rPr>
        <w:t>laag</w:t>
      </w:r>
      <w:proofErr w:type="spellEnd"/>
      <w:r>
        <w:rPr>
          <w:szCs w:val="22"/>
          <w:lang w:val="en-US"/>
        </w:rPr>
        <w:t xml:space="preserve"> </w:t>
      </w:r>
      <w:proofErr w:type="spellStart"/>
      <w:r>
        <w:rPr>
          <w:szCs w:val="22"/>
          <w:lang w:val="en-US"/>
        </w:rPr>
        <w:t>gesubstitueerd</w:t>
      </w:r>
      <w:proofErr w:type="spellEnd"/>
      <w:r>
        <w:rPr>
          <w:szCs w:val="22"/>
          <w:lang w:val="en-US"/>
        </w:rPr>
        <w:t>)</w:t>
      </w:r>
    </w:p>
    <w:p w14:paraId="6AF7CB36" w14:textId="77777777" w:rsidR="00AF6896" w:rsidRDefault="004D40EC">
      <w:pPr>
        <w:tabs>
          <w:tab w:val="left" w:pos="567"/>
        </w:tabs>
        <w:rPr>
          <w:szCs w:val="22"/>
          <w:lang w:val="en-US"/>
        </w:rPr>
      </w:pPr>
      <w:proofErr w:type="spellStart"/>
      <w:r>
        <w:rPr>
          <w:szCs w:val="22"/>
          <w:lang w:val="en-US"/>
        </w:rPr>
        <w:t>watervrij</w:t>
      </w:r>
      <w:proofErr w:type="spellEnd"/>
      <w:r>
        <w:rPr>
          <w:szCs w:val="22"/>
          <w:lang w:val="en-US"/>
        </w:rPr>
        <w:t xml:space="preserve"> </w:t>
      </w:r>
      <w:proofErr w:type="spellStart"/>
      <w:r>
        <w:rPr>
          <w:szCs w:val="22"/>
          <w:lang w:val="en-US"/>
        </w:rPr>
        <w:t>colloïdaal</w:t>
      </w:r>
      <w:proofErr w:type="spellEnd"/>
      <w:r>
        <w:rPr>
          <w:szCs w:val="22"/>
          <w:lang w:val="en-US"/>
        </w:rPr>
        <w:t xml:space="preserve"> </w:t>
      </w:r>
      <w:proofErr w:type="spellStart"/>
      <w:r>
        <w:rPr>
          <w:szCs w:val="22"/>
          <w:lang w:val="en-US"/>
        </w:rPr>
        <w:t>siliciumdioxide</w:t>
      </w:r>
      <w:proofErr w:type="spellEnd"/>
    </w:p>
    <w:p w14:paraId="3F3BCE21" w14:textId="77777777" w:rsidR="00AF6896" w:rsidRDefault="004D40EC">
      <w:pPr>
        <w:tabs>
          <w:tab w:val="left" w:pos="567"/>
        </w:tabs>
        <w:rPr>
          <w:szCs w:val="22"/>
          <w:lang w:val="en-US"/>
        </w:rPr>
      </w:pPr>
      <w:proofErr w:type="spellStart"/>
      <w:r>
        <w:rPr>
          <w:szCs w:val="22"/>
          <w:lang w:val="en-US"/>
        </w:rPr>
        <w:t>crospovidon</w:t>
      </w:r>
      <w:proofErr w:type="spellEnd"/>
    </w:p>
    <w:p w14:paraId="745F9709" w14:textId="77777777" w:rsidR="00AF6896" w:rsidRDefault="004D40EC">
      <w:pPr>
        <w:tabs>
          <w:tab w:val="left" w:pos="567"/>
        </w:tabs>
        <w:rPr>
          <w:szCs w:val="22"/>
          <w:lang w:val="en-US"/>
        </w:rPr>
      </w:pPr>
      <w:proofErr w:type="spellStart"/>
      <w:r>
        <w:rPr>
          <w:szCs w:val="22"/>
          <w:lang w:val="en-US"/>
        </w:rPr>
        <w:t>magnesiumstearaat</w:t>
      </w:r>
      <w:proofErr w:type="spellEnd"/>
    </w:p>
    <w:p w14:paraId="12322650" w14:textId="77777777" w:rsidR="00AF6896" w:rsidRDefault="00AF6896">
      <w:pPr>
        <w:tabs>
          <w:tab w:val="left" w:pos="567"/>
        </w:tabs>
        <w:rPr>
          <w:szCs w:val="22"/>
          <w:lang w:val="en-US"/>
        </w:rPr>
      </w:pPr>
    </w:p>
    <w:p w14:paraId="28F49039" w14:textId="77777777" w:rsidR="00AF6896" w:rsidRDefault="004D40EC">
      <w:pPr>
        <w:keepNext/>
        <w:tabs>
          <w:tab w:val="left" w:pos="567"/>
        </w:tabs>
        <w:rPr>
          <w:szCs w:val="22"/>
          <w:lang w:val="en-US"/>
        </w:rPr>
      </w:pPr>
      <w:proofErr w:type="spellStart"/>
      <w:r>
        <w:rPr>
          <w:szCs w:val="22"/>
          <w:u w:val="single"/>
          <w:lang w:val="en-US"/>
        </w:rPr>
        <w:t>Tabletomhulling</w:t>
      </w:r>
      <w:proofErr w:type="spellEnd"/>
    </w:p>
    <w:p w14:paraId="494DA749" w14:textId="77777777" w:rsidR="00AF6896" w:rsidRDefault="004D40EC">
      <w:pPr>
        <w:keepNext/>
        <w:tabs>
          <w:tab w:val="left" w:pos="567"/>
        </w:tabs>
        <w:rPr>
          <w:szCs w:val="22"/>
          <w:lang w:val="en-US"/>
        </w:rPr>
      </w:pPr>
      <w:proofErr w:type="spellStart"/>
      <w:r>
        <w:rPr>
          <w:szCs w:val="22"/>
          <w:lang w:val="en-US"/>
        </w:rPr>
        <w:t>polyvinylalcohol</w:t>
      </w:r>
      <w:proofErr w:type="spellEnd"/>
    </w:p>
    <w:p w14:paraId="4317676C" w14:textId="77777777" w:rsidR="00AF6896" w:rsidRDefault="004D40EC">
      <w:pPr>
        <w:tabs>
          <w:tab w:val="left" w:pos="567"/>
        </w:tabs>
        <w:rPr>
          <w:szCs w:val="22"/>
          <w:lang w:val="en-US"/>
        </w:rPr>
      </w:pPr>
      <w:proofErr w:type="spellStart"/>
      <w:r>
        <w:rPr>
          <w:szCs w:val="22"/>
          <w:lang w:val="en-US"/>
        </w:rPr>
        <w:t>polyethyleenglycol</w:t>
      </w:r>
      <w:proofErr w:type="spellEnd"/>
    </w:p>
    <w:p w14:paraId="73E77425" w14:textId="77777777" w:rsidR="00AF6896" w:rsidRDefault="004D40EC">
      <w:pPr>
        <w:tabs>
          <w:tab w:val="left" w:pos="567"/>
        </w:tabs>
        <w:rPr>
          <w:szCs w:val="22"/>
          <w:lang w:val="en-US"/>
        </w:rPr>
      </w:pPr>
      <w:r>
        <w:rPr>
          <w:szCs w:val="22"/>
          <w:lang w:val="en-US"/>
        </w:rPr>
        <w:t>talk</w:t>
      </w:r>
    </w:p>
    <w:p w14:paraId="115FAE73" w14:textId="77777777" w:rsidR="00AF6896" w:rsidRDefault="004D40EC">
      <w:pPr>
        <w:tabs>
          <w:tab w:val="left" w:pos="567"/>
        </w:tabs>
        <w:rPr>
          <w:szCs w:val="22"/>
          <w:lang w:val="en-US"/>
        </w:rPr>
      </w:pPr>
      <w:proofErr w:type="spellStart"/>
      <w:r>
        <w:rPr>
          <w:szCs w:val="22"/>
          <w:lang w:val="en-US"/>
        </w:rPr>
        <w:t>titaandioxide</w:t>
      </w:r>
      <w:proofErr w:type="spellEnd"/>
      <w:r>
        <w:rPr>
          <w:szCs w:val="22"/>
          <w:lang w:val="en-US"/>
        </w:rPr>
        <w:t xml:space="preserve"> (E171)</w:t>
      </w:r>
    </w:p>
    <w:p w14:paraId="1EB420C2" w14:textId="77777777" w:rsidR="00AF6896" w:rsidRDefault="004D40EC">
      <w:pPr>
        <w:tabs>
          <w:tab w:val="left" w:pos="567"/>
        </w:tabs>
        <w:rPr>
          <w:szCs w:val="22"/>
          <w:lang w:val="en-US"/>
        </w:rPr>
      </w:pPr>
      <w:proofErr w:type="spellStart"/>
      <w:r>
        <w:rPr>
          <w:szCs w:val="22"/>
          <w:lang w:val="en-US"/>
        </w:rPr>
        <w:lastRenderedPageBreak/>
        <w:t>lecithine</w:t>
      </w:r>
      <w:proofErr w:type="spellEnd"/>
      <w:r>
        <w:rPr>
          <w:szCs w:val="22"/>
          <w:lang w:val="en-US"/>
        </w:rPr>
        <w:t xml:space="preserve"> (soja)</w:t>
      </w:r>
    </w:p>
    <w:p w14:paraId="7F59880B" w14:textId="77777777" w:rsidR="00AF6896" w:rsidRPr="00F15A62" w:rsidRDefault="004D40EC">
      <w:pPr>
        <w:tabs>
          <w:tab w:val="left" w:pos="567"/>
        </w:tabs>
        <w:rPr>
          <w:szCs w:val="22"/>
          <w:rPrChange w:id="26" w:author="Author">
            <w:rPr>
              <w:szCs w:val="22"/>
              <w:lang w:val="en-US"/>
            </w:rPr>
          </w:rPrChange>
        </w:rPr>
      </w:pPr>
      <w:r w:rsidRPr="00F15A62">
        <w:rPr>
          <w:rFonts w:asciiTheme="majorBidi" w:hAnsiTheme="majorBidi"/>
          <w:rPrChange w:id="27" w:author="Author">
            <w:rPr>
              <w:rFonts w:asciiTheme="majorBidi" w:hAnsiTheme="majorBidi"/>
              <w:lang w:val="en-US"/>
            </w:rPr>
          </w:rPrChange>
        </w:rPr>
        <w:t>rood ijzeroxide (E172</w:t>
      </w:r>
      <w:r w:rsidRPr="00F15A62">
        <w:rPr>
          <w:szCs w:val="22"/>
          <w:rPrChange w:id="28" w:author="Author">
            <w:rPr>
              <w:szCs w:val="22"/>
              <w:lang w:val="en-US"/>
            </w:rPr>
          </w:rPrChange>
        </w:rPr>
        <w:t>)</w:t>
      </w:r>
    </w:p>
    <w:p w14:paraId="28C4F879" w14:textId="77777777" w:rsidR="00AF6896" w:rsidRPr="00F15A62" w:rsidRDefault="004D40EC">
      <w:pPr>
        <w:tabs>
          <w:tab w:val="left" w:pos="567"/>
        </w:tabs>
        <w:ind w:right="-2"/>
        <w:rPr>
          <w:rFonts w:asciiTheme="majorBidi" w:hAnsiTheme="majorBidi"/>
          <w:rPrChange w:id="29" w:author="Author">
            <w:rPr>
              <w:rFonts w:asciiTheme="majorBidi" w:hAnsiTheme="majorBidi"/>
              <w:lang w:val="en-US"/>
            </w:rPr>
          </w:rPrChange>
        </w:rPr>
      </w:pPr>
      <w:r w:rsidRPr="00F15A62">
        <w:rPr>
          <w:rFonts w:asciiTheme="majorBidi" w:hAnsiTheme="majorBidi"/>
          <w:rPrChange w:id="30" w:author="Author">
            <w:rPr>
              <w:rFonts w:asciiTheme="majorBidi" w:hAnsiTheme="majorBidi"/>
              <w:lang w:val="en-US"/>
            </w:rPr>
          </w:rPrChange>
        </w:rPr>
        <w:t>zwart ijzeroxide (E172)</w:t>
      </w:r>
      <w:r w:rsidRPr="00F15A62">
        <w:rPr>
          <w:szCs w:val="22"/>
          <w:rPrChange w:id="31" w:author="Author">
            <w:rPr>
              <w:szCs w:val="22"/>
              <w:lang w:val="en-US"/>
            </w:rPr>
          </w:rPrChange>
        </w:rPr>
        <w:t xml:space="preserve"> </w:t>
      </w:r>
    </w:p>
    <w:p w14:paraId="277CF1C8" w14:textId="77777777" w:rsidR="00AF6896" w:rsidRPr="00F15A62" w:rsidRDefault="004D40EC">
      <w:pPr>
        <w:tabs>
          <w:tab w:val="left" w:pos="567"/>
        </w:tabs>
        <w:rPr>
          <w:szCs w:val="22"/>
          <w:rPrChange w:id="32" w:author="Author">
            <w:rPr>
              <w:szCs w:val="22"/>
              <w:lang w:val="en-US"/>
            </w:rPr>
          </w:rPrChange>
        </w:rPr>
      </w:pPr>
      <w:r w:rsidRPr="00F15A62">
        <w:rPr>
          <w:szCs w:val="22"/>
          <w:rPrChange w:id="33" w:author="Author">
            <w:rPr>
              <w:szCs w:val="22"/>
              <w:lang w:val="en-US"/>
            </w:rPr>
          </w:rPrChange>
        </w:rPr>
        <w:t xml:space="preserve">geel ijzeroxide (E172) </w:t>
      </w:r>
    </w:p>
    <w:p w14:paraId="7F54457E" w14:textId="77777777" w:rsidR="00AF6896" w:rsidRPr="00F15A62" w:rsidRDefault="00AF6896">
      <w:pPr>
        <w:tabs>
          <w:tab w:val="left" w:pos="567"/>
        </w:tabs>
        <w:rPr>
          <w:szCs w:val="22"/>
          <w:rPrChange w:id="34" w:author="Author">
            <w:rPr>
              <w:szCs w:val="22"/>
              <w:lang w:val="en-US"/>
            </w:rPr>
          </w:rPrChange>
        </w:rPr>
      </w:pPr>
    </w:p>
    <w:p w14:paraId="5EFAE9AF" w14:textId="77777777" w:rsidR="00AF6896" w:rsidRPr="00F15A62" w:rsidRDefault="004D40EC">
      <w:pPr>
        <w:keepNext/>
        <w:keepLines/>
        <w:tabs>
          <w:tab w:val="left" w:pos="567"/>
        </w:tabs>
        <w:rPr>
          <w:szCs w:val="22"/>
          <w:rPrChange w:id="35" w:author="Author">
            <w:rPr>
              <w:szCs w:val="22"/>
              <w:lang w:val="en-US"/>
            </w:rPr>
          </w:rPrChange>
        </w:rPr>
      </w:pPr>
      <w:r w:rsidRPr="00F15A62">
        <w:rPr>
          <w:szCs w:val="22"/>
          <w:rPrChange w:id="36" w:author="Author">
            <w:rPr>
              <w:szCs w:val="22"/>
              <w:lang w:val="en-US"/>
            </w:rPr>
          </w:rPrChange>
        </w:rPr>
        <w:t xml:space="preserve">Lacosamide Accord </w:t>
      </w:r>
      <w:r w:rsidRPr="00F15A62">
        <w:rPr>
          <w:rFonts w:asciiTheme="majorBidi" w:hAnsiTheme="majorBidi"/>
          <w:i/>
          <w:u w:val="single"/>
          <w:rPrChange w:id="37" w:author="Author">
            <w:rPr>
              <w:rFonts w:asciiTheme="majorBidi" w:hAnsiTheme="majorBidi"/>
              <w:i/>
              <w:u w:val="single"/>
              <w:lang w:val="en-US"/>
            </w:rPr>
          </w:rPrChange>
        </w:rPr>
        <w:t>200</w:t>
      </w:r>
      <w:r w:rsidRPr="00F15A62">
        <w:rPr>
          <w:szCs w:val="22"/>
          <w:rPrChange w:id="38" w:author="Author">
            <w:rPr>
              <w:szCs w:val="22"/>
              <w:lang w:val="en-US"/>
            </w:rPr>
          </w:rPrChange>
        </w:rPr>
        <w:t xml:space="preserve"> </w:t>
      </w:r>
      <w:r w:rsidRPr="00F15A62">
        <w:rPr>
          <w:rFonts w:asciiTheme="majorBidi" w:hAnsiTheme="majorBidi"/>
          <w:i/>
          <w:u w:val="single"/>
          <w:rPrChange w:id="39" w:author="Author">
            <w:rPr>
              <w:rFonts w:asciiTheme="majorBidi" w:hAnsiTheme="majorBidi"/>
              <w:i/>
              <w:u w:val="single"/>
              <w:lang w:val="en-US"/>
            </w:rPr>
          </w:rPrChange>
        </w:rPr>
        <w:t>mg filmomhulde tabletten</w:t>
      </w:r>
    </w:p>
    <w:p w14:paraId="5AE3C29A" w14:textId="77777777" w:rsidR="00AF6896" w:rsidRPr="00F15A62" w:rsidRDefault="00AF6896">
      <w:pPr>
        <w:keepNext/>
        <w:keepLines/>
        <w:tabs>
          <w:tab w:val="left" w:pos="567"/>
        </w:tabs>
        <w:rPr>
          <w:szCs w:val="22"/>
          <w:u w:val="single"/>
          <w:rPrChange w:id="40" w:author="Author">
            <w:rPr>
              <w:szCs w:val="22"/>
              <w:u w:val="single"/>
              <w:lang w:val="en-US"/>
            </w:rPr>
          </w:rPrChange>
        </w:rPr>
      </w:pPr>
    </w:p>
    <w:p w14:paraId="6EAD7A97" w14:textId="77777777" w:rsidR="00AF6896" w:rsidRPr="00F15A62" w:rsidRDefault="004D40EC">
      <w:pPr>
        <w:keepNext/>
        <w:keepLines/>
        <w:tabs>
          <w:tab w:val="left" w:pos="567"/>
        </w:tabs>
        <w:rPr>
          <w:szCs w:val="22"/>
          <w:u w:val="single"/>
          <w:rPrChange w:id="41" w:author="Author">
            <w:rPr>
              <w:szCs w:val="22"/>
              <w:u w:val="single"/>
              <w:lang w:val="en-US"/>
            </w:rPr>
          </w:rPrChange>
        </w:rPr>
      </w:pPr>
      <w:r w:rsidRPr="00F15A62">
        <w:rPr>
          <w:szCs w:val="22"/>
          <w:u w:val="single"/>
          <w:rPrChange w:id="42" w:author="Author">
            <w:rPr>
              <w:szCs w:val="22"/>
              <w:u w:val="single"/>
              <w:lang w:val="en-US"/>
            </w:rPr>
          </w:rPrChange>
        </w:rPr>
        <w:t>Tabletkern</w:t>
      </w:r>
    </w:p>
    <w:p w14:paraId="1044DB3C" w14:textId="77777777" w:rsidR="00AF6896" w:rsidRPr="00F15A62" w:rsidRDefault="004D40EC">
      <w:pPr>
        <w:keepNext/>
        <w:keepLines/>
        <w:tabs>
          <w:tab w:val="left" w:pos="567"/>
        </w:tabs>
        <w:rPr>
          <w:szCs w:val="22"/>
          <w:rPrChange w:id="43" w:author="Author">
            <w:rPr>
              <w:szCs w:val="22"/>
              <w:lang w:val="en-US"/>
            </w:rPr>
          </w:rPrChange>
        </w:rPr>
      </w:pPr>
      <w:r w:rsidRPr="00F15A62">
        <w:rPr>
          <w:szCs w:val="22"/>
          <w:rPrChange w:id="44" w:author="Author">
            <w:rPr>
              <w:szCs w:val="22"/>
              <w:lang w:val="en-US"/>
            </w:rPr>
          </w:rPrChange>
        </w:rPr>
        <w:t>microkristallijne cellulose</w:t>
      </w:r>
    </w:p>
    <w:p w14:paraId="3C9B4152" w14:textId="77777777" w:rsidR="00AF6896" w:rsidRPr="00F15A62" w:rsidRDefault="004D40EC">
      <w:pPr>
        <w:tabs>
          <w:tab w:val="left" w:pos="567"/>
        </w:tabs>
        <w:rPr>
          <w:szCs w:val="22"/>
          <w:rPrChange w:id="45" w:author="Author">
            <w:rPr>
              <w:szCs w:val="22"/>
              <w:lang w:val="en-US"/>
            </w:rPr>
          </w:rPrChange>
        </w:rPr>
      </w:pPr>
      <w:r w:rsidRPr="00F15A62">
        <w:rPr>
          <w:szCs w:val="22"/>
          <w:rPrChange w:id="46" w:author="Author">
            <w:rPr>
              <w:szCs w:val="22"/>
              <w:lang w:val="en-US"/>
            </w:rPr>
          </w:rPrChange>
        </w:rPr>
        <w:t>hydroxypropylcellulose-L</w:t>
      </w:r>
    </w:p>
    <w:p w14:paraId="2B25CD4B" w14:textId="77777777" w:rsidR="00AF6896" w:rsidRDefault="004D40EC">
      <w:pPr>
        <w:tabs>
          <w:tab w:val="left" w:pos="567"/>
        </w:tabs>
        <w:rPr>
          <w:szCs w:val="22"/>
        </w:rPr>
      </w:pPr>
      <w:r>
        <w:rPr>
          <w:szCs w:val="22"/>
        </w:rPr>
        <w:t>hydroxypropylcellulose (laag gesubstitueerd)</w:t>
      </w:r>
    </w:p>
    <w:p w14:paraId="64417C4D" w14:textId="77777777" w:rsidR="00AF6896" w:rsidRDefault="004D40EC">
      <w:pPr>
        <w:tabs>
          <w:tab w:val="left" w:pos="567"/>
        </w:tabs>
        <w:rPr>
          <w:szCs w:val="22"/>
        </w:rPr>
      </w:pPr>
      <w:r>
        <w:rPr>
          <w:szCs w:val="22"/>
        </w:rPr>
        <w:t>watervrij colloïdaal siliciumdioxide</w:t>
      </w:r>
    </w:p>
    <w:p w14:paraId="3F4A8FCE" w14:textId="77777777" w:rsidR="00AF6896" w:rsidRDefault="004D40EC">
      <w:pPr>
        <w:tabs>
          <w:tab w:val="left" w:pos="567"/>
        </w:tabs>
        <w:rPr>
          <w:szCs w:val="22"/>
          <w:lang w:val="en-US"/>
        </w:rPr>
      </w:pPr>
      <w:proofErr w:type="spellStart"/>
      <w:r>
        <w:rPr>
          <w:szCs w:val="22"/>
          <w:lang w:val="en-US"/>
        </w:rPr>
        <w:t>crospovidon</w:t>
      </w:r>
      <w:proofErr w:type="spellEnd"/>
    </w:p>
    <w:p w14:paraId="2A7BB904" w14:textId="77777777" w:rsidR="00AF6896" w:rsidRDefault="004D40EC">
      <w:pPr>
        <w:tabs>
          <w:tab w:val="left" w:pos="567"/>
        </w:tabs>
        <w:rPr>
          <w:szCs w:val="22"/>
          <w:lang w:val="en-US"/>
        </w:rPr>
      </w:pPr>
      <w:proofErr w:type="spellStart"/>
      <w:r>
        <w:rPr>
          <w:szCs w:val="22"/>
          <w:lang w:val="en-US"/>
        </w:rPr>
        <w:t>magnesiumstearaat</w:t>
      </w:r>
      <w:proofErr w:type="spellEnd"/>
    </w:p>
    <w:p w14:paraId="6775867F" w14:textId="77777777" w:rsidR="00AF6896" w:rsidRDefault="00AF6896">
      <w:pPr>
        <w:tabs>
          <w:tab w:val="left" w:pos="567"/>
        </w:tabs>
        <w:rPr>
          <w:szCs w:val="22"/>
          <w:lang w:val="en-US"/>
        </w:rPr>
      </w:pPr>
    </w:p>
    <w:p w14:paraId="22B5B13F" w14:textId="77777777" w:rsidR="00AF6896" w:rsidRDefault="004D40EC">
      <w:pPr>
        <w:keepNext/>
        <w:tabs>
          <w:tab w:val="left" w:pos="567"/>
        </w:tabs>
        <w:rPr>
          <w:szCs w:val="22"/>
          <w:lang w:val="en-US"/>
        </w:rPr>
      </w:pPr>
      <w:proofErr w:type="spellStart"/>
      <w:r>
        <w:rPr>
          <w:szCs w:val="22"/>
          <w:u w:val="single"/>
          <w:lang w:val="en-US"/>
        </w:rPr>
        <w:t>Tabletomhulling</w:t>
      </w:r>
      <w:proofErr w:type="spellEnd"/>
    </w:p>
    <w:p w14:paraId="2F5D8213" w14:textId="77777777" w:rsidR="00AF6896" w:rsidRDefault="004D40EC">
      <w:pPr>
        <w:keepNext/>
        <w:tabs>
          <w:tab w:val="left" w:pos="567"/>
        </w:tabs>
        <w:rPr>
          <w:szCs w:val="22"/>
          <w:lang w:val="en-US"/>
        </w:rPr>
      </w:pPr>
      <w:proofErr w:type="spellStart"/>
      <w:r>
        <w:rPr>
          <w:szCs w:val="22"/>
          <w:lang w:val="en-US"/>
        </w:rPr>
        <w:t>polyvinylalcohol</w:t>
      </w:r>
      <w:proofErr w:type="spellEnd"/>
    </w:p>
    <w:p w14:paraId="3153D19E" w14:textId="77777777" w:rsidR="00AF6896" w:rsidRDefault="004D40EC">
      <w:pPr>
        <w:tabs>
          <w:tab w:val="left" w:pos="567"/>
        </w:tabs>
        <w:rPr>
          <w:szCs w:val="22"/>
          <w:lang w:val="en-US"/>
        </w:rPr>
      </w:pPr>
      <w:proofErr w:type="spellStart"/>
      <w:r>
        <w:rPr>
          <w:szCs w:val="22"/>
          <w:lang w:val="en-US"/>
        </w:rPr>
        <w:t>polyethyleenglycol</w:t>
      </w:r>
      <w:proofErr w:type="spellEnd"/>
    </w:p>
    <w:p w14:paraId="779D7582" w14:textId="77777777" w:rsidR="00AF6896" w:rsidRPr="00F15A62" w:rsidRDefault="004D40EC">
      <w:pPr>
        <w:tabs>
          <w:tab w:val="left" w:pos="567"/>
        </w:tabs>
        <w:rPr>
          <w:szCs w:val="22"/>
          <w:rPrChange w:id="47" w:author="Author">
            <w:rPr>
              <w:szCs w:val="22"/>
              <w:lang w:val="en-US"/>
            </w:rPr>
          </w:rPrChange>
        </w:rPr>
      </w:pPr>
      <w:r w:rsidRPr="00F15A62">
        <w:rPr>
          <w:szCs w:val="22"/>
          <w:rPrChange w:id="48" w:author="Author">
            <w:rPr>
              <w:szCs w:val="22"/>
              <w:lang w:val="en-US"/>
            </w:rPr>
          </w:rPrChange>
        </w:rPr>
        <w:t>talk</w:t>
      </w:r>
    </w:p>
    <w:p w14:paraId="6EB1F7A2" w14:textId="77777777" w:rsidR="00AF6896" w:rsidRDefault="004D40EC">
      <w:pPr>
        <w:tabs>
          <w:tab w:val="left" w:pos="567"/>
        </w:tabs>
        <w:rPr>
          <w:szCs w:val="22"/>
        </w:rPr>
      </w:pPr>
      <w:r>
        <w:rPr>
          <w:szCs w:val="22"/>
        </w:rPr>
        <w:t>titaandioxide (E171)</w:t>
      </w:r>
    </w:p>
    <w:p w14:paraId="3C75E1FC" w14:textId="77777777" w:rsidR="00AF6896" w:rsidRDefault="004D40EC">
      <w:pPr>
        <w:tabs>
          <w:tab w:val="left" w:pos="567"/>
        </w:tabs>
        <w:rPr>
          <w:szCs w:val="22"/>
        </w:rPr>
      </w:pPr>
      <w:r>
        <w:rPr>
          <w:szCs w:val="22"/>
        </w:rPr>
        <w:t>lecithine (soja)</w:t>
      </w:r>
    </w:p>
    <w:p w14:paraId="116B5C30" w14:textId="77777777" w:rsidR="00AF6896" w:rsidRDefault="004D40EC">
      <w:pPr>
        <w:tabs>
          <w:tab w:val="left" w:pos="567"/>
        </w:tabs>
        <w:ind w:right="-2"/>
        <w:rPr>
          <w:rFonts w:asciiTheme="majorBidi" w:hAnsiTheme="majorBidi"/>
        </w:rPr>
      </w:pPr>
      <w:r>
        <w:rPr>
          <w:szCs w:val="22"/>
        </w:rPr>
        <w:t>indigotine</w:t>
      </w:r>
      <w:r>
        <w:rPr>
          <w:rFonts w:asciiTheme="majorBidi" w:hAnsiTheme="majorBidi"/>
        </w:rPr>
        <w:t xml:space="preserve"> (E132)</w:t>
      </w:r>
    </w:p>
    <w:p w14:paraId="5EBC5688" w14:textId="77777777" w:rsidR="00AF6896" w:rsidRDefault="00AF6896">
      <w:pPr>
        <w:tabs>
          <w:tab w:val="left" w:pos="567"/>
        </w:tabs>
        <w:ind w:right="-2"/>
        <w:rPr>
          <w:szCs w:val="22"/>
        </w:rPr>
      </w:pPr>
    </w:p>
    <w:p w14:paraId="7A5088FA" w14:textId="77777777" w:rsidR="00AF6896" w:rsidRDefault="00AF6896">
      <w:pPr>
        <w:tabs>
          <w:tab w:val="left" w:pos="567"/>
        </w:tabs>
        <w:ind w:right="-2"/>
        <w:rPr>
          <w:rFonts w:asciiTheme="majorBidi" w:hAnsiTheme="majorBidi"/>
        </w:rPr>
      </w:pPr>
    </w:p>
    <w:p w14:paraId="7EA3DC66" w14:textId="77777777" w:rsidR="00AF6896" w:rsidRDefault="004D40EC">
      <w:pPr>
        <w:tabs>
          <w:tab w:val="left" w:pos="567"/>
        </w:tabs>
        <w:ind w:left="567" w:hanging="567"/>
        <w:outlineLvl w:val="0"/>
        <w:rPr>
          <w:rFonts w:asciiTheme="majorBidi" w:hAnsiTheme="majorBidi"/>
        </w:rPr>
      </w:pPr>
      <w:r>
        <w:rPr>
          <w:rFonts w:asciiTheme="majorBidi" w:hAnsiTheme="majorBidi"/>
          <w:b/>
        </w:rPr>
        <w:t>6.2</w:t>
      </w:r>
      <w:r>
        <w:rPr>
          <w:rFonts w:asciiTheme="majorBidi" w:hAnsiTheme="majorBidi"/>
          <w:b/>
        </w:rPr>
        <w:tab/>
        <w:t>Gevallen van onverenigbaarheid</w:t>
      </w:r>
    </w:p>
    <w:p w14:paraId="6F4B1F60" w14:textId="77777777" w:rsidR="00AF6896" w:rsidRDefault="00AF6896">
      <w:pPr>
        <w:tabs>
          <w:tab w:val="left" w:pos="567"/>
        </w:tabs>
        <w:rPr>
          <w:rFonts w:asciiTheme="majorBidi" w:hAnsiTheme="majorBidi"/>
        </w:rPr>
      </w:pPr>
    </w:p>
    <w:p w14:paraId="2FFF9C7D" w14:textId="77777777" w:rsidR="00AF6896" w:rsidRDefault="004D40EC">
      <w:pPr>
        <w:tabs>
          <w:tab w:val="left" w:pos="567"/>
        </w:tabs>
        <w:rPr>
          <w:rFonts w:asciiTheme="majorBidi" w:hAnsiTheme="majorBidi"/>
        </w:rPr>
      </w:pPr>
      <w:r>
        <w:rPr>
          <w:rFonts w:asciiTheme="majorBidi" w:hAnsiTheme="majorBidi"/>
        </w:rPr>
        <w:t>Niet van toepassing.</w:t>
      </w:r>
    </w:p>
    <w:p w14:paraId="7C232F90" w14:textId="77777777" w:rsidR="00AF6896" w:rsidRDefault="00AF6896">
      <w:pPr>
        <w:tabs>
          <w:tab w:val="left" w:pos="567"/>
        </w:tabs>
        <w:rPr>
          <w:rFonts w:asciiTheme="majorBidi" w:hAnsiTheme="majorBidi"/>
        </w:rPr>
      </w:pPr>
    </w:p>
    <w:p w14:paraId="6CE4A471" w14:textId="77777777" w:rsidR="00AF6896" w:rsidRDefault="004D40EC">
      <w:pPr>
        <w:keepNext/>
        <w:tabs>
          <w:tab w:val="left" w:pos="567"/>
        </w:tabs>
        <w:ind w:left="567" w:hanging="567"/>
        <w:outlineLvl w:val="0"/>
        <w:rPr>
          <w:rFonts w:asciiTheme="majorBidi" w:hAnsiTheme="majorBidi"/>
        </w:rPr>
      </w:pPr>
      <w:r>
        <w:rPr>
          <w:rFonts w:asciiTheme="majorBidi" w:hAnsiTheme="majorBidi"/>
          <w:b/>
        </w:rPr>
        <w:t>6.3</w:t>
      </w:r>
      <w:r>
        <w:rPr>
          <w:rFonts w:asciiTheme="majorBidi" w:hAnsiTheme="majorBidi"/>
          <w:b/>
        </w:rPr>
        <w:tab/>
        <w:t>Houdbaarheid</w:t>
      </w:r>
    </w:p>
    <w:p w14:paraId="1A856A14" w14:textId="77777777" w:rsidR="00AF6896" w:rsidRDefault="00AF6896">
      <w:pPr>
        <w:keepNext/>
        <w:tabs>
          <w:tab w:val="left" w:pos="567"/>
        </w:tabs>
        <w:outlineLvl w:val="0"/>
        <w:rPr>
          <w:rFonts w:asciiTheme="majorBidi" w:hAnsiTheme="majorBidi"/>
          <w:i/>
          <w:u w:val="single"/>
        </w:rPr>
      </w:pPr>
    </w:p>
    <w:p w14:paraId="0B4351D1" w14:textId="41E8442F" w:rsidR="00AF6896" w:rsidRDefault="00B651F6">
      <w:pPr>
        <w:tabs>
          <w:tab w:val="left" w:pos="567"/>
        </w:tabs>
        <w:rPr>
          <w:rFonts w:asciiTheme="majorBidi" w:hAnsiTheme="majorBidi"/>
        </w:rPr>
      </w:pPr>
      <w:r>
        <w:rPr>
          <w:szCs w:val="22"/>
        </w:rPr>
        <w:t>3</w:t>
      </w:r>
      <w:r w:rsidR="004D40EC">
        <w:rPr>
          <w:rFonts w:asciiTheme="majorBidi" w:hAnsiTheme="majorBidi"/>
        </w:rPr>
        <w:t> jaar.</w:t>
      </w:r>
    </w:p>
    <w:p w14:paraId="30A67C85" w14:textId="77777777" w:rsidR="00AF6896" w:rsidRDefault="00AF6896">
      <w:pPr>
        <w:tabs>
          <w:tab w:val="left" w:pos="567"/>
        </w:tabs>
        <w:rPr>
          <w:rFonts w:asciiTheme="majorBidi" w:hAnsiTheme="majorBidi"/>
        </w:rPr>
      </w:pPr>
    </w:p>
    <w:p w14:paraId="7E03B9A1" w14:textId="77777777" w:rsidR="00AF6896" w:rsidRDefault="004D40EC">
      <w:pPr>
        <w:tabs>
          <w:tab w:val="left" w:pos="567"/>
        </w:tabs>
        <w:ind w:left="567" w:hanging="567"/>
        <w:outlineLvl w:val="0"/>
        <w:rPr>
          <w:rFonts w:asciiTheme="majorBidi" w:hAnsiTheme="majorBidi"/>
        </w:rPr>
      </w:pPr>
      <w:r>
        <w:rPr>
          <w:rFonts w:asciiTheme="majorBidi" w:hAnsiTheme="majorBidi"/>
          <w:b/>
        </w:rPr>
        <w:t>6.4</w:t>
      </w:r>
      <w:r>
        <w:rPr>
          <w:rFonts w:asciiTheme="majorBidi" w:hAnsiTheme="majorBidi"/>
          <w:b/>
        </w:rPr>
        <w:tab/>
        <w:t>Speciale voorzorgsmaatregelen bij bewaren</w:t>
      </w:r>
    </w:p>
    <w:p w14:paraId="6FF541FB" w14:textId="77777777" w:rsidR="00AF6896" w:rsidRDefault="00AF6896">
      <w:pPr>
        <w:tabs>
          <w:tab w:val="left" w:pos="567"/>
        </w:tabs>
        <w:rPr>
          <w:rFonts w:asciiTheme="majorBidi" w:hAnsiTheme="majorBidi"/>
        </w:rPr>
      </w:pPr>
    </w:p>
    <w:p w14:paraId="2EF13AFD" w14:textId="77777777" w:rsidR="00AF6896" w:rsidRDefault="004D40EC">
      <w:pPr>
        <w:tabs>
          <w:tab w:val="left" w:pos="567"/>
        </w:tabs>
        <w:rPr>
          <w:rFonts w:asciiTheme="majorBidi" w:hAnsiTheme="majorBidi"/>
        </w:rPr>
      </w:pPr>
      <w:r>
        <w:rPr>
          <w:rFonts w:asciiTheme="majorBidi" w:hAnsiTheme="majorBidi"/>
        </w:rPr>
        <w:t>Voor dit geneesmiddel zijn er geen speciale bewaarcondities.</w:t>
      </w:r>
    </w:p>
    <w:p w14:paraId="7770B8AD" w14:textId="77777777" w:rsidR="00AF6896" w:rsidRDefault="00AF6896">
      <w:pPr>
        <w:tabs>
          <w:tab w:val="left" w:pos="567"/>
        </w:tabs>
        <w:rPr>
          <w:rFonts w:asciiTheme="majorBidi" w:hAnsiTheme="majorBidi"/>
        </w:rPr>
      </w:pPr>
    </w:p>
    <w:p w14:paraId="3A69AA9A" w14:textId="77777777" w:rsidR="00AF6896" w:rsidRDefault="004D40EC">
      <w:pPr>
        <w:tabs>
          <w:tab w:val="left" w:pos="567"/>
        </w:tabs>
        <w:ind w:left="567" w:hanging="567"/>
        <w:outlineLvl w:val="0"/>
        <w:rPr>
          <w:rFonts w:asciiTheme="majorBidi" w:hAnsiTheme="majorBidi"/>
          <w:b/>
        </w:rPr>
      </w:pPr>
      <w:r>
        <w:rPr>
          <w:rFonts w:asciiTheme="majorBidi" w:hAnsiTheme="majorBidi"/>
          <w:b/>
        </w:rPr>
        <w:t>6.5</w:t>
      </w:r>
      <w:r>
        <w:rPr>
          <w:rFonts w:asciiTheme="majorBidi" w:hAnsiTheme="majorBidi"/>
          <w:b/>
        </w:rPr>
        <w:tab/>
        <w:t>Aard en inhoud van de verpakking</w:t>
      </w:r>
    </w:p>
    <w:p w14:paraId="02C2A333" w14:textId="77777777" w:rsidR="00AF6896" w:rsidRDefault="00AF6896">
      <w:pPr>
        <w:tabs>
          <w:tab w:val="left" w:pos="567"/>
        </w:tabs>
        <w:rPr>
          <w:rFonts w:asciiTheme="majorBidi" w:hAnsiTheme="majorBidi"/>
        </w:rPr>
      </w:pPr>
    </w:p>
    <w:p w14:paraId="7FFB996A" w14:textId="77777777" w:rsidR="00AF6896" w:rsidRDefault="004D40EC">
      <w:pPr>
        <w:tabs>
          <w:tab w:val="left" w:pos="567"/>
        </w:tabs>
        <w:rPr>
          <w:szCs w:val="22"/>
        </w:rPr>
      </w:pPr>
      <w:r>
        <w:rPr>
          <w:szCs w:val="22"/>
        </w:rPr>
        <w:t>Lacosamide Accord filmomhulde tabletten zijn verpakt in blisterverpakkingen van PVC-PVdC/Aluminium.</w:t>
      </w:r>
    </w:p>
    <w:p w14:paraId="7239790F" w14:textId="77777777" w:rsidR="00AF6896" w:rsidRDefault="004D40EC">
      <w:pPr>
        <w:tabs>
          <w:tab w:val="left" w:pos="567"/>
        </w:tabs>
        <w:rPr>
          <w:rFonts w:asciiTheme="majorBidi" w:hAnsiTheme="majorBidi"/>
        </w:rPr>
      </w:pPr>
      <w:r>
        <w:rPr>
          <w:rFonts w:asciiTheme="majorBidi" w:hAnsiTheme="majorBidi"/>
        </w:rPr>
        <w:t>Het behandelingsstartpakket bevat</w:t>
      </w:r>
      <w:r>
        <w:rPr>
          <w:szCs w:val="22"/>
        </w:rPr>
        <w:t xml:space="preserve"> </w:t>
      </w:r>
      <w:r>
        <w:rPr>
          <w:rFonts w:asciiTheme="majorBidi" w:hAnsiTheme="majorBidi"/>
        </w:rPr>
        <w:t>4</w:t>
      </w:r>
      <w:r>
        <w:rPr>
          <w:szCs w:val="22"/>
        </w:rPr>
        <w:t xml:space="preserve"> </w:t>
      </w:r>
      <w:r>
        <w:rPr>
          <w:rFonts w:asciiTheme="majorBidi" w:hAnsiTheme="majorBidi"/>
        </w:rPr>
        <w:t>dozen en elke doos bevat</w:t>
      </w:r>
      <w:r>
        <w:rPr>
          <w:szCs w:val="22"/>
        </w:rPr>
        <w:t xml:space="preserve"> </w:t>
      </w:r>
      <w:r>
        <w:rPr>
          <w:rFonts w:asciiTheme="majorBidi" w:hAnsiTheme="majorBidi"/>
        </w:rPr>
        <w:t>14 tabletten van</w:t>
      </w:r>
      <w:r>
        <w:rPr>
          <w:szCs w:val="22"/>
        </w:rPr>
        <w:t xml:space="preserve"> </w:t>
      </w:r>
      <w:r>
        <w:rPr>
          <w:rFonts w:asciiTheme="majorBidi" w:hAnsiTheme="majorBidi"/>
        </w:rPr>
        <w:t>50 mg,</w:t>
      </w:r>
      <w:r>
        <w:rPr>
          <w:szCs w:val="22"/>
        </w:rPr>
        <w:t xml:space="preserve"> </w:t>
      </w:r>
      <w:r>
        <w:rPr>
          <w:rFonts w:asciiTheme="majorBidi" w:hAnsiTheme="majorBidi"/>
        </w:rPr>
        <w:t>100 mg,</w:t>
      </w:r>
      <w:r>
        <w:rPr>
          <w:szCs w:val="22"/>
        </w:rPr>
        <w:t xml:space="preserve"> </w:t>
      </w:r>
      <w:r>
        <w:rPr>
          <w:rFonts w:asciiTheme="majorBidi" w:hAnsiTheme="majorBidi"/>
        </w:rPr>
        <w:t>150 mg of</w:t>
      </w:r>
      <w:r>
        <w:rPr>
          <w:szCs w:val="22"/>
        </w:rPr>
        <w:t xml:space="preserve"> </w:t>
      </w:r>
      <w:r>
        <w:rPr>
          <w:rFonts w:asciiTheme="majorBidi" w:hAnsiTheme="majorBidi"/>
        </w:rPr>
        <w:t>200 mg.</w:t>
      </w:r>
    </w:p>
    <w:p w14:paraId="21E62777" w14:textId="77777777" w:rsidR="00AF6896" w:rsidRDefault="00AF6896">
      <w:pPr>
        <w:tabs>
          <w:tab w:val="left" w:pos="567"/>
        </w:tabs>
        <w:rPr>
          <w:rFonts w:asciiTheme="majorBidi" w:hAnsiTheme="majorBidi"/>
        </w:rPr>
      </w:pPr>
    </w:p>
    <w:p w14:paraId="1584D32E" w14:textId="77777777" w:rsidR="00AF6896" w:rsidRDefault="004D40EC">
      <w:pPr>
        <w:tabs>
          <w:tab w:val="left" w:pos="567"/>
        </w:tabs>
        <w:ind w:left="567" w:hanging="567"/>
        <w:outlineLvl w:val="0"/>
        <w:rPr>
          <w:rFonts w:asciiTheme="majorBidi" w:hAnsiTheme="majorBidi"/>
        </w:rPr>
      </w:pPr>
      <w:r>
        <w:rPr>
          <w:rFonts w:asciiTheme="majorBidi" w:hAnsiTheme="majorBidi"/>
          <w:b/>
        </w:rPr>
        <w:t>6.6</w:t>
      </w:r>
      <w:r>
        <w:rPr>
          <w:rFonts w:asciiTheme="majorBidi" w:hAnsiTheme="majorBidi"/>
          <w:b/>
        </w:rPr>
        <w:tab/>
        <w:t>Speciale voorzorgsmaatregelen voor het verwijderen</w:t>
      </w:r>
      <w:r>
        <w:rPr>
          <w:b/>
          <w:szCs w:val="22"/>
        </w:rPr>
        <w:t xml:space="preserve"> en andere instructies</w:t>
      </w:r>
    </w:p>
    <w:p w14:paraId="23A6421C" w14:textId="77777777" w:rsidR="00AF6896" w:rsidRDefault="00AF6896">
      <w:pPr>
        <w:tabs>
          <w:tab w:val="left" w:pos="567"/>
        </w:tabs>
        <w:rPr>
          <w:rFonts w:asciiTheme="majorBidi" w:hAnsiTheme="majorBidi"/>
        </w:rPr>
      </w:pPr>
    </w:p>
    <w:p w14:paraId="3C430111" w14:textId="77777777" w:rsidR="00AF6896" w:rsidRDefault="004D40EC">
      <w:pPr>
        <w:tabs>
          <w:tab w:val="left" w:pos="567"/>
        </w:tabs>
        <w:rPr>
          <w:szCs w:val="22"/>
        </w:rPr>
      </w:pPr>
      <w:r>
        <w:rPr>
          <w:szCs w:val="22"/>
        </w:rPr>
        <w:t>Geen bijzondere vereisten voor verwijdering.</w:t>
      </w:r>
    </w:p>
    <w:p w14:paraId="718CBB4B" w14:textId="77777777" w:rsidR="00AF6896" w:rsidRDefault="00AF6896">
      <w:pPr>
        <w:tabs>
          <w:tab w:val="left" w:pos="567"/>
        </w:tabs>
        <w:rPr>
          <w:rFonts w:asciiTheme="majorBidi" w:hAnsiTheme="majorBidi"/>
        </w:rPr>
      </w:pPr>
    </w:p>
    <w:p w14:paraId="3EFA2F72" w14:textId="77777777" w:rsidR="00AF6896" w:rsidRDefault="00AF6896">
      <w:pPr>
        <w:tabs>
          <w:tab w:val="left" w:pos="567"/>
        </w:tabs>
        <w:rPr>
          <w:rFonts w:asciiTheme="majorBidi" w:hAnsiTheme="majorBidi"/>
        </w:rPr>
      </w:pPr>
    </w:p>
    <w:p w14:paraId="1EFB045A" w14:textId="77777777" w:rsidR="00AF6896" w:rsidRDefault="004D40EC">
      <w:pPr>
        <w:tabs>
          <w:tab w:val="left" w:pos="567"/>
        </w:tabs>
        <w:rPr>
          <w:rFonts w:asciiTheme="majorBidi" w:hAnsiTheme="majorBidi"/>
          <w:b/>
        </w:rPr>
      </w:pPr>
      <w:r>
        <w:rPr>
          <w:rFonts w:asciiTheme="majorBidi" w:hAnsiTheme="majorBidi"/>
          <w:b/>
        </w:rPr>
        <w:t>7.</w:t>
      </w:r>
      <w:r>
        <w:rPr>
          <w:rFonts w:asciiTheme="majorBidi" w:hAnsiTheme="majorBidi"/>
          <w:b/>
        </w:rPr>
        <w:tab/>
        <w:t>HOUDER VAN DE VERGUNNING VOOR HET IN DE HANDEL BRENGEN</w:t>
      </w:r>
    </w:p>
    <w:p w14:paraId="1EE2C5AB" w14:textId="77777777" w:rsidR="00AF6896" w:rsidRDefault="00AF6896">
      <w:pPr>
        <w:tabs>
          <w:tab w:val="left" w:pos="567"/>
        </w:tabs>
        <w:rPr>
          <w:rFonts w:asciiTheme="majorBidi" w:hAnsiTheme="majorBidi"/>
        </w:rPr>
      </w:pPr>
    </w:p>
    <w:p w14:paraId="7CC5E3D8" w14:textId="77777777" w:rsidR="00AF6896" w:rsidRDefault="004D40EC">
      <w:pPr>
        <w:tabs>
          <w:tab w:val="left" w:pos="567"/>
        </w:tabs>
        <w:rPr>
          <w:rFonts w:asciiTheme="majorBidi" w:hAnsiTheme="majorBidi"/>
          <w:lang w:val="en-US"/>
        </w:rPr>
      </w:pPr>
      <w:r>
        <w:rPr>
          <w:lang w:val="en-US"/>
        </w:rPr>
        <w:t>Accord Healthcare</w:t>
      </w:r>
      <w:r>
        <w:rPr>
          <w:rFonts w:asciiTheme="majorBidi" w:hAnsiTheme="majorBidi"/>
          <w:lang w:val="en-US"/>
        </w:rPr>
        <w:t xml:space="preserve"> S.</w:t>
      </w:r>
      <w:r>
        <w:rPr>
          <w:lang w:val="en-US"/>
        </w:rPr>
        <w:t xml:space="preserve">L.U. </w:t>
      </w:r>
    </w:p>
    <w:p w14:paraId="4EC2D48C" w14:textId="77777777" w:rsidR="00AF6896" w:rsidRDefault="004D40EC">
      <w:pPr>
        <w:rPr>
          <w:lang w:val="en-US"/>
        </w:rPr>
      </w:pPr>
      <w:r>
        <w:rPr>
          <w:lang w:val="en-US"/>
        </w:rPr>
        <w:t xml:space="preserve">World Trade Center, Moll de Barcelona, s/n, </w:t>
      </w:r>
    </w:p>
    <w:p w14:paraId="2360DB19" w14:textId="77777777" w:rsidR="00AF6896" w:rsidRPr="00C848E4" w:rsidRDefault="004D40EC">
      <w:pPr>
        <w:rPr>
          <w:lang w:val="fr-FR"/>
          <w:rPrChange w:id="49" w:author="Author">
            <w:rPr>
              <w:lang w:val="en-US"/>
            </w:rPr>
          </w:rPrChange>
        </w:rPr>
      </w:pPr>
      <w:proofErr w:type="spellStart"/>
      <w:r w:rsidRPr="00C848E4">
        <w:rPr>
          <w:lang w:val="fr-FR"/>
          <w:rPrChange w:id="50" w:author="Author">
            <w:rPr>
              <w:lang w:val="en-US"/>
            </w:rPr>
          </w:rPrChange>
        </w:rPr>
        <w:t>Edifici</w:t>
      </w:r>
      <w:proofErr w:type="spellEnd"/>
      <w:r w:rsidRPr="00C848E4">
        <w:rPr>
          <w:lang w:val="fr-FR"/>
          <w:rPrChange w:id="51" w:author="Author">
            <w:rPr>
              <w:lang w:val="en-US"/>
            </w:rPr>
          </w:rPrChange>
        </w:rPr>
        <w:t xml:space="preserve"> Est 6ª planta, </w:t>
      </w:r>
    </w:p>
    <w:p w14:paraId="55C2188F" w14:textId="77777777" w:rsidR="00AF6896" w:rsidRPr="00C848E4" w:rsidRDefault="004D40EC">
      <w:pPr>
        <w:rPr>
          <w:lang w:val="fr-FR"/>
          <w:rPrChange w:id="52" w:author="Author">
            <w:rPr>
              <w:lang w:val="en-US"/>
            </w:rPr>
          </w:rPrChange>
        </w:rPr>
      </w:pPr>
      <w:r w:rsidRPr="00C848E4">
        <w:rPr>
          <w:lang w:val="fr-FR"/>
          <w:rPrChange w:id="53" w:author="Author">
            <w:rPr>
              <w:lang w:val="en-US"/>
            </w:rPr>
          </w:rPrChange>
        </w:rPr>
        <w:t xml:space="preserve">08039 Barcelona, </w:t>
      </w:r>
    </w:p>
    <w:p w14:paraId="123514EC" w14:textId="77777777" w:rsidR="00AF6896" w:rsidRDefault="004D40EC">
      <w:r>
        <w:t>Spanje</w:t>
      </w:r>
    </w:p>
    <w:p w14:paraId="19705596" w14:textId="77777777" w:rsidR="00AF6896" w:rsidRDefault="00AF6896">
      <w:pPr>
        <w:tabs>
          <w:tab w:val="left" w:pos="567"/>
        </w:tabs>
        <w:rPr>
          <w:rFonts w:asciiTheme="majorBidi" w:hAnsiTheme="majorBidi"/>
        </w:rPr>
      </w:pPr>
    </w:p>
    <w:p w14:paraId="059029A5" w14:textId="77777777" w:rsidR="00AF6896" w:rsidRDefault="00AF6896">
      <w:pPr>
        <w:tabs>
          <w:tab w:val="left" w:pos="567"/>
        </w:tabs>
        <w:rPr>
          <w:rFonts w:asciiTheme="majorBidi" w:hAnsiTheme="majorBidi"/>
        </w:rPr>
      </w:pPr>
    </w:p>
    <w:p w14:paraId="069A63BB" w14:textId="77777777" w:rsidR="00AF6896" w:rsidRDefault="004D40EC">
      <w:pPr>
        <w:tabs>
          <w:tab w:val="left" w:pos="567"/>
        </w:tabs>
        <w:ind w:left="567" w:hanging="567"/>
        <w:rPr>
          <w:rFonts w:asciiTheme="majorBidi" w:hAnsiTheme="majorBidi"/>
          <w:b/>
        </w:rPr>
      </w:pPr>
      <w:r>
        <w:rPr>
          <w:rFonts w:asciiTheme="majorBidi" w:hAnsiTheme="majorBidi"/>
          <w:b/>
        </w:rPr>
        <w:lastRenderedPageBreak/>
        <w:t>8.</w:t>
      </w:r>
      <w:r>
        <w:rPr>
          <w:rFonts w:asciiTheme="majorBidi" w:hAnsiTheme="majorBidi"/>
          <w:b/>
        </w:rPr>
        <w:tab/>
        <w:t xml:space="preserve">NUMMER(S) VAN DE VERGUNNING VOOR HET IN DE HANDEL BRENGEN </w:t>
      </w:r>
    </w:p>
    <w:p w14:paraId="6BF0A6AB" w14:textId="77777777" w:rsidR="00AF6896" w:rsidRDefault="00AF6896">
      <w:pPr>
        <w:tabs>
          <w:tab w:val="left" w:pos="567"/>
        </w:tabs>
        <w:rPr>
          <w:rFonts w:asciiTheme="majorBidi" w:hAnsiTheme="majorBidi"/>
        </w:rPr>
      </w:pPr>
    </w:p>
    <w:p w14:paraId="0A36CEA2" w14:textId="77777777" w:rsidR="00AF6896" w:rsidRDefault="004D40EC">
      <w:pPr>
        <w:tabs>
          <w:tab w:val="left" w:pos="567"/>
        </w:tabs>
        <w:rPr>
          <w:rFonts w:asciiTheme="majorBidi" w:hAnsiTheme="majorBidi"/>
        </w:rPr>
      </w:pPr>
      <w:r>
        <w:rPr>
          <w:rFonts w:asciiTheme="majorBidi" w:hAnsiTheme="majorBidi"/>
        </w:rPr>
        <w:t>EU/1/</w:t>
      </w:r>
      <w:r>
        <w:rPr>
          <w:szCs w:val="22"/>
        </w:rPr>
        <w:t xml:space="preserve">17/1230/025 </w:t>
      </w:r>
    </w:p>
    <w:p w14:paraId="73A1CE87" w14:textId="77777777" w:rsidR="00AF6896" w:rsidRDefault="00AF6896">
      <w:pPr>
        <w:tabs>
          <w:tab w:val="left" w:pos="567"/>
        </w:tabs>
        <w:rPr>
          <w:rFonts w:asciiTheme="majorBidi" w:hAnsiTheme="majorBidi"/>
        </w:rPr>
      </w:pPr>
    </w:p>
    <w:p w14:paraId="217CFB4B" w14:textId="77777777" w:rsidR="00AF6896" w:rsidRDefault="004D40EC">
      <w:pPr>
        <w:tabs>
          <w:tab w:val="left" w:pos="567"/>
        </w:tabs>
        <w:ind w:left="567" w:hanging="567"/>
        <w:rPr>
          <w:rFonts w:asciiTheme="majorBidi" w:hAnsiTheme="majorBidi"/>
        </w:rPr>
      </w:pPr>
      <w:r>
        <w:rPr>
          <w:rFonts w:asciiTheme="majorBidi" w:hAnsiTheme="majorBidi"/>
          <w:b/>
        </w:rPr>
        <w:t>9.</w:t>
      </w:r>
      <w:r>
        <w:rPr>
          <w:rFonts w:asciiTheme="majorBidi" w:hAnsiTheme="majorBidi"/>
          <w:b/>
        </w:rPr>
        <w:tab/>
        <w:t>DATUM VAN EERSTE VERLENING VAN DE VERGUNNING/VERLENGING VAN DE VERGUNNING</w:t>
      </w:r>
    </w:p>
    <w:p w14:paraId="52C1359A" w14:textId="77777777" w:rsidR="00AF6896" w:rsidRDefault="00AF6896">
      <w:pPr>
        <w:tabs>
          <w:tab w:val="left" w:pos="567"/>
        </w:tabs>
        <w:rPr>
          <w:rFonts w:asciiTheme="majorBidi" w:hAnsiTheme="majorBidi"/>
        </w:rPr>
      </w:pPr>
    </w:p>
    <w:p w14:paraId="5932281D" w14:textId="77777777" w:rsidR="00AF6896" w:rsidRDefault="004D40EC">
      <w:pPr>
        <w:tabs>
          <w:tab w:val="left" w:pos="567"/>
        </w:tabs>
        <w:rPr>
          <w:rFonts w:asciiTheme="majorBidi" w:hAnsiTheme="majorBidi"/>
        </w:rPr>
      </w:pPr>
      <w:r>
        <w:rPr>
          <w:rFonts w:asciiTheme="majorBidi" w:hAnsiTheme="majorBidi"/>
        </w:rPr>
        <w:t>Datum van eerste verlening van de vergunning:</w:t>
      </w:r>
      <w:r>
        <w:rPr>
          <w:szCs w:val="22"/>
        </w:rPr>
        <w:t xml:space="preserve"> 18 september 2017</w:t>
      </w:r>
    </w:p>
    <w:p w14:paraId="7439D233" w14:textId="77777777" w:rsidR="00AF6896" w:rsidRDefault="00AF6896">
      <w:pPr>
        <w:tabs>
          <w:tab w:val="left" w:pos="567"/>
        </w:tabs>
        <w:rPr>
          <w:rFonts w:asciiTheme="majorBidi" w:hAnsiTheme="majorBidi"/>
        </w:rPr>
      </w:pPr>
    </w:p>
    <w:p w14:paraId="6941DD6B" w14:textId="77777777" w:rsidR="00AF6896" w:rsidRDefault="00AF6896">
      <w:pPr>
        <w:tabs>
          <w:tab w:val="left" w:pos="567"/>
        </w:tabs>
        <w:rPr>
          <w:rFonts w:asciiTheme="majorBidi" w:hAnsiTheme="majorBidi"/>
        </w:rPr>
      </w:pPr>
    </w:p>
    <w:p w14:paraId="1ED84B7B" w14:textId="77777777" w:rsidR="00AF6896" w:rsidRDefault="00AF6896">
      <w:pPr>
        <w:tabs>
          <w:tab w:val="left" w:pos="567"/>
        </w:tabs>
        <w:ind w:left="567" w:hanging="567"/>
        <w:rPr>
          <w:rFonts w:asciiTheme="majorBidi" w:hAnsiTheme="majorBidi"/>
          <w:b/>
        </w:rPr>
      </w:pPr>
    </w:p>
    <w:p w14:paraId="6AD47FF4" w14:textId="77777777" w:rsidR="00AF6896" w:rsidRDefault="00AF6896">
      <w:pPr>
        <w:tabs>
          <w:tab w:val="left" w:pos="567"/>
        </w:tabs>
        <w:ind w:left="567" w:hanging="567"/>
        <w:rPr>
          <w:rFonts w:asciiTheme="majorBidi" w:hAnsiTheme="majorBidi"/>
          <w:b/>
        </w:rPr>
      </w:pPr>
    </w:p>
    <w:p w14:paraId="753D9E69" w14:textId="77777777" w:rsidR="00AF6896" w:rsidRDefault="00AF6896">
      <w:pPr>
        <w:tabs>
          <w:tab w:val="left" w:pos="567"/>
        </w:tabs>
        <w:ind w:left="567" w:hanging="567"/>
        <w:rPr>
          <w:rFonts w:asciiTheme="majorBidi" w:hAnsiTheme="majorBidi"/>
          <w:b/>
        </w:rPr>
      </w:pPr>
    </w:p>
    <w:p w14:paraId="57F31C34" w14:textId="77777777" w:rsidR="00AF6896" w:rsidRPr="00C832BF" w:rsidRDefault="004D40EC" w:rsidP="00C832BF">
      <w:pPr>
        <w:tabs>
          <w:tab w:val="left" w:pos="567"/>
        </w:tabs>
        <w:ind w:left="567" w:hanging="567"/>
        <w:rPr>
          <w:rFonts w:asciiTheme="majorBidi" w:hAnsiTheme="majorBidi"/>
          <w:b/>
        </w:rPr>
      </w:pPr>
      <w:r>
        <w:rPr>
          <w:rFonts w:asciiTheme="majorBidi" w:hAnsiTheme="majorBidi"/>
          <w:b/>
        </w:rPr>
        <w:t>10.</w:t>
      </w:r>
      <w:r>
        <w:rPr>
          <w:rFonts w:asciiTheme="majorBidi" w:hAnsiTheme="majorBidi"/>
          <w:b/>
        </w:rPr>
        <w:tab/>
        <w:t>DATUM VAN HERZIENING VAN DE TEKST</w:t>
      </w:r>
    </w:p>
    <w:p w14:paraId="248DCCAF" w14:textId="77777777" w:rsidR="00AF6896" w:rsidRDefault="00AF6896">
      <w:pPr>
        <w:tabs>
          <w:tab w:val="left" w:pos="567"/>
        </w:tabs>
        <w:rPr>
          <w:szCs w:val="22"/>
        </w:rPr>
      </w:pPr>
    </w:p>
    <w:p w14:paraId="6EF22E96" w14:textId="309CBDA9" w:rsidR="00AF6896" w:rsidRDefault="004D40EC">
      <w:pPr>
        <w:numPr>
          <w:ilvl w:val="12"/>
          <w:numId w:val="0"/>
        </w:numPr>
        <w:tabs>
          <w:tab w:val="left" w:pos="567"/>
        </w:tabs>
        <w:ind w:right="-2"/>
        <w:rPr>
          <w:szCs w:val="22"/>
        </w:rPr>
      </w:pPr>
      <w:r>
        <w:rPr>
          <w:rFonts w:asciiTheme="majorBidi" w:hAnsiTheme="majorBidi"/>
        </w:rPr>
        <w:t xml:space="preserve">Gedetailleerde informatie over dit geneesmiddel is beschikbaar op de website van het Europees Geneesmiddelenbureau: </w:t>
      </w:r>
      <w:r>
        <w:rPr>
          <w:szCs w:val="22"/>
        </w:rPr>
        <w:t>http</w:t>
      </w:r>
      <w:ins w:id="54" w:author="Author">
        <w:r w:rsidR="00F90637">
          <w:rPr>
            <w:szCs w:val="22"/>
          </w:rPr>
          <w:t>s</w:t>
        </w:r>
      </w:ins>
      <w:r>
        <w:rPr>
          <w:szCs w:val="22"/>
        </w:rPr>
        <w:t>://www.ema.europa.eu.</w:t>
      </w:r>
      <w:bookmarkEnd w:id="25"/>
    </w:p>
    <w:p w14:paraId="5BF2289A" w14:textId="77777777" w:rsidR="00AF6896" w:rsidRDefault="004D40EC">
      <w:pPr>
        <w:spacing w:after="160" w:line="259" w:lineRule="auto"/>
        <w:rPr>
          <w:szCs w:val="22"/>
        </w:rPr>
      </w:pPr>
      <w:r>
        <w:rPr>
          <w:szCs w:val="22"/>
        </w:rPr>
        <w:br w:type="page"/>
      </w:r>
    </w:p>
    <w:p w14:paraId="740C7C60" w14:textId="77777777" w:rsidR="00AF6896" w:rsidRDefault="004D40EC">
      <w:pPr>
        <w:tabs>
          <w:tab w:val="left" w:pos="567"/>
        </w:tabs>
        <w:rPr>
          <w:rFonts w:asciiTheme="majorBidi" w:hAnsiTheme="majorBidi" w:cstheme="majorBidi"/>
          <w:szCs w:val="22"/>
        </w:rPr>
      </w:pPr>
      <w:r>
        <w:rPr>
          <w:rFonts w:asciiTheme="majorBidi" w:hAnsiTheme="majorBidi" w:cstheme="majorBidi"/>
          <w:b/>
          <w:szCs w:val="22"/>
        </w:rPr>
        <w:lastRenderedPageBreak/>
        <w:t>1.</w:t>
      </w:r>
      <w:r>
        <w:rPr>
          <w:rFonts w:asciiTheme="majorBidi" w:hAnsiTheme="majorBidi" w:cstheme="majorBidi"/>
          <w:b/>
          <w:szCs w:val="22"/>
        </w:rPr>
        <w:tab/>
        <w:t>NAAM VAN HET GENEESMIDDEL</w:t>
      </w:r>
    </w:p>
    <w:p w14:paraId="1E0C6650" w14:textId="77777777" w:rsidR="00AF6896" w:rsidRDefault="00AF6896">
      <w:pPr>
        <w:tabs>
          <w:tab w:val="left" w:pos="567"/>
        </w:tabs>
        <w:rPr>
          <w:rFonts w:asciiTheme="majorBidi" w:hAnsiTheme="majorBidi" w:cstheme="majorBidi"/>
          <w:szCs w:val="22"/>
        </w:rPr>
      </w:pPr>
    </w:p>
    <w:p w14:paraId="5CBDD338" w14:textId="77777777" w:rsidR="00AF6896" w:rsidRDefault="004D40EC">
      <w:pPr>
        <w:widowControl w:val="0"/>
        <w:tabs>
          <w:tab w:val="left" w:pos="567"/>
        </w:tabs>
        <w:rPr>
          <w:rFonts w:asciiTheme="majorBidi" w:hAnsiTheme="majorBidi" w:cstheme="majorBidi"/>
          <w:szCs w:val="22"/>
        </w:rPr>
      </w:pPr>
      <w:r>
        <w:rPr>
          <w:rFonts w:asciiTheme="majorBidi" w:hAnsiTheme="majorBidi" w:cstheme="majorBidi"/>
          <w:szCs w:val="22"/>
        </w:rPr>
        <w:t>Lacosamide Accord 10 mg/ml oplossing voor infusie</w:t>
      </w:r>
    </w:p>
    <w:p w14:paraId="795CE21C" w14:textId="77777777" w:rsidR="00AF6896" w:rsidRDefault="00AF6896">
      <w:pPr>
        <w:widowControl w:val="0"/>
        <w:tabs>
          <w:tab w:val="left" w:pos="567"/>
        </w:tabs>
        <w:rPr>
          <w:rFonts w:asciiTheme="majorBidi" w:hAnsiTheme="majorBidi" w:cstheme="majorBidi"/>
          <w:szCs w:val="22"/>
        </w:rPr>
      </w:pPr>
    </w:p>
    <w:p w14:paraId="7B5B330C" w14:textId="77777777" w:rsidR="00AF6896" w:rsidRDefault="00AF6896">
      <w:pPr>
        <w:widowControl w:val="0"/>
        <w:tabs>
          <w:tab w:val="left" w:pos="567"/>
        </w:tabs>
        <w:rPr>
          <w:rFonts w:asciiTheme="majorBidi" w:hAnsiTheme="majorBidi" w:cstheme="majorBidi"/>
          <w:b/>
          <w:szCs w:val="22"/>
        </w:rPr>
      </w:pPr>
    </w:p>
    <w:p w14:paraId="74C23C55" w14:textId="77777777" w:rsidR="00AF6896" w:rsidRDefault="004D40EC">
      <w:pPr>
        <w:widowControl w:val="0"/>
        <w:tabs>
          <w:tab w:val="left" w:pos="567"/>
        </w:tabs>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b/>
          <w:szCs w:val="22"/>
        </w:rPr>
        <w:tab/>
        <w:t>KWALITATIEVE EN KWANTITATIEVE SAMENSTELLING</w:t>
      </w:r>
    </w:p>
    <w:p w14:paraId="5A917526" w14:textId="77777777" w:rsidR="00AF6896" w:rsidRDefault="00AF6896">
      <w:pPr>
        <w:widowControl w:val="0"/>
        <w:tabs>
          <w:tab w:val="left" w:pos="567"/>
        </w:tabs>
        <w:rPr>
          <w:rFonts w:asciiTheme="majorBidi" w:hAnsiTheme="majorBidi" w:cstheme="majorBidi"/>
          <w:b/>
          <w:szCs w:val="22"/>
        </w:rPr>
      </w:pPr>
    </w:p>
    <w:p w14:paraId="19481EC7"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Elke ml oplossing voor infusie bevat 10 mg lacosamide.</w:t>
      </w:r>
    </w:p>
    <w:p w14:paraId="7ED18850"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Elk injectieflacon van 20 ml oplossing voor infusie bevat 200 mg lacosamide.</w:t>
      </w:r>
    </w:p>
    <w:p w14:paraId="476764F7" w14:textId="77777777" w:rsidR="00AF6896" w:rsidRDefault="00AF6896">
      <w:pPr>
        <w:tabs>
          <w:tab w:val="left" w:pos="567"/>
        </w:tabs>
        <w:rPr>
          <w:rFonts w:asciiTheme="majorBidi" w:hAnsiTheme="majorBidi" w:cstheme="majorBidi"/>
          <w:szCs w:val="22"/>
        </w:rPr>
      </w:pPr>
    </w:p>
    <w:p w14:paraId="649933F7"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Hulpstof met bekend effect:</w:t>
      </w:r>
    </w:p>
    <w:p w14:paraId="646B7B92"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Elke ml oplossing voor infusie bevat 3 mg natrium.</w:t>
      </w:r>
    </w:p>
    <w:p w14:paraId="0A707F03" w14:textId="77777777" w:rsidR="00AF6896" w:rsidRDefault="00AF6896">
      <w:pPr>
        <w:tabs>
          <w:tab w:val="left" w:pos="567"/>
        </w:tabs>
        <w:autoSpaceDE w:val="0"/>
        <w:autoSpaceDN w:val="0"/>
        <w:adjustRightInd w:val="0"/>
        <w:jc w:val="both"/>
        <w:rPr>
          <w:rFonts w:asciiTheme="majorBidi" w:hAnsiTheme="majorBidi" w:cstheme="majorBidi"/>
          <w:szCs w:val="22"/>
        </w:rPr>
      </w:pPr>
    </w:p>
    <w:p w14:paraId="18C549F1" w14:textId="77777777" w:rsidR="00AF6896" w:rsidRDefault="004D40EC">
      <w:pPr>
        <w:tabs>
          <w:tab w:val="left" w:pos="567"/>
        </w:tabs>
        <w:autoSpaceDE w:val="0"/>
        <w:autoSpaceDN w:val="0"/>
        <w:adjustRightInd w:val="0"/>
        <w:jc w:val="both"/>
        <w:rPr>
          <w:rFonts w:asciiTheme="majorBidi" w:hAnsiTheme="majorBidi" w:cstheme="majorBidi"/>
          <w:szCs w:val="22"/>
        </w:rPr>
      </w:pPr>
      <w:r>
        <w:rPr>
          <w:rFonts w:asciiTheme="majorBidi" w:hAnsiTheme="majorBidi" w:cstheme="majorBidi"/>
          <w:szCs w:val="22"/>
        </w:rPr>
        <w:t>Voor de volledige lijst van hulpstoffen, zie rubriek 6.1.</w:t>
      </w:r>
    </w:p>
    <w:p w14:paraId="63B270B3" w14:textId="77777777" w:rsidR="00AF6896" w:rsidRDefault="00AF6896">
      <w:pPr>
        <w:tabs>
          <w:tab w:val="left" w:pos="567"/>
        </w:tabs>
        <w:rPr>
          <w:rFonts w:asciiTheme="majorBidi" w:hAnsiTheme="majorBidi" w:cstheme="majorBidi"/>
          <w:szCs w:val="22"/>
        </w:rPr>
      </w:pPr>
    </w:p>
    <w:p w14:paraId="4F9A6E2D" w14:textId="77777777" w:rsidR="00AF6896" w:rsidRDefault="00AF6896">
      <w:pPr>
        <w:tabs>
          <w:tab w:val="left" w:pos="567"/>
        </w:tabs>
        <w:ind w:left="567" w:hanging="567"/>
        <w:rPr>
          <w:rFonts w:asciiTheme="majorBidi" w:hAnsiTheme="majorBidi" w:cstheme="majorBidi"/>
          <w:b/>
          <w:szCs w:val="22"/>
        </w:rPr>
      </w:pPr>
    </w:p>
    <w:p w14:paraId="72818471" w14:textId="77777777" w:rsidR="00AF6896" w:rsidRDefault="004D40EC">
      <w:pPr>
        <w:tabs>
          <w:tab w:val="left" w:pos="567"/>
        </w:tabs>
        <w:rPr>
          <w:rFonts w:asciiTheme="majorBidi" w:hAnsiTheme="majorBidi" w:cstheme="majorBidi"/>
          <w:caps/>
          <w:szCs w:val="22"/>
        </w:rPr>
      </w:pPr>
      <w:r>
        <w:rPr>
          <w:rFonts w:asciiTheme="majorBidi" w:hAnsiTheme="majorBidi" w:cstheme="majorBidi"/>
          <w:b/>
          <w:szCs w:val="22"/>
        </w:rPr>
        <w:t>3.</w:t>
      </w:r>
      <w:r>
        <w:rPr>
          <w:rFonts w:asciiTheme="majorBidi" w:hAnsiTheme="majorBidi" w:cstheme="majorBidi"/>
          <w:b/>
          <w:szCs w:val="22"/>
        </w:rPr>
        <w:tab/>
        <w:t>FARMACEUTISCHE VORM</w:t>
      </w:r>
    </w:p>
    <w:p w14:paraId="6DC2E9EB" w14:textId="77777777" w:rsidR="00AF6896" w:rsidRDefault="00AF6896">
      <w:pPr>
        <w:tabs>
          <w:tab w:val="left" w:pos="567"/>
        </w:tabs>
        <w:rPr>
          <w:rFonts w:asciiTheme="majorBidi" w:hAnsiTheme="majorBidi" w:cstheme="majorBidi"/>
          <w:szCs w:val="22"/>
          <w:u w:val="single"/>
        </w:rPr>
      </w:pPr>
    </w:p>
    <w:p w14:paraId="6994DAC6"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Oplossing voor infusie.</w:t>
      </w:r>
    </w:p>
    <w:p w14:paraId="0E99C842"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Heldere, kleurloze oplossing, vrij van deeltjes.</w:t>
      </w:r>
    </w:p>
    <w:p w14:paraId="3CA435C9" w14:textId="77777777" w:rsidR="00AF6896" w:rsidRDefault="00AF6896">
      <w:pPr>
        <w:tabs>
          <w:tab w:val="left" w:pos="567"/>
        </w:tabs>
        <w:rPr>
          <w:rFonts w:asciiTheme="majorBidi" w:hAnsiTheme="majorBidi" w:cstheme="majorBidi"/>
          <w:szCs w:val="22"/>
        </w:rPr>
      </w:pPr>
    </w:p>
    <w:p w14:paraId="02B04780" w14:textId="77777777" w:rsidR="00AF6896" w:rsidRDefault="00AF6896">
      <w:pPr>
        <w:tabs>
          <w:tab w:val="left" w:pos="567"/>
        </w:tabs>
        <w:rPr>
          <w:rFonts w:asciiTheme="majorBidi" w:hAnsiTheme="majorBidi" w:cstheme="majorBidi"/>
          <w:szCs w:val="22"/>
        </w:rPr>
      </w:pPr>
    </w:p>
    <w:p w14:paraId="3FB3A70F" w14:textId="77777777" w:rsidR="00AF6896" w:rsidRDefault="004D40EC">
      <w:pPr>
        <w:tabs>
          <w:tab w:val="left" w:pos="567"/>
        </w:tabs>
        <w:rPr>
          <w:rFonts w:asciiTheme="majorBidi" w:hAnsiTheme="majorBidi" w:cstheme="majorBidi"/>
          <w:b/>
          <w:caps/>
          <w:szCs w:val="22"/>
        </w:rPr>
      </w:pPr>
      <w:r>
        <w:rPr>
          <w:rFonts w:asciiTheme="majorBidi" w:hAnsiTheme="majorBidi" w:cstheme="majorBidi"/>
          <w:b/>
          <w:caps/>
          <w:szCs w:val="22"/>
        </w:rPr>
        <w:t>4.</w:t>
      </w:r>
      <w:r>
        <w:rPr>
          <w:rFonts w:asciiTheme="majorBidi" w:hAnsiTheme="majorBidi" w:cstheme="majorBidi"/>
          <w:b/>
          <w:caps/>
          <w:szCs w:val="22"/>
        </w:rPr>
        <w:tab/>
        <w:t>Klinische gegevens</w:t>
      </w:r>
    </w:p>
    <w:p w14:paraId="6A1CAEB6" w14:textId="77777777" w:rsidR="00AF6896" w:rsidRDefault="00AF6896">
      <w:pPr>
        <w:tabs>
          <w:tab w:val="left" w:pos="567"/>
        </w:tabs>
        <w:rPr>
          <w:rFonts w:asciiTheme="majorBidi" w:hAnsiTheme="majorBidi" w:cstheme="majorBidi"/>
          <w:szCs w:val="22"/>
        </w:rPr>
      </w:pPr>
    </w:p>
    <w:p w14:paraId="696758CD"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4.1</w:t>
      </w:r>
      <w:r>
        <w:rPr>
          <w:rFonts w:asciiTheme="majorBidi" w:hAnsiTheme="majorBidi" w:cstheme="majorBidi"/>
          <w:b/>
          <w:szCs w:val="22"/>
        </w:rPr>
        <w:tab/>
        <w:t>Therapeutische indicaties</w:t>
      </w:r>
    </w:p>
    <w:p w14:paraId="3CC6A4C3" w14:textId="77777777" w:rsidR="00AF6896" w:rsidRDefault="00AF6896">
      <w:pPr>
        <w:tabs>
          <w:tab w:val="left" w:pos="567"/>
        </w:tabs>
        <w:rPr>
          <w:rFonts w:asciiTheme="majorBidi" w:hAnsiTheme="majorBidi" w:cstheme="majorBidi"/>
          <w:szCs w:val="22"/>
        </w:rPr>
      </w:pPr>
    </w:p>
    <w:p w14:paraId="2BABA315" w14:textId="6EFBBA61" w:rsidR="00AF6896" w:rsidRDefault="004D40EC">
      <w:pPr>
        <w:tabs>
          <w:tab w:val="left" w:pos="567"/>
        </w:tabs>
        <w:rPr>
          <w:rFonts w:asciiTheme="majorBidi" w:eastAsia="SimSun" w:hAnsiTheme="majorBidi" w:cstheme="majorBidi"/>
          <w:snapToGrid/>
          <w:szCs w:val="22"/>
          <w:lang w:eastAsia="zh-CN"/>
        </w:rPr>
      </w:pPr>
      <w:r>
        <w:rPr>
          <w:rFonts w:asciiTheme="majorBidi" w:hAnsiTheme="majorBidi" w:cstheme="majorBidi"/>
          <w:szCs w:val="22"/>
        </w:rPr>
        <w:t xml:space="preserve">Lacosamide Accord is geïndiceerd als monotherapie voor de behandeling van partieel </w:t>
      </w:r>
      <w:r>
        <w:rPr>
          <w:rFonts w:asciiTheme="majorBidi" w:eastAsia="SimSun" w:hAnsiTheme="majorBidi" w:cstheme="majorBidi"/>
          <w:snapToGrid/>
          <w:szCs w:val="22"/>
          <w:lang w:eastAsia="zh-CN"/>
        </w:rPr>
        <w:t>beginnende aanvallen, met of zonder secundaire generalisatie, bij volwassenen, adolescenten en kinderen vanaf </w:t>
      </w:r>
      <w:r w:rsidR="003B502E">
        <w:rPr>
          <w:rFonts w:asciiTheme="majorBidi" w:eastAsia="SimSun" w:hAnsiTheme="majorBidi" w:cstheme="majorBidi"/>
          <w:snapToGrid/>
          <w:szCs w:val="22"/>
          <w:lang w:eastAsia="zh-CN"/>
        </w:rPr>
        <w:t>2</w:t>
      </w:r>
      <w:r>
        <w:rPr>
          <w:rFonts w:asciiTheme="majorBidi" w:eastAsia="SimSun" w:hAnsiTheme="majorBidi" w:cstheme="majorBidi"/>
          <w:snapToGrid/>
          <w:szCs w:val="22"/>
          <w:lang w:eastAsia="zh-CN"/>
        </w:rPr>
        <w:t> jaar met epilepsie.</w:t>
      </w:r>
    </w:p>
    <w:p w14:paraId="729C3916" w14:textId="77777777" w:rsidR="00AF6896" w:rsidRDefault="00AF6896">
      <w:pPr>
        <w:tabs>
          <w:tab w:val="left" w:pos="567"/>
        </w:tabs>
        <w:rPr>
          <w:rFonts w:asciiTheme="majorBidi" w:eastAsia="SimSun" w:hAnsiTheme="majorBidi" w:cstheme="majorBidi"/>
          <w:snapToGrid/>
          <w:szCs w:val="22"/>
          <w:lang w:eastAsia="zh-CN"/>
        </w:rPr>
      </w:pPr>
    </w:p>
    <w:p w14:paraId="6E4706BD" w14:textId="77777777" w:rsidR="00AF6896" w:rsidRDefault="004D40EC">
      <w:pPr>
        <w:tabs>
          <w:tab w:val="left" w:pos="567"/>
        </w:tabs>
      </w:pPr>
      <w:r>
        <w:rPr>
          <w:rFonts w:asciiTheme="majorBidi" w:eastAsia="SimSun" w:hAnsiTheme="majorBidi" w:cstheme="majorBidi"/>
          <w:snapToGrid/>
          <w:szCs w:val="22"/>
          <w:lang w:eastAsia="zh-CN"/>
        </w:rPr>
        <w:t xml:space="preserve">Lacosamide Accord is geïndiceerd als </w:t>
      </w:r>
      <w:r>
        <w:t>adjuvante therapie</w:t>
      </w:r>
    </w:p>
    <w:p w14:paraId="35DA6357" w14:textId="4A2A16A5" w:rsidR="00AF6896" w:rsidRDefault="004D40EC" w:rsidP="00A61791">
      <w:pPr>
        <w:numPr>
          <w:ilvl w:val="0"/>
          <w:numId w:val="44"/>
        </w:numPr>
        <w:spacing w:after="160" w:line="259" w:lineRule="auto"/>
        <w:rPr>
          <w:rFonts w:asciiTheme="majorBidi" w:eastAsia="SimSun" w:hAnsiTheme="majorBidi" w:cstheme="majorBidi"/>
          <w:snapToGrid/>
          <w:szCs w:val="22"/>
          <w:lang w:eastAsia="zh-CN"/>
        </w:rPr>
      </w:pPr>
      <w:r>
        <w:t xml:space="preserve">voor de behandeling van partieel beginnende aanvallen, met of zonder secundaire generalisatie, bij volwassenen, adolescenten en kinderen vanaf </w:t>
      </w:r>
      <w:r w:rsidR="003B502E">
        <w:t>2</w:t>
      </w:r>
      <w:r>
        <w:t xml:space="preserve"> jaar met epilepsie.</w:t>
      </w:r>
    </w:p>
    <w:p w14:paraId="1621E2FD" w14:textId="77777777" w:rsidR="00AF6896" w:rsidRDefault="004D40EC" w:rsidP="00A61791">
      <w:pPr>
        <w:numPr>
          <w:ilvl w:val="0"/>
          <w:numId w:val="44"/>
        </w:numPr>
        <w:spacing w:after="160" w:line="259" w:lineRule="auto"/>
        <w:rPr>
          <w:rFonts w:asciiTheme="majorBidi" w:eastAsia="SimSun" w:hAnsiTheme="majorBidi" w:cstheme="majorBidi"/>
          <w:snapToGrid/>
          <w:szCs w:val="22"/>
          <w:lang w:eastAsia="zh-CN"/>
        </w:rPr>
      </w:pPr>
      <w:r>
        <w:rPr>
          <w:rFonts w:asciiTheme="majorBidi" w:eastAsia="SimSun" w:hAnsiTheme="majorBidi" w:cstheme="majorBidi"/>
          <w:snapToGrid/>
          <w:szCs w:val="22"/>
          <w:lang w:eastAsia="zh-CN"/>
        </w:rPr>
        <w:t>voor de behandeling van primair gegeneraliseerde tonisch-klonische aanvallen bij volwassenen, adolescenten en kinderen vanaf 4 jaar met idiopathisch gegeneraliseerde epilepsie.</w:t>
      </w:r>
    </w:p>
    <w:p w14:paraId="2D0DCA58" w14:textId="77777777" w:rsidR="00AF6896" w:rsidRDefault="00AF6896">
      <w:pPr>
        <w:tabs>
          <w:tab w:val="left" w:pos="567"/>
        </w:tabs>
        <w:rPr>
          <w:rFonts w:asciiTheme="majorBidi" w:hAnsiTheme="majorBidi" w:cstheme="majorBidi"/>
          <w:szCs w:val="22"/>
        </w:rPr>
      </w:pPr>
    </w:p>
    <w:p w14:paraId="051861EC"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4.2</w:t>
      </w:r>
      <w:r>
        <w:rPr>
          <w:rFonts w:asciiTheme="majorBidi" w:hAnsiTheme="majorBidi" w:cstheme="majorBidi"/>
          <w:b/>
          <w:szCs w:val="22"/>
        </w:rPr>
        <w:tab/>
        <w:t>Dosering en wijze van toediening</w:t>
      </w:r>
    </w:p>
    <w:p w14:paraId="137146F2" w14:textId="77777777" w:rsidR="00AF6896" w:rsidRDefault="00AF6896">
      <w:pPr>
        <w:tabs>
          <w:tab w:val="left" w:pos="567"/>
        </w:tabs>
        <w:rPr>
          <w:rFonts w:asciiTheme="majorBidi" w:hAnsiTheme="majorBidi" w:cstheme="majorBidi"/>
          <w:b/>
          <w:szCs w:val="22"/>
        </w:rPr>
      </w:pPr>
    </w:p>
    <w:p w14:paraId="7BBB6BD5"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Dosering</w:t>
      </w:r>
    </w:p>
    <w:p w14:paraId="6024B3E0" w14:textId="5BB50967" w:rsidR="00AF6896" w:rsidRDefault="003B502E">
      <w:pPr>
        <w:tabs>
          <w:tab w:val="left" w:pos="567"/>
        </w:tabs>
        <w:rPr>
          <w:rFonts w:asciiTheme="majorBidi" w:hAnsiTheme="majorBidi" w:cstheme="majorBidi"/>
          <w:szCs w:val="22"/>
        </w:rPr>
      </w:pPr>
      <w:r>
        <w:rPr>
          <w:rFonts w:asciiTheme="majorBidi" w:hAnsiTheme="majorBidi"/>
        </w:rPr>
        <w:t>De arts dient de meest geschikte formulering en sterkte voor te schrijven op basis van gewicht en dosis.</w:t>
      </w:r>
    </w:p>
    <w:p w14:paraId="7B158EFC"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De behandeling met lacosamide kan worden gestart met zowel orale als intraveneuze toediening. Oplossing voor infusie is ook een mogelijkheid voor patiënten wanneer orale toediening tijdelijk niet mogelijk is.</w:t>
      </w:r>
      <w:r>
        <w:rPr>
          <w:rFonts w:asciiTheme="majorBidi" w:hAnsiTheme="majorBidi" w:cstheme="majorBidi"/>
          <w:snapToGrid/>
          <w:color w:val="333333"/>
          <w:szCs w:val="22"/>
          <w:lang w:eastAsia="en-US"/>
        </w:rPr>
        <w:t xml:space="preserve"> </w:t>
      </w:r>
      <w:r>
        <w:rPr>
          <w:rFonts w:asciiTheme="majorBidi" w:hAnsiTheme="majorBidi" w:cstheme="majorBidi"/>
          <w:szCs w:val="22"/>
        </w:rPr>
        <w:t>De totale duur van de behandeling met intraveneus lacosamide zal door de arts worden bepaald. Er is ervaring uit klinische onderzoeken met tweemaal daags infusies van lacosamide gedurende 5 dagen tijdens adjuvante therapie. De conversie naar of vanuit orale en intraveneuze toediening kan rechtstreeks worden gedaan, zonder titratie. De totale dagelijkse dosis en tweemaaldaagse toediening dienen te worden gehandhaafd. Controleer patiënten met bestaande hartgeleidingsproblemen, patiënten die gelijktijdig andere geneesmiddelen nemen die het PR-interval verlengen, of patiënten met een ernstige hartaandoening (bijv. myocardischemie of hartfalen) zorgvuldig als de lacosamidedosis hoger is dan 400 mg/dag (zie Wijze van toediening hieronder en rubriek 4.4).</w:t>
      </w:r>
    </w:p>
    <w:p w14:paraId="051B47FF" w14:textId="4BB39813"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Lacosamide moet tweemaal daags </w:t>
      </w:r>
      <w:r w:rsidR="003B502E">
        <w:rPr>
          <w:rFonts w:asciiTheme="majorBidi" w:hAnsiTheme="majorBidi" w:cstheme="majorBidi"/>
          <w:szCs w:val="22"/>
        </w:rPr>
        <w:t>met een tussentijd van ongeveer 12 uur</w:t>
      </w:r>
      <w:r>
        <w:rPr>
          <w:rFonts w:asciiTheme="majorBidi" w:hAnsiTheme="majorBidi" w:cstheme="majorBidi"/>
          <w:szCs w:val="22"/>
        </w:rPr>
        <w:t xml:space="preserve"> worden toegediend.</w:t>
      </w:r>
    </w:p>
    <w:p w14:paraId="2B784BB8" w14:textId="43DDEC77" w:rsidR="003B502E" w:rsidRDefault="003B502E">
      <w:pPr>
        <w:tabs>
          <w:tab w:val="left" w:pos="567"/>
        </w:tabs>
        <w:rPr>
          <w:rFonts w:asciiTheme="majorBidi" w:hAnsiTheme="majorBidi" w:cstheme="majorBidi"/>
          <w:szCs w:val="22"/>
        </w:rPr>
      </w:pPr>
      <w:r>
        <w:rPr>
          <w:rFonts w:asciiTheme="majorBidi" w:hAnsiTheme="majorBidi" w:cstheme="majorBidi"/>
          <w:szCs w:val="22"/>
        </w:rPr>
        <w:lastRenderedPageBreak/>
        <w:t xml:space="preserve">De aanbevolen dosering voor volwassenen, adolescenten en kinderen vanaf 2 jaar oud </w:t>
      </w:r>
      <w:r w:rsidR="00654E00">
        <w:rPr>
          <w:rFonts w:asciiTheme="majorBidi" w:hAnsiTheme="majorBidi" w:cstheme="majorBidi"/>
          <w:szCs w:val="22"/>
        </w:rPr>
        <w:t>is</w:t>
      </w:r>
      <w:r>
        <w:rPr>
          <w:rFonts w:asciiTheme="majorBidi" w:hAnsiTheme="majorBidi" w:cstheme="majorBidi"/>
          <w:szCs w:val="22"/>
        </w:rPr>
        <w:t xml:space="preserve"> in onderstaande tabel samengevat.</w:t>
      </w:r>
    </w:p>
    <w:p w14:paraId="18863725" w14:textId="77777777" w:rsidR="003B502E" w:rsidRDefault="003B502E">
      <w:pPr>
        <w:tabs>
          <w:tab w:val="left" w:pos="567"/>
        </w:tabs>
        <w:rPr>
          <w:rFonts w:asciiTheme="majorBidi" w:hAnsiTheme="majorBidi" w:cstheme="majorBidi"/>
          <w:szCs w:val="22"/>
        </w:rPr>
      </w:pPr>
    </w:p>
    <w:tbl>
      <w:tblPr>
        <w:tblStyle w:val="TableGrid"/>
        <w:tblW w:w="0" w:type="auto"/>
        <w:tblLook w:val="04A0" w:firstRow="1" w:lastRow="0" w:firstColumn="1" w:lastColumn="0" w:noHBand="0" w:noVBand="1"/>
      </w:tblPr>
      <w:tblGrid>
        <w:gridCol w:w="3070"/>
        <w:gridCol w:w="3070"/>
        <w:gridCol w:w="3070"/>
      </w:tblGrid>
      <w:tr w:rsidR="003B502E" w:rsidRPr="003B502E" w14:paraId="6F3EEBDB" w14:textId="77777777" w:rsidTr="007654A3">
        <w:tc>
          <w:tcPr>
            <w:tcW w:w="9210" w:type="dxa"/>
            <w:gridSpan w:val="3"/>
          </w:tcPr>
          <w:p w14:paraId="0A761637" w14:textId="77777777" w:rsidR="003B502E" w:rsidRPr="00A61791" w:rsidRDefault="003B502E" w:rsidP="007654A3">
            <w:pPr>
              <w:pStyle w:val="ListParagraph"/>
              <w:autoSpaceDE w:val="0"/>
              <w:autoSpaceDN w:val="0"/>
              <w:ind w:left="0"/>
              <w:rPr>
                <w:rFonts w:asciiTheme="majorBidi" w:hAnsiTheme="majorBidi"/>
                <w:b/>
                <w:sz w:val="22"/>
              </w:rPr>
            </w:pPr>
            <w:r w:rsidRPr="00654E00">
              <w:rPr>
                <w:rFonts w:asciiTheme="majorBidi" w:hAnsiTheme="majorBidi"/>
                <w:b/>
              </w:rPr>
              <w:t xml:space="preserve">Adolescenten en kinderen met een gewicht van 50 kg of meer, en volwassenen </w:t>
            </w:r>
          </w:p>
        </w:tc>
      </w:tr>
      <w:tr w:rsidR="003B502E" w:rsidRPr="003B502E" w14:paraId="0492524A" w14:textId="77777777" w:rsidTr="007654A3">
        <w:tc>
          <w:tcPr>
            <w:tcW w:w="3070" w:type="dxa"/>
          </w:tcPr>
          <w:p w14:paraId="5BEB3362" w14:textId="77777777" w:rsidR="003B502E" w:rsidRPr="003B502E" w:rsidRDefault="003B502E" w:rsidP="007654A3">
            <w:pPr>
              <w:pStyle w:val="ListParagraph"/>
              <w:autoSpaceDE w:val="0"/>
              <w:autoSpaceDN w:val="0"/>
              <w:ind w:left="0"/>
              <w:rPr>
                <w:rFonts w:asciiTheme="majorBidi" w:hAnsiTheme="majorBidi"/>
                <w:sz w:val="22"/>
              </w:rPr>
            </w:pPr>
            <w:r w:rsidRPr="00A61791">
              <w:rPr>
                <w:rFonts w:ascii="Times New Roman"/>
                <w:spacing w:val="-1"/>
              </w:rPr>
              <w:t>Aanvangsdosis</w:t>
            </w:r>
          </w:p>
        </w:tc>
        <w:tc>
          <w:tcPr>
            <w:tcW w:w="3070" w:type="dxa"/>
          </w:tcPr>
          <w:p w14:paraId="691F1622" w14:textId="77777777" w:rsidR="003B502E" w:rsidRPr="00A61791" w:rsidRDefault="003B502E" w:rsidP="007654A3">
            <w:pPr>
              <w:pStyle w:val="ListParagraph"/>
              <w:autoSpaceDE w:val="0"/>
              <w:autoSpaceDN w:val="0"/>
              <w:ind w:left="0"/>
              <w:rPr>
                <w:rFonts w:asciiTheme="majorBidi" w:hAnsiTheme="majorBidi"/>
                <w:b/>
                <w:sz w:val="22"/>
              </w:rPr>
            </w:pPr>
            <w:r w:rsidRPr="00654E00">
              <w:rPr>
                <w:rFonts w:ascii="Times New Roman"/>
                <w:b/>
                <w:spacing w:val="-1"/>
              </w:rPr>
              <w:t>Titratie</w:t>
            </w:r>
            <w:r w:rsidRPr="00654E00">
              <w:rPr>
                <w:rFonts w:ascii="Times New Roman"/>
                <w:b/>
                <w:spacing w:val="24"/>
              </w:rPr>
              <w:t xml:space="preserve"> </w:t>
            </w:r>
            <w:r w:rsidRPr="00654E00">
              <w:rPr>
                <w:rFonts w:ascii="Times New Roman"/>
                <w:b/>
                <w:spacing w:val="-1"/>
              </w:rPr>
              <w:t>(incrementele</w:t>
            </w:r>
            <w:r w:rsidRPr="00654E00">
              <w:rPr>
                <w:rFonts w:ascii="Times New Roman"/>
                <w:b/>
                <w:spacing w:val="26"/>
              </w:rPr>
              <w:t xml:space="preserve"> </w:t>
            </w:r>
            <w:r w:rsidRPr="00654E00">
              <w:rPr>
                <w:rFonts w:ascii="Times New Roman"/>
                <w:b/>
                <w:spacing w:val="-1"/>
              </w:rPr>
              <w:t>stappen)</w:t>
            </w:r>
          </w:p>
        </w:tc>
        <w:tc>
          <w:tcPr>
            <w:tcW w:w="3070" w:type="dxa"/>
          </w:tcPr>
          <w:p w14:paraId="68A106E4" w14:textId="77777777" w:rsidR="003B502E" w:rsidRPr="00A61791" w:rsidRDefault="003B502E" w:rsidP="007654A3">
            <w:pPr>
              <w:pStyle w:val="ListParagraph"/>
              <w:autoSpaceDE w:val="0"/>
              <w:autoSpaceDN w:val="0"/>
              <w:ind w:left="0"/>
              <w:rPr>
                <w:rFonts w:asciiTheme="majorBidi" w:hAnsiTheme="majorBidi"/>
                <w:b/>
                <w:sz w:val="22"/>
              </w:rPr>
            </w:pPr>
            <w:r w:rsidRPr="00654E00">
              <w:rPr>
                <w:rFonts w:ascii="Times New Roman"/>
                <w:b/>
                <w:spacing w:val="-1"/>
              </w:rPr>
              <w:t>Maximale</w:t>
            </w:r>
            <w:r w:rsidRPr="00654E00">
              <w:rPr>
                <w:rFonts w:ascii="Times New Roman"/>
                <w:b/>
              </w:rPr>
              <w:t xml:space="preserve"> </w:t>
            </w:r>
            <w:r w:rsidRPr="00654E00">
              <w:rPr>
                <w:rFonts w:ascii="Times New Roman"/>
                <w:b/>
                <w:spacing w:val="-1"/>
              </w:rPr>
              <w:t>aanbevolen</w:t>
            </w:r>
            <w:r w:rsidRPr="00654E00">
              <w:rPr>
                <w:rFonts w:ascii="Times New Roman"/>
                <w:b/>
                <w:spacing w:val="-3"/>
              </w:rPr>
              <w:t xml:space="preserve"> </w:t>
            </w:r>
            <w:r w:rsidRPr="00654E00">
              <w:rPr>
                <w:rFonts w:ascii="Times New Roman"/>
                <w:b/>
              </w:rPr>
              <w:t>dosis</w:t>
            </w:r>
          </w:p>
        </w:tc>
      </w:tr>
      <w:tr w:rsidR="003B502E" w:rsidRPr="003B502E" w14:paraId="6CB8FB8E" w14:textId="77777777" w:rsidTr="007654A3">
        <w:tc>
          <w:tcPr>
            <w:tcW w:w="3070" w:type="dxa"/>
          </w:tcPr>
          <w:p w14:paraId="7C6BA537" w14:textId="77777777" w:rsidR="003B502E" w:rsidRPr="003B502E" w:rsidRDefault="003B502E" w:rsidP="007654A3">
            <w:pPr>
              <w:pStyle w:val="TableParagraph"/>
              <w:ind w:right="151"/>
              <w:rPr>
                <w:rFonts w:ascii="Times New Roman" w:eastAsia="Times New Roman" w:hAnsi="Times New Roman" w:cs="Times New Roman"/>
                <w:sz w:val="22"/>
                <w:lang w:val="nl-NL"/>
              </w:rPr>
            </w:pPr>
            <w:r w:rsidRPr="00654E00">
              <w:rPr>
                <w:rFonts w:ascii="Times New Roman"/>
                <w:b/>
                <w:spacing w:val="-1"/>
                <w:lang w:val="nl-NL"/>
              </w:rPr>
              <w:t>Monotherapie</w:t>
            </w:r>
            <w:r w:rsidRPr="00A61791">
              <w:rPr>
                <w:rFonts w:ascii="Times New Roman"/>
                <w:spacing w:val="-1"/>
                <w:lang w:val="nl-NL"/>
              </w:rPr>
              <w:t>:</w:t>
            </w:r>
            <w:r w:rsidRPr="00A61791">
              <w:rPr>
                <w:rFonts w:ascii="Times New Roman"/>
                <w:spacing w:val="1"/>
                <w:lang w:val="nl-NL"/>
              </w:rPr>
              <w:t xml:space="preserve"> </w:t>
            </w:r>
            <w:r w:rsidRPr="003B502E">
              <w:rPr>
                <w:rFonts w:ascii="Times New Roman"/>
                <w:lang w:val="nl-NL"/>
              </w:rPr>
              <w:t xml:space="preserve">50 </w:t>
            </w:r>
            <w:r w:rsidRPr="003B502E">
              <w:rPr>
                <w:rFonts w:ascii="Times New Roman"/>
                <w:spacing w:val="-2"/>
                <w:lang w:val="nl-NL"/>
              </w:rPr>
              <w:t>mg</w:t>
            </w:r>
            <w:r w:rsidRPr="003B502E">
              <w:rPr>
                <w:rFonts w:ascii="Times New Roman"/>
                <w:spacing w:val="-3"/>
                <w:lang w:val="nl-NL"/>
              </w:rPr>
              <w:t xml:space="preserve"> </w:t>
            </w:r>
            <w:r w:rsidRPr="003B502E">
              <w:rPr>
                <w:rFonts w:ascii="Times New Roman"/>
                <w:spacing w:val="-1"/>
                <w:lang w:val="nl-NL"/>
              </w:rPr>
              <w:t>tweemaal daags</w:t>
            </w:r>
            <w:r w:rsidRPr="003B502E">
              <w:rPr>
                <w:rFonts w:ascii="Times New Roman"/>
                <w:lang w:val="nl-NL"/>
              </w:rPr>
              <w:t xml:space="preserve"> (100 </w:t>
            </w:r>
            <w:r w:rsidRPr="003B502E">
              <w:rPr>
                <w:rFonts w:ascii="Times New Roman"/>
                <w:spacing w:val="-2"/>
                <w:lang w:val="nl-NL"/>
              </w:rPr>
              <w:t>mg/dag)</w:t>
            </w:r>
            <w:r w:rsidRPr="003B502E">
              <w:rPr>
                <w:rFonts w:ascii="Times New Roman"/>
                <w:spacing w:val="1"/>
                <w:lang w:val="nl-NL"/>
              </w:rPr>
              <w:t xml:space="preserve"> </w:t>
            </w:r>
            <w:r w:rsidRPr="003B502E">
              <w:rPr>
                <w:rFonts w:ascii="Times New Roman"/>
                <w:lang w:val="nl-NL"/>
              </w:rPr>
              <w:t>of</w:t>
            </w:r>
            <w:r w:rsidRPr="003B502E">
              <w:rPr>
                <w:rFonts w:ascii="Times New Roman"/>
                <w:spacing w:val="1"/>
                <w:lang w:val="nl-NL"/>
              </w:rPr>
              <w:t xml:space="preserve"> </w:t>
            </w:r>
            <w:r w:rsidRPr="003B502E">
              <w:rPr>
                <w:rFonts w:ascii="Times New Roman"/>
                <w:lang w:val="nl-NL"/>
              </w:rPr>
              <w:t xml:space="preserve">100 </w:t>
            </w:r>
            <w:r w:rsidRPr="003B502E">
              <w:rPr>
                <w:rFonts w:ascii="Times New Roman"/>
                <w:spacing w:val="-2"/>
                <w:lang w:val="nl-NL"/>
              </w:rPr>
              <w:t>mg</w:t>
            </w:r>
            <w:r w:rsidRPr="003B502E">
              <w:rPr>
                <w:rFonts w:ascii="Times New Roman"/>
                <w:spacing w:val="-3"/>
                <w:lang w:val="nl-NL"/>
              </w:rPr>
              <w:t xml:space="preserve"> </w:t>
            </w:r>
            <w:r w:rsidRPr="003B502E">
              <w:rPr>
                <w:rFonts w:ascii="Times New Roman"/>
                <w:lang w:val="nl-NL"/>
              </w:rPr>
              <w:t>tweemaal daags</w:t>
            </w:r>
            <w:r w:rsidRPr="003B502E">
              <w:rPr>
                <w:rFonts w:ascii="Times New Roman"/>
                <w:spacing w:val="27"/>
                <w:lang w:val="nl-NL"/>
              </w:rPr>
              <w:t xml:space="preserve"> </w:t>
            </w:r>
            <w:r w:rsidRPr="003B502E">
              <w:rPr>
                <w:rFonts w:ascii="Times New Roman"/>
                <w:lang w:val="nl-NL"/>
              </w:rPr>
              <w:t xml:space="preserve">(200 </w:t>
            </w:r>
            <w:r w:rsidRPr="003B502E">
              <w:rPr>
                <w:rFonts w:ascii="Times New Roman"/>
                <w:spacing w:val="-2"/>
                <w:lang w:val="nl-NL"/>
              </w:rPr>
              <w:t>mg/dag)</w:t>
            </w:r>
          </w:p>
          <w:p w14:paraId="5B5B0695" w14:textId="77777777" w:rsidR="003B502E" w:rsidRPr="003B502E" w:rsidRDefault="003B502E" w:rsidP="007654A3">
            <w:pPr>
              <w:pStyle w:val="ListParagraph"/>
              <w:autoSpaceDE w:val="0"/>
              <w:autoSpaceDN w:val="0"/>
              <w:ind w:left="0"/>
              <w:rPr>
                <w:rFonts w:asciiTheme="majorBidi" w:hAnsiTheme="majorBidi"/>
                <w:sz w:val="22"/>
              </w:rPr>
            </w:pPr>
            <w:r w:rsidRPr="00654E00">
              <w:rPr>
                <w:rFonts w:ascii="Times New Roman"/>
                <w:b/>
                <w:spacing w:val="-1"/>
              </w:rPr>
              <w:t>Adjuvante</w:t>
            </w:r>
            <w:r w:rsidRPr="00654E00">
              <w:rPr>
                <w:rFonts w:ascii="Times New Roman"/>
                <w:b/>
                <w:spacing w:val="-2"/>
              </w:rPr>
              <w:t xml:space="preserve"> </w:t>
            </w:r>
            <w:r w:rsidRPr="00654E00">
              <w:rPr>
                <w:rFonts w:ascii="Times New Roman"/>
                <w:b/>
                <w:spacing w:val="-1"/>
              </w:rPr>
              <w:t>therapie</w:t>
            </w:r>
            <w:r w:rsidRPr="00A61791">
              <w:rPr>
                <w:rFonts w:ascii="Times New Roman"/>
                <w:spacing w:val="-1"/>
              </w:rPr>
              <w:t>:</w:t>
            </w:r>
            <w:r w:rsidRPr="00A61791">
              <w:rPr>
                <w:rFonts w:ascii="Times New Roman"/>
                <w:spacing w:val="1"/>
              </w:rPr>
              <w:t xml:space="preserve"> </w:t>
            </w:r>
            <w:r w:rsidRPr="003B502E">
              <w:rPr>
                <w:rFonts w:ascii="Times New Roman"/>
                <w:spacing w:val="-2"/>
              </w:rPr>
              <w:t>50</w:t>
            </w:r>
            <w:r w:rsidRPr="003B502E">
              <w:rPr>
                <w:rFonts w:ascii="Times New Roman"/>
              </w:rPr>
              <w:t xml:space="preserve"> </w:t>
            </w:r>
            <w:r w:rsidRPr="003B502E">
              <w:rPr>
                <w:rFonts w:ascii="Times New Roman"/>
                <w:spacing w:val="-1"/>
              </w:rPr>
              <w:t>mg</w:t>
            </w:r>
            <w:r w:rsidRPr="003B502E">
              <w:rPr>
                <w:rFonts w:ascii="Times New Roman"/>
                <w:spacing w:val="-3"/>
              </w:rPr>
              <w:t xml:space="preserve"> </w:t>
            </w:r>
            <w:r w:rsidRPr="003B502E">
              <w:rPr>
                <w:rFonts w:ascii="Times New Roman"/>
              </w:rPr>
              <w:t xml:space="preserve"> tweemaal daags</w:t>
            </w:r>
            <w:r w:rsidRPr="003B502E">
              <w:rPr>
                <w:rFonts w:ascii="Times New Roman"/>
                <w:spacing w:val="27"/>
              </w:rPr>
              <w:t xml:space="preserve"> </w:t>
            </w:r>
            <w:r w:rsidRPr="003B502E">
              <w:rPr>
                <w:rFonts w:ascii="Times New Roman"/>
              </w:rPr>
              <w:t xml:space="preserve">(100 </w:t>
            </w:r>
            <w:r w:rsidRPr="003B502E">
              <w:rPr>
                <w:rFonts w:ascii="Times New Roman"/>
                <w:spacing w:val="-2"/>
              </w:rPr>
              <w:t>mg/dag)</w:t>
            </w:r>
          </w:p>
        </w:tc>
        <w:tc>
          <w:tcPr>
            <w:tcW w:w="3070" w:type="dxa"/>
          </w:tcPr>
          <w:p w14:paraId="4E185EE4" w14:textId="77777777" w:rsidR="003B502E" w:rsidRPr="003B502E" w:rsidRDefault="003B502E" w:rsidP="007654A3">
            <w:pPr>
              <w:pStyle w:val="ListParagraph"/>
              <w:autoSpaceDE w:val="0"/>
              <w:autoSpaceDN w:val="0"/>
              <w:ind w:left="0"/>
              <w:rPr>
                <w:rFonts w:asciiTheme="majorBidi" w:hAnsiTheme="majorBidi"/>
                <w:sz w:val="22"/>
              </w:rPr>
            </w:pPr>
            <w:r w:rsidRPr="003B502E">
              <w:rPr>
                <w:rFonts w:ascii="Times New Roman"/>
              </w:rPr>
              <w:t xml:space="preserve">50 </w:t>
            </w:r>
            <w:r w:rsidRPr="003B502E">
              <w:rPr>
                <w:rFonts w:ascii="Times New Roman"/>
                <w:spacing w:val="-1"/>
              </w:rPr>
              <w:t>mg</w:t>
            </w:r>
            <w:r w:rsidRPr="003B502E">
              <w:rPr>
                <w:rFonts w:ascii="Times New Roman"/>
                <w:spacing w:val="-3"/>
              </w:rPr>
              <w:t xml:space="preserve">  </w:t>
            </w:r>
            <w:r w:rsidRPr="003B502E">
              <w:rPr>
                <w:rFonts w:ascii="Times New Roman"/>
                <w:spacing w:val="-1"/>
              </w:rPr>
              <w:t>tweemaal daags</w:t>
            </w:r>
            <w:r w:rsidRPr="003B502E">
              <w:rPr>
                <w:rFonts w:ascii="Times New Roman"/>
              </w:rPr>
              <w:t xml:space="preserve"> (100 </w:t>
            </w:r>
            <w:r w:rsidRPr="003B502E">
              <w:rPr>
                <w:rFonts w:ascii="Times New Roman"/>
                <w:spacing w:val="-2"/>
              </w:rPr>
              <w:t>mg/dag)</w:t>
            </w:r>
            <w:r w:rsidRPr="003B502E">
              <w:rPr>
                <w:rFonts w:ascii="Times New Roman"/>
                <w:spacing w:val="26"/>
              </w:rPr>
              <w:t xml:space="preserve"> </w:t>
            </w:r>
            <w:r w:rsidRPr="003B502E">
              <w:rPr>
                <w:rFonts w:ascii="Times New Roman"/>
              </w:rPr>
              <w:t>met wekelijkse</w:t>
            </w:r>
            <w:r w:rsidRPr="003B502E">
              <w:rPr>
                <w:rFonts w:ascii="Times New Roman"/>
                <w:spacing w:val="21"/>
              </w:rPr>
              <w:t xml:space="preserve"> </w:t>
            </w:r>
            <w:r w:rsidRPr="003B502E">
              <w:rPr>
                <w:rFonts w:ascii="Times New Roman"/>
                <w:spacing w:val="-1"/>
              </w:rPr>
              <w:t>intervallen</w:t>
            </w:r>
          </w:p>
        </w:tc>
        <w:tc>
          <w:tcPr>
            <w:tcW w:w="3070" w:type="dxa"/>
          </w:tcPr>
          <w:p w14:paraId="17FD25BA" w14:textId="77777777" w:rsidR="003B502E" w:rsidRPr="003B502E" w:rsidRDefault="003B502E" w:rsidP="007654A3">
            <w:pPr>
              <w:pStyle w:val="TableParagraph"/>
              <w:spacing w:line="239" w:lineRule="auto"/>
              <w:ind w:right="161"/>
              <w:rPr>
                <w:rFonts w:ascii="Times New Roman" w:eastAsia="Times New Roman" w:hAnsi="Times New Roman" w:cs="Times New Roman"/>
                <w:sz w:val="22"/>
                <w:lang w:val="nl-NL"/>
              </w:rPr>
            </w:pPr>
            <w:r w:rsidRPr="00654E00">
              <w:rPr>
                <w:rFonts w:ascii="Times New Roman"/>
                <w:b/>
                <w:spacing w:val="-1"/>
                <w:lang w:val="nl-NL"/>
              </w:rPr>
              <w:t>Monotherapie</w:t>
            </w:r>
            <w:r w:rsidRPr="00A61791">
              <w:rPr>
                <w:rFonts w:ascii="Times New Roman"/>
                <w:spacing w:val="-1"/>
                <w:lang w:val="nl-NL"/>
              </w:rPr>
              <w:t>:</w:t>
            </w:r>
            <w:r w:rsidRPr="00A61791">
              <w:rPr>
                <w:rFonts w:ascii="Times New Roman"/>
                <w:spacing w:val="2"/>
                <w:lang w:val="nl-NL"/>
              </w:rPr>
              <w:t xml:space="preserve"> </w:t>
            </w:r>
            <w:r w:rsidRPr="003B502E">
              <w:rPr>
                <w:rFonts w:ascii="Times New Roman"/>
                <w:lang w:val="nl-NL"/>
              </w:rPr>
              <w:t>tot 300</w:t>
            </w:r>
            <w:r w:rsidRPr="003B502E">
              <w:rPr>
                <w:rFonts w:ascii="Times New Roman"/>
                <w:spacing w:val="-5"/>
                <w:lang w:val="nl-NL"/>
              </w:rPr>
              <w:t xml:space="preserve"> </w:t>
            </w:r>
            <w:r w:rsidRPr="003B502E">
              <w:rPr>
                <w:rFonts w:ascii="Times New Roman"/>
                <w:spacing w:val="-1"/>
                <w:lang w:val="nl-NL"/>
              </w:rPr>
              <w:t>mg</w:t>
            </w:r>
            <w:r w:rsidRPr="003B502E">
              <w:rPr>
                <w:rFonts w:ascii="Times New Roman"/>
                <w:spacing w:val="-3"/>
                <w:lang w:val="nl-NL"/>
              </w:rPr>
              <w:t xml:space="preserve">  </w:t>
            </w:r>
            <w:r w:rsidRPr="003B502E">
              <w:rPr>
                <w:rFonts w:ascii="Times New Roman"/>
                <w:spacing w:val="-1"/>
                <w:lang w:val="nl-NL"/>
              </w:rPr>
              <w:t>tweemaal daags</w:t>
            </w:r>
            <w:r w:rsidRPr="003B502E">
              <w:rPr>
                <w:rFonts w:ascii="Times New Roman"/>
                <w:lang w:val="nl-NL"/>
              </w:rPr>
              <w:t xml:space="preserve"> (600 </w:t>
            </w:r>
            <w:r w:rsidRPr="003B502E">
              <w:rPr>
                <w:rFonts w:ascii="Times New Roman"/>
                <w:spacing w:val="-2"/>
                <w:lang w:val="nl-NL"/>
              </w:rPr>
              <w:t>mg/dag)</w:t>
            </w:r>
          </w:p>
          <w:p w14:paraId="5288FF5A" w14:textId="77777777" w:rsidR="003B502E" w:rsidRPr="003B502E" w:rsidRDefault="003B502E" w:rsidP="007654A3">
            <w:pPr>
              <w:pStyle w:val="ListParagraph"/>
              <w:autoSpaceDE w:val="0"/>
              <w:autoSpaceDN w:val="0"/>
              <w:ind w:left="0"/>
              <w:rPr>
                <w:rFonts w:asciiTheme="majorBidi" w:hAnsiTheme="majorBidi"/>
                <w:sz w:val="22"/>
              </w:rPr>
            </w:pPr>
            <w:r w:rsidRPr="00654E00">
              <w:rPr>
                <w:rFonts w:ascii="Times New Roman"/>
                <w:b/>
                <w:spacing w:val="-1"/>
              </w:rPr>
              <w:t>Adjuvante</w:t>
            </w:r>
            <w:r w:rsidRPr="00654E00">
              <w:rPr>
                <w:rFonts w:ascii="Times New Roman"/>
                <w:b/>
                <w:spacing w:val="-2"/>
              </w:rPr>
              <w:t xml:space="preserve"> </w:t>
            </w:r>
            <w:r w:rsidRPr="00654E00">
              <w:rPr>
                <w:rFonts w:ascii="Times New Roman"/>
                <w:b/>
                <w:spacing w:val="-1"/>
              </w:rPr>
              <w:t>therapie</w:t>
            </w:r>
            <w:r w:rsidRPr="00A61791">
              <w:rPr>
                <w:rFonts w:ascii="Times New Roman"/>
                <w:spacing w:val="-1"/>
              </w:rPr>
              <w:t>:</w:t>
            </w:r>
            <w:r w:rsidRPr="00A61791">
              <w:rPr>
                <w:rFonts w:ascii="Times New Roman"/>
                <w:spacing w:val="2"/>
              </w:rPr>
              <w:t xml:space="preserve"> </w:t>
            </w:r>
            <w:r w:rsidRPr="003B502E">
              <w:rPr>
                <w:rFonts w:ascii="Times New Roman"/>
              </w:rPr>
              <w:t>tot</w:t>
            </w:r>
            <w:r w:rsidRPr="003B502E">
              <w:rPr>
                <w:rFonts w:ascii="Times New Roman"/>
                <w:spacing w:val="-3"/>
              </w:rPr>
              <w:t xml:space="preserve"> </w:t>
            </w:r>
            <w:r w:rsidRPr="003B502E">
              <w:rPr>
                <w:rFonts w:ascii="Times New Roman"/>
              </w:rPr>
              <w:t xml:space="preserve">200 </w:t>
            </w:r>
            <w:r w:rsidRPr="003B502E">
              <w:rPr>
                <w:rFonts w:ascii="Times New Roman"/>
                <w:spacing w:val="-2"/>
              </w:rPr>
              <w:t>mg</w:t>
            </w:r>
            <w:r w:rsidRPr="003B502E">
              <w:rPr>
                <w:rFonts w:ascii="Times New Roman"/>
                <w:spacing w:val="-3"/>
              </w:rPr>
              <w:t xml:space="preserve">  </w:t>
            </w:r>
            <w:r w:rsidRPr="003B502E">
              <w:rPr>
                <w:rFonts w:ascii="Times New Roman"/>
                <w:spacing w:val="-1"/>
              </w:rPr>
              <w:t>tweemaal daags</w:t>
            </w:r>
            <w:r w:rsidRPr="003B502E">
              <w:rPr>
                <w:rFonts w:ascii="Times New Roman"/>
                <w:spacing w:val="-3"/>
              </w:rPr>
              <w:t xml:space="preserve">  </w:t>
            </w:r>
            <w:r w:rsidRPr="003B502E">
              <w:rPr>
                <w:rFonts w:ascii="Times New Roman"/>
              </w:rPr>
              <w:t xml:space="preserve">(400 </w:t>
            </w:r>
            <w:r w:rsidRPr="003B502E">
              <w:rPr>
                <w:rFonts w:ascii="Times New Roman"/>
                <w:spacing w:val="-2"/>
              </w:rPr>
              <w:t>mg/dag)</w:t>
            </w:r>
          </w:p>
        </w:tc>
      </w:tr>
      <w:tr w:rsidR="003B502E" w:rsidRPr="003B502E" w14:paraId="69B7789E" w14:textId="77777777" w:rsidTr="007654A3">
        <w:tc>
          <w:tcPr>
            <w:tcW w:w="9210" w:type="dxa"/>
            <w:gridSpan w:val="3"/>
          </w:tcPr>
          <w:p w14:paraId="3EEEC990" w14:textId="42AB6C79" w:rsidR="003B502E" w:rsidRPr="00C848E4" w:rsidRDefault="003B502E" w:rsidP="00A61791">
            <w:pPr>
              <w:pStyle w:val="TableParagraph"/>
              <w:spacing w:line="245" w:lineRule="exact"/>
              <w:rPr>
                <w:rFonts w:asciiTheme="majorBidi" w:hAnsiTheme="majorBidi"/>
                <w:sz w:val="22"/>
                <w:lang w:val="nl-NL"/>
                <w:rPrChange w:id="55" w:author="Author">
                  <w:rPr>
                    <w:rFonts w:asciiTheme="majorBidi" w:hAnsiTheme="majorBidi"/>
                    <w:sz w:val="22"/>
                  </w:rPr>
                </w:rPrChange>
              </w:rPr>
            </w:pPr>
            <w:r w:rsidRPr="00A61791">
              <w:rPr>
                <w:rFonts w:ascii="Times New Roman"/>
                <w:b/>
                <w:spacing w:val="-1"/>
                <w:lang w:val="nl-NL"/>
              </w:rPr>
              <w:t>Alternatieve</w:t>
            </w:r>
            <w:r w:rsidRPr="00A61791">
              <w:rPr>
                <w:rFonts w:ascii="Times New Roman"/>
                <w:b/>
                <w:spacing w:val="-2"/>
                <w:lang w:val="nl-NL"/>
              </w:rPr>
              <w:t xml:space="preserve"> </w:t>
            </w:r>
            <w:r w:rsidRPr="00A61791">
              <w:rPr>
                <w:rFonts w:ascii="Times New Roman"/>
                <w:b/>
                <w:spacing w:val="-1"/>
                <w:lang w:val="nl-NL"/>
              </w:rPr>
              <w:t>aanvangsdosering</w:t>
            </w:r>
            <w:r w:rsidRPr="00A61791">
              <w:rPr>
                <w:rFonts w:ascii="Times New Roman"/>
                <w:spacing w:val="-1"/>
                <w:lang w:val="nl-NL"/>
              </w:rPr>
              <w:t>*</w:t>
            </w:r>
            <w:r w:rsidRPr="00A61791">
              <w:rPr>
                <w:rFonts w:ascii="Times New Roman"/>
                <w:lang w:val="nl-NL"/>
              </w:rPr>
              <w:t xml:space="preserve"> </w:t>
            </w:r>
            <w:r w:rsidRPr="00A61791">
              <w:rPr>
                <w:rFonts w:ascii="Times New Roman"/>
                <w:spacing w:val="-2"/>
                <w:lang w:val="nl-NL"/>
              </w:rPr>
              <w:t>(indien van toepassing</w:t>
            </w:r>
            <w:r w:rsidRPr="00A61791">
              <w:rPr>
                <w:rFonts w:ascii="Times New Roman"/>
                <w:spacing w:val="-1"/>
                <w:lang w:val="nl-NL"/>
              </w:rPr>
              <w:t xml:space="preserve">): </w:t>
            </w:r>
            <w:r w:rsidRPr="00A61791">
              <w:rPr>
                <w:rFonts w:ascii="Times New Roman"/>
                <w:lang w:val="nl-NL"/>
              </w:rPr>
              <w:t xml:space="preserve">200 </w:t>
            </w:r>
            <w:r w:rsidRPr="00A61791">
              <w:rPr>
                <w:rFonts w:ascii="Times New Roman"/>
                <w:spacing w:val="-1"/>
                <w:lang w:val="nl-NL"/>
              </w:rPr>
              <w:t>mg</w:t>
            </w:r>
            <w:r w:rsidRPr="00A61791">
              <w:rPr>
                <w:rFonts w:ascii="Times New Roman"/>
                <w:spacing w:val="-3"/>
                <w:lang w:val="nl-NL"/>
              </w:rPr>
              <w:t xml:space="preserve"> </w:t>
            </w:r>
            <w:r w:rsidRPr="00A61791">
              <w:rPr>
                <w:rFonts w:ascii="Times New Roman"/>
                <w:spacing w:val="-1"/>
                <w:lang w:val="nl-NL"/>
              </w:rPr>
              <w:t>enkele oplaaddosis, gevolgd door</w:t>
            </w:r>
            <w:r w:rsidRPr="00A61791">
              <w:rPr>
                <w:rFonts w:ascii="Times New Roman"/>
                <w:lang w:val="nl-NL"/>
              </w:rPr>
              <w:t xml:space="preserve"> 100 </w:t>
            </w:r>
            <w:r w:rsidRPr="00A61791">
              <w:rPr>
                <w:rFonts w:ascii="Times New Roman"/>
                <w:spacing w:val="-2"/>
                <w:lang w:val="nl-NL"/>
              </w:rPr>
              <w:t>mg</w:t>
            </w:r>
            <w:r w:rsidRPr="00A61791">
              <w:rPr>
                <w:rFonts w:ascii="Times New Roman"/>
                <w:spacing w:val="-3"/>
                <w:lang w:val="nl-NL"/>
              </w:rPr>
              <w:t xml:space="preserve"> </w:t>
            </w:r>
            <w:r w:rsidRPr="00A61791">
              <w:rPr>
                <w:rFonts w:ascii="Times New Roman"/>
                <w:lang w:val="nl-NL"/>
              </w:rPr>
              <w:t xml:space="preserve"> tweemaal daags</w:t>
            </w:r>
            <w:r w:rsidRPr="00A61791">
              <w:rPr>
                <w:rFonts w:ascii="Times New Roman"/>
                <w:spacing w:val="27"/>
                <w:lang w:val="nl-NL"/>
              </w:rPr>
              <w:t xml:space="preserve"> </w:t>
            </w:r>
            <w:r w:rsidRPr="00A61791">
              <w:rPr>
                <w:rFonts w:ascii="Times New Roman"/>
                <w:lang w:val="nl-NL"/>
              </w:rPr>
              <w:t xml:space="preserve">(200 </w:t>
            </w:r>
            <w:r w:rsidRPr="00A61791">
              <w:rPr>
                <w:rFonts w:ascii="Times New Roman"/>
                <w:spacing w:val="-2"/>
                <w:lang w:val="nl-NL"/>
              </w:rPr>
              <w:t>mg/dag)</w:t>
            </w:r>
          </w:p>
        </w:tc>
      </w:tr>
      <w:tr w:rsidR="003B502E" w:rsidRPr="003B502E" w14:paraId="660EF383" w14:textId="77777777" w:rsidTr="007654A3">
        <w:tc>
          <w:tcPr>
            <w:tcW w:w="9210" w:type="dxa"/>
            <w:gridSpan w:val="3"/>
          </w:tcPr>
          <w:p w14:paraId="3E9B4766" w14:textId="5C7DF7FD" w:rsidR="003B502E" w:rsidRPr="00A61791" w:rsidRDefault="003B502E" w:rsidP="007654A3">
            <w:pPr>
              <w:pStyle w:val="ListParagraph"/>
              <w:autoSpaceDE w:val="0"/>
              <w:autoSpaceDN w:val="0"/>
              <w:ind w:left="0"/>
              <w:rPr>
                <w:rFonts w:asciiTheme="majorBidi" w:hAnsiTheme="majorBidi"/>
                <w:sz w:val="22"/>
              </w:rPr>
            </w:pPr>
            <w:r w:rsidRPr="00A61791">
              <w:rPr>
                <w:rFonts w:ascii="Times New Roman"/>
                <w:spacing w:val="-1"/>
                <w:sz w:val="22"/>
              </w:rPr>
              <w:t>*</w:t>
            </w:r>
            <w:r>
              <w:rPr>
                <w:rFonts w:ascii="Times New Roman"/>
                <w:spacing w:val="-1"/>
                <w:sz w:val="22"/>
              </w:rPr>
              <w:t xml:space="preserve"> </w:t>
            </w:r>
            <w:r w:rsidRPr="00A61791">
              <w:rPr>
                <w:rFonts w:ascii="Times New Roman"/>
                <w:spacing w:val="-1"/>
                <w:sz w:val="22"/>
              </w:rPr>
              <w:t>Een oplaaddosis kan bij pati</w:t>
            </w:r>
            <w:r w:rsidRPr="00A61791">
              <w:rPr>
                <w:rFonts w:ascii="Times New Roman"/>
                <w:spacing w:val="-1"/>
                <w:sz w:val="22"/>
              </w:rPr>
              <w:t>ë</w:t>
            </w:r>
            <w:r w:rsidRPr="00A61791">
              <w:rPr>
                <w:rFonts w:ascii="Times New Roman"/>
                <w:spacing w:val="-1"/>
                <w:sz w:val="22"/>
              </w:rPr>
              <w:t>nten  ingesteld worden als de arts vaststelt dat het snel bereiken van een steady-state-concentratie van lacosamide in het plasma en therapeutisch effect gerechtvaardigd is. Deze dient onder medisch toezicht</w:t>
            </w:r>
            <w:r w:rsidRPr="00A61791">
              <w:rPr>
                <w:rFonts w:ascii="Times New Roman"/>
                <w:sz w:val="22"/>
              </w:rPr>
              <w:t xml:space="preserve"> toegediend te worden, waarbij rekening wordt gehouden met een mogelijk verhoogde incidentie van ernstige hartritmestoornis en bijwerkingen op het centraal zenuwstelsel (zie rubriek 4.8). Toediening van een oplaaddosis is niet onderzocht bij acute aandoeningen zoals </w:t>
            </w:r>
            <w:r w:rsidRPr="00A61791">
              <w:rPr>
                <w:rFonts w:ascii="Times New Roman"/>
                <w:spacing w:val="-1"/>
                <w:sz w:val="22"/>
              </w:rPr>
              <w:t>status</w:t>
            </w:r>
            <w:r w:rsidRPr="00A61791">
              <w:rPr>
                <w:rFonts w:ascii="Times New Roman"/>
                <w:sz w:val="22"/>
              </w:rPr>
              <w:t xml:space="preserve"> </w:t>
            </w:r>
            <w:r w:rsidRPr="00A61791">
              <w:rPr>
                <w:rFonts w:ascii="Times New Roman"/>
                <w:spacing w:val="-1"/>
                <w:sz w:val="22"/>
              </w:rPr>
              <w:t>epilepticus.</w:t>
            </w:r>
          </w:p>
        </w:tc>
      </w:tr>
    </w:tbl>
    <w:p w14:paraId="6FFE50FE" w14:textId="77777777" w:rsidR="003B502E" w:rsidRDefault="003B502E">
      <w:pPr>
        <w:tabs>
          <w:tab w:val="left" w:pos="567"/>
        </w:tabs>
        <w:rPr>
          <w:rFonts w:asciiTheme="majorBidi" w:hAnsiTheme="majorBidi" w:cstheme="majorBidi"/>
          <w:szCs w:val="22"/>
        </w:rPr>
      </w:pPr>
    </w:p>
    <w:tbl>
      <w:tblPr>
        <w:tblW w:w="0" w:type="auto"/>
        <w:tblInd w:w="-6" w:type="dxa"/>
        <w:tblLayout w:type="fixed"/>
        <w:tblCellMar>
          <w:left w:w="0" w:type="dxa"/>
          <w:right w:w="0" w:type="dxa"/>
        </w:tblCellMar>
        <w:tblLook w:val="01E0" w:firstRow="1" w:lastRow="1" w:firstColumn="1" w:lastColumn="1" w:noHBand="0" w:noVBand="0"/>
      </w:tblPr>
      <w:tblGrid>
        <w:gridCol w:w="3197"/>
        <w:gridCol w:w="2410"/>
        <w:gridCol w:w="3481"/>
      </w:tblGrid>
      <w:tr w:rsidR="00B651F6" w:rsidRPr="003B502E" w14:paraId="3945DA09" w14:textId="77777777" w:rsidTr="00654E00">
        <w:tc>
          <w:tcPr>
            <w:tcW w:w="9088" w:type="dxa"/>
            <w:gridSpan w:val="3"/>
            <w:tcBorders>
              <w:top w:val="single" w:sz="5" w:space="0" w:color="000000"/>
              <w:left w:val="single" w:sz="5" w:space="0" w:color="000000"/>
              <w:bottom w:val="single" w:sz="5" w:space="0" w:color="000000"/>
              <w:right w:val="single" w:sz="5" w:space="0" w:color="000000"/>
            </w:tcBorders>
          </w:tcPr>
          <w:p w14:paraId="0EDFC2EE" w14:textId="3804DDF1" w:rsidR="00B651F6" w:rsidRPr="00A61791" w:rsidRDefault="00B651F6" w:rsidP="007654A3">
            <w:pPr>
              <w:pStyle w:val="TableParagraph"/>
              <w:spacing w:line="251" w:lineRule="exact"/>
              <w:ind w:left="102"/>
              <w:rPr>
                <w:rFonts w:ascii="Times New Roman" w:hAnsi="Times New Roman" w:cs="Times New Roman"/>
                <w:spacing w:val="-1"/>
                <w:lang w:val="nl-NL"/>
              </w:rPr>
            </w:pPr>
            <w:r>
              <w:rPr>
                <w:rFonts w:ascii="Times New Roman" w:hAnsi="Times New Roman" w:cs="Times New Roman"/>
                <w:b/>
                <w:spacing w:val="-1"/>
                <w:u w:val="thick" w:color="000000"/>
                <w:lang w:val="nl-NL"/>
              </w:rPr>
              <w:t>Kinderen vanaf</w:t>
            </w:r>
            <w:r w:rsidRPr="005D06DE">
              <w:rPr>
                <w:rFonts w:ascii="Times New Roman" w:hAnsi="Times New Roman" w:cs="Times New Roman"/>
                <w:b/>
                <w:spacing w:val="-3"/>
                <w:u w:val="thick" w:color="000000"/>
                <w:lang w:val="nl-NL"/>
              </w:rPr>
              <w:t xml:space="preserve"> </w:t>
            </w:r>
            <w:r w:rsidRPr="005D06DE">
              <w:rPr>
                <w:rFonts w:ascii="Times New Roman" w:hAnsi="Times New Roman" w:cs="Times New Roman"/>
                <w:b/>
                <w:u w:val="thick" w:color="000000"/>
                <w:lang w:val="nl-NL"/>
              </w:rPr>
              <w:t>2</w:t>
            </w:r>
            <w:r w:rsidRPr="005D06DE">
              <w:rPr>
                <w:rFonts w:ascii="Times New Roman" w:hAnsi="Times New Roman" w:cs="Times New Roman"/>
                <w:b/>
                <w:spacing w:val="-3"/>
                <w:u w:val="thick" w:color="000000"/>
                <w:lang w:val="nl-NL"/>
              </w:rPr>
              <w:t xml:space="preserve"> </w:t>
            </w:r>
            <w:r>
              <w:rPr>
                <w:rFonts w:ascii="Times New Roman" w:hAnsi="Times New Roman" w:cs="Times New Roman"/>
                <w:b/>
                <w:spacing w:val="-1"/>
                <w:u w:val="thick" w:color="000000"/>
                <w:lang w:val="nl-NL"/>
              </w:rPr>
              <w:t>jaar oud en</w:t>
            </w:r>
            <w:r w:rsidRPr="005D06DE">
              <w:rPr>
                <w:rFonts w:ascii="Times New Roman" w:hAnsi="Times New Roman" w:cs="Times New Roman"/>
                <w:b/>
                <w:spacing w:val="-1"/>
                <w:u w:val="thick" w:color="000000"/>
                <w:lang w:val="nl-NL"/>
              </w:rPr>
              <w:t xml:space="preserve"> adolescent</w:t>
            </w:r>
            <w:r>
              <w:rPr>
                <w:rFonts w:ascii="Times New Roman" w:hAnsi="Times New Roman" w:cs="Times New Roman"/>
                <w:b/>
                <w:spacing w:val="-1"/>
                <w:u w:val="thick" w:color="000000"/>
                <w:lang w:val="nl-NL"/>
              </w:rPr>
              <w:t>en met een gewicht van minder dan</w:t>
            </w:r>
            <w:r w:rsidRPr="005D06DE">
              <w:rPr>
                <w:rFonts w:ascii="Times New Roman" w:hAnsi="Times New Roman" w:cs="Times New Roman"/>
                <w:b/>
                <w:spacing w:val="-1"/>
                <w:u w:val="thick" w:color="000000"/>
                <w:lang w:val="nl-NL"/>
              </w:rPr>
              <w:t xml:space="preserve"> </w:t>
            </w:r>
            <w:r w:rsidRPr="005D06DE">
              <w:rPr>
                <w:rFonts w:ascii="Times New Roman" w:hAnsi="Times New Roman" w:cs="Times New Roman"/>
                <w:b/>
                <w:u w:val="thick" w:color="000000"/>
                <w:lang w:val="nl-NL"/>
              </w:rPr>
              <w:t>50</w:t>
            </w:r>
            <w:r w:rsidRPr="005D06DE">
              <w:rPr>
                <w:rFonts w:ascii="Times New Roman" w:hAnsi="Times New Roman" w:cs="Times New Roman"/>
                <w:b/>
                <w:spacing w:val="-3"/>
                <w:u w:val="thick" w:color="000000"/>
                <w:lang w:val="nl-NL"/>
              </w:rPr>
              <w:t xml:space="preserve"> </w:t>
            </w:r>
            <w:r w:rsidRPr="005D06DE">
              <w:rPr>
                <w:rFonts w:ascii="Times New Roman" w:hAnsi="Times New Roman" w:cs="Times New Roman"/>
                <w:b/>
                <w:u w:val="thick" w:color="000000"/>
                <w:lang w:val="nl-NL"/>
              </w:rPr>
              <w:t>kg</w:t>
            </w:r>
          </w:p>
        </w:tc>
      </w:tr>
      <w:tr w:rsidR="003B502E" w:rsidRPr="00F12A7D" w14:paraId="55C74CED" w14:textId="77777777" w:rsidTr="00A61791">
        <w:tc>
          <w:tcPr>
            <w:tcW w:w="3197" w:type="dxa"/>
            <w:tcBorders>
              <w:top w:val="single" w:sz="5" w:space="0" w:color="000000"/>
              <w:left w:val="single" w:sz="5" w:space="0" w:color="000000"/>
              <w:bottom w:val="single" w:sz="5" w:space="0" w:color="000000"/>
              <w:right w:val="single" w:sz="5" w:space="0" w:color="000000"/>
            </w:tcBorders>
          </w:tcPr>
          <w:p w14:paraId="21C9CD38" w14:textId="77777777" w:rsidR="003B502E" w:rsidRPr="00A61791" w:rsidRDefault="003B502E" w:rsidP="007654A3">
            <w:pPr>
              <w:pStyle w:val="TableParagraph"/>
              <w:spacing w:line="251" w:lineRule="exact"/>
              <w:ind w:left="99"/>
              <w:rPr>
                <w:rFonts w:ascii="Times New Roman" w:eastAsia="Times New Roman" w:hAnsi="Times New Roman" w:cs="Times New Roman"/>
                <w:b/>
                <w:lang w:val="nl-NL"/>
              </w:rPr>
            </w:pPr>
            <w:r w:rsidRPr="00654E00">
              <w:rPr>
                <w:rFonts w:ascii="Times New Roman" w:hAnsi="Times New Roman" w:cs="Times New Roman"/>
                <w:b/>
                <w:spacing w:val="-1"/>
                <w:lang w:val="nl-NL"/>
              </w:rPr>
              <w:t>Aanvangsdosis</w:t>
            </w:r>
          </w:p>
        </w:tc>
        <w:tc>
          <w:tcPr>
            <w:tcW w:w="2410" w:type="dxa"/>
            <w:tcBorders>
              <w:top w:val="single" w:sz="5" w:space="0" w:color="000000"/>
              <w:left w:val="single" w:sz="5" w:space="0" w:color="000000"/>
              <w:bottom w:val="single" w:sz="5" w:space="0" w:color="000000"/>
              <w:right w:val="single" w:sz="5" w:space="0" w:color="000000"/>
            </w:tcBorders>
          </w:tcPr>
          <w:p w14:paraId="55D28EA5" w14:textId="77777777" w:rsidR="003B502E" w:rsidRPr="00A61791" w:rsidRDefault="003B502E" w:rsidP="007654A3">
            <w:pPr>
              <w:pStyle w:val="TableParagraph"/>
              <w:ind w:left="102" w:right="243"/>
              <w:rPr>
                <w:rFonts w:ascii="Times New Roman" w:eastAsia="Times New Roman" w:hAnsi="Times New Roman" w:cs="Times New Roman"/>
                <w:b/>
                <w:lang w:val="nl-NL"/>
              </w:rPr>
            </w:pPr>
            <w:r w:rsidRPr="00654E00">
              <w:rPr>
                <w:rFonts w:ascii="Times New Roman" w:hAnsi="Times New Roman" w:cs="Times New Roman"/>
                <w:b/>
                <w:spacing w:val="-1"/>
                <w:lang w:val="nl-NL"/>
              </w:rPr>
              <w:t>Titratie</w:t>
            </w:r>
            <w:r w:rsidRPr="00654E00">
              <w:rPr>
                <w:rFonts w:ascii="Times New Roman" w:hAnsi="Times New Roman" w:cs="Times New Roman"/>
                <w:b/>
                <w:spacing w:val="24"/>
                <w:lang w:val="nl-NL"/>
              </w:rPr>
              <w:t xml:space="preserve"> </w:t>
            </w:r>
            <w:r w:rsidRPr="00D751AD">
              <w:rPr>
                <w:rFonts w:ascii="Times New Roman" w:hAnsi="Times New Roman" w:cs="Times New Roman"/>
                <w:b/>
                <w:spacing w:val="-1"/>
                <w:lang w:val="nl-NL"/>
              </w:rPr>
              <w:t>(incrementele</w:t>
            </w:r>
            <w:r w:rsidRPr="00F12A7D">
              <w:rPr>
                <w:rFonts w:ascii="Times New Roman" w:hAnsi="Times New Roman" w:cs="Times New Roman"/>
                <w:b/>
                <w:spacing w:val="26"/>
                <w:lang w:val="nl-NL"/>
              </w:rPr>
              <w:t xml:space="preserve"> </w:t>
            </w:r>
            <w:r w:rsidRPr="00F12A7D">
              <w:rPr>
                <w:rFonts w:ascii="Times New Roman" w:hAnsi="Times New Roman" w:cs="Times New Roman"/>
                <w:b/>
                <w:spacing w:val="-1"/>
                <w:lang w:val="nl-NL"/>
              </w:rPr>
              <w:t>stappen)</w:t>
            </w:r>
          </w:p>
        </w:tc>
        <w:tc>
          <w:tcPr>
            <w:tcW w:w="3481" w:type="dxa"/>
            <w:tcBorders>
              <w:top w:val="single" w:sz="5" w:space="0" w:color="000000"/>
              <w:left w:val="single" w:sz="5" w:space="0" w:color="000000"/>
              <w:bottom w:val="single" w:sz="5" w:space="0" w:color="000000"/>
              <w:right w:val="single" w:sz="5" w:space="0" w:color="000000"/>
            </w:tcBorders>
          </w:tcPr>
          <w:p w14:paraId="09B73DB7" w14:textId="77777777" w:rsidR="003B502E" w:rsidRPr="00A61791" w:rsidRDefault="003B502E" w:rsidP="007654A3">
            <w:pPr>
              <w:pStyle w:val="TableParagraph"/>
              <w:spacing w:line="251" w:lineRule="exact"/>
              <w:ind w:left="102"/>
              <w:rPr>
                <w:rFonts w:ascii="Times New Roman" w:eastAsia="Times New Roman" w:hAnsi="Times New Roman" w:cs="Times New Roman"/>
                <w:b/>
                <w:lang w:val="nl-NL"/>
              </w:rPr>
            </w:pPr>
            <w:r w:rsidRPr="00654E00">
              <w:rPr>
                <w:rFonts w:ascii="Times New Roman" w:hAnsi="Times New Roman" w:cs="Times New Roman"/>
                <w:b/>
                <w:spacing w:val="-1"/>
                <w:lang w:val="nl-NL"/>
              </w:rPr>
              <w:t>Maximale aanbevolen</w:t>
            </w:r>
            <w:r w:rsidRPr="00654E00">
              <w:rPr>
                <w:rFonts w:ascii="Times New Roman" w:hAnsi="Times New Roman" w:cs="Times New Roman"/>
                <w:b/>
                <w:lang w:val="nl-NL"/>
              </w:rPr>
              <w:t xml:space="preserve"> dosis</w:t>
            </w:r>
          </w:p>
        </w:tc>
      </w:tr>
      <w:tr w:rsidR="003B502E" w:rsidRPr="003B502E" w14:paraId="3DDAEB1C" w14:textId="77777777" w:rsidTr="00A61791">
        <w:tc>
          <w:tcPr>
            <w:tcW w:w="3197" w:type="dxa"/>
            <w:tcBorders>
              <w:top w:val="single" w:sz="5" w:space="0" w:color="000000"/>
              <w:left w:val="single" w:sz="5" w:space="0" w:color="000000"/>
              <w:bottom w:val="nil"/>
              <w:right w:val="single" w:sz="5" w:space="0" w:color="000000"/>
            </w:tcBorders>
          </w:tcPr>
          <w:p w14:paraId="59DF09D2" w14:textId="77777777" w:rsidR="003B502E" w:rsidRPr="003B502E" w:rsidRDefault="003B502E" w:rsidP="007654A3">
            <w:pPr>
              <w:pStyle w:val="TableParagraph"/>
              <w:spacing w:line="241" w:lineRule="auto"/>
              <w:ind w:left="99" w:right="250"/>
              <w:rPr>
                <w:rFonts w:ascii="Times New Roman" w:eastAsia="Times New Roman" w:hAnsi="Times New Roman" w:cs="Times New Roman"/>
                <w:lang w:val="nl-NL"/>
              </w:rPr>
            </w:pPr>
            <w:r w:rsidRPr="00654E00">
              <w:rPr>
                <w:rFonts w:ascii="Times New Roman" w:hAnsi="Times New Roman" w:cs="Times New Roman"/>
                <w:b/>
                <w:spacing w:val="-1"/>
                <w:lang w:val="nl-NL"/>
              </w:rPr>
              <w:t>Monotherapie e</w:t>
            </w:r>
            <w:r w:rsidRPr="00654E00">
              <w:rPr>
                <w:rFonts w:ascii="Times New Roman" w:hAnsi="Times New Roman" w:cs="Times New Roman"/>
                <w:b/>
                <w:lang w:val="nl-NL"/>
              </w:rPr>
              <w:t>n</w:t>
            </w:r>
            <w:r w:rsidRPr="00654E00">
              <w:rPr>
                <w:rFonts w:ascii="Times New Roman" w:hAnsi="Times New Roman" w:cs="Times New Roman"/>
                <w:b/>
                <w:spacing w:val="-1"/>
                <w:lang w:val="nl-NL"/>
              </w:rPr>
              <w:t xml:space="preserve"> adjuvante</w:t>
            </w:r>
            <w:r w:rsidRPr="00654E00">
              <w:rPr>
                <w:rFonts w:ascii="Times New Roman" w:hAnsi="Times New Roman" w:cs="Times New Roman"/>
                <w:b/>
                <w:spacing w:val="27"/>
                <w:lang w:val="nl-NL"/>
              </w:rPr>
              <w:t xml:space="preserve"> </w:t>
            </w:r>
            <w:r w:rsidRPr="00654E00">
              <w:rPr>
                <w:rFonts w:ascii="Times New Roman" w:hAnsi="Times New Roman" w:cs="Times New Roman"/>
                <w:b/>
                <w:spacing w:val="-1"/>
                <w:lang w:val="nl-NL"/>
              </w:rPr>
              <w:t>therapie</w:t>
            </w:r>
            <w:r w:rsidRPr="00A61791">
              <w:rPr>
                <w:rFonts w:ascii="Times New Roman" w:hAnsi="Times New Roman" w:cs="Times New Roman"/>
                <w:spacing w:val="-1"/>
                <w:lang w:val="nl-NL"/>
              </w:rPr>
              <w:t>:</w:t>
            </w:r>
          </w:p>
          <w:p w14:paraId="5C88A271" w14:textId="77777777" w:rsidR="003B502E" w:rsidRPr="007654A3" w:rsidRDefault="003B502E" w:rsidP="007654A3">
            <w:pPr>
              <w:pStyle w:val="TableParagraph"/>
              <w:spacing w:line="241" w:lineRule="auto"/>
              <w:ind w:left="99" w:right="1253"/>
              <w:rPr>
                <w:rFonts w:ascii="Times New Roman" w:eastAsia="Times New Roman" w:hAnsi="Times New Roman" w:cs="Times New Roman"/>
                <w:lang w:val="nl-NL"/>
              </w:rPr>
            </w:pPr>
            <w:r w:rsidRPr="003B502E">
              <w:rPr>
                <w:rFonts w:ascii="Times New Roman" w:hAnsi="Times New Roman" w:cs="Times New Roman"/>
                <w:lang w:val="nl-NL"/>
              </w:rPr>
              <w:t xml:space="preserve">1 </w:t>
            </w:r>
            <w:r w:rsidRPr="003B502E">
              <w:rPr>
                <w:rFonts w:ascii="Times New Roman" w:hAnsi="Times New Roman" w:cs="Times New Roman"/>
                <w:spacing w:val="-1"/>
                <w:lang w:val="nl-NL"/>
              </w:rPr>
              <w:t>mg/kg</w:t>
            </w:r>
            <w:r w:rsidRPr="003B502E">
              <w:rPr>
                <w:rFonts w:ascii="Times New Roman" w:hAnsi="Times New Roman" w:cs="Times New Roman"/>
                <w:spacing w:val="-3"/>
                <w:lang w:val="nl-NL"/>
              </w:rPr>
              <w:t xml:space="preserve"> </w:t>
            </w:r>
            <w:r w:rsidRPr="003B502E">
              <w:rPr>
                <w:rFonts w:ascii="Times New Roman" w:hAnsi="Times New Roman" w:cs="Times New Roman"/>
                <w:spacing w:val="-1"/>
                <w:lang w:val="nl-NL"/>
              </w:rPr>
              <w:t xml:space="preserve">tweemaal daags </w:t>
            </w:r>
            <w:r w:rsidRPr="003B502E">
              <w:rPr>
                <w:rFonts w:ascii="Times New Roman" w:hAnsi="Times New Roman" w:cs="Times New Roman"/>
                <w:lang w:val="nl-NL"/>
              </w:rPr>
              <w:t xml:space="preserve">(2 </w:t>
            </w:r>
            <w:r w:rsidRPr="00D946B1">
              <w:rPr>
                <w:rFonts w:ascii="Times New Roman" w:hAnsi="Times New Roman" w:cs="Times New Roman"/>
                <w:spacing w:val="-1"/>
                <w:lang w:val="nl-NL"/>
              </w:rPr>
              <w:t>mg/kg/dag)</w:t>
            </w:r>
          </w:p>
        </w:tc>
        <w:tc>
          <w:tcPr>
            <w:tcW w:w="2410" w:type="dxa"/>
            <w:tcBorders>
              <w:top w:val="single" w:sz="5" w:space="0" w:color="000000"/>
              <w:left w:val="single" w:sz="5" w:space="0" w:color="000000"/>
              <w:bottom w:val="nil"/>
              <w:right w:val="single" w:sz="5" w:space="0" w:color="000000"/>
            </w:tcBorders>
          </w:tcPr>
          <w:p w14:paraId="46CE0846" w14:textId="5FE2E28F" w:rsidR="003B502E" w:rsidRPr="003B502E" w:rsidRDefault="003B502E" w:rsidP="00A61791">
            <w:pPr>
              <w:pStyle w:val="TableParagraph"/>
              <w:spacing w:line="241" w:lineRule="auto"/>
              <w:ind w:left="102" w:right="183"/>
              <w:rPr>
                <w:rFonts w:ascii="Times New Roman" w:eastAsia="Times New Roman" w:hAnsi="Times New Roman" w:cs="Times New Roman"/>
                <w:snapToGrid w:val="0"/>
                <w:lang w:val="nl-NL"/>
              </w:rPr>
            </w:pPr>
            <w:r w:rsidRPr="003B502E">
              <w:rPr>
                <w:rFonts w:ascii="Times New Roman" w:hAnsi="Times New Roman" w:cs="Times New Roman"/>
                <w:lang w:val="nl-NL"/>
              </w:rPr>
              <w:t xml:space="preserve">1 </w:t>
            </w:r>
            <w:r w:rsidRPr="003B502E">
              <w:rPr>
                <w:rFonts w:ascii="Times New Roman" w:hAnsi="Times New Roman" w:cs="Times New Roman"/>
                <w:spacing w:val="-1"/>
                <w:lang w:val="nl-NL"/>
              </w:rPr>
              <w:t>mg/kg</w:t>
            </w:r>
            <w:r w:rsidRPr="003B502E">
              <w:rPr>
                <w:rFonts w:ascii="Times New Roman" w:hAnsi="Times New Roman" w:cs="Times New Roman"/>
                <w:spacing w:val="-3"/>
                <w:lang w:val="nl-NL"/>
              </w:rPr>
              <w:t xml:space="preserve"> </w:t>
            </w:r>
            <w:r w:rsidRPr="003B502E">
              <w:rPr>
                <w:rFonts w:ascii="Times New Roman" w:hAnsi="Times New Roman" w:cs="Times New Roman"/>
                <w:spacing w:val="-1"/>
                <w:lang w:val="nl-NL"/>
              </w:rPr>
              <w:t>tweemaal daags</w:t>
            </w:r>
            <w:r>
              <w:rPr>
                <w:rFonts w:ascii="Times New Roman" w:hAnsi="Times New Roman" w:cs="Times New Roman"/>
                <w:spacing w:val="-1"/>
                <w:lang w:val="nl-NL"/>
              </w:rPr>
              <w:t xml:space="preserve"> </w:t>
            </w:r>
            <w:r w:rsidRPr="003B502E">
              <w:rPr>
                <w:rFonts w:ascii="Times New Roman" w:hAnsi="Times New Roman" w:cs="Times New Roman"/>
                <w:lang w:val="nl-NL"/>
              </w:rPr>
              <w:t xml:space="preserve">(2 </w:t>
            </w:r>
            <w:r w:rsidRPr="003B502E">
              <w:rPr>
                <w:rFonts w:ascii="Times New Roman" w:hAnsi="Times New Roman" w:cs="Times New Roman"/>
                <w:spacing w:val="-1"/>
                <w:lang w:val="nl-NL"/>
              </w:rPr>
              <w:t>mg/kg/dag)</w:t>
            </w:r>
            <w:r w:rsidRPr="00D946B1">
              <w:rPr>
                <w:rFonts w:ascii="Times New Roman" w:hAnsi="Times New Roman" w:cs="Times New Roman"/>
                <w:spacing w:val="22"/>
                <w:lang w:val="nl-NL"/>
              </w:rPr>
              <w:t xml:space="preserve"> </w:t>
            </w:r>
            <w:r w:rsidRPr="00D946B1">
              <w:rPr>
                <w:rFonts w:ascii="Times New Roman" w:hAnsi="Times New Roman" w:cs="Times New Roman"/>
                <w:lang w:val="nl-NL"/>
              </w:rPr>
              <w:t xml:space="preserve">met </w:t>
            </w:r>
            <w:r w:rsidRPr="007654A3">
              <w:rPr>
                <w:rFonts w:ascii="Times New Roman" w:hAnsi="Times New Roman" w:cs="Times New Roman"/>
                <w:spacing w:val="-1"/>
                <w:lang w:val="nl-NL"/>
              </w:rPr>
              <w:t>wek</w:t>
            </w:r>
            <w:r w:rsidRPr="003B502E">
              <w:rPr>
                <w:rFonts w:ascii="Times New Roman" w:hAnsi="Times New Roman" w:cs="Times New Roman"/>
                <w:spacing w:val="-1"/>
                <w:lang w:val="nl-NL"/>
              </w:rPr>
              <w:t>elijkse</w:t>
            </w:r>
            <w:r w:rsidRPr="003B502E">
              <w:rPr>
                <w:rFonts w:ascii="Times New Roman" w:hAnsi="Times New Roman" w:cs="Times New Roman"/>
                <w:spacing w:val="23"/>
                <w:lang w:val="nl-NL"/>
              </w:rPr>
              <w:t xml:space="preserve"> </w:t>
            </w:r>
            <w:r w:rsidRPr="003B502E">
              <w:rPr>
                <w:rFonts w:ascii="Times New Roman" w:hAnsi="Times New Roman" w:cs="Times New Roman"/>
                <w:spacing w:val="-1"/>
                <w:lang w:val="nl-NL"/>
              </w:rPr>
              <w:t>intervallen</w:t>
            </w:r>
          </w:p>
        </w:tc>
        <w:tc>
          <w:tcPr>
            <w:tcW w:w="3481" w:type="dxa"/>
            <w:tcBorders>
              <w:top w:val="single" w:sz="5" w:space="0" w:color="000000"/>
              <w:left w:val="single" w:sz="5" w:space="0" w:color="000000"/>
              <w:bottom w:val="single" w:sz="5" w:space="0" w:color="000000"/>
              <w:right w:val="single" w:sz="5" w:space="0" w:color="000000"/>
            </w:tcBorders>
          </w:tcPr>
          <w:p w14:paraId="692045DD" w14:textId="77777777" w:rsidR="003B502E" w:rsidRPr="003B502E" w:rsidRDefault="003B502E" w:rsidP="007654A3">
            <w:pPr>
              <w:pStyle w:val="TableParagraph"/>
              <w:spacing w:line="249" w:lineRule="exact"/>
              <w:ind w:left="102"/>
              <w:rPr>
                <w:rFonts w:ascii="Times New Roman" w:eastAsia="Times New Roman" w:hAnsi="Times New Roman" w:cs="Times New Roman"/>
                <w:lang w:val="nl-NL"/>
              </w:rPr>
            </w:pPr>
            <w:r w:rsidRPr="00F12A7D">
              <w:rPr>
                <w:rFonts w:ascii="Times New Roman" w:hAnsi="Times New Roman" w:cs="Times New Roman"/>
                <w:b/>
                <w:spacing w:val="-1"/>
                <w:lang w:val="nl-NL"/>
              </w:rPr>
              <w:t>Monotherapie</w:t>
            </w:r>
            <w:r w:rsidRPr="00A61791">
              <w:rPr>
                <w:rFonts w:ascii="Times New Roman" w:hAnsi="Times New Roman" w:cs="Times New Roman"/>
                <w:spacing w:val="-1"/>
                <w:lang w:val="nl-NL"/>
              </w:rPr>
              <w:t>:</w:t>
            </w:r>
          </w:p>
          <w:p w14:paraId="16250BD3" w14:textId="77777777" w:rsidR="003B502E" w:rsidRPr="00D946B1" w:rsidRDefault="003B502E" w:rsidP="007654A3">
            <w:pPr>
              <w:pStyle w:val="ListParagraph"/>
              <w:widowControl w:val="0"/>
              <w:numPr>
                <w:ilvl w:val="0"/>
                <w:numId w:val="48"/>
              </w:numPr>
              <w:tabs>
                <w:tab w:val="left" w:pos="427"/>
              </w:tabs>
              <w:spacing w:line="251" w:lineRule="exact"/>
              <w:rPr>
                <w:rFonts w:ascii="Times New Roman" w:hAnsi="Times New Roman" w:cs="Times New Roman"/>
                <w:snapToGrid w:val="0"/>
              </w:rPr>
            </w:pPr>
            <w:r w:rsidRPr="003B502E">
              <w:rPr>
                <w:rFonts w:ascii="Times New Roman" w:hAnsi="Times New Roman" w:cs="Times New Roman"/>
              </w:rPr>
              <w:t xml:space="preserve">tot 6 </w:t>
            </w:r>
            <w:r w:rsidRPr="003B502E">
              <w:rPr>
                <w:rFonts w:ascii="Times New Roman" w:hAnsi="Times New Roman" w:cs="Times New Roman"/>
                <w:spacing w:val="-2"/>
              </w:rPr>
              <w:t>mg/kg</w:t>
            </w:r>
            <w:r w:rsidRPr="003B502E">
              <w:rPr>
                <w:rFonts w:ascii="Times New Roman" w:hAnsi="Times New Roman" w:cs="Times New Roman"/>
                <w:spacing w:val="-3"/>
              </w:rPr>
              <w:t xml:space="preserve"> </w:t>
            </w:r>
            <w:r w:rsidRPr="003B502E">
              <w:rPr>
                <w:rFonts w:ascii="Times New Roman" w:hAnsi="Times New Roman" w:cs="Times New Roman"/>
                <w:spacing w:val="-1"/>
              </w:rPr>
              <w:t>tweemaal daags</w:t>
            </w:r>
          </w:p>
          <w:p w14:paraId="26435DA5" w14:textId="77777777" w:rsidR="003B502E" w:rsidRPr="003B502E" w:rsidRDefault="003B502E" w:rsidP="007654A3">
            <w:pPr>
              <w:pStyle w:val="TableParagraph"/>
              <w:spacing w:line="252" w:lineRule="exact"/>
              <w:ind w:left="426"/>
              <w:rPr>
                <w:rFonts w:ascii="Times New Roman" w:eastAsia="Times New Roman" w:hAnsi="Times New Roman" w:cs="Times New Roman"/>
                <w:snapToGrid w:val="0"/>
                <w:lang w:val="nl-NL"/>
              </w:rPr>
            </w:pPr>
            <w:r w:rsidRPr="00D946B1">
              <w:rPr>
                <w:rFonts w:ascii="Times New Roman" w:eastAsia="Times New Roman" w:hAnsi="Times New Roman" w:cs="Times New Roman"/>
                <w:lang w:val="nl-NL"/>
              </w:rPr>
              <w:t xml:space="preserve">(12 </w:t>
            </w:r>
            <w:r w:rsidRPr="007654A3">
              <w:rPr>
                <w:rFonts w:ascii="Times New Roman" w:eastAsia="Times New Roman" w:hAnsi="Times New Roman" w:cs="Times New Roman"/>
                <w:spacing w:val="-2"/>
                <w:lang w:val="nl-NL"/>
              </w:rPr>
              <w:t>mg/kg/da</w:t>
            </w:r>
            <w:r w:rsidRPr="003B502E">
              <w:rPr>
                <w:rFonts w:ascii="Times New Roman" w:eastAsia="Times New Roman" w:hAnsi="Times New Roman" w:cs="Times New Roman"/>
                <w:spacing w:val="-2"/>
                <w:lang w:val="nl-NL"/>
              </w:rPr>
              <w:t>g)</w:t>
            </w:r>
            <w:r w:rsidRPr="003B502E">
              <w:rPr>
                <w:rFonts w:ascii="Times New Roman" w:eastAsia="Times New Roman" w:hAnsi="Times New Roman" w:cs="Times New Roman"/>
                <w:spacing w:val="1"/>
                <w:lang w:val="nl-NL"/>
              </w:rPr>
              <w:t xml:space="preserve"> bij</w:t>
            </w:r>
            <w:r w:rsidRPr="003B502E">
              <w:rPr>
                <w:rFonts w:ascii="Times New Roman" w:eastAsia="Times New Roman" w:hAnsi="Times New Roman" w:cs="Times New Roman"/>
                <w:lang w:val="nl-NL"/>
              </w:rPr>
              <w:t xml:space="preserve"> </w:t>
            </w:r>
            <w:r w:rsidRPr="003B502E">
              <w:rPr>
                <w:rFonts w:ascii="Times New Roman" w:eastAsia="Times New Roman" w:hAnsi="Times New Roman" w:cs="Times New Roman"/>
                <w:spacing w:val="-1"/>
                <w:lang w:val="nl-NL"/>
              </w:rPr>
              <w:t>patiënten</w:t>
            </w:r>
            <w:r w:rsidRPr="003B502E">
              <w:rPr>
                <w:rFonts w:ascii="Times New Roman" w:eastAsia="Times New Roman" w:hAnsi="Times New Roman" w:cs="Times New Roman"/>
                <w:spacing w:val="-2"/>
                <w:lang w:val="nl-NL"/>
              </w:rPr>
              <w:t xml:space="preserve"> </w:t>
            </w:r>
            <w:r w:rsidRPr="003B502E">
              <w:rPr>
                <w:rFonts w:ascii="Times New Roman" w:eastAsia="Times New Roman" w:hAnsi="Times New Roman" w:cs="Times New Roman"/>
                <w:lang w:val="nl-NL"/>
              </w:rPr>
              <w:t>≥</w:t>
            </w:r>
            <w:r w:rsidRPr="003B502E">
              <w:rPr>
                <w:rFonts w:ascii="Times New Roman" w:eastAsia="Times New Roman" w:hAnsi="Times New Roman" w:cs="Times New Roman"/>
                <w:spacing w:val="1"/>
                <w:lang w:val="nl-NL"/>
              </w:rPr>
              <w:t xml:space="preserve"> </w:t>
            </w:r>
            <w:r w:rsidRPr="003B502E">
              <w:rPr>
                <w:rFonts w:ascii="Times New Roman" w:eastAsia="Times New Roman" w:hAnsi="Times New Roman" w:cs="Times New Roman"/>
                <w:lang w:val="nl-NL"/>
              </w:rPr>
              <w:t xml:space="preserve">10 </w:t>
            </w:r>
            <w:r w:rsidRPr="003B502E">
              <w:rPr>
                <w:rFonts w:ascii="Times New Roman" w:eastAsia="Times New Roman" w:hAnsi="Times New Roman" w:cs="Times New Roman"/>
                <w:spacing w:val="-2"/>
                <w:lang w:val="nl-NL"/>
              </w:rPr>
              <w:t xml:space="preserve">kg </w:t>
            </w:r>
            <w:r w:rsidRPr="003B502E">
              <w:rPr>
                <w:rFonts w:ascii="Times New Roman" w:eastAsia="Times New Roman" w:hAnsi="Times New Roman" w:cs="Times New Roman"/>
                <w:lang w:val="nl-NL"/>
              </w:rPr>
              <w:t xml:space="preserve">tot </w:t>
            </w:r>
            <w:r w:rsidRPr="003B502E">
              <w:rPr>
                <w:rFonts w:ascii="Times New Roman" w:hAnsi="Times New Roman" w:cs="Times New Roman"/>
                <w:lang w:val="nl-NL"/>
              </w:rPr>
              <w:t xml:space="preserve">&lt; 40 </w:t>
            </w:r>
            <w:r w:rsidRPr="003B502E">
              <w:rPr>
                <w:rFonts w:ascii="Times New Roman" w:hAnsi="Times New Roman" w:cs="Times New Roman"/>
                <w:spacing w:val="-3"/>
                <w:lang w:val="nl-NL"/>
              </w:rPr>
              <w:t>kg</w:t>
            </w:r>
          </w:p>
          <w:p w14:paraId="016C3B11" w14:textId="77777777" w:rsidR="003B502E" w:rsidRPr="003B502E" w:rsidRDefault="003B502E" w:rsidP="007654A3">
            <w:pPr>
              <w:pStyle w:val="ListParagraph"/>
              <w:widowControl w:val="0"/>
              <w:numPr>
                <w:ilvl w:val="0"/>
                <w:numId w:val="48"/>
              </w:numPr>
              <w:tabs>
                <w:tab w:val="left" w:pos="427"/>
              </w:tabs>
              <w:spacing w:line="252" w:lineRule="exact"/>
              <w:rPr>
                <w:rFonts w:ascii="Times New Roman" w:hAnsi="Times New Roman" w:cs="Times New Roman"/>
                <w:snapToGrid w:val="0"/>
              </w:rPr>
            </w:pPr>
            <w:r w:rsidRPr="003B502E">
              <w:rPr>
                <w:rFonts w:ascii="Times New Roman" w:hAnsi="Times New Roman" w:cs="Times New Roman"/>
              </w:rPr>
              <w:t xml:space="preserve">tot 5 </w:t>
            </w:r>
            <w:r w:rsidRPr="003B502E">
              <w:rPr>
                <w:rFonts w:ascii="Times New Roman" w:hAnsi="Times New Roman" w:cs="Times New Roman"/>
                <w:spacing w:val="-2"/>
              </w:rPr>
              <w:t>mg/kg</w:t>
            </w:r>
            <w:r w:rsidRPr="003B502E">
              <w:rPr>
                <w:rFonts w:ascii="Times New Roman" w:hAnsi="Times New Roman" w:cs="Times New Roman"/>
                <w:spacing w:val="-3"/>
              </w:rPr>
              <w:t xml:space="preserve"> </w:t>
            </w:r>
            <w:r w:rsidRPr="003B502E">
              <w:rPr>
                <w:rFonts w:ascii="Times New Roman" w:hAnsi="Times New Roman" w:cs="Times New Roman"/>
                <w:spacing w:val="-1"/>
              </w:rPr>
              <w:t>tweemaal daags</w:t>
            </w:r>
          </w:p>
          <w:p w14:paraId="3022B087" w14:textId="77777777" w:rsidR="003B502E" w:rsidRPr="003B502E" w:rsidRDefault="003B502E" w:rsidP="007654A3">
            <w:pPr>
              <w:pStyle w:val="TableParagraph"/>
              <w:spacing w:before="1" w:line="252" w:lineRule="exact"/>
              <w:ind w:left="426"/>
              <w:rPr>
                <w:rFonts w:ascii="Times New Roman" w:eastAsia="Times New Roman" w:hAnsi="Times New Roman" w:cs="Times New Roman"/>
                <w:snapToGrid w:val="0"/>
                <w:lang w:val="nl-NL"/>
              </w:rPr>
            </w:pPr>
            <w:r w:rsidRPr="003B502E">
              <w:rPr>
                <w:rFonts w:ascii="Times New Roman" w:eastAsia="Times New Roman" w:hAnsi="Times New Roman" w:cs="Times New Roman"/>
                <w:lang w:val="nl-NL"/>
              </w:rPr>
              <w:t xml:space="preserve">(10 </w:t>
            </w:r>
            <w:r w:rsidRPr="003B502E">
              <w:rPr>
                <w:rFonts w:ascii="Times New Roman" w:eastAsia="Times New Roman" w:hAnsi="Times New Roman" w:cs="Times New Roman"/>
                <w:spacing w:val="-2"/>
                <w:lang w:val="nl-NL"/>
              </w:rPr>
              <w:t>mg/kg/dag)</w:t>
            </w:r>
            <w:r w:rsidRPr="003B502E">
              <w:rPr>
                <w:rFonts w:ascii="Times New Roman" w:eastAsia="Times New Roman" w:hAnsi="Times New Roman" w:cs="Times New Roman"/>
                <w:spacing w:val="1"/>
                <w:lang w:val="nl-NL"/>
              </w:rPr>
              <w:t xml:space="preserve"> bij</w:t>
            </w:r>
            <w:r w:rsidRPr="003B502E">
              <w:rPr>
                <w:rFonts w:ascii="Times New Roman" w:eastAsia="Times New Roman" w:hAnsi="Times New Roman" w:cs="Times New Roman"/>
                <w:lang w:val="nl-NL"/>
              </w:rPr>
              <w:t xml:space="preserve"> </w:t>
            </w:r>
            <w:r w:rsidRPr="003B502E">
              <w:rPr>
                <w:rFonts w:ascii="Times New Roman" w:eastAsia="Times New Roman" w:hAnsi="Times New Roman" w:cs="Times New Roman"/>
                <w:spacing w:val="-1"/>
                <w:lang w:val="nl-NL"/>
              </w:rPr>
              <w:t>patiënten</w:t>
            </w:r>
            <w:r w:rsidRPr="003B502E">
              <w:rPr>
                <w:rFonts w:ascii="Times New Roman" w:eastAsia="Times New Roman" w:hAnsi="Times New Roman" w:cs="Times New Roman"/>
                <w:spacing w:val="-2"/>
                <w:lang w:val="nl-NL"/>
              </w:rPr>
              <w:t xml:space="preserve"> </w:t>
            </w:r>
            <w:r w:rsidRPr="003B502E">
              <w:rPr>
                <w:rFonts w:ascii="Times New Roman" w:eastAsia="Times New Roman" w:hAnsi="Times New Roman" w:cs="Times New Roman"/>
                <w:lang w:val="nl-NL"/>
              </w:rPr>
              <w:t>≥</w:t>
            </w:r>
            <w:r w:rsidRPr="003B502E">
              <w:rPr>
                <w:rFonts w:ascii="Times New Roman" w:eastAsia="Times New Roman" w:hAnsi="Times New Roman" w:cs="Times New Roman"/>
                <w:spacing w:val="1"/>
                <w:lang w:val="nl-NL"/>
              </w:rPr>
              <w:t xml:space="preserve"> </w:t>
            </w:r>
            <w:r w:rsidRPr="003B502E">
              <w:rPr>
                <w:rFonts w:ascii="Times New Roman" w:eastAsia="Times New Roman" w:hAnsi="Times New Roman" w:cs="Times New Roman"/>
                <w:lang w:val="nl-NL"/>
              </w:rPr>
              <w:t xml:space="preserve">40 </w:t>
            </w:r>
            <w:r w:rsidRPr="003B502E">
              <w:rPr>
                <w:rFonts w:ascii="Times New Roman" w:eastAsia="Times New Roman" w:hAnsi="Times New Roman" w:cs="Times New Roman"/>
                <w:spacing w:val="-2"/>
                <w:lang w:val="nl-NL"/>
              </w:rPr>
              <w:t>kg</w:t>
            </w:r>
            <w:r w:rsidRPr="003B502E">
              <w:rPr>
                <w:rFonts w:ascii="Times New Roman" w:eastAsia="Times New Roman" w:hAnsi="Times New Roman" w:cs="Times New Roman"/>
                <w:spacing w:val="-3"/>
                <w:lang w:val="nl-NL"/>
              </w:rPr>
              <w:t xml:space="preserve"> </w:t>
            </w:r>
            <w:r w:rsidRPr="003B502E">
              <w:rPr>
                <w:rFonts w:ascii="Times New Roman" w:eastAsia="Times New Roman" w:hAnsi="Times New Roman" w:cs="Times New Roman"/>
                <w:lang w:val="nl-NL"/>
              </w:rPr>
              <w:t xml:space="preserve">tot </w:t>
            </w:r>
            <w:r w:rsidRPr="003B502E">
              <w:rPr>
                <w:rFonts w:ascii="Times New Roman" w:hAnsi="Times New Roman" w:cs="Times New Roman"/>
                <w:lang w:val="nl-NL"/>
              </w:rPr>
              <w:t xml:space="preserve">&lt; 50 </w:t>
            </w:r>
            <w:r w:rsidRPr="003B502E">
              <w:rPr>
                <w:rFonts w:ascii="Times New Roman" w:hAnsi="Times New Roman" w:cs="Times New Roman"/>
                <w:spacing w:val="-3"/>
                <w:lang w:val="nl-NL"/>
              </w:rPr>
              <w:t>kg</w:t>
            </w:r>
          </w:p>
        </w:tc>
      </w:tr>
      <w:tr w:rsidR="003B502E" w:rsidRPr="003B502E" w14:paraId="02EDB34D" w14:textId="77777777" w:rsidTr="00A61791">
        <w:tc>
          <w:tcPr>
            <w:tcW w:w="3197" w:type="dxa"/>
            <w:tcBorders>
              <w:top w:val="nil"/>
              <w:left w:val="single" w:sz="5" w:space="0" w:color="000000"/>
              <w:bottom w:val="single" w:sz="5" w:space="0" w:color="000000"/>
              <w:right w:val="single" w:sz="5" w:space="0" w:color="000000"/>
            </w:tcBorders>
          </w:tcPr>
          <w:p w14:paraId="127A5BC4" w14:textId="77777777" w:rsidR="003B502E" w:rsidRPr="00D946B1" w:rsidRDefault="003B502E" w:rsidP="007654A3"/>
        </w:tc>
        <w:tc>
          <w:tcPr>
            <w:tcW w:w="2410" w:type="dxa"/>
            <w:tcBorders>
              <w:top w:val="nil"/>
              <w:left w:val="single" w:sz="5" w:space="0" w:color="000000"/>
              <w:bottom w:val="single" w:sz="5" w:space="0" w:color="000000"/>
              <w:right w:val="single" w:sz="5" w:space="0" w:color="000000"/>
            </w:tcBorders>
          </w:tcPr>
          <w:p w14:paraId="7B1F2E0A" w14:textId="77777777" w:rsidR="003B502E" w:rsidRPr="003B502E" w:rsidRDefault="003B502E" w:rsidP="007654A3"/>
        </w:tc>
        <w:tc>
          <w:tcPr>
            <w:tcW w:w="3481" w:type="dxa"/>
            <w:tcBorders>
              <w:top w:val="single" w:sz="5" w:space="0" w:color="000000"/>
              <w:left w:val="single" w:sz="5" w:space="0" w:color="000000"/>
              <w:bottom w:val="single" w:sz="5" w:space="0" w:color="000000"/>
              <w:right w:val="single" w:sz="5" w:space="0" w:color="000000"/>
            </w:tcBorders>
          </w:tcPr>
          <w:p w14:paraId="76362C8B" w14:textId="77777777" w:rsidR="003B502E" w:rsidRPr="003B502E" w:rsidRDefault="003B502E" w:rsidP="007654A3">
            <w:pPr>
              <w:pStyle w:val="TableParagraph"/>
              <w:spacing w:line="248" w:lineRule="exact"/>
              <w:ind w:left="102"/>
              <w:rPr>
                <w:rFonts w:ascii="Times New Roman" w:eastAsia="Times New Roman" w:hAnsi="Times New Roman" w:cs="Times New Roman"/>
                <w:lang w:val="nl-NL"/>
              </w:rPr>
            </w:pPr>
            <w:r w:rsidRPr="00654E00">
              <w:rPr>
                <w:rFonts w:ascii="Times New Roman" w:hAnsi="Times New Roman" w:cs="Times New Roman"/>
                <w:b/>
                <w:spacing w:val="-1"/>
                <w:lang w:val="nl-NL"/>
              </w:rPr>
              <w:t>Adjuvante</w:t>
            </w:r>
            <w:r w:rsidRPr="00654E00">
              <w:rPr>
                <w:rFonts w:ascii="Times New Roman" w:hAnsi="Times New Roman" w:cs="Times New Roman"/>
                <w:b/>
                <w:spacing w:val="-2"/>
                <w:lang w:val="nl-NL"/>
              </w:rPr>
              <w:t xml:space="preserve"> </w:t>
            </w:r>
            <w:r w:rsidRPr="00654E00">
              <w:rPr>
                <w:rFonts w:ascii="Times New Roman" w:hAnsi="Times New Roman" w:cs="Times New Roman"/>
                <w:b/>
                <w:spacing w:val="-1"/>
                <w:lang w:val="nl-NL"/>
              </w:rPr>
              <w:t>therapie</w:t>
            </w:r>
            <w:r w:rsidRPr="00A61791">
              <w:rPr>
                <w:rFonts w:ascii="Times New Roman" w:hAnsi="Times New Roman" w:cs="Times New Roman"/>
                <w:spacing w:val="-1"/>
                <w:lang w:val="nl-NL"/>
              </w:rPr>
              <w:t>:</w:t>
            </w:r>
          </w:p>
          <w:p w14:paraId="1757B487" w14:textId="77777777" w:rsidR="003B502E" w:rsidRPr="003B502E" w:rsidRDefault="003B502E" w:rsidP="007654A3">
            <w:pPr>
              <w:pStyle w:val="ListParagraph"/>
              <w:widowControl w:val="0"/>
              <w:numPr>
                <w:ilvl w:val="0"/>
                <w:numId w:val="47"/>
              </w:numPr>
              <w:tabs>
                <w:tab w:val="left" w:pos="427"/>
              </w:tabs>
              <w:spacing w:line="250" w:lineRule="exact"/>
              <w:rPr>
                <w:rFonts w:ascii="Times New Roman" w:hAnsi="Times New Roman" w:cs="Times New Roman"/>
                <w:snapToGrid w:val="0"/>
              </w:rPr>
            </w:pPr>
            <w:r w:rsidRPr="003B502E">
              <w:rPr>
                <w:rFonts w:ascii="Times New Roman" w:hAnsi="Times New Roman" w:cs="Times New Roman"/>
              </w:rPr>
              <w:t xml:space="preserve">tot 6 </w:t>
            </w:r>
            <w:r w:rsidRPr="003B502E">
              <w:rPr>
                <w:rFonts w:ascii="Times New Roman" w:hAnsi="Times New Roman" w:cs="Times New Roman"/>
                <w:spacing w:val="-2"/>
              </w:rPr>
              <w:t>mg/kg</w:t>
            </w:r>
            <w:r w:rsidRPr="003B502E">
              <w:rPr>
                <w:rFonts w:ascii="Times New Roman" w:hAnsi="Times New Roman" w:cs="Times New Roman"/>
                <w:spacing w:val="-3"/>
              </w:rPr>
              <w:t xml:space="preserve"> </w:t>
            </w:r>
            <w:r w:rsidRPr="003B502E">
              <w:rPr>
                <w:rFonts w:ascii="Times New Roman" w:hAnsi="Times New Roman" w:cs="Times New Roman"/>
                <w:spacing w:val="-1"/>
              </w:rPr>
              <w:t>tweemaal daags</w:t>
            </w:r>
          </w:p>
          <w:p w14:paraId="1AB56567" w14:textId="77777777" w:rsidR="003B502E" w:rsidRPr="003B502E" w:rsidRDefault="003B502E" w:rsidP="007654A3">
            <w:pPr>
              <w:pStyle w:val="TableParagraph"/>
              <w:spacing w:before="2" w:line="252" w:lineRule="exact"/>
              <w:ind w:left="426"/>
              <w:rPr>
                <w:rFonts w:ascii="Times New Roman" w:eastAsia="Times New Roman" w:hAnsi="Times New Roman" w:cs="Times New Roman"/>
                <w:snapToGrid w:val="0"/>
                <w:lang w:val="nl-NL"/>
              </w:rPr>
            </w:pPr>
            <w:r w:rsidRPr="00D946B1">
              <w:rPr>
                <w:rFonts w:ascii="Times New Roman" w:eastAsia="Times New Roman" w:hAnsi="Times New Roman" w:cs="Times New Roman"/>
                <w:lang w:val="nl-NL"/>
              </w:rPr>
              <w:t xml:space="preserve">(12 </w:t>
            </w:r>
            <w:r w:rsidRPr="00D946B1">
              <w:rPr>
                <w:rFonts w:ascii="Times New Roman" w:eastAsia="Times New Roman" w:hAnsi="Times New Roman" w:cs="Times New Roman"/>
                <w:spacing w:val="-2"/>
                <w:lang w:val="nl-NL"/>
              </w:rPr>
              <w:t>mg/kg/dag</w:t>
            </w:r>
            <w:r w:rsidRPr="007654A3">
              <w:rPr>
                <w:rFonts w:ascii="Times New Roman" w:eastAsia="Times New Roman" w:hAnsi="Times New Roman" w:cs="Times New Roman"/>
                <w:spacing w:val="-2"/>
                <w:lang w:val="nl-NL"/>
              </w:rPr>
              <w:t>)</w:t>
            </w:r>
            <w:r w:rsidRPr="003B502E">
              <w:rPr>
                <w:rFonts w:ascii="Times New Roman" w:eastAsia="Times New Roman" w:hAnsi="Times New Roman" w:cs="Times New Roman"/>
                <w:spacing w:val="1"/>
                <w:lang w:val="nl-NL"/>
              </w:rPr>
              <w:t xml:space="preserve"> bij</w:t>
            </w:r>
            <w:r w:rsidRPr="003B502E">
              <w:rPr>
                <w:rFonts w:ascii="Times New Roman" w:eastAsia="Times New Roman" w:hAnsi="Times New Roman" w:cs="Times New Roman"/>
                <w:lang w:val="nl-NL"/>
              </w:rPr>
              <w:t xml:space="preserve"> </w:t>
            </w:r>
            <w:r w:rsidRPr="003B502E">
              <w:rPr>
                <w:rFonts w:ascii="Times New Roman" w:eastAsia="Times New Roman" w:hAnsi="Times New Roman" w:cs="Times New Roman"/>
                <w:spacing w:val="-1"/>
                <w:lang w:val="nl-NL"/>
              </w:rPr>
              <w:t>patiënten</w:t>
            </w:r>
            <w:r w:rsidRPr="003B502E">
              <w:rPr>
                <w:rFonts w:ascii="Times New Roman" w:eastAsia="Times New Roman" w:hAnsi="Times New Roman" w:cs="Times New Roman"/>
                <w:spacing w:val="-2"/>
                <w:lang w:val="nl-NL"/>
              </w:rPr>
              <w:t xml:space="preserve"> </w:t>
            </w:r>
            <w:r w:rsidRPr="003B502E">
              <w:rPr>
                <w:rFonts w:ascii="Times New Roman" w:eastAsia="Times New Roman" w:hAnsi="Times New Roman" w:cs="Times New Roman"/>
                <w:lang w:val="nl-NL"/>
              </w:rPr>
              <w:t>≥</w:t>
            </w:r>
            <w:r w:rsidRPr="003B502E">
              <w:rPr>
                <w:rFonts w:ascii="Times New Roman" w:eastAsia="Times New Roman" w:hAnsi="Times New Roman" w:cs="Times New Roman"/>
                <w:spacing w:val="1"/>
                <w:lang w:val="nl-NL"/>
              </w:rPr>
              <w:t xml:space="preserve"> </w:t>
            </w:r>
            <w:r w:rsidRPr="003B502E">
              <w:rPr>
                <w:rFonts w:ascii="Times New Roman" w:eastAsia="Times New Roman" w:hAnsi="Times New Roman" w:cs="Times New Roman"/>
                <w:lang w:val="nl-NL"/>
              </w:rPr>
              <w:t xml:space="preserve">10 </w:t>
            </w:r>
            <w:r w:rsidRPr="003B502E">
              <w:rPr>
                <w:rFonts w:ascii="Times New Roman" w:eastAsia="Times New Roman" w:hAnsi="Times New Roman" w:cs="Times New Roman"/>
                <w:spacing w:val="-2"/>
                <w:lang w:val="nl-NL"/>
              </w:rPr>
              <w:t xml:space="preserve">kg </w:t>
            </w:r>
            <w:r w:rsidRPr="003B502E">
              <w:rPr>
                <w:rFonts w:ascii="Times New Roman" w:eastAsia="Times New Roman" w:hAnsi="Times New Roman" w:cs="Times New Roman"/>
                <w:lang w:val="nl-NL"/>
              </w:rPr>
              <w:t xml:space="preserve">tot </w:t>
            </w:r>
            <w:r w:rsidRPr="003B502E">
              <w:rPr>
                <w:rFonts w:ascii="Times New Roman" w:hAnsi="Times New Roman" w:cs="Times New Roman"/>
                <w:lang w:val="nl-NL"/>
              </w:rPr>
              <w:t xml:space="preserve">&lt; 20 </w:t>
            </w:r>
            <w:r w:rsidRPr="003B502E">
              <w:rPr>
                <w:rFonts w:ascii="Times New Roman" w:hAnsi="Times New Roman" w:cs="Times New Roman"/>
                <w:spacing w:val="-3"/>
                <w:lang w:val="nl-NL"/>
              </w:rPr>
              <w:t>kg</w:t>
            </w:r>
          </w:p>
          <w:p w14:paraId="3BFFE966" w14:textId="77777777" w:rsidR="003B502E" w:rsidRPr="003B502E" w:rsidRDefault="003B502E" w:rsidP="00A61791">
            <w:pPr>
              <w:pStyle w:val="TableParagraph"/>
              <w:numPr>
                <w:ilvl w:val="0"/>
                <w:numId w:val="47"/>
              </w:numPr>
              <w:spacing w:line="252" w:lineRule="exact"/>
              <w:rPr>
                <w:rFonts w:ascii="Times New Roman" w:eastAsia="Times New Roman" w:hAnsi="Times New Roman" w:cs="Times New Roman"/>
                <w:snapToGrid w:val="0"/>
                <w:lang w:val="nl-NL"/>
              </w:rPr>
            </w:pPr>
            <w:r w:rsidRPr="003B502E">
              <w:rPr>
                <w:rFonts w:ascii="Times New Roman" w:hAnsi="Times New Roman" w:cs="Times New Roman"/>
                <w:lang w:val="nl-NL"/>
              </w:rPr>
              <w:t>to</w:t>
            </w:r>
            <w:r w:rsidRPr="00A61791">
              <w:rPr>
                <w:rFonts w:ascii="Times New Roman" w:hAnsi="Times New Roman" w:cs="Times New Roman"/>
                <w:lang w:val="nl-NL"/>
              </w:rPr>
              <w:t>t</w:t>
            </w:r>
            <w:r w:rsidRPr="003B502E">
              <w:rPr>
                <w:rFonts w:ascii="Times New Roman" w:hAnsi="Times New Roman" w:cs="Times New Roman"/>
                <w:lang w:val="nl-NL"/>
              </w:rPr>
              <w:t xml:space="preserve"> 5 </w:t>
            </w:r>
            <w:r w:rsidRPr="003B502E">
              <w:rPr>
                <w:rFonts w:ascii="Times New Roman" w:hAnsi="Times New Roman" w:cs="Times New Roman"/>
                <w:spacing w:val="-2"/>
                <w:lang w:val="nl-NL"/>
              </w:rPr>
              <w:t>mg/kg</w:t>
            </w:r>
            <w:r w:rsidRPr="003B502E">
              <w:rPr>
                <w:rFonts w:ascii="Times New Roman" w:hAnsi="Times New Roman" w:cs="Times New Roman"/>
                <w:spacing w:val="-3"/>
                <w:lang w:val="nl-NL"/>
              </w:rPr>
              <w:t xml:space="preserve"> </w:t>
            </w:r>
            <w:r w:rsidRPr="003B502E">
              <w:rPr>
                <w:rFonts w:ascii="Times New Roman" w:hAnsi="Times New Roman" w:cs="Times New Roman"/>
                <w:spacing w:val="-1"/>
                <w:lang w:val="nl-NL"/>
              </w:rPr>
              <w:t>tweemaal daags</w:t>
            </w:r>
            <w:r w:rsidRPr="003B502E">
              <w:rPr>
                <w:rFonts w:ascii="Times New Roman" w:eastAsia="Times New Roman" w:hAnsi="Times New Roman" w:cs="Times New Roman"/>
                <w:lang w:val="nl-NL"/>
              </w:rPr>
              <w:t xml:space="preserve"> (10 </w:t>
            </w:r>
            <w:r w:rsidRPr="003B502E">
              <w:rPr>
                <w:rFonts w:ascii="Times New Roman" w:eastAsia="Times New Roman" w:hAnsi="Times New Roman" w:cs="Times New Roman"/>
                <w:spacing w:val="-2"/>
                <w:lang w:val="nl-NL"/>
              </w:rPr>
              <w:t>mg/kg/dag)</w:t>
            </w:r>
            <w:r w:rsidRPr="003B502E">
              <w:rPr>
                <w:rFonts w:ascii="Times New Roman" w:eastAsia="Times New Roman" w:hAnsi="Times New Roman" w:cs="Times New Roman"/>
                <w:spacing w:val="1"/>
                <w:lang w:val="nl-NL"/>
              </w:rPr>
              <w:t xml:space="preserve"> bij</w:t>
            </w:r>
            <w:r w:rsidRPr="003B502E">
              <w:rPr>
                <w:rFonts w:ascii="Times New Roman" w:eastAsia="Times New Roman" w:hAnsi="Times New Roman" w:cs="Times New Roman"/>
                <w:lang w:val="nl-NL"/>
              </w:rPr>
              <w:t xml:space="preserve"> </w:t>
            </w:r>
            <w:r w:rsidRPr="003B502E">
              <w:rPr>
                <w:rFonts w:ascii="Times New Roman" w:eastAsia="Times New Roman" w:hAnsi="Times New Roman" w:cs="Times New Roman"/>
                <w:spacing w:val="-1"/>
                <w:lang w:val="nl-NL"/>
              </w:rPr>
              <w:t>patiënten</w:t>
            </w:r>
            <w:r w:rsidRPr="003B502E">
              <w:rPr>
                <w:rFonts w:ascii="Times New Roman" w:eastAsia="Times New Roman" w:hAnsi="Times New Roman" w:cs="Times New Roman"/>
                <w:spacing w:val="-2"/>
                <w:lang w:val="nl-NL"/>
              </w:rPr>
              <w:t xml:space="preserve"> </w:t>
            </w:r>
            <w:r w:rsidRPr="003B502E">
              <w:rPr>
                <w:rFonts w:ascii="Times New Roman" w:eastAsia="Times New Roman" w:hAnsi="Times New Roman" w:cs="Times New Roman"/>
                <w:lang w:val="nl-NL"/>
              </w:rPr>
              <w:t>≥</w:t>
            </w:r>
            <w:r w:rsidRPr="003B502E">
              <w:rPr>
                <w:rFonts w:ascii="Times New Roman" w:eastAsia="Times New Roman" w:hAnsi="Times New Roman" w:cs="Times New Roman"/>
                <w:spacing w:val="1"/>
                <w:lang w:val="nl-NL"/>
              </w:rPr>
              <w:t xml:space="preserve"> </w:t>
            </w:r>
            <w:r w:rsidRPr="003B502E">
              <w:rPr>
                <w:rFonts w:ascii="Times New Roman" w:eastAsia="Times New Roman" w:hAnsi="Times New Roman" w:cs="Times New Roman"/>
                <w:lang w:val="nl-NL"/>
              </w:rPr>
              <w:t xml:space="preserve">20 </w:t>
            </w:r>
            <w:r w:rsidRPr="003B502E">
              <w:rPr>
                <w:rFonts w:ascii="Times New Roman" w:eastAsia="Times New Roman" w:hAnsi="Times New Roman" w:cs="Times New Roman"/>
                <w:spacing w:val="-2"/>
                <w:lang w:val="nl-NL"/>
              </w:rPr>
              <w:t>kg</w:t>
            </w:r>
            <w:r w:rsidRPr="003B502E">
              <w:rPr>
                <w:rFonts w:ascii="Times New Roman" w:eastAsia="Times New Roman" w:hAnsi="Times New Roman" w:cs="Times New Roman"/>
                <w:spacing w:val="-3"/>
                <w:lang w:val="nl-NL"/>
              </w:rPr>
              <w:t xml:space="preserve"> </w:t>
            </w:r>
            <w:r w:rsidRPr="003B502E">
              <w:rPr>
                <w:rFonts w:ascii="Times New Roman" w:eastAsia="Times New Roman" w:hAnsi="Times New Roman" w:cs="Times New Roman"/>
                <w:lang w:val="nl-NL"/>
              </w:rPr>
              <w:t xml:space="preserve">tot </w:t>
            </w:r>
            <w:r w:rsidRPr="003B502E">
              <w:rPr>
                <w:rFonts w:ascii="Times New Roman" w:hAnsi="Times New Roman" w:cs="Times New Roman"/>
                <w:lang w:val="nl-NL"/>
              </w:rPr>
              <w:t xml:space="preserve">&lt; 30 </w:t>
            </w:r>
            <w:r w:rsidRPr="003B502E">
              <w:rPr>
                <w:rFonts w:ascii="Times New Roman" w:hAnsi="Times New Roman" w:cs="Times New Roman"/>
                <w:spacing w:val="-3"/>
                <w:lang w:val="nl-NL"/>
              </w:rPr>
              <w:t>kg</w:t>
            </w:r>
          </w:p>
          <w:p w14:paraId="63A9C4BF" w14:textId="77777777" w:rsidR="003B502E" w:rsidRPr="003B502E" w:rsidRDefault="003B502E" w:rsidP="007654A3">
            <w:pPr>
              <w:pStyle w:val="ListParagraph"/>
              <w:widowControl w:val="0"/>
              <w:numPr>
                <w:ilvl w:val="0"/>
                <w:numId w:val="47"/>
              </w:numPr>
              <w:tabs>
                <w:tab w:val="left" w:pos="427"/>
              </w:tabs>
              <w:spacing w:before="1"/>
              <w:ind w:right="209"/>
              <w:rPr>
                <w:rFonts w:ascii="Times New Roman" w:hAnsi="Times New Roman" w:cs="Times New Roman"/>
                <w:snapToGrid w:val="0"/>
              </w:rPr>
            </w:pPr>
            <w:r w:rsidRPr="003B502E">
              <w:rPr>
                <w:rFonts w:ascii="Times New Roman" w:hAnsi="Times New Roman" w:cs="Times New Roman"/>
              </w:rPr>
              <w:t xml:space="preserve">tot 4 </w:t>
            </w:r>
            <w:r w:rsidRPr="003B502E">
              <w:rPr>
                <w:rFonts w:ascii="Times New Roman" w:hAnsi="Times New Roman" w:cs="Times New Roman"/>
                <w:spacing w:val="-2"/>
              </w:rPr>
              <w:t>mg/kg</w:t>
            </w:r>
            <w:r w:rsidRPr="003B502E">
              <w:rPr>
                <w:rFonts w:ascii="Times New Roman" w:hAnsi="Times New Roman" w:cs="Times New Roman"/>
                <w:spacing w:val="-3"/>
              </w:rPr>
              <w:t xml:space="preserve"> </w:t>
            </w:r>
            <w:r w:rsidRPr="003B502E">
              <w:rPr>
                <w:rFonts w:ascii="Times New Roman" w:hAnsi="Times New Roman" w:cs="Times New Roman"/>
                <w:spacing w:val="-1"/>
              </w:rPr>
              <w:t>tweemaal daags</w:t>
            </w:r>
            <w:r w:rsidRPr="003B502E">
              <w:rPr>
                <w:rFonts w:ascii="Times New Roman" w:hAnsi="Times New Roman" w:cs="Times New Roman"/>
                <w:spacing w:val="-2"/>
              </w:rPr>
              <w:t xml:space="preserve"> </w:t>
            </w:r>
            <w:r w:rsidRPr="003B502E">
              <w:rPr>
                <w:rFonts w:ascii="Times New Roman" w:hAnsi="Times New Roman" w:cs="Times New Roman"/>
                <w:spacing w:val="1"/>
              </w:rPr>
              <w:t>(8</w:t>
            </w:r>
            <w:r w:rsidRPr="003B502E">
              <w:rPr>
                <w:rFonts w:ascii="Times New Roman" w:hAnsi="Times New Roman" w:cs="Times New Roman"/>
              </w:rPr>
              <w:t xml:space="preserve"> </w:t>
            </w:r>
            <w:r w:rsidRPr="003B502E">
              <w:rPr>
                <w:rFonts w:ascii="Times New Roman" w:hAnsi="Times New Roman" w:cs="Times New Roman"/>
                <w:spacing w:val="-1"/>
              </w:rPr>
              <w:t>mg/kg/dag)</w:t>
            </w:r>
            <w:r w:rsidRPr="003B502E">
              <w:rPr>
                <w:rFonts w:ascii="Times New Roman" w:hAnsi="Times New Roman" w:cs="Times New Roman"/>
                <w:spacing w:val="28"/>
              </w:rPr>
              <w:t xml:space="preserve"> </w:t>
            </w:r>
            <w:r w:rsidRPr="003B502E">
              <w:rPr>
                <w:rFonts w:ascii="Times New Roman" w:eastAsia="Times New Roman" w:hAnsi="Times New Roman" w:cs="Times New Roman"/>
                <w:spacing w:val="1"/>
              </w:rPr>
              <w:t>bij</w:t>
            </w:r>
            <w:r w:rsidRPr="003B502E">
              <w:rPr>
                <w:rFonts w:ascii="Times New Roman" w:eastAsia="Times New Roman" w:hAnsi="Times New Roman" w:cs="Times New Roman"/>
              </w:rPr>
              <w:t xml:space="preserve"> </w:t>
            </w:r>
            <w:r w:rsidRPr="003B502E">
              <w:rPr>
                <w:rFonts w:ascii="Times New Roman" w:eastAsia="Times New Roman" w:hAnsi="Times New Roman" w:cs="Times New Roman"/>
                <w:spacing w:val="-1"/>
              </w:rPr>
              <w:t>patiënten</w:t>
            </w:r>
            <w:r w:rsidRPr="003B502E">
              <w:rPr>
                <w:rFonts w:ascii="Times New Roman" w:eastAsia="Times New Roman" w:hAnsi="Times New Roman" w:cs="Times New Roman"/>
                <w:spacing w:val="-2"/>
              </w:rPr>
              <w:t xml:space="preserve"> </w:t>
            </w:r>
            <w:r w:rsidRPr="003B502E">
              <w:rPr>
                <w:rFonts w:ascii="Times New Roman" w:hAnsi="Times New Roman" w:cs="Times New Roman" w:hint="eastAsia"/>
              </w:rPr>
              <w:t>≥</w:t>
            </w:r>
            <w:r w:rsidRPr="003B502E">
              <w:rPr>
                <w:rFonts w:ascii="Times New Roman" w:hAnsi="Times New Roman" w:cs="Times New Roman" w:hint="eastAsia"/>
              </w:rPr>
              <w:t xml:space="preserve"> 30 </w:t>
            </w:r>
            <w:r w:rsidRPr="003B502E">
              <w:rPr>
                <w:rFonts w:ascii="Times New Roman" w:hAnsi="Times New Roman" w:cs="Times New Roman"/>
                <w:spacing w:val="-2"/>
              </w:rPr>
              <w:t>kg</w:t>
            </w:r>
            <w:r w:rsidRPr="003B502E">
              <w:rPr>
                <w:rFonts w:ascii="Times New Roman" w:hAnsi="Times New Roman" w:cs="Times New Roman"/>
                <w:spacing w:val="-3"/>
              </w:rPr>
              <w:t xml:space="preserve"> </w:t>
            </w:r>
            <w:r w:rsidRPr="003B502E">
              <w:rPr>
                <w:rFonts w:ascii="Times New Roman" w:hAnsi="Times New Roman" w:cs="Times New Roman"/>
              </w:rPr>
              <w:t>tot &lt; 50</w:t>
            </w:r>
            <w:r w:rsidRPr="003B502E">
              <w:rPr>
                <w:rFonts w:ascii="Times New Roman" w:hAnsi="Times New Roman" w:cs="Times New Roman"/>
                <w:spacing w:val="-3"/>
              </w:rPr>
              <w:t xml:space="preserve"> </w:t>
            </w:r>
            <w:r w:rsidRPr="003B502E">
              <w:rPr>
                <w:rFonts w:ascii="Times New Roman" w:hAnsi="Times New Roman" w:cs="Times New Roman"/>
              </w:rPr>
              <w:t>kg</w:t>
            </w:r>
          </w:p>
        </w:tc>
      </w:tr>
    </w:tbl>
    <w:p w14:paraId="02A5AB3A" w14:textId="77777777" w:rsidR="00AF6896" w:rsidRDefault="00AF6896">
      <w:pPr>
        <w:tabs>
          <w:tab w:val="left" w:pos="567"/>
        </w:tabs>
        <w:rPr>
          <w:rFonts w:asciiTheme="majorBidi" w:hAnsiTheme="majorBidi" w:cstheme="majorBidi"/>
          <w:szCs w:val="22"/>
        </w:rPr>
      </w:pPr>
    </w:p>
    <w:p w14:paraId="28A67C48" w14:textId="77777777" w:rsidR="00AF6896" w:rsidRDefault="004D40EC">
      <w:pPr>
        <w:keepNext/>
        <w:rPr>
          <w:rFonts w:asciiTheme="majorBidi" w:hAnsiTheme="majorBidi" w:cstheme="majorBidi"/>
          <w:i/>
          <w:snapToGrid/>
          <w:szCs w:val="22"/>
          <w:u w:val="single"/>
          <w:lang w:eastAsia="en-US"/>
        </w:rPr>
      </w:pPr>
      <w:r>
        <w:rPr>
          <w:rFonts w:asciiTheme="majorBidi" w:hAnsiTheme="majorBidi" w:cstheme="majorBidi"/>
          <w:i/>
          <w:snapToGrid/>
          <w:szCs w:val="22"/>
          <w:u w:val="single"/>
          <w:lang w:eastAsia="en-US"/>
        </w:rPr>
        <w:t>Adolescenten en kinderen met een gewicht van 50 kg of meer en volwassenen</w:t>
      </w:r>
    </w:p>
    <w:p w14:paraId="15FA9015" w14:textId="77777777" w:rsidR="00AF6896" w:rsidRDefault="00AF6896">
      <w:pPr>
        <w:rPr>
          <w:rFonts w:asciiTheme="majorBidi" w:hAnsiTheme="majorBidi" w:cstheme="majorBidi"/>
          <w:snapToGrid/>
          <w:szCs w:val="22"/>
          <w:lang w:eastAsia="en-US"/>
        </w:rPr>
      </w:pPr>
    </w:p>
    <w:p w14:paraId="27C57954" w14:textId="77777777" w:rsidR="00AF6896" w:rsidRDefault="004D40EC">
      <w:pPr>
        <w:rPr>
          <w:rFonts w:asciiTheme="majorBidi" w:hAnsiTheme="majorBidi" w:cstheme="majorBidi"/>
          <w:i/>
        </w:rPr>
      </w:pPr>
      <w:r>
        <w:rPr>
          <w:rFonts w:asciiTheme="majorBidi" w:hAnsiTheme="majorBidi" w:cstheme="majorBidi"/>
          <w:i/>
        </w:rPr>
        <w:t>Monotherapie (voor de behandeling van partieel beginnende aanvallen)</w:t>
      </w:r>
    </w:p>
    <w:p w14:paraId="5DCC54CB" w14:textId="3319A2C4" w:rsidR="00AF6896" w:rsidRDefault="004D40EC">
      <w:pPr>
        <w:pStyle w:val="ListParagraph"/>
        <w:autoSpaceDE w:val="0"/>
        <w:autoSpaceDN w:val="0"/>
        <w:ind w:left="0"/>
        <w:rPr>
          <w:rFonts w:asciiTheme="majorBidi" w:hAnsiTheme="majorBidi" w:cstheme="majorBidi"/>
        </w:rPr>
      </w:pPr>
      <w:r>
        <w:rPr>
          <w:rFonts w:asciiTheme="majorBidi" w:hAnsiTheme="majorBidi" w:cstheme="majorBidi"/>
        </w:rPr>
        <w:t>De aanbevolen aanvangsdosis is tweemaal daags 50 mg</w:t>
      </w:r>
      <w:r w:rsidR="00D946B1">
        <w:rPr>
          <w:rFonts w:asciiTheme="majorBidi" w:hAnsiTheme="majorBidi" w:cstheme="majorBidi"/>
        </w:rPr>
        <w:t xml:space="preserve"> (100 mg/dag)</w:t>
      </w:r>
      <w:r>
        <w:rPr>
          <w:rFonts w:asciiTheme="majorBidi" w:hAnsiTheme="majorBidi" w:cstheme="majorBidi"/>
        </w:rPr>
        <w:t>, die na een week verhoogd dient te worden tot een therapeutische aanvangsdosis van tweemaal daags 100 mg</w:t>
      </w:r>
      <w:r w:rsidR="00D946B1">
        <w:rPr>
          <w:rFonts w:asciiTheme="majorBidi" w:hAnsiTheme="majorBidi" w:cstheme="majorBidi"/>
        </w:rPr>
        <w:t xml:space="preserve"> (200 mg/dag)</w:t>
      </w:r>
      <w:r>
        <w:rPr>
          <w:rFonts w:asciiTheme="majorBidi" w:hAnsiTheme="majorBidi" w:cstheme="majorBidi"/>
        </w:rPr>
        <w:t>.</w:t>
      </w:r>
    </w:p>
    <w:p w14:paraId="02DDE251" w14:textId="51417DD6" w:rsidR="00AF6896" w:rsidRDefault="004D40EC">
      <w:pPr>
        <w:autoSpaceDE w:val="0"/>
        <w:autoSpaceDN w:val="0"/>
        <w:adjustRightInd w:val="0"/>
        <w:rPr>
          <w:rFonts w:asciiTheme="majorBidi" w:hAnsiTheme="majorBidi" w:cstheme="majorBidi"/>
          <w:szCs w:val="22"/>
        </w:rPr>
      </w:pPr>
      <w:r>
        <w:rPr>
          <w:rFonts w:asciiTheme="majorBidi" w:hAnsiTheme="majorBidi" w:cstheme="majorBidi"/>
          <w:szCs w:val="22"/>
        </w:rPr>
        <w:t>Behandeling met lacosamide kan ook gestart worden met een dosis van tweemaal daags 100 mg</w:t>
      </w:r>
      <w:r w:rsidR="00D946B1">
        <w:rPr>
          <w:rFonts w:asciiTheme="majorBidi" w:hAnsiTheme="majorBidi" w:cstheme="majorBidi"/>
          <w:szCs w:val="22"/>
        </w:rPr>
        <w:t xml:space="preserve"> </w:t>
      </w:r>
      <w:r w:rsidR="00D946B1">
        <w:rPr>
          <w:rFonts w:asciiTheme="majorBidi" w:hAnsiTheme="majorBidi" w:cstheme="majorBidi"/>
        </w:rPr>
        <w:t>(200 mg/dag)</w:t>
      </w:r>
      <w:r>
        <w:rPr>
          <w:rFonts w:asciiTheme="majorBidi" w:hAnsiTheme="majorBidi" w:cstheme="majorBidi"/>
          <w:szCs w:val="22"/>
        </w:rPr>
        <w:t>, ter beoordeling</w:t>
      </w:r>
      <w:r>
        <w:rPr>
          <w:rFonts w:asciiTheme="majorBidi" w:hAnsiTheme="majorBidi" w:cstheme="majorBidi"/>
          <w:snapToGrid/>
          <w:szCs w:val="22"/>
          <w:lang w:eastAsia="en-US"/>
        </w:rPr>
        <w:t xml:space="preserve"> door de arts die de afweging maakt tussen de vereiste vermindering van het aantal aanvallen versus de mogelijke bijwerkingen.</w:t>
      </w:r>
    </w:p>
    <w:p w14:paraId="153FE67D" w14:textId="77777777" w:rsidR="00AF6896" w:rsidRDefault="004D40EC">
      <w:pPr>
        <w:pStyle w:val="ListParagraph"/>
        <w:autoSpaceDE w:val="0"/>
        <w:autoSpaceDN w:val="0"/>
        <w:ind w:left="0"/>
        <w:rPr>
          <w:rFonts w:asciiTheme="majorBidi" w:hAnsiTheme="majorBidi" w:cstheme="majorBidi"/>
        </w:rPr>
      </w:pPr>
      <w:r>
        <w:rPr>
          <w:rFonts w:asciiTheme="majorBidi" w:hAnsiTheme="majorBidi" w:cstheme="majorBidi"/>
        </w:rPr>
        <w:t>Afhankelijk van de respons en verdraagbaarheid kan de onderhoudsdosis verder worden verhoogd met wekelijkse intervallen van tweemaal daags 50 mg (100 mg/dag) tot een maximale aanbevolen dagelijkse dosis van tweemaal daags 300 mg (600 mg/dag).</w:t>
      </w:r>
    </w:p>
    <w:p w14:paraId="4F7A1191" w14:textId="04CFF15A" w:rsidR="00AF6896" w:rsidRDefault="004D40EC">
      <w:pPr>
        <w:pStyle w:val="ListParagraph"/>
        <w:autoSpaceDE w:val="0"/>
        <w:autoSpaceDN w:val="0"/>
        <w:ind w:left="0"/>
        <w:rPr>
          <w:rFonts w:asciiTheme="majorBidi" w:hAnsiTheme="majorBidi" w:cstheme="majorBidi"/>
        </w:rPr>
      </w:pPr>
      <w:r>
        <w:rPr>
          <w:rFonts w:asciiTheme="majorBidi" w:hAnsiTheme="majorBidi" w:cstheme="majorBidi"/>
        </w:rPr>
        <w:t>Bij patiënten die een dosis bereikt hebben die hoger is dan </w:t>
      </w:r>
      <w:r w:rsidR="00D946B1">
        <w:rPr>
          <w:rFonts w:asciiTheme="majorBidi" w:hAnsiTheme="majorBidi" w:cstheme="majorBidi"/>
        </w:rPr>
        <w:t>tweemaal daags 200 mg (</w:t>
      </w:r>
      <w:r>
        <w:rPr>
          <w:rFonts w:asciiTheme="majorBidi" w:hAnsiTheme="majorBidi" w:cstheme="majorBidi"/>
        </w:rPr>
        <w:t>400 mg/dag</w:t>
      </w:r>
      <w:r w:rsidR="00D946B1">
        <w:rPr>
          <w:rFonts w:asciiTheme="majorBidi" w:hAnsiTheme="majorBidi" w:cstheme="majorBidi"/>
        </w:rPr>
        <w:t>)</w:t>
      </w:r>
      <w:r>
        <w:rPr>
          <w:rFonts w:asciiTheme="majorBidi" w:hAnsiTheme="majorBidi" w:cstheme="majorBidi"/>
        </w:rPr>
        <w:t xml:space="preserve"> en die een bijkomend anti-epilepticum nodig hebben, moet de onderstaande aanbevolen dosering voor adjuvante therapie gevolgd worden.</w:t>
      </w:r>
    </w:p>
    <w:p w14:paraId="1900D573" w14:textId="77777777" w:rsidR="00AF6896" w:rsidRDefault="00AF6896">
      <w:pPr>
        <w:pStyle w:val="ListParagraph"/>
        <w:autoSpaceDE w:val="0"/>
        <w:autoSpaceDN w:val="0"/>
        <w:ind w:left="0"/>
        <w:rPr>
          <w:rFonts w:asciiTheme="majorBidi" w:hAnsiTheme="majorBidi" w:cstheme="majorBidi"/>
        </w:rPr>
      </w:pPr>
    </w:p>
    <w:p w14:paraId="50095439" w14:textId="77777777" w:rsidR="00AF6896" w:rsidRDefault="004D40EC">
      <w:pPr>
        <w:rPr>
          <w:rFonts w:asciiTheme="majorBidi" w:hAnsiTheme="majorBidi" w:cstheme="majorBidi"/>
          <w:i/>
        </w:rPr>
      </w:pPr>
      <w:r>
        <w:rPr>
          <w:rFonts w:asciiTheme="majorBidi" w:hAnsiTheme="majorBidi" w:cstheme="majorBidi"/>
          <w:i/>
          <w:szCs w:val="22"/>
        </w:rPr>
        <w:lastRenderedPageBreak/>
        <w:t xml:space="preserve">Adjuvante therapie </w:t>
      </w:r>
      <w:r>
        <w:rPr>
          <w:rFonts w:asciiTheme="majorBidi" w:hAnsiTheme="majorBidi" w:cstheme="majorBidi"/>
          <w:i/>
        </w:rPr>
        <w:t>(voor de behandeling van partieel beginnende aanvallen of voor de behandeling van primair gegeneraliseerde tonisch-klonische aanvallen)</w:t>
      </w:r>
    </w:p>
    <w:p w14:paraId="10F0F86F" w14:textId="743F46F1" w:rsidR="00AF6896" w:rsidRDefault="004D40EC">
      <w:pPr>
        <w:tabs>
          <w:tab w:val="left" w:pos="567"/>
        </w:tabs>
        <w:rPr>
          <w:rFonts w:asciiTheme="majorBidi" w:hAnsiTheme="majorBidi" w:cstheme="majorBidi"/>
          <w:szCs w:val="22"/>
        </w:rPr>
      </w:pPr>
      <w:r>
        <w:rPr>
          <w:rFonts w:asciiTheme="majorBidi" w:hAnsiTheme="majorBidi" w:cstheme="majorBidi"/>
          <w:szCs w:val="22"/>
        </w:rPr>
        <w:t>De aanbevolen aanvangsdosis is tweemaal daags 50 mg</w:t>
      </w:r>
      <w:r w:rsidR="00D946B1">
        <w:rPr>
          <w:rFonts w:asciiTheme="majorBidi" w:hAnsiTheme="majorBidi" w:cstheme="majorBidi"/>
          <w:szCs w:val="22"/>
        </w:rPr>
        <w:t xml:space="preserve"> </w:t>
      </w:r>
      <w:r w:rsidR="00D946B1">
        <w:rPr>
          <w:rFonts w:asciiTheme="majorBidi" w:hAnsiTheme="majorBidi" w:cstheme="majorBidi"/>
        </w:rPr>
        <w:t>(100 mg/dag)</w:t>
      </w:r>
      <w:r>
        <w:rPr>
          <w:rFonts w:asciiTheme="majorBidi" w:hAnsiTheme="majorBidi" w:cstheme="majorBidi"/>
          <w:szCs w:val="22"/>
        </w:rPr>
        <w:t>, die na een week verhoogd dient te worden tot een therapeutische aanvangsdosis van tweemaal daags 100 mg</w:t>
      </w:r>
      <w:r w:rsidR="00D946B1">
        <w:rPr>
          <w:rFonts w:asciiTheme="majorBidi" w:hAnsiTheme="majorBidi" w:cstheme="majorBidi"/>
          <w:szCs w:val="22"/>
        </w:rPr>
        <w:t xml:space="preserve"> </w:t>
      </w:r>
      <w:r w:rsidR="00D946B1">
        <w:rPr>
          <w:rFonts w:asciiTheme="majorBidi" w:hAnsiTheme="majorBidi" w:cstheme="majorBidi"/>
        </w:rPr>
        <w:t>(200 mg/dag)</w:t>
      </w:r>
      <w:r>
        <w:rPr>
          <w:rFonts w:asciiTheme="majorBidi" w:hAnsiTheme="majorBidi" w:cstheme="majorBidi"/>
          <w:szCs w:val="22"/>
        </w:rPr>
        <w:t>.</w:t>
      </w:r>
    </w:p>
    <w:p w14:paraId="0777791E" w14:textId="7126BF4D" w:rsidR="00AF6896" w:rsidRDefault="004D40EC">
      <w:pPr>
        <w:tabs>
          <w:tab w:val="left" w:pos="567"/>
        </w:tabs>
        <w:rPr>
          <w:rFonts w:asciiTheme="majorBidi" w:hAnsiTheme="majorBidi" w:cstheme="majorBidi"/>
          <w:szCs w:val="22"/>
        </w:rPr>
      </w:pPr>
      <w:r>
        <w:rPr>
          <w:rFonts w:asciiTheme="majorBidi" w:hAnsiTheme="majorBidi" w:cstheme="majorBidi"/>
          <w:szCs w:val="22"/>
        </w:rPr>
        <w:t>Afhankelijk van de respons en verdraagbaarheid kan de onderhoudsdosis verder worden verhoogd met wekelijkse intervallen van tweemaal daags 50 mg (100 mg/dag) tot een maximale aanbevolen dagelijkse dosis van tweemaal daags 200 mg</w:t>
      </w:r>
      <w:r w:rsidR="00D946B1" w:rsidRPr="00D946B1">
        <w:rPr>
          <w:rFonts w:asciiTheme="majorBidi" w:hAnsiTheme="majorBidi" w:cstheme="majorBidi"/>
        </w:rPr>
        <w:t xml:space="preserve"> </w:t>
      </w:r>
      <w:r w:rsidR="00D946B1">
        <w:rPr>
          <w:rFonts w:asciiTheme="majorBidi" w:hAnsiTheme="majorBidi" w:cstheme="majorBidi"/>
        </w:rPr>
        <w:t>(400 mg/dag)</w:t>
      </w:r>
      <w:r>
        <w:rPr>
          <w:rFonts w:asciiTheme="majorBidi" w:hAnsiTheme="majorBidi" w:cstheme="majorBidi"/>
          <w:szCs w:val="22"/>
        </w:rPr>
        <w:t>.</w:t>
      </w:r>
    </w:p>
    <w:p w14:paraId="662D4AE9" w14:textId="77777777" w:rsidR="00FE3304" w:rsidRDefault="00FE3304" w:rsidP="00FE3304">
      <w:pPr>
        <w:keepNext/>
        <w:tabs>
          <w:tab w:val="left" w:pos="567"/>
        </w:tabs>
        <w:rPr>
          <w:rFonts w:asciiTheme="majorBidi" w:hAnsiTheme="majorBidi" w:cstheme="majorBidi"/>
          <w:i/>
          <w:szCs w:val="22"/>
          <w:u w:val="single"/>
        </w:rPr>
      </w:pPr>
    </w:p>
    <w:p w14:paraId="1E967E31" w14:textId="77777777" w:rsidR="00FE3304" w:rsidRDefault="00FE3304" w:rsidP="00FE3304">
      <w:pPr>
        <w:keepNext/>
        <w:tabs>
          <w:tab w:val="left" w:pos="567"/>
        </w:tabs>
        <w:rPr>
          <w:rFonts w:asciiTheme="majorBidi" w:hAnsiTheme="majorBidi" w:cstheme="majorBidi"/>
          <w:i/>
          <w:szCs w:val="22"/>
          <w:u w:val="single"/>
        </w:rPr>
      </w:pPr>
      <w:r>
        <w:rPr>
          <w:rFonts w:asciiTheme="majorBidi" w:hAnsiTheme="majorBidi" w:cstheme="majorBidi"/>
          <w:i/>
          <w:szCs w:val="22"/>
          <w:u w:val="single"/>
        </w:rPr>
        <w:t>Kinderen vanaf 2 jaar en adolescenten met een gewicht van minder dan 50 kg</w:t>
      </w:r>
    </w:p>
    <w:p w14:paraId="0E73EECD" w14:textId="77777777" w:rsidR="00FE3304" w:rsidRDefault="00FE3304" w:rsidP="00FE3304">
      <w:pPr>
        <w:keepNext/>
        <w:tabs>
          <w:tab w:val="left" w:pos="567"/>
        </w:tabs>
        <w:rPr>
          <w:rFonts w:asciiTheme="majorBidi" w:hAnsiTheme="majorBidi" w:cstheme="majorBidi"/>
          <w:i/>
          <w:szCs w:val="22"/>
          <w:u w:val="single"/>
        </w:rPr>
      </w:pPr>
    </w:p>
    <w:p w14:paraId="109CEF83" w14:textId="77777777" w:rsidR="00FE3304" w:rsidRPr="008A7A4A" w:rsidRDefault="00FE3304" w:rsidP="00FE3304">
      <w:pPr>
        <w:keepNext/>
        <w:tabs>
          <w:tab w:val="left" w:pos="567"/>
        </w:tabs>
        <w:rPr>
          <w:rFonts w:asciiTheme="majorBidi" w:hAnsiTheme="majorBidi" w:cstheme="majorBidi"/>
          <w:szCs w:val="22"/>
          <w:u w:val="single"/>
        </w:rPr>
      </w:pPr>
      <w:r>
        <w:rPr>
          <w:rFonts w:asciiTheme="majorBidi" w:hAnsiTheme="majorBidi" w:cstheme="majorBidi"/>
          <w:szCs w:val="22"/>
          <w:u w:val="single"/>
        </w:rPr>
        <w:t>De dosis wordt bepaald op basis van lichaamsgewicht.</w:t>
      </w:r>
    </w:p>
    <w:p w14:paraId="6F9D418A" w14:textId="77777777" w:rsidR="00FE3304" w:rsidRDefault="00FE3304" w:rsidP="00FE3304">
      <w:pPr>
        <w:keepNext/>
        <w:tabs>
          <w:tab w:val="left" w:pos="567"/>
        </w:tabs>
        <w:rPr>
          <w:rFonts w:asciiTheme="majorBidi" w:hAnsiTheme="majorBidi" w:cstheme="majorBidi"/>
          <w:i/>
          <w:szCs w:val="22"/>
          <w:u w:val="single"/>
        </w:rPr>
      </w:pPr>
    </w:p>
    <w:p w14:paraId="7EE839E0" w14:textId="77777777" w:rsidR="00FE3304" w:rsidRDefault="00FE3304" w:rsidP="00FE3304">
      <w:pPr>
        <w:keepNext/>
        <w:rPr>
          <w:rFonts w:asciiTheme="majorBidi" w:hAnsiTheme="majorBidi" w:cstheme="majorBidi"/>
          <w:i/>
        </w:rPr>
      </w:pPr>
      <w:r>
        <w:rPr>
          <w:rFonts w:asciiTheme="majorBidi" w:hAnsiTheme="majorBidi" w:cstheme="majorBidi"/>
          <w:i/>
          <w:szCs w:val="22"/>
        </w:rPr>
        <w:t xml:space="preserve">Monotherapie </w:t>
      </w:r>
      <w:r>
        <w:rPr>
          <w:rFonts w:asciiTheme="majorBidi" w:hAnsiTheme="majorBidi" w:cstheme="majorBidi"/>
          <w:i/>
        </w:rPr>
        <w:t>(voor de behandeling van partieel beginnende aanvallen)</w:t>
      </w:r>
    </w:p>
    <w:p w14:paraId="2E013233" w14:textId="77777777" w:rsidR="00FE3304" w:rsidRDefault="00FE3304" w:rsidP="00FE3304">
      <w:pPr>
        <w:tabs>
          <w:tab w:val="left" w:pos="567"/>
        </w:tabs>
        <w:rPr>
          <w:rFonts w:asciiTheme="majorBidi" w:hAnsiTheme="majorBidi" w:cstheme="majorBidi"/>
          <w:szCs w:val="22"/>
        </w:rPr>
      </w:pPr>
      <w:r>
        <w:rPr>
          <w:rFonts w:asciiTheme="majorBidi" w:hAnsiTheme="majorBidi" w:cstheme="majorBidi"/>
          <w:szCs w:val="22"/>
        </w:rPr>
        <w:t>De aanbevolen aanvangsdosis is tweemaal daags 1 mg/kg (2 mg/kg/dag), die na één week verhoogd dient te worden tot een therapeutische aanvangsdosis van tweemaal daags 2 mg/kg (4 mg/kg/dag).</w:t>
      </w:r>
    </w:p>
    <w:p w14:paraId="7EEF90AF" w14:textId="77777777" w:rsidR="00FE3304" w:rsidRDefault="00FE3304" w:rsidP="00FE3304">
      <w:pPr>
        <w:pStyle w:val="ListParagraph"/>
        <w:autoSpaceDE w:val="0"/>
        <w:autoSpaceDN w:val="0"/>
        <w:ind w:left="0"/>
        <w:rPr>
          <w:rFonts w:asciiTheme="majorBidi" w:hAnsiTheme="majorBidi" w:cstheme="majorBidi"/>
        </w:rPr>
      </w:pPr>
      <w:r>
        <w:rPr>
          <w:rFonts w:asciiTheme="majorBidi" w:hAnsiTheme="majorBidi" w:cstheme="majorBidi"/>
        </w:rPr>
        <w:t xml:space="preserve">Afhankelijk van de respons en verdraagbaarheid kan de onderhoudsdosis verder worden verhoogd met wekelijks tweemaal daags 1 mg/kg (2 mg/kg/dag). De dosis dient geleidelijk te worden verhoogd tot de optimale respons wordt bereikt. </w:t>
      </w:r>
      <w:r>
        <w:rPr>
          <w:rFonts w:asciiTheme="majorBidi" w:hAnsiTheme="majorBidi"/>
        </w:rPr>
        <w:t xml:space="preserve">De laagste effectieve dosis dient te worden gebruikt. </w:t>
      </w:r>
      <w:r>
        <w:rPr>
          <w:rFonts w:asciiTheme="majorBidi" w:hAnsiTheme="majorBidi" w:cstheme="majorBidi"/>
        </w:rPr>
        <w:t xml:space="preserve">Bij kinderen met een gewicht van </w:t>
      </w:r>
      <w:r>
        <w:rPr>
          <w:rFonts w:asciiTheme="majorBidi" w:hAnsiTheme="majorBidi"/>
        </w:rPr>
        <w:t xml:space="preserve">10 kg tot </w:t>
      </w:r>
      <w:r>
        <w:rPr>
          <w:rFonts w:asciiTheme="majorBidi" w:hAnsiTheme="majorBidi" w:cstheme="majorBidi"/>
        </w:rPr>
        <w:t>minder dan 40 kg wordt een maximale dosis van </w:t>
      </w:r>
      <w:r>
        <w:rPr>
          <w:rFonts w:asciiTheme="majorBidi" w:hAnsiTheme="majorBidi"/>
        </w:rPr>
        <w:t>tweemaal daags 6 mg/kg (</w:t>
      </w:r>
      <w:r>
        <w:rPr>
          <w:rFonts w:asciiTheme="majorBidi" w:hAnsiTheme="majorBidi" w:cstheme="majorBidi"/>
        </w:rPr>
        <w:t>12 mg/kg/dag) aanbevolen. Bij kinderen met een gewicht van 40 tot 50 kg wordt een maximale dosis van </w:t>
      </w:r>
      <w:r>
        <w:rPr>
          <w:rFonts w:asciiTheme="majorBidi" w:hAnsiTheme="majorBidi"/>
        </w:rPr>
        <w:t xml:space="preserve">tweemaal daags </w:t>
      </w:r>
      <w:r>
        <w:rPr>
          <w:rFonts w:asciiTheme="majorBidi" w:hAnsiTheme="majorBidi" w:cstheme="majorBidi"/>
        </w:rPr>
        <w:t>5 mg/kg (10 mg/kg/dag) aanbevolen.</w:t>
      </w:r>
    </w:p>
    <w:p w14:paraId="478E98B0" w14:textId="77777777" w:rsidR="00FE3304" w:rsidRDefault="00FE3304" w:rsidP="00FE3304">
      <w:pPr>
        <w:pStyle w:val="ListParagraph"/>
        <w:autoSpaceDE w:val="0"/>
        <w:autoSpaceDN w:val="0"/>
        <w:ind w:left="0"/>
        <w:rPr>
          <w:rFonts w:asciiTheme="majorBidi" w:hAnsiTheme="majorBidi" w:cstheme="majorBidi"/>
        </w:rPr>
      </w:pPr>
    </w:p>
    <w:p w14:paraId="44846F61" w14:textId="77777777" w:rsidR="00FE3304" w:rsidRDefault="00FE3304" w:rsidP="00FE3304">
      <w:pPr>
        <w:rPr>
          <w:rFonts w:asciiTheme="majorBidi" w:hAnsiTheme="majorBidi" w:cstheme="majorBidi"/>
          <w:snapToGrid/>
          <w:color w:val="000000"/>
          <w:szCs w:val="22"/>
          <w:lang w:eastAsia="en-US"/>
        </w:rPr>
      </w:pPr>
      <w:r>
        <w:rPr>
          <w:rFonts w:asciiTheme="majorBidi" w:hAnsiTheme="majorBidi" w:cstheme="majorBidi"/>
          <w:snapToGrid/>
          <w:color w:val="000000"/>
          <w:szCs w:val="22"/>
          <w:lang w:eastAsia="en-US"/>
        </w:rPr>
        <w:t>De onderstaande tabellen bevatten voorbeelden van volumes oplossing voor infusie per toediening afhankelijk van de voorgeschreven dosis en het lichaamsgewicht. Het precieze volume oplossing voor infusie dient te worden berekend op basis van het exacte lichaamsgewicht van het kind.</w:t>
      </w:r>
    </w:p>
    <w:p w14:paraId="27B1B51B" w14:textId="77777777" w:rsidR="00FE3304" w:rsidRDefault="00FE3304" w:rsidP="00FE3304">
      <w:pPr>
        <w:rPr>
          <w:rFonts w:asciiTheme="majorBidi" w:hAnsiTheme="majorBidi" w:cstheme="majorBidi"/>
          <w:snapToGrid/>
          <w:color w:val="000000"/>
          <w:szCs w:val="22"/>
          <w:lang w:eastAsia="en-US"/>
        </w:rPr>
      </w:pPr>
    </w:p>
    <w:p w14:paraId="677D909E" w14:textId="77777777" w:rsidR="00FE3304" w:rsidRDefault="00FE3304" w:rsidP="00FE3304">
      <w:pPr>
        <w:keepNext/>
        <w:rPr>
          <w:rFonts w:asciiTheme="majorBidi" w:hAnsiTheme="majorBidi" w:cstheme="majorBidi"/>
          <w:snapToGrid/>
          <w:szCs w:val="22"/>
          <w:lang w:eastAsia="en-US"/>
        </w:rPr>
      </w:pPr>
      <w:r>
        <w:rPr>
          <w:rFonts w:asciiTheme="majorBidi" w:hAnsiTheme="majorBidi" w:cstheme="majorBidi"/>
          <w:b/>
          <w:snapToGrid/>
          <w:szCs w:val="22"/>
          <w:lang w:eastAsia="en-US"/>
        </w:rPr>
        <w:t>Tweemaal daags toe te dienen</w:t>
      </w:r>
      <w:r>
        <w:rPr>
          <w:rFonts w:asciiTheme="majorBidi" w:hAnsiTheme="majorBidi" w:cstheme="majorBidi"/>
          <w:snapToGrid/>
          <w:szCs w:val="22"/>
          <w:lang w:eastAsia="en-US"/>
        </w:rPr>
        <w:t xml:space="preserve"> monotherapiedoses bij de behandeling van partieel beginnende aanvallen voor kinderen vanaf 2 jaar </w:t>
      </w:r>
      <w:r>
        <w:rPr>
          <w:rFonts w:asciiTheme="majorBidi" w:hAnsiTheme="majorBidi" w:cstheme="majorBidi"/>
          <w:b/>
          <w:snapToGrid/>
          <w:szCs w:val="22"/>
          <w:lang w:eastAsia="en-US"/>
        </w:rPr>
        <w:t>met een gewicht van 10 kg tot minder dan 40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1549"/>
        <w:gridCol w:w="1090"/>
        <w:gridCol w:w="1090"/>
        <w:gridCol w:w="1090"/>
        <w:gridCol w:w="1090"/>
        <w:gridCol w:w="1218"/>
      </w:tblGrid>
      <w:tr w:rsidR="00FE3304" w14:paraId="17B2BA44" w14:textId="77777777" w:rsidTr="008A7A4A">
        <w:trPr>
          <w:trHeight w:val="20"/>
        </w:trPr>
        <w:tc>
          <w:tcPr>
            <w:tcW w:w="2337" w:type="dxa"/>
            <w:shd w:val="clear" w:color="auto" w:fill="auto"/>
          </w:tcPr>
          <w:p w14:paraId="5721E5FF"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w:t>
            </w:r>
          </w:p>
        </w:tc>
        <w:tc>
          <w:tcPr>
            <w:tcW w:w="1509" w:type="dxa"/>
            <w:shd w:val="clear" w:color="auto" w:fill="auto"/>
          </w:tcPr>
          <w:p w14:paraId="4A81575B"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1</w:t>
            </w:r>
          </w:p>
        </w:tc>
        <w:tc>
          <w:tcPr>
            <w:tcW w:w="1063" w:type="dxa"/>
          </w:tcPr>
          <w:p w14:paraId="5F01113A"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2</w:t>
            </w:r>
          </w:p>
        </w:tc>
        <w:tc>
          <w:tcPr>
            <w:tcW w:w="1063" w:type="dxa"/>
          </w:tcPr>
          <w:p w14:paraId="46FECFBD"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3</w:t>
            </w:r>
          </w:p>
        </w:tc>
        <w:tc>
          <w:tcPr>
            <w:tcW w:w="1063" w:type="dxa"/>
          </w:tcPr>
          <w:p w14:paraId="38744E31"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4</w:t>
            </w:r>
          </w:p>
        </w:tc>
        <w:tc>
          <w:tcPr>
            <w:tcW w:w="1063" w:type="dxa"/>
          </w:tcPr>
          <w:p w14:paraId="60E8810B"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5</w:t>
            </w:r>
          </w:p>
        </w:tc>
        <w:tc>
          <w:tcPr>
            <w:tcW w:w="1188" w:type="dxa"/>
            <w:shd w:val="clear" w:color="auto" w:fill="auto"/>
          </w:tcPr>
          <w:p w14:paraId="52AB7BA1"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6</w:t>
            </w:r>
          </w:p>
        </w:tc>
      </w:tr>
      <w:tr w:rsidR="00FE3304" w14:paraId="717BA6E3" w14:textId="77777777" w:rsidTr="008A7A4A">
        <w:trPr>
          <w:trHeight w:val="710"/>
        </w:trPr>
        <w:tc>
          <w:tcPr>
            <w:tcW w:w="2337" w:type="dxa"/>
            <w:shd w:val="clear" w:color="auto" w:fill="auto"/>
          </w:tcPr>
          <w:p w14:paraId="3EA06FF6"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Voorgeschreven dosis</w:t>
            </w:r>
          </w:p>
        </w:tc>
        <w:tc>
          <w:tcPr>
            <w:tcW w:w="1509" w:type="dxa"/>
            <w:shd w:val="clear" w:color="auto" w:fill="auto"/>
          </w:tcPr>
          <w:p w14:paraId="2BF3FF1E"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0,1 ml/kg</w:t>
            </w:r>
          </w:p>
          <w:p w14:paraId="4A8EF811"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(1 mg/kg)</w:t>
            </w:r>
          </w:p>
          <w:p w14:paraId="69CF79AB"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Aanvangsdosis</w:t>
            </w:r>
          </w:p>
        </w:tc>
        <w:tc>
          <w:tcPr>
            <w:tcW w:w="1063" w:type="dxa"/>
          </w:tcPr>
          <w:p w14:paraId="577B78A0"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0,2 ml/kg </w:t>
            </w:r>
          </w:p>
          <w:p w14:paraId="36CF745B"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(2 mg/kg)</w:t>
            </w:r>
          </w:p>
          <w:p w14:paraId="4FAFA5EB" w14:textId="77777777" w:rsidR="00FE3304" w:rsidRDefault="00FE3304" w:rsidP="008A7A4A">
            <w:pPr>
              <w:keepNext/>
              <w:rPr>
                <w:rFonts w:asciiTheme="majorBidi" w:hAnsiTheme="majorBidi" w:cstheme="majorBidi"/>
                <w:snapToGrid/>
                <w:szCs w:val="22"/>
                <w:lang w:eastAsia="en-US"/>
              </w:rPr>
            </w:pPr>
          </w:p>
        </w:tc>
        <w:tc>
          <w:tcPr>
            <w:tcW w:w="1063" w:type="dxa"/>
          </w:tcPr>
          <w:p w14:paraId="207D0090"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0,3 ml/kg</w:t>
            </w:r>
          </w:p>
          <w:p w14:paraId="768B6622"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(3 mg/kg)</w:t>
            </w:r>
          </w:p>
        </w:tc>
        <w:tc>
          <w:tcPr>
            <w:tcW w:w="1063" w:type="dxa"/>
          </w:tcPr>
          <w:p w14:paraId="5CDA0DAD"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0,4 ml/kg</w:t>
            </w:r>
          </w:p>
          <w:p w14:paraId="344B9245"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(4 mg/kg)</w:t>
            </w:r>
          </w:p>
        </w:tc>
        <w:tc>
          <w:tcPr>
            <w:tcW w:w="1063" w:type="dxa"/>
          </w:tcPr>
          <w:p w14:paraId="52373489"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0,5 ml/kg</w:t>
            </w:r>
          </w:p>
          <w:p w14:paraId="2AE752F3"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(5 mg/kg)</w:t>
            </w:r>
          </w:p>
        </w:tc>
        <w:tc>
          <w:tcPr>
            <w:tcW w:w="1188" w:type="dxa"/>
            <w:shd w:val="clear" w:color="auto" w:fill="auto"/>
          </w:tcPr>
          <w:p w14:paraId="0765EC54"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0,6 ml/kg</w:t>
            </w:r>
          </w:p>
          <w:p w14:paraId="6C2800E5"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(6 mg/kg)</w:t>
            </w:r>
          </w:p>
          <w:p w14:paraId="55B73BBD"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Maximaal aanbevolen dosis</w:t>
            </w:r>
          </w:p>
        </w:tc>
      </w:tr>
      <w:tr w:rsidR="00FE3304" w14:paraId="3EE8A3AA" w14:textId="77777777" w:rsidTr="008A7A4A">
        <w:tc>
          <w:tcPr>
            <w:tcW w:w="2337" w:type="dxa"/>
            <w:shd w:val="clear" w:color="auto" w:fill="auto"/>
          </w:tcPr>
          <w:p w14:paraId="2FBE3B84"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Gewicht</w:t>
            </w:r>
          </w:p>
        </w:tc>
        <w:tc>
          <w:tcPr>
            <w:tcW w:w="6949" w:type="dxa"/>
            <w:gridSpan w:val="6"/>
            <w:shd w:val="clear" w:color="auto" w:fill="auto"/>
          </w:tcPr>
          <w:p w14:paraId="2FFE03E8" w14:textId="77777777" w:rsidR="00FE3304" w:rsidRDefault="00FE3304" w:rsidP="008A7A4A">
            <w:pPr>
              <w:keepNext/>
              <w:jc w:val="center"/>
              <w:rPr>
                <w:rFonts w:asciiTheme="majorBidi" w:hAnsiTheme="majorBidi" w:cstheme="majorBidi"/>
                <w:snapToGrid/>
                <w:szCs w:val="22"/>
                <w:lang w:eastAsia="en-US"/>
              </w:rPr>
            </w:pPr>
            <w:r>
              <w:rPr>
                <w:rFonts w:asciiTheme="majorBidi" w:hAnsiTheme="majorBidi" w:cstheme="majorBidi"/>
                <w:snapToGrid/>
                <w:szCs w:val="22"/>
                <w:lang w:eastAsia="en-US"/>
              </w:rPr>
              <w:t>Toegediend volume</w:t>
            </w:r>
          </w:p>
        </w:tc>
      </w:tr>
      <w:tr w:rsidR="00FE3304" w14:paraId="394722A5" w14:textId="77777777" w:rsidTr="008A7A4A">
        <w:tc>
          <w:tcPr>
            <w:tcW w:w="2337" w:type="dxa"/>
            <w:shd w:val="clear" w:color="auto" w:fill="auto"/>
          </w:tcPr>
          <w:p w14:paraId="7DDB7610"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10 kg</w:t>
            </w:r>
          </w:p>
        </w:tc>
        <w:tc>
          <w:tcPr>
            <w:tcW w:w="1509" w:type="dxa"/>
            <w:shd w:val="clear" w:color="auto" w:fill="auto"/>
          </w:tcPr>
          <w:p w14:paraId="674D44B0"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1 ml </w:t>
            </w:r>
          </w:p>
          <w:p w14:paraId="1A50FDF7"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(10 mg)</w:t>
            </w:r>
          </w:p>
        </w:tc>
        <w:tc>
          <w:tcPr>
            <w:tcW w:w="1063" w:type="dxa"/>
          </w:tcPr>
          <w:p w14:paraId="302BA108"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2 ml </w:t>
            </w:r>
          </w:p>
          <w:p w14:paraId="14CD8182"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(20 mg)</w:t>
            </w:r>
          </w:p>
        </w:tc>
        <w:tc>
          <w:tcPr>
            <w:tcW w:w="1063" w:type="dxa"/>
          </w:tcPr>
          <w:p w14:paraId="2AEE0449"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3 ml </w:t>
            </w:r>
          </w:p>
          <w:p w14:paraId="082736DF"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(30 mg)</w:t>
            </w:r>
          </w:p>
        </w:tc>
        <w:tc>
          <w:tcPr>
            <w:tcW w:w="1063" w:type="dxa"/>
          </w:tcPr>
          <w:p w14:paraId="6370AE06"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4 ml </w:t>
            </w:r>
          </w:p>
          <w:p w14:paraId="74D1120A"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(40 mg)</w:t>
            </w:r>
          </w:p>
        </w:tc>
        <w:tc>
          <w:tcPr>
            <w:tcW w:w="1063" w:type="dxa"/>
          </w:tcPr>
          <w:p w14:paraId="13ADFF20"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5 ml </w:t>
            </w:r>
          </w:p>
          <w:p w14:paraId="15211AE9"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(50 mg)</w:t>
            </w:r>
          </w:p>
        </w:tc>
        <w:tc>
          <w:tcPr>
            <w:tcW w:w="1188" w:type="dxa"/>
            <w:shd w:val="clear" w:color="auto" w:fill="auto"/>
          </w:tcPr>
          <w:p w14:paraId="32121D89"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p w14:paraId="7C03CFC8"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(60 mg)</w:t>
            </w:r>
          </w:p>
        </w:tc>
      </w:tr>
      <w:tr w:rsidR="00FE3304" w14:paraId="6A7A4941" w14:textId="77777777" w:rsidTr="008A7A4A">
        <w:tc>
          <w:tcPr>
            <w:tcW w:w="2337" w:type="dxa"/>
            <w:shd w:val="clear" w:color="auto" w:fill="auto"/>
          </w:tcPr>
          <w:p w14:paraId="7908D87F"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15 kg</w:t>
            </w:r>
          </w:p>
        </w:tc>
        <w:tc>
          <w:tcPr>
            <w:tcW w:w="1509" w:type="dxa"/>
            <w:shd w:val="clear" w:color="auto" w:fill="auto"/>
          </w:tcPr>
          <w:p w14:paraId="6366880E"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1,5 ml </w:t>
            </w:r>
          </w:p>
          <w:p w14:paraId="6F7E6E1B"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(15 mg)</w:t>
            </w:r>
          </w:p>
        </w:tc>
        <w:tc>
          <w:tcPr>
            <w:tcW w:w="1063" w:type="dxa"/>
          </w:tcPr>
          <w:p w14:paraId="6052E6A9"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3 ml </w:t>
            </w:r>
          </w:p>
          <w:p w14:paraId="6767CE1D"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(30 mg)</w:t>
            </w:r>
          </w:p>
        </w:tc>
        <w:tc>
          <w:tcPr>
            <w:tcW w:w="1063" w:type="dxa"/>
          </w:tcPr>
          <w:p w14:paraId="145B1DE2"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4,5 ml </w:t>
            </w:r>
          </w:p>
          <w:p w14:paraId="0696176F"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(45 mg)</w:t>
            </w:r>
          </w:p>
        </w:tc>
        <w:tc>
          <w:tcPr>
            <w:tcW w:w="1063" w:type="dxa"/>
          </w:tcPr>
          <w:p w14:paraId="470DB6DE"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p w14:paraId="742D4FAB"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(60 mg)</w:t>
            </w:r>
          </w:p>
        </w:tc>
        <w:tc>
          <w:tcPr>
            <w:tcW w:w="1063" w:type="dxa"/>
          </w:tcPr>
          <w:p w14:paraId="095637FA"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7,5 ml </w:t>
            </w:r>
          </w:p>
          <w:p w14:paraId="4BAE382D"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(75 mg)</w:t>
            </w:r>
          </w:p>
        </w:tc>
        <w:tc>
          <w:tcPr>
            <w:tcW w:w="1188" w:type="dxa"/>
            <w:shd w:val="clear" w:color="auto" w:fill="auto"/>
          </w:tcPr>
          <w:p w14:paraId="75AE05B0"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9 ml </w:t>
            </w:r>
          </w:p>
          <w:p w14:paraId="301D2DFE"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(90 mg)</w:t>
            </w:r>
          </w:p>
        </w:tc>
      </w:tr>
      <w:tr w:rsidR="00FE3304" w14:paraId="44303587" w14:textId="77777777" w:rsidTr="008A7A4A">
        <w:tc>
          <w:tcPr>
            <w:tcW w:w="2337" w:type="dxa"/>
            <w:shd w:val="clear" w:color="auto" w:fill="auto"/>
          </w:tcPr>
          <w:p w14:paraId="7059369A"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20 kg</w:t>
            </w:r>
          </w:p>
        </w:tc>
        <w:tc>
          <w:tcPr>
            <w:tcW w:w="1509" w:type="dxa"/>
            <w:shd w:val="clear" w:color="auto" w:fill="auto"/>
          </w:tcPr>
          <w:p w14:paraId="299092AE"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 ml </w:t>
            </w:r>
          </w:p>
          <w:p w14:paraId="2A57E3DF"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(20 mg)</w:t>
            </w:r>
          </w:p>
        </w:tc>
        <w:tc>
          <w:tcPr>
            <w:tcW w:w="1063" w:type="dxa"/>
          </w:tcPr>
          <w:p w14:paraId="08CDA081"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 ml </w:t>
            </w:r>
          </w:p>
          <w:p w14:paraId="53933B12"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(40 mg)</w:t>
            </w:r>
          </w:p>
        </w:tc>
        <w:tc>
          <w:tcPr>
            <w:tcW w:w="1063" w:type="dxa"/>
          </w:tcPr>
          <w:p w14:paraId="524E02F2"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p w14:paraId="15D3DCDA"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(60 mg)</w:t>
            </w:r>
          </w:p>
        </w:tc>
        <w:tc>
          <w:tcPr>
            <w:tcW w:w="1063" w:type="dxa"/>
          </w:tcPr>
          <w:p w14:paraId="7BCC4FFD"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8 ml </w:t>
            </w:r>
          </w:p>
          <w:p w14:paraId="682590F9"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(80 mg)</w:t>
            </w:r>
          </w:p>
        </w:tc>
        <w:tc>
          <w:tcPr>
            <w:tcW w:w="1063" w:type="dxa"/>
          </w:tcPr>
          <w:p w14:paraId="0437883D"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10 ml </w:t>
            </w:r>
          </w:p>
          <w:p w14:paraId="61722F3A"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(100 mg)</w:t>
            </w:r>
          </w:p>
        </w:tc>
        <w:tc>
          <w:tcPr>
            <w:tcW w:w="1188" w:type="dxa"/>
            <w:shd w:val="clear" w:color="auto" w:fill="auto"/>
          </w:tcPr>
          <w:p w14:paraId="748A9E35"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12 ml </w:t>
            </w:r>
          </w:p>
          <w:p w14:paraId="04E444CE"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(120 mg)</w:t>
            </w:r>
          </w:p>
        </w:tc>
      </w:tr>
      <w:tr w:rsidR="00FE3304" w14:paraId="0E3EF3F8" w14:textId="77777777" w:rsidTr="008A7A4A">
        <w:tc>
          <w:tcPr>
            <w:tcW w:w="2337" w:type="dxa"/>
            <w:shd w:val="clear" w:color="auto" w:fill="auto"/>
          </w:tcPr>
          <w:p w14:paraId="088259B5"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25 kg</w:t>
            </w:r>
          </w:p>
        </w:tc>
        <w:tc>
          <w:tcPr>
            <w:tcW w:w="1509" w:type="dxa"/>
            <w:shd w:val="clear" w:color="auto" w:fill="auto"/>
          </w:tcPr>
          <w:p w14:paraId="0BB82A2E"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2,5 ml </w:t>
            </w:r>
          </w:p>
          <w:p w14:paraId="3336EDBE"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(25 mg)</w:t>
            </w:r>
          </w:p>
        </w:tc>
        <w:tc>
          <w:tcPr>
            <w:tcW w:w="1063" w:type="dxa"/>
          </w:tcPr>
          <w:p w14:paraId="5D4B735B"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5 ml </w:t>
            </w:r>
          </w:p>
          <w:p w14:paraId="32954207"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(50 mg)</w:t>
            </w:r>
          </w:p>
        </w:tc>
        <w:tc>
          <w:tcPr>
            <w:tcW w:w="1063" w:type="dxa"/>
          </w:tcPr>
          <w:p w14:paraId="2312C376"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7,5 ml </w:t>
            </w:r>
          </w:p>
          <w:p w14:paraId="21E15332"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(75 mg)</w:t>
            </w:r>
          </w:p>
        </w:tc>
        <w:tc>
          <w:tcPr>
            <w:tcW w:w="1063" w:type="dxa"/>
          </w:tcPr>
          <w:p w14:paraId="5C416A06"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10 ml </w:t>
            </w:r>
          </w:p>
          <w:p w14:paraId="548D3F3F"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(100 mg)</w:t>
            </w:r>
          </w:p>
        </w:tc>
        <w:tc>
          <w:tcPr>
            <w:tcW w:w="1063" w:type="dxa"/>
          </w:tcPr>
          <w:p w14:paraId="49C03046"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12,5 ml </w:t>
            </w:r>
          </w:p>
          <w:p w14:paraId="6D08C5D8"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(125 mg)</w:t>
            </w:r>
          </w:p>
        </w:tc>
        <w:tc>
          <w:tcPr>
            <w:tcW w:w="1188" w:type="dxa"/>
            <w:shd w:val="clear" w:color="auto" w:fill="auto"/>
          </w:tcPr>
          <w:p w14:paraId="049AD633"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15 ml </w:t>
            </w:r>
          </w:p>
          <w:p w14:paraId="43181734"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(150 mg)</w:t>
            </w:r>
          </w:p>
        </w:tc>
      </w:tr>
      <w:tr w:rsidR="00FE3304" w14:paraId="5C6B5C84" w14:textId="77777777" w:rsidTr="008A7A4A">
        <w:tc>
          <w:tcPr>
            <w:tcW w:w="2337" w:type="dxa"/>
            <w:shd w:val="clear" w:color="auto" w:fill="auto"/>
          </w:tcPr>
          <w:p w14:paraId="20222EE9"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30 kg</w:t>
            </w:r>
          </w:p>
        </w:tc>
        <w:tc>
          <w:tcPr>
            <w:tcW w:w="1509" w:type="dxa"/>
            <w:shd w:val="clear" w:color="auto" w:fill="auto"/>
          </w:tcPr>
          <w:p w14:paraId="5A6E74DD"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3 ml </w:t>
            </w:r>
          </w:p>
          <w:p w14:paraId="5A86226B"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(30 mg)</w:t>
            </w:r>
          </w:p>
        </w:tc>
        <w:tc>
          <w:tcPr>
            <w:tcW w:w="1063" w:type="dxa"/>
          </w:tcPr>
          <w:p w14:paraId="66E33E6E"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p w14:paraId="36DF00D1"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(60 mg)</w:t>
            </w:r>
          </w:p>
        </w:tc>
        <w:tc>
          <w:tcPr>
            <w:tcW w:w="1063" w:type="dxa"/>
          </w:tcPr>
          <w:p w14:paraId="242F1942"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9 ml </w:t>
            </w:r>
          </w:p>
          <w:p w14:paraId="3DE8CFD2"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(90 mg)</w:t>
            </w:r>
          </w:p>
        </w:tc>
        <w:tc>
          <w:tcPr>
            <w:tcW w:w="1063" w:type="dxa"/>
          </w:tcPr>
          <w:p w14:paraId="277972C6"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12 ml </w:t>
            </w:r>
          </w:p>
          <w:p w14:paraId="7934D457"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(120 mg)</w:t>
            </w:r>
          </w:p>
        </w:tc>
        <w:tc>
          <w:tcPr>
            <w:tcW w:w="1063" w:type="dxa"/>
          </w:tcPr>
          <w:p w14:paraId="7AC31991"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15 ml </w:t>
            </w:r>
          </w:p>
          <w:p w14:paraId="29B8DB92"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(150 mg)</w:t>
            </w:r>
          </w:p>
        </w:tc>
        <w:tc>
          <w:tcPr>
            <w:tcW w:w="1188" w:type="dxa"/>
            <w:shd w:val="clear" w:color="auto" w:fill="auto"/>
          </w:tcPr>
          <w:p w14:paraId="33CC2850"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18 ml </w:t>
            </w:r>
          </w:p>
          <w:p w14:paraId="3A334859"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(180 mg)</w:t>
            </w:r>
          </w:p>
        </w:tc>
      </w:tr>
      <w:tr w:rsidR="00FE3304" w14:paraId="727D1589" w14:textId="77777777" w:rsidTr="008A7A4A">
        <w:tc>
          <w:tcPr>
            <w:tcW w:w="2337" w:type="dxa"/>
            <w:tcBorders>
              <w:bottom w:val="single" w:sz="4" w:space="0" w:color="auto"/>
            </w:tcBorders>
            <w:shd w:val="clear" w:color="auto" w:fill="auto"/>
          </w:tcPr>
          <w:p w14:paraId="1DC91A28"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35 kg</w:t>
            </w:r>
          </w:p>
        </w:tc>
        <w:tc>
          <w:tcPr>
            <w:tcW w:w="1509" w:type="dxa"/>
            <w:tcBorders>
              <w:bottom w:val="single" w:sz="4" w:space="0" w:color="auto"/>
            </w:tcBorders>
            <w:shd w:val="clear" w:color="auto" w:fill="auto"/>
          </w:tcPr>
          <w:p w14:paraId="46FD4114"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3,5 ml </w:t>
            </w:r>
          </w:p>
          <w:p w14:paraId="7CB68037"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(35 mg)</w:t>
            </w:r>
          </w:p>
        </w:tc>
        <w:tc>
          <w:tcPr>
            <w:tcW w:w="1063" w:type="dxa"/>
            <w:tcBorders>
              <w:bottom w:val="single" w:sz="4" w:space="0" w:color="auto"/>
            </w:tcBorders>
          </w:tcPr>
          <w:p w14:paraId="0061CA07"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7 ml </w:t>
            </w:r>
          </w:p>
          <w:p w14:paraId="42900E63"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(70 mg)</w:t>
            </w:r>
          </w:p>
        </w:tc>
        <w:tc>
          <w:tcPr>
            <w:tcW w:w="1063" w:type="dxa"/>
            <w:tcBorders>
              <w:bottom w:val="single" w:sz="4" w:space="0" w:color="auto"/>
            </w:tcBorders>
          </w:tcPr>
          <w:p w14:paraId="2B84CD60"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10,5 ml </w:t>
            </w:r>
          </w:p>
          <w:p w14:paraId="20C7A2D6"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(105 mg)</w:t>
            </w:r>
          </w:p>
        </w:tc>
        <w:tc>
          <w:tcPr>
            <w:tcW w:w="1063" w:type="dxa"/>
            <w:tcBorders>
              <w:bottom w:val="single" w:sz="4" w:space="0" w:color="auto"/>
            </w:tcBorders>
          </w:tcPr>
          <w:p w14:paraId="25BE9FBF"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14 ml </w:t>
            </w:r>
          </w:p>
          <w:p w14:paraId="1D03181D"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(140 mg)</w:t>
            </w:r>
          </w:p>
        </w:tc>
        <w:tc>
          <w:tcPr>
            <w:tcW w:w="1063" w:type="dxa"/>
            <w:tcBorders>
              <w:bottom w:val="single" w:sz="4" w:space="0" w:color="auto"/>
            </w:tcBorders>
          </w:tcPr>
          <w:p w14:paraId="1AC0CD14"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17,5 ml </w:t>
            </w:r>
          </w:p>
          <w:p w14:paraId="7188491C"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(175 mg)</w:t>
            </w:r>
          </w:p>
        </w:tc>
        <w:tc>
          <w:tcPr>
            <w:tcW w:w="1188" w:type="dxa"/>
            <w:tcBorders>
              <w:bottom w:val="single" w:sz="4" w:space="0" w:color="auto"/>
            </w:tcBorders>
            <w:shd w:val="clear" w:color="auto" w:fill="auto"/>
          </w:tcPr>
          <w:p w14:paraId="1469B701"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21 ml </w:t>
            </w:r>
          </w:p>
          <w:p w14:paraId="369E5058"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(210 mg)</w:t>
            </w:r>
          </w:p>
        </w:tc>
      </w:tr>
      <w:tr w:rsidR="00FE3304" w14:paraId="54DF0FB5" w14:textId="77777777" w:rsidTr="008A7A4A">
        <w:tc>
          <w:tcPr>
            <w:tcW w:w="9286" w:type="dxa"/>
            <w:gridSpan w:val="7"/>
            <w:tcBorders>
              <w:left w:val="nil"/>
              <w:bottom w:val="nil"/>
              <w:right w:val="nil"/>
            </w:tcBorders>
            <w:shd w:val="clear" w:color="auto" w:fill="auto"/>
          </w:tcPr>
          <w:p w14:paraId="43B0133E" w14:textId="77777777" w:rsidR="00FE3304" w:rsidRDefault="00FE3304" w:rsidP="008A7A4A">
            <w:pPr>
              <w:rPr>
                <w:rFonts w:asciiTheme="majorBidi" w:hAnsiTheme="majorBidi" w:cstheme="majorBidi"/>
                <w:snapToGrid/>
                <w:sz w:val="18"/>
                <w:szCs w:val="18"/>
                <w:lang w:eastAsia="en-US"/>
              </w:rPr>
            </w:pPr>
          </w:p>
        </w:tc>
      </w:tr>
    </w:tbl>
    <w:p w14:paraId="0C6A78F6" w14:textId="77777777" w:rsidR="00FE3304" w:rsidRDefault="00FE3304" w:rsidP="00FE3304">
      <w:pPr>
        <w:rPr>
          <w:rFonts w:asciiTheme="majorBidi" w:hAnsiTheme="majorBidi" w:cstheme="majorBidi"/>
          <w:snapToGrid/>
          <w:szCs w:val="22"/>
          <w:lang w:eastAsia="en-US"/>
        </w:rPr>
      </w:pPr>
    </w:p>
    <w:p w14:paraId="6BAF1F8D" w14:textId="77777777" w:rsidR="00FE3304" w:rsidRPr="00F51450" w:rsidRDefault="00FE3304" w:rsidP="00FE3304">
      <w:pPr>
        <w:keepNext/>
        <w:rPr>
          <w:rFonts w:asciiTheme="majorBidi" w:hAnsiTheme="majorBidi" w:cstheme="majorBidi"/>
          <w:snapToGrid/>
          <w:szCs w:val="22"/>
          <w:lang w:eastAsia="en-US"/>
        </w:rPr>
      </w:pPr>
      <w:r w:rsidRPr="00A61791">
        <w:rPr>
          <w:rFonts w:asciiTheme="majorBidi" w:hAnsiTheme="majorBidi" w:cstheme="majorBidi"/>
          <w:b/>
          <w:snapToGrid/>
          <w:szCs w:val="22"/>
          <w:lang w:eastAsia="en-US"/>
        </w:rPr>
        <w:lastRenderedPageBreak/>
        <w:t>Tweemaal daags toe te dienen</w:t>
      </w:r>
      <w:r w:rsidRPr="007654A3">
        <w:rPr>
          <w:rFonts w:asciiTheme="majorBidi" w:hAnsiTheme="majorBidi" w:cstheme="majorBidi"/>
          <w:snapToGrid/>
          <w:szCs w:val="22"/>
          <w:lang w:eastAsia="en-US"/>
        </w:rPr>
        <w:t xml:space="preserve"> monotherapiedoses bij de behandeling van partieel beginnende aanvallen </w:t>
      </w:r>
      <w:r w:rsidRPr="00802C48">
        <w:rPr>
          <w:rFonts w:asciiTheme="majorBidi" w:hAnsiTheme="majorBidi" w:cstheme="majorBidi"/>
          <w:snapToGrid/>
          <w:szCs w:val="22"/>
          <w:lang w:eastAsia="en-US"/>
        </w:rPr>
        <w:t xml:space="preserve">voor kinderen en adolescenten </w:t>
      </w:r>
      <w:r w:rsidRPr="00A61791">
        <w:rPr>
          <w:rFonts w:asciiTheme="majorBidi" w:hAnsiTheme="majorBidi" w:cstheme="majorBidi"/>
          <w:b/>
          <w:snapToGrid/>
          <w:szCs w:val="22"/>
          <w:lang w:eastAsia="en-US"/>
        </w:rPr>
        <w:t>met een gewicht van 40 kg tot minder dan 50 kg</w:t>
      </w:r>
      <w:r w:rsidRPr="007654A3">
        <w:rPr>
          <w:rFonts w:asciiTheme="majorBidi" w:hAnsiTheme="majorBidi" w:cstheme="majorBidi"/>
          <w:snapToGrid/>
          <w:szCs w:val="22"/>
          <w:vertAlign w:val="superscript"/>
          <w:lang w:eastAsia="en-U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549"/>
        <w:gridCol w:w="1202"/>
        <w:gridCol w:w="1378"/>
        <w:gridCol w:w="1376"/>
        <w:gridCol w:w="1378"/>
      </w:tblGrid>
      <w:tr w:rsidR="00FE3304" w14:paraId="6AFFDCA3" w14:textId="77777777" w:rsidTr="008A7A4A">
        <w:trPr>
          <w:trHeight w:val="20"/>
        </w:trPr>
        <w:tc>
          <w:tcPr>
            <w:tcW w:w="1294" w:type="pct"/>
            <w:shd w:val="clear" w:color="auto" w:fill="auto"/>
          </w:tcPr>
          <w:p w14:paraId="385A482E"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w:t>
            </w:r>
          </w:p>
        </w:tc>
        <w:tc>
          <w:tcPr>
            <w:tcW w:w="834" w:type="pct"/>
            <w:shd w:val="clear" w:color="auto" w:fill="auto"/>
          </w:tcPr>
          <w:p w14:paraId="7A8FCC2C"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1</w:t>
            </w:r>
          </w:p>
        </w:tc>
        <w:tc>
          <w:tcPr>
            <w:tcW w:w="647" w:type="pct"/>
          </w:tcPr>
          <w:p w14:paraId="7998AE6A"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2</w:t>
            </w:r>
          </w:p>
        </w:tc>
        <w:tc>
          <w:tcPr>
            <w:tcW w:w="742" w:type="pct"/>
          </w:tcPr>
          <w:p w14:paraId="71681137"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3</w:t>
            </w:r>
          </w:p>
        </w:tc>
        <w:tc>
          <w:tcPr>
            <w:tcW w:w="741" w:type="pct"/>
          </w:tcPr>
          <w:p w14:paraId="40695CCC"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4</w:t>
            </w:r>
          </w:p>
        </w:tc>
        <w:tc>
          <w:tcPr>
            <w:tcW w:w="743" w:type="pct"/>
          </w:tcPr>
          <w:p w14:paraId="2519D4A7"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5</w:t>
            </w:r>
          </w:p>
        </w:tc>
      </w:tr>
      <w:tr w:rsidR="00FE3304" w14:paraId="2ECA9930" w14:textId="77777777" w:rsidTr="008A7A4A">
        <w:trPr>
          <w:trHeight w:val="710"/>
        </w:trPr>
        <w:tc>
          <w:tcPr>
            <w:tcW w:w="1294" w:type="pct"/>
            <w:shd w:val="clear" w:color="auto" w:fill="auto"/>
          </w:tcPr>
          <w:p w14:paraId="74C04E7A"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Voorgeschreven dosis</w:t>
            </w:r>
          </w:p>
        </w:tc>
        <w:tc>
          <w:tcPr>
            <w:tcW w:w="834" w:type="pct"/>
            <w:shd w:val="clear" w:color="auto" w:fill="auto"/>
          </w:tcPr>
          <w:p w14:paraId="108F8281"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0,1 ml/kg</w:t>
            </w:r>
          </w:p>
          <w:p w14:paraId="6C8E3CCB"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(1 mg/kg)</w:t>
            </w:r>
          </w:p>
          <w:p w14:paraId="27BF1ED9"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Aanvangsdosis</w:t>
            </w:r>
          </w:p>
        </w:tc>
        <w:tc>
          <w:tcPr>
            <w:tcW w:w="647" w:type="pct"/>
          </w:tcPr>
          <w:p w14:paraId="6A0F4245"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0,2 ml/kg </w:t>
            </w:r>
          </w:p>
          <w:p w14:paraId="666E504B"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(2 mg/kg)</w:t>
            </w:r>
          </w:p>
          <w:p w14:paraId="310B376C" w14:textId="77777777" w:rsidR="00FE3304" w:rsidRDefault="00FE3304" w:rsidP="008A7A4A">
            <w:pPr>
              <w:keepNext/>
              <w:rPr>
                <w:rFonts w:asciiTheme="majorBidi" w:hAnsiTheme="majorBidi" w:cstheme="majorBidi"/>
                <w:snapToGrid/>
                <w:szCs w:val="22"/>
                <w:lang w:eastAsia="en-US"/>
              </w:rPr>
            </w:pPr>
          </w:p>
        </w:tc>
        <w:tc>
          <w:tcPr>
            <w:tcW w:w="742" w:type="pct"/>
          </w:tcPr>
          <w:p w14:paraId="1659EC79"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0,3 ml/kg</w:t>
            </w:r>
          </w:p>
          <w:p w14:paraId="12D1A751"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(3 mg/kg)</w:t>
            </w:r>
          </w:p>
        </w:tc>
        <w:tc>
          <w:tcPr>
            <w:tcW w:w="741" w:type="pct"/>
          </w:tcPr>
          <w:p w14:paraId="100C7B3C"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0,4 ml/kg</w:t>
            </w:r>
          </w:p>
          <w:p w14:paraId="49E07819"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(4 mg/kg)</w:t>
            </w:r>
          </w:p>
        </w:tc>
        <w:tc>
          <w:tcPr>
            <w:tcW w:w="743" w:type="pct"/>
          </w:tcPr>
          <w:p w14:paraId="436C45FA"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0,5 ml/kg</w:t>
            </w:r>
          </w:p>
          <w:p w14:paraId="2BC55B11"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(5 mg/kg) </w:t>
            </w:r>
          </w:p>
          <w:p w14:paraId="4D436D72"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Maximaal aanbevolen dosis</w:t>
            </w:r>
          </w:p>
        </w:tc>
      </w:tr>
      <w:tr w:rsidR="00FE3304" w14:paraId="3D867AB2" w14:textId="77777777" w:rsidTr="008A7A4A">
        <w:tc>
          <w:tcPr>
            <w:tcW w:w="1294" w:type="pct"/>
            <w:shd w:val="clear" w:color="auto" w:fill="auto"/>
          </w:tcPr>
          <w:p w14:paraId="2D639A0F"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Gewicht</w:t>
            </w:r>
          </w:p>
        </w:tc>
        <w:tc>
          <w:tcPr>
            <w:tcW w:w="3706" w:type="pct"/>
            <w:gridSpan w:val="5"/>
            <w:shd w:val="clear" w:color="auto" w:fill="auto"/>
          </w:tcPr>
          <w:p w14:paraId="611A0032" w14:textId="77777777" w:rsidR="00FE3304" w:rsidRDefault="00FE3304" w:rsidP="008A7A4A">
            <w:pPr>
              <w:jc w:val="center"/>
              <w:rPr>
                <w:rFonts w:asciiTheme="majorBidi" w:hAnsiTheme="majorBidi" w:cstheme="majorBidi"/>
                <w:snapToGrid/>
                <w:szCs w:val="22"/>
                <w:lang w:eastAsia="en-US"/>
              </w:rPr>
            </w:pPr>
            <w:r>
              <w:rPr>
                <w:rFonts w:asciiTheme="majorBidi" w:hAnsiTheme="majorBidi" w:cstheme="majorBidi"/>
                <w:snapToGrid/>
                <w:szCs w:val="22"/>
                <w:lang w:eastAsia="en-US"/>
              </w:rPr>
              <w:t>Toegediend volume</w:t>
            </w:r>
          </w:p>
        </w:tc>
      </w:tr>
      <w:tr w:rsidR="00FE3304" w14:paraId="10C05D9C" w14:textId="77777777" w:rsidTr="008A7A4A">
        <w:tc>
          <w:tcPr>
            <w:tcW w:w="1294" w:type="pct"/>
            <w:shd w:val="clear" w:color="auto" w:fill="auto"/>
          </w:tcPr>
          <w:p w14:paraId="6B1DD428"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40 kg</w:t>
            </w:r>
          </w:p>
        </w:tc>
        <w:tc>
          <w:tcPr>
            <w:tcW w:w="834" w:type="pct"/>
            <w:shd w:val="clear" w:color="auto" w:fill="auto"/>
          </w:tcPr>
          <w:p w14:paraId="7260E609"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 ml </w:t>
            </w:r>
          </w:p>
          <w:p w14:paraId="0A65C981"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(40 mg)</w:t>
            </w:r>
          </w:p>
        </w:tc>
        <w:tc>
          <w:tcPr>
            <w:tcW w:w="647" w:type="pct"/>
          </w:tcPr>
          <w:p w14:paraId="7DF0126E"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8 ml </w:t>
            </w:r>
          </w:p>
          <w:p w14:paraId="7E000B7B"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(80 mg)</w:t>
            </w:r>
          </w:p>
        </w:tc>
        <w:tc>
          <w:tcPr>
            <w:tcW w:w="742" w:type="pct"/>
          </w:tcPr>
          <w:p w14:paraId="62C561E5"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12 ml </w:t>
            </w:r>
          </w:p>
          <w:p w14:paraId="494983E7"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(120 mg)</w:t>
            </w:r>
          </w:p>
        </w:tc>
        <w:tc>
          <w:tcPr>
            <w:tcW w:w="741" w:type="pct"/>
          </w:tcPr>
          <w:p w14:paraId="24561C79"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16 ml </w:t>
            </w:r>
          </w:p>
          <w:p w14:paraId="168F027C"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(160 mg)</w:t>
            </w:r>
          </w:p>
        </w:tc>
        <w:tc>
          <w:tcPr>
            <w:tcW w:w="743" w:type="pct"/>
          </w:tcPr>
          <w:p w14:paraId="075F0F30"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20 ml </w:t>
            </w:r>
          </w:p>
          <w:p w14:paraId="64D66A7E"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(200 mg)</w:t>
            </w:r>
          </w:p>
        </w:tc>
      </w:tr>
      <w:tr w:rsidR="00FE3304" w14:paraId="28A20F0F" w14:textId="77777777" w:rsidTr="008A7A4A">
        <w:tc>
          <w:tcPr>
            <w:tcW w:w="1294" w:type="pct"/>
            <w:tcBorders>
              <w:bottom w:val="single" w:sz="4" w:space="0" w:color="auto"/>
            </w:tcBorders>
            <w:shd w:val="clear" w:color="auto" w:fill="auto"/>
          </w:tcPr>
          <w:p w14:paraId="3ED3EA7C"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45 kg</w:t>
            </w:r>
          </w:p>
        </w:tc>
        <w:tc>
          <w:tcPr>
            <w:tcW w:w="834" w:type="pct"/>
            <w:tcBorders>
              <w:bottom w:val="single" w:sz="4" w:space="0" w:color="auto"/>
            </w:tcBorders>
            <w:shd w:val="clear" w:color="auto" w:fill="auto"/>
          </w:tcPr>
          <w:p w14:paraId="62D77574"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4,5 ml </w:t>
            </w:r>
          </w:p>
          <w:p w14:paraId="7EC1DE3F"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(45 mg)</w:t>
            </w:r>
          </w:p>
        </w:tc>
        <w:tc>
          <w:tcPr>
            <w:tcW w:w="647" w:type="pct"/>
            <w:tcBorders>
              <w:bottom w:val="single" w:sz="4" w:space="0" w:color="auto"/>
            </w:tcBorders>
          </w:tcPr>
          <w:p w14:paraId="6E78016F"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9 ml </w:t>
            </w:r>
          </w:p>
          <w:p w14:paraId="0CDBE48E"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(90 mg)</w:t>
            </w:r>
          </w:p>
        </w:tc>
        <w:tc>
          <w:tcPr>
            <w:tcW w:w="742" w:type="pct"/>
            <w:tcBorders>
              <w:bottom w:val="single" w:sz="4" w:space="0" w:color="auto"/>
            </w:tcBorders>
          </w:tcPr>
          <w:p w14:paraId="6ADBDE58"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13,5 ml </w:t>
            </w:r>
          </w:p>
          <w:p w14:paraId="0FEDD01B"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(135 mg)</w:t>
            </w:r>
          </w:p>
        </w:tc>
        <w:tc>
          <w:tcPr>
            <w:tcW w:w="741" w:type="pct"/>
            <w:tcBorders>
              <w:bottom w:val="single" w:sz="4" w:space="0" w:color="auto"/>
            </w:tcBorders>
          </w:tcPr>
          <w:p w14:paraId="31555248"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18 ml </w:t>
            </w:r>
          </w:p>
          <w:p w14:paraId="31427005"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(180 mg)</w:t>
            </w:r>
          </w:p>
        </w:tc>
        <w:tc>
          <w:tcPr>
            <w:tcW w:w="743" w:type="pct"/>
            <w:tcBorders>
              <w:bottom w:val="single" w:sz="4" w:space="0" w:color="auto"/>
            </w:tcBorders>
          </w:tcPr>
          <w:p w14:paraId="5CD03DD1"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22,5 ml </w:t>
            </w:r>
          </w:p>
          <w:p w14:paraId="3BE05823"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(225 mg)</w:t>
            </w:r>
          </w:p>
        </w:tc>
      </w:tr>
      <w:tr w:rsidR="00FE3304" w14:paraId="65BE1C8D" w14:textId="77777777" w:rsidTr="008A7A4A">
        <w:tc>
          <w:tcPr>
            <w:tcW w:w="5000" w:type="pct"/>
            <w:gridSpan w:val="6"/>
            <w:tcBorders>
              <w:left w:val="nil"/>
              <w:bottom w:val="nil"/>
              <w:right w:val="nil"/>
            </w:tcBorders>
            <w:shd w:val="clear" w:color="auto" w:fill="auto"/>
          </w:tcPr>
          <w:p w14:paraId="6C286BD8" w14:textId="77777777" w:rsidR="00FE3304" w:rsidRDefault="00FE3304" w:rsidP="008A7A4A">
            <w:pPr>
              <w:rPr>
                <w:rFonts w:asciiTheme="majorBidi" w:hAnsiTheme="majorBidi" w:cstheme="majorBidi"/>
                <w:snapToGrid/>
                <w:sz w:val="18"/>
                <w:szCs w:val="18"/>
                <w:lang w:eastAsia="en-US"/>
              </w:rPr>
            </w:pPr>
          </w:p>
        </w:tc>
      </w:tr>
      <w:tr w:rsidR="00FE3304" w14:paraId="257F011F" w14:textId="77777777" w:rsidTr="008A7A4A">
        <w:tc>
          <w:tcPr>
            <w:tcW w:w="5000" w:type="pct"/>
            <w:gridSpan w:val="6"/>
            <w:tcBorders>
              <w:top w:val="nil"/>
              <w:left w:val="nil"/>
              <w:bottom w:val="nil"/>
              <w:right w:val="nil"/>
            </w:tcBorders>
            <w:shd w:val="clear" w:color="auto" w:fill="auto"/>
          </w:tcPr>
          <w:p w14:paraId="495A3A65" w14:textId="77777777" w:rsidR="00FE3304" w:rsidRDefault="00FE3304" w:rsidP="008A7A4A">
            <w:pPr>
              <w:rPr>
                <w:rFonts w:asciiTheme="majorBidi" w:hAnsiTheme="majorBidi" w:cstheme="majorBidi"/>
                <w:snapToGrid/>
                <w:sz w:val="18"/>
                <w:szCs w:val="18"/>
                <w:vertAlign w:val="superscript"/>
                <w:lang w:eastAsia="en-US"/>
              </w:rPr>
            </w:pPr>
            <w:r>
              <w:rPr>
                <w:rFonts w:asciiTheme="majorBidi" w:hAnsiTheme="majorBidi" w:cstheme="majorBidi"/>
                <w:snapToGrid/>
                <w:sz w:val="18"/>
                <w:szCs w:val="18"/>
                <w:vertAlign w:val="superscript"/>
                <w:lang w:eastAsia="en-US"/>
              </w:rPr>
              <w:t xml:space="preserve">(1) </w:t>
            </w:r>
            <w:r>
              <w:rPr>
                <w:rFonts w:asciiTheme="majorBidi" w:hAnsiTheme="majorBidi" w:cstheme="majorBidi"/>
                <w:snapToGrid/>
                <w:sz w:val="18"/>
                <w:szCs w:val="18"/>
                <w:lang w:eastAsia="en-US"/>
              </w:rPr>
              <w:t>De dosering bij adolescenten met een gewicht van 50 kg of meer is gelijk aan die bij volwassenen.</w:t>
            </w:r>
          </w:p>
        </w:tc>
      </w:tr>
    </w:tbl>
    <w:p w14:paraId="145AC03B" w14:textId="77777777" w:rsidR="00FE3304" w:rsidRDefault="00FE3304" w:rsidP="00FE3304">
      <w:pPr>
        <w:tabs>
          <w:tab w:val="left" w:pos="567"/>
        </w:tabs>
        <w:rPr>
          <w:rFonts w:asciiTheme="majorBidi" w:hAnsiTheme="majorBidi" w:cstheme="majorBidi"/>
          <w:szCs w:val="22"/>
        </w:rPr>
      </w:pPr>
    </w:p>
    <w:p w14:paraId="788D5339" w14:textId="77777777" w:rsidR="00FE3304" w:rsidRDefault="00FE3304" w:rsidP="00FE3304">
      <w:pPr>
        <w:rPr>
          <w:rFonts w:asciiTheme="majorBidi" w:hAnsiTheme="majorBidi" w:cstheme="majorBidi"/>
          <w:i/>
        </w:rPr>
      </w:pPr>
      <w:r>
        <w:rPr>
          <w:rFonts w:asciiTheme="majorBidi" w:hAnsiTheme="majorBidi" w:cstheme="majorBidi"/>
          <w:i/>
        </w:rPr>
        <w:t>Adjuvante therapie (voor de behandeling van primair gegeneraliseerde tonisch-klonische aanvallen vanaf een leeftijd van 4 jaar of voor de behandeling van partieel beginnende aanvallen vanaf een leeftijd van 2 jaar)</w:t>
      </w:r>
    </w:p>
    <w:p w14:paraId="60BEAFF6" w14:textId="77777777" w:rsidR="00FE3304" w:rsidRDefault="00FE3304" w:rsidP="00FE3304">
      <w:pPr>
        <w:pStyle w:val="ListParagraph"/>
        <w:autoSpaceDE w:val="0"/>
        <w:autoSpaceDN w:val="0"/>
        <w:ind w:left="0"/>
        <w:rPr>
          <w:rFonts w:asciiTheme="majorBidi" w:hAnsiTheme="majorBidi" w:cstheme="majorBidi"/>
        </w:rPr>
      </w:pPr>
      <w:r>
        <w:rPr>
          <w:rFonts w:asciiTheme="majorBidi" w:hAnsiTheme="majorBidi" w:cstheme="majorBidi"/>
        </w:rPr>
        <w:t>De aanbevolen aanvangsdosis is tweemaal daags 1 mg/kg (2 mg/kg/dag), die na één week verhoogd dient te worden tot een therapeutische aanvangsdosis van tweemaal daags 2 mg/kg (4 mg/kg/dag).</w:t>
      </w:r>
    </w:p>
    <w:p w14:paraId="0E714CC2" w14:textId="77777777" w:rsidR="00FE3304" w:rsidRDefault="00FE3304" w:rsidP="00FE3304">
      <w:pPr>
        <w:tabs>
          <w:tab w:val="left" w:pos="567"/>
        </w:tabs>
        <w:rPr>
          <w:rFonts w:asciiTheme="majorBidi" w:hAnsiTheme="majorBidi" w:cstheme="majorBidi"/>
          <w:szCs w:val="22"/>
        </w:rPr>
      </w:pPr>
      <w:r>
        <w:rPr>
          <w:rFonts w:asciiTheme="majorBidi" w:hAnsiTheme="majorBidi" w:cstheme="majorBidi"/>
          <w:szCs w:val="22"/>
        </w:rPr>
        <w:t>Afhankelijk van de respons en verdraagbaarheid kan de onderhoudsdosis verder worden verhoogd met wekelijks </w:t>
      </w:r>
      <w:r>
        <w:rPr>
          <w:rFonts w:asciiTheme="majorBidi" w:hAnsiTheme="majorBidi" w:cstheme="majorBidi"/>
        </w:rPr>
        <w:t>tweemaal daags 1 mg/kg (</w:t>
      </w:r>
      <w:r>
        <w:rPr>
          <w:rFonts w:asciiTheme="majorBidi" w:hAnsiTheme="majorBidi" w:cstheme="majorBidi"/>
          <w:szCs w:val="22"/>
        </w:rPr>
        <w:t xml:space="preserve">2 mg/kg/dag). De dosis dient geleidelijk te worden aangepast tot de optimale respons wordt bereikt. </w:t>
      </w:r>
      <w:r>
        <w:rPr>
          <w:rFonts w:asciiTheme="majorBidi" w:hAnsiTheme="majorBidi"/>
        </w:rPr>
        <w:t xml:space="preserve">De laagste effectieve dosis dient te worden gebruikt. </w:t>
      </w:r>
      <w:r>
        <w:rPr>
          <w:rFonts w:asciiTheme="majorBidi" w:hAnsiTheme="majorBidi" w:cstheme="majorBidi"/>
          <w:szCs w:val="22"/>
        </w:rPr>
        <w:t>Bij kinderen met een gewicht van 10 kg tot minder dan 20 kg wordt, vanwege een verhoogde klaring in vergelijking met volwassenen, een maximale dosis van </w:t>
      </w:r>
      <w:r>
        <w:rPr>
          <w:rFonts w:asciiTheme="majorBidi" w:hAnsiTheme="majorBidi" w:cstheme="majorBidi"/>
        </w:rPr>
        <w:t>tweemaal daags 6 mg/kg (</w:t>
      </w:r>
      <w:r>
        <w:rPr>
          <w:rFonts w:asciiTheme="majorBidi" w:hAnsiTheme="majorBidi" w:cstheme="majorBidi"/>
          <w:szCs w:val="22"/>
        </w:rPr>
        <w:t>12 mg/kg/dag) aanbevolen. Bij kinderen met een gewicht van 20 tot 30 kg wordt een maximale dosis van </w:t>
      </w:r>
      <w:r>
        <w:rPr>
          <w:rFonts w:asciiTheme="majorBidi" w:hAnsiTheme="majorBidi" w:cstheme="majorBidi"/>
        </w:rPr>
        <w:t>tweemaal daags 5 mg/kg (</w:t>
      </w:r>
      <w:r>
        <w:rPr>
          <w:rFonts w:asciiTheme="majorBidi" w:hAnsiTheme="majorBidi" w:cstheme="majorBidi"/>
          <w:szCs w:val="22"/>
        </w:rPr>
        <w:t>10 mg/kg/dag) aanbevolen en bij kinderen met een gewicht van 30 tot 50 kg wordt een maximale dosis van </w:t>
      </w:r>
      <w:r>
        <w:rPr>
          <w:rFonts w:asciiTheme="majorBidi" w:hAnsiTheme="majorBidi" w:cstheme="majorBidi"/>
        </w:rPr>
        <w:t>tweemaal daags 4 mg/kg (</w:t>
      </w:r>
      <w:r>
        <w:rPr>
          <w:rFonts w:asciiTheme="majorBidi" w:hAnsiTheme="majorBidi" w:cstheme="majorBidi"/>
          <w:szCs w:val="22"/>
        </w:rPr>
        <w:t>8 mg/kg/dag) aanbevolen, hoewel er in open-label studies (zie rubriek 4.8 en 5.2) bij een klein aantal van de kinderen uit deze laatste groep een dosis tot </w:t>
      </w:r>
      <w:r>
        <w:rPr>
          <w:rFonts w:asciiTheme="majorBidi" w:hAnsiTheme="majorBidi" w:cstheme="majorBidi"/>
        </w:rPr>
        <w:t>tweemaal daags 6 mg/kg (</w:t>
      </w:r>
      <w:r>
        <w:rPr>
          <w:rFonts w:asciiTheme="majorBidi" w:hAnsiTheme="majorBidi" w:cstheme="majorBidi"/>
          <w:szCs w:val="22"/>
        </w:rPr>
        <w:t>12 mg/kg/dag) is gebruikt.</w:t>
      </w:r>
    </w:p>
    <w:p w14:paraId="2B9A6088" w14:textId="77777777" w:rsidR="00FE3304" w:rsidRDefault="00FE3304" w:rsidP="00FE3304">
      <w:pPr>
        <w:pStyle w:val="ListParagraph"/>
        <w:autoSpaceDE w:val="0"/>
        <w:autoSpaceDN w:val="0"/>
        <w:ind w:left="0"/>
        <w:rPr>
          <w:rFonts w:asciiTheme="majorBidi" w:hAnsiTheme="majorBidi" w:cstheme="majorBidi"/>
        </w:rPr>
      </w:pPr>
    </w:p>
    <w:p w14:paraId="5C7601C5" w14:textId="77777777" w:rsidR="00FE3304" w:rsidRDefault="00FE3304" w:rsidP="00FE3304">
      <w:pPr>
        <w:tabs>
          <w:tab w:val="left" w:pos="567"/>
        </w:tabs>
        <w:rPr>
          <w:rFonts w:asciiTheme="majorBidi" w:hAnsiTheme="majorBidi" w:cstheme="majorBidi"/>
          <w:szCs w:val="22"/>
        </w:rPr>
      </w:pPr>
      <w:r>
        <w:rPr>
          <w:rFonts w:asciiTheme="majorBidi" w:hAnsiTheme="majorBidi" w:cstheme="majorBidi"/>
          <w:szCs w:val="22"/>
        </w:rPr>
        <w:t>De onderstaande tabellen verschaffen voorbeelden inzake de volumes oplossing voor infusie per toediening afhankelijk van de voorgeschreven dosis en het lichaamsgewicht. Het precieze volume oplossing voor infusie dient te worden berekend op basis van het exacte lichaamsgewicht van het kind.</w:t>
      </w:r>
    </w:p>
    <w:p w14:paraId="362EBD88" w14:textId="77777777" w:rsidR="00FE3304" w:rsidRDefault="00FE3304" w:rsidP="00FE3304">
      <w:pPr>
        <w:keepNext/>
        <w:keepLines/>
        <w:rPr>
          <w:rFonts w:asciiTheme="majorBidi" w:hAnsiTheme="majorBidi" w:cstheme="majorBidi"/>
          <w:b/>
          <w:snapToGrid/>
          <w:szCs w:val="22"/>
          <w:lang w:eastAsia="en-US"/>
        </w:rPr>
      </w:pPr>
    </w:p>
    <w:p w14:paraId="3A29D184" w14:textId="77777777" w:rsidR="00FE3304" w:rsidRPr="007654A3" w:rsidRDefault="00FE3304" w:rsidP="00FE3304">
      <w:pPr>
        <w:keepNext/>
        <w:keepLines/>
        <w:rPr>
          <w:rFonts w:asciiTheme="majorBidi" w:hAnsiTheme="majorBidi" w:cstheme="majorBidi"/>
          <w:snapToGrid/>
          <w:szCs w:val="22"/>
          <w:lang w:eastAsia="en-US"/>
        </w:rPr>
      </w:pPr>
      <w:r w:rsidRPr="00887E3E">
        <w:rPr>
          <w:rFonts w:asciiTheme="majorBidi" w:hAnsiTheme="majorBidi" w:cstheme="majorBidi"/>
          <w:b/>
          <w:snapToGrid/>
          <w:szCs w:val="22"/>
          <w:lang w:eastAsia="en-US"/>
        </w:rPr>
        <w:t>Tweemaal daags</w:t>
      </w:r>
      <w:r w:rsidRPr="008A7A4A">
        <w:rPr>
          <w:rFonts w:asciiTheme="majorBidi" w:hAnsiTheme="majorBidi" w:cstheme="majorBidi"/>
          <w:snapToGrid/>
          <w:szCs w:val="22"/>
          <w:lang w:eastAsia="en-US"/>
        </w:rPr>
        <w:t xml:space="preserve"> toe te dienen</w:t>
      </w:r>
      <w:r w:rsidRPr="007654A3">
        <w:rPr>
          <w:rFonts w:asciiTheme="majorBidi" w:hAnsiTheme="majorBidi" w:cstheme="majorBidi"/>
          <w:snapToGrid/>
          <w:szCs w:val="22"/>
          <w:lang w:eastAsia="en-US"/>
        </w:rPr>
        <w:t xml:space="preserve"> adjuvante-therapiedoses voor kinderen vanaf </w:t>
      </w:r>
      <w:r>
        <w:rPr>
          <w:rFonts w:asciiTheme="majorBidi" w:hAnsiTheme="majorBidi" w:cstheme="majorBidi"/>
          <w:snapToGrid/>
          <w:szCs w:val="22"/>
          <w:lang w:eastAsia="en-US"/>
        </w:rPr>
        <w:t>2</w:t>
      </w:r>
      <w:r w:rsidRPr="007654A3">
        <w:rPr>
          <w:rFonts w:asciiTheme="majorBidi" w:hAnsiTheme="majorBidi" w:cstheme="majorBidi"/>
          <w:snapToGrid/>
          <w:szCs w:val="22"/>
          <w:lang w:eastAsia="en-US"/>
        </w:rPr>
        <w:t xml:space="preserve"> jaar </w:t>
      </w:r>
      <w:r w:rsidRPr="00887E3E">
        <w:rPr>
          <w:rFonts w:asciiTheme="majorBidi" w:hAnsiTheme="majorBidi" w:cstheme="majorBidi"/>
          <w:b/>
          <w:snapToGrid/>
          <w:szCs w:val="22"/>
          <w:lang w:eastAsia="en-US"/>
        </w:rPr>
        <w:t xml:space="preserve">met een gewicht van </w:t>
      </w:r>
      <w:r w:rsidRPr="008A7A4A">
        <w:rPr>
          <w:rFonts w:asciiTheme="majorBidi" w:hAnsiTheme="majorBidi" w:cstheme="majorBidi"/>
          <w:b/>
          <w:snapToGrid/>
          <w:szCs w:val="22"/>
          <w:lang w:eastAsia="en-US"/>
        </w:rPr>
        <w:t xml:space="preserve">10 kg tot </w:t>
      </w:r>
      <w:r w:rsidRPr="00887E3E">
        <w:rPr>
          <w:rFonts w:asciiTheme="majorBidi" w:hAnsiTheme="majorBidi" w:cstheme="majorBidi"/>
          <w:b/>
          <w:snapToGrid/>
          <w:szCs w:val="22"/>
          <w:lang w:eastAsia="en-US"/>
        </w:rPr>
        <w:t>minder dan 20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1549"/>
        <w:gridCol w:w="1090"/>
        <w:gridCol w:w="1090"/>
        <w:gridCol w:w="1090"/>
        <w:gridCol w:w="1090"/>
        <w:gridCol w:w="1218"/>
      </w:tblGrid>
      <w:tr w:rsidR="00FE3304" w14:paraId="538D5192" w14:textId="77777777" w:rsidTr="008A7A4A">
        <w:trPr>
          <w:trHeight w:val="20"/>
        </w:trPr>
        <w:tc>
          <w:tcPr>
            <w:tcW w:w="2337" w:type="dxa"/>
            <w:shd w:val="clear" w:color="auto" w:fill="auto"/>
          </w:tcPr>
          <w:p w14:paraId="715776E3"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Week</w:t>
            </w:r>
          </w:p>
        </w:tc>
        <w:tc>
          <w:tcPr>
            <w:tcW w:w="1509" w:type="dxa"/>
            <w:shd w:val="clear" w:color="auto" w:fill="auto"/>
          </w:tcPr>
          <w:p w14:paraId="4378DCAC"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Week 1</w:t>
            </w:r>
          </w:p>
        </w:tc>
        <w:tc>
          <w:tcPr>
            <w:tcW w:w="1063" w:type="dxa"/>
          </w:tcPr>
          <w:p w14:paraId="0EB69638"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Week 2</w:t>
            </w:r>
          </w:p>
        </w:tc>
        <w:tc>
          <w:tcPr>
            <w:tcW w:w="1063" w:type="dxa"/>
          </w:tcPr>
          <w:p w14:paraId="0DAD8CC2"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Week 3</w:t>
            </w:r>
          </w:p>
        </w:tc>
        <w:tc>
          <w:tcPr>
            <w:tcW w:w="1063" w:type="dxa"/>
          </w:tcPr>
          <w:p w14:paraId="55FD9A9C"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Week 4</w:t>
            </w:r>
          </w:p>
        </w:tc>
        <w:tc>
          <w:tcPr>
            <w:tcW w:w="1063" w:type="dxa"/>
          </w:tcPr>
          <w:p w14:paraId="7D212BFC"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Week 5</w:t>
            </w:r>
          </w:p>
        </w:tc>
        <w:tc>
          <w:tcPr>
            <w:tcW w:w="1188" w:type="dxa"/>
            <w:shd w:val="clear" w:color="auto" w:fill="auto"/>
          </w:tcPr>
          <w:p w14:paraId="7CA1502A"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Week 6</w:t>
            </w:r>
          </w:p>
        </w:tc>
      </w:tr>
      <w:tr w:rsidR="00FE3304" w14:paraId="18E002C2" w14:textId="77777777" w:rsidTr="008A7A4A">
        <w:trPr>
          <w:trHeight w:val="710"/>
        </w:trPr>
        <w:tc>
          <w:tcPr>
            <w:tcW w:w="2337" w:type="dxa"/>
            <w:shd w:val="clear" w:color="auto" w:fill="auto"/>
          </w:tcPr>
          <w:p w14:paraId="6F7F20AF"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Voorgeschreven dosis</w:t>
            </w:r>
          </w:p>
        </w:tc>
        <w:tc>
          <w:tcPr>
            <w:tcW w:w="1509" w:type="dxa"/>
            <w:shd w:val="clear" w:color="auto" w:fill="auto"/>
          </w:tcPr>
          <w:p w14:paraId="7B15C0D2"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0,1 ml/kg</w:t>
            </w:r>
          </w:p>
          <w:p w14:paraId="0C93442F"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(1 mg/kg)</w:t>
            </w:r>
          </w:p>
          <w:p w14:paraId="08AB7759"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Aanvangsdosis</w:t>
            </w:r>
          </w:p>
        </w:tc>
        <w:tc>
          <w:tcPr>
            <w:tcW w:w="1063" w:type="dxa"/>
          </w:tcPr>
          <w:p w14:paraId="350E549E"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 xml:space="preserve">0,2 ml/kg </w:t>
            </w:r>
          </w:p>
          <w:p w14:paraId="01D10F96"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(2 mg/kg)</w:t>
            </w:r>
          </w:p>
        </w:tc>
        <w:tc>
          <w:tcPr>
            <w:tcW w:w="1063" w:type="dxa"/>
          </w:tcPr>
          <w:p w14:paraId="4C4FAD55"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0,3 ml/kg</w:t>
            </w:r>
          </w:p>
          <w:p w14:paraId="27B9666E"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(3 mg/kg)</w:t>
            </w:r>
          </w:p>
        </w:tc>
        <w:tc>
          <w:tcPr>
            <w:tcW w:w="1063" w:type="dxa"/>
          </w:tcPr>
          <w:p w14:paraId="0E9B5E8F"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0,4 ml/kg</w:t>
            </w:r>
          </w:p>
          <w:p w14:paraId="79874A32"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(4 mg/kg)</w:t>
            </w:r>
          </w:p>
        </w:tc>
        <w:tc>
          <w:tcPr>
            <w:tcW w:w="1063" w:type="dxa"/>
          </w:tcPr>
          <w:p w14:paraId="56364D7C"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0,5 ml/kg</w:t>
            </w:r>
          </w:p>
          <w:p w14:paraId="7C47687B"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(5 mg/kg)</w:t>
            </w:r>
          </w:p>
        </w:tc>
        <w:tc>
          <w:tcPr>
            <w:tcW w:w="1188" w:type="dxa"/>
            <w:shd w:val="clear" w:color="auto" w:fill="auto"/>
          </w:tcPr>
          <w:p w14:paraId="5A80401A"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0,6 ml/kg</w:t>
            </w:r>
          </w:p>
          <w:p w14:paraId="05280462"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(6 mg/kg)</w:t>
            </w:r>
          </w:p>
          <w:p w14:paraId="6B3CDC65"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Maximaal aanbevolen dosis</w:t>
            </w:r>
          </w:p>
        </w:tc>
      </w:tr>
      <w:tr w:rsidR="00FE3304" w14:paraId="38EB171E" w14:textId="77777777" w:rsidTr="008A7A4A">
        <w:tc>
          <w:tcPr>
            <w:tcW w:w="2337" w:type="dxa"/>
            <w:shd w:val="clear" w:color="auto" w:fill="auto"/>
          </w:tcPr>
          <w:p w14:paraId="64D68DE3"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Gewicht</w:t>
            </w:r>
          </w:p>
        </w:tc>
        <w:tc>
          <w:tcPr>
            <w:tcW w:w="6949" w:type="dxa"/>
            <w:gridSpan w:val="6"/>
            <w:shd w:val="clear" w:color="auto" w:fill="auto"/>
          </w:tcPr>
          <w:p w14:paraId="160E2D43" w14:textId="77777777" w:rsidR="00FE3304" w:rsidRDefault="00FE3304" w:rsidP="008A7A4A">
            <w:pPr>
              <w:keepNext/>
              <w:keepLines/>
              <w:jc w:val="center"/>
              <w:rPr>
                <w:rFonts w:asciiTheme="majorBidi" w:hAnsiTheme="majorBidi" w:cstheme="majorBidi"/>
                <w:snapToGrid/>
                <w:szCs w:val="22"/>
                <w:lang w:eastAsia="en-US"/>
              </w:rPr>
            </w:pPr>
            <w:r>
              <w:rPr>
                <w:rFonts w:asciiTheme="majorBidi" w:hAnsiTheme="majorBidi" w:cstheme="majorBidi"/>
                <w:snapToGrid/>
                <w:szCs w:val="22"/>
                <w:lang w:eastAsia="en-US"/>
              </w:rPr>
              <w:t>Toegediend volume</w:t>
            </w:r>
          </w:p>
        </w:tc>
      </w:tr>
      <w:tr w:rsidR="00FE3304" w14:paraId="15A25C12" w14:textId="77777777" w:rsidTr="008A7A4A">
        <w:tc>
          <w:tcPr>
            <w:tcW w:w="2337" w:type="dxa"/>
            <w:shd w:val="clear" w:color="auto" w:fill="auto"/>
          </w:tcPr>
          <w:p w14:paraId="2DE2A115"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10 kg</w:t>
            </w:r>
          </w:p>
        </w:tc>
        <w:tc>
          <w:tcPr>
            <w:tcW w:w="1509" w:type="dxa"/>
            <w:shd w:val="clear" w:color="auto" w:fill="auto"/>
          </w:tcPr>
          <w:p w14:paraId="6A4A6B88"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 xml:space="preserve">1 ml </w:t>
            </w:r>
          </w:p>
          <w:p w14:paraId="440C367E"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(10 mg)</w:t>
            </w:r>
          </w:p>
        </w:tc>
        <w:tc>
          <w:tcPr>
            <w:tcW w:w="1063" w:type="dxa"/>
          </w:tcPr>
          <w:p w14:paraId="239363CE"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 xml:space="preserve">2 ml </w:t>
            </w:r>
          </w:p>
          <w:p w14:paraId="68689C1E"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(20 mg)</w:t>
            </w:r>
          </w:p>
        </w:tc>
        <w:tc>
          <w:tcPr>
            <w:tcW w:w="1063" w:type="dxa"/>
          </w:tcPr>
          <w:p w14:paraId="103A1347"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 xml:space="preserve">3 ml </w:t>
            </w:r>
          </w:p>
          <w:p w14:paraId="1F023F3F"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(30 mg)</w:t>
            </w:r>
          </w:p>
        </w:tc>
        <w:tc>
          <w:tcPr>
            <w:tcW w:w="1063" w:type="dxa"/>
          </w:tcPr>
          <w:p w14:paraId="34410D0F"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 xml:space="preserve">4 ml </w:t>
            </w:r>
          </w:p>
          <w:p w14:paraId="3E9EC2A1"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(40 mg)</w:t>
            </w:r>
          </w:p>
        </w:tc>
        <w:tc>
          <w:tcPr>
            <w:tcW w:w="1063" w:type="dxa"/>
          </w:tcPr>
          <w:p w14:paraId="6B9D6D95"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 xml:space="preserve">5 ml </w:t>
            </w:r>
          </w:p>
          <w:p w14:paraId="1181D7D4"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(50 mg)</w:t>
            </w:r>
          </w:p>
        </w:tc>
        <w:tc>
          <w:tcPr>
            <w:tcW w:w="1188" w:type="dxa"/>
            <w:shd w:val="clear" w:color="auto" w:fill="auto"/>
          </w:tcPr>
          <w:p w14:paraId="3D41ACAB"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p w14:paraId="1B89EEFF"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(60 mg)</w:t>
            </w:r>
          </w:p>
        </w:tc>
      </w:tr>
      <w:tr w:rsidR="00FE3304" w14:paraId="264CEEB2" w14:textId="77777777" w:rsidTr="008A7A4A">
        <w:tc>
          <w:tcPr>
            <w:tcW w:w="2337" w:type="dxa"/>
            <w:tcBorders>
              <w:bottom w:val="single" w:sz="4" w:space="0" w:color="auto"/>
            </w:tcBorders>
            <w:shd w:val="clear" w:color="auto" w:fill="auto"/>
          </w:tcPr>
          <w:p w14:paraId="10B2D132"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15 kg</w:t>
            </w:r>
          </w:p>
        </w:tc>
        <w:tc>
          <w:tcPr>
            <w:tcW w:w="1509" w:type="dxa"/>
            <w:tcBorders>
              <w:bottom w:val="single" w:sz="4" w:space="0" w:color="auto"/>
            </w:tcBorders>
            <w:shd w:val="clear" w:color="auto" w:fill="auto"/>
          </w:tcPr>
          <w:p w14:paraId="3710168C"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 xml:space="preserve">1,5 ml </w:t>
            </w:r>
          </w:p>
          <w:p w14:paraId="7F3DD937"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(15 mg)</w:t>
            </w:r>
          </w:p>
        </w:tc>
        <w:tc>
          <w:tcPr>
            <w:tcW w:w="1063" w:type="dxa"/>
            <w:tcBorders>
              <w:bottom w:val="single" w:sz="4" w:space="0" w:color="auto"/>
            </w:tcBorders>
          </w:tcPr>
          <w:p w14:paraId="02C30374"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 xml:space="preserve">3 ml </w:t>
            </w:r>
          </w:p>
          <w:p w14:paraId="0E681EFC"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(30 mg)</w:t>
            </w:r>
          </w:p>
        </w:tc>
        <w:tc>
          <w:tcPr>
            <w:tcW w:w="1063" w:type="dxa"/>
            <w:tcBorders>
              <w:bottom w:val="single" w:sz="4" w:space="0" w:color="auto"/>
            </w:tcBorders>
          </w:tcPr>
          <w:p w14:paraId="4B79529C"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 xml:space="preserve">4,5 ml </w:t>
            </w:r>
          </w:p>
          <w:p w14:paraId="086309D6"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(45 mg)</w:t>
            </w:r>
          </w:p>
        </w:tc>
        <w:tc>
          <w:tcPr>
            <w:tcW w:w="1063" w:type="dxa"/>
            <w:tcBorders>
              <w:bottom w:val="single" w:sz="4" w:space="0" w:color="auto"/>
            </w:tcBorders>
          </w:tcPr>
          <w:p w14:paraId="5A7CFE14"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p w14:paraId="082C2CF8"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(60 mg)</w:t>
            </w:r>
          </w:p>
        </w:tc>
        <w:tc>
          <w:tcPr>
            <w:tcW w:w="1063" w:type="dxa"/>
            <w:tcBorders>
              <w:bottom w:val="single" w:sz="4" w:space="0" w:color="auto"/>
            </w:tcBorders>
          </w:tcPr>
          <w:p w14:paraId="21C5E88F"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 xml:space="preserve">7,5 ml </w:t>
            </w:r>
          </w:p>
          <w:p w14:paraId="40776DD9"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(75 mg)</w:t>
            </w:r>
          </w:p>
        </w:tc>
        <w:tc>
          <w:tcPr>
            <w:tcW w:w="1188" w:type="dxa"/>
            <w:tcBorders>
              <w:bottom w:val="single" w:sz="4" w:space="0" w:color="auto"/>
            </w:tcBorders>
            <w:shd w:val="clear" w:color="auto" w:fill="auto"/>
          </w:tcPr>
          <w:p w14:paraId="40BDE4A4"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 xml:space="preserve">9 ml </w:t>
            </w:r>
          </w:p>
          <w:p w14:paraId="4FF93401" w14:textId="77777777" w:rsidR="00FE3304" w:rsidRDefault="00FE3304" w:rsidP="008A7A4A">
            <w:pPr>
              <w:keepNext/>
              <w:keepLines/>
              <w:rPr>
                <w:rFonts w:asciiTheme="majorBidi" w:hAnsiTheme="majorBidi" w:cstheme="majorBidi"/>
                <w:snapToGrid/>
                <w:szCs w:val="22"/>
                <w:lang w:eastAsia="en-US"/>
              </w:rPr>
            </w:pPr>
            <w:r>
              <w:rPr>
                <w:rFonts w:asciiTheme="majorBidi" w:hAnsiTheme="majorBidi" w:cstheme="majorBidi"/>
                <w:snapToGrid/>
                <w:szCs w:val="22"/>
                <w:lang w:eastAsia="en-US"/>
              </w:rPr>
              <w:t>(90 mg)</w:t>
            </w:r>
          </w:p>
        </w:tc>
      </w:tr>
      <w:tr w:rsidR="00FE3304" w14:paraId="41FC0665" w14:textId="77777777" w:rsidTr="008A7A4A">
        <w:tc>
          <w:tcPr>
            <w:tcW w:w="9286" w:type="dxa"/>
            <w:gridSpan w:val="7"/>
            <w:tcBorders>
              <w:left w:val="nil"/>
              <w:bottom w:val="nil"/>
              <w:right w:val="nil"/>
            </w:tcBorders>
            <w:shd w:val="clear" w:color="auto" w:fill="auto"/>
          </w:tcPr>
          <w:p w14:paraId="706DDE74" w14:textId="77777777" w:rsidR="00FE3304" w:rsidRDefault="00FE3304" w:rsidP="008A7A4A">
            <w:pPr>
              <w:keepNext/>
              <w:keepLines/>
              <w:rPr>
                <w:rFonts w:asciiTheme="majorBidi" w:hAnsiTheme="majorBidi" w:cstheme="majorBidi"/>
                <w:snapToGrid/>
                <w:sz w:val="18"/>
                <w:szCs w:val="18"/>
                <w:lang w:eastAsia="en-US"/>
              </w:rPr>
            </w:pPr>
          </w:p>
        </w:tc>
      </w:tr>
    </w:tbl>
    <w:p w14:paraId="7C8E2D13" w14:textId="77777777" w:rsidR="00FE3304" w:rsidRDefault="00FE3304" w:rsidP="00FE3304">
      <w:pPr>
        <w:rPr>
          <w:rFonts w:asciiTheme="majorBidi" w:hAnsiTheme="majorBidi" w:cstheme="majorBidi"/>
          <w:snapToGrid/>
          <w:szCs w:val="22"/>
          <w:lang w:eastAsia="en-US"/>
        </w:rPr>
      </w:pPr>
    </w:p>
    <w:p w14:paraId="756430AE" w14:textId="0FE790DD" w:rsidR="00FE3304" w:rsidRPr="00F51450" w:rsidRDefault="00FE3304" w:rsidP="00FE3304">
      <w:pPr>
        <w:keepNext/>
        <w:rPr>
          <w:rFonts w:asciiTheme="majorBidi" w:hAnsiTheme="majorBidi" w:cstheme="majorBidi"/>
          <w:snapToGrid/>
          <w:szCs w:val="22"/>
          <w:lang w:eastAsia="en-US"/>
        </w:rPr>
      </w:pPr>
      <w:r w:rsidRPr="008A7A4A">
        <w:rPr>
          <w:rFonts w:asciiTheme="majorBidi" w:hAnsiTheme="majorBidi" w:cstheme="majorBidi"/>
          <w:snapToGrid/>
          <w:szCs w:val="22"/>
          <w:lang w:eastAsia="en-US"/>
        </w:rPr>
        <w:lastRenderedPageBreak/>
        <w:t>Tweemaal daags toe te dienen</w:t>
      </w:r>
      <w:r w:rsidRPr="007654A3">
        <w:rPr>
          <w:rFonts w:asciiTheme="majorBidi" w:hAnsiTheme="majorBidi" w:cstheme="majorBidi"/>
          <w:snapToGrid/>
          <w:szCs w:val="22"/>
          <w:lang w:eastAsia="en-US"/>
        </w:rPr>
        <w:t xml:space="preserve"> adjuvante-therapiedoses voor kinderen en a</w:t>
      </w:r>
      <w:r w:rsidR="00E36587">
        <w:rPr>
          <w:rFonts w:asciiTheme="majorBidi" w:hAnsiTheme="majorBidi" w:cstheme="majorBidi"/>
          <w:snapToGrid/>
          <w:szCs w:val="22"/>
          <w:lang w:eastAsia="en-US"/>
        </w:rPr>
        <w:t>dolescenten</w:t>
      </w:r>
      <w:r w:rsidRPr="00F51450">
        <w:rPr>
          <w:rFonts w:asciiTheme="majorBidi" w:hAnsiTheme="majorBidi" w:cstheme="majorBidi"/>
          <w:snapToGrid/>
          <w:szCs w:val="22"/>
          <w:lang w:eastAsia="en-US"/>
        </w:rPr>
        <w:t xml:space="preserve"> </w:t>
      </w:r>
      <w:r w:rsidRPr="00654E00">
        <w:rPr>
          <w:rFonts w:asciiTheme="majorBidi" w:hAnsiTheme="majorBidi" w:cstheme="majorBidi"/>
          <w:b/>
          <w:snapToGrid/>
          <w:szCs w:val="22"/>
          <w:lang w:eastAsia="en-US"/>
        </w:rPr>
        <w:t>met een</w:t>
      </w:r>
      <w:r w:rsidRPr="008A7A4A">
        <w:rPr>
          <w:rFonts w:asciiTheme="majorBidi" w:hAnsiTheme="majorBidi" w:cstheme="majorBidi"/>
          <w:snapToGrid/>
          <w:szCs w:val="22"/>
          <w:lang w:eastAsia="en-US"/>
        </w:rPr>
        <w:t xml:space="preserve"> </w:t>
      </w:r>
      <w:r w:rsidRPr="00654E00">
        <w:rPr>
          <w:rFonts w:asciiTheme="majorBidi" w:hAnsiTheme="majorBidi" w:cstheme="majorBidi"/>
          <w:b/>
          <w:snapToGrid/>
          <w:szCs w:val="22"/>
          <w:lang w:eastAsia="en-US"/>
        </w:rPr>
        <w:t>gewicht van 20 kg tot 30 kg</w:t>
      </w:r>
      <w:r w:rsidRPr="007654A3">
        <w:rPr>
          <w:rFonts w:asciiTheme="majorBidi" w:hAnsiTheme="majorBidi" w:cstheme="majorBidi"/>
          <w:snapToGrid/>
          <w:szCs w:val="22"/>
          <w:vertAlign w:val="superscript"/>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549"/>
        <w:gridCol w:w="1202"/>
        <w:gridCol w:w="1376"/>
        <w:gridCol w:w="1376"/>
        <w:gridCol w:w="1380"/>
      </w:tblGrid>
      <w:tr w:rsidR="00FE3304" w14:paraId="7D5B0BFC" w14:textId="77777777" w:rsidTr="008A7A4A">
        <w:trPr>
          <w:trHeight w:val="20"/>
        </w:trPr>
        <w:tc>
          <w:tcPr>
            <w:tcW w:w="1294" w:type="pct"/>
            <w:shd w:val="clear" w:color="auto" w:fill="auto"/>
          </w:tcPr>
          <w:p w14:paraId="1FAC69F1"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w:t>
            </w:r>
          </w:p>
        </w:tc>
        <w:tc>
          <w:tcPr>
            <w:tcW w:w="834" w:type="pct"/>
            <w:shd w:val="clear" w:color="auto" w:fill="auto"/>
          </w:tcPr>
          <w:p w14:paraId="3468F73A"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1</w:t>
            </w:r>
          </w:p>
        </w:tc>
        <w:tc>
          <w:tcPr>
            <w:tcW w:w="647" w:type="pct"/>
          </w:tcPr>
          <w:p w14:paraId="39E13A25"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2</w:t>
            </w:r>
          </w:p>
        </w:tc>
        <w:tc>
          <w:tcPr>
            <w:tcW w:w="741" w:type="pct"/>
          </w:tcPr>
          <w:p w14:paraId="108081A0"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3</w:t>
            </w:r>
          </w:p>
        </w:tc>
        <w:tc>
          <w:tcPr>
            <w:tcW w:w="741" w:type="pct"/>
          </w:tcPr>
          <w:p w14:paraId="2CF984FC"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4</w:t>
            </w:r>
          </w:p>
        </w:tc>
        <w:tc>
          <w:tcPr>
            <w:tcW w:w="743" w:type="pct"/>
          </w:tcPr>
          <w:p w14:paraId="7B6F7150"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5</w:t>
            </w:r>
          </w:p>
        </w:tc>
      </w:tr>
      <w:tr w:rsidR="00FE3304" w14:paraId="037C8E99" w14:textId="77777777" w:rsidTr="008A7A4A">
        <w:trPr>
          <w:trHeight w:val="710"/>
        </w:trPr>
        <w:tc>
          <w:tcPr>
            <w:tcW w:w="1294" w:type="pct"/>
            <w:shd w:val="clear" w:color="auto" w:fill="auto"/>
          </w:tcPr>
          <w:p w14:paraId="28E7C18D"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Voorgeschreven dosis</w:t>
            </w:r>
          </w:p>
        </w:tc>
        <w:tc>
          <w:tcPr>
            <w:tcW w:w="834" w:type="pct"/>
            <w:shd w:val="clear" w:color="auto" w:fill="auto"/>
          </w:tcPr>
          <w:p w14:paraId="5DF91391"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0,1 ml/kg</w:t>
            </w:r>
          </w:p>
          <w:p w14:paraId="3770773F"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(1 mg/kg)</w:t>
            </w:r>
          </w:p>
          <w:p w14:paraId="709B6FFE"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Aanvangsdosis</w:t>
            </w:r>
          </w:p>
        </w:tc>
        <w:tc>
          <w:tcPr>
            <w:tcW w:w="647" w:type="pct"/>
          </w:tcPr>
          <w:p w14:paraId="162467C0"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0,2 ml/kg </w:t>
            </w:r>
          </w:p>
          <w:p w14:paraId="0DACE9A0"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(2 mg/kg)</w:t>
            </w:r>
          </w:p>
        </w:tc>
        <w:tc>
          <w:tcPr>
            <w:tcW w:w="741" w:type="pct"/>
          </w:tcPr>
          <w:p w14:paraId="3D8B4D6E"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0,3 ml/kg</w:t>
            </w:r>
          </w:p>
          <w:p w14:paraId="2426588B"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(3 mg/kg)</w:t>
            </w:r>
          </w:p>
        </w:tc>
        <w:tc>
          <w:tcPr>
            <w:tcW w:w="741" w:type="pct"/>
          </w:tcPr>
          <w:p w14:paraId="6E1F8F54"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0,4 ml/kg</w:t>
            </w:r>
          </w:p>
          <w:p w14:paraId="4BCA8A9E"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(4 mg/kg) </w:t>
            </w:r>
          </w:p>
          <w:p w14:paraId="3434A80A" w14:textId="77777777" w:rsidR="00FE3304" w:rsidRDefault="00FE3304" w:rsidP="008A7A4A">
            <w:pPr>
              <w:keepNext/>
              <w:rPr>
                <w:rFonts w:asciiTheme="majorBidi" w:hAnsiTheme="majorBidi" w:cstheme="majorBidi"/>
                <w:snapToGrid/>
                <w:szCs w:val="22"/>
                <w:lang w:eastAsia="en-US"/>
              </w:rPr>
            </w:pPr>
          </w:p>
        </w:tc>
        <w:tc>
          <w:tcPr>
            <w:tcW w:w="743" w:type="pct"/>
          </w:tcPr>
          <w:p w14:paraId="631F5CE6"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0,5 ml/kg</w:t>
            </w:r>
          </w:p>
          <w:p w14:paraId="453BD885"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(5 mg/kg) </w:t>
            </w:r>
          </w:p>
          <w:p w14:paraId="23EE2E8D"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Maximaal aanbevolen dosis</w:t>
            </w:r>
          </w:p>
        </w:tc>
      </w:tr>
      <w:tr w:rsidR="00FE3304" w14:paraId="150113A5" w14:textId="77777777" w:rsidTr="008A7A4A">
        <w:tc>
          <w:tcPr>
            <w:tcW w:w="1294" w:type="pct"/>
            <w:shd w:val="clear" w:color="auto" w:fill="auto"/>
          </w:tcPr>
          <w:p w14:paraId="5C773FF9"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Gewicht</w:t>
            </w:r>
          </w:p>
        </w:tc>
        <w:tc>
          <w:tcPr>
            <w:tcW w:w="3706" w:type="pct"/>
            <w:gridSpan w:val="5"/>
            <w:shd w:val="clear" w:color="auto" w:fill="auto"/>
          </w:tcPr>
          <w:p w14:paraId="65DE1CBB" w14:textId="77777777" w:rsidR="00FE3304" w:rsidRDefault="00FE3304" w:rsidP="008A7A4A">
            <w:pPr>
              <w:jc w:val="center"/>
              <w:rPr>
                <w:rFonts w:asciiTheme="majorBidi" w:hAnsiTheme="majorBidi" w:cstheme="majorBidi"/>
                <w:snapToGrid/>
                <w:szCs w:val="22"/>
                <w:lang w:eastAsia="en-US"/>
              </w:rPr>
            </w:pPr>
            <w:r>
              <w:rPr>
                <w:rFonts w:asciiTheme="majorBidi" w:hAnsiTheme="majorBidi" w:cstheme="majorBidi"/>
                <w:snapToGrid/>
                <w:szCs w:val="22"/>
                <w:lang w:eastAsia="en-US"/>
              </w:rPr>
              <w:t>Toegediend volume</w:t>
            </w:r>
          </w:p>
        </w:tc>
      </w:tr>
      <w:tr w:rsidR="00FE3304" w14:paraId="06202EA5" w14:textId="77777777" w:rsidTr="008A7A4A">
        <w:tc>
          <w:tcPr>
            <w:tcW w:w="1294" w:type="pct"/>
            <w:shd w:val="clear" w:color="auto" w:fill="auto"/>
          </w:tcPr>
          <w:p w14:paraId="655B4F05"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20 kg</w:t>
            </w:r>
          </w:p>
        </w:tc>
        <w:tc>
          <w:tcPr>
            <w:tcW w:w="834" w:type="pct"/>
            <w:shd w:val="clear" w:color="auto" w:fill="auto"/>
          </w:tcPr>
          <w:p w14:paraId="7AF367DA"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 ml </w:t>
            </w:r>
          </w:p>
          <w:p w14:paraId="66E40BC1"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(20 mg)</w:t>
            </w:r>
          </w:p>
        </w:tc>
        <w:tc>
          <w:tcPr>
            <w:tcW w:w="647" w:type="pct"/>
          </w:tcPr>
          <w:p w14:paraId="55A3EB2A"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 ml </w:t>
            </w:r>
          </w:p>
          <w:p w14:paraId="0C81945C"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(40 mg)</w:t>
            </w:r>
          </w:p>
        </w:tc>
        <w:tc>
          <w:tcPr>
            <w:tcW w:w="741" w:type="pct"/>
          </w:tcPr>
          <w:p w14:paraId="622548B0"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p w14:paraId="4B627BC7"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(60 mg)</w:t>
            </w:r>
          </w:p>
        </w:tc>
        <w:tc>
          <w:tcPr>
            <w:tcW w:w="741" w:type="pct"/>
          </w:tcPr>
          <w:p w14:paraId="1C335417"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8 ml </w:t>
            </w:r>
          </w:p>
          <w:p w14:paraId="782DC52D"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(80 mg)</w:t>
            </w:r>
          </w:p>
        </w:tc>
        <w:tc>
          <w:tcPr>
            <w:tcW w:w="743" w:type="pct"/>
          </w:tcPr>
          <w:p w14:paraId="0EF252DA"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10 ml </w:t>
            </w:r>
          </w:p>
          <w:p w14:paraId="01612049"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(100 mg)</w:t>
            </w:r>
          </w:p>
        </w:tc>
      </w:tr>
      <w:tr w:rsidR="00FE3304" w14:paraId="02F51F47" w14:textId="77777777" w:rsidTr="008A7A4A">
        <w:tc>
          <w:tcPr>
            <w:tcW w:w="1294" w:type="pct"/>
            <w:tcBorders>
              <w:bottom w:val="single" w:sz="4" w:space="0" w:color="auto"/>
            </w:tcBorders>
            <w:shd w:val="clear" w:color="auto" w:fill="auto"/>
          </w:tcPr>
          <w:p w14:paraId="1BAA242C"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25 kg</w:t>
            </w:r>
          </w:p>
        </w:tc>
        <w:tc>
          <w:tcPr>
            <w:tcW w:w="834" w:type="pct"/>
            <w:tcBorders>
              <w:bottom w:val="single" w:sz="4" w:space="0" w:color="auto"/>
            </w:tcBorders>
            <w:shd w:val="clear" w:color="auto" w:fill="auto"/>
          </w:tcPr>
          <w:p w14:paraId="693A5BBF"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2,5 ml </w:t>
            </w:r>
          </w:p>
          <w:p w14:paraId="7EDE8BEE"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(25 mg)</w:t>
            </w:r>
          </w:p>
        </w:tc>
        <w:tc>
          <w:tcPr>
            <w:tcW w:w="647" w:type="pct"/>
            <w:tcBorders>
              <w:bottom w:val="single" w:sz="4" w:space="0" w:color="auto"/>
            </w:tcBorders>
          </w:tcPr>
          <w:p w14:paraId="3AAB3461"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5 ml </w:t>
            </w:r>
          </w:p>
          <w:p w14:paraId="55053E16"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(50 mg)</w:t>
            </w:r>
          </w:p>
        </w:tc>
        <w:tc>
          <w:tcPr>
            <w:tcW w:w="741" w:type="pct"/>
            <w:tcBorders>
              <w:bottom w:val="single" w:sz="4" w:space="0" w:color="auto"/>
            </w:tcBorders>
          </w:tcPr>
          <w:p w14:paraId="452BAB75"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7,5 ml </w:t>
            </w:r>
          </w:p>
          <w:p w14:paraId="375D7CB3"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(75 mg)</w:t>
            </w:r>
          </w:p>
        </w:tc>
        <w:tc>
          <w:tcPr>
            <w:tcW w:w="741" w:type="pct"/>
            <w:tcBorders>
              <w:bottom w:val="single" w:sz="4" w:space="0" w:color="auto"/>
            </w:tcBorders>
          </w:tcPr>
          <w:p w14:paraId="1885A6A9"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10 ml </w:t>
            </w:r>
          </w:p>
          <w:p w14:paraId="5A576DBF"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(100 mg)</w:t>
            </w:r>
          </w:p>
        </w:tc>
        <w:tc>
          <w:tcPr>
            <w:tcW w:w="743" w:type="pct"/>
            <w:tcBorders>
              <w:bottom w:val="single" w:sz="4" w:space="0" w:color="auto"/>
            </w:tcBorders>
          </w:tcPr>
          <w:p w14:paraId="671A15BF"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12,5 ml </w:t>
            </w:r>
          </w:p>
          <w:p w14:paraId="6EC126A9" w14:textId="77777777" w:rsidR="00FE3304" w:rsidRDefault="00FE3304" w:rsidP="008A7A4A">
            <w:pPr>
              <w:rPr>
                <w:rFonts w:asciiTheme="majorBidi" w:hAnsiTheme="majorBidi" w:cstheme="majorBidi"/>
                <w:snapToGrid/>
                <w:szCs w:val="22"/>
                <w:lang w:eastAsia="en-US"/>
              </w:rPr>
            </w:pPr>
            <w:r>
              <w:rPr>
                <w:rFonts w:asciiTheme="majorBidi" w:hAnsiTheme="majorBidi" w:cstheme="majorBidi"/>
                <w:snapToGrid/>
                <w:szCs w:val="22"/>
                <w:lang w:eastAsia="en-US"/>
              </w:rPr>
              <w:t>(125 mg)</w:t>
            </w:r>
          </w:p>
        </w:tc>
      </w:tr>
      <w:tr w:rsidR="00FE3304" w14:paraId="55BA1065" w14:textId="77777777" w:rsidTr="008A7A4A">
        <w:tc>
          <w:tcPr>
            <w:tcW w:w="5000" w:type="pct"/>
            <w:gridSpan w:val="6"/>
            <w:tcBorders>
              <w:left w:val="nil"/>
              <w:bottom w:val="nil"/>
              <w:right w:val="nil"/>
            </w:tcBorders>
            <w:shd w:val="clear" w:color="auto" w:fill="auto"/>
          </w:tcPr>
          <w:p w14:paraId="10BDA044" w14:textId="77777777" w:rsidR="00FE3304" w:rsidRDefault="00FE3304" w:rsidP="008A7A4A">
            <w:pPr>
              <w:rPr>
                <w:rFonts w:asciiTheme="majorBidi" w:hAnsiTheme="majorBidi" w:cstheme="majorBidi"/>
                <w:snapToGrid/>
                <w:sz w:val="18"/>
                <w:szCs w:val="18"/>
                <w:vertAlign w:val="superscript"/>
                <w:lang w:eastAsia="en-US"/>
              </w:rPr>
            </w:pPr>
          </w:p>
        </w:tc>
      </w:tr>
    </w:tbl>
    <w:p w14:paraId="5E13CC4E" w14:textId="77777777" w:rsidR="00FE3304" w:rsidRDefault="00FE3304" w:rsidP="00FE3304">
      <w:pPr>
        <w:rPr>
          <w:rFonts w:asciiTheme="majorBidi" w:hAnsiTheme="majorBidi" w:cstheme="majorBidi"/>
          <w:snapToGrid/>
          <w:szCs w:val="22"/>
          <w:lang w:eastAsia="en-US"/>
        </w:rPr>
      </w:pPr>
    </w:p>
    <w:p w14:paraId="3891AF78" w14:textId="77777777" w:rsidR="00FE3304" w:rsidRPr="00F51450" w:rsidRDefault="00FE3304" w:rsidP="00FE3304">
      <w:pPr>
        <w:keepNext/>
        <w:rPr>
          <w:rFonts w:asciiTheme="majorBidi" w:hAnsiTheme="majorBidi" w:cstheme="majorBidi"/>
          <w:snapToGrid/>
          <w:szCs w:val="22"/>
          <w:lang w:eastAsia="en-US"/>
        </w:rPr>
      </w:pPr>
      <w:r w:rsidRPr="008A7A4A">
        <w:rPr>
          <w:rFonts w:asciiTheme="majorBidi" w:hAnsiTheme="majorBidi" w:cstheme="majorBidi"/>
          <w:snapToGrid/>
          <w:szCs w:val="22"/>
          <w:lang w:eastAsia="en-US"/>
        </w:rPr>
        <w:t>Tweemaal daags toe te dienen</w:t>
      </w:r>
      <w:r w:rsidRPr="00F51450">
        <w:rPr>
          <w:rFonts w:asciiTheme="majorBidi" w:hAnsiTheme="majorBidi" w:cstheme="majorBidi"/>
          <w:snapToGrid/>
          <w:szCs w:val="22"/>
          <w:lang w:eastAsia="en-US"/>
        </w:rPr>
        <w:t xml:space="preserve"> adjuvante-therapiedoses voor kinderen en adolescenten </w:t>
      </w:r>
      <w:r w:rsidRPr="008A7A4A">
        <w:rPr>
          <w:rFonts w:asciiTheme="majorBidi" w:hAnsiTheme="majorBidi" w:cstheme="majorBidi"/>
          <w:snapToGrid/>
          <w:szCs w:val="22"/>
          <w:lang w:eastAsia="en-US"/>
        </w:rPr>
        <w:t>met een gewicht van 30 kg tot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1722"/>
        <w:gridCol w:w="1722"/>
        <w:gridCol w:w="1722"/>
        <w:gridCol w:w="1718"/>
      </w:tblGrid>
      <w:tr w:rsidR="00FE3304" w14:paraId="587EE5CB" w14:textId="77777777" w:rsidTr="008A7A4A">
        <w:trPr>
          <w:trHeight w:val="20"/>
        </w:trPr>
        <w:tc>
          <w:tcPr>
            <w:tcW w:w="1294" w:type="pct"/>
            <w:shd w:val="clear" w:color="auto" w:fill="auto"/>
          </w:tcPr>
          <w:p w14:paraId="48054DFC"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w:t>
            </w:r>
          </w:p>
        </w:tc>
        <w:tc>
          <w:tcPr>
            <w:tcW w:w="927" w:type="pct"/>
            <w:shd w:val="clear" w:color="auto" w:fill="auto"/>
          </w:tcPr>
          <w:p w14:paraId="0E8D89A7"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1</w:t>
            </w:r>
          </w:p>
        </w:tc>
        <w:tc>
          <w:tcPr>
            <w:tcW w:w="927" w:type="pct"/>
          </w:tcPr>
          <w:p w14:paraId="66E67B9F"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2</w:t>
            </w:r>
          </w:p>
        </w:tc>
        <w:tc>
          <w:tcPr>
            <w:tcW w:w="927" w:type="pct"/>
          </w:tcPr>
          <w:p w14:paraId="33216631"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3</w:t>
            </w:r>
          </w:p>
        </w:tc>
        <w:tc>
          <w:tcPr>
            <w:tcW w:w="926" w:type="pct"/>
          </w:tcPr>
          <w:p w14:paraId="235A4111"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Week 4</w:t>
            </w:r>
          </w:p>
        </w:tc>
      </w:tr>
      <w:tr w:rsidR="00FE3304" w14:paraId="0C30DDFD" w14:textId="77777777" w:rsidTr="008A7A4A">
        <w:trPr>
          <w:trHeight w:val="710"/>
        </w:trPr>
        <w:tc>
          <w:tcPr>
            <w:tcW w:w="1294" w:type="pct"/>
            <w:shd w:val="clear" w:color="auto" w:fill="auto"/>
          </w:tcPr>
          <w:p w14:paraId="17427491"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Voorgeschreven dosis</w:t>
            </w:r>
          </w:p>
        </w:tc>
        <w:tc>
          <w:tcPr>
            <w:tcW w:w="927" w:type="pct"/>
            <w:shd w:val="clear" w:color="auto" w:fill="auto"/>
          </w:tcPr>
          <w:p w14:paraId="6B7E8DA7"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0,1 ml/kg</w:t>
            </w:r>
          </w:p>
          <w:p w14:paraId="710D3B99"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(1 mg/kg)</w:t>
            </w:r>
          </w:p>
          <w:p w14:paraId="23B44735"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Aanvangsdosis</w:t>
            </w:r>
          </w:p>
        </w:tc>
        <w:tc>
          <w:tcPr>
            <w:tcW w:w="927" w:type="pct"/>
          </w:tcPr>
          <w:p w14:paraId="561C8203"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0,2 ml/kg </w:t>
            </w:r>
          </w:p>
          <w:p w14:paraId="1EB48B0D"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(2 mg/kg)</w:t>
            </w:r>
          </w:p>
        </w:tc>
        <w:tc>
          <w:tcPr>
            <w:tcW w:w="927" w:type="pct"/>
          </w:tcPr>
          <w:p w14:paraId="0F474306"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0,3 ml/kg</w:t>
            </w:r>
          </w:p>
          <w:p w14:paraId="3BE2F3BA"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(3 mg/kg)</w:t>
            </w:r>
          </w:p>
        </w:tc>
        <w:tc>
          <w:tcPr>
            <w:tcW w:w="926" w:type="pct"/>
          </w:tcPr>
          <w:p w14:paraId="0CAD0967"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0,4 ml/kg</w:t>
            </w:r>
          </w:p>
          <w:p w14:paraId="654E7E4C"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(4 mg/kg) </w:t>
            </w:r>
          </w:p>
          <w:p w14:paraId="0F500733"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Maximaal aanbevolen dosis</w:t>
            </w:r>
          </w:p>
        </w:tc>
      </w:tr>
      <w:tr w:rsidR="00FE3304" w14:paraId="0D54750A" w14:textId="77777777" w:rsidTr="008A7A4A">
        <w:tc>
          <w:tcPr>
            <w:tcW w:w="1294" w:type="pct"/>
            <w:shd w:val="clear" w:color="auto" w:fill="auto"/>
          </w:tcPr>
          <w:p w14:paraId="49C0D7B3"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Gewicht</w:t>
            </w:r>
          </w:p>
        </w:tc>
        <w:tc>
          <w:tcPr>
            <w:tcW w:w="3706" w:type="pct"/>
            <w:gridSpan w:val="4"/>
            <w:shd w:val="clear" w:color="auto" w:fill="auto"/>
          </w:tcPr>
          <w:p w14:paraId="061FCEFD" w14:textId="77777777" w:rsidR="00FE3304" w:rsidRDefault="00FE3304" w:rsidP="008A7A4A">
            <w:pPr>
              <w:keepNext/>
              <w:jc w:val="center"/>
              <w:rPr>
                <w:rFonts w:asciiTheme="majorBidi" w:hAnsiTheme="majorBidi" w:cstheme="majorBidi"/>
                <w:snapToGrid/>
                <w:szCs w:val="22"/>
                <w:lang w:eastAsia="en-US"/>
              </w:rPr>
            </w:pPr>
            <w:r>
              <w:rPr>
                <w:rFonts w:asciiTheme="majorBidi" w:hAnsiTheme="majorBidi" w:cstheme="majorBidi"/>
                <w:snapToGrid/>
                <w:szCs w:val="22"/>
                <w:lang w:eastAsia="en-US"/>
              </w:rPr>
              <w:t>Toegediend volume</w:t>
            </w:r>
          </w:p>
        </w:tc>
      </w:tr>
      <w:tr w:rsidR="00FE3304" w14:paraId="04569098" w14:textId="77777777" w:rsidTr="008A7A4A">
        <w:tc>
          <w:tcPr>
            <w:tcW w:w="1294" w:type="pct"/>
            <w:shd w:val="clear" w:color="auto" w:fill="auto"/>
          </w:tcPr>
          <w:p w14:paraId="7C1AABCA"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30 kg</w:t>
            </w:r>
          </w:p>
        </w:tc>
        <w:tc>
          <w:tcPr>
            <w:tcW w:w="927" w:type="pct"/>
            <w:shd w:val="clear" w:color="auto" w:fill="auto"/>
          </w:tcPr>
          <w:p w14:paraId="263D5633"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3 ml (30 mg)</w:t>
            </w:r>
          </w:p>
        </w:tc>
        <w:tc>
          <w:tcPr>
            <w:tcW w:w="927" w:type="pct"/>
          </w:tcPr>
          <w:p w14:paraId="1A20B912"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6 ml (60 mg)</w:t>
            </w:r>
          </w:p>
        </w:tc>
        <w:tc>
          <w:tcPr>
            <w:tcW w:w="927" w:type="pct"/>
          </w:tcPr>
          <w:p w14:paraId="7468B982"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9 ml (90 mg)</w:t>
            </w:r>
          </w:p>
        </w:tc>
        <w:tc>
          <w:tcPr>
            <w:tcW w:w="926" w:type="pct"/>
          </w:tcPr>
          <w:p w14:paraId="70A1A57D"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12 ml (120 mg)</w:t>
            </w:r>
          </w:p>
        </w:tc>
      </w:tr>
      <w:tr w:rsidR="00FE3304" w14:paraId="347666C2" w14:textId="77777777" w:rsidTr="008A7A4A">
        <w:tc>
          <w:tcPr>
            <w:tcW w:w="1294" w:type="pct"/>
            <w:shd w:val="clear" w:color="auto" w:fill="auto"/>
          </w:tcPr>
          <w:p w14:paraId="07F5C527"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35 kg</w:t>
            </w:r>
          </w:p>
        </w:tc>
        <w:tc>
          <w:tcPr>
            <w:tcW w:w="927" w:type="pct"/>
            <w:shd w:val="clear" w:color="auto" w:fill="auto"/>
          </w:tcPr>
          <w:p w14:paraId="7A9929E7"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3,5 ml (35 mg)</w:t>
            </w:r>
          </w:p>
        </w:tc>
        <w:tc>
          <w:tcPr>
            <w:tcW w:w="927" w:type="pct"/>
          </w:tcPr>
          <w:p w14:paraId="60E980B9"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7 ml (70 mg)</w:t>
            </w:r>
          </w:p>
        </w:tc>
        <w:tc>
          <w:tcPr>
            <w:tcW w:w="927" w:type="pct"/>
          </w:tcPr>
          <w:p w14:paraId="78FC1225"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10,5 ml (105 mg)</w:t>
            </w:r>
          </w:p>
        </w:tc>
        <w:tc>
          <w:tcPr>
            <w:tcW w:w="926" w:type="pct"/>
          </w:tcPr>
          <w:p w14:paraId="79510694"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14 ml (140 mg)</w:t>
            </w:r>
          </w:p>
        </w:tc>
      </w:tr>
      <w:tr w:rsidR="00FE3304" w14:paraId="6205DC9C" w14:textId="77777777" w:rsidTr="008A7A4A">
        <w:tc>
          <w:tcPr>
            <w:tcW w:w="1294" w:type="pct"/>
            <w:shd w:val="clear" w:color="auto" w:fill="auto"/>
          </w:tcPr>
          <w:p w14:paraId="3D50F838"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40 kg</w:t>
            </w:r>
          </w:p>
        </w:tc>
        <w:tc>
          <w:tcPr>
            <w:tcW w:w="927" w:type="pct"/>
            <w:shd w:val="clear" w:color="auto" w:fill="auto"/>
          </w:tcPr>
          <w:p w14:paraId="664F4AB7"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4 ml (40 mg)</w:t>
            </w:r>
          </w:p>
        </w:tc>
        <w:tc>
          <w:tcPr>
            <w:tcW w:w="927" w:type="pct"/>
          </w:tcPr>
          <w:p w14:paraId="0AF24E89"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8 ml (80 mg)</w:t>
            </w:r>
          </w:p>
        </w:tc>
        <w:tc>
          <w:tcPr>
            <w:tcW w:w="927" w:type="pct"/>
          </w:tcPr>
          <w:p w14:paraId="0CBBA182"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12 ml (120 mg)</w:t>
            </w:r>
          </w:p>
        </w:tc>
        <w:tc>
          <w:tcPr>
            <w:tcW w:w="926" w:type="pct"/>
          </w:tcPr>
          <w:p w14:paraId="152FB37F"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16 ml (160 mg)</w:t>
            </w:r>
          </w:p>
        </w:tc>
      </w:tr>
      <w:tr w:rsidR="00FE3304" w14:paraId="7939CEEA" w14:textId="77777777" w:rsidTr="008A7A4A">
        <w:tc>
          <w:tcPr>
            <w:tcW w:w="1294" w:type="pct"/>
            <w:tcBorders>
              <w:bottom w:val="single" w:sz="4" w:space="0" w:color="auto"/>
            </w:tcBorders>
            <w:shd w:val="clear" w:color="auto" w:fill="auto"/>
          </w:tcPr>
          <w:p w14:paraId="15ED45D5"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45 kg</w:t>
            </w:r>
          </w:p>
        </w:tc>
        <w:tc>
          <w:tcPr>
            <w:tcW w:w="927" w:type="pct"/>
            <w:tcBorders>
              <w:bottom w:val="single" w:sz="4" w:space="0" w:color="auto"/>
            </w:tcBorders>
            <w:shd w:val="clear" w:color="auto" w:fill="auto"/>
          </w:tcPr>
          <w:p w14:paraId="4A9CCB34"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4,5 ml (45 mg)</w:t>
            </w:r>
          </w:p>
        </w:tc>
        <w:tc>
          <w:tcPr>
            <w:tcW w:w="927" w:type="pct"/>
            <w:tcBorders>
              <w:bottom w:val="single" w:sz="4" w:space="0" w:color="auto"/>
            </w:tcBorders>
          </w:tcPr>
          <w:p w14:paraId="7C2C6706"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9 ml (90 mg)</w:t>
            </w:r>
          </w:p>
        </w:tc>
        <w:tc>
          <w:tcPr>
            <w:tcW w:w="927" w:type="pct"/>
            <w:tcBorders>
              <w:bottom w:val="single" w:sz="4" w:space="0" w:color="auto"/>
            </w:tcBorders>
          </w:tcPr>
          <w:p w14:paraId="4E7948EA"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13,5 ml (135 mg)</w:t>
            </w:r>
          </w:p>
        </w:tc>
        <w:tc>
          <w:tcPr>
            <w:tcW w:w="926" w:type="pct"/>
            <w:tcBorders>
              <w:bottom w:val="single" w:sz="4" w:space="0" w:color="auto"/>
            </w:tcBorders>
          </w:tcPr>
          <w:p w14:paraId="1DEF1D0A" w14:textId="77777777" w:rsidR="00FE3304" w:rsidRDefault="00FE3304" w:rsidP="008A7A4A">
            <w:pPr>
              <w:keepNext/>
              <w:rPr>
                <w:rFonts w:asciiTheme="majorBidi" w:hAnsiTheme="majorBidi" w:cstheme="majorBidi"/>
                <w:snapToGrid/>
                <w:szCs w:val="22"/>
                <w:lang w:eastAsia="en-US"/>
              </w:rPr>
            </w:pPr>
            <w:r>
              <w:rPr>
                <w:rFonts w:asciiTheme="majorBidi" w:hAnsiTheme="majorBidi" w:cstheme="majorBidi"/>
                <w:snapToGrid/>
                <w:szCs w:val="22"/>
                <w:lang w:eastAsia="en-US"/>
              </w:rPr>
              <w:t>18 ml (180 mg)</w:t>
            </w:r>
          </w:p>
        </w:tc>
      </w:tr>
      <w:tr w:rsidR="00FE3304" w14:paraId="27F7BD7E" w14:textId="77777777" w:rsidTr="008A7A4A">
        <w:tc>
          <w:tcPr>
            <w:tcW w:w="5000" w:type="pct"/>
            <w:gridSpan w:val="5"/>
            <w:tcBorders>
              <w:top w:val="single" w:sz="4" w:space="0" w:color="auto"/>
              <w:left w:val="nil"/>
              <w:bottom w:val="nil"/>
              <w:right w:val="nil"/>
            </w:tcBorders>
            <w:shd w:val="clear" w:color="auto" w:fill="auto"/>
          </w:tcPr>
          <w:p w14:paraId="39C3CF62" w14:textId="77777777" w:rsidR="00FE3304" w:rsidRDefault="00FE3304" w:rsidP="008A7A4A">
            <w:pPr>
              <w:rPr>
                <w:rFonts w:asciiTheme="majorBidi" w:hAnsiTheme="majorBidi" w:cstheme="majorBidi"/>
                <w:snapToGrid/>
                <w:sz w:val="18"/>
                <w:szCs w:val="18"/>
                <w:lang w:eastAsia="en-US"/>
              </w:rPr>
            </w:pPr>
          </w:p>
        </w:tc>
      </w:tr>
    </w:tbl>
    <w:p w14:paraId="0D6E2F9F" w14:textId="77777777" w:rsidR="00AF6896" w:rsidRDefault="00AF6896">
      <w:pPr>
        <w:tabs>
          <w:tab w:val="left" w:pos="567"/>
        </w:tabs>
        <w:rPr>
          <w:rFonts w:asciiTheme="majorBidi" w:hAnsiTheme="majorBidi" w:cstheme="majorBidi"/>
          <w:szCs w:val="22"/>
        </w:rPr>
      </w:pPr>
    </w:p>
    <w:p w14:paraId="57259152" w14:textId="77777777" w:rsidR="00AF6896" w:rsidRDefault="004D40EC">
      <w:pPr>
        <w:tabs>
          <w:tab w:val="left" w:pos="567"/>
        </w:tabs>
        <w:rPr>
          <w:rFonts w:asciiTheme="majorBidi" w:hAnsiTheme="majorBidi" w:cstheme="majorBidi"/>
          <w:i/>
          <w:szCs w:val="22"/>
        </w:rPr>
      </w:pPr>
      <w:r>
        <w:rPr>
          <w:rFonts w:asciiTheme="majorBidi" w:hAnsiTheme="majorBidi" w:cstheme="majorBidi"/>
          <w:i/>
          <w:szCs w:val="22"/>
        </w:rPr>
        <w:t>Begin van een lacosamide-behandeling met een oplaaddosis (initiële monotherapie of conversie naar monotherapie voor de behandeling van partieel beginnende aanvallen of adjuvante therapie voor de behandeling van partieel beginnende aanvallen of adjuvante therapie voor de behandeling van</w:t>
      </w:r>
      <w:r>
        <w:rPr>
          <w:rFonts w:asciiTheme="majorBidi" w:hAnsiTheme="majorBidi" w:cstheme="majorBidi"/>
          <w:i/>
        </w:rPr>
        <w:t xml:space="preserve"> primair gegeneraliseerde tonisch-klonische aanvallen)</w:t>
      </w:r>
    </w:p>
    <w:p w14:paraId="5744D738" w14:textId="06CC986E" w:rsidR="00AF6896" w:rsidRDefault="00D946B1">
      <w:pPr>
        <w:tabs>
          <w:tab w:val="left" w:pos="567"/>
        </w:tabs>
        <w:rPr>
          <w:rFonts w:asciiTheme="majorBidi" w:hAnsiTheme="majorBidi" w:cstheme="majorBidi"/>
          <w:szCs w:val="22"/>
        </w:rPr>
      </w:pPr>
      <w:r>
        <w:rPr>
          <w:rFonts w:asciiTheme="majorBidi" w:eastAsia="Calibri" w:hAnsiTheme="majorBidi" w:cstheme="majorBidi"/>
          <w:szCs w:val="22"/>
        </w:rPr>
        <w:t xml:space="preserve">Bij adolescenten en kinderen </w:t>
      </w:r>
      <w:r>
        <w:rPr>
          <w:rFonts w:asciiTheme="majorBidi" w:eastAsia="Calibri" w:hAnsiTheme="majorBidi"/>
        </w:rPr>
        <w:t>met een gewicht van 50 kg of meer, en volwassenen kan de</w:t>
      </w:r>
      <w:r w:rsidR="004D40EC">
        <w:rPr>
          <w:rFonts w:asciiTheme="majorBidi" w:eastAsia="Calibri" w:hAnsiTheme="majorBidi" w:cstheme="majorBidi"/>
          <w:szCs w:val="22"/>
        </w:rPr>
        <w:t xml:space="preserve"> lacosamide-behandeling ook gestart worden met een enkele oplaaddosis van 200 mg, waarna ongeveer 12 uur later begonnen wordt met een onderhoudsdosis van 100 mg tweemaal daags (200 mg/dag). Daaropvolgende dosisaanpassingen moeten volgens individuele respons en verdraagbaarheid zoals hierboven beschreven uitgevoerd worden. Een oplaaddosis kan gestart worden bij patiënten in situaties waarvan de arts oordeelt dat het aangewezen is om snel de steady-state- plasmaconcentratie en het therapeutische effect van lacosamide te bereiken. Deze dosis moet onder medisch toezicht worden toegediend en er moet rekening worden gehouden met de kans op een hogere incidentie van </w:t>
      </w:r>
      <w:r w:rsidR="004D40EC">
        <w:rPr>
          <w:rFonts w:asciiTheme="majorBidi" w:eastAsia="Calibri" w:hAnsiTheme="majorBidi" w:cstheme="majorBidi"/>
        </w:rPr>
        <w:t xml:space="preserve">ernstige hartritmestoornissen en </w:t>
      </w:r>
      <w:r w:rsidR="004D40EC">
        <w:rPr>
          <w:rFonts w:asciiTheme="majorBidi" w:eastAsia="Calibri" w:hAnsiTheme="majorBidi" w:cstheme="majorBidi"/>
          <w:szCs w:val="22"/>
        </w:rPr>
        <w:t>bijwerkingen van het centrale zenuwstelsel (zie rubriek 4.8). De toediening van een oplaaddosis werd nog niet onderzocht in acute omstandigheden zoals status epilepticus.</w:t>
      </w:r>
    </w:p>
    <w:p w14:paraId="070176C9" w14:textId="77777777" w:rsidR="00AF6896" w:rsidRDefault="00AF6896">
      <w:pPr>
        <w:tabs>
          <w:tab w:val="left" w:pos="567"/>
        </w:tabs>
        <w:rPr>
          <w:rFonts w:asciiTheme="majorBidi" w:hAnsiTheme="majorBidi" w:cstheme="majorBidi"/>
          <w:szCs w:val="22"/>
        </w:rPr>
      </w:pPr>
    </w:p>
    <w:p w14:paraId="5E369EA9" w14:textId="77777777" w:rsidR="00AF6896" w:rsidRDefault="004D40EC">
      <w:pPr>
        <w:tabs>
          <w:tab w:val="left" w:pos="567"/>
        </w:tabs>
        <w:rPr>
          <w:rFonts w:asciiTheme="majorBidi" w:hAnsiTheme="majorBidi" w:cstheme="majorBidi"/>
          <w:i/>
          <w:szCs w:val="22"/>
        </w:rPr>
      </w:pPr>
      <w:r>
        <w:rPr>
          <w:rFonts w:asciiTheme="majorBidi" w:hAnsiTheme="majorBidi" w:cstheme="majorBidi"/>
          <w:i/>
          <w:szCs w:val="22"/>
        </w:rPr>
        <w:t>Stopzetting</w:t>
      </w:r>
    </w:p>
    <w:p w14:paraId="7071A896" w14:textId="175BA508" w:rsidR="00AF6896" w:rsidRDefault="00D946B1" w:rsidP="00D946B1">
      <w:pPr>
        <w:tabs>
          <w:tab w:val="left" w:pos="567"/>
        </w:tabs>
        <w:rPr>
          <w:rFonts w:asciiTheme="majorBidi" w:hAnsiTheme="majorBidi" w:cstheme="majorBidi"/>
          <w:szCs w:val="22"/>
        </w:rPr>
      </w:pPr>
      <w:r>
        <w:rPr>
          <w:rFonts w:asciiTheme="majorBidi" w:hAnsiTheme="majorBidi"/>
        </w:rPr>
        <w:t xml:space="preserve">Als er met lacosamide moet worden gestopt, wordt het aanbevolen om de dosis geleidelijk te verlagen met wekelijkse stappen van 4 mg/kg/dag (voor patiënten met een gewicht van minder dan 50 kg) of 200 mg/dag (voor patiënten met een gewicht van 50 kg of meer) voor patiënten die een dosis lacosamide van respectievelijk </w:t>
      </w:r>
      <w:r w:rsidRPr="00AC6917">
        <w:rPr>
          <w:noProof/>
          <w:szCs w:val="22"/>
        </w:rPr>
        <w:t>≥ 6 mg/kg/da</w:t>
      </w:r>
      <w:r>
        <w:rPr>
          <w:noProof/>
          <w:szCs w:val="22"/>
        </w:rPr>
        <w:t>g</w:t>
      </w:r>
      <w:r w:rsidRPr="00AC6917">
        <w:rPr>
          <w:noProof/>
          <w:szCs w:val="22"/>
        </w:rPr>
        <w:t xml:space="preserve"> o</w:t>
      </w:r>
      <w:r>
        <w:rPr>
          <w:noProof/>
          <w:szCs w:val="22"/>
        </w:rPr>
        <w:t>f</w:t>
      </w:r>
      <w:r w:rsidRPr="00AC6917">
        <w:rPr>
          <w:noProof/>
          <w:szCs w:val="22"/>
        </w:rPr>
        <w:t xml:space="preserve"> ≥ 300 mg/da</w:t>
      </w:r>
      <w:r>
        <w:rPr>
          <w:noProof/>
          <w:szCs w:val="22"/>
        </w:rPr>
        <w:t xml:space="preserve">g hebben bereikt. Indien medisch noodzakelijk kan een langzamere afbouw met wekelijkse stappen van 2 mg/kg/dag of 100 mg/dag worden overwogen, </w:t>
      </w:r>
    </w:p>
    <w:p w14:paraId="535D719C" w14:textId="77777777" w:rsidR="00AF6896" w:rsidRDefault="004D40EC">
      <w:pPr>
        <w:tabs>
          <w:tab w:val="left" w:pos="567"/>
        </w:tabs>
        <w:rPr>
          <w:rFonts w:asciiTheme="majorBidi" w:hAnsiTheme="majorBidi" w:cstheme="majorBidi"/>
          <w:lang w:eastAsia="de-DE"/>
        </w:rPr>
      </w:pPr>
      <w:r>
        <w:rPr>
          <w:rFonts w:asciiTheme="majorBidi" w:hAnsiTheme="majorBidi" w:cstheme="majorBidi"/>
          <w:lang w:eastAsia="de-DE"/>
        </w:rPr>
        <w:t>Bij patiënten die ernstige hartritmestoornissen ontwikkelen, moet men het klinisch voordeel afwegen tegen het risico. Indien nodig moet men lacosamide stopzetten.</w:t>
      </w:r>
    </w:p>
    <w:p w14:paraId="42DC55E6" w14:textId="77777777" w:rsidR="00AF6896" w:rsidRDefault="00AF6896">
      <w:pPr>
        <w:tabs>
          <w:tab w:val="left" w:pos="567"/>
        </w:tabs>
        <w:rPr>
          <w:rFonts w:asciiTheme="majorBidi" w:hAnsiTheme="majorBidi" w:cstheme="majorBidi"/>
          <w:szCs w:val="22"/>
        </w:rPr>
      </w:pPr>
    </w:p>
    <w:p w14:paraId="19D8256F"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lastRenderedPageBreak/>
        <w:t>Speciale patiëntgroepen</w:t>
      </w:r>
    </w:p>
    <w:p w14:paraId="1420D4BD" w14:textId="77777777" w:rsidR="00AF6896" w:rsidRDefault="00AF6896">
      <w:pPr>
        <w:tabs>
          <w:tab w:val="left" w:pos="567"/>
        </w:tabs>
        <w:rPr>
          <w:rFonts w:asciiTheme="majorBidi" w:hAnsiTheme="majorBidi" w:cstheme="majorBidi"/>
          <w:szCs w:val="22"/>
          <w:u w:val="single"/>
        </w:rPr>
      </w:pPr>
    </w:p>
    <w:p w14:paraId="4A8E2017" w14:textId="77777777" w:rsidR="00AF6896" w:rsidRDefault="004D40EC">
      <w:pPr>
        <w:tabs>
          <w:tab w:val="left" w:pos="567"/>
        </w:tabs>
        <w:rPr>
          <w:rFonts w:asciiTheme="majorBidi" w:hAnsiTheme="majorBidi" w:cstheme="majorBidi"/>
          <w:i/>
          <w:szCs w:val="22"/>
        </w:rPr>
      </w:pPr>
      <w:r>
        <w:rPr>
          <w:rFonts w:asciiTheme="majorBidi" w:hAnsiTheme="majorBidi" w:cstheme="majorBidi"/>
          <w:i/>
          <w:szCs w:val="22"/>
        </w:rPr>
        <w:t>Ouderen (ouder dan 65 jaar)</w:t>
      </w:r>
    </w:p>
    <w:p w14:paraId="4971EC7E"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Bij oudere patiënten is geen dosisreductie noodzakelijk. Een leeftijdsgebonden verminderde nierklaring met een stijging van de AUC-spiegels zou moeten worden overwogen bij oudere patiënten (zie de paragraaf ‘Nierfunctiestoornis’ hieronder en rubriek 5.2). De klinische gegevens bij oudere patiënten met epilepsie zijn beperkt, in het bijzonder voor doses hoger dan 400 mg/dag (zie rubriek 4.4, 4.8, en 5.1).</w:t>
      </w:r>
    </w:p>
    <w:p w14:paraId="328A8B52" w14:textId="77777777" w:rsidR="00AF6896" w:rsidRDefault="00AF6896">
      <w:pPr>
        <w:tabs>
          <w:tab w:val="left" w:pos="567"/>
        </w:tabs>
        <w:rPr>
          <w:rFonts w:asciiTheme="majorBidi" w:hAnsiTheme="majorBidi" w:cstheme="majorBidi"/>
          <w:szCs w:val="22"/>
          <w:u w:val="single"/>
        </w:rPr>
      </w:pPr>
    </w:p>
    <w:p w14:paraId="080F91B3" w14:textId="77777777" w:rsidR="00AF6896" w:rsidRDefault="004D40EC">
      <w:pPr>
        <w:keepNext/>
        <w:tabs>
          <w:tab w:val="left" w:pos="567"/>
        </w:tabs>
        <w:rPr>
          <w:rFonts w:asciiTheme="majorBidi" w:hAnsiTheme="majorBidi" w:cstheme="majorBidi"/>
          <w:i/>
          <w:szCs w:val="22"/>
        </w:rPr>
      </w:pPr>
      <w:r>
        <w:rPr>
          <w:rFonts w:asciiTheme="majorBidi" w:hAnsiTheme="majorBidi" w:cstheme="majorBidi"/>
          <w:i/>
          <w:szCs w:val="22"/>
        </w:rPr>
        <w:t>Nierfunctiestoornis</w:t>
      </w:r>
    </w:p>
    <w:p w14:paraId="58552963" w14:textId="77777777" w:rsidR="00AF6896" w:rsidRDefault="004D40EC">
      <w:pPr>
        <w:pStyle w:val="ListParagraph"/>
        <w:ind w:left="0"/>
        <w:rPr>
          <w:rFonts w:asciiTheme="majorBidi" w:hAnsiTheme="majorBidi" w:cstheme="majorBidi"/>
        </w:rPr>
      </w:pPr>
      <w:r>
        <w:rPr>
          <w:rFonts w:asciiTheme="majorBidi" w:hAnsiTheme="majorBidi" w:cstheme="majorBidi"/>
        </w:rPr>
        <w:t>Bij volwassen en pediatrische patiënten met een lichte tot matig-ernstige nierfunctiestoornis (CL</w:t>
      </w:r>
      <w:r>
        <w:rPr>
          <w:rFonts w:asciiTheme="majorBidi" w:hAnsiTheme="majorBidi" w:cstheme="majorBidi"/>
          <w:vertAlign w:val="subscript"/>
        </w:rPr>
        <w:t>CR</w:t>
      </w:r>
      <w:r>
        <w:rPr>
          <w:rFonts w:asciiTheme="majorBidi" w:hAnsiTheme="majorBidi" w:cstheme="majorBidi"/>
        </w:rPr>
        <w:t xml:space="preserve"> &gt;30 ml/min) is geen aanpassing van de dosis nodig. </w:t>
      </w:r>
      <w:r>
        <w:rPr>
          <w:rFonts w:asciiTheme="majorBidi" w:eastAsia="Calibri" w:hAnsiTheme="majorBidi" w:cstheme="majorBidi"/>
        </w:rPr>
        <w:t>Bij pediatrische patiënten met een gewicht van 50 kg of meer en bij volwassen patiënten met een lichte of matige nierfunctiestoornis kan een oplaaddosis van 200 mg overwogen worden, maar voorzichtigheid is geboden bij verdere dosistitratie (&gt;200 mg/dag). Bij pediatrische patiënten met een gewicht van 50 kg of meer en bij volwassen patiënten met een ernstige nierfunctiestoornis (CL</w:t>
      </w:r>
      <w:r>
        <w:rPr>
          <w:rFonts w:asciiTheme="majorBidi" w:eastAsia="Calibri" w:hAnsiTheme="majorBidi" w:cstheme="majorBidi"/>
          <w:vertAlign w:val="subscript"/>
        </w:rPr>
        <w:t>CR</w:t>
      </w:r>
      <w:r>
        <w:rPr>
          <w:rFonts w:asciiTheme="majorBidi" w:eastAsia="Calibri" w:hAnsiTheme="majorBidi" w:cstheme="majorBidi"/>
        </w:rPr>
        <w:t xml:space="preserve"> ≤30 ml/min) of met een nierziekte in het eindstadium wordt een maximale dosis van 250 mg/dag aanbevolen en moet het optitreren van de dosis voorzichtig gebeuren. Indien een oplaaddosis geïndiceerd is, moet een aanvangsdosis van 100 mg gebruikt worden, gevolgd door een schema van 50 mg tweemaal daags in de eerste week. Bij pediatrische patiënten met een gewicht van minder dan 50 kg met een ernstige nierfunctiestoornis (CL</w:t>
      </w:r>
      <w:r>
        <w:rPr>
          <w:rFonts w:asciiTheme="majorBidi" w:eastAsia="Calibri" w:hAnsiTheme="majorBidi" w:cstheme="majorBidi"/>
          <w:vertAlign w:val="subscript"/>
        </w:rPr>
        <w:t>CR </w:t>
      </w:r>
      <w:r>
        <w:rPr>
          <w:rFonts w:asciiTheme="majorBidi" w:eastAsia="Calibri" w:hAnsiTheme="majorBidi" w:cstheme="majorBidi"/>
        </w:rPr>
        <w:t xml:space="preserve">≤30 ml/min) of met een nierziekte in het eindstadium wordt een verlaging van de maximale dosis met 25% aanbevolen. </w:t>
      </w:r>
      <w:r>
        <w:rPr>
          <w:rFonts w:asciiTheme="majorBidi" w:hAnsiTheme="majorBidi" w:cstheme="majorBidi"/>
        </w:rPr>
        <w:t>Voor alle patiënten die hemodialyse nodig hebben wordt een supplement van maximaal 50% van de verdeelde dagelijkse dosis, direct na afloop van de hemodialyse, aanbevolen. Behandeling van patiënten met een nierziekte in het eindstadium dient met de nodige voorzichtigheid plaats te vinden vanwege de beperkte klinische ervaring en de accumulatie van een metaboliet (met een niet bekende farmacologische activiteit).</w:t>
      </w:r>
    </w:p>
    <w:p w14:paraId="56219EFE" w14:textId="77777777" w:rsidR="00AF6896" w:rsidRDefault="00AF6896">
      <w:pPr>
        <w:tabs>
          <w:tab w:val="left" w:pos="567"/>
        </w:tabs>
        <w:rPr>
          <w:rFonts w:asciiTheme="majorBidi" w:hAnsiTheme="majorBidi" w:cstheme="majorBidi"/>
          <w:szCs w:val="22"/>
          <w:u w:val="single"/>
        </w:rPr>
      </w:pPr>
    </w:p>
    <w:p w14:paraId="62DD62EB" w14:textId="77777777" w:rsidR="00AF6896" w:rsidRDefault="004D40EC">
      <w:pPr>
        <w:tabs>
          <w:tab w:val="left" w:pos="567"/>
        </w:tabs>
        <w:rPr>
          <w:rFonts w:asciiTheme="majorBidi" w:hAnsiTheme="majorBidi" w:cstheme="majorBidi"/>
          <w:i/>
          <w:szCs w:val="22"/>
        </w:rPr>
      </w:pPr>
      <w:r>
        <w:rPr>
          <w:rFonts w:asciiTheme="majorBidi" w:hAnsiTheme="majorBidi" w:cstheme="majorBidi"/>
          <w:i/>
          <w:szCs w:val="22"/>
        </w:rPr>
        <w:t>Leverfunctiestoornis</w:t>
      </w:r>
    </w:p>
    <w:p w14:paraId="6228B9BF"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Bij pediatrische patiënten met een gewicht van 50 kg of meer en bij volwassen patiënten met een lichte tot matig-ernstige leverfunctiestoornis wordt een maximale dosis van 300 mg/dag aanbevolen. Bij deze patiënten moet de dosistitratie met de nodige voorzichtigheid plaatsvinden waarbij rekening moet worden gehouden met eventueel gelijktijdig bestaande nierfunctiestoornis. Bij adolescenten en volwassenen met een gewicht van 50 kg of meer kan e</w:t>
      </w:r>
      <w:r>
        <w:rPr>
          <w:rFonts w:asciiTheme="majorBidi" w:eastAsia="Calibri" w:hAnsiTheme="majorBidi" w:cstheme="majorBidi"/>
          <w:szCs w:val="22"/>
        </w:rPr>
        <w:t xml:space="preserve">en oplaaddosis van 200 mg overwogen worden, maar voorzichtigheid is geboden bij verdere dosistitratie (&gt;200 mg/dag). Op basis van gegevens bij volwassenen dient bij pediatrische patiënten met een gewicht van minder dan 50 kg met een lichte tot matig-ernstige leverfunctiestoornis, een verlaging van de maximale dosis met 25% te worden toegepast. </w:t>
      </w:r>
      <w:r>
        <w:rPr>
          <w:rFonts w:asciiTheme="majorBidi" w:hAnsiTheme="majorBidi" w:cstheme="majorBidi"/>
          <w:szCs w:val="22"/>
        </w:rPr>
        <w:t>De farmacokinetiek van lacosamide is niet geëvalueerd bij patiënten met een ernstige leverfunctiestoornis (zie rubriek 5.2). Lacosamide mag enkel aan volwassen en pediatrische patiënten met een ernstige leverfunctiestoornis toegediend worden als er rekening mee wordt gehouden dat de verwachte therapeutische voordelen tegen de potentiële risico’s opwegen. Door de ziekteactiviteit en de potentiële bijwerkingen bij de patiënt aandachtig te observeren kan dosisaanpassing nodig zijn.</w:t>
      </w:r>
    </w:p>
    <w:p w14:paraId="4F6AAF33" w14:textId="77777777" w:rsidR="00AF6896" w:rsidRDefault="00AF6896">
      <w:pPr>
        <w:tabs>
          <w:tab w:val="left" w:pos="567"/>
        </w:tabs>
        <w:rPr>
          <w:rFonts w:asciiTheme="majorBidi" w:hAnsiTheme="majorBidi" w:cstheme="majorBidi"/>
          <w:i/>
          <w:szCs w:val="22"/>
        </w:rPr>
      </w:pPr>
    </w:p>
    <w:p w14:paraId="4AD01710"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Pediatrische patiënten</w:t>
      </w:r>
    </w:p>
    <w:p w14:paraId="2C118AFE" w14:textId="77777777" w:rsidR="00AF6896" w:rsidRDefault="00AF6896">
      <w:pPr>
        <w:tabs>
          <w:tab w:val="left" w:pos="567"/>
        </w:tabs>
        <w:rPr>
          <w:rFonts w:asciiTheme="majorBidi" w:hAnsiTheme="majorBidi" w:cstheme="majorBidi"/>
          <w:szCs w:val="22"/>
        </w:rPr>
      </w:pPr>
    </w:p>
    <w:p w14:paraId="16FCEDEC" w14:textId="483ABB52" w:rsidR="00AF6896" w:rsidRDefault="00D946B1">
      <w:pPr>
        <w:tabs>
          <w:tab w:val="left" w:pos="567"/>
        </w:tabs>
        <w:rPr>
          <w:rFonts w:asciiTheme="majorBidi" w:hAnsiTheme="majorBidi" w:cstheme="majorBidi"/>
          <w:szCs w:val="22"/>
        </w:rPr>
      </w:pPr>
      <w:r>
        <w:rPr>
          <w:rFonts w:asciiTheme="majorBidi" w:hAnsiTheme="majorBidi"/>
        </w:rPr>
        <w:t>Lacosamide wordt niet aanbevolen voor gebruik bij kinderen jonger dan 4 jaar bij de behandeling van primair gegeneraliseerde tonisch-klonische aanvallen en jonger dan 2 jaar bij de behandeling van partieel beginnende aanvallen, aangezien er beperkte gegevens zijn over de veiligheid en werkzaamheid in deze respectievelijke leeftijdsgroepen.</w:t>
      </w:r>
    </w:p>
    <w:p w14:paraId="0040262B" w14:textId="77777777" w:rsidR="00AF6896" w:rsidRDefault="00AF6896">
      <w:pPr>
        <w:tabs>
          <w:tab w:val="left" w:pos="567"/>
        </w:tabs>
        <w:rPr>
          <w:rFonts w:asciiTheme="majorBidi" w:hAnsiTheme="majorBidi" w:cstheme="majorBidi"/>
          <w:szCs w:val="22"/>
        </w:rPr>
      </w:pPr>
    </w:p>
    <w:p w14:paraId="57BF2517" w14:textId="77777777" w:rsidR="00AF6896" w:rsidRDefault="004D40EC">
      <w:pPr>
        <w:tabs>
          <w:tab w:val="left" w:pos="567"/>
        </w:tabs>
        <w:rPr>
          <w:rFonts w:asciiTheme="majorBidi" w:hAnsiTheme="majorBidi" w:cstheme="majorBidi"/>
          <w:i/>
          <w:szCs w:val="22"/>
        </w:rPr>
      </w:pPr>
      <w:r>
        <w:rPr>
          <w:rFonts w:asciiTheme="majorBidi" w:hAnsiTheme="majorBidi" w:cstheme="majorBidi"/>
          <w:i/>
          <w:szCs w:val="22"/>
        </w:rPr>
        <w:t>Oplaaddosis</w:t>
      </w:r>
    </w:p>
    <w:p w14:paraId="5AFEC210"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De toediening van een oplaaddosis is niet onderzocht bij kinderen. Het gebruik van een oplaaddosis wordt niet aanbevolen bij adolescenten en kinderen met een gewicht van minder dan 50 kg.</w:t>
      </w:r>
    </w:p>
    <w:p w14:paraId="7A67D06D" w14:textId="77777777" w:rsidR="00AF6896" w:rsidRDefault="00AF6896">
      <w:pPr>
        <w:tabs>
          <w:tab w:val="left" w:pos="567"/>
        </w:tabs>
        <w:rPr>
          <w:rFonts w:asciiTheme="majorBidi" w:hAnsiTheme="majorBidi" w:cstheme="majorBidi"/>
          <w:szCs w:val="22"/>
        </w:rPr>
      </w:pPr>
    </w:p>
    <w:p w14:paraId="36A484DE" w14:textId="77777777" w:rsidR="00AF6896" w:rsidRDefault="004D40EC">
      <w:pPr>
        <w:keepNext/>
        <w:tabs>
          <w:tab w:val="left" w:pos="567"/>
        </w:tabs>
        <w:rPr>
          <w:rFonts w:asciiTheme="majorBidi" w:hAnsiTheme="majorBidi" w:cstheme="majorBidi"/>
          <w:szCs w:val="22"/>
          <w:u w:val="single"/>
        </w:rPr>
      </w:pPr>
      <w:r>
        <w:rPr>
          <w:rFonts w:asciiTheme="majorBidi" w:hAnsiTheme="majorBidi" w:cstheme="majorBidi"/>
          <w:szCs w:val="22"/>
          <w:u w:val="single"/>
        </w:rPr>
        <w:lastRenderedPageBreak/>
        <w:t>Wijze van toediening</w:t>
      </w:r>
    </w:p>
    <w:p w14:paraId="6089F676" w14:textId="77777777" w:rsidR="00AF6896" w:rsidRDefault="00AF6896">
      <w:pPr>
        <w:keepNext/>
        <w:tabs>
          <w:tab w:val="left" w:pos="567"/>
        </w:tabs>
        <w:rPr>
          <w:rFonts w:asciiTheme="majorBidi" w:hAnsiTheme="majorBidi" w:cstheme="majorBidi"/>
          <w:szCs w:val="22"/>
          <w:u w:val="single"/>
        </w:rPr>
      </w:pPr>
    </w:p>
    <w:p w14:paraId="27C10774" w14:textId="77777777" w:rsidR="00AF6896" w:rsidRDefault="004D40EC">
      <w:pPr>
        <w:tabs>
          <w:tab w:val="left" w:pos="567"/>
        </w:tabs>
        <w:rPr>
          <w:rFonts w:asciiTheme="majorBidi" w:eastAsia="Calibri" w:hAnsiTheme="majorBidi" w:cstheme="majorBidi"/>
          <w:szCs w:val="22"/>
        </w:rPr>
      </w:pPr>
      <w:r>
        <w:rPr>
          <w:rFonts w:asciiTheme="majorBidi" w:eastAsia="Calibri" w:hAnsiTheme="majorBidi" w:cstheme="majorBidi"/>
          <w:szCs w:val="22"/>
        </w:rPr>
        <w:t>De oplossing voor infusie wordt toegediend gedurende 15 tot 60 minuten tweemaal daags. Een infusieduur van minstens 30 minuten voor een toediening van &gt;200 mg per infusie (d.w.z. &gt;400 mg/dag) geniet de voorkeur.</w:t>
      </w:r>
    </w:p>
    <w:p w14:paraId="3347A6E9" w14:textId="77777777" w:rsidR="00AF6896" w:rsidRDefault="004D40EC">
      <w:pPr>
        <w:tabs>
          <w:tab w:val="left" w:pos="567"/>
        </w:tabs>
        <w:rPr>
          <w:rFonts w:asciiTheme="majorBidi" w:eastAsia="Calibri" w:hAnsiTheme="majorBidi" w:cstheme="majorBidi"/>
          <w:szCs w:val="22"/>
        </w:rPr>
      </w:pPr>
      <w:r>
        <w:rPr>
          <w:rFonts w:asciiTheme="majorBidi" w:eastAsia="Calibri" w:hAnsiTheme="majorBidi" w:cstheme="majorBidi"/>
          <w:szCs w:val="22"/>
        </w:rPr>
        <w:t>Lacosamide Accord oplossing voor infusie kan intraveneus worden toegediend zonder verdere verdunning of kan worden verdund met 0,9%- (9 mg/ml) natriumchlorideoplossing voor injectie, 5%- (50 mg/ml) glucoseoplossing voor injectie of ringerlactaatoplossing voor injectie.</w:t>
      </w:r>
    </w:p>
    <w:p w14:paraId="5EDB1435" w14:textId="77777777" w:rsidR="00AF6896" w:rsidRDefault="00AF6896">
      <w:pPr>
        <w:tabs>
          <w:tab w:val="left" w:pos="567"/>
        </w:tabs>
        <w:rPr>
          <w:rFonts w:asciiTheme="majorBidi" w:hAnsiTheme="majorBidi" w:cstheme="majorBidi"/>
          <w:szCs w:val="22"/>
        </w:rPr>
      </w:pPr>
    </w:p>
    <w:p w14:paraId="15A30DBF" w14:textId="77777777" w:rsidR="00AF6896" w:rsidRDefault="004D40EC">
      <w:pPr>
        <w:tabs>
          <w:tab w:val="left" w:pos="567"/>
        </w:tabs>
        <w:ind w:left="567" w:hanging="567"/>
        <w:rPr>
          <w:rFonts w:asciiTheme="majorBidi" w:hAnsiTheme="majorBidi" w:cstheme="majorBidi"/>
          <w:b/>
          <w:szCs w:val="22"/>
        </w:rPr>
      </w:pPr>
      <w:r>
        <w:rPr>
          <w:rFonts w:asciiTheme="majorBidi" w:hAnsiTheme="majorBidi" w:cstheme="majorBidi"/>
          <w:b/>
          <w:szCs w:val="22"/>
        </w:rPr>
        <w:t>4.3</w:t>
      </w:r>
      <w:r>
        <w:rPr>
          <w:rFonts w:asciiTheme="majorBidi" w:hAnsiTheme="majorBidi" w:cstheme="majorBidi"/>
          <w:b/>
          <w:szCs w:val="22"/>
        </w:rPr>
        <w:tab/>
        <w:t>Contra-indicaties</w:t>
      </w:r>
    </w:p>
    <w:p w14:paraId="2B531FB8" w14:textId="77777777" w:rsidR="00AF6896" w:rsidRDefault="00AF6896">
      <w:pPr>
        <w:tabs>
          <w:tab w:val="left" w:pos="567"/>
        </w:tabs>
        <w:ind w:left="567" w:hanging="567"/>
        <w:rPr>
          <w:rFonts w:asciiTheme="majorBidi" w:hAnsiTheme="majorBidi" w:cstheme="majorBidi"/>
          <w:szCs w:val="22"/>
        </w:rPr>
      </w:pPr>
    </w:p>
    <w:p w14:paraId="2EF4ACB0" w14:textId="066BD324" w:rsidR="00AF6896" w:rsidRDefault="004D40EC">
      <w:pPr>
        <w:tabs>
          <w:tab w:val="left" w:pos="567"/>
        </w:tabs>
        <w:rPr>
          <w:rFonts w:asciiTheme="majorBidi" w:hAnsiTheme="majorBidi" w:cstheme="majorBidi"/>
          <w:szCs w:val="22"/>
        </w:rPr>
      </w:pPr>
      <w:r>
        <w:rPr>
          <w:rFonts w:asciiTheme="majorBidi" w:hAnsiTheme="majorBidi" w:cstheme="majorBidi"/>
          <w:szCs w:val="22"/>
        </w:rPr>
        <w:t>Overgevoeligheid voor de werkzame stof of voor een van de in rubriek 6.1 vermelde hulpstoffen.</w:t>
      </w:r>
    </w:p>
    <w:p w14:paraId="7B91A36A" w14:textId="77777777" w:rsidR="00AF6896" w:rsidRDefault="00AF6896">
      <w:pPr>
        <w:tabs>
          <w:tab w:val="left" w:pos="567"/>
        </w:tabs>
        <w:rPr>
          <w:rFonts w:asciiTheme="majorBidi" w:hAnsiTheme="majorBidi" w:cstheme="majorBidi"/>
          <w:szCs w:val="22"/>
        </w:rPr>
      </w:pPr>
    </w:p>
    <w:p w14:paraId="1D3724A7"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Bekend tweede- of derdegraads atrioventriculair (AV-) blok.</w:t>
      </w:r>
    </w:p>
    <w:p w14:paraId="6785D9FB" w14:textId="77777777" w:rsidR="00AF6896" w:rsidRDefault="00AF6896">
      <w:pPr>
        <w:tabs>
          <w:tab w:val="left" w:pos="567"/>
        </w:tabs>
        <w:rPr>
          <w:rFonts w:asciiTheme="majorBidi" w:hAnsiTheme="majorBidi" w:cstheme="majorBidi"/>
          <w:szCs w:val="22"/>
        </w:rPr>
      </w:pPr>
    </w:p>
    <w:p w14:paraId="15085EAF" w14:textId="77777777" w:rsidR="00AF6896" w:rsidRDefault="004D40EC">
      <w:pPr>
        <w:keepNext/>
        <w:tabs>
          <w:tab w:val="left" w:pos="567"/>
        </w:tabs>
        <w:ind w:left="567" w:hanging="567"/>
        <w:outlineLvl w:val="0"/>
        <w:rPr>
          <w:rFonts w:asciiTheme="majorBidi" w:hAnsiTheme="majorBidi" w:cstheme="majorBidi"/>
          <w:szCs w:val="22"/>
        </w:rPr>
      </w:pPr>
      <w:r>
        <w:rPr>
          <w:rFonts w:asciiTheme="majorBidi" w:hAnsiTheme="majorBidi" w:cstheme="majorBidi"/>
          <w:b/>
          <w:szCs w:val="22"/>
        </w:rPr>
        <w:t>4.4</w:t>
      </w:r>
      <w:r>
        <w:rPr>
          <w:rFonts w:asciiTheme="majorBidi" w:hAnsiTheme="majorBidi" w:cstheme="majorBidi"/>
          <w:b/>
          <w:szCs w:val="22"/>
        </w:rPr>
        <w:tab/>
        <w:t>Bijzondere waarschuwingen en voorzorgen bij gebruik</w:t>
      </w:r>
    </w:p>
    <w:p w14:paraId="7D2513A5" w14:textId="77777777" w:rsidR="00AF6896" w:rsidRDefault="00AF6896">
      <w:pPr>
        <w:keepNext/>
        <w:numPr>
          <w:ilvl w:val="12"/>
          <w:numId w:val="0"/>
        </w:numPr>
        <w:tabs>
          <w:tab w:val="left" w:pos="567"/>
        </w:tabs>
        <w:rPr>
          <w:rFonts w:asciiTheme="majorBidi" w:hAnsiTheme="majorBidi" w:cstheme="majorBidi"/>
          <w:szCs w:val="22"/>
          <w:u w:val="single"/>
        </w:rPr>
      </w:pPr>
    </w:p>
    <w:p w14:paraId="126FAA5D" w14:textId="77777777" w:rsidR="00AF6896" w:rsidRDefault="004D40EC">
      <w:pPr>
        <w:keepNext/>
        <w:tabs>
          <w:tab w:val="left" w:pos="567"/>
        </w:tabs>
        <w:autoSpaceDE w:val="0"/>
        <w:autoSpaceDN w:val="0"/>
        <w:adjustRightInd w:val="0"/>
        <w:rPr>
          <w:rFonts w:asciiTheme="majorBidi" w:hAnsiTheme="majorBidi" w:cstheme="majorBidi"/>
          <w:szCs w:val="22"/>
          <w:u w:val="single"/>
        </w:rPr>
      </w:pPr>
      <w:r>
        <w:rPr>
          <w:rFonts w:asciiTheme="majorBidi" w:hAnsiTheme="majorBidi" w:cstheme="majorBidi"/>
          <w:szCs w:val="22"/>
          <w:u w:val="single"/>
        </w:rPr>
        <w:t>Zelfmoordgedachten en zelfmoordgedrag</w:t>
      </w:r>
    </w:p>
    <w:p w14:paraId="60E76A5B" w14:textId="77777777" w:rsidR="00AF6896" w:rsidRDefault="00AF6896">
      <w:pPr>
        <w:keepNext/>
        <w:tabs>
          <w:tab w:val="left" w:pos="567"/>
        </w:tabs>
        <w:autoSpaceDE w:val="0"/>
        <w:autoSpaceDN w:val="0"/>
        <w:adjustRightInd w:val="0"/>
        <w:rPr>
          <w:rFonts w:asciiTheme="majorBidi" w:hAnsiTheme="majorBidi" w:cstheme="majorBidi"/>
          <w:szCs w:val="22"/>
          <w:u w:val="single"/>
        </w:rPr>
      </w:pPr>
    </w:p>
    <w:p w14:paraId="28E80438" w14:textId="3D81044E"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 xml:space="preserve">Zelfmoordgedachten en zelfmoordgedrag zijn gerapporteerd bij patiënten die voor verschillende indicaties werden behandeld met anti-epileptica. Een meta-analyse van gerandomiseerde placebogecontroleerde </w:t>
      </w:r>
      <w:r w:rsidR="00F51450">
        <w:rPr>
          <w:rFonts w:asciiTheme="majorBidi" w:hAnsiTheme="majorBidi" w:cstheme="majorBidi"/>
          <w:szCs w:val="22"/>
        </w:rPr>
        <w:t xml:space="preserve">klinische </w:t>
      </w:r>
      <w:r>
        <w:rPr>
          <w:rFonts w:asciiTheme="majorBidi" w:hAnsiTheme="majorBidi" w:cstheme="majorBidi"/>
          <w:szCs w:val="22"/>
        </w:rPr>
        <w:t xml:space="preserve">onderzoeken naar anti-epileptica heeft eveneens een klein toegenomen risico op zelfmoordgedachten en zelfmoordgedrag aangetoond. Het mechanisme van dit risico is niet bekend en de beschikbare gegevens sluiten de mogelijkheid van een toegenomen risico bij lacosamide niet uit. </w:t>
      </w:r>
    </w:p>
    <w:p w14:paraId="67F6A60B"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Patiënten dienen derhalve gecontroleerd te worden op verschijnselen van zelfmoordgedachten en zelfmoordgedrag en een passende behandeling dient te worden overwogen. Patiënten (en verzorgers van patiënten) moet worden geadviseerd medisch advies in te winnen wanneer zich verschijnselen van zelfmoordgedachten of zelfmoordgedrag voordoen (zie rubriek 4.8).</w:t>
      </w:r>
    </w:p>
    <w:p w14:paraId="7C4CDBB2" w14:textId="77777777" w:rsidR="00AF6896" w:rsidRDefault="00AF6896">
      <w:pPr>
        <w:tabs>
          <w:tab w:val="left" w:pos="567"/>
        </w:tabs>
        <w:autoSpaceDE w:val="0"/>
        <w:autoSpaceDN w:val="0"/>
        <w:adjustRightInd w:val="0"/>
        <w:rPr>
          <w:rFonts w:asciiTheme="majorBidi" w:hAnsiTheme="majorBidi" w:cstheme="majorBidi"/>
          <w:szCs w:val="22"/>
        </w:rPr>
      </w:pPr>
    </w:p>
    <w:p w14:paraId="2B95247E" w14:textId="77777777" w:rsidR="00AF6896" w:rsidRDefault="004D40EC">
      <w:pPr>
        <w:tabs>
          <w:tab w:val="left" w:pos="567"/>
        </w:tabs>
        <w:autoSpaceDE w:val="0"/>
        <w:autoSpaceDN w:val="0"/>
        <w:adjustRightInd w:val="0"/>
        <w:rPr>
          <w:rFonts w:asciiTheme="majorBidi" w:hAnsiTheme="majorBidi" w:cstheme="majorBidi"/>
          <w:szCs w:val="22"/>
          <w:u w:val="single"/>
        </w:rPr>
      </w:pPr>
      <w:r>
        <w:rPr>
          <w:rFonts w:asciiTheme="majorBidi" w:hAnsiTheme="majorBidi" w:cstheme="majorBidi"/>
          <w:szCs w:val="22"/>
          <w:u w:val="single"/>
        </w:rPr>
        <w:t>Hartritme en geleiding</w:t>
      </w:r>
    </w:p>
    <w:p w14:paraId="13A5ADBF" w14:textId="77777777" w:rsidR="00AF6896" w:rsidRDefault="00AF6896">
      <w:pPr>
        <w:tabs>
          <w:tab w:val="left" w:pos="567"/>
        </w:tabs>
        <w:autoSpaceDE w:val="0"/>
        <w:autoSpaceDN w:val="0"/>
        <w:adjustRightInd w:val="0"/>
        <w:rPr>
          <w:rFonts w:asciiTheme="majorBidi" w:hAnsiTheme="majorBidi" w:cstheme="majorBidi"/>
          <w:szCs w:val="22"/>
          <w:u w:val="single"/>
        </w:rPr>
      </w:pPr>
    </w:p>
    <w:p w14:paraId="56074629"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 xml:space="preserve">In klinisch onderzoek is tijdens het gebruik van lacosamide dosisgerelateerde verlenging van het PR-interval waargenomen. Lacosamide moet met voorzichtigheid worden gebruikt bij patiënten met </w:t>
      </w:r>
      <w:r>
        <w:rPr>
          <w:rFonts w:asciiTheme="majorBidi" w:hAnsiTheme="majorBidi" w:cstheme="majorBidi"/>
          <w:bCs/>
          <w:lang w:eastAsia="de-DE"/>
        </w:rPr>
        <w:t>onderliggende proaritmische aandoeningen, zoals patiënten met bekende hartgeleidingsproblemen of een ernstige hartaandoening (bijv. myocardischemie/infarct, hartfalen, een structurele hartaandoening of natriumkanalopathieën) of patiënten behandeld met geneesmiddelen die van invloed zijn op de geleiding van het hart, waaronder antiaritmica en natriumkanaalblokkerende anti-epileptica (zie rubriek 4.5)</w:t>
      </w:r>
      <w:r>
        <w:rPr>
          <w:rFonts w:asciiTheme="majorBidi" w:hAnsiTheme="majorBidi" w:cstheme="majorBidi"/>
          <w:szCs w:val="22"/>
        </w:rPr>
        <w:t xml:space="preserve"> en ook bij oudere patiënten.</w:t>
      </w:r>
    </w:p>
    <w:p w14:paraId="701B8190" w14:textId="77777777" w:rsidR="00AF6896" w:rsidRDefault="00AF6896">
      <w:pPr>
        <w:tabs>
          <w:tab w:val="left" w:pos="567"/>
        </w:tabs>
        <w:autoSpaceDE w:val="0"/>
        <w:autoSpaceDN w:val="0"/>
        <w:adjustRightInd w:val="0"/>
        <w:rPr>
          <w:rFonts w:asciiTheme="majorBidi" w:hAnsiTheme="majorBidi" w:cstheme="majorBidi"/>
          <w:szCs w:val="22"/>
        </w:rPr>
      </w:pPr>
    </w:p>
    <w:p w14:paraId="6A465604"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 xml:space="preserve">Bij deze patiënten moet het uitvoeren van een ECG overwogen worden vóór een verhoging van de lacosamidedosis boven 400 mg/dag en nadat lacosamide naar steady state getitreerd is. </w:t>
      </w:r>
    </w:p>
    <w:p w14:paraId="275EB617" w14:textId="77777777" w:rsidR="00AF6896" w:rsidRDefault="00AF6896">
      <w:pPr>
        <w:tabs>
          <w:tab w:val="left" w:pos="567"/>
        </w:tabs>
        <w:autoSpaceDE w:val="0"/>
        <w:autoSpaceDN w:val="0"/>
        <w:adjustRightInd w:val="0"/>
        <w:rPr>
          <w:rFonts w:asciiTheme="majorBidi" w:hAnsiTheme="majorBidi" w:cstheme="majorBidi"/>
          <w:szCs w:val="22"/>
        </w:rPr>
      </w:pPr>
    </w:p>
    <w:p w14:paraId="777C53A3" w14:textId="1AA079B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 xml:space="preserve">In de placebogecontroleerde </w:t>
      </w:r>
      <w:r w:rsidR="00F51450">
        <w:rPr>
          <w:rFonts w:asciiTheme="majorBidi" w:hAnsiTheme="majorBidi" w:cstheme="majorBidi"/>
          <w:szCs w:val="22"/>
        </w:rPr>
        <w:t xml:space="preserve">klinische </w:t>
      </w:r>
      <w:r>
        <w:rPr>
          <w:rFonts w:asciiTheme="majorBidi" w:hAnsiTheme="majorBidi" w:cstheme="majorBidi"/>
          <w:szCs w:val="22"/>
        </w:rPr>
        <w:t>onderzoeken met lacosamide bij epilepsiepatiënten werden boezemfibrilleren of boezemfladderen niet gerapporteerd; beide zijn echter gerapporteerd in open-label onderzoeken bij epilepsie en post-marketing.</w:t>
      </w:r>
    </w:p>
    <w:p w14:paraId="77A198C3" w14:textId="77777777" w:rsidR="00AF6896" w:rsidRDefault="00AF6896">
      <w:pPr>
        <w:tabs>
          <w:tab w:val="left" w:pos="567"/>
        </w:tabs>
        <w:autoSpaceDE w:val="0"/>
        <w:autoSpaceDN w:val="0"/>
        <w:adjustRightInd w:val="0"/>
        <w:rPr>
          <w:rFonts w:asciiTheme="majorBidi" w:hAnsiTheme="majorBidi" w:cstheme="majorBidi"/>
          <w:szCs w:val="22"/>
        </w:rPr>
      </w:pPr>
    </w:p>
    <w:p w14:paraId="0D6E571F" w14:textId="77777777" w:rsidR="00AF6896" w:rsidRDefault="004D40EC">
      <w:pPr>
        <w:tabs>
          <w:tab w:val="left" w:pos="567"/>
        </w:tabs>
        <w:autoSpaceDE w:val="0"/>
        <w:autoSpaceDN w:val="0"/>
        <w:adjustRightInd w:val="0"/>
        <w:rPr>
          <w:rFonts w:asciiTheme="majorBidi" w:hAnsiTheme="majorBidi" w:cstheme="majorBidi"/>
          <w:lang w:eastAsia="de-DE"/>
        </w:rPr>
      </w:pPr>
      <w:r>
        <w:rPr>
          <w:rFonts w:asciiTheme="majorBidi" w:hAnsiTheme="majorBidi" w:cstheme="majorBidi"/>
          <w:lang w:eastAsia="de-DE"/>
        </w:rPr>
        <w:t xml:space="preserve">Post-marketing is AV-blok (inclusief tweedegraads-AV-blok of hoger) gerapporteerd. Bij patiënten met </w:t>
      </w:r>
      <w:r>
        <w:rPr>
          <w:rFonts w:asciiTheme="majorBidi" w:hAnsiTheme="majorBidi" w:cstheme="majorBidi"/>
          <w:bCs/>
          <w:lang w:eastAsia="de-DE"/>
        </w:rPr>
        <w:t>proaritmische aandoeningen</w:t>
      </w:r>
      <w:r>
        <w:rPr>
          <w:rFonts w:asciiTheme="majorBidi" w:hAnsiTheme="majorBidi" w:cstheme="majorBidi"/>
          <w:lang w:eastAsia="de-DE"/>
        </w:rPr>
        <w:t xml:space="preserve"> is ventriculaire tachyaritmie gerapporteerd. </w:t>
      </w:r>
      <w:r>
        <w:rPr>
          <w:rFonts w:asciiTheme="majorBidi" w:hAnsiTheme="majorBidi" w:cstheme="majorBidi"/>
          <w:szCs w:val="22"/>
        </w:rPr>
        <w:t>In</w:t>
      </w:r>
      <w:r>
        <w:rPr>
          <w:rFonts w:asciiTheme="majorBidi" w:hAnsiTheme="majorBidi" w:cstheme="majorBidi"/>
        </w:rPr>
        <w:t xml:space="preserve"> zeldzame gevallen hebben deze incidenten geleid tot</w:t>
      </w:r>
      <w:r>
        <w:rPr>
          <w:rFonts w:asciiTheme="majorBidi" w:hAnsiTheme="majorBidi" w:cstheme="majorBidi"/>
          <w:lang w:eastAsia="de-DE"/>
        </w:rPr>
        <w:t xml:space="preserve"> asystolie, een hartstilstand en overlijden bij patiënten met onderliggende </w:t>
      </w:r>
      <w:r>
        <w:rPr>
          <w:rFonts w:asciiTheme="majorBidi" w:hAnsiTheme="majorBidi" w:cstheme="majorBidi"/>
          <w:bCs/>
          <w:lang w:eastAsia="de-DE"/>
        </w:rPr>
        <w:t>proaritmische aandoeningen</w:t>
      </w:r>
      <w:r>
        <w:rPr>
          <w:rFonts w:asciiTheme="majorBidi" w:hAnsiTheme="majorBidi" w:cstheme="majorBidi"/>
          <w:lang w:eastAsia="de-DE"/>
        </w:rPr>
        <w:t>.</w:t>
      </w:r>
    </w:p>
    <w:p w14:paraId="5D10F17D" w14:textId="77777777" w:rsidR="00AF6896" w:rsidRDefault="00AF6896">
      <w:pPr>
        <w:tabs>
          <w:tab w:val="left" w:pos="567"/>
        </w:tabs>
        <w:autoSpaceDE w:val="0"/>
        <w:autoSpaceDN w:val="0"/>
        <w:adjustRightInd w:val="0"/>
        <w:rPr>
          <w:rFonts w:asciiTheme="majorBidi" w:hAnsiTheme="majorBidi" w:cstheme="majorBidi"/>
          <w:szCs w:val="22"/>
        </w:rPr>
      </w:pPr>
    </w:p>
    <w:p w14:paraId="6E0D2F36"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Patiënten dienen op de hoogte te worden gebracht van de verschijnselen van hartritmestoornissen (bijv. een langzame, snelle of onregelmatige pols, hartkloppingen, kortademigheid, een licht gevoel in het hoofd, flauwvallen). Patiënten dienen te worden geadviseerd om onmiddellijk medisch advies te vragen als deze verschijnselen optreden.</w:t>
      </w:r>
    </w:p>
    <w:p w14:paraId="0AD90C8D" w14:textId="77777777" w:rsidR="00AF6896" w:rsidRDefault="00AF6896">
      <w:pPr>
        <w:tabs>
          <w:tab w:val="left" w:pos="567"/>
        </w:tabs>
        <w:autoSpaceDE w:val="0"/>
        <w:autoSpaceDN w:val="0"/>
        <w:adjustRightInd w:val="0"/>
        <w:rPr>
          <w:rFonts w:asciiTheme="majorBidi" w:hAnsiTheme="majorBidi" w:cstheme="majorBidi"/>
          <w:szCs w:val="22"/>
        </w:rPr>
      </w:pPr>
    </w:p>
    <w:p w14:paraId="43C34049"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lastRenderedPageBreak/>
        <w:t>Duizeligheid</w:t>
      </w:r>
    </w:p>
    <w:p w14:paraId="3485F9CD" w14:textId="77777777" w:rsidR="00AF6896" w:rsidRDefault="00AF6896">
      <w:pPr>
        <w:tabs>
          <w:tab w:val="left" w:pos="567"/>
        </w:tabs>
        <w:rPr>
          <w:rFonts w:asciiTheme="majorBidi" w:hAnsiTheme="majorBidi" w:cstheme="majorBidi"/>
          <w:szCs w:val="22"/>
          <w:u w:val="single"/>
        </w:rPr>
      </w:pPr>
    </w:p>
    <w:p w14:paraId="12CCF9A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Behandeling met lacosamide is in verband gebracht met duizeligheid, waardoor het optreden van door een ongeval veroorzaakt letsel of vallen zou kunnen toenemen. Daarom moet patiënten worden aangeraden voorzichtig te zijn tot ze vertrouwd zijn met de potentiële effecten van het geneesmiddel (zie rubriek 4.8).</w:t>
      </w:r>
    </w:p>
    <w:p w14:paraId="5C933145" w14:textId="77777777" w:rsidR="00AF6896" w:rsidRDefault="00AF6896">
      <w:pPr>
        <w:tabs>
          <w:tab w:val="left" w:pos="567"/>
        </w:tabs>
        <w:autoSpaceDE w:val="0"/>
        <w:autoSpaceDN w:val="0"/>
        <w:adjustRightInd w:val="0"/>
        <w:rPr>
          <w:rFonts w:asciiTheme="majorBidi" w:hAnsiTheme="majorBidi" w:cstheme="majorBidi"/>
          <w:szCs w:val="22"/>
        </w:rPr>
      </w:pPr>
    </w:p>
    <w:p w14:paraId="15D61297" w14:textId="77777777" w:rsidR="00AF6896" w:rsidRDefault="004D40EC">
      <w:pPr>
        <w:tabs>
          <w:tab w:val="left" w:pos="567"/>
        </w:tabs>
        <w:autoSpaceDE w:val="0"/>
        <w:autoSpaceDN w:val="0"/>
        <w:adjustRightInd w:val="0"/>
        <w:rPr>
          <w:rFonts w:asciiTheme="majorBidi" w:hAnsiTheme="majorBidi" w:cstheme="majorBidi"/>
          <w:szCs w:val="22"/>
          <w:u w:val="single"/>
        </w:rPr>
      </w:pPr>
      <w:r>
        <w:rPr>
          <w:rFonts w:asciiTheme="majorBidi" w:hAnsiTheme="majorBidi" w:cstheme="majorBidi"/>
          <w:szCs w:val="22"/>
          <w:u w:val="single"/>
        </w:rPr>
        <w:t>Hulpstoffen</w:t>
      </w:r>
    </w:p>
    <w:p w14:paraId="5093DB42" w14:textId="77777777" w:rsidR="00AF6896" w:rsidRDefault="00AF6896">
      <w:pPr>
        <w:tabs>
          <w:tab w:val="left" w:pos="567"/>
        </w:tabs>
        <w:autoSpaceDE w:val="0"/>
        <w:autoSpaceDN w:val="0"/>
        <w:adjustRightInd w:val="0"/>
        <w:rPr>
          <w:rFonts w:asciiTheme="majorBidi" w:hAnsiTheme="majorBidi" w:cstheme="majorBidi"/>
          <w:szCs w:val="22"/>
        </w:rPr>
      </w:pPr>
    </w:p>
    <w:p w14:paraId="534F59DA"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Dit geneesmiddel bevat 2,6 mmol (of 60 mg) natrium per injectieflacon, overeenkomend met 3% van de door de WHO aanbevolen maximale dagelijkse inname van 2 g natrium voor een volwassene. Hiermee moet rekening worden gehouden bij patiënten die een natriumarm dieet volgen.</w:t>
      </w:r>
    </w:p>
    <w:p w14:paraId="2636E919" w14:textId="77777777" w:rsidR="00AF6896" w:rsidRDefault="00AF6896">
      <w:pPr>
        <w:tabs>
          <w:tab w:val="left" w:pos="567"/>
        </w:tabs>
        <w:rPr>
          <w:rFonts w:asciiTheme="majorBidi" w:hAnsiTheme="majorBidi" w:cstheme="majorBidi"/>
          <w:szCs w:val="22"/>
        </w:rPr>
      </w:pPr>
    </w:p>
    <w:p w14:paraId="239922F3"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Kans op voor het eerst optredende of erger wordende myoklonische aanvallen</w:t>
      </w:r>
    </w:p>
    <w:p w14:paraId="44DE86F7" w14:textId="77777777" w:rsidR="00AF6896" w:rsidRDefault="00AF6896">
      <w:pPr>
        <w:tabs>
          <w:tab w:val="left" w:pos="567"/>
        </w:tabs>
        <w:rPr>
          <w:rFonts w:asciiTheme="majorBidi" w:hAnsiTheme="majorBidi" w:cstheme="majorBidi"/>
          <w:szCs w:val="22"/>
        </w:rPr>
      </w:pPr>
    </w:p>
    <w:p w14:paraId="27EC7E89"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Voor het eerst optredende of erger wordende myoklonische aanvallen zijn gemeld bij zowel volwassen als pediatrische patiënten met primair gegeneraliseerde tonisch-klonische aanvallen, en met name tijdens het titreren. Bij patiënten die meer dan één type aanvallen hebben, dient het waargenomen voordeel waarbij het ene type aanval onder controle is, afgewogen te worden tegen een eventueel waargenomen verslechtering van een ander type aanval.</w:t>
      </w:r>
    </w:p>
    <w:p w14:paraId="36BF0837" w14:textId="77777777" w:rsidR="00AF6896" w:rsidRDefault="00AF6896">
      <w:pPr>
        <w:tabs>
          <w:tab w:val="left" w:pos="567"/>
        </w:tabs>
        <w:rPr>
          <w:rFonts w:asciiTheme="majorBidi" w:hAnsiTheme="majorBidi" w:cstheme="majorBidi"/>
          <w:szCs w:val="22"/>
        </w:rPr>
      </w:pPr>
    </w:p>
    <w:p w14:paraId="59AAF38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u w:val="single"/>
        </w:rPr>
        <w:t>Kans op elektroklinische verslechtering bij specifieke pediatrische epilepsiesyndromen</w:t>
      </w:r>
      <w:r>
        <w:rPr>
          <w:rFonts w:asciiTheme="majorBidi" w:hAnsiTheme="majorBidi" w:cstheme="majorBidi"/>
          <w:szCs w:val="22"/>
        </w:rPr>
        <w:t>.</w:t>
      </w:r>
    </w:p>
    <w:p w14:paraId="0E4D822C" w14:textId="77777777" w:rsidR="00AF6896" w:rsidRDefault="00AF6896">
      <w:pPr>
        <w:tabs>
          <w:tab w:val="left" w:pos="567"/>
        </w:tabs>
        <w:rPr>
          <w:rFonts w:asciiTheme="majorBidi" w:hAnsiTheme="majorBidi" w:cstheme="majorBidi"/>
          <w:szCs w:val="22"/>
        </w:rPr>
      </w:pPr>
    </w:p>
    <w:p w14:paraId="4E879CB0"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De veiligheid en werkzaamheid van lacosamide bij pediatrische patiënten met epilepsiesyndromen waarbij focale en gegeneraliseerde aanvallen naast elkaar kunnen bestaan, zijn niet vastgesteld.</w:t>
      </w:r>
    </w:p>
    <w:p w14:paraId="4392E973" w14:textId="77777777" w:rsidR="00AF6896" w:rsidRDefault="00AF6896">
      <w:pPr>
        <w:tabs>
          <w:tab w:val="left" w:pos="567"/>
        </w:tabs>
        <w:autoSpaceDE w:val="0"/>
        <w:autoSpaceDN w:val="0"/>
        <w:adjustRightInd w:val="0"/>
        <w:rPr>
          <w:rFonts w:asciiTheme="majorBidi" w:hAnsiTheme="majorBidi" w:cstheme="majorBidi"/>
          <w:szCs w:val="22"/>
        </w:rPr>
      </w:pPr>
    </w:p>
    <w:p w14:paraId="7612AEA0" w14:textId="77777777" w:rsidR="00AF6896" w:rsidRDefault="004D40EC">
      <w:pPr>
        <w:tabs>
          <w:tab w:val="left" w:pos="567"/>
        </w:tabs>
        <w:ind w:left="567" w:hanging="567"/>
        <w:outlineLvl w:val="0"/>
        <w:rPr>
          <w:rFonts w:asciiTheme="majorBidi" w:hAnsiTheme="majorBidi" w:cstheme="majorBidi"/>
          <w:b/>
          <w:szCs w:val="22"/>
        </w:rPr>
      </w:pPr>
      <w:r>
        <w:rPr>
          <w:rFonts w:asciiTheme="majorBidi" w:hAnsiTheme="majorBidi" w:cstheme="majorBidi"/>
          <w:b/>
          <w:szCs w:val="22"/>
        </w:rPr>
        <w:t>4.5</w:t>
      </w:r>
      <w:r>
        <w:rPr>
          <w:rFonts w:asciiTheme="majorBidi" w:hAnsiTheme="majorBidi" w:cstheme="majorBidi"/>
          <w:b/>
          <w:szCs w:val="22"/>
        </w:rPr>
        <w:tab/>
        <w:t>Interacties met andere geneesmiddelen en andere vormen van interactie</w:t>
      </w:r>
    </w:p>
    <w:p w14:paraId="45C225C3" w14:textId="77777777" w:rsidR="00AF6896" w:rsidRDefault="00AF6896">
      <w:pPr>
        <w:tabs>
          <w:tab w:val="left" w:pos="567"/>
        </w:tabs>
        <w:outlineLvl w:val="0"/>
        <w:rPr>
          <w:rFonts w:asciiTheme="majorBidi" w:hAnsiTheme="majorBidi" w:cstheme="majorBidi"/>
          <w:b/>
          <w:szCs w:val="22"/>
        </w:rPr>
      </w:pPr>
    </w:p>
    <w:p w14:paraId="442F8A93"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 xml:space="preserve">Lacosamide moet met voorzichtigheid worden gebruikt bij patiënten die worden behandeld met geneesmiddelen waarvan bekend is dat deze in verband gebracht kunnen worden met een verlenging van het PR-interval (waaronder </w:t>
      </w:r>
      <w:r>
        <w:rPr>
          <w:rFonts w:asciiTheme="majorBidi" w:hAnsiTheme="majorBidi" w:cstheme="majorBidi"/>
          <w:bCs/>
          <w:lang w:eastAsia="de-DE"/>
        </w:rPr>
        <w:t>natriumkanaalblokkerende anti-epileptica</w:t>
      </w:r>
      <w:r>
        <w:rPr>
          <w:rFonts w:asciiTheme="majorBidi" w:hAnsiTheme="majorBidi" w:cstheme="majorBidi"/>
          <w:szCs w:val="22"/>
        </w:rPr>
        <w:t xml:space="preserve">) en bij patiënten die worden behandeld met antiaritmica. </w:t>
      </w:r>
      <w:r>
        <w:rPr>
          <w:rFonts w:asciiTheme="majorBidi" w:hAnsiTheme="majorBidi" w:cstheme="majorBidi"/>
        </w:rPr>
        <w:t>Echter, een subgr</w:t>
      </w:r>
      <w:r>
        <w:rPr>
          <w:rFonts w:asciiTheme="majorBidi" w:hAnsiTheme="majorBidi" w:cstheme="majorBidi"/>
          <w:szCs w:val="22"/>
        </w:rPr>
        <w:t>o</w:t>
      </w:r>
      <w:r>
        <w:rPr>
          <w:rFonts w:asciiTheme="majorBidi" w:hAnsiTheme="majorBidi" w:cstheme="majorBidi"/>
        </w:rPr>
        <w:t>e</w:t>
      </w:r>
      <w:r>
        <w:rPr>
          <w:rFonts w:asciiTheme="majorBidi" w:hAnsiTheme="majorBidi" w:cstheme="majorBidi"/>
          <w:szCs w:val="22"/>
        </w:rPr>
        <w:t>panalyse bij klinische onderzoeken duidde niet op een verdere verlenging van het PR-interval bij patiënten die naast lacosamide gelijktijdig carbamazepine of lamotrigine gebruikten.</w:t>
      </w:r>
    </w:p>
    <w:p w14:paraId="6EE3EFFB" w14:textId="77777777" w:rsidR="00AF6896" w:rsidRDefault="00AF6896">
      <w:pPr>
        <w:tabs>
          <w:tab w:val="left" w:pos="567"/>
        </w:tabs>
        <w:outlineLvl w:val="0"/>
        <w:rPr>
          <w:rFonts w:asciiTheme="majorBidi" w:hAnsiTheme="majorBidi" w:cstheme="majorBidi"/>
          <w:szCs w:val="22"/>
        </w:rPr>
      </w:pPr>
    </w:p>
    <w:p w14:paraId="397A746F" w14:textId="77777777" w:rsidR="00AF6896" w:rsidRDefault="004D40EC">
      <w:pPr>
        <w:tabs>
          <w:tab w:val="left" w:pos="567"/>
        </w:tabs>
        <w:outlineLvl w:val="0"/>
        <w:rPr>
          <w:rFonts w:asciiTheme="majorBidi" w:hAnsiTheme="majorBidi" w:cstheme="majorBidi"/>
          <w:szCs w:val="22"/>
          <w:u w:val="single"/>
        </w:rPr>
      </w:pPr>
      <w:r>
        <w:rPr>
          <w:rFonts w:asciiTheme="majorBidi" w:hAnsiTheme="majorBidi" w:cstheme="majorBidi"/>
          <w:i/>
          <w:szCs w:val="22"/>
          <w:u w:val="single"/>
        </w:rPr>
        <w:t>In-vitro</w:t>
      </w:r>
      <w:r>
        <w:rPr>
          <w:rFonts w:asciiTheme="majorBidi" w:hAnsiTheme="majorBidi" w:cstheme="majorBidi"/>
          <w:szCs w:val="22"/>
          <w:u w:val="single"/>
        </w:rPr>
        <w:t>-gegevens</w:t>
      </w:r>
    </w:p>
    <w:p w14:paraId="29D190BB" w14:textId="77777777" w:rsidR="00AF6896" w:rsidRDefault="00AF6896">
      <w:pPr>
        <w:tabs>
          <w:tab w:val="left" w:pos="567"/>
        </w:tabs>
        <w:outlineLvl w:val="0"/>
        <w:rPr>
          <w:rFonts w:asciiTheme="majorBidi" w:hAnsiTheme="majorBidi" w:cstheme="majorBidi"/>
          <w:szCs w:val="22"/>
          <w:u w:val="single"/>
        </w:rPr>
      </w:pPr>
    </w:p>
    <w:p w14:paraId="67AA1792"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 xml:space="preserve">Uit de gegevens blijkt over het algemeen dat lacosamide een laag interactiepotentieel heeft. </w:t>
      </w:r>
      <w:r>
        <w:rPr>
          <w:rFonts w:asciiTheme="majorBidi" w:hAnsiTheme="majorBidi" w:cstheme="majorBidi"/>
          <w:i/>
          <w:szCs w:val="22"/>
        </w:rPr>
        <w:t>In-vitro</w:t>
      </w:r>
      <w:r>
        <w:rPr>
          <w:rFonts w:asciiTheme="majorBidi" w:hAnsiTheme="majorBidi" w:cstheme="majorBidi"/>
          <w:szCs w:val="22"/>
        </w:rPr>
        <w:t xml:space="preserve">-onderzoek wijst erop dat de enzymen CYP1A2, CYP2B6 en CYP2C9 niet worden geïnduceerd en dat CYP1A1, CYP1A2, CYP2A6, CYP2B6, CYP2C8, CYP2C9, CYP2D6 en CYP2E1 niet worden geremd door lacosamide bij plasmaconcentraties die in klinisch onderzoek werden waargenomen. Een </w:t>
      </w:r>
      <w:r>
        <w:rPr>
          <w:rFonts w:asciiTheme="majorBidi" w:hAnsiTheme="majorBidi" w:cstheme="majorBidi"/>
          <w:i/>
          <w:szCs w:val="22"/>
        </w:rPr>
        <w:t>in-vitro</w:t>
      </w:r>
      <w:r>
        <w:rPr>
          <w:rFonts w:asciiTheme="majorBidi" w:hAnsiTheme="majorBidi" w:cstheme="majorBidi"/>
          <w:szCs w:val="22"/>
        </w:rPr>
        <w:t>-onderzoek toonde aan dat lacosamide in de darmen niet getransporteerd wordt door P</w:t>
      </w:r>
      <w:r>
        <w:rPr>
          <w:rFonts w:asciiTheme="majorBidi" w:hAnsiTheme="majorBidi" w:cstheme="majorBidi"/>
          <w:szCs w:val="22"/>
        </w:rPr>
        <w:noBreakHyphen/>
        <w:t xml:space="preserve">glycoproteïne. Uit </w:t>
      </w:r>
      <w:r>
        <w:rPr>
          <w:rFonts w:asciiTheme="majorBidi" w:hAnsiTheme="majorBidi" w:cstheme="majorBidi"/>
          <w:i/>
          <w:szCs w:val="22"/>
        </w:rPr>
        <w:t>in-vitro</w:t>
      </w:r>
      <w:r>
        <w:rPr>
          <w:rFonts w:asciiTheme="majorBidi" w:hAnsiTheme="majorBidi" w:cstheme="majorBidi"/>
          <w:szCs w:val="22"/>
        </w:rPr>
        <w:t>-gegevens blijkt dat CYP2C9, CYP2C19 en CYP3A4 in staat zijn de vorming van de O-desmethylmetaboliet te katalyseren.</w:t>
      </w:r>
    </w:p>
    <w:p w14:paraId="03571A61" w14:textId="77777777" w:rsidR="00AF6896" w:rsidRDefault="00AF6896">
      <w:pPr>
        <w:tabs>
          <w:tab w:val="left" w:pos="567"/>
        </w:tabs>
        <w:outlineLvl w:val="0"/>
        <w:rPr>
          <w:rFonts w:asciiTheme="majorBidi" w:hAnsiTheme="majorBidi" w:cstheme="majorBidi"/>
          <w:i/>
          <w:szCs w:val="22"/>
          <w:u w:val="single"/>
        </w:rPr>
      </w:pPr>
    </w:p>
    <w:p w14:paraId="3F9BA2A7" w14:textId="77777777" w:rsidR="00AF6896" w:rsidRDefault="004D40EC">
      <w:pPr>
        <w:keepNext/>
        <w:keepLines/>
        <w:tabs>
          <w:tab w:val="left" w:pos="567"/>
        </w:tabs>
        <w:outlineLvl w:val="0"/>
        <w:rPr>
          <w:rFonts w:asciiTheme="majorBidi" w:hAnsiTheme="majorBidi" w:cstheme="majorBidi"/>
          <w:szCs w:val="22"/>
          <w:u w:val="single"/>
        </w:rPr>
      </w:pPr>
      <w:r>
        <w:rPr>
          <w:rFonts w:asciiTheme="majorBidi" w:hAnsiTheme="majorBidi" w:cstheme="majorBidi"/>
          <w:i/>
          <w:szCs w:val="22"/>
          <w:u w:val="single"/>
        </w:rPr>
        <w:t>In-vivo-</w:t>
      </w:r>
      <w:r>
        <w:rPr>
          <w:rFonts w:asciiTheme="majorBidi" w:hAnsiTheme="majorBidi" w:cstheme="majorBidi"/>
          <w:szCs w:val="22"/>
          <w:u w:val="single"/>
        </w:rPr>
        <w:t>gegevens</w:t>
      </w:r>
    </w:p>
    <w:p w14:paraId="50BBA8F9" w14:textId="77777777" w:rsidR="00AF6896" w:rsidRDefault="00AF6896">
      <w:pPr>
        <w:keepNext/>
        <w:keepLines/>
        <w:tabs>
          <w:tab w:val="left" w:pos="567"/>
        </w:tabs>
        <w:outlineLvl w:val="0"/>
        <w:rPr>
          <w:rFonts w:asciiTheme="majorBidi" w:hAnsiTheme="majorBidi" w:cstheme="majorBidi"/>
          <w:szCs w:val="22"/>
          <w:u w:val="single"/>
        </w:rPr>
      </w:pPr>
    </w:p>
    <w:p w14:paraId="4A4E3D29" w14:textId="77777777" w:rsidR="00AF6896" w:rsidRDefault="004D40EC">
      <w:pPr>
        <w:keepNext/>
        <w:keepLines/>
        <w:rPr>
          <w:rFonts w:asciiTheme="majorBidi" w:hAnsiTheme="majorBidi" w:cstheme="majorBidi"/>
          <w:szCs w:val="22"/>
        </w:rPr>
      </w:pPr>
      <w:r>
        <w:rPr>
          <w:rFonts w:asciiTheme="majorBidi" w:hAnsiTheme="majorBidi" w:cstheme="majorBidi"/>
          <w:szCs w:val="22"/>
        </w:rPr>
        <w:t>CYP2C19 en CYP3A4 worden door lacosamide niet in klinisch relevante mate geremd of geïnduceerd. Lacosamide had geen invloed op de AUC van midazolam (gemetaboliseerd door CYP3A4; dosering lacosamide 200 mg tweemaal daags) maar de C</w:t>
      </w:r>
      <w:r>
        <w:rPr>
          <w:rFonts w:asciiTheme="majorBidi" w:hAnsiTheme="majorBidi" w:cstheme="majorBidi"/>
          <w:szCs w:val="22"/>
          <w:vertAlign w:val="subscript"/>
        </w:rPr>
        <w:t xml:space="preserve">max </w:t>
      </w:r>
      <w:r>
        <w:rPr>
          <w:rFonts w:asciiTheme="majorBidi" w:hAnsiTheme="majorBidi" w:cstheme="majorBidi"/>
          <w:szCs w:val="22"/>
        </w:rPr>
        <w:t>van midazolam was enigszins verhoogd (30%). Lacosamide had geen invloed op de farmacokinetiek van omeprazol (gemetaboliseerd door CYP2C19 en CYP3A4; dosering lacosamide 300 mg tweemaal daags).</w:t>
      </w:r>
    </w:p>
    <w:p w14:paraId="368D2C88" w14:textId="77777777" w:rsidR="00AF6896" w:rsidRDefault="004D40EC">
      <w:pPr>
        <w:rPr>
          <w:rFonts w:asciiTheme="majorBidi" w:hAnsiTheme="majorBidi" w:cstheme="majorBidi"/>
          <w:szCs w:val="22"/>
        </w:rPr>
      </w:pPr>
      <w:r>
        <w:rPr>
          <w:rFonts w:asciiTheme="majorBidi" w:hAnsiTheme="majorBidi" w:cstheme="majorBidi"/>
          <w:szCs w:val="22"/>
        </w:rPr>
        <w:t>De CYP2C19-remmer omeprazol (40 mg eenmaal daags) gaf geen aanleiding tot een klinisch significante verandering in de blootstelling aan lacosamide. Derhalve is het niet waarschijnlijk dat matige CYP2C19-remmers in klinische relevante mate invloed hebben op de systemische blootstelling aan lacosamide.</w:t>
      </w:r>
    </w:p>
    <w:p w14:paraId="60F220B1" w14:textId="77777777" w:rsidR="00AF6896" w:rsidRDefault="004D40EC">
      <w:pPr>
        <w:rPr>
          <w:rFonts w:asciiTheme="majorBidi" w:hAnsiTheme="majorBidi" w:cstheme="majorBidi"/>
          <w:szCs w:val="22"/>
        </w:rPr>
      </w:pPr>
      <w:r>
        <w:rPr>
          <w:rFonts w:asciiTheme="majorBidi" w:hAnsiTheme="majorBidi" w:cstheme="majorBidi"/>
          <w:szCs w:val="22"/>
        </w:rPr>
        <w:lastRenderedPageBreak/>
        <w:t xml:space="preserve">Voorzichtigheid is geboden bij de gelijktijdige behandeling met sterke remmers van CYP2C9 (bijv. fluconazol) en CYP3A4 (bijv. itraconazol, ketoconazol, ritonavir, claritromycine), omdat dit kan leiden tot een verhoogde systemische blootstelling aan lacosamide. Dergelijke interacties zijn niet </w:t>
      </w:r>
      <w:r>
        <w:rPr>
          <w:rFonts w:asciiTheme="majorBidi" w:hAnsiTheme="majorBidi" w:cstheme="majorBidi"/>
          <w:i/>
          <w:szCs w:val="22"/>
        </w:rPr>
        <w:t>in vivo</w:t>
      </w:r>
      <w:r>
        <w:rPr>
          <w:rFonts w:asciiTheme="majorBidi" w:hAnsiTheme="majorBidi" w:cstheme="majorBidi"/>
          <w:szCs w:val="22"/>
        </w:rPr>
        <w:t xml:space="preserve"> vastgesteld, maar zijn, gebaseerd op </w:t>
      </w:r>
      <w:r>
        <w:rPr>
          <w:rFonts w:asciiTheme="majorBidi" w:hAnsiTheme="majorBidi" w:cstheme="majorBidi"/>
          <w:i/>
          <w:szCs w:val="22"/>
        </w:rPr>
        <w:t>in-vitro</w:t>
      </w:r>
      <w:r>
        <w:rPr>
          <w:rFonts w:asciiTheme="majorBidi" w:hAnsiTheme="majorBidi" w:cstheme="majorBidi"/>
          <w:szCs w:val="22"/>
        </w:rPr>
        <w:t>-gegevens, mogelijk.</w:t>
      </w:r>
    </w:p>
    <w:p w14:paraId="43DD047C" w14:textId="77777777" w:rsidR="00AF6896" w:rsidRDefault="00AF6896">
      <w:pPr>
        <w:rPr>
          <w:rFonts w:asciiTheme="majorBidi" w:hAnsiTheme="majorBidi" w:cstheme="majorBidi"/>
          <w:szCs w:val="22"/>
        </w:rPr>
      </w:pPr>
    </w:p>
    <w:p w14:paraId="1101EF41"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Sterke enzyminductoren zoals rifampicine of sint-janskruid (Hypericum perforatum) kunnen in geringe mate de systemische blootstelling aan lacosamide verminderen. Het beginnen of stopzetten van de behandeling met deze enzyminductoren moet daarom met voorzichtigheid plaatsvinden.</w:t>
      </w:r>
    </w:p>
    <w:p w14:paraId="12443ACD" w14:textId="77777777" w:rsidR="00AF6896" w:rsidRDefault="00AF6896">
      <w:pPr>
        <w:tabs>
          <w:tab w:val="left" w:pos="567"/>
        </w:tabs>
        <w:outlineLvl w:val="0"/>
        <w:rPr>
          <w:rFonts w:asciiTheme="majorBidi" w:hAnsiTheme="majorBidi" w:cstheme="majorBidi"/>
          <w:szCs w:val="22"/>
        </w:rPr>
      </w:pPr>
    </w:p>
    <w:p w14:paraId="5E908810" w14:textId="77777777" w:rsidR="00AF6896" w:rsidRDefault="004D40EC">
      <w:pPr>
        <w:keepNext/>
        <w:tabs>
          <w:tab w:val="left" w:pos="567"/>
        </w:tabs>
        <w:outlineLvl w:val="0"/>
        <w:rPr>
          <w:rFonts w:asciiTheme="majorBidi" w:hAnsiTheme="majorBidi" w:cstheme="majorBidi"/>
          <w:szCs w:val="22"/>
          <w:u w:val="single"/>
        </w:rPr>
      </w:pPr>
      <w:r>
        <w:rPr>
          <w:rFonts w:asciiTheme="majorBidi" w:hAnsiTheme="majorBidi" w:cstheme="majorBidi"/>
          <w:szCs w:val="22"/>
          <w:u w:val="single"/>
        </w:rPr>
        <w:t>Anti-epileptica</w:t>
      </w:r>
    </w:p>
    <w:p w14:paraId="69C0B37D" w14:textId="77777777" w:rsidR="00AF6896" w:rsidRDefault="00AF6896">
      <w:pPr>
        <w:keepNext/>
        <w:tabs>
          <w:tab w:val="left" w:pos="567"/>
        </w:tabs>
        <w:outlineLvl w:val="0"/>
        <w:rPr>
          <w:rFonts w:asciiTheme="majorBidi" w:hAnsiTheme="majorBidi" w:cstheme="majorBidi"/>
          <w:szCs w:val="22"/>
          <w:u w:val="single"/>
        </w:rPr>
      </w:pPr>
    </w:p>
    <w:p w14:paraId="20B2AEE9" w14:textId="77777777" w:rsidR="00AF6896" w:rsidRDefault="004D40EC">
      <w:pPr>
        <w:keepNext/>
        <w:tabs>
          <w:tab w:val="left" w:pos="567"/>
        </w:tabs>
        <w:rPr>
          <w:rFonts w:asciiTheme="majorBidi" w:hAnsiTheme="majorBidi" w:cstheme="majorBidi"/>
          <w:szCs w:val="22"/>
        </w:rPr>
      </w:pPr>
      <w:r>
        <w:rPr>
          <w:rFonts w:asciiTheme="majorBidi" w:hAnsiTheme="majorBidi" w:cstheme="majorBidi"/>
          <w:szCs w:val="22"/>
        </w:rPr>
        <w:t>In onderzoek naar interacties had lacosamide geen significante invloed op de plasmaconcentraties van carbamazepine en valproïnezuur. De plasmaconcentraties van lacosamide werden niet door carbamazepine en valproïnezuur beïnvloed. In farmacokinetische populatieanalyses in verschillende leeftijdsgroepen werd geschat dat gelijktijdige behandeling met andere enzyminducerende anti-epileptica (carbamazepine, fenytoïne, fenobarbital in verschillende doses) de totale systemische blootstelling aan lacosamide met 25% deed dalen bij volwassenen en 17% bij pediatrische patiënten.</w:t>
      </w:r>
    </w:p>
    <w:p w14:paraId="01ECD4B9" w14:textId="77777777" w:rsidR="00AF6896" w:rsidRDefault="00AF6896">
      <w:pPr>
        <w:tabs>
          <w:tab w:val="left" w:pos="567"/>
        </w:tabs>
        <w:rPr>
          <w:rFonts w:asciiTheme="majorBidi" w:hAnsiTheme="majorBidi" w:cstheme="majorBidi"/>
          <w:szCs w:val="22"/>
        </w:rPr>
      </w:pPr>
    </w:p>
    <w:p w14:paraId="75A979E5" w14:textId="77777777" w:rsidR="00AF6896" w:rsidRDefault="004D40EC">
      <w:pPr>
        <w:keepNext/>
        <w:tabs>
          <w:tab w:val="left" w:pos="567"/>
        </w:tabs>
        <w:rPr>
          <w:rFonts w:asciiTheme="majorBidi" w:hAnsiTheme="majorBidi" w:cstheme="majorBidi"/>
          <w:szCs w:val="22"/>
          <w:u w:val="single"/>
        </w:rPr>
      </w:pPr>
      <w:r>
        <w:rPr>
          <w:rFonts w:asciiTheme="majorBidi" w:hAnsiTheme="majorBidi" w:cstheme="majorBidi"/>
          <w:szCs w:val="22"/>
          <w:u w:val="single"/>
        </w:rPr>
        <w:t>Orale anticonceptiva</w:t>
      </w:r>
    </w:p>
    <w:p w14:paraId="01B64B58" w14:textId="77777777" w:rsidR="00AF6896" w:rsidRDefault="00AF6896">
      <w:pPr>
        <w:tabs>
          <w:tab w:val="left" w:pos="567"/>
        </w:tabs>
        <w:rPr>
          <w:rFonts w:asciiTheme="majorBidi" w:hAnsiTheme="majorBidi" w:cstheme="majorBidi"/>
          <w:szCs w:val="22"/>
          <w:u w:val="single"/>
        </w:rPr>
      </w:pPr>
    </w:p>
    <w:p w14:paraId="497530D5"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In een onderzoek naar interacties werd geen klinisch relevante interactie waargenomen tussen lacosamide en de orale anticonceptiva ethinyloestradiol en levonorgestrel. De progesteronconcentraties werden niet beïnvloed wanneer de geneesmiddelen gelijktijdig werden toegediend.</w:t>
      </w:r>
    </w:p>
    <w:p w14:paraId="2FDF2842" w14:textId="77777777" w:rsidR="00AF6896" w:rsidRDefault="00AF6896">
      <w:pPr>
        <w:tabs>
          <w:tab w:val="left" w:pos="567"/>
        </w:tabs>
        <w:rPr>
          <w:rFonts w:asciiTheme="majorBidi" w:hAnsiTheme="majorBidi" w:cstheme="majorBidi"/>
          <w:szCs w:val="22"/>
        </w:rPr>
      </w:pPr>
    </w:p>
    <w:p w14:paraId="1F184465"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Overig</w:t>
      </w:r>
    </w:p>
    <w:p w14:paraId="0104970F" w14:textId="77777777" w:rsidR="00AF6896" w:rsidRDefault="00AF6896">
      <w:pPr>
        <w:tabs>
          <w:tab w:val="left" w:pos="567"/>
        </w:tabs>
        <w:rPr>
          <w:rFonts w:asciiTheme="majorBidi" w:hAnsiTheme="majorBidi" w:cstheme="majorBidi"/>
          <w:szCs w:val="22"/>
          <w:u w:val="single"/>
        </w:rPr>
      </w:pPr>
    </w:p>
    <w:p w14:paraId="2823CF0D"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 xml:space="preserve">Onderzoek naar interacties toonde aan dat lacosamide geen effect had op de farmacokinetiek van digoxine. Er was geen klinisch relevante interactie tussen lacosamide en metformine. </w:t>
      </w:r>
    </w:p>
    <w:p w14:paraId="00CAECD6" w14:textId="77777777" w:rsidR="00AF6896" w:rsidRDefault="004D40EC">
      <w:pPr>
        <w:widowControl w:val="0"/>
        <w:tabs>
          <w:tab w:val="left" w:pos="567"/>
        </w:tabs>
        <w:outlineLvl w:val="0"/>
        <w:rPr>
          <w:rFonts w:asciiTheme="majorBidi" w:hAnsiTheme="majorBidi" w:cstheme="majorBidi"/>
          <w:szCs w:val="22"/>
          <w:lang w:eastAsia="de-DE"/>
        </w:rPr>
      </w:pPr>
      <w:r>
        <w:rPr>
          <w:rFonts w:asciiTheme="majorBidi" w:hAnsiTheme="majorBidi" w:cstheme="majorBidi"/>
          <w:szCs w:val="22"/>
          <w:lang w:eastAsia="de-DE"/>
        </w:rPr>
        <w:t xml:space="preserve">De gelijktijdige toediening van warfarine met lacosamide brengt geen klinisch relevante verandering teweeg in de farmacokinetiek en farmacodynamiek van warfarine. </w:t>
      </w:r>
    </w:p>
    <w:p w14:paraId="03EC74D2"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Hoewel er geen farmacokinetische gegevens zijn over de interactie van lacosamide met alcohol, kan een farmacodynamisch effect niet worden uitgesloten.</w:t>
      </w:r>
    </w:p>
    <w:p w14:paraId="214A586C" w14:textId="77777777" w:rsidR="00AF6896" w:rsidRDefault="00AF6896">
      <w:pPr>
        <w:tabs>
          <w:tab w:val="left" w:pos="567"/>
        </w:tabs>
        <w:ind w:left="567" w:hanging="567"/>
        <w:outlineLvl w:val="0"/>
        <w:rPr>
          <w:rFonts w:asciiTheme="majorBidi" w:hAnsiTheme="majorBidi" w:cstheme="majorBidi"/>
          <w:b/>
          <w:szCs w:val="22"/>
        </w:rPr>
      </w:pPr>
    </w:p>
    <w:p w14:paraId="3C2EF06F"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Lacosamide heeft een lage eiwitbinding van minder dan 15%. Daarom worden klinisch relevante interacties met andere geneesmiddelen door competitie om eiwitbindingsplaatsen onwaarschijnlijk geacht.</w:t>
      </w:r>
    </w:p>
    <w:p w14:paraId="6FCAB647" w14:textId="77777777" w:rsidR="00AF6896" w:rsidRDefault="00AF6896">
      <w:pPr>
        <w:tabs>
          <w:tab w:val="left" w:pos="567"/>
        </w:tabs>
        <w:ind w:left="567" w:hanging="567"/>
        <w:outlineLvl w:val="0"/>
        <w:rPr>
          <w:rFonts w:asciiTheme="majorBidi" w:hAnsiTheme="majorBidi" w:cstheme="majorBidi"/>
          <w:b/>
          <w:szCs w:val="22"/>
        </w:rPr>
      </w:pPr>
    </w:p>
    <w:p w14:paraId="4EBFA778"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4.6</w:t>
      </w:r>
      <w:r>
        <w:rPr>
          <w:rFonts w:asciiTheme="majorBidi" w:hAnsiTheme="majorBidi" w:cstheme="majorBidi"/>
          <w:b/>
          <w:szCs w:val="22"/>
        </w:rPr>
        <w:tab/>
        <w:t>Vruchtbaarheid, zwangerschap en borstvoeding</w:t>
      </w:r>
    </w:p>
    <w:p w14:paraId="2988932B" w14:textId="77777777" w:rsidR="00AF6896" w:rsidRDefault="00AF6896">
      <w:pPr>
        <w:tabs>
          <w:tab w:val="left" w:pos="567"/>
        </w:tabs>
        <w:rPr>
          <w:rFonts w:asciiTheme="majorBidi" w:hAnsiTheme="majorBidi" w:cstheme="majorBidi"/>
          <w:szCs w:val="22"/>
        </w:rPr>
      </w:pPr>
    </w:p>
    <w:p w14:paraId="764D688A" w14:textId="77777777" w:rsidR="00802C48" w:rsidRDefault="00802C48" w:rsidP="00802C48">
      <w:pPr>
        <w:tabs>
          <w:tab w:val="left" w:pos="567"/>
        </w:tabs>
        <w:rPr>
          <w:rFonts w:asciiTheme="majorBidi" w:hAnsiTheme="majorBidi"/>
          <w:u w:val="single"/>
        </w:rPr>
      </w:pPr>
      <w:r>
        <w:rPr>
          <w:rFonts w:asciiTheme="majorBidi" w:hAnsiTheme="majorBidi"/>
          <w:u w:val="single"/>
        </w:rPr>
        <w:t>Vrouwen die kinderen kunnen krijgen</w:t>
      </w:r>
    </w:p>
    <w:p w14:paraId="12B05C90" w14:textId="77777777" w:rsidR="00802C48" w:rsidRDefault="00802C48" w:rsidP="00802C48">
      <w:pPr>
        <w:tabs>
          <w:tab w:val="left" w:pos="567"/>
        </w:tabs>
        <w:rPr>
          <w:rFonts w:asciiTheme="majorBidi" w:hAnsiTheme="majorBidi"/>
        </w:rPr>
      </w:pPr>
    </w:p>
    <w:p w14:paraId="12DBBF7B" w14:textId="77777777" w:rsidR="00802C48" w:rsidRDefault="00802C48" w:rsidP="00802C48">
      <w:pPr>
        <w:tabs>
          <w:tab w:val="left" w:pos="567"/>
        </w:tabs>
        <w:rPr>
          <w:rFonts w:asciiTheme="majorBidi" w:hAnsiTheme="majorBidi"/>
        </w:rPr>
      </w:pPr>
      <w:r>
        <w:rPr>
          <w:rFonts w:asciiTheme="majorBidi" w:hAnsiTheme="majorBidi"/>
        </w:rPr>
        <w:t>Artsen dienen gezinsplanning en anticonceptie te bespreken met vrouwen die kinderen kunnen krijgen en die lacosamide gebruiken (zie ‘Zwangerschap’).</w:t>
      </w:r>
    </w:p>
    <w:p w14:paraId="134D89E2" w14:textId="77777777" w:rsidR="00802C48" w:rsidRDefault="00802C48" w:rsidP="00802C48">
      <w:pPr>
        <w:tabs>
          <w:tab w:val="left" w:pos="567"/>
        </w:tabs>
        <w:rPr>
          <w:rFonts w:asciiTheme="majorBidi" w:hAnsiTheme="majorBidi"/>
        </w:rPr>
      </w:pPr>
      <w:r>
        <w:rPr>
          <w:rFonts w:asciiTheme="majorBidi" w:hAnsiTheme="majorBidi"/>
        </w:rPr>
        <w:t>Als een vrouw besluit om zwanger te worden, dient het gebruik van lacosamide zorgvuldig opnieuw te worden geëvalueerd.</w:t>
      </w:r>
    </w:p>
    <w:p w14:paraId="20AF5F6C" w14:textId="77777777" w:rsidR="00802C48" w:rsidRPr="009E7E1B" w:rsidRDefault="00802C48" w:rsidP="00802C48">
      <w:pPr>
        <w:tabs>
          <w:tab w:val="left" w:pos="567"/>
        </w:tabs>
        <w:rPr>
          <w:rFonts w:asciiTheme="majorBidi" w:hAnsiTheme="majorBidi"/>
        </w:rPr>
      </w:pPr>
    </w:p>
    <w:p w14:paraId="778293A9"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Zwangerschap</w:t>
      </w:r>
    </w:p>
    <w:p w14:paraId="6767BFB1" w14:textId="77777777" w:rsidR="00AF6896" w:rsidRDefault="004D40EC">
      <w:pPr>
        <w:tabs>
          <w:tab w:val="left" w:pos="567"/>
        </w:tabs>
        <w:rPr>
          <w:rFonts w:asciiTheme="majorBidi" w:hAnsiTheme="majorBidi" w:cstheme="majorBidi"/>
          <w:i/>
          <w:szCs w:val="22"/>
        </w:rPr>
      </w:pPr>
      <w:r>
        <w:rPr>
          <w:rFonts w:asciiTheme="majorBidi" w:hAnsiTheme="majorBidi" w:cstheme="majorBidi"/>
          <w:i/>
          <w:szCs w:val="22"/>
        </w:rPr>
        <w:t>Risico in verband met epilepsie en het gebruik van anti-epileptica in het algemeen.</w:t>
      </w:r>
    </w:p>
    <w:p w14:paraId="1231C88A"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Van alle anti-epileptica werd aangetoond dat in het nageslacht van behandelde vrouwen met epilepsie de prevalentie van misvormingen twee- tot driemaal hoger ligt dan het percentage van ongeveer 3% in de algehele populatie. In de behandelde populatie werd bij polytherapie een toename in misvormingen waargenomen; de mate waarin dat het gevolg was van de behandeling en/of de aandoening werd echter niet verklaard.</w:t>
      </w:r>
    </w:p>
    <w:p w14:paraId="1AE70471"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Bovendien mag een effectieve behandeling met anti-epileptica niet worden onderbroken, omdat verergering van de aandoening voor zowel de moeder als de foetus nadelig is.</w:t>
      </w:r>
    </w:p>
    <w:p w14:paraId="2BA22045" w14:textId="77777777" w:rsidR="00AF6896" w:rsidRDefault="00AF6896">
      <w:pPr>
        <w:tabs>
          <w:tab w:val="left" w:pos="567"/>
        </w:tabs>
        <w:rPr>
          <w:rFonts w:asciiTheme="majorBidi" w:hAnsiTheme="majorBidi" w:cstheme="majorBidi"/>
          <w:szCs w:val="22"/>
          <w:u w:val="single"/>
        </w:rPr>
      </w:pPr>
    </w:p>
    <w:p w14:paraId="05BCB9E8" w14:textId="77777777" w:rsidR="00AF6896" w:rsidRDefault="004D40EC">
      <w:pPr>
        <w:tabs>
          <w:tab w:val="left" w:pos="567"/>
        </w:tabs>
        <w:rPr>
          <w:rFonts w:asciiTheme="majorBidi" w:hAnsiTheme="majorBidi" w:cstheme="majorBidi"/>
          <w:i/>
          <w:szCs w:val="22"/>
        </w:rPr>
      </w:pPr>
      <w:r>
        <w:rPr>
          <w:rFonts w:asciiTheme="majorBidi" w:hAnsiTheme="majorBidi" w:cstheme="majorBidi"/>
          <w:i/>
          <w:szCs w:val="22"/>
        </w:rPr>
        <w:lastRenderedPageBreak/>
        <w:t>Risico in verband met het gebruik van lacosamide</w:t>
      </w:r>
    </w:p>
    <w:p w14:paraId="3434ADA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Er zijn geen toereikende gegevens over het gebruik van lacosamide bij zwangere vrouwen. Uit experimenteel onderzoek bij dieren bleken geen teratogene effecten bij ratten of konijnen, maar bij maternaal toxische doses werd bij ratten en konijnen embryonale toxiciteit waargenomen (zie rubriek 5.3). Het potentiële risico voor de mens is niet bekend. </w:t>
      </w:r>
    </w:p>
    <w:p w14:paraId="63F6DE9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Lacosamide mag niet tijdens de zwangerschap worden gebruikt, tenzij duidelijk noodzakelijk (wanneer het voordeel voor de moeder duidelijk opweegt tegen het potentiële risico voor de foetus). Wanneer vrouwen besluiten zwanger te worden, moet het gebruik van dit product zorgvuldig worden heroverwogen. </w:t>
      </w:r>
    </w:p>
    <w:p w14:paraId="10C661E3" w14:textId="77777777" w:rsidR="00AF6896" w:rsidRDefault="00AF6896">
      <w:pPr>
        <w:tabs>
          <w:tab w:val="left" w:pos="567"/>
        </w:tabs>
        <w:rPr>
          <w:rFonts w:asciiTheme="majorBidi" w:hAnsiTheme="majorBidi" w:cstheme="majorBidi"/>
          <w:szCs w:val="22"/>
          <w:u w:val="single"/>
        </w:rPr>
      </w:pPr>
    </w:p>
    <w:p w14:paraId="25A5EDD3"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Borstvoeding</w:t>
      </w:r>
    </w:p>
    <w:p w14:paraId="69A17F82" w14:textId="67108280" w:rsidR="00AF6896" w:rsidRDefault="00802C48">
      <w:pPr>
        <w:tabs>
          <w:tab w:val="left" w:pos="567"/>
        </w:tabs>
        <w:rPr>
          <w:rFonts w:asciiTheme="majorBidi" w:hAnsiTheme="majorBidi" w:cstheme="majorBidi"/>
          <w:szCs w:val="22"/>
        </w:rPr>
      </w:pPr>
      <w:r>
        <w:rPr>
          <w:rFonts w:asciiTheme="majorBidi" w:hAnsiTheme="majorBidi" w:cstheme="majorBidi"/>
          <w:szCs w:val="22"/>
        </w:rPr>
        <w:t>L</w:t>
      </w:r>
      <w:r w:rsidR="004D40EC">
        <w:rPr>
          <w:rFonts w:asciiTheme="majorBidi" w:hAnsiTheme="majorBidi" w:cstheme="majorBidi"/>
          <w:szCs w:val="22"/>
        </w:rPr>
        <w:t xml:space="preserve">acosamide </w:t>
      </w:r>
      <w:r>
        <w:rPr>
          <w:rFonts w:asciiTheme="majorBidi" w:hAnsiTheme="majorBidi" w:cstheme="majorBidi"/>
          <w:szCs w:val="22"/>
        </w:rPr>
        <w:t xml:space="preserve">wordt </w:t>
      </w:r>
      <w:r w:rsidR="004D40EC">
        <w:rPr>
          <w:rFonts w:asciiTheme="majorBidi" w:hAnsiTheme="majorBidi" w:cstheme="majorBidi"/>
          <w:szCs w:val="22"/>
        </w:rPr>
        <w:t xml:space="preserve">in de moedermelk wordt uitgescheiden. Risico voor pasgeborenen/zuigelingen kan niet worden uitgesloten. </w:t>
      </w:r>
      <w:r>
        <w:rPr>
          <w:rFonts w:asciiTheme="majorBidi" w:hAnsiTheme="majorBidi" w:cstheme="majorBidi"/>
          <w:szCs w:val="22"/>
        </w:rPr>
        <w:t>Het wordt aanbevolen om de</w:t>
      </w:r>
      <w:r w:rsidR="004D40EC">
        <w:rPr>
          <w:rFonts w:asciiTheme="majorBidi" w:hAnsiTheme="majorBidi" w:cstheme="majorBidi"/>
          <w:szCs w:val="22"/>
        </w:rPr>
        <w:t xml:space="preserve"> borstvoeding </w:t>
      </w:r>
      <w:r>
        <w:rPr>
          <w:rFonts w:asciiTheme="majorBidi" w:hAnsiTheme="majorBidi" w:cstheme="majorBidi"/>
          <w:szCs w:val="22"/>
        </w:rPr>
        <w:t>te</w:t>
      </w:r>
      <w:r w:rsidR="004D40EC">
        <w:rPr>
          <w:rFonts w:asciiTheme="majorBidi" w:hAnsiTheme="majorBidi" w:cstheme="majorBidi"/>
          <w:szCs w:val="22"/>
        </w:rPr>
        <w:t xml:space="preserve"> stak</w:t>
      </w:r>
      <w:r>
        <w:rPr>
          <w:rFonts w:asciiTheme="majorBidi" w:hAnsiTheme="majorBidi" w:cstheme="majorBidi"/>
          <w:szCs w:val="22"/>
        </w:rPr>
        <w:t>en</w:t>
      </w:r>
      <w:r w:rsidR="004D40EC">
        <w:rPr>
          <w:rFonts w:asciiTheme="majorBidi" w:hAnsiTheme="majorBidi" w:cstheme="majorBidi"/>
          <w:szCs w:val="22"/>
        </w:rPr>
        <w:t xml:space="preserve"> tijdens de behandeling met lacosamide.</w:t>
      </w:r>
    </w:p>
    <w:p w14:paraId="73A57F7B" w14:textId="77777777" w:rsidR="00AF6896" w:rsidRDefault="00AF6896">
      <w:pPr>
        <w:tabs>
          <w:tab w:val="left" w:pos="567"/>
        </w:tabs>
        <w:rPr>
          <w:rFonts w:asciiTheme="majorBidi" w:hAnsiTheme="majorBidi" w:cstheme="majorBidi"/>
          <w:szCs w:val="22"/>
        </w:rPr>
      </w:pPr>
    </w:p>
    <w:p w14:paraId="2F18890C"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Vruchtbaarheid</w:t>
      </w:r>
    </w:p>
    <w:p w14:paraId="5B4E5279" w14:textId="77777777" w:rsidR="00AF6896" w:rsidRDefault="004D40EC">
      <w:pPr>
        <w:rPr>
          <w:rFonts w:asciiTheme="majorBidi" w:hAnsiTheme="majorBidi" w:cstheme="majorBidi"/>
          <w:szCs w:val="22"/>
        </w:rPr>
      </w:pPr>
      <w:r>
        <w:rPr>
          <w:rFonts w:asciiTheme="majorBidi" w:hAnsiTheme="majorBidi" w:cstheme="majorBidi"/>
          <w:szCs w:val="22"/>
        </w:rPr>
        <w:t>Er werden geen bijwerkingen waargenomen op de vruchtbaarheid of voortplanting bij de mannelijke of vrouwelijke rat blootgesteld aan doses die plasmaconcentraties (AUC) opleverden die tot ongeveer tweemaal groter zijn dan de humane plasma-AUC bij de maximale aanbevolen humane dosis.</w:t>
      </w:r>
    </w:p>
    <w:p w14:paraId="66BEBFE0" w14:textId="77777777" w:rsidR="00AF6896" w:rsidRDefault="00AF6896">
      <w:pPr>
        <w:tabs>
          <w:tab w:val="left" w:pos="567"/>
        </w:tabs>
        <w:rPr>
          <w:rFonts w:asciiTheme="majorBidi" w:hAnsiTheme="majorBidi" w:cstheme="majorBidi"/>
          <w:szCs w:val="22"/>
        </w:rPr>
      </w:pPr>
    </w:p>
    <w:p w14:paraId="3ED3DF00" w14:textId="77777777" w:rsidR="00AF6896" w:rsidRDefault="004D40EC">
      <w:pPr>
        <w:keepNext/>
        <w:tabs>
          <w:tab w:val="left" w:pos="567"/>
        </w:tabs>
        <w:rPr>
          <w:rFonts w:asciiTheme="majorBidi" w:hAnsiTheme="majorBidi" w:cstheme="majorBidi"/>
          <w:b/>
          <w:szCs w:val="22"/>
        </w:rPr>
      </w:pPr>
      <w:r>
        <w:rPr>
          <w:rFonts w:asciiTheme="majorBidi" w:hAnsiTheme="majorBidi" w:cstheme="majorBidi"/>
          <w:b/>
          <w:szCs w:val="22"/>
        </w:rPr>
        <w:t>4.7</w:t>
      </w:r>
      <w:r>
        <w:rPr>
          <w:rFonts w:asciiTheme="majorBidi" w:hAnsiTheme="majorBidi" w:cstheme="majorBidi"/>
          <w:b/>
          <w:szCs w:val="22"/>
        </w:rPr>
        <w:tab/>
        <w:t>Beïnvloeding van de rijvaardigheid en het vermogen om machines te bedienen</w:t>
      </w:r>
    </w:p>
    <w:p w14:paraId="611EC8AE" w14:textId="77777777" w:rsidR="00AF6896" w:rsidRDefault="00AF6896">
      <w:pPr>
        <w:keepNext/>
        <w:tabs>
          <w:tab w:val="left" w:pos="567"/>
        </w:tabs>
        <w:rPr>
          <w:rFonts w:asciiTheme="majorBidi" w:hAnsiTheme="majorBidi" w:cstheme="majorBidi"/>
          <w:szCs w:val="22"/>
        </w:rPr>
      </w:pPr>
    </w:p>
    <w:p w14:paraId="7505B890" w14:textId="77777777" w:rsidR="00AF6896" w:rsidRDefault="004D40EC">
      <w:pPr>
        <w:keepNext/>
        <w:tabs>
          <w:tab w:val="left" w:pos="567"/>
        </w:tabs>
        <w:rPr>
          <w:rFonts w:asciiTheme="majorBidi" w:hAnsiTheme="majorBidi" w:cstheme="majorBidi"/>
          <w:szCs w:val="22"/>
        </w:rPr>
      </w:pPr>
      <w:r>
        <w:rPr>
          <w:rFonts w:asciiTheme="majorBidi" w:hAnsiTheme="majorBidi" w:cstheme="majorBidi"/>
          <w:szCs w:val="22"/>
        </w:rPr>
        <w:t>Lacosamide heeft geringe tot matige invloed op de rijvaardigheid en op het vermogen om machines te bedienen. Behandeling met lacosamide is in verband gebracht met duizeligheid of wazig zien.</w:t>
      </w:r>
    </w:p>
    <w:p w14:paraId="77866817" w14:textId="77777777" w:rsidR="00AF6896" w:rsidRDefault="004D40EC">
      <w:pPr>
        <w:keepNext/>
        <w:tabs>
          <w:tab w:val="left" w:pos="567"/>
        </w:tabs>
        <w:rPr>
          <w:rFonts w:asciiTheme="majorBidi" w:hAnsiTheme="majorBidi" w:cstheme="majorBidi"/>
          <w:szCs w:val="22"/>
        </w:rPr>
      </w:pPr>
      <w:r>
        <w:rPr>
          <w:rFonts w:asciiTheme="majorBidi" w:hAnsiTheme="majorBidi" w:cstheme="majorBidi"/>
          <w:szCs w:val="22"/>
        </w:rPr>
        <w:t>Derhalve moet patiënten worden afgeraden om te rijden of om mogelijk gevaarlijke machines te bedienen, totdat zij gewend zijn aan de effecten van lacosamide op hun vermogen dergelijke handelingen uit te voeren.</w:t>
      </w:r>
    </w:p>
    <w:p w14:paraId="7A543D41" w14:textId="77777777" w:rsidR="00AF6896" w:rsidRDefault="00AF6896">
      <w:pPr>
        <w:tabs>
          <w:tab w:val="left" w:pos="567"/>
        </w:tabs>
        <w:rPr>
          <w:rFonts w:asciiTheme="majorBidi" w:hAnsiTheme="majorBidi" w:cstheme="majorBidi"/>
          <w:szCs w:val="22"/>
        </w:rPr>
      </w:pPr>
    </w:p>
    <w:p w14:paraId="0CBECD0B"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4.8</w:t>
      </w:r>
      <w:r>
        <w:rPr>
          <w:rFonts w:asciiTheme="majorBidi" w:hAnsiTheme="majorBidi" w:cstheme="majorBidi"/>
          <w:b/>
          <w:szCs w:val="22"/>
        </w:rPr>
        <w:tab/>
        <w:t>Bijwerkingen</w:t>
      </w:r>
    </w:p>
    <w:p w14:paraId="0ECCDE2A" w14:textId="77777777" w:rsidR="00AF6896" w:rsidRDefault="00AF6896">
      <w:pPr>
        <w:tabs>
          <w:tab w:val="left" w:pos="567"/>
        </w:tabs>
        <w:ind w:left="567" w:hanging="567"/>
        <w:rPr>
          <w:rFonts w:asciiTheme="majorBidi" w:hAnsiTheme="majorBidi" w:cstheme="majorBidi"/>
          <w:b/>
          <w:szCs w:val="22"/>
        </w:rPr>
      </w:pPr>
    </w:p>
    <w:p w14:paraId="6473A974"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Samenvatting van het veiligheidsprofiel</w:t>
      </w:r>
    </w:p>
    <w:p w14:paraId="4438A9D2" w14:textId="77777777" w:rsidR="00AF6896" w:rsidRDefault="00AF6896">
      <w:pPr>
        <w:tabs>
          <w:tab w:val="left" w:pos="567"/>
        </w:tabs>
        <w:rPr>
          <w:rFonts w:asciiTheme="majorBidi" w:hAnsiTheme="majorBidi" w:cstheme="majorBidi"/>
          <w:szCs w:val="22"/>
        </w:rPr>
      </w:pPr>
    </w:p>
    <w:p w14:paraId="4CD7BF9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Op basis van de analyse van gecombineerde placebogecontroleerde klinische onderzoeken met adjuvante therapie bij 1308 patiënten met partieel beginnende aanvallen, werd door in totaal 61,9% van de naar lacosamide gerandomiseerde patiënten en 35,2% van de naar placebo gerandomiseerde patiënten melding gemaakt van ten minste 1 bijwerking. De meest frequent gemelde bijwerkingen (≥10%) bij behandeling met lacosamide waren duizeligheid, hoofdpijn, misselijkheid en diplopie. Deze waren doorgaans licht tot matig in intensiteit. Sommige waren dosisgerelateerd en konden worden verlicht door de dosis te reduceren. De incidentie en ernst van de bijwerkingen ter plaatse van het centrale zenuwstelsel en de gastro</w:t>
      </w:r>
      <w:r>
        <w:rPr>
          <w:rFonts w:asciiTheme="majorBidi" w:hAnsiTheme="majorBidi" w:cstheme="majorBidi"/>
          <w:szCs w:val="22"/>
        </w:rPr>
        <w:noBreakHyphen/>
        <w:t>intestinale bijwerkingen namen doorgaans na verloop van tijd af.</w:t>
      </w:r>
    </w:p>
    <w:p w14:paraId="0BDE100D" w14:textId="45CBB283"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 xml:space="preserve">In al deze gecontroleerde </w:t>
      </w:r>
      <w:r w:rsidR="00B651F6">
        <w:rPr>
          <w:rFonts w:asciiTheme="majorBidi" w:hAnsiTheme="majorBidi" w:cstheme="majorBidi"/>
          <w:szCs w:val="22"/>
        </w:rPr>
        <w:t xml:space="preserve">klinische </w:t>
      </w:r>
      <w:r>
        <w:rPr>
          <w:rFonts w:asciiTheme="majorBidi" w:hAnsiTheme="majorBidi" w:cstheme="majorBidi"/>
          <w:szCs w:val="22"/>
        </w:rPr>
        <w:t>onderzoeken bedroeg het percentage patiënten dat de behandeling staakte als gevolg van bijwerkingen 12,2% van de naar lacosamide gerandomiseerde patiënten en 1,6% van de naar placebo gerandomiseerde patiënten. De meest voorkomende bijwerking die resulteerde in een stopzetting van de behandeling met lacosamide was duizeligheid.</w:t>
      </w:r>
    </w:p>
    <w:p w14:paraId="611A706D" w14:textId="77777777" w:rsidR="00AF6896" w:rsidRDefault="004D40EC">
      <w:pPr>
        <w:tabs>
          <w:tab w:val="left" w:pos="567"/>
        </w:tabs>
        <w:autoSpaceDE w:val="0"/>
        <w:autoSpaceDN w:val="0"/>
        <w:adjustRightInd w:val="0"/>
        <w:rPr>
          <w:rFonts w:asciiTheme="majorBidi" w:eastAsia="Calibri" w:hAnsiTheme="majorBidi" w:cstheme="majorBidi"/>
          <w:szCs w:val="22"/>
        </w:rPr>
      </w:pPr>
      <w:r>
        <w:rPr>
          <w:rFonts w:asciiTheme="majorBidi" w:eastAsia="Calibri" w:hAnsiTheme="majorBidi" w:cstheme="majorBidi"/>
          <w:szCs w:val="22"/>
        </w:rPr>
        <w:t>Bijwerkingen van het centrale zenuwstelsel zoals duizeligheid kunnen vaker voorkomen na een oplaaddosis.</w:t>
      </w:r>
    </w:p>
    <w:p w14:paraId="4E57FE28" w14:textId="77777777" w:rsidR="00AF6896" w:rsidRDefault="00AF6896">
      <w:pPr>
        <w:tabs>
          <w:tab w:val="left" w:pos="567"/>
        </w:tabs>
        <w:autoSpaceDE w:val="0"/>
        <w:autoSpaceDN w:val="0"/>
        <w:adjustRightInd w:val="0"/>
        <w:rPr>
          <w:rFonts w:asciiTheme="majorBidi" w:eastAsia="Calibri" w:hAnsiTheme="majorBidi" w:cstheme="majorBidi"/>
          <w:szCs w:val="22"/>
        </w:rPr>
      </w:pPr>
    </w:p>
    <w:p w14:paraId="20BE2857" w14:textId="77777777" w:rsidR="00AF6896" w:rsidRDefault="004D40EC">
      <w:pPr>
        <w:tabs>
          <w:tab w:val="left" w:pos="567"/>
        </w:tabs>
        <w:autoSpaceDE w:val="0"/>
        <w:autoSpaceDN w:val="0"/>
        <w:adjustRightInd w:val="0"/>
        <w:rPr>
          <w:rFonts w:asciiTheme="majorBidi" w:eastAsia="Calibri" w:hAnsiTheme="majorBidi" w:cstheme="majorBidi"/>
          <w:szCs w:val="22"/>
        </w:rPr>
      </w:pPr>
      <w:r>
        <w:rPr>
          <w:rFonts w:asciiTheme="majorBidi" w:eastAsia="Calibri" w:hAnsiTheme="majorBidi" w:cstheme="majorBidi"/>
          <w:szCs w:val="22"/>
        </w:rPr>
        <w:t xml:space="preserve">Op basis van de analyse van gegevens van een klinisch ‘non-inferiority’-onderzoek over monotherapie die lacosamide met een </w:t>
      </w:r>
      <w:r>
        <w:rPr>
          <w:rFonts w:asciiTheme="majorBidi" w:eastAsia="Calibri" w:hAnsiTheme="majorBidi" w:cstheme="majorBidi"/>
          <w:i/>
          <w:iCs/>
          <w:szCs w:val="22"/>
        </w:rPr>
        <w:t>Controlled Release</w:t>
      </w:r>
      <w:r>
        <w:rPr>
          <w:rFonts w:asciiTheme="majorBidi" w:eastAsia="Calibri" w:hAnsiTheme="majorBidi" w:cstheme="majorBidi"/>
          <w:szCs w:val="22"/>
        </w:rPr>
        <w:t xml:space="preserve"> (CR) van carbamazepine vergelijkt, waren de meest gerapporteerde bijwerkingen (≥10%) van lacosamide hoofdpijn en duizeligheid. Het percentage patiënten dat de behandeling staakte vanwege bijwerkingen was 10,6% van de patiënten die met lacosamide behandeld werden en 15,6% van de patiënten die met carbamazepine CR behandeld werden.</w:t>
      </w:r>
    </w:p>
    <w:p w14:paraId="3A1E42FC" w14:textId="77777777" w:rsidR="00AF6896" w:rsidRDefault="00AF6896">
      <w:pPr>
        <w:tabs>
          <w:tab w:val="left" w:pos="567"/>
        </w:tabs>
        <w:autoSpaceDE w:val="0"/>
        <w:autoSpaceDN w:val="0"/>
        <w:adjustRightInd w:val="0"/>
        <w:rPr>
          <w:rFonts w:asciiTheme="majorBidi" w:hAnsiTheme="majorBidi" w:cstheme="majorBidi"/>
          <w:szCs w:val="22"/>
        </w:rPr>
      </w:pPr>
    </w:p>
    <w:p w14:paraId="35FC8BEC" w14:textId="77777777" w:rsidR="00AF6896" w:rsidRDefault="004D40EC">
      <w:pPr>
        <w:tabs>
          <w:tab w:val="left" w:pos="567"/>
        </w:tabs>
        <w:autoSpaceDE w:val="0"/>
        <w:autoSpaceDN w:val="0"/>
        <w:adjustRightInd w:val="0"/>
        <w:rPr>
          <w:rFonts w:asciiTheme="majorBidi" w:eastAsia="Calibri" w:hAnsiTheme="majorBidi" w:cstheme="majorBidi"/>
          <w:szCs w:val="22"/>
        </w:rPr>
      </w:pPr>
      <w:r>
        <w:rPr>
          <w:rFonts w:asciiTheme="majorBidi" w:eastAsia="Calibri" w:hAnsiTheme="majorBidi" w:cstheme="majorBidi"/>
          <w:szCs w:val="22"/>
        </w:rPr>
        <w:t>Het veiligheidsprofiel van lacosamide dat werd gemeld in een onderzoek uitgevoerd bij patiënten van 4 jaar oud en ouder met idiopathisch gegeneraliseerde epilepsie met primair gegeneraliseerde tonisch-</w:t>
      </w:r>
      <w:r>
        <w:rPr>
          <w:rFonts w:asciiTheme="majorBidi" w:eastAsia="Calibri" w:hAnsiTheme="majorBidi" w:cstheme="majorBidi"/>
          <w:szCs w:val="22"/>
        </w:rPr>
        <w:lastRenderedPageBreak/>
        <w:t>klonische aanvallen stemde overeen met het veiligheidsprofiel gemeld op basis van de gecombineerde placebogecontroleerde klinische onderzoeken met partieel beginnende aanvallen. Bijkomende bijwerkingen die zijn gemeld bij patiënten met primair gegeneraliseerde tonisch-klonische aanvallen waren myoklonische epilepsie (2,5% in de lacosamidegroep en 0% in de placebogroep) en ataxie (3,3% in de lacosamidegroep en 0% in de placebogroep). De meest frequent gemelde bijwerkingen waren duizeligheid en somnolentie. De meest voorkomende bijwerkingen die resulteerden in een stopzetting van de behandeling met lacosamide waren duizeligheid en zelfmoordgedachten. Het percentage patiënten dat de behandeling staakte vanwege bijwerkingen was 9,1% in de lacosamidegroep en 4,1% in de placebogroep.</w:t>
      </w:r>
    </w:p>
    <w:p w14:paraId="3490B66D" w14:textId="77777777" w:rsidR="00AF6896" w:rsidRDefault="00AF6896">
      <w:pPr>
        <w:tabs>
          <w:tab w:val="left" w:pos="567"/>
        </w:tabs>
        <w:autoSpaceDE w:val="0"/>
        <w:autoSpaceDN w:val="0"/>
        <w:adjustRightInd w:val="0"/>
        <w:rPr>
          <w:rFonts w:asciiTheme="majorBidi" w:hAnsiTheme="majorBidi" w:cstheme="majorBidi"/>
          <w:szCs w:val="22"/>
        </w:rPr>
      </w:pPr>
    </w:p>
    <w:p w14:paraId="2EB33756" w14:textId="77777777" w:rsidR="00AF6896" w:rsidRDefault="004D40EC">
      <w:pPr>
        <w:tabs>
          <w:tab w:val="left" w:pos="567"/>
        </w:tabs>
        <w:autoSpaceDE w:val="0"/>
        <w:autoSpaceDN w:val="0"/>
        <w:adjustRightInd w:val="0"/>
        <w:rPr>
          <w:rFonts w:asciiTheme="majorBidi" w:hAnsiTheme="majorBidi" w:cstheme="majorBidi"/>
          <w:szCs w:val="22"/>
          <w:u w:val="single"/>
        </w:rPr>
      </w:pPr>
      <w:r>
        <w:rPr>
          <w:rFonts w:asciiTheme="majorBidi" w:hAnsiTheme="majorBidi" w:cstheme="majorBidi"/>
          <w:szCs w:val="22"/>
          <w:u w:val="single"/>
        </w:rPr>
        <w:t>Tabellarisch gerangschikte bijwerkingen</w:t>
      </w:r>
    </w:p>
    <w:p w14:paraId="2C5E9983" w14:textId="77777777" w:rsidR="00AF6896" w:rsidRDefault="00AF6896">
      <w:pPr>
        <w:tabs>
          <w:tab w:val="left" w:pos="567"/>
        </w:tabs>
        <w:autoSpaceDE w:val="0"/>
        <w:autoSpaceDN w:val="0"/>
        <w:adjustRightInd w:val="0"/>
        <w:rPr>
          <w:rFonts w:asciiTheme="majorBidi" w:hAnsiTheme="majorBidi" w:cstheme="majorBidi"/>
          <w:szCs w:val="22"/>
        </w:rPr>
      </w:pPr>
    </w:p>
    <w:p w14:paraId="44340411"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De tabel hieronder toont de frequenties van bijwerkingen die in klinische onderzoeken en tijdens de post</w:t>
      </w:r>
      <w:r>
        <w:rPr>
          <w:rFonts w:asciiTheme="majorBidi" w:hAnsiTheme="majorBidi" w:cstheme="majorBidi"/>
          <w:szCs w:val="22"/>
        </w:rPr>
        <w:noBreakHyphen/>
        <w:t>marketingervaring werden gemeld. De frequenties worden als volgt gedefinieerd: zeer vaak (≥1/10), vaak (≥1/100 tot &lt;1/10), soms (≥1/1000 tot &lt;1/100), niet bekend (kan met de beschikbare gegevens niet worden bepaald). Binnen iedere frequentiegroep worden bijwerkingen gerangschikt naar afnemende ernst.</w:t>
      </w:r>
    </w:p>
    <w:p w14:paraId="1A8CD2F9" w14:textId="77777777" w:rsidR="00AF6896" w:rsidRDefault="00AF6896">
      <w:pPr>
        <w:tabs>
          <w:tab w:val="left" w:pos="567"/>
        </w:tabs>
        <w:autoSpaceDE w:val="0"/>
        <w:autoSpaceDN w:val="0"/>
        <w:adjustRightInd w:val="0"/>
        <w:rPr>
          <w:rFonts w:asciiTheme="majorBidi" w:hAnsiTheme="majorBidi" w:cstheme="majorBid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1275"/>
        <w:gridCol w:w="1956"/>
        <w:gridCol w:w="1837"/>
        <w:gridCol w:w="1593"/>
      </w:tblGrid>
      <w:tr w:rsidR="00AF6896" w14:paraId="772D041D" w14:textId="77777777">
        <w:tc>
          <w:tcPr>
            <w:tcW w:w="1061" w:type="pct"/>
          </w:tcPr>
          <w:p w14:paraId="27866949" w14:textId="77777777" w:rsidR="00AF6896" w:rsidRDefault="004D40EC">
            <w:pPr>
              <w:keepNext/>
              <w:tabs>
                <w:tab w:val="left" w:pos="567"/>
              </w:tabs>
              <w:rPr>
                <w:rFonts w:asciiTheme="majorBidi" w:hAnsiTheme="majorBidi" w:cstheme="majorBidi"/>
                <w:szCs w:val="22"/>
              </w:rPr>
            </w:pPr>
            <w:r>
              <w:rPr>
                <w:rFonts w:asciiTheme="majorBidi" w:hAnsiTheme="majorBidi" w:cstheme="majorBidi"/>
                <w:szCs w:val="22"/>
              </w:rPr>
              <w:t>Systeem/orgaanklasse</w:t>
            </w:r>
          </w:p>
        </w:tc>
        <w:tc>
          <w:tcPr>
            <w:tcW w:w="605" w:type="pct"/>
          </w:tcPr>
          <w:p w14:paraId="6A81CC4A"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Zeer vaak</w:t>
            </w:r>
          </w:p>
        </w:tc>
        <w:tc>
          <w:tcPr>
            <w:tcW w:w="1062" w:type="pct"/>
          </w:tcPr>
          <w:p w14:paraId="10872A9F"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Vaak</w:t>
            </w:r>
          </w:p>
        </w:tc>
        <w:tc>
          <w:tcPr>
            <w:tcW w:w="1136" w:type="pct"/>
          </w:tcPr>
          <w:p w14:paraId="2C7AD34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Soms</w:t>
            </w:r>
          </w:p>
        </w:tc>
        <w:tc>
          <w:tcPr>
            <w:tcW w:w="1136" w:type="pct"/>
          </w:tcPr>
          <w:p w14:paraId="7F082980"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Niet bekend</w:t>
            </w:r>
          </w:p>
        </w:tc>
      </w:tr>
      <w:tr w:rsidR="00AF6896" w14:paraId="69EB2EF8" w14:textId="77777777">
        <w:tc>
          <w:tcPr>
            <w:tcW w:w="1061" w:type="pct"/>
          </w:tcPr>
          <w:p w14:paraId="1503CD0A" w14:textId="77777777" w:rsidR="00AF6896" w:rsidRDefault="004D40EC">
            <w:pPr>
              <w:rPr>
                <w:rFonts w:asciiTheme="majorBidi" w:hAnsiTheme="majorBidi" w:cstheme="majorBidi"/>
                <w:szCs w:val="22"/>
              </w:rPr>
            </w:pPr>
            <w:r>
              <w:rPr>
                <w:rFonts w:asciiTheme="majorBidi" w:hAnsiTheme="majorBidi" w:cstheme="majorBidi"/>
                <w:szCs w:val="22"/>
              </w:rPr>
              <w:t>Bloed- en lymfestelselaandoeningen</w:t>
            </w:r>
          </w:p>
        </w:tc>
        <w:tc>
          <w:tcPr>
            <w:tcW w:w="605" w:type="pct"/>
          </w:tcPr>
          <w:p w14:paraId="4DDDBFE4" w14:textId="77777777" w:rsidR="00AF6896" w:rsidRDefault="00AF6896">
            <w:pPr>
              <w:tabs>
                <w:tab w:val="left" w:pos="567"/>
              </w:tabs>
              <w:rPr>
                <w:rFonts w:asciiTheme="majorBidi" w:hAnsiTheme="majorBidi" w:cstheme="majorBidi"/>
                <w:szCs w:val="22"/>
              </w:rPr>
            </w:pPr>
          </w:p>
        </w:tc>
        <w:tc>
          <w:tcPr>
            <w:tcW w:w="1062" w:type="pct"/>
          </w:tcPr>
          <w:p w14:paraId="4F175DB3" w14:textId="77777777" w:rsidR="00AF6896" w:rsidRDefault="00AF6896">
            <w:pPr>
              <w:tabs>
                <w:tab w:val="left" w:pos="567"/>
              </w:tabs>
              <w:rPr>
                <w:rFonts w:asciiTheme="majorBidi" w:hAnsiTheme="majorBidi" w:cstheme="majorBidi"/>
                <w:szCs w:val="22"/>
              </w:rPr>
            </w:pPr>
          </w:p>
        </w:tc>
        <w:tc>
          <w:tcPr>
            <w:tcW w:w="1136" w:type="pct"/>
          </w:tcPr>
          <w:p w14:paraId="4E728DFE" w14:textId="77777777" w:rsidR="00AF6896" w:rsidRDefault="00AF6896">
            <w:pPr>
              <w:rPr>
                <w:rFonts w:asciiTheme="majorBidi" w:hAnsiTheme="majorBidi" w:cstheme="majorBidi"/>
                <w:szCs w:val="22"/>
              </w:rPr>
            </w:pPr>
          </w:p>
        </w:tc>
        <w:tc>
          <w:tcPr>
            <w:tcW w:w="1136" w:type="pct"/>
          </w:tcPr>
          <w:p w14:paraId="1BBE2DAE" w14:textId="77777777" w:rsidR="00AF6896" w:rsidRDefault="004D40EC">
            <w:pPr>
              <w:rPr>
                <w:rFonts w:asciiTheme="majorBidi" w:hAnsiTheme="majorBidi" w:cstheme="majorBidi"/>
                <w:szCs w:val="22"/>
              </w:rPr>
            </w:pPr>
            <w:r>
              <w:rPr>
                <w:rFonts w:asciiTheme="majorBidi" w:hAnsiTheme="majorBidi" w:cstheme="majorBidi"/>
                <w:szCs w:val="22"/>
              </w:rPr>
              <w:t>Agranulocytose</w:t>
            </w:r>
            <w:r>
              <w:rPr>
                <w:rFonts w:asciiTheme="majorBidi" w:hAnsiTheme="majorBidi" w:cstheme="majorBidi"/>
                <w:szCs w:val="22"/>
                <w:vertAlign w:val="superscript"/>
              </w:rPr>
              <w:t>(1)</w:t>
            </w:r>
          </w:p>
        </w:tc>
      </w:tr>
      <w:tr w:rsidR="00AF6896" w14:paraId="74495384" w14:textId="77777777">
        <w:tc>
          <w:tcPr>
            <w:tcW w:w="1061" w:type="pct"/>
          </w:tcPr>
          <w:p w14:paraId="7E75DA39" w14:textId="77777777" w:rsidR="00AF6896" w:rsidRDefault="004D40EC">
            <w:pPr>
              <w:rPr>
                <w:rFonts w:asciiTheme="majorBidi" w:hAnsiTheme="majorBidi" w:cstheme="majorBidi"/>
                <w:szCs w:val="22"/>
              </w:rPr>
            </w:pPr>
            <w:r>
              <w:rPr>
                <w:rFonts w:asciiTheme="majorBidi" w:hAnsiTheme="majorBidi" w:cstheme="majorBidi"/>
                <w:szCs w:val="22"/>
              </w:rPr>
              <w:t>Immuunsysteem-</w:t>
            </w:r>
          </w:p>
          <w:p w14:paraId="0A41BFC3"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aandoeningen</w:t>
            </w:r>
          </w:p>
        </w:tc>
        <w:tc>
          <w:tcPr>
            <w:tcW w:w="605" w:type="pct"/>
          </w:tcPr>
          <w:p w14:paraId="1766437B" w14:textId="77777777" w:rsidR="00AF6896" w:rsidRDefault="00AF6896">
            <w:pPr>
              <w:tabs>
                <w:tab w:val="left" w:pos="567"/>
              </w:tabs>
              <w:rPr>
                <w:rFonts w:asciiTheme="majorBidi" w:hAnsiTheme="majorBidi" w:cstheme="majorBidi"/>
                <w:szCs w:val="22"/>
              </w:rPr>
            </w:pPr>
          </w:p>
        </w:tc>
        <w:tc>
          <w:tcPr>
            <w:tcW w:w="1062" w:type="pct"/>
          </w:tcPr>
          <w:p w14:paraId="49377C88" w14:textId="77777777" w:rsidR="00AF6896" w:rsidRDefault="00AF6896">
            <w:pPr>
              <w:tabs>
                <w:tab w:val="left" w:pos="567"/>
              </w:tabs>
              <w:rPr>
                <w:rFonts w:asciiTheme="majorBidi" w:hAnsiTheme="majorBidi" w:cstheme="majorBidi"/>
                <w:szCs w:val="22"/>
              </w:rPr>
            </w:pPr>
          </w:p>
        </w:tc>
        <w:tc>
          <w:tcPr>
            <w:tcW w:w="1136" w:type="pct"/>
          </w:tcPr>
          <w:p w14:paraId="70B145BE" w14:textId="77777777" w:rsidR="00AF6896" w:rsidRDefault="004D40EC">
            <w:pPr>
              <w:rPr>
                <w:rFonts w:asciiTheme="majorBidi" w:hAnsiTheme="majorBidi" w:cstheme="majorBidi"/>
                <w:szCs w:val="22"/>
              </w:rPr>
            </w:pPr>
            <w:r>
              <w:rPr>
                <w:rFonts w:asciiTheme="majorBidi" w:hAnsiTheme="majorBidi" w:cstheme="majorBidi"/>
                <w:szCs w:val="22"/>
              </w:rPr>
              <w:t>Geneesmiddelen-</w:t>
            </w:r>
          </w:p>
          <w:p w14:paraId="5BCD9025"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overgevoeligheid </w:t>
            </w:r>
            <w:r>
              <w:rPr>
                <w:rFonts w:asciiTheme="majorBidi" w:hAnsiTheme="majorBidi" w:cstheme="majorBidi"/>
                <w:szCs w:val="22"/>
                <w:vertAlign w:val="superscript"/>
              </w:rPr>
              <w:t>(1)</w:t>
            </w:r>
          </w:p>
        </w:tc>
        <w:tc>
          <w:tcPr>
            <w:tcW w:w="1136" w:type="pct"/>
          </w:tcPr>
          <w:p w14:paraId="781FBAAC" w14:textId="77777777" w:rsidR="00AF6896" w:rsidRDefault="004D40EC">
            <w:pPr>
              <w:rPr>
                <w:rFonts w:asciiTheme="majorBidi" w:hAnsiTheme="majorBidi" w:cstheme="majorBidi"/>
                <w:szCs w:val="22"/>
              </w:rPr>
            </w:pPr>
            <w:r>
              <w:rPr>
                <w:rFonts w:asciiTheme="majorBidi" w:hAnsiTheme="majorBidi" w:cstheme="majorBidi"/>
                <w:szCs w:val="22"/>
              </w:rPr>
              <w:t>Geneesmiddel-gerelateerde huiduitslag met eosinofilie en systemische symptomen (DRESS)</w:t>
            </w:r>
            <w:r>
              <w:rPr>
                <w:rFonts w:asciiTheme="majorBidi" w:hAnsiTheme="majorBidi" w:cstheme="majorBidi"/>
                <w:szCs w:val="22"/>
                <w:vertAlign w:val="superscript"/>
              </w:rPr>
              <w:t xml:space="preserve"> (1,2)</w:t>
            </w:r>
          </w:p>
        </w:tc>
      </w:tr>
      <w:tr w:rsidR="00AF6896" w14:paraId="14C46D72" w14:textId="77777777">
        <w:tc>
          <w:tcPr>
            <w:tcW w:w="1061" w:type="pct"/>
          </w:tcPr>
          <w:p w14:paraId="3C15D2AF"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Psychische stoornissen</w:t>
            </w:r>
          </w:p>
        </w:tc>
        <w:tc>
          <w:tcPr>
            <w:tcW w:w="605" w:type="pct"/>
          </w:tcPr>
          <w:p w14:paraId="2C40546C" w14:textId="77777777" w:rsidR="00AF6896" w:rsidRDefault="00AF6896">
            <w:pPr>
              <w:tabs>
                <w:tab w:val="left" w:pos="567"/>
              </w:tabs>
              <w:rPr>
                <w:rFonts w:asciiTheme="majorBidi" w:hAnsiTheme="majorBidi" w:cstheme="majorBidi"/>
                <w:szCs w:val="22"/>
              </w:rPr>
            </w:pPr>
          </w:p>
        </w:tc>
        <w:tc>
          <w:tcPr>
            <w:tcW w:w="1062" w:type="pct"/>
          </w:tcPr>
          <w:p w14:paraId="3AF38CB3"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Depressie</w:t>
            </w:r>
          </w:p>
          <w:p w14:paraId="2C698439"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Verwardheidstoestand</w:t>
            </w:r>
          </w:p>
          <w:p w14:paraId="67024656"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Insomnia </w:t>
            </w:r>
            <w:r>
              <w:rPr>
                <w:rFonts w:asciiTheme="majorBidi" w:hAnsiTheme="majorBidi" w:cstheme="majorBidi"/>
                <w:szCs w:val="22"/>
                <w:vertAlign w:val="superscript"/>
              </w:rPr>
              <w:t>(1)</w:t>
            </w:r>
          </w:p>
        </w:tc>
        <w:tc>
          <w:tcPr>
            <w:tcW w:w="1136" w:type="pct"/>
          </w:tcPr>
          <w:p w14:paraId="5D5143F5" w14:textId="77777777" w:rsidR="00AF6896" w:rsidRDefault="004D40EC">
            <w:pPr>
              <w:rPr>
                <w:rFonts w:asciiTheme="majorBidi" w:hAnsiTheme="majorBidi" w:cstheme="majorBidi"/>
                <w:szCs w:val="22"/>
                <w:vertAlign w:val="superscript"/>
              </w:rPr>
            </w:pPr>
            <w:r>
              <w:rPr>
                <w:rFonts w:asciiTheme="majorBidi" w:hAnsiTheme="majorBidi" w:cstheme="majorBidi"/>
                <w:szCs w:val="22"/>
              </w:rPr>
              <w:t xml:space="preserve">Agressie </w:t>
            </w:r>
          </w:p>
          <w:p w14:paraId="11A8EB5E" w14:textId="77777777" w:rsidR="00AF6896" w:rsidRDefault="004D40EC">
            <w:pPr>
              <w:rPr>
                <w:rFonts w:asciiTheme="majorBidi" w:hAnsiTheme="majorBidi" w:cstheme="majorBidi"/>
                <w:szCs w:val="22"/>
                <w:vertAlign w:val="superscript"/>
              </w:rPr>
            </w:pPr>
            <w:r>
              <w:rPr>
                <w:rFonts w:asciiTheme="majorBidi" w:hAnsiTheme="majorBidi" w:cstheme="majorBidi"/>
                <w:szCs w:val="22"/>
              </w:rPr>
              <w:t xml:space="preserve">Agitatie </w:t>
            </w:r>
            <w:r>
              <w:rPr>
                <w:rFonts w:asciiTheme="majorBidi" w:hAnsiTheme="majorBidi" w:cstheme="majorBidi"/>
                <w:szCs w:val="22"/>
                <w:vertAlign w:val="superscript"/>
              </w:rPr>
              <w:t>(1)</w:t>
            </w:r>
          </w:p>
          <w:p w14:paraId="185A3511" w14:textId="77777777" w:rsidR="00AF6896" w:rsidRDefault="004D40EC">
            <w:pPr>
              <w:rPr>
                <w:rFonts w:asciiTheme="majorBidi" w:hAnsiTheme="majorBidi" w:cstheme="majorBidi"/>
                <w:szCs w:val="22"/>
                <w:vertAlign w:val="superscript"/>
              </w:rPr>
            </w:pPr>
            <w:r>
              <w:rPr>
                <w:rFonts w:asciiTheme="majorBidi" w:hAnsiTheme="majorBidi" w:cstheme="majorBidi"/>
                <w:szCs w:val="22"/>
              </w:rPr>
              <w:t xml:space="preserve">Eufore gemoedstoestand </w:t>
            </w:r>
            <w:r>
              <w:rPr>
                <w:rFonts w:asciiTheme="majorBidi" w:hAnsiTheme="majorBidi" w:cstheme="majorBidi"/>
                <w:szCs w:val="22"/>
                <w:vertAlign w:val="superscript"/>
              </w:rPr>
              <w:t>(1)</w:t>
            </w:r>
          </w:p>
          <w:p w14:paraId="57B27E54"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Psychotische stoornis </w:t>
            </w:r>
            <w:r>
              <w:rPr>
                <w:rFonts w:asciiTheme="majorBidi" w:hAnsiTheme="majorBidi" w:cstheme="majorBidi"/>
                <w:szCs w:val="22"/>
                <w:vertAlign w:val="superscript"/>
              </w:rPr>
              <w:t>(1)</w:t>
            </w:r>
          </w:p>
          <w:p w14:paraId="75A53C59"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Zelfmoordpoging </w:t>
            </w:r>
            <w:r>
              <w:rPr>
                <w:rFonts w:asciiTheme="majorBidi" w:hAnsiTheme="majorBidi" w:cstheme="majorBidi"/>
                <w:szCs w:val="22"/>
                <w:vertAlign w:val="superscript"/>
              </w:rPr>
              <w:t>(1)</w:t>
            </w:r>
          </w:p>
          <w:p w14:paraId="5F090862"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Zelfmoordgedachten </w:t>
            </w:r>
          </w:p>
          <w:p w14:paraId="789380B9"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Hallucinatie </w:t>
            </w:r>
            <w:r>
              <w:rPr>
                <w:rFonts w:asciiTheme="majorBidi" w:hAnsiTheme="majorBidi" w:cstheme="majorBidi"/>
                <w:szCs w:val="22"/>
                <w:vertAlign w:val="superscript"/>
              </w:rPr>
              <w:t>(1)</w:t>
            </w:r>
          </w:p>
        </w:tc>
        <w:tc>
          <w:tcPr>
            <w:tcW w:w="1136" w:type="pct"/>
          </w:tcPr>
          <w:p w14:paraId="4DBE3357" w14:textId="77777777" w:rsidR="00AF6896" w:rsidRDefault="00AF6896">
            <w:pPr>
              <w:rPr>
                <w:rFonts w:asciiTheme="majorBidi" w:hAnsiTheme="majorBidi" w:cstheme="majorBidi"/>
                <w:szCs w:val="22"/>
              </w:rPr>
            </w:pPr>
          </w:p>
        </w:tc>
      </w:tr>
      <w:tr w:rsidR="00AF6896" w14:paraId="2D15FB74" w14:textId="77777777">
        <w:tc>
          <w:tcPr>
            <w:tcW w:w="1061" w:type="pct"/>
          </w:tcPr>
          <w:p w14:paraId="4EA763EA"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Zenuwstelsel</w:t>
            </w:r>
            <w:r>
              <w:rPr>
                <w:rFonts w:asciiTheme="majorBidi" w:hAnsiTheme="majorBidi" w:cstheme="majorBidi"/>
                <w:szCs w:val="22"/>
              </w:rPr>
              <w:softHyphen/>
              <w:t>aandoeningen</w:t>
            </w:r>
          </w:p>
        </w:tc>
        <w:tc>
          <w:tcPr>
            <w:tcW w:w="605" w:type="pct"/>
          </w:tcPr>
          <w:p w14:paraId="06B0D603"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Duizeligheid</w:t>
            </w:r>
          </w:p>
          <w:p w14:paraId="490EE7F0"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Hoofdpijn</w:t>
            </w:r>
          </w:p>
          <w:p w14:paraId="5BE4BA87" w14:textId="77777777" w:rsidR="00AF6896" w:rsidRDefault="00AF6896">
            <w:pPr>
              <w:tabs>
                <w:tab w:val="left" w:pos="567"/>
              </w:tabs>
              <w:rPr>
                <w:rFonts w:asciiTheme="majorBidi" w:hAnsiTheme="majorBidi" w:cstheme="majorBidi"/>
                <w:szCs w:val="22"/>
              </w:rPr>
            </w:pPr>
          </w:p>
        </w:tc>
        <w:tc>
          <w:tcPr>
            <w:tcW w:w="1062" w:type="pct"/>
          </w:tcPr>
          <w:p w14:paraId="70D4ACCC"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Myoklonische aanvallen</w:t>
            </w:r>
            <w:r>
              <w:rPr>
                <w:rFonts w:asciiTheme="majorBidi" w:hAnsiTheme="majorBidi" w:cstheme="majorBidi"/>
                <w:szCs w:val="22"/>
                <w:vertAlign w:val="superscript"/>
              </w:rPr>
              <w:t>(3)</w:t>
            </w:r>
          </w:p>
          <w:p w14:paraId="29F6138F"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Ataxie</w:t>
            </w:r>
          </w:p>
          <w:p w14:paraId="60591BC1"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Evenwichtsstoornis</w:t>
            </w:r>
          </w:p>
          <w:p w14:paraId="558AADE7"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Geheugenzwakte</w:t>
            </w:r>
          </w:p>
          <w:p w14:paraId="443E5B3F"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Cognitieve stoornis</w:t>
            </w:r>
          </w:p>
          <w:p w14:paraId="273F620B"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Somnolentie</w:t>
            </w:r>
          </w:p>
          <w:p w14:paraId="45A117E3"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Tremor</w:t>
            </w:r>
          </w:p>
          <w:p w14:paraId="501E3BC7"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Nystagmus</w:t>
            </w:r>
          </w:p>
          <w:p w14:paraId="32E812BE"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Hypo</w:t>
            </w:r>
            <w:r>
              <w:rPr>
                <w:rFonts w:asciiTheme="majorBidi" w:hAnsiTheme="majorBidi" w:cstheme="majorBidi"/>
                <w:szCs w:val="22"/>
              </w:rPr>
              <w:noBreakHyphen/>
              <w:t>esthesie</w:t>
            </w:r>
          </w:p>
          <w:p w14:paraId="0C23C783"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Dysartrie</w:t>
            </w:r>
          </w:p>
          <w:p w14:paraId="53A9A0D0"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Aandachtsstoornis</w:t>
            </w:r>
          </w:p>
          <w:p w14:paraId="2D8B3C8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Paresthesie</w:t>
            </w:r>
          </w:p>
        </w:tc>
        <w:tc>
          <w:tcPr>
            <w:tcW w:w="1136" w:type="pct"/>
          </w:tcPr>
          <w:p w14:paraId="519EEA21"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Syncope </w:t>
            </w:r>
            <w:r>
              <w:rPr>
                <w:rFonts w:asciiTheme="majorBidi" w:hAnsiTheme="majorBidi" w:cstheme="majorBidi"/>
                <w:szCs w:val="22"/>
                <w:vertAlign w:val="superscript"/>
              </w:rPr>
              <w:t>(2)</w:t>
            </w:r>
          </w:p>
          <w:p w14:paraId="5888C5F5"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Abnormale coördinatie</w:t>
            </w:r>
          </w:p>
          <w:p w14:paraId="121F3D45"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Dyskinesie</w:t>
            </w:r>
          </w:p>
        </w:tc>
        <w:tc>
          <w:tcPr>
            <w:tcW w:w="1136" w:type="pct"/>
          </w:tcPr>
          <w:p w14:paraId="537E3DC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Convulsie</w:t>
            </w:r>
          </w:p>
        </w:tc>
      </w:tr>
      <w:tr w:rsidR="00AF6896" w14:paraId="5915D746" w14:textId="77777777">
        <w:tc>
          <w:tcPr>
            <w:tcW w:w="1061" w:type="pct"/>
          </w:tcPr>
          <w:p w14:paraId="3F5C4F0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Oogaandoeningen</w:t>
            </w:r>
          </w:p>
        </w:tc>
        <w:tc>
          <w:tcPr>
            <w:tcW w:w="605" w:type="pct"/>
          </w:tcPr>
          <w:p w14:paraId="5350C11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Diplopie</w:t>
            </w:r>
          </w:p>
        </w:tc>
        <w:tc>
          <w:tcPr>
            <w:tcW w:w="1062" w:type="pct"/>
          </w:tcPr>
          <w:p w14:paraId="5C0C91BB"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Wazig zien</w:t>
            </w:r>
          </w:p>
        </w:tc>
        <w:tc>
          <w:tcPr>
            <w:tcW w:w="1136" w:type="pct"/>
          </w:tcPr>
          <w:p w14:paraId="693F8EDE" w14:textId="77777777" w:rsidR="00AF6896" w:rsidRDefault="00AF6896">
            <w:pPr>
              <w:tabs>
                <w:tab w:val="left" w:pos="567"/>
              </w:tabs>
              <w:rPr>
                <w:rFonts w:asciiTheme="majorBidi" w:hAnsiTheme="majorBidi" w:cstheme="majorBidi"/>
                <w:szCs w:val="22"/>
              </w:rPr>
            </w:pPr>
          </w:p>
        </w:tc>
        <w:tc>
          <w:tcPr>
            <w:tcW w:w="1136" w:type="pct"/>
          </w:tcPr>
          <w:p w14:paraId="4658D5FB" w14:textId="77777777" w:rsidR="00AF6896" w:rsidRDefault="00AF6896">
            <w:pPr>
              <w:tabs>
                <w:tab w:val="left" w:pos="567"/>
              </w:tabs>
              <w:rPr>
                <w:rFonts w:asciiTheme="majorBidi" w:hAnsiTheme="majorBidi" w:cstheme="majorBidi"/>
                <w:szCs w:val="22"/>
              </w:rPr>
            </w:pPr>
          </w:p>
        </w:tc>
      </w:tr>
      <w:tr w:rsidR="00AF6896" w14:paraId="70C7FEAA" w14:textId="77777777">
        <w:tc>
          <w:tcPr>
            <w:tcW w:w="1061" w:type="pct"/>
          </w:tcPr>
          <w:p w14:paraId="35F07125"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Evenwichtsorgaan- en ooraandoeningen</w:t>
            </w:r>
          </w:p>
        </w:tc>
        <w:tc>
          <w:tcPr>
            <w:tcW w:w="605" w:type="pct"/>
          </w:tcPr>
          <w:p w14:paraId="643174AD" w14:textId="77777777" w:rsidR="00AF6896" w:rsidRDefault="00AF6896">
            <w:pPr>
              <w:tabs>
                <w:tab w:val="left" w:pos="567"/>
              </w:tabs>
              <w:rPr>
                <w:rFonts w:asciiTheme="majorBidi" w:hAnsiTheme="majorBidi" w:cstheme="majorBidi"/>
                <w:szCs w:val="22"/>
              </w:rPr>
            </w:pPr>
          </w:p>
        </w:tc>
        <w:tc>
          <w:tcPr>
            <w:tcW w:w="1062" w:type="pct"/>
          </w:tcPr>
          <w:p w14:paraId="585601B0"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Vertigo</w:t>
            </w:r>
          </w:p>
          <w:p w14:paraId="768BABE7"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Tinnitus</w:t>
            </w:r>
          </w:p>
        </w:tc>
        <w:tc>
          <w:tcPr>
            <w:tcW w:w="1136" w:type="pct"/>
          </w:tcPr>
          <w:p w14:paraId="674EBD7E" w14:textId="77777777" w:rsidR="00AF6896" w:rsidRDefault="00AF6896">
            <w:pPr>
              <w:tabs>
                <w:tab w:val="left" w:pos="567"/>
              </w:tabs>
              <w:rPr>
                <w:rFonts w:asciiTheme="majorBidi" w:hAnsiTheme="majorBidi" w:cstheme="majorBidi"/>
                <w:szCs w:val="22"/>
              </w:rPr>
            </w:pPr>
          </w:p>
        </w:tc>
        <w:tc>
          <w:tcPr>
            <w:tcW w:w="1136" w:type="pct"/>
          </w:tcPr>
          <w:p w14:paraId="52C87F49" w14:textId="77777777" w:rsidR="00AF6896" w:rsidRDefault="00AF6896">
            <w:pPr>
              <w:tabs>
                <w:tab w:val="left" w:pos="567"/>
              </w:tabs>
              <w:rPr>
                <w:rFonts w:asciiTheme="majorBidi" w:hAnsiTheme="majorBidi" w:cstheme="majorBidi"/>
                <w:szCs w:val="22"/>
              </w:rPr>
            </w:pPr>
          </w:p>
        </w:tc>
      </w:tr>
      <w:tr w:rsidR="00AF6896" w14:paraId="4F050957" w14:textId="77777777">
        <w:tc>
          <w:tcPr>
            <w:tcW w:w="1061" w:type="pct"/>
          </w:tcPr>
          <w:p w14:paraId="4381B63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Hartaandoeningen</w:t>
            </w:r>
          </w:p>
        </w:tc>
        <w:tc>
          <w:tcPr>
            <w:tcW w:w="605" w:type="pct"/>
          </w:tcPr>
          <w:p w14:paraId="623862ED" w14:textId="77777777" w:rsidR="00AF6896" w:rsidRDefault="00AF6896">
            <w:pPr>
              <w:tabs>
                <w:tab w:val="left" w:pos="567"/>
              </w:tabs>
              <w:rPr>
                <w:rFonts w:asciiTheme="majorBidi" w:hAnsiTheme="majorBidi" w:cstheme="majorBidi"/>
                <w:szCs w:val="22"/>
              </w:rPr>
            </w:pPr>
          </w:p>
        </w:tc>
        <w:tc>
          <w:tcPr>
            <w:tcW w:w="1062" w:type="pct"/>
          </w:tcPr>
          <w:p w14:paraId="2837FD1C" w14:textId="77777777" w:rsidR="00AF6896" w:rsidRDefault="00AF6896">
            <w:pPr>
              <w:tabs>
                <w:tab w:val="left" w:pos="567"/>
              </w:tabs>
              <w:rPr>
                <w:rFonts w:asciiTheme="majorBidi" w:hAnsiTheme="majorBidi" w:cstheme="majorBidi"/>
                <w:szCs w:val="22"/>
              </w:rPr>
            </w:pPr>
          </w:p>
        </w:tc>
        <w:tc>
          <w:tcPr>
            <w:tcW w:w="1136" w:type="pct"/>
          </w:tcPr>
          <w:p w14:paraId="06F5DAF1"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Atrioventriculair </w:t>
            </w:r>
            <w:r>
              <w:rPr>
                <w:rFonts w:asciiTheme="majorBidi" w:hAnsiTheme="majorBidi" w:cstheme="majorBidi"/>
                <w:szCs w:val="22"/>
              </w:rPr>
              <w:lastRenderedPageBreak/>
              <w:t xml:space="preserve">blok </w:t>
            </w:r>
            <w:r>
              <w:rPr>
                <w:rFonts w:asciiTheme="majorBidi" w:hAnsiTheme="majorBidi" w:cstheme="majorBidi"/>
                <w:szCs w:val="22"/>
                <w:vertAlign w:val="superscript"/>
              </w:rPr>
              <w:t>(1,2)</w:t>
            </w:r>
          </w:p>
          <w:p w14:paraId="20DCF2C5"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Bradycardie </w:t>
            </w:r>
            <w:r>
              <w:rPr>
                <w:rFonts w:asciiTheme="majorBidi" w:hAnsiTheme="majorBidi" w:cstheme="majorBidi"/>
                <w:szCs w:val="22"/>
                <w:vertAlign w:val="superscript"/>
              </w:rPr>
              <w:t>(1,2)</w:t>
            </w:r>
          </w:p>
          <w:p w14:paraId="575A3147"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Boezemfibrilleren </w:t>
            </w:r>
            <w:r>
              <w:rPr>
                <w:rFonts w:asciiTheme="majorBidi" w:hAnsiTheme="majorBidi" w:cstheme="majorBidi"/>
                <w:szCs w:val="22"/>
                <w:vertAlign w:val="superscript"/>
              </w:rPr>
              <w:t>(1,2)</w:t>
            </w:r>
          </w:p>
          <w:p w14:paraId="3A215619"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Boezemfladderen </w:t>
            </w:r>
            <w:r>
              <w:rPr>
                <w:rFonts w:asciiTheme="majorBidi" w:hAnsiTheme="majorBidi" w:cstheme="majorBidi"/>
                <w:szCs w:val="22"/>
                <w:vertAlign w:val="superscript"/>
              </w:rPr>
              <w:t>(1,2)</w:t>
            </w:r>
          </w:p>
        </w:tc>
        <w:tc>
          <w:tcPr>
            <w:tcW w:w="1136" w:type="pct"/>
          </w:tcPr>
          <w:p w14:paraId="2BF0C6BD" w14:textId="77777777" w:rsidR="00AF6896" w:rsidRDefault="004D40EC">
            <w:pPr>
              <w:tabs>
                <w:tab w:val="left" w:pos="567"/>
              </w:tabs>
              <w:rPr>
                <w:rFonts w:asciiTheme="majorBidi" w:hAnsiTheme="majorBidi" w:cstheme="majorBidi"/>
                <w:szCs w:val="22"/>
              </w:rPr>
            </w:pPr>
            <w:r>
              <w:rPr>
                <w:rFonts w:asciiTheme="majorBidi" w:hAnsiTheme="majorBidi" w:cstheme="majorBidi"/>
                <w:lang w:eastAsia="de-DE"/>
              </w:rPr>
              <w:lastRenderedPageBreak/>
              <w:t xml:space="preserve">Ventriculaire </w:t>
            </w:r>
            <w:r>
              <w:rPr>
                <w:rFonts w:asciiTheme="majorBidi" w:hAnsiTheme="majorBidi" w:cstheme="majorBidi"/>
                <w:lang w:eastAsia="de-DE"/>
              </w:rPr>
              <w:lastRenderedPageBreak/>
              <w:t>tachyaritmie</w:t>
            </w:r>
            <w:r>
              <w:rPr>
                <w:rFonts w:asciiTheme="majorBidi" w:hAnsiTheme="majorBidi" w:cstheme="majorBidi"/>
                <w:szCs w:val="22"/>
              </w:rPr>
              <w:t xml:space="preserve"> </w:t>
            </w:r>
            <w:r>
              <w:rPr>
                <w:rFonts w:asciiTheme="majorBidi" w:hAnsiTheme="majorBidi" w:cstheme="majorBidi"/>
                <w:szCs w:val="22"/>
                <w:vertAlign w:val="superscript"/>
              </w:rPr>
              <w:t>(1)</w:t>
            </w:r>
          </w:p>
        </w:tc>
      </w:tr>
      <w:tr w:rsidR="00AF6896" w14:paraId="18E3A2EC" w14:textId="77777777">
        <w:tc>
          <w:tcPr>
            <w:tcW w:w="1061" w:type="pct"/>
          </w:tcPr>
          <w:p w14:paraId="0F442FCA"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lastRenderedPageBreak/>
              <w:t>Maagdarmstelselaandoeningen</w:t>
            </w:r>
          </w:p>
        </w:tc>
        <w:tc>
          <w:tcPr>
            <w:tcW w:w="605" w:type="pct"/>
          </w:tcPr>
          <w:p w14:paraId="45EA2269"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Misselijkheid</w:t>
            </w:r>
          </w:p>
          <w:p w14:paraId="423701AB" w14:textId="77777777" w:rsidR="00AF6896" w:rsidRDefault="00AF6896">
            <w:pPr>
              <w:tabs>
                <w:tab w:val="left" w:pos="567"/>
              </w:tabs>
              <w:rPr>
                <w:rFonts w:asciiTheme="majorBidi" w:hAnsiTheme="majorBidi" w:cstheme="majorBidi"/>
                <w:szCs w:val="22"/>
              </w:rPr>
            </w:pPr>
          </w:p>
        </w:tc>
        <w:tc>
          <w:tcPr>
            <w:tcW w:w="1062" w:type="pct"/>
          </w:tcPr>
          <w:p w14:paraId="5347C9B2"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Braken</w:t>
            </w:r>
          </w:p>
          <w:p w14:paraId="0411A3EF"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Obstipatie</w:t>
            </w:r>
          </w:p>
          <w:p w14:paraId="33CABB60"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Flatulentie</w:t>
            </w:r>
          </w:p>
          <w:p w14:paraId="03832A85"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Dyspepsie</w:t>
            </w:r>
          </w:p>
          <w:p w14:paraId="5A02DF3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Droge mond</w:t>
            </w:r>
          </w:p>
          <w:p w14:paraId="3B3A5C4F"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Diarree</w:t>
            </w:r>
          </w:p>
        </w:tc>
        <w:tc>
          <w:tcPr>
            <w:tcW w:w="1136" w:type="pct"/>
          </w:tcPr>
          <w:p w14:paraId="48F40AEE" w14:textId="77777777" w:rsidR="00AF6896" w:rsidRDefault="00AF6896">
            <w:pPr>
              <w:tabs>
                <w:tab w:val="left" w:pos="567"/>
              </w:tabs>
              <w:rPr>
                <w:rFonts w:asciiTheme="majorBidi" w:hAnsiTheme="majorBidi" w:cstheme="majorBidi"/>
                <w:szCs w:val="22"/>
              </w:rPr>
            </w:pPr>
          </w:p>
        </w:tc>
        <w:tc>
          <w:tcPr>
            <w:tcW w:w="1136" w:type="pct"/>
          </w:tcPr>
          <w:p w14:paraId="55542A32" w14:textId="77777777" w:rsidR="00AF6896" w:rsidRDefault="00AF6896">
            <w:pPr>
              <w:tabs>
                <w:tab w:val="left" w:pos="567"/>
              </w:tabs>
              <w:rPr>
                <w:rFonts w:asciiTheme="majorBidi" w:hAnsiTheme="majorBidi" w:cstheme="majorBidi"/>
                <w:szCs w:val="22"/>
              </w:rPr>
            </w:pPr>
          </w:p>
        </w:tc>
      </w:tr>
      <w:tr w:rsidR="00AF6896" w14:paraId="7EF47BF0" w14:textId="77777777">
        <w:tc>
          <w:tcPr>
            <w:tcW w:w="1061" w:type="pct"/>
          </w:tcPr>
          <w:p w14:paraId="6FEDFAA5" w14:textId="77777777" w:rsidR="00AF6896" w:rsidRDefault="004D40EC">
            <w:pPr>
              <w:rPr>
                <w:rFonts w:asciiTheme="majorBidi" w:hAnsiTheme="majorBidi" w:cstheme="majorBidi"/>
                <w:szCs w:val="22"/>
              </w:rPr>
            </w:pPr>
            <w:r>
              <w:rPr>
                <w:rFonts w:asciiTheme="majorBidi" w:hAnsiTheme="majorBidi" w:cstheme="majorBidi"/>
                <w:szCs w:val="22"/>
              </w:rPr>
              <w:t>Lever- en</w:t>
            </w:r>
          </w:p>
          <w:p w14:paraId="17B56DA7"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galaandoeningen</w:t>
            </w:r>
          </w:p>
        </w:tc>
        <w:tc>
          <w:tcPr>
            <w:tcW w:w="605" w:type="pct"/>
          </w:tcPr>
          <w:p w14:paraId="263C4DC0" w14:textId="77777777" w:rsidR="00AF6896" w:rsidRDefault="00AF6896">
            <w:pPr>
              <w:tabs>
                <w:tab w:val="left" w:pos="567"/>
              </w:tabs>
              <w:rPr>
                <w:rFonts w:asciiTheme="majorBidi" w:hAnsiTheme="majorBidi" w:cstheme="majorBidi"/>
                <w:szCs w:val="22"/>
              </w:rPr>
            </w:pPr>
          </w:p>
        </w:tc>
        <w:tc>
          <w:tcPr>
            <w:tcW w:w="1062" w:type="pct"/>
          </w:tcPr>
          <w:p w14:paraId="727F8D6C" w14:textId="77777777" w:rsidR="00AF6896" w:rsidRDefault="00AF6896">
            <w:pPr>
              <w:tabs>
                <w:tab w:val="left" w:pos="567"/>
              </w:tabs>
              <w:rPr>
                <w:rFonts w:asciiTheme="majorBidi" w:hAnsiTheme="majorBidi" w:cstheme="majorBidi"/>
                <w:szCs w:val="22"/>
              </w:rPr>
            </w:pPr>
          </w:p>
        </w:tc>
        <w:tc>
          <w:tcPr>
            <w:tcW w:w="1136" w:type="pct"/>
          </w:tcPr>
          <w:p w14:paraId="22615DCD" w14:textId="77777777" w:rsidR="00AF6896" w:rsidRDefault="004D40EC">
            <w:pPr>
              <w:rPr>
                <w:rFonts w:asciiTheme="majorBidi" w:hAnsiTheme="majorBidi" w:cstheme="majorBidi"/>
                <w:szCs w:val="22"/>
              </w:rPr>
            </w:pPr>
            <w:r>
              <w:rPr>
                <w:rFonts w:asciiTheme="majorBidi" w:hAnsiTheme="majorBidi" w:cstheme="majorBidi"/>
                <w:szCs w:val="22"/>
              </w:rPr>
              <w:t>Afwijkende</w:t>
            </w:r>
          </w:p>
          <w:p w14:paraId="0C5834CD"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leverfunctietesten</w:t>
            </w:r>
            <w:r>
              <w:rPr>
                <w:rFonts w:asciiTheme="majorBidi" w:hAnsiTheme="majorBidi" w:cstheme="majorBidi"/>
                <w:szCs w:val="22"/>
                <w:vertAlign w:val="superscript"/>
              </w:rPr>
              <w:t xml:space="preserve"> (2)</w:t>
            </w:r>
          </w:p>
          <w:p w14:paraId="2EEE6036"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Leverenzym verhoogd (&gt;2x ULN) </w:t>
            </w:r>
            <w:r>
              <w:rPr>
                <w:rFonts w:asciiTheme="majorBidi" w:hAnsiTheme="majorBidi" w:cstheme="majorBidi"/>
                <w:szCs w:val="22"/>
                <w:vertAlign w:val="superscript"/>
              </w:rPr>
              <w:t>(1)</w:t>
            </w:r>
          </w:p>
        </w:tc>
        <w:tc>
          <w:tcPr>
            <w:tcW w:w="1136" w:type="pct"/>
          </w:tcPr>
          <w:p w14:paraId="09EDB2E4" w14:textId="77777777" w:rsidR="00AF6896" w:rsidRDefault="00AF6896">
            <w:pPr>
              <w:rPr>
                <w:rFonts w:asciiTheme="majorBidi" w:hAnsiTheme="majorBidi" w:cstheme="majorBidi"/>
                <w:szCs w:val="22"/>
              </w:rPr>
            </w:pPr>
          </w:p>
        </w:tc>
      </w:tr>
      <w:tr w:rsidR="00AF6896" w14:paraId="7EB2153D" w14:textId="77777777">
        <w:tc>
          <w:tcPr>
            <w:tcW w:w="1061" w:type="pct"/>
          </w:tcPr>
          <w:p w14:paraId="04439F5A"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Huid- en onderhuid</w:t>
            </w:r>
            <w:r>
              <w:rPr>
                <w:rFonts w:asciiTheme="majorBidi" w:hAnsiTheme="majorBidi" w:cstheme="majorBidi"/>
                <w:szCs w:val="22"/>
              </w:rPr>
              <w:softHyphen/>
              <w:t>aandoeningen</w:t>
            </w:r>
          </w:p>
        </w:tc>
        <w:tc>
          <w:tcPr>
            <w:tcW w:w="605" w:type="pct"/>
          </w:tcPr>
          <w:p w14:paraId="3144E83C" w14:textId="77777777" w:rsidR="00AF6896" w:rsidRDefault="00AF6896">
            <w:pPr>
              <w:tabs>
                <w:tab w:val="left" w:pos="567"/>
              </w:tabs>
              <w:rPr>
                <w:rFonts w:asciiTheme="majorBidi" w:hAnsiTheme="majorBidi" w:cstheme="majorBidi"/>
                <w:szCs w:val="22"/>
              </w:rPr>
            </w:pPr>
          </w:p>
        </w:tc>
        <w:tc>
          <w:tcPr>
            <w:tcW w:w="1062" w:type="pct"/>
          </w:tcPr>
          <w:p w14:paraId="3B8E038A"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Pruritus</w:t>
            </w:r>
          </w:p>
          <w:p w14:paraId="522A9262"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Huiduitslag </w:t>
            </w:r>
            <w:r>
              <w:rPr>
                <w:rFonts w:asciiTheme="majorBidi" w:hAnsiTheme="majorBidi" w:cstheme="majorBidi"/>
                <w:szCs w:val="22"/>
                <w:vertAlign w:val="superscript"/>
              </w:rPr>
              <w:t>(1)</w:t>
            </w:r>
          </w:p>
        </w:tc>
        <w:tc>
          <w:tcPr>
            <w:tcW w:w="1136" w:type="pct"/>
          </w:tcPr>
          <w:p w14:paraId="463E9DDB"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Angio-oedeem </w:t>
            </w:r>
            <w:r>
              <w:rPr>
                <w:rFonts w:asciiTheme="majorBidi" w:hAnsiTheme="majorBidi" w:cstheme="majorBidi"/>
                <w:szCs w:val="22"/>
                <w:vertAlign w:val="superscript"/>
              </w:rPr>
              <w:t>(1)</w:t>
            </w:r>
          </w:p>
          <w:p w14:paraId="6B3AB5BE"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 xml:space="preserve">Urticaria </w:t>
            </w:r>
            <w:r>
              <w:rPr>
                <w:rFonts w:asciiTheme="majorBidi" w:hAnsiTheme="majorBidi" w:cstheme="majorBidi"/>
                <w:szCs w:val="22"/>
                <w:vertAlign w:val="superscript"/>
              </w:rPr>
              <w:t>(1)</w:t>
            </w:r>
          </w:p>
        </w:tc>
        <w:tc>
          <w:tcPr>
            <w:tcW w:w="1136" w:type="pct"/>
          </w:tcPr>
          <w:p w14:paraId="465B3C66"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Stevens-Johnson-syndroom </w:t>
            </w:r>
            <w:r>
              <w:rPr>
                <w:rFonts w:asciiTheme="majorBidi" w:hAnsiTheme="majorBidi" w:cstheme="majorBidi"/>
                <w:szCs w:val="22"/>
                <w:vertAlign w:val="superscript"/>
              </w:rPr>
              <w:t>(1)</w:t>
            </w:r>
            <w:r>
              <w:rPr>
                <w:rFonts w:asciiTheme="majorBidi" w:hAnsiTheme="majorBidi" w:cstheme="majorBidi"/>
                <w:szCs w:val="22"/>
              </w:rPr>
              <w:t xml:space="preserve"> </w:t>
            </w:r>
          </w:p>
          <w:p w14:paraId="3528F0F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Toxische epidermale necrolyse </w:t>
            </w:r>
            <w:r>
              <w:rPr>
                <w:rFonts w:asciiTheme="majorBidi" w:hAnsiTheme="majorBidi" w:cstheme="majorBidi"/>
                <w:szCs w:val="22"/>
                <w:vertAlign w:val="superscript"/>
              </w:rPr>
              <w:t>(1)</w:t>
            </w:r>
          </w:p>
        </w:tc>
      </w:tr>
      <w:tr w:rsidR="00AF6896" w14:paraId="33DF1248" w14:textId="77777777">
        <w:tc>
          <w:tcPr>
            <w:tcW w:w="1061" w:type="pct"/>
          </w:tcPr>
          <w:p w14:paraId="10E5C49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Skeletspierstelsel- en bindweefselaandoeningen</w:t>
            </w:r>
          </w:p>
        </w:tc>
        <w:tc>
          <w:tcPr>
            <w:tcW w:w="605" w:type="pct"/>
          </w:tcPr>
          <w:p w14:paraId="59B493D3" w14:textId="77777777" w:rsidR="00AF6896" w:rsidRDefault="00AF6896">
            <w:pPr>
              <w:tabs>
                <w:tab w:val="left" w:pos="567"/>
              </w:tabs>
              <w:rPr>
                <w:rFonts w:asciiTheme="majorBidi" w:hAnsiTheme="majorBidi" w:cstheme="majorBidi"/>
                <w:szCs w:val="22"/>
              </w:rPr>
            </w:pPr>
          </w:p>
        </w:tc>
        <w:tc>
          <w:tcPr>
            <w:tcW w:w="1062" w:type="pct"/>
          </w:tcPr>
          <w:p w14:paraId="7F97E8DB" w14:textId="77777777" w:rsidR="00AF6896" w:rsidRDefault="004D40EC">
            <w:pPr>
              <w:tabs>
                <w:tab w:val="left" w:pos="567"/>
              </w:tabs>
              <w:rPr>
                <w:rFonts w:asciiTheme="majorBidi" w:hAnsiTheme="majorBidi" w:cstheme="majorBidi"/>
                <w:szCs w:val="22"/>
                <w:vertAlign w:val="superscript"/>
              </w:rPr>
            </w:pPr>
            <w:r>
              <w:rPr>
                <w:rFonts w:asciiTheme="majorBidi" w:hAnsiTheme="majorBidi" w:cstheme="majorBidi"/>
                <w:szCs w:val="22"/>
              </w:rPr>
              <w:t>Spierspasmen</w:t>
            </w:r>
          </w:p>
        </w:tc>
        <w:tc>
          <w:tcPr>
            <w:tcW w:w="1136" w:type="pct"/>
          </w:tcPr>
          <w:p w14:paraId="01CD0649" w14:textId="77777777" w:rsidR="00AF6896" w:rsidRDefault="00AF6896">
            <w:pPr>
              <w:tabs>
                <w:tab w:val="left" w:pos="567"/>
              </w:tabs>
              <w:rPr>
                <w:rFonts w:asciiTheme="majorBidi" w:hAnsiTheme="majorBidi" w:cstheme="majorBidi"/>
                <w:szCs w:val="22"/>
              </w:rPr>
            </w:pPr>
          </w:p>
        </w:tc>
        <w:tc>
          <w:tcPr>
            <w:tcW w:w="1136" w:type="pct"/>
          </w:tcPr>
          <w:p w14:paraId="3176C136" w14:textId="77777777" w:rsidR="00AF6896" w:rsidRDefault="00AF6896">
            <w:pPr>
              <w:tabs>
                <w:tab w:val="left" w:pos="567"/>
              </w:tabs>
              <w:rPr>
                <w:rFonts w:asciiTheme="majorBidi" w:hAnsiTheme="majorBidi" w:cstheme="majorBidi"/>
                <w:szCs w:val="22"/>
              </w:rPr>
            </w:pPr>
          </w:p>
        </w:tc>
      </w:tr>
      <w:tr w:rsidR="00AF6896" w14:paraId="595A2A9E" w14:textId="77777777">
        <w:tc>
          <w:tcPr>
            <w:tcW w:w="1061" w:type="pct"/>
          </w:tcPr>
          <w:p w14:paraId="0FCD2096" w14:textId="77777777" w:rsidR="00AF6896" w:rsidRDefault="004D40EC">
            <w:pPr>
              <w:keepNext/>
              <w:keepLines/>
              <w:tabs>
                <w:tab w:val="left" w:pos="567"/>
              </w:tabs>
              <w:rPr>
                <w:rFonts w:asciiTheme="majorBidi" w:hAnsiTheme="majorBidi" w:cstheme="majorBidi"/>
                <w:szCs w:val="22"/>
              </w:rPr>
            </w:pPr>
            <w:r>
              <w:rPr>
                <w:rFonts w:asciiTheme="majorBidi" w:hAnsiTheme="majorBidi" w:cstheme="majorBidi"/>
                <w:szCs w:val="22"/>
              </w:rPr>
              <w:t>Algemene aandoeningen en toedieningsplaats</w:t>
            </w:r>
            <w:r>
              <w:rPr>
                <w:rFonts w:asciiTheme="majorBidi" w:hAnsiTheme="majorBidi" w:cstheme="majorBidi"/>
                <w:szCs w:val="22"/>
              </w:rPr>
              <w:softHyphen/>
              <w:t xml:space="preserve">stoornissen </w:t>
            </w:r>
          </w:p>
        </w:tc>
        <w:tc>
          <w:tcPr>
            <w:tcW w:w="605" w:type="pct"/>
          </w:tcPr>
          <w:p w14:paraId="4B67D875" w14:textId="77777777" w:rsidR="00AF6896" w:rsidRDefault="00AF6896">
            <w:pPr>
              <w:keepNext/>
              <w:keepLines/>
              <w:tabs>
                <w:tab w:val="left" w:pos="567"/>
              </w:tabs>
              <w:rPr>
                <w:rFonts w:asciiTheme="majorBidi" w:hAnsiTheme="majorBidi" w:cstheme="majorBidi"/>
                <w:szCs w:val="22"/>
              </w:rPr>
            </w:pPr>
          </w:p>
        </w:tc>
        <w:tc>
          <w:tcPr>
            <w:tcW w:w="1062" w:type="pct"/>
          </w:tcPr>
          <w:p w14:paraId="69E7E2A8" w14:textId="77777777" w:rsidR="00AF6896" w:rsidRDefault="004D40EC">
            <w:pPr>
              <w:keepNext/>
              <w:keepLines/>
              <w:tabs>
                <w:tab w:val="left" w:pos="567"/>
              </w:tabs>
              <w:rPr>
                <w:rFonts w:asciiTheme="majorBidi" w:hAnsiTheme="majorBidi" w:cstheme="majorBidi"/>
                <w:szCs w:val="22"/>
              </w:rPr>
            </w:pPr>
            <w:r>
              <w:rPr>
                <w:rFonts w:asciiTheme="majorBidi" w:hAnsiTheme="majorBidi" w:cstheme="majorBidi"/>
                <w:szCs w:val="22"/>
              </w:rPr>
              <w:t>Loopstoornis</w:t>
            </w:r>
          </w:p>
          <w:p w14:paraId="7FEF4548" w14:textId="77777777" w:rsidR="00AF6896" w:rsidRDefault="004D40EC">
            <w:pPr>
              <w:keepNext/>
              <w:keepLines/>
              <w:tabs>
                <w:tab w:val="left" w:pos="567"/>
              </w:tabs>
              <w:rPr>
                <w:rFonts w:asciiTheme="majorBidi" w:hAnsiTheme="majorBidi" w:cstheme="majorBidi"/>
                <w:szCs w:val="22"/>
              </w:rPr>
            </w:pPr>
            <w:r>
              <w:rPr>
                <w:rFonts w:asciiTheme="majorBidi" w:hAnsiTheme="majorBidi" w:cstheme="majorBidi"/>
                <w:szCs w:val="22"/>
              </w:rPr>
              <w:t>Asthenie</w:t>
            </w:r>
          </w:p>
          <w:p w14:paraId="1941DDD5" w14:textId="77777777" w:rsidR="00AF6896" w:rsidRDefault="004D40EC">
            <w:pPr>
              <w:keepNext/>
              <w:keepLines/>
              <w:tabs>
                <w:tab w:val="left" w:pos="567"/>
              </w:tabs>
              <w:rPr>
                <w:rFonts w:asciiTheme="majorBidi" w:hAnsiTheme="majorBidi" w:cstheme="majorBidi"/>
                <w:szCs w:val="22"/>
              </w:rPr>
            </w:pPr>
            <w:r>
              <w:rPr>
                <w:rFonts w:asciiTheme="majorBidi" w:hAnsiTheme="majorBidi" w:cstheme="majorBidi"/>
                <w:szCs w:val="22"/>
              </w:rPr>
              <w:t>Vermoeidheid</w:t>
            </w:r>
          </w:p>
          <w:p w14:paraId="0EE805D4" w14:textId="77777777" w:rsidR="00AF6896" w:rsidRDefault="004D40EC">
            <w:pPr>
              <w:keepNext/>
              <w:keepLines/>
              <w:tabs>
                <w:tab w:val="left" w:pos="567"/>
              </w:tabs>
              <w:rPr>
                <w:rFonts w:asciiTheme="majorBidi" w:hAnsiTheme="majorBidi" w:cstheme="majorBidi"/>
                <w:szCs w:val="22"/>
                <w:vertAlign w:val="superscript"/>
              </w:rPr>
            </w:pPr>
            <w:r>
              <w:rPr>
                <w:rFonts w:asciiTheme="majorBidi" w:hAnsiTheme="majorBidi" w:cstheme="majorBidi"/>
                <w:szCs w:val="22"/>
              </w:rPr>
              <w:t>Prikkelbaarheid</w:t>
            </w:r>
          </w:p>
          <w:p w14:paraId="76345A7F" w14:textId="77777777" w:rsidR="00AF6896" w:rsidRDefault="004D40EC">
            <w:pPr>
              <w:keepNext/>
              <w:keepLines/>
              <w:tabs>
                <w:tab w:val="left" w:pos="567"/>
              </w:tabs>
              <w:rPr>
                <w:rFonts w:asciiTheme="majorBidi" w:hAnsiTheme="majorBidi" w:cstheme="majorBidi"/>
                <w:szCs w:val="22"/>
              </w:rPr>
            </w:pPr>
            <w:r>
              <w:rPr>
                <w:rFonts w:asciiTheme="majorBidi" w:hAnsiTheme="majorBidi" w:cstheme="majorBidi"/>
                <w:szCs w:val="22"/>
              </w:rPr>
              <w:t>Dronken gevoel</w:t>
            </w:r>
          </w:p>
          <w:p w14:paraId="5180BB16" w14:textId="77777777" w:rsidR="00AF6896" w:rsidRDefault="004D40EC">
            <w:pPr>
              <w:keepNext/>
              <w:keepLines/>
              <w:tabs>
                <w:tab w:val="left" w:pos="567"/>
              </w:tabs>
              <w:rPr>
                <w:rFonts w:asciiTheme="majorBidi" w:hAnsiTheme="majorBidi" w:cstheme="majorBidi"/>
                <w:szCs w:val="22"/>
                <w:vertAlign w:val="superscript"/>
              </w:rPr>
            </w:pPr>
            <w:r>
              <w:rPr>
                <w:rFonts w:asciiTheme="majorBidi" w:hAnsiTheme="majorBidi" w:cstheme="majorBidi"/>
                <w:szCs w:val="22"/>
              </w:rPr>
              <w:t xml:space="preserve">Pijn of ongemak op de plaats van injectie </w:t>
            </w:r>
            <w:r>
              <w:rPr>
                <w:rFonts w:asciiTheme="majorBidi" w:hAnsiTheme="majorBidi" w:cstheme="majorBidi"/>
                <w:szCs w:val="22"/>
                <w:vertAlign w:val="superscript"/>
              </w:rPr>
              <w:t>(4)</w:t>
            </w:r>
          </w:p>
          <w:p w14:paraId="52962C0F" w14:textId="77777777" w:rsidR="00AF6896" w:rsidRDefault="004D40EC">
            <w:pPr>
              <w:keepNext/>
              <w:keepLines/>
              <w:tabs>
                <w:tab w:val="left" w:pos="567"/>
              </w:tabs>
              <w:rPr>
                <w:rFonts w:asciiTheme="majorBidi" w:hAnsiTheme="majorBidi" w:cstheme="majorBidi"/>
                <w:szCs w:val="22"/>
              </w:rPr>
            </w:pPr>
            <w:r>
              <w:rPr>
                <w:rFonts w:asciiTheme="majorBidi" w:hAnsiTheme="majorBidi" w:cstheme="majorBidi"/>
                <w:szCs w:val="22"/>
              </w:rPr>
              <w:t xml:space="preserve">Irritatie </w:t>
            </w:r>
            <w:r>
              <w:rPr>
                <w:rFonts w:asciiTheme="majorBidi" w:hAnsiTheme="majorBidi" w:cstheme="majorBidi"/>
                <w:szCs w:val="22"/>
                <w:vertAlign w:val="superscript"/>
              </w:rPr>
              <w:t>(4)</w:t>
            </w:r>
          </w:p>
        </w:tc>
        <w:tc>
          <w:tcPr>
            <w:tcW w:w="1136" w:type="pct"/>
          </w:tcPr>
          <w:p w14:paraId="662518F5" w14:textId="77777777" w:rsidR="00AF6896" w:rsidRDefault="004D40EC">
            <w:pPr>
              <w:keepNext/>
              <w:keepLines/>
              <w:tabs>
                <w:tab w:val="left" w:pos="567"/>
              </w:tabs>
              <w:rPr>
                <w:rFonts w:asciiTheme="majorBidi" w:hAnsiTheme="majorBidi" w:cstheme="majorBidi"/>
                <w:szCs w:val="22"/>
                <w:vertAlign w:val="superscript"/>
              </w:rPr>
            </w:pPr>
            <w:r>
              <w:rPr>
                <w:rFonts w:asciiTheme="majorBidi" w:hAnsiTheme="majorBidi" w:cstheme="majorBidi"/>
                <w:szCs w:val="22"/>
              </w:rPr>
              <w:t xml:space="preserve">Erytheem </w:t>
            </w:r>
            <w:r>
              <w:rPr>
                <w:rFonts w:asciiTheme="majorBidi" w:hAnsiTheme="majorBidi" w:cstheme="majorBidi"/>
                <w:szCs w:val="22"/>
                <w:vertAlign w:val="superscript"/>
              </w:rPr>
              <w:t>(4)</w:t>
            </w:r>
          </w:p>
        </w:tc>
        <w:tc>
          <w:tcPr>
            <w:tcW w:w="1136" w:type="pct"/>
          </w:tcPr>
          <w:p w14:paraId="383B6338" w14:textId="77777777" w:rsidR="00AF6896" w:rsidRDefault="00AF6896">
            <w:pPr>
              <w:keepNext/>
              <w:keepLines/>
              <w:tabs>
                <w:tab w:val="left" w:pos="567"/>
              </w:tabs>
              <w:rPr>
                <w:rFonts w:asciiTheme="majorBidi" w:hAnsiTheme="majorBidi" w:cstheme="majorBidi"/>
                <w:szCs w:val="22"/>
              </w:rPr>
            </w:pPr>
          </w:p>
        </w:tc>
      </w:tr>
      <w:tr w:rsidR="00AF6896" w14:paraId="067324DD" w14:textId="77777777">
        <w:tc>
          <w:tcPr>
            <w:tcW w:w="1061" w:type="pct"/>
          </w:tcPr>
          <w:p w14:paraId="7321CFFA"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Letsels, intoxicaties en verrichtingscomplicaties</w:t>
            </w:r>
          </w:p>
        </w:tc>
        <w:tc>
          <w:tcPr>
            <w:tcW w:w="605" w:type="pct"/>
          </w:tcPr>
          <w:p w14:paraId="7334AF31" w14:textId="77777777" w:rsidR="00AF6896" w:rsidRDefault="00AF6896">
            <w:pPr>
              <w:tabs>
                <w:tab w:val="left" w:pos="567"/>
              </w:tabs>
              <w:rPr>
                <w:rFonts w:asciiTheme="majorBidi" w:hAnsiTheme="majorBidi" w:cstheme="majorBidi"/>
                <w:szCs w:val="22"/>
              </w:rPr>
            </w:pPr>
          </w:p>
        </w:tc>
        <w:tc>
          <w:tcPr>
            <w:tcW w:w="1062" w:type="pct"/>
          </w:tcPr>
          <w:p w14:paraId="4731D0E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Vallen</w:t>
            </w:r>
          </w:p>
          <w:p w14:paraId="5D29041D"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Huidlaceratie</w:t>
            </w:r>
          </w:p>
          <w:p w14:paraId="098FBB95"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Contusie</w:t>
            </w:r>
          </w:p>
        </w:tc>
        <w:tc>
          <w:tcPr>
            <w:tcW w:w="1136" w:type="pct"/>
          </w:tcPr>
          <w:p w14:paraId="6A1BFDF2" w14:textId="77777777" w:rsidR="00AF6896" w:rsidRDefault="00AF6896">
            <w:pPr>
              <w:tabs>
                <w:tab w:val="left" w:pos="567"/>
              </w:tabs>
              <w:rPr>
                <w:rFonts w:asciiTheme="majorBidi" w:hAnsiTheme="majorBidi" w:cstheme="majorBidi"/>
                <w:szCs w:val="22"/>
              </w:rPr>
            </w:pPr>
          </w:p>
        </w:tc>
        <w:tc>
          <w:tcPr>
            <w:tcW w:w="1136" w:type="pct"/>
          </w:tcPr>
          <w:p w14:paraId="4EEA1D4E" w14:textId="77777777" w:rsidR="00AF6896" w:rsidRDefault="00AF6896">
            <w:pPr>
              <w:tabs>
                <w:tab w:val="left" w:pos="567"/>
              </w:tabs>
              <w:rPr>
                <w:rFonts w:asciiTheme="majorBidi" w:hAnsiTheme="majorBidi" w:cstheme="majorBidi"/>
                <w:szCs w:val="22"/>
              </w:rPr>
            </w:pPr>
          </w:p>
        </w:tc>
      </w:tr>
    </w:tbl>
    <w:p w14:paraId="0A59D881" w14:textId="77777777" w:rsidR="00AF6896" w:rsidRDefault="004D40EC">
      <w:pPr>
        <w:tabs>
          <w:tab w:val="left" w:pos="567"/>
        </w:tabs>
        <w:rPr>
          <w:rFonts w:asciiTheme="majorBidi" w:hAnsiTheme="majorBidi" w:cstheme="majorBidi"/>
          <w:sz w:val="18"/>
          <w:szCs w:val="18"/>
        </w:rPr>
      </w:pPr>
      <w:r>
        <w:rPr>
          <w:rFonts w:asciiTheme="majorBidi" w:hAnsiTheme="majorBidi" w:cstheme="majorBidi"/>
          <w:sz w:val="18"/>
          <w:szCs w:val="18"/>
          <w:vertAlign w:val="superscript"/>
        </w:rPr>
        <w:t>(1)</w:t>
      </w:r>
      <w:r>
        <w:rPr>
          <w:rFonts w:asciiTheme="majorBidi" w:hAnsiTheme="majorBidi" w:cstheme="majorBidi"/>
          <w:sz w:val="18"/>
          <w:szCs w:val="18"/>
        </w:rPr>
        <w:t xml:space="preserve"> Bijwerkingen gerapporteerd tijdens de post</w:t>
      </w:r>
      <w:r>
        <w:rPr>
          <w:rFonts w:asciiTheme="majorBidi" w:hAnsiTheme="majorBidi" w:cstheme="majorBidi"/>
          <w:sz w:val="18"/>
          <w:szCs w:val="18"/>
        </w:rPr>
        <w:noBreakHyphen/>
        <w:t>marketingervaring.</w:t>
      </w:r>
    </w:p>
    <w:p w14:paraId="33D37267" w14:textId="77777777" w:rsidR="00AF6896" w:rsidRDefault="004D40EC">
      <w:pPr>
        <w:tabs>
          <w:tab w:val="left" w:pos="567"/>
        </w:tabs>
        <w:rPr>
          <w:rFonts w:asciiTheme="majorBidi" w:hAnsiTheme="majorBidi" w:cstheme="majorBidi"/>
          <w:sz w:val="18"/>
          <w:szCs w:val="18"/>
        </w:rPr>
      </w:pPr>
      <w:r>
        <w:rPr>
          <w:rFonts w:asciiTheme="majorBidi" w:hAnsiTheme="majorBidi" w:cstheme="majorBidi"/>
          <w:sz w:val="18"/>
          <w:szCs w:val="18"/>
          <w:vertAlign w:val="superscript"/>
        </w:rPr>
        <w:t xml:space="preserve">(2) </w:t>
      </w:r>
      <w:r>
        <w:rPr>
          <w:rFonts w:asciiTheme="majorBidi" w:hAnsiTheme="majorBidi" w:cstheme="majorBidi"/>
          <w:sz w:val="18"/>
          <w:szCs w:val="18"/>
        </w:rPr>
        <w:t>Zie “Omschrijving van bijzondere bijwerkingen”.</w:t>
      </w:r>
    </w:p>
    <w:p w14:paraId="51D8B355" w14:textId="77777777" w:rsidR="00AF6896" w:rsidRDefault="004D40EC">
      <w:pPr>
        <w:tabs>
          <w:tab w:val="left" w:pos="567"/>
        </w:tabs>
        <w:rPr>
          <w:rFonts w:asciiTheme="majorBidi" w:hAnsiTheme="majorBidi" w:cstheme="majorBidi"/>
          <w:sz w:val="18"/>
          <w:szCs w:val="18"/>
        </w:rPr>
      </w:pPr>
      <w:r>
        <w:rPr>
          <w:rFonts w:asciiTheme="majorBidi" w:hAnsiTheme="majorBidi" w:cstheme="majorBidi"/>
          <w:sz w:val="18"/>
          <w:szCs w:val="18"/>
          <w:vertAlign w:val="superscript"/>
        </w:rPr>
        <w:t>(3)</w:t>
      </w:r>
      <w:r>
        <w:rPr>
          <w:rFonts w:asciiTheme="majorBidi" w:hAnsiTheme="majorBidi" w:cstheme="majorBidi"/>
          <w:sz w:val="18"/>
          <w:szCs w:val="18"/>
        </w:rPr>
        <w:t xml:space="preserve"> Gerapporteerd in onderzoeken met primair gegeneraliseerde tonisch-klonische aanvallen.</w:t>
      </w:r>
    </w:p>
    <w:p w14:paraId="01649C86" w14:textId="77777777" w:rsidR="00AF6896" w:rsidRDefault="004D40EC">
      <w:pPr>
        <w:tabs>
          <w:tab w:val="left" w:pos="567"/>
        </w:tabs>
        <w:rPr>
          <w:rFonts w:asciiTheme="majorBidi" w:hAnsiTheme="majorBidi" w:cstheme="majorBidi"/>
          <w:sz w:val="18"/>
          <w:szCs w:val="18"/>
        </w:rPr>
      </w:pPr>
      <w:r>
        <w:rPr>
          <w:rFonts w:asciiTheme="majorBidi" w:hAnsiTheme="majorBidi" w:cstheme="majorBidi"/>
          <w:sz w:val="18"/>
          <w:szCs w:val="18"/>
          <w:vertAlign w:val="superscript"/>
        </w:rPr>
        <w:t>(4)</w:t>
      </w:r>
      <w:r>
        <w:rPr>
          <w:rFonts w:asciiTheme="majorBidi" w:hAnsiTheme="majorBidi" w:cstheme="majorBidi"/>
          <w:sz w:val="18"/>
          <w:szCs w:val="18"/>
        </w:rPr>
        <w:t xml:space="preserve"> Lokale bijwerkingen die verband houden met intraveneuze toediening.</w:t>
      </w:r>
    </w:p>
    <w:p w14:paraId="0BD56F97" w14:textId="77777777" w:rsidR="00AF6896" w:rsidRDefault="00AF6896">
      <w:pPr>
        <w:tabs>
          <w:tab w:val="left" w:pos="567"/>
        </w:tabs>
        <w:rPr>
          <w:rFonts w:asciiTheme="majorBidi" w:hAnsiTheme="majorBidi" w:cstheme="majorBidi"/>
          <w:szCs w:val="22"/>
        </w:rPr>
      </w:pPr>
    </w:p>
    <w:p w14:paraId="16269C19"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Omschrijving van bijzondere bijwerkingen</w:t>
      </w:r>
    </w:p>
    <w:p w14:paraId="623F1873" w14:textId="77777777" w:rsidR="00AF6896" w:rsidRDefault="00AF6896">
      <w:pPr>
        <w:tabs>
          <w:tab w:val="left" w:pos="567"/>
        </w:tabs>
        <w:rPr>
          <w:rFonts w:asciiTheme="majorBidi" w:hAnsiTheme="majorBidi" w:cstheme="majorBidi"/>
          <w:szCs w:val="22"/>
          <w:u w:val="single"/>
        </w:rPr>
      </w:pPr>
    </w:p>
    <w:p w14:paraId="2999E02A"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Het gebruik van lacosamide is in verband gebracht met een dosisafhankelijke verlenging van het PR</w:t>
      </w:r>
      <w:r>
        <w:rPr>
          <w:rFonts w:asciiTheme="majorBidi" w:hAnsiTheme="majorBidi" w:cstheme="majorBidi"/>
          <w:szCs w:val="22"/>
        </w:rPr>
        <w:noBreakHyphen/>
        <w:t>interval. Er kunnen bijwerkingen optreden die verband houden met een verlenging van het PR</w:t>
      </w:r>
      <w:r>
        <w:rPr>
          <w:rFonts w:asciiTheme="majorBidi" w:hAnsiTheme="majorBidi" w:cstheme="majorBidi"/>
          <w:szCs w:val="22"/>
        </w:rPr>
        <w:noBreakHyphen/>
        <w:t>interval (bijv. AV-blok, syncope, bradycardie).</w:t>
      </w:r>
    </w:p>
    <w:p w14:paraId="0F39681A" w14:textId="77777777" w:rsidR="00AF6896" w:rsidRDefault="004D40EC">
      <w:pPr>
        <w:rPr>
          <w:rFonts w:asciiTheme="majorBidi" w:hAnsiTheme="majorBidi" w:cstheme="majorBidi"/>
          <w:szCs w:val="22"/>
        </w:rPr>
      </w:pPr>
      <w:r>
        <w:rPr>
          <w:rFonts w:asciiTheme="majorBidi" w:hAnsiTheme="majorBidi" w:cstheme="majorBidi"/>
          <w:szCs w:val="22"/>
        </w:rPr>
        <w:t>Eerstegraads AV</w:t>
      </w:r>
      <w:r>
        <w:rPr>
          <w:rFonts w:asciiTheme="majorBidi" w:hAnsiTheme="majorBidi" w:cstheme="majorBidi"/>
          <w:szCs w:val="22"/>
        </w:rPr>
        <w:noBreakHyphen/>
        <w:t>blok werd in adjuvante klinische onderzoeken bij epilepsiepatiënten soms gerapporteerd, met incidentiepercentages van 0,7%, 0%, 0,5% en 0% voor respectievelijk 200 mg, 400 mg, 600 mg lacosamide of placebo. In deze studies werd geen tweedegraads of hogere graad AV</w:t>
      </w:r>
      <w:r>
        <w:rPr>
          <w:rFonts w:asciiTheme="majorBidi" w:hAnsiTheme="majorBidi" w:cstheme="majorBidi"/>
          <w:szCs w:val="22"/>
        </w:rPr>
        <w:noBreakHyphen/>
        <w:t>blok waargenomen. In de post</w:t>
      </w:r>
      <w:r>
        <w:rPr>
          <w:rFonts w:asciiTheme="majorBidi" w:hAnsiTheme="majorBidi" w:cstheme="majorBidi"/>
          <w:szCs w:val="22"/>
        </w:rPr>
        <w:noBreakHyphen/>
        <w:t>marketingervaring werden wel gevallen gemeld van tweede- en derdegraads AV</w:t>
      </w:r>
      <w:r>
        <w:rPr>
          <w:rFonts w:asciiTheme="majorBidi" w:hAnsiTheme="majorBidi" w:cstheme="majorBidi"/>
          <w:szCs w:val="22"/>
        </w:rPr>
        <w:noBreakHyphen/>
        <w:t>blok, die geassocieerd werden met een behandeling met lacosamide. In het klinisch onderzoek over monotherapie waarin lacosamide met carbamazepine CR vergeleken wordt, was de toename van het PR-interval tussen lacosamide en carbamazepine vergelijkbaar.</w:t>
      </w:r>
    </w:p>
    <w:p w14:paraId="285B73CE"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 xml:space="preserve">Syncope werd in gecombineerde klinische onderzoeken over adjuvante therapie soms gerapporteerd, waarbij het incidentiepercentage voor met lacosamide (n=944) behandelde epilepsiepatiënten (0,1%) </w:t>
      </w:r>
      <w:r>
        <w:rPr>
          <w:rFonts w:asciiTheme="majorBidi" w:hAnsiTheme="majorBidi" w:cstheme="majorBidi"/>
          <w:szCs w:val="22"/>
        </w:rPr>
        <w:lastRenderedPageBreak/>
        <w:t>niet verschilde van dat met placebo (n=364) behandelde epilepsiepatiënten (0,3%). In het klinisch onderzoek over monotherapie waarin lacosamide met carbamazepine CR vergeleken wordt, werd syncope gerapporteerd bij 7/444 (1,6%) met lacosamide behandelde patiënten en bij 1/442 (0,2%) met carbamazepine CR behandelde patiënten.</w:t>
      </w:r>
    </w:p>
    <w:p w14:paraId="57766ED1"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Boezemfibrilleren of boezemfladderen werden niet gerapporteerd in klinische kortetermijnonderzoeken, maar van beiden werd wel melding gemaakt in open</w:t>
      </w:r>
      <w:r>
        <w:rPr>
          <w:rFonts w:asciiTheme="majorBidi" w:hAnsiTheme="majorBidi" w:cstheme="majorBidi"/>
          <w:szCs w:val="22"/>
        </w:rPr>
        <w:noBreakHyphen/>
        <w:t>label epilepsie-onderzoeken en tijdens de post</w:t>
      </w:r>
      <w:r>
        <w:rPr>
          <w:rFonts w:asciiTheme="majorBidi" w:hAnsiTheme="majorBidi" w:cstheme="majorBidi"/>
          <w:szCs w:val="22"/>
        </w:rPr>
        <w:noBreakHyphen/>
        <w:t>marketingervaring.</w:t>
      </w:r>
    </w:p>
    <w:p w14:paraId="75861E9D" w14:textId="77777777" w:rsidR="00AF6896" w:rsidRDefault="00AF6896">
      <w:pPr>
        <w:rPr>
          <w:rFonts w:asciiTheme="majorBidi" w:hAnsiTheme="majorBidi" w:cstheme="majorBidi"/>
          <w:szCs w:val="22"/>
        </w:rPr>
      </w:pPr>
    </w:p>
    <w:p w14:paraId="3551734F" w14:textId="77777777" w:rsidR="00AF6896" w:rsidRDefault="004D40EC">
      <w:pPr>
        <w:rPr>
          <w:rFonts w:asciiTheme="majorBidi" w:hAnsiTheme="majorBidi" w:cstheme="majorBidi"/>
          <w:i/>
          <w:szCs w:val="22"/>
        </w:rPr>
      </w:pPr>
      <w:r>
        <w:rPr>
          <w:rFonts w:asciiTheme="majorBidi" w:hAnsiTheme="majorBidi" w:cstheme="majorBidi"/>
          <w:i/>
          <w:szCs w:val="22"/>
        </w:rPr>
        <w:t>Laboratoriumafwijkingen</w:t>
      </w:r>
    </w:p>
    <w:p w14:paraId="10C1645C" w14:textId="6E2A4039" w:rsidR="00AF6896" w:rsidRDefault="004D40EC">
      <w:pPr>
        <w:rPr>
          <w:rFonts w:asciiTheme="majorBidi" w:hAnsiTheme="majorBidi" w:cstheme="majorBidi"/>
          <w:szCs w:val="22"/>
        </w:rPr>
      </w:pPr>
      <w:r>
        <w:rPr>
          <w:rFonts w:asciiTheme="majorBidi" w:hAnsiTheme="majorBidi" w:cstheme="majorBidi"/>
          <w:szCs w:val="22"/>
        </w:rPr>
        <w:t xml:space="preserve">In </w:t>
      </w:r>
      <w:r>
        <w:rPr>
          <w:rFonts w:asciiTheme="majorBidi" w:eastAsia="ArialUnicodeMS" w:hAnsiTheme="majorBidi" w:cstheme="majorBidi"/>
          <w:szCs w:val="22"/>
        </w:rPr>
        <w:t>placebo</w:t>
      </w:r>
      <w:r>
        <w:rPr>
          <w:rFonts w:asciiTheme="majorBidi" w:hAnsiTheme="majorBidi" w:cstheme="majorBidi"/>
          <w:szCs w:val="22"/>
        </w:rPr>
        <w:t xml:space="preserve">gecontroleerde </w:t>
      </w:r>
      <w:r w:rsidR="00802C48">
        <w:rPr>
          <w:rFonts w:asciiTheme="majorBidi" w:hAnsiTheme="majorBidi" w:cstheme="majorBidi"/>
          <w:szCs w:val="22"/>
        </w:rPr>
        <w:t xml:space="preserve">klinische </w:t>
      </w:r>
      <w:r>
        <w:rPr>
          <w:rFonts w:asciiTheme="majorBidi" w:hAnsiTheme="majorBidi" w:cstheme="majorBidi"/>
          <w:szCs w:val="22"/>
        </w:rPr>
        <w:t>onderzoeken bij volwassen patiënten met partieel beginnende aanvallen die, gelijktijdig met lacosamide, 1 tot 3 anti</w:t>
      </w:r>
      <w:r>
        <w:rPr>
          <w:rFonts w:asciiTheme="majorBidi" w:hAnsiTheme="majorBidi" w:cstheme="majorBidi"/>
          <w:szCs w:val="22"/>
        </w:rPr>
        <w:noBreakHyphen/>
        <w:t>epileptica gebruikten, zijn afwijkende leverfunctietesten waargenomen. Bij 0,7% (7/935) van de met lacosamide behandelde patiënten en 0% (0/356) van de met placebo behandelde patiënten was sprake van verhogingen van ALAT tot ≥3x ULN.</w:t>
      </w:r>
    </w:p>
    <w:p w14:paraId="6633DBE9" w14:textId="77777777" w:rsidR="00AF6896" w:rsidRDefault="00AF6896">
      <w:pPr>
        <w:rPr>
          <w:rFonts w:asciiTheme="majorBidi" w:hAnsiTheme="majorBidi" w:cstheme="majorBidi"/>
          <w:szCs w:val="22"/>
        </w:rPr>
      </w:pPr>
    </w:p>
    <w:p w14:paraId="6E886637" w14:textId="77777777" w:rsidR="00AF6896" w:rsidRDefault="004D40EC">
      <w:pPr>
        <w:keepNext/>
        <w:rPr>
          <w:rFonts w:asciiTheme="majorBidi" w:hAnsiTheme="majorBidi" w:cstheme="majorBidi"/>
          <w:i/>
          <w:szCs w:val="22"/>
        </w:rPr>
      </w:pPr>
      <w:r>
        <w:rPr>
          <w:rFonts w:asciiTheme="majorBidi" w:hAnsiTheme="majorBidi" w:cstheme="majorBidi"/>
          <w:i/>
          <w:szCs w:val="22"/>
        </w:rPr>
        <w:t>Multi</w:t>
      </w:r>
      <w:r>
        <w:rPr>
          <w:rFonts w:asciiTheme="majorBidi" w:hAnsiTheme="majorBidi" w:cstheme="majorBidi"/>
          <w:i/>
          <w:szCs w:val="22"/>
        </w:rPr>
        <w:noBreakHyphen/>
        <w:t>orgaan overgevoeligheidsreacties</w:t>
      </w:r>
    </w:p>
    <w:p w14:paraId="01C62D64" w14:textId="77777777" w:rsidR="00AF6896" w:rsidRDefault="004D40EC">
      <w:pPr>
        <w:keepNext/>
        <w:rPr>
          <w:rFonts w:asciiTheme="majorBidi" w:hAnsiTheme="majorBidi" w:cstheme="majorBidi"/>
          <w:szCs w:val="22"/>
        </w:rPr>
      </w:pPr>
      <w:r>
        <w:rPr>
          <w:rFonts w:asciiTheme="majorBidi" w:hAnsiTheme="majorBidi" w:cstheme="majorBidi"/>
          <w:szCs w:val="22"/>
        </w:rPr>
        <w:t>Bij patiënten die met sommige anti</w:t>
      </w:r>
      <w:r>
        <w:rPr>
          <w:rFonts w:asciiTheme="majorBidi" w:hAnsiTheme="majorBidi" w:cstheme="majorBidi"/>
          <w:szCs w:val="22"/>
        </w:rPr>
        <w:noBreakHyphen/>
        <w:t>epileptica werden behandeld is melding gemaakt van multi</w:t>
      </w:r>
      <w:r>
        <w:rPr>
          <w:rFonts w:asciiTheme="majorBidi" w:hAnsiTheme="majorBidi" w:cstheme="majorBidi"/>
          <w:szCs w:val="22"/>
        </w:rPr>
        <w:noBreakHyphen/>
        <w:t>orgaan overgevoeligheidsreacties (ook bekend als geneesmiddelgerelateerde huiduitslag met eosinofilie en systemische symptomen, DRESS). Deze reacties komen op verschillende manieren tot uiting, maar worden gekenmerkt door koorts en huiduitslag en kunnen in verband worden gebracht met de betrokkenheid van verschillende orgaansystemen. Als een multi</w:t>
      </w:r>
      <w:r>
        <w:rPr>
          <w:rFonts w:asciiTheme="majorBidi" w:hAnsiTheme="majorBidi" w:cstheme="majorBidi"/>
          <w:szCs w:val="22"/>
        </w:rPr>
        <w:noBreakHyphen/>
        <w:t>orgaan overgevoeligheidsreactie wordt vermoed, dient de behandeling met lacosamide te worden gestaakt.</w:t>
      </w:r>
    </w:p>
    <w:p w14:paraId="2AC80DE7" w14:textId="77777777" w:rsidR="00AF6896" w:rsidRDefault="00AF6896">
      <w:pPr>
        <w:rPr>
          <w:rFonts w:asciiTheme="majorBidi" w:hAnsiTheme="majorBidi" w:cstheme="majorBidi"/>
          <w:szCs w:val="22"/>
          <w:u w:val="single"/>
        </w:rPr>
      </w:pPr>
    </w:p>
    <w:p w14:paraId="57CA0FB7" w14:textId="77777777" w:rsidR="00AF6896" w:rsidRDefault="004D40EC">
      <w:pPr>
        <w:rPr>
          <w:rFonts w:asciiTheme="majorBidi" w:hAnsiTheme="majorBidi" w:cstheme="majorBidi"/>
          <w:szCs w:val="22"/>
          <w:u w:val="single"/>
        </w:rPr>
      </w:pPr>
      <w:r>
        <w:rPr>
          <w:rFonts w:asciiTheme="majorBidi" w:hAnsiTheme="majorBidi" w:cstheme="majorBidi"/>
          <w:szCs w:val="22"/>
          <w:u w:val="single"/>
        </w:rPr>
        <w:t>Pediatrische patiënten</w:t>
      </w:r>
    </w:p>
    <w:p w14:paraId="7DC9C42E" w14:textId="77777777" w:rsidR="00AF6896" w:rsidRDefault="00AF6896">
      <w:pPr>
        <w:rPr>
          <w:rFonts w:asciiTheme="majorBidi" w:hAnsiTheme="majorBidi" w:cstheme="majorBidi"/>
          <w:szCs w:val="22"/>
          <w:u w:val="single"/>
        </w:rPr>
      </w:pPr>
    </w:p>
    <w:p w14:paraId="7DD7E518" w14:textId="77777777" w:rsidR="00802C48" w:rsidRDefault="00802C48" w:rsidP="00802C48">
      <w:pPr>
        <w:tabs>
          <w:tab w:val="left" w:pos="0"/>
        </w:tabs>
        <w:outlineLvl w:val="0"/>
        <w:rPr>
          <w:rFonts w:asciiTheme="majorBidi" w:hAnsiTheme="majorBidi"/>
        </w:rPr>
      </w:pPr>
      <w:r>
        <w:rPr>
          <w:rFonts w:asciiTheme="majorBidi" w:hAnsiTheme="majorBidi"/>
        </w:rPr>
        <w:t>Het veiligheidsprofiel van lacosamide in placebogecontroleerde (255 patiënten van 1 maand tot minder dan 4 jaar oud en 343 patiënten van 4 jaar tot minder dan 17 jaar oud) en open-label klinische studies (847 patiënten van 1 maand tot minder dan of gelijk aan 18 jaar oud) bij gebruik als adjuvante therapie bij pediatrische patiënten</w:t>
      </w:r>
      <w:r>
        <w:rPr>
          <w:rFonts w:asciiTheme="majorBidi" w:hAnsiTheme="majorBidi" w:cstheme="majorBidi"/>
          <w:szCs w:val="22"/>
        </w:rPr>
        <w:t xml:space="preserve"> met partieel beginnende aanvallen</w:t>
      </w:r>
      <w:r>
        <w:rPr>
          <w:rFonts w:asciiTheme="majorBidi" w:hAnsiTheme="majorBidi"/>
        </w:rPr>
        <w:t>, kwam overeen met het veiligheidsprofiel dat werd waargenomen bij volwassenen. Aangezien de beschikbare gegevens bij pediatrische patiënten jonger dan 2 jaar beperkt zijn, is lacosamide in deze leeftijdsgroep niet geïndiceerd.</w:t>
      </w:r>
    </w:p>
    <w:p w14:paraId="58B83779" w14:textId="7CC702D2" w:rsidR="00AF6896" w:rsidRDefault="00802C48" w:rsidP="00A61791">
      <w:pPr>
        <w:tabs>
          <w:tab w:val="left" w:pos="0"/>
        </w:tabs>
        <w:outlineLvl w:val="0"/>
        <w:rPr>
          <w:rFonts w:asciiTheme="majorBidi" w:hAnsiTheme="majorBidi" w:cstheme="majorBidi"/>
          <w:szCs w:val="22"/>
        </w:rPr>
      </w:pPr>
      <w:r>
        <w:rPr>
          <w:rFonts w:asciiTheme="majorBidi" w:hAnsiTheme="majorBidi"/>
        </w:rPr>
        <w:t xml:space="preserve">De bijkomende bijwerkingen die bij pediatrische patiënten zijn waargenomen, waren pyrexie, nasofaryngitis, faryngitis, verminderde eetlust, abnormaal gedrag en lethargie. Slaperigheid werd in de pediatrische populatie vaker gemeld </w:t>
      </w:r>
      <w:r w:rsidRPr="0082640A">
        <w:rPr>
          <w:szCs w:val="22"/>
        </w:rPr>
        <w:t xml:space="preserve">(≥ 1/10) </w:t>
      </w:r>
      <w:r>
        <w:rPr>
          <w:szCs w:val="22"/>
        </w:rPr>
        <w:t xml:space="preserve">dan bij volwassenen </w:t>
      </w:r>
      <w:r w:rsidRPr="0082640A">
        <w:rPr>
          <w:szCs w:val="22"/>
        </w:rPr>
        <w:t>(≥ 1/100 to</w:t>
      </w:r>
      <w:r>
        <w:rPr>
          <w:szCs w:val="22"/>
        </w:rPr>
        <w:t>t</w:t>
      </w:r>
      <w:r w:rsidRPr="0082640A">
        <w:rPr>
          <w:szCs w:val="22"/>
        </w:rPr>
        <w:t xml:space="preserve"> &lt; 1/10).</w:t>
      </w:r>
      <w:r>
        <w:rPr>
          <w:szCs w:val="22"/>
        </w:rPr>
        <w:t xml:space="preserve"> </w:t>
      </w:r>
    </w:p>
    <w:p w14:paraId="2E34FF0A" w14:textId="77777777" w:rsidR="00AF6896" w:rsidRDefault="00AF6896">
      <w:pPr>
        <w:tabs>
          <w:tab w:val="left" w:pos="0"/>
        </w:tabs>
        <w:outlineLvl w:val="0"/>
        <w:rPr>
          <w:rFonts w:asciiTheme="majorBidi" w:hAnsiTheme="majorBidi" w:cstheme="majorBidi"/>
          <w:szCs w:val="22"/>
        </w:rPr>
      </w:pPr>
    </w:p>
    <w:p w14:paraId="4228F38E" w14:textId="77777777" w:rsidR="00AF6896" w:rsidRDefault="004D40EC">
      <w:pPr>
        <w:tabs>
          <w:tab w:val="left" w:pos="0"/>
        </w:tabs>
        <w:outlineLvl w:val="0"/>
        <w:rPr>
          <w:rFonts w:asciiTheme="majorBidi" w:hAnsiTheme="majorBidi" w:cstheme="majorBidi"/>
          <w:szCs w:val="22"/>
          <w:u w:val="single"/>
        </w:rPr>
      </w:pPr>
      <w:r>
        <w:rPr>
          <w:rFonts w:asciiTheme="majorBidi" w:hAnsiTheme="majorBidi" w:cstheme="majorBidi"/>
          <w:szCs w:val="22"/>
          <w:u w:val="single"/>
        </w:rPr>
        <w:t>Ouderen</w:t>
      </w:r>
    </w:p>
    <w:p w14:paraId="38146F05" w14:textId="77777777" w:rsidR="00AF6896" w:rsidRDefault="00AF6896">
      <w:pPr>
        <w:tabs>
          <w:tab w:val="left" w:pos="0"/>
        </w:tabs>
        <w:outlineLvl w:val="0"/>
        <w:rPr>
          <w:rFonts w:asciiTheme="majorBidi" w:hAnsiTheme="majorBidi" w:cstheme="majorBidi"/>
          <w:szCs w:val="22"/>
          <w:u w:val="single"/>
        </w:rPr>
      </w:pPr>
    </w:p>
    <w:p w14:paraId="02F3E3E5" w14:textId="77777777" w:rsidR="00AF6896" w:rsidRDefault="004D40EC">
      <w:pPr>
        <w:tabs>
          <w:tab w:val="left" w:pos="0"/>
        </w:tabs>
        <w:outlineLvl w:val="0"/>
        <w:rPr>
          <w:rFonts w:asciiTheme="majorBidi" w:hAnsiTheme="majorBidi" w:cstheme="majorBidi"/>
          <w:szCs w:val="22"/>
        </w:rPr>
      </w:pPr>
      <w:r>
        <w:rPr>
          <w:rFonts w:asciiTheme="majorBidi" w:hAnsiTheme="majorBidi" w:cstheme="majorBidi"/>
          <w:szCs w:val="22"/>
        </w:rPr>
        <w:t>In de studie over monotherapie waarin lacosamide met carbamazepine CR vergeleken wordt, lijken de soorten bijwerkingen gerelateerd aan lacosamide bij oudere patiënten (≥65 jaar) vergelijkbaar met die bij patiënten jonger dan 65 jaar. Er werd echter een hogere incidentie (verschil van ≥5%) van valpartijen, diarree en tremor gerapporteerd bij oudere patiënten in vergelijking met jongere volwassen patiënten. De meest voorkomende, hartgerelateerde bijwerking die bij ouderen werd gerapporteerd, vergeleken met de jongere volwassen populatie, was eerstegraads AV-blok. Bij lacosamide werd dit bij 4,8% (3/62) van de oudere patiënten versus 1,6% (6/382) van de jongere volwassen patiënten gerapporteerd. Het percentage stopzetting door bijwerkingen dat bij lacosamide werd vastgesteld was 21,0% (13/62) bij oudere patiënten versus 9,2% (35/382) bij jongere volwassen patiënten. Deze verschillen tussen ouderen en jongere volwassen patiënten waren vergelijkbaar met de bijwerkingen die bij de actieve vergelijkingsgroep vastgesteld werden.</w:t>
      </w:r>
    </w:p>
    <w:p w14:paraId="617A69D5" w14:textId="77777777" w:rsidR="00AF6896" w:rsidRDefault="00AF6896">
      <w:pPr>
        <w:tabs>
          <w:tab w:val="left" w:pos="0"/>
        </w:tabs>
        <w:outlineLvl w:val="0"/>
        <w:rPr>
          <w:rFonts w:asciiTheme="majorBidi" w:hAnsiTheme="majorBidi" w:cstheme="majorBidi"/>
          <w:szCs w:val="22"/>
        </w:rPr>
      </w:pPr>
    </w:p>
    <w:p w14:paraId="303AFF93" w14:textId="77777777" w:rsidR="00AF6896" w:rsidRDefault="004D40EC">
      <w:pPr>
        <w:tabs>
          <w:tab w:val="left" w:pos="0"/>
        </w:tabs>
        <w:outlineLvl w:val="0"/>
        <w:rPr>
          <w:rFonts w:asciiTheme="majorBidi" w:hAnsiTheme="majorBidi" w:cstheme="majorBidi"/>
          <w:szCs w:val="22"/>
          <w:u w:val="single"/>
        </w:rPr>
      </w:pPr>
      <w:r>
        <w:rPr>
          <w:rFonts w:asciiTheme="majorBidi" w:hAnsiTheme="majorBidi" w:cstheme="majorBidi"/>
          <w:szCs w:val="22"/>
          <w:u w:val="single"/>
        </w:rPr>
        <w:t>Melding van vermoedelijke bijwerkingen</w:t>
      </w:r>
    </w:p>
    <w:p w14:paraId="626B8A29" w14:textId="77777777" w:rsidR="00AF6896" w:rsidRDefault="004D40EC">
      <w:pPr>
        <w:tabs>
          <w:tab w:val="left" w:pos="0"/>
        </w:tabs>
        <w:outlineLvl w:val="0"/>
        <w:rPr>
          <w:rFonts w:asciiTheme="majorBidi" w:hAnsiTheme="majorBidi" w:cstheme="majorBidi"/>
          <w:szCs w:val="22"/>
        </w:rPr>
      </w:pPr>
      <w:r>
        <w:rPr>
          <w:rFonts w:asciiTheme="majorBidi" w:hAnsiTheme="majorBidi" w:cstheme="majorBidi"/>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rFonts w:asciiTheme="majorBidi" w:hAnsiTheme="majorBidi" w:cstheme="majorBidi"/>
          <w:szCs w:val="22"/>
          <w:highlight w:val="lightGray"/>
        </w:rPr>
        <w:t xml:space="preserve">het nationale meldsysteem zoals vermeld in </w:t>
      </w:r>
      <w:r w:rsidR="00F15A62">
        <w:fldChar w:fldCharType="begin"/>
      </w:r>
      <w:r w:rsidR="00F15A62">
        <w:instrText>HYPERLINK "http://www.ema.europa.eu/docs/en_GB/document_library/Template_or_form/2013/03/WC500139752.doc"</w:instrText>
      </w:r>
      <w:r w:rsidR="00F15A62">
        <w:fldChar w:fldCharType="separate"/>
      </w:r>
      <w:r>
        <w:rPr>
          <w:rStyle w:val="Hyperlink"/>
          <w:rFonts w:asciiTheme="majorBidi" w:hAnsiTheme="majorBidi" w:cstheme="majorBidi"/>
          <w:szCs w:val="22"/>
          <w:highlight w:val="lightGray"/>
        </w:rPr>
        <w:t>aanhangsel V</w:t>
      </w:r>
      <w:r w:rsidR="00F15A62">
        <w:rPr>
          <w:rStyle w:val="Hyperlink"/>
          <w:rFonts w:asciiTheme="majorBidi" w:hAnsiTheme="majorBidi" w:cstheme="majorBidi"/>
          <w:szCs w:val="22"/>
          <w:highlight w:val="lightGray"/>
        </w:rPr>
        <w:fldChar w:fldCharType="end"/>
      </w:r>
      <w:r>
        <w:rPr>
          <w:rFonts w:asciiTheme="majorBidi" w:hAnsiTheme="majorBidi" w:cstheme="majorBidi"/>
          <w:szCs w:val="22"/>
        </w:rPr>
        <w:t>.</w:t>
      </w:r>
    </w:p>
    <w:p w14:paraId="52A025FA" w14:textId="77777777" w:rsidR="00AF6896" w:rsidRDefault="00AF6896">
      <w:pPr>
        <w:tabs>
          <w:tab w:val="left" w:pos="567"/>
        </w:tabs>
        <w:ind w:left="567" w:hanging="567"/>
        <w:outlineLvl w:val="0"/>
        <w:rPr>
          <w:rFonts w:asciiTheme="majorBidi" w:hAnsiTheme="majorBidi" w:cstheme="majorBidi"/>
          <w:b/>
          <w:szCs w:val="22"/>
        </w:rPr>
      </w:pPr>
    </w:p>
    <w:p w14:paraId="64DDD4EA" w14:textId="77777777" w:rsidR="00AF6896" w:rsidRDefault="004D40EC">
      <w:pPr>
        <w:keepNext/>
        <w:keepLines/>
        <w:tabs>
          <w:tab w:val="left" w:pos="567"/>
        </w:tabs>
        <w:ind w:left="567" w:hanging="567"/>
        <w:outlineLvl w:val="0"/>
        <w:rPr>
          <w:rFonts w:asciiTheme="majorBidi" w:hAnsiTheme="majorBidi" w:cstheme="majorBidi"/>
          <w:szCs w:val="22"/>
        </w:rPr>
      </w:pPr>
      <w:r>
        <w:rPr>
          <w:rFonts w:asciiTheme="majorBidi" w:hAnsiTheme="majorBidi" w:cstheme="majorBidi"/>
          <w:b/>
          <w:szCs w:val="22"/>
        </w:rPr>
        <w:lastRenderedPageBreak/>
        <w:t>4.9</w:t>
      </w:r>
      <w:r>
        <w:rPr>
          <w:rFonts w:asciiTheme="majorBidi" w:hAnsiTheme="majorBidi" w:cstheme="majorBidi"/>
          <w:b/>
          <w:szCs w:val="22"/>
        </w:rPr>
        <w:tab/>
        <w:t>Overdosering</w:t>
      </w:r>
    </w:p>
    <w:p w14:paraId="2D3E00D5" w14:textId="77777777" w:rsidR="00AF6896" w:rsidRDefault="00AF6896">
      <w:pPr>
        <w:pStyle w:val="a"/>
        <w:keepNext/>
        <w:keepLines/>
        <w:tabs>
          <w:tab w:val="left" w:pos="567"/>
        </w:tabs>
        <w:ind w:hanging="720"/>
        <w:rPr>
          <w:rFonts w:asciiTheme="majorBidi" w:hAnsiTheme="majorBidi" w:cstheme="majorBidi"/>
          <w:sz w:val="22"/>
          <w:szCs w:val="22"/>
          <w:u w:val="single"/>
          <w:lang w:val="nl-NL"/>
        </w:rPr>
      </w:pPr>
    </w:p>
    <w:p w14:paraId="3EB2AD77" w14:textId="77777777" w:rsidR="00AF6896" w:rsidRDefault="004D40EC">
      <w:pPr>
        <w:keepNext/>
        <w:keepLines/>
        <w:tabs>
          <w:tab w:val="left" w:pos="567"/>
        </w:tabs>
        <w:rPr>
          <w:rFonts w:asciiTheme="majorBidi" w:hAnsiTheme="majorBidi" w:cstheme="majorBidi"/>
          <w:szCs w:val="22"/>
          <w:u w:val="single"/>
        </w:rPr>
      </w:pPr>
      <w:r>
        <w:rPr>
          <w:rFonts w:asciiTheme="majorBidi" w:hAnsiTheme="majorBidi" w:cstheme="majorBidi"/>
          <w:szCs w:val="22"/>
          <w:u w:val="single"/>
        </w:rPr>
        <w:t>Symptomen</w:t>
      </w:r>
    </w:p>
    <w:p w14:paraId="67B59003" w14:textId="77777777" w:rsidR="00AF6896" w:rsidRDefault="00AF6896">
      <w:pPr>
        <w:keepNext/>
        <w:keepLines/>
        <w:tabs>
          <w:tab w:val="left" w:pos="567"/>
        </w:tabs>
        <w:rPr>
          <w:rFonts w:asciiTheme="majorBidi" w:hAnsiTheme="majorBidi" w:cstheme="majorBidi"/>
          <w:szCs w:val="22"/>
          <w:u w:val="single"/>
        </w:rPr>
      </w:pPr>
    </w:p>
    <w:p w14:paraId="3B629E81" w14:textId="77777777" w:rsidR="00AF6896" w:rsidRDefault="004D40EC">
      <w:pPr>
        <w:keepNext/>
        <w:keepLines/>
        <w:tabs>
          <w:tab w:val="left" w:pos="567"/>
        </w:tabs>
        <w:rPr>
          <w:rFonts w:asciiTheme="majorBidi" w:hAnsiTheme="majorBidi" w:cstheme="majorBidi"/>
          <w:bCs/>
          <w:szCs w:val="22"/>
        </w:rPr>
      </w:pPr>
      <w:r>
        <w:rPr>
          <w:rFonts w:asciiTheme="majorBidi" w:hAnsiTheme="majorBidi" w:cstheme="majorBidi"/>
          <w:bCs/>
          <w:szCs w:val="22"/>
        </w:rPr>
        <w:t>De waargenomen symptomen na een accidentele of intentionele overdosis lacosamide hebben hoofdzakelijk betrekking op het centrale zenuwstelsel en het maag-darmstelsel.</w:t>
      </w:r>
    </w:p>
    <w:p w14:paraId="5167856B" w14:textId="77777777" w:rsidR="00AF6896" w:rsidRDefault="004D40EC">
      <w:pPr>
        <w:keepNext/>
        <w:keepLines/>
        <w:widowControl w:val="0"/>
        <w:numPr>
          <w:ilvl w:val="0"/>
          <w:numId w:val="20"/>
        </w:numPr>
        <w:tabs>
          <w:tab w:val="left" w:pos="567"/>
        </w:tabs>
        <w:ind w:left="567" w:hanging="567"/>
        <w:rPr>
          <w:rFonts w:asciiTheme="majorBidi" w:hAnsiTheme="majorBidi" w:cstheme="majorBidi"/>
          <w:bCs/>
          <w:szCs w:val="22"/>
        </w:rPr>
      </w:pPr>
      <w:r>
        <w:rPr>
          <w:rFonts w:asciiTheme="majorBidi" w:hAnsiTheme="majorBidi" w:cstheme="majorBidi"/>
          <w:bCs/>
          <w:szCs w:val="22"/>
        </w:rPr>
        <w:t>Het type bijwerkingen bij patiënten die blootgesteld waren aan doses hoger dan 400 mg tot 800 mg vertoonde geen klinische verschillen met die bij patiënten die aanbevolen doseringen lacosamide kregen toegediend.</w:t>
      </w:r>
    </w:p>
    <w:p w14:paraId="0B762973" w14:textId="79C41AA9" w:rsidR="00AF6896" w:rsidRDefault="004D40EC">
      <w:pPr>
        <w:keepNext/>
        <w:keepLines/>
        <w:widowControl w:val="0"/>
        <w:numPr>
          <w:ilvl w:val="0"/>
          <w:numId w:val="20"/>
        </w:numPr>
        <w:tabs>
          <w:tab w:val="left" w:pos="567"/>
        </w:tabs>
        <w:ind w:left="567" w:hanging="567"/>
        <w:rPr>
          <w:rFonts w:asciiTheme="majorBidi" w:hAnsiTheme="majorBidi" w:cstheme="majorBidi"/>
          <w:szCs w:val="22"/>
        </w:rPr>
      </w:pPr>
      <w:r>
        <w:rPr>
          <w:rFonts w:asciiTheme="majorBidi" w:hAnsiTheme="majorBidi" w:cstheme="majorBidi"/>
          <w:bCs/>
          <w:szCs w:val="22"/>
        </w:rPr>
        <w:t>Gerapporteerde reacties na een inname van meer dan 800 mg zijn duizeligheid, nausea, braken, insulten (gegeneraliseerde tonisch-</w:t>
      </w:r>
      <w:r w:rsidR="002C2F0A">
        <w:rPr>
          <w:rFonts w:asciiTheme="majorBidi" w:hAnsiTheme="majorBidi" w:cstheme="majorBidi"/>
          <w:bCs/>
          <w:szCs w:val="22"/>
        </w:rPr>
        <w:t>k</w:t>
      </w:r>
      <w:r>
        <w:rPr>
          <w:rFonts w:asciiTheme="majorBidi" w:hAnsiTheme="majorBidi" w:cstheme="majorBidi"/>
          <w:bCs/>
          <w:szCs w:val="22"/>
        </w:rPr>
        <w:t>lonische aanvallen, status epilepticus). Hartgeleidingsstoornissen, shock en coma werden ook waargenomen. Een noodlottige afloop werd gerapporteerd bij patiënten na de inname van een eenmalige acute overdosis van meerdere grammen lacosamide.</w:t>
      </w:r>
    </w:p>
    <w:p w14:paraId="4F20D082" w14:textId="77777777" w:rsidR="00AF6896" w:rsidRDefault="00AF6896">
      <w:pPr>
        <w:tabs>
          <w:tab w:val="left" w:pos="567"/>
        </w:tabs>
        <w:rPr>
          <w:rFonts w:asciiTheme="majorBidi" w:hAnsiTheme="majorBidi" w:cstheme="majorBidi"/>
          <w:szCs w:val="22"/>
        </w:rPr>
      </w:pPr>
    </w:p>
    <w:p w14:paraId="38EBD9C1"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Behandeling</w:t>
      </w:r>
    </w:p>
    <w:p w14:paraId="4B0D8260" w14:textId="77777777" w:rsidR="00AF6896" w:rsidRDefault="00AF6896">
      <w:pPr>
        <w:tabs>
          <w:tab w:val="left" w:pos="567"/>
        </w:tabs>
        <w:rPr>
          <w:rFonts w:asciiTheme="majorBidi" w:hAnsiTheme="majorBidi" w:cstheme="majorBidi"/>
          <w:szCs w:val="22"/>
          <w:u w:val="single"/>
        </w:rPr>
      </w:pPr>
    </w:p>
    <w:p w14:paraId="604F7EBB"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Er bestaat geen specifiek tegengif voor een overdosis met lacosamide. Tot de behandeling van een overdosis lacosamide behoren onder meer algemeen ondersteunende maatregelen en, indien nodig, ook hemodialyse (zie rubriek 5.2).</w:t>
      </w:r>
    </w:p>
    <w:p w14:paraId="64BDAE50" w14:textId="77777777" w:rsidR="00AF6896" w:rsidRDefault="00AF6896">
      <w:pPr>
        <w:tabs>
          <w:tab w:val="left" w:pos="567"/>
        </w:tabs>
        <w:rPr>
          <w:rFonts w:asciiTheme="majorBidi" w:hAnsiTheme="majorBidi" w:cstheme="majorBidi"/>
          <w:szCs w:val="22"/>
        </w:rPr>
      </w:pPr>
    </w:p>
    <w:p w14:paraId="5BD51FDB" w14:textId="77777777" w:rsidR="00AF6896" w:rsidRDefault="00AF6896">
      <w:pPr>
        <w:tabs>
          <w:tab w:val="left" w:pos="567"/>
        </w:tabs>
        <w:rPr>
          <w:rFonts w:asciiTheme="majorBidi" w:hAnsiTheme="majorBidi" w:cstheme="majorBidi"/>
          <w:szCs w:val="22"/>
        </w:rPr>
      </w:pPr>
    </w:p>
    <w:p w14:paraId="1A340ADF" w14:textId="77777777" w:rsidR="00AF6896" w:rsidRDefault="004D40EC">
      <w:pPr>
        <w:tabs>
          <w:tab w:val="left" w:pos="567"/>
        </w:tabs>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b/>
          <w:szCs w:val="22"/>
        </w:rPr>
        <w:tab/>
        <w:t>FARMACOLOGISCHE EIGENSCHAPPEN</w:t>
      </w:r>
    </w:p>
    <w:p w14:paraId="5991DF95" w14:textId="77777777" w:rsidR="00AF6896" w:rsidRDefault="00AF6896">
      <w:pPr>
        <w:tabs>
          <w:tab w:val="left" w:pos="567"/>
        </w:tabs>
        <w:rPr>
          <w:rFonts w:asciiTheme="majorBidi" w:hAnsiTheme="majorBidi" w:cstheme="majorBidi"/>
          <w:szCs w:val="22"/>
        </w:rPr>
      </w:pPr>
    </w:p>
    <w:p w14:paraId="4C3B3769" w14:textId="77777777" w:rsidR="00AF6896" w:rsidRDefault="004D40EC">
      <w:pPr>
        <w:tabs>
          <w:tab w:val="left" w:pos="567"/>
        </w:tabs>
        <w:ind w:left="567" w:hanging="567"/>
        <w:outlineLvl w:val="0"/>
        <w:rPr>
          <w:rFonts w:asciiTheme="majorBidi" w:hAnsiTheme="majorBidi" w:cstheme="majorBidi"/>
          <w:szCs w:val="22"/>
        </w:rPr>
      </w:pPr>
      <w:r>
        <w:rPr>
          <w:rFonts w:asciiTheme="majorBidi" w:hAnsiTheme="majorBidi" w:cstheme="majorBidi"/>
          <w:b/>
          <w:szCs w:val="22"/>
        </w:rPr>
        <w:t>5.1</w:t>
      </w:r>
      <w:r>
        <w:rPr>
          <w:rFonts w:asciiTheme="majorBidi" w:hAnsiTheme="majorBidi" w:cstheme="majorBidi"/>
          <w:b/>
          <w:szCs w:val="22"/>
        </w:rPr>
        <w:tab/>
        <w:t>Farmacodynamische eigenschappen</w:t>
      </w:r>
    </w:p>
    <w:p w14:paraId="16C9A0A5" w14:textId="77777777" w:rsidR="00AF6896" w:rsidRDefault="00AF6896">
      <w:pPr>
        <w:tabs>
          <w:tab w:val="left" w:pos="567"/>
        </w:tabs>
        <w:rPr>
          <w:rFonts w:asciiTheme="majorBidi" w:hAnsiTheme="majorBidi" w:cstheme="majorBidi"/>
          <w:szCs w:val="22"/>
        </w:rPr>
      </w:pPr>
    </w:p>
    <w:p w14:paraId="5024AA30"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Farmacotherapeutische categorie: anti-epileptica, andere anti-epileptica, ATC-code: N03AX18 </w:t>
      </w:r>
    </w:p>
    <w:p w14:paraId="29A1E1E2" w14:textId="77777777" w:rsidR="00AF6896" w:rsidRDefault="00AF6896">
      <w:pPr>
        <w:tabs>
          <w:tab w:val="left" w:pos="567"/>
        </w:tabs>
        <w:autoSpaceDE w:val="0"/>
        <w:autoSpaceDN w:val="0"/>
        <w:adjustRightInd w:val="0"/>
        <w:rPr>
          <w:rFonts w:asciiTheme="majorBidi" w:hAnsiTheme="majorBidi" w:cstheme="majorBidi"/>
          <w:szCs w:val="22"/>
          <w:u w:val="single"/>
        </w:rPr>
      </w:pPr>
    </w:p>
    <w:p w14:paraId="42636AE6" w14:textId="77777777" w:rsidR="00AF6896" w:rsidRDefault="004D40EC">
      <w:pPr>
        <w:tabs>
          <w:tab w:val="left" w:pos="567"/>
        </w:tabs>
        <w:autoSpaceDE w:val="0"/>
        <w:autoSpaceDN w:val="0"/>
        <w:adjustRightInd w:val="0"/>
        <w:rPr>
          <w:rFonts w:asciiTheme="majorBidi" w:hAnsiTheme="majorBidi" w:cstheme="majorBidi"/>
          <w:szCs w:val="22"/>
          <w:u w:val="single"/>
        </w:rPr>
      </w:pPr>
      <w:r>
        <w:rPr>
          <w:rFonts w:asciiTheme="majorBidi" w:hAnsiTheme="majorBidi" w:cstheme="majorBidi"/>
          <w:szCs w:val="22"/>
          <w:u w:val="single"/>
        </w:rPr>
        <w:t>Werkingsmechanisme</w:t>
      </w:r>
    </w:p>
    <w:p w14:paraId="7B08E48D" w14:textId="77777777" w:rsidR="00AF6896" w:rsidRDefault="00AF6896">
      <w:pPr>
        <w:tabs>
          <w:tab w:val="left" w:pos="567"/>
        </w:tabs>
        <w:autoSpaceDE w:val="0"/>
        <w:autoSpaceDN w:val="0"/>
        <w:adjustRightInd w:val="0"/>
        <w:rPr>
          <w:rFonts w:asciiTheme="majorBidi" w:hAnsiTheme="majorBidi" w:cstheme="majorBidi"/>
          <w:szCs w:val="22"/>
          <w:u w:val="single"/>
        </w:rPr>
      </w:pPr>
    </w:p>
    <w:p w14:paraId="1F34DDC0"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Het werkzame bestanddeel, lacosamide (R-2-acetamido-N-benzyl-3-methoxypropionamide), is een gefunctionaliseerd aminozuur.</w:t>
      </w:r>
    </w:p>
    <w:p w14:paraId="4A2BD136"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Het exacte werkingsmechanisme waardoor lacosamide zijn anti-epileptisch effect bij de mens uitoefent, is nog niet geheel verklaard. In</w:t>
      </w:r>
      <w:r>
        <w:rPr>
          <w:rFonts w:asciiTheme="majorBidi" w:hAnsiTheme="majorBidi" w:cstheme="majorBidi"/>
          <w:i/>
          <w:szCs w:val="22"/>
        </w:rPr>
        <w:t> in vitro</w:t>
      </w:r>
      <w:r>
        <w:rPr>
          <w:rFonts w:asciiTheme="majorBidi" w:hAnsiTheme="majorBidi" w:cstheme="majorBidi"/>
          <w:szCs w:val="22"/>
        </w:rPr>
        <w:t xml:space="preserve"> elektrofysiologisch onderzoek werd aangetoond dat lacosamide de langzame inactivering van spanningsafhankelijke natriumkanalen selectief versterkt, wat resulteert in stabilisatie van hyperexciteerbare neuronale membranen. </w:t>
      </w:r>
    </w:p>
    <w:p w14:paraId="0E05E2E1" w14:textId="77777777" w:rsidR="00AF6896" w:rsidRDefault="00AF6896">
      <w:pPr>
        <w:tabs>
          <w:tab w:val="left" w:pos="567"/>
        </w:tabs>
        <w:autoSpaceDE w:val="0"/>
        <w:autoSpaceDN w:val="0"/>
        <w:adjustRightInd w:val="0"/>
        <w:rPr>
          <w:rFonts w:asciiTheme="majorBidi" w:hAnsiTheme="majorBidi" w:cstheme="majorBidi"/>
          <w:szCs w:val="22"/>
          <w:u w:val="single"/>
        </w:rPr>
      </w:pPr>
    </w:p>
    <w:p w14:paraId="12DD988C" w14:textId="77777777" w:rsidR="00AF6896" w:rsidRDefault="004D40EC">
      <w:pPr>
        <w:tabs>
          <w:tab w:val="left" w:pos="567"/>
        </w:tabs>
        <w:autoSpaceDE w:val="0"/>
        <w:autoSpaceDN w:val="0"/>
        <w:adjustRightInd w:val="0"/>
        <w:rPr>
          <w:rFonts w:asciiTheme="majorBidi" w:hAnsiTheme="majorBidi" w:cstheme="majorBidi"/>
          <w:szCs w:val="22"/>
          <w:u w:val="single"/>
        </w:rPr>
      </w:pPr>
      <w:r>
        <w:rPr>
          <w:rFonts w:asciiTheme="majorBidi" w:hAnsiTheme="majorBidi" w:cstheme="majorBidi"/>
          <w:szCs w:val="22"/>
          <w:u w:val="single"/>
        </w:rPr>
        <w:t>Farmacodynamische effecten</w:t>
      </w:r>
    </w:p>
    <w:p w14:paraId="5A31FF49" w14:textId="77777777" w:rsidR="00AF6896" w:rsidRDefault="00AF6896">
      <w:pPr>
        <w:tabs>
          <w:tab w:val="left" w:pos="567"/>
        </w:tabs>
        <w:autoSpaceDE w:val="0"/>
        <w:autoSpaceDN w:val="0"/>
        <w:adjustRightInd w:val="0"/>
        <w:rPr>
          <w:rFonts w:asciiTheme="majorBidi" w:hAnsiTheme="majorBidi" w:cstheme="majorBidi"/>
          <w:szCs w:val="22"/>
          <w:u w:val="single"/>
        </w:rPr>
      </w:pPr>
    </w:p>
    <w:p w14:paraId="4B1B77D9"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 xml:space="preserve">In een breed spectrum diermodellen met partiële en primair gegeneraliseerde aanvallen beschermde lacosamide tegen aanvallen en vertraagde het de ontwikkeling van ‘kindling’. </w:t>
      </w:r>
    </w:p>
    <w:p w14:paraId="77D1A1FC" w14:textId="77777777" w:rsidR="00AF6896" w:rsidRDefault="004D40EC">
      <w:pPr>
        <w:tabs>
          <w:tab w:val="left" w:pos="567"/>
        </w:tabs>
        <w:autoSpaceDE w:val="0"/>
        <w:autoSpaceDN w:val="0"/>
        <w:adjustRightInd w:val="0"/>
        <w:rPr>
          <w:rFonts w:asciiTheme="majorBidi" w:hAnsiTheme="majorBidi" w:cstheme="majorBidi"/>
          <w:szCs w:val="22"/>
          <w:u w:val="single"/>
        </w:rPr>
      </w:pPr>
      <w:r>
        <w:rPr>
          <w:rFonts w:asciiTheme="majorBidi" w:hAnsiTheme="majorBidi" w:cstheme="majorBidi"/>
          <w:szCs w:val="22"/>
        </w:rPr>
        <w:t xml:space="preserve">In niet-klinische experimenten vertoonde lacosamide in combinatie met levetiracetam, carbamazepine, fenytoïne, valproaat, lamotrigine, topiramaat of gabapentine synergistische of aanvullende anticonvulsieve effecten. </w:t>
      </w:r>
    </w:p>
    <w:p w14:paraId="40403ECD" w14:textId="77777777" w:rsidR="00AF6896" w:rsidRDefault="00AF6896">
      <w:pPr>
        <w:tabs>
          <w:tab w:val="left" w:pos="567"/>
        </w:tabs>
        <w:autoSpaceDE w:val="0"/>
        <w:autoSpaceDN w:val="0"/>
        <w:adjustRightInd w:val="0"/>
        <w:rPr>
          <w:rFonts w:asciiTheme="majorBidi" w:hAnsiTheme="majorBidi" w:cstheme="majorBidi"/>
          <w:szCs w:val="22"/>
          <w:u w:val="single"/>
        </w:rPr>
      </w:pPr>
    </w:p>
    <w:p w14:paraId="7BB61ADB" w14:textId="77777777" w:rsidR="00AF6896" w:rsidRDefault="004D40EC">
      <w:pPr>
        <w:tabs>
          <w:tab w:val="left" w:pos="567"/>
        </w:tabs>
        <w:autoSpaceDE w:val="0"/>
        <w:autoSpaceDN w:val="0"/>
        <w:adjustRightInd w:val="0"/>
        <w:rPr>
          <w:rFonts w:asciiTheme="majorBidi" w:hAnsiTheme="majorBidi" w:cstheme="majorBidi"/>
          <w:szCs w:val="22"/>
          <w:u w:val="single"/>
        </w:rPr>
      </w:pPr>
      <w:r>
        <w:rPr>
          <w:rFonts w:asciiTheme="majorBidi" w:hAnsiTheme="majorBidi" w:cstheme="majorBidi"/>
          <w:szCs w:val="22"/>
          <w:u w:val="single"/>
        </w:rPr>
        <w:t>Klinische werkzaamheid en veiligheid (partieel beginnende aanvallen)</w:t>
      </w:r>
    </w:p>
    <w:p w14:paraId="14314257" w14:textId="77777777" w:rsidR="00AF6896" w:rsidRDefault="004D40EC">
      <w:pPr>
        <w:tabs>
          <w:tab w:val="left" w:pos="567"/>
        </w:tabs>
        <w:autoSpaceDE w:val="0"/>
        <w:autoSpaceDN w:val="0"/>
        <w:adjustRightInd w:val="0"/>
        <w:rPr>
          <w:rFonts w:asciiTheme="majorBidi" w:hAnsiTheme="majorBidi" w:cstheme="majorBidi"/>
          <w:szCs w:val="22"/>
          <w:u w:val="single"/>
        </w:rPr>
      </w:pPr>
      <w:r>
        <w:rPr>
          <w:rFonts w:asciiTheme="majorBidi" w:hAnsiTheme="majorBidi" w:cstheme="majorBidi"/>
          <w:szCs w:val="22"/>
          <w:u w:val="single"/>
        </w:rPr>
        <w:t>Volwassen patiënten</w:t>
      </w:r>
    </w:p>
    <w:p w14:paraId="40CAC3F8" w14:textId="77777777" w:rsidR="00AF6896" w:rsidRDefault="00AF6896">
      <w:pPr>
        <w:tabs>
          <w:tab w:val="left" w:pos="567"/>
        </w:tabs>
        <w:autoSpaceDE w:val="0"/>
        <w:autoSpaceDN w:val="0"/>
        <w:adjustRightInd w:val="0"/>
        <w:rPr>
          <w:rFonts w:asciiTheme="majorBidi" w:hAnsiTheme="majorBidi" w:cstheme="majorBidi"/>
          <w:szCs w:val="22"/>
          <w:u w:val="single"/>
        </w:rPr>
      </w:pPr>
    </w:p>
    <w:p w14:paraId="3DCCDC0F" w14:textId="77777777" w:rsidR="00AF6896" w:rsidRDefault="004D40EC">
      <w:pPr>
        <w:tabs>
          <w:tab w:val="left" w:pos="567"/>
        </w:tabs>
        <w:autoSpaceDE w:val="0"/>
        <w:autoSpaceDN w:val="0"/>
        <w:adjustRightInd w:val="0"/>
        <w:rPr>
          <w:rFonts w:asciiTheme="majorBidi" w:hAnsiTheme="majorBidi" w:cstheme="majorBidi"/>
          <w:i/>
          <w:szCs w:val="22"/>
        </w:rPr>
      </w:pPr>
      <w:r>
        <w:rPr>
          <w:rFonts w:asciiTheme="majorBidi" w:hAnsiTheme="majorBidi" w:cstheme="majorBidi"/>
          <w:i/>
          <w:szCs w:val="22"/>
        </w:rPr>
        <w:t>Monotherapie</w:t>
      </w:r>
    </w:p>
    <w:p w14:paraId="7722F28E"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De werkzaamheid van lacosamide als monotherapie werd vastgesteld in een dubbelblinde, parallelgroep, ‘non-inferiority’-vergelijking met carbamazepine CR bij 886 patiënten van 16 jaar of ouder met nieuw of recent gediagnosticeerde epilepsie. De patiënten moesten niet-geprovoceerde, partieel beginnende aanvallen met of zonder secundaire generalisatie hebben. De patiënten werden gerandomiseerd en kregen carbamazepine CR of lacosamide, in tabletvorm, in een verhouding van 1:1. De dosis was gebaseerd op dosisrespons en varieerde van 400 tot 1200 mg/dag voor carbamazepine CR en van 200 tot 600 mg/dag voor lacosamide. De behandeling duurde maximaal 121 weken, afhankelijk van de respons.</w:t>
      </w:r>
    </w:p>
    <w:p w14:paraId="12C019E4"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lastRenderedPageBreak/>
        <w:t>De geschatte percentages voor het 6 maanden lang vrij zijn van aanvallen was 89,8% voor met lacosamide behandelde patiënten en 91,1% voor met carbamazepine CR behandelde patiënten gebruik makend van de Kaplan-Meier overlevingsanalyse. Het gecorrigeerde absolute verschil tussen de behandelingen was -1,3% (95% BI: -5,5; 2,8). De Kaplan-Meier schattingen voor het 12 maanden lang vrij zijn van aanvallen waren 77,8% voor met lacosamide behandelde patiënten en 82,7% voor met carbamazepine CR behandelde patiënten.</w:t>
      </w:r>
    </w:p>
    <w:p w14:paraId="6EADED4F"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szCs w:val="22"/>
        </w:rPr>
        <w:t>De percentages voor het 6 maanden lang vrij zijn van aanvallen bij oudere patiënten vanaf 65 jaar (62 patiënten voor lacosamide, 57 patiënten voor carbamazepine CR) waren vergelijkbaar tussen beide behandelingsgroepen. De percentages waren ook vergelijkbaar met de percentages die bij de algehele patiëntgroepen werden vastgesteld. Bij de oudere populatie was de onderhoudsdosis lacosamide 200 mg/dag bij 55 patiënten (88,7%) en 400 mg/dag bij 6 patiënten (9,7%). Bij 1 patiënt (1,6%) was de dosis verhoogd tot meer dan 400 mg/dag.</w:t>
      </w:r>
    </w:p>
    <w:p w14:paraId="2175D35B" w14:textId="77777777" w:rsidR="00AF6896" w:rsidRDefault="00AF6896">
      <w:pPr>
        <w:tabs>
          <w:tab w:val="left" w:pos="567"/>
        </w:tabs>
        <w:autoSpaceDE w:val="0"/>
        <w:autoSpaceDN w:val="0"/>
        <w:adjustRightInd w:val="0"/>
        <w:rPr>
          <w:rFonts w:asciiTheme="majorBidi" w:hAnsiTheme="majorBidi" w:cstheme="majorBidi"/>
          <w:szCs w:val="22"/>
          <w:u w:val="single"/>
        </w:rPr>
      </w:pPr>
    </w:p>
    <w:p w14:paraId="403A1403" w14:textId="77777777" w:rsidR="00AF6896" w:rsidRDefault="004D40EC">
      <w:pPr>
        <w:tabs>
          <w:tab w:val="left" w:pos="567"/>
        </w:tabs>
        <w:autoSpaceDE w:val="0"/>
        <w:autoSpaceDN w:val="0"/>
        <w:adjustRightInd w:val="0"/>
        <w:rPr>
          <w:rFonts w:asciiTheme="majorBidi" w:hAnsiTheme="majorBidi" w:cstheme="majorBidi"/>
          <w:i/>
          <w:szCs w:val="22"/>
        </w:rPr>
      </w:pPr>
      <w:r>
        <w:rPr>
          <w:rFonts w:asciiTheme="majorBidi" w:hAnsiTheme="majorBidi" w:cstheme="majorBidi"/>
          <w:i/>
          <w:szCs w:val="22"/>
        </w:rPr>
        <w:t>Conversie naar monotherapie</w:t>
      </w:r>
    </w:p>
    <w:p w14:paraId="0F1E9BA6" w14:textId="77777777" w:rsidR="00AF6896" w:rsidRDefault="004D40EC">
      <w:pPr>
        <w:tabs>
          <w:tab w:val="left" w:pos="567"/>
        </w:tabs>
        <w:autoSpaceDE w:val="0"/>
        <w:autoSpaceDN w:val="0"/>
        <w:adjustRightInd w:val="0"/>
        <w:rPr>
          <w:rFonts w:asciiTheme="majorBidi" w:hAnsiTheme="majorBidi" w:cstheme="majorBidi"/>
          <w:szCs w:val="22"/>
          <w:u w:val="single"/>
        </w:rPr>
      </w:pPr>
      <w:r>
        <w:rPr>
          <w:rFonts w:asciiTheme="majorBidi" w:hAnsiTheme="majorBidi" w:cstheme="majorBidi"/>
          <w:szCs w:val="22"/>
        </w:rPr>
        <w:t>De werkzaamheid en veiligheid van lacosamide tijdens de conversie naar monotherapie werden beoordeeld in een multicenter, dubbelblind, gerandomiseerd onderzoek met een historische controlegroep. In deze studie werden 425 patiënten van 16 tot 70 jaar met ongecontroleerde, partieel beginnende aanvallen en die stabiele doses van 1 of 2 gecommercialiseerde anti-epileptica namen, gerandomiseerd om overgezet te worden op lacosamide monotherapie (ofwel 400 mg/dag ofwel 300 mg/dag in een verhouding van 3:1). Bij behandelde patiënten die titratie voltooiden en anti-epileptica begonnen af te bouwen (284 respectievelijk 99) werd monotherapie bij 71,5% respectievelijk 70,7% van de patiënten voortgezet gedurende 57-105 dagen (mediaan: 71 dagen), langer dan de beoogde observatieperiode van 70 dagen.</w:t>
      </w:r>
    </w:p>
    <w:p w14:paraId="2445D9A4" w14:textId="77777777" w:rsidR="00AF6896" w:rsidRDefault="00AF6896">
      <w:pPr>
        <w:tabs>
          <w:tab w:val="left" w:pos="567"/>
        </w:tabs>
        <w:autoSpaceDE w:val="0"/>
        <w:autoSpaceDN w:val="0"/>
        <w:adjustRightInd w:val="0"/>
        <w:rPr>
          <w:rFonts w:asciiTheme="majorBidi" w:hAnsiTheme="majorBidi" w:cstheme="majorBidi"/>
          <w:color w:val="000000"/>
          <w:szCs w:val="22"/>
        </w:rPr>
      </w:pPr>
    </w:p>
    <w:p w14:paraId="26BB341C" w14:textId="77777777" w:rsidR="00AF6896" w:rsidRDefault="004D40EC">
      <w:pPr>
        <w:tabs>
          <w:tab w:val="left" w:pos="567"/>
        </w:tabs>
        <w:autoSpaceDE w:val="0"/>
        <w:autoSpaceDN w:val="0"/>
        <w:adjustRightInd w:val="0"/>
        <w:rPr>
          <w:rFonts w:asciiTheme="majorBidi" w:hAnsiTheme="majorBidi" w:cstheme="majorBidi"/>
          <w:i/>
          <w:color w:val="000000"/>
          <w:szCs w:val="22"/>
        </w:rPr>
      </w:pPr>
      <w:r>
        <w:rPr>
          <w:rFonts w:asciiTheme="majorBidi" w:hAnsiTheme="majorBidi" w:cstheme="majorBidi"/>
          <w:i/>
          <w:color w:val="000000"/>
          <w:szCs w:val="22"/>
        </w:rPr>
        <w:t>Adjuvante therapie</w:t>
      </w:r>
    </w:p>
    <w:p w14:paraId="76CACD3E" w14:textId="77777777" w:rsidR="00AF6896" w:rsidRDefault="004D40EC">
      <w:pPr>
        <w:tabs>
          <w:tab w:val="left" w:pos="567"/>
        </w:tabs>
        <w:autoSpaceDE w:val="0"/>
        <w:autoSpaceDN w:val="0"/>
        <w:adjustRightInd w:val="0"/>
        <w:rPr>
          <w:rFonts w:asciiTheme="majorBidi" w:hAnsiTheme="majorBidi" w:cstheme="majorBidi"/>
          <w:szCs w:val="22"/>
        </w:rPr>
      </w:pPr>
      <w:r>
        <w:rPr>
          <w:rFonts w:asciiTheme="majorBidi" w:hAnsiTheme="majorBidi" w:cstheme="majorBidi"/>
          <w:color w:val="000000"/>
          <w:szCs w:val="22"/>
        </w:rPr>
        <w:t>De werkzaamheid van lacosamide als adjuvante therapie in de aanbevolen dosis (200 mg per dag, 400 mg per dag) werd vastgesteld in 3 gerandomiseerde, placebogecontroleerde klinische onderzoeken in meerdere centra met een 12 weken durende onderhoudsperiode. In gecontroleerde onderzoeken werd aangetoond dat ook een adjuvante behandeling met lacosamide 600 mg per dag werkzaam was; hoewel de werkzaamheid vergelijkbaar was met 400 mg per dag, werd deze dosis, vanwege bijwerkingen die verband hielden met het centrale zenuwstelsel en het maagdarmstelsel, door de patiënten minder goed verdragen. Daarom wordt een dosis van 600 mg per dag niet aanbevolen. De aanbevolen maximale dosis bedraagt 400 mg per dag. Deze onderzoeken, waaraan 1308 patiënten met een voorgeschiedenis van gemiddeld 23 jaar partieel beginnende aanvallen deelnamen, werden opgezet om de werkzaamheid en veiligheid van lacosamide te beoordelen bij gelijktijdige toediening van 1 tot 3 anti-epileptica bij patiënten met ongecontroleerde partieel beginnende aanvallen, met of zonder secundaire generalisatie. In totaal was de proportie proefpersonen met een reductie van 50% in de aanvalsfrequentie 23%, 34% en 40% voor respectievelijk placebo, lacosamide 200 mg per dag en lacosamide 400 mg per dag.</w:t>
      </w:r>
    </w:p>
    <w:p w14:paraId="5D30B0C4" w14:textId="77777777" w:rsidR="00AF6896" w:rsidRDefault="00AF6896">
      <w:pPr>
        <w:tabs>
          <w:tab w:val="left" w:pos="567"/>
        </w:tabs>
        <w:rPr>
          <w:rFonts w:asciiTheme="majorBidi" w:hAnsiTheme="majorBidi" w:cstheme="majorBidi"/>
          <w:color w:val="000000"/>
          <w:szCs w:val="22"/>
        </w:rPr>
      </w:pPr>
    </w:p>
    <w:p w14:paraId="2FFA491D" w14:textId="77777777" w:rsidR="00AF6896" w:rsidRDefault="004D40EC">
      <w:pPr>
        <w:tabs>
          <w:tab w:val="left" w:pos="567"/>
        </w:tabs>
        <w:rPr>
          <w:rFonts w:asciiTheme="majorBidi" w:hAnsiTheme="majorBidi" w:cstheme="majorBidi"/>
          <w:b/>
          <w:bCs/>
          <w:i/>
          <w:szCs w:val="22"/>
        </w:rPr>
      </w:pPr>
      <w:r>
        <w:rPr>
          <w:rStyle w:val="Strong"/>
          <w:rFonts w:asciiTheme="majorBidi" w:eastAsia="Calibri" w:hAnsiTheme="majorBidi" w:cstheme="majorBidi"/>
          <w:b w:val="0"/>
          <w:bCs w:val="0"/>
          <w:szCs w:val="22"/>
        </w:rPr>
        <w:t>De farmacokinetiek en veiligheid van een enkele oplaaddosis intraveneus toegediende lacosamide werden vastgesteld in een multicentrisch open-label onderzoek voor evaluatie van de veiligheid en verdraagbaarheid van snelle initiatie van lacosamide d.m.v. een enkele intraveneuze oplaaddosis (met 200 mg) gevolgd door orale toediening tweemaal daags (equivalent aan de intraveneuze dosis) als adjuvante behandeling bij volwassen proefpersonen van 16-60 jaar met partieel beginnende aanvallen.</w:t>
      </w:r>
    </w:p>
    <w:p w14:paraId="2FD3A551" w14:textId="77777777" w:rsidR="00AF6896" w:rsidRDefault="00AF6896">
      <w:pPr>
        <w:tabs>
          <w:tab w:val="left" w:pos="567"/>
        </w:tabs>
        <w:rPr>
          <w:rStyle w:val="Strong"/>
          <w:rFonts w:asciiTheme="majorBidi" w:eastAsia="Calibri" w:hAnsiTheme="majorBidi" w:cstheme="majorBidi"/>
          <w:b w:val="0"/>
          <w:bCs w:val="0"/>
          <w:szCs w:val="22"/>
          <w:u w:val="single"/>
        </w:rPr>
      </w:pPr>
    </w:p>
    <w:p w14:paraId="6579EEB6" w14:textId="77777777" w:rsidR="00AF6896" w:rsidRDefault="004D40EC">
      <w:pPr>
        <w:tabs>
          <w:tab w:val="left" w:pos="567"/>
        </w:tabs>
        <w:rPr>
          <w:rStyle w:val="Strong"/>
          <w:rFonts w:asciiTheme="majorBidi" w:eastAsia="Calibri" w:hAnsiTheme="majorBidi" w:cstheme="majorBidi"/>
          <w:b w:val="0"/>
          <w:bCs w:val="0"/>
          <w:szCs w:val="22"/>
          <w:u w:val="single"/>
        </w:rPr>
      </w:pPr>
      <w:r>
        <w:rPr>
          <w:rStyle w:val="Strong"/>
          <w:rFonts w:asciiTheme="majorBidi" w:eastAsia="Calibri" w:hAnsiTheme="majorBidi" w:cstheme="majorBidi"/>
          <w:b w:val="0"/>
          <w:bCs w:val="0"/>
          <w:szCs w:val="22"/>
          <w:u w:val="single"/>
        </w:rPr>
        <w:t>Pediatrische patiënten</w:t>
      </w:r>
    </w:p>
    <w:p w14:paraId="11C7B79A" w14:textId="77777777" w:rsidR="00AF6896" w:rsidRDefault="00AF6896">
      <w:pPr>
        <w:tabs>
          <w:tab w:val="left" w:pos="567"/>
        </w:tabs>
        <w:rPr>
          <w:rStyle w:val="Strong"/>
          <w:rFonts w:asciiTheme="majorBidi" w:eastAsia="Calibri" w:hAnsiTheme="majorBidi" w:cstheme="majorBidi"/>
          <w:b w:val="0"/>
          <w:bCs w:val="0"/>
          <w:szCs w:val="22"/>
        </w:rPr>
      </w:pPr>
    </w:p>
    <w:p w14:paraId="35DB4F9C" w14:textId="70B48E84" w:rsidR="00AF6896" w:rsidRDefault="004D40EC">
      <w:pPr>
        <w:tabs>
          <w:tab w:val="left" w:pos="567"/>
        </w:tabs>
        <w:rPr>
          <w:rStyle w:val="Strong"/>
          <w:rFonts w:asciiTheme="majorBidi" w:eastAsia="Calibri" w:hAnsiTheme="majorBidi" w:cstheme="majorBidi"/>
          <w:b w:val="0"/>
          <w:bCs w:val="0"/>
          <w:szCs w:val="22"/>
        </w:rPr>
      </w:pPr>
      <w:r>
        <w:rPr>
          <w:rStyle w:val="Strong"/>
          <w:rFonts w:asciiTheme="majorBidi" w:eastAsia="Calibri" w:hAnsiTheme="majorBidi" w:cstheme="majorBidi"/>
          <w:b w:val="0"/>
          <w:bCs w:val="0"/>
          <w:szCs w:val="22"/>
        </w:rPr>
        <w:t xml:space="preserve">Partieel beginnende aanvallen hebben een vergelijkbare </w:t>
      </w:r>
      <w:r w:rsidR="00802C48">
        <w:rPr>
          <w:rStyle w:val="Strong"/>
          <w:rFonts w:asciiTheme="majorBidi" w:eastAsia="Calibri" w:hAnsiTheme="majorBidi" w:cstheme="majorBidi"/>
          <w:b w:val="0"/>
          <w:bCs w:val="0"/>
          <w:szCs w:val="22"/>
        </w:rPr>
        <w:t xml:space="preserve">pathofysiologie en </w:t>
      </w:r>
      <w:r>
        <w:rPr>
          <w:rStyle w:val="Strong"/>
          <w:rFonts w:asciiTheme="majorBidi" w:eastAsia="Calibri" w:hAnsiTheme="majorBidi" w:cstheme="majorBidi"/>
          <w:b w:val="0"/>
          <w:bCs w:val="0"/>
          <w:szCs w:val="22"/>
        </w:rPr>
        <w:t>klinische expressie bij kinderen vanaf </w:t>
      </w:r>
      <w:r w:rsidR="00802C48">
        <w:rPr>
          <w:rStyle w:val="Strong"/>
          <w:rFonts w:asciiTheme="majorBidi" w:eastAsia="Calibri" w:hAnsiTheme="majorBidi" w:cstheme="majorBidi"/>
          <w:b w:val="0"/>
          <w:bCs w:val="0"/>
          <w:szCs w:val="22"/>
        </w:rPr>
        <w:t>2 </w:t>
      </w:r>
      <w:r>
        <w:rPr>
          <w:rStyle w:val="Strong"/>
          <w:rFonts w:asciiTheme="majorBidi" w:eastAsia="Calibri" w:hAnsiTheme="majorBidi" w:cstheme="majorBidi"/>
          <w:b w:val="0"/>
          <w:bCs w:val="0"/>
          <w:szCs w:val="22"/>
        </w:rPr>
        <w:t>jaar en bij volwassenen. De werkzaamheid van lacosamide bij kinderen van </w:t>
      </w:r>
      <w:r w:rsidR="00802C48">
        <w:rPr>
          <w:rStyle w:val="Strong"/>
          <w:rFonts w:asciiTheme="majorBidi" w:eastAsia="Calibri" w:hAnsiTheme="majorBidi" w:cstheme="majorBidi"/>
          <w:b w:val="0"/>
          <w:bCs w:val="0"/>
          <w:szCs w:val="22"/>
        </w:rPr>
        <w:t>2 </w:t>
      </w:r>
      <w:r>
        <w:rPr>
          <w:rStyle w:val="Strong"/>
          <w:rFonts w:asciiTheme="majorBidi" w:eastAsia="Calibri" w:hAnsiTheme="majorBidi" w:cstheme="majorBidi"/>
          <w:b w:val="0"/>
          <w:bCs w:val="0"/>
          <w:szCs w:val="22"/>
        </w:rPr>
        <w:t>jaar en ouder is geëxtrapoleerd uit gegevens van adolescenten en volwassenen met partieel beginnende aanvallen. Een vergelijkbare respons werd verwacht op voorwaarde dat de pediatrische dosisaanpassingen toegepast zijn (zie rubriek 4.2) en de veiligheid aangetoond is (zie rubriek 4.8).</w:t>
      </w:r>
    </w:p>
    <w:p w14:paraId="3989E425" w14:textId="512EB07C" w:rsidR="00AF6896" w:rsidRDefault="004D40EC">
      <w:pPr>
        <w:pStyle w:val="C-BodyText"/>
        <w:spacing w:before="0" w:after="0" w:line="240" w:lineRule="auto"/>
        <w:rPr>
          <w:rFonts w:asciiTheme="majorBidi" w:hAnsiTheme="majorBidi" w:cstheme="majorBidi"/>
          <w:sz w:val="22"/>
          <w:szCs w:val="22"/>
          <w:lang w:val="nl-NL"/>
        </w:rPr>
      </w:pPr>
      <w:r>
        <w:rPr>
          <w:rFonts w:asciiTheme="majorBidi" w:hAnsiTheme="majorBidi" w:cstheme="majorBidi"/>
          <w:sz w:val="22"/>
          <w:szCs w:val="22"/>
          <w:lang w:val="nl-NL"/>
        </w:rPr>
        <w:t xml:space="preserve">De door dit extrapolatieprincipe ondersteunde werkzaamheid werd bevestigd in een dubbelblinde, gerandomiseerde, placebogecontroleerde </w:t>
      </w:r>
      <w:r w:rsidR="00802C48">
        <w:rPr>
          <w:rFonts w:asciiTheme="majorBidi" w:hAnsiTheme="majorBidi" w:cstheme="majorBidi"/>
          <w:sz w:val="22"/>
          <w:szCs w:val="22"/>
          <w:lang w:val="nl-NL"/>
        </w:rPr>
        <w:t xml:space="preserve">klinische </w:t>
      </w:r>
      <w:r>
        <w:rPr>
          <w:rFonts w:asciiTheme="majorBidi" w:hAnsiTheme="majorBidi" w:cstheme="majorBidi"/>
          <w:sz w:val="22"/>
          <w:szCs w:val="22"/>
          <w:lang w:val="nl-NL"/>
        </w:rPr>
        <w:t xml:space="preserve">studie. De studie bestond uit een baselineperiode van 8 weken gevolgd door een titratieperiode van 6 weken. In aanmerking komende patiënten met een </w:t>
      </w:r>
      <w:r>
        <w:rPr>
          <w:rFonts w:asciiTheme="majorBidi" w:hAnsiTheme="majorBidi" w:cstheme="majorBidi"/>
          <w:sz w:val="22"/>
          <w:szCs w:val="22"/>
          <w:lang w:val="nl-NL"/>
        </w:rPr>
        <w:lastRenderedPageBreak/>
        <w:t xml:space="preserve">stabiele dosis van 1 tot ≤ 3 anti-epileptica, die nog steeds minstens 2 partieel beginnende aanvallen hadden in de 4 weken voorafgaand aan de screening waarbij de aanvalsvrije fase nooit langer duurde dan 21 dagen in de periode van 8 weken voorafgaand aan de overgang naar de baselineperiode, werden gerandomiseerd om ofwel de placebo te krijgen (n=172) of lacosamide (n=171). </w:t>
      </w:r>
    </w:p>
    <w:p w14:paraId="7A023C6D" w14:textId="77777777" w:rsidR="00AF6896" w:rsidRDefault="004D40EC">
      <w:pPr>
        <w:pStyle w:val="C-BodyText"/>
        <w:spacing w:before="0" w:after="0" w:line="240" w:lineRule="auto"/>
        <w:rPr>
          <w:rFonts w:asciiTheme="majorBidi" w:hAnsiTheme="majorBidi" w:cstheme="majorBidi"/>
          <w:sz w:val="22"/>
          <w:szCs w:val="22"/>
          <w:lang w:val="nl-NL"/>
        </w:rPr>
      </w:pPr>
      <w:r>
        <w:rPr>
          <w:rFonts w:asciiTheme="majorBidi" w:hAnsiTheme="majorBidi" w:cstheme="majorBidi"/>
          <w:sz w:val="22"/>
          <w:szCs w:val="22"/>
          <w:lang w:val="nl-NL"/>
        </w:rPr>
        <w:t>Voor de dosering werd gestart met een dosis van 2 mg/kg/dag bij proefpersonen die minder dan 50 kg wogen of 100 mg/dag bij proefpersonen die 50 kg of meer wogen verdeeld in 2 doses. Tijdens de titratieperiode werden de doses lacosamide met wekelijkse intervallen aangepast in stappen van 1 of 2 mg/kg/dag bij proefpersonen die minder dan 50 kg wegen of 50 of 100 mg/dag bij proefpersonen die 50 kg of meer wegen, om tot het beoogde dosisbereik voor de onderhoudsperiode te komen.</w:t>
      </w:r>
    </w:p>
    <w:p w14:paraId="42D50B66" w14:textId="77777777" w:rsidR="00AF6896" w:rsidRDefault="004D40EC">
      <w:pPr>
        <w:pStyle w:val="C-BodyText"/>
        <w:spacing w:before="0" w:after="0" w:line="240" w:lineRule="auto"/>
        <w:rPr>
          <w:rFonts w:asciiTheme="majorBidi" w:hAnsiTheme="majorBidi" w:cstheme="majorBidi"/>
          <w:sz w:val="22"/>
          <w:szCs w:val="22"/>
          <w:lang w:val="nl-NL"/>
        </w:rPr>
      </w:pPr>
      <w:r>
        <w:rPr>
          <w:rFonts w:asciiTheme="majorBidi" w:hAnsiTheme="majorBidi" w:cstheme="majorBidi"/>
          <w:sz w:val="22"/>
          <w:szCs w:val="22"/>
          <w:lang w:val="nl-NL"/>
        </w:rPr>
        <w:t>De proefpersonen moesten de minimaal beoogde dosis voor hun gewichtsklasse voor de laatste 3 dagen van de titratieperiode hebben bereikt om in aanmerking te komen voor de onderhoudsperiode van 10 weken. De dosis lacosamide diende gedurende de volledige onderhoudsperiode stabiel te blijven bij de proefpersonen, of ze werden teruggetrokken en overgebracht naar de periode voor geblindeerde dosisafbouw.</w:t>
      </w:r>
    </w:p>
    <w:p w14:paraId="02230DD1" w14:textId="77777777" w:rsidR="00AF6896" w:rsidRDefault="004D40EC">
      <w:pPr>
        <w:pStyle w:val="C-BodyText"/>
        <w:spacing w:before="0" w:after="0" w:line="240" w:lineRule="auto"/>
        <w:rPr>
          <w:rFonts w:asciiTheme="majorBidi" w:hAnsiTheme="majorBidi" w:cstheme="majorBidi"/>
          <w:sz w:val="22"/>
          <w:szCs w:val="22"/>
          <w:lang w:val="nl-NL"/>
        </w:rPr>
      </w:pPr>
      <w:r>
        <w:rPr>
          <w:rFonts w:asciiTheme="majorBidi" w:hAnsiTheme="majorBidi" w:cstheme="majorBidi"/>
          <w:sz w:val="22"/>
          <w:szCs w:val="22"/>
          <w:lang w:val="nl-NL"/>
        </w:rPr>
        <w:t>Tussen de lacosamidegroep en de placebogroep werd een statistisch significante (p=0,0003) en klinisch relevante afname waargenomen van de frequentie van partieel beginnende aanvallen per 28 dagen vanaf de baseline tot de onderhoudsperiode. De procentuele afname tegenover placebo op basis van covariantieanalyse was 31,72% (95%-BI: 16,342; 44,277).</w:t>
      </w:r>
    </w:p>
    <w:p w14:paraId="15D5C287" w14:textId="77777777" w:rsidR="00AF6896" w:rsidRDefault="004D40EC">
      <w:pPr>
        <w:pStyle w:val="C-BodyText"/>
        <w:spacing w:before="0" w:after="0" w:line="240" w:lineRule="auto"/>
        <w:rPr>
          <w:rFonts w:asciiTheme="majorBidi" w:hAnsiTheme="majorBidi" w:cstheme="majorBidi"/>
          <w:sz w:val="22"/>
          <w:szCs w:val="22"/>
          <w:lang w:val="nl-NL"/>
        </w:rPr>
      </w:pPr>
      <w:r>
        <w:rPr>
          <w:rFonts w:asciiTheme="majorBidi" w:hAnsiTheme="majorBidi" w:cstheme="majorBidi"/>
          <w:sz w:val="22"/>
          <w:szCs w:val="22"/>
          <w:lang w:val="nl-NL"/>
        </w:rPr>
        <w:t>In totaal was het percentage proefpersonen met een afname van minstens 50% van de frequentie van partieel beginnende aanvallen per 28 dagen vanaf de baseline tot de onderhoudsperiode 52,9% in de lacosamidegroep, in vergelijking met 33,3% in de placebogroep.</w:t>
      </w:r>
    </w:p>
    <w:p w14:paraId="44945FFB" w14:textId="77777777" w:rsidR="00AF6896" w:rsidRDefault="004D40EC">
      <w:pPr>
        <w:tabs>
          <w:tab w:val="left" w:pos="567"/>
        </w:tabs>
        <w:rPr>
          <w:rFonts w:asciiTheme="majorBidi" w:hAnsiTheme="majorBidi" w:cstheme="majorBidi"/>
        </w:rPr>
      </w:pPr>
      <w:r>
        <w:rPr>
          <w:rFonts w:asciiTheme="majorBidi" w:hAnsiTheme="majorBidi" w:cstheme="majorBidi"/>
        </w:rPr>
        <w:t xml:space="preserve">De beoordeling van de kwaliteit van leven aan de hand van de </w:t>
      </w:r>
      <w:r>
        <w:rPr>
          <w:rFonts w:asciiTheme="majorBidi" w:hAnsiTheme="majorBidi" w:cstheme="majorBidi"/>
          <w:i/>
          <w:iCs/>
        </w:rPr>
        <w:t>Pediatric Quality of Life Inventory</w:t>
      </w:r>
      <w:r>
        <w:rPr>
          <w:rFonts w:asciiTheme="majorBidi" w:hAnsiTheme="majorBidi" w:cstheme="majorBidi"/>
        </w:rPr>
        <w:t xml:space="preserve"> wees uit dat bij de proefpersonen in zowel de lacosamide- als de placebogroep de gezondheidsgerelateerde kwaliteit van leven gedurende de volledige behandelingsperiode vergelijkbaar en stabiel was.</w:t>
      </w:r>
    </w:p>
    <w:p w14:paraId="0B32EDBD" w14:textId="77777777" w:rsidR="00AF6896" w:rsidRDefault="00AF6896">
      <w:pPr>
        <w:tabs>
          <w:tab w:val="left" w:pos="567"/>
        </w:tabs>
        <w:rPr>
          <w:rFonts w:asciiTheme="majorBidi" w:hAnsiTheme="majorBidi" w:cstheme="majorBidi"/>
        </w:rPr>
      </w:pPr>
    </w:p>
    <w:p w14:paraId="3BD71F10" w14:textId="77777777" w:rsidR="00AF6896" w:rsidRDefault="004D40EC">
      <w:pPr>
        <w:autoSpaceDE w:val="0"/>
        <w:autoSpaceDN w:val="0"/>
        <w:adjustRightInd w:val="0"/>
        <w:rPr>
          <w:rFonts w:asciiTheme="majorBidi" w:hAnsiTheme="majorBidi" w:cstheme="majorBidi"/>
          <w:szCs w:val="22"/>
          <w:u w:val="single"/>
        </w:rPr>
      </w:pPr>
      <w:r>
        <w:rPr>
          <w:rFonts w:asciiTheme="majorBidi" w:hAnsiTheme="majorBidi" w:cstheme="majorBidi"/>
          <w:szCs w:val="22"/>
          <w:u w:val="single"/>
        </w:rPr>
        <w:t>Klinische werkzaamheid en veiligheid (primair gegeneraliseerde tonisch-klonische aanvallen)</w:t>
      </w:r>
    </w:p>
    <w:p w14:paraId="46CF7384" w14:textId="77777777" w:rsidR="00AF6896" w:rsidRDefault="00AF6896">
      <w:pPr>
        <w:rPr>
          <w:rFonts w:asciiTheme="majorBidi" w:hAnsiTheme="majorBidi" w:cstheme="majorBidi"/>
          <w:snapToGrid/>
          <w:lang w:eastAsia="en-US"/>
        </w:rPr>
      </w:pPr>
    </w:p>
    <w:p w14:paraId="1F8F6C77" w14:textId="328C17F1" w:rsidR="00AF6896" w:rsidRDefault="004D40EC">
      <w:pPr>
        <w:autoSpaceDE w:val="0"/>
        <w:autoSpaceDN w:val="0"/>
        <w:adjustRightInd w:val="0"/>
        <w:rPr>
          <w:rFonts w:asciiTheme="majorBidi" w:hAnsiTheme="majorBidi" w:cstheme="majorBidi"/>
          <w:szCs w:val="22"/>
        </w:rPr>
      </w:pPr>
      <w:r>
        <w:rPr>
          <w:rFonts w:asciiTheme="majorBidi" w:hAnsiTheme="majorBidi" w:cstheme="majorBidi"/>
          <w:szCs w:val="22"/>
        </w:rPr>
        <w:t xml:space="preserve">De werkzaamheid van lacosamide als adjuvante therapie bij patiënten van 4 jaar oud en ouder met idiopathisch gegeneraliseerde epilepsie die primair gegeneraliseerde tonisch-klonische aanvallen hebben, werd vastgesteld in een 24 weken durend dubbelblind, gerandomiseerd, placebogecontroleerd, multicentrisch </w:t>
      </w:r>
      <w:r w:rsidR="00B651F6">
        <w:rPr>
          <w:rFonts w:asciiTheme="majorBidi" w:hAnsiTheme="majorBidi" w:cstheme="majorBidi"/>
          <w:szCs w:val="22"/>
        </w:rPr>
        <w:t xml:space="preserve">klinisch </w:t>
      </w:r>
      <w:r>
        <w:rPr>
          <w:rFonts w:asciiTheme="majorBidi" w:hAnsiTheme="majorBidi" w:cstheme="majorBidi"/>
          <w:szCs w:val="22"/>
        </w:rPr>
        <w:t xml:space="preserve">onderzoek met parallelle groepen. Het onderzoek omvatte een historische baselineperiode van 12 weken, een prospectieve baselineperiode van 4 weken en een behandelingsperiode van 24 weken (die bestond uit een titratieperiode van 6 weken en een onderhoudsperiode van 18 weken). In aanmerking komende patiënten die een behandeling volgden met een stabiele dosis van 1 tot 3 anti-epileptica en die ten minste 3 gedocumenteerde primair gegeneraliseerde tonisch-klonische aanvallen hadden in de baselineperiode van in totaal 16 weken, werden in een verhouding van 1:1 gerandomiseerd om lacosamide of placebo te krijgen (patiënten in de full analysis set: lacosamide n=118, placebo n=121; waarvan 8 patiënten in de leeftijdsgroep van ≥ 4 tot &lt; 12 jaar en 16 patiënten in de leeftijdsgroep van ≥ 12 tot &lt; 18 jaar werden behandeld met lacosamide en respectievelijk 9 en 16 patiënten met placebo). </w:t>
      </w:r>
    </w:p>
    <w:p w14:paraId="5C40DF14" w14:textId="77777777" w:rsidR="00AF6896" w:rsidRDefault="004D40EC">
      <w:pPr>
        <w:rPr>
          <w:rFonts w:asciiTheme="majorBidi" w:eastAsia="Calibri" w:hAnsiTheme="majorBidi" w:cstheme="majorBidi"/>
          <w:snapToGrid/>
          <w:szCs w:val="22"/>
          <w:lang w:eastAsia="en-US"/>
        </w:rPr>
      </w:pPr>
      <w:r>
        <w:rPr>
          <w:rFonts w:asciiTheme="majorBidi" w:hAnsiTheme="majorBidi" w:cstheme="majorBidi"/>
          <w:snapToGrid/>
          <w:szCs w:val="22"/>
          <w:lang w:eastAsia="en-US"/>
        </w:rPr>
        <w:t>De dosis van de patiënten werd getitreerd naar de voor de onderhoudsperiode beoogde dosis van 12 mg/kg/dag bij patiënten die minder dan 30 kg wogen, 8 mg/kg/dag bij patiënten die 30 tot minder dan 50 kg wogen of 400 mg/dag bij patiënten die 50 kg of meer wogen.</w:t>
      </w:r>
      <w:r>
        <w:rPr>
          <w:rFonts w:asciiTheme="majorBidi" w:eastAsia="Calibri" w:hAnsiTheme="majorBidi" w:cstheme="majorBidi"/>
          <w:snapToGrid/>
          <w:szCs w:val="22"/>
          <w:lang w:eastAsia="en-US"/>
        </w:rPr>
        <w:t xml:space="preserve"> </w:t>
      </w:r>
    </w:p>
    <w:p w14:paraId="3FBAF7E7" w14:textId="77777777" w:rsidR="00AF6896" w:rsidRDefault="00AF6896">
      <w:pPr>
        <w:rPr>
          <w:rFonts w:asciiTheme="majorBidi" w:eastAsia="Calibri" w:hAnsiTheme="majorBidi" w:cstheme="majorBidi"/>
          <w:snapToGrid/>
          <w:szCs w:val="22"/>
          <w:lang w:eastAsia="en-US"/>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5"/>
        <w:gridCol w:w="2673"/>
        <w:gridCol w:w="2581"/>
      </w:tblGrid>
      <w:tr w:rsidR="00AF6896" w14:paraId="5AEC596A" w14:textId="77777777">
        <w:trPr>
          <w:trHeight w:val="516"/>
          <w:tblHeader/>
        </w:trPr>
        <w:tc>
          <w:tcPr>
            <w:tcW w:w="2144" w:type="pct"/>
            <w:tcBorders>
              <w:top w:val="single" w:sz="4" w:space="0" w:color="auto"/>
              <w:left w:val="single" w:sz="4" w:space="0" w:color="auto"/>
              <w:right w:val="single" w:sz="4" w:space="0" w:color="auto"/>
            </w:tcBorders>
            <w:vAlign w:val="bottom"/>
          </w:tcPr>
          <w:p w14:paraId="02C53981" w14:textId="77777777" w:rsidR="00AF6896" w:rsidRDefault="004D40EC">
            <w:pPr>
              <w:keepNext/>
              <w:widowControl w:val="0"/>
              <w:tabs>
                <w:tab w:val="left" w:pos="567"/>
              </w:tabs>
              <w:rPr>
                <w:rFonts w:asciiTheme="majorBidi" w:hAnsiTheme="majorBidi" w:cstheme="majorBidi"/>
                <w:szCs w:val="22"/>
              </w:rPr>
            </w:pPr>
            <w:r>
              <w:rPr>
                <w:rFonts w:asciiTheme="majorBidi" w:hAnsiTheme="majorBidi" w:cstheme="majorBidi"/>
                <w:szCs w:val="22"/>
              </w:rPr>
              <w:t>Variabele</w:t>
            </w:r>
          </w:p>
          <w:p w14:paraId="633BC282" w14:textId="77777777" w:rsidR="00AF6896" w:rsidRDefault="004D40EC">
            <w:pPr>
              <w:ind w:left="225"/>
              <w:rPr>
                <w:rFonts w:asciiTheme="majorBidi" w:hAnsiTheme="majorBidi" w:cstheme="majorBidi"/>
                <w:snapToGrid/>
                <w:lang w:eastAsia="en-US"/>
              </w:rPr>
            </w:pPr>
            <w:r>
              <w:rPr>
                <w:rFonts w:asciiTheme="majorBidi" w:hAnsiTheme="majorBidi" w:cstheme="majorBidi"/>
                <w:snapToGrid/>
                <w:lang w:eastAsia="en-US"/>
              </w:rPr>
              <w:t>parameter werkzaamheid</w:t>
            </w:r>
          </w:p>
        </w:tc>
        <w:tc>
          <w:tcPr>
            <w:tcW w:w="1453" w:type="pct"/>
            <w:tcBorders>
              <w:top w:val="single" w:sz="4" w:space="0" w:color="auto"/>
              <w:left w:val="single" w:sz="4" w:space="0" w:color="auto"/>
              <w:right w:val="single" w:sz="4" w:space="0" w:color="auto"/>
            </w:tcBorders>
          </w:tcPr>
          <w:p w14:paraId="06A1DB5C"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Placebo</w:t>
            </w:r>
          </w:p>
          <w:p w14:paraId="0A6912A5"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n=121</w:t>
            </w:r>
          </w:p>
        </w:tc>
        <w:tc>
          <w:tcPr>
            <w:tcW w:w="1403" w:type="pct"/>
            <w:tcBorders>
              <w:top w:val="single" w:sz="4" w:space="0" w:color="auto"/>
              <w:left w:val="single" w:sz="4" w:space="0" w:color="auto"/>
              <w:right w:val="single" w:sz="4" w:space="0" w:color="auto"/>
            </w:tcBorders>
          </w:tcPr>
          <w:p w14:paraId="7BFCFC95"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Lacosamide</w:t>
            </w:r>
          </w:p>
          <w:p w14:paraId="3372EC9F"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n=118</w:t>
            </w:r>
          </w:p>
        </w:tc>
      </w:tr>
      <w:tr w:rsidR="00AF6896" w14:paraId="03E6D069"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382F268D" w14:textId="77777777" w:rsidR="00AF6896" w:rsidRDefault="004D40EC">
            <w:pPr>
              <w:widowControl w:val="0"/>
              <w:tabs>
                <w:tab w:val="left" w:pos="567"/>
              </w:tabs>
              <w:rPr>
                <w:rFonts w:asciiTheme="majorBidi" w:hAnsiTheme="majorBidi" w:cstheme="majorBidi"/>
                <w:szCs w:val="22"/>
              </w:rPr>
            </w:pPr>
            <w:r>
              <w:rPr>
                <w:rFonts w:asciiTheme="majorBidi" w:hAnsiTheme="majorBidi" w:cstheme="majorBidi"/>
                <w:szCs w:val="22"/>
              </w:rPr>
              <w:t>Tijd tot 2e primair gegeneraliseerde tonisch-klonische aanval</w:t>
            </w:r>
          </w:p>
        </w:tc>
      </w:tr>
      <w:tr w:rsidR="00AF6896" w14:paraId="5E3656EC"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48D5EFCF"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Mediaan (dagen)</w:t>
            </w:r>
          </w:p>
        </w:tc>
        <w:tc>
          <w:tcPr>
            <w:tcW w:w="1453" w:type="pct"/>
            <w:tcBorders>
              <w:top w:val="single" w:sz="4" w:space="0" w:color="auto"/>
              <w:left w:val="single" w:sz="4" w:space="0" w:color="auto"/>
              <w:bottom w:val="single" w:sz="4" w:space="0" w:color="auto"/>
              <w:right w:val="single" w:sz="4" w:space="0" w:color="auto"/>
            </w:tcBorders>
          </w:tcPr>
          <w:p w14:paraId="525DC3B8"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77,0</w:t>
            </w:r>
          </w:p>
        </w:tc>
        <w:tc>
          <w:tcPr>
            <w:tcW w:w="1403" w:type="pct"/>
            <w:tcBorders>
              <w:top w:val="single" w:sz="4" w:space="0" w:color="auto"/>
              <w:left w:val="single" w:sz="4" w:space="0" w:color="auto"/>
              <w:bottom w:val="single" w:sz="4" w:space="0" w:color="auto"/>
              <w:right w:val="single" w:sz="4" w:space="0" w:color="auto"/>
            </w:tcBorders>
          </w:tcPr>
          <w:p w14:paraId="722A5CC8"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w:t>
            </w:r>
          </w:p>
        </w:tc>
      </w:tr>
      <w:tr w:rsidR="00AF6896" w14:paraId="4940FFE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5B175B9"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95% BI</w:t>
            </w:r>
          </w:p>
        </w:tc>
        <w:tc>
          <w:tcPr>
            <w:tcW w:w="1453" w:type="pct"/>
            <w:tcBorders>
              <w:top w:val="single" w:sz="4" w:space="0" w:color="auto"/>
              <w:left w:val="single" w:sz="4" w:space="0" w:color="auto"/>
              <w:bottom w:val="single" w:sz="4" w:space="0" w:color="auto"/>
              <w:right w:val="single" w:sz="4" w:space="0" w:color="auto"/>
            </w:tcBorders>
          </w:tcPr>
          <w:p w14:paraId="63FE19D0"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49,0, 128,0</w:t>
            </w:r>
          </w:p>
        </w:tc>
        <w:tc>
          <w:tcPr>
            <w:tcW w:w="1403" w:type="pct"/>
            <w:tcBorders>
              <w:top w:val="single" w:sz="4" w:space="0" w:color="auto"/>
              <w:left w:val="single" w:sz="4" w:space="0" w:color="auto"/>
              <w:bottom w:val="single" w:sz="4" w:space="0" w:color="auto"/>
              <w:right w:val="single" w:sz="4" w:space="0" w:color="auto"/>
            </w:tcBorders>
          </w:tcPr>
          <w:p w14:paraId="26313813"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w:t>
            </w:r>
          </w:p>
        </w:tc>
      </w:tr>
      <w:tr w:rsidR="00AF6896" w14:paraId="793773E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DA51F72"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22B447E9" w14:textId="77777777" w:rsidR="00AF6896" w:rsidRDefault="00AF6896">
            <w:pPr>
              <w:widowControl w:val="0"/>
              <w:tabs>
                <w:tab w:val="left" w:pos="567"/>
              </w:tabs>
              <w:jc w:val="center"/>
              <w:rPr>
                <w:rFonts w:asciiTheme="majorBidi" w:hAnsiTheme="majorBidi" w:cstheme="majorBidi"/>
                <w:szCs w:val="22"/>
              </w:rPr>
            </w:pPr>
          </w:p>
        </w:tc>
      </w:tr>
      <w:tr w:rsidR="00AF6896" w14:paraId="71E25E25"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F66894F"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Hazardratio</w:t>
            </w:r>
          </w:p>
        </w:tc>
        <w:tc>
          <w:tcPr>
            <w:tcW w:w="2856" w:type="pct"/>
            <w:gridSpan w:val="2"/>
            <w:tcBorders>
              <w:top w:val="single" w:sz="4" w:space="0" w:color="auto"/>
              <w:left w:val="single" w:sz="4" w:space="0" w:color="auto"/>
              <w:bottom w:val="single" w:sz="4" w:space="0" w:color="auto"/>
              <w:right w:val="single" w:sz="4" w:space="0" w:color="auto"/>
            </w:tcBorders>
          </w:tcPr>
          <w:p w14:paraId="7BAE899E"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0,540</w:t>
            </w:r>
          </w:p>
        </w:tc>
      </w:tr>
      <w:tr w:rsidR="00AF6896" w14:paraId="7E3DF4E7"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4429313"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95% BI</w:t>
            </w:r>
          </w:p>
        </w:tc>
        <w:tc>
          <w:tcPr>
            <w:tcW w:w="2856" w:type="pct"/>
            <w:gridSpan w:val="2"/>
            <w:tcBorders>
              <w:top w:val="single" w:sz="4" w:space="0" w:color="auto"/>
              <w:left w:val="single" w:sz="4" w:space="0" w:color="auto"/>
              <w:bottom w:val="single" w:sz="4" w:space="0" w:color="auto"/>
              <w:right w:val="single" w:sz="4" w:space="0" w:color="auto"/>
            </w:tcBorders>
          </w:tcPr>
          <w:p w14:paraId="59110D74"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0,377, 0,774</w:t>
            </w:r>
          </w:p>
        </w:tc>
      </w:tr>
      <w:tr w:rsidR="00AF6896" w14:paraId="605EAC2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29E932FD"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p-waarde</w:t>
            </w:r>
          </w:p>
        </w:tc>
        <w:tc>
          <w:tcPr>
            <w:tcW w:w="2856" w:type="pct"/>
            <w:gridSpan w:val="2"/>
            <w:tcBorders>
              <w:top w:val="single" w:sz="4" w:space="0" w:color="auto"/>
              <w:left w:val="single" w:sz="4" w:space="0" w:color="auto"/>
              <w:bottom w:val="single" w:sz="4" w:space="0" w:color="auto"/>
              <w:right w:val="single" w:sz="4" w:space="0" w:color="auto"/>
            </w:tcBorders>
          </w:tcPr>
          <w:p w14:paraId="7255CB21"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&lt; 0,001</w:t>
            </w:r>
          </w:p>
        </w:tc>
      </w:tr>
      <w:tr w:rsidR="00AF6896" w14:paraId="017550FC"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2AFFDF24" w14:textId="77777777" w:rsidR="00AF6896" w:rsidRDefault="004D40EC">
            <w:pPr>
              <w:widowControl w:val="0"/>
              <w:tabs>
                <w:tab w:val="left" w:pos="567"/>
              </w:tabs>
              <w:rPr>
                <w:rFonts w:asciiTheme="majorBidi" w:hAnsiTheme="majorBidi" w:cstheme="majorBidi"/>
                <w:szCs w:val="22"/>
              </w:rPr>
            </w:pPr>
            <w:r>
              <w:rPr>
                <w:rFonts w:asciiTheme="majorBidi" w:hAnsiTheme="majorBidi" w:cstheme="majorBidi"/>
                <w:szCs w:val="22"/>
              </w:rPr>
              <w:t>Aanvalsvrijheid</w:t>
            </w:r>
          </w:p>
        </w:tc>
        <w:tc>
          <w:tcPr>
            <w:tcW w:w="1453" w:type="pct"/>
            <w:tcBorders>
              <w:top w:val="single" w:sz="4" w:space="0" w:color="auto"/>
              <w:left w:val="single" w:sz="4" w:space="0" w:color="auto"/>
              <w:bottom w:val="single" w:sz="4" w:space="0" w:color="auto"/>
              <w:right w:val="single" w:sz="4" w:space="0" w:color="auto"/>
            </w:tcBorders>
          </w:tcPr>
          <w:p w14:paraId="352022AC" w14:textId="77777777" w:rsidR="00AF6896" w:rsidRDefault="00AF6896">
            <w:pPr>
              <w:widowControl w:val="0"/>
              <w:tabs>
                <w:tab w:val="left" w:pos="567"/>
              </w:tabs>
              <w:jc w:val="center"/>
              <w:rPr>
                <w:rFonts w:asciiTheme="majorBidi" w:hAnsiTheme="majorBidi" w:cstheme="majorBidi"/>
                <w:szCs w:val="22"/>
              </w:rPr>
            </w:pPr>
          </w:p>
        </w:tc>
        <w:tc>
          <w:tcPr>
            <w:tcW w:w="1403" w:type="pct"/>
            <w:tcBorders>
              <w:top w:val="single" w:sz="4" w:space="0" w:color="auto"/>
              <w:left w:val="single" w:sz="4" w:space="0" w:color="auto"/>
              <w:bottom w:val="single" w:sz="4" w:space="0" w:color="auto"/>
              <w:right w:val="single" w:sz="4" w:space="0" w:color="auto"/>
            </w:tcBorders>
          </w:tcPr>
          <w:p w14:paraId="2CDEFBF9" w14:textId="77777777" w:rsidR="00AF6896" w:rsidRDefault="00AF6896">
            <w:pPr>
              <w:rPr>
                <w:rFonts w:asciiTheme="majorBidi" w:hAnsiTheme="majorBidi" w:cstheme="majorBidi"/>
              </w:rPr>
            </w:pPr>
          </w:p>
        </w:tc>
      </w:tr>
      <w:tr w:rsidR="00AF6896" w14:paraId="198BA3F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0CB078A4"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 xml:space="preserve">Gestratificeerde Kaplan-Meier-schatting </w:t>
            </w:r>
            <w:r>
              <w:rPr>
                <w:rFonts w:asciiTheme="majorBidi" w:hAnsiTheme="majorBidi" w:cstheme="majorBidi"/>
                <w:szCs w:val="22"/>
              </w:rPr>
              <w:lastRenderedPageBreak/>
              <w:t>(%)</w:t>
            </w:r>
          </w:p>
        </w:tc>
        <w:tc>
          <w:tcPr>
            <w:tcW w:w="1453" w:type="pct"/>
            <w:tcBorders>
              <w:top w:val="single" w:sz="4" w:space="0" w:color="auto"/>
              <w:left w:val="single" w:sz="4" w:space="0" w:color="auto"/>
              <w:bottom w:val="single" w:sz="4" w:space="0" w:color="auto"/>
              <w:right w:val="single" w:sz="4" w:space="0" w:color="auto"/>
            </w:tcBorders>
          </w:tcPr>
          <w:p w14:paraId="6910DBAE"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lastRenderedPageBreak/>
              <w:t>17,2</w:t>
            </w:r>
          </w:p>
        </w:tc>
        <w:tc>
          <w:tcPr>
            <w:tcW w:w="1403" w:type="pct"/>
            <w:tcBorders>
              <w:top w:val="single" w:sz="4" w:space="0" w:color="auto"/>
              <w:left w:val="single" w:sz="4" w:space="0" w:color="auto"/>
              <w:bottom w:val="single" w:sz="4" w:space="0" w:color="auto"/>
              <w:right w:val="single" w:sz="4" w:space="0" w:color="auto"/>
            </w:tcBorders>
          </w:tcPr>
          <w:p w14:paraId="46C89F14" w14:textId="77777777" w:rsidR="00AF6896" w:rsidRDefault="004D40EC">
            <w:pPr>
              <w:jc w:val="center"/>
              <w:rPr>
                <w:rFonts w:asciiTheme="majorBidi" w:hAnsiTheme="majorBidi" w:cstheme="majorBidi"/>
              </w:rPr>
            </w:pPr>
            <w:r>
              <w:rPr>
                <w:rFonts w:asciiTheme="majorBidi" w:hAnsiTheme="majorBidi" w:cstheme="majorBidi"/>
                <w:szCs w:val="22"/>
              </w:rPr>
              <w:t>31,3</w:t>
            </w:r>
          </w:p>
        </w:tc>
      </w:tr>
      <w:tr w:rsidR="00AF6896" w14:paraId="77F5F37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D1E5BE7"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95% BI</w:t>
            </w:r>
          </w:p>
        </w:tc>
        <w:tc>
          <w:tcPr>
            <w:tcW w:w="1453" w:type="pct"/>
            <w:tcBorders>
              <w:top w:val="single" w:sz="4" w:space="0" w:color="auto"/>
              <w:left w:val="single" w:sz="4" w:space="0" w:color="auto"/>
              <w:bottom w:val="single" w:sz="4" w:space="0" w:color="auto"/>
              <w:right w:val="single" w:sz="4" w:space="0" w:color="auto"/>
            </w:tcBorders>
          </w:tcPr>
          <w:p w14:paraId="30B87B98" w14:textId="77777777" w:rsidR="00AF6896" w:rsidRDefault="004D40EC">
            <w:pPr>
              <w:widowControl w:val="0"/>
              <w:tabs>
                <w:tab w:val="left" w:pos="567"/>
              </w:tabs>
              <w:jc w:val="center"/>
              <w:rPr>
                <w:rFonts w:asciiTheme="majorBidi" w:hAnsiTheme="majorBidi" w:cstheme="majorBidi"/>
                <w:szCs w:val="22"/>
              </w:rPr>
            </w:pPr>
            <w:r>
              <w:rPr>
                <w:rFonts w:asciiTheme="majorBidi" w:hAnsiTheme="majorBidi" w:cstheme="majorBidi"/>
                <w:szCs w:val="22"/>
              </w:rPr>
              <w:t>10,4, 24,0</w:t>
            </w:r>
          </w:p>
        </w:tc>
        <w:tc>
          <w:tcPr>
            <w:tcW w:w="1403" w:type="pct"/>
            <w:tcBorders>
              <w:top w:val="single" w:sz="4" w:space="0" w:color="auto"/>
              <w:left w:val="single" w:sz="4" w:space="0" w:color="auto"/>
              <w:bottom w:val="single" w:sz="4" w:space="0" w:color="auto"/>
              <w:right w:val="single" w:sz="4" w:space="0" w:color="auto"/>
            </w:tcBorders>
          </w:tcPr>
          <w:p w14:paraId="306A456B" w14:textId="77777777" w:rsidR="00AF6896" w:rsidRDefault="004D40EC">
            <w:pPr>
              <w:jc w:val="center"/>
              <w:rPr>
                <w:rFonts w:asciiTheme="majorBidi" w:hAnsiTheme="majorBidi" w:cstheme="majorBidi"/>
              </w:rPr>
            </w:pPr>
            <w:r>
              <w:rPr>
                <w:rFonts w:asciiTheme="majorBidi" w:hAnsiTheme="majorBidi" w:cstheme="majorBidi"/>
                <w:szCs w:val="22"/>
              </w:rPr>
              <w:t>22,8, 39,9</w:t>
            </w:r>
          </w:p>
        </w:tc>
      </w:tr>
      <w:tr w:rsidR="00AF6896" w14:paraId="31811D6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18ABF2E"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32D5072D" w14:textId="77777777" w:rsidR="00AF6896" w:rsidRDefault="004D40EC">
            <w:pPr>
              <w:jc w:val="center"/>
              <w:rPr>
                <w:rFonts w:asciiTheme="majorBidi" w:hAnsiTheme="majorBidi" w:cstheme="majorBidi"/>
              </w:rPr>
            </w:pPr>
            <w:r>
              <w:rPr>
                <w:rFonts w:asciiTheme="majorBidi" w:hAnsiTheme="majorBidi" w:cstheme="majorBidi"/>
              </w:rPr>
              <w:t>14,1</w:t>
            </w:r>
          </w:p>
        </w:tc>
      </w:tr>
      <w:tr w:rsidR="00AF6896" w14:paraId="73CC4BEC"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41526411"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95% BI</w:t>
            </w:r>
          </w:p>
        </w:tc>
        <w:tc>
          <w:tcPr>
            <w:tcW w:w="2856" w:type="pct"/>
            <w:gridSpan w:val="2"/>
            <w:tcBorders>
              <w:top w:val="single" w:sz="4" w:space="0" w:color="auto"/>
              <w:left w:val="single" w:sz="4" w:space="0" w:color="auto"/>
              <w:bottom w:val="single" w:sz="4" w:space="0" w:color="auto"/>
              <w:right w:val="single" w:sz="4" w:space="0" w:color="auto"/>
            </w:tcBorders>
          </w:tcPr>
          <w:p w14:paraId="10D5C3FC" w14:textId="77777777" w:rsidR="00AF6896" w:rsidRDefault="004D40EC">
            <w:pPr>
              <w:jc w:val="center"/>
              <w:rPr>
                <w:rFonts w:asciiTheme="majorBidi" w:hAnsiTheme="majorBidi" w:cstheme="majorBidi"/>
              </w:rPr>
            </w:pPr>
            <w:r>
              <w:rPr>
                <w:rFonts w:asciiTheme="majorBidi" w:hAnsiTheme="majorBidi" w:cstheme="majorBidi"/>
              </w:rPr>
              <w:t>3,2, 25,1</w:t>
            </w:r>
          </w:p>
        </w:tc>
      </w:tr>
      <w:tr w:rsidR="00AF6896" w14:paraId="70BE6BD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7F899178" w14:textId="77777777" w:rsidR="00AF6896" w:rsidRDefault="004D40EC">
            <w:pPr>
              <w:widowControl w:val="0"/>
              <w:tabs>
                <w:tab w:val="left" w:pos="567"/>
              </w:tabs>
              <w:ind w:left="135"/>
              <w:rPr>
                <w:rFonts w:asciiTheme="majorBidi" w:hAnsiTheme="majorBidi" w:cstheme="majorBidi"/>
                <w:szCs w:val="22"/>
              </w:rPr>
            </w:pPr>
            <w:r>
              <w:rPr>
                <w:rFonts w:asciiTheme="majorBidi" w:hAnsiTheme="majorBidi" w:cstheme="majorBidi"/>
                <w:szCs w:val="22"/>
              </w:rPr>
              <w:t>p-waarde</w:t>
            </w:r>
          </w:p>
        </w:tc>
        <w:tc>
          <w:tcPr>
            <w:tcW w:w="2856" w:type="pct"/>
            <w:gridSpan w:val="2"/>
            <w:tcBorders>
              <w:top w:val="single" w:sz="4" w:space="0" w:color="auto"/>
              <w:left w:val="single" w:sz="4" w:space="0" w:color="auto"/>
              <w:bottom w:val="single" w:sz="4" w:space="0" w:color="auto"/>
              <w:right w:val="single" w:sz="4" w:space="0" w:color="auto"/>
            </w:tcBorders>
          </w:tcPr>
          <w:p w14:paraId="5B9EA8CB" w14:textId="77777777" w:rsidR="00AF6896" w:rsidRDefault="004D40EC">
            <w:pPr>
              <w:jc w:val="center"/>
              <w:rPr>
                <w:rFonts w:asciiTheme="majorBidi" w:hAnsiTheme="majorBidi" w:cstheme="majorBidi"/>
              </w:rPr>
            </w:pPr>
            <w:r>
              <w:rPr>
                <w:rFonts w:asciiTheme="majorBidi" w:hAnsiTheme="majorBidi" w:cstheme="majorBidi"/>
              </w:rPr>
              <w:t>0,011</w:t>
            </w:r>
          </w:p>
        </w:tc>
      </w:tr>
    </w:tbl>
    <w:p w14:paraId="543C90EA" w14:textId="77777777" w:rsidR="00AF6896" w:rsidRDefault="004D40EC">
      <w:pPr>
        <w:rPr>
          <w:rFonts w:asciiTheme="majorBidi" w:eastAsia="Calibri" w:hAnsiTheme="majorBidi" w:cstheme="majorBidi"/>
          <w:snapToGrid/>
          <w:szCs w:val="22"/>
          <w:lang w:eastAsia="en-US"/>
        </w:rPr>
      </w:pPr>
      <w:r>
        <w:rPr>
          <w:rFonts w:asciiTheme="majorBidi" w:eastAsia="Calibri" w:hAnsiTheme="majorBidi" w:cstheme="majorBidi"/>
          <w:snapToGrid/>
          <w:szCs w:val="22"/>
          <w:lang w:eastAsia="en-US"/>
        </w:rPr>
        <w:t>Opmerking: voor de lacosamidegroep kon de mediane tijd tot de tweede primair gegeneraliseerde tonisch-klonische aanval niet worden geschat met Kaplan-Meier-methoden omdat ˃50% van de patiënten geen tweede primair gegeneraliseerde tonisch-klonische aanval had voor dag 166.</w:t>
      </w:r>
    </w:p>
    <w:p w14:paraId="329051A0" w14:textId="77777777" w:rsidR="00AF6896" w:rsidRDefault="00AF6896">
      <w:pPr>
        <w:rPr>
          <w:rFonts w:asciiTheme="majorBidi" w:hAnsiTheme="majorBidi" w:cstheme="majorBidi"/>
          <w:snapToGrid/>
          <w:szCs w:val="22"/>
          <w:lang w:eastAsia="en-US"/>
        </w:rPr>
      </w:pPr>
    </w:p>
    <w:p w14:paraId="65984130"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De bevindingen in de pediatrische subgroep stemden overeen met de resultaten van de totale populatie voor de primaire, secundaire en andere werkzaamheidseindpunten. </w:t>
      </w:r>
    </w:p>
    <w:p w14:paraId="1D09B504" w14:textId="77777777" w:rsidR="00AF6896" w:rsidRDefault="00AF6896">
      <w:pPr>
        <w:tabs>
          <w:tab w:val="left" w:pos="567"/>
        </w:tabs>
        <w:rPr>
          <w:rFonts w:asciiTheme="majorBidi" w:hAnsiTheme="majorBidi" w:cstheme="majorBidi"/>
          <w:szCs w:val="22"/>
        </w:rPr>
      </w:pPr>
    </w:p>
    <w:p w14:paraId="1872277B" w14:textId="77777777" w:rsidR="00AF6896" w:rsidRDefault="004D40EC">
      <w:pPr>
        <w:keepNext/>
        <w:tabs>
          <w:tab w:val="left" w:pos="567"/>
        </w:tabs>
        <w:ind w:left="567" w:hanging="567"/>
        <w:outlineLvl w:val="0"/>
        <w:rPr>
          <w:rFonts w:asciiTheme="majorBidi" w:hAnsiTheme="majorBidi" w:cstheme="majorBidi"/>
          <w:szCs w:val="22"/>
        </w:rPr>
      </w:pPr>
      <w:r>
        <w:rPr>
          <w:rFonts w:asciiTheme="majorBidi" w:hAnsiTheme="majorBidi" w:cstheme="majorBidi"/>
          <w:b/>
          <w:szCs w:val="22"/>
        </w:rPr>
        <w:t>5.2</w:t>
      </w:r>
      <w:r>
        <w:rPr>
          <w:rFonts w:asciiTheme="majorBidi" w:hAnsiTheme="majorBidi" w:cstheme="majorBidi"/>
          <w:b/>
          <w:szCs w:val="22"/>
        </w:rPr>
        <w:tab/>
        <w:t>Farmacokinetische eigenschappen</w:t>
      </w:r>
    </w:p>
    <w:p w14:paraId="6E616908" w14:textId="77777777" w:rsidR="00AF6896" w:rsidRDefault="00AF6896">
      <w:pPr>
        <w:keepNext/>
        <w:tabs>
          <w:tab w:val="left" w:pos="567"/>
        </w:tabs>
        <w:rPr>
          <w:rFonts w:asciiTheme="majorBidi" w:hAnsiTheme="majorBidi" w:cstheme="majorBidi"/>
          <w:szCs w:val="22"/>
        </w:rPr>
      </w:pPr>
    </w:p>
    <w:p w14:paraId="2A073F75" w14:textId="77777777" w:rsidR="00AF6896" w:rsidRDefault="004D40EC">
      <w:pPr>
        <w:keepNext/>
        <w:tabs>
          <w:tab w:val="left" w:pos="567"/>
        </w:tabs>
        <w:rPr>
          <w:rFonts w:asciiTheme="majorBidi" w:hAnsiTheme="majorBidi" w:cstheme="majorBidi"/>
          <w:szCs w:val="22"/>
          <w:u w:val="single"/>
        </w:rPr>
      </w:pPr>
      <w:r>
        <w:rPr>
          <w:rFonts w:asciiTheme="majorBidi" w:hAnsiTheme="majorBidi" w:cstheme="majorBidi"/>
          <w:szCs w:val="22"/>
          <w:u w:val="single"/>
        </w:rPr>
        <w:t>Absorptie</w:t>
      </w:r>
    </w:p>
    <w:p w14:paraId="731A468A" w14:textId="77777777" w:rsidR="00AF6896" w:rsidRDefault="00AF6896">
      <w:pPr>
        <w:tabs>
          <w:tab w:val="left" w:pos="567"/>
        </w:tabs>
        <w:rPr>
          <w:rFonts w:asciiTheme="majorBidi" w:hAnsiTheme="majorBidi" w:cstheme="majorBidi"/>
          <w:szCs w:val="22"/>
        </w:rPr>
      </w:pPr>
    </w:p>
    <w:p w14:paraId="52111092"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Na intraveneuze toediening wordt de C</w:t>
      </w:r>
      <w:r>
        <w:rPr>
          <w:rFonts w:asciiTheme="majorBidi" w:hAnsiTheme="majorBidi" w:cstheme="majorBidi"/>
          <w:szCs w:val="22"/>
          <w:vertAlign w:val="subscript"/>
        </w:rPr>
        <w:t>max</w:t>
      </w:r>
      <w:r>
        <w:rPr>
          <w:rFonts w:asciiTheme="majorBidi" w:hAnsiTheme="majorBidi" w:cstheme="majorBidi"/>
          <w:szCs w:val="22"/>
        </w:rPr>
        <w:t xml:space="preserve"> voor het einde van de infusie bereikt. De plasmaconcentratie stijgt proportioneel met de dosis na orale (100</w:t>
      </w:r>
      <w:r>
        <w:rPr>
          <w:rFonts w:asciiTheme="majorBidi" w:hAnsiTheme="majorBidi" w:cstheme="majorBidi"/>
          <w:szCs w:val="22"/>
        </w:rPr>
        <w:noBreakHyphen/>
        <w:t>800 mg) en intraveneuze (50</w:t>
      </w:r>
      <w:r>
        <w:rPr>
          <w:rFonts w:asciiTheme="majorBidi" w:hAnsiTheme="majorBidi" w:cstheme="majorBidi"/>
          <w:szCs w:val="22"/>
        </w:rPr>
        <w:noBreakHyphen/>
        <w:t xml:space="preserve">300 mg) toediening. </w:t>
      </w:r>
    </w:p>
    <w:p w14:paraId="73B5955D" w14:textId="77777777" w:rsidR="00AF6896" w:rsidRDefault="00AF6896">
      <w:pPr>
        <w:tabs>
          <w:tab w:val="left" w:pos="567"/>
        </w:tabs>
        <w:rPr>
          <w:rFonts w:asciiTheme="majorBidi" w:hAnsiTheme="majorBidi" w:cstheme="majorBidi"/>
          <w:szCs w:val="22"/>
        </w:rPr>
      </w:pPr>
    </w:p>
    <w:p w14:paraId="1830194F"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Distributie</w:t>
      </w:r>
    </w:p>
    <w:p w14:paraId="08479D61" w14:textId="77777777" w:rsidR="00AF6896" w:rsidRDefault="00AF6896">
      <w:pPr>
        <w:tabs>
          <w:tab w:val="left" w:pos="567"/>
        </w:tabs>
        <w:rPr>
          <w:rFonts w:asciiTheme="majorBidi" w:hAnsiTheme="majorBidi" w:cstheme="majorBidi"/>
          <w:szCs w:val="22"/>
          <w:u w:val="single"/>
        </w:rPr>
      </w:pPr>
    </w:p>
    <w:p w14:paraId="3E6D5620"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Het distributievolume is ongeveer 0,6 l/kg. Lacosamide wordt voor minder dan 15% aan plasma-eiwitten gebonden.</w:t>
      </w:r>
    </w:p>
    <w:p w14:paraId="038DD2D5" w14:textId="77777777" w:rsidR="00AF6896" w:rsidRDefault="00AF6896">
      <w:pPr>
        <w:tabs>
          <w:tab w:val="left" w:pos="567"/>
        </w:tabs>
        <w:rPr>
          <w:rFonts w:asciiTheme="majorBidi" w:hAnsiTheme="majorBidi" w:cstheme="majorBidi"/>
          <w:szCs w:val="22"/>
        </w:rPr>
      </w:pPr>
    </w:p>
    <w:p w14:paraId="72DDFA9C" w14:textId="77777777" w:rsidR="00AF6896" w:rsidRDefault="004D40EC">
      <w:pPr>
        <w:tabs>
          <w:tab w:val="left" w:pos="567"/>
        </w:tabs>
        <w:rPr>
          <w:rFonts w:asciiTheme="majorBidi" w:hAnsiTheme="majorBidi" w:cstheme="majorBidi"/>
          <w:szCs w:val="22"/>
          <w:u w:val="single"/>
        </w:rPr>
      </w:pPr>
      <w:r>
        <w:rPr>
          <w:rFonts w:asciiTheme="majorBidi" w:hAnsiTheme="majorBidi" w:cstheme="majorBidi"/>
          <w:szCs w:val="22"/>
          <w:u w:val="single"/>
        </w:rPr>
        <w:t>Biotransformatie</w:t>
      </w:r>
    </w:p>
    <w:p w14:paraId="48E42C94" w14:textId="77777777" w:rsidR="00AF6896" w:rsidRDefault="00AF6896">
      <w:pPr>
        <w:tabs>
          <w:tab w:val="left" w:pos="567"/>
        </w:tabs>
        <w:rPr>
          <w:rFonts w:asciiTheme="majorBidi" w:hAnsiTheme="majorBidi" w:cstheme="majorBidi"/>
          <w:szCs w:val="22"/>
          <w:u w:val="single"/>
        </w:rPr>
      </w:pPr>
    </w:p>
    <w:p w14:paraId="748F17FB"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Van de dosis wordt 95% als lacosamide en metabolieten in de urine uitgescheiden. Het metabolisme van lacosamide is nog niet volledig in beeld gebracht.</w:t>
      </w:r>
    </w:p>
    <w:p w14:paraId="3097FFC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De belangrijkste in urine uitgescheiden verbindingen zijn onveranderd lacosamide (ongeveer 40% van de dosis) en de O-desmethylmetaboliet voor minder dan 30%.</w:t>
      </w:r>
    </w:p>
    <w:p w14:paraId="523D52FC"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Een polaire fractie, waarvan wordt verondersteld dat het serinederivaten zijn, maakte in urine ongeveer 20% van het totaal uit, maar werd slechts in kleine hoeveelheden (0</w:t>
      </w:r>
      <w:r>
        <w:rPr>
          <w:rFonts w:asciiTheme="majorBidi" w:hAnsiTheme="majorBidi" w:cstheme="majorBidi"/>
          <w:szCs w:val="22"/>
        </w:rPr>
        <w:noBreakHyphen/>
        <w:t>2%) in humaan plasma van sommige proefpersonen gedetecteerd. In de urine werden kleine hoeveelheden (0,5-2%) andere metabolieten aangetroffen.</w:t>
      </w:r>
    </w:p>
    <w:p w14:paraId="15A55C86" w14:textId="77777777" w:rsidR="00AF6896" w:rsidRDefault="004D40EC">
      <w:pPr>
        <w:rPr>
          <w:rFonts w:asciiTheme="majorBidi" w:hAnsiTheme="majorBidi" w:cstheme="majorBidi"/>
          <w:szCs w:val="22"/>
        </w:rPr>
      </w:pPr>
      <w:r>
        <w:rPr>
          <w:rFonts w:asciiTheme="majorBidi" w:hAnsiTheme="majorBidi" w:cstheme="majorBidi"/>
          <w:szCs w:val="22"/>
        </w:rPr>
        <w:t xml:space="preserve">Uit </w:t>
      </w:r>
      <w:r>
        <w:rPr>
          <w:rFonts w:asciiTheme="majorBidi" w:hAnsiTheme="majorBidi" w:cstheme="majorBidi"/>
          <w:i/>
          <w:szCs w:val="22"/>
        </w:rPr>
        <w:t>in-vitro</w:t>
      </w:r>
      <w:r>
        <w:rPr>
          <w:rFonts w:asciiTheme="majorBidi" w:hAnsiTheme="majorBidi" w:cstheme="majorBidi"/>
          <w:szCs w:val="22"/>
        </w:rPr>
        <w:t xml:space="preserve">-gegevens blijkt dat CYP2C9, CYP2C19 en CYP3A4 in staat zijn de vorming van de O-desmethylmetaboliet te katalyseren, maar het voornaamste hierbij betrokken iso-enzym is </w:t>
      </w:r>
      <w:r>
        <w:rPr>
          <w:rFonts w:asciiTheme="majorBidi" w:hAnsiTheme="majorBidi" w:cstheme="majorBidi"/>
          <w:i/>
          <w:szCs w:val="22"/>
        </w:rPr>
        <w:t xml:space="preserve">in vivo </w:t>
      </w:r>
      <w:r>
        <w:rPr>
          <w:rFonts w:asciiTheme="majorBidi" w:hAnsiTheme="majorBidi" w:cstheme="majorBidi"/>
          <w:szCs w:val="22"/>
        </w:rPr>
        <w:t>niet bevestigd. Er werd geen klinisch relevant verschil in lacosamide blootstelling waargenomen wanneer de farmacokinetiek ervan in snelle metaboliseerders (EM’s, met een functioneel CYP2C19) en in trage metaboliseerders (PM’s, zonder functioneel CYP2C19) werd vergeleken. Bovendien liet een interactie-onderzoek met omeprazol (CYP2C19-remmer) geen klinisch relevante veranderingen in de plasmaconcentraties van lacosamide zien, wat erop wijst dat de betekenis van deze metabolisatieroute klein is. De plasmaconcentratie van O-desmethyl-lacosamide is ongeveer 15% van de concentratie van lacosamide in plasma. Deze metaboliet heeft geen bekende farmacologische activiteit.</w:t>
      </w:r>
    </w:p>
    <w:p w14:paraId="03DB4565" w14:textId="77777777" w:rsidR="00AF6896" w:rsidRDefault="00AF6896">
      <w:pPr>
        <w:tabs>
          <w:tab w:val="left" w:pos="567"/>
        </w:tabs>
        <w:rPr>
          <w:rFonts w:asciiTheme="majorBidi" w:hAnsiTheme="majorBidi" w:cstheme="majorBidi"/>
          <w:szCs w:val="22"/>
        </w:rPr>
      </w:pPr>
    </w:p>
    <w:p w14:paraId="0E01D676" w14:textId="77777777" w:rsidR="00AF6896" w:rsidRDefault="004D40EC">
      <w:pPr>
        <w:keepNext/>
        <w:tabs>
          <w:tab w:val="left" w:pos="567"/>
        </w:tabs>
        <w:rPr>
          <w:rFonts w:asciiTheme="majorBidi" w:hAnsiTheme="majorBidi" w:cstheme="majorBidi"/>
          <w:szCs w:val="22"/>
          <w:u w:val="single"/>
        </w:rPr>
      </w:pPr>
      <w:r>
        <w:rPr>
          <w:rFonts w:asciiTheme="majorBidi" w:hAnsiTheme="majorBidi" w:cstheme="majorBidi"/>
          <w:szCs w:val="22"/>
          <w:u w:val="single"/>
        </w:rPr>
        <w:t>Eliminatie</w:t>
      </w:r>
    </w:p>
    <w:p w14:paraId="778D2B21" w14:textId="77777777" w:rsidR="00AF6896" w:rsidRDefault="00AF6896">
      <w:pPr>
        <w:keepNext/>
        <w:tabs>
          <w:tab w:val="left" w:pos="567"/>
        </w:tabs>
        <w:rPr>
          <w:rFonts w:asciiTheme="majorBidi" w:hAnsiTheme="majorBidi" w:cstheme="majorBidi"/>
          <w:szCs w:val="22"/>
          <w:u w:val="single"/>
        </w:rPr>
      </w:pPr>
    </w:p>
    <w:p w14:paraId="7DBC8F04"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Lacosamide wordt voornamelijk door renale excretie en biotransformatie uit de systemische circulatie geëlimineerd. Na orale en intraveneuze toediening van radioactief gelabeld lacosamide werd ongeveer 95% van de toegediende radioactiviteit in de urine teruggevonden en minder dan 0,5% in de feces. De eliminatiehalfwaardetijd van lacosamide is ongeveer 13 uur. De farmacokinetiek is dosisproportioneel en constant in de tijd, met een lage </w:t>
      </w:r>
      <w:r>
        <w:rPr>
          <w:rFonts w:asciiTheme="majorBidi" w:hAnsiTheme="majorBidi" w:cstheme="majorBidi"/>
          <w:i/>
          <w:szCs w:val="22"/>
        </w:rPr>
        <w:t>intra</w:t>
      </w:r>
      <w:r>
        <w:rPr>
          <w:rFonts w:asciiTheme="majorBidi" w:hAnsiTheme="majorBidi" w:cstheme="majorBidi"/>
          <w:szCs w:val="22"/>
        </w:rPr>
        <w:t xml:space="preserve">- en </w:t>
      </w:r>
      <w:r>
        <w:rPr>
          <w:rFonts w:asciiTheme="majorBidi" w:hAnsiTheme="majorBidi" w:cstheme="majorBidi"/>
          <w:i/>
          <w:szCs w:val="22"/>
        </w:rPr>
        <w:t>inter</w:t>
      </w:r>
      <w:r>
        <w:rPr>
          <w:rFonts w:asciiTheme="majorBidi" w:hAnsiTheme="majorBidi" w:cstheme="majorBidi"/>
          <w:szCs w:val="22"/>
        </w:rPr>
        <w:t>individuele variabiliteit. Na toediening tweemaal daags worden na een periode van 3 dagen steady-state-plasmaconcentraties bereikt. De plasmaconcentratie neemt met een accumulatiefactor van ongeveer 2 toe.</w:t>
      </w:r>
    </w:p>
    <w:p w14:paraId="45C77A5F" w14:textId="77777777" w:rsidR="00AF6896" w:rsidRDefault="00AF6896">
      <w:pPr>
        <w:tabs>
          <w:tab w:val="left" w:pos="567"/>
        </w:tabs>
        <w:rPr>
          <w:rFonts w:asciiTheme="majorBidi" w:hAnsiTheme="majorBidi" w:cstheme="majorBidi"/>
          <w:szCs w:val="22"/>
        </w:rPr>
      </w:pPr>
    </w:p>
    <w:p w14:paraId="10AE7A56" w14:textId="77777777" w:rsidR="00AF6896" w:rsidRDefault="004D40EC">
      <w:pPr>
        <w:tabs>
          <w:tab w:val="left" w:pos="567"/>
        </w:tabs>
        <w:rPr>
          <w:rFonts w:asciiTheme="majorBidi" w:hAnsiTheme="majorBidi" w:cstheme="majorBidi"/>
          <w:szCs w:val="22"/>
        </w:rPr>
      </w:pPr>
      <w:r>
        <w:rPr>
          <w:rFonts w:asciiTheme="majorBidi" w:eastAsia="Calibri" w:hAnsiTheme="majorBidi" w:cstheme="majorBidi"/>
          <w:szCs w:val="22"/>
        </w:rPr>
        <w:lastRenderedPageBreak/>
        <w:t>Een enkele oplaaddosis van 200 mg benadert steady-state-concentraties die vergelijkbaar zijn met een orale toediening van 100 mg tweemaal daags.</w:t>
      </w:r>
    </w:p>
    <w:p w14:paraId="1097F755" w14:textId="77777777" w:rsidR="00AF6896" w:rsidRDefault="00AF6896">
      <w:pPr>
        <w:pStyle w:val="CommentText"/>
        <w:spacing w:line="240" w:lineRule="auto"/>
        <w:rPr>
          <w:rFonts w:asciiTheme="majorBidi" w:hAnsiTheme="majorBidi" w:cstheme="majorBidi"/>
          <w:sz w:val="22"/>
          <w:szCs w:val="22"/>
          <w:u w:val="single"/>
        </w:rPr>
      </w:pPr>
    </w:p>
    <w:p w14:paraId="30F8334C" w14:textId="77777777" w:rsidR="00AF6896" w:rsidRDefault="004D40EC">
      <w:pPr>
        <w:pStyle w:val="CommentText"/>
        <w:spacing w:line="240" w:lineRule="auto"/>
        <w:rPr>
          <w:rFonts w:asciiTheme="majorBidi" w:hAnsiTheme="majorBidi" w:cstheme="majorBidi"/>
          <w:sz w:val="22"/>
          <w:szCs w:val="22"/>
          <w:u w:val="single"/>
        </w:rPr>
      </w:pPr>
      <w:r>
        <w:rPr>
          <w:rFonts w:asciiTheme="majorBidi" w:hAnsiTheme="majorBidi" w:cstheme="majorBidi"/>
          <w:sz w:val="22"/>
          <w:szCs w:val="22"/>
          <w:u w:val="single"/>
        </w:rPr>
        <w:t>Farmacokinetiek bij speciale patiëntengroepen</w:t>
      </w:r>
    </w:p>
    <w:p w14:paraId="3CD4C606" w14:textId="77777777" w:rsidR="00AF6896" w:rsidRDefault="00AF6896">
      <w:pPr>
        <w:pStyle w:val="CommentText"/>
        <w:spacing w:line="240" w:lineRule="auto"/>
        <w:rPr>
          <w:rFonts w:asciiTheme="majorBidi" w:hAnsiTheme="majorBidi" w:cstheme="majorBidi"/>
          <w:sz w:val="22"/>
          <w:szCs w:val="22"/>
        </w:rPr>
      </w:pPr>
    </w:p>
    <w:p w14:paraId="49BD9EBC" w14:textId="77777777" w:rsidR="00AF6896" w:rsidRDefault="004D40EC">
      <w:pPr>
        <w:pStyle w:val="CommentText"/>
        <w:spacing w:line="240" w:lineRule="auto"/>
        <w:rPr>
          <w:rFonts w:asciiTheme="majorBidi" w:hAnsiTheme="majorBidi" w:cstheme="majorBidi"/>
          <w:i/>
          <w:sz w:val="22"/>
          <w:szCs w:val="22"/>
        </w:rPr>
      </w:pPr>
      <w:r>
        <w:rPr>
          <w:rFonts w:asciiTheme="majorBidi" w:hAnsiTheme="majorBidi" w:cstheme="majorBidi"/>
          <w:i/>
          <w:sz w:val="22"/>
          <w:szCs w:val="22"/>
        </w:rPr>
        <w:t>Geslacht</w:t>
      </w:r>
    </w:p>
    <w:p w14:paraId="0A7F61E0" w14:textId="77777777" w:rsidR="00AF6896" w:rsidRDefault="004D40EC">
      <w:pPr>
        <w:pStyle w:val="CommentText"/>
        <w:spacing w:line="240" w:lineRule="auto"/>
        <w:rPr>
          <w:rFonts w:asciiTheme="majorBidi" w:hAnsiTheme="majorBidi" w:cstheme="majorBidi"/>
          <w:sz w:val="22"/>
          <w:szCs w:val="22"/>
        </w:rPr>
      </w:pPr>
      <w:r>
        <w:rPr>
          <w:rFonts w:asciiTheme="majorBidi" w:hAnsiTheme="majorBidi" w:cstheme="majorBidi"/>
          <w:sz w:val="22"/>
          <w:szCs w:val="22"/>
        </w:rPr>
        <w:t>Uit klinisch onderzoek blijkt dat het geslacht geen klinisch significante invloed heeft op de plasmaconcentraties van lacosamide.</w:t>
      </w:r>
    </w:p>
    <w:p w14:paraId="53DA7E1A" w14:textId="77777777" w:rsidR="00AF6896" w:rsidRDefault="00AF6896">
      <w:pPr>
        <w:pStyle w:val="CommentText"/>
        <w:spacing w:line="240" w:lineRule="auto"/>
        <w:rPr>
          <w:rFonts w:asciiTheme="majorBidi" w:hAnsiTheme="majorBidi" w:cstheme="majorBidi"/>
          <w:sz w:val="22"/>
          <w:szCs w:val="22"/>
          <w:u w:val="single"/>
        </w:rPr>
      </w:pPr>
    </w:p>
    <w:p w14:paraId="0024A056" w14:textId="77777777" w:rsidR="00AF6896" w:rsidRDefault="004D40EC">
      <w:pPr>
        <w:pStyle w:val="CommentText"/>
        <w:spacing w:line="240" w:lineRule="auto"/>
        <w:rPr>
          <w:rFonts w:asciiTheme="majorBidi" w:hAnsiTheme="majorBidi" w:cstheme="majorBidi"/>
          <w:i/>
          <w:sz w:val="22"/>
          <w:szCs w:val="22"/>
        </w:rPr>
      </w:pPr>
      <w:r>
        <w:rPr>
          <w:rFonts w:asciiTheme="majorBidi" w:hAnsiTheme="majorBidi" w:cstheme="majorBidi"/>
          <w:i/>
          <w:sz w:val="22"/>
          <w:szCs w:val="22"/>
        </w:rPr>
        <w:t>Nierfunctiestoornis</w:t>
      </w:r>
    </w:p>
    <w:p w14:paraId="1827C482" w14:textId="77777777" w:rsidR="00AF6896" w:rsidRDefault="004D40EC">
      <w:pPr>
        <w:pStyle w:val="CommentText"/>
        <w:spacing w:line="240" w:lineRule="auto"/>
        <w:rPr>
          <w:rFonts w:asciiTheme="majorBidi" w:hAnsiTheme="majorBidi" w:cstheme="majorBidi"/>
          <w:sz w:val="22"/>
          <w:szCs w:val="22"/>
        </w:rPr>
      </w:pPr>
      <w:r>
        <w:rPr>
          <w:rFonts w:asciiTheme="majorBidi" w:hAnsiTheme="majorBidi" w:cstheme="majorBidi"/>
          <w:sz w:val="22"/>
          <w:szCs w:val="22"/>
        </w:rPr>
        <w:t>In vergelijking met gezonde proefpersonen nam de AUC van lacosamide met ongeveer 30% toe bij patiënten met een lichte en matig-ernstige nierfunctiestoornis en met 60% bij patiënten met een ernstige nierfunctiestoornis en patiënten met een nieraandoening in het eindstadium waarbij hemodialyse vereist was, terwijl de C</w:t>
      </w:r>
      <w:r>
        <w:rPr>
          <w:rFonts w:asciiTheme="majorBidi" w:hAnsiTheme="majorBidi" w:cstheme="majorBidi"/>
          <w:sz w:val="22"/>
          <w:szCs w:val="22"/>
          <w:vertAlign w:val="subscript"/>
        </w:rPr>
        <w:t>max</w:t>
      </w:r>
      <w:r>
        <w:rPr>
          <w:rFonts w:asciiTheme="majorBidi" w:hAnsiTheme="majorBidi" w:cstheme="majorBidi"/>
          <w:sz w:val="22"/>
          <w:szCs w:val="22"/>
        </w:rPr>
        <w:t xml:space="preserve"> hetzelfde bleef.</w:t>
      </w:r>
    </w:p>
    <w:p w14:paraId="48AA6AB9" w14:textId="77777777" w:rsidR="00AF6896" w:rsidRDefault="004D40EC">
      <w:pPr>
        <w:pStyle w:val="CommentText"/>
        <w:spacing w:line="240" w:lineRule="auto"/>
        <w:rPr>
          <w:rFonts w:asciiTheme="majorBidi" w:hAnsiTheme="majorBidi" w:cstheme="majorBidi"/>
          <w:sz w:val="22"/>
          <w:szCs w:val="22"/>
        </w:rPr>
      </w:pPr>
      <w:r>
        <w:rPr>
          <w:rFonts w:asciiTheme="majorBidi" w:hAnsiTheme="majorBidi" w:cstheme="majorBidi"/>
          <w:sz w:val="22"/>
          <w:szCs w:val="22"/>
        </w:rPr>
        <w:t>Lacosamide wordt door hemodialyse effectief uit plasma verwijderd. Na een hemodialysebehandeling van 4 uur was de AUC van lacosamide met ongeveer 50% gedaald. Daarom wordt na hemodialyse aanvulling van de dosis aanbevolen (zie rubriek 4.2). Bij patiënten met een matig-ernstige tot ernstige nierfunctiestoornis was de blootstelling aan de O-desmethylmetaboliet enkele malen verhoogd. Bij patiënten met een nieraandoening in het eindstadium en in afwezigheid van hemodialyse waren de spiegels verhoogd; tijdens de bemonstering gedurende 24 uur stegen de spiegels continue. Het is niet bekend of bij personen met een nieraandoening in het eindstadium de verhoogde blootstelling aan de metaboliet kan leiden tot bijwerkingen, maar een farmacologische werking van de metaboliet is niet vastgesteld.</w:t>
      </w:r>
    </w:p>
    <w:p w14:paraId="4CCD0597" w14:textId="77777777" w:rsidR="00AF6896" w:rsidRDefault="00AF6896">
      <w:pPr>
        <w:pStyle w:val="CommentText"/>
        <w:spacing w:line="240" w:lineRule="auto"/>
        <w:rPr>
          <w:rFonts w:asciiTheme="majorBidi" w:hAnsiTheme="majorBidi" w:cstheme="majorBidi"/>
          <w:sz w:val="22"/>
          <w:szCs w:val="22"/>
          <w:u w:val="single"/>
        </w:rPr>
      </w:pPr>
    </w:p>
    <w:p w14:paraId="705C61B9" w14:textId="77777777" w:rsidR="00AF6896" w:rsidRDefault="004D40EC">
      <w:pPr>
        <w:pStyle w:val="CommentText"/>
        <w:spacing w:line="240" w:lineRule="auto"/>
        <w:rPr>
          <w:rFonts w:asciiTheme="majorBidi" w:hAnsiTheme="majorBidi" w:cstheme="majorBidi"/>
          <w:i/>
          <w:sz w:val="22"/>
          <w:szCs w:val="22"/>
        </w:rPr>
      </w:pPr>
      <w:r>
        <w:rPr>
          <w:rFonts w:asciiTheme="majorBidi" w:hAnsiTheme="majorBidi" w:cstheme="majorBidi"/>
          <w:i/>
          <w:sz w:val="22"/>
          <w:szCs w:val="22"/>
        </w:rPr>
        <w:t>Leverfunctiestoornis</w:t>
      </w:r>
    </w:p>
    <w:p w14:paraId="231DD751" w14:textId="77777777" w:rsidR="00AF6896" w:rsidRDefault="004D40EC">
      <w:pPr>
        <w:pStyle w:val="CommentText"/>
        <w:spacing w:line="240" w:lineRule="auto"/>
        <w:rPr>
          <w:rFonts w:asciiTheme="majorBidi" w:hAnsiTheme="majorBidi" w:cstheme="majorBidi"/>
          <w:sz w:val="22"/>
          <w:szCs w:val="22"/>
        </w:rPr>
      </w:pPr>
      <w:r>
        <w:rPr>
          <w:rFonts w:asciiTheme="majorBidi" w:hAnsiTheme="majorBidi" w:cstheme="majorBidi"/>
          <w:sz w:val="22"/>
          <w:szCs w:val="22"/>
        </w:rPr>
        <w:t>Bij proefpersonen met een matig-ernstige leverfunctiestoornis (Child-Pugh B) werden hogere plasmaconcentraties lacosamide waargenomen (een ongeveer 50% hogere AUC</w:t>
      </w:r>
      <w:r>
        <w:rPr>
          <w:rFonts w:asciiTheme="majorBidi" w:hAnsiTheme="majorBidi" w:cstheme="majorBidi"/>
          <w:sz w:val="22"/>
          <w:szCs w:val="22"/>
          <w:vertAlign w:val="subscript"/>
        </w:rPr>
        <w:t>norm</w:t>
      </w:r>
      <w:r>
        <w:rPr>
          <w:rFonts w:asciiTheme="majorBidi" w:hAnsiTheme="majorBidi" w:cstheme="majorBidi"/>
          <w:sz w:val="22"/>
          <w:szCs w:val="22"/>
        </w:rPr>
        <w:t>). De hogere blootstelling was gedeeltelijk het gevolg van de verminderde nierfunctie van de onderzochte proefpersonen. Het werd geschat dat de daling van de niet-renale klaring bij de patiënten die aan het onderzoek deelnamen, een stijging van 20% in de AUC van lacosamide veroorzaakte. Bij patiënten met een ernstige leverfunctiestoornis is de farmacokinetiek van lacosamide niet beoordeeld (zie rubriek 4.2).</w:t>
      </w:r>
    </w:p>
    <w:p w14:paraId="4ADA017C" w14:textId="77777777" w:rsidR="00AF6896" w:rsidRDefault="00AF6896">
      <w:pPr>
        <w:pStyle w:val="CommentText"/>
        <w:spacing w:line="240" w:lineRule="auto"/>
        <w:rPr>
          <w:rFonts w:asciiTheme="majorBidi" w:hAnsiTheme="majorBidi" w:cstheme="majorBidi"/>
          <w:sz w:val="22"/>
          <w:szCs w:val="22"/>
          <w:u w:val="single"/>
        </w:rPr>
      </w:pPr>
    </w:p>
    <w:p w14:paraId="2877E1B1" w14:textId="77777777" w:rsidR="00AF6896" w:rsidRDefault="004D40EC">
      <w:pPr>
        <w:pStyle w:val="CommentText"/>
        <w:spacing w:line="240" w:lineRule="auto"/>
        <w:rPr>
          <w:rFonts w:asciiTheme="majorBidi" w:hAnsiTheme="majorBidi" w:cstheme="majorBidi"/>
          <w:i/>
          <w:sz w:val="22"/>
          <w:szCs w:val="22"/>
        </w:rPr>
      </w:pPr>
      <w:r>
        <w:rPr>
          <w:rFonts w:asciiTheme="majorBidi" w:hAnsiTheme="majorBidi" w:cstheme="majorBidi"/>
          <w:i/>
          <w:sz w:val="22"/>
          <w:szCs w:val="22"/>
        </w:rPr>
        <w:t>Ouderen (ouder dan 65 jaar)</w:t>
      </w:r>
    </w:p>
    <w:p w14:paraId="1A1A0F81"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In een onderzoek bij oudere mannen en vrouwen, waaronder 4 patiënten ouder dan 75 jaar, was, vergeleken met jonge mannen, de AUC met respectievelijk ongeveer 30 en 50% verhoogd. Dit houdt gedeeltelijk verband met een lager lichaamsgewicht. Het genormaliseerde verschil voor wat betreft het lichaamsgewicht was respectievelijk 26 en 23%. Een verhoogde variabiliteit in blootstelling werd ook waargenomen. In deze studie was bij oudere proefpersonen de renale klaring van lacosamide slechts licht verminderd.</w:t>
      </w:r>
    </w:p>
    <w:p w14:paraId="74D19749"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Een algemene dosisvermindering wordt niet nodig geacht, tenzij sprake is van een verminderde nierfunctie (zie rubriek 4.2).</w:t>
      </w:r>
    </w:p>
    <w:p w14:paraId="27A5BA0A" w14:textId="77777777" w:rsidR="00AF6896" w:rsidRDefault="00AF6896">
      <w:pPr>
        <w:tabs>
          <w:tab w:val="left" w:pos="567"/>
        </w:tabs>
        <w:outlineLvl w:val="0"/>
        <w:rPr>
          <w:rFonts w:asciiTheme="majorBidi" w:hAnsiTheme="majorBidi" w:cstheme="majorBidi"/>
          <w:i/>
          <w:szCs w:val="22"/>
        </w:rPr>
      </w:pPr>
    </w:p>
    <w:p w14:paraId="1BDEE87A" w14:textId="77777777" w:rsidR="00AF6896" w:rsidRDefault="004D40EC">
      <w:pPr>
        <w:tabs>
          <w:tab w:val="left" w:pos="567"/>
        </w:tabs>
        <w:outlineLvl w:val="0"/>
        <w:rPr>
          <w:rFonts w:asciiTheme="majorBidi" w:hAnsiTheme="majorBidi" w:cstheme="majorBidi"/>
          <w:i/>
          <w:szCs w:val="22"/>
        </w:rPr>
      </w:pPr>
      <w:r>
        <w:rPr>
          <w:rFonts w:asciiTheme="majorBidi" w:hAnsiTheme="majorBidi" w:cstheme="majorBidi"/>
          <w:i/>
          <w:szCs w:val="22"/>
        </w:rPr>
        <w:t>Pediatrische patiënten</w:t>
      </w:r>
    </w:p>
    <w:p w14:paraId="518957CD" w14:textId="2E9CE976"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 xml:space="preserve">Het pediatrische farmacokinetische profiel van lacosamide werd vastgesteld in een farmacokinetische populatieanalyse met behulp van beperkte plasmaconcentratiegegevens verkregen in </w:t>
      </w:r>
      <w:r w:rsidR="00802C48">
        <w:rPr>
          <w:rFonts w:asciiTheme="majorBidi" w:hAnsiTheme="majorBidi" w:cstheme="majorBidi"/>
          <w:szCs w:val="22"/>
        </w:rPr>
        <w:t xml:space="preserve">zes </w:t>
      </w:r>
      <w:r>
        <w:rPr>
          <w:rFonts w:asciiTheme="majorBidi" w:hAnsiTheme="majorBidi" w:cstheme="majorBidi"/>
          <w:szCs w:val="22"/>
        </w:rPr>
        <w:t xml:space="preserve">placebogecontroleerde, gerandomiseerde </w:t>
      </w:r>
      <w:r w:rsidR="00802C48">
        <w:rPr>
          <w:rFonts w:asciiTheme="majorBidi" w:hAnsiTheme="majorBidi" w:cstheme="majorBidi"/>
          <w:szCs w:val="22"/>
        </w:rPr>
        <w:t xml:space="preserve">klinische </w:t>
      </w:r>
      <w:r>
        <w:rPr>
          <w:rFonts w:asciiTheme="majorBidi" w:hAnsiTheme="majorBidi" w:cstheme="majorBidi"/>
          <w:szCs w:val="22"/>
        </w:rPr>
        <w:t>studie</w:t>
      </w:r>
      <w:r w:rsidR="00802C48">
        <w:rPr>
          <w:rFonts w:asciiTheme="majorBidi" w:hAnsiTheme="majorBidi" w:cstheme="majorBidi"/>
          <w:szCs w:val="22"/>
        </w:rPr>
        <w:t>s</w:t>
      </w:r>
      <w:r>
        <w:rPr>
          <w:rFonts w:asciiTheme="majorBidi" w:hAnsiTheme="majorBidi" w:cstheme="majorBidi"/>
          <w:szCs w:val="22"/>
        </w:rPr>
        <w:t xml:space="preserve"> en </w:t>
      </w:r>
      <w:r w:rsidR="00802C48">
        <w:rPr>
          <w:rFonts w:asciiTheme="majorBidi" w:hAnsiTheme="majorBidi" w:cstheme="majorBidi"/>
          <w:szCs w:val="22"/>
        </w:rPr>
        <w:t>vijf</w:t>
      </w:r>
      <w:r>
        <w:rPr>
          <w:rFonts w:asciiTheme="majorBidi" w:hAnsiTheme="majorBidi" w:cstheme="majorBidi"/>
          <w:szCs w:val="22"/>
        </w:rPr>
        <w:t xml:space="preserve"> open-label studies bij </w:t>
      </w:r>
      <w:r w:rsidR="00802C48">
        <w:rPr>
          <w:rFonts w:asciiTheme="majorBidi" w:hAnsiTheme="majorBidi" w:cstheme="majorBidi"/>
          <w:szCs w:val="22"/>
        </w:rPr>
        <w:t>1655 volwassen en pediatrische patiënten</w:t>
      </w:r>
      <w:r>
        <w:rPr>
          <w:rFonts w:asciiTheme="majorBidi" w:hAnsiTheme="majorBidi" w:cstheme="majorBidi"/>
          <w:szCs w:val="22"/>
        </w:rPr>
        <w:t xml:space="preserve"> met epilepsie van </w:t>
      </w:r>
      <w:r w:rsidR="00802C48">
        <w:rPr>
          <w:rFonts w:asciiTheme="majorBidi" w:hAnsiTheme="majorBidi" w:cstheme="majorBidi"/>
          <w:szCs w:val="22"/>
        </w:rPr>
        <w:t>1</w:t>
      </w:r>
      <w:r>
        <w:rPr>
          <w:rFonts w:asciiTheme="majorBidi" w:hAnsiTheme="majorBidi" w:cstheme="majorBidi"/>
          <w:szCs w:val="22"/>
        </w:rPr>
        <w:t> maand tot 17 jaar</w:t>
      </w:r>
      <w:r w:rsidR="00802C48">
        <w:rPr>
          <w:rFonts w:asciiTheme="majorBidi" w:hAnsiTheme="majorBidi" w:cstheme="majorBidi"/>
          <w:szCs w:val="22"/>
        </w:rPr>
        <w:t xml:space="preserve"> oud</w:t>
      </w:r>
      <w:r>
        <w:rPr>
          <w:rFonts w:asciiTheme="majorBidi" w:hAnsiTheme="majorBidi" w:cstheme="majorBidi"/>
          <w:szCs w:val="22"/>
        </w:rPr>
        <w:t xml:space="preserve">. </w:t>
      </w:r>
      <w:r w:rsidR="00802C48">
        <w:rPr>
          <w:rFonts w:asciiTheme="majorBidi" w:hAnsiTheme="majorBidi"/>
        </w:rPr>
        <w:t xml:space="preserve">Drie van deze studies werden uitgevoerd bij volwassenen, 7 bij pediatrische patiënten en 1 bij een gemengde populatie. </w:t>
      </w:r>
      <w:r>
        <w:rPr>
          <w:rFonts w:asciiTheme="majorBidi" w:hAnsiTheme="majorBidi" w:cstheme="majorBidi"/>
          <w:szCs w:val="22"/>
        </w:rPr>
        <w:t>De toegediende doses lacosamide varieerden van 2 tot 17,8 mg/kg/dag bij tweemaaldaagse toediening, met een maximum van 600 mg/dag.</w:t>
      </w:r>
    </w:p>
    <w:p w14:paraId="1CFA3841" w14:textId="43FAFDB2" w:rsidR="00AF6896" w:rsidRDefault="004D40EC">
      <w:pPr>
        <w:tabs>
          <w:tab w:val="left" w:pos="567"/>
        </w:tabs>
        <w:outlineLvl w:val="0"/>
        <w:rPr>
          <w:rFonts w:asciiTheme="majorBidi" w:hAnsiTheme="majorBidi" w:cstheme="majorBidi"/>
          <w:b/>
          <w:szCs w:val="22"/>
        </w:rPr>
      </w:pPr>
      <w:r>
        <w:rPr>
          <w:rFonts w:asciiTheme="majorBidi" w:hAnsiTheme="majorBidi" w:cstheme="majorBidi"/>
          <w:szCs w:val="22"/>
        </w:rPr>
        <w:t>De plasmaklaring werd geschat op </w:t>
      </w:r>
      <w:r w:rsidR="00802C48">
        <w:rPr>
          <w:rFonts w:asciiTheme="majorBidi" w:hAnsiTheme="majorBidi"/>
        </w:rPr>
        <w:t>0,46 l/u,</w:t>
      </w:r>
      <w:r w:rsidR="00802C48">
        <w:rPr>
          <w:rFonts w:asciiTheme="majorBidi" w:hAnsiTheme="majorBidi" w:cstheme="majorBidi"/>
          <w:szCs w:val="22"/>
        </w:rPr>
        <w:t> </w:t>
      </w:r>
      <w:r w:rsidR="00802C48">
        <w:rPr>
          <w:rFonts w:asciiTheme="majorBidi" w:hAnsiTheme="majorBidi"/>
        </w:rPr>
        <w:t>0,81 l/u, 1,03 l/u en</w:t>
      </w:r>
      <w:r w:rsidR="00802C48">
        <w:rPr>
          <w:rFonts w:asciiTheme="majorBidi" w:hAnsiTheme="majorBidi" w:cstheme="majorBidi"/>
          <w:szCs w:val="22"/>
        </w:rPr>
        <w:t> </w:t>
      </w:r>
      <w:r w:rsidR="00802C48">
        <w:rPr>
          <w:rFonts w:asciiTheme="majorBidi" w:hAnsiTheme="majorBidi"/>
        </w:rPr>
        <w:t>1,34 l/u voor pediatrische patiënten met een gewicht van respectievelijk</w:t>
      </w:r>
      <w:r w:rsidR="00802C48">
        <w:rPr>
          <w:rFonts w:asciiTheme="majorBidi" w:hAnsiTheme="majorBidi" w:cstheme="majorBidi"/>
          <w:szCs w:val="22"/>
        </w:rPr>
        <w:t xml:space="preserve"> 10 kg, </w:t>
      </w:r>
      <w:r w:rsidR="00802C48">
        <w:rPr>
          <w:rFonts w:asciiTheme="majorBidi" w:hAnsiTheme="majorBidi"/>
        </w:rPr>
        <w:t>20 kg,</w:t>
      </w:r>
      <w:r w:rsidR="00802C48">
        <w:rPr>
          <w:rFonts w:asciiTheme="majorBidi" w:hAnsiTheme="majorBidi" w:cstheme="majorBidi"/>
          <w:szCs w:val="22"/>
        </w:rPr>
        <w:t> </w:t>
      </w:r>
      <w:r w:rsidR="00802C48">
        <w:rPr>
          <w:rFonts w:asciiTheme="majorBidi" w:hAnsiTheme="majorBidi"/>
        </w:rPr>
        <w:t>30 kg en</w:t>
      </w:r>
      <w:r w:rsidR="00802C48">
        <w:rPr>
          <w:rFonts w:asciiTheme="majorBidi" w:hAnsiTheme="majorBidi" w:cstheme="majorBidi"/>
          <w:szCs w:val="22"/>
        </w:rPr>
        <w:t> </w:t>
      </w:r>
      <w:r w:rsidR="00802C48">
        <w:rPr>
          <w:rFonts w:asciiTheme="majorBidi" w:hAnsiTheme="majorBidi"/>
        </w:rPr>
        <w:t>50 kg. Ter vergelijking, de plasmaklaring bij volwassen patiënten (met een lichaamsgewicht van</w:t>
      </w:r>
      <w:r w:rsidR="00802C48">
        <w:rPr>
          <w:rFonts w:asciiTheme="majorBidi" w:hAnsiTheme="majorBidi" w:cstheme="majorBidi"/>
          <w:szCs w:val="22"/>
        </w:rPr>
        <w:t> </w:t>
      </w:r>
      <w:r w:rsidR="00802C48">
        <w:rPr>
          <w:rFonts w:asciiTheme="majorBidi" w:hAnsiTheme="majorBidi"/>
        </w:rPr>
        <w:t>70 kg) werd geschat op</w:t>
      </w:r>
      <w:r w:rsidR="00802C48">
        <w:rPr>
          <w:rFonts w:asciiTheme="majorBidi" w:hAnsiTheme="majorBidi" w:cstheme="majorBidi"/>
          <w:szCs w:val="22"/>
        </w:rPr>
        <w:t> </w:t>
      </w:r>
      <w:r w:rsidR="00802C48">
        <w:rPr>
          <w:rFonts w:asciiTheme="majorBidi" w:hAnsiTheme="majorBidi"/>
        </w:rPr>
        <w:t>1,74 l/u.</w:t>
      </w:r>
    </w:p>
    <w:p w14:paraId="464CD4DA" w14:textId="77777777" w:rsidR="00AF6896" w:rsidRDefault="004D40EC">
      <w:pPr>
        <w:rPr>
          <w:rFonts w:asciiTheme="majorBidi" w:hAnsiTheme="majorBidi" w:cstheme="majorBidi"/>
        </w:rPr>
      </w:pPr>
      <w:r>
        <w:rPr>
          <w:rFonts w:asciiTheme="majorBidi" w:hAnsiTheme="majorBidi" w:cstheme="majorBidi"/>
          <w:szCs w:val="22"/>
        </w:rPr>
        <w:t xml:space="preserve">Een farmacokinetische populatieanalyse met behulp van beperkte farmacokinetische monsters uit een onderzoek met primair gegeneraliseerde tonisch-klonische aanvallen liet een vergelijkbare </w:t>
      </w:r>
      <w:r>
        <w:rPr>
          <w:rFonts w:asciiTheme="majorBidi" w:hAnsiTheme="majorBidi" w:cstheme="majorBidi"/>
          <w:szCs w:val="22"/>
        </w:rPr>
        <w:lastRenderedPageBreak/>
        <w:t>blootstelling zien bij patiënten met primair gegeneraliseerde tonisch-klonische aanvallen en bij patiënten met partieel beginnende aanvallen.</w:t>
      </w:r>
    </w:p>
    <w:p w14:paraId="0C8E94BA" w14:textId="77777777" w:rsidR="00AF6896" w:rsidRDefault="00AF6896">
      <w:pPr>
        <w:tabs>
          <w:tab w:val="left" w:pos="567"/>
        </w:tabs>
        <w:outlineLvl w:val="0"/>
        <w:rPr>
          <w:rFonts w:asciiTheme="majorBidi" w:hAnsiTheme="majorBidi" w:cstheme="majorBidi"/>
          <w:b/>
          <w:szCs w:val="22"/>
        </w:rPr>
      </w:pPr>
    </w:p>
    <w:p w14:paraId="54EC5BC4" w14:textId="77777777" w:rsidR="00AF6896" w:rsidRDefault="004D40EC">
      <w:pPr>
        <w:keepNext/>
        <w:tabs>
          <w:tab w:val="left" w:pos="567"/>
        </w:tabs>
        <w:ind w:left="567" w:hanging="567"/>
        <w:outlineLvl w:val="0"/>
        <w:rPr>
          <w:rFonts w:asciiTheme="majorBidi" w:hAnsiTheme="majorBidi" w:cstheme="majorBidi"/>
          <w:szCs w:val="22"/>
        </w:rPr>
      </w:pPr>
      <w:r>
        <w:rPr>
          <w:rFonts w:asciiTheme="majorBidi" w:hAnsiTheme="majorBidi" w:cstheme="majorBidi"/>
          <w:b/>
          <w:szCs w:val="22"/>
        </w:rPr>
        <w:t>5.3</w:t>
      </w:r>
      <w:r>
        <w:rPr>
          <w:rFonts w:asciiTheme="majorBidi" w:hAnsiTheme="majorBidi" w:cstheme="majorBidi"/>
          <w:b/>
          <w:szCs w:val="22"/>
        </w:rPr>
        <w:tab/>
        <w:t>Gegevens uit het preklinisch veiligheidsonderzoek</w:t>
      </w:r>
    </w:p>
    <w:p w14:paraId="0A8950E3" w14:textId="77777777" w:rsidR="00AF6896" w:rsidRDefault="00AF6896">
      <w:pPr>
        <w:keepNext/>
        <w:tabs>
          <w:tab w:val="left" w:pos="567"/>
        </w:tabs>
        <w:rPr>
          <w:rFonts w:asciiTheme="majorBidi" w:hAnsiTheme="majorBidi" w:cstheme="majorBidi"/>
          <w:szCs w:val="22"/>
        </w:rPr>
      </w:pPr>
    </w:p>
    <w:p w14:paraId="50F0D06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In toxiciteitsonderzoek waren de verkregen plasmaconcentraties van lacosamide gelijk aan of slechts marginaal hoger dan die werden waargenomen bij patiënten die met lacosamide werden behandeld, waardoor kleine of niet-bestaande marges voor menselijke blootstelling resteren. </w:t>
      </w:r>
    </w:p>
    <w:p w14:paraId="41780B9C"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In een onderzoek bij onder narcose gebrachte honden op het gebied van veiligheidsfarmacologie werd na intraveneuze toediening van lacosamide, zeer waarschijnlijk als gevolg van een cardiodepressieve werking, een voorbijgaande toename van het PR-interval en de duur van het QRS-complex en een daling van de bloeddruk aangetoond. Deze voorbijgaande veranderingen traden op in hetzelfde concentratiebereik als na de aanbevolen maximale klinische dosering. Bij onder narcose gebrachte honden en Cynomolgus apen werden bij intraveneuze doses van 15-60 mg/kg een verlangzaming van de boezem- en kamergeleiding, atrioventriculair blok en atrioventriculaire dissociatie waargenomen.</w:t>
      </w:r>
    </w:p>
    <w:p w14:paraId="356233B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In de studies op het gebied van toxiciteit bij herhaalde dosering werden vanaf ongeveer 3 maal de menselijke blootstelling bij ratten lichte reversibele leververanderingen waargenomen. Tot deze veranderingen behoorden een hoger orgaangewicht, hypertrofie van hepatocyten, een toename van de serumconcentraties van leverenzymen en een toename van totaal cholesterol en triglyceriden. Afgezien van de hypertrofie van hepatocyten werden geen verdere histopathologische veranderingen waargenomen.</w:t>
      </w:r>
    </w:p>
    <w:p w14:paraId="1367D239"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In onderzoek naar reproductie- en ontwikkelingstoxiciteit bij knaagdieren en konijnen werden bij ratten bij maternale toxische dosis, overeenkomend met systemische blootstellingsniveaus die vergelijkbaar zijn met de verwachte klinische blootstelling, geen teratogene effecten waargenomen, maar wel een toename van het aantal doodgeboren jongen en van de sterfte van de jongen in de peripartumperiode en van een enigszins gereduceerde hoeveelheid levend geboren jongen per nest en een lager lichaamsgewicht van de jongen. Omdat bij dieren geen hogere blootstellingniveaus konden worden getest vanwege de maternale toxiciteit zijn de gegevens onvoldoende voor het volledig karakteriseren van het embryo-/foetotoxisch en teratogeen potentieel van lacosamide. </w:t>
      </w:r>
    </w:p>
    <w:p w14:paraId="10F89227"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Uit onderzoek bij ratten bleek dat lacosamide en/of zijn metabolieten snel de placentaire barrière passeren. </w:t>
      </w:r>
    </w:p>
    <w:p w14:paraId="2B0B938C"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Bij jonge ratten en honden verschillen de vormen van toxiciteit kwalitatief niet van de vormen van toxiciteit die bij volwassen dieren worden waargenomen. Bij jonge ratten werd een lager lichaamsgewicht waargenomen bij systemische blootstellingsniveaus die gelijkwaardig waren aan de verwachte klinische blootstelling. Bij jonge honden begonnen tijdelijke en dosisgerelateerde klinische symptomen van het centraal zenuwstelsel zichtbaar te worden bij systemische blootstellingen onder de verwachte klinische blootstelling.</w:t>
      </w:r>
    </w:p>
    <w:p w14:paraId="7628303B" w14:textId="77777777" w:rsidR="00AF6896" w:rsidRDefault="00AF6896">
      <w:pPr>
        <w:tabs>
          <w:tab w:val="left" w:pos="567"/>
        </w:tabs>
        <w:rPr>
          <w:rFonts w:asciiTheme="majorBidi" w:hAnsiTheme="majorBidi" w:cstheme="majorBidi"/>
          <w:szCs w:val="22"/>
        </w:rPr>
      </w:pPr>
    </w:p>
    <w:p w14:paraId="7ECF477C" w14:textId="77777777" w:rsidR="00AF6896" w:rsidRDefault="00AF6896">
      <w:pPr>
        <w:tabs>
          <w:tab w:val="left" w:pos="567"/>
        </w:tabs>
        <w:rPr>
          <w:rFonts w:asciiTheme="majorBidi" w:hAnsiTheme="majorBidi" w:cstheme="majorBidi"/>
          <w:szCs w:val="22"/>
        </w:rPr>
      </w:pPr>
    </w:p>
    <w:p w14:paraId="70F64A38" w14:textId="77777777" w:rsidR="00AF6896" w:rsidRDefault="004D40EC">
      <w:pPr>
        <w:tabs>
          <w:tab w:val="left" w:pos="567"/>
        </w:tabs>
        <w:ind w:left="567" w:hanging="567"/>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b/>
          <w:szCs w:val="22"/>
        </w:rPr>
        <w:tab/>
        <w:t>FARMACEUTISCHE GEGEVENS</w:t>
      </w:r>
    </w:p>
    <w:p w14:paraId="338A2F05" w14:textId="77777777" w:rsidR="00AF6896" w:rsidRDefault="00AF6896">
      <w:pPr>
        <w:tabs>
          <w:tab w:val="left" w:pos="567"/>
        </w:tabs>
        <w:rPr>
          <w:rFonts w:asciiTheme="majorBidi" w:hAnsiTheme="majorBidi" w:cstheme="majorBidi"/>
          <w:szCs w:val="22"/>
        </w:rPr>
      </w:pPr>
    </w:p>
    <w:p w14:paraId="573AA337" w14:textId="77777777" w:rsidR="00AF6896" w:rsidRDefault="004D40EC">
      <w:pPr>
        <w:numPr>
          <w:ilvl w:val="1"/>
          <w:numId w:val="4"/>
        </w:numPr>
        <w:tabs>
          <w:tab w:val="clear" w:pos="570"/>
          <w:tab w:val="left" w:pos="567"/>
        </w:tabs>
        <w:outlineLvl w:val="0"/>
        <w:rPr>
          <w:rFonts w:asciiTheme="majorBidi" w:hAnsiTheme="majorBidi" w:cstheme="majorBidi"/>
          <w:b/>
          <w:szCs w:val="22"/>
        </w:rPr>
      </w:pPr>
      <w:r>
        <w:rPr>
          <w:rFonts w:asciiTheme="majorBidi" w:hAnsiTheme="majorBidi" w:cstheme="majorBidi"/>
          <w:b/>
          <w:szCs w:val="22"/>
        </w:rPr>
        <w:t>Lijst van hulpstoffen</w:t>
      </w:r>
    </w:p>
    <w:p w14:paraId="7F944AFF" w14:textId="77777777" w:rsidR="00AF6896" w:rsidRDefault="00AF6896">
      <w:pPr>
        <w:tabs>
          <w:tab w:val="left" w:pos="567"/>
        </w:tabs>
        <w:outlineLvl w:val="0"/>
        <w:rPr>
          <w:rFonts w:asciiTheme="majorBidi" w:hAnsiTheme="majorBidi" w:cstheme="majorBidi"/>
          <w:b/>
          <w:szCs w:val="22"/>
        </w:rPr>
      </w:pPr>
    </w:p>
    <w:p w14:paraId="770E068E"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Natriumchloride</w:t>
      </w:r>
    </w:p>
    <w:p w14:paraId="701E6168"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Zoutzuur (voor pH-bijstelling)</w:t>
      </w:r>
    </w:p>
    <w:p w14:paraId="588BBB4E"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Water voor injecties</w:t>
      </w:r>
    </w:p>
    <w:p w14:paraId="039D882A" w14:textId="77777777" w:rsidR="00AF6896" w:rsidRDefault="00AF6896">
      <w:pPr>
        <w:tabs>
          <w:tab w:val="left" w:pos="567"/>
        </w:tabs>
        <w:outlineLvl w:val="0"/>
        <w:rPr>
          <w:rFonts w:asciiTheme="majorBidi" w:hAnsiTheme="majorBidi" w:cstheme="majorBidi"/>
          <w:szCs w:val="22"/>
        </w:rPr>
      </w:pPr>
    </w:p>
    <w:p w14:paraId="4D7D6B27" w14:textId="77777777" w:rsidR="00AF6896" w:rsidRDefault="004D40EC">
      <w:pPr>
        <w:keepNext/>
        <w:tabs>
          <w:tab w:val="left" w:pos="567"/>
        </w:tabs>
        <w:ind w:left="567" w:hanging="567"/>
        <w:rPr>
          <w:rFonts w:asciiTheme="majorBidi" w:hAnsiTheme="majorBidi" w:cstheme="majorBidi"/>
          <w:szCs w:val="22"/>
        </w:rPr>
      </w:pPr>
      <w:r>
        <w:rPr>
          <w:rFonts w:asciiTheme="majorBidi" w:hAnsiTheme="majorBidi" w:cstheme="majorBidi"/>
          <w:b/>
          <w:szCs w:val="22"/>
        </w:rPr>
        <w:t>6.2</w:t>
      </w:r>
      <w:r>
        <w:rPr>
          <w:rFonts w:asciiTheme="majorBidi" w:hAnsiTheme="majorBidi" w:cstheme="majorBidi"/>
          <w:b/>
          <w:szCs w:val="22"/>
        </w:rPr>
        <w:tab/>
        <w:t>Gevallen van onverenigbaarheid</w:t>
      </w:r>
    </w:p>
    <w:p w14:paraId="5F84A456" w14:textId="77777777" w:rsidR="00AF6896" w:rsidRDefault="00AF6896">
      <w:pPr>
        <w:keepNext/>
        <w:tabs>
          <w:tab w:val="left" w:pos="567"/>
        </w:tabs>
        <w:ind w:left="567" w:hanging="567"/>
        <w:rPr>
          <w:rFonts w:asciiTheme="majorBidi" w:hAnsiTheme="majorBidi" w:cstheme="majorBidi"/>
          <w:szCs w:val="22"/>
        </w:rPr>
      </w:pPr>
    </w:p>
    <w:p w14:paraId="7EA16A07"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Dit geneesmiddel mag niet gemengd worden met andere geneesmiddelen dan die vermeld zijn in rubriek 6.6.</w:t>
      </w:r>
    </w:p>
    <w:p w14:paraId="116D993D" w14:textId="77777777" w:rsidR="00AF6896" w:rsidRDefault="00AF6896">
      <w:pPr>
        <w:tabs>
          <w:tab w:val="left" w:pos="567"/>
        </w:tabs>
        <w:rPr>
          <w:rFonts w:asciiTheme="majorBidi" w:hAnsiTheme="majorBidi" w:cstheme="majorBidi"/>
          <w:szCs w:val="22"/>
        </w:rPr>
      </w:pPr>
    </w:p>
    <w:p w14:paraId="349C7507" w14:textId="77777777" w:rsidR="00AF6896" w:rsidRDefault="004D40EC">
      <w:pPr>
        <w:tabs>
          <w:tab w:val="left" w:pos="567"/>
        </w:tabs>
        <w:ind w:left="567" w:hanging="567"/>
        <w:outlineLvl w:val="0"/>
        <w:rPr>
          <w:rFonts w:asciiTheme="majorBidi" w:hAnsiTheme="majorBidi" w:cstheme="majorBidi"/>
          <w:szCs w:val="22"/>
        </w:rPr>
      </w:pPr>
      <w:r>
        <w:rPr>
          <w:rFonts w:asciiTheme="majorBidi" w:hAnsiTheme="majorBidi" w:cstheme="majorBidi"/>
          <w:b/>
          <w:szCs w:val="22"/>
        </w:rPr>
        <w:t>6.3</w:t>
      </w:r>
      <w:r>
        <w:rPr>
          <w:rFonts w:asciiTheme="majorBidi" w:hAnsiTheme="majorBidi" w:cstheme="majorBidi"/>
          <w:b/>
          <w:szCs w:val="22"/>
        </w:rPr>
        <w:tab/>
        <w:t>Houdbaarheid</w:t>
      </w:r>
    </w:p>
    <w:p w14:paraId="71426C66" w14:textId="77777777" w:rsidR="00AF6896" w:rsidRDefault="00AF6896">
      <w:pPr>
        <w:tabs>
          <w:tab w:val="left" w:pos="567"/>
        </w:tabs>
        <w:rPr>
          <w:rFonts w:asciiTheme="majorBidi" w:hAnsiTheme="majorBidi" w:cstheme="majorBidi"/>
          <w:i/>
          <w:szCs w:val="22"/>
          <w:u w:val="single"/>
        </w:rPr>
      </w:pPr>
    </w:p>
    <w:p w14:paraId="1C45839C"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2 jaar.</w:t>
      </w:r>
    </w:p>
    <w:p w14:paraId="31D6C992" w14:textId="77777777" w:rsidR="00AF6896" w:rsidRDefault="00AF6896">
      <w:pPr>
        <w:tabs>
          <w:tab w:val="left" w:pos="567"/>
        </w:tabs>
        <w:rPr>
          <w:rFonts w:asciiTheme="majorBidi" w:hAnsiTheme="majorBidi" w:cstheme="majorBidi"/>
          <w:szCs w:val="22"/>
        </w:rPr>
      </w:pPr>
    </w:p>
    <w:p w14:paraId="17FFADF9"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lastRenderedPageBreak/>
        <w:t>Gebleken is dat het product, gemengd met de in rubriek 6.6 genoemde verdunningsmiddelen en bewaard in glas of PVC-zakken, bij temperaturen tot 25°C gedurende 24 uur chemisch en fysisch stabiel is. Vanuit microbiologisch standpunt dient dit product onmiddellijk te worden gebruikt. Indien niet onmiddellijk gebruikt, zijn, voorafgaand aan gebruik, bewaartijd en bewaarcondities de verantwoordelijkheid van de gebruiker; de bewaartijd dient, bij een temperatuur van 2 tot 8°C, niet langer te zijn dan 24 uur, tenzij verdunning heeft plaatsgevonden onder gecontroleerde en gevalideerde aseptische omstandigheden.</w:t>
      </w:r>
    </w:p>
    <w:p w14:paraId="46C1EB52" w14:textId="77777777" w:rsidR="00AF6896" w:rsidRDefault="00AF6896">
      <w:pPr>
        <w:tabs>
          <w:tab w:val="left" w:pos="567"/>
        </w:tabs>
        <w:rPr>
          <w:rFonts w:asciiTheme="majorBidi" w:hAnsiTheme="majorBidi" w:cstheme="majorBidi"/>
          <w:szCs w:val="22"/>
        </w:rPr>
      </w:pPr>
    </w:p>
    <w:p w14:paraId="186D75AB" w14:textId="77777777" w:rsidR="00AF6896" w:rsidRDefault="004D40EC">
      <w:pPr>
        <w:tabs>
          <w:tab w:val="left" w:pos="567"/>
        </w:tabs>
        <w:ind w:left="567" w:hanging="567"/>
        <w:outlineLvl w:val="0"/>
        <w:rPr>
          <w:rFonts w:asciiTheme="majorBidi" w:hAnsiTheme="majorBidi" w:cstheme="majorBidi"/>
          <w:szCs w:val="22"/>
        </w:rPr>
      </w:pPr>
      <w:r>
        <w:rPr>
          <w:rFonts w:asciiTheme="majorBidi" w:hAnsiTheme="majorBidi" w:cstheme="majorBidi"/>
          <w:b/>
          <w:szCs w:val="22"/>
        </w:rPr>
        <w:t>6.4</w:t>
      </w:r>
      <w:r>
        <w:rPr>
          <w:rFonts w:asciiTheme="majorBidi" w:hAnsiTheme="majorBidi" w:cstheme="majorBidi"/>
          <w:b/>
          <w:szCs w:val="22"/>
        </w:rPr>
        <w:tab/>
        <w:t>Speciale voorzorgsmaatregelen bij bewaren</w:t>
      </w:r>
    </w:p>
    <w:p w14:paraId="3A47E289" w14:textId="77777777" w:rsidR="00AF6896" w:rsidRDefault="00AF6896">
      <w:pPr>
        <w:tabs>
          <w:tab w:val="left" w:pos="567"/>
        </w:tabs>
        <w:rPr>
          <w:rFonts w:asciiTheme="majorBidi" w:hAnsiTheme="majorBidi" w:cstheme="majorBidi"/>
          <w:szCs w:val="22"/>
        </w:rPr>
      </w:pPr>
    </w:p>
    <w:p w14:paraId="72CA6B32"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Bewaren beneden 25°C. </w:t>
      </w:r>
    </w:p>
    <w:p w14:paraId="5A7F5DAA"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Voor de bewaarcondities van het geneesmiddel na verdunning, zie rubriek 6.3.</w:t>
      </w:r>
    </w:p>
    <w:p w14:paraId="63393060" w14:textId="77777777" w:rsidR="00AF6896" w:rsidRDefault="00AF6896">
      <w:pPr>
        <w:tabs>
          <w:tab w:val="left" w:pos="567"/>
        </w:tabs>
        <w:rPr>
          <w:rFonts w:asciiTheme="majorBidi" w:hAnsiTheme="majorBidi" w:cstheme="majorBidi"/>
          <w:szCs w:val="22"/>
        </w:rPr>
      </w:pPr>
    </w:p>
    <w:p w14:paraId="2401C91D" w14:textId="77777777" w:rsidR="00AF6896" w:rsidRDefault="004D40EC">
      <w:pPr>
        <w:tabs>
          <w:tab w:val="left" w:pos="567"/>
        </w:tabs>
        <w:ind w:left="567" w:hanging="567"/>
        <w:outlineLvl w:val="0"/>
        <w:rPr>
          <w:rFonts w:asciiTheme="majorBidi" w:hAnsiTheme="majorBidi" w:cstheme="majorBidi"/>
          <w:b/>
          <w:szCs w:val="22"/>
        </w:rPr>
      </w:pPr>
      <w:r>
        <w:rPr>
          <w:rFonts w:asciiTheme="majorBidi" w:hAnsiTheme="majorBidi" w:cstheme="majorBidi"/>
          <w:b/>
          <w:szCs w:val="22"/>
        </w:rPr>
        <w:t>6.5</w:t>
      </w:r>
      <w:r>
        <w:rPr>
          <w:rFonts w:asciiTheme="majorBidi" w:hAnsiTheme="majorBidi" w:cstheme="majorBidi"/>
          <w:b/>
          <w:szCs w:val="22"/>
        </w:rPr>
        <w:tab/>
        <w:t>Aard en inhoud van de verpakking</w:t>
      </w:r>
    </w:p>
    <w:p w14:paraId="738D2923" w14:textId="77777777" w:rsidR="00AF6896" w:rsidRDefault="00AF6896">
      <w:pPr>
        <w:tabs>
          <w:tab w:val="left" w:pos="567"/>
        </w:tabs>
        <w:rPr>
          <w:rFonts w:asciiTheme="majorBidi" w:hAnsiTheme="majorBidi" w:cstheme="majorBidi"/>
          <w:szCs w:val="22"/>
        </w:rPr>
      </w:pPr>
    </w:p>
    <w:p w14:paraId="0970081F"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Kleurloze, injectieflacon van type I geperst glas met een rubber sluiting van broombutyl.</w:t>
      </w:r>
    </w:p>
    <w:p w14:paraId="29F45006" w14:textId="77777777" w:rsidR="00AF6896" w:rsidRDefault="004D40EC">
      <w:pPr>
        <w:rPr>
          <w:rFonts w:asciiTheme="majorBidi" w:hAnsiTheme="majorBidi" w:cstheme="majorBidi"/>
          <w:szCs w:val="22"/>
        </w:rPr>
      </w:pPr>
      <w:r>
        <w:rPr>
          <w:rFonts w:asciiTheme="majorBidi" w:hAnsiTheme="majorBidi" w:cstheme="majorBidi"/>
          <w:szCs w:val="22"/>
        </w:rPr>
        <w:t>Verpakking van 1 x 20 ml en 5 x 20 ml.</w:t>
      </w:r>
    </w:p>
    <w:p w14:paraId="1CAEC9F4" w14:textId="77777777" w:rsidR="00AF6896" w:rsidRDefault="00AF6896">
      <w:pPr>
        <w:rPr>
          <w:rFonts w:asciiTheme="majorBidi" w:hAnsiTheme="majorBidi" w:cstheme="majorBidi"/>
          <w:szCs w:val="22"/>
        </w:rPr>
      </w:pPr>
    </w:p>
    <w:p w14:paraId="78864BF6" w14:textId="77777777" w:rsidR="00AF6896" w:rsidRDefault="004D40EC">
      <w:pPr>
        <w:rPr>
          <w:rFonts w:asciiTheme="majorBidi" w:hAnsiTheme="majorBidi" w:cstheme="majorBidi"/>
          <w:szCs w:val="22"/>
        </w:rPr>
      </w:pPr>
      <w:r>
        <w:rPr>
          <w:rFonts w:asciiTheme="majorBidi" w:hAnsiTheme="majorBidi" w:cstheme="majorBidi"/>
          <w:szCs w:val="22"/>
        </w:rPr>
        <w:t>Niet alle genoemde verpakkingsgrootten worden in de handel gebracht.</w:t>
      </w:r>
    </w:p>
    <w:p w14:paraId="531D10A8" w14:textId="77777777" w:rsidR="00AF6896" w:rsidRDefault="00AF6896">
      <w:pPr>
        <w:tabs>
          <w:tab w:val="left" w:pos="567"/>
        </w:tabs>
        <w:rPr>
          <w:rFonts w:asciiTheme="majorBidi" w:hAnsiTheme="majorBidi" w:cstheme="majorBidi"/>
          <w:szCs w:val="22"/>
        </w:rPr>
      </w:pPr>
    </w:p>
    <w:p w14:paraId="1D14D347" w14:textId="77777777" w:rsidR="00AF6896" w:rsidRDefault="004D40EC">
      <w:pPr>
        <w:keepNext/>
        <w:keepLines/>
        <w:tabs>
          <w:tab w:val="left" w:pos="567"/>
        </w:tabs>
        <w:ind w:left="567" w:hanging="567"/>
        <w:outlineLvl w:val="0"/>
        <w:rPr>
          <w:rFonts w:asciiTheme="majorBidi" w:hAnsiTheme="majorBidi" w:cstheme="majorBidi"/>
          <w:szCs w:val="22"/>
        </w:rPr>
      </w:pPr>
      <w:r>
        <w:rPr>
          <w:rFonts w:asciiTheme="majorBidi" w:hAnsiTheme="majorBidi" w:cstheme="majorBidi"/>
          <w:b/>
          <w:szCs w:val="22"/>
        </w:rPr>
        <w:t>6.6</w:t>
      </w:r>
      <w:r>
        <w:rPr>
          <w:rFonts w:asciiTheme="majorBidi" w:hAnsiTheme="majorBidi" w:cstheme="majorBidi"/>
          <w:b/>
          <w:szCs w:val="22"/>
        </w:rPr>
        <w:tab/>
        <w:t>Speciale voorzorgsmaatregelen voor het verwijderen</w:t>
      </w:r>
    </w:p>
    <w:p w14:paraId="42FA00E4" w14:textId="77777777" w:rsidR="00AF6896" w:rsidRDefault="00AF6896">
      <w:pPr>
        <w:keepNext/>
        <w:keepLines/>
        <w:tabs>
          <w:tab w:val="left" w:pos="567"/>
        </w:tabs>
        <w:rPr>
          <w:rFonts w:asciiTheme="majorBidi" w:hAnsiTheme="majorBidi" w:cstheme="majorBidi"/>
          <w:szCs w:val="22"/>
        </w:rPr>
      </w:pPr>
    </w:p>
    <w:p w14:paraId="0C010A37" w14:textId="77777777" w:rsidR="00AF6896" w:rsidRDefault="004D40EC">
      <w:pPr>
        <w:keepNext/>
        <w:keepLines/>
        <w:tabs>
          <w:tab w:val="left" w:pos="567"/>
        </w:tabs>
        <w:rPr>
          <w:rFonts w:asciiTheme="majorBidi" w:hAnsiTheme="majorBidi" w:cstheme="majorBidi"/>
          <w:szCs w:val="22"/>
        </w:rPr>
      </w:pPr>
      <w:r>
        <w:rPr>
          <w:rFonts w:asciiTheme="majorBidi" w:hAnsiTheme="majorBidi" w:cstheme="majorBidi"/>
          <w:szCs w:val="22"/>
        </w:rPr>
        <w:t>Producten met vaste deeltjes of verkleuring dienen niet te worden gebruikt.</w:t>
      </w:r>
    </w:p>
    <w:p w14:paraId="1EF19C3A" w14:textId="77777777" w:rsidR="00AF6896" w:rsidRDefault="004D40EC">
      <w:pPr>
        <w:keepNext/>
        <w:keepLines/>
        <w:tabs>
          <w:tab w:val="left" w:pos="567"/>
        </w:tabs>
        <w:rPr>
          <w:rFonts w:asciiTheme="majorBidi" w:hAnsiTheme="majorBidi" w:cstheme="majorBidi"/>
          <w:szCs w:val="22"/>
        </w:rPr>
      </w:pPr>
      <w:r>
        <w:rPr>
          <w:rFonts w:asciiTheme="majorBidi" w:hAnsiTheme="majorBidi" w:cstheme="majorBidi"/>
          <w:szCs w:val="22"/>
        </w:rPr>
        <w:t xml:space="preserve">Dit geneesmiddel is alleen bestemd voor eenmalig gebruik en ongebruikte oplossing dient te worden afgevoerd. </w:t>
      </w:r>
    </w:p>
    <w:p w14:paraId="3603120C" w14:textId="77777777" w:rsidR="00AF6896" w:rsidRDefault="004D40EC">
      <w:pPr>
        <w:keepNext/>
        <w:keepLines/>
        <w:tabs>
          <w:tab w:val="left" w:pos="567"/>
        </w:tabs>
        <w:rPr>
          <w:rFonts w:asciiTheme="majorBidi" w:hAnsiTheme="majorBidi" w:cstheme="majorBidi"/>
          <w:szCs w:val="22"/>
        </w:rPr>
      </w:pPr>
      <w:r>
        <w:rPr>
          <w:rFonts w:asciiTheme="majorBidi" w:hAnsiTheme="majorBidi" w:cstheme="majorBidi"/>
          <w:szCs w:val="22"/>
        </w:rPr>
        <w:t>Gebleken is dat Lacosamide Accord oplossing voor infusie, bewaard in glas of PVC-zakken bij temperaturen tot 25°C, minstens 24 uur fysisch verenigbaar en chemisch stabiel is wanneer het wordt gemengd met een van de volgende verdunningsmiddelen.</w:t>
      </w:r>
    </w:p>
    <w:p w14:paraId="2ED819F2" w14:textId="77777777" w:rsidR="00AF6896" w:rsidRDefault="00AF6896">
      <w:pPr>
        <w:tabs>
          <w:tab w:val="left" w:pos="567"/>
        </w:tabs>
        <w:rPr>
          <w:rFonts w:asciiTheme="majorBidi" w:hAnsiTheme="majorBidi" w:cstheme="majorBidi"/>
          <w:szCs w:val="22"/>
        </w:rPr>
      </w:pPr>
    </w:p>
    <w:p w14:paraId="33682C9C"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Verdunningsmiddelen:</w:t>
      </w:r>
    </w:p>
    <w:p w14:paraId="3E843264"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0,9%- (9 mg/ml) natriumchlorideoplossing voor injectie</w:t>
      </w:r>
    </w:p>
    <w:p w14:paraId="708DF85F"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5%- (50 mg/ml) glucoseoplossing voor injectie</w:t>
      </w:r>
    </w:p>
    <w:p w14:paraId="117E50BF"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ringerlactaatoplossing voor injectie.</w:t>
      </w:r>
    </w:p>
    <w:p w14:paraId="35EC6928" w14:textId="77777777" w:rsidR="00AF6896" w:rsidRDefault="00AF6896">
      <w:pPr>
        <w:tabs>
          <w:tab w:val="left" w:pos="567"/>
        </w:tabs>
        <w:rPr>
          <w:rFonts w:asciiTheme="majorBidi" w:hAnsiTheme="majorBidi" w:cstheme="majorBidi"/>
          <w:szCs w:val="22"/>
        </w:rPr>
      </w:pPr>
    </w:p>
    <w:p w14:paraId="498AFF18" w14:textId="77777777" w:rsidR="00AF6896" w:rsidRDefault="004D40EC">
      <w:pPr>
        <w:tabs>
          <w:tab w:val="left" w:pos="567"/>
        </w:tabs>
        <w:rPr>
          <w:rFonts w:asciiTheme="majorBidi" w:hAnsiTheme="majorBidi" w:cstheme="majorBidi"/>
          <w:szCs w:val="22"/>
        </w:rPr>
      </w:pPr>
      <w:r>
        <w:rPr>
          <w:szCs w:val="22"/>
        </w:rPr>
        <w:t>Al het ongebruikte geneesmiddel of afvalmateriaal dient te worden vernietigd overeenkomstig lokale voorschriften.</w:t>
      </w:r>
    </w:p>
    <w:p w14:paraId="74691435" w14:textId="77777777" w:rsidR="00AF6896" w:rsidRDefault="00AF6896">
      <w:pPr>
        <w:tabs>
          <w:tab w:val="left" w:pos="567"/>
        </w:tabs>
        <w:rPr>
          <w:rFonts w:asciiTheme="majorBidi" w:hAnsiTheme="majorBidi" w:cstheme="majorBidi"/>
          <w:szCs w:val="22"/>
        </w:rPr>
      </w:pPr>
    </w:p>
    <w:p w14:paraId="7E3922F2" w14:textId="77777777" w:rsidR="00AF6896" w:rsidRDefault="00AF6896">
      <w:pPr>
        <w:tabs>
          <w:tab w:val="left" w:pos="567"/>
        </w:tabs>
        <w:rPr>
          <w:rFonts w:asciiTheme="majorBidi" w:hAnsiTheme="majorBidi" w:cstheme="majorBidi"/>
          <w:szCs w:val="22"/>
        </w:rPr>
      </w:pPr>
    </w:p>
    <w:p w14:paraId="70FE9B1E"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7.</w:t>
      </w:r>
      <w:r>
        <w:rPr>
          <w:rFonts w:asciiTheme="majorBidi" w:hAnsiTheme="majorBidi" w:cstheme="majorBidi"/>
          <w:b/>
          <w:szCs w:val="22"/>
        </w:rPr>
        <w:tab/>
        <w:t>HOUDER VAN DE VERGUNNING VOOR HET IN DE HANDEL BRENGEN</w:t>
      </w:r>
    </w:p>
    <w:p w14:paraId="7291BBD1" w14:textId="77777777" w:rsidR="00AF6896" w:rsidRDefault="00AF6896">
      <w:pPr>
        <w:tabs>
          <w:tab w:val="left" w:pos="567"/>
        </w:tabs>
        <w:rPr>
          <w:rFonts w:asciiTheme="majorBidi" w:hAnsiTheme="majorBidi" w:cstheme="majorBidi"/>
          <w:szCs w:val="22"/>
        </w:rPr>
      </w:pPr>
    </w:p>
    <w:p w14:paraId="5BDF2CBF" w14:textId="77777777" w:rsidR="00AF6896" w:rsidRDefault="004D40EC">
      <w:pPr>
        <w:rPr>
          <w:lang w:val="en-US"/>
        </w:rPr>
      </w:pPr>
      <w:r>
        <w:rPr>
          <w:szCs w:val="22"/>
          <w:lang w:val="en-US"/>
        </w:rPr>
        <w:t>Accord Healthcare</w:t>
      </w:r>
      <w:r>
        <w:rPr>
          <w:lang w:val="en-US"/>
        </w:rPr>
        <w:t xml:space="preserve"> S.</w:t>
      </w:r>
      <w:r>
        <w:rPr>
          <w:szCs w:val="22"/>
          <w:lang w:val="en-US"/>
        </w:rPr>
        <w:t>L.U</w:t>
      </w:r>
      <w:r>
        <w:rPr>
          <w:lang w:val="en-US"/>
        </w:rPr>
        <w:t>.</w:t>
      </w:r>
    </w:p>
    <w:p w14:paraId="1BC483EA" w14:textId="77777777" w:rsidR="00AF6896" w:rsidRDefault="004D40EC">
      <w:pPr>
        <w:rPr>
          <w:szCs w:val="22"/>
          <w:lang w:val="en-US"/>
        </w:rPr>
      </w:pPr>
      <w:r>
        <w:rPr>
          <w:szCs w:val="22"/>
          <w:lang w:val="en-US"/>
        </w:rPr>
        <w:t>World Trade Center, Moll de Barcelona s/n</w:t>
      </w:r>
    </w:p>
    <w:p w14:paraId="5D056A65" w14:textId="77777777" w:rsidR="00AF6896" w:rsidRPr="00C848E4" w:rsidRDefault="004D40EC">
      <w:pPr>
        <w:rPr>
          <w:szCs w:val="22"/>
          <w:lang w:val="fr-FR"/>
          <w:rPrChange w:id="56" w:author="Author">
            <w:rPr>
              <w:szCs w:val="22"/>
              <w:lang w:val="en-US"/>
            </w:rPr>
          </w:rPrChange>
        </w:rPr>
      </w:pPr>
      <w:proofErr w:type="spellStart"/>
      <w:r w:rsidRPr="00C848E4">
        <w:rPr>
          <w:szCs w:val="22"/>
          <w:lang w:val="fr-FR"/>
          <w:rPrChange w:id="57" w:author="Author">
            <w:rPr>
              <w:szCs w:val="22"/>
              <w:lang w:val="en-US"/>
            </w:rPr>
          </w:rPrChange>
        </w:rPr>
        <w:t>Edifici</w:t>
      </w:r>
      <w:proofErr w:type="spellEnd"/>
      <w:r w:rsidRPr="00C848E4">
        <w:rPr>
          <w:szCs w:val="22"/>
          <w:lang w:val="fr-FR"/>
          <w:rPrChange w:id="58" w:author="Author">
            <w:rPr>
              <w:szCs w:val="22"/>
              <w:lang w:val="en-US"/>
            </w:rPr>
          </w:rPrChange>
        </w:rPr>
        <w:t xml:space="preserve"> Est, 6</w:t>
      </w:r>
      <w:r w:rsidRPr="00C848E4">
        <w:rPr>
          <w:szCs w:val="22"/>
          <w:vertAlign w:val="superscript"/>
          <w:lang w:val="fr-FR"/>
          <w:rPrChange w:id="59" w:author="Author">
            <w:rPr>
              <w:szCs w:val="22"/>
              <w:vertAlign w:val="superscript"/>
              <w:lang w:val="en-US"/>
            </w:rPr>
          </w:rPrChange>
        </w:rPr>
        <w:t>a</w:t>
      </w:r>
      <w:r w:rsidRPr="00C848E4">
        <w:rPr>
          <w:szCs w:val="22"/>
          <w:lang w:val="fr-FR"/>
          <w:rPrChange w:id="60" w:author="Author">
            <w:rPr>
              <w:szCs w:val="22"/>
              <w:lang w:val="en-US"/>
            </w:rPr>
          </w:rPrChange>
        </w:rPr>
        <w:t xml:space="preserve"> Planta </w:t>
      </w:r>
    </w:p>
    <w:p w14:paraId="33CF7BFC" w14:textId="77777777" w:rsidR="00AF6896" w:rsidRPr="00C848E4" w:rsidRDefault="004D40EC">
      <w:pPr>
        <w:rPr>
          <w:lang w:val="fr-FR"/>
          <w:rPrChange w:id="61" w:author="Author">
            <w:rPr>
              <w:lang w:val="en-US"/>
            </w:rPr>
          </w:rPrChange>
        </w:rPr>
      </w:pPr>
      <w:r w:rsidRPr="00C848E4">
        <w:rPr>
          <w:lang w:val="fr-FR"/>
          <w:rPrChange w:id="62" w:author="Author">
            <w:rPr>
              <w:lang w:val="en-US"/>
            </w:rPr>
          </w:rPrChange>
        </w:rPr>
        <w:t xml:space="preserve">08039 Barcelona, </w:t>
      </w:r>
    </w:p>
    <w:p w14:paraId="39D43D7A" w14:textId="77777777" w:rsidR="00AF6896" w:rsidRDefault="004D40EC">
      <w:pPr>
        <w:tabs>
          <w:tab w:val="left" w:pos="567"/>
        </w:tabs>
        <w:rPr>
          <w:rFonts w:asciiTheme="majorBidi" w:hAnsiTheme="majorBidi" w:cstheme="majorBidi"/>
          <w:szCs w:val="22"/>
        </w:rPr>
      </w:pPr>
      <w:r>
        <w:rPr>
          <w:szCs w:val="22"/>
        </w:rPr>
        <w:t>Spanje</w:t>
      </w:r>
    </w:p>
    <w:p w14:paraId="1E473D60" w14:textId="77777777" w:rsidR="00AF6896" w:rsidRDefault="00AF6896">
      <w:pPr>
        <w:tabs>
          <w:tab w:val="left" w:pos="567"/>
        </w:tabs>
        <w:rPr>
          <w:rFonts w:asciiTheme="majorBidi" w:hAnsiTheme="majorBidi" w:cstheme="majorBidi"/>
          <w:szCs w:val="22"/>
        </w:rPr>
      </w:pPr>
    </w:p>
    <w:p w14:paraId="2E0A4D5D" w14:textId="77777777" w:rsidR="00AF6896" w:rsidRDefault="00AF6896">
      <w:pPr>
        <w:tabs>
          <w:tab w:val="left" w:pos="567"/>
        </w:tabs>
        <w:rPr>
          <w:rFonts w:asciiTheme="majorBidi" w:hAnsiTheme="majorBidi" w:cstheme="majorBidi"/>
          <w:szCs w:val="22"/>
        </w:rPr>
      </w:pPr>
    </w:p>
    <w:p w14:paraId="5C46B92F" w14:textId="77777777" w:rsidR="00AF6896" w:rsidRDefault="004D40EC">
      <w:pPr>
        <w:tabs>
          <w:tab w:val="left" w:pos="567"/>
        </w:tabs>
        <w:ind w:left="567" w:hanging="567"/>
        <w:rPr>
          <w:rFonts w:asciiTheme="majorBidi" w:hAnsiTheme="majorBidi" w:cstheme="majorBidi"/>
          <w:b/>
          <w:szCs w:val="22"/>
        </w:rPr>
      </w:pPr>
      <w:r>
        <w:rPr>
          <w:rFonts w:asciiTheme="majorBidi" w:hAnsiTheme="majorBidi" w:cstheme="majorBidi"/>
          <w:b/>
          <w:szCs w:val="22"/>
        </w:rPr>
        <w:t>8.</w:t>
      </w:r>
      <w:r>
        <w:rPr>
          <w:rFonts w:asciiTheme="majorBidi" w:hAnsiTheme="majorBidi" w:cstheme="majorBidi"/>
          <w:b/>
          <w:szCs w:val="22"/>
        </w:rPr>
        <w:tab/>
        <w:t xml:space="preserve">NUMMER(S) VAN DE VERGUNNING VOOR HET IN DE HANDEL BRENGEN </w:t>
      </w:r>
    </w:p>
    <w:p w14:paraId="203B1618" w14:textId="77777777" w:rsidR="00AF6896" w:rsidRDefault="00AF6896">
      <w:pPr>
        <w:tabs>
          <w:tab w:val="left" w:pos="567"/>
        </w:tabs>
        <w:rPr>
          <w:rFonts w:asciiTheme="majorBidi" w:hAnsiTheme="majorBidi" w:cstheme="majorBidi"/>
          <w:szCs w:val="22"/>
        </w:rPr>
      </w:pPr>
    </w:p>
    <w:p w14:paraId="15CB5E47" w14:textId="77777777" w:rsidR="00AF6896" w:rsidRDefault="004D40EC">
      <w:r>
        <w:t>EU/1/17/1230/026</w:t>
      </w:r>
    </w:p>
    <w:p w14:paraId="35EC8F2D" w14:textId="77777777" w:rsidR="00AF6896" w:rsidRDefault="004D40EC">
      <w:r>
        <w:t>EU/1/17/1230/027</w:t>
      </w:r>
    </w:p>
    <w:p w14:paraId="4F3D92D4" w14:textId="77777777" w:rsidR="00AF6896" w:rsidRDefault="00AF6896">
      <w:pPr>
        <w:tabs>
          <w:tab w:val="left" w:pos="567"/>
        </w:tabs>
        <w:rPr>
          <w:rFonts w:asciiTheme="majorBidi" w:hAnsiTheme="majorBidi" w:cstheme="majorBidi"/>
          <w:szCs w:val="22"/>
        </w:rPr>
      </w:pPr>
    </w:p>
    <w:p w14:paraId="0836B4EC" w14:textId="77777777" w:rsidR="00AF6896" w:rsidRDefault="00AF6896">
      <w:pPr>
        <w:tabs>
          <w:tab w:val="left" w:pos="567"/>
        </w:tabs>
        <w:rPr>
          <w:rFonts w:asciiTheme="majorBidi" w:hAnsiTheme="majorBidi" w:cstheme="majorBidi"/>
          <w:szCs w:val="22"/>
        </w:rPr>
      </w:pPr>
    </w:p>
    <w:p w14:paraId="35C77669" w14:textId="77777777" w:rsidR="00AF6896" w:rsidRDefault="004D40EC">
      <w:pPr>
        <w:tabs>
          <w:tab w:val="left" w:pos="567"/>
        </w:tabs>
        <w:ind w:left="567" w:hanging="567"/>
        <w:rPr>
          <w:rFonts w:asciiTheme="majorBidi" w:hAnsiTheme="majorBidi" w:cstheme="majorBidi"/>
          <w:szCs w:val="22"/>
        </w:rPr>
      </w:pPr>
      <w:r>
        <w:rPr>
          <w:rFonts w:asciiTheme="majorBidi" w:hAnsiTheme="majorBidi" w:cstheme="majorBidi"/>
          <w:b/>
          <w:szCs w:val="22"/>
        </w:rPr>
        <w:t>9.</w:t>
      </w:r>
      <w:r>
        <w:rPr>
          <w:rFonts w:asciiTheme="majorBidi" w:hAnsiTheme="majorBidi" w:cstheme="majorBidi"/>
          <w:b/>
          <w:szCs w:val="22"/>
        </w:rPr>
        <w:tab/>
        <w:t>DATUM VAN EERSTE VERLENING VAN DE VERGUNNING/VERLENGING VAN DE VERGUNNING</w:t>
      </w:r>
    </w:p>
    <w:p w14:paraId="40166838" w14:textId="77777777" w:rsidR="00AF6896" w:rsidRDefault="00AF6896">
      <w:pPr>
        <w:tabs>
          <w:tab w:val="left" w:pos="567"/>
        </w:tabs>
        <w:rPr>
          <w:rFonts w:asciiTheme="majorBidi" w:hAnsiTheme="majorBidi" w:cstheme="majorBidi"/>
          <w:szCs w:val="22"/>
        </w:rPr>
      </w:pPr>
    </w:p>
    <w:p w14:paraId="36A91086"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Datum van eerste verlening van de vergunning: </w:t>
      </w:r>
      <w:r w:rsidR="00A307D5" w:rsidRPr="005729B4">
        <w:rPr>
          <w:rFonts w:asciiTheme="majorBidi" w:hAnsiTheme="majorBidi" w:cstheme="majorBidi"/>
          <w:szCs w:val="22"/>
        </w:rPr>
        <w:t>22 november 2021</w:t>
      </w:r>
    </w:p>
    <w:p w14:paraId="0EEBB8E7" w14:textId="77777777" w:rsidR="00AF6896" w:rsidRDefault="00AF6896">
      <w:pPr>
        <w:tabs>
          <w:tab w:val="left" w:pos="567"/>
        </w:tabs>
        <w:rPr>
          <w:rFonts w:asciiTheme="majorBidi" w:hAnsiTheme="majorBidi" w:cstheme="majorBidi"/>
          <w:szCs w:val="22"/>
        </w:rPr>
      </w:pPr>
    </w:p>
    <w:p w14:paraId="04212FB1" w14:textId="77777777" w:rsidR="00AF6896" w:rsidRDefault="00AF6896">
      <w:pPr>
        <w:tabs>
          <w:tab w:val="left" w:pos="567"/>
        </w:tabs>
        <w:rPr>
          <w:rFonts w:asciiTheme="majorBidi" w:hAnsiTheme="majorBidi" w:cstheme="majorBidi"/>
          <w:szCs w:val="22"/>
        </w:rPr>
      </w:pPr>
    </w:p>
    <w:p w14:paraId="082F4E81" w14:textId="77777777" w:rsidR="00AF6896" w:rsidRPr="00C832BF" w:rsidRDefault="004D40EC" w:rsidP="00C832BF">
      <w:pPr>
        <w:keepNext/>
        <w:tabs>
          <w:tab w:val="left" w:pos="567"/>
        </w:tabs>
        <w:ind w:left="567" w:hanging="567"/>
        <w:rPr>
          <w:rFonts w:asciiTheme="majorBidi" w:hAnsiTheme="majorBidi" w:cstheme="majorBidi"/>
          <w:b/>
          <w:szCs w:val="22"/>
        </w:rPr>
      </w:pPr>
      <w:r>
        <w:rPr>
          <w:rFonts w:asciiTheme="majorBidi" w:hAnsiTheme="majorBidi" w:cstheme="majorBidi"/>
          <w:b/>
          <w:szCs w:val="22"/>
        </w:rPr>
        <w:t>10.</w:t>
      </w:r>
      <w:r>
        <w:rPr>
          <w:rFonts w:asciiTheme="majorBidi" w:hAnsiTheme="majorBidi" w:cstheme="majorBidi"/>
          <w:b/>
          <w:szCs w:val="22"/>
        </w:rPr>
        <w:tab/>
        <w:t>DATUM VAN HERZIENING VAN DE TEKST</w:t>
      </w:r>
    </w:p>
    <w:p w14:paraId="19E35CFE" w14:textId="77777777" w:rsidR="00A307D5" w:rsidRDefault="00A307D5">
      <w:pPr>
        <w:numPr>
          <w:ilvl w:val="12"/>
          <w:numId w:val="0"/>
        </w:numPr>
        <w:tabs>
          <w:tab w:val="left" w:pos="567"/>
        </w:tabs>
        <w:ind w:right="-2"/>
        <w:rPr>
          <w:rFonts w:asciiTheme="majorBidi" w:hAnsiTheme="majorBidi" w:cstheme="majorBidi"/>
          <w:szCs w:val="22"/>
        </w:rPr>
      </w:pPr>
    </w:p>
    <w:p w14:paraId="4273439B" w14:textId="10550389"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 xml:space="preserve">Gedetailleerde informatie over dit geneesmiddel is beschikbaar op de website van het Europees Geneesmiddelenbureau: </w:t>
      </w:r>
      <w:ins w:id="63" w:author="Author">
        <w:r w:rsidR="00F90637">
          <w:rPr>
            <w:rFonts w:asciiTheme="majorBidi" w:hAnsiTheme="majorBidi" w:cstheme="majorBidi"/>
            <w:szCs w:val="22"/>
          </w:rPr>
          <w:fldChar w:fldCharType="begin"/>
        </w:r>
        <w:r w:rsidR="00F90637">
          <w:rPr>
            <w:rFonts w:asciiTheme="majorBidi" w:hAnsiTheme="majorBidi" w:cstheme="majorBidi"/>
            <w:szCs w:val="22"/>
          </w:rPr>
          <w:instrText>HYPERLINK "</w:instrText>
        </w:r>
      </w:ins>
      <w:r w:rsidR="00F90637" w:rsidRPr="00C848E4">
        <w:rPr>
          <w:rPrChange w:id="64" w:author="Author">
            <w:rPr>
              <w:rStyle w:val="Hyperlink"/>
              <w:rFonts w:asciiTheme="majorBidi" w:hAnsiTheme="majorBidi" w:cstheme="majorBidi"/>
              <w:szCs w:val="22"/>
            </w:rPr>
          </w:rPrChange>
        </w:rPr>
        <w:instrText>http</w:instrText>
      </w:r>
      <w:ins w:id="65" w:author="Author">
        <w:r w:rsidR="00F90637" w:rsidRPr="00C848E4">
          <w:rPr>
            <w:rPrChange w:id="66" w:author="Author">
              <w:rPr>
                <w:rStyle w:val="Hyperlink"/>
                <w:rFonts w:asciiTheme="majorBidi" w:hAnsiTheme="majorBidi" w:cstheme="majorBidi"/>
                <w:szCs w:val="22"/>
              </w:rPr>
            </w:rPrChange>
          </w:rPr>
          <w:instrText>s</w:instrText>
        </w:r>
      </w:ins>
      <w:r w:rsidR="00F90637" w:rsidRPr="00C848E4">
        <w:rPr>
          <w:rPrChange w:id="67" w:author="Author">
            <w:rPr>
              <w:rStyle w:val="Hyperlink"/>
              <w:rFonts w:asciiTheme="majorBidi" w:hAnsiTheme="majorBidi" w:cstheme="majorBidi"/>
              <w:szCs w:val="22"/>
            </w:rPr>
          </w:rPrChange>
        </w:rPr>
        <w:instrText>://www.ema.europa.eu</w:instrText>
      </w:r>
      <w:ins w:id="68" w:author="Author">
        <w:r w:rsidR="00F90637">
          <w:rPr>
            <w:rFonts w:asciiTheme="majorBidi" w:hAnsiTheme="majorBidi" w:cstheme="majorBidi"/>
            <w:szCs w:val="22"/>
          </w:rPr>
          <w:instrText>"</w:instrText>
        </w:r>
        <w:r w:rsidR="00F90637">
          <w:rPr>
            <w:rFonts w:asciiTheme="majorBidi" w:hAnsiTheme="majorBidi" w:cstheme="majorBidi"/>
            <w:szCs w:val="22"/>
          </w:rPr>
        </w:r>
        <w:r w:rsidR="00F90637">
          <w:rPr>
            <w:rFonts w:asciiTheme="majorBidi" w:hAnsiTheme="majorBidi" w:cstheme="majorBidi"/>
            <w:szCs w:val="22"/>
          </w:rPr>
          <w:fldChar w:fldCharType="separate"/>
        </w:r>
      </w:ins>
      <w:r w:rsidR="00F90637" w:rsidRPr="00F90637">
        <w:rPr>
          <w:rStyle w:val="Hyperlink"/>
          <w:rFonts w:asciiTheme="majorBidi" w:hAnsiTheme="majorBidi" w:cstheme="majorBidi"/>
          <w:szCs w:val="22"/>
        </w:rPr>
        <w:t>http</w:t>
      </w:r>
      <w:ins w:id="69" w:author="Author">
        <w:r w:rsidR="00F90637" w:rsidRPr="00F90637">
          <w:rPr>
            <w:rStyle w:val="Hyperlink"/>
            <w:rFonts w:asciiTheme="majorBidi" w:hAnsiTheme="majorBidi" w:cstheme="majorBidi"/>
            <w:szCs w:val="22"/>
          </w:rPr>
          <w:t>s</w:t>
        </w:r>
      </w:ins>
      <w:r w:rsidR="00F90637" w:rsidRPr="00F90637">
        <w:rPr>
          <w:rStyle w:val="Hyperlink"/>
          <w:rFonts w:asciiTheme="majorBidi" w:hAnsiTheme="majorBidi" w:cstheme="majorBidi"/>
          <w:szCs w:val="22"/>
        </w:rPr>
        <w:t>://www.ema.europa.eu</w:t>
      </w:r>
      <w:ins w:id="70" w:author="Author">
        <w:r w:rsidR="00F90637">
          <w:rPr>
            <w:rFonts w:asciiTheme="majorBidi" w:hAnsiTheme="majorBidi" w:cstheme="majorBidi"/>
            <w:szCs w:val="22"/>
          </w:rPr>
          <w:fldChar w:fldCharType="end"/>
        </w:r>
      </w:ins>
      <w:r>
        <w:rPr>
          <w:rFonts w:asciiTheme="majorBidi" w:hAnsiTheme="majorBidi" w:cstheme="majorBidi"/>
          <w:szCs w:val="22"/>
        </w:rPr>
        <w:t xml:space="preserve">. </w:t>
      </w:r>
    </w:p>
    <w:p w14:paraId="5AF56826" w14:textId="77777777" w:rsidR="00AF6896" w:rsidRDefault="00AF6896">
      <w:pPr>
        <w:numPr>
          <w:ilvl w:val="12"/>
          <w:numId w:val="0"/>
        </w:numPr>
        <w:tabs>
          <w:tab w:val="left" w:pos="567"/>
        </w:tabs>
        <w:ind w:right="-2"/>
        <w:rPr>
          <w:rFonts w:asciiTheme="majorBidi" w:hAnsiTheme="majorBidi"/>
        </w:rPr>
      </w:pPr>
    </w:p>
    <w:p w14:paraId="13A967A7" w14:textId="77777777" w:rsidR="00AF6896" w:rsidRDefault="004D40EC">
      <w:pPr>
        <w:tabs>
          <w:tab w:val="left" w:pos="567"/>
        </w:tabs>
        <w:jc w:val="center"/>
        <w:rPr>
          <w:rFonts w:asciiTheme="majorBidi" w:hAnsiTheme="majorBidi"/>
        </w:rPr>
      </w:pPr>
      <w:r>
        <w:rPr>
          <w:rFonts w:asciiTheme="majorBidi" w:hAnsiTheme="majorBidi"/>
        </w:rPr>
        <w:br w:type="page"/>
      </w:r>
    </w:p>
    <w:p w14:paraId="64FA3015" w14:textId="77777777" w:rsidR="00AF6896" w:rsidRDefault="00AF6896">
      <w:pPr>
        <w:tabs>
          <w:tab w:val="left" w:pos="567"/>
        </w:tabs>
        <w:jc w:val="center"/>
        <w:outlineLvl w:val="0"/>
        <w:rPr>
          <w:rFonts w:asciiTheme="majorBidi" w:hAnsiTheme="majorBidi"/>
        </w:rPr>
      </w:pPr>
    </w:p>
    <w:p w14:paraId="6D137B3B" w14:textId="77777777" w:rsidR="00AF6896" w:rsidRDefault="00AF6896">
      <w:pPr>
        <w:tabs>
          <w:tab w:val="left" w:pos="567"/>
        </w:tabs>
        <w:jc w:val="center"/>
        <w:outlineLvl w:val="0"/>
        <w:rPr>
          <w:rFonts w:asciiTheme="majorBidi" w:hAnsiTheme="majorBidi"/>
          <w:b/>
        </w:rPr>
      </w:pPr>
    </w:p>
    <w:p w14:paraId="1F6B6BF7" w14:textId="77777777" w:rsidR="00AF6896" w:rsidRDefault="00AF6896">
      <w:pPr>
        <w:tabs>
          <w:tab w:val="left" w:pos="567"/>
        </w:tabs>
        <w:jc w:val="center"/>
        <w:outlineLvl w:val="0"/>
        <w:rPr>
          <w:rFonts w:asciiTheme="majorBidi" w:hAnsiTheme="majorBidi"/>
          <w:b/>
        </w:rPr>
      </w:pPr>
    </w:p>
    <w:p w14:paraId="77199B00" w14:textId="77777777" w:rsidR="00AF6896" w:rsidRDefault="00AF6896">
      <w:pPr>
        <w:tabs>
          <w:tab w:val="left" w:pos="567"/>
        </w:tabs>
        <w:jc w:val="center"/>
        <w:outlineLvl w:val="0"/>
        <w:rPr>
          <w:rFonts w:asciiTheme="majorBidi" w:hAnsiTheme="majorBidi"/>
          <w:b/>
        </w:rPr>
      </w:pPr>
    </w:p>
    <w:p w14:paraId="2C5C38A7" w14:textId="77777777" w:rsidR="00AF6896" w:rsidRDefault="00AF6896">
      <w:pPr>
        <w:tabs>
          <w:tab w:val="left" w:pos="567"/>
        </w:tabs>
        <w:jc w:val="center"/>
        <w:outlineLvl w:val="0"/>
        <w:rPr>
          <w:rFonts w:asciiTheme="majorBidi" w:hAnsiTheme="majorBidi"/>
          <w:b/>
        </w:rPr>
      </w:pPr>
    </w:p>
    <w:p w14:paraId="68F616A3" w14:textId="77777777" w:rsidR="00AF6896" w:rsidRDefault="00AF6896">
      <w:pPr>
        <w:tabs>
          <w:tab w:val="left" w:pos="567"/>
        </w:tabs>
        <w:jc w:val="center"/>
        <w:outlineLvl w:val="0"/>
        <w:rPr>
          <w:rFonts w:asciiTheme="majorBidi" w:hAnsiTheme="majorBidi"/>
          <w:b/>
        </w:rPr>
      </w:pPr>
    </w:p>
    <w:p w14:paraId="43CF5F5B" w14:textId="77777777" w:rsidR="00AF6896" w:rsidRDefault="00AF6896">
      <w:pPr>
        <w:tabs>
          <w:tab w:val="left" w:pos="567"/>
        </w:tabs>
        <w:jc w:val="center"/>
        <w:outlineLvl w:val="0"/>
        <w:rPr>
          <w:rFonts w:asciiTheme="majorBidi" w:hAnsiTheme="majorBidi"/>
          <w:b/>
        </w:rPr>
      </w:pPr>
    </w:p>
    <w:p w14:paraId="0589EE5E" w14:textId="77777777" w:rsidR="00AF6896" w:rsidRDefault="00AF6896">
      <w:pPr>
        <w:tabs>
          <w:tab w:val="left" w:pos="567"/>
        </w:tabs>
        <w:jc w:val="center"/>
        <w:outlineLvl w:val="0"/>
        <w:rPr>
          <w:rFonts w:asciiTheme="majorBidi" w:hAnsiTheme="majorBidi"/>
          <w:b/>
        </w:rPr>
      </w:pPr>
    </w:p>
    <w:p w14:paraId="178A4A7E" w14:textId="77777777" w:rsidR="00AF6896" w:rsidRDefault="00AF6896">
      <w:pPr>
        <w:tabs>
          <w:tab w:val="left" w:pos="567"/>
        </w:tabs>
        <w:jc w:val="center"/>
        <w:outlineLvl w:val="0"/>
        <w:rPr>
          <w:rFonts w:asciiTheme="majorBidi" w:hAnsiTheme="majorBidi"/>
          <w:b/>
        </w:rPr>
      </w:pPr>
    </w:p>
    <w:p w14:paraId="2F587C0C" w14:textId="77777777" w:rsidR="00AF6896" w:rsidRDefault="00AF6896">
      <w:pPr>
        <w:tabs>
          <w:tab w:val="left" w:pos="567"/>
        </w:tabs>
        <w:jc w:val="center"/>
        <w:outlineLvl w:val="0"/>
        <w:rPr>
          <w:rFonts w:asciiTheme="majorBidi" w:hAnsiTheme="majorBidi"/>
          <w:b/>
        </w:rPr>
      </w:pPr>
    </w:p>
    <w:p w14:paraId="709B9BA4" w14:textId="77777777" w:rsidR="00AF6896" w:rsidRDefault="00AF6896">
      <w:pPr>
        <w:tabs>
          <w:tab w:val="left" w:pos="567"/>
        </w:tabs>
        <w:jc w:val="center"/>
        <w:outlineLvl w:val="0"/>
        <w:rPr>
          <w:rFonts w:asciiTheme="majorBidi" w:hAnsiTheme="majorBidi"/>
          <w:b/>
        </w:rPr>
      </w:pPr>
    </w:p>
    <w:p w14:paraId="1CAEE721" w14:textId="77777777" w:rsidR="00AF6896" w:rsidRDefault="00AF6896">
      <w:pPr>
        <w:tabs>
          <w:tab w:val="left" w:pos="567"/>
        </w:tabs>
        <w:jc w:val="center"/>
        <w:outlineLvl w:val="0"/>
        <w:rPr>
          <w:rFonts w:asciiTheme="majorBidi" w:hAnsiTheme="majorBidi"/>
          <w:b/>
        </w:rPr>
      </w:pPr>
    </w:p>
    <w:p w14:paraId="7CE59CE6" w14:textId="77777777" w:rsidR="00AF6896" w:rsidRDefault="00AF6896">
      <w:pPr>
        <w:tabs>
          <w:tab w:val="left" w:pos="567"/>
        </w:tabs>
        <w:jc w:val="center"/>
        <w:outlineLvl w:val="0"/>
        <w:rPr>
          <w:rFonts w:asciiTheme="majorBidi" w:hAnsiTheme="majorBidi"/>
          <w:b/>
        </w:rPr>
      </w:pPr>
    </w:p>
    <w:p w14:paraId="0FC12170" w14:textId="77777777" w:rsidR="00AF6896" w:rsidRDefault="00AF6896">
      <w:pPr>
        <w:tabs>
          <w:tab w:val="left" w:pos="567"/>
        </w:tabs>
        <w:jc w:val="center"/>
        <w:outlineLvl w:val="0"/>
        <w:rPr>
          <w:rFonts w:asciiTheme="majorBidi" w:hAnsiTheme="majorBidi"/>
          <w:b/>
        </w:rPr>
      </w:pPr>
    </w:p>
    <w:p w14:paraId="7F2C7F27" w14:textId="77777777" w:rsidR="00AF6896" w:rsidRDefault="00AF6896">
      <w:pPr>
        <w:tabs>
          <w:tab w:val="left" w:pos="567"/>
        </w:tabs>
        <w:jc w:val="center"/>
        <w:outlineLvl w:val="0"/>
        <w:rPr>
          <w:rFonts w:asciiTheme="majorBidi" w:hAnsiTheme="majorBidi"/>
          <w:b/>
        </w:rPr>
      </w:pPr>
    </w:p>
    <w:p w14:paraId="69170795" w14:textId="77777777" w:rsidR="00AF6896" w:rsidRDefault="00AF6896">
      <w:pPr>
        <w:tabs>
          <w:tab w:val="left" w:pos="567"/>
        </w:tabs>
        <w:jc w:val="center"/>
        <w:outlineLvl w:val="0"/>
        <w:rPr>
          <w:rFonts w:asciiTheme="majorBidi" w:hAnsiTheme="majorBidi"/>
          <w:b/>
        </w:rPr>
      </w:pPr>
    </w:p>
    <w:p w14:paraId="338AC841" w14:textId="77777777" w:rsidR="00AF6896" w:rsidRDefault="00AF6896">
      <w:pPr>
        <w:tabs>
          <w:tab w:val="left" w:pos="567"/>
        </w:tabs>
        <w:jc w:val="center"/>
        <w:outlineLvl w:val="0"/>
        <w:rPr>
          <w:rFonts w:asciiTheme="majorBidi" w:hAnsiTheme="majorBidi"/>
          <w:b/>
        </w:rPr>
      </w:pPr>
    </w:p>
    <w:p w14:paraId="6E313961" w14:textId="77777777" w:rsidR="00AF6896" w:rsidRDefault="00AF6896">
      <w:pPr>
        <w:tabs>
          <w:tab w:val="left" w:pos="567"/>
        </w:tabs>
        <w:jc w:val="center"/>
        <w:outlineLvl w:val="0"/>
        <w:rPr>
          <w:rFonts w:asciiTheme="majorBidi" w:hAnsiTheme="majorBidi"/>
          <w:b/>
        </w:rPr>
      </w:pPr>
    </w:p>
    <w:p w14:paraId="71734149" w14:textId="77777777" w:rsidR="00AF6896" w:rsidRDefault="00AF6896">
      <w:pPr>
        <w:tabs>
          <w:tab w:val="left" w:pos="567"/>
        </w:tabs>
        <w:jc w:val="center"/>
        <w:outlineLvl w:val="0"/>
        <w:rPr>
          <w:rFonts w:asciiTheme="majorBidi" w:hAnsiTheme="majorBidi"/>
          <w:b/>
        </w:rPr>
      </w:pPr>
    </w:p>
    <w:p w14:paraId="6D9C81E1" w14:textId="77777777" w:rsidR="00AF6896" w:rsidRDefault="00AF6896">
      <w:pPr>
        <w:tabs>
          <w:tab w:val="left" w:pos="567"/>
        </w:tabs>
        <w:jc w:val="center"/>
        <w:outlineLvl w:val="0"/>
        <w:rPr>
          <w:rFonts w:asciiTheme="majorBidi" w:hAnsiTheme="majorBidi"/>
          <w:b/>
        </w:rPr>
      </w:pPr>
    </w:p>
    <w:p w14:paraId="282F9864" w14:textId="77777777" w:rsidR="00AF6896" w:rsidRDefault="00AF6896">
      <w:pPr>
        <w:tabs>
          <w:tab w:val="left" w:pos="567"/>
        </w:tabs>
        <w:jc w:val="center"/>
        <w:outlineLvl w:val="0"/>
        <w:rPr>
          <w:rFonts w:asciiTheme="majorBidi" w:hAnsiTheme="majorBidi"/>
          <w:b/>
        </w:rPr>
      </w:pPr>
    </w:p>
    <w:p w14:paraId="44F5ED59" w14:textId="77777777" w:rsidR="00AF6896" w:rsidRDefault="00AF6896">
      <w:pPr>
        <w:tabs>
          <w:tab w:val="left" w:pos="567"/>
        </w:tabs>
        <w:jc w:val="center"/>
        <w:outlineLvl w:val="0"/>
        <w:rPr>
          <w:rFonts w:asciiTheme="majorBidi" w:hAnsiTheme="majorBidi"/>
          <w:b/>
        </w:rPr>
      </w:pPr>
    </w:p>
    <w:p w14:paraId="299F51F0" w14:textId="77777777" w:rsidR="00AF6896" w:rsidRDefault="00AF6896">
      <w:pPr>
        <w:tabs>
          <w:tab w:val="left" w:pos="567"/>
        </w:tabs>
        <w:jc w:val="center"/>
        <w:outlineLvl w:val="0"/>
        <w:rPr>
          <w:rFonts w:asciiTheme="majorBidi" w:hAnsiTheme="majorBidi"/>
          <w:b/>
        </w:rPr>
      </w:pPr>
    </w:p>
    <w:p w14:paraId="60173F86" w14:textId="77777777" w:rsidR="00AF6896" w:rsidRDefault="004D40EC">
      <w:pPr>
        <w:tabs>
          <w:tab w:val="left" w:pos="567"/>
        </w:tabs>
        <w:jc w:val="center"/>
        <w:outlineLvl w:val="0"/>
        <w:rPr>
          <w:rFonts w:asciiTheme="majorBidi" w:hAnsiTheme="majorBidi"/>
          <w:b/>
        </w:rPr>
      </w:pPr>
      <w:r>
        <w:rPr>
          <w:rFonts w:asciiTheme="majorBidi" w:hAnsiTheme="majorBidi"/>
          <w:b/>
        </w:rPr>
        <w:t>BIJLAGE II</w:t>
      </w:r>
    </w:p>
    <w:p w14:paraId="76ECE1A0" w14:textId="77777777" w:rsidR="00AF6896" w:rsidRDefault="00AF6896">
      <w:pPr>
        <w:tabs>
          <w:tab w:val="left" w:pos="567"/>
        </w:tabs>
        <w:suppressAutoHyphens/>
        <w:rPr>
          <w:rFonts w:asciiTheme="majorBidi" w:hAnsiTheme="majorBidi"/>
        </w:rPr>
      </w:pPr>
    </w:p>
    <w:p w14:paraId="7898B12E" w14:textId="77777777" w:rsidR="00AF6896" w:rsidRDefault="004D40EC">
      <w:pPr>
        <w:tabs>
          <w:tab w:val="left" w:pos="567"/>
        </w:tabs>
        <w:suppressAutoHyphens/>
        <w:ind w:left="1701" w:hanging="567"/>
        <w:rPr>
          <w:rFonts w:asciiTheme="majorBidi" w:hAnsiTheme="majorBidi"/>
          <w:b/>
        </w:rPr>
      </w:pPr>
      <w:r>
        <w:rPr>
          <w:rFonts w:asciiTheme="majorBidi" w:hAnsiTheme="majorBidi"/>
          <w:b/>
        </w:rPr>
        <w:t>A.</w:t>
      </w:r>
      <w:r>
        <w:rPr>
          <w:rFonts w:asciiTheme="majorBidi" w:hAnsiTheme="majorBidi"/>
          <w:b/>
        </w:rPr>
        <w:tab/>
        <w:t>FABRIKANT</w:t>
      </w:r>
      <w:r>
        <w:rPr>
          <w:b/>
          <w:szCs w:val="22"/>
        </w:rPr>
        <w:t>(EN)</w:t>
      </w:r>
      <w:r>
        <w:rPr>
          <w:rFonts w:asciiTheme="majorBidi" w:hAnsiTheme="majorBidi"/>
          <w:b/>
        </w:rPr>
        <w:t xml:space="preserve"> VERANTWOORDELIJK VOOR VRIJGIFTE</w:t>
      </w:r>
    </w:p>
    <w:p w14:paraId="14D22DDF" w14:textId="77777777" w:rsidR="00AF6896" w:rsidRDefault="00AF6896">
      <w:pPr>
        <w:numPr>
          <w:ilvl w:val="12"/>
          <w:numId w:val="0"/>
        </w:numPr>
        <w:tabs>
          <w:tab w:val="left" w:pos="567"/>
        </w:tabs>
        <w:suppressAutoHyphens/>
        <w:ind w:left="1701" w:right="1126" w:hanging="567"/>
        <w:rPr>
          <w:rFonts w:asciiTheme="majorBidi" w:hAnsiTheme="majorBidi"/>
          <w:b/>
        </w:rPr>
      </w:pPr>
    </w:p>
    <w:p w14:paraId="5E3676BD" w14:textId="77777777" w:rsidR="00AF6896" w:rsidRDefault="004D40EC">
      <w:pPr>
        <w:tabs>
          <w:tab w:val="left" w:pos="567"/>
        </w:tabs>
        <w:suppressAutoHyphens/>
        <w:ind w:left="1701" w:hanging="567"/>
        <w:rPr>
          <w:rFonts w:asciiTheme="majorBidi" w:hAnsiTheme="majorBidi"/>
          <w:b/>
        </w:rPr>
      </w:pPr>
      <w:r>
        <w:rPr>
          <w:rFonts w:asciiTheme="majorBidi" w:hAnsiTheme="majorBidi"/>
          <w:b/>
        </w:rPr>
        <w:t>B.</w:t>
      </w:r>
      <w:r>
        <w:rPr>
          <w:rFonts w:asciiTheme="majorBidi" w:hAnsiTheme="majorBidi"/>
          <w:b/>
        </w:rPr>
        <w:tab/>
        <w:t>VOORWAARDEN OF BEPERKINGEN TEN AANZIEN VAN LEVERING EN GEBRUIK</w:t>
      </w:r>
    </w:p>
    <w:p w14:paraId="6A76095F" w14:textId="77777777" w:rsidR="00AF6896" w:rsidRDefault="00AF6896">
      <w:pPr>
        <w:tabs>
          <w:tab w:val="left" w:pos="567"/>
        </w:tabs>
        <w:suppressAutoHyphens/>
        <w:ind w:left="1701" w:hanging="567"/>
        <w:rPr>
          <w:rFonts w:asciiTheme="majorBidi" w:hAnsiTheme="majorBidi"/>
          <w:b/>
        </w:rPr>
      </w:pPr>
    </w:p>
    <w:p w14:paraId="4D52841C" w14:textId="77777777" w:rsidR="00AF6896" w:rsidRDefault="004D40EC">
      <w:pPr>
        <w:tabs>
          <w:tab w:val="left" w:pos="567"/>
        </w:tabs>
        <w:suppressAutoHyphens/>
        <w:ind w:left="1701" w:hanging="567"/>
        <w:rPr>
          <w:rFonts w:asciiTheme="majorBidi" w:hAnsiTheme="majorBidi"/>
          <w:b/>
        </w:rPr>
      </w:pPr>
      <w:r>
        <w:rPr>
          <w:rFonts w:asciiTheme="majorBidi" w:hAnsiTheme="majorBidi"/>
          <w:b/>
        </w:rPr>
        <w:t>C.</w:t>
      </w:r>
      <w:r>
        <w:rPr>
          <w:rFonts w:asciiTheme="majorBidi" w:hAnsiTheme="majorBidi"/>
          <w:b/>
        </w:rPr>
        <w:tab/>
        <w:t>ANDERE VOORWAARDEN EN EISEN DIE DOOR DE HOUDER VAN DE HANDELSVERGUNNING MOETEN WORDEN NAGEKOMEN</w:t>
      </w:r>
    </w:p>
    <w:p w14:paraId="71A31703" w14:textId="77777777" w:rsidR="00AF6896" w:rsidRDefault="00AF6896">
      <w:pPr>
        <w:tabs>
          <w:tab w:val="left" w:pos="567"/>
        </w:tabs>
        <w:suppressAutoHyphens/>
        <w:ind w:left="1701" w:hanging="567"/>
        <w:rPr>
          <w:rFonts w:asciiTheme="majorBidi" w:hAnsiTheme="majorBidi"/>
          <w:b/>
        </w:rPr>
      </w:pPr>
    </w:p>
    <w:p w14:paraId="18B6BD10" w14:textId="77777777" w:rsidR="00AF6896" w:rsidRDefault="004D40EC">
      <w:pPr>
        <w:tabs>
          <w:tab w:val="left" w:pos="567"/>
        </w:tabs>
        <w:suppressAutoHyphens/>
        <w:ind w:left="1701" w:hanging="567"/>
        <w:rPr>
          <w:rFonts w:asciiTheme="majorBidi" w:hAnsiTheme="majorBidi"/>
          <w:b/>
        </w:rPr>
      </w:pPr>
      <w:r>
        <w:rPr>
          <w:rFonts w:asciiTheme="majorBidi" w:hAnsiTheme="majorBidi"/>
          <w:b/>
        </w:rPr>
        <w:t xml:space="preserve">D. </w:t>
      </w:r>
      <w:r>
        <w:rPr>
          <w:rFonts w:asciiTheme="majorBidi" w:hAnsiTheme="majorBidi"/>
          <w:b/>
        </w:rPr>
        <w:tab/>
        <w:t>VOORWAARDEN OF BEPERKINGEN MET BETREKKING TOT EEN VEILIG EN DOELTREFFEND GEBRUIK VAN HET GENEESMIDDEL</w:t>
      </w:r>
    </w:p>
    <w:p w14:paraId="357FC2BD" w14:textId="77777777" w:rsidR="00AF6896" w:rsidRDefault="004D40EC">
      <w:pPr>
        <w:pStyle w:val="TitleB"/>
        <w:rPr>
          <w:rFonts w:asciiTheme="majorBidi" w:hAnsiTheme="majorBidi"/>
        </w:rPr>
      </w:pPr>
      <w:r>
        <w:rPr>
          <w:rFonts w:asciiTheme="majorBidi" w:hAnsiTheme="majorBidi"/>
        </w:rPr>
        <w:br w:type="page"/>
      </w:r>
      <w:r>
        <w:rPr>
          <w:rFonts w:asciiTheme="majorBidi" w:hAnsiTheme="majorBidi"/>
        </w:rPr>
        <w:lastRenderedPageBreak/>
        <w:t>A.</w:t>
      </w:r>
      <w:r>
        <w:rPr>
          <w:rFonts w:asciiTheme="majorBidi" w:hAnsiTheme="majorBidi"/>
        </w:rPr>
        <w:tab/>
        <w:t>FABRIKANT</w:t>
      </w:r>
      <w:r>
        <w:t>(EN)</w:t>
      </w:r>
      <w:r>
        <w:rPr>
          <w:rFonts w:asciiTheme="majorBidi" w:hAnsiTheme="majorBidi"/>
        </w:rPr>
        <w:t xml:space="preserve"> VERANTWOORDELIJK VOOR VRIJGIFTE</w:t>
      </w:r>
    </w:p>
    <w:p w14:paraId="015EA1C8" w14:textId="77777777" w:rsidR="00AF6896" w:rsidRDefault="00AF6896">
      <w:pPr>
        <w:tabs>
          <w:tab w:val="left" w:pos="567"/>
        </w:tabs>
        <w:rPr>
          <w:rFonts w:asciiTheme="majorBidi" w:hAnsiTheme="majorBidi"/>
          <w:b/>
        </w:rPr>
      </w:pPr>
    </w:p>
    <w:p w14:paraId="26713652" w14:textId="77777777" w:rsidR="00AF6896" w:rsidRDefault="004D40EC">
      <w:pPr>
        <w:tabs>
          <w:tab w:val="left" w:pos="567"/>
        </w:tabs>
        <w:rPr>
          <w:rFonts w:asciiTheme="majorBidi" w:hAnsiTheme="majorBidi"/>
          <w:u w:val="single"/>
        </w:rPr>
      </w:pPr>
      <w:r>
        <w:rPr>
          <w:rFonts w:asciiTheme="majorBidi" w:hAnsiTheme="majorBidi"/>
          <w:u w:val="single"/>
        </w:rPr>
        <w:t>Naam en adres van de fabrikant</w:t>
      </w:r>
      <w:r>
        <w:rPr>
          <w:szCs w:val="22"/>
          <w:u w:val="single"/>
        </w:rPr>
        <w:t>(en)</w:t>
      </w:r>
      <w:r>
        <w:rPr>
          <w:rFonts w:asciiTheme="majorBidi" w:hAnsiTheme="majorBidi"/>
          <w:u w:val="single"/>
        </w:rPr>
        <w:t xml:space="preserve"> verantwoordelijk voor vrijgifte</w:t>
      </w:r>
    </w:p>
    <w:p w14:paraId="603DB843" w14:textId="77777777" w:rsidR="00AF6896" w:rsidRDefault="00AF6896">
      <w:pPr>
        <w:tabs>
          <w:tab w:val="left" w:pos="567"/>
        </w:tabs>
        <w:rPr>
          <w:rFonts w:asciiTheme="majorBidi" w:hAnsiTheme="majorBidi"/>
          <w:u w:val="single"/>
        </w:rPr>
      </w:pPr>
    </w:p>
    <w:p w14:paraId="3AD2CAD4" w14:textId="71ED2C2E" w:rsidR="00AF6896" w:rsidRPr="00C848E4" w:rsidRDefault="004D40EC">
      <w:pPr>
        <w:widowControl w:val="0"/>
        <w:autoSpaceDE w:val="0"/>
        <w:autoSpaceDN w:val="0"/>
        <w:adjustRightInd w:val="0"/>
        <w:ind w:right="120"/>
        <w:rPr>
          <w:rFonts w:eastAsia="SimSun"/>
          <w:szCs w:val="22"/>
          <w:lang w:eastAsia="en-GB"/>
          <w:rPrChange w:id="71" w:author="Author">
            <w:rPr>
              <w:rFonts w:eastAsia="SimSun"/>
              <w:szCs w:val="22"/>
              <w:lang w:val="en-GB" w:eastAsia="en-GB"/>
            </w:rPr>
          </w:rPrChange>
        </w:rPr>
      </w:pPr>
      <w:proofErr w:type="spellStart"/>
      <w:r>
        <w:rPr>
          <w:rFonts w:eastAsia="SimSun"/>
          <w:szCs w:val="22"/>
          <w:lang w:val="en-US" w:eastAsia="en-GB"/>
        </w:rPr>
        <w:t>Laboratori</w:t>
      </w:r>
      <w:proofErr w:type="spellEnd"/>
      <w:r>
        <w:rPr>
          <w:rFonts w:eastAsia="SimSun"/>
          <w:szCs w:val="22"/>
          <w:lang w:val="en-US" w:eastAsia="en-GB"/>
        </w:rPr>
        <w:t xml:space="preserve"> </w:t>
      </w:r>
      <w:proofErr w:type="spellStart"/>
      <w:r>
        <w:rPr>
          <w:rFonts w:eastAsia="SimSun"/>
          <w:szCs w:val="22"/>
          <w:lang w:val="en-US" w:eastAsia="en-GB"/>
        </w:rPr>
        <w:t>Fundacio</w:t>
      </w:r>
      <w:proofErr w:type="spellEnd"/>
      <w:r>
        <w:rPr>
          <w:rFonts w:eastAsia="SimSun"/>
          <w:szCs w:val="22"/>
          <w:lang w:val="en-US" w:eastAsia="en-GB"/>
        </w:rPr>
        <w:t xml:space="preserve"> Dau</w:t>
      </w:r>
      <w:r>
        <w:rPr>
          <w:rFonts w:eastAsia="SimSun"/>
          <w:szCs w:val="22"/>
          <w:lang w:val="en-US" w:eastAsia="en-GB"/>
        </w:rPr>
        <w:br/>
        <w:t xml:space="preserve">C/ C, 12-14 Pol. Ind. </w:t>
      </w:r>
      <w:r w:rsidRPr="00C848E4">
        <w:rPr>
          <w:rFonts w:eastAsia="SimSun"/>
          <w:szCs w:val="22"/>
          <w:lang w:eastAsia="en-GB"/>
          <w:rPrChange w:id="72" w:author="Author">
            <w:rPr>
              <w:rFonts w:eastAsia="SimSun"/>
              <w:szCs w:val="22"/>
              <w:lang w:val="en-GB" w:eastAsia="en-GB"/>
            </w:rPr>
          </w:rPrChange>
        </w:rPr>
        <w:t>Zona Franca</w:t>
      </w:r>
      <w:r w:rsidRPr="00C848E4">
        <w:rPr>
          <w:rFonts w:eastAsia="SimSun"/>
          <w:szCs w:val="22"/>
          <w:lang w:eastAsia="en-GB"/>
          <w:rPrChange w:id="73" w:author="Author">
            <w:rPr>
              <w:rFonts w:eastAsia="SimSun"/>
              <w:szCs w:val="22"/>
              <w:lang w:val="en-GB" w:eastAsia="en-GB"/>
            </w:rPr>
          </w:rPrChange>
        </w:rPr>
        <w:br/>
        <w:t>08040 Barcelona</w:t>
      </w:r>
      <w:r w:rsidRPr="00C848E4">
        <w:rPr>
          <w:rFonts w:eastAsia="SimSun"/>
          <w:szCs w:val="22"/>
          <w:lang w:eastAsia="en-GB"/>
          <w:rPrChange w:id="74" w:author="Author">
            <w:rPr>
              <w:rFonts w:eastAsia="SimSun"/>
              <w:szCs w:val="22"/>
              <w:lang w:val="en-GB" w:eastAsia="en-GB"/>
            </w:rPr>
          </w:rPrChange>
        </w:rPr>
        <w:br/>
        <w:t>SPANJE</w:t>
      </w:r>
      <w:r w:rsidRPr="00C848E4">
        <w:rPr>
          <w:rFonts w:eastAsia="SimSun"/>
          <w:szCs w:val="22"/>
          <w:lang w:eastAsia="en-GB"/>
          <w:rPrChange w:id="75" w:author="Author">
            <w:rPr>
              <w:rFonts w:eastAsia="SimSun"/>
              <w:szCs w:val="22"/>
              <w:lang w:val="en-GB" w:eastAsia="en-GB"/>
            </w:rPr>
          </w:rPrChange>
        </w:rPr>
        <w:br/>
      </w:r>
      <w:r w:rsidRPr="00C848E4">
        <w:rPr>
          <w:rFonts w:eastAsia="SimSun"/>
          <w:szCs w:val="22"/>
          <w:lang w:eastAsia="en-GB"/>
          <w:rPrChange w:id="76" w:author="Author">
            <w:rPr>
              <w:rFonts w:eastAsia="SimSun"/>
              <w:szCs w:val="22"/>
              <w:lang w:val="en-GB" w:eastAsia="en-GB"/>
            </w:rPr>
          </w:rPrChange>
        </w:rPr>
        <w:br/>
        <w:t xml:space="preserve">Accord Healthcare B.V., </w:t>
      </w:r>
      <w:ins w:id="77" w:author="Author">
        <w:r w:rsidR="00F90637" w:rsidRPr="00C848E4">
          <w:rPr>
            <w:rFonts w:eastAsia="SimSun"/>
            <w:szCs w:val="22"/>
            <w:lang w:eastAsia="en-GB"/>
            <w:rPrChange w:id="78" w:author="Author">
              <w:rPr>
                <w:rFonts w:eastAsia="SimSun"/>
                <w:szCs w:val="22"/>
                <w:lang w:val="en-GB" w:eastAsia="en-GB"/>
              </w:rPr>
            </w:rPrChange>
          </w:rPr>
          <w:t>(Alleen voor Lacosamide filmomhulde tabletten)</w:t>
        </w:r>
      </w:ins>
    </w:p>
    <w:p w14:paraId="43BBF923" w14:textId="77777777" w:rsidR="00AF6896" w:rsidRDefault="004D40EC">
      <w:pPr>
        <w:widowControl w:val="0"/>
        <w:autoSpaceDE w:val="0"/>
        <w:autoSpaceDN w:val="0"/>
        <w:adjustRightInd w:val="0"/>
        <w:ind w:right="120"/>
        <w:rPr>
          <w:rFonts w:eastAsia="SimSun"/>
          <w:szCs w:val="22"/>
          <w:lang w:eastAsia="en-GB"/>
        </w:rPr>
      </w:pPr>
      <w:r>
        <w:rPr>
          <w:rFonts w:eastAsia="SimSun"/>
          <w:szCs w:val="22"/>
          <w:lang w:eastAsia="en-GB"/>
        </w:rPr>
        <w:t xml:space="preserve">Winthontlaan 200, </w:t>
      </w:r>
    </w:p>
    <w:p w14:paraId="1D51908E" w14:textId="77777777" w:rsidR="00AF6896" w:rsidRDefault="004D40EC">
      <w:pPr>
        <w:widowControl w:val="0"/>
        <w:autoSpaceDE w:val="0"/>
        <w:autoSpaceDN w:val="0"/>
        <w:adjustRightInd w:val="0"/>
        <w:ind w:right="120"/>
        <w:rPr>
          <w:rFonts w:eastAsia="SimSun"/>
          <w:szCs w:val="22"/>
          <w:lang w:eastAsia="en-GB"/>
        </w:rPr>
      </w:pPr>
      <w:r>
        <w:rPr>
          <w:rFonts w:eastAsia="SimSun"/>
          <w:szCs w:val="22"/>
          <w:lang w:eastAsia="en-GB"/>
        </w:rPr>
        <w:t>3526 KV Utrecht,</w:t>
      </w:r>
    </w:p>
    <w:p w14:paraId="5D234D15" w14:textId="77777777" w:rsidR="00AF6896" w:rsidRPr="00C848E4" w:rsidRDefault="004D40EC">
      <w:pPr>
        <w:widowControl w:val="0"/>
        <w:autoSpaceDE w:val="0"/>
        <w:autoSpaceDN w:val="0"/>
        <w:adjustRightInd w:val="0"/>
        <w:ind w:right="120"/>
        <w:rPr>
          <w:rFonts w:eastAsia="SimSun"/>
          <w:szCs w:val="22"/>
          <w:lang w:val="en-IN" w:eastAsia="en-GB"/>
          <w:rPrChange w:id="79" w:author="Author">
            <w:rPr>
              <w:rFonts w:eastAsia="SimSun"/>
              <w:szCs w:val="22"/>
              <w:lang w:eastAsia="en-GB"/>
            </w:rPr>
          </w:rPrChange>
        </w:rPr>
      </w:pPr>
      <w:r w:rsidRPr="00C848E4">
        <w:rPr>
          <w:rFonts w:eastAsia="SimSun"/>
          <w:szCs w:val="22"/>
          <w:lang w:val="en-IN" w:eastAsia="en-GB"/>
          <w:rPrChange w:id="80" w:author="Author">
            <w:rPr>
              <w:rFonts w:eastAsia="SimSun"/>
              <w:szCs w:val="22"/>
              <w:lang w:eastAsia="en-GB"/>
            </w:rPr>
          </w:rPrChange>
        </w:rPr>
        <w:t>Nederland</w:t>
      </w:r>
    </w:p>
    <w:p w14:paraId="2E5112FE" w14:textId="77777777" w:rsidR="00AF6896" w:rsidRPr="00C848E4" w:rsidRDefault="00AF6896">
      <w:pPr>
        <w:widowControl w:val="0"/>
        <w:autoSpaceDE w:val="0"/>
        <w:autoSpaceDN w:val="0"/>
        <w:adjustRightInd w:val="0"/>
        <w:ind w:left="127" w:right="120"/>
        <w:rPr>
          <w:iCs/>
          <w:szCs w:val="22"/>
          <w:u w:val="single"/>
          <w:lang w:val="en-IN"/>
          <w:rPrChange w:id="81" w:author="Author">
            <w:rPr>
              <w:iCs/>
              <w:szCs w:val="22"/>
              <w:u w:val="single"/>
            </w:rPr>
          </w:rPrChange>
        </w:rPr>
      </w:pPr>
    </w:p>
    <w:p w14:paraId="7752777B" w14:textId="77777777" w:rsidR="00AF6896" w:rsidRPr="00C848E4" w:rsidRDefault="004D40EC">
      <w:pPr>
        <w:rPr>
          <w:lang w:val="en-IN"/>
          <w:rPrChange w:id="82" w:author="Author">
            <w:rPr/>
          </w:rPrChange>
        </w:rPr>
      </w:pPr>
      <w:r w:rsidRPr="00C848E4">
        <w:rPr>
          <w:lang w:val="en-IN"/>
          <w:rPrChange w:id="83" w:author="Author">
            <w:rPr/>
          </w:rPrChange>
        </w:rPr>
        <w:t xml:space="preserve">Accord Healthcare Polska </w:t>
      </w:r>
      <w:proofErr w:type="spellStart"/>
      <w:proofErr w:type="gramStart"/>
      <w:r w:rsidRPr="00C848E4">
        <w:rPr>
          <w:lang w:val="en-IN"/>
          <w:rPrChange w:id="84" w:author="Author">
            <w:rPr/>
          </w:rPrChange>
        </w:rPr>
        <w:t>Sp.z</w:t>
      </w:r>
      <w:proofErr w:type="spellEnd"/>
      <w:proofErr w:type="gramEnd"/>
      <w:r w:rsidRPr="00C848E4">
        <w:rPr>
          <w:lang w:val="en-IN"/>
          <w:rPrChange w:id="85" w:author="Author">
            <w:rPr/>
          </w:rPrChange>
        </w:rPr>
        <w:t xml:space="preserve"> </w:t>
      </w:r>
      <w:proofErr w:type="spellStart"/>
      <w:r w:rsidRPr="00C848E4">
        <w:rPr>
          <w:lang w:val="en-IN"/>
          <w:rPrChange w:id="86" w:author="Author">
            <w:rPr/>
          </w:rPrChange>
        </w:rPr>
        <w:t>o.o.</w:t>
      </w:r>
      <w:proofErr w:type="spellEnd"/>
      <w:r w:rsidRPr="00C848E4">
        <w:rPr>
          <w:lang w:val="en-IN"/>
          <w:rPrChange w:id="87" w:author="Author">
            <w:rPr/>
          </w:rPrChange>
        </w:rPr>
        <w:t>,</w:t>
      </w:r>
    </w:p>
    <w:p w14:paraId="31BEA863" w14:textId="77777777" w:rsidR="00AF6896" w:rsidRDefault="004D40EC">
      <w:pPr>
        <w:rPr>
          <w:lang w:val="en-US"/>
        </w:rPr>
      </w:pPr>
      <w:r>
        <w:rPr>
          <w:lang w:val="en-US"/>
        </w:rPr>
        <w:t xml:space="preserve">ul. </w:t>
      </w:r>
      <w:proofErr w:type="spellStart"/>
      <w:r>
        <w:rPr>
          <w:lang w:val="en-US"/>
        </w:rPr>
        <w:t>Lutomierska</w:t>
      </w:r>
      <w:proofErr w:type="spellEnd"/>
      <w:r>
        <w:rPr>
          <w:lang w:val="en-US"/>
        </w:rPr>
        <w:t xml:space="preserve"> 50,95-200 </w:t>
      </w:r>
      <w:proofErr w:type="spellStart"/>
      <w:r>
        <w:rPr>
          <w:lang w:val="en-US"/>
        </w:rPr>
        <w:t>Pabianice</w:t>
      </w:r>
      <w:proofErr w:type="spellEnd"/>
      <w:r>
        <w:rPr>
          <w:lang w:val="en-US"/>
        </w:rPr>
        <w:t>, Polen</w:t>
      </w:r>
    </w:p>
    <w:p w14:paraId="7A4EBDCB" w14:textId="77777777" w:rsidR="00AF6896" w:rsidRDefault="00AF6896">
      <w:pPr>
        <w:rPr>
          <w:lang w:val="en-US"/>
        </w:rPr>
      </w:pPr>
    </w:p>
    <w:p w14:paraId="39D4212A" w14:textId="77777777" w:rsidR="00AF6896" w:rsidRDefault="004D40EC">
      <w:pPr>
        <w:rPr>
          <w:szCs w:val="22"/>
          <w:lang w:val="en-US"/>
        </w:rPr>
      </w:pPr>
      <w:proofErr w:type="spellStart"/>
      <w:r>
        <w:rPr>
          <w:szCs w:val="22"/>
          <w:lang w:val="en-US"/>
        </w:rPr>
        <w:t>Pharmadox</w:t>
      </w:r>
      <w:proofErr w:type="spellEnd"/>
      <w:r>
        <w:rPr>
          <w:szCs w:val="22"/>
          <w:lang w:val="en-US"/>
        </w:rPr>
        <w:t xml:space="preserve"> Healthcare Limited </w:t>
      </w:r>
      <w:r>
        <w:rPr>
          <w:lang w:val="en-US"/>
        </w:rPr>
        <w:t>(</w:t>
      </w:r>
      <w:proofErr w:type="spellStart"/>
      <w:r>
        <w:rPr>
          <w:lang w:val="en-US"/>
        </w:rPr>
        <w:t>alleen</w:t>
      </w:r>
      <w:proofErr w:type="spellEnd"/>
      <w:r>
        <w:rPr>
          <w:lang w:val="en-US"/>
        </w:rPr>
        <w:t xml:space="preserve"> </w:t>
      </w:r>
      <w:proofErr w:type="spellStart"/>
      <w:r>
        <w:rPr>
          <w:lang w:val="en-US"/>
        </w:rPr>
        <w:t>voor</w:t>
      </w:r>
      <w:proofErr w:type="spellEnd"/>
      <w:r>
        <w:rPr>
          <w:lang w:val="en-US"/>
        </w:rPr>
        <w:t xml:space="preserve"> lacosamide </w:t>
      </w:r>
      <w:proofErr w:type="spellStart"/>
      <w:r>
        <w:rPr>
          <w:lang w:val="en-US"/>
        </w:rPr>
        <w:t>oplossing</w:t>
      </w:r>
      <w:proofErr w:type="spellEnd"/>
      <w:r>
        <w:rPr>
          <w:lang w:val="en-US"/>
        </w:rPr>
        <w:t xml:space="preserve"> </w:t>
      </w:r>
      <w:proofErr w:type="spellStart"/>
      <w:r>
        <w:rPr>
          <w:lang w:val="en-US"/>
        </w:rPr>
        <w:t>voor</w:t>
      </w:r>
      <w:proofErr w:type="spellEnd"/>
      <w:r>
        <w:rPr>
          <w:lang w:val="en-US"/>
        </w:rPr>
        <w:t xml:space="preserve"> </w:t>
      </w:r>
      <w:proofErr w:type="spellStart"/>
      <w:r>
        <w:rPr>
          <w:lang w:val="en-US"/>
        </w:rPr>
        <w:t>infusie</w:t>
      </w:r>
      <w:proofErr w:type="spellEnd"/>
      <w:r>
        <w:rPr>
          <w:lang w:val="en-US"/>
        </w:rPr>
        <w:t>)</w:t>
      </w:r>
    </w:p>
    <w:p w14:paraId="1A090B06" w14:textId="77777777" w:rsidR="00AF6896" w:rsidRDefault="004D40EC">
      <w:pPr>
        <w:rPr>
          <w:szCs w:val="22"/>
          <w:lang w:val="en-US"/>
        </w:rPr>
      </w:pPr>
      <w:r>
        <w:rPr>
          <w:szCs w:val="22"/>
          <w:lang w:val="en-US"/>
        </w:rPr>
        <w:t xml:space="preserve">KW20A </w:t>
      </w:r>
      <w:proofErr w:type="spellStart"/>
      <w:r>
        <w:rPr>
          <w:szCs w:val="22"/>
          <w:lang w:val="en-US"/>
        </w:rPr>
        <w:t>Kordin</w:t>
      </w:r>
      <w:proofErr w:type="spellEnd"/>
      <w:r>
        <w:rPr>
          <w:szCs w:val="22"/>
          <w:lang w:val="en-US"/>
        </w:rPr>
        <w:t xml:space="preserve"> Industrial Park, Paola </w:t>
      </w:r>
    </w:p>
    <w:p w14:paraId="67F89296" w14:textId="77777777" w:rsidR="00AF6896" w:rsidRPr="00C848E4" w:rsidRDefault="004D40EC">
      <w:pPr>
        <w:tabs>
          <w:tab w:val="left" w:pos="567"/>
        </w:tabs>
        <w:rPr>
          <w:szCs w:val="22"/>
          <w:lang w:val="en-IN"/>
          <w:rPrChange w:id="88" w:author="Author">
            <w:rPr>
              <w:szCs w:val="22"/>
            </w:rPr>
          </w:rPrChange>
        </w:rPr>
      </w:pPr>
      <w:r w:rsidRPr="00C848E4">
        <w:rPr>
          <w:szCs w:val="22"/>
          <w:lang w:val="en-IN"/>
          <w:rPrChange w:id="89" w:author="Author">
            <w:rPr>
              <w:szCs w:val="22"/>
            </w:rPr>
          </w:rPrChange>
        </w:rPr>
        <w:t>PLA 3000, Malta</w:t>
      </w:r>
    </w:p>
    <w:p w14:paraId="461C612E" w14:textId="77777777" w:rsidR="00AF6896" w:rsidRPr="00C848E4" w:rsidRDefault="00AF6896">
      <w:pPr>
        <w:widowControl w:val="0"/>
        <w:tabs>
          <w:tab w:val="left" w:pos="567"/>
        </w:tabs>
        <w:rPr>
          <w:ins w:id="90" w:author="Author"/>
          <w:iCs/>
          <w:szCs w:val="22"/>
          <w:u w:val="single"/>
          <w:lang w:val="en-IN"/>
          <w:rPrChange w:id="91" w:author="Author">
            <w:rPr>
              <w:ins w:id="92" w:author="Author"/>
              <w:iCs/>
              <w:szCs w:val="22"/>
              <w:u w:val="single"/>
            </w:rPr>
          </w:rPrChange>
        </w:rPr>
      </w:pPr>
    </w:p>
    <w:p w14:paraId="05B9DDCB" w14:textId="77777777" w:rsidR="00F90637" w:rsidRPr="0095280A" w:rsidRDefault="00F90637" w:rsidP="00F90637">
      <w:pPr>
        <w:widowControl w:val="0"/>
        <w:tabs>
          <w:tab w:val="left" w:pos="567"/>
        </w:tabs>
        <w:rPr>
          <w:ins w:id="93" w:author="Author"/>
          <w:iCs/>
          <w:szCs w:val="22"/>
          <w:lang w:val="en-IN"/>
          <w:rPrChange w:id="94" w:author="Author">
            <w:rPr>
              <w:ins w:id="95" w:author="Author"/>
              <w:iCs/>
              <w:szCs w:val="22"/>
              <w:u w:val="single"/>
            </w:rPr>
          </w:rPrChange>
        </w:rPr>
      </w:pPr>
      <w:ins w:id="96" w:author="Author">
        <w:r w:rsidRPr="0095280A">
          <w:rPr>
            <w:iCs/>
            <w:szCs w:val="22"/>
            <w:lang w:val="en-IN"/>
            <w:rPrChange w:id="97" w:author="Author">
              <w:rPr>
                <w:iCs/>
                <w:szCs w:val="22"/>
                <w:u w:val="single"/>
              </w:rPr>
            </w:rPrChange>
          </w:rPr>
          <w:t xml:space="preserve">Accord Healthcare Single </w:t>
        </w:r>
      </w:ins>
    </w:p>
    <w:p w14:paraId="467E6646" w14:textId="77777777" w:rsidR="00F90637" w:rsidRPr="0095280A" w:rsidRDefault="00F90637" w:rsidP="00F90637">
      <w:pPr>
        <w:widowControl w:val="0"/>
        <w:tabs>
          <w:tab w:val="left" w:pos="567"/>
        </w:tabs>
        <w:rPr>
          <w:ins w:id="98" w:author="Author"/>
          <w:iCs/>
          <w:szCs w:val="22"/>
          <w:lang w:val="en-IN"/>
          <w:rPrChange w:id="99" w:author="Author">
            <w:rPr>
              <w:ins w:id="100" w:author="Author"/>
              <w:iCs/>
              <w:szCs w:val="22"/>
              <w:u w:val="single"/>
            </w:rPr>
          </w:rPrChange>
        </w:rPr>
      </w:pPr>
      <w:ins w:id="101" w:author="Author">
        <w:r w:rsidRPr="0095280A">
          <w:rPr>
            <w:iCs/>
            <w:szCs w:val="22"/>
            <w:lang w:val="en-IN"/>
            <w:rPrChange w:id="102" w:author="Author">
              <w:rPr>
                <w:iCs/>
                <w:szCs w:val="22"/>
                <w:u w:val="single"/>
              </w:rPr>
            </w:rPrChange>
          </w:rPr>
          <w:t xml:space="preserve">Member S.A. </w:t>
        </w:r>
      </w:ins>
    </w:p>
    <w:p w14:paraId="7A2667BD" w14:textId="77777777" w:rsidR="00F90637" w:rsidRPr="0095280A" w:rsidRDefault="00F90637" w:rsidP="00F90637">
      <w:pPr>
        <w:widowControl w:val="0"/>
        <w:tabs>
          <w:tab w:val="left" w:pos="567"/>
        </w:tabs>
        <w:rPr>
          <w:ins w:id="103" w:author="Author"/>
          <w:iCs/>
          <w:szCs w:val="22"/>
          <w:lang w:val="en-IN"/>
          <w:rPrChange w:id="104" w:author="Author">
            <w:rPr>
              <w:ins w:id="105" w:author="Author"/>
              <w:iCs/>
              <w:szCs w:val="22"/>
              <w:u w:val="single"/>
            </w:rPr>
          </w:rPrChange>
        </w:rPr>
      </w:pPr>
      <w:ins w:id="106" w:author="Author">
        <w:r w:rsidRPr="0095280A">
          <w:rPr>
            <w:iCs/>
            <w:szCs w:val="22"/>
            <w:lang w:val="en-IN"/>
            <w:rPrChange w:id="107" w:author="Author">
              <w:rPr>
                <w:iCs/>
                <w:szCs w:val="22"/>
                <w:u w:val="single"/>
              </w:rPr>
            </w:rPrChange>
          </w:rPr>
          <w:t xml:space="preserve">64th Km National Road Athens Lamia, </w:t>
        </w:r>
      </w:ins>
    </w:p>
    <w:p w14:paraId="316A40F4" w14:textId="5C9B9594" w:rsidR="00F90637" w:rsidRDefault="00F90637" w:rsidP="00F90637">
      <w:pPr>
        <w:widowControl w:val="0"/>
        <w:tabs>
          <w:tab w:val="left" w:pos="567"/>
        </w:tabs>
        <w:rPr>
          <w:ins w:id="108" w:author="Author"/>
          <w:iCs/>
          <w:szCs w:val="22"/>
          <w:u w:val="single"/>
        </w:rPr>
      </w:pPr>
      <w:ins w:id="109" w:author="Author">
        <w:r w:rsidRPr="0095280A">
          <w:rPr>
            <w:iCs/>
            <w:szCs w:val="22"/>
            <w:rPrChange w:id="110" w:author="Author">
              <w:rPr>
                <w:iCs/>
                <w:szCs w:val="22"/>
                <w:u w:val="single"/>
              </w:rPr>
            </w:rPrChange>
          </w:rPr>
          <w:t>Schimatari, 32009, Griekenland</w:t>
        </w:r>
      </w:ins>
    </w:p>
    <w:p w14:paraId="480FBB8B" w14:textId="77777777" w:rsidR="00F90637" w:rsidRDefault="00F90637">
      <w:pPr>
        <w:widowControl w:val="0"/>
        <w:tabs>
          <w:tab w:val="left" w:pos="567"/>
        </w:tabs>
        <w:rPr>
          <w:iCs/>
          <w:szCs w:val="22"/>
          <w:u w:val="single"/>
        </w:rPr>
      </w:pPr>
    </w:p>
    <w:p w14:paraId="49C8EFA3" w14:textId="77777777" w:rsidR="00AF6896" w:rsidRDefault="004D40EC">
      <w:pPr>
        <w:tabs>
          <w:tab w:val="left" w:pos="567"/>
        </w:tabs>
        <w:rPr>
          <w:rFonts w:asciiTheme="majorBidi" w:hAnsiTheme="majorBidi"/>
        </w:rPr>
      </w:pPr>
      <w:r>
        <w:rPr>
          <w:rFonts w:asciiTheme="majorBidi" w:hAnsiTheme="majorBidi"/>
          <w:color w:val="000000"/>
        </w:rPr>
        <w:t xml:space="preserve">In de gedrukte bijsluiter van het geneesmiddel moeten de naam en het adres van de fabrikant die verantwoordelijk is voor vrijgifte van de desbetreffende </w:t>
      </w:r>
      <w:r>
        <w:rPr>
          <w:color w:val="000000"/>
        </w:rPr>
        <w:t>partij</w:t>
      </w:r>
      <w:r>
        <w:rPr>
          <w:rFonts w:asciiTheme="majorBidi" w:hAnsiTheme="majorBidi"/>
          <w:color w:val="000000"/>
        </w:rPr>
        <w:t xml:space="preserve"> zijn opgenomen.</w:t>
      </w:r>
    </w:p>
    <w:p w14:paraId="3C9E1675" w14:textId="77777777" w:rsidR="00AF6896" w:rsidRDefault="00AF6896">
      <w:pPr>
        <w:pStyle w:val="TitleB"/>
        <w:tabs>
          <w:tab w:val="left" w:pos="567"/>
        </w:tabs>
        <w:ind w:left="720" w:hanging="720"/>
        <w:rPr>
          <w:rFonts w:asciiTheme="majorBidi" w:hAnsiTheme="majorBidi"/>
        </w:rPr>
      </w:pPr>
    </w:p>
    <w:p w14:paraId="17D062F8" w14:textId="77777777" w:rsidR="00AF6896" w:rsidRDefault="00AF6896">
      <w:pPr>
        <w:pStyle w:val="TitleB"/>
        <w:tabs>
          <w:tab w:val="left" w:pos="567"/>
        </w:tabs>
        <w:ind w:left="720" w:hanging="720"/>
        <w:rPr>
          <w:rFonts w:asciiTheme="majorBidi" w:hAnsiTheme="majorBidi"/>
        </w:rPr>
      </w:pPr>
    </w:p>
    <w:p w14:paraId="30717D1E" w14:textId="77777777" w:rsidR="00AF6896" w:rsidRDefault="004D40EC">
      <w:pPr>
        <w:pStyle w:val="TitleB"/>
        <w:ind w:left="567" w:hanging="567"/>
        <w:rPr>
          <w:rFonts w:asciiTheme="majorBidi" w:hAnsiTheme="majorBidi"/>
        </w:rPr>
      </w:pPr>
      <w:r>
        <w:rPr>
          <w:rFonts w:asciiTheme="majorBidi" w:hAnsiTheme="majorBidi"/>
        </w:rPr>
        <w:t>B.</w:t>
      </w:r>
      <w:r>
        <w:rPr>
          <w:rFonts w:asciiTheme="majorBidi" w:hAnsiTheme="majorBidi"/>
        </w:rPr>
        <w:tab/>
        <w:t>VOORWAARDEN OF BEPERKINGEN TEN AANZIEN VAN LEVERING EN GEBRUIK</w:t>
      </w:r>
    </w:p>
    <w:p w14:paraId="0CD9A425" w14:textId="77777777" w:rsidR="00AF6896" w:rsidRDefault="00AF6896">
      <w:pPr>
        <w:tabs>
          <w:tab w:val="left" w:pos="567"/>
        </w:tabs>
        <w:ind w:left="705" w:hanging="705"/>
        <w:rPr>
          <w:rFonts w:asciiTheme="majorBidi" w:hAnsiTheme="majorBidi"/>
          <w:b/>
        </w:rPr>
      </w:pPr>
    </w:p>
    <w:p w14:paraId="147AD46B" w14:textId="77777777" w:rsidR="00AF6896" w:rsidRDefault="004D40EC">
      <w:pPr>
        <w:tabs>
          <w:tab w:val="left" w:pos="567"/>
        </w:tabs>
        <w:rPr>
          <w:rFonts w:asciiTheme="majorBidi" w:hAnsiTheme="majorBidi"/>
        </w:rPr>
      </w:pPr>
      <w:r>
        <w:rPr>
          <w:rFonts w:asciiTheme="majorBidi" w:hAnsiTheme="majorBidi"/>
        </w:rPr>
        <w:t>Aan medisch voorschrift onderworpen geneesmiddel.</w:t>
      </w:r>
    </w:p>
    <w:p w14:paraId="4733D075" w14:textId="77777777" w:rsidR="00AF6896" w:rsidRDefault="00AF6896">
      <w:pPr>
        <w:tabs>
          <w:tab w:val="left" w:pos="567"/>
        </w:tabs>
        <w:rPr>
          <w:rFonts w:asciiTheme="majorBidi" w:hAnsiTheme="majorBidi"/>
        </w:rPr>
      </w:pPr>
    </w:p>
    <w:p w14:paraId="29D0EC33" w14:textId="77777777" w:rsidR="00AF6896" w:rsidRDefault="00AF6896">
      <w:pPr>
        <w:tabs>
          <w:tab w:val="left" w:pos="567"/>
        </w:tabs>
        <w:rPr>
          <w:rFonts w:asciiTheme="majorBidi" w:hAnsiTheme="majorBidi"/>
        </w:rPr>
      </w:pPr>
    </w:p>
    <w:p w14:paraId="4F02363F" w14:textId="77777777" w:rsidR="00AF6896" w:rsidRDefault="004D40EC">
      <w:pPr>
        <w:pStyle w:val="TitleB"/>
        <w:ind w:left="567" w:hanging="567"/>
        <w:rPr>
          <w:rFonts w:asciiTheme="majorBidi" w:hAnsiTheme="majorBidi"/>
        </w:rPr>
      </w:pPr>
      <w:r>
        <w:rPr>
          <w:rFonts w:asciiTheme="majorBidi" w:hAnsiTheme="majorBidi"/>
        </w:rPr>
        <w:t>C.</w:t>
      </w:r>
      <w:r>
        <w:rPr>
          <w:rFonts w:asciiTheme="majorBidi" w:hAnsiTheme="majorBidi"/>
        </w:rPr>
        <w:tab/>
        <w:t>ANDERE VOORWAARDEN EN EISEN DIE DOOR DE HOUDER VAN DE HANDELSVERGUNNING MOETEN WORDEN NAGEKOMEN</w:t>
      </w:r>
    </w:p>
    <w:p w14:paraId="22E7E0EF" w14:textId="77777777" w:rsidR="00AF6896" w:rsidRDefault="00AF6896">
      <w:pPr>
        <w:tabs>
          <w:tab w:val="left" w:pos="567"/>
        </w:tabs>
        <w:rPr>
          <w:rFonts w:asciiTheme="majorBidi" w:hAnsiTheme="majorBidi"/>
          <w:b/>
        </w:rPr>
      </w:pPr>
    </w:p>
    <w:p w14:paraId="34AD06B1" w14:textId="77777777" w:rsidR="00AF6896" w:rsidRDefault="004D40EC">
      <w:pPr>
        <w:numPr>
          <w:ilvl w:val="0"/>
          <w:numId w:val="7"/>
        </w:numPr>
        <w:tabs>
          <w:tab w:val="left" w:pos="360"/>
        </w:tabs>
        <w:ind w:left="360"/>
        <w:rPr>
          <w:rFonts w:asciiTheme="majorBidi" w:hAnsiTheme="majorBidi"/>
          <w:b/>
        </w:rPr>
      </w:pPr>
      <w:r>
        <w:rPr>
          <w:rFonts w:asciiTheme="majorBidi" w:hAnsiTheme="majorBidi"/>
          <w:b/>
        </w:rPr>
        <w:t>Periodieke veiligheidsverslagen</w:t>
      </w:r>
    </w:p>
    <w:p w14:paraId="6CE69448" w14:textId="77777777" w:rsidR="00AF6896" w:rsidRDefault="00AF6896">
      <w:pPr>
        <w:tabs>
          <w:tab w:val="left" w:pos="567"/>
        </w:tabs>
        <w:rPr>
          <w:rFonts w:asciiTheme="majorBidi" w:hAnsiTheme="majorBidi"/>
          <w:u w:val="single"/>
        </w:rPr>
      </w:pPr>
    </w:p>
    <w:p w14:paraId="64D38225" w14:textId="77777777" w:rsidR="00AF6896" w:rsidRDefault="004D40EC">
      <w:pPr>
        <w:tabs>
          <w:tab w:val="left" w:pos="567"/>
        </w:tabs>
        <w:rPr>
          <w:rFonts w:asciiTheme="majorBidi" w:hAnsiTheme="majorBidi"/>
        </w:rPr>
      </w:pPr>
      <w:r>
        <w:rPr>
          <w:rFonts w:asciiTheme="majorBidi" w:hAnsiTheme="majorBidi"/>
        </w:rPr>
        <w:t>De vereisten voor de indiening van periodieke veiligheidsverslagen worden vermeld in de lijst met Europese referentiedata (EURD-lijst), waarin voorzien wordt in artikel</w:t>
      </w:r>
      <w:r>
        <w:rPr>
          <w:szCs w:val="22"/>
        </w:rPr>
        <w:t xml:space="preserve"> </w:t>
      </w:r>
      <w:r>
        <w:rPr>
          <w:rFonts w:asciiTheme="majorBidi" w:hAnsiTheme="majorBidi"/>
        </w:rPr>
        <w:t>107c, onder punt</w:t>
      </w:r>
      <w:r>
        <w:rPr>
          <w:szCs w:val="22"/>
        </w:rPr>
        <w:t xml:space="preserve"> </w:t>
      </w:r>
      <w:r>
        <w:rPr>
          <w:rFonts w:asciiTheme="majorBidi" w:hAnsiTheme="majorBidi"/>
        </w:rPr>
        <w:t>7</w:t>
      </w:r>
      <w:r>
        <w:rPr>
          <w:szCs w:val="22"/>
        </w:rPr>
        <w:t xml:space="preserve"> </w:t>
      </w:r>
      <w:r>
        <w:rPr>
          <w:rFonts w:asciiTheme="majorBidi" w:hAnsiTheme="majorBidi"/>
        </w:rPr>
        <w:t>van Richtlijn</w:t>
      </w:r>
      <w:r>
        <w:rPr>
          <w:szCs w:val="22"/>
        </w:rPr>
        <w:t xml:space="preserve"> </w:t>
      </w:r>
      <w:r>
        <w:rPr>
          <w:rFonts w:asciiTheme="majorBidi" w:hAnsiTheme="majorBidi"/>
        </w:rPr>
        <w:t xml:space="preserve">2001/83/EG en eventuele </w:t>
      </w:r>
      <w:r>
        <w:rPr>
          <w:szCs w:val="22"/>
        </w:rPr>
        <w:t>hieropvolgende</w:t>
      </w:r>
      <w:r>
        <w:rPr>
          <w:rFonts w:asciiTheme="majorBidi" w:hAnsiTheme="majorBidi"/>
        </w:rPr>
        <w:t xml:space="preserve"> aanpassingen gepubliceerd op het Europese webportaal voor geneesmiddelen.</w:t>
      </w:r>
    </w:p>
    <w:p w14:paraId="2134A62D" w14:textId="77777777" w:rsidR="00AF6896" w:rsidRDefault="00AF6896">
      <w:pPr>
        <w:tabs>
          <w:tab w:val="left" w:pos="567"/>
        </w:tabs>
        <w:rPr>
          <w:rFonts w:asciiTheme="majorBidi" w:hAnsiTheme="majorBidi"/>
        </w:rPr>
      </w:pPr>
    </w:p>
    <w:p w14:paraId="7BD7D2ED" w14:textId="77777777" w:rsidR="00AF6896" w:rsidRDefault="00AF6896">
      <w:pPr>
        <w:tabs>
          <w:tab w:val="left" w:pos="567"/>
        </w:tabs>
        <w:rPr>
          <w:rFonts w:asciiTheme="majorBidi" w:hAnsiTheme="majorBidi"/>
        </w:rPr>
      </w:pPr>
    </w:p>
    <w:p w14:paraId="21C3D259" w14:textId="77777777" w:rsidR="00AF6896" w:rsidRDefault="004D40EC">
      <w:pPr>
        <w:pStyle w:val="TitleB"/>
        <w:ind w:left="567" w:hanging="567"/>
        <w:rPr>
          <w:rFonts w:asciiTheme="majorBidi" w:hAnsiTheme="majorBidi"/>
        </w:rPr>
      </w:pPr>
      <w:r>
        <w:rPr>
          <w:rFonts w:asciiTheme="majorBidi" w:hAnsiTheme="majorBidi"/>
        </w:rPr>
        <w:t>D.</w:t>
      </w:r>
      <w:r>
        <w:rPr>
          <w:rFonts w:asciiTheme="majorBidi" w:hAnsiTheme="majorBidi"/>
        </w:rPr>
        <w:tab/>
        <w:t>VOORWAARDEN OF BEPERKINGEN MET BETREKKING TOT EEN VEILIG EN DOELTREFFEND GEBRUIK VAN HET GENEESMIDDEL</w:t>
      </w:r>
    </w:p>
    <w:p w14:paraId="70696ABC" w14:textId="77777777" w:rsidR="00AF6896" w:rsidRDefault="00AF6896">
      <w:pPr>
        <w:tabs>
          <w:tab w:val="left" w:pos="567"/>
        </w:tabs>
        <w:rPr>
          <w:rFonts w:asciiTheme="majorBidi" w:hAnsiTheme="majorBidi"/>
        </w:rPr>
      </w:pPr>
    </w:p>
    <w:p w14:paraId="1730964D" w14:textId="77777777" w:rsidR="00AF6896" w:rsidRDefault="004D40EC">
      <w:pPr>
        <w:numPr>
          <w:ilvl w:val="0"/>
          <w:numId w:val="7"/>
        </w:numPr>
        <w:ind w:left="567" w:hanging="567"/>
        <w:rPr>
          <w:rFonts w:asciiTheme="majorBidi" w:hAnsiTheme="majorBidi"/>
          <w:b/>
        </w:rPr>
      </w:pPr>
      <w:r>
        <w:rPr>
          <w:rFonts w:asciiTheme="majorBidi" w:hAnsiTheme="majorBidi"/>
          <w:b/>
        </w:rPr>
        <w:t>Risk Management Plan (RMP</w:t>
      </w:r>
      <w:r>
        <w:rPr>
          <w:b/>
          <w:szCs w:val="22"/>
        </w:rPr>
        <w:t xml:space="preserve"> – risicobeheerplan</w:t>
      </w:r>
      <w:r>
        <w:rPr>
          <w:rFonts w:asciiTheme="majorBidi" w:hAnsiTheme="majorBidi"/>
          <w:b/>
        </w:rPr>
        <w:t>)</w:t>
      </w:r>
    </w:p>
    <w:p w14:paraId="3E02BFF2" w14:textId="77777777" w:rsidR="00AF6896" w:rsidRDefault="00AF6896">
      <w:pPr>
        <w:tabs>
          <w:tab w:val="left" w:pos="567"/>
        </w:tabs>
        <w:rPr>
          <w:rFonts w:asciiTheme="majorBidi" w:hAnsiTheme="majorBidi"/>
          <w:u w:val="single"/>
        </w:rPr>
      </w:pPr>
    </w:p>
    <w:p w14:paraId="0A8A74B1" w14:textId="77777777" w:rsidR="00AF6896" w:rsidRDefault="004D40EC">
      <w:pPr>
        <w:tabs>
          <w:tab w:val="left" w:pos="567"/>
        </w:tabs>
        <w:rPr>
          <w:rFonts w:asciiTheme="majorBidi" w:hAnsiTheme="majorBidi"/>
        </w:rPr>
      </w:pPr>
      <w:r>
        <w:rPr>
          <w:rFonts w:asciiTheme="majorBidi" w:hAnsiTheme="majorBidi"/>
        </w:rPr>
        <w:t xml:space="preserve">De vergunninghouder voert de </w:t>
      </w:r>
      <w:r>
        <w:rPr>
          <w:szCs w:val="22"/>
        </w:rPr>
        <w:t>noodzakelijke</w:t>
      </w:r>
      <w:r>
        <w:rPr>
          <w:rFonts w:asciiTheme="majorBidi" w:hAnsiTheme="majorBidi"/>
        </w:rPr>
        <w:t xml:space="preserve"> onderzoeken en maatregelen uit ten behoeve van de geneesmiddelenbewaking, zoals uitgewerkt in het overeengekomen RMP en weergegeven in module</w:t>
      </w:r>
      <w:r>
        <w:rPr>
          <w:szCs w:val="22"/>
        </w:rPr>
        <w:t xml:space="preserve"> </w:t>
      </w:r>
      <w:r>
        <w:rPr>
          <w:rFonts w:asciiTheme="majorBidi" w:hAnsiTheme="majorBidi"/>
        </w:rPr>
        <w:t>1.8.2</w:t>
      </w:r>
      <w:r>
        <w:rPr>
          <w:szCs w:val="22"/>
        </w:rPr>
        <w:t>.</w:t>
      </w:r>
      <w:r>
        <w:rPr>
          <w:rFonts w:asciiTheme="majorBidi" w:hAnsiTheme="majorBidi"/>
        </w:rPr>
        <w:t xml:space="preserve"> van de handelsvergunning, en in eventuele daaropvolgende overeengekomen RMP-</w:t>
      </w:r>
      <w:r>
        <w:rPr>
          <w:szCs w:val="22"/>
        </w:rPr>
        <w:t>updates</w:t>
      </w:r>
      <w:r>
        <w:rPr>
          <w:rFonts w:asciiTheme="majorBidi" w:hAnsiTheme="majorBidi"/>
        </w:rPr>
        <w:t>.</w:t>
      </w:r>
    </w:p>
    <w:p w14:paraId="7CAB729A" w14:textId="77777777" w:rsidR="00AF6896" w:rsidRDefault="00AF6896">
      <w:pPr>
        <w:tabs>
          <w:tab w:val="left" w:pos="567"/>
        </w:tabs>
        <w:rPr>
          <w:rFonts w:asciiTheme="majorBidi" w:hAnsiTheme="majorBidi"/>
        </w:rPr>
      </w:pPr>
    </w:p>
    <w:p w14:paraId="58588903" w14:textId="77777777" w:rsidR="00AF6896" w:rsidRDefault="004D40EC">
      <w:pPr>
        <w:tabs>
          <w:tab w:val="left" w:pos="567"/>
        </w:tabs>
        <w:rPr>
          <w:rFonts w:asciiTheme="majorBidi" w:hAnsiTheme="majorBidi"/>
        </w:rPr>
      </w:pPr>
      <w:r>
        <w:rPr>
          <w:rFonts w:asciiTheme="majorBidi" w:hAnsiTheme="majorBidi"/>
        </w:rPr>
        <w:t>Een RMP</w:t>
      </w:r>
      <w:r>
        <w:rPr>
          <w:szCs w:val="22"/>
        </w:rPr>
        <w:t>-update</w:t>
      </w:r>
      <w:r>
        <w:rPr>
          <w:rFonts w:asciiTheme="majorBidi" w:hAnsiTheme="majorBidi"/>
        </w:rPr>
        <w:t xml:space="preserve"> wordt ingediend:</w:t>
      </w:r>
    </w:p>
    <w:p w14:paraId="578D16B9" w14:textId="77777777" w:rsidR="00AF6896" w:rsidRDefault="004D40EC">
      <w:pPr>
        <w:tabs>
          <w:tab w:val="left" w:pos="567"/>
        </w:tabs>
        <w:ind w:left="567" w:hanging="567"/>
        <w:rPr>
          <w:rFonts w:asciiTheme="majorBidi" w:hAnsiTheme="majorBidi"/>
        </w:rPr>
      </w:pPr>
      <w:r>
        <w:rPr>
          <w:rFonts w:asciiTheme="majorBidi" w:hAnsiTheme="majorBidi"/>
          <w:b/>
        </w:rPr>
        <w:lastRenderedPageBreak/>
        <w:t>.</w:t>
      </w:r>
      <w:r>
        <w:rPr>
          <w:rFonts w:asciiTheme="majorBidi" w:hAnsiTheme="majorBidi"/>
        </w:rPr>
        <w:tab/>
        <w:t>op verzoek van het Europees Geneesmiddelenbureau;</w:t>
      </w:r>
    </w:p>
    <w:p w14:paraId="5AADA0DB" w14:textId="77777777" w:rsidR="00AF6896" w:rsidRDefault="004D40EC">
      <w:pPr>
        <w:tabs>
          <w:tab w:val="left" w:pos="567"/>
        </w:tabs>
        <w:ind w:left="567" w:hanging="567"/>
        <w:rPr>
          <w:rFonts w:asciiTheme="majorBidi" w:hAnsiTheme="majorBidi"/>
        </w:rPr>
      </w:pPr>
      <w:r>
        <w:rPr>
          <w:rFonts w:asciiTheme="majorBidi" w:hAnsiTheme="majorBidi"/>
          <w:b/>
        </w:rPr>
        <w:t>.</w:t>
      </w:r>
      <w:r>
        <w:rPr>
          <w:rFonts w:asciiTheme="majorBidi" w:hAnsiTheme="majorBidi"/>
          <w:b/>
        </w:rPr>
        <w:tab/>
      </w:r>
      <w:r>
        <w:rPr>
          <w:rFonts w:asciiTheme="majorBidi" w:hAnsiTheme="majorBidi"/>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5200CFBE" w14:textId="77777777" w:rsidR="00AF6896" w:rsidRDefault="00AF6896">
      <w:pPr>
        <w:tabs>
          <w:tab w:val="left" w:pos="567"/>
        </w:tabs>
        <w:rPr>
          <w:rFonts w:asciiTheme="majorBidi" w:hAnsiTheme="majorBidi"/>
          <w:b/>
        </w:rPr>
      </w:pPr>
    </w:p>
    <w:p w14:paraId="042E923B" w14:textId="77777777" w:rsidR="00AF6896" w:rsidRDefault="00AF6896">
      <w:pPr>
        <w:tabs>
          <w:tab w:val="left" w:pos="567"/>
        </w:tabs>
        <w:rPr>
          <w:b/>
          <w:szCs w:val="22"/>
        </w:rPr>
      </w:pPr>
    </w:p>
    <w:p w14:paraId="09AC8B9F" w14:textId="77777777" w:rsidR="00AF6896" w:rsidRDefault="004D40EC">
      <w:pPr>
        <w:tabs>
          <w:tab w:val="left" w:pos="567"/>
        </w:tabs>
        <w:ind w:left="540" w:hanging="360"/>
        <w:rPr>
          <w:rFonts w:asciiTheme="majorBidi" w:hAnsiTheme="majorBidi"/>
        </w:rPr>
      </w:pPr>
      <w:r>
        <w:rPr>
          <w:rFonts w:asciiTheme="majorBidi" w:hAnsiTheme="majorBidi"/>
          <w:b/>
        </w:rPr>
        <w:tab/>
      </w:r>
      <w:r>
        <w:rPr>
          <w:rFonts w:asciiTheme="majorBidi" w:hAnsiTheme="majorBidi"/>
        </w:rPr>
        <w:br w:type="page"/>
      </w:r>
    </w:p>
    <w:p w14:paraId="3B75105A" w14:textId="77777777" w:rsidR="00AF6896" w:rsidRDefault="00AF6896">
      <w:pPr>
        <w:tabs>
          <w:tab w:val="left" w:pos="567"/>
        </w:tabs>
        <w:jc w:val="center"/>
        <w:rPr>
          <w:rFonts w:asciiTheme="majorBidi" w:hAnsiTheme="majorBidi"/>
        </w:rPr>
      </w:pPr>
    </w:p>
    <w:p w14:paraId="15013260" w14:textId="77777777" w:rsidR="00AF6896" w:rsidRDefault="00AF6896">
      <w:pPr>
        <w:tabs>
          <w:tab w:val="left" w:pos="567"/>
        </w:tabs>
        <w:jc w:val="center"/>
        <w:rPr>
          <w:rFonts w:asciiTheme="majorBidi" w:hAnsiTheme="majorBidi"/>
          <w:b/>
        </w:rPr>
      </w:pPr>
    </w:p>
    <w:p w14:paraId="69F65301" w14:textId="77777777" w:rsidR="00AF6896" w:rsidRDefault="00AF6896">
      <w:pPr>
        <w:tabs>
          <w:tab w:val="left" w:pos="567"/>
        </w:tabs>
        <w:jc w:val="center"/>
        <w:rPr>
          <w:rFonts w:asciiTheme="majorBidi" w:hAnsiTheme="majorBidi"/>
          <w:b/>
        </w:rPr>
      </w:pPr>
    </w:p>
    <w:p w14:paraId="29DB4E2B" w14:textId="77777777" w:rsidR="00AF6896" w:rsidRDefault="00AF6896">
      <w:pPr>
        <w:tabs>
          <w:tab w:val="left" w:pos="567"/>
        </w:tabs>
        <w:jc w:val="center"/>
        <w:rPr>
          <w:rFonts w:asciiTheme="majorBidi" w:hAnsiTheme="majorBidi"/>
          <w:b/>
        </w:rPr>
      </w:pPr>
    </w:p>
    <w:p w14:paraId="5D528450" w14:textId="77777777" w:rsidR="00AF6896" w:rsidRDefault="00AF6896">
      <w:pPr>
        <w:tabs>
          <w:tab w:val="left" w:pos="567"/>
        </w:tabs>
        <w:jc w:val="center"/>
        <w:rPr>
          <w:rFonts w:asciiTheme="majorBidi" w:hAnsiTheme="majorBidi"/>
          <w:b/>
        </w:rPr>
      </w:pPr>
    </w:p>
    <w:p w14:paraId="41AACFD9" w14:textId="77777777" w:rsidR="00AF6896" w:rsidRDefault="00AF6896">
      <w:pPr>
        <w:tabs>
          <w:tab w:val="left" w:pos="567"/>
        </w:tabs>
        <w:jc w:val="center"/>
        <w:rPr>
          <w:rFonts w:asciiTheme="majorBidi" w:hAnsiTheme="majorBidi"/>
          <w:b/>
        </w:rPr>
      </w:pPr>
    </w:p>
    <w:p w14:paraId="50F4890E" w14:textId="77777777" w:rsidR="00AF6896" w:rsidRDefault="00AF6896">
      <w:pPr>
        <w:tabs>
          <w:tab w:val="left" w:pos="567"/>
        </w:tabs>
        <w:jc w:val="center"/>
        <w:rPr>
          <w:rFonts w:asciiTheme="majorBidi" w:hAnsiTheme="majorBidi"/>
          <w:b/>
        </w:rPr>
      </w:pPr>
    </w:p>
    <w:p w14:paraId="503AB407" w14:textId="77777777" w:rsidR="00AF6896" w:rsidRDefault="00AF6896">
      <w:pPr>
        <w:tabs>
          <w:tab w:val="left" w:pos="567"/>
        </w:tabs>
        <w:jc w:val="center"/>
        <w:rPr>
          <w:rFonts w:asciiTheme="majorBidi" w:hAnsiTheme="majorBidi"/>
          <w:b/>
        </w:rPr>
      </w:pPr>
    </w:p>
    <w:p w14:paraId="7719577E" w14:textId="77777777" w:rsidR="00AF6896" w:rsidRDefault="00AF6896">
      <w:pPr>
        <w:tabs>
          <w:tab w:val="left" w:pos="567"/>
        </w:tabs>
        <w:jc w:val="center"/>
        <w:rPr>
          <w:rFonts w:asciiTheme="majorBidi" w:hAnsiTheme="majorBidi"/>
          <w:b/>
        </w:rPr>
      </w:pPr>
    </w:p>
    <w:p w14:paraId="223E6CA5" w14:textId="77777777" w:rsidR="00AF6896" w:rsidRDefault="00AF6896">
      <w:pPr>
        <w:tabs>
          <w:tab w:val="left" w:pos="567"/>
        </w:tabs>
        <w:jc w:val="center"/>
        <w:rPr>
          <w:rFonts w:asciiTheme="majorBidi" w:hAnsiTheme="majorBidi"/>
          <w:b/>
        </w:rPr>
      </w:pPr>
    </w:p>
    <w:p w14:paraId="4FDAB0C2" w14:textId="77777777" w:rsidR="00AF6896" w:rsidRDefault="00AF6896">
      <w:pPr>
        <w:tabs>
          <w:tab w:val="left" w:pos="567"/>
        </w:tabs>
        <w:jc w:val="center"/>
        <w:rPr>
          <w:rFonts w:asciiTheme="majorBidi" w:hAnsiTheme="majorBidi"/>
          <w:b/>
        </w:rPr>
      </w:pPr>
    </w:p>
    <w:p w14:paraId="13BBF2DF" w14:textId="77777777" w:rsidR="00AF6896" w:rsidRDefault="00AF6896">
      <w:pPr>
        <w:tabs>
          <w:tab w:val="left" w:pos="567"/>
        </w:tabs>
        <w:jc w:val="center"/>
        <w:rPr>
          <w:rFonts w:asciiTheme="majorBidi" w:hAnsiTheme="majorBidi"/>
          <w:b/>
        </w:rPr>
      </w:pPr>
    </w:p>
    <w:p w14:paraId="2C611A2C" w14:textId="77777777" w:rsidR="00AF6896" w:rsidRDefault="00AF6896">
      <w:pPr>
        <w:tabs>
          <w:tab w:val="left" w:pos="567"/>
        </w:tabs>
        <w:jc w:val="center"/>
        <w:rPr>
          <w:rFonts w:asciiTheme="majorBidi" w:hAnsiTheme="majorBidi"/>
          <w:b/>
        </w:rPr>
      </w:pPr>
    </w:p>
    <w:p w14:paraId="2435D690" w14:textId="77777777" w:rsidR="00AF6896" w:rsidRDefault="00AF6896">
      <w:pPr>
        <w:tabs>
          <w:tab w:val="left" w:pos="567"/>
        </w:tabs>
        <w:jc w:val="center"/>
        <w:rPr>
          <w:rFonts w:asciiTheme="majorBidi" w:hAnsiTheme="majorBidi"/>
          <w:b/>
        </w:rPr>
      </w:pPr>
    </w:p>
    <w:p w14:paraId="40751E37" w14:textId="77777777" w:rsidR="00AF6896" w:rsidRDefault="00AF6896">
      <w:pPr>
        <w:tabs>
          <w:tab w:val="left" w:pos="567"/>
        </w:tabs>
        <w:jc w:val="center"/>
        <w:rPr>
          <w:rFonts w:asciiTheme="majorBidi" w:hAnsiTheme="majorBidi"/>
          <w:b/>
        </w:rPr>
      </w:pPr>
    </w:p>
    <w:p w14:paraId="6814FDE4" w14:textId="77777777" w:rsidR="00AF6896" w:rsidRDefault="00AF6896">
      <w:pPr>
        <w:tabs>
          <w:tab w:val="left" w:pos="567"/>
        </w:tabs>
        <w:jc w:val="center"/>
        <w:rPr>
          <w:rFonts w:asciiTheme="majorBidi" w:hAnsiTheme="majorBidi"/>
          <w:b/>
        </w:rPr>
      </w:pPr>
    </w:p>
    <w:p w14:paraId="085D12D6" w14:textId="77777777" w:rsidR="00AF6896" w:rsidRDefault="00AF6896">
      <w:pPr>
        <w:tabs>
          <w:tab w:val="left" w:pos="567"/>
        </w:tabs>
        <w:jc w:val="center"/>
        <w:rPr>
          <w:rFonts w:asciiTheme="majorBidi" w:hAnsiTheme="majorBidi"/>
          <w:b/>
        </w:rPr>
      </w:pPr>
    </w:p>
    <w:p w14:paraId="75A84AA5" w14:textId="77777777" w:rsidR="00AF6896" w:rsidRDefault="00AF6896">
      <w:pPr>
        <w:tabs>
          <w:tab w:val="left" w:pos="567"/>
        </w:tabs>
        <w:jc w:val="center"/>
        <w:rPr>
          <w:rFonts w:asciiTheme="majorBidi" w:hAnsiTheme="majorBidi"/>
          <w:b/>
        </w:rPr>
      </w:pPr>
    </w:p>
    <w:p w14:paraId="544490E7" w14:textId="77777777" w:rsidR="00AF6896" w:rsidRDefault="00AF6896">
      <w:pPr>
        <w:tabs>
          <w:tab w:val="left" w:pos="567"/>
        </w:tabs>
        <w:jc w:val="center"/>
        <w:rPr>
          <w:rFonts w:asciiTheme="majorBidi" w:hAnsiTheme="majorBidi"/>
          <w:b/>
        </w:rPr>
      </w:pPr>
    </w:p>
    <w:p w14:paraId="6577DC96" w14:textId="77777777" w:rsidR="00AF6896" w:rsidRDefault="00AF6896">
      <w:pPr>
        <w:tabs>
          <w:tab w:val="left" w:pos="567"/>
        </w:tabs>
        <w:jc w:val="center"/>
        <w:rPr>
          <w:rFonts w:asciiTheme="majorBidi" w:hAnsiTheme="majorBidi"/>
          <w:b/>
        </w:rPr>
      </w:pPr>
    </w:p>
    <w:p w14:paraId="42564B32" w14:textId="77777777" w:rsidR="00AF6896" w:rsidRDefault="00AF6896">
      <w:pPr>
        <w:tabs>
          <w:tab w:val="left" w:pos="567"/>
        </w:tabs>
        <w:jc w:val="center"/>
        <w:rPr>
          <w:rFonts w:asciiTheme="majorBidi" w:hAnsiTheme="majorBidi"/>
          <w:b/>
        </w:rPr>
      </w:pPr>
    </w:p>
    <w:p w14:paraId="038F9BCD" w14:textId="77777777" w:rsidR="00AF6896" w:rsidRDefault="00AF6896">
      <w:pPr>
        <w:tabs>
          <w:tab w:val="left" w:pos="567"/>
        </w:tabs>
        <w:jc w:val="center"/>
        <w:rPr>
          <w:rFonts w:asciiTheme="majorBidi" w:hAnsiTheme="majorBidi"/>
          <w:b/>
        </w:rPr>
      </w:pPr>
    </w:p>
    <w:p w14:paraId="3758CAC2" w14:textId="77777777" w:rsidR="00AF6896" w:rsidRDefault="00AF6896">
      <w:pPr>
        <w:tabs>
          <w:tab w:val="left" w:pos="567"/>
        </w:tabs>
        <w:jc w:val="center"/>
        <w:rPr>
          <w:rFonts w:asciiTheme="majorBidi" w:hAnsiTheme="majorBidi"/>
          <w:b/>
        </w:rPr>
      </w:pPr>
    </w:p>
    <w:p w14:paraId="646752A9" w14:textId="77777777" w:rsidR="00AF6896" w:rsidRDefault="004D40EC">
      <w:pPr>
        <w:tabs>
          <w:tab w:val="left" w:pos="567"/>
        </w:tabs>
        <w:jc w:val="center"/>
        <w:rPr>
          <w:rFonts w:asciiTheme="majorBidi" w:hAnsiTheme="majorBidi"/>
        </w:rPr>
      </w:pPr>
      <w:r>
        <w:rPr>
          <w:rFonts w:asciiTheme="majorBidi" w:hAnsiTheme="majorBidi"/>
          <w:b/>
        </w:rPr>
        <w:t>BIJLAGE III</w:t>
      </w:r>
    </w:p>
    <w:p w14:paraId="6ADB0398" w14:textId="77777777" w:rsidR="00AF6896" w:rsidRDefault="00AF6896">
      <w:pPr>
        <w:tabs>
          <w:tab w:val="left" w:pos="567"/>
        </w:tabs>
        <w:jc w:val="center"/>
        <w:rPr>
          <w:rFonts w:asciiTheme="majorBidi" w:hAnsiTheme="majorBidi"/>
        </w:rPr>
      </w:pPr>
    </w:p>
    <w:p w14:paraId="6F25D521" w14:textId="77777777" w:rsidR="00AF6896" w:rsidRDefault="004D40EC">
      <w:pPr>
        <w:tabs>
          <w:tab w:val="left" w:pos="567"/>
        </w:tabs>
        <w:jc w:val="center"/>
        <w:rPr>
          <w:rFonts w:asciiTheme="majorBidi" w:hAnsiTheme="majorBidi"/>
        </w:rPr>
      </w:pPr>
      <w:r>
        <w:rPr>
          <w:rFonts w:asciiTheme="majorBidi" w:hAnsiTheme="majorBidi"/>
          <w:b/>
        </w:rPr>
        <w:t>ETIKETTERING EN BIJSLUITER</w:t>
      </w:r>
    </w:p>
    <w:p w14:paraId="196E3705" w14:textId="77777777" w:rsidR="00AF6896" w:rsidRDefault="004D40EC">
      <w:pPr>
        <w:tabs>
          <w:tab w:val="left" w:pos="567"/>
        </w:tabs>
        <w:jc w:val="center"/>
        <w:rPr>
          <w:rFonts w:asciiTheme="majorBidi" w:hAnsiTheme="majorBidi"/>
        </w:rPr>
      </w:pPr>
      <w:r>
        <w:rPr>
          <w:rFonts w:asciiTheme="majorBidi" w:hAnsiTheme="majorBidi"/>
        </w:rPr>
        <w:br w:type="page"/>
      </w:r>
    </w:p>
    <w:p w14:paraId="3441812D" w14:textId="77777777" w:rsidR="00AF6896" w:rsidRDefault="00AF6896">
      <w:pPr>
        <w:pStyle w:val="TitleA"/>
        <w:rPr>
          <w:rFonts w:asciiTheme="majorBidi" w:hAnsiTheme="majorBidi"/>
          <w:b w:val="0"/>
        </w:rPr>
      </w:pPr>
    </w:p>
    <w:p w14:paraId="50056454" w14:textId="77777777" w:rsidR="00AF6896" w:rsidRDefault="00AF6896">
      <w:pPr>
        <w:pStyle w:val="TitleA"/>
        <w:rPr>
          <w:rFonts w:asciiTheme="majorBidi" w:hAnsiTheme="majorBidi"/>
        </w:rPr>
      </w:pPr>
    </w:p>
    <w:p w14:paraId="79E6C134" w14:textId="77777777" w:rsidR="00AF6896" w:rsidRDefault="00AF6896">
      <w:pPr>
        <w:pStyle w:val="TitleA"/>
        <w:rPr>
          <w:rFonts w:asciiTheme="majorBidi" w:hAnsiTheme="majorBidi"/>
        </w:rPr>
      </w:pPr>
    </w:p>
    <w:p w14:paraId="248EEE2A" w14:textId="77777777" w:rsidR="00AF6896" w:rsidRDefault="00AF6896">
      <w:pPr>
        <w:pStyle w:val="TitleA"/>
        <w:rPr>
          <w:rFonts w:asciiTheme="majorBidi" w:hAnsiTheme="majorBidi"/>
        </w:rPr>
      </w:pPr>
    </w:p>
    <w:p w14:paraId="1A5387EB" w14:textId="77777777" w:rsidR="00AF6896" w:rsidRDefault="00AF6896">
      <w:pPr>
        <w:pStyle w:val="TitleA"/>
        <w:rPr>
          <w:rFonts w:asciiTheme="majorBidi" w:hAnsiTheme="majorBidi"/>
        </w:rPr>
      </w:pPr>
    </w:p>
    <w:p w14:paraId="119200DD" w14:textId="77777777" w:rsidR="00AF6896" w:rsidRDefault="00AF6896">
      <w:pPr>
        <w:pStyle w:val="TitleA"/>
        <w:rPr>
          <w:rFonts w:asciiTheme="majorBidi" w:hAnsiTheme="majorBidi"/>
        </w:rPr>
      </w:pPr>
    </w:p>
    <w:p w14:paraId="2937E47F" w14:textId="77777777" w:rsidR="00AF6896" w:rsidRDefault="00AF6896">
      <w:pPr>
        <w:pStyle w:val="TitleA"/>
        <w:rPr>
          <w:rFonts w:asciiTheme="majorBidi" w:hAnsiTheme="majorBidi"/>
        </w:rPr>
      </w:pPr>
    </w:p>
    <w:p w14:paraId="6045972E" w14:textId="77777777" w:rsidR="00AF6896" w:rsidRDefault="00AF6896">
      <w:pPr>
        <w:pStyle w:val="TitleA"/>
        <w:rPr>
          <w:rFonts w:asciiTheme="majorBidi" w:hAnsiTheme="majorBidi"/>
        </w:rPr>
      </w:pPr>
    </w:p>
    <w:p w14:paraId="68C59EA5" w14:textId="77777777" w:rsidR="00AF6896" w:rsidRDefault="00AF6896">
      <w:pPr>
        <w:pStyle w:val="TitleA"/>
        <w:rPr>
          <w:rFonts w:asciiTheme="majorBidi" w:hAnsiTheme="majorBidi"/>
        </w:rPr>
      </w:pPr>
    </w:p>
    <w:p w14:paraId="0063FF1B" w14:textId="77777777" w:rsidR="00AF6896" w:rsidRDefault="00AF6896">
      <w:pPr>
        <w:pStyle w:val="TitleA"/>
        <w:rPr>
          <w:rFonts w:asciiTheme="majorBidi" w:hAnsiTheme="majorBidi"/>
        </w:rPr>
      </w:pPr>
    </w:p>
    <w:p w14:paraId="173E5626" w14:textId="77777777" w:rsidR="00AF6896" w:rsidRDefault="00AF6896">
      <w:pPr>
        <w:pStyle w:val="TitleA"/>
        <w:rPr>
          <w:rFonts w:asciiTheme="majorBidi" w:hAnsiTheme="majorBidi"/>
        </w:rPr>
      </w:pPr>
    </w:p>
    <w:p w14:paraId="4D7BB125" w14:textId="77777777" w:rsidR="00AF6896" w:rsidRDefault="00AF6896">
      <w:pPr>
        <w:pStyle w:val="TitleA"/>
        <w:rPr>
          <w:rFonts w:asciiTheme="majorBidi" w:hAnsiTheme="majorBidi"/>
        </w:rPr>
      </w:pPr>
    </w:p>
    <w:p w14:paraId="1D47A946" w14:textId="77777777" w:rsidR="00AF6896" w:rsidRDefault="00AF6896">
      <w:pPr>
        <w:pStyle w:val="TitleA"/>
        <w:rPr>
          <w:rFonts w:asciiTheme="majorBidi" w:hAnsiTheme="majorBidi"/>
        </w:rPr>
      </w:pPr>
    </w:p>
    <w:p w14:paraId="61359D66" w14:textId="77777777" w:rsidR="00AF6896" w:rsidRDefault="00AF6896">
      <w:pPr>
        <w:pStyle w:val="TitleA"/>
        <w:rPr>
          <w:rFonts w:asciiTheme="majorBidi" w:hAnsiTheme="majorBidi"/>
        </w:rPr>
      </w:pPr>
    </w:p>
    <w:p w14:paraId="60E42A05" w14:textId="77777777" w:rsidR="00AF6896" w:rsidRDefault="00AF6896">
      <w:pPr>
        <w:pStyle w:val="TitleA"/>
        <w:rPr>
          <w:rFonts w:asciiTheme="majorBidi" w:hAnsiTheme="majorBidi"/>
        </w:rPr>
      </w:pPr>
    </w:p>
    <w:p w14:paraId="2C2CE519" w14:textId="77777777" w:rsidR="00AF6896" w:rsidRDefault="00AF6896">
      <w:pPr>
        <w:pStyle w:val="TitleA"/>
        <w:rPr>
          <w:rFonts w:asciiTheme="majorBidi" w:hAnsiTheme="majorBidi"/>
        </w:rPr>
      </w:pPr>
    </w:p>
    <w:p w14:paraId="515DBD68" w14:textId="77777777" w:rsidR="00AF6896" w:rsidRDefault="00AF6896">
      <w:pPr>
        <w:pStyle w:val="TitleA"/>
        <w:rPr>
          <w:rFonts w:asciiTheme="majorBidi" w:hAnsiTheme="majorBidi"/>
        </w:rPr>
      </w:pPr>
    </w:p>
    <w:p w14:paraId="14382A02" w14:textId="77777777" w:rsidR="00AF6896" w:rsidRDefault="00AF6896">
      <w:pPr>
        <w:pStyle w:val="TitleA"/>
        <w:rPr>
          <w:rFonts w:asciiTheme="majorBidi" w:hAnsiTheme="majorBidi"/>
        </w:rPr>
      </w:pPr>
    </w:p>
    <w:p w14:paraId="49B03F6E" w14:textId="77777777" w:rsidR="00AF6896" w:rsidRDefault="00AF6896">
      <w:pPr>
        <w:pStyle w:val="TitleA"/>
        <w:rPr>
          <w:rFonts w:asciiTheme="majorBidi" w:hAnsiTheme="majorBidi"/>
        </w:rPr>
      </w:pPr>
    </w:p>
    <w:p w14:paraId="097E3B5A" w14:textId="77777777" w:rsidR="00AF6896" w:rsidRDefault="00AF6896">
      <w:pPr>
        <w:pStyle w:val="TitleA"/>
        <w:rPr>
          <w:rFonts w:asciiTheme="majorBidi" w:hAnsiTheme="majorBidi"/>
        </w:rPr>
      </w:pPr>
    </w:p>
    <w:p w14:paraId="4AB79DBF" w14:textId="77777777" w:rsidR="00AF6896" w:rsidRDefault="00AF6896">
      <w:pPr>
        <w:pStyle w:val="TitleA"/>
        <w:rPr>
          <w:rFonts w:asciiTheme="majorBidi" w:hAnsiTheme="majorBidi"/>
        </w:rPr>
      </w:pPr>
    </w:p>
    <w:p w14:paraId="012B8F1E" w14:textId="77777777" w:rsidR="00AF6896" w:rsidRDefault="00AF6896">
      <w:pPr>
        <w:pStyle w:val="TitleA"/>
        <w:rPr>
          <w:rFonts w:asciiTheme="majorBidi" w:hAnsiTheme="majorBidi"/>
        </w:rPr>
      </w:pPr>
    </w:p>
    <w:p w14:paraId="7F1E267F" w14:textId="77777777" w:rsidR="00AF6896" w:rsidRDefault="00AF6896">
      <w:pPr>
        <w:pStyle w:val="TitleA"/>
        <w:rPr>
          <w:rFonts w:asciiTheme="majorBidi" w:hAnsiTheme="majorBidi"/>
        </w:rPr>
      </w:pPr>
    </w:p>
    <w:p w14:paraId="42B7C39C" w14:textId="77777777" w:rsidR="00AF6896" w:rsidRDefault="004D40EC">
      <w:pPr>
        <w:pStyle w:val="TitleA"/>
        <w:rPr>
          <w:rFonts w:asciiTheme="majorBidi" w:hAnsiTheme="majorBidi"/>
        </w:rPr>
      </w:pPr>
      <w:r>
        <w:rPr>
          <w:rFonts w:asciiTheme="majorBidi" w:hAnsiTheme="majorBidi"/>
        </w:rPr>
        <w:t>A. ETIKETTERING</w:t>
      </w:r>
    </w:p>
    <w:p w14:paraId="1ED8053A" w14:textId="77777777" w:rsidR="00AF6896" w:rsidRDefault="00AF6896">
      <w:pPr>
        <w:tabs>
          <w:tab w:val="left" w:pos="567"/>
        </w:tabs>
        <w:jc w:val="center"/>
        <w:rPr>
          <w:rFonts w:asciiTheme="majorBidi" w:hAnsiTheme="majorBidi"/>
        </w:rPr>
      </w:pPr>
    </w:p>
    <w:p w14:paraId="604D3578" w14:textId="77777777" w:rsidR="00AF6896" w:rsidRDefault="004D40EC">
      <w:pPr>
        <w:shd w:val="clear" w:color="auto" w:fill="FFFFFF"/>
        <w:tabs>
          <w:tab w:val="left" w:pos="567"/>
        </w:tabs>
        <w:rPr>
          <w:rFonts w:asciiTheme="majorBidi" w:hAnsiTheme="majorBidi"/>
        </w:rPr>
      </w:pPr>
      <w:r>
        <w:rPr>
          <w:rFonts w:asciiTheme="majorBidi" w:hAnsiTheme="majorBidi"/>
        </w:rPr>
        <w:br w:type="page"/>
      </w:r>
    </w:p>
    <w:p w14:paraId="0D092DAA"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rPr>
      </w:pPr>
      <w:r>
        <w:rPr>
          <w:rFonts w:asciiTheme="majorBidi" w:hAnsiTheme="majorBidi"/>
          <w:b/>
        </w:rPr>
        <w:lastRenderedPageBreak/>
        <w:t xml:space="preserve">GEGEVENS DIE OP DE BUITENVERPAKKING MOETEN WORDEN VERMELD </w:t>
      </w:r>
    </w:p>
    <w:p w14:paraId="342989E8" w14:textId="77777777" w:rsidR="00AF6896" w:rsidRDefault="00AF6896">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b/>
        </w:rPr>
      </w:pPr>
    </w:p>
    <w:p w14:paraId="389C5722"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Buitenverpakking</w:t>
      </w:r>
    </w:p>
    <w:p w14:paraId="60C782A0" w14:textId="77777777" w:rsidR="00AF6896" w:rsidRDefault="00AF6896">
      <w:pPr>
        <w:tabs>
          <w:tab w:val="left" w:pos="567"/>
        </w:tabs>
        <w:rPr>
          <w:rFonts w:asciiTheme="majorBidi" w:hAnsiTheme="majorBidi"/>
        </w:rPr>
      </w:pPr>
    </w:p>
    <w:p w14:paraId="60EB14B5" w14:textId="77777777" w:rsidR="00AF6896" w:rsidRDefault="00AF6896">
      <w:pPr>
        <w:tabs>
          <w:tab w:val="left" w:pos="567"/>
        </w:tabs>
        <w:rPr>
          <w:rFonts w:asciiTheme="majorBidi" w:hAnsiTheme="majorBidi"/>
        </w:rPr>
      </w:pPr>
    </w:p>
    <w:p w14:paraId="358642C4"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1.</w:t>
      </w:r>
      <w:r>
        <w:rPr>
          <w:rFonts w:asciiTheme="majorBidi" w:hAnsiTheme="majorBidi"/>
          <w:b/>
        </w:rPr>
        <w:tab/>
        <w:t>NAAM VAN HET GENEESMIDDEL</w:t>
      </w:r>
    </w:p>
    <w:p w14:paraId="7ABC18F7" w14:textId="77777777" w:rsidR="00AF6896" w:rsidRDefault="00AF6896">
      <w:pPr>
        <w:tabs>
          <w:tab w:val="left" w:pos="567"/>
        </w:tabs>
        <w:rPr>
          <w:rFonts w:asciiTheme="majorBidi" w:hAnsiTheme="majorBidi"/>
        </w:rPr>
      </w:pPr>
    </w:p>
    <w:p w14:paraId="1D16ABAD" w14:textId="77777777" w:rsidR="00AF6896" w:rsidRDefault="004D40EC">
      <w:pPr>
        <w:tabs>
          <w:tab w:val="left" w:pos="567"/>
        </w:tabs>
        <w:rPr>
          <w:rFonts w:asciiTheme="majorBidi" w:hAnsiTheme="majorBidi"/>
        </w:rPr>
      </w:pPr>
      <w:r>
        <w:rPr>
          <w:iCs/>
          <w:szCs w:val="22"/>
        </w:rPr>
        <w:t>Lacosamide Accord</w:t>
      </w:r>
      <w:r>
        <w:t xml:space="preserve"> </w:t>
      </w:r>
      <w:r>
        <w:rPr>
          <w:rFonts w:asciiTheme="majorBidi" w:hAnsiTheme="majorBidi"/>
        </w:rPr>
        <w:t>50 mg filmomhulde tabletten</w:t>
      </w:r>
    </w:p>
    <w:p w14:paraId="09C4CDB7" w14:textId="77777777" w:rsidR="00AF6896" w:rsidRDefault="004D40EC">
      <w:pPr>
        <w:tabs>
          <w:tab w:val="left" w:pos="567"/>
        </w:tabs>
        <w:rPr>
          <w:rFonts w:asciiTheme="majorBidi" w:hAnsiTheme="majorBidi"/>
        </w:rPr>
      </w:pPr>
      <w:r>
        <w:rPr>
          <w:rFonts w:asciiTheme="majorBidi" w:hAnsiTheme="majorBidi"/>
        </w:rPr>
        <w:t>lacosamide</w:t>
      </w:r>
    </w:p>
    <w:p w14:paraId="5E148BFE" w14:textId="77777777" w:rsidR="00AF6896" w:rsidRDefault="00AF6896">
      <w:pPr>
        <w:tabs>
          <w:tab w:val="left" w:pos="567"/>
        </w:tabs>
        <w:rPr>
          <w:rFonts w:asciiTheme="majorBidi" w:hAnsiTheme="majorBidi"/>
        </w:rPr>
      </w:pPr>
    </w:p>
    <w:p w14:paraId="554B770C" w14:textId="77777777" w:rsidR="00AF6896" w:rsidRDefault="00AF6896">
      <w:pPr>
        <w:tabs>
          <w:tab w:val="left" w:pos="567"/>
        </w:tabs>
        <w:rPr>
          <w:rFonts w:asciiTheme="majorBidi" w:hAnsiTheme="majorBidi"/>
        </w:rPr>
      </w:pPr>
    </w:p>
    <w:p w14:paraId="4B22F727"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b/>
        </w:rPr>
      </w:pPr>
      <w:r>
        <w:rPr>
          <w:rFonts w:asciiTheme="majorBidi" w:hAnsiTheme="majorBidi"/>
          <w:b/>
        </w:rPr>
        <w:t>2.</w:t>
      </w:r>
      <w:r>
        <w:rPr>
          <w:rFonts w:asciiTheme="majorBidi" w:hAnsiTheme="majorBidi"/>
          <w:b/>
        </w:rPr>
        <w:tab/>
        <w:t xml:space="preserve">GEHALTE AAN </w:t>
      </w:r>
      <w:r>
        <w:rPr>
          <w:rFonts w:asciiTheme="majorBidi" w:hAnsiTheme="majorBidi"/>
          <w:b/>
          <w:caps/>
        </w:rPr>
        <w:t>Werkzame stof(fen)</w:t>
      </w:r>
    </w:p>
    <w:p w14:paraId="17706D4F" w14:textId="77777777" w:rsidR="00AF6896" w:rsidRDefault="00AF6896">
      <w:pPr>
        <w:tabs>
          <w:tab w:val="left" w:pos="567"/>
        </w:tabs>
        <w:rPr>
          <w:rFonts w:asciiTheme="majorBidi" w:hAnsiTheme="majorBidi"/>
        </w:rPr>
      </w:pPr>
    </w:p>
    <w:p w14:paraId="4F1E36E1" w14:textId="77777777" w:rsidR="00AF6896" w:rsidRDefault="004D40EC">
      <w:pPr>
        <w:tabs>
          <w:tab w:val="left" w:pos="567"/>
        </w:tabs>
        <w:rPr>
          <w:rFonts w:asciiTheme="majorBidi" w:hAnsiTheme="majorBidi"/>
        </w:rPr>
      </w:pPr>
      <w:r>
        <w:rPr>
          <w:szCs w:val="22"/>
        </w:rPr>
        <w:t>Elke</w:t>
      </w:r>
      <w:r>
        <w:rPr>
          <w:rFonts w:asciiTheme="majorBidi" w:hAnsiTheme="majorBidi"/>
        </w:rPr>
        <w:t> filmomhulde tablet bevat</w:t>
      </w:r>
      <w:r>
        <w:rPr>
          <w:szCs w:val="22"/>
        </w:rPr>
        <w:t xml:space="preserve"> </w:t>
      </w:r>
      <w:r>
        <w:rPr>
          <w:rFonts w:asciiTheme="majorBidi" w:hAnsiTheme="majorBidi"/>
        </w:rPr>
        <w:t>50 mg lacosamide.</w:t>
      </w:r>
    </w:p>
    <w:p w14:paraId="552C4501" w14:textId="77777777" w:rsidR="00AF6896" w:rsidRDefault="00AF6896">
      <w:pPr>
        <w:tabs>
          <w:tab w:val="left" w:pos="567"/>
        </w:tabs>
        <w:rPr>
          <w:rFonts w:asciiTheme="majorBidi" w:hAnsiTheme="majorBidi"/>
        </w:rPr>
      </w:pPr>
    </w:p>
    <w:p w14:paraId="1E602D74" w14:textId="77777777" w:rsidR="00AF6896" w:rsidRDefault="00AF6896">
      <w:pPr>
        <w:tabs>
          <w:tab w:val="left" w:pos="567"/>
        </w:tabs>
        <w:rPr>
          <w:rFonts w:asciiTheme="majorBidi" w:hAnsiTheme="majorBidi"/>
        </w:rPr>
      </w:pPr>
    </w:p>
    <w:p w14:paraId="6ABC78CE"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3.</w:t>
      </w:r>
      <w:r>
        <w:rPr>
          <w:rFonts w:asciiTheme="majorBidi" w:hAnsiTheme="majorBidi"/>
          <w:b/>
        </w:rPr>
        <w:tab/>
        <w:t>LIJST VAN HULPSTOFFEN</w:t>
      </w:r>
    </w:p>
    <w:p w14:paraId="5B73637B" w14:textId="77777777" w:rsidR="00AF6896" w:rsidRDefault="00AF6896">
      <w:pPr>
        <w:tabs>
          <w:tab w:val="left" w:pos="567"/>
        </w:tabs>
        <w:rPr>
          <w:rFonts w:asciiTheme="majorBidi" w:hAnsiTheme="majorBidi"/>
        </w:rPr>
      </w:pPr>
    </w:p>
    <w:p w14:paraId="74BC4E0E" w14:textId="77777777" w:rsidR="00AF6896" w:rsidRDefault="004D40EC">
      <w:pPr>
        <w:tabs>
          <w:tab w:val="left" w:pos="567"/>
        </w:tabs>
        <w:rPr>
          <w:szCs w:val="22"/>
        </w:rPr>
      </w:pPr>
      <w:r>
        <w:rPr>
          <w:szCs w:val="22"/>
        </w:rPr>
        <w:t>Dit geneesmiddel bevat lecithine (soja).</w:t>
      </w:r>
    </w:p>
    <w:p w14:paraId="770B7042" w14:textId="77777777" w:rsidR="00AF6896" w:rsidRDefault="004D40EC">
      <w:pPr>
        <w:tabs>
          <w:tab w:val="left" w:pos="567"/>
        </w:tabs>
        <w:rPr>
          <w:szCs w:val="22"/>
        </w:rPr>
      </w:pPr>
      <w:r>
        <w:rPr>
          <w:szCs w:val="22"/>
        </w:rPr>
        <w:t>Zie de bijsluiter voor meer informatie.</w:t>
      </w:r>
    </w:p>
    <w:p w14:paraId="0CDE99E0" w14:textId="77777777" w:rsidR="00AF6896" w:rsidRDefault="00AF6896">
      <w:pPr>
        <w:tabs>
          <w:tab w:val="left" w:pos="567"/>
        </w:tabs>
        <w:rPr>
          <w:rFonts w:asciiTheme="majorBidi" w:hAnsiTheme="majorBidi"/>
        </w:rPr>
      </w:pPr>
    </w:p>
    <w:p w14:paraId="52C1F0A1"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4.</w:t>
      </w:r>
      <w:r>
        <w:rPr>
          <w:rFonts w:asciiTheme="majorBidi" w:hAnsiTheme="majorBidi"/>
          <w:b/>
        </w:rPr>
        <w:tab/>
        <w:t>FARMACEUTISCHE VORM EN INHOUD</w:t>
      </w:r>
    </w:p>
    <w:p w14:paraId="75392A8D" w14:textId="77777777" w:rsidR="00AF6896" w:rsidRDefault="00AF6896">
      <w:pPr>
        <w:tabs>
          <w:tab w:val="left" w:pos="567"/>
        </w:tabs>
        <w:rPr>
          <w:rFonts w:asciiTheme="majorBidi" w:hAnsiTheme="majorBidi"/>
        </w:rPr>
      </w:pPr>
    </w:p>
    <w:p w14:paraId="2D2249CD" w14:textId="77777777" w:rsidR="00AF6896" w:rsidRDefault="004D40EC">
      <w:pPr>
        <w:tabs>
          <w:tab w:val="left" w:pos="567"/>
        </w:tabs>
        <w:rPr>
          <w:szCs w:val="22"/>
        </w:rPr>
      </w:pPr>
      <w:r>
        <w:rPr>
          <w:szCs w:val="22"/>
        </w:rPr>
        <w:t>14 filmomhulde tabletten</w:t>
      </w:r>
    </w:p>
    <w:p w14:paraId="17760A94" w14:textId="77777777" w:rsidR="00AF6896" w:rsidRDefault="004D40EC">
      <w:pPr>
        <w:tabs>
          <w:tab w:val="left" w:pos="567"/>
        </w:tabs>
        <w:rPr>
          <w:szCs w:val="22"/>
        </w:rPr>
      </w:pPr>
      <w:r>
        <w:rPr>
          <w:szCs w:val="22"/>
        </w:rPr>
        <w:t>56 filmomhulde tabletten</w:t>
      </w:r>
    </w:p>
    <w:p w14:paraId="26807FB9" w14:textId="77777777" w:rsidR="00AF6896" w:rsidRDefault="004D40EC">
      <w:pPr>
        <w:tabs>
          <w:tab w:val="left" w:pos="567"/>
        </w:tabs>
        <w:rPr>
          <w:szCs w:val="22"/>
        </w:rPr>
      </w:pPr>
      <w:r>
        <w:rPr>
          <w:szCs w:val="22"/>
        </w:rPr>
        <w:t>60 filmomhulde tabletten</w:t>
      </w:r>
    </w:p>
    <w:p w14:paraId="2AB09946" w14:textId="77777777" w:rsidR="00AF6896" w:rsidRDefault="004D40EC">
      <w:pPr>
        <w:tabs>
          <w:tab w:val="left" w:pos="567"/>
        </w:tabs>
        <w:rPr>
          <w:szCs w:val="22"/>
        </w:rPr>
      </w:pPr>
      <w:r>
        <w:rPr>
          <w:szCs w:val="22"/>
        </w:rPr>
        <w:t>168 filmomhulde tabletten</w:t>
      </w:r>
    </w:p>
    <w:p w14:paraId="53F4EDB1" w14:textId="77777777" w:rsidR="00AF6896" w:rsidRDefault="004D40EC">
      <w:pPr>
        <w:tabs>
          <w:tab w:val="left" w:pos="567"/>
        </w:tabs>
        <w:rPr>
          <w:rFonts w:asciiTheme="majorBidi" w:hAnsiTheme="majorBidi"/>
          <w:highlight w:val="lightGray"/>
        </w:rPr>
      </w:pPr>
      <w:r>
        <w:rPr>
          <w:rFonts w:asciiTheme="majorBidi" w:hAnsiTheme="majorBidi"/>
          <w:highlight w:val="lightGray"/>
        </w:rPr>
        <w:t>14 x 1 filmomhulde tablet</w:t>
      </w:r>
    </w:p>
    <w:p w14:paraId="764F8247" w14:textId="77777777" w:rsidR="00AF6896" w:rsidRDefault="004D40EC">
      <w:pPr>
        <w:tabs>
          <w:tab w:val="left" w:pos="567"/>
        </w:tabs>
        <w:rPr>
          <w:rFonts w:asciiTheme="majorBidi" w:hAnsiTheme="majorBidi"/>
          <w:highlight w:val="lightGray"/>
        </w:rPr>
      </w:pPr>
      <w:r>
        <w:rPr>
          <w:rFonts w:asciiTheme="majorBidi" w:hAnsiTheme="majorBidi"/>
          <w:highlight w:val="lightGray"/>
        </w:rPr>
        <w:t>56 x 1 filmomhulde tablet</w:t>
      </w:r>
    </w:p>
    <w:p w14:paraId="6345DBF8" w14:textId="77777777" w:rsidR="00AF6896" w:rsidRDefault="00AF6896">
      <w:pPr>
        <w:tabs>
          <w:tab w:val="left" w:pos="567"/>
        </w:tabs>
        <w:rPr>
          <w:rFonts w:asciiTheme="majorBidi" w:hAnsiTheme="majorBidi"/>
        </w:rPr>
      </w:pPr>
    </w:p>
    <w:p w14:paraId="0A14B4CE" w14:textId="77777777" w:rsidR="00AF6896" w:rsidRDefault="00AF6896">
      <w:pPr>
        <w:tabs>
          <w:tab w:val="left" w:pos="567"/>
        </w:tabs>
        <w:rPr>
          <w:rFonts w:asciiTheme="majorBidi" w:hAnsiTheme="majorBidi"/>
        </w:rPr>
      </w:pPr>
    </w:p>
    <w:p w14:paraId="5768F20A"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5.</w:t>
      </w:r>
      <w:r>
        <w:rPr>
          <w:rFonts w:asciiTheme="majorBidi" w:hAnsiTheme="majorBidi"/>
          <w:b/>
        </w:rPr>
        <w:tab/>
        <w:t>WIJZE VAN GEBRUIK EN TOEDIENINGSWEG(EN)</w:t>
      </w:r>
    </w:p>
    <w:p w14:paraId="701A541A" w14:textId="77777777" w:rsidR="00AF6896" w:rsidRDefault="00AF6896">
      <w:pPr>
        <w:tabs>
          <w:tab w:val="left" w:pos="567"/>
        </w:tabs>
        <w:rPr>
          <w:rFonts w:asciiTheme="majorBidi" w:hAnsiTheme="majorBidi"/>
          <w:i/>
        </w:rPr>
      </w:pPr>
    </w:p>
    <w:p w14:paraId="3D196DEB" w14:textId="77777777" w:rsidR="00AF6896" w:rsidRDefault="004D40EC">
      <w:pPr>
        <w:tabs>
          <w:tab w:val="left" w:pos="567"/>
        </w:tabs>
        <w:rPr>
          <w:rFonts w:asciiTheme="majorBidi" w:hAnsiTheme="majorBidi"/>
        </w:rPr>
      </w:pPr>
      <w:r>
        <w:rPr>
          <w:rFonts w:asciiTheme="majorBidi" w:hAnsiTheme="majorBidi"/>
        </w:rPr>
        <w:t>Lees voor het gebruik de bijsluiter.</w:t>
      </w:r>
    </w:p>
    <w:p w14:paraId="139AAF9C" w14:textId="77777777" w:rsidR="00AF6896" w:rsidRDefault="004D40EC">
      <w:pPr>
        <w:tabs>
          <w:tab w:val="left" w:pos="567"/>
        </w:tabs>
        <w:rPr>
          <w:rFonts w:asciiTheme="majorBidi" w:hAnsiTheme="majorBidi"/>
        </w:rPr>
      </w:pPr>
      <w:r>
        <w:rPr>
          <w:rFonts w:asciiTheme="majorBidi" w:hAnsiTheme="majorBidi"/>
        </w:rPr>
        <w:t>Oraal gebruik</w:t>
      </w:r>
      <w:r>
        <w:rPr>
          <w:szCs w:val="22"/>
        </w:rPr>
        <w:t>.</w:t>
      </w:r>
    </w:p>
    <w:p w14:paraId="304FA1FB" w14:textId="77777777" w:rsidR="00AF6896" w:rsidRDefault="00AF6896">
      <w:pPr>
        <w:tabs>
          <w:tab w:val="left" w:pos="567"/>
        </w:tabs>
        <w:rPr>
          <w:rFonts w:asciiTheme="majorBidi" w:hAnsiTheme="majorBidi"/>
        </w:rPr>
      </w:pPr>
    </w:p>
    <w:p w14:paraId="7A05D766" w14:textId="77777777" w:rsidR="00AF6896" w:rsidRDefault="00AF6896">
      <w:pPr>
        <w:tabs>
          <w:tab w:val="left" w:pos="567"/>
        </w:tabs>
        <w:rPr>
          <w:rFonts w:asciiTheme="majorBidi" w:hAnsiTheme="majorBidi"/>
        </w:rPr>
      </w:pPr>
    </w:p>
    <w:p w14:paraId="4D254D41"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6.</w:t>
      </w:r>
      <w:r>
        <w:rPr>
          <w:rFonts w:asciiTheme="majorBidi" w:hAnsiTheme="majorBidi"/>
          <w:b/>
        </w:rPr>
        <w:tab/>
        <w:t>EEN SPECIALE WAARSCHUWING DAT HET GENEESMIDDEL BUITEN HET ZICHT EN BEREIK VAN KINDEREN DIENT TE WORDEN GEHOUDEN</w:t>
      </w:r>
    </w:p>
    <w:p w14:paraId="2B11915A" w14:textId="77777777" w:rsidR="00AF6896" w:rsidRDefault="00AF6896">
      <w:pPr>
        <w:tabs>
          <w:tab w:val="left" w:pos="567"/>
        </w:tabs>
        <w:rPr>
          <w:rFonts w:asciiTheme="majorBidi" w:hAnsiTheme="majorBidi"/>
        </w:rPr>
      </w:pPr>
    </w:p>
    <w:p w14:paraId="5C020242" w14:textId="77777777" w:rsidR="00AF6896" w:rsidRDefault="004D40EC">
      <w:pPr>
        <w:tabs>
          <w:tab w:val="left" w:pos="567"/>
        </w:tabs>
        <w:outlineLvl w:val="0"/>
        <w:rPr>
          <w:rFonts w:asciiTheme="majorBidi" w:hAnsiTheme="majorBidi"/>
        </w:rPr>
      </w:pPr>
      <w:r>
        <w:rPr>
          <w:rFonts w:asciiTheme="majorBidi" w:hAnsiTheme="majorBidi"/>
        </w:rPr>
        <w:t>Buiten het zicht en bereik van kinderen houden.</w:t>
      </w:r>
    </w:p>
    <w:p w14:paraId="541D92A4" w14:textId="77777777" w:rsidR="00AF6896" w:rsidRDefault="00AF6896">
      <w:pPr>
        <w:tabs>
          <w:tab w:val="left" w:pos="567"/>
        </w:tabs>
        <w:rPr>
          <w:rFonts w:asciiTheme="majorBidi" w:hAnsiTheme="majorBidi"/>
        </w:rPr>
      </w:pPr>
    </w:p>
    <w:p w14:paraId="0D8F704D" w14:textId="77777777" w:rsidR="00AF6896" w:rsidRDefault="00AF6896">
      <w:pPr>
        <w:tabs>
          <w:tab w:val="left" w:pos="567"/>
        </w:tabs>
        <w:rPr>
          <w:rFonts w:asciiTheme="majorBidi" w:hAnsiTheme="majorBidi"/>
        </w:rPr>
      </w:pPr>
    </w:p>
    <w:p w14:paraId="52D401D4"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7.</w:t>
      </w:r>
      <w:r>
        <w:rPr>
          <w:rFonts w:asciiTheme="majorBidi" w:hAnsiTheme="majorBidi"/>
          <w:b/>
        </w:rPr>
        <w:tab/>
        <w:t>ANDERE SPECIALE WAARSCHUWING(EN), INDIEN NODIG</w:t>
      </w:r>
    </w:p>
    <w:p w14:paraId="2A570346" w14:textId="77777777" w:rsidR="00AF6896" w:rsidRDefault="00AF6896">
      <w:pPr>
        <w:tabs>
          <w:tab w:val="left" w:pos="567"/>
        </w:tabs>
        <w:rPr>
          <w:rFonts w:asciiTheme="majorBidi" w:hAnsiTheme="majorBidi"/>
        </w:rPr>
      </w:pPr>
    </w:p>
    <w:p w14:paraId="6725656D" w14:textId="77777777" w:rsidR="00AF6896" w:rsidRDefault="00AF6896">
      <w:pPr>
        <w:tabs>
          <w:tab w:val="left" w:pos="567"/>
        </w:tabs>
        <w:rPr>
          <w:rFonts w:asciiTheme="majorBidi" w:hAnsiTheme="majorBidi"/>
        </w:rPr>
      </w:pPr>
    </w:p>
    <w:p w14:paraId="20B0EE00"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8.</w:t>
      </w:r>
      <w:r>
        <w:rPr>
          <w:rFonts w:asciiTheme="majorBidi" w:hAnsiTheme="majorBidi"/>
          <w:b/>
        </w:rPr>
        <w:tab/>
        <w:t>UITERSTE GEBRUIKSDATUM</w:t>
      </w:r>
    </w:p>
    <w:p w14:paraId="3EA742F4" w14:textId="77777777" w:rsidR="00AF6896" w:rsidRDefault="00AF6896">
      <w:pPr>
        <w:tabs>
          <w:tab w:val="left" w:pos="567"/>
        </w:tabs>
        <w:rPr>
          <w:rFonts w:asciiTheme="majorBidi" w:hAnsiTheme="majorBidi"/>
        </w:rPr>
      </w:pPr>
    </w:p>
    <w:p w14:paraId="31C05306" w14:textId="77777777" w:rsidR="00AF6896" w:rsidRDefault="004D40EC">
      <w:pPr>
        <w:tabs>
          <w:tab w:val="left" w:pos="567"/>
        </w:tabs>
        <w:rPr>
          <w:rFonts w:asciiTheme="majorBidi" w:hAnsiTheme="majorBidi"/>
        </w:rPr>
      </w:pPr>
      <w:r>
        <w:rPr>
          <w:rFonts w:asciiTheme="majorBidi" w:hAnsiTheme="majorBidi"/>
        </w:rPr>
        <w:t>EXP</w:t>
      </w:r>
    </w:p>
    <w:p w14:paraId="3A3DD27D" w14:textId="77777777" w:rsidR="00AF6896" w:rsidRDefault="00AF6896">
      <w:pPr>
        <w:tabs>
          <w:tab w:val="left" w:pos="567"/>
        </w:tabs>
        <w:rPr>
          <w:rFonts w:asciiTheme="majorBidi" w:hAnsiTheme="majorBidi"/>
        </w:rPr>
      </w:pPr>
    </w:p>
    <w:p w14:paraId="70C0DFEC" w14:textId="77777777" w:rsidR="00AF6896" w:rsidRDefault="00AF6896">
      <w:pPr>
        <w:tabs>
          <w:tab w:val="left" w:pos="567"/>
        </w:tabs>
        <w:rPr>
          <w:szCs w:val="22"/>
        </w:rPr>
      </w:pPr>
    </w:p>
    <w:p w14:paraId="325B4AC2" w14:textId="77777777" w:rsidR="00AF6896" w:rsidRDefault="004D40EC">
      <w:pPr>
        <w:pageBreakBefore/>
        <w:pBdr>
          <w:top w:val="single" w:sz="4" w:space="1" w:color="auto"/>
          <w:left w:val="single" w:sz="4" w:space="4" w:color="auto"/>
          <w:bottom w:val="single" w:sz="4" w:space="1" w:color="auto"/>
          <w:right w:val="single" w:sz="4" w:space="4" w:color="auto"/>
        </w:pBdr>
        <w:tabs>
          <w:tab w:val="left" w:pos="567"/>
        </w:tabs>
        <w:ind w:left="562" w:hanging="562"/>
        <w:outlineLvl w:val="0"/>
        <w:rPr>
          <w:rFonts w:asciiTheme="majorBidi" w:hAnsiTheme="majorBidi"/>
        </w:rPr>
      </w:pPr>
      <w:r>
        <w:rPr>
          <w:rFonts w:asciiTheme="majorBidi" w:hAnsiTheme="majorBidi"/>
          <w:b/>
        </w:rPr>
        <w:lastRenderedPageBreak/>
        <w:t>9.</w:t>
      </w:r>
      <w:r>
        <w:rPr>
          <w:rFonts w:asciiTheme="majorBidi" w:hAnsiTheme="majorBidi"/>
          <w:b/>
        </w:rPr>
        <w:tab/>
        <w:t>BIJZONDERE VOORZORGSMAATREGELEN VOOR DE BEWARING</w:t>
      </w:r>
    </w:p>
    <w:p w14:paraId="734FCF36" w14:textId="77777777" w:rsidR="00AF6896" w:rsidRDefault="00AF6896">
      <w:pPr>
        <w:tabs>
          <w:tab w:val="left" w:pos="567"/>
        </w:tabs>
        <w:rPr>
          <w:rFonts w:asciiTheme="majorBidi" w:hAnsiTheme="majorBidi"/>
        </w:rPr>
      </w:pPr>
    </w:p>
    <w:p w14:paraId="57CD498B" w14:textId="77777777" w:rsidR="00AF6896" w:rsidRDefault="00AF6896">
      <w:pPr>
        <w:tabs>
          <w:tab w:val="left" w:pos="567"/>
        </w:tabs>
        <w:ind w:left="567" w:hanging="567"/>
        <w:rPr>
          <w:rFonts w:asciiTheme="majorBidi" w:hAnsiTheme="majorBidi"/>
        </w:rPr>
      </w:pPr>
    </w:p>
    <w:p w14:paraId="798B4E4E"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b/>
        </w:rPr>
      </w:pPr>
      <w:r>
        <w:rPr>
          <w:rFonts w:asciiTheme="majorBidi" w:hAnsiTheme="majorBidi"/>
          <w:b/>
        </w:rPr>
        <w:t>10.</w:t>
      </w:r>
      <w:r>
        <w:rPr>
          <w:rFonts w:asciiTheme="majorBidi" w:hAnsiTheme="majorBidi"/>
          <w:b/>
        </w:rPr>
        <w:tab/>
        <w:t>BIJZONDERE VOORZORGSMAATREGELEN VOOR HET VERWIJDEREN VAN NIET-GEBRUIKTE GENEESMIDDELEN OF DAARVAN AFGELEIDE AFVALSTOFFEN (INDIEN VAN TOEPASSING)</w:t>
      </w:r>
    </w:p>
    <w:p w14:paraId="70480D5B" w14:textId="77777777" w:rsidR="00AF6896" w:rsidRDefault="00AF6896">
      <w:pPr>
        <w:tabs>
          <w:tab w:val="left" w:pos="567"/>
        </w:tabs>
        <w:rPr>
          <w:rFonts w:asciiTheme="majorBidi" w:hAnsiTheme="majorBidi"/>
        </w:rPr>
      </w:pPr>
    </w:p>
    <w:p w14:paraId="17354230" w14:textId="77777777" w:rsidR="00AF6896" w:rsidRDefault="00AF6896">
      <w:pPr>
        <w:tabs>
          <w:tab w:val="left" w:pos="567"/>
        </w:tabs>
        <w:rPr>
          <w:rFonts w:asciiTheme="majorBidi" w:hAnsiTheme="majorBidi"/>
        </w:rPr>
      </w:pPr>
    </w:p>
    <w:p w14:paraId="7138F517"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b/>
        </w:rPr>
      </w:pPr>
      <w:r>
        <w:rPr>
          <w:rFonts w:asciiTheme="majorBidi" w:hAnsiTheme="majorBidi"/>
          <w:b/>
        </w:rPr>
        <w:t>11.</w:t>
      </w:r>
      <w:r>
        <w:rPr>
          <w:rFonts w:asciiTheme="majorBidi" w:hAnsiTheme="majorBidi"/>
          <w:b/>
        </w:rPr>
        <w:tab/>
        <w:t>NAAM EN ADRES VAN DE HOUDER VAN DE VERGUNNING VOOR HET IN DE HANDEL BRENGEN</w:t>
      </w:r>
    </w:p>
    <w:p w14:paraId="311F6267" w14:textId="77777777" w:rsidR="00AF6896" w:rsidRDefault="00AF6896">
      <w:pPr>
        <w:tabs>
          <w:tab w:val="left" w:pos="567"/>
        </w:tabs>
        <w:rPr>
          <w:rFonts w:asciiTheme="majorBidi" w:hAnsiTheme="majorBidi"/>
        </w:rPr>
      </w:pPr>
    </w:p>
    <w:p w14:paraId="1C0EC464" w14:textId="77777777" w:rsidR="00AF6896" w:rsidRDefault="004D40EC">
      <w:pPr>
        <w:rPr>
          <w:lang w:val="en-US"/>
        </w:rPr>
      </w:pPr>
      <w:r>
        <w:rPr>
          <w:lang w:val="en-US"/>
        </w:rPr>
        <w:t xml:space="preserve">Accord Healthcare S.L.U. </w:t>
      </w:r>
    </w:p>
    <w:p w14:paraId="7D90E1ED" w14:textId="77777777" w:rsidR="00AF6896" w:rsidRDefault="004D40EC">
      <w:pPr>
        <w:rPr>
          <w:lang w:val="en-US"/>
        </w:rPr>
      </w:pPr>
      <w:r>
        <w:rPr>
          <w:lang w:val="en-US"/>
        </w:rPr>
        <w:t xml:space="preserve">World Trade Center, Moll de Barcelona, s/n, </w:t>
      </w:r>
    </w:p>
    <w:p w14:paraId="3A384ABE" w14:textId="77777777" w:rsidR="00AF6896" w:rsidRPr="00C848E4" w:rsidRDefault="004D40EC">
      <w:pPr>
        <w:rPr>
          <w:lang w:val="fr-FR"/>
          <w:rPrChange w:id="111" w:author="Author">
            <w:rPr>
              <w:lang w:val="en-US"/>
            </w:rPr>
          </w:rPrChange>
        </w:rPr>
      </w:pPr>
      <w:proofErr w:type="spellStart"/>
      <w:r w:rsidRPr="00C848E4">
        <w:rPr>
          <w:lang w:val="fr-FR"/>
          <w:rPrChange w:id="112" w:author="Author">
            <w:rPr>
              <w:lang w:val="en-US"/>
            </w:rPr>
          </w:rPrChange>
        </w:rPr>
        <w:t>Edifici</w:t>
      </w:r>
      <w:proofErr w:type="spellEnd"/>
      <w:r w:rsidRPr="00C848E4">
        <w:rPr>
          <w:lang w:val="fr-FR"/>
          <w:rPrChange w:id="113" w:author="Author">
            <w:rPr>
              <w:lang w:val="en-US"/>
            </w:rPr>
          </w:rPrChange>
        </w:rPr>
        <w:t xml:space="preserve"> Est 6ª planta, </w:t>
      </w:r>
    </w:p>
    <w:p w14:paraId="1C98286D" w14:textId="77777777" w:rsidR="00AF6896" w:rsidRPr="00C848E4" w:rsidRDefault="004D40EC">
      <w:pPr>
        <w:rPr>
          <w:lang w:val="fr-FR"/>
          <w:rPrChange w:id="114" w:author="Author">
            <w:rPr>
              <w:lang w:val="en-US"/>
            </w:rPr>
          </w:rPrChange>
        </w:rPr>
      </w:pPr>
      <w:r w:rsidRPr="00C848E4">
        <w:rPr>
          <w:lang w:val="fr-FR"/>
          <w:rPrChange w:id="115" w:author="Author">
            <w:rPr>
              <w:lang w:val="en-US"/>
            </w:rPr>
          </w:rPrChange>
        </w:rPr>
        <w:t xml:space="preserve">08039 Barcelona, </w:t>
      </w:r>
    </w:p>
    <w:p w14:paraId="1453A96E" w14:textId="77777777" w:rsidR="00AF6896" w:rsidRDefault="004D40EC">
      <w:r>
        <w:t>Spanje</w:t>
      </w:r>
    </w:p>
    <w:p w14:paraId="68978D8B" w14:textId="77777777" w:rsidR="00AF6896" w:rsidRDefault="00AF6896">
      <w:pPr>
        <w:tabs>
          <w:tab w:val="left" w:pos="567"/>
        </w:tabs>
        <w:rPr>
          <w:szCs w:val="22"/>
        </w:rPr>
      </w:pPr>
    </w:p>
    <w:p w14:paraId="191DEA43" w14:textId="77777777" w:rsidR="00AF6896" w:rsidRDefault="00AF6896">
      <w:pPr>
        <w:tabs>
          <w:tab w:val="left" w:pos="567"/>
        </w:tabs>
        <w:rPr>
          <w:szCs w:val="22"/>
        </w:rPr>
      </w:pPr>
    </w:p>
    <w:p w14:paraId="2BB0BADF"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szCs w:val="22"/>
        </w:rPr>
      </w:pPr>
      <w:r>
        <w:rPr>
          <w:b/>
          <w:szCs w:val="22"/>
        </w:rPr>
        <w:t>12.</w:t>
      </w:r>
      <w:r>
        <w:rPr>
          <w:b/>
          <w:szCs w:val="22"/>
        </w:rPr>
        <w:tab/>
        <w:t xml:space="preserve">NUMMER(S) VAN DE VERGUNNING VOOR HET IN DE HANDEL BRENGEN </w:t>
      </w:r>
    </w:p>
    <w:p w14:paraId="35FDCF22" w14:textId="77777777" w:rsidR="00AF6896" w:rsidRDefault="00AF6896">
      <w:pPr>
        <w:tabs>
          <w:tab w:val="left" w:pos="567"/>
        </w:tabs>
        <w:rPr>
          <w:szCs w:val="22"/>
        </w:rPr>
      </w:pPr>
    </w:p>
    <w:p w14:paraId="65002830" w14:textId="77777777" w:rsidR="00AF6896" w:rsidRDefault="004D40EC">
      <w:pPr>
        <w:rPr>
          <w:szCs w:val="22"/>
        </w:rPr>
      </w:pPr>
      <w:r>
        <w:rPr>
          <w:szCs w:val="22"/>
        </w:rPr>
        <w:t>EU/1/17/1230/001</w:t>
      </w:r>
    </w:p>
    <w:p w14:paraId="5212954C" w14:textId="77777777" w:rsidR="00AF6896" w:rsidRDefault="004D40EC">
      <w:pPr>
        <w:rPr>
          <w:szCs w:val="22"/>
          <w:highlight w:val="lightGray"/>
        </w:rPr>
      </w:pPr>
      <w:r>
        <w:rPr>
          <w:szCs w:val="22"/>
          <w:highlight w:val="lightGray"/>
        </w:rPr>
        <w:t>EU/1/17/1230/002</w:t>
      </w:r>
    </w:p>
    <w:p w14:paraId="2DF678F9" w14:textId="77777777" w:rsidR="00AF6896" w:rsidRDefault="004D40EC">
      <w:pPr>
        <w:rPr>
          <w:szCs w:val="22"/>
          <w:highlight w:val="lightGray"/>
        </w:rPr>
      </w:pPr>
      <w:r>
        <w:rPr>
          <w:szCs w:val="22"/>
          <w:highlight w:val="lightGray"/>
        </w:rPr>
        <w:t>EU/1/17/1230/003</w:t>
      </w:r>
    </w:p>
    <w:p w14:paraId="638BC5AA" w14:textId="77777777" w:rsidR="00AF6896" w:rsidRDefault="004D40EC">
      <w:pPr>
        <w:rPr>
          <w:szCs w:val="22"/>
          <w:highlight w:val="lightGray"/>
        </w:rPr>
      </w:pPr>
      <w:r>
        <w:rPr>
          <w:szCs w:val="22"/>
          <w:highlight w:val="lightGray"/>
        </w:rPr>
        <w:t>EU/1/17/1230/004</w:t>
      </w:r>
    </w:p>
    <w:p w14:paraId="042B0977" w14:textId="77777777" w:rsidR="00AF6896" w:rsidRDefault="004D40EC">
      <w:pPr>
        <w:rPr>
          <w:szCs w:val="22"/>
          <w:highlight w:val="lightGray"/>
        </w:rPr>
      </w:pPr>
      <w:r>
        <w:rPr>
          <w:szCs w:val="22"/>
          <w:highlight w:val="lightGray"/>
        </w:rPr>
        <w:t>EU/1/17/1230/017</w:t>
      </w:r>
    </w:p>
    <w:p w14:paraId="0216D3A1" w14:textId="77777777" w:rsidR="00AF6896" w:rsidRDefault="004D40EC">
      <w:pPr>
        <w:rPr>
          <w:szCs w:val="22"/>
        </w:rPr>
      </w:pPr>
      <w:r>
        <w:rPr>
          <w:szCs w:val="22"/>
          <w:highlight w:val="lightGray"/>
        </w:rPr>
        <w:t>EU/1/17/1230/018</w:t>
      </w:r>
    </w:p>
    <w:p w14:paraId="40C18036" w14:textId="77777777" w:rsidR="00AF6896" w:rsidRDefault="00AF6896">
      <w:pPr>
        <w:tabs>
          <w:tab w:val="left" w:pos="567"/>
        </w:tabs>
        <w:rPr>
          <w:rFonts w:asciiTheme="majorBidi" w:hAnsiTheme="majorBidi"/>
        </w:rPr>
      </w:pPr>
    </w:p>
    <w:p w14:paraId="5A605E5A" w14:textId="77777777" w:rsidR="00AF6896" w:rsidRDefault="00AF6896">
      <w:pPr>
        <w:tabs>
          <w:tab w:val="left" w:pos="567"/>
        </w:tabs>
        <w:rPr>
          <w:rFonts w:asciiTheme="majorBidi" w:hAnsiTheme="majorBidi"/>
        </w:rPr>
      </w:pPr>
    </w:p>
    <w:p w14:paraId="3E107F28"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13.</w:t>
      </w:r>
      <w:r>
        <w:rPr>
          <w:rFonts w:asciiTheme="majorBidi" w:hAnsiTheme="majorBidi"/>
          <w:b/>
        </w:rPr>
        <w:tab/>
        <w:t>PARTIJNUMMER</w:t>
      </w:r>
    </w:p>
    <w:p w14:paraId="19EB00EB" w14:textId="77777777" w:rsidR="00AF6896" w:rsidRDefault="00AF6896">
      <w:pPr>
        <w:tabs>
          <w:tab w:val="left" w:pos="567"/>
        </w:tabs>
        <w:rPr>
          <w:rFonts w:asciiTheme="majorBidi" w:hAnsiTheme="majorBidi"/>
        </w:rPr>
      </w:pPr>
    </w:p>
    <w:p w14:paraId="678EF39D" w14:textId="77777777" w:rsidR="00AF6896" w:rsidRDefault="004D40EC">
      <w:pPr>
        <w:tabs>
          <w:tab w:val="left" w:pos="567"/>
        </w:tabs>
        <w:rPr>
          <w:rFonts w:asciiTheme="majorBidi" w:hAnsiTheme="majorBidi"/>
        </w:rPr>
      </w:pPr>
      <w:r>
        <w:rPr>
          <w:rFonts w:asciiTheme="majorBidi" w:hAnsiTheme="majorBidi"/>
        </w:rPr>
        <w:t>Lot</w:t>
      </w:r>
    </w:p>
    <w:p w14:paraId="7224A95F" w14:textId="77777777" w:rsidR="00AF6896" w:rsidRDefault="00AF6896">
      <w:pPr>
        <w:tabs>
          <w:tab w:val="left" w:pos="567"/>
        </w:tabs>
        <w:rPr>
          <w:rFonts w:asciiTheme="majorBidi" w:hAnsiTheme="majorBidi"/>
        </w:rPr>
      </w:pPr>
    </w:p>
    <w:p w14:paraId="03828B77" w14:textId="77777777" w:rsidR="00AF6896" w:rsidRDefault="00AF6896">
      <w:pPr>
        <w:tabs>
          <w:tab w:val="left" w:pos="567"/>
        </w:tabs>
        <w:rPr>
          <w:rFonts w:asciiTheme="majorBidi" w:hAnsiTheme="majorBidi"/>
        </w:rPr>
      </w:pPr>
    </w:p>
    <w:p w14:paraId="422D01B6"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14.</w:t>
      </w:r>
      <w:r>
        <w:rPr>
          <w:rFonts w:asciiTheme="majorBidi" w:hAnsiTheme="majorBidi"/>
          <w:b/>
        </w:rPr>
        <w:tab/>
        <w:t>ALGEMENE INDELING VOOR DE AFLEVERING</w:t>
      </w:r>
    </w:p>
    <w:p w14:paraId="53A786C5" w14:textId="77777777" w:rsidR="00AF6896" w:rsidRDefault="00AF6896">
      <w:pPr>
        <w:tabs>
          <w:tab w:val="left" w:pos="567"/>
        </w:tabs>
        <w:rPr>
          <w:rFonts w:asciiTheme="majorBidi" w:hAnsiTheme="majorBidi"/>
        </w:rPr>
      </w:pPr>
    </w:p>
    <w:p w14:paraId="5CEA23BC" w14:textId="77777777" w:rsidR="00AF6896" w:rsidRDefault="00AF6896">
      <w:pPr>
        <w:tabs>
          <w:tab w:val="left" w:pos="567"/>
        </w:tabs>
        <w:rPr>
          <w:rFonts w:asciiTheme="majorBidi" w:hAnsiTheme="majorBidi"/>
        </w:rPr>
      </w:pPr>
    </w:p>
    <w:p w14:paraId="1D69B9EB"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15.</w:t>
      </w:r>
      <w:r>
        <w:rPr>
          <w:rFonts w:asciiTheme="majorBidi" w:hAnsiTheme="majorBidi"/>
          <w:b/>
        </w:rPr>
        <w:tab/>
        <w:t>INSTRUCTIES VOOR GEBRUIK</w:t>
      </w:r>
    </w:p>
    <w:p w14:paraId="7C0E1EF2" w14:textId="77777777" w:rsidR="00AF6896" w:rsidRDefault="00AF6896">
      <w:pPr>
        <w:tabs>
          <w:tab w:val="left" w:pos="567"/>
        </w:tabs>
        <w:rPr>
          <w:rFonts w:asciiTheme="majorBidi" w:hAnsiTheme="majorBidi"/>
        </w:rPr>
      </w:pPr>
    </w:p>
    <w:p w14:paraId="44C61B0E" w14:textId="77777777" w:rsidR="00AF6896" w:rsidRDefault="00AF6896">
      <w:pPr>
        <w:tabs>
          <w:tab w:val="left" w:pos="567"/>
        </w:tabs>
        <w:rPr>
          <w:rFonts w:asciiTheme="majorBidi" w:hAnsiTheme="majorBidi"/>
        </w:rPr>
      </w:pPr>
    </w:p>
    <w:p w14:paraId="7F08CCB6"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16.</w:t>
      </w:r>
      <w:r>
        <w:rPr>
          <w:rFonts w:asciiTheme="majorBidi" w:hAnsiTheme="majorBidi"/>
          <w:b/>
        </w:rPr>
        <w:tab/>
        <w:t>INFORMATIE IN BRAILLE</w:t>
      </w:r>
    </w:p>
    <w:p w14:paraId="0FA26026" w14:textId="77777777" w:rsidR="00AF6896" w:rsidRDefault="00AF6896">
      <w:pPr>
        <w:tabs>
          <w:tab w:val="left" w:pos="567"/>
        </w:tabs>
        <w:rPr>
          <w:rFonts w:asciiTheme="majorBidi" w:hAnsiTheme="majorBidi"/>
        </w:rPr>
      </w:pPr>
    </w:p>
    <w:p w14:paraId="634F595C" w14:textId="77777777" w:rsidR="00AF6896" w:rsidRDefault="004D40EC">
      <w:pPr>
        <w:tabs>
          <w:tab w:val="left" w:pos="567"/>
        </w:tabs>
        <w:rPr>
          <w:rFonts w:asciiTheme="majorBidi" w:hAnsiTheme="majorBidi"/>
        </w:rPr>
      </w:pPr>
      <w:r>
        <w:rPr>
          <w:szCs w:val="22"/>
        </w:rPr>
        <w:t>Lacosamide Accord 50 mg</w:t>
      </w:r>
    </w:p>
    <w:p w14:paraId="76240A2A" w14:textId="77777777" w:rsidR="00AF6896" w:rsidRDefault="00AF6896">
      <w:pPr>
        <w:tabs>
          <w:tab w:val="left" w:pos="567"/>
        </w:tabs>
        <w:rPr>
          <w:rFonts w:asciiTheme="majorBidi" w:hAnsiTheme="majorBidi"/>
        </w:rPr>
      </w:pPr>
    </w:p>
    <w:p w14:paraId="5FA6F51A" w14:textId="77777777" w:rsidR="00AF6896" w:rsidRDefault="004D40EC">
      <w:pPr>
        <w:pBdr>
          <w:top w:val="single" w:sz="4" w:space="1" w:color="auto"/>
          <w:left w:val="single" w:sz="4" w:space="4" w:color="auto"/>
          <w:bottom w:val="single" w:sz="4" w:space="1" w:color="auto"/>
          <w:right w:val="single" w:sz="4" w:space="4" w:color="auto"/>
        </w:pBdr>
        <w:ind w:left="567" w:hanging="567"/>
        <w:rPr>
          <w:i/>
          <w:szCs w:val="22"/>
          <w:lang w:bidi="nl-NL"/>
        </w:rPr>
      </w:pPr>
      <w:r>
        <w:rPr>
          <w:rFonts w:asciiTheme="majorBidi" w:hAnsiTheme="majorBidi"/>
          <w:b/>
        </w:rPr>
        <w:t>17.</w:t>
      </w:r>
      <w:r>
        <w:rPr>
          <w:rFonts w:asciiTheme="majorBidi" w:hAnsiTheme="majorBidi"/>
          <w:b/>
        </w:rPr>
        <w:tab/>
        <w:t>UNIEK IDENTIFICATIEKENMERK -</w:t>
      </w:r>
      <w:r>
        <w:rPr>
          <w:b/>
          <w:szCs w:val="22"/>
          <w:lang w:bidi="nl-NL"/>
        </w:rPr>
        <w:t xml:space="preserve"> 2D MATRIXCODE</w:t>
      </w:r>
    </w:p>
    <w:p w14:paraId="2315CC6D" w14:textId="77777777" w:rsidR="00AF6896" w:rsidRDefault="00AF6896">
      <w:pPr>
        <w:rPr>
          <w:rFonts w:asciiTheme="majorBidi" w:hAnsiTheme="majorBidi"/>
        </w:rPr>
      </w:pPr>
    </w:p>
    <w:p w14:paraId="16502D3E" w14:textId="77777777" w:rsidR="00AF6896" w:rsidRDefault="004D40EC">
      <w:pPr>
        <w:tabs>
          <w:tab w:val="left" w:pos="567"/>
        </w:tabs>
        <w:rPr>
          <w:rFonts w:asciiTheme="majorBidi" w:hAnsiTheme="majorBidi"/>
          <w:highlight w:val="lightGray"/>
          <w:shd w:val="clear" w:color="auto" w:fill="CCCCCC"/>
        </w:rPr>
      </w:pPr>
      <w:r>
        <w:rPr>
          <w:rFonts w:asciiTheme="majorBidi" w:hAnsiTheme="majorBidi"/>
          <w:highlight w:val="lightGray"/>
          <w:shd w:val="clear" w:color="auto" w:fill="CCCCCC"/>
        </w:rPr>
        <w:t>2D matrixcode met het unieke identificatiekenmerk.</w:t>
      </w:r>
    </w:p>
    <w:p w14:paraId="1CE46D7B" w14:textId="77777777" w:rsidR="00AF6896" w:rsidRDefault="00AF6896">
      <w:pPr>
        <w:tabs>
          <w:tab w:val="left" w:pos="567"/>
        </w:tabs>
        <w:rPr>
          <w:rFonts w:asciiTheme="majorBidi" w:hAnsiTheme="majorBidi"/>
          <w:highlight w:val="lightGray"/>
          <w:shd w:val="clear" w:color="auto" w:fill="CCCCCC"/>
        </w:rPr>
      </w:pPr>
    </w:p>
    <w:p w14:paraId="0248C5E1" w14:textId="77777777" w:rsidR="00AF6896" w:rsidRDefault="00AF6896">
      <w:pPr>
        <w:rPr>
          <w:rFonts w:asciiTheme="majorBidi" w:hAnsiTheme="majorBidi"/>
        </w:rPr>
      </w:pPr>
    </w:p>
    <w:p w14:paraId="3CDBF313"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t>18.</w:t>
      </w:r>
      <w:r>
        <w:rPr>
          <w:rFonts w:asciiTheme="majorBidi" w:hAnsiTheme="majorBidi"/>
          <w:b/>
        </w:rPr>
        <w:tab/>
        <w:t>UNIEK IDENTIFICATIEKENMERK - VOOR MENSEN LEESBARE GEGEVENS</w:t>
      </w:r>
    </w:p>
    <w:p w14:paraId="5D08EB6E" w14:textId="77777777" w:rsidR="00AF6896" w:rsidRDefault="00AF6896">
      <w:pPr>
        <w:rPr>
          <w:rFonts w:asciiTheme="majorBidi" w:hAnsiTheme="majorBidi"/>
        </w:rPr>
      </w:pPr>
    </w:p>
    <w:p w14:paraId="3A3CCF66" w14:textId="77777777" w:rsidR="00AF6896" w:rsidRDefault="004D40EC">
      <w:pPr>
        <w:rPr>
          <w:szCs w:val="22"/>
          <w:lang w:bidi="nl-NL"/>
        </w:rPr>
      </w:pPr>
      <w:r>
        <w:rPr>
          <w:szCs w:val="22"/>
          <w:lang w:bidi="nl-NL"/>
        </w:rPr>
        <w:t xml:space="preserve">PC: {nummer} </w:t>
      </w:r>
    </w:p>
    <w:p w14:paraId="49ED603C" w14:textId="77777777" w:rsidR="00AF6896" w:rsidRDefault="004D40EC">
      <w:pPr>
        <w:rPr>
          <w:szCs w:val="22"/>
          <w:lang w:bidi="nl-NL"/>
        </w:rPr>
      </w:pPr>
      <w:r>
        <w:rPr>
          <w:szCs w:val="22"/>
          <w:lang w:bidi="nl-NL"/>
        </w:rPr>
        <w:t>SN: {nummer}</w:t>
      </w:r>
    </w:p>
    <w:p w14:paraId="3291B204" w14:textId="77777777" w:rsidR="00AF6896" w:rsidRDefault="004D40EC">
      <w:pPr>
        <w:rPr>
          <w:vanish/>
          <w:szCs w:val="22"/>
          <w:lang w:bidi="nl-NL"/>
        </w:rPr>
      </w:pPr>
      <w:r>
        <w:rPr>
          <w:szCs w:val="22"/>
          <w:lang w:bidi="nl-NL"/>
        </w:rPr>
        <w:t>NN: {nummer}</w:t>
      </w:r>
    </w:p>
    <w:p w14:paraId="1A672397" w14:textId="77777777" w:rsidR="00AF6896" w:rsidRDefault="00AF6896">
      <w:pPr>
        <w:rPr>
          <w:vanish/>
          <w:szCs w:val="22"/>
          <w:lang w:bidi="nl-NL"/>
        </w:rPr>
      </w:pPr>
    </w:p>
    <w:p w14:paraId="01CD0D0F" w14:textId="77777777" w:rsidR="00AF6896" w:rsidRDefault="00AF6896">
      <w:pPr>
        <w:tabs>
          <w:tab w:val="left" w:pos="567"/>
        </w:tabs>
        <w:rPr>
          <w:highlight w:val="lightGray"/>
          <w:shd w:val="clear" w:color="auto" w:fill="CCCCCC"/>
          <w:lang w:eastAsia="es-ES" w:bidi="es-ES"/>
        </w:rPr>
      </w:pPr>
    </w:p>
    <w:p w14:paraId="327AAA94" w14:textId="77777777" w:rsidR="00AF6896" w:rsidRDefault="00AF6896">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24E8DDFB" w14:textId="77777777">
        <w:trPr>
          <w:trHeight w:val="785"/>
        </w:trPr>
        <w:tc>
          <w:tcPr>
            <w:tcW w:w="9287" w:type="dxa"/>
          </w:tcPr>
          <w:p w14:paraId="26EEB71A" w14:textId="77777777" w:rsidR="00AF6896" w:rsidRDefault="004D40EC">
            <w:pPr>
              <w:tabs>
                <w:tab w:val="left" w:pos="567"/>
              </w:tabs>
              <w:rPr>
                <w:rFonts w:asciiTheme="majorBidi" w:hAnsiTheme="majorBidi"/>
                <w:b/>
              </w:rPr>
            </w:pPr>
            <w:r>
              <w:rPr>
                <w:rFonts w:asciiTheme="majorBidi" w:hAnsiTheme="majorBidi"/>
                <w:b/>
              </w:rPr>
              <w:lastRenderedPageBreak/>
              <w:t>GEGEVENS DIE IN IEDER GEVAL OP BLISTERVERPAKKINGEN OF STRIPS MOETEN WORDEN VERMELD</w:t>
            </w:r>
          </w:p>
          <w:p w14:paraId="2EF327EE" w14:textId="77777777" w:rsidR="00AF6896" w:rsidRDefault="00AF6896">
            <w:pPr>
              <w:tabs>
                <w:tab w:val="left" w:pos="567"/>
              </w:tabs>
              <w:rPr>
                <w:rFonts w:asciiTheme="majorBidi" w:hAnsiTheme="majorBidi"/>
                <w:b/>
              </w:rPr>
            </w:pPr>
          </w:p>
          <w:p w14:paraId="414F93E0" w14:textId="77777777" w:rsidR="00AF6896" w:rsidRDefault="004D40EC">
            <w:pPr>
              <w:tabs>
                <w:tab w:val="left" w:pos="567"/>
              </w:tabs>
              <w:rPr>
                <w:rFonts w:asciiTheme="majorBidi" w:hAnsiTheme="majorBidi"/>
              </w:rPr>
            </w:pPr>
            <w:r>
              <w:rPr>
                <w:rFonts w:asciiTheme="majorBidi" w:hAnsiTheme="majorBidi"/>
                <w:b/>
              </w:rPr>
              <w:t>Etiket blisterverpakking</w:t>
            </w:r>
          </w:p>
        </w:tc>
      </w:tr>
    </w:tbl>
    <w:p w14:paraId="1498A55A" w14:textId="77777777" w:rsidR="00AF6896" w:rsidRDefault="00AF6896">
      <w:pPr>
        <w:tabs>
          <w:tab w:val="left" w:pos="567"/>
        </w:tabs>
        <w:rPr>
          <w:rFonts w:asciiTheme="majorBidi" w:hAnsiTheme="majorBidi"/>
        </w:rPr>
      </w:pPr>
    </w:p>
    <w:p w14:paraId="3F0C25E4"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0A002389" w14:textId="77777777">
        <w:tc>
          <w:tcPr>
            <w:tcW w:w="9287" w:type="dxa"/>
          </w:tcPr>
          <w:p w14:paraId="50167E82" w14:textId="77777777" w:rsidR="00AF6896" w:rsidRDefault="004D40EC">
            <w:pPr>
              <w:tabs>
                <w:tab w:val="left" w:pos="567"/>
              </w:tabs>
              <w:ind w:left="567" w:hanging="567"/>
              <w:rPr>
                <w:rFonts w:asciiTheme="majorBidi" w:hAnsiTheme="majorBidi"/>
              </w:rPr>
            </w:pPr>
            <w:r>
              <w:rPr>
                <w:rFonts w:asciiTheme="majorBidi" w:hAnsiTheme="majorBidi"/>
                <w:b/>
              </w:rPr>
              <w:t>1.</w:t>
            </w:r>
            <w:r>
              <w:rPr>
                <w:rFonts w:asciiTheme="majorBidi" w:hAnsiTheme="majorBidi"/>
                <w:b/>
              </w:rPr>
              <w:tab/>
              <w:t>NAAM VAN HET GENEESMIDDEL</w:t>
            </w:r>
          </w:p>
        </w:tc>
      </w:tr>
    </w:tbl>
    <w:p w14:paraId="425FFE3C" w14:textId="77777777" w:rsidR="00AF6896" w:rsidRDefault="00AF6896">
      <w:pPr>
        <w:tabs>
          <w:tab w:val="left" w:pos="567"/>
        </w:tabs>
        <w:ind w:left="567" w:hanging="567"/>
        <w:rPr>
          <w:rFonts w:asciiTheme="majorBidi" w:hAnsiTheme="majorBidi"/>
        </w:rPr>
      </w:pPr>
    </w:p>
    <w:p w14:paraId="77A917DD" w14:textId="77777777" w:rsidR="00AF6896" w:rsidRDefault="004D40EC">
      <w:pPr>
        <w:tabs>
          <w:tab w:val="left" w:pos="567"/>
        </w:tabs>
        <w:ind w:left="567" w:hanging="567"/>
        <w:rPr>
          <w:szCs w:val="22"/>
        </w:rPr>
      </w:pPr>
      <w:r>
        <w:rPr>
          <w:szCs w:val="22"/>
        </w:rPr>
        <w:t>Lacosamide Accord 50 mg filmomhulde tabletten</w:t>
      </w:r>
    </w:p>
    <w:p w14:paraId="2D0571D9" w14:textId="77777777" w:rsidR="00AF6896" w:rsidRDefault="004D40EC">
      <w:pPr>
        <w:tabs>
          <w:tab w:val="left" w:pos="567"/>
        </w:tabs>
        <w:rPr>
          <w:szCs w:val="22"/>
        </w:rPr>
      </w:pPr>
      <w:r>
        <w:rPr>
          <w:szCs w:val="22"/>
        </w:rPr>
        <w:t>lacosamide</w:t>
      </w:r>
    </w:p>
    <w:p w14:paraId="44ED4F59" w14:textId="77777777" w:rsidR="00AF6896" w:rsidRDefault="00AF6896">
      <w:pPr>
        <w:tabs>
          <w:tab w:val="left" w:pos="567"/>
        </w:tabs>
        <w:rPr>
          <w:szCs w:val="22"/>
        </w:rPr>
      </w:pPr>
    </w:p>
    <w:p w14:paraId="5F09E80A" w14:textId="77777777" w:rsidR="00AF6896" w:rsidRDefault="00AF6896">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1B044951" w14:textId="77777777">
        <w:tc>
          <w:tcPr>
            <w:tcW w:w="9287" w:type="dxa"/>
          </w:tcPr>
          <w:p w14:paraId="1A17B841" w14:textId="77777777" w:rsidR="00AF6896" w:rsidRDefault="004D40EC">
            <w:pPr>
              <w:tabs>
                <w:tab w:val="left" w:pos="567"/>
              </w:tabs>
              <w:ind w:left="567" w:hanging="567"/>
              <w:rPr>
                <w:szCs w:val="22"/>
              </w:rPr>
            </w:pPr>
            <w:r>
              <w:rPr>
                <w:b/>
                <w:szCs w:val="22"/>
              </w:rPr>
              <w:t>2.</w:t>
            </w:r>
            <w:r>
              <w:rPr>
                <w:b/>
                <w:szCs w:val="22"/>
              </w:rPr>
              <w:tab/>
              <w:t>NAAM VAN DE HOUDER VAN DE VERGUNNING VOOR HET IN DE HANDEL BRENGEN</w:t>
            </w:r>
          </w:p>
        </w:tc>
      </w:tr>
    </w:tbl>
    <w:p w14:paraId="0E7D68A5" w14:textId="77777777" w:rsidR="00AF6896" w:rsidRDefault="00AF6896">
      <w:pPr>
        <w:tabs>
          <w:tab w:val="left" w:pos="567"/>
        </w:tabs>
        <w:rPr>
          <w:szCs w:val="22"/>
        </w:rPr>
      </w:pPr>
    </w:p>
    <w:p w14:paraId="7C24289A" w14:textId="77777777" w:rsidR="00AF6896" w:rsidRDefault="004D40EC">
      <w:pPr>
        <w:tabs>
          <w:tab w:val="left" w:pos="567"/>
        </w:tabs>
        <w:rPr>
          <w:szCs w:val="22"/>
        </w:rPr>
      </w:pPr>
      <w:r>
        <w:rPr>
          <w:szCs w:val="22"/>
        </w:rPr>
        <w:t>Accord</w:t>
      </w:r>
    </w:p>
    <w:p w14:paraId="123691A9" w14:textId="77777777" w:rsidR="00AF6896" w:rsidRDefault="00AF6896">
      <w:pPr>
        <w:tabs>
          <w:tab w:val="left" w:pos="567"/>
        </w:tabs>
        <w:rPr>
          <w:rFonts w:asciiTheme="majorBidi" w:hAnsiTheme="majorBidi"/>
        </w:rPr>
      </w:pPr>
    </w:p>
    <w:p w14:paraId="527EC1A8"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771885D8" w14:textId="77777777">
        <w:tc>
          <w:tcPr>
            <w:tcW w:w="9287" w:type="dxa"/>
          </w:tcPr>
          <w:p w14:paraId="63D82BE3" w14:textId="77777777" w:rsidR="00AF6896" w:rsidRDefault="004D40EC">
            <w:pPr>
              <w:tabs>
                <w:tab w:val="left" w:pos="567"/>
              </w:tabs>
              <w:ind w:left="567" w:hanging="567"/>
              <w:rPr>
                <w:rFonts w:asciiTheme="majorBidi" w:hAnsiTheme="majorBidi"/>
              </w:rPr>
            </w:pPr>
            <w:r>
              <w:rPr>
                <w:rFonts w:asciiTheme="majorBidi" w:hAnsiTheme="majorBidi"/>
                <w:b/>
              </w:rPr>
              <w:t>3.</w:t>
            </w:r>
            <w:r>
              <w:rPr>
                <w:rFonts w:asciiTheme="majorBidi" w:hAnsiTheme="majorBidi"/>
                <w:b/>
              </w:rPr>
              <w:tab/>
              <w:t>UITERSTE GEBRUIKSDATUM</w:t>
            </w:r>
          </w:p>
        </w:tc>
      </w:tr>
    </w:tbl>
    <w:p w14:paraId="02D39C45" w14:textId="77777777" w:rsidR="00AF6896" w:rsidRDefault="00AF6896">
      <w:pPr>
        <w:tabs>
          <w:tab w:val="left" w:pos="567"/>
        </w:tabs>
        <w:rPr>
          <w:rFonts w:asciiTheme="majorBidi" w:hAnsiTheme="majorBidi"/>
        </w:rPr>
      </w:pPr>
    </w:p>
    <w:p w14:paraId="0B1EACA8" w14:textId="77777777" w:rsidR="00AF6896" w:rsidRDefault="004D40EC">
      <w:pPr>
        <w:tabs>
          <w:tab w:val="left" w:pos="567"/>
        </w:tabs>
        <w:rPr>
          <w:rFonts w:asciiTheme="majorBidi" w:hAnsiTheme="majorBidi"/>
        </w:rPr>
      </w:pPr>
      <w:r>
        <w:rPr>
          <w:rFonts w:asciiTheme="majorBidi" w:hAnsiTheme="majorBidi"/>
        </w:rPr>
        <w:t>EXP</w:t>
      </w:r>
    </w:p>
    <w:p w14:paraId="32D2553E" w14:textId="77777777" w:rsidR="00AF6896" w:rsidRDefault="00AF6896">
      <w:pPr>
        <w:tabs>
          <w:tab w:val="left" w:pos="567"/>
        </w:tabs>
        <w:rPr>
          <w:rFonts w:asciiTheme="majorBidi" w:hAnsiTheme="majorBidi"/>
        </w:rPr>
      </w:pPr>
    </w:p>
    <w:p w14:paraId="4A1CFC70"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7472C19D" w14:textId="77777777">
        <w:tc>
          <w:tcPr>
            <w:tcW w:w="9287" w:type="dxa"/>
          </w:tcPr>
          <w:p w14:paraId="550D25DF" w14:textId="77777777" w:rsidR="00AF6896" w:rsidRDefault="004D40EC">
            <w:pPr>
              <w:tabs>
                <w:tab w:val="left" w:pos="567"/>
              </w:tabs>
              <w:ind w:left="567" w:hanging="567"/>
              <w:rPr>
                <w:rFonts w:asciiTheme="majorBidi" w:hAnsiTheme="majorBidi"/>
              </w:rPr>
            </w:pPr>
            <w:r>
              <w:rPr>
                <w:rFonts w:asciiTheme="majorBidi" w:hAnsiTheme="majorBidi"/>
                <w:b/>
              </w:rPr>
              <w:t>4.</w:t>
            </w:r>
            <w:r>
              <w:rPr>
                <w:rFonts w:asciiTheme="majorBidi" w:hAnsiTheme="majorBidi"/>
                <w:b/>
              </w:rPr>
              <w:tab/>
              <w:t>PARTIJNUMMER</w:t>
            </w:r>
          </w:p>
        </w:tc>
      </w:tr>
    </w:tbl>
    <w:p w14:paraId="717A898F" w14:textId="77777777" w:rsidR="00AF6896" w:rsidRDefault="00AF6896">
      <w:pPr>
        <w:tabs>
          <w:tab w:val="left" w:pos="567"/>
        </w:tabs>
        <w:ind w:right="113"/>
        <w:rPr>
          <w:rFonts w:asciiTheme="majorBidi" w:hAnsiTheme="majorBidi"/>
        </w:rPr>
      </w:pPr>
    </w:p>
    <w:p w14:paraId="04FC37F3" w14:textId="77777777" w:rsidR="00AF6896" w:rsidRDefault="004D40EC">
      <w:pPr>
        <w:tabs>
          <w:tab w:val="left" w:pos="567"/>
        </w:tabs>
        <w:rPr>
          <w:rFonts w:asciiTheme="majorBidi" w:hAnsiTheme="majorBidi"/>
        </w:rPr>
      </w:pPr>
      <w:r>
        <w:rPr>
          <w:rFonts w:asciiTheme="majorBidi" w:hAnsiTheme="majorBidi"/>
        </w:rPr>
        <w:t>Lot</w:t>
      </w:r>
    </w:p>
    <w:p w14:paraId="5AFB28A3" w14:textId="77777777" w:rsidR="00AF6896" w:rsidRDefault="00AF6896">
      <w:pPr>
        <w:tabs>
          <w:tab w:val="left" w:pos="567"/>
        </w:tabs>
        <w:ind w:right="113"/>
        <w:rPr>
          <w:rFonts w:asciiTheme="majorBidi" w:hAnsiTheme="majorBidi"/>
        </w:rPr>
      </w:pPr>
    </w:p>
    <w:p w14:paraId="7052DA5E" w14:textId="77777777" w:rsidR="00AF6896" w:rsidRDefault="00AF6896">
      <w:pPr>
        <w:tabs>
          <w:tab w:val="left" w:pos="567"/>
        </w:tabs>
        <w:ind w:right="113"/>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76B0EA6E" w14:textId="77777777">
        <w:tc>
          <w:tcPr>
            <w:tcW w:w="9287" w:type="dxa"/>
          </w:tcPr>
          <w:p w14:paraId="35902A3B" w14:textId="77777777" w:rsidR="00AF6896" w:rsidRDefault="004D40EC">
            <w:pPr>
              <w:tabs>
                <w:tab w:val="left" w:pos="567"/>
              </w:tabs>
              <w:ind w:left="567" w:hanging="567"/>
              <w:rPr>
                <w:rFonts w:asciiTheme="majorBidi" w:hAnsiTheme="majorBidi"/>
              </w:rPr>
            </w:pPr>
            <w:r>
              <w:rPr>
                <w:rFonts w:asciiTheme="majorBidi" w:hAnsiTheme="majorBidi"/>
                <w:b/>
              </w:rPr>
              <w:t>5.</w:t>
            </w:r>
            <w:r>
              <w:rPr>
                <w:rFonts w:asciiTheme="majorBidi" w:hAnsiTheme="majorBidi"/>
                <w:b/>
              </w:rPr>
              <w:tab/>
              <w:t>OVERIGE</w:t>
            </w:r>
          </w:p>
        </w:tc>
      </w:tr>
    </w:tbl>
    <w:p w14:paraId="7C1E655C" w14:textId="77777777" w:rsidR="00AF6896" w:rsidRDefault="00AF6896">
      <w:pPr>
        <w:tabs>
          <w:tab w:val="left" w:pos="567"/>
        </w:tabs>
        <w:ind w:right="113"/>
        <w:rPr>
          <w:rFonts w:asciiTheme="majorBidi" w:hAnsiTheme="majorBidi"/>
        </w:rPr>
      </w:pPr>
    </w:p>
    <w:p w14:paraId="35236DBD" w14:textId="77777777" w:rsidR="00AF6896" w:rsidRDefault="004D40EC">
      <w:pPr>
        <w:widowControl w:val="0"/>
        <w:tabs>
          <w:tab w:val="left" w:pos="567"/>
        </w:tabs>
        <w:outlineLvl w:val="0"/>
        <w:rPr>
          <w:rFonts w:asciiTheme="majorBidi" w:hAnsiTheme="majorBidi"/>
        </w:rPr>
      </w:pPr>
      <w:r>
        <w:rPr>
          <w:rFonts w:asciiTheme="majorBidi" w:hAnsiTheme="majorBidi"/>
        </w:rPr>
        <w:br w:type="page"/>
      </w:r>
    </w:p>
    <w:p w14:paraId="2B35B41E" w14:textId="77777777" w:rsidR="00AF6896" w:rsidRDefault="004D40EC">
      <w:pPr>
        <w:pBdr>
          <w:top w:val="single" w:sz="4" w:space="1" w:color="auto"/>
          <w:left w:val="single" w:sz="4" w:space="4" w:color="auto"/>
          <w:bottom w:val="single" w:sz="4" w:space="1" w:color="auto"/>
          <w:right w:val="single" w:sz="4" w:space="4" w:color="auto"/>
        </w:pBdr>
        <w:tabs>
          <w:tab w:val="left" w:pos="567"/>
        </w:tabs>
        <w:rPr>
          <w:szCs w:val="22"/>
        </w:rPr>
      </w:pPr>
      <w:r>
        <w:rPr>
          <w:b/>
          <w:szCs w:val="22"/>
        </w:rPr>
        <w:lastRenderedPageBreak/>
        <w:t xml:space="preserve">GEGEVENS DIE OP DE BUITENVERPAKKING MOETEN WORDEN VERMELD </w:t>
      </w:r>
    </w:p>
    <w:p w14:paraId="464BAF2D" w14:textId="77777777" w:rsidR="00AF6896" w:rsidRDefault="00AF6896">
      <w:pPr>
        <w:pBdr>
          <w:top w:val="single" w:sz="4" w:space="1" w:color="auto"/>
          <w:left w:val="single" w:sz="4" w:space="4" w:color="auto"/>
          <w:bottom w:val="single" w:sz="4" w:space="1" w:color="auto"/>
          <w:right w:val="single" w:sz="4" w:space="4" w:color="auto"/>
        </w:pBdr>
        <w:tabs>
          <w:tab w:val="left" w:pos="567"/>
        </w:tabs>
        <w:ind w:left="567" w:hanging="567"/>
        <w:rPr>
          <w:b/>
          <w:szCs w:val="22"/>
        </w:rPr>
      </w:pPr>
    </w:p>
    <w:p w14:paraId="608C27BD" w14:textId="77777777" w:rsidR="00AF6896" w:rsidRDefault="004D40EC">
      <w:pPr>
        <w:pBdr>
          <w:top w:val="single" w:sz="4" w:space="1" w:color="auto"/>
          <w:left w:val="single" w:sz="4" w:space="4" w:color="auto"/>
          <w:bottom w:val="single" w:sz="4" w:space="1" w:color="auto"/>
          <w:right w:val="single" w:sz="4" w:space="4" w:color="auto"/>
        </w:pBdr>
        <w:tabs>
          <w:tab w:val="left" w:pos="567"/>
        </w:tabs>
        <w:rPr>
          <w:b/>
          <w:szCs w:val="22"/>
        </w:rPr>
      </w:pPr>
      <w:r>
        <w:rPr>
          <w:b/>
          <w:szCs w:val="22"/>
        </w:rPr>
        <w:t>Buitenverpakking</w:t>
      </w:r>
    </w:p>
    <w:p w14:paraId="7BDD680E" w14:textId="77777777" w:rsidR="00AF6896" w:rsidRDefault="00AF6896">
      <w:pPr>
        <w:tabs>
          <w:tab w:val="left" w:pos="567"/>
        </w:tabs>
        <w:rPr>
          <w:szCs w:val="22"/>
        </w:rPr>
      </w:pPr>
    </w:p>
    <w:p w14:paraId="77EDDE96" w14:textId="77777777" w:rsidR="00AF6896" w:rsidRDefault="00AF6896">
      <w:pPr>
        <w:tabs>
          <w:tab w:val="left" w:pos="567"/>
        </w:tabs>
        <w:rPr>
          <w:szCs w:val="22"/>
        </w:rPr>
      </w:pPr>
    </w:p>
    <w:p w14:paraId="7B812A48"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Pr>
          <w:b/>
          <w:szCs w:val="22"/>
        </w:rPr>
        <w:t>1.</w:t>
      </w:r>
      <w:r>
        <w:rPr>
          <w:b/>
          <w:szCs w:val="22"/>
        </w:rPr>
        <w:tab/>
        <w:t>NAAM VAN HET GENEESMIDDEL</w:t>
      </w:r>
    </w:p>
    <w:p w14:paraId="25400DDC" w14:textId="77777777" w:rsidR="00AF6896" w:rsidRDefault="00AF6896">
      <w:pPr>
        <w:tabs>
          <w:tab w:val="left" w:pos="567"/>
        </w:tabs>
        <w:rPr>
          <w:szCs w:val="22"/>
        </w:rPr>
      </w:pPr>
    </w:p>
    <w:p w14:paraId="25607496" w14:textId="77777777" w:rsidR="00AF6896" w:rsidRDefault="004D40EC">
      <w:pPr>
        <w:tabs>
          <w:tab w:val="left" w:pos="567"/>
        </w:tabs>
        <w:rPr>
          <w:szCs w:val="22"/>
        </w:rPr>
      </w:pPr>
      <w:r>
        <w:rPr>
          <w:szCs w:val="22"/>
        </w:rPr>
        <w:t>Lacosamide Accord 100 mg filmomhulde tabletten</w:t>
      </w:r>
    </w:p>
    <w:p w14:paraId="006552CC" w14:textId="77777777" w:rsidR="00AF6896" w:rsidRDefault="004D40EC">
      <w:pPr>
        <w:tabs>
          <w:tab w:val="left" w:pos="567"/>
        </w:tabs>
        <w:rPr>
          <w:rFonts w:asciiTheme="majorBidi" w:hAnsiTheme="majorBidi"/>
        </w:rPr>
      </w:pPr>
      <w:r>
        <w:rPr>
          <w:rFonts w:asciiTheme="majorBidi" w:hAnsiTheme="majorBidi"/>
        </w:rPr>
        <w:t>lacosamide</w:t>
      </w:r>
    </w:p>
    <w:p w14:paraId="4A260758" w14:textId="77777777" w:rsidR="00AF6896" w:rsidRDefault="00AF6896">
      <w:pPr>
        <w:tabs>
          <w:tab w:val="left" w:pos="567"/>
        </w:tabs>
        <w:rPr>
          <w:rFonts w:asciiTheme="majorBidi" w:hAnsiTheme="majorBidi"/>
        </w:rPr>
      </w:pPr>
    </w:p>
    <w:p w14:paraId="2FF48D65" w14:textId="77777777" w:rsidR="00AF6896" w:rsidRDefault="00AF6896">
      <w:pPr>
        <w:tabs>
          <w:tab w:val="left" w:pos="567"/>
        </w:tabs>
        <w:rPr>
          <w:rFonts w:asciiTheme="majorBidi" w:hAnsiTheme="majorBidi"/>
        </w:rPr>
      </w:pPr>
    </w:p>
    <w:p w14:paraId="53E1160F"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Pr>
          <w:b/>
          <w:szCs w:val="22"/>
        </w:rPr>
        <w:t>2.</w:t>
      </w:r>
      <w:r>
        <w:rPr>
          <w:b/>
          <w:szCs w:val="22"/>
        </w:rPr>
        <w:tab/>
        <w:t xml:space="preserve">GEHALTE AAN </w:t>
      </w:r>
      <w:r>
        <w:rPr>
          <w:b/>
          <w:caps/>
          <w:szCs w:val="22"/>
        </w:rPr>
        <w:t>Werkzame stof(fen)</w:t>
      </w:r>
    </w:p>
    <w:p w14:paraId="7D182A64" w14:textId="77777777" w:rsidR="00AF6896" w:rsidRDefault="00AF6896">
      <w:pPr>
        <w:tabs>
          <w:tab w:val="left" w:pos="567"/>
        </w:tabs>
        <w:rPr>
          <w:szCs w:val="22"/>
        </w:rPr>
      </w:pPr>
    </w:p>
    <w:p w14:paraId="231F4294" w14:textId="77777777" w:rsidR="00AF6896" w:rsidRDefault="004D40EC">
      <w:pPr>
        <w:tabs>
          <w:tab w:val="left" w:pos="567"/>
        </w:tabs>
        <w:rPr>
          <w:szCs w:val="22"/>
        </w:rPr>
      </w:pPr>
      <w:r>
        <w:rPr>
          <w:szCs w:val="22"/>
        </w:rPr>
        <w:t>Elke filmomhulde tablet bevat 100 mg lacosamide.</w:t>
      </w:r>
    </w:p>
    <w:p w14:paraId="0149F22C" w14:textId="77777777" w:rsidR="00AF6896" w:rsidRDefault="00AF6896">
      <w:pPr>
        <w:tabs>
          <w:tab w:val="left" w:pos="567"/>
        </w:tabs>
        <w:rPr>
          <w:rFonts w:asciiTheme="majorBidi" w:hAnsiTheme="majorBidi"/>
        </w:rPr>
      </w:pPr>
    </w:p>
    <w:p w14:paraId="0CDC43A0" w14:textId="77777777" w:rsidR="00AF6896" w:rsidRDefault="00AF6896">
      <w:pPr>
        <w:tabs>
          <w:tab w:val="left" w:pos="567"/>
        </w:tabs>
        <w:rPr>
          <w:rFonts w:asciiTheme="majorBidi" w:hAnsiTheme="majorBidi"/>
        </w:rPr>
      </w:pPr>
    </w:p>
    <w:p w14:paraId="791B0918"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3.</w:t>
      </w:r>
      <w:r>
        <w:rPr>
          <w:rFonts w:asciiTheme="majorBidi" w:hAnsiTheme="majorBidi"/>
          <w:b/>
        </w:rPr>
        <w:tab/>
        <w:t>LIJST VAN HULPSTOFFEN</w:t>
      </w:r>
    </w:p>
    <w:p w14:paraId="1D38DD5D" w14:textId="77777777" w:rsidR="00AF6896" w:rsidRDefault="00AF6896">
      <w:pPr>
        <w:tabs>
          <w:tab w:val="left" w:pos="567"/>
        </w:tabs>
        <w:rPr>
          <w:rFonts w:asciiTheme="majorBidi" w:hAnsiTheme="majorBidi"/>
        </w:rPr>
      </w:pPr>
    </w:p>
    <w:p w14:paraId="2990E96A" w14:textId="77777777" w:rsidR="00AF6896" w:rsidRDefault="004D40EC">
      <w:pPr>
        <w:tabs>
          <w:tab w:val="left" w:pos="567"/>
        </w:tabs>
        <w:rPr>
          <w:szCs w:val="22"/>
        </w:rPr>
      </w:pPr>
      <w:r>
        <w:rPr>
          <w:szCs w:val="22"/>
        </w:rPr>
        <w:t>Dit geneesmiddel bevat lecithine (soja).</w:t>
      </w:r>
    </w:p>
    <w:p w14:paraId="37575CED" w14:textId="77777777" w:rsidR="00AF6896" w:rsidRDefault="004D40EC">
      <w:pPr>
        <w:tabs>
          <w:tab w:val="left" w:pos="567"/>
        </w:tabs>
        <w:rPr>
          <w:szCs w:val="22"/>
        </w:rPr>
      </w:pPr>
      <w:r>
        <w:rPr>
          <w:szCs w:val="22"/>
        </w:rPr>
        <w:t>Zie de bijsluiter voor meer informatie.</w:t>
      </w:r>
    </w:p>
    <w:p w14:paraId="2D94CCA3" w14:textId="77777777" w:rsidR="00AF6896" w:rsidRDefault="00AF6896">
      <w:pPr>
        <w:tabs>
          <w:tab w:val="left" w:pos="567"/>
        </w:tabs>
        <w:rPr>
          <w:rFonts w:asciiTheme="majorBidi" w:hAnsiTheme="majorBidi"/>
        </w:rPr>
      </w:pPr>
    </w:p>
    <w:p w14:paraId="407B4934"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4.</w:t>
      </w:r>
      <w:r>
        <w:rPr>
          <w:rFonts w:asciiTheme="majorBidi" w:hAnsiTheme="majorBidi"/>
          <w:b/>
        </w:rPr>
        <w:tab/>
        <w:t>FARMACEUTISCHE VORM EN INHOUD</w:t>
      </w:r>
    </w:p>
    <w:p w14:paraId="54B42E60" w14:textId="77777777" w:rsidR="00AF6896" w:rsidRDefault="00AF6896">
      <w:pPr>
        <w:tabs>
          <w:tab w:val="left" w:pos="567"/>
        </w:tabs>
        <w:rPr>
          <w:rFonts w:asciiTheme="majorBidi" w:hAnsiTheme="majorBidi"/>
        </w:rPr>
      </w:pPr>
    </w:p>
    <w:p w14:paraId="1F63F497" w14:textId="77777777" w:rsidR="00AF6896" w:rsidRDefault="004D40EC">
      <w:pPr>
        <w:tabs>
          <w:tab w:val="left" w:pos="567"/>
        </w:tabs>
        <w:rPr>
          <w:szCs w:val="22"/>
        </w:rPr>
      </w:pPr>
      <w:r>
        <w:rPr>
          <w:szCs w:val="22"/>
        </w:rPr>
        <w:t>14 filmomhulde tabletten</w:t>
      </w:r>
    </w:p>
    <w:p w14:paraId="58AB04EB" w14:textId="77777777" w:rsidR="00AF6896" w:rsidRDefault="004D40EC">
      <w:pPr>
        <w:tabs>
          <w:tab w:val="left" w:pos="567"/>
        </w:tabs>
        <w:rPr>
          <w:szCs w:val="22"/>
          <w:highlight w:val="lightGray"/>
        </w:rPr>
      </w:pPr>
      <w:r>
        <w:rPr>
          <w:szCs w:val="22"/>
          <w:highlight w:val="lightGray"/>
        </w:rPr>
        <w:t>56 filmomhulde tabletten</w:t>
      </w:r>
    </w:p>
    <w:p w14:paraId="33E890D3" w14:textId="77777777" w:rsidR="00AF6896" w:rsidRDefault="004D40EC">
      <w:pPr>
        <w:tabs>
          <w:tab w:val="left" w:pos="567"/>
        </w:tabs>
        <w:rPr>
          <w:rFonts w:asciiTheme="majorBidi" w:hAnsiTheme="majorBidi"/>
          <w:highlight w:val="lightGray"/>
        </w:rPr>
      </w:pPr>
      <w:r>
        <w:rPr>
          <w:rFonts w:asciiTheme="majorBidi" w:hAnsiTheme="majorBidi"/>
          <w:highlight w:val="lightGray"/>
        </w:rPr>
        <w:t>60 filmomhulde tabletten</w:t>
      </w:r>
    </w:p>
    <w:p w14:paraId="7C08C63D" w14:textId="77777777" w:rsidR="00AF6896" w:rsidRDefault="004D40EC">
      <w:pPr>
        <w:tabs>
          <w:tab w:val="left" w:pos="567"/>
        </w:tabs>
        <w:rPr>
          <w:szCs w:val="22"/>
          <w:highlight w:val="lightGray"/>
        </w:rPr>
      </w:pPr>
      <w:r>
        <w:rPr>
          <w:szCs w:val="22"/>
          <w:highlight w:val="lightGray"/>
        </w:rPr>
        <w:t>168 filmomhulde tabletten</w:t>
      </w:r>
    </w:p>
    <w:p w14:paraId="77AA1F52" w14:textId="77777777" w:rsidR="00AF6896" w:rsidRDefault="004D40EC">
      <w:pPr>
        <w:tabs>
          <w:tab w:val="left" w:pos="567"/>
        </w:tabs>
        <w:rPr>
          <w:szCs w:val="22"/>
          <w:highlight w:val="lightGray"/>
        </w:rPr>
      </w:pPr>
      <w:r>
        <w:rPr>
          <w:szCs w:val="22"/>
          <w:highlight w:val="lightGray"/>
        </w:rPr>
        <w:t>14 x 1 filmomhulde tablet</w:t>
      </w:r>
    </w:p>
    <w:p w14:paraId="54809515" w14:textId="77777777" w:rsidR="00AF6896" w:rsidRDefault="004D40EC">
      <w:pPr>
        <w:tabs>
          <w:tab w:val="left" w:pos="567"/>
        </w:tabs>
        <w:rPr>
          <w:szCs w:val="22"/>
          <w:highlight w:val="lightGray"/>
        </w:rPr>
      </w:pPr>
      <w:r>
        <w:rPr>
          <w:szCs w:val="22"/>
          <w:highlight w:val="lightGray"/>
        </w:rPr>
        <w:t>56 x 1 filmomhulde tablet</w:t>
      </w:r>
    </w:p>
    <w:p w14:paraId="63E4300D" w14:textId="77777777" w:rsidR="00AF6896" w:rsidRDefault="00AF6896">
      <w:pPr>
        <w:tabs>
          <w:tab w:val="left" w:pos="567"/>
        </w:tabs>
        <w:rPr>
          <w:szCs w:val="22"/>
        </w:rPr>
      </w:pPr>
    </w:p>
    <w:p w14:paraId="4414525E" w14:textId="77777777" w:rsidR="00AF6896" w:rsidRDefault="00AF6896">
      <w:pPr>
        <w:tabs>
          <w:tab w:val="left" w:pos="567"/>
        </w:tabs>
        <w:rPr>
          <w:rFonts w:asciiTheme="majorBidi" w:hAnsiTheme="majorBidi"/>
        </w:rPr>
      </w:pPr>
    </w:p>
    <w:p w14:paraId="5AA8AC59"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5.</w:t>
      </w:r>
      <w:r>
        <w:rPr>
          <w:rFonts w:asciiTheme="majorBidi" w:hAnsiTheme="majorBidi"/>
          <w:b/>
        </w:rPr>
        <w:tab/>
        <w:t>WIJZE VAN GEBRUIK EN TOEDIENINGSWEG(EN)</w:t>
      </w:r>
    </w:p>
    <w:p w14:paraId="13E8C81F" w14:textId="77777777" w:rsidR="00AF6896" w:rsidRDefault="00AF6896">
      <w:pPr>
        <w:tabs>
          <w:tab w:val="left" w:pos="567"/>
        </w:tabs>
        <w:rPr>
          <w:rFonts w:asciiTheme="majorBidi" w:hAnsiTheme="majorBidi"/>
        </w:rPr>
      </w:pPr>
    </w:p>
    <w:p w14:paraId="6452156A" w14:textId="77777777" w:rsidR="00AF6896" w:rsidRDefault="004D40EC">
      <w:pPr>
        <w:tabs>
          <w:tab w:val="left" w:pos="567"/>
        </w:tabs>
        <w:rPr>
          <w:rFonts w:asciiTheme="majorBidi" w:hAnsiTheme="majorBidi"/>
        </w:rPr>
      </w:pPr>
      <w:r>
        <w:rPr>
          <w:rFonts w:asciiTheme="majorBidi" w:hAnsiTheme="majorBidi"/>
        </w:rPr>
        <w:t>Lees voor het gebruik de bijsluiter.</w:t>
      </w:r>
    </w:p>
    <w:p w14:paraId="3C0C80A3" w14:textId="77777777" w:rsidR="00AF6896" w:rsidRDefault="004D40EC">
      <w:pPr>
        <w:tabs>
          <w:tab w:val="left" w:pos="567"/>
        </w:tabs>
        <w:rPr>
          <w:szCs w:val="22"/>
        </w:rPr>
      </w:pPr>
      <w:r>
        <w:rPr>
          <w:rFonts w:asciiTheme="majorBidi" w:hAnsiTheme="majorBidi"/>
        </w:rPr>
        <w:t>Oraal gebruik</w:t>
      </w:r>
      <w:r>
        <w:rPr>
          <w:szCs w:val="22"/>
        </w:rPr>
        <w:t>.</w:t>
      </w:r>
    </w:p>
    <w:p w14:paraId="46AFD417" w14:textId="77777777" w:rsidR="00AF6896" w:rsidRDefault="00AF6896">
      <w:pPr>
        <w:tabs>
          <w:tab w:val="left" w:pos="567"/>
        </w:tabs>
        <w:rPr>
          <w:rFonts w:asciiTheme="majorBidi" w:hAnsiTheme="majorBidi"/>
        </w:rPr>
      </w:pPr>
    </w:p>
    <w:p w14:paraId="62685F41" w14:textId="77777777" w:rsidR="00AF6896" w:rsidRDefault="00AF6896">
      <w:pPr>
        <w:tabs>
          <w:tab w:val="left" w:pos="567"/>
        </w:tabs>
        <w:rPr>
          <w:rFonts w:asciiTheme="majorBidi" w:hAnsiTheme="majorBidi"/>
        </w:rPr>
      </w:pPr>
    </w:p>
    <w:p w14:paraId="591B25D7"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6.</w:t>
      </w:r>
      <w:r>
        <w:rPr>
          <w:rFonts w:asciiTheme="majorBidi" w:hAnsiTheme="majorBidi"/>
          <w:b/>
        </w:rPr>
        <w:tab/>
        <w:t>EEN SPECIALE WAARSCHUWING DAT HET GENEESMIDDEL BUITEN HET ZICHT EN BEREIK VAN KINDEREN DIENT TE WORDEN GEHOUDEN</w:t>
      </w:r>
    </w:p>
    <w:p w14:paraId="01879229" w14:textId="77777777" w:rsidR="00AF6896" w:rsidRDefault="00AF6896">
      <w:pPr>
        <w:tabs>
          <w:tab w:val="left" w:pos="567"/>
        </w:tabs>
        <w:rPr>
          <w:rFonts w:asciiTheme="majorBidi" w:hAnsiTheme="majorBidi"/>
        </w:rPr>
      </w:pPr>
    </w:p>
    <w:p w14:paraId="48FED555" w14:textId="77777777" w:rsidR="00AF6896" w:rsidRDefault="004D40EC">
      <w:pPr>
        <w:tabs>
          <w:tab w:val="left" w:pos="567"/>
        </w:tabs>
        <w:outlineLvl w:val="0"/>
        <w:rPr>
          <w:rFonts w:asciiTheme="majorBidi" w:hAnsiTheme="majorBidi"/>
        </w:rPr>
      </w:pPr>
      <w:r>
        <w:rPr>
          <w:rFonts w:asciiTheme="majorBidi" w:hAnsiTheme="majorBidi"/>
        </w:rPr>
        <w:t>Buiten het zicht en bereik van kinderen houden.</w:t>
      </w:r>
    </w:p>
    <w:p w14:paraId="734AFEAF" w14:textId="77777777" w:rsidR="00AF6896" w:rsidRDefault="00AF6896">
      <w:pPr>
        <w:tabs>
          <w:tab w:val="left" w:pos="567"/>
        </w:tabs>
        <w:rPr>
          <w:rFonts w:asciiTheme="majorBidi" w:hAnsiTheme="majorBidi"/>
        </w:rPr>
      </w:pPr>
    </w:p>
    <w:p w14:paraId="1F197EF4" w14:textId="77777777" w:rsidR="00AF6896" w:rsidRDefault="00AF6896">
      <w:pPr>
        <w:tabs>
          <w:tab w:val="left" w:pos="567"/>
        </w:tabs>
        <w:rPr>
          <w:rFonts w:asciiTheme="majorBidi" w:hAnsiTheme="majorBidi"/>
        </w:rPr>
      </w:pPr>
    </w:p>
    <w:p w14:paraId="30282864"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7.</w:t>
      </w:r>
      <w:r>
        <w:rPr>
          <w:rFonts w:asciiTheme="majorBidi" w:hAnsiTheme="majorBidi"/>
          <w:b/>
        </w:rPr>
        <w:tab/>
        <w:t>ANDERE SPECIALE WAARSCHUWING(EN), INDIEN NODIG</w:t>
      </w:r>
    </w:p>
    <w:p w14:paraId="0FA23E53" w14:textId="77777777" w:rsidR="00AF6896" w:rsidRDefault="00AF6896">
      <w:pPr>
        <w:tabs>
          <w:tab w:val="left" w:pos="567"/>
        </w:tabs>
        <w:rPr>
          <w:rFonts w:asciiTheme="majorBidi" w:hAnsiTheme="majorBidi"/>
        </w:rPr>
      </w:pPr>
    </w:p>
    <w:p w14:paraId="5E3DC041" w14:textId="77777777" w:rsidR="00AF6896" w:rsidRDefault="00AF6896">
      <w:pPr>
        <w:tabs>
          <w:tab w:val="left" w:pos="567"/>
        </w:tabs>
        <w:rPr>
          <w:rFonts w:asciiTheme="majorBidi" w:hAnsiTheme="majorBidi"/>
        </w:rPr>
      </w:pPr>
    </w:p>
    <w:p w14:paraId="0205701C"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8.</w:t>
      </w:r>
      <w:r>
        <w:rPr>
          <w:rFonts w:asciiTheme="majorBidi" w:hAnsiTheme="majorBidi"/>
          <w:b/>
        </w:rPr>
        <w:tab/>
        <w:t>UITERSTE GEBRUIKSDATUM</w:t>
      </w:r>
    </w:p>
    <w:p w14:paraId="25AA8444" w14:textId="77777777" w:rsidR="00AF6896" w:rsidRDefault="00AF6896">
      <w:pPr>
        <w:tabs>
          <w:tab w:val="left" w:pos="567"/>
        </w:tabs>
        <w:rPr>
          <w:rFonts w:asciiTheme="majorBidi" w:hAnsiTheme="majorBidi"/>
        </w:rPr>
      </w:pPr>
    </w:p>
    <w:p w14:paraId="19A0F0FC" w14:textId="77777777" w:rsidR="00AF6896" w:rsidRDefault="004D40EC">
      <w:pPr>
        <w:tabs>
          <w:tab w:val="left" w:pos="567"/>
        </w:tabs>
        <w:rPr>
          <w:rFonts w:asciiTheme="majorBidi" w:hAnsiTheme="majorBidi"/>
        </w:rPr>
      </w:pPr>
      <w:r>
        <w:rPr>
          <w:rFonts w:asciiTheme="majorBidi" w:hAnsiTheme="majorBidi"/>
        </w:rPr>
        <w:t>EXP</w:t>
      </w:r>
    </w:p>
    <w:p w14:paraId="4E49BA94" w14:textId="77777777" w:rsidR="00AF6896" w:rsidRDefault="00AF6896">
      <w:pPr>
        <w:tabs>
          <w:tab w:val="left" w:pos="567"/>
        </w:tabs>
        <w:rPr>
          <w:rFonts w:asciiTheme="majorBidi" w:hAnsiTheme="majorBidi"/>
        </w:rPr>
      </w:pPr>
    </w:p>
    <w:p w14:paraId="7D87A118" w14:textId="77777777" w:rsidR="00AF6896" w:rsidRDefault="00AF6896">
      <w:pPr>
        <w:tabs>
          <w:tab w:val="left" w:pos="567"/>
        </w:tabs>
        <w:rPr>
          <w:rFonts w:asciiTheme="majorBidi" w:hAnsiTheme="majorBidi"/>
        </w:rPr>
      </w:pPr>
    </w:p>
    <w:p w14:paraId="573C140C"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heme="majorBidi" w:hAnsiTheme="majorBidi"/>
        </w:rPr>
      </w:pPr>
      <w:r>
        <w:rPr>
          <w:rFonts w:asciiTheme="majorBidi" w:hAnsiTheme="majorBidi"/>
          <w:b/>
        </w:rPr>
        <w:t>9.</w:t>
      </w:r>
      <w:r>
        <w:rPr>
          <w:rFonts w:asciiTheme="majorBidi" w:hAnsiTheme="majorBidi"/>
          <w:b/>
        </w:rPr>
        <w:tab/>
        <w:t>BIJZONDERE VOORZORGSMAATREGELEN VOOR DE BEWARING</w:t>
      </w:r>
    </w:p>
    <w:p w14:paraId="36D9F3CA" w14:textId="77777777" w:rsidR="00AF6896" w:rsidRDefault="00AF6896">
      <w:pPr>
        <w:tabs>
          <w:tab w:val="left" w:pos="567"/>
        </w:tabs>
        <w:rPr>
          <w:rFonts w:asciiTheme="majorBidi" w:hAnsiTheme="majorBidi"/>
        </w:rPr>
      </w:pPr>
    </w:p>
    <w:p w14:paraId="626A67A5" w14:textId="77777777" w:rsidR="00AF6896" w:rsidRDefault="00AF6896">
      <w:pPr>
        <w:tabs>
          <w:tab w:val="left" w:pos="567"/>
        </w:tabs>
        <w:ind w:left="567" w:hanging="567"/>
        <w:rPr>
          <w:rFonts w:asciiTheme="majorBidi" w:hAnsiTheme="majorBidi"/>
        </w:rPr>
      </w:pPr>
    </w:p>
    <w:p w14:paraId="271707EC"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b/>
        </w:rPr>
      </w:pPr>
      <w:r>
        <w:rPr>
          <w:rFonts w:asciiTheme="majorBidi" w:hAnsiTheme="majorBidi"/>
          <w:b/>
        </w:rPr>
        <w:lastRenderedPageBreak/>
        <w:t>10.</w:t>
      </w:r>
      <w:r>
        <w:rPr>
          <w:rFonts w:asciiTheme="majorBidi" w:hAnsiTheme="majorBidi"/>
          <w:b/>
        </w:rPr>
        <w:tab/>
        <w:t>BIJZONDERE VOORZORGSMAATREGELEN VOOR HET VERWIJDEREN VAN NIET-GEBRUIKTE GENEESMIDDELEN OF DAARVAN AFGELEIDE AFVALSTOFFEN (INDIEN VAN TOEPASSING)</w:t>
      </w:r>
    </w:p>
    <w:p w14:paraId="3997C08D" w14:textId="77777777" w:rsidR="00AF6896" w:rsidRDefault="00AF6896">
      <w:pPr>
        <w:tabs>
          <w:tab w:val="left" w:pos="567"/>
        </w:tabs>
        <w:rPr>
          <w:rFonts w:asciiTheme="majorBidi" w:hAnsiTheme="majorBidi"/>
        </w:rPr>
      </w:pPr>
    </w:p>
    <w:p w14:paraId="0DC2B692" w14:textId="77777777" w:rsidR="00AF6896" w:rsidRDefault="00AF6896">
      <w:pPr>
        <w:tabs>
          <w:tab w:val="left" w:pos="567"/>
        </w:tabs>
        <w:rPr>
          <w:rFonts w:asciiTheme="majorBidi" w:hAnsiTheme="majorBidi"/>
        </w:rPr>
      </w:pPr>
    </w:p>
    <w:p w14:paraId="01E2AE3F"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b/>
        </w:rPr>
      </w:pPr>
      <w:r>
        <w:rPr>
          <w:rFonts w:asciiTheme="majorBidi" w:hAnsiTheme="majorBidi"/>
          <w:b/>
        </w:rPr>
        <w:t>11.</w:t>
      </w:r>
      <w:r>
        <w:rPr>
          <w:rFonts w:asciiTheme="majorBidi" w:hAnsiTheme="majorBidi"/>
          <w:b/>
        </w:rPr>
        <w:tab/>
        <w:t>NAAM EN ADRES VAN DE HOUDER VAN DE VERGUNNING VOOR HET IN DE HANDEL BRENGEN</w:t>
      </w:r>
    </w:p>
    <w:p w14:paraId="70436AFE" w14:textId="77777777" w:rsidR="00AF6896" w:rsidRDefault="00AF6896">
      <w:pPr>
        <w:tabs>
          <w:tab w:val="left" w:pos="567"/>
        </w:tabs>
        <w:rPr>
          <w:rFonts w:asciiTheme="majorBidi" w:hAnsiTheme="majorBidi"/>
        </w:rPr>
      </w:pPr>
    </w:p>
    <w:p w14:paraId="656C96BF" w14:textId="77777777" w:rsidR="00AF6896" w:rsidRDefault="004D40EC">
      <w:pPr>
        <w:tabs>
          <w:tab w:val="left" w:pos="567"/>
        </w:tabs>
        <w:rPr>
          <w:rFonts w:asciiTheme="majorBidi" w:hAnsiTheme="majorBidi"/>
          <w:lang w:val="en-US"/>
        </w:rPr>
      </w:pPr>
      <w:r>
        <w:rPr>
          <w:lang w:val="en-US"/>
        </w:rPr>
        <w:t>Accord Healthcare</w:t>
      </w:r>
      <w:r>
        <w:rPr>
          <w:rFonts w:asciiTheme="majorBidi" w:hAnsiTheme="majorBidi"/>
          <w:lang w:val="en-US"/>
        </w:rPr>
        <w:t xml:space="preserve"> S.</w:t>
      </w:r>
      <w:r>
        <w:rPr>
          <w:lang w:val="en-US"/>
        </w:rPr>
        <w:t xml:space="preserve">L.U. </w:t>
      </w:r>
    </w:p>
    <w:p w14:paraId="11E013B4" w14:textId="77777777" w:rsidR="00AF6896" w:rsidRDefault="004D40EC">
      <w:pPr>
        <w:rPr>
          <w:lang w:val="en-US"/>
        </w:rPr>
      </w:pPr>
      <w:r>
        <w:rPr>
          <w:lang w:val="en-US"/>
        </w:rPr>
        <w:t xml:space="preserve">World Trade Center, Moll de Barcelona, s/n, </w:t>
      </w:r>
    </w:p>
    <w:p w14:paraId="5C608C99" w14:textId="77777777" w:rsidR="00AF6896" w:rsidRPr="00C848E4" w:rsidRDefault="004D40EC">
      <w:pPr>
        <w:rPr>
          <w:lang w:val="fr-FR"/>
          <w:rPrChange w:id="116" w:author="Author">
            <w:rPr>
              <w:lang w:val="en-US"/>
            </w:rPr>
          </w:rPrChange>
        </w:rPr>
      </w:pPr>
      <w:proofErr w:type="spellStart"/>
      <w:r w:rsidRPr="00C848E4">
        <w:rPr>
          <w:lang w:val="fr-FR"/>
          <w:rPrChange w:id="117" w:author="Author">
            <w:rPr>
              <w:lang w:val="en-US"/>
            </w:rPr>
          </w:rPrChange>
        </w:rPr>
        <w:t>Edifici</w:t>
      </w:r>
      <w:proofErr w:type="spellEnd"/>
      <w:r w:rsidRPr="00C848E4">
        <w:rPr>
          <w:lang w:val="fr-FR"/>
          <w:rPrChange w:id="118" w:author="Author">
            <w:rPr>
              <w:lang w:val="en-US"/>
            </w:rPr>
          </w:rPrChange>
        </w:rPr>
        <w:t xml:space="preserve"> Est 6ª planta, </w:t>
      </w:r>
    </w:p>
    <w:p w14:paraId="7EFEA9DD" w14:textId="77777777" w:rsidR="00AF6896" w:rsidRPr="00C848E4" w:rsidRDefault="004D40EC">
      <w:pPr>
        <w:rPr>
          <w:lang w:val="fr-FR"/>
          <w:rPrChange w:id="119" w:author="Author">
            <w:rPr>
              <w:lang w:val="en-US"/>
            </w:rPr>
          </w:rPrChange>
        </w:rPr>
      </w:pPr>
      <w:r w:rsidRPr="00C848E4">
        <w:rPr>
          <w:lang w:val="fr-FR"/>
          <w:rPrChange w:id="120" w:author="Author">
            <w:rPr>
              <w:lang w:val="en-US"/>
            </w:rPr>
          </w:rPrChange>
        </w:rPr>
        <w:t xml:space="preserve">08039 Barcelona, </w:t>
      </w:r>
    </w:p>
    <w:p w14:paraId="0AC76CCA" w14:textId="77777777" w:rsidR="00AF6896" w:rsidRDefault="004D40EC">
      <w:r>
        <w:t>Spanje</w:t>
      </w:r>
    </w:p>
    <w:p w14:paraId="1FA52B45" w14:textId="77777777" w:rsidR="00AF6896" w:rsidRDefault="00AF6896">
      <w:pPr>
        <w:tabs>
          <w:tab w:val="left" w:pos="567"/>
        </w:tabs>
        <w:rPr>
          <w:szCs w:val="22"/>
        </w:rPr>
      </w:pPr>
    </w:p>
    <w:p w14:paraId="1E79BE26" w14:textId="77777777" w:rsidR="00AF6896" w:rsidRDefault="00AF6896">
      <w:pPr>
        <w:tabs>
          <w:tab w:val="left" w:pos="567"/>
        </w:tabs>
        <w:rPr>
          <w:szCs w:val="22"/>
        </w:rPr>
      </w:pPr>
    </w:p>
    <w:p w14:paraId="3F80879B"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szCs w:val="22"/>
        </w:rPr>
      </w:pPr>
      <w:r>
        <w:rPr>
          <w:b/>
          <w:szCs w:val="22"/>
        </w:rPr>
        <w:t>12.</w:t>
      </w:r>
      <w:r>
        <w:rPr>
          <w:b/>
          <w:szCs w:val="22"/>
        </w:rPr>
        <w:tab/>
        <w:t xml:space="preserve">NUMMER(S) VAN DE VERGUNNING VOOR HET IN DE HANDEL BRENGEN </w:t>
      </w:r>
    </w:p>
    <w:p w14:paraId="40DF09F1" w14:textId="77777777" w:rsidR="00AF6896" w:rsidRDefault="00AF6896">
      <w:pPr>
        <w:tabs>
          <w:tab w:val="left" w:pos="567"/>
        </w:tabs>
        <w:rPr>
          <w:szCs w:val="22"/>
        </w:rPr>
      </w:pPr>
    </w:p>
    <w:p w14:paraId="478D4B13" w14:textId="77777777" w:rsidR="00AF6896" w:rsidRDefault="004D40EC">
      <w:pPr>
        <w:rPr>
          <w:szCs w:val="22"/>
        </w:rPr>
      </w:pPr>
      <w:r>
        <w:rPr>
          <w:szCs w:val="22"/>
        </w:rPr>
        <w:t>EU/1/17/1230/005</w:t>
      </w:r>
    </w:p>
    <w:p w14:paraId="128600A8" w14:textId="77777777" w:rsidR="00AF6896" w:rsidRDefault="004D40EC">
      <w:pPr>
        <w:rPr>
          <w:szCs w:val="22"/>
          <w:highlight w:val="lightGray"/>
        </w:rPr>
      </w:pPr>
      <w:r>
        <w:rPr>
          <w:szCs w:val="22"/>
          <w:highlight w:val="lightGray"/>
        </w:rPr>
        <w:t>EU/1/17/1230/006</w:t>
      </w:r>
    </w:p>
    <w:p w14:paraId="39D3DDF6" w14:textId="77777777" w:rsidR="00AF6896" w:rsidRDefault="004D40EC">
      <w:pPr>
        <w:rPr>
          <w:szCs w:val="22"/>
          <w:highlight w:val="lightGray"/>
        </w:rPr>
      </w:pPr>
      <w:r>
        <w:rPr>
          <w:szCs w:val="22"/>
          <w:highlight w:val="lightGray"/>
        </w:rPr>
        <w:t>EU/1/17/1230/007</w:t>
      </w:r>
    </w:p>
    <w:p w14:paraId="0FF6F14C" w14:textId="77777777" w:rsidR="00AF6896" w:rsidRDefault="004D40EC">
      <w:pPr>
        <w:rPr>
          <w:szCs w:val="22"/>
          <w:highlight w:val="lightGray"/>
        </w:rPr>
      </w:pPr>
      <w:r>
        <w:rPr>
          <w:rFonts w:asciiTheme="majorBidi" w:hAnsiTheme="majorBidi"/>
          <w:highlight w:val="lightGray"/>
        </w:rPr>
        <w:t>EU/1/</w:t>
      </w:r>
      <w:r>
        <w:rPr>
          <w:szCs w:val="22"/>
          <w:highlight w:val="lightGray"/>
        </w:rPr>
        <w:t>17/1230/008</w:t>
      </w:r>
    </w:p>
    <w:p w14:paraId="0F93BCAA" w14:textId="77777777" w:rsidR="00AF6896" w:rsidRDefault="004D40EC">
      <w:pPr>
        <w:tabs>
          <w:tab w:val="left" w:pos="567"/>
        </w:tabs>
        <w:rPr>
          <w:rFonts w:asciiTheme="majorBidi" w:hAnsiTheme="majorBidi"/>
        </w:rPr>
      </w:pPr>
      <w:r>
        <w:rPr>
          <w:szCs w:val="22"/>
          <w:highlight w:val="lightGray"/>
        </w:rPr>
        <w:t>EU/</w:t>
      </w:r>
      <w:r>
        <w:rPr>
          <w:rFonts w:asciiTheme="majorBidi" w:hAnsiTheme="majorBidi"/>
          <w:highlight w:val="lightGray"/>
        </w:rPr>
        <w:t>1</w:t>
      </w:r>
      <w:r>
        <w:rPr>
          <w:szCs w:val="22"/>
          <w:highlight w:val="lightGray"/>
        </w:rPr>
        <w:t>/17/1230/019</w:t>
      </w:r>
    </w:p>
    <w:p w14:paraId="31B9873F" w14:textId="77777777" w:rsidR="00AF6896" w:rsidRDefault="004D40EC">
      <w:pPr>
        <w:rPr>
          <w:szCs w:val="22"/>
          <w:highlight w:val="lightGray"/>
        </w:rPr>
      </w:pPr>
      <w:r>
        <w:rPr>
          <w:szCs w:val="22"/>
          <w:highlight w:val="lightGray"/>
        </w:rPr>
        <w:t>EU/1/17/1230/020</w:t>
      </w:r>
    </w:p>
    <w:p w14:paraId="35864C49" w14:textId="77777777" w:rsidR="00AF6896" w:rsidRDefault="00AF6896">
      <w:pPr>
        <w:rPr>
          <w:rFonts w:asciiTheme="majorBidi" w:hAnsiTheme="majorBidi"/>
        </w:rPr>
      </w:pPr>
    </w:p>
    <w:p w14:paraId="7C296289" w14:textId="77777777" w:rsidR="00AF6896" w:rsidRDefault="00AF6896">
      <w:pPr>
        <w:rPr>
          <w:rFonts w:asciiTheme="majorBidi" w:hAnsiTheme="majorBidi"/>
        </w:rPr>
      </w:pPr>
    </w:p>
    <w:p w14:paraId="5AB60FB0" w14:textId="77777777" w:rsidR="00AF6896" w:rsidRDefault="004D40EC">
      <w:pPr>
        <w:pBdr>
          <w:top w:val="single" w:sz="4" w:space="1" w:color="auto"/>
          <w:left w:val="single" w:sz="4" w:space="4" w:color="auto"/>
          <w:bottom w:val="single" w:sz="4" w:space="1" w:color="auto"/>
          <w:right w:val="single" w:sz="4" w:space="4" w:color="auto"/>
        </w:pBdr>
        <w:outlineLvl w:val="0"/>
        <w:rPr>
          <w:rFonts w:asciiTheme="majorBidi" w:hAnsiTheme="majorBidi"/>
        </w:rPr>
      </w:pPr>
      <w:r>
        <w:rPr>
          <w:rFonts w:asciiTheme="majorBidi" w:hAnsiTheme="majorBidi"/>
          <w:b/>
        </w:rPr>
        <w:t>13.</w:t>
      </w:r>
      <w:r>
        <w:rPr>
          <w:rFonts w:asciiTheme="majorBidi" w:hAnsiTheme="majorBidi"/>
          <w:b/>
        </w:rPr>
        <w:tab/>
        <w:t>PARTIJNUMMER</w:t>
      </w:r>
    </w:p>
    <w:p w14:paraId="1584BEC3" w14:textId="77777777" w:rsidR="00AF6896" w:rsidRDefault="00AF6896">
      <w:pPr>
        <w:rPr>
          <w:rFonts w:asciiTheme="majorBidi" w:hAnsiTheme="majorBidi"/>
          <w:i/>
        </w:rPr>
      </w:pPr>
    </w:p>
    <w:p w14:paraId="209700EE" w14:textId="77777777" w:rsidR="00AF6896" w:rsidRDefault="004D40EC">
      <w:pPr>
        <w:rPr>
          <w:rFonts w:asciiTheme="majorBidi" w:hAnsiTheme="majorBidi"/>
        </w:rPr>
      </w:pPr>
      <w:r>
        <w:rPr>
          <w:rFonts w:asciiTheme="majorBidi" w:hAnsiTheme="majorBidi"/>
        </w:rPr>
        <w:t>Lot</w:t>
      </w:r>
    </w:p>
    <w:p w14:paraId="5C0B65E1" w14:textId="77777777" w:rsidR="00AF6896" w:rsidRDefault="00AF6896">
      <w:pPr>
        <w:rPr>
          <w:rFonts w:asciiTheme="majorBidi" w:hAnsiTheme="majorBidi"/>
        </w:rPr>
      </w:pPr>
    </w:p>
    <w:p w14:paraId="3C504427" w14:textId="77777777" w:rsidR="00AF6896" w:rsidRDefault="00AF6896">
      <w:pPr>
        <w:rPr>
          <w:rFonts w:asciiTheme="majorBidi" w:hAnsiTheme="majorBidi"/>
        </w:rPr>
      </w:pPr>
    </w:p>
    <w:p w14:paraId="6E5356B8" w14:textId="77777777" w:rsidR="00AF6896" w:rsidRDefault="004D40EC">
      <w:pPr>
        <w:pBdr>
          <w:top w:val="single" w:sz="4" w:space="1" w:color="auto"/>
          <w:left w:val="single" w:sz="4" w:space="4" w:color="auto"/>
          <w:bottom w:val="single" w:sz="4" w:space="1" w:color="auto"/>
          <w:right w:val="single" w:sz="4" w:space="4" w:color="auto"/>
        </w:pBdr>
        <w:outlineLvl w:val="0"/>
        <w:rPr>
          <w:rFonts w:asciiTheme="majorBidi" w:hAnsiTheme="majorBidi"/>
        </w:rPr>
      </w:pPr>
      <w:r>
        <w:rPr>
          <w:rFonts w:asciiTheme="majorBidi" w:hAnsiTheme="majorBidi"/>
          <w:b/>
        </w:rPr>
        <w:t>14.</w:t>
      </w:r>
      <w:r>
        <w:rPr>
          <w:rFonts w:asciiTheme="majorBidi" w:hAnsiTheme="majorBidi"/>
          <w:b/>
        </w:rPr>
        <w:tab/>
        <w:t>ALGEMENE INDELING VOOR DE AFLEVERING</w:t>
      </w:r>
    </w:p>
    <w:p w14:paraId="0E32C6C9" w14:textId="77777777" w:rsidR="00AF6896" w:rsidRDefault="00AF6896">
      <w:pPr>
        <w:rPr>
          <w:rFonts w:asciiTheme="majorBidi" w:hAnsiTheme="majorBidi"/>
          <w:i/>
        </w:rPr>
      </w:pPr>
    </w:p>
    <w:p w14:paraId="4D00BCE6" w14:textId="77777777" w:rsidR="00AF6896" w:rsidRDefault="00AF6896">
      <w:pPr>
        <w:rPr>
          <w:rFonts w:asciiTheme="majorBidi" w:hAnsiTheme="majorBidi"/>
        </w:rPr>
      </w:pPr>
    </w:p>
    <w:p w14:paraId="305BA004" w14:textId="77777777" w:rsidR="00AF6896" w:rsidRDefault="004D40EC">
      <w:pPr>
        <w:pBdr>
          <w:top w:val="single" w:sz="4" w:space="2" w:color="auto"/>
          <w:left w:val="single" w:sz="4" w:space="4" w:color="auto"/>
          <w:bottom w:val="single" w:sz="4" w:space="1" w:color="auto"/>
          <w:right w:val="single" w:sz="4" w:space="4" w:color="auto"/>
        </w:pBdr>
        <w:outlineLvl w:val="0"/>
        <w:rPr>
          <w:rFonts w:asciiTheme="majorBidi" w:hAnsiTheme="majorBidi"/>
        </w:rPr>
      </w:pPr>
      <w:r>
        <w:rPr>
          <w:rFonts w:asciiTheme="majorBidi" w:hAnsiTheme="majorBidi"/>
          <w:b/>
        </w:rPr>
        <w:t>15.</w:t>
      </w:r>
      <w:r>
        <w:rPr>
          <w:rFonts w:asciiTheme="majorBidi" w:hAnsiTheme="majorBidi"/>
          <w:b/>
        </w:rPr>
        <w:tab/>
        <w:t>INSTRUCTIES VOOR GEBRUIK</w:t>
      </w:r>
    </w:p>
    <w:p w14:paraId="461698D6" w14:textId="77777777" w:rsidR="00AF6896" w:rsidRDefault="00AF6896">
      <w:pPr>
        <w:rPr>
          <w:rFonts w:asciiTheme="majorBidi" w:hAnsiTheme="majorBidi"/>
        </w:rPr>
      </w:pPr>
    </w:p>
    <w:p w14:paraId="6BF22C58" w14:textId="77777777" w:rsidR="00AF6896" w:rsidRDefault="00AF6896">
      <w:pPr>
        <w:rPr>
          <w:rFonts w:asciiTheme="majorBidi" w:hAnsiTheme="majorBidi"/>
        </w:rPr>
      </w:pPr>
    </w:p>
    <w:p w14:paraId="449C2DAB" w14:textId="77777777" w:rsidR="00AF6896" w:rsidRDefault="004D40EC">
      <w:pPr>
        <w:pBdr>
          <w:top w:val="single" w:sz="4" w:space="1" w:color="auto"/>
          <w:left w:val="single" w:sz="4" w:space="4" w:color="auto"/>
          <w:bottom w:val="single" w:sz="4" w:space="0" w:color="auto"/>
          <w:right w:val="single" w:sz="4" w:space="4" w:color="auto"/>
        </w:pBdr>
        <w:rPr>
          <w:rFonts w:asciiTheme="majorBidi" w:hAnsiTheme="majorBidi"/>
        </w:rPr>
      </w:pPr>
      <w:r>
        <w:rPr>
          <w:rFonts w:asciiTheme="majorBidi" w:hAnsiTheme="majorBidi"/>
          <w:b/>
        </w:rPr>
        <w:t>16.</w:t>
      </w:r>
      <w:r>
        <w:rPr>
          <w:rFonts w:asciiTheme="majorBidi" w:hAnsiTheme="majorBidi"/>
          <w:b/>
        </w:rPr>
        <w:tab/>
        <w:t>INFORMATIE IN BRAILLE</w:t>
      </w:r>
    </w:p>
    <w:p w14:paraId="3690E325" w14:textId="77777777" w:rsidR="00AF6896" w:rsidRDefault="00AF6896">
      <w:pPr>
        <w:rPr>
          <w:rFonts w:asciiTheme="majorBidi" w:hAnsiTheme="majorBidi"/>
        </w:rPr>
      </w:pPr>
    </w:p>
    <w:p w14:paraId="6F66DD1A" w14:textId="77777777" w:rsidR="00AF6896" w:rsidRDefault="004D40EC">
      <w:pPr>
        <w:tabs>
          <w:tab w:val="left" w:pos="567"/>
        </w:tabs>
        <w:rPr>
          <w:szCs w:val="22"/>
        </w:rPr>
      </w:pPr>
      <w:r>
        <w:rPr>
          <w:szCs w:val="22"/>
        </w:rPr>
        <w:t>Lacosamide Accord 100 mg</w:t>
      </w:r>
    </w:p>
    <w:p w14:paraId="583D2668" w14:textId="77777777" w:rsidR="00AF6896" w:rsidRDefault="00AF6896">
      <w:pPr>
        <w:rPr>
          <w:rFonts w:asciiTheme="majorBidi" w:hAnsiTheme="majorBidi"/>
        </w:rPr>
      </w:pPr>
    </w:p>
    <w:p w14:paraId="3CF73647"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t>17.</w:t>
      </w:r>
      <w:r>
        <w:rPr>
          <w:rFonts w:asciiTheme="majorBidi" w:hAnsiTheme="majorBidi"/>
          <w:b/>
        </w:rPr>
        <w:tab/>
        <w:t>UNIEK IDENTIFICATIEKENMERK -</w:t>
      </w:r>
      <w:r>
        <w:rPr>
          <w:b/>
          <w:szCs w:val="22"/>
          <w:lang w:bidi="nl-NL"/>
        </w:rPr>
        <w:t xml:space="preserve"> </w:t>
      </w:r>
      <w:r>
        <w:rPr>
          <w:rFonts w:asciiTheme="majorBidi" w:hAnsiTheme="majorBidi"/>
          <w:b/>
        </w:rPr>
        <w:t>2D MATRIXCODE</w:t>
      </w:r>
    </w:p>
    <w:p w14:paraId="72EA1B1B" w14:textId="77777777" w:rsidR="00AF6896" w:rsidRDefault="00AF6896">
      <w:pPr>
        <w:rPr>
          <w:rFonts w:asciiTheme="majorBidi" w:hAnsiTheme="majorBidi"/>
        </w:rPr>
      </w:pPr>
    </w:p>
    <w:p w14:paraId="1A1EC86E" w14:textId="77777777" w:rsidR="00AF6896" w:rsidRDefault="004D40EC">
      <w:pPr>
        <w:tabs>
          <w:tab w:val="left" w:pos="567"/>
        </w:tabs>
        <w:rPr>
          <w:rFonts w:asciiTheme="majorBidi" w:hAnsiTheme="majorBidi"/>
          <w:highlight w:val="lightGray"/>
        </w:rPr>
      </w:pPr>
      <w:r>
        <w:rPr>
          <w:rFonts w:asciiTheme="majorBidi" w:hAnsiTheme="majorBidi"/>
          <w:highlight w:val="lightGray"/>
        </w:rPr>
        <w:t>2D matrixcode met het unieke identificatiekenmerk.</w:t>
      </w:r>
    </w:p>
    <w:p w14:paraId="29FBF3E9" w14:textId="77777777" w:rsidR="00AF6896" w:rsidRDefault="00AF6896">
      <w:pPr>
        <w:rPr>
          <w:rFonts w:asciiTheme="majorBidi" w:hAnsiTheme="majorBidi"/>
        </w:rPr>
      </w:pPr>
    </w:p>
    <w:p w14:paraId="41C90437" w14:textId="77777777" w:rsidR="00AF6896" w:rsidRDefault="00AF6896">
      <w:pPr>
        <w:rPr>
          <w:rFonts w:asciiTheme="majorBidi" w:hAnsiTheme="majorBidi"/>
        </w:rPr>
      </w:pPr>
    </w:p>
    <w:p w14:paraId="57B39243"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t>18.</w:t>
      </w:r>
      <w:r>
        <w:rPr>
          <w:rFonts w:asciiTheme="majorBidi" w:hAnsiTheme="majorBidi"/>
          <w:b/>
        </w:rPr>
        <w:tab/>
        <w:t>UNIEK IDENTIFICATIEKENMERK - VOOR MENSEN LEESBARE GEGEVENS</w:t>
      </w:r>
    </w:p>
    <w:p w14:paraId="1EFEFDD7" w14:textId="77777777" w:rsidR="00AF6896" w:rsidRDefault="00AF6896">
      <w:pPr>
        <w:rPr>
          <w:szCs w:val="22"/>
          <w:lang w:bidi="nl-NL"/>
        </w:rPr>
      </w:pPr>
    </w:p>
    <w:p w14:paraId="375CF15B" w14:textId="77777777" w:rsidR="00AF6896" w:rsidRDefault="004D40EC">
      <w:pPr>
        <w:rPr>
          <w:szCs w:val="22"/>
          <w:lang w:bidi="nl-NL"/>
        </w:rPr>
      </w:pPr>
      <w:r>
        <w:rPr>
          <w:szCs w:val="22"/>
          <w:lang w:bidi="nl-NL"/>
        </w:rPr>
        <w:t xml:space="preserve">PC: {nummer} </w:t>
      </w:r>
    </w:p>
    <w:p w14:paraId="03A3F825" w14:textId="77777777" w:rsidR="00AF6896" w:rsidRDefault="004D40EC">
      <w:pPr>
        <w:rPr>
          <w:szCs w:val="22"/>
          <w:lang w:bidi="nl-NL"/>
        </w:rPr>
      </w:pPr>
      <w:r>
        <w:rPr>
          <w:szCs w:val="22"/>
          <w:lang w:bidi="nl-NL"/>
        </w:rPr>
        <w:t>SN: {nummer}</w:t>
      </w:r>
    </w:p>
    <w:p w14:paraId="44734CE0" w14:textId="77777777" w:rsidR="00AF6896" w:rsidRDefault="004D40EC">
      <w:pPr>
        <w:rPr>
          <w:szCs w:val="22"/>
          <w:lang w:bidi="nl-NL"/>
        </w:rPr>
      </w:pPr>
      <w:r>
        <w:rPr>
          <w:szCs w:val="22"/>
          <w:lang w:bidi="nl-NL"/>
        </w:rPr>
        <w:t>NN: {nummer}</w:t>
      </w:r>
    </w:p>
    <w:p w14:paraId="16591860" w14:textId="77777777" w:rsidR="00AF6896" w:rsidRDefault="004D40EC">
      <w:pPr>
        <w:tabs>
          <w:tab w:val="left" w:pos="567"/>
        </w:tabs>
        <w:rPr>
          <w:b/>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4D261642" w14:textId="77777777">
        <w:trPr>
          <w:trHeight w:val="785"/>
        </w:trPr>
        <w:tc>
          <w:tcPr>
            <w:tcW w:w="9287" w:type="dxa"/>
          </w:tcPr>
          <w:p w14:paraId="7308DD09" w14:textId="77777777" w:rsidR="00AF6896" w:rsidRDefault="004D40EC">
            <w:pPr>
              <w:tabs>
                <w:tab w:val="left" w:pos="567"/>
              </w:tabs>
              <w:rPr>
                <w:b/>
                <w:szCs w:val="22"/>
              </w:rPr>
            </w:pPr>
            <w:r>
              <w:rPr>
                <w:b/>
                <w:szCs w:val="22"/>
              </w:rPr>
              <w:lastRenderedPageBreak/>
              <w:t>GEGEVENS DIE IN IEDER GEVAL OP BLISTERVERPAKKINGEN OF STRIPS MOETEN WORDEN VERMELD</w:t>
            </w:r>
          </w:p>
          <w:p w14:paraId="36148B05" w14:textId="77777777" w:rsidR="00AF6896" w:rsidRDefault="004D40EC">
            <w:pPr>
              <w:tabs>
                <w:tab w:val="left" w:pos="567"/>
              </w:tabs>
              <w:rPr>
                <w:szCs w:val="22"/>
              </w:rPr>
            </w:pPr>
            <w:r>
              <w:rPr>
                <w:b/>
                <w:szCs w:val="22"/>
              </w:rPr>
              <w:t>Etiket blisterverpakking</w:t>
            </w:r>
          </w:p>
        </w:tc>
      </w:tr>
    </w:tbl>
    <w:p w14:paraId="4930BAD7" w14:textId="77777777" w:rsidR="00AF6896" w:rsidRDefault="00AF6896">
      <w:pPr>
        <w:tabs>
          <w:tab w:val="left" w:pos="567"/>
        </w:tabs>
        <w:rPr>
          <w:szCs w:val="22"/>
        </w:rPr>
      </w:pPr>
    </w:p>
    <w:p w14:paraId="6D7CB447" w14:textId="77777777" w:rsidR="00AF6896" w:rsidRDefault="00AF6896">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453F1C0C" w14:textId="77777777">
        <w:tc>
          <w:tcPr>
            <w:tcW w:w="9287" w:type="dxa"/>
          </w:tcPr>
          <w:p w14:paraId="641CF064" w14:textId="77777777" w:rsidR="00AF6896" w:rsidRDefault="004D40EC">
            <w:pPr>
              <w:tabs>
                <w:tab w:val="left" w:pos="567"/>
              </w:tabs>
              <w:ind w:left="567" w:hanging="567"/>
              <w:rPr>
                <w:szCs w:val="22"/>
              </w:rPr>
            </w:pPr>
            <w:r>
              <w:rPr>
                <w:b/>
                <w:szCs w:val="22"/>
              </w:rPr>
              <w:t>1.</w:t>
            </w:r>
            <w:r>
              <w:rPr>
                <w:b/>
                <w:szCs w:val="22"/>
              </w:rPr>
              <w:tab/>
              <w:t>NAAM VAN HET GENEESMIDDEL</w:t>
            </w:r>
          </w:p>
        </w:tc>
      </w:tr>
    </w:tbl>
    <w:p w14:paraId="2123CB88" w14:textId="77777777" w:rsidR="00AF6896" w:rsidRDefault="00AF6896">
      <w:pPr>
        <w:tabs>
          <w:tab w:val="left" w:pos="567"/>
        </w:tabs>
        <w:ind w:left="567" w:hanging="567"/>
        <w:rPr>
          <w:szCs w:val="22"/>
        </w:rPr>
      </w:pPr>
    </w:p>
    <w:p w14:paraId="7543EBB5" w14:textId="77777777" w:rsidR="00AF6896" w:rsidRDefault="004D40EC">
      <w:pPr>
        <w:tabs>
          <w:tab w:val="left" w:pos="567"/>
        </w:tabs>
        <w:rPr>
          <w:rFonts w:asciiTheme="majorBidi" w:hAnsiTheme="majorBidi"/>
        </w:rPr>
      </w:pPr>
      <w:r>
        <w:rPr>
          <w:szCs w:val="22"/>
        </w:rPr>
        <w:t>Lacosamide Accord 100</w:t>
      </w:r>
      <w:r>
        <w:rPr>
          <w:rFonts w:asciiTheme="majorBidi" w:hAnsiTheme="majorBidi"/>
        </w:rPr>
        <w:t> mg filmomhulde tabletten</w:t>
      </w:r>
    </w:p>
    <w:p w14:paraId="49B66DA6" w14:textId="77777777" w:rsidR="00AF6896" w:rsidRDefault="004D40EC">
      <w:pPr>
        <w:tabs>
          <w:tab w:val="left" w:pos="567"/>
        </w:tabs>
        <w:rPr>
          <w:rFonts w:asciiTheme="majorBidi" w:hAnsiTheme="majorBidi"/>
        </w:rPr>
      </w:pPr>
      <w:r>
        <w:rPr>
          <w:rFonts w:asciiTheme="majorBidi" w:hAnsiTheme="majorBidi"/>
        </w:rPr>
        <w:t>lacosamide</w:t>
      </w:r>
    </w:p>
    <w:p w14:paraId="76994C8C" w14:textId="77777777" w:rsidR="00AF6896" w:rsidRDefault="00AF6896">
      <w:pPr>
        <w:tabs>
          <w:tab w:val="left" w:pos="567"/>
        </w:tabs>
        <w:rPr>
          <w:rFonts w:asciiTheme="majorBidi" w:hAnsiTheme="majorBidi"/>
        </w:rPr>
      </w:pPr>
    </w:p>
    <w:p w14:paraId="721A8F7E"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1169F14C" w14:textId="77777777">
        <w:tc>
          <w:tcPr>
            <w:tcW w:w="9287" w:type="dxa"/>
          </w:tcPr>
          <w:p w14:paraId="7FFFBFB1" w14:textId="77777777" w:rsidR="00AF6896" w:rsidRDefault="004D40EC">
            <w:pPr>
              <w:tabs>
                <w:tab w:val="left" w:pos="567"/>
              </w:tabs>
              <w:ind w:left="567" w:hanging="567"/>
              <w:rPr>
                <w:rFonts w:asciiTheme="majorBidi" w:hAnsiTheme="majorBidi"/>
              </w:rPr>
            </w:pPr>
            <w:r>
              <w:rPr>
                <w:rFonts w:asciiTheme="majorBidi" w:hAnsiTheme="majorBidi"/>
                <w:b/>
              </w:rPr>
              <w:t>2.</w:t>
            </w:r>
            <w:r>
              <w:rPr>
                <w:rFonts w:asciiTheme="majorBidi" w:hAnsiTheme="majorBidi"/>
                <w:b/>
              </w:rPr>
              <w:tab/>
              <w:t>NAAM VAN DE HOUDER VAN DE VERGUNNING VOOR HET IN DE HANDEL BRENGEN</w:t>
            </w:r>
          </w:p>
        </w:tc>
      </w:tr>
    </w:tbl>
    <w:p w14:paraId="285ABE29" w14:textId="77777777" w:rsidR="00AF6896" w:rsidRDefault="00AF6896">
      <w:pPr>
        <w:tabs>
          <w:tab w:val="left" w:pos="567"/>
        </w:tabs>
        <w:rPr>
          <w:rFonts w:asciiTheme="majorBidi" w:hAnsiTheme="majorBidi"/>
        </w:rPr>
      </w:pPr>
    </w:p>
    <w:p w14:paraId="3C3E04A9" w14:textId="77777777" w:rsidR="00AF6896" w:rsidRDefault="004D40EC">
      <w:pPr>
        <w:tabs>
          <w:tab w:val="left" w:pos="567"/>
        </w:tabs>
        <w:rPr>
          <w:szCs w:val="22"/>
        </w:rPr>
      </w:pPr>
      <w:r>
        <w:rPr>
          <w:szCs w:val="22"/>
        </w:rPr>
        <w:t>Accord</w:t>
      </w:r>
    </w:p>
    <w:p w14:paraId="32459219" w14:textId="77777777" w:rsidR="00AF6896" w:rsidRDefault="00AF6896">
      <w:pPr>
        <w:tabs>
          <w:tab w:val="left" w:pos="567"/>
        </w:tabs>
        <w:rPr>
          <w:rFonts w:asciiTheme="majorBidi" w:hAnsiTheme="majorBidi"/>
        </w:rPr>
      </w:pPr>
    </w:p>
    <w:p w14:paraId="3202A698"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51BCF8D0" w14:textId="77777777">
        <w:tc>
          <w:tcPr>
            <w:tcW w:w="9287" w:type="dxa"/>
          </w:tcPr>
          <w:p w14:paraId="2ABDE312" w14:textId="77777777" w:rsidR="00AF6896" w:rsidRDefault="004D40EC">
            <w:pPr>
              <w:tabs>
                <w:tab w:val="left" w:pos="567"/>
              </w:tabs>
              <w:ind w:left="567" w:hanging="567"/>
              <w:rPr>
                <w:rFonts w:asciiTheme="majorBidi" w:hAnsiTheme="majorBidi"/>
              </w:rPr>
            </w:pPr>
            <w:r>
              <w:rPr>
                <w:rFonts w:asciiTheme="majorBidi" w:hAnsiTheme="majorBidi"/>
                <w:b/>
              </w:rPr>
              <w:t>3.</w:t>
            </w:r>
            <w:r>
              <w:rPr>
                <w:rFonts w:asciiTheme="majorBidi" w:hAnsiTheme="majorBidi"/>
                <w:b/>
              </w:rPr>
              <w:tab/>
              <w:t>UITERSTE GEBRUIKSDATUM</w:t>
            </w:r>
          </w:p>
        </w:tc>
      </w:tr>
    </w:tbl>
    <w:p w14:paraId="59A22425" w14:textId="77777777" w:rsidR="00AF6896" w:rsidRDefault="00AF6896">
      <w:pPr>
        <w:tabs>
          <w:tab w:val="left" w:pos="567"/>
        </w:tabs>
        <w:rPr>
          <w:rFonts w:asciiTheme="majorBidi" w:hAnsiTheme="majorBidi"/>
        </w:rPr>
      </w:pPr>
    </w:p>
    <w:p w14:paraId="3C517E73" w14:textId="77777777" w:rsidR="00AF6896" w:rsidRDefault="004D40EC">
      <w:pPr>
        <w:tabs>
          <w:tab w:val="left" w:pos="567"/>
        </w:tabs>
        <w:rPr>
          <w:rFonts w:asciiTheme="majorBidi" w:hAnsiTheme="majorBidi"/>
        </w:rPr>
      </w:pPr>
      <w:r>
        <w:rPr>
          <w:rFonts w:asciiTheme="majorBidi" w:hAnsiTheme="majorBidi"/>
        </w:rPr>
        <w:t>EXP</w:t>
      </w:r>
    </w:p>
    <w:p w14:paraId="1D6CE7E8" w14:textId="77777777" w:rsidR="00AF6896" w:rsidRDefault="00AF6896">
      <w:pPr>
        <w:tabs>
          <w:tab w:val="left" w:pos="567"/>
        </w:tabs>
        <w:rPr>
          <w:rFonts w:asciiTheme="majorBidi" w:hAnsiTheme="majorBidi"/>
        </w:rPr>
      </w:pPr>
    </w:p>
    <w:p w14:paraId="760978DC"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7CFE5703" w14:textId="77777777">
        <w:tc>
          <w:tcPr>
            <w:tcW w:w="9287" w:type="dxa"/>
          </w:tcPr>
          <w:p w14:paraId="646E77FF" w14:textId="77777777" w:rsidR="00AF6896" w:rsidRDefault="004D40EC">
            <w:pPr>
              <w:tabs>
                <w:tab w:val="left" w:pos="567"/>
              </w:tabs>
              <w:ind w:left="567" w:hanging="567"/>
              <w:rPr>
                <w:rFonts w:asciiTheme="majorBidi" w:hAnsiTheme="majorBidi"/>
              </w:rPr>
            </w:pPr>
            <w:r>
              <w:rPr>
                <w:rFonts w:asciiTheme="majorBidi" w:hAnsiTheme="majorBidi"/>
                <w:b/>
              </w:rPr>
              <w:t>4.</w:t>
            </w:r>
            <w:r>
              <w:rPr>
                <w:rFonts w:asciiTheme="majorBidi" w:hAnsiTheme="majorBidi"/>
                <w:b/>
              </w:rPr>
              <w:tab/>
              <w:t>PARTIJNUMMER</w:t>
            </w:r>
          </w:p>
        </w:tc>
      </w:tr>
    </w:tbl>
    <w:p w14:paraId="445D0513" w14:textId="77777777" w:rsidR="00AF6896" w:rsidRDefault="00AF6896">
      <w:pPr>
        <w:tabs>
          <w:tab w:val="left" w:pos="567"/>
        </w:tabs>
        <w:ind w:right="113"/>
        <w:rPr>
          <w:rFonts w:asciiTheme="majorBidi" w:hAnsiTheme="majorBidi"/>
        </w:rPr>
      </w:pPr>
    </w:p>
    <w:p w14:paraId="3F9894D3" w14:textId="77777777" w:rsidR="00AF6896" w:rsidRDefault="004D40EC">
      <w:pPr>
        <w:tabs>
          <w:tab w:val="left" w:pos="567"/>
        </w:tabs>
        <w:rPr>
          <w:rFonts w:asciiTheme="majorBidi" w:hAnsiTheme="majorBidi"/>
        </w:rPr>
      </w:pPr>
      <w:r>
        <w:rPr>
          <w:rFonts w:asciiTheme="majorBidi" w:hAnsiTheme="majorBidi"/>
        </w:rPr>
        <w:t>Lot</w:t>
      </w:r>
    </w:p>
    <w:p w14:paraId="5B924435" w14:textId="77777777" w:rsidR="00AF6896" w:rsidRDefault="00AF6896">
      <w:pPr>
        <w:tabs>
          <w:tab w:val="left" w:pos="567"/>
        </w:tabs>
        <w:ind w:right="113"/>
        <w:rPr>
          <w:rFonts w:asciiTheme="majorBidi" w:hAnsiTheme="majorBidi"/>
        </w:rPr>
      </w:pPr>
    </w:p>
    <w:p w14:paraId="154F9221" w14:textId="77777777" w:rsidR="00AF6896" w:rsidRDefault="00AF6896">
      <w:pPr>
        <w:tabs>
          <w:tab w:val="left" w:pos="567"/>
        </w:tabs>
        <w:ind w:right="113"/>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76D91EF1" w14:textId="77777777">
        <w:tc>
          <w:tcPr>
            <w:tcW w:w="9287" w:type="dxa"/>
          </w:tcPr>
          <w:p w14:paraId="28A5AC8B" w14:textId="77777777" w:rsidR="00AF6896" w:rsidRDefault="004D40EC">
            <w:pPr>
              <w:tabs>
                <w:tab w:val="left" w:pos="567"/>
              </w:tabs>
              <w:ind w:left="567" w:hanging="567"/>
              <w:rPr>
                <w:rFonts w:asciiTheme="majorBidi" w:hAnsiTheme="majorBidi"/>
              </w:rPr>
            </w:pPr>
            <w:r>
              <w:rPr>
                <w:rFonts w:asciiTheme="majorBidi" w:hAnsiTheme="majorBidi"/>
                <w:b/>
              </w:rPr>
              <w:t>5.</w:t>
            </w:r>
            <w:r>
              <w:rPr>
                <w:rFonts w:asciiTheme="majorBidi" w:hAnsiTheme="majorBidi"/>
                <w:b/>
              </w:rPr>
              <w:tab/>
              <w:t>OVERIGE</w:t>
            </w:r>
          </w:p>
        </w:tc>
      </w:tr>
    </w:tbl>
    <w:p w14:paraId="02850A93" w14:textId="77777777" w:rsidR="00AF6896" w:rsidRDefault="00AF6896">
      <w:pPr>
        <w:tabs>
          <w:tab w:val="left" w:pos="567"/>
        </w:tabs>
        <w:ind w:right="113"/>
        <w:rPr>
          <w:rFonts w:asciiTheme="majorBidi" w:hAnsiTheme="majorBidi"/>
        </w:rPr>
      </w:pPr>
    </w:p>
    <w:p w14:paraId="44F3692B" w14:textId="77777777" w:rsidR="00AF6896" w:rsidRDefault="004D40EC">
      <w:pPr>
        <w:widowControl w:val="0"/>
        <w:tabs>
          <w:tab w:val="left" w:pos="567"/>
        </w:tabs>
        <w:outlineLvl w:val="0"/>
        <w:rPr>
          <w:rFonts w:asciiTheme="majorBidi" w:hAnsiTheme="majorBidi"/>
        </w:rPr>
      </w:pPr>
      <w:r>
        <w:rPr>
          <w:rFonts w:asciiTheme="majorBidi" w:hAnsiTheme="majorBidi"/>
        </w:rPr>
        <w:br w:type="page"/>
      </w:r>
    </w:p>
    <w:p w14:paraId="49166034"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rPr>
      </w:pPr>
      <w:r>
        <w:rPr>
          <w:rFonts w:asciiTheme="majorBidi" w:hAnsiTheme="majorBidi"/>
          <w:b/>
        </w:rPr>
        <w:lastRenderedPageBreak/>
        <w:t xml:space="preserve">GEGEVENS DIE OP DE BUITENVERPAKKING MOETEN WORDEN VERMELD </w:t>
      </w:r>
    </w:p>
    <w:p w14:paraId="7A75839A" w14:textId="77777777" w:rsidR="00AF6896" w:rsidRDefault="00AF6896">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b/>
        </w:rPr>
      </w:pPr>
    </w:p>
    <w:p w14:paraId="0946AD8D"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Buitenverpakking</w:t>
      </w:r>
    </w:p>
    <w:p w14:paraId="777C9E69" w14:textId="77777777" w:rsidR="00AF6896" w:rsidRDefault="00AF6896">
      <w:pPr>
        <w:tabs>
          <w:tab w:val="left" w:pos="567"/>
        </w:tabs>
        <w:rPr>
          <w:rFonts w:asciiTheme="majorBidi" w:hAnsiTheme="majorBidi"/>
        </w:rPr>
      </w:pPr>
    </w:p>
    <w:p w14:paraId="02D61816" w14:textId="77777777" w:rsidR="00AF6896" w:rsidRDefault="00AF6896">
      <w:pPr>
        <w:tabs>
          <w:tab w:val="left" w:pos="567"/>
        </w:tabs>
        <w:rPr>
          <w:rFonts w:asciiTheme="majorBidi" w:hAnsiTheme="majorBidi"/>
        </w:rPr>
      </w:pPr>
    </w:p>
    <w:p w14:paraId="6A66B3DE"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1.</w:t>
      </w:r>
      <w:r>
        <w:rPr>
          <w:rFonts w:asciiTheme="majorBidi" w:hAnsiTheme="majorBidi"/>
          <w:b/>
        </w:rPr>
        <w:tab/>
        <w:t>NAAM VAN HET GENEESMIDDEL</w:t>
      </w:r>
    </w:p>
    <w:p w14:paraId="010F4E7B" w14:textId="77777777" w:rsidR="00AF6896" w:rsidRDefault="00AF6896">
      <w:pPr>
        <w:tabs>
          <w:tab w:val="left" w:pos="567"/>
        </w:tabs>
        <w:rPr>
          <w:rFonts w:asciiTheme="majorBidi" w:hAnsiTheme="majorBidi"/>
        </w:rPr>
      </w:pPr>
    </w:p>
    <w:p w14:paraId="43426E58" w14:textId="77777777" w:rsidR="00AF6896" w:rsidRDefault="004D40EC">
      <w:pPr>
        <w:tabs>
          <w:tab w:val="left" w:pos="567"/>
        </w:tabs>
        <w:rPr>
          <w:rFonts w:asciiTheme="majorBidi" w:hAnsiTheme="majorBidi"/>
        </w:rPr>
      </w:pPr>
      <w:r>
        <w:rPr>
          <w:szCs w:val="22"/>
        </w:rPr>
        <w:t>Lacosamide Accord 150</w:t>
      </w:r>
      <w:r>
        <w:rPr>
          <w:rFonts w:asciiTheme="majorBidi" w:hAnsiTheme="majorBidi"/>
        </w:rPr>
        <w:t> mg filmomhulde tabletten</w:t>
      </w:r>
    </w:p>
    <w:p w14:paraId="668FFF82" w14:textId="77777777" w:rsidR="00AF6896" w:rsidRDefault="004D40EC">
      <w:pPr>
        <w:tabs>
          <w:tab w:val="left" w:pos="567"/>
        </w:tabs>
        <w:rPr>
          <w:rFonts w:asciiTheme="majorBidi" w:hAnsiTheme="majorBidi"/>
        </w:rPr>
      </w:pPr>
      <w:r>
        <w:rPr>
          <w:rFonts w:asciiTheme="majorBidi" w:hAnsiTheme="majorBidi"/>
        </w:rPr>
        <w:t>lacosamide</w:t>
      </w:r>
    </w:p>
    <w:p w14:paraId="3D4A05DA" w14:textId="77777777" w:rsidR="00AF6896" w:rsidRDefault="00AF6896">
      <w:pPr>
        <w:tabs>
          <w:tab w:val="left" w:pos="567"/>
        </w:tabs>
        <w:rPr>
          <w:rFonts w:asciiTheme="majorBidi" w:hAnsiTheme="majorBidi"/>
        </w:rPr>
      </w:pPr>
    </w:p>
    <w:p w14:paraId="5BCF5E0D" w14:textId="77777777" w:rsidR="00AF6896" w:rsidRDefault="00AF6896">
      <w:pPr>
        <w:tabs>
          <w:tab w:val="left" w:pos="567"/>
        </w:tabs>
        <w:rPr>
          <w:rFonts w:asciiTheme="majorBidi" w:hAnsiTheme="majorBidi"/>
        </w:rPr>
      </w:pPr>
    </w:p>
    <w:p w14:paraId="3D57FB1B"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b/>
        </w:rPr>
      </w:pPr>
      <w:r>
        <w:rPr>
          <w:rFonts w:asciiTheme="majorBidi" w:hAnsiTheme="majorBidi"/>
          <w:b/>
        </w:rPr>
        <w:t>2.</w:t>
      </w:r>
      <w:r>
        <w:rPr>
          <w:rFonts w:asciiTheme="majorBidi" w:hAnsiTheme="majorBidi"/>
          <w:b/>
        </w:rPr>
        <w:tab/>
        <w:t xml:space="preserve">GEHALTE AAN </w:t>
      </w:r>
      <w:r>
        <w:rPr>
          <w:rFonts w:asciiTheme="majorBidi" w:hAnsiTheme="majorBidi"/>
          <w:b/>
          <w:caps/>
        </w:rPr>
        <w:t>Werkzame stof(fen)</w:t>
      </w:r>
    </w:p>
    <w:p w14:paraId="7349013D" w14:textId="77777777" w:rsidR="00AF6896" w:rsidRDefault="00AF6896">
      <w:pPr>
        <w:tabs>
          <w:tab w:val="left" w:pos="567"/>
        </w:tabs>
        <w:rPr>
          <w:rFonts w:asciiTheme="majorBidi" w:hAnsiTheme="majorBidi"/>
        </w:rPr>
      </w:pPr>
    </w:p>
    <w:p w14:paraId="52C17779" w14:textId="77777777" w:rsidR="00AF6896" w:rsidRDefault="004D40EC">
      <w:pPr>
        <w:tabs>
          <w:tab w:val="left" w:pos="567"/>
        </w:tabs>
        <w:rPr>
          <w:rFonts w:asciiTheme="majorBidi" w:hAnsiTheme="majorBidi"/>
        </w:rPr>
      </w:pPr>
      <w:r>
        <w:rPr>
          <w:szCs w:val="22"/>
        </w:rPr>
        <w:t>Elke</w:t>
      </w:r>
      <w:r>
        <w:rPr>
          <w:rFonts w:asciiTheme="majorBidi" w:hAnsiTheme="majorBidi"/>
        </w:rPr>
        <w:t> filmomhulde tablet bevat</w:t>
      </w:r>
      <w:r>
        <w:rPr>
          <w:szCs w:val="22"/>
        </w:rPr>
        <w:t xml:space="preserve"> 150</w:t>
      </w:r>
      <w:r>
        <w:rPr>
          <w:rFonts w:asciiTheme="majorBidi" w:hAnsiTheme="majorBidi"/>
        </w:rPr>
        <w:t> mg lacosamide.</w:t>
      </w:r>
    </w:p>
    <w:p w14:paraId="63112F9A" w14:textId="77777777" w:rsidR="00AF6896" w:rsidRDefault="00AF6896">
      <w:pPr>
        <w:tabs>
          <w:tab w:val="left" w:pos="567"/>
        </w:tabs>
        <w:rPr>
          <w:rFonts w:asciiTheme="majorBidi" w:hAnsiTheme="majorBidi"/>
        </w:rPr>
      </w:pPr>
    </w:p>
    <w:p w14:paraId="255C0E33" w14:textId="77777777" w:rsidR="00AF6896" w:rsidRDefault="00AF6896">
      <w:pPr>
        <w:tabs>
          <w:tab w:val="left" w:pos="567"/>
        </w:tabs>
        <w:rPr>
          <w:rFonts w:asciiTheme="majorBidi" w:hAnsiTheme="majorBidi"/>
        </w:rPr>
      </w:pPr>
    </w:p>
    <w:p w14:paraId="5799798A"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3.</w:t>
      </w:r>
      <w:r>
        <w:rPr>
          <w:rFonts w:asciiTheme="majorBidi" w:hAnsiTheme="majorBidi"/>
          <w:b/>
        </w:rPr>
        <w:tab/>
        <w:t>LIJST VAN HULPSTOFFEN</w:t>
      </w:r>
    </w:p>
    <w:p w14:paraId="35D89A1F" w14:textId="77777777" w:rsidR="00AF6896" w:rsidRDefault="00AF6896">
      <w:pPr>
        <w:tabs>
          <w:tab w:val="left" w:pos="567"/>
        </w:tabs>
        <w:rPr>
          <w:rFonts w:asciiTheme="majorBidi" w:hAnsiTheme="majorBidi"/>
        </w:rPr>
      </w:pPr>
    </w:p>
    <w:p w14:paraId="519D5BD2" w14:textId="77777777" w:rsidR="00AF6896" w:rsidRDefault="004D40EC">
      <w:pPr>
        <w:tabs>
          <w:tab w:val="left" w:pos="567"/>
        </w:tabs>
        <w:rPr>
          <w:szCs w:val="22"/>
        </w:rPr>
      </w:pPr>
      <w:r>
        <w:rPr>
          <w:szCs w:val="22"/>
        </w:rPr>
        <w:t>Dit geneesmiddel bevat lecithine (soja).</w:t>
      </w:r>
    </w:p>
    <w:p w14:paraId="1CD868D9" w14:textId="77777777" w:rsidR="00AF6896" w:rsidRDefault="004D40EC">
      <w:pPr>
        <w:tabs>
          <w:tab w:val="left" w:pos="567"/>
        </w:tabs>
        <w:rPr>
          <w:rFonts w:asciiTheme="majorBidi" w:hAnsiTheme="majorBidi"/>
        </w:rPr>
      </w:pPr>
      <w:r>
        <w:rPr>
          <w:rFonts w:asciiTheme="majorBidi" w:hAnsiTheme="majorBidi"/>
        </w:rPr>
        <w:t>Zie de bijsluiter voor meer informatie.</w:t>
      </w:r>
    </w:p>
    <w:p w14:paraId="353B1357" w14:textId="77777777" w:rsidR="00AF6896" w:rsidRDefault="00AF6896">
      <w:pPr>
        <w:tabs>
          <w:tab w:val="left" w:pos="567"/>
        </w:tabs>
        <w:rPr>
          <w:rFonts w:asciiTheme="majorBidi" w:hAnsiTheme="majorBidi"/>
        </w:rPr>
      </w:pPr>
    </w:p>
    <w:p w14:paraId="3661C786"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4.</w:t>
      </w:r>
      <w:r>
        <w:rPr>
          <w:rFonts w:asciiTheme="majorBidi" w:hAnsiTheme="majorBidi"/>
          <w:b/>
        </w:rPr>
        <w:tab/>
        <w:t>FARMACEUTISCHE VORM EN INHOUD</w:t>
      </w:r>
    </w:p>
    <w:p w14:paraId="60302E21" w14:textId="77777777" w:rsidR="00AF6896" w:rsidRDefault="00AF6896">
      <w:pPr>
        <w:tabs>
          <w:tab w:val="left" w:pos="567"/>
        </w:tabs>
        <w:rPr>
          <w:rFonts w:asciiTheme="majorBidi" w:hAnsiTheme="majorBidi"/>
        </w:rPr>
      </w:pPr>
    </w:p>
    <w:p w14:paraId="336688A6" w14:textId="77777777" w:rsidR="00AF6896" w:rsidRDefault="004D40EC">
      <w:pPr>
        <w:tabs>
          <w:tab w:val="left" w:pos="567"/>
        </w:tabs>
        <w:rPr>
          <w:rFonts w:asciiTheme="majorBidi" w:hAnsiTheme="majorBidi"/>
        </w:rPr>
      </w:pPr>
      <w:r>
        <w:rPr>
          <w:rFonts w:asciiTheme="majorBidi" w:hAnsiTheme="majorBidi"/>
        </w:rPr>
        <w:t>14 filmomhulde tabletten</w:t>
      </w:r>
    </w:p>
    <w:p w14:paraId="7F9507EA" w14:textId="77777777" w:rsidR="00AF6896" w:rsidRDefault="004D40EC">
      <w:pPr>
        <w:tabs>
          <w:tab w:val="left" w:pos="567"/>
        </w:tabs>
        <w:rPr>
          <w:rFonts w:asciiTheme="majorBidi" w:hAnsiTheme="majorBidi"/>
          <w:highlight w:val="lightGray"/>
        </w:rPr>
      </w:pPr>
      <w:r>
        <w:rPr>
          <w:rFonts w:asciiTheme="majorBidi" w:hAnsiTheme="majorBidi"/>
          <w:highlight w:val="lightGray"/>
        </w:rPr>
        <w:t>56 filmomhulde tabletten</w:t>
      </w:r>
    </w:p>
    <w:p w14:paraId="135DA461" w14:textId="77777777" w:rsidR="00AF6896" w:rsidRDefault="004D40EC">
      <w:pPr>
        <w:tabs>
          <w:tab w:val="left" w:pos="567"/>
        </w:tabs>
        <w:rPr>
          <w:rFonts w:asciiTheme="majorBidi" w:hAnsiTheme="majorBidi"/>
          <w:highlight w:val="lightGray"/>
        </w:rPr>
      </w:pPr>
      <w:r>
        <w:rPr>
          <w:rFonts w:asciiTheme="majorBidi" w:hAnsiTheme="majorBidi"/>
          <w:highlight w:val="lightGray"/>
        </w:rPr>
        <w:t>60 filmomhulde tabletten</w:t>
      </w:r>
    </w:p>
    <w:p w14:paraId="0A77E732" w14:textId="77777777" w:rsidR="00AF6896" w:rsidRDefault="004D40EC">
      <w:pPr>
        <w:tabs>
          <w:tab w:val="left" w:pos="567"/>
        </w:tabs>
        <w:rPr>
          <w:rFonts w:asciiTheme="majorBidi" w:hAnsiTheme="majorBidi"/>
          <w:highlight w:val="lightGray"/>
        </w:rPr>
      </w:pPr>
      <w:r>
        <w:rPr>
          <w:rFonts w:asciiTheme="majorBidi" w:hAnsiTheme="majorBidi"/>
          <w:highlight w:val="lightGray"/>
        </w:rPr>
        <w:t>168 filmomhulde tabletten</w:t>
      </w:r>
    </w:p>
    <w:p w14:paraId="34ED275B" w14:textId="77777777" w:rsidR="00AF6896" w:rsidRDefault="004D40EC">
      <w:pPr>
        <w:tabs>
          <w:tab w:val="left" w:pos="567"/>
        </w:tabs>
        <w:rPr>
          <w:rFonts w:asciiTheme="majorBidi" w:hAnsiTheme="majorBidi"/>
        </w:rPr>
      </w:pPr>
      <w:r>
        <w:rPr>
          <w:rFonts w:asciiTheme="majorBidi" w:hAnsiTheme="majorBidi"/>
          <w:shd w:val="clear" w:color="auto" w:fill="BFBFBF"/>
        </w:rPr>
        <w:t>14 x 1 filmomhulde tablet</w:t>
      </w:r>
    </w:p>
    <w:p w14:paraId="090B9EC3" w14:textId="77777777" w:rsidR="00AF6896" w:rsidRDefault="004D40EC">
      <w:pPr>
        <w:tabs>
          <w:tab w:val="left" w:pos="567"/>
        </w:tabs>
        <w:rPr>
          <w:rFonts w:asciiTheme="majorBidi" w:hAnsiTheme="majorBidi"/>
          <w:highlight w:val="lightGray"/>
        </w:rPr>
      </w:pPr>
      <w:r>
        <w:rPr>
          <w:rFonts w:asciiTheme="majorBidi" w:hAnsiTheme="majorBidi"/>
          <w:highlight w:val="lightGray"/>
        </w:rPr>
        <w:t>56 x 1</w:t>
      </w:r>
      <w:r>
        <w:rPr>
          <w:szCs w:val="22"/>
          <w:shd w:val="clear" w:color="auto" w:fill="BFBFBF"/>
        </w:rPr>
        <w:t xml:space="preserve"> </w:t>
      </w:r>
      <w:r>
        <w:rPr>
          <w:rFonts w:asciiTheme="majorBidi" w:hAnsiTheme="majorBidi"/>
          <w:highlight w:val="lightGray"/>
        </w:rPr>
        <w:t>filmomhulde tablet</w:t>
      </w:r>
    </w:p>
    <w:p w14:paraId="1DD64402" w14:textId="77777777" w:rsidR="00AF6896" w:rsidRDefault="00AF6896">
      <w:pPr>
        <w:tabs>
          <w:tab w:val="left" w:pos="567"/>
        </w:tabs>
        <w:rPr>
          <w:rFonts w:asciiTheme="majorBidi" w:hAnsiTheme="majorBidi"/>
        </w:rPr>
      </w:pPr>
    </w:p>
    <w:p w14:paraId="3FFBB7CD" w14:textId="77777777" w:rsidR="00AF6896" w:rsidRDefault="00AF6896">
      <w:pPr>
        <w:tabs>
          <w:tab w:val="left" w:pos="567"/>
        </w:tabs>
        <w:rPr>
          <w:rFonts w:asciiTheme="majorBidi" w:hAnsiTheme="majorBidi"/>
        </w:rPr>
      </w:pPr>
    </w:p>
    <w:p w14:paraId="36C6FA5B"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5.</w:t>
      </w:r>
      <w:r>
        <w:rPr>
          <w:rFonts w:asciiTheme="majorBidi" w:hAnsiTheme="majorBidi"/>
          <w:b/>
        </w:rPr>
        <w:tab/>
        <w:t>WIJZE VAN GEBRUIK EN TOEDIENINGSWEG(EN)</w:t>
      </w:r>
    </w:p>
    <w:p w14:paraId="0A7F4875" w14:textId="77777777" w:rsidR="00AF6896" w:rsidRDefault="00AF6896">
      <w:pPr>
        <w:tabs>
          <w:tab w:val="left" w:pos="567"/>
        </w:tabs>
        <w:rPr>
          <w:rFonts w:asciiTheme="majorBidi" w:hAnsiTheme="majorBidi"/>
          <w:i/>
        </w:rPr>
      </w:pPr>
    </w:p>
    <w:p w14:paraId="500B6A59" w14:textId="77777777" w:rsidR="00AF6896" w:rsidRDefault="004D40EC">
      <w:pPr>
        <w:tabs>
          <w:tab w:val="left" w:pos="567"/>
        </w:tabs>
        <w:rPr>
          <w:rFonts w:asciiTheme="majorBidi" w:hAnsiTheme="majorBidi"/>
        </w:rPr>
      </w:pPr>
      <w:r>
        <w:rPr>
          <w:rFonts w:asciiTheme="majorBidi" w:hAnsiTheme="majorBidi"/>
        </w:rPr>
        <w:t>Lees voor het gebruik de bijsluiter.</w:t>
      </w:r>
    </w:p>
    <w:p w14:paraId="60FBBADC" w14:textId="77777777" w:rsidR="00AF6896" w:rsidRDefault="004D40EC">
      <w:pPr>
        <w:tabs>
          <w:tab w:val="left" w:pos="567"/>
        </w:tabs>
        <w:rPr>
          <w:rFonts w:asciiTheme="majorBidi" w:hAnsiTheme="majorBidi"/>
        </w:rPr>
      </w:pPr>
      <w:r>
        <w:rPr>
          <w:rFonts w:asciiTheme="majorBidi" w:hAnsiTheme="majorBidi"/>
        </w:rPr>
        <w:t>Oraal gebruik</w:t>
      </w:r>
      <w:r>
        <w:rPr>
          <w:szCs w:val="22"/>
        </w:rPr>
        <w:t>.</w:t>
      </w:r>
    </w:p>
    <w:p w14:paraId="343C84A8" w14:textId="77777777" w:rsidR="00AF6896" w:rsidRDefault="00AF6896">
      <w:pPr>
        <w:tabs>
          <w:tab w:val="left" w:pos="567"/>
        </w:tabs>
        <w:rPr>
          <w:rFonts w:asciiTheme="majorBidi" w:hAnsiTheme="majorBidi"/>
        </w:rPr>
      </w:pPr>
    </w:p>
    <w:p w14:paraId="10B9E8BE" w14:textId="77777777" w:rsidR="00AF6896" w:rsidRDefault="00AF6896">
      <w:pPr>
        <w:tabs>
          <w:tab w:val="left" w:pos="567"/>
        </w:tabs>
        <w:rPr>
          <w:rFonts w:asciiTheme="majorBidi" w:hAnsiTheme="majorBidi"/>
        </w:rPr>
      </w:pPr>
    </w:p>
    <w:p w14:paraId="47226DFB"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6.</w:t>
      </w:r>
      <w:r>
        <w:rPr>
          <w:rFonts w:asciiTheme="majorBidi" w:hAnsiTheme="majorBidi"/>
          <w:b/>
        </w:rPr>
        <w:tab/>
        <w:t>EEN SPECIALE WAARSCHUWING DAT HET GENEESMIDDEL BUITEN HET ZICHT EN BEREIK VAN KINDEREN DIENT TE WORDEN GEHOUDEN</w:t>
      </w:r>
    </w:p>
    <w:p w14:paraId="0EE20F6D" w14:textId="77777777" w:rsidR="00AF6896" w:rsidRDefault="00AF6896">
      <w:pPr>
        <w:tabs>
          <w:tab w:val="left" w:pos="567"/>
        </w:tabs>
        <w:rPr>
          <w:rFonts w:asciiTheme="majorBidi" w:hAnsiTheme="majorBidi"/>
        </w:rPr>
      </w:pPr>
    </w:p>
    <w:p w14:paraId="117688E4" w14:textId="77777777" w:rsidR="00AF6896" w:rsidRDefault="004D40EC">
      <w:pPr>
        <w:tabs>
          <w:tab w:val="left" w:pos="567"/>
        </w:tabs>
        <w:outlineLvl w:val="0"/>
        <w:rPr>
          <w:rFonts w:asciiTheme="majorBidi" w:hAnsiTheme="majorBidi"/>
        </w:rPr>
      </w:pPr>
      <w:r>
        <w:rPr>
          <w:rFonts w:asciiTheme="majorBidi" w:hAnsiTheme="majorBidi"/>
        </w:rPr>
        <w:t>Buiten het zicht en bereik van kinderen houden.</w:t>
      </w:r>
    </w:p>
    <w:p w14:paraId="0B6E4077" w14:textId="77777777" w:rsidR="00AF6896" w:rsidRDefault="00AF6896">
      <w:pPr>
        <w:tabs>
          <w:tab w:val="left" w:pos="567"/>
        </w:tabs>
        <w:rPr>
          <w:rFonts w:asciiTheme="majorBidi" w:hAnsiTheme="majorBidi"/>
        </w:rPr>
      </w:pPr>
    </w:p>
    <w:p w14:paraId="1FABBA19" w14:textId="77777777" w:rsidR="00AF6896" w:rsidRDefault="00AF6896">
      <w:pPr>
        <w:tabs>
          <w:tab w:val="left" w:pos="567"/>
        </w:tabs>
        <w:rPr>
          <w:rFonts w:asciiTheme="majorBidi" w:hAnsiTheme="majorBidi"/>
        </w:rPr>
      </w:pPr>
    </w:p>
    <w:p w14:paraId="1A0F12A6"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7.</w:t>
      </w:r>
      <w:r>
        <w:rPr>
          <w:rFonts w:asciiTheme="majorBidi" w:hAnsiTheme="majorBidi"/>
          <w:b/>
        </w:rPr>
        <w:tab/>
        <w:t>ANDERE SPECIALE WAARSCHUWING(EN), INDIEN NODIG</w:t>
      </w:r>
    </w:p>
    <w:p w14:paraId="4F4B1B4F" w14:textId="77777777" w:rsidR="00AF6896" w:rsidRDefault="00AF6896">
      <w:pPr>
        <w:tabs>
          <w:tab w:val="left" w:pos="567"/>
        </w:tabs>
        <w:rPr>
          <w:rFonts w:asciiTheme="majorBidi" w:hAnsiTheme="majorBidi"/>
        </w:rPr>
      </w:pPr>
    </w:p>
    <w:p w14:paraId="0F637799" w14:textId="77777777" w:rsidR="00AF6896" w:rsidRDefault="00AF6896">
      <w:pPr>
        <w:tabs>
          <w:tab w:val="left" w:pos="567"/>
        </w:tabs>
        <w:rPr>
          <w:rFonts w:asciiTheme="majorBidi" w:hAnsiTheme="majorBidi"/>
        </w:rPr>
      </w:pPr>
    </w:p>
    <w:p w14:paraId="75EFF083"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8.</w:t>
      </w:r>
      <w:r>
        <w:rPr>
          <w:rFonts w:asciiTheme="majorBidi" w:hAnsiTheme="majorBidi"/>
          <w:b/>
        </w:rPr>
        <w:tab/>
        <w:t>UITERSTE GEBRUIKSDATUM</w:t>
      </w:r>
    </w:p>
    <w:p w14:paraId="10EAB9D1" w14:textId="77777777" w:rsidR="00AF6896" w:rsidRDefault="00AF6896">
      <w:pPr>
        <w:tabs>
          <w:tab w:val="left" w:pos="567"/>
        </w:tabs>
        <w:rPr>
          <w:rFonts w:asciiTheme="majorBidi" w:hAnsiTheme="majorBidi"/>
        </w:rPr>
      </w:pPr>
    </w:p>
    <w:p w14:paraId="17E753E1" w14:textId="77777777" w:rsidR="00AF6896" w:rsidRDefault="004D40EC">
      <w:pPr>
        <w:tabs>
          <w:tab w:val="left" w:pos="567"/>
        </w:tabs>
        <w:rPr>
          <w:rFonts w:asciiTheme="majorBidi" w:hAnsiTheme="majorBidi"/>
        </w:rPr>
      </w:pPr>
      <w:r>
        <w:rPr>
          <w:rFonts w:asciiTheme="majorBidi" w:hAnsiTheme="majorBidi"/>
        </w:rPr>
        <w:t>EXP</w:t>
      </w:r>
    </w:p>
    <w:p w14:paraId="2089A71F" w14:textId="77777777" w:rsidR="00AF6896" w:rsidRDefault="00AF6896">
      <w:pPr>
        <w:tabs>
          <w:tab w:val="left" w:pos="567"/>
        </w:tabs>
        <w:rPr>
          <w:rFonts w:asciiTheme="majorBidi" w:hAnsiTheme="majorBidi"/>
        </w:rPr>
      </w:pPr>
    </w:p>
    <w:p w14:paraId="5BDD1592" w14:textId="77777777" w:rsidR="00AF6896" w:rsidRDefault="00AF6896">
      <w:pPr>
        <w:tabs>
          <w:tab w:val="left" w:pos="567"/>
        </w:tabs>
        <w:rPr>
          <w:rFonts w:asciiTheme="majorBidi" w:hAnsiTheme="majorBidi"/>
        </w:rPr>
      </w:pPr>
    </w:p>
    <w:p w14:paraId="4B915C8D" w14:textId="77777777" w:rsidR="00AF6896" w:rsidRDefault="004D40EC">
      <w:pPr>
        <w:pageBreakBefore/>
        <w:pBdr>
          <w:top w:val="single" w:sz="4" w:space="1" w:color="auto"/>
          <w:left w:val="single" w:sz="4" w:space="4" w:color="auto"/>
          <w:bottom w:val="single" w:sz="4" w:space="1" w:color="auto"/>
          <w:right w:val="single" w:sz="4" w:space="4" w:color="auto"/>
        </w:pBdr>
        <w:tabs>
          <w:tab w:val="left" w:pos="567"/>
        </w:tabs>
        <w:ind w:left="562" w:hanging="562"/>
        <w:outlineLvl w:val="0"/>
        <w:rPr>
          <w:rFonts w:asciiTheme="majorBidi" w:hAnsiTheme="majorBidi"/>
        </w:rPr>
      </w:pPr>
      <w:r>
        <w:rPr>
          <w:rFonts w:asciiTheme="majorBidi" w:hAnsiTheme="majorBidi"/>
          <w:b/>
        </w:rPr>
        <w:lastRenderedPageBreak/>
        <w:t>9.</w:t>
      </w:r>
      <w:r>
        <w:rPr>
          <w:rFonts w:asciiTheme="majorBidi" w:hAnsiTheme="majorBidi"/>
          <w:b/>
        </w:rPr>
        <w:tab/>
        <w:t>BIJZONDERE VOORZORGSMAATREGELEN VOOR DE BEWARING</w:t>
      </w:r>
    </w:p>
    <w:p w14:paraId="22987740" w14:textId="77777777" w:rsidR="00AF6896" w:rsidRDefault="00AF6896">
      <w:pPr>
        <w:tabs>
          <w:tab w:val="left" w:pos="567"/>
        </w:tabs>
        <w:rPr>
          <w:rFonts w:asciiTheme="majorBidi" w:hAnsiTheme="majorBidi"/>
        </w:rPr>
      </w:pPr>
    </w:p>
    <w:p w14:paraId="4E23868D" w14:textId="77777777" w:rsidR="00AF6896" w:rsidRDefault="00AF6896">
      <w:pPr>
        <w:tabs>
          <w:tab w:val="left" w:pos="567"/>
        </w:tabs>
        <w:ind w:left="567" w:hanging="567"/>
        <w:rPr>
          <w:rFonts w:asciiTheme="majorBidi" w:hAnsiTheme="majorBidi"/>
        </w:rPr>
      </w:pPr>
    </w:p>
    <w:p w14:paraId="43EDA0D2"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b/>
        </w:rPr>
      </w:pPr>
      <w:r>
        <w:rPr>
          <w:rFonts w:asciiTheme="majorBidi" w:hAnsiTheme="majorBidi"/>
          <w:b/>
        </w:rPr>
        <w:t>10.</w:t>
      </w:r>
      <w:r>
        <w:rPr>
          <w:rFonts w:asciiTheme="majorBidi" w:hAnsiTheme="majorBidi"/>
          <w:b/>
        </w:rPr>
        <w:tab/>
        <w:t>BIJZONDERE VOORZORGSMAATREGELEN VOOR HET VERWIJDEREN VAN NIET-GEBRUIKTE GENEESMIDDELEN OF DAARVAN AFGELEIDE AFVALSTOFFEN (INDIEN VAN TOEPASSING)</w:t>
      </w:r>
    </w:p>
    <w:p w14:paraId="0E3F6AB7" w14:textId="77777777" w:rsidR="00AF6896" w:rsidRDefault="00AF6896">
      <w:pPr>
        <w:tabs>
          <w:tab w:val="left" w:pos="567"/>
        </w:tabs>
        <w:rPr>
          <w:rFonts w:asciiTheme="majorBidi" w:hAnsiTheme="majorBidi"/>
        </w:rPr>
      </w:pPr>
    </w:p>
    <w:p w14:paraId="31ED9A77" w14:textId="77777777" w:rsidR="00AF6896" w:rsidRDefault="00AF6896">
      <w:pPr>
        <w:tabs>
          <w:tab w:val="left" w:pos="567"/>
        </w:tabs>
        <w:rPr>
          <w:rFonts w:asciiTheme="majorBidi" w:hAnsiTheme="majorBidi"/>
        </w:rPr>
      </w:pPr>
    </w:p>
    <w:p w14:paraId="034B929D"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b/>
        </w:rPr>
      </w:pPr>
      <w:r>
        <w:rPr>
          <w:rFonts w:asciiTheme="majorBidi" w:hAnsiTheme="majorBidi"/>
          <w:b/>
        </w:rPr>
        <w:t>11.</w:t>
      </w:r>
      <w:r>
        <w:rPr>
          <w:rFonts w:asciiTheme="majorBidi" w:hAnsiTheme="majorBidi"/>
          <w:b/>
        </w:rPr>
        <w:tab/>
        <w:t>NAAM EN ADRES VAN DE HOUDER VAN DE VERGUNNING VOOR HET IN DE HANDEL BRENGEN</w:t>
      </w:r>
    </w:p>
    <w:p w14:paraId="05443A2D" w14:textId="77777777" w:rsidR="00AF6896" w:rsidRDefault="00AF6896">
      <w:pPr>
        <w:tabs>
          <w:tab w:val="left" w:pos="567"/>
        </w:tabs>
        <w:rPr>
          <w:rFonts w:asciiTheme="majorBidi" w:hAnsiTheme="majorBidi"/>
        </w:rPr>
      </w:pPr>
    </w:p>
    <w:p w14:paraId="2578791D" w14:textId="77777777" w:rsidR="00AF6896" w:rsidRDefault="004D40EC">
      <w:pPr>
        <w:rPr>
          <w:lang w:val="en-US"/>
        </w:rPr>
      </w:pPr>
      <w:r>
        <w:rPr>
          <w:lang w:val="en-US"/>
        </w:rPr>
        <w:t xml:space="preserve">Accord Healthcare S.L.U. </w:t>
      </w:r>
    </w:p>
    <w:p w14:paraId="19CB10D0" w14:textId="77777777" w:rsidR="00AF6896" w:rsidRDefault="004D40EC">
      <w:pPr>
        <w:rPr>
          <w:lang w:val="en-US"/>
        </w:rPr>
      </w:pPr>
      <w:r>
        <w:rPr>
          <w:lang w:val="en-US"/>
        </w:rPr>
        <w:t xml:space="preserve">World Trade Center, Moll de Barcelona, s/n, </w:t>
      </w:r>
    </w:p>
    <w:p w14:paraId="1E50CA80" w14:textId="77777777" w:rsidR="00AF6896" w:rsidRPr="00C848E4" w:rsidRDefault="004D40EC">
      <w:pPr>
        <w:rPr>
          <w:lang w:val="fr-FR"/>
          <w:rPrChange w:id="121" w:author="Author">
            <w:rPr>
              <w:lang w:val="en-US"/>
            </w:rPr>
          </w:rPrChange>
        </w:rPr>
      </w:pPr>
      <w:proofErr w:type="spellStart"/>
      <w:r w:rsidRPr="00C848E4">
        <w:rPr>
          <w:lang w:val="fr-FR"/>
          <w:rPrChange w:id="122" w:author="Author">
            <w:rPr>
              <w:lang w:val="en-US"/>
            </w:rPr>
          </w:rPrChange>
        </w:rPr>
        <w:t>Edifici</w:t>
      </w:r>
      <w:proofErr w:type="spellEnd"/>
      <w:r w:rsidRPr="00C848E4">
        <w:rPr>
          <w:lang w:val="fr-FR"/>
          <w:rPrChange w:id="123" w:author="Author">
            <w:rPr>
              <w:lang w:val="en-US"/>
            </w:rPr>
          </w:rPrChange>
        </w:rPr>
        <w:t xml:space="preserve"> Est 6ª planta, </w:t>
      </w:r>
    </w:p>
    <w:p w14:paraId="1C7564E9" w14:textId="77777777" w:rsidR="00AF6896" w:rsidRPr="00C848E4" w:rsidRDefault="004D40EC">
      <w:pPr>
        <w:rPr>
          <w:lang w:val="fr-FR"/>
          <w:rPrChange w:id="124" w:author="Author">
            <w:rPr>
              <w:lang w:val="en-US"/>
            </w:rPr>
          </w:rPrChange>
        </w:rPr>
      </w:pPr>
      <w:r w:rsidRPr="00C848E4">
        <w:rPr>
          <w:lang w:val="fr-FR"/>
          <w:rPrChange w:id="125" w:author="Author">
            <w:rPr>
              <w:lang w:val="en-US"/>
            </w:rPr>
          </w:rPrChange>
        </w:rPr>
        <w:t xml:space="preserve">08039 Barcelona, </w:t>
      </w:r>
    </w:p>
    <w:p w14:paraId="5EACF6A7" w14:textId="77777777" w:rsidR="00AF6896" w:rsidRDefault="004D40EC">
      <w:r>
        <w:t>Spanje</w:t>
      </w:r>
    </w:p>
    <w:p w14:paraId="2C7F491C" w14:textId="77777777" w:rsidR="00AF6896" w:rsidRDefault="00AF6896">
      <w:pPr>
        <w:tabs>
          <w:tab w:val="left" w:pos="567"/>
        </w:tabs>
        <w:rPr>
          <w:rFonts w:asciiTheme="majorBidi" w:hAnsiTheme="majorBidi"/>
        </w:rPr>
      </w:pPr>
    </w:p>
    <w:p w14:paraId="2A2490A3" w14:textId="77777777" w:rsidR="00AF6896" w:rsidRDefault="00AF6896">
      <w:pPr>
        <w:tabs>
          <w:tab w:val="left" w:pos="567"/>
        </w:tabs>
        <w:rPr>
          <w:rFonts w:asciiTheme="majorBidi" w:hAnsiTheme="majorBidi"/>
        </w:rPr>
      </w:pPr>
    </w:p>
    <w:p w14:paraId="57CD9268"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12.</w:t>
      </w:r>
      <w:r>
        <w:rPr>
          <w:rFonts w:asciiTheme="majorBidi" w:hAnsiTheme="majorBidi"/>
          <w:b/>
        </w:rPr>
        <w:tab/>
        <w:t xml:space="preserve">NUMMER(S) VAN DE VERGUNNING VOOR HET IN DE HANDEL BRENGEN </w:t>
      </w:r>
    </w:p>
    <w:p w14:paraId="04768DC8" w14:textId="77777777" w:rsidR="00AF6896" w:rsidRDefault="00AF6896">
      <w:pPr>
        <w:tabs>
          <w:tab w:val="left" w:pos="567"/>
        </w:tabs>
        <w:rPr>
          <w:rFonts w:asciiTheme="majorBidi" w:hAnsiTheme="majorBidi"/>
        </w:rPr>
      </w:pPr>
    </w:p>
    <w:p w14:paraId="5329D7A5" w14:textId="77777777" w:rsidR="00AF6896" w:rsidRDefault="004D40EC">
      <w:pPr>
        <w:rPr>
          <w:szCs w:val="22"/>
        </w:rPr>
      </w:pPr>
      <w:r>
        <w:rPr>
          <w:szCs w:val="22"/>
        </w:rPr>
        <w:t>EU/1/17/1230/009</w:t>
      </w:r>
    </w:p>
    <w:p w14:paraId="0742B24E" w14:textId="77777777" w:rsidR="00AF6896" w:rsidRDefault="004D40EC">
      <w:pPr>
        <w:rPr>
          <w:szCs w:val="22"/>
          <w:highlight w:val="lightGray"/>
        </w:rPr>
      </w:pPr>
      <w:r>
        <w:rPr>
          <w:szCs w:val="22"/>
          <w:highlight w:val="lightGray"/>
        </w:rPr>
        <w:t>EU/1/17/1230/010</w:t>
      </w:r>
    </w:p>
    <w:p w14:paraId="24BF1A40" w14:textId="77777777" w:rsidR="00AF6896" w:rsidRDefault="004D40EC">
      <w:pPr>
        <w:rPr>
          <w:szCs w:val="22"/>
          <w:highlight w:val="lightGray"/>
        </w:rPr>
      </w:pPr>
      <w:r>
        <w:rPr>
          <w:szCs w:val="22"/>
          <w:highlight w:val="lightGray"/>
        </w:rPr>
        <w:t>EU/1/17/1230/011</w:t>
      </w:r>
    </w:p>
    <w:p w14:paraId="525EE0C4" w14:textId="77777777" w:rsidR="00AF6896" w:rsidRDefault="004D40EC">
      <w:pPr>
        <w:rPr>
          <w:szCs w:val="22"/>
          <w:highlight w:val="lightGray"/>
        </w:rPr>
      </w:pPr>
      <w:r>
        <w:rPr>
          <w:szCs w:val="22"/>
          <w:highlight w:val="lightGray"/>
        </w:rPr>
        <w:t>EU/1/17/1230/012</w:t>
      </w:r>
    </w:p>
    <w:p w14:paraId="1CE19F0A" w14:textId="77777777" w:rsidR="00AF6896" w:rsidRDefault="004D40EC">
      <w:pPr>
        <w:rPr>
          <w:szCs w:val="22"/>
          <w:highlight w:val="lightGray"/>
        </w:rPr>
      </w:pPr>
      <w:r>
        <w:rPr>
          <w:szCs w:val="22"/>
          <w:highlight w:val="lightGray"/>
        </w:rPr>
        <w:t>EU/1/17/1230/021</w:t>
      </w:r>
    </w:p>
    <w:p w14:paraId="169F0253" w14:textId="77777777" w:rsidR="00AF6896" w:rsidRDefault="004D40EC">
      <w:pPr>
        <w:rPr>
          <w:szCs w:val="22"/>
        </w:rPr>
      </w:pPr>
      <w:r>
        <w:rPr>
          <w:szCs w:val="22"/>
          <w:highlight w:val="lightGray"/>
        </w:rPr>
        <w:t>EU/1/17/1230/022</w:t>
      </w:r>
    </w:p>
    <w:p w14:paraId="6D28ECC3" w14:textId="77777777" w:rsidR="00AF6896" w:rsidRDefault="00AF6896">
      <w:pPr>
        <w:tabs>
          <w:tab w:val="left" w:pos="567"/>
        </w:tabs>
        <w:rPr>
          <w:rFonts w:asciiTheme="majorBidi" w:hAnsiTheme="majorBidi"/>
        </w:rPr>
      </w:pPr>
    </w:p>
    <w:p w14:paraId="560FE109" w14:textId="77777777" w:rsidR="00AF6896" w:rsidRDefault="00AF6896">
      <w:pPr>
        <w:tabs>
          <w:tab w:val="left" w:pos="567"/>
        </w:tabs>
        <w:rPr>
          <w:rFonts w:asciiTheme="majorBidi" w:hAnsiTheme="majorBidi"/>
        </w:rPr>
      </w:pPr>
    </w:p>
    <w:p w14:paraId="3A38FB33"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13.</w:t>
      </w:r>
      <w:r>
        <w:rPr>
          <w:rFonts w:asciiTheme="majorBidi" w:hAnsiTheme="majorBidi"/>
          <w:b/>
        </w:rPr>
        <w:tab/>
        <w:t>PARTIJNUMMER</w:t>
      </w:r>
    </w:p>
    <w:p w14:paraId="3709A0B4" w14:textId="77777777" w:rsidR="00AF6896" w:rsidRDefault="00AF6896">
      <w:pPr>
        <w:tabs>
          <w:tab w:val="left" w:pos="567"/>
        </w:tabs>
        <w:rPr>
          <w:rFonts w:asciiTheme="majorBidi" w:hAnsiTheme="majorBidi"/>
        </w:rPr>
      </w:pPr>
    </w:p>
    <w:p w14:paraId="0766F6AE" w14:textId="77777777" w:rsidR="00AF6896" w:rsidRDefault="004D40EC">
      <w:pPr>
        <w:tabs>
          <w:tab w:val="left" w:pos="567"/>
        </w:tabs>
        <w:rPr>
          <w:rFonts w:asciiTheme="majorBidi" w:hAnsiTheme="majorBidi"/>
        </w:rPr>
      </w:pPr>
      <w:r>
        <w:rPr>
          <w:rFonts w:asciiTheme="majorBidi" w:hAnsiTheme="majorBidi"/>
        </w:rPr>
        <w:t>Lot</w:t>
      </w:r>
    </w:p>
    <w:p w14:paraId="14122A29" w14:textId="77777777" w:rsidR="00AF6896" w:rsidRDefault="00AF6896">
      <w:pPr>
        <w:tabs>
          <w:tab w:val="left" w:pos="567"/>
        </w:tabs>
        <w:rPr>
          <w:rFonts w:asciiTheme="majorBidi" w:hAnsiTheme="majorBidi"/>
        </w:rPr>
      </w:pPr>
    </w:p>
    <w:p w14:paraId="17E81C2C" w14:textId="77777777" w:rsidR="00AF6896" w:rsidRDefault="00AF6896">
      <w:pPr>
        <w:tabs>
          <w:tab w:val="left" w:pos="567"/>
        </w:tabs>
        <w:rPr>
          <w:rFonts w:asciiTheme="majorBidi" w:hAnsiTheme="majorBidi"/>
        </w:rPr>
      </w:pPr>
    </w:p>
    <w:p w14:paraId="3E8D7D15"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14.</w:t>
      </w:r>
      <w:r>
        <w:rPr>
          <w:rFonts w:asciiTheme="majorBidi" w:hAnsiTheme="majorBidi"/>
          <w:b/>
        </w:rPr>
        <w:tab/>
        <w:t>ALGEMENE INDELING VOOR DE AFLEVERING</w:t>
      </w:r>
    </w:p>
    <w:p w14:paraId="550451D7" w14:textId="77777777" w:rsidR="00AF6896" w:rsidRDefault="00AF6896">
      <w:pPr>
        <w:tabs>
          <w:tab w:val="left" w:pos="567"/>
        </w:tabs>
        <w:rPr>
          <w:rFonts w:asciiTheme="majorBidi" w:hAnsiTheme="majorBidi"/>
        </w:rPr>
      </w:pPr>
    </w:p>
    <w:p w14:paraId="21C47C53" w14:textId="77777777" w:rsidR="00AF6896" w:rsidRDefault="00AF6896">
      <w:pPr>
        <w:tabs>
          <w:tab w:val="left" w:pos="567"/>
        </w:tabs>
        <w:rPr>
          <w:rFonts w:asciiTheme="majorBidi" w:hAnsiTheme="majorBidi"/>
        </w:rPr>
      </w:pPr>
    </w:p>
    <w:p w14:paraId="09E2401E"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15.</w:t>
      </w:r>
      <w:r>
        <w:rPr>
          <w:rFonts w:asciiTheme="majorBidi" w:hAnsiTheme="majorBidi"/>
          <w:b/>
        </w:rPr>
        <w:tab/>
        <w:t>INSTRUCTIES VOOR GEBRUIK</w:t>
      </w:r>
    </w:p>
    <w:p w14:paraId="47C268B5" w14:textId="77777777" w:rsidR="00AF6896" w:rsidRDefault="00AF6896">
      <w:pPr>
        <w:tabs>
          <w:tab w:val="left" w:pos="567"/>
        </w:tabs>
        <w:rPr>
          <w:rFonts w:asciiTheme="majorBidi" w:hAnsiTheme="majorBidi"/>
        </w:rPr>
      </w:pPr>
    </w:p>
    <w:p w14:paraId="0837CF3C" w14:textId="77777777" w:rsidR="00AF6896" w:rsidRDefault="00AF6896">
      <w:pPr>
        <w:tabs>
          <w:tab w:val="left" w:pos="567"/>
        </w:tabs>
        <w:rPr>
          <w:rFonts w:asciiTheme="majorBidi" w:hAnsiTheme="majorBidi"/>
        </w:rPr>
      </w:pPr>
    </w:p>
    <w:p w14:paraId="6015DE5A"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16.</w:t>
      </w:r>
      <w:r>
        <w:rPr>
          <w:rFonts w:asciiTheme="majorBidi" w:hAnsiTheme="majorBidi"/>
          <w:b/>
        </w:rPr>
        <w:tab/>
        <w:t>INFORMATIE IN BRAILLE</w:t>
      </w:r>
    </w:p>
    <w:p w14:paraId="42000D52" w14:textId="77777777" w:rsidR="00AF6896" w:rsidRDefault="00AF6896">
      <w:pPr>
        <w:tabs>
          <w:tab w:val="left" w:pos="567"/>
        </w:tabs>
        <w:rPr>
          <w:rFonts w:asciiTheme="majorBidi" w:hAnsiTheme="majorBidi"/>
        </w:rPr>
      </w:pPr>
    </w:p>
    <w:p w14:paraId="170BC87A" w14:textId="77777777" w:rsidR="00AF6896" w:rsidRDefault="004D40EC">
      <w:pPr>
        <w:tabs>
          <w:tab w:val="left" w:pos="567"/>
        </w:tabs>
        <w:rPr>
          <w:szCs w:val="22"/>
        </w:rPr>
      </w:pPr>
      <w:r>
        <w:rPr>
          <w:szCs w:val="22"/>
        </w:rPr>
        <w:t>Lacosamide Accord 150 mg</w:t>
      </w:r>
    </w:p>
    <w:p w14:paraId="3A16A0F3" w14:textId="77777777" w:rsidR="00AF6896" w:rsidRDefault="00AF6896">
      <w:pPr>
        <w:tabs>
          <w:tab w:val="left" w:pos="567"/>
        </w:tabs>
        <w:ind w:right="113"/>
        <w:rPr>
          <w:rFonts w:asciiTheme="majorBidi" w:hAnsiTheme="majorBidi"/>
        </w:rPr>
      </w:pPr>
    </w:p>
    <w:p w14:paraId="11295FB3" w14:textId="77777777" w:rsidR="00AF6896" w:rsidRDefault="004D40EC">
      <w:pPr>
        <w:pBdr>
          <w:top w:val="single" w:sz="4" w:space="1" w:color="auto"/>
          <w:left w:val="single" w:sz="4" w:space="4" w:color="auto"/>
          <w:bottom w:val="single" w:sz="4" w:space="1" w:color="auto"/>
          <w:right w:val="single" w:sz="4" w:space="4" w:color="auto"/>
        </w:pBdr>
        <w:ind w:left="567" w:hanging="567"/>
        <w:rPr>
          <w:i/>
          <w:szCs w:val="22"/>
          <w:lang w:bidi="nl-NL"/>
        </w:rPr>
      </w:pPr>
      <w:r>
        <w:rPr>
          <w:rFonts w:asciiTheme="majorBidi" w:hAnsiTheme="majorBidi"/>
          <w:b/>
        </w:rPr>
        <w:t>17.</w:t>
      </w:r>
      <w:r>
        <w:rPr>
          <w:rFonts w:asciiTheme="majorBidi" w:hAnsiTheme="majorBidi"/>
          <w:b/>
        </w:rPr>
        <w:tab/>
        <w:t>UNIEK IDENTIFICATIEKENMERK -</w:t>
      </w:r>
      <w:r>
        <w:rPr>
          <w:b/>
          <w:szCs w:val="22"/>
          <w:lang w:bidi="nl-NL"/>
        </w:rPr>
        <w:t xml:space="preserve"> 2D MATRIXCODE</w:t>
      </w:r>
    </w:p>
    <w:p w14:paraId="7B490C32" w14:textId="77777777" w:rsidR="00AF6896" w:rsidRDefault="00AF6896">
      <w:pPr>
        <w:rPr>
          <w:rFonts w:asciiTheme="majorBidi" w:hAnsiTheme="majorBidi"/>
        </w:rPr>
      </w:pPr>
    </w:p>
    <w:p w14:paraId="3C65E6E1" w14:textId="77777777" w:rsidR="00AF6896" w:rsidRDefault="004D40EC">
      <w:pPr>
        <w:tabs>
          <w:tab w:val="left" w:pos="567"/>
        </w:tabs>
        <w:rPr>
          <w:rFonts w:asciiTheme="majorBidi" w:hAnsiTheme="majorBidi"/>
          <w:highlight w:val="lightGray"/>
          <w:shd w:val="clear" w:color="auto" w:fill="CCCCCC"/>
        </w:rPr>
      </w:pPr>
      <w:r>
        <w:rPr>
          <w:rFonts w:asciiTheme="majorBidi" w:hAnsiTheme="majorBidi"/>
          <w:highlight w:val="lightGray"/>
          <w:shd w:val="clear" w:color="auto" w:fill="CCCCCC"/>
        </w:rPr>
        <w:t>2D matrixcode met het unieke identificatiekenmerk.</w:t>
      </w:r>
    </w:p>
    <w:p w14:paraId="2C572460" w14:textId="77777777" w:rsidR="00AF6896" w:rsidRDefault="00AF6896">
      <w:pPr>
        <w:tabs>
          <w:tab w:val="left" w:pos="567"/>
        </w:tabs>
        <w:rPr>
          <w:rFonts w:asciiTheme="majorBidi" w:hAnsiTheme="majorBidi"/>
          <w:highlight w:val="lightGray"/>
          <w:shd w:val="clear" w:color="auto" w:fill="CCCCCC"/>
        </w:rPr>
      </w:pPr>
    </w:p>
    <w:p w14:paraId="261B3A2A" w14:textId="77777777" w:rsidR="00AF6896" w:rsidRDefault="00AF6896">
      <w:pPr>
        <w:rPr>
          <w:rFonts w:asciiTheme="majorBidi" w:hAnsiTheme="majorBidi"/>
        </w:rPr>
      </w:pPr>
    </w:p>
    <w:p w14:paraId="7D931513"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t>18.</w:t>
      </w:r>
      <w:r>
        <w:rPr>
          <w:rFonts w:asciiTheme="majorBidi" w:hAnsiTheme="majorBidi"/>
          <w:b/>
        </w:rPr>
        <w:tab/>
        <w:t>UNIEK IDENTIFICATIEKENMERK - VOOR MENSEN LEESBARE GEGEVENS</w:t>
      </w:r>
    </w:p>
    <w:p w14:paraId="0E9C8679" w14:textId="77777777" w:rsidR="00AF6896" w:rsidRDefault="00AF6896">
      <w:pPr>
        <w:rPr>
          <w:rFonts w:asciiTheme="majorBidi" w:hAnsiTheme="majorBidi"/>
        </w:rPr>
      </w:pPr>
    </w:p>
    <w:p w14:paraId="25DF7A25" w14:textId="77777777" w:rsidR="00AF6896" w:rsidRDefault="004D40EC">
      <w:pPr>
        <w:rPr>
          <w:szCs w:val="22"/>
          <w:lang w:bidi="nl-NL"/>
        </w:rPr>
      </w:pPr>
      <w:r>
        <w:rPr>
          <w:szCs w:val="22"/>
          <w:lang w:bidi="nl-NL"/>
        </w:rPr>
        <w:t xml:space="preserve">PC: {nummer} </w:t>
      </w:r>
    </w:p>
    <w:p w14:paraId="095D9B09" w14:textId="77777777" w:rsidR="00AF6896" w:rsidRDefault="004D40EC">
      <w:pPr>
        <w:rPr>
          <w:szCs w:val="22"/>
          <w:lang w:bidi="nl-NL"/>
        </w:rPr>
      </w:pPr>
      <w:r>
        <w:rPr>
          <w:szCs w:val="22"/>
          <w:lang w:bidi="nl-NL"/>
        </w:rPr>
        <w:t>SN: {nummer}</w:t>
      </w:r>
    </w:p>
    <w:p w14:paraId="67116795" w14:textId="77777777" w:rsidR="00AF6896" w:rsidRDefault="004D40EC">
      <w:pPr>
        <w:rPr>
          <w:szCs w:val="22"/>
          <w:lang w:bidi="nl-NL"/>
        </w:rPr>
      </w:pPr>
      <w:r>
        <w:rPr>
          <w:szCs w:val="22"/>
          <w:lang w:bidi="nl-NL"/>
        </w:rPr>
        <w:t>NN: {nummer}</w:t>
      </w:r>
    </w:p>
    <w:p w14:paraId="21BFABA1" w14:textId="77777777" w:rsidR="00AF6896" w:rsidRDefault="004D40EC">
      <w:pPr>
        <w:tabs>
          <w:tab w:val="left" w:pos="567"/>
        </w:tabs>
        <w:ind w:right="113"/>
        <w:rPr>
          <w:rFonts w:asciiTheme="majorBidi" w:hAnsiTheme="majorBidi"/>
          <w:b/>
        </w:rPr>
      </w:pPr>
      <w:r>
        <w:rPr>
          <w:rFonts w:asciiTheme="majorBidi" w:hAnsiTheme="majorBidi"/>
          <w:b/>
        </w:rPr>
        <w:br w:type="page"/>
      </w:r>
    </w:p>
    <w:p w14:paraId="5127F390" w14:textId="77777777" w:rsidR="00AF6896" w:rsidRDefault="00AF6896">
      <w:pPr>
        <w:tabs>
          <w:tab w:val="left" w:pos="567"/>
        </w:tabs>
        <w:rPr>
          <w:rFonts w:asciiTheme="majorBidi" w:hAnsiTheme="majorBid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11BD740D" w14:textId="77777777">
        <w:trPr>
          <w:trHeight w:val="785"/>
        </w:trPr>
        <w:tc>
          <w:tcPr>
            <w:tcW w:w="9287" w:type="dxa"/>
          </w:tcPr>
          <w:p w14:paraId="04B7BE5F" w14:textId="77777777" w:rsidR="00AF6896" w:rsidRDefault="004D40EC">
            <w:pPr>
              <w:tabs>
                <w:tab w:val="left" w:pos="567"/>
              </w:tabs>
              <w:rPr>
                <w:rFonts w:asciiTheme="majorBidi" w:hAnsiTheme="majorBidi"/>
                <w:b/>
              </w:rPr>
            </w:pPr>
            <w:r>
              <w:rPr>
                <w:rFonts w:asciiTheme="majorBidi" w:hAnsiTheme="majorBidi"/>
                <w:b/>
              </w:rPr>
              <w:t>GEGEVENS DIE IN IEDER GEVAL OP BLISTERVERPAKKINGEN OF STRIPS MOETEN WORDEN VERMELD</w:t>
            </w:r>
          </w:p>
          <w:p w14:paraId="180EFAEF" w14:textId="77777777" w:rsidR="00AF6896" w:rsidRDefault="004D40EC">
            <w:pPr>
              <w:tabs>
                <w:tab w:val="left" w:pos="567"/>
              </w:tabs>
              <w:rPr>
                <w:rFonts w:asciiTheme="majorBidi" w:hAnsiTheme="majorBidi"/>
              </w:rPr>
            </w:pPr>
            <w:r>
              <w:rPr>
                <w:rFonts w:asciiTheme="majorBidi" w:hAnsiTheme="majorBidi"/>
                <w:b/>
              </w:rPr>
              <w:t>Etiket blisterverpakking</w:t>
            </w:r>
          </w:p>
        </w:tc>
      </w:tr>
    </w:tbl>
    <w:p w14:paraId="2C19C64E" w14:textId="77777777" w:rsidR="00AF6896" w:rsidRDefault="00AF6896">
      <w:pPr>
        <w:tabs>
          <w:tab w:val="left" w:pos="567"/>
        </w:tabs>
        <w:rPr>
          <w:rFonts w:asciiTheme="majorBidi" w:hAnsiTheme="majorBidi"/>
        </w:rPr>
      </w:pPr>
    </w:p>
    <w:p w14:paraId="73D95EEC"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392EBC21" w14:textId="77777777">
        <w:tc>
          <w:tcPr>
            <w:tcW w:w="9287" w:type="dxa"/>
          </w:tcPr>
          <w:p w14:paraId="751B7399" w14:textId="77777777" w:rsidR="00AF6896" w:rsidRDefault="004D40EC">
            <w:pPr>
              <w:tabs>
                <w:tab w:val="left" w:pos="567"/>
              </w:tabs>
              <w:ind w:left="567" w:hanging="567"/>
              <w:rPr>
                <w:rFonts w:asciiTheme="majorBidi" w:hAnsiTheme="majorBidi"/>
              </w:rPr>
            </w:pPr>
            <w:r>
              <w:rPr>
                <w:rFonts w:asciiTheme="majorBidi" w:hAnsiTheme="majorBidi"/>
                <w:b/>
              </w:rPr>
              <w:t>1.</w:t>
            </w:r>
            <w:r>
              <w:rPr>
                <w:rFonts w:asciiTheme="majorBidi" w:hAnsiTheme="majorBidi"/>
                <w:b/>
              </w:rPr>
              <w:tab/>
              <w:t>NAAM VAN HET GENEESMIDDEL</w:t>
            </w:r>
          </w:p>
        </w:tc>
      </w:tr>
    </w:tbl>
    <w:p w14:paraId="50F40817" w14:textId="77777777" w:rsidR="00AF6896" w:rsidRDefault="00AF6896">
      <w:pPr>
        <w:tabs>
          <w:tab w:val="left" w:pos="567"/>
        </w:tabs>
        <w:ind w:left="567" w:hanging="567"/>
        <w:rPr>
          <w:rFonts w:asciiTheme="majorBidi" w:hAnsiTheme="majorBidi"/>
        </w:rPr>
      </w:pPr>
    </w:p>
    <w:p w14:paraId="3CE74CD9" w14:textId="77777777" w:rsidR="00AF6896" w:rsidRDefault="004D40EC">
      <w:pPr>
        <w:tabs>
          <w:tab w:val="left" w:pos="567"/>
        </w:tabs>
        <w:ind w:left="567" w:hanging="567"/>
        <w:rPr>
          <w:szCs w:val="22"/>
        </w:rPr>
      </w:pPr>
      <w:r>
        <w:rPr>
          <w:szCs w:val="22"/>
        </w:rPr>
        <w:t>Lacosamide Accord 150 mg filmomhulde tabletten</w:t>
      </w:r>
    </w:p>
    <w:p w14:paraId="107BE94A" w14:textId="77777777" w:rsidR="00AF6896" w:rsidRDefault="004D40EC">
      <w:pPr>
        <w:tabs>
          <w:tab w:val="left" w:pos="567"/>
        </w:tabs>
        <w:rPr>
          <w:szCs w:val="22"/>
        </w:rPr>
      </w:pPr>
      <w:r>
        <w:rPr>
          <w:szCs w:val="22"/>
        </w:rPr>
        <w:t>lacosamide</w:t>
      </w:r>
    </w:p>
    <w:p w14:paraId="7CB18828" w14:textId="77777777" w:rsidR="00AF6896" w:rsidRDefault="00AF6896">
      <w:pPr>
        <w:tabs>
          <w:tab w:val="left" w:pos="567"/>
        </w:tabs>
        <w:rPr>
          <w:szCs w:val="22"/>
        </w:rPr>
      </w:pPr>
    </w:p>
    <w:p w14:paraId="41C16349" w14:textId="77777777" w:rsidR="00AF6896" w:rsidRDefault="00AF6896">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4126DB62" w14:textId="77777777">
        <w:tc>
          <w:tcPr>
            <w:tcW w:w="9287" w:type="dxa"/>
          </w:tcPr>
          <w:p w14:paraId="330AD1FE" w14:textId="77777777" w:rsidR="00AF6896" w:rsidRDefault="004D40EC">
            <w:pPr>
              <w:tabs>
                <w:tab w:val="left" w:pos="567"/>
              </w:tabs>
              <w:ind w:left="567" w:hanging="567"/>
              <w:rPr>
                <w:szCs w:val="22"/>
              </w:rPr>
            </w:pPr>
            <w:r>
              <w:rPr>
                <w:b/>
                <w:szCs w:val="22"/>
              </w:rPr>
              <w:t>2.</w:t>
            </w:r>
            <w:r>
              <w:rPr>
                <w:b/>
                <w:szCs w:val="22"/>
              </w:rPr>
              <w:tab/>
              <w:t>NAAM VAN DE HOUDER VAN DE VERGUNNING VOOR HET IN DE HANDEL BRENGEN</w:t>
            </w:r>
          </w:p>
        </w:tc>
      </w:tr>
    </w:tbl>
    <w:p w14:paraId="0ABB1DD7" w14:textId="77777777" w:rsidR="00AF6896" w:rsidRDefault="00AF6896">
      <w:pPr>
        <w:tabs>
          <w:tab w:val="left" w:pos="567"/>
        </w:tabs>
        <w:rPr>
          <w:szCs w:val="22"/>
        </w:rPr>
      </w:pPr>
    </w:p>
    <w:p w14:paraId="47746F69" w14:textId="77777777" w:rsidR="00AF6896" w:rsidRDefault="004D40EC">
      <w:pPr>
        <w:tabs>
          <w:tab w:val="left" w:pos="567"/>
        </w:tabs>
        <w:rPr>
          <w:szCs w:val="22"/>
        </w:rPr>
      </w:pPr>
      <w:r>
        <w:rPr>
          <w:szCs w:val="22"/>
        </w:rPr>
        <w:t>Accord</w:t>
      </w:r>
    </w:p>
    <w:p w14:paraId="58E2F2B9" w14:textId="77777777" w:rsidR="00AF6896" w:rsidRDefault="00AF6896">
      <w:pPr>
        <w:tabs>
          <w:tab w:val="left" w:pos="567"/>
        </w:tabs>
        <w:rPr>
          <w:rFonts w:asciiTheme="majorBidi" w:hAnsiTheme="majorBidi"/>
        </w:rPr>
      </w:pPr>
    </w:p>
    <w:p w14:paraId="15868C69"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5D1562E1" w14:textId="77777777">
        <w:tc>
          <w:tcPr>
            <w:tcW w:w="9287" w:type="dxa"/>
          </w:tcPr>
          <w:p w14:paraId="65C54C84" w14:textId="77777777" w:rsidR="00AF6896" w:rsidRDefault="004D40EC">
            <w:pPr>
              <w:tabs>
                <w:tab w:val="left" w:pos="567"/>
              </w:tabs>
              <w:ind w:left="567" w:hanging="567"/>
              <w:rPr>
                <w:rFonts w:asciiTheme="majorBidi" w:hAnsiTheme="majorBidi"/>
              </w:rPr>
            </w:pPr>
            <w:r>
              <w:rPr>
                <w:rFonts w:asciiTheme="majorBidi" w:hAnsiTheme="majorBidi"/>
                <w:b/>
              </w:rPr>
              <w:t>3.</w:t>
            </w:r>
            <w:r>
              <w:rPr>
                <w:rFonts w:asciiTheme="majorBidi" w:hAnsiTheme="majorBidi"/>
                <w:b/>
              </w:rPr>
              <w:tab/>
              <w:t>UITERSTE GEBRUIKSDATUM</w:t>
            </w:r>
          </w:p>
        </w:tc>
      </w:tr>
    </w:tbl>
    <w:p w14:paraId="187F4668" w14:textId="77777777" w:rsidR="00AF6896" w:rsidRDefault="00AF6896">
      <w:pPr>
        <w:tabs>
          <w:tab w:val="left" w:pos="567"/>
        </w:tabs>
        <w:rPr>
          <w:rFonts w:asciiTheme="majorBidi" w:hAnsiTheme="majorBidi"/>
        </w:rPr>
      </w:pPr>
    </w:p>
    <w:p w14:paraId="65BCB023" w14:textId="77777777" w:rsidR="00AF6896" w:rsidRDefault="004D40EC">
      <w:pPr>
        <w:tabs>
          <w:tab w:val="left" w:pos="567"/>
        </w:tabs>
        <w:rPr>
          <w:rFonts w:asciiTheme="majorBidi" w:hAnsiTheme="majorBidi"/>
        </w:rPr>
      </w:pPr>
      <w:r>
        <w:rPr>
          <w:rFonts w:asciiTheme="majorBidi" w:hAnsiTheme="majorBidi"/>
        </w:rPr>
        <w:t>EXP</w:t>
      </w:r>
    </w:p>
    <w:p w14:paraId="12BE1CF0" w14:textId="77777777" w:rsidR="00AF6896" w:rsidRDefault="00AF6896">
      <w:pPr>
        <w:tabs>
          <w:tab w:val="left" w:pos="567"/>
        </w:tabs>
        <w:rPr>
          <w:rFonts w:asciiTheme="majorBidi" w:hAnsiTheme="majorBidi"/>
        </w:rPr>
      </w:pPr>
    </w:p>
    <w:p w14:paraId="2268DE15"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60B18D86" w14:textId="77777777">
        <w:tc>
          <w:tcPr>
            <w:tcW w:w="9287" w:type="dxa"/>
          </w:tcPr>
          <w:p w14:paraId="2C1C9CA1" w14:textId="77777777" w:rsidR="00AF6896" w:rsidRDefault="004D40EC">
            <w:pPr>
              <w:tabs>
                <w:tab w:val="left" w:pos="567"/>
              </w:tabs>
              <w:ind w:left="567" w:hanging="567"/>
              <w:rPr>
                <w:rFonts w:asciiTheme="majorBidi" w:hAnsiTheme="majorBidi"/>
              </w:rPr>
            </w:pPr>
            <w:r>
              <w:rPr>
                <w:rFonts w:asciiTheme="majorBidi" w:hAnsiTheme="majorBidi"/>
                <w:b/>
              </w:rPr>
              <w:t>4.</w:t>
            </w:r>
            <w:r>
              <w:rPr>
                <w:rFonts w:asciiTheme="majorBidi" w:hAnsiTheme="majorBidi"/>
                <w:b/>
              </w:rPr>
              <w:tab/>
              <w:t>PARTIJNUMMER</w:t>
            </w:r>
          </w:p>
        </w:tc>
      </w:tr>
    </w:tbl>
    <w:p w14:paraId="168F40FF" w14:textId="77777777" w:rsidR="00AF6896" w:rsidRDefault="00AF6896">
      <w:pPr>
        <w:tabs>
          <w:tab w:val="left" w:pos="567"/>
        </w:tabs>
        <w:ind w:right="113"/>
        <w:rPr>
          <w:rFonts w:asciiTheme="majorBidi" w:hAnsiTheme="majorBidi"/>
        </w:rPr>
      </w:pPr>
    </w:p>
    <w:p w14:paraId="10BD3F05" w14:textId="77777777" w:rsidR="00AF6896" w:rsidRDefault="004D40EC">
      <w:pPr>
        <w:tabs>
          <w:tab w:val="left" w:pos="567"/>
        </w:tabs>
        <w:rPr>
          <w:rFonts w:asciiTheme="majorBidi" w:hAnsiTheme="majorBidi"/>
        </w:rPr>
      </w:pPr>
      <w:r>
        <w:rPr>
          <w:rFonts w:asciiTheme="majorBidi" w:hAnsiTheme="majorBidi"/>
        </w:rPr>
        <w:t>Lot</w:t>
      </w:r>
    </w:p>
    <w:p w14:paraId="47276820" w14:textId="77777777" w:rsidR="00AF6896" w:rsidRDefault="00AF6896">
      <w:pPr>
        <w:tabs>
          <w:tab w:val="left" w:pos="567"/>
        </w:tabs>
        <w:ind w:right="113"/>
        <w:rPr>
          <w:rFonts w:asciiTheme="majorBidi" w:hAnsiTheme="majorBidi"/>
        </w:rPr>
      </w:pPr>
    </w:p>
    <w:p w14:paraId="4DD26E23" w14:textId="77777777" w:rsidR="00AF6896" w:rsidRDefault="00AF6896">
      <w:pPr>
        <w:tabs>
          <w:tab w:val="left" w:pos="567"/>
        </w:tabs>
        <w:ind w:right="113"/>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2A201353" w14:textId="77777777">
        <w:tc>
          <w:tcPr>
            <w:tcW w:w="9287" w:type="dxa"/>
          </w:tcPr>
          <w:p w14:paraId="1CD81EBE" w14:textId="77777777" w:rsidR="00AF6896" w:rsidRDefault="004D40EC">
            <w:pPr>
              <w:tabs>
                <w:tab w:val="left" w:pos="567"/>
              </w:tabs>
              <w:ind w:left="567" w:hanging="567"/>
              <w:rPr>
                <w:rFonts w:asciiTheme="majorBidi" w:hAnsiTheme="majorBidi"/>
              </w:rPr>
            </w:pPr>
            <w:r>
              <w:rPr>
                <w:rFonts w:asciiTheme="majorBidi" w:hAnsiTheme="majorBidi"/>
                <w:b/>
              </w:rPr>
              <w:t>5.</w:t>
            </w:r>
            <w:r>
              <w:rPr>
                <w:rFonts w:asciiTheme="majorBidi" w:hAnsiTheme="majorBidi"/>
                <w:b/>
              </w:rPr>
              <w:tab/>
              <w:t>OVERIGE</w:t>
            </w:r>
          </w:p>
        </w:tc>
      </w:tr>
    </w:tbl>
    <w:p w14:paraId="2B9228C0" w14:textId="77777777" w:rsidR="00AF6896" w:rsidRDefault="00AF6896">
      <w:pPr>
        <w:tabs>
          <w:tab w:val="left" w:pos="567"/>
        </w:tabs>
        <w:ind w:right="113"/>
        <w:rPr>
          <w:rFonts w:asciiTheme="majorBidi" w:hAnsiTheme="majorBidi"/>
        </w:rPr>
      </w:pPr>
    </w:p>
    <w:p w14:paraId="2132202C" w14:textId="77777777" w:rsidR="00AF6896" w:rsidRDefault="004D40EC">
      <w:pPr>
        <w:widowControl w:val="0"/>
        <w:tabs>
          <w:tab w:val="left" w:pos="567"/>
        </w:tabs>
        <w:outlineLvl w:val="0"/>
        <w:rPr>
          <w:rFonts w:asciiTheme="majorBidi" w:hAnsiTheme="majorBidi"/>
        </w:rPr>
      </w:pPr>
      <w:r>
        <w:rPr>
          <w:rFonts w:asciiTheme="majorBidi" w:hAnsiTheme="majorBidi"/>
        </w:rPr>
        <w:br w:type="page"/>
      </w:r>
    </w:p>
    <w:p w14:paraId="1B090A55"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rPr>
      </w:pPr>
      <w:r>
        <w:rPr>
          <w:rFonts w:asciiTheme="majorBidi" w:hAnsiTheme="majorBidi"/>
          <w:b/>
        </w:rPr>
        <w:lastRenderedPageBreak/>
        <w:t xml:space="preserve">GEGEVENS DIE OP DE BUITENVERPAKKING MOETEN WORDEN VERMELD </w:t>
      </w:r>
    </w:p>
    <w:p w14:paraId="44DE2A42" w14:textId="77777777" w:rsidR="00AF6896" w:rsidRDefault="00AF6896">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b/>
        </w:rPr>
      </w:pPr>
    </w:p>
    <w:p w14:paraId="1A07F57A"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Buitenverpakking</w:t>
      </w:r>
    </w:p>
    <w:p w14:paraId="3E611872" w14:textId="77777777" w:rsidR="00AF6896" w:rsidRDefault="00AF6896">
      <w:pPr>
        <w:tabs>
          <w:tab w:val="left" w:pos="567"/>
        </w:tabs>
        <w:rPr>
          <w:rFonts w:asciiTheme="majorBidi" w:hAnsiTheme="majorBidi"/>
        </w:rPr>
      </w:pPr>
    </w:p>
    <w:p w14:paraId="2DF3A010" w14:textId="77777777" w:rsidR="00AF6896" w:rsidRDefault="00AF6896">
      <w:pPr>
        <w:tabs>
          <w:tab w:val="left" w:pos="567"/>
        </w:tabs>
        <w:rPr>
          <w:rFonts w:asciiTheme="majorBidi" w:hAnsiTheme="majorBidi"/>
        </w:rPr>
      </w:pPr>
    </w:p>
    <w:p w14:paraId="765046B3"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1.</w:t>
      </w:r>
      <w:r>
        <w:rPr>
          <w:rFonts w:asciiTheme="majorBidi" w:hAnsiTheme="majorBidi"/>
          <w:b/>
        </w:rPr>
        <w:tab/>
        <w:t>NAAM VAN HET GENEESMIDDEL</w:t>
      </w:r>
    </w:p>
    <w:p w14:paraId="00B52669" w14:textId="77777777" w:rsidR="00AF6896" w:rsidRDefault="00AF6896">
      <w:pPr>
        <w:tabs>
          <w:tab w:val="left" w:pos="567"/>
        </w:tabs>
        <w:rPr>
          <w:rFonts w:asciiTheme="majorBidi" w:hAnsiTheme="majorBidi"/>
        </w:rPr>
      </w:pPr>
    </w:p>
    <w:p w14:paraId="408F347B" w14:textId="77777777" w:rsidR="00AF6896" w:rsidRDefault="004D40EC">
      <w:pPr>
        <w:tabs>
          <w:tab w:val="left" w:pos="567"/>
        </w:tabs>
        <w:rPr>
          <w:szCs w:val="22"/>
        </w:rPr>
      </w:pPr>
      <w:r>
        <w:rPr>
          <w:szCs w:val="22"/>
        </w:rPr>
        <w:t>Lacosamide Accord 200 mg filmomhulde tabletten</w:t>
      </w:r>
    </w:p>
    <w:p w14:paraId="50DD1E36" w14:textId="77777777" w:rsidR="00AF6896" w:rsidRDefault="004D40EC">
      <w:pPr>
        <w:tabs>
          <w:tab w:val="left" w:pos="567"/>
        </w:tabs>
        <w:rPr>
          <w:rFonts w:asciiTheme="majorBidi" w:hAnsiTheme="majorBidi"/>
        </w:rPr>
      </w:pPr>
      <w:r>
        <w:rPr>
          <w:rFonts w:asciiTheme="majorBidi" w:hAnsiTheme="majorBidi"/>
        </w:rPr>
        <w:t>lacosamide</w:t>
      </w:r>
    </w:p>
    <w:p w14:paraId="4DDCE684" w14:textId="77777777" w:rsidR="00AF6896" w:rsidRDefault="00AF6896">
      <w:pPr>
        <w:tabs>
          <w:tab w:val="left" w:pos="567"/>
        </w:tabs>
        <w:rPr>
          <w:rFonts w:asciiTheme="majorBidi" w:hAnsiTheme="majorBidi"/>
        </w:rPr>
      </w:pPr>
    </w:p>
    <w:p w14:paraId="2E843B2F" w14:textId="77777777" w:rsidR="00AF6896" w:rsidRDefault="00AF6896">
      <w:pPr>
        <w:tabs>
          <w:tab w:val="left" w:pos="567"/>
        </w:tabs>
        <w:rPr>
          <w:rFonts w:asciiTheme="majorBidi" w:hAnsiTheme="majorBidi"/>
        </w:rPr>
      </w:pPr>
    </w:p>
    <w:p w14:paraId="21DF3CC3"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b/>
        </w:rPr>
      </w:pPr>
      <w:r>
        <w:rPr>
          <w:rFonts w:asciiTheme="majorBidi" w:hAnsiTheme="majorBidi"/>
          <w:b/>
        </w:rPr>
        <w:t>2.</w:t>
      </w:r>
      <w:r>
        <w:rPr>
          <w:rFonts w:asciiTheme="majorBidi" w:hAnsiTheme="majorBidi"/>
          <w:b/>
        </w:rPr>
        <w:tab/>
        <w:t xml:space="preserve">GEHALTE AAN </w:t>
      </w:r>
      <w:r>
        <w:rPr>
          <w:rFonts w:asciiTheme="majorBidi" w:hAnsiTheme="majorBidi"/>
          <w:b/>
          <w:caps/>
        </w:rPr>
        <w:t>Werkzamestof(fen)</w:t>
      </w:r>
    </w:p>
    <w:p w14:paraId="0C2AD1A5" w14:textId="77777777" w:rsidR="00AF6896" w:rsidRDefault="00AF6896">
      <w:pPr>
        <w:tabs>
          <w:tab w:val="left" w:pos="567"/>
        </w:tabs>
        <w:rPr>
          <w:rFonts w:asciiTheme="majorBidi" w:hAnsiTheme="majorBidi"/>
        </w:rPr>
      </w:pPr>
    </w:p>
    <w:p w14:paraId="61B96162" w14:textId="77777777" w:rsidR="00AF6896" w:rsidRDefault="004D40EC">
      <w:pPr>
        <w:tabs>
          <w:tab w:val="left" w:pos="567"/>
        </w:tabs>
        <w:rPr>
          <w:szCs w:val="22"/>
        </w:rPr>
      </w:pPr>
      <w:r>
        <w:rPr>
          <w:szCs w:val="22"/>
        </w:rPr>
        <w:t>Elke filmomhulde tablet bevat 200 mg lacosamide.</w:t>
      </w:r>
    </w:p>
    <w:p w14:paraId="1FD9E085" w14:textId="77777777" w:rsidR="00AF6896" w:rsidRDefault="00AF6896">
      <w:pPr>
        <w:tabs>
          <w:tab w:val="left" w:pos="567"/>
        </w:tabs>
        <w:rPr>
          <w:rFonts w:asciiTheme="majorBidi" w:hAnsiTheme="majorBidi"/>
        </w:rPr>
      </w:pPr>
    </w:p>
    <w:p w14:paraId="048701B9" w14:textId="77777777" w:rsidR="00AF6896" w:rsidRDefault="00AF6896">
      <w:pPr>
        <w:tabs>
          <w:tab w:val="left" w:pos="567"/>
        </w:tabs>
        <w:rPr>
          <w:rFonts w:asciiTheme="majorBidi" w:hAnsiTheme="majorBidi"/>
        </w:rPr>
      </w:pPr>
    </w:p>
    <w:p w14:paraId="4A59BA8C"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3.</w:t>
      </w:r>
      <w:r>
        <w:rPr>
          <w:rFonts w:asciiTheme="majorBidi" w:hAnsiTheme="majorBidi"/>
          <w:b/>
        </w:rPr>
        <w:tab/>
        <w:t>LIJST VAN HULPSTOFFEN</w:t>
      </w:r>
    </w:p>
    <w:p w14:paraId="6F566A5E" w14:textId="77777777" w:rsidR="00AF6896" w:rsidRDefault="00AF6896">
      <w:pPr>
        <w:tabs>
          <w:tab w:val="left" w:pos="567"/>
        </w:tabs>
        <w:rPr>
          <w:rFonts w:asciiTheme="majorBidi" w:hAnsiTheme="majorBidi"/>
        </w:rPr>
      </w:pPr>
    </w:p>
    <w:p w14:paraId="613B8C5C" w14:textId="77777777" w:rsidR="00AF6896" w:rsidRDefault="004D40EC">
      <w:pPr>
        <w:tabs>
          <w:tab w:val="left" w:pos="567"/>
        </w:tabs>
        <w:rPr>
          <w:szCs w:val="22"/>
        </w:rPr>
      </w:pPr>
      <w:r>
        <w:rPr>
          <w:szCs w:val="22"/>
        </w:rPr>
        <w:t>Dit geneesmiddel bevat lecithine (soja).</w:t>
      </w:r>
    </w:p>
    <w:p w14:paraId="44849B22" w14:textId="77777777" w:rsidR="00AF6896" w:rsidRDefault="004D40EC">
      <w:pPr>
        <w:tabs>
          <w:tab w:val="left" w:pos="567"/>
        </w:tabs>
        <w:rPr>
          <w:szCs w:val="22"/>
        </w:rPr>
      </w:pPr>
      <w:r>
        <w:rPr>
          <w:szCs w:val="22"/>
        </w:rPr>
        <w:t>Zie de bijsluiter voor meer informatie.</w:t>
      </w:r>
    </w:p>
    <w:p w14:paraId="2E404EE7" w14:textId="77777777" w:rsidR="00AF6896" w:rsidRDefault="00AF6896">
      <w:pPr>
        <w:tabs>
          <w:tab w:val="left" w:pos="567"/>
        </w:tabs>
        <w:rPr>
          <w:rFonts w:asciiTheme="majorBidi" w:hAnsiTheme="majorBidi"/>
        </w:rPr>
      </w:pPr>
    </w:p>
    <w:p w14:paraId="741FCECE"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4.</w:t>
      </w:r>
      <w:r>
        <w:rPr>
          <w:rFonts w:asciiTheme="majorBidi" w:hAnsiTheme="majorBidi"/>
          <w:b/>
        </w:rPr>
        <w:tab/>
        <w:t>FARMACEUTISCHE VORM EN INHOUD</w:t>
      </w:r>
    </w:p>
    <w:p w14:paraId="034D9B58" w14:textId="77777777" w:rsidR="00AF6896" w:rsidRDefault="00AF6896">
      <w:pPr>
        <w:tabs>
          <w:tab w:val="left" w:pos="567"/>
        </w:tabs>
        <w:rPr>
          <w:rFonts w:asciiTheme="majorBidi" w:hAnsiTheme="majorBidi"/>
        </w:rPr>
      </w:pPr>
    </w:p>
    <w:p w14:paraId="534D1EAA" w14:textId="77777777" w:rsidR="00AF6896" w:rsidRDefault="004D40EC">
      <w:pPr>
        <w:tabs>
          <w:tab w:val="left" w:pos="567"/>
        </w:tabs>
        <w:rPr>
          <w:rFonts w:asciiTheme="majorBidi" w:hAnsiTheme="majorBidi"/>
        </w:rPr>
      </w:pPr>
      <w:r>
        <w:rPr>
          <w:rFonts w:asciiTheme="majorBidi" w:hAnsiTheme="majorBidi"/>
        </w:rPr>
        <w:t>14 filmomhulde tabletten</w:t>
      </w:r>
    </w:p>
    <w:p w14:paraId="509E333B" w14:textId="77777777" w:rsidR="00AF6896" w:rsidRDefault="004D40EC">
      <w:pPr>
        <w:tabs>
          <w:tab w:val="left" w:pos="567"/>
        </w:tabs>
        <w:rPr>
          <w:rFonts w:asciiTheme="majorBidi" w:hAnsiTheme="majorBidi"/>
          <w:highlight w:val="lightGray"/>
        </w:rPr>
      </w:pPr>
      <w:r>
        <w:rPr>
          <w:rFonts w:asciiTheme="majorBidi" w:hAnsiTheme="majorBidi"/>
          <w:highlight w:val="lightGray"/>
        </w:rPr>
        <w:t>56 filmomhulde tabletten</w:t>
      </w:r>
    </w:p>
    <w:p w14:paraId="6020363F" w14:textId="77777777" w:rsidR="00AF6896" w:rsidRDefault="004D40EC">
      <w:pPr>
        <w:tabs>
          <w:tab w:val="left" w:pos="567"/>
        </w:tabs>
        <w:rPr>
          <w:szCs w:val="22"/>
        </w:rPr>
      </w:pPr>
      <w:r>
        <w:rPr>
          <w:szCs w:val="22"/>
          <w:highlight w:val="lightGray"/>
        </w:rPr>
        <w:t>60 filmomhulde tabletten</w:t>
      </w:r>
    </w:p>
    <w:p w14:paraId="4ECE0A98" w14:textId="77777777" w:rsidR="00AF6896" w:rsidRDefault="004D40EC">
      <w:pPr>
        <w:tabs>
          <w:tab w:val="left" w:pos="567"/>
        </w:tabs>
        <w:rPr>
          <w:rFonts w:asciiTheme="majorBidi" w:hAnsiTheme="majorBidi"/>
          <w:highlight w:val="lightGray"/>
        </w:rPr>
      </w:pPr>
      <w:r>
        <w:rPr>
          <w:rFonts w:asciiTheme="majorBidi" w:hAnsiTheme="majorBidi"/>
          <w:highlight w:val="lightGray"/>
        </w:rPr>
        <w:t>168 filmomhulde tabletten</w:t>
      </w:r>
    </w:p>
    <w:p w14:paraId="51793EC9" w14:textId="77777777" w:rsidR="00AF6896" w:rsidRDefault="004D40EC">
      <w:pPr>
        <w:tabs>
          <w:tab w:val="left" w:pos="567"/>
        </w:tabs>
        <w:rPr>
          <w:szCs w:val="22"/>
          <w:highlight w:val="lightGray"/>
        </w:rPr>
      </w:pPr>
      <w:r>
        <w:rPr>
          <w:szCs w:val="22"/>
          <w:highlight w:val="lightGray"/>
        </w:rPr>
        <w:t>14 x 1 filmomhulde tablet</w:t>
      </w:r>
    </w:p>
    <w:p w14:paraId="336A8F7E" w14:textId="77777777" w:rsidR="00AF6896" w:rsidRDefault="004D40EC">
      <w:pPr>
        <w:tabs>
          <w:tab w:val="left" w:pos="567"/>
        </w:tabs>
        <w:rPr>
          <w:szCs w:val="22"/>
          <w:highlight w:val="lightGray"/>
        </w:rPr>
      </w:pPr>
      <w:r>
        <w:rPr>
          <w:szCs w:val="22"/>
          <w:highlight w:val="lightGray"/>
        </w:rPr>
        <w:t>56 x 1 filmomhulde tablet</w:t>
      </w:r>
    </w:p>
    <w:p w14:paraId="1A0FB2E3" w14:textId="77777777" w:rsidR="00AF6896" w:rsidRDefault="00AF6896">
      <w:pPr>
        <w:tabs>
          <w:tab w:val="left" w:pos="567"/>
        </w:tabs>
        <w:rPr>
          <w:rFonts w:asciiTheme="majorBidi" w:hAnsiTheme="majorBidi"/>
        </w:rPr>
      </w:pPr>
    </w:p>
    <w:p w14:paraId="674E6755" w14:textId="77777777" w:rsidR="00AF6896" w:rsidRDefault="00AF6896">
      <w:pPr>
        <w:tabs>
          <w:tab w:val="left" w:pos="567"/>
        </w:tabs>
        <w:rPr>
          <w:rFonts w:asciiTheme="majorBidi" w:hAnsiTheme="majorBidi"/>
        </w:rPr>
      </w:pPr>
    </w:p>
    <w:p w14:paraId="45DF22E9"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5.</w:t>
      </w:r>
      <w:r>
        <w:rPr>
          <w:rFonts w:asciiTheme="majorBidi" w:hAnsiTheme="majorBidi"/>
          <w:b/>
        </w:rPr>
        <w:tab/>
        <w:t>WIJZE VAN GEBRUIK EN TOEDIENINGSWEG(EN)</w:t>
      </w:r>
    </w:p>
    <w:p w14:paraId="1C4B283A" w14:textId="77777777" w:rsidR="00AF6896" w:rsidRDefault="00AF6896">
      <w:pPr>
        <w:tabs>
          <w:tab w:val="left" w:pos="567"/>
        </w:tabs>
        <w:rPr>
          <w:rFonts w:asciiTheme="majorBidi" w:hAnsiTheme="majorBidi"/>
        </w:rPr>
      </w:pPr>
    </w:p>
    <w:p w14:paraId="0A52FBE9" w14:textId="77777777" w:rsidR="00AF6896" w:rsidRDefault="004D40EC">
      <w:pPr>
        <w:tabs>
          <w:tab w:val="left" w:pos="567"/>
        </w:tabs>
        <w:rPr>
          <w:rFonts w:asciiTheme="majorBidi" w:hAnsiTheme="majorBidi"/>
        </w:rPr>
      </w:pPr>
      <w:r>
        <w:rPr>
          <w:rFonts w:asciiTheme="majorBidi" w:hAnsiTheme="majorBidi"/>
        </w:rPr>
        <w:t>Lees voor het gebruik de bijsluiter.</w:t>
      </w:r>
    </w:p>
    <w:p w14:paraId="2C96CE05" w14:textId="77777777" w:rsidR="00AF6896" w:rsidRDefault="004D40EC">
      <w:pPr>
        <w:tabs>
          <w:tab w:val="left" w:pos="567"/>
        </w:tabs>
        <w:rPr>
          <w:szCs w:val="22"/>
        </w:rPr>
      </w:pPr>
      <w:r>
        <w:rPr>
          <w:rFonts w:asciiTheme="majorBidi" w:hAnsiTheme="majorBidi"/>
        </w:rPr>
        <w:t>Oraal gebruik</w:t>
      </w:r>
      <w:r>
        <w:rPr>
          <w:szCs w:val="22"/>
        </w:rPr>
        <w:t>.</w:t>
      </w:r>
    </w:p>
    <w:p w14:paraId="306A6E62" w14:textId="77777777" w:rsidR="00AF6896" w:rsidRDefault="00AF6896">
      <w:pPr>
        <w:tabs>
          <w:tab w:val="left" w:pos="567"/>
        </w:tabs>
        <w:rPr>
          <w:rFonts w:asciiTheme="majorBidi" w:hAnsiTheme="majorBidi"/>
        </w:rPr>
      </w:pPr>
    </w:p>
    <w:p w14:paraId="7E1973E6" w14:textId="77777777" w:rsidR="00AF6896" w:rsidRDefault="00AF6896">
      <w:pPr>
        <w:tabs>
          <w:tab w:val="left" w:pos="567"/>
        </w:tabs>
        <w:rPr>
          <w:rFonts w:asciiTheme="majorBidi" w:hAnsiTheme="majorBidi"/>
        </w:rPr>
      </w:pPr>
    </w:p>
    <w:p w14:paraId="318037A4"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6.</w:t>
      </w:r>
      <w:r>
        <w:rPr>
          <w:rFonts w:asciiTheme="majorBidi" w:hAnsiTheme="majorBidi"/>
          <w:b/>
        </w:rPr>
        <w:tab/>
        <w:t>EEN SPECIALE WAARSCHUWING DAT HET GENEESMIDDEL BUITEN HET ZICHT EN BEREIK VAN KINDEREN DIENT TE WORDEN GEHOUDEN</w:t>
      </w:r>
    </w:p>
    <w:p w14:paraId="1EE35670" w14:textId="77777777" w:rsidR="00AF6896" w:rsidRDefault="00AF6896">
      <w:pPr>
        <w:tabs>
          <w:tab w:val="left" w:pos="567"/>
        </w:tabs>
        <w:rPr>
          <w:rFonts w:asciiTheme="majorBidi" w:hAnsiTheme="majorBidi"/>
        </w:rPr>
      </w:pPr>
    </w:p>
    <w:p w14:paraId="1277C196" w14:textId="77777777" w:rsidR="00AF6896" w:rsidRDefault="004D40EC">
      <w:pPr>
        <w:tabs>
          <w:tab w:val="left" w:pos="567"/>
        </w:tabs>
        <w:outlineLvl w:val="0"/>
        <w:rPr>
          <w:rFonts w:asciiTheme="majorBidi" w:hAnsiTheme="majorBidi"/>
        </w:rPr>
      </w:pPr>
      <w:r>
        <w:rPr>
          <w:rFonts w:asciiTheme="majorBidi" w:hAnsiTheme="majorBidi"/>
        </w:rPr>
        <w:t>Buiten het zicht en bereik van kinderen houden.</w:t>
      </w:r>
    </w:p>
    <w:p w14:paraId="174A4221" w14:textId="77777777" w:rsidR="00AF6896" w:rsidRDefault="00AF6896">
      <w:pPr>
        <w:tabs>
          <w:tab w:val="left" w:pos="567"/>
        </w:tabs>
        <w:rPr>
          <w:rFonts w:asciiTheme="majorBidi" w:hAnsiTheme="majorBidi"/>
        </w:rPr>
      </w:pPr>
    </w:p>
    <w:p w14:paraId="16D7AD07" w14:textId="77777777" w:rsidR="00AF6896" w:rsidRDefault="00AF6896">
      <w:pPr>
        <w:tabs>
          <w:tab w:val="left" w:pos="567"/>
        </w:tabs>
        <w:rPr>
          <w:rFonts w:asciiTheme="majorBidi" w:hAnsiTheme="majorBidi"/>
        </w:rPr>
      </w:pPr>
    </w:p>
    <w:p w14:paraId="6B15B27E"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7.</w:t>
      </w:r>
      <w:r>
        <w:rPr>
          <w:rFonts w:asciiTheme="majorBidi" w:hAnsiTheme="majorBidi"/>
          <w:b/>
        </w:rPr>
        <w:tab/>
        <w:t>ANDERE SPECIALE WAARSCHUWING(EN), INDIEN NODIG</w:t>
      </w:r>
    </w:p>
    <w:p w14:paraId="3A6D7A85" w14:textId="77777777" w:rsidR="00AF6896" w:rsidRDefault="00AF6896">
      <w:pPr>
        <w:tabs>
          <w:tab w:val="left" w:pos="567"/>
        </w:tabs>
        <w:rPr>
          <w:rFonts w:asciiTheme="majorBidi" w:hAnsiTheme="majorBidi"/>
        </w:rPr>
      </w:pPr>
    </w:p>
    <w:p w14:paraId="150205C7" w14:textId="77777777" w:rsidR="00AF6896" w:rsidRDefault="00AF6896">
      <w:pPr>
        <w:tabs>
          <w:tab w:val="left" w:pos="567"/>
        </w:tabs>
        <w:rPr>
          <w:rFonts w:asciiTheme="majorBidi" w:hAnsiTheme="majorBidi"/>
        </w:rPr>
      </w:pPr>
    </w:p>
    <w:p w14:paraId="09A46562"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8.</w:t>
      </w:r>
      <w:r>
        <w:rPr>
          <w:rFonts w:asciiTheme="majorBidi" w:hAnsiTheme="majorBidi"/>
          <w:b/>
        </w:rPr>
        <w:tab/>
        <w:t>UITERSTE GEBRUIKSDATUM</w:t>
      </w:r>
    </w:p>
    <w:p w14:paraId="02D21C06" w14:textId="77777777" w:rsidR="00AF6896" w:rsidRDefault="00AF6896">
      <w:pPr>
        <w:tabs>
          <w:tab w:val="left" w:pos="567"/>
        </w:tabs>
        <w:rPr>
          <w:rFonts w:asciiTheme="majorBidi" w:hAnsiTheme="majorBidi"/>
        </w:rPr>
      </w:pPr>
    </w:p>
    <w:p w14:paraId="5189C73A" w14:textId="77777777" w:rsidR="00AF6896" w:rsidRDefault="004D40EC">
      <w:pPr>
        <w:tabs>
          <w:tab w:val="left" w:pos="567"/>
        </w:tabs>
        <w:rPr>
          <w:rFonts w:asciiTheme="majorBidi" w:hAnsiTheme="majorBidi"/>
        </w:rPr>
      </w:pPr>
      <w:r>
        <w:rPr>
          <w:rFonts w:asciiTheme="majorBidi" w:hAnsiTheme="majorBidi"/>
        </w:rPr>
        <w:t>EXP</w:t>
      </w:r>
    </w:p>
    <w:p w14:paraId="2DACECFE" w14:textId="77777777" w:rsidR="00AF6896" w:rsidRDefault="00AF6896">
      <w:pPr>
        <w:tabs>
          <w:tab w:val="left" w:pos="567"/>
        </w:tabs>
        <w:rPr>
          <w:rFonts w:asciiTheme="majorBidi" w:hAnsiTheme="majorBidi"/>
        </w:rPr>
      </w:pPr>
    </w:p>
    <w:p w14:paraId="5E0C8C7C" w14:textId="77777777" w:rsidR="00AF6896" w:rsidRDefault="00AF6896">
      <w:pPr>
        <w:tabs>
          <w:tab w:val="left" w:pos="567"/>
        </w:tabs>
        <w:rPr>
          <w:rFonts w:asciiTheme="majorBidi" w:hAnsiTheme="majorBidi"/>
        </w:rPr>
      </w:pPr>
    </w:p>
    <w:p w14:paraId="22766470"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heme="majorBidi" w:hAnsiTheme="majorBidi"/>
        </w:rPr>
      </w:pPr>
      <w:r>
        <w:rPr>
          <w:rFonts w:asciiTheme="majorBidi" w:hAnsiTheme="majorBidi"/>
          <w:b/>
        </w:rPr>
        <w:t>9.</w:t>
      </w:r>
      <w:r>
        <w:rPr>
          <w:rFonts w:asciiTheme="majorBidi" w:hAnsiTheme="majorBidi"/>
          <w:b/>
        </w:rPr>
        <w:tab/>
        <w:t>BIJZONDERE VOORZORGSMAATREGELEN VOOR DE BEWARING</w:t>
      </w:r>
    </w:p>
    <w:p w14:paraId="32F7EC0A" w14:textId="77777777" w:rsidR="00AF6896" w:rsidRDefault="00AF6896">
      <w:pPr>
        <w:tabs>
          <w:tab w:val="left" w:pos="567"/>
        </w:tabs>
        <w:rPr>
          <w:rFonts w:asciiTheme="majorBidi" w:hAnsiTheme="majorBidi"/>
        </w:rPr>
      </w:pPr>
    </w:p>
    <w:p w14:paraId="6C26FCD1" w14:textId="77777777" w:rsidR="00AF6896" w:rsidRDefault="00AF6896">
      <w:pPr>
        <w:tabs>
          <w:tab w:val="left" w:pos="567"/>
        </w:tabs>
        <w:ind w:left="567" w:hanging="567"/>
        <w:rPr>
          <w:rFonts w:asciiTheme="majorBidi" w:hAnsiTheme="majorBidi"/>
        </w:rPr>
      </w:pPr>
    </w:p>
    <w:p w14:paraId="2EBDDF2E"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b/>
        </w:rPr>
      </w:pPr>
      <w:r>
        <w:rPr>
          <w:rFonts w:asciiTheme="majorBidi" w:hAnsiTheme="majorBidi"/>
          <w:b/>
        </w:rPr>
        <w:lastRenderedPageBreak/>
        <w:t>10.</w:t>
      </w:r>
      <w:r>
        <w:rPr>
          <w:rFonts w:asciiTheme="majorBidi" w:hAnsiTheme="majorBidi"/>
          <w:b/>
        </w:rPr>
        <w:tab/>
        <w:t>BIJZONDERE VOORZORGSMAATREGELEN VOOR HET VERWIJDEREN VAN NIET-GEBRUIKTE GENEESMIDDELEN OF DAARVAN AFGELEIDE AFVALSTOFFEN (INDIEN VAN TOEPASSING)</w:t>
      </w:r>
    </w:p>
    <w:p w14:paraId="4527A7ED" w14:textId="77777777" w:rsidR="00AF6896" w:rsidRDefault="00AF6896">
      <w:pPr>
        <w:tabs>
          <w:tab w:val="left" w:pos="567"/>
        </w:tabs>
        <w:rPr>
          <w:rFonts w:asciiTheme="majorBidi" w:hAnsiTheme="majorBidi"/>
        </w:rPr>
      </w:pPr>
    </w:p>
    <w:p w14:paraId="1D61FC20" w14:textId="77777777" w:rsidR="00AF6896" w:rsidRDefault="00AF6896">
      <w:pPr>
        <w:tabs>
          <w:tab w:val="left" w:pos="567"/>
        </w:tabs>
        <w:rPr>
          <w:rFonts w:asciiTheme="majorBidi" w:hAnsiTheme="majorBidi"/>
        </w:rPr>
      </w:pPr>
    </w:p>
    <w:p w14:paraId="531226F9"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b/>
        </w:rPr>
      </w:pPr>
      <w:r>
        <w:rPr>
          <w:rFonts w:asciiTheme="majorBidi" w:hAnsiTheme="majorBidi"/>
          <w:b/>
        </w:rPr>
        <w:t>11.</w:t>
      </w:r>
      <w:r>
        <w:rPr>
          <w:rFonts w:asciiTheme="majorBidi" w:hAnsiTheme="majorBidi"/>
          <w:b/>
        </w:rPr>
        <w:tab/>
        <w:t>NAAM EN ADRES VAN DE HOUDER VAN DE VERGUNNING VOOR HET IN DE HANDEL BRENGEN</w:t>
      </w:r>
    </w:p>
    <w:p w14:paraId="7A6E0601" w14:textId="77777777" w:rsidR="00AF6896" w:rsidRDefault="00AF6896">
      <w:pPr>
        <w:tabs>
          <w:tab w:val="left" w:pos="567"/>
        </w:tabs>
        <w:rPr>
          <w:rFonts w:asciiTheme="majorBidi" w:hAnsiTheme="majorBidi"/>
        </w:rPr>
      </w:pPr>
    </w:p>
    <w:p w14:paraId="69E9559D" w14:textId="77777777" w:rsidR="00AF6896" w:rsidRDefault="004D40EC">
      <w:pPr>
        <w:tabs>
          <w:tab w:val="left" w:pos="567"/>
        </w:tabs>
        <w:rPr>
          <w:rFonts w:asciiTheme="majorBidi" w:hAnsiTheme="majorBidi"/>
          <w:lang w:val="en-US"/>
        </w:rPr>
      </w:pPr>
      <w:r>
        <w:rPr>
          <w:lang w:val="en-US"/>
        </w:rPr>
        <w:t>Accord Healthcare</w:t>
      </w:r>
      <w:r>
        <w:rPr>
          <w:rFonts w:asciiTheme="majorBidi" w:hAnsiTheme="majorBidi"/>
          <w:lang w:val="en-US"/>
        </w:rPr>
        <w:t xml:space="preserve"> S.</w:t>
      </w:r>
      <w:r>
        <w:rPr>
          <w:lang w:val="en-US"/>
        </w:rPr>
        <w:t xml:space="preserve">L.U. </w:t>
      </w:r>
    </w:p>
    <w:p w14:paraId="37864E9D" w14:textId="77777777" w:rsidR="00AF6896" w:rsidRDefault="004D40EC">
      <w:pPr>
        <w:rPr>
          <w:lang w:val="en-US"/>
        </w:rPr>
      </w:pPr>
      <w:r>
        <w:rPr>
          <w:lang w:val="en-US"/>
        </w:rPr>
        <w:t xml:space="preserve">World Trade Center, Moll de Barcelona, s/n, </w:t>
      </w:r>
    </w:p>
    <w:p w14:paraId="3682AA10" w14:textId="77777777" w:rsidR="00AF6896" w:rsidRPr="00C848E4" w:rsidRDefault="004D40EC">
      <w:pPr>
        <w:rPr>
          <w:lang w:val="fr-FR"/>
          <w:rPrChange w:id="126" w:author="Author">
            <w:rPr>
              <w:lang w:val="en-US"/>
            </w:rPr>
          </w:rPrChange>
        </w:rPr>
      </w:pPr>
      <w:proofErr w:type="spellStart"/>
      <w:r w:rsidRPr="00C848E4">
        <w:rPr>
          <w:lang w:val="fr-FR"/>
          <w:rPrChange w:id="127" w:author="Author">
            <w:rPr>
              <w:lang w:val="en-US"/>
            </w:rPr>
          </w:rPrChange>
        </w:rPr>
        <w:t>Edifici</w:t>
      </w:r>
      <w:proofErr w:type="spellEnd"/>
      <w:r w:rsidRPr="00C848E4">
        <w:rPr>
          <w:lang w:val="fr-FR"/>
          <w:rPrChange w:id="128" w:author="Author">
            <w:rPr>
              <w:lang w:val="en-US"/>
            </w:rPr>
          </w:rPrChange>
        </w:rPr>
        <w:t xml:space="preserve"> Est 6ª planta, </w:t>
      </w:r>
    </w:p>
    <w:p w14:paraId="4DC2F729" w14:textId="77777777" w:rsidR="00AF6896" w:rsidRPr="00C848E4" w:rsidRDefault="004D40EC">
      <w:pPr>
        <w:rPr>
          <w:lang w:val="fr-FR"/>
          <w:rPrChange w:id="129" w:author="Author">
            <w:rPr>
              <w:lang w:val="en-US"/>
            </w:rPr>
          </w:rPrChange>
        </w:rPr>
      </w:pPr>
      <w:r w:rsidRPr="00C848E4">
        <w:rPr>
          <w:lang w:val="fr-FR"/>
          <w:rPrChange w:id="130" w:author="Author">
            <w:rPr>
              <w:lang w:val="en-US"/>
            </w:rPr>
          </w:rPrChange>
        </w:rPr>
        <w:t xml:space="preserve">08039 Barcelona, </w:t>
      </w:r>
    </w:p>
    <w:p w14:paraId="4B90C772" w14:textId="77777777" w:rsidR="00AF6896" w:rsidRDefault="004D40EC">
      <w:r>
        <w:t>Spanje</w:t>
      </w:r>
    </w:p>
    <w:p w14:paraId="0C403B4E" w14:textId="77777777" w:rsidR="00AF6896" w:rsidRDefault="00AF6896">
      <w:pPr>
        <w:tabs>
          <w:tab w:val="left" w:pos="567"/>
        </w:tabs>
        <w:rPr>
          <w:rFonts w:asciiTheme="majorBidi" w:hAnsiTheme="majorBidi"/>
        </w:rPr>
      </w:pPr>
    </w:p>
    <w:p w14:paraId="172FDF7A" w14:textId="77777777" w:rsidR="00AF6896" w:rsidRDefault="00AF6896">
      <w:pPr>
        <w:tabs>
          <w:tab w:val="left" w:pos="567"/>
        </w:tabs>
        <w:rPr>
          <w:rFonts w:asciiTheme="majorBidi" w:hAnsiTheme="majorBidi"/>
        </w:rPr>
      </w:pPr>
    </w:p>
    <w:p w14:paraId="229D1161"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12.</w:t>
      </w:r>
      <w:r>
        <w:rPr>
          <w:rFonts w:asciiTheme="majorBidi" w:hAnsiTheme="majorBidi"/>
          <w:b/>
        </w:rPr>
        <w:tab/>
        <w:t xml:space="preserve">NUMMER(S) VAN DE VERGUNNING VOOR HET IN DE HANDEL BRENGEN </w:t>
      </w:r>
    </w:p>
    <w:p w14:paraId="7EB089B4" w14:textId="77777777" w:rsidR="00AF6896" w:rsidRDefault="00AF6896">
      <w:pPr>
        <w:tabs>
          <w:tab w:val="left" w:pos="567"/>
        </w:tabs>
        <w:rPr>
          <w:rFonts w:asciiTheme="majorBidi" w:hAnsiTheme="majorBidi"/>
        </w:rPr>
      </w:pPr>
    </w:p>
    <w:p w14:paraId="559FCBEE" w14:textId="77777777" w:rsidR="00AF6896" w:rsidRDefault="004D40EC">
      <w:pPr>
        <w:rPr>
          <w:szCs w:val="22"/>
        </w:rPr>
      </w:pPr>
      <w:r>
        <w:rPr>
          <w:szCs w:val="22"/>
        </w:rPr>
        <w:t>EU/1/17/1230/013</w:t>
      </w:r>
    </w:p>
    <w:p w14:paraId="6E5F47F1" w14:textId="77777777" w:rsidR="00AF6896" w:rsidRDefault="004D40EC">
      <w:pPr>
        <w:rPr>
          <w:szCs w:val="22"/>
          <w:highlight w:val="lightGray"/>
        </w:rPr>
      </w:pPr>
      <w:r>
        <w:rPr>
          <w:szCs w:val="22"/>
          <w:highlight w:val="lightGray"/>
        </w:rPr>
        <w:t>EU/1/17/1230/014</w:t>
      </w:r>
    </w:p>
    <w:p w14:paraId="5857EAA0" w14:textId="77777777" w:rsidR="00AF6896" w:rsidRDefault="004D40EC">
      <w:pPr>
        <w:rPr>
          <w:szCs w:val="22"/>
          <w:highlight w:val="lightGray"/>
        </w:rPr>
      </w:pPr>
      <w:r>
        <w:rPr>
          <w:szCs w:val="22"/>
          <w:highlight w:val="lightGray"/>
        </w:rPr>
        <w:t>EU/1/17/1230/015</w:t>
      </w:r>
    </w:p>
    <w:p w14:paraId="3FD0E28D" w14:textId="77777777" w:rsidR="00AF6896" w:rsidRDefault="004D40EC">
      <w:pPr>
        <w:rPr>
          <w:szCs w:val="22"/>
          <w:highlight w:val="lightGray"/>
        </w:rPr>
      </w:pPr>
      <w:r>
        <w:rPr>
          <w:rFonts w:asciiTheme="majorBidi" w:hAnsiTheme="majorBidi"/>
          <w:highlight w:val="lightGray"/>
        </w:rPr>
        <w:t>EU/1/</w:t>
      </w:r>
      <w:r>
        <w:rPr>
          <w:szCs w:val="22"/>
          <w:highlight w:val="lightGray"/>
        </w:rPr>
        <w:t>17/1230/016</w:t>
      </w:r>
    </w:p>
    <w:p w14:paraId="4B9020AD" w14:textId="77777777" w:rsidR="00AF6896" w:rsidRDefault="004D40EC">
      <w:pPr>
        <w:tabs>
          <w:tab w:val="left" w:pos="567"/>
        </w:tabs>
        <w:rPr>
          <w:rFonts w:asciiTheme="majorBidi" w:hAnsiTheme="majorBidi"/>
          <w:highlight w:val="lightGray"/>
        </w:rPr>
      </w:pPr>
      <w:r>
        <w:rPr>
          <w:szCs w:val="22"/>
          <w:highlight w:val="lightGray"/>
        </w:rPr>
        <w:t>EU/</w:t>
      </w:r>
      <w:r>
        <w:rPr>
          <w:rFonts w:asciiTheme="majorBidi" w:hAnsiTheme="majorBidi"/>
          <w:highlight w:val="lightGray"/>
        </w:rPr>
        <w:t>1</w:t>
      </w:r>
      <w:r>
        <w:rPr>
          <w:szCs w:val="22"/>
          <w:highlight w:val="lightGray"/>
        </w:rPr>
        <w:t>/17/1230/023</w:t>
      </w:r>
    </w:p>
    <w:p w14:paraId="73426470" w14:textId="77777777" w:rsidR="00AF6896" w:rsidRDefault="004D40EC">
      <w:pPr>
        <w:rPr>
          <w:szCs w:val="22"/>
        </w:rPr>
      </w:pPr>
      <w:r>
        <w:rPr>
          <w:szCs w:val="22"/>
          <w:highlight w:val="lightGray"/>
        </w:rPr>
        <w:t>EU/1/17/1230/024</w:t>
      </w:r>
    </w:p>
    <w:p w14:paraId="5514037D" w14:textId="77777777" w:rsidR="00AF6896" w:rsidRDefault="00AF6896">
      <w:pPr>
        <w:tabs>
          <w:tab w:val="left" w:pos="567"/>
        </w:tabs>
        <w:rPr>
          <w:rFonts w:asciiTheme="majorBidi" w:hAnsiTheme="majorBidi"/>
        </w:rPr>
      </w:pPr>
    </w:p>
    <w:p w14:paraId="7BD6B457" w14:textId="77777777" w:rsidR="00AF6896" w:rsidRDefault="00AF6896">
      <w:pPr>
        <w:tabs>
          <w:tab w:val="left" w:pos="567"/>
        </w:tabs>
        <w:rPr>
          <w:rFonts w:asciiTheme="majorBidi" w:hAnsiTheme="majorBidi"/>
        </w:rPr>
      </w:pPr>
    </w:p>
    <w:p w14:paraId="76D156F4"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13.</w:t>
      </w:r>
      <w:r>
        <w:rPr>
          <w:rFonts w:asciiTheme="majorBidi" w:hAnsiTheme="majorBidi"/>
          <w:b/>
        </w:rPr>
        <w:tab/>
        <w:t>PARTIJNUMMER</w:t>
      </w:r>
    </w:p>
    <w:p w14:paraId="5801B777" w14:textId="77777777" w:rsidR="00AF6896" w:rsidRDefault="00AF6896">
      <w:pPr>
        <w:tabs>
          <w:tab w:val="left" w:pos="567"/>
        </w:tabs>
        <w:rPr>
          <w:rFonts w:asciiTheme="majorBidi" w:hAnsiTheme="majorBidi"/>
        </w:rPr>
      </w:pPr>
    </w:p>
    <w:p w14:paraId="54E82E90" w14:textId="77777777" w:rsidR="00AF6896" w:rsidRDefault="004D40EC">
      <w:pPr>
        <w:tabs>
          <w:tab w:val="left" w:pos="567"/>
        </w:tabs>
        <w:rPr>
          <w:szCs w:val="22"/>
        </w:rPr>
      </w:pPr>
      <w:r>
        <w:rPr>
          <w:szCs w:val="22"/>
        </w:rPr>
        <w:t xml:space="preserve">Lot </w:t>
      </w:r>
    </w:p>
    <w:p w14:paraId="6A4F3E73" w14:textId="77777777" w:rsidR="00AF6896" w:rsidRDefault="00AF6896">
      <w:pPr>
        <w:tabs>
          <w:tab w:val="left" w:pos="567"/>
        </w:tabs>
        <w:rPr>
          <w:rFonts w:asciiTheme="majorBidi" w:hAnsiTheme="majorBidi"/>
        </w:rPr>
      </w:pPr>
    </w:p>
    <w:p w14:paraId="7D1BB071" w14:textId="77777777" w:rsidR="00AF6896" w:rsidRDefault="00AF6896">
      <w:pPr>
        <w:tabs>
          <w:tab w:val="left" w:pos="567"/>
        </w:tabs>
        <w:rPr>
          <w:rFonts w:asciiTheme="majorBidi" w:hAnsiTheme="majorBidi"/>
        </w:rPr>
      </w:pPr>
    </w:p>
    <w:p w14:paraId="2A4CEA1F"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14.</w:t>
      </w:r>
      <w:r>
        <w:rPr>
          <w:rFonts w:asciiTheme="majorBidi" w:hAnsiTheme="majorBidi"/>
          <w:b/>
        </w:rPr>
        <w:tab/>
        <w:t>ALGEMENE INDELING VOOR DE AFLEVERING</w:t>
      </w:r>
    </w:p>
    <w:p w14:paraId="63BE5F88" w14:textId="77777777" w:rsidR="00AF6896" w:rsidRDefault="00AF6896">
      <w:pPr>
        <w:tabs>
          <w:tab w:val="left" w:pos="567"/>
        </w:tabs>
        <w:rPr>
          <w:rFonts w:asciiTheme="majorBidi" w:hAnsiTheme="majorBidi"/>
          <w:i/>
        </w:rPr>
      </w:pPr>
    </w:p>
    <w:p w14:paraId="1963CE0F" w14:textId="77777777" w:rsidR="00AF6896" w:rsidRDefault="00AF6896">
      <w:pPr>
        <w:tabs>
          <w:tab w:val="left" w:pos="567"/>
        </w:tabs>
        <w:rPr>
          <w:rFonts w:asciiTheme="majorBidi" w:hAnsiTheme="majorBidi"/>
        </w:rPr>
      </w:pPr>
    </w:p>
    <w:p w14:paraId="24E4CD46"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15.</w:t>
      </w:r>
      <w:r>
        <w:rPr>
          <w:rFonts w:asciiTheme="majorBidi" w:hAnsiTheme="majorBidi"/>
          <w:b/>
        </w:rPr>
        <w:tab/>
        <w:t>INSTRUCTIES VOOR GEBRUIK</w:t>
      </w:r>
    </w:p>
    <w:p w14:paraId="78A3B644" w14:textId="77777777" w:rsidR="00AF6896" w:rsidRDefault="00AF6896">
      <w:pPr>
        <w:tabs>
          <w:tab w:val="left" w:pos="567"/>
        </w:tabs>
        <w:rPr>
          <w:rFonts w:asciiTheme="majorBidi" w:hAnsiTheme="majorBidi"/>
        </w:rPr>
      </w:pPr>
    </w:p>
    <w:p w14:paraId="3B94459D" w14:textId="77777777" w:rsidR="00AF6896" w:rsidRDefault="00AF6896">
      <w:pPr>
        <w:tabs>
          <w:tab w:val="left" w:pos="567"/>
        </w:tabs>
        <w:rPr>
          <w:rFonts w:asciiTheme="majorBidi" w:hAnsiTheme="majorBidi"/>
        </w:rPr>
      </w:pPr>
    </w:p>
    <w:p w14:paraId="423F7C11"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rPr>
      </w:pPr>
      <w:r>
        <w:rPr>
          <w:rFonts w:asciiTheme="majorBidi" w:hAnsiTheme="majorBidi"/>
          <w:b/>
        </w:rPr>
        <w:t>16.</w:t>
      </w:r>
      <w:r>
        <w:rPr>
          <w:rFonts w:asciiTheme="majorBidi" w:hAnsiTheme="majorBidi"/>
          <w:b/>
        </w:rPr>
        <w:tab/>
        <w:t>INFORMATIE IN BRAILLE</w:t>
      </w:r>
    </w:p>
    <w:p w14:paraId="18875E76" w14:textId="77777777" w:rsidR="00AF6896" w:rsidRDefault="00AF6896">
      <w:pPr>
        <w:tabs>
          <w:tab w:val="left" w:pos="567"/>
        </w:tabs>
        <w:rPr>
          <w:rFonts w:asciiTheme="majorBidi" w:hAnsiTheme="majorBidi"/>
        </w:rPr>
      </w:pPr>
    </w:p>
    <w:p w14:paraId="1C3F96E2" w14:textId="77777777" w:rsidR="00AF6896" w:rsidRDefault="004D40EC">
      <w:pPr>
        <w:tabs>
          <w:tab w:val="left" w:pos="567"/>
        </w:tabs>
        <w:rPr>
          <w:rFonts w:asciiTheme="majorBidi" w:hAnsiTheme="majorBidi"/>
        </w:rPr>
      </w:pPr>
      <w:r>
        <w:rPr>
          <w:szCs w:val="22"/>
        </w:rPr>
        <w:t>Lacosamide Accord 200</w:t>
      </w:r>
      <w:r>
        <w:rPr>
          <w:rFonts w:asciiTheme="majorBidi" w:hAnsiTheme="majorBidi"/>
        </w:rPr>
        <w:t> mg</w:t>
      </w:r>
    </w:p>
    <w:p w14:paraId="4E8C108D" w14:textId="77777777" w:rsidR="00AF6896" w:rsidRDefault="00AF6896">
      <w:pPr>
        <w:tabs>
          <w:tab w:val="left" w:pos="567"/>
        </w:tabs>
        <w:rPr>
          <w:rFonts w:asciiTheme="majorBidi" w:hAnsiTheme="majorBidi"/>
          <w:b/>
        </w:rPr>
      </w:pPr>
    </w:p>
    <w:p w14:paraId="6E63D0C1" w14:textId="77777777" w:rsidR="00AF6896" w:rsidRDefault="00AF6896">
      <w:pPr>
        <w:rPr>
          <w:rFonts w:asciiTheme="majorBidi" w:hAnsiTheme="majorBidi"/>
        </w:rPr>
      </w:pPr>
    </w:p>
    <w:p w14:paraId="064C6CA9"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t>17.</w:t>
      </w:r>
      <w:r>
        <w:rPr>
          <w:rFonts w:asciiTheme="majorBidi" w:hAnsiTheme="majorBidi"/>
          <w:b/>
        </w:rPr>
        <w:tab/>
        <w:t>UNIEK IDENTIFICATIEKENMERK -</w:t>
      </w:r>
      <w:r>
        <w:rPr>
          <w:b/>
          <w:szCs w:val="22"/>
          <w:lang w:bidi="nl-NL"/>
        </w:rPr>
        <w:t xml:space="preserve"> </w:t>
      </w:r>
      <w:r>
        <w:rPr>
          <w:rFonts w:asciiTheme="majorBidi" w:hAnsiTheme="majorBidi"/>
          <w:b/>
        </w:rPr>
        <w:t>2D MATRIXCODE</w:t>
      </w:r>
    </w:p>
    <w:p w14:paraId="3CF13C47" w14:textId="77777777" w:rsidR="00AF6896" w:rsidRDefault="00AF6896">
      <w:pPr>
        <w:rPr>
          <w:rFonts w:asciiTheme="majorBidi" w:hAnsiTheme="majorBidi"/>
        </w:rPr>
      </w:pPr>
    </w:p>
    <w:p w14:paraId="0DA24211" w14:textId="77777777" w:rsidR="00AF6896" w:rsidRDefault="004D40EC">
      <w:pPr>
        <w:tabs>
          <w:tab w:val="left" w:pos="567"/>
        </w:tabs>
        <w:rPr>
          <w:rFonts w:asciiTheme="majorBidi" w:hAnsiTheme="majorBidi"/>
          <w:highlight w:val="lightGray"/>
        </w:rPr>
      </w:pPr>
      <w:r>
        <w:rPr>
          <w:rFonts w:asciiTheme="majorBidi" w:hAnsiTheme="majorBidi"/>
          <w:highlight w:val="lightGray"/>
        </w:rPr>
        <w:t>2D matrixcode met het unieke identificatiekenmerk.</w:t>
      </w:r>
    </w:p>
    <w:p w14:paraId="24CD4A96" w14:textId="77777777" w:rsidR="00AF6896" w:rsidRDefault="00AF6896">
      <w:pPr>
        <w:tabs>
          <w:tab w:val="left" w:pos="567"/>
        </w:tabs>
        <w:rPr>
          <w:rFonts w:asciiTheme="majorBidi" w:hAnsiTheme="majorBidi"/>
          <w:highlight w:val="lightGray"/>
          <w:shd w:val="clear" w:color="auto" w:fill="CCCCCC"/>
        </w:rPr>
      </w:pPr>
    </w:p>
    <w:p w14:paraId="72B3301C" w14:textId="77777777" w:rsidR="00AF6896" w:rsidRDefault="00AF6896">
      <w:pPr>
        <w:rPr>
          <w:rFonts w:asciiTheme="majorBidi" w:hAnsiTheme="majorBidi"/>
        </w:rPr>
      </w:pPr>
    </w:p>
    <w:p w14:paraId="5F499749"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t>18.</w:t>
      </w:r>
      <w:r>
        <w:rPr>
          <w:rFonts w:asciiTheme="majorBidi" w:hAnsiTheme="majorBidi"/>
          <w:b/>
        </w:rPr>
        <w:tab/>
        <w:t>UNIEK IDENTIFICATIEKENMERK - VOOR MENSEN LEESBARE GEGEVENS</w:t>
      </w:r>
    </w:p>
    <w:p w14:paraId="253DA1C4" w14:textId="77777777" w:rsidR="00AF6896" w:rsidRDefault="00AF6896">
      <w:pPr>
        <w:rPr>
          <w:rFonts w:asciiTheme="majorBidi" w:hAnsiTheme="majorBidi"/>
        </w:rPr>
      </w:pPr>
    </w:p>
    <w:p w14:paraId="4873924D" w14:textId="77777777" w:rsidR="00AF6896" w:rsidRDefault="004D40EC">
      <w:pPr>
        <w:rPr>
          <w:rFonts w:asciiTheme="majorBidi" w:hAnsiTheme="majorBidi"/>
        </w:rPr>
      </w:pPr>
      <w:r>
        <w:rPr>
          <w:rFonts w:asciiTheme="majorBidi" w:hAnsiTheme="majorBidi"/>
        </w:rPr>
        <w:t>PC</w:t>
      </w:r>
      <w:r>
        <w:rPr>
          <w:szCs w:val="22"/>
          <w:lang w:bidi="nl-NL"/>
        </w:rPr>
        <w:t xml:space="preserve">: {nummer} </w:t>
      </w:r>
    </w:p>
    <w:p w14:paraId="14C0735C" w14:textId="77777777" w:rsidR="00AF6896" w:rsidRDefault="004D40EC">
      <w:pPr>
        <w:rPr>
          <w:rFonts w:asciiTheme="majorBidi" w:hAnsiTheme="majorBidi"/>
        </w:rPr>
      </w:pPr>
      <w:r>
        <w:rPr>
          <w:rFonts w:asciiTheme="majorBidi" w:hAnsiTheme="majorBidi"/>
        </w:rPr>
        <w:t>SN</w:t>
      </w:r>
      <w:r>
        <w:rPr>
          <w:szCs w:val="22"/>
          <w:lang w:bidi="nl-NL"/>
        </w:rPr>
        <w:t>: {nummer}</w:t>
      </w:r>
    </w:p>
    <w:p w14:paraId="36164CAA" w14:textId="77777777" w:rsidR="00AF6896" w:rsidRDefault="004D40EC">
      <w:pPr>
        <w:rPr>
          <w:rFonts w:asciiTheme="majorBidi" w:hAnsiTheme="majorBidi"/>
        </w:rPr>
      </w:pPr>
      <w:r>
        <w:rPr>
          <w:rFonts w:asciiTheme="majorBidi" w:hAnsiTheme="majorBidi"/>
        </w:rPr>
        <w:t>NN</w:t>
      </w:r>
      <w:r>
        <w:rPr>
          <w:szCs w:val="22"/>
          <w:lang w:bidi="nl-NL"/>
        </w:rPr>
        <w:t>: {nummer}</w:t>
      </w:r>
      <w:r>
        <w:rPr>
          <w:b/>
          <w:szCs w:val="22"/>
        </w:rPr>
        <w:br w:type="page"/>
      </w:r>
    </w:p>
    <w:p w14:paraId="1087F119" w14:textId="77777777" w:rsidR="00AF6896" w:rsidRDefault="00AF6896">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4515B5A5" w14:textId="77777777">
        <w:trPr>
          <w:trHeight w:val="785"/>
        </w:trPr>
        <w:tc>
          <w:tcPr>
            <w:tcW w:w="9287" w:type="dxa"/>
          </w:tcPr>
          <w:p w14:paraId="4A390FAB" w14:textId="77777777" w:rsidR="00AF6896" w:rsidRDefault="004D40EC">
            <w:pPr>
              <w:tabs>
                <w:tab w:val="left" w:pos="567"/>
              </w:tabs>
              <w:rPr>
                <w:rFonts w:asciiTheme="majorBidi" w:hAnsiTheme="majorBidi"/>
                <w:b/>
              </w:rPr>
            </w:pPr>
            <w:r>
              <w:rPr>
                <w:rFonts w:asciiTheme="majorBidi" w:hAnsiTheme="majorBidi"/>
                <w:b/>
              </w:rPr>
              <w:t>GEGEVENS DIE IN IEDER GEVAL OP BLISTERVERPAKKINGEN OF STRIPS MOETEN WORDEN VERMELD</w:t>
            </w:r>
          </w:p>
          <w:p w14:paraId="0A1AE6D2" w14:textId="77777777" w:rsidR="00AF6896" w:rsidRDefault="004D40EC">
            <w:pPr>
              <w:tabs>
                <w:tab w:val="left" w:pos="567"/>
              </w:tabs>
              <w:rPr>
                <w:rFonts w:asciiTheme="majorBidi" w:hAnsiTheme="majorBidi"/>
              </w:rPr>
            </w:pPr>
            <w:r>
              <w:rPr>
                <w:rFonts w:asciiTheme="majorBidi" w:hAnsiTheme="majorBidi"/>
                <w:b/>
              </w:rPr>
              <w:t>Etiket blisterverpakking</w:t>
            </w:r>
          </w:p>
        </w:tc>
      </w:tr>
    </w:tbl>
    <w:p w14:paraId="6CE64CFC" w14:textId="77777777" w:rsidR="00AF6896" w:rsidRDefault="00AF6896">
      <w:pPr>
        <w:tabs>
          <w:tab w:val="left" w:pos="567"/>
        </w:tabs>
        <w:rPr>
          <w:rFonts w:asciiTheme="majorBidi" w:hAnsiTheme="majorBidi"/>
        </w:rPr>
      </w:pPr>
    </w:p>
    <w:p w14:paraId="5A245BC7"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52C64E29" w14:textId="77777777">
        <w:tc>
          <w:tcPr>
            <w:tcW w:w="9287" w:type="dxa"/>
          </w:tcPr>
          <w:p w14:paraId="3FE1C16D" w14:textId="77777777" w:rsidR="00AF6896" w:rsidRDefault="004D40EC">
            <w:pPr>
              <w:tabs>
                <w:tab w:val="left" w:pos="567"/>
              </w:tabs>
              <w:ind w:left="567" w:hanging="567"/>
              <w:rPr>
                <w:rFonts w:asciiTheme="majorBidi" w:hAnsiTheme="majorBidi"/>
              </w:rPr>
            </w:pPr>
            <w:r>
              <w:rPr>
                <w:rFonts w:asciiTheme="majorBidi" w:hAnsiTheme="majorBidi"/>
                <w:b/>
              </w:rPr>
              <w:t>1.</w:t>
            </w:r>
            <w:r>
              <w:rPr>
                <w:rFonts w:asciiTheme="majorBidi" w:hAnsiTheme="majorBidi"/>
                <w:b/>
              </w:rPr>
              <w:tab/>
              <w:t>NAAM VAN HET GENEESMIDDEL</w:t>
            </w:r>
          </w:p>
        </w:tc>
      </w:tr>
    </w:tbl>
    <w:p w14:paraId="1CB15363" w14:textId="77777777" w:rsidR="00AF6896" w:rsidRDefault="00AF6896">
      <w:pPr>
        <w:tabs>
          <w:tab w:val="left" w:pos="567"/>
        </w:tabs>
        <w:ind w:left="567" w:hanging="567"/>
        <w:rPr>
          <w:rFonts w:asciiTheme="majorBidi" w:hAnsiTheme="majorBidi"/>
        </w:rPr>
      </w:pPr>
    </w:p>
    <w:p w14:paraId="59D8C44C" w14:textId="77777777" w:rsidR="00AF6896" w:rsidRDefault="004D40EC">
      <w:pPr>
        <w:tabs>
          <w:tab w:val="left" w:pos="567"/>
        </w:tabs>
        <w:rPr>
          <w:rFonts w:asciiTheme="majorBidi" w:hAnsiTheme="majorBidi"/>
        </w:rPr>
      </w:pPr>
      <w:r>
        <w:rPr>
          <w:szCs w:val="22"/>
        </w:rPr>
        <w:t>Lacosamide Accord 200</w:t>
      </w:r>
      <w:r>
        <w:rPr>
          <w:rFonts w:asciiTheme="majorBidi" w:hAnsiTheme="majorBidi"/>
        </w:rPr>
        <w:t> mg filmomhulde tabletten</w:t>
      </w:r>
    </w:p>
    <w:p w14:paraId="6BEF6E73" w14:textId="77777777" w:rsidR="00AF6896" w:rsidRDefault="004D40EC">
      <w:pPr>
        <w:tabs>
          <w:tab w:val="left" w:pos="567"/>
        </w:tabs>
        <w:rPr>
          <w:rFonts w:asciiTheme="majorBidi" w:hAnsiTheme="majorBidi"/>
        </w:rPr>
      </w:pPr>
      <w:r>
        <w:rPr>
          <w:rFonts w:asciiTheme="majorBidi" w:hAnsiTheme="majorBidi"/>
        </w:rPr>
        <w:t>lacosamide</w:t>
      </w:r>
    </w:p>
    <w:p w14:paraId="5B6D1F9F" w14:textId="77777777" w:rsidR="00AF6896" w:rsidRDefault="00AF6896">
      <w:pPr>
        <w:tabs>
          <w:tab w:val="left" w:pos="567"/>
        </w:tabs>
        <w:rPr>
          <w:rFonts w:asciiTheme="majorBidi" w:hAnsiTheme="majorBidi"/>
        </w:rPr>
      </w:pPr>
    </w:p>
    <w:p w14:paraId="0462FBB2"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18C05F9C" w14:textId="77777777">
        <w:tc>
          <w:tcPr>
            <w:tcW w:w="9287" w:type="dxa"/>
          </w:tcPr>
          <w:p w14:paraId="645E827A" w14:textId="77777777" w:rsidR="00AF6896" w:rsidRDefault="004D40EC">
            <w:pPr>
              <w:tabs>
                <w:tab w:val="left" w:pos="567"/>
              </w:tabs>
              <w:ind w:left="567" w:hanging="567"/>
              <w:rPr>
                <w:rFonts w:asciiTheme="majorBidi" w:hAnsiTheme="majorBidi"/>
              </w:rPr>
            </w:pPr>
            <w:r>
              <w:rPr>
                <w:rFonts w:asciiTheme="majorBidi" w:hAnsiTheme="majorBidi"/>
                <w:b/>
              </w:rPr>
              <w:t>2.</w:t>
            </w:r>
            <w:r>
              <w:rPr>
                <w:rFonts w:asciiTheme="majorBidi" w:hAnsiTheme="majorBidi"/>
                <w:b/>
              </w:rPr>
              <w:tab/>
              <w:t>NAAM VAN DE HOUDER VAN DE VERGUNNING VOOR HET IN DE HANDEL BRENGEN</w:t>
            </w:r>
          </w:p>
        </w:tc>
      </w:tr>
    </w:tbl>
    <w:p w14:paraId="27209C9F" w14:textId="77777777" w:rsidR="00AF6896" w:rsidRDefault="00AF6896">
      <w:pPr>
        <w:tabs>
          <w:tab w:val="left" w:pos="567"/>
        </w:tabs>
        <w:rPr>
          <w:rFonts w:asciiTheme="majorBidi" w:hAnsiTheme="majorBidi"/>
        </w:rPr>
      </w:pPr>
    </w:p>
    <w:p w14:paraId="2925350A" w14:textId="77777777" w:rsidR="00AF6896" w:rsidRDefault="004D40EC">
      <w:pPr>
        <w:tabs>
          <w:tab w:val="left" w:pos="567"/>
        </w:tabs>
        <w:rPr>
          <w:szCs w:val="22"/>
        </w:rPr>
      </w:pPr>
      <w:r>
        <w:rPr>
          <w:szCs w:val="22"/>
        </w:rPr>
        <w:t>Accord</w:t>
      </w:r>
    </w:p>
    <w:p w14:paraId="137079BB" w14:textId="77777777" w:rsidR="00AF6896" w:rsidRDefault="00AF6896">
      <w:pPr>
        <w:tabs>
          <w:tab w:val="left" w:pos="567"/>
        </w:tabs>
        <w:rPr>
          <w:rFonts w:asciiTheme="majorBidi" w:hAnsiTheme="majorBidi"/>
        </w:rPr>
      </w:pPr>
    </w:p>
    <w:p w14:paraId="5CFABE25"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0C84DF5C" w14:textId="77777777">
        <w:tc>
          <w:tcPr>
            <w:tcW w:w="9287" w:type="dxa"/>
          </w:tcPr>
          <w:p w14:paraId="1A5D68A9" w14:textId="77777777" w:rsidR="00AF6896" w:rsidRDefault="004D40EC">
            <w:pPr>
              <w:tabs>
                <w:tab w:val="left" w:pos="567"/>
              </w:tabs>
              <w:ind w:left="567" w:hanging="567"/>
              <w:rPr>
                <w:rFonts w:asciiTheme="majorBidi" w:hAnsiTheme="majorBidi"/>
              </w:rPr>
            </w:pPr>
            <w:r>
              <w:rPr>
                <w:rFonts w:asciiTheme="majorBidi" w:hAnsiTheme="majorBidi"/>
                <w:b/>
              </w:rPr>
              <w:t>3.</w:t>
            </w:r>
            <w:r>
              <w:rPr>
                <w:rFonts w:asciiTheme="majorBidi" w:hAnsiTheme="majorBidi"/>
                <w:b/>
              </w:rPr>
              <w:tab/>
              <w:t>UITERSTE GEBRUIKSDATUM</w:t>
            </w:r>
          </w:p>
        </w:tc>
      </w:tr>
    </w:tbl>
    <w:p w14:paraId="6079763B" w14:textId="77777777" w:rsidR="00AF6896" w:rsidRDefault="00AF6896">
      <w:pPr>
        <w:tabs>
          <w:tab w:val="left" w:pos="567"/>
        </w:tabs>
        <w:rPr>
          <w:rFonts w:asciiTheme="majorBidi" w:hAnsiTheme="majorBidi"/>
        </w:rPr>
      </w:pPr>
    </w:p>
    <w:p w14:paraId="2EB99CE9" w14:textId="77777777" w:rsidR="00AF6896" w:rsidRDefault="004D40EC">
      <w:pPr>
        <w:tabs>
          <w:tab w:val="left" w:pos="567"/>
        </w:tabs>
        <w:rPr>
          <w:rFonts w:asciiTheme="majorBidi" w:hAnsiTheme="majorBidi"/>
        </w:rPr>
      </w:pPr>
      <w:r>
        <w:rPr>
          <w:rFonts w:asciiTheme="majorBidi" w:hAnsiTheme="majorBidi"/>
        </w:rPr>
        <w:t>EXP</w:t>
      </w:r>
    </w:p>
    <w:p w14:paraId="21C56A91" w14:textId="77777777" w:rsidR="00AF6896" w:rsidRDefault="00AF6896">
      <w:pPr>
        <w:tabs>
          <w:tab w:val="left" w:pos="567"/>
        </w:tabs>
        <w:rPr>
          <w:rFonts w:asciiTheme="majorBidi" w:hAnsiTheme="majorBidi"/>
        </w:rPr>
      </w:pPr>
    </w:p>
    <w:p w14:paraId="2D9600F0"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40908E01" w14:textId="77777777">
        <w:tc>
          <w:tcPr>
            <w:tcW w:w="9287" w:type="dxa"/>
          </w:tcPr>
          <w:p w14:paraId="6EAEBCDE" w14:textId="77777777" w:rsidR="00AF6896" w:rsidRDefault="004D40EC">
            <w:pPr>
              <w:tabs>
                <w:tab w:val="left" w:pos="567"/>
              </w:tabs>
              <w:ind w:left="567" w:hanging="567"/>
              <w:rPr>
                <w:rFonts w:asciiTheme="majorBidi" w:hAnsiTheme="majorBidi"/>
              </w:rPr>
            </w:pPr>
            <w:r>
              <w:rPr>
                <w:rFonts w:asciiTheme="majorBidi" w:hAnsiTheme="majorBidi"/>
                <w:b/>
              </w:rPr>
              <w:t>4.</w:t>
            </w:r>
            <w:r>
              <w:rPr>
                <w:rFonts w:asciiTheme="majorBidi" w:hAnsiTheme="majorBidi"/>
                <w:b/>
              </w:rPr>
              <w:tab/>
              <w:t>PARTIJNUMMER</w:t>
            </w:r>
          </w:p>
        </w:tc>
      </w:tr>
    </w:tbl>
    <w:p w14:paraId="04A491DC" w14:textId="77777777" w:rsidR="00AF6896" w:rsidRDefault="00AF6896">
      <w:pPr>
        <w:tabs>
          <w:tab w:val="left" w:pos="567"/>
        </w:tabs>
        <w:ind w:right="113"/>
        <w:rPr>
          <w:rFonts w:asciiTheme="majorBidi" w:hAnsiTheme="majorBidi"/>
        </w:rPr>
      </w:pPr>
    </w:p>
    <w:p w14:paraId="387C6210" w14:textId="77777777" w:rsidR="00AF6896" w:rsidRDefault="004D40EC">
      <w:pPr>
        <w:tabs>
          <w:tab w:val="left" w:pos="567"/>
        </w:tabs>
        <w:rPr>
          <w:rFonts w:asciiTheme="majorBidi" w:hAnsiTheme="majorBidi"/>
        </w:rPr>
      </w:pPr>
      <w:r>
        <w:rPr>
          <w:rFonts w:asciiTheme="majorBidi" w:hAnsiTheme="majorBidi"/>
        </w:rPr>
        <w:t>Lot</w:t>
      </w:r>
    </w:p>
    <w:p w14:paraId="16CAE20C" w14:textId="77777777" w:rsidR="00AF6896" w:rsidRDefault="00AF6896">
      <w:pPr>
        <w:tabs>
          <w:tab w:val="left" w:pos="567"/>
        </w:tabs>
        <w:ind w:right="113"/>
        <w:rPr>
          <w:rFonts w:asciiTheme="majorBidi" w:hAnsiTheme="majorBidi"/>
        </w:rPr>
      </w:pPr>
    </w:p>
    <w:p w14:paraId="004E9EDC" w14:textId="77777777" w:rsidR="00AF6896" w:rsidRDefault="00AF6896">
      <w:pPr>
        <w:tabs>
          <w:tab w:val="left" w:pos="567"/>
        </w:tabs>
        <w:ind w:right="113"/>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6C360A92" w14:textId="77777777">
        <w:tc>
          <w:tcPr>
            <w:tcW w:w="9287" w:type="dxa"/>
          </w:tcPr>
          <w:p w14:paraId="63310FBF" w14:textId="77777777" w:rsidR="00AF6896" w:rsidRDefault="004D40EC">
            <w:pPr>
              <w:tabs>
                <w:tab w:val="left" w:pos="567"/>
              </w:tabs>
              <w:ind w:left="567" w:hanging="567"/>
              <w:rPr>
                <w:rFonts w:asciiTheme="majorBidi" w:hAnsiTheme="majorBidi"/>
              </w:rPr>
            </w:pPr>
            <w:r>
              <w:rPr>
                <w:rFonts w:asciiTheme="majorBidi" w:hAnsiTheme="majorBidi"/>
                <w:b/>
              </w:rPr>
              <w:t>5.</w:t>
            </w:r>
            <w:r>
              <w:rPr>
                <w:rFonts w:asciiTheme="majorBidi" w:hAnsiTheme="majorBidi"/>
                <w:b/>
              </w:rPr>
              <w:tab/>
              <w:t>OVERIGE</w:t>
            </w:r>
          </w:p>
        </w:tc>
      </w:tr>
    </w:tbl>
    <w:p w14:paraId="704078C0" w14:textId="77777777" w:rsidR="00AF6896" w:rsidRDefault="00AF6896">
      <w:pPr>
        <w:tabs>
          <w:tab w:val="left" w:pos="567"/>
        </w:tabs>
        <w:ind w:right="113"/>
        <w:rPr>
          <w:rFonts w:asciiTheme="majorBidi" w:hAnsiTheme="majorBidi"/>
        </w:rPr>
      </w:pPr>
    </w:p>
    <w:p w14:paraId="7465455F" w14:textId="77777777" w:rsidR="00AF6896" w:rsidRDefault="004D40EC">
      <w:pPr>
        <w:widowControl w:val="0"/>
        <w:tabs>
          <w:tab w:val="left" w:pos="567"/>
        </w:tabs>
        <w:outlineLvl w:val="0"/>
        <w:rPr>
          <w:rFonts w:asciiTheme="majorBidi" w:hAnsiTheme="majorBidi"/>
        </w:rPr>
      </w:pPr>
      <w:r>
        <w:rPr>
          <w:rFonts w:asciiTheme="majorBidi" w:hAnsiTheme="majorBidi"/>
        </w:rPr>
        <w:br w:type="page"/>
      </w:r>
    </w:p>
    <w:p w14:paraId="6C2355CE"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lastRenderedPageBreak/>
        <w:t xml:space="preserve">GEGEVENS DIE OP DE BUITENVERPAKKING MOETEN WORDEN VERMELD </w:t>
      </w:r>
    </w:p>
    <w:p w14:paraId="229FA943"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ALLEEN BEHANDELINGSSTARTPAKKET</w:t>
      </w:r>
    </w:p>
    <w:p w14:paraId="622D38B1" w14:textId="77777777" w:rsidR="00AF6896" w:rsidRDefault="00AF6896">
      <w:pPr>
        <w:pBdr>
          <w:top w:val="single" w:sz="4" w:space="1" w:color="auto"/>
          <w:left w:val="single" w:sz="4" w:space="4" w:color="auto"/>
          <w:bottom w:val="single" w:sz="4" w:space="1" w:color="auto"/>
          <w:right w:val="single" w:sz="4" w:space="4" w:color="auto"/>
        </w:pBdr>
        <w:tabs>
          <w:tab w:val="left" w:pos="567"/>
        </w:tabs>
        <w:rPr>
          <w:rFonts w:asciiTheme="majorBidi" w:hAnsiTheme="majorBidi"/>
          <w:b/>
          <w:highlight w:val="yellow"/>
        </w:rPr>
      </w:pPr>
    </w:p>
    <w:p w14:paraId="7BE4D7D5" w14:textId="77777777" w:rsidR="00AF6896" w:rsidRDefault="004D40EC">
      <w:pPr>
        <w:pBdr>
          <w:top w:val="single" w:sz="4" w:space="1" w:color="auto"/>
          <w:left w:val="single" w:sz="4" w:space="4" w:color="auto"/>
          <w:bottom w:val="single" w:sz="4" w:space="1" w:color="auto"/>
          <w:right w:val="single" w:sz="4" w:space="4" w:color="auto"/>
        </w:pBdr>
        <w:tabs>
          <w:tab w:val="left" w:pos="567"/>
        </w:tabs>
        <w:rPr>
          <w:b/>
          <w:szCs w:val="22"/>
        </w:rPr>
      </w:pPr>
      <w:r>
        <w:rPr>
          <w:rFonts w:asciiTheme="majorBidi" w:hAnsiTheme="majorBidi"/>
          <w:b/>
        </w:rPr>
        <w:t>Buitenverpakking – behandelingsstartpakket bevattende</w:t>
      </w:r>
      <w:r>
        <w:rPr>
          <w:b/>
          <w:szCs w:val="22"/>
        </w:rPr>
        <w:t xml:space="preserve"> 4 dozen van 14 filmomhulde tabletten</w:t>
      </w:r>
    </w:p>
    <w:p w14:paraId="1538F80C" w14:textId="77777777" w:rsidR="00AF6896" w:rsidRDefault="00AF6896">
      <w:pPr>
        <w:rPr>
          <w:rFonts w:asciiTheme="majorBidi" w:hAnsiTheme="majorBidi"/>
        </w:rPr>
      </w:pPr>
    </w:p>
    <w:p w14:paraId="4590ACF7" w14:textId="77777777" w:rsidR="00AF6896" w:rsidRDefault="00AF6896">
      <w:pPr>
        <w:rPr>
          <w:rFonts w:asciiTheme="majorBidi" w:hAnsiTheme="majorBidi"/>
        </w:rPr>
      </w:pPr>
    </w:p>
    <w:p w14:paraId="5A4859F1" w14:textId="77777777" w:rsidR="00AF6896" w:rsidRDefault="004D40EC">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rPr>
      </w:pPr>
      <w:r>
        <w:rPr>
          <w:rFonts w:asciiTheme="majorBidi" w:hAnsiTheme="majorBidi"/>
          <w:b/>
        </w:rPr>
        <w:t>1.</w:t>
      </w:r>
      <w:r>
        <w:rPr>
          <w:rFonts w:asciiTheme="majorBidi" w:hAnsiTheme="majorBidi"/>
          <w:b/>
        </w:rPr>
        <w:tab/>
        <w:t>NAAM VAN HET GENEESMIDDEL</w:t>
      </w:r>
    </w:p>
    <w:p w14:paraId="24AF6711" w14:textId="77777777" w:rsidR="00AF6896" w:rsidRDefault="00AF6896">
      <w:pPr>
        <w:rPr>
          <w:rFonts w:asciiTheme="majorBidi" w:hAnsiTheme="majorBidi"/>
        </w:rPr>
      </w:pPr>
    </w:p>
    <w:p w14:paraId="7811BBF5" w14:textId="77777777" w:rsidR="00AF6896" w:rsidRDefault="004D40EC">
      <w:pPr>
        <w:tabs>
          <w:tab w:val="left" w:pos="567"/>
        </w:tabs>
        <w:rPr>
          <w:szCs w:val="22"/>
        </w:rPr>
      </w:pPr>
      <w:r>
        <w:rPr>
          <w:iCs/>
          <w:szCs w:val="22"/>
        </w:rPr>
        <w:t xml:space="preserve">Lacosamide Accord </w:t>
      </w:r>
      <w:r>
        <w:rPr>
          <w:szCs w:val="22"/>
        </w:rPr>
        <w:t>50 mg</w:t>
      </w:r>
    </w:p>
    <w:p w14:paraId="5B649C77" w14:textId="77777777" w:rsidR="00AF6896" w:rsidRDefault="004D40EC">
      <w:pPr>
        <w:rPr>
          <w:rFonts w:asciiTheme="majorBidi" w:hAnsiTheme="majorBidi"/>
          <w:color w:val="008000"/>
          <w:lang w:val="en-US"/>
        </w:rPr>
      </w:pPr>
      <w:r>
        <w:rPr>
          <w:iCs/>
          <w:szCs w:val="22"/>
          <w:lang w:val="en-US"/>
        </w:rPr>
        <w:t xml:space="preserve">Lacosamide Accord </w:t>
      </w:r>
      <w:r>
        <w:rPr>
          <w:rFonts w:asciiTheme="majorBidi" w:hAnsiTheme="majorBidi"/>
          <w:lang w:val="en-US"/>
        </w:rPr>
        <w:t>100 mg</w:t>
      </w:r>
    </w:p>
    <w:p w14:paraId="3DD361D0" w14:textId="77777777" w:rsidR="00AF6896" w:rsidRDefault="004D40EC">
      <w:pPr>
        <w:tabs>
          <w:tab w:val="left" w:pos="567"/>
        </w:tabs>
        <w:rPr>
          <w:szCs w:val="22"/>
          <w:lang w:val="en-US"/>
        </w:rPr>
      </w:pPr>
      <w:r>
        <w:rPr>
          <w:iCs/>
          <w:szCs w:val="22"/>
          <w:lang w:val="en-US"/>
        </w:rPr>
        <w:t xml:space="preserve">Lacosamide Accord </w:t>
      </w:r>
      <w:r>
        <w:rPr>
          <w:szCs w:val="22"/>
          <w:lang w:val="en-US"/>
        </w:rPr>
        <w:t>150 mg</w:t>
      </w:r>
    </w:p>
    <w:p w14:paraId="715C4792" w14:textId="77777777" w:rsidR="00AF6896" w:rsidRDefault="004D40EC">
      <w:pPr>
        <w:tabs>
          <w:tab w:val="left" w:pos="567"/>
        </w:tabs>
        <w:rPr>
          <w:szCs w:val="22"/>
        </w:rPr>
      </w:pPr>
      <w:r>
        <w:rPr>
          <w:iCs/>
          <w:szCs w:val="22"/>
        </w:rPr>
        <w:t xml:space="preserve">Lacosamide Accord </w:t>
      </w:r>
      <w:r>
        <w:rPr>
          <w:szCs w:val="22"/>
        </w:rPr>
        <w:t>200 mg</w:t>
      </w:r>
    </w:p>
    <w:p w14:paraId="7C32922A" w14:textId="77777777" w:rsidR="00AF6896" w:rsidRDefault="004D40EC">
      <w:pPr>
        <w:tabs>
          <w:tab w:val="left" w:pos="567"/>
        </w:tabs>
        <w:rPr>
          <w:szCs w:val="22"/>
        </w:rPr>
      </w:pPr>
      <w:r>
        <w:rPr>
          <w:szCs w:val="22"/>
        </w:rPr>
        <w:t>filmomhulde tabletten</w:t>
      </w:r>
    </w:p>
    <w:p w14:paraId="3B1E4547" w14:textId="77777777" w:rsidR="00AF6896" w:rsidRDefault="004D40EC">
      <w:pPr>
        <w:tabs>
          <w:tab w:val="left" w:pos="567"/>
        </w:tabs>
        <w:rPr>
          <w:rFonts w:asciiTheme="majorBidi" w:hAnsiTheme="majorBidi"/>
        </w:rPr>
      </w:pPr>
      <w:r>
        <w:rPr>
          <w:rFonts w:asciiTheme="majorBidi" w:hAnsiTheme="majorBidi"/>
        </w:rPr>
        <w:t>lacosamide</w:t>
      </w:r>
    </w:p>
    <w:p w14:paraId="13547D8D" w14:textId="77777777" w:rsidR="00AF6896" w:rsidRDefault="00AF6896">
      <w:pPr>
        <w:tabs>
          <w:tab w:val="left" w:pos="567"/>
        </w:tabs>
        <w:rPr>
          <w:rFonts w:asciiTheme="majorBidi" w:hAnsiTheme="majorBidi"/>
        </w:rPr>
      </w:pPr>
    </w:p>
    <w:p w14:paraId="2B614C03" w14:textId="77777777" w:rsidR="00AF6896" w:rsidRDefault="00AF6896">
      <w:pPr>
        <w:tabs>
          <w:tab w:val="left" w:pos="567"/>
        </w:tabs>
        <w:rPr>
          <w:rFonts w:asciiTheme="majorBidi" w:hAnsiTheme="majorBidi"/>
        </w:rPr>
      </w:pPr>
    </w:p>
    <w:p w14:paraId="4EADD4FF"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b/>
        </w:rPr>
      </w:pPr>
      <w:r>
        <w:rPr>
          <w:rFonts w:asciiTheme="majorBidi" w:hAnsiTheme="majorBidi"/>
          <w:b/>
        </w:rPr>
        <w:t>2.</w:t>
      </w:r>
      <w:r>
        <w:rPr>
          <w:rFonts w:asciiTheme="majorBidi" w:hAnsiTheme="majorBidi"/>
          <w:b/>
        </w:rPr>
        <w:tab/>
        <w:t xml:space="preserve">GEHALTE AAN </w:t>
      </w:r>
      <w:r>
        <w:rPr>
          <w:rFonts w:asciiTheme="majorBidi" w:hAnsiTheme="majorBidi"/>
          <w:b/>
          <w:caps/>
        </w:rPr>
        <w:t>Werkzame stof(fen)</w:t>
      </w:r>
    </w:p>
    <w:p w14:paraId="7DD12688" w14:textId="77777777" w:rsidR="00AF6896" w:rsidRDefault="00AF6896">
      <w:pPr>
        <w:tabs>
          <w:tab w:val="left" w:pos="567"/>
        </w:tabs>
        <w:rPr>
          <w:rFonts w:asciiTheme="majorBidi" w:hAnsiTheme="majorBidi"/>
        </w:rPr>
      </w:pPr>
    </w:p>
    <w:p w14:paraId="5BC01ED3" w14:textId="77777777" w:rsidR="00AF6896" w:rsidRDefault="004D40EC">
      <w:pPr>
        <w:tabs>
          <w:tab w:val="left" w:pos="567"/>
        </w:tabs>
        <w:rPr>
          <w:szCs w:val="22"/>
        </w:rPr>
      </w:pPr>
      <w:r>
        <w:rPr>
          <w:iCs/>
          <w:szCs w:val="22"/>
        </w:rPr>
        <w:t xml:space="preserve">Lacosamide Accord </w:t>
      </w:r>
      <w:r>
        <w:rPr>
          <w:szCs w:val="22"/>
        </w:rPr>
        <w:t>50 mg</w:t>
      </w:r>
    </w:p>
    <w:p w14:paraId="746B6262" w14:textId="77777777" w:rsidR="00AF6896" w:rsidRDefault="004D40EC">
      <w:pPr>
        <w:rPr>
          <w:rFonts w:asciiTheme="majorBidi" w:hAnsiTheme="majorBidi"/>
        </w:rPr>
      </w:pPr>
      <w:r>
        <w:rPr>
          <w:rFonts w:asciiTheme="majorBidi" w:hAnsiTheme="majorBidi"/>
        </w:rPr>
        <w:t>1 filmomhulde tablet bevat</w:t>
      </w:r>
      <w:r>
        <w:rPr>
          <w:szCs w:val="22"/>
        </w:rPr>
        <w:t xml:space="preserve"> 50</w:t>
      </w:r>
      <w:r>
        <w:rPr>
          <w:rFonts w:asciiTheme="majorBidi" w:hAnsiTheme="majorBidi"/>
        </w:rPr>
        <w:t> mg lacosamide.</w:t>
      </w:r>
    </w:p>
    <w:p w14:paraId="56AA52B8" w14:textId="77777777" w:rsidR="00AF6896" w:rsidRDefault="004D40EC">
      <w:pPr>
        <w:tabs>
          <w:tab w:val="left" w:pos="567"/>
        </w:tabs>
        <w:rPr>
          <w:szCs w:val="22"/>
        </w:rPr>
      </w:pPr>
      <w:r>
        <w:rPr>
          <w:iCs/>
          <w:szCs w:val="22"/>
        </w:rPr>
        <w:t xml:space="preserve">Lacosamide Accord </w:t>
      </w:r>
      <w:r>
        <w:rPr>
          <w:szCs w:val="22"/>
        </w:rPr>
        <w:t>100 mg</w:t>
      </w:r>
    </w:p>
    <w:p w14:paraId="5F344644" w14:textId="77777777" w:rsidR="00AF6896" w:rsidRDefault="004D40EC">
      <w:pPr>
        <w:tabs>
          <w:tab w:val="left" w:pos="567"/>
        </w:tabs>
        <w:rPr>
          <w:szCs w:val="22"/>
        </w:rPr>
      </w:pPr>
      <w:r>
        <w:rPr>
          <w:rFonts w:asciiTheme="majorBidi" w:hAnsiTheme="majorBidi"/>
        </w:rPr>
        <w:t>1 filmomhulde tablet bevat</w:t>
      </w:r>
      <w:r>
        <w:rPr>
          <w:szCs w:val="22"/>
        </w:rPr>
        <w:t xml:space="preserve"> 100 mg lacosamide.</w:t>
      </w:r>
    </w:p>
    <w:p w14:paraId="73788E58" w14:textId="77777777" w:rsidR="00AF6896" w:rsidRDefault="004D40EC">
      <w:pPr>
        <w:tabs>
          <w:tab w:val="left" w:pos="567"/>
        </w:tabs>
        <w:rPr>
          <w:szCs w:val="22"/>
        </w:rPr>
      </w:pPr>
      <w:r>
        <w:rPr>
          <w:iCs/>
          <w:szCs w:val="22"/>
        </w:rPr>
        <w:t xml:space="preserve">Lacosamide Accord </w:t>
      </w:r>
      <w:r>
        <w:rPr>
          <w:szCs w:val="22"/>
        </w:rPr>
        <w:t>150 mg</w:t>
      </w:r>
    </w:p>
    <w:p w14:paraId="72F9B888" w14:textId="77777777" w:rsidR="00AF6896" w:rsidRDefault="004D40EC">
      <w:pPr>
        <w:tabs>
          <w:tab w:val="left" w:pos="567"/>
        </w:tabs>
        <w:rPr>
          <w:rFonts w:asciiTheme="majorBidi" w:hAnsiTheme="majorBidi"/>
        </w:rPr>
      </w:pPr>
      <w:r>
        <w:rPr>
          <w:szCs w:val="22"/>
        </w:rPr>
        <w:t xml:space="preserve">1 filmomhulde tablet bevat </w:t>
      </w:r>
      <w:r>
        <w:rPr>
          <w:rFonts w:asciiTheme="majorBidi" w:hAnsiTheme="majorBidi"/>
        </w:rPr>
        <w:t>150 mg lacosamide.</w:t>
      </w:r>
    </w:p>
    <w:p w14:paraId="71292F44" w14:textId="77777777" w:rsidR="00AF6896" w:rsidRDefault="004D40EC">
      <w:pPr>
        <w:tabs>
          <w:tab w:val="left" w:pos="567"/>
        </w:tabs>
        <w:rPr>
          <w:szCs w:val="22"/>
        </w:rPr>
      </w:pPr>
      <w:r>
        <w:rPr>
          <w:iCs/>
          <w:szCs w:val="22"/>
        </w:rPr>
        <w:t xml:space="preserve">Lacosamide Accord </w:t>
      </w:r>
      <w:r>
        <w:rPr>
          <w:szCs w:val="22"/>
        </w:rPr>
        <w:t>200 mg</w:t>
      </w:r>
    </w:p>
    <w:p w14:paraId="54073944" w14:textId="77777777" w:rsidR="00AF6896" w:rsidRDefault="004D40EC">
      <w:pPr>
        <w:tabs>
          <w:tab w:val="left" w:pos="567"/>
        </w:tabs>
        <w:rPr>
          <w:szCs w:val="22"/>
        </w:rPr>
      </w:pPr>
      <w:r>
        <w:rPr>
          <w:szCs w:val="22"/>
        </w:rPr>
        <w:t>1 filmomhulde tablet bevat 200 mg lacosamide.</w:t>
      </w:r>
    </w:p>
    <w:p w14:paraId="342CBF65" w14:textId="77777777" w:rsidR="00AF6896" w:rsidRDefault="00AF6896">
      <w:pPr>
        <w:tabs>
          <w:tab w:val="left" w:pos="567"/>
        </w:tabs>
        <w:rPr>
          <w:rFonts w:asciiTheme="majorBidi" w:hAnsiTheme="majorBidi"/>
        </w:rPr>
      </w:pPr>
    </w:p>
    <w:p w14:paraId="33B7496D" w14:textId="77777777" w:rsidR="00AF6896" w:rsidRDefault="00AF6896">
      <w:pPr>
        <w:tabs>
          <w:tab w:val="left" w:pos="567"/>
        </w:tabs>
        <w:rPr>
          <w:rFonts w:asciiTheme="majorBidi" w:hAnsiTheme="majorBidi"/>
        </w:rPr>
      </w:pPr>
    </w:p>
    <w:p w14:paraId="1988BC3B"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3.</w:t>
      </w:r>
      <w:r>
        <w:rPr>
          <w:rFonts w:asciiTheme="majorBidi" w:hAnsiTheme="majorBidi"/>
          <w:b/>
        </w:rPr>
        <w:tab/>
        <w:t>LIJST VAN HULPSTOFFEN</w:t>
      </w:r>
    </w:p>
    <w:p w14:paraId="2DA9F0E9" w14:textId="77777777" w:rsidR="00AF6896" w:rsidRDefault="00AF6896">
      <w:pPr>
        <w:tabs>
          <w:tab w:val="left" w:pos="567"/>
        </w:tabs>
        <w:rPr>
          <w:rFonts w:asciiTheme="majorBidi" w:hAnsiTheme="majorBidi"/>
        </w:rPr>
      </w:pPr>
    </w:p>
    <w:p w14:paraId="6B8BED70" w14:textId="77777777" w:rsidR="00AF6896" w:rsidRDefault="004D40EC">
      <w:pPr>
        <w:tabs>
          <w:tab w:val="left" w:pos="567"/>
        </w:tabs>
        <w:rPr>
          <w:szCs w:val="22"/>
        </w:rPr>
      </w:pPr>
      <w:r>
        <w:rPr>
          <w:szCs w:val="22"/>
        </w:rPr>
        <w:t>Dit geneesmiddel bevat lecithine (soja).</w:t>
      </w:r>
    </w:p>
    <w:p w14:paraId="7220D6DF" w14:textId="77777777" w:rsidR="00AF6896" w:rsidRDefault="004D40EC">
      <w:pPr>
        <w:tabs>
          <w:tab w:val="left" w:pos="567"/>
        </w:tabs>
        <w:rPr>
          <w:szCs w:val="22"/>
        </w:rPr>
      </w:pPr>
      <w:r>
        <w:rPr>
          <w:szCs w:val="22"/>
        </w:rPr>
        <w:t>Zie de bijsluiter voor meer informatie.</w:t>
      </w:r>
    </w:p>
    <w:p w14:paraId="70E02C82" w14:textId="77777777" w:rsidR="00AF6896" w:rsidRDefault="00AF6896">
      <w:pPr>
        <w:tabs>
          <w:tab w:val="left" w:pos="567"/>
        </w:tabs>
        <w:rPr>
          <w:rFonts w:asciiTheme="majorBidi" w:hAnsiTheme="majorBidi"/>
        </w:rPr>
      </w:pPr>
    </w:p>
    <w:p w14:paraId="63186F09"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4.</w:t>
      </w:r>
      <w:r>
        <w:rPr>
          <w:rFonts w:asciiTheme="majorBidi" w:hAnsiTheme="majorBidi"/>
          <w:b/>
        </w:rPr>
        <w:tab/>
        <w:t>FARMACEUTISCHE VORM EN INHOUD</w:t>
      </w:r>
    </w:p>
    <w:p w14:paraId="3B689731" w14:textId="77777777" w:rsidR="00AF6896" w:rsidRDefault="00AF6896">
      <w:pPr>
        <w:tabs>
          <w:tab w:val="left" w:pos="567"/>
        </w:tabs>
        <w:rPr>
          <w:rFonts w:asciiTheme="majorBidi" w:hAnsiTheme="majorBidi"/>
        </w:rPr>
      </w:pPr>
    </w:p>
    <w:p w14:paraId="367D145C" w14:textId="77777777" w:rsidR="00AF6896" w:rsidRDefault="004D40EC">
      <w:pPr>
        <w:tabs>
          <w:tab w:val="left" w:pos="567"/>
        </w:tabs>
        <w:rPr>
          <w:rFonts w:asciiTheme="majorBidi" w:hAnsiTheme="majorBidi"/>
        </w:rPr>
      </w:pPr>
      <w:r>
        <w:rPr>
          <w:rFonts w:asciiTheme="majorBidi" w:hAnsiTheme="majorBidi"/>
        </w:rPr>
        <w:t xml:space="preserve">Behandelingsstartpakket </w:t>
      </w:r>
    </w:p>
    <w:p w14:paraId="7782D3ED" w14:textId="77777777" w:rsidR="00AF6896" w:rsidRDefault="004D40EC">
      <w:pPr>
        <w:tabs>
          <w:tab w:val="left" w:pos="567"/>
        </w:tabs>
        <w:rPr>
          <w:szCs w:val="22"/>
        </w:rPr>
      </w:pPr>
      <w:r>
        <w:rPr>
          <w:szCs w:val="22"/>
        </w:rPr>
        <w:t>Elke verpakking met 56 filmomhulde tabletten voor een behandelingsschema van 4 weken bevat:</w:t>
      </w:r>
    </w:p>
    <w:p w14:paraId="71092860" w14:textId="77777777" w:rsidR="00AF6896" w:rsidRDefault="004D40EC">
      <w:pPr>
        <w:tabs>
          <w:tab w:val="left" w:pos="567"/>
        </w:tabs>
        <w:rPr>
          <w:rFonts w:asciiTheme="majorBidi" w:hAnsiTheme="majorBidi"/>
        </w:rPr>
      </w:pPr>
      <w:r>
        <w:rPr>
          <w:rFonts w:asciiTheme="majorBidi" w:hAnsiTheme="majorBidi"/>
        </w:rPr>
        <w:t>14 filmomhulde tabletten</w:t>
      </w:r>
      <w:r>
        <w:rPr>
          <w:szCs w:val="22"/>
        </w:rPr>
        <w:t xml:space="preserve"> </w:t>
      </w:r>
      <w:r>
        <w:rPr>
          <w:iCs/>
          <w:szCs w:val="22"/>
        </w:rPr>
        <w:t xml:space="preserve">Lacosamide Accord </w:t>
      </w:r>
      <w:r>
        <w:rPr>
          <w:szCs w:val="22"/>
        </w:rPr>
        <w:t>50 mg</w:t>
      </w:r>
    </w:p>
    <w:p w14:paraId="075EDFB1" w14:textId="77777777" w:rsidR="00AF6896" w:rsidRDefault="004D40EC">
      <w:pPr>
        <w:tabs>
          <w:tab w:val="left" w:pos="567"/>
        </w:tabs>
        <w:rPr>
          <w:rFonts w:asciiTheme="majorBidi" w:hAnsiTheme="majorBidi"/>
        </w:rPr>
      </w:pPr>
      <w:r>
        <w:rPr>
          <w:szCs w:val="22"/>
        </w:rPr>
        <w:t>14</w:t>
      </w:r>
      <w:r>
        <w:rPr>
          <w:rFonts w:asciiTheme="majorBidi" w:hAnsiTheme="majorBidi"/>
          <w:highlight w:val="lightGray"/>
        </w:rPr>
        <w:t> filmomhulde tabletten</w:t>
      </w:r>
      <w:r>
        <w:rPr>
          <w:szCs w:val="22"/>
        </w:rPr>
        <w:t xml:space="preserve"> </w:t>
      </w:r>
      <w:r>
        <w:rPr>
          <w:iCs/>
          <w:szCs w:val="22"/>
        </w:rPr>
        <w:t xml:space="preserve">Lacosamide Accord </w:t>
      </w:r>
      <w:r>
        <w:rPr>
          <w:szCs w:val="22"/>
        </w:rPr>
        <w:t>100 mg</w:t>
      </w:r>
    </w:p>
    <w:p w14:paraId="5DB843AB" w14:textId="77777777" w:rsidR="00AF6896" w:rsidRDefault="004D40EC">
      <w:pPr>
        <w:tabs>
          <w:tab w:val="left" w:pos="567"/>
        </w:tabs>
        <w:rPr>
          <w:rFonts w:asciiTheme="majorBidi" w:hAnsiTheme="majorBidi"/>
        </w:rPr>
      </w:pPr>
      <w:r>
        <w:rPr>
          <w:szCs w:val="22"/>
        </w:rPr>
        <w:t>14</w:t>
      </w:r>
      <w:r>
        <w:rPr>
          <w:rFonts w:asciiTheme="majorBidi" w:hAnsiTheme="majorBidi"/>
          <w:highlight w:val="lightGray"/>
        </w:rPr>
        <w:t> filmomhulde tabletten</w:t>
      </w:r>
      <w:r>
        <w:rPr>
          <w:szCs w:val="22"/>
        </w:rPr>
        <w:t xml:space="preserve"> </w:t>
      </w:r>
      <w:r>
        <w:rPr>
          <w:iCs/>
          <w:szCs w:val="22"/>
        </w:rPr>
        <w:t xml:space="preserve">Lacosamide Accord </w:t>
      </w:r>
      <w:r>
        <w:rPr>
          <w:szCs w:val="22"/>
        </w:rPr>
        <w:t>150 mg</w:t>
      </w:r>
    </w:p>
    <w:p w14:paraId="0108E412" w14:textId="77777777" w:rsidR="00AF6896" w:rsidRDefault="004D40EC">
      <w:pPr>
        <w:tabs>
          <w:tab w:val="left" w:pos="567"/>
        </w:tabs>
        <w:rPr>
          <w:rFonts w:asciiTheme="majorBidi" w:hAnsiTheme="majorBidi"/>
        </w:rPr>
      </w:pPr>
      <w:r>
        <w:rPr>
          <w:szCs w:val="22"/>
        </w:rPr>
        <w:t>14</w:t>
      </w:r>
      <w:r>
        <w:rPr>
          <w:rFonts w:asciiTheme="majorBidi" w:hAnsiTheme="majorBidi"/>
          <w:shd w:val="clear" w:color="auto" w:fill="BFBFBF"/>
        </w:rPr>
        <w:t> filmomhulde tabletten</w:t>
      </w:r>
      <w:r>
        <w:rPr>
          <w:szCs w:val="22"/>
        </w:rPr>
        <w:t xml:space="preserve"> </w:t>
      </w:r>
      <w:r>
        <w:rPr>
          <w:iCs/>
          <w:szCs w:val="22"/>
        </w:rPr>
        <w:t xml:space="preserve">Lacosamide Accord </w:t>
      </w:r>
      <w:r>
        <w:rPr>
          <w:szCs w:val="22"/>
        </w:rPr>
        <w:t>200 mg</w:t>
      </w:r>
    </w:p>
    <w:p w14:paraId="4D223E0F" w14:textId="77777777" w:rsidR="00AF6896" w:rsidRDefault="00AF6896">
      <w:pPr>
        <w:tabs>
          <w:tab w:val="left" w:pos="567"/>
        </w:tabs>
        <w:rPr>
          <w:rFonts w:asciiTheme="majorBidi" w:hAnsiTheme="majorBidi"/>
        </w:rPr>
      </w:pPr>
    </w:p>
    <w:p w14:paraId="35B3B625" w14:textId="77777777" w:rsidR="00AF6896" w:rsidRDefault="00AF6896">
      <w:pPr>
        <w:tabs>
          <w:tab w:val="left" w:pos="567"/>
        </w:tabs>
        <w:rPr>
          <w:rFonts w:asciiTheme="majorBidi" w:hAnsiTheme="majorBidi"/>
        </w:rPr>
      </w:pPr>
    </w:p>
    <w:p w14:paraId="4A5F6F93"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5.</w:t>
      </w:r>
      <w:r>
        <w:rPr>
          <w:rFonts w:asciiTheme="majorBidi" w:hAnsiTheme="majorBidi"/>
          <w:b/>
        </w:rPr>
        <w:tab/>
        <w:t>WIJZE VAN GEBRUIK EN TOEDIENINGSWEG(EN)</w:t>
      </w:r>
    </w:p>
    <w:p w14:paraId="4A4834D7" w14:textId="77777777" w:rsidR="00AF6896" w:rsidRDefault="00AF6896">
      <w:pPr>
        <w:tabs>
          <w:tab w:val="left" w:pos="567"/>
        </w:tabs>
        <w:rPr>
          <w:rFonts w:asciiTheme="majorBidi" w:hAnsiTheme="majorBidi"/>
          <w:i/>
        </w:rPr>
      </w:pPr>
    </w:p>
    <w:p w14:paraId="4F1FFF29" w14:textId="77777777" w:rsidR="00AF6896" w:rsidRDefault="004D40EC">
      <w:pPr>
        <w:tabs>
          <w:tab w:val="left" w:pos="567"/>
        </w:tabs>
        <w:rPr>
          <w:rFonts w:asciiTheme="majorBidi" w:hAnsiTheme="majorBidi"/>
        </w:rPr>
      </w:pPr>
      <w:r>
        <w:rPr>
          <w:rFonts w:asciiTheme="majorBidi" w:hAnsiTheme="majorBidi"/>
        </w:rPr>
        <w:t>Lees voor het gebruik de bijsluiter.</w:t>
      </w:r>
    </w:p>
    <w:p w14:paraId="198CA6AE" w14:textId="77777777" w:rsidR="00AF6896" w:rsidRDefault="004D40EC">
      <w:pPr>
        <w:tabs>
          <w:tab w:val="left" w:pos="567"/>
        </w:tabs>
        <w:rPr>
          <w:rFonts w:asciiTheme="majorBidi" w:hAnsiTheme="majorBidi"/>
        </w:rPr>
      </w:pPr>
      <w:r>
        <w:rPr>
          <w:rFonts w:asciiTheme="majorBidi" w:hAnsiTheme="majorBidi"/>
        </w:rPr>
        <w:t>Oraal gebruik</w:t>
      </w:r>
      <w:r>
        <w:rPr>
          <w:szCs w:val="22"/>
        </w:rPr>
        <w:t>.</w:t>
      </w:r>
    </w:p>
    <w:p w14:paraId="43E3326F" w14:textId="77777777" w:rsidR="00AF6896" w:rsidRDefault="00AF6896">
      <w:pPr>
        <w:tabs>
          <w:tab w:val="left" w:pos="567"/>
        </w:tabs>
        <w:rPr>
          <w:rFonts w:asciiTheme="majorBidi" w:hAnsiTheme="majorBidi"/>
        </w:rPr>
      </w:pPr>
    </w:p>
    <w:p w14:paraId="7E12A243" w14:textId="77777777" w:rsidR="00AF6896" w:rsidRDefault="00AF6896">
      <w:pPr>
        <w:tabs>
          <w:tab w:val="left" w:pos="567"/>
        </w:tabs>
        <w:rPr>
          <w:rFonts w:asciiTheme="majorBidi" w:hAnsiTheme="majorBidi"/>
        </w:rPr>
      </w:pPr>
    </w:p>
    <w:p w14:paraId="2BE7F1A8"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6.</w:t>
      </w:r>
      <w:r>
        <w:rPr>
          <w:rFonts w:asciiTheme="majorBidi" w:hAnsiTheme="majorBidi"/>
          <w:b/>
        </w:rPr>
        <w:tab/>
        <w:t>EEN SPECIALE WAARSCHUWING DAT HET GENEESMIDDEL BUITEN HET ZICHT EN BEREIK VAN KINDEREN DIENT TE WORDEN GEHOUDEN</w:t>
      </w:r>
    </w:p>
    <w:p w14:paraId="7C2E83AF" w14:textId="77777777" w:rsidR="00AF6896" w:rsidRDefault="00AF6896">
      <w:pPr>
        <w:tabs>
          <w:tab w:val="left" w:pos="567"/>
        </w:tabs>
        <w:rPr>
          <w:rFonts w:asciiTheme="majorBidi" w:hAnsiTheme="majorBidi"/>
        </w:rPr>
      </w:pPr>
    </w:p>
    <w:p w14:paraId="1F7EBF9F" w14:textId="77777777" w:rsidR="00AF6896" w:rsidRDefault="004D40EC">
      <w:pPr>
        <w:tabs>
          <w:tab w:val="left" w:pos="567"/>
        </w:tabs>
        <w:outlineLvl w:val="0"/>
        <w:rPr>
          <w:rFonts w:asciiTheme="majorBidi" w:hAnsiTheme="majorBidi"/>
        </w:rPr>
      </w:pPr>
      <w:r>
        <w:rPr>
          <w:rFonts w:asciiTheme="majorBidi" w:hAnsiTheme="majorBidi"/>
        </w:rPr>
        <w:t>Buiten het zicht en bereik van kinderen houden.</w:t>
      </w:r>
    </w:p>
    <w:p w14:paraId="5C89F1BB" w14:textId="77777777" w:rsidR="00AF6896" w:rsidRDefault="00AF6896">
      <w:pPr>
        <w:tabs>
          <w:tab w:val="left" w:pos="567"/>
        </w:tabs>
        <w:rPr>
          <w:rFonts w:asciiTheme="majorBidi" w:hAnsiTheme="majorBidi"/>
        </w:rPr>
      </w:pPr>
    </w:p>
    <w:p w14:paraId="330B6AE7" w14:textId="77777777" w:rsidR="00AF6896" w:rsidRDefault="00AF6896">
      <w:pPr>
        <w:tabs>
          <w:tab w:val="left" w:pos="567"/>
        </w:tabs>
        <w:rPr>
          <w:rFonts w:asciiTheme="majorBidi" w:hAnsiTheme="majorBidi"/>
        </w:rPr>
      </w:pPr>
    </w:p>
    <w:p w14:paraId="5810DCD5" w14:textId="77777777" w:rsidR="00AF6896" w:rsidRDefault="004D40EC">
      <w:pPr>
        <w:pageBreakBefore/>
        <w:pBdr>
          <w:top w:val="single" w:sz="4" w:space="1" w:color="auto"/>
          <w:left w:val="single" w:sz="4" w:space="4" w:color="auto"/>
          <w:bottom w:val="single" w:sz="4" w:space="1" w:color="auto"/>
          <w:right w:val="single" w:sz="4" w:space="4" w:color="auto"/>
        </w:pBdr>
        <w:tabs>
          <w:tab w:val="left" w:pos="567"/>
        </w:tabs>
        <w:ind w:left="562" w:hanging="562"/>
        <w:outlineLvl w:val="0"/>
        <w:rPr>
          <w:rFonts w:asciiTheme="majorBidi" w:hAnsiTheme="majorBidi"/>
          <w:highlight w:val="lightGray"/>
        </w:rPr>
      </w:pPr>
      <w:r>
        <w:rPr>
          <w:rFonts w:asciiTheme="majorBidi" w:hAnsiTheme="majorBidi"/>
          <w:b/>
        </w:rPr>
        <w:lastRenderedPageBreak/>
        <w:t>7.</w:t>
      </w:r>
      <w:r>
        <w:rPr>
          <w:rFonts w:asciiTheme="majorBidi" w:hAnsiTheme="majorBidi"/>
          <w:b/>
        </w:rPr>
        <w:tab/>
        <w:t>ANDERE SPECIALE WAARSCHUWING(EN), INDIEN NODIG</w:t>
      </w:r>
    </w:p>
    <w:p w14:paraId="19F4CB12" w14:textId="77777777" w:rsidR="00AF6896" w:rsidRDefault="00AF6896">
      <w:pPr>
        <w:tabs>
          <w:tab w:val="left" w:pos="567"/>
        </w:tabs>
        <w:rPr>
          <w:rFonts w:asciiTheme="majorBidi" w:hAnsiTheme="majorBidi"/>
        </w:rPr>
      </w:pPr>
    </w:p>
    <w:p w14:paraId="5F1F3666" w14:textId="77777777" w:rsidR="00AF6896" w:rsidRDefault="00AF6896">
      <w:pPr>
        <w:tabs>
          <w:tab w:val="left" w:pos="567"/>
        </w:tabs>
        <w:rPr>
          <w:rFonts w:asciiTheme="majorBidi" w:hAnsiTheme="majorBidi"/>
        </w:rPr>
      </w:pPr>
    </w:p>
    <w:p w14:paraId="4B76BE1F"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8.</w:t>
      </w:r>
      <w:r>
        <w:rPr>
          <w:rFonts w:asciiTheme="majorBidi" w:hAnsiTheme="majorBidi"/>
          <w:b/>
        </w:rPr>
        <w:tab/>
        <w:t>UITERSTE GEBRUIKSDATUM</w:t>
      </w:r>
    </w:p>
    <w:p w14:paraId="256887A6" w14:textId="77777777" w:rsidR="00AF6896" w:rsidRDefault="00AF6896">
      <w:pPr>
        <w:tabs>
          <w:tab w:val="left" w:pos="567"/>
        </w:tabs>
        <w:rPr>
          <w:rFonts w:asciiTheme="majorBidi" w:hAnsiTheme="majorBidi"/>
        </w:rPr>
      </w:pPr>
    </w:p>
    <w:p w14:paraId="3628C3B9" w14:textId="77777777" w:rsidR="00AF6896" w:rsidRDefault="004D40EC">
      <w:pPr>
        <w:tabs>
          <w:tab w:val="left" w:pos="567"/>
        </w:tabs>
        <w:rPr>
          <w:rFonts w:asciiTheme="majorBidi" w:hAnsiTheme="majorBidi"/>
        </w:rPr>
      </w:pPr>
      <w:r>
        <w:rPr>
          <w:rFonts w:asciiTheme="majorBidi" w:hAnsiTheme="majorBidi"/>
        </w:rPr>
        <w:t>EXP</w:t>
      </w:r>
    </w:p>
    <w:p w14:paraId="54E95092" w14:textId="77777777" w:rsidR="00AF6896" w:rsidRDefault="00AF6896">
      <w:pPr>
        <w:tabs>
          <w:tab w:val="left" w:pos="567"/>
        </w:tabs>
        <w:rPr>
          <w:rFonts w:asciiTheme="majorBidi" w:hAnsiTheme="majorBidi"/>
        </w:rPr>
      </w:pPr>
    </w:p>
    <w:p w14:paraId="15C4CC01" w14:textId="77777777" w:rsidR="00AF6896" w:rsidRDefault="00AF6896">
      <w:pPr>
        <w:tabs>
          <w:tab w:val="left" w:pos="567"/>
        </w:tabs>
        <w:rPr>
          <w:rFonts w:asciiTheme="majorBidi" w:hAnsiTheme="majorBidi"/>
        </w:rPr>
      </w:pPr>
    </w:p>
    <w:p w14:paraId="39D30979"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9.</w:t>
      </w:r>
      <w:r>
        <w:rPr>
          <w:rFonts w:asciiTheme="majorBidi" w:hAnsiTheme="majorBidi"/>
          <w:b/>
        </w:rPr>
        <w:tab/>
        <w:t>BIJZONDERE VOORZORGSMAATREGELEN VOOR DE BEWARING</w:t>
      </w:r>
    </w:p>
    <w:p w14:paraId="701F28E4" w14:textId="77777777" w:rsidR="00AF6896" w:rsidRDefault="00AF6896">
      <w:pPr>
        <w:tabs>
          <w:tab w:val="left" w:pos="567"/>
        </w:tabs>
        <w:rPr>
          <w:rFonts w:asciiTheme="majorBidi" w:hAnsiTheme="majorBidi"/>
        </w:rPr>
      </w:pPr>
    </w:p>
    <w:p w14:paraId="7670AD08" w14:textId="77777777" w:rsidR="00AF6896" w:rsidRDefault="00AF6896">
      <w:pPr>
        <w:tabs>
          <w:tab w:val="left" w:pos="567"/>
        </w:tabs>
        <w:ind w:left="567" w:hanging="567"/>
        <w:rPr>
          <w:rFonts w:asciiTheme="majorBidi" w:hAnsiTheme="majorBidi"/>
        </w:rPr>
      </w:pPr>
    </w:p>
    <w:p w14:paraId="5BAB15FF"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b/>
        </w:rPr>
      </w:pPr>
      <w:r>
        <w:rPr>
          <w:rFonts w:asciiTheme="majorBidi" w:hAnsiTheme="majorBidi"/>
          <w:b/>
        </w:rPr>
        <w:t>10.</w:t>
      </w:r>
      <w:r>
        <w:rPr>
          <w:rFonts w:asciiTheme="majorBidi" w:hAnsiTheme="majorBidi"/>
          <w:b/>
        </w:rPr>
        <w:tab/>
        <w:t>BIJZONDERE VOORZORGSMAATREGELEN VOOR HET VERWIJDEREN VAN NIET-GEBRUIKTE GENEESMIDDELEN OF DAARVAN AFGELEIDE AFVALSTOFFEN (INDIEN VAN TOEPASSING)</w:t>
      </w:r>
    </w:p>
    <w:p w14:paraId="4D77CED9" w14:textId="77777777" w:rsidR="00AF6896" w:rsidRDefault="00AF6896">
      <w:pPr>
        <w:tabs>
          <w:tab w:val="left" w:pos="567"/>
        </w:tabs>
        <w:rPr>
          <w:rFonts w:asciiTheme="majorBidi" w:hAnsiTheme="majorBidi"/>
        </w:rPr>
      </w:pPr>
    </w:p>
    <w:p w14:paraId="0847344D" w14:textId="77777777" w:rsidR="00AF6896" w:rsidRDefault="00AF6896">
      <w:pPr>
        <w:tabs>
          <w:tab w:val="left" w:pos="567"/>
        </w:tabs>
        <w:rPr>
          <w:rFonts w:asciiTheme="majorBidi" w:hAnsiTheme="majorBidi"/>
        </w:rPr>
      </w:pPr>
    </w:p>
    <w:p w14:paraId="2EAE1CCE"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b/>
        </w:rPr>
      </w:pPr>
      <w:r>
        <w:rPr>
          <w:rFonts w:asciiTheme="majorBidi" w:hAnsiTheme="majorBidi"/>
          <w:b/>
        </w:rPr>
        <w:t>11.</w:t>
      </w:r>
      <w:r>
        <w:rPr>
          <w:rFonts w:asciiTheme="majorBidi" w:hAnsiTheme="majorBidi"/>
          <w:b/>
        </w:rPr>
        <w:tab/>
        <w:t>NAAM EN ADRES VAN DE HOUDER VAN DE VERGUNNING VOOR HET IN DE HANDEL BRENGEN</w:t>
      </w:r>
    </w:p>
    <w:p w14:paraId="6893D277" w14:textId="77777777" w:rsidR="00AF6896" w:rsidRDefault="00AF6896">
      <w:pPr>
        <w:tabs>
          <w:tab w:val="left" w:pos="567"/>
        </w:tabs>
        <w:rPr>
          <w:rFonts w:asciiTheme="majorBidi" w:hAnsiTheme="majorBidi"/>
        </w:rPr>
      </w:pPr>
    </w:p>
    <w:p w14:paraId="09FE11F3" w14:textId="77777777" w:rsidR="00AF6896" w:rsidRDefault="004D40EC">
      <w:pPr>
        <w:rPr>
          <w:lang w:val="en-US"/>
        </w:rPr>
      </w:pPr>
      <w:r>
        <w:rPr>
          <w:lang w:val="en-US"/>
        </w:rPr>
        <w:t xml:space="preserve">Accord Healthcare S.L.U. </w:t>
      </w:r>
    </w:p>
    <w:p w14:paraId="73034E46" w14:textId="77777777" w:rsidR="00AF6896" w:rsidRDefault="004D40EC">
      <w:pPr>
        <w:rPr>
          <w:lang w:val="en-US"/>
        </w:rPr>
      </w:pPr>
      <w:r>
        <w:rPr>
          <w:lang w:val="en-US"/>
        </w:rPr>
        <w:t xml:space="preserve">World Trade Center, Moll de Barcelona, s/n, </w:t>
      </w:r>
    </w:p>
    <w:p w14:paraId="60DEB9B5" w14:textId="77777777" w:rsidR="00AF6896" w:rsidRPr="00C848E4" w:rsidRDefault="004D40EC">
      <w:pPr>
        <w:rPr>
          <w:lang w:val="fr-FR"/>
          <w:rPrChange w:id="131" w:author="Author">
            <w:rPr>
              <w:lang w:val="en-US"/>
            </w:rPr>
          </w:rPrChange>
        </w:rPr>
      </w:pPr>
      <w:proofErr w:type="spellStart"/>
      <w:r w:rsidRPr="00C848E4">
        <w:rPr>
          <w:lang w:val="fr-FR"/>
          <w:rPrChange w:id="132" w:author="Author">
            <w:rPr>
              <w:lang w:val="en-US"/>
            </w:rPr>
          </w:rPrChange>
        </w:rPr>
        <w:t>Edifici</w:t>
      </w:r>
      <w:proofErr w:type="spellEnd"/>
      <w:r w:rsidRPr="00C848E4">
        <w:rPr>
          <w:lang w:val="fr-FR"/>
          <w:rPrChange w:id="133" w:author="Author">
            <w:rPr>
              <w:lang w:val="en-US"/>
            </w:rPr>
          </w:rPrChange>
        </w:rPr>
        <w:t xml:space="preserve"> Est 6ª planta, </w:t>
      </w:r>
    </w:p>
    <w:p w14:paraId="5B872C58" w14:textId="77777777" w:rsidR="00AF6896" w:rsidRPr="00C848E4" w:rsidRDefault="004D40EC">
      <w:pPr>
        <w:rPr>
          <w:lang w:val="fr-FR"/>
          <w:rPrChange w:id="134" w:author="Author">
            <w:rPr>
              <w:lang w:val="en-US"/>
            </w:rPr>
          </w:rPrChange>
        </w:rPr>
      </w:pPr>
      <w:r w:rsidRPr="00C848E4">
        <w:rPr>
          <w:lang w:val="fr-FR"/>
          <w:rPrChange w:id="135" w:author="Author">
            <w:rPr>
              <w:lang w:val="en-US"/>
            </w:rPr>
          </w:rPrChange>
        </w:rPr>
        <w:t xml:space="preserve">08039 Barcelona, </w:t>
      </w:r>
    </w:p>
    <w:p w14:paraId="6BBD12C5" w14:textId="77777777" w:rsidR="00AF6896" w:rsidRDefault="004D40EC">
      <w:r>
        <w:t>Spanje</w:t>
      </w:r>
    </w:p>
    <w:p w14:paraId="4F85F17F" w14:textId="77777777" w:rsidR="00AF6896" w:rsidRDefault="00AF6896">
      <w:pPr>
        <w:tabs>
          <w:tab w:val="left" w:pos="567"/>
        </w:tabs>
        <w:rPr>
          <w:rFonts w:asciiTheme="majorBidi" w:hAnsiTheme="majorBidi"/>
        </w:rPr>
      </w:pPr>
    </w:p>
    <w:p w14:paraId="608E7E8F"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12.</w:t>
      </w:r>
      <w:r>
        <w:rPr>
          <w:rFonts w:asciiTheme="majorBidi" w:hAnsiTheme="majorBidi"/>
          <w:b/>
        </w:rPr>
        <w:tab/>
        <w:t xml:space="preserve">NUMMER(S) VAN DE VERGUNNING VOOR HET IN DE HANDEL BRENGEN </w:t>
      </w:r>
    </w:p>
    <w:p w14:paraId="559A2397" w14:textId="77777777" w:rsidR="00AF6896" w:rsidRDefault="00AF6896">
      <w:pPr>
        <w:tabs>
          <w:tab w:val="left" w:pos="567"/>
        </w:tabs>
        <w:rPr>
          <w:rFonts w:asciiTheme="majorBidi" w:hAnsiTheme="majorBidi"/>
        </w:rPr>
      </w:pPr>
    </w:p>
    <w:p w14:paraId="15544A6C" w14:textId="77777777" w:rsidR="00AF6896" w:rsidRDefault="004D40EC">
      <w:pPr>
        <w:rPr>
          <w:szCs w:val="22"/>
        </w:rPr>
      </w:pPr>
      <w:r>
        <w:rPr>
          <w:szCs w:val="22"/>
        </w:rPr>
        <w:t>EU/1/17/1230/025</w:t>
      </w:r>
    </w:p>
    <w:p w14:paraId="5DB7E0A8" w14:textId="77777777" w:rsidR="00AF6896" w:rsidRDefault="00AF6896">
      <w:pPr>
        <w:tabs>
          <w:tab w:val="left" w:pos="567"/>
        </w:tabs>
        <w:rPr>
          <w:rFonts w:asciiTheme="majorBidi" w:hAnsiTheme="majorBidi"/>
        </w:rPr>
      </w:pPr>
    </w:p>
    <w:p w14:paraId="72327B8C" w14:textId="77777777" w:rsidR="00AF6896" w:rsidRDefault="00AF6896">
      <w:pPr>
        <w:tabs>
          <w:tab w:val="left" w:pos="567"/>
        </w:tabs>
        <w:rPr>
          <w:rFonts w:asciiTheme="majorBidi" w:hAnsiTheme="majorBidi"/>
        </w:rPr>
      </w:pPr>
    </w:p>
    <w:p w14:paraId="15BAA6FE"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13.</w:t>
      </w:r>
      <w:r>
        <w:rPr>
          <w:rFonts w:asciiTheme="majorBidi" w:hAnsiTheme="majorBidi"/>
          <w:b/>
        </w:rPr>
        <w:tab/>
        <w:t>PARTIJNUMMER</w:t>
      </w:r>
    </w:p>
    <w:p w14:paraId="34A51EF0" w14:textId="77777777" w:rsidR="00AF6896" w:rsidRDefault="00AF6896">
      <w:pPr>
        <w:tabs>
          <w:tab w:val="left" w:pos="567"/>
        </w:tabs>
        <w:rPr>
          <w:rFonts w:asciiTheme="majorBidi" w:hAnsiTheme="majorBidi"/>
          <w:i/>
        </w:rPr>
      </w:pPr>
    </w:p>
    <w:p w14:paraId="3DA0ADA9" w14:textId="77777777" w:rsidR="00AF6896" w:rsidRDefault="004D40EC">
      <w:pPr>
        <w:tabs>
          <w:tab w:val="left" w:pos="567"/>
        </w:tabs>
        <w:rPr>
          <w:szCs w:val="22"/>
        </w:rPr>
      </w:pPr>
      <w:r>
        <w:rPr>
          <w:rFonts w:asciiTheme="majorBidi" w:hAnsiTheme="majorBidi"/>
        </w:rPr>
        <w:t>Lot</w:t>
      </w:r>
      <w:r>
        <w:rPr>
          <w:szCs w:val="22"/>
        </w:rPr>
        <w:t xml:space="preserve"> </w:t>
      </w:r>
    </w:p>
    <w:p w14:paraId="58330961" w14:textId="77777777" w:rsidR="00AF6896" w:rsidRDefault="00AF6896">
      <w:pPr>
        <w:tabs>
          <w:tab w:val="left" w:pos="567"/>
        </w:tabs>
        <w:rPr>
          <w:rFonts w:asciiTheme="majorBidi" w:hAnsiTheme="majorBidi"/>
        </w:rPr>
      </w:pPr>
    </w:p>
    <w:p w14:paraId="38FBB80A" w14:textId="77777777" w:rsidR="00AF6896" w:rsidRDefault="00AF6896">
      <w:pPr>
        <w:tabs>
          <w:tab w:val="left" w:pos="567"/>
        </w:tabs>
        <w:rPr>
          <w:rFonts w:asciiTheme="majorBidi" w:hAnsiTheme="majorBidi"/>
        </w:rPr>
      </w:pPr>
    </w:p>
    <w:p w14:paraId="2BD01D65"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14.</w:t>
      </w:r>
      <w:r>
        <w:rPr>
          <w:rFonts w:asciiTheme="majorBidi" w:hAnsiTheme="majorBidi"/>
          <w:b/>
        </w:rPr>
        <w:tab/>
        <w:t>ALGEMENE INDELING VOOR DE AFLEVERING</w:t>
      </w:r>
    </w:p>
    <w:p w14:paraId="6A046349" w14:textId="77777777" w:rsidR="00AF6896" w:rsidRDefault="00AF6896">
      <w:pPr>
        <w:tabs>
          <w:tab w:val="left" w:pos="567"/>
        </w:tabs>
        <w:rPr>
          <w:rFonts w:asciiTheme="majorBidi" w:hAnsiTheme="majorBidi"/>
        </w:rPr>
      </w:pPr>
    </w:p>
    <w:p w14:paraId="4561DF2E" w14:textId="77777777" w:rsidR="00AF6896" w:rsidRDefault="00AF6896">
      <w:pPr>
        <w:tabs>
          <w:tab w:val="left" w:pos="567"/>
        </w:tabs>
        <w:rPr>
          <w:rFonts w:asciiTheme="majorBidi" w:hAnsiTheme="majorBidi"/>
        </w:rPr>
      </w:pPr>
    </w:p>
    <w:p w14:paraId="56BBC49F"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15.</w:t>
      </w:r>
      <w:r>
        <w:rPr>
          <w:rFonts w:asciiTheme="majorBidi" w:hAnsiTheme="majorBidi"/>
          <w:b/>
        </w:rPr>
        <w:tab/>
        <w:t>INSTRUCTIES VOOR GEBRUIK</w:t>
      </w:r>
    </w:p>
    <w:p w14:paraId="7C72EA97" w14:textId="77777777" w:rsidR="00AF6896" w:rsidRDefault="00AF6896">
      <w:pPr>
        <w:tabs>
          <w:tab w:val="left" w:pos="567"/>
        </w:tabs>
        <w:rPr>
          <w:rFonts w:asciiTheme="majorBidi" w:hAnsiTheme="majorBidi"/>
        </w:rPr>
      </w:pPr>
    </w:p>
    <w:p w14:paraId="5F9E9319" w14:textId="77777777" w:rsidR="00AF6896" w:rsidRDefault="00AF6896">
      <w:pPr>
        <w:tabs>
          <w:tab w:val="left" w:pos="567"/>
        </w:tabs>
        <w:rPr>
          <w:rFonts w:asciiTheme="majorBidi" w:hAnsiTheme="majorBidi"/>
        </w:rPr>
      </w:pPr>
    </w:p>
    <w:p w14:paraId="617E03D1"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16.</w:t>
      </w:r>
      <w:r>
        <w:rPr>
          <w:rFonts w:asciiTheme="majorBidi" w:hAnsiTheme="majorBidi"/>
          <w:b/>
        </w:rPr>
        <w:tab/>
        <w:t>INFORMATIE IN BRAILLE</w:t>
      </w:r>
    </w:p>
    <w:p w14:paraId="3A654BAF" w14:textId="77777777" w:rsidR="00AF6896" w:rsidRDefault="00AF6896">
      <w:pPr>
        <w:tabs>
          <w:tab w:val="left" w:pos="567"/>
        </w:tabs>
        <w:rPr>
          <w:rFonts w:asciiTheme="majorBidi" w:hAnsiTheme="majorBidi"/>
        </w:rPr>
      </w:pPr>
    </w:p>
    <w:p w14:paraId="5B153B7C" w14:textId="77777777" w:rsidR="00AF6896" w:rsidRPr="00C848E4" w:rsidRDefault="004D40EC">
      <w:pPr>
        <w:tabs>
          <w:tab w:val="left" w:pos="567"/>
        </w:tabs>
        <w:rPr>
          <w:szCs w:val="22"/>
          <w:lang w:val="en-IN"/>
          <w:rPrChange w:id="136" w:author="Author">
            <w:rPr>
              <w:szCs w:val="22"/>
              <w:lang w:val="en-US"/>
            </w:rPr>
          </w:rPrChange>
        </w:rPr>
      </w:pPr>
      <w:r w:rsidRPr="00C848E4">
        <w:rPr>
          <w:iCs/>
          <w:szCs w:val="22"/>
          <w:lang w:val="en-IN"/>
          <w:rPrChange w:id="137" w:author="Author">
            <w:rPr>
              <w:iCs/>
              <w:szCs w:val="22"/>
              <w:lang w:val="en-US"/>
            </w:rPr>
          </w:rPrChange>
        </w:rPr>
        <w:t xml:space="preserve">Lacosamide Accord </w:t>
      </w:r>
      <w:r w:rsidRPr="00C848E4">
        <w:rPr>
          <w:szCs w:val="22"/>
          <w:lang w:val="en-IN"/>
          <w:rPrChange w:id="138" w:author="Author">
            <w:rPr>
              <w:szCs w:val="22"/>
              <w:lang w:val="en-US"/>
            </w:rPr>
          </w:rPrChange>
        </w:rPr>
        <w:t>50 mg</w:t>
      </w:r>
    </w:p>
    <w:p w14:paraId="5897E5C1" w14:textId="77777777" w:rsidR="00AF6896" w:rsidRPr="00C848E4" w:rsidRDefault="004D40EC">
      <w:pPr>
        <w:tabs>
          <w:tab w:val="left" w:pos="567"/>
        </w:tabs>
        <w:rPr>
          <w:szCs w:val="22"/>
          <w:lang w:val="en-IN"/>
          <w:rPrChange w:id="139" w:author="Author">
            <w:rPr>
              <w:szCs w:val="22"/>
              <w:lang w:val="en-US"/>
            </w:rPr>
          </w:rPrChange>
        </w:rPr>
      </w:pPr>
      <w:r w:rsidRPr="00C848E4">
        <w:rPr>
          <w:iCs/>
          <w:szCs w:val="22"/>
          <w:lang w:val="en-IN"/>
          <w:rPrChange w:id="140" w:author="Author">
            <w:rPr>
              <w:iCs/>
              <w:szCs w:val="22"/>
              <w:lang w:val="en-US"/>
            </w:rPr>
          </w:rPrChange>
        </w:rPr>
        <w:t xml:space="preserve">Lacosamide Accord </w:t>
      </w:r>
      <w:r w:rsidRPr="00C848E4">
        <w:rPr>
          <w:szCs w:val="22"/>
          <w:lang w:val="en-IN"/>
          <w:rPrChange w:id="141" w:author="Author">
            <w:rPr>
              <w:szCs w:val="22"/>
              <w:lang w:val="en-US"/>
            </w:rPr>
          </w:rPrChange>
        </w:rPr>
        <w:t>100 mg</w:t>
      </w:r>
    </w:p>
    <w:p w14:paraId="5655F18E" w14:textId="77777777" w:rsidR="00AF6896" w:rsidRPr="00C848E4" w:rsidRDefault="004D40EC">
      <w:pPr>
        <w:tabs>
          <w:tab w:val="left" w:pos="567"/>
        </w:tabs>
        <w:rPr>
          <w:szCs w:val="22"/>
          <w:lang w:val="en-IN"/>
          <w:rPrChange w:id="142" w:author="Author">
            <w:rPr>
              <w:szCs w:val="22"/>
              <w:lang w:val="en-US"/>
            </w:rPr>
          </w:rPrChange>
        </w:rPr>
      </w:pPr>
      <w:r w:rsidRPr="00C848E4">
        <w:rPr>
          <w:iCs/>
          <w:szCs w:val="22"/>
          <w:lang w:val="en-IN"/>
          <w:rPrChange w:id="143" w:author="Author">
            <w:rPr>
              <w:iCs/>
              <w:szCs w:val="22"/>
              <w:lang w:val="en-US"/>
            </w:rPr>
          </w:rPrChange>
        </w:rPr>
        <w:t xml:space="preserve">Lacosamide Accord </w:t>
      </w:r>
      <w:r w:rsidRPr="00C848E4">
        <w:rPr>
          <w:szCs w:val="22"/>
          <w:lang w:val="en-IN"/>
          <w:rPrChange w:id="144" w:author="Author">
            <w:rPr>
              <w:szCs w:val="22"/>
              <w:lang w:val="en-US"/>
            </w:rPr>
          </w:rPrChange>
        </w:rPr>
        <w:t>150 mg</w:t>
      </w:r>
    </w:p>
    <w:p w14:paraId="3A20C9A0" w14:textId="77777777" w:rsidR="00AF6896" w:rsidRPr="00C848E4" w:rsidRDefault="004D40EC">
      <w:pPr>
        <w:tabs>
          <w:tab w:val="left" w:pos="567"/>
        </w:tabs>
        <w:rPr>
          <w:szCs w:val="22"/>
          <w:lang w:val="en-IN"/>
          <w:rPrChange w:id="145" w:author="Author">
            <w:rPr>
              <w:szCs w:val="22"/>
              <w:lang w:val="en-US"/>
            </w:rPr>
          </w:rPrChange>
        </w:rPr>
      </w:pPr>
      <w:r w:rsidRPr="00C848E4">
        <w:rPr>
          <w:iCs/>
          <w:szCs w:val="22"/>
          <w:lang w:val="en-IN"/>
          <w:rPrChange w:id="146" w:author="Author">
            <w:rPr>
              <w:iCs/>
              <w:szCs w:val="22"/>
              <w:lang w:val="en-US"/>
            </w:rPr>
          </w:rPrChange>
        </w:rPr>
        <w:t xml:space="preserve">Lacosamide Accord </w:t>
      </w:r>
      <w:r w:rsidRPr="00C848E4">
        <w:rPr>
          <w:szCs w:val="22"/>
          <w:lang w:val="en-IN"/>
          <w:rPrChange w:id="147" w:author="Author">
            <w:rPr>
              <w:szCs w:val="22"/>
              <w:lang w:val="en-US"/>
            </w:rPr>
          </w:rPrChange>
        </w:rPr>
        <w:t>200 mg</w:t>
      </w:r>
    </w:p>
    <w:p w14:paraId="16E3CE54" w14:textId="77777777" w:rsidR="00AF6896" w:rsidRPr="00C848E4" w:rsidRDefault="00AF6896">
      <w:pPr>
        <w:tabs>
          <w:tab w:val="left" w:pos="567"/>
        </w:tabs>
        <w:rPr>
          <w:szCs w:val="22"/>
          <w:lang w:val="en-IN"/>
          <w:rPrChange w:id="148" w:author="Author">
            <w:rPr>
              <w:szCs w:val="22"/>
              <w:lang w:val="en-US"/>
            </w:rPr>
          </w:rPrChange>
        </w:rPr>
      </w:pPr>
    </w:p>
    <w:p w14:paraId="3C6F1FC4" w14:textId="77777777" w:rsidR="00AF6896" w:rsidRPr="00C848E4" w:rsidRDefault="00AF6896">
      <w:pPr>
        <w:tabs>
          <w:tab w:val="left" w:pos="567"/>
        </w:tabs>
        <w:rPr>
          <w:szCs w:val="22"/>
          <w:lang w:val="en-IN"/>
          <w:rPrChange w:id="149" w:author="Author">
            <w:rPr>
              <w:szCs w:val="22"/>
              <w:lang w:val="en-US"/>
            </w:rPr>
          </w:rPrChange>
        </w:rPr>
      </w:pPr>
    </w:p>
    <w:p w14:paraId="0E228556" w14:textId="77777777" w:rsidR="00AF6896" w:rsidRDefault="004D40EC">
      <w:pPr>
        <w:pBdr>
          <w:top w:val="single" w:sz="4" w:space="1" w:color="auto"/>
          <w:left w:val="single" w:sz="4" w:space="4" w:color="auto"/>
          <w:bottom w:val="single" w:sz="4" w:space="1" w:color="auto"/>
          <w:right w:val="single" w:sz="4" w:space="4" w:color="auto"/>
        </w:pBdr>
        <w:ind w:left="567" w:hanging="567"/>
        <w:rPr>
          <w:i/>
          <w:szCs w:val="22"/>
          <w:lang w:bidi="nl-NL"/>
        </w:rPr>
      </w:pPr>
      <w:r>
        <w:rPr>
          <w:b/>
          <w:szCs w:val="22"/>
          <w:lang w:bidi="nl-NL"/>
        </w:rPr>
        <w:t>17.</w:t>
      </w:r>
      <w:r>
        <w:rPr>
          <w:b/>
          <w:szCs w:val="22"/>
          <w:lang w:bidi="nl-NL"/>
        </w:rPr>
        <w:tab/>
        <w:t>UNIEK IDENTIFICATIEKENMERK - 2D MATRIXCODE</w:t>
      </w:r>
    </w:p>
    <w:p w14:paraId="5D61F3A1" w14:textId="77777777" w:rsidR="00AF6896" w:rsidRDefault="00AF6896">
      <w:pPr>
        <w:rPr>
          <w:rFonts w:asciiTheme="majorBidi" w:hAnsiTheme="majorBidi"/>
        </w:rPr>
      </w:pPr>
    </w:p>
    <w:p w14:paraId="11CC5AF5" w14:textId="77777777" w:rsidR="00AF6896" w:rsidRDefault="004D40EC">
      <w:pPr>
        <w:tabs>
          <w:tab w:val="left" w:pos="567"/>
        </w:tabs>
        <w:rPr>
          <w:rFonts w:asciiTheme="majorBidi" w:hAnsiTheme="majorBidi"/>
          <w:highlight w:val="lightGray"/>
        </w:rPr>
      </w:pPr>
      <w:r>
        <w:rPr>
          <w:rFonts w:asciiTheme="majorBidi" w:hAnsiTheme="majorBidi"/>
          <w:highlight w:val="lightGray"/>
        </w:rPr>
        <w:t>2D matrixcode met het unieke identificatiekenmerk.</w:t>
      </w:r>
    </w:p>
    <w:p w14:paraId="67CA18F5" w14:textId="77777777" w:rsidR="00AF6896" w:rsidRDefault="00AF6896">
      <w:pPr>
        <w:tabs>
          <w:tab w:val="left" w:pos="567"/>
        </w:tabs>
        <w:rPr>
          <w:rFonts w:asciiTheme="majorBidi" w:hAnsiTheme="majorBidi"/>
          <w:highlight w:val="lightGray"/>
          <w:shd w:val="clear" w:color="auto" w:fill="CCCCCC"/>
        </w:rPr>
      </w:pPr>
    </w:p>
    <w:p w14:paraId="4F2C526F" w14:textId="77777777" w:rsidR="00AF6896" w:rsidRDefault="00AF6896">
      <w:pPr>
        <w:rPr>
          <w:rFonts w:asciiTheme="majorBidi" w:hAnsiTheme="majorBidi"/>
        </w:rPr>
      </w:pPr>
    </w:p>
    <w:p w14:paraId="72634796"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lastRenderedPageBreak/>
        <w:t>18.</w:t>
      </w:r>
      <w:r>
        <w:rPr>
          <w:rFonts w:asciiTheme="majorBidi" w:hAnsiTheme="majorBidi"/>
          <w:b/>
        </w:rPr>
        <w:tab/>
        <w:t>UNIEK IDENTIFICATIEKENMERK - VOOR MENSEN LEESBARE GEGEVENS</w:t>
      </w:r>
    </w:p>
    <w:p w14:paraId="65BE2878" w14:textId="77777777" w:rsidR="00AF6896" w:rsidRDefault="00AF6896">
      <w:pPr>
        <w:rPr>
          <w:rFonts w:asciiTheme="majorBidi" w:hAnsiTheme="majorBidi"/>
        </w:rPr>
      </w:pPr>
    </w:p>
    <w:p w14:paraId="4B2381D9" w14:textId="77777777" w:rsidR="00AF6896" w:rsidRDefault="004D40EC">
      <w:pPr>
        <w:rPr>
          <w:szCs w:val="22"/>
          <w:lang w:bidi="nl-NL"/>
        </w:rPr>
      </w:pPr>
      <w:r>
        <w:rPr>
          <w:szCs w:val="22"/>
          <w:lang w:bidi="nl-NL"/>
        </w:rPr>
        <w:t xml:space="preserve">PC: {nummer} </w:t>
      </w:r>
    </w:p>
    <w:p w14:paraId="2C393E25" w14:textId="77777777" w:rsidR="00AF6896" w:rsidRDefault="004D40EC">
      <w:pPr>
        <w:rPr>
          <w:szCs w:val="22"/>
          <w:lang w:bidi="nl-NL"/>
        </w:rPr>
      </w:pPr>
      <w:r>
        <w:rPr>
          <w:szCs w:val="22"/>
          <w:lang w:bidi="nl-NL"/>
        </w:rPr>
        <w:t>SN: {nummer}</w:t>
      </w:r>
    </w:p>
    <w:p w14:paraId="2B11E2E4" w14:textId="77777777" w:rsidR="00AF6896" w:rsidRDefault="004D40EC">
      <w:pPr>
        <w:rPr>
          <w:szCs w:val="22"/>
          <w:lang w:bidi="nl-NL"/>
        </w:rPr>
      </w:pPr>
      <w:r>
        <w:rPr>
          <w:szCs w:val="22"/>
          <w:lang w:bidi="nl-NL"/>
        </w:rPr>
        <w:t>NN: {nummer}</w:t>
      </w:r>
    </w:p>
    <w:p w14:paraId="683A094F" w14:textId="77777777" w:rsidR="00AF6896" w:rsidRDefault="00AF6896">
      <w:pPr>
        <w:tabs>
          <w:tab w:val="left" w:pos="567"/>
        </w:tabs>
        <w:rPr>
          <w:rFonts w:asciiTheme="majorBidi" w:hAnsiTheme="majorBidi"/>
        </w:rPr>
      </w:pPr>
    </w:p>
    <w:p w14:paraId="15841CA7" w14:textId="77777777" w:rsidR="00AF6896" w:rsidRDefault="004D40EC">
      <w:pPr>
        <w:widowControl w:val="0"/>
        <w:tabs>
          <w:tab w:val="left" w:pos="567"/>
        </w:tabs>
        <w:outlineLvl w:val="0"/>
        <w:rPr>
          <w:rFonts w:asciiTheme="majorBidi" w:hAnsiTheme="majorBidi"/>
        </w:rPr>
      </w:pPr>
      <w:r>
        <w:rPr>
          <w:rFonts w:asciiTheme="majorBidi" w:hAnsiTheme="majorBidi"/>
          <w:b/>
        </w:rPr>
        <w:br w:type="page"/>
      </w:r>
    </w:p>
    <w:p w14:paraId="084BFD4D"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rPr>
      </w:pPr>
      <w:r>
        <w:rPr>
          <w:rFonts w:asciiTheme="majorBidi" w:hAnsiTheme="majorBidi"/>
          <w:b/>
        </w:rPr>
        <w:lastRenderedPageBreak/>
        <w:t xml:space="preserve">GEGEVENS DIE OP DE BUITENVERPAKKING MOETEN WORDEN VERMELD </w:t>
      </w:r>
    </w:p>
    <w:p w14:paraId="66412326" w14:textId="77777777" w:rsidR="00AF6896" w:rsidRDefault="00AF6896">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p>
    <w:p w14:paraId="6BEE6123"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ALLEEN BEHANDELINGSSTARTPAKKET</w:t>
      </w:r>
    </w:p>
    <w:p w14:paraId="331170FB"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Tussenverpakking</w:t>
      </w:r>
    </w:p>
    <w:p w14:paraId="3F280B00" w14:textId="77777777" w:rsidR="00AF6896" w:rsidRDefault="004D40EC">
      <w:pPr>
        <w:pBdr>
          <w:top w:val="single" w:sz="4" w:space="1" w:color="auto"/>
          <w:left w:val="single" w:sz="4" w:space="4" w:color="auto"/>
          <w:bottom w:val="single" w:sz="4" w:space="1" w:color="auto"/>
          <w:right w:val="single" w:sz="4" w:space="4" w:color="auto"/>
        </w:pBdr>
        <w:tabs>
          <w:tab w:val="left" w:pos="567"/>
        </w:tabs>
        <w:rPr>
          <w:b/>
          <w:szCs w:val="22"/>
        </w:rPr>
      </w:pPr>
      <w:r>
        <w:rPr>
          <w:b/>
          <w:szCs w:val="22"/>
        </w:rPr>
        <w:t>Verpakking 14 tabletten – week 1</w:t>
      </w:r>
    </w:p>
    <w:p w14:paraId="7E3AD337" w14:textId="77777777" w:rsidR="00AF6896" w:rsidRDefault="00AF6896">
      <w:pPr>
        <w:tabs>
          <w:tab w:val="left" w:pos="567"/>
        </w:tabs>
        <w:rPr>
          <w:rFonts w:asciiTheme="majorBidi" w:hAnsiTheme="majorBidi"/>
        </w:rPr>
      </w:pPr>
    </w:p>
    <w:p w14:paraId="31C5EB7A" w14:textId="77777777" w:rsidR="00AF6896" w:rsidRDefault="00AF6896">
      <w:pPr>
        <w:tabs>
          <w:tab w:val="left" w:pos="567"/>
        </w:tabs>
        <w:rPr>
          <w:rFonts w:asciiTheme="majorBidi" w:hAnsiTheme="majorBidi"/>
        </w:rPr>
      </w:pPr>
    </w:p>
    <w:p w14:paraId="10E782F6"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1.</w:t>
      </w:r>
      <w:r>
        <w:rPr>
          <w:rFonts w:asciiTheme="majorBidi" w:hAnsiTheme="majorBidi"/>
          <w:b/>
        </w:rPr>
        <w:tab/>
        <w:t>NAAM VAN HET GENEESMIDDEL</w:t>
      </w:r>
    </w:p>
    <w:p w14:paraId="1C97D077" w14:textId="77777777" w:rsidR="00AF6896" w:rsidRDefault="00AF6896">
      <w:pPr>
        <w:tabs>
          <w:tab w:val="left" w:pos="567"/>
        </w:tabs>
        <w:rPr>
          <w:rFonts w:asciiTheme="majorBidi" w:hAnsiTheme="majorBidi"/>
        </w:rPr>
      </w:pPr>
    </w:p>
    <w:p w14:paraId="07252872" w14:textId="77777777" w:rsidR="00AF6896" w:rsidRDefault="004D40EC">
      <w:pPr>
        <w:tabs>
          <w:tab w:val="left" w:pos="567"/>
        </w:tabs>
        <w:rPr>
          <w:rFonts w:asciiTheme="majorBidi" w:hAnsiTheme="majorBidi"/>
        </w:rPr>
      </w:pPr>
      <w:r>
        <w:rPr>
          <w:iCs/>
          <w:szCs w:val="22"/>
        </w:rPr>
        <w:t xml:space="preserve">Lacosamide Accord </w:t>
      </w:r>
      <w:r>
        <w:rPr>
          <w:szCs w:val="22"/>
        </w:rPr>
        <w:t>50</w:t>
      </w:r>
      <w:r>
        <w:rPr>
          <w:rFonts w:asciiTheme="majorBidi" w:hAnsiTheme="majorBidi"/>
        </w:rPr>
        <w:t> mg filmomhulde tabletten</w:t>
      </w:r>
    </w:p>
    <w:p w14:paraId="378D4E45" w14:textId="77777777" w:rsidR="00AF6896" w:rsidRDefault="004D40EC">
      <w:pPr>
        <w:tabs>
          <w:tab w:val="left" w:pos="567"/>
        </w:tabs>
        <w:rPr>
          <w:rFonts w:asciiTheme="majorBidi" w:hAnsiTheme="majorBidi"/>
        </w:rPr>
      </w:pPr>
      <w:r>
        <w:rPr>
          <w:rFonts w:asciiTheme="majorBidi" w:hAnsiTheme="majorBidi"/>
        </w:rPr>
        <w:t>lacosamide</w:t>
      </w:r>
    </w:p>
    <w:p w14:paraId="43007107" w14:textId="77777777" w:rsidR="00AF6896" w:rsidRDefault="00AF6896">
      <w:pPr>
        <w:tabs>
          <w:tab w:val="left" w:pos="567"/>
        </w:tabs>
        <w:rPr>
          <w:rFonts w:asciiTheme="majorBidi" w:hAnsiTheme="majorBidi"/>
        </w:rPr>
      </w:pPr>
    </w:p>
    <w:p w14:paraId="02FCE9B8" w14:textId="77777777" w:rsidR="00AF6896" w:rsidRDefault="00AF6896">
      <w:pPr>
        <w:tabs>
          <w:tab w:val="left" w:pos="567"/>
        </w:tabs>
        <w:rPr>
          <w:rFonts w:asciiTheme="majorBidi" w:hAnsiTheme="majorBidi"/>
        </w:rPr>
      </w:pPr>
    </w:p>
    <w:p w14:paraId="3B9EF8F5"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b/>
        </w:rPr>
      </w:pPr>
      <w:r>
        <w:rPr>
          <w:rFonts w:asciiTheme="majorBidi" w:hAnsiTheme="majorBidi"/>
          <w:b/>
        </w:rPr>
        <w:t>2.</w:t>
      </w:r>
      <w:r>
        <w:rPr>
          <w:rFonts w:asciiTheme="majorBidi" w:hAnsiTheme="majorBidi"/>
          <w:b/>
        </w:rPr>
        <w:tab/>
        <w:t xml:space="preserve">GEHALTE AAN </w:t>
      </w:r>
      <w:r>
        <w:rPr>
          <w:rFonts w:asciiTheme="majorBidi" w:hAnsiTheme="majorBidi"/>
          <w:b/>
          <w:caps/>
        </w:rPr>
        <w:t>Werkzame STOF(fen)</w:t>
      </w:r>
    </w:p>
    <w:p w14:paraId="5CC1A2ED" w14:textId="77777777" w:rsidR="00AF6896" w:rsidRDefault="00AF6896">
      <w:pPr>
        <w:tabs>
          <w:tab w:val="left" w:pos="567"/>
        </w:tabs>
        <w:rPr>
          <w:rFonts w:asciiTheme="majorBidi" w:hAnsiTheme="majorBidi"/>
        </w:rPr>
      </w:pPr>
    </w:p>
    <w:p w14:paraId="0B94395D" w14:textId="77777777" w:rsidR="00AF6896" w:rsidRDefault="004D40EC">
      <w:pPr>
        <w:tabs>
          <w:tab w:val="left" w:pos="567"/>
        </w:tabs>
        <w:rPr>
          <w:szCs w:val="22"/>
        </w:rPr>
      </w:pPr>
      <w:r>
        <w:rPr>
          <w:rFonts w:asciiTheme="majorBidi" w:hAnsiTheme="majorBidi"/>
        </w:rPr>
        <w:t>1 filmomhulde tablet bevat</w:t>
      </w:r>
      <w:r>
        <w:rPr>
          <w:szCs w:val="22"/>
        </w:rPr>
        <w:t xml:space="preserve"> 50 mg lacosamide.</w:t>
      </w:r>
    </w:p>
    <w:p w14:paraId="50696167" w14:textId="77777777" w:rsidR="00AF6896" w:rsidRDefault="00AF6896">
      <w:pPr>
        <w:tabs>
          <w:tab w:val="left" w:pos="567"/>
        </w:tabs>
        <w:rPr>
          <w:rFonts w:asciiTheme="majorBidi" w:hAnsiTheme="majorBidi"/>
        </w:rPr>
      </w:pPr>
    </w:p>
    <w:p w14:paraId="75CA843B" w14:textId="77777777" w:rsidR="00AF6896" w:rsidRDefault="00AF6896">
      <w:pPr>
        <w:tabs>
          <w:tab w:val="left" w:pos="567"/>
        </w:tabs>
        <w:rPr>
          <w:rFonts w:asciiTheme="majorBidi" w:hAnsiTheme="majorBidi"/>
        </w:rPr>
      </w:pPr>
    </w:p>
    <w:p w14:paraId="753FC723"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3.</w:t>
      </w:r>
      <w:r>
        <w:rPr>
          <w:rFonts w:asciiTheme="majorBidi" w:hAnsiTheme="majorBidi"/>
          <w:b/>
        </w:rPr>
        <w:tab/>
        <w:t>LIJST VAN HULPSTOFFEN</w:t>
      </w:r>
    </w:p>
    <w:p w14:paraId="2AC785B9" w14:textId="77777777" w:rsidR="00AF6896" w:rsidRDefault="00AF6896">
      <w:pPr>
        <w:tabs>
          <w:tab w:val="left" w:pos="567"/>
        </w:tabs>
        <w:rPr>
          <w:rFonts w:asciiTheme="majorBidi" w:hAnsiTheme="majorBidi"/>
        </w:rPr>
      </w:pPr>
    </w:p>
    <w:p w14:paraId="4361D55C" w14:textId="77777777" w:rsidR="00AF6896" w:rsidRDefault="004D40EC">
      <w:pPr>
        <w:tabs>
          <w:tab w:val="left" w:pos="567"/>
        </w:tabs>
        <w:rPr>
          <w:szCs w:val="22"/>
        </w:rPr>
      </w:pPr>
      <w:r>
        <w:rPr>
          <w:szCs w:val="22"/>
        </w:rPr>
        <w:t>Dit geneesmiddel bevat lecithine (soja).</w:t>
      </w:r>
    </w:p>
    <w:p w14:paraId="1B430B62" w14:textId="77777777" w:rsidR="00AF6896" w:rsidRDefault="004D40EC">
      <w:pPr>
        <w:tabs>
          <w:tab w:val="left" w:pos="567"/>
        </w:tabs>
        <w:rPr>
          <w:szCs w:val="22"/>
        </w:rPr>
      </w:pPr>
      <w:r>
        <w:rPr>
          <w:szCs w:val="22"/>
        </w:rPr>
        <w:t>Zie de bijsluiter voor meer informatie.</w:t>
      </w:r>
    </w:p>
    <w:p w14:paraId="761863B9" w14:textId="77777777" w:rsidR="00AF6896" w:rsidRDefault="00AF6896">
      <w:pPr>
        <w:tabs>
          <w:tab w:val="left" w:pos="567"/>
        </w:tabs>
        <w:rPr>
          <w:szCs w:val="22"/>
        </w:rPr>
      </w:pPr>
    </w:p>
    <w:p w14:paraId="20B6A818" w14:textId="77777777" w:rsidR="00AF6896" w:rsidRDefault="00AF6896">
      <w:pPr>
        <w:tabs>
          <w:tab w:val="left" w:pos="567"/>
        </w:tabs>
        <w:rPr>
          <w:rFonts w:asciiTheme="majorBidi" w:hAnsiTheme="majorBidi"/>
        </w:rPr>
      </w:pPr>
    </w:p>
    <w:p w14:paraId="1A5B6C2D"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4.</w:t>
      </w:r>
      <w:r>
        <w:rPr>
          <w:rFonts w:asciiTheme="majorBidi" w:hAnsiTheme="majorBidi"/>
          <w:b/>
        </w:rPr>
        <w:tab/>
        <w:t>FARMACEUTISCHE VORM EN INHOUD</w:t>
      </w:r>
    </w:p>
    <w:p w14:paraId="4051AA74" w14:textId="77777777" w:rsidR="00AF6896" w:rsidRDefault="00AF6896">
      <w:pPr>
        <w:tabs>
          <w:tab w:val="left" w:pos="567"/>
        </w:tabs>
        <w:rPr>
          <w:rFonts w:asciiTheme="majorBidi" w:hAnsiTheme="majorBidi"/>
        </w:rPr>
      </w:pPr>
    </w:p>
    <w:p w14:paraId="1804EF26" w14:textId="77777777" w:rsidR="00AF6896" w:rsidRDefault="004D40EC">
      <w:pPr>
        <w:tabs>
          <w:tab w:val="left" w:pos="567"/>
        </w:tabs>
        <w:rPr>
          <w:szCs w:val="22"/>
        </w:rPr>
      </w:pPr>
      <w:r>
        <w:rPr>
          <w:szCs w:val="22"/>
        </w:rPr>
        <w:t xml:space="preserve">14 filmomhulde tabletten </w:t>
      </w:r>
    </w:p>
    <w:p w14:paraId="10573177" w14:textId="77777777" w:rsidR="00AF6896" w:rsidRDefault="004D40EC">
      <w:pPr>
        <w:tabs>
          <w:tab w:val="left" w:pos="567"/>
        </w:tabs>
        <w:rPr>
          <w:szCs w:val="22"/>
        </w:rPr>
      </w:pPr>
      <w:r>
        <w:rPr>
          <w:szCs w:val="22"/>
        </w:rPr>
        <w:t>Week 1</w:t>
      </w:r>
    </w:p>
    <w:p w14:paraId="7C115F98" w14:textId="77777777" w:rsidR="00AF6896" w:rsidRDefault="00AF6896">
      <w:pPr>
        <w:tabs>
          <w:tab w:val="left" w:pos="567"/>
        </w:tabs>
        <w:rPr>
          <w:rFonts w:asciiTheme="majorBidi" w:hAnsiTheme="majorBidi"/>
        </w:rPr>
      </w:pPr>
    </w:p>
    <w:p w14:paraId="418D415B" w14:textId="77777777" w:rsidR="00AF6896" w:rsidRDefault="00AF6896">
      <w:pPr>
        <w:tabs>
          <w:tab w:val="left" w:pos="567"/>
        </w:tabs>
        <w:rPr>
          <w:rFonts w:asciiTheme="majorBidi" w:hAnsiTheme="majorBidi"/>
        </w:rPr>
      </w:pPr>
    </w:p>
    <w:p w14:paraId="631112B4"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5.</w:t>
      </w:r>
      <w:r>
        <w:rPr>
          <w:rFonts w:asciiTheme="majorBidi" w:hAnsiTheme="majorBidi"/>
          <w:b/>
        </w:rPr>
        <w:tab/>
        <w:t>WIJZE VAN GEBRUIK EN TOEDIENINGSWEG(EN)</w:t>
      </w:r>
    </w:p>
    <w:p w14:paraId="21076AA5" w14:textId="77777777" w:rsidR="00AF6896" w:rsidRDefault="00AF6896">
      <w:pPr>
        <w:tabs>
          <w:tab w:val="left" w:pos="567"/>
        </w:tabs>
        <w:rPr>
          <w:rFonts w:asciiTheme="majorBidi" w:hAnsiTheme="majorBidi"/>
          <w:i/>
        </w:rPr>
      </w:pPr>
    </w:p>
    <w:p w14:paraId="3492FAF5" w14:textId="77777777" w:rsidR="00AF6896" w:rsidRDefault="004D40EC">
      <w:pPr>
        <w:tabs>
          <w:tab w:val="left" w:pos="567"/>
        </w:tabs>
        <w:rPr>
          <w:rFonts w:asciiTheme="majorBidi" w:hAnsiTheme="majorBidi"/>
        </w:rPr>
      </w:pPr>
      <w:r>
        <w:rPr>
          <w:rFonts w:asciiTheme="majorBidi" w:hAnsiTheme="majorBidi"/>
        </w:rPr>
        <w:t>Lees voor het gebruik de bijsluiter.</w:t>
      </w:r>
    </w:p>
    <w:p w14:paraId="05B259A1" w14:textId="77777777" w:rsidR="00AF6896" w:rsidRDefault="004D40EC">
      <w:pPr>
        <w:tabs>
          <w:tab w:val="left" w:pos="567"/>
        </w:tabs>
        <w:rPr>
          <w:szCs w:val="22"/>
        </w:rPr>
      </w:pPr>
      <w:r>
        <w:rPr>
          <w:rFonts w:asciiTheme="majorBidi" w:hAnsiTheme="majorBidi"/>
        </w:rPr>
        <w:t>Oraal gebruik</w:t>
      </w:r>
      <w:r>
        <w:rPr>
          <w:szCs w:val="22"/>
        </w:rPr>
        <w:t>.</w:t>
      </w:r>
    </w:p>
    <w:p w14:paraId="26253A0D" w14:textId="77777777" w:rsidR="00AF6896" w:rsidRDefault="00AF6896">
      <w:pPr>
        <w:tabs>
          <w:tab w:val="left" w:pos="567"/>
        </w:tabs>
        <w:rPr>
          <w:rFonts w:asciiTheme="majorBidi" w:hAnsiTheme="majorBidi"/>
        </w:rPr>
      </w:pPr>
    </w:p>
    <w:p w14:paraId="7D30BFEA" w14:textId="77777777" w:rsidR="00AF6896" w:rsidRDefault="00AF6896">
      <w:pPr>
        <w:tabs>
          <w:tab w:val="left" w:pos="567"/>
        </w:tabs>
        <w:rPr>
          <w:rFonts w:asciiTheme="majorBidi" w:hAnsiTheme="majorBidi"/>
        </w:rPr>
      </w:pPr>
    </w:p>
    <w:p w14:paraId="523F60E1"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6.</w:t>
      </w:r>
      <w:r>
        <w:rPr>
          <w:rFonts w:asciiTheme="majorBidi" w:hAnsiTheme="majorBidi"/>
          <w:b/>
        </w:rPr>
        <w:tab/>
        <w:t>EEN SPECIALE WAARSCHUWING DAT HET GENEESMIDDEL BUITEN HET ZICHT EN BEREIK VAN KINDEREN DIENT TE WORDEN GEHOUDEN</w:t>
      </w:r>
    </w:p>
    <w:p w14:paraId="64746EBA" w14:textId="77777777" w:rsidR="00AF6896" w:rsidRDefault="00AF6896">
      <w:pPr>
        <w:tabs>
          <w:tab w:val="left" w:pos="567"/>
        </w:tabs>
        <w:rPr>
          <w:rFonts w:asciiTheme="majorBidi" w:hAnsiTheme="majorBidi"/>
        </w:rPr>
      </w:pPr>
    </w:p>
    <w:p w14:paraId="61C8D15A" w14:textId="77777777" w:rsidR="00AF6896" w:rsidRDefault="004D40EC">
      <w:pPr>
        <w:tabs>
          <w:tab w:val="left" w:pos="567"/>
        </w:tabs>
        <w:outlineLvl w:val="0"/>
        <w:rPr>
          <w:rFonts w:asciiTheme="majorBidi" w:hAnsiTheme="majorBidi"/>
        </w:rPr>
      </w:pPr>
      <w:r>
        <w:rPr>
          <w:rFonts w:asciiTheme="majorBidi" w:hAnsiTheme="majorBidi"/>
        </w:rPr>
        <w:t>Buiten het zicht en bereik van kinderen houden.</w:t>
      </w:r>
    </w:p>
    <w:p w14:paraId="7014463B" w14:textId="77777777" w:rsidR="00AF6896" w:rsidRDefault="00AF6896">
      <w:pPr>
        <w:tabs>
          <w:tab w:val="left" w:pos="567"/>
        </w:tabs>
        <w:rPr>
          <w:rFonts w:asciiTheme="majorBidi" w:hAnsiTheme="majorBidi"/>
        </w:rPr>
      </w:pPr>
    </w:p>
    <w:p w14:paraId="54D72BC9" w14:textId="77777777" w:rsidR="00AF6896" w:rsidRDefault="00AF6896">
      <w:pPr>
        <w:tabs>
          <w:tab w:val="left" w:pos="567"/>
        </w:tabs>
        <w:rPr>
          <w:rFonts w:asciiTheme="majorBidi" w:hAnsiTheme="majorBidi"/>
        </w:rPr>
      </w:pPr>
    </w:p>
    <w:p w14:paraId="5DB79CA7"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7.</w:t>
      </w:r>
      <w:r>
        <w:rPr>
          <w:rFonts w:asciiTheme="majorBidi" w:hAnsiTheme="majorBidi"/>
          <w:b/>
        </w:rPr>
        <w:tab/>
        <w:t>ANDERE SPECIALE WAARSCHUWING(EN), INDIEN NODIG</w:t>
      </w:r>
    </w:p>
    <w:p w14:paraId="68019C51" w14:textId="77777777" w:rsidR="00AF6896" w:rsidRDefault="00AF6896">
      <w:pPr>
        <w:tabs>
          <w:tab w:val="left" w:pos="567"/>
        </w:tabs>
        <w:rPr>
          <w:rFonts w:asciiTheme="majorBidi" w:hAnsiTheme="majorBidi"/>
        </w:rPr>
      </w:pPr>
    </w:p>
    <w:p w14:paraId="20D6AD9D" w14:textId="77777777" w:rsidR="00AF6896" w:rsidRDefault="00AF6896">
      <w:pPr>
        <w:tabs>
          <w:tab w:val="left" w:pos="567"/>
        </w:tabs>
        <w:rPr>
          <w:rFonts w:asciiTheme="majorBidi" w:hAnsiTheme="majorBidi"/>
        </w:rPr>
      </w:pPr>
    </w:p>
    <w:p w14:paraId="66CF1FDF"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8.</w:t>
      </w:r>
      <w:r>
        <w:rPr>
          <w:rFonts w:asciiTheme="majorBidi" w:hAnsiTheme="majorBidi"/>
          <w:b/>
        </w:rPr>
        <w:tab/>
        <w:t>UITERSTE GEBRUIKSDATUM</w:t>
      </w:r>
    </w:p>
    <w:p w14:paraId="3306A4ED" w14:textId="77777777" w:rsidR="00AF6896" w:rsidRDefault="00AF6896">
      <w:pPr>
        <w:tabs>
          <w:tab w:val="left" w:pos="567"/>
        </w:tabs>
        <w:rPr>
          <w:rFonts w:asciiTheme="majorBidi" w:hAnsiTheme="majorBidi"/>
        </w:rPr>
      </w:pPr>
    </w:p>
    <w:p w14:paraId="20F1D5B1" w14:textId="77777777" w:rsidR="00AF6896" w:rsidRDefault="004D40EC">
      <w:pPr>
        <w:tabs>
          <w:tab w:val="left" w:pos="567"/>
        </w:tabs>
        <w:rPr>
          <w:rFonts w:asciiTheme="majorBidi" w:hAnsiTheme="majorBidi"/>
        </w:rPr>
      </w:pPr>
      <w:r>
        <w:rPr>
          <w:rFonts w:asciiTheme="majorBidi" w:hAnsiTheme="majorBidi"/>
        </w:rPr>
        <w:t>EXP</w:t>
      </w:r>
    </w:p>
    <w:p w14:paraId="789FA69D" w14:textId="77777777" w:rsidR="00AF6896" w:rsidRDefault="00AF6896">
      <w:pPr>
        <w:tabs>
          <w:tab w:val="left" w:pos="567"/>
        </w:tabs>
        <w:rPr>
          <w:rFonts w:asciiTheme="majorBidi" w:hAnsiTheme="majorBidi"/>
        </w:rPr>
      </w:pPr>
    </w:p>
    <w:p w14:paraId="1FC7C189" w14:textId="77777777" w:rsidR="00AF6896" w:rsidRDefault="00AF6896">
      <w:pPr>
        <w:tabs>
          <w:tab w:val="left" w:pos="567"/>
        </w:tabs>
        <w:rPr>
          <w:rFonts w:asciiTheme="majorBidi" w:hAnsiTheme="majorBidi"/>
        </w:rPr>
      </w:pPr>
    </w:p>
    <w:p w14:paraId="4D5858D8"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heme="majorBidi" w:hAnsiTheme="majorBidi"/>
        </w:rPr>
      </w:pPr>
      <w:r>
        <w:rPr>
          <w:rFonts w:asciiTheme="majorBidi" w:hAnsiTheme="majorBidi"/>
          <w:b/>
        </w:rPr>
        <w:t>9.</w:t>
      </w:r>
      <w:r>
        <w:rPr>
          <w:rFonts w:asciiTheme="majorBidi" w:hAnsiTheme="majorBidi"/>
          <w:b/>
        </w:rPr>
        <w:tab/>
        <w:t>BIJZONDERE VOORZORGSMAATREGELEN VOOR DE BEWARING</w:t>
      </w:r>
    </w:p>
    <w:p w14:paraId="51553986" w14:textId="77777777" w:rsidR="00AF6896" w:rsidRDefault="00AF6896">
      <w:pPr>
        <w:tabs>
          <w:tab w:val="left" w:pos="567"/>
        </w:tabs>
        <w:rPr>
          <w:rFonts w:asciiTheme="majorBidi" w:hAnsiTheme="majorBidi"/>
        </w:rPr>
      </w:pPr>
    </w:p>
    <w:p w14:paraId="4D8CA877" w14:textId="77777777" w:rsidR="00AF6896" w:rsidRDefault="00AF6896">
      <w:pPr>
        <w:tabs>
          <w:tab w:val="left" w:pos="567"/>
        </w:tabs>
        <w:ind w:left="567" w:hanging="567"/>
        <w:rPr>
          <w:rFonts w:asciiTheme="majorBidi" w:hAnsiTheme="majorBidi"/>
        </w:rPr>
      </w:pPr>
    </w:p>
    <w:p w14:paraId="2827AE74" w14:textId="77777777" w:rsidR="00AF6896" w:rsidRDefault="004D40EC">
      <w:pPr>
        <w:keepNext/>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b/>
        </w:rPr>
      </w:pPr>
      <w:r>
        <w:rPr>
          <w:rFonts w:asciiTheme="majorBidi" w:hAnsiTheme="majorBidi"/>
          <w:b/>
        </w:rPr>
        <w:lastRenderedPageBreak/>
        <w:t>10.</w:t>
      </w:r>
      <w:r>
        <w:rPr>
          <w:rFonts w:asciiTheme="majorBidi" w:hAnsiTheme="majorBidi"/>
          <w:b/>
        </w:rPr>
        <w:tab/>
        <w:t>BIJZONDERE VOORZORGSMAATREGELEN VOOR HET VERWIJDEREN VAN NIET-GEBRUIKTE GENEESMIDDELEN OF DAARVAN AFGELEIDE AFVALSTOFFEN (INDIEN VAN TOEPASSING)</w:t>
      </w:r>
    </w:p>
    <w:p w14:paraId="155C6E16" w14:textId="77777777" w:rsidR="00AF6896" w:rsidRDefault="00AF6896">
      <w:pPr>
        <w:tabs>
          <w:tab w:val="left" w:pos="567"/>
        </w:tabs>
        <w:rPr>
          <w:rFonts w:asciiTheme="majorBidi" w:hAnsiTheme="majorBidi"/>
        </w:rPr>
      </w:pPr>
    </w:p>
    <w:p w14:paraId="15F80295" w14:textId="77777777" w:rsidR="00AF6896" w:rsidRDefault="00AF6896">
      <w:pPr>
        <w:tabs>
          <w:tab w:val="left" w:pos="567"/>
        </w:tabs>
        <w:rPr>
          <w:rFonts w:asciiTheme="majorBidi" w:hAnsiTheme="majorBidi"/>
        </w:rPr>
      </w:pPr>
    </w:p>
    <w:p w14:paraId="6687D7A2"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b/>
        </w:rPr>
      </w:pPr>
      <w:r>
        <w:rPr>
          <w:rFonts w:asciiTheme="majorBidi" w:hAnsiTheme="majorBidi"/>
          <w:b/>
        </w:rPr>
        <w:t>11.</w:t>
      </w:r>
      <w:r>
        <w:rPr>
          <w:rFonts w:asciiTheme="majorBidi" w:hAnsiTheme="majorBidi"/>
          <w:b/>
        </w:rPr>
        <w:tab/>
        <w:t>NAAM EN ADRES VAN DE HOUDER VAN DE VERGUNNING VOOR HET IN DE HANDEL BRENGEN</w:t>
      </w:r>
    </w:p>
    <w:p w14:paraId="046842F6" w14:textId="77777777" w:rsidR="00AF6896" w:rsidRDefault="00AF6896">
      <w:pPr>
        <w:tabs>
          <w:tab w:val="left" w:pos="567"/>
        </w:tabs>
        <w:rPr>
          <w:rFonts w:asciiTheme="majorBidi" w:hAnsiTheme="majorBidi"/>
        </w:rPr>
      </w:pPr>
    </w:p>
    <w:p w14:paraId="2EDD9A6E" w14:textId="77777777" w:rsidR="00AF6896" w:rsidRDefault="004D40EC">
      <w:pPr>
        <w:tabs>
          <w:tab w:val="left" w:pos="567"/>
        </w:tabs>
        <w:rPr>
          <w:rFonts w:asciiTheme="majorBidi" w:hAnsiTheme="majorBidi"/>
          <w:lang w:val="en-US"/>
        </w:rPr>
      </w:pPr>
      <w:r>
        <w:rPr>
          <w:lang w:val="en-US"/>
        </w:rPr>
        <w:t>Accord Healthcare</w:t>
      </w:r>
      <w:r>
        <w:rPr>
          <w:rFonts w:asciiTheme="majorBidi" w:hAnsiTheme="majorBidi"/>
          <w:lang w:val="en-US"/>
        </w:rPr>
        <w:t xml:space="preserve"> S.</w:t>
      </w:r>
      <w:r>
        <w:rPr>
          <w:lang w:val="en-US"/>
        </w:rPr>
        <w:t xml:space="preserve">L.U. </w:t>
      </w:r>
    </w:p>
    <w:p w14:paraId="067A373F" w14:textId="77777777" w:rsidR="00AF6896" w:rsidRDefault="004D40EC">
      <w:pPr>
        <w:rPr>
          <w:lang w:val="en-US"/>
        </w:rPr>
      </w:pPr>
      <w:r>
        <w:rPr>
          <w:lang w:val="en-US"/>
        </w:rPr>
        <w:t xml:space="preserve">World Trade Center, Moll de Barcelona, s/n, </w:t>
      </w:r>
    </w:p>
    <w:p w14:paraId="19A611BA" w14:textId="77777777" w:rsidR="00AF6896" w:rsidRPr="00C848E4" w:rsidRDefault="004D40EC">
      <w:pPr>
        <w:rPr>
          <w:lang w:val="fr-FR"/>
          <w:rPrChange w:id="150" w:author="Author">
            <w:rPr>
              <w:lang w:val="en-US"/>
            </w:rPr>
          </w:rPrChange>
        </w:rPr>
      </w:pPr>
      <w:proofErr w:type="spellStart"/>
      <w:r w:rsidRPr="00C848E4">
        <w:rPr>
          <w:lang w:val="fr-FR"/>
          <w:rPrChange w:id="151" w:author="Author">
            <w:rPr>
              <w:lang w:val="en-US"/>
            </w:rPr>
          </w:rPrChange>
        </w:rPr>
        <w:t>Edifici</w:t>
      </w:r>
      <w:proofErr w:type="spellEnd"/>
      <w:r w:rsidRPr="00C848E4">
        <w:rPr>
          <w:lang w:val="fr-FR"/>
          <w:rPrChange w:id="152" w:author="Author">
            <w:rPr>
              <w:lang w:val="en-US"/>
            </w:rPr>
          </w:rPrChange>
        </w:rPr>
        <w:t xml:space="preserve"> Est 6ª planta, </w:t>
      </w:r>
    </w:p>
    <w:p w14:paraId="1302DBFF" w14:textId="77777777" w:rsidR="00AF6896" w:rsidRPr="00C848E4" w:rsidRDefault="004D40EC">
      <w:pPr>
        <w:rPr>
          <w:lang w:val="fr-FR"/>
          <w:rPrChange w:id="153" w:author="Author">
            <w:rPr>
              <w:lang w:val="en-US"/>
            </w:rPr>
          </w:rPrChange>
        </w:rPr>
      </w:pPr>
      <w:r w:rsidRPr="00C848E4">
        <w:rPr>
          <w:lang w:val="fr-FR"/>
          <w:rPrChange w:id="154" w:author="Author">
            <w:rPr>
              <w:lang w:val="en-US"/>
            </w:rPr>
          </w:rPrChange>
        </w:rPr>
        <w:t xml:space="preserve">08039 Barcelona, </w:t>
      </w:r>
    </w:p>
    <w:p w14:paraId="6FBE8DCA" w14:textId="77777777" w:rsidR="00AF6896" w:rsidRDefault="004D40EC">
      <w:pPr>
        <w:rPr>
          <w:rFonts w:asciiTheme="majorBidi" w:hAnsiTheme="majorBidi"/>
        </w:rPr>
      </w:pPr>
      <w:r>
        <w:t>Spanje</w:t>
      </w:r>
    </w:p>
    <w:p w14:paraId="7C527B82" w14:textId="77777777" w:rsidR="00AF6896" w:rsidRDefault="00AF6896">
      <w:pPr>
        <w:tabs>
          <w:tab w:val="left" w:pos="567"/>
        </w:tabs>
        <w:rPr>
          <w:rFonts w:asciiTheme="majorBidi" w:hAnsiTheme="majorBidi"/>
        </w:rPr>
      </w:pPr>
    </w:p>
    <w:p w14:paraId="0359379F"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12.</w:t>
      </w:r>
      <w:r>
        <w:rPr>
          <w:rFonts w:asciiTheme="majorBidi" w:hAnsiTheme="majorBidi"/>
          <w:b/>
        </w:rPr>
        <w:tab/>
        <w:t xml:space="preserve">NUMMER(S) VAN DE VERGUNNING VOOR HET IN DE HANDEL BRENGEN </w:t>
      </w:r>
    </w:p>
    <w:p w14:paraId="10B778F3" w14:textId="77777777" w:rsidR="00AF6896" w:rsidRDefault="00AF6896">
      <w:pPr>
        <w:tabs>
          <w:tab w:val="left" w:pos="567"/>
        </w:tabs>
        <w:rPr>
          <w:rFonts w:asciiTheme="majorBidi" w:hAnsiTheme="majorBidi"/>
        </w:rPr>
      </w:pPr>
    </w:p>
    <w:p w14:paraId="69A7BFDE" w14:textId="77777777" w:rsidR="00AF6896" w:rsidRDefault="004D40EC">
      <w:pPr>
        <w:rPr>
          <w:szCs w:val="22"/>
        </w:rPr>
      </w:pPr>
      <w:r>
        <w:rPr>
          <w:szCs w:val="22"/>
        </w:rPr>
        <w:t>EU/1/17/1230/025</w:t>
      </w:r>
    </w:p>
    <w:p w14:paraId="63788D53" w14:textId="77777777" w:rsidR="00AF6896" w:rsidRDefault="00AF6896">
      <w:pPr>
        <w:tabs>
          <w:tab w:val="left" w:pos="567"/>
        </w:tabs>
        <w:rPr>
          <w:rFonts w:asciiTheme="majorBidi" w:hAnsiTheme="majorBidi"/>
        </w:rPr>
      </w:pPr>
    </w:p>
    <w:p w14:paraId="22D295A7" w14:textId="77777777" w:rsidR="00AF6896" w:rsidRDefault="00AF6896">
      <w:pPr>
        <w:tabs>
          <w:tab w:val="left" w:pos="567"/>
        </w:tabs>
        <w:rPr>
          <w:rFonts w:asciiTheme="majorBidi" w:hAnsiTheme="majorBidi"/>
        </w:rPr>
      </w:pPr>
    </w:p>
    <w:p w14:paraId="03C3DBBF"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13.</w:t>
      </w:r>
      <w:r>
        <w:rPr>
          <w:rFonts w:asciiTheme="majorBidi" w:hAnsiTheme="majorBidi"/>
          <w:b/>
        </w:rPr>
        <w:tab/>
        <w:t>PARTIJNUMMER</w:t>
      </w:r>
    </w:p>
    <w:p w14:paraId="0BD1EB15" w14:textId="77777777" w:rsidR="00AF6896" w:rsidRDefault="00AF6896">
      <w:pPr>
        <w:tabs>
          <w:tab w:val="left" w:pos="567"/>
        </w:tabs>
        <w:rPr>
          <w:rFonts w:asciiTheme="majorBidi" w:hAnsiTheme="majorBidi"/>
        </w:rPr>
      </w:pPr>
    </w:p>
    <w:p w14:paraId="0F343D0E" w14:textId="77777777" w:rsidR="00AF6896" w:rsidRDefault="004D40EC">
      <w:pPr>
        <w:tabs>
          <w:tab w:val="left" w:pos="567"/>
        </w:tabs>
        <w:rPr>
          <w:rFonts w:asciiTheme="majorBidi" w:hAnsiTheme="majorBidi"/>
        </w:rPr>
      </w:pPr>
      <w:r>
        <w:rPr>
          <w:rFonts w:asciiTheme="majorBidi" w:hAnsiTheme="majorBidi"/>
        </w:rPr>
        <w:t xml:space="preserve">Lot </w:t>
      </w:r>
    </w:p>
    <w:p w14:paraId="6216ECF1" w14:textId="77777777" w:rsidR="00AF6896" w:rsidRDefault="00AF6896">
      <w:pPr>
        <w:tabs>
          <w:tab w:val="left" w:pos="567"/>
        </w:tabs>
        <w:rPr>
          <w:rFonts w:asciiTheme="majorBidi" w:hAnsiTheme="majorBidi"/>
        </w:rPr>
      </w:pPr>
    </w:p>
    <w:p w14:paraId="248CD5DC" w14:textId="77777777" w:rsidR="00AF6896" w:rsidRDefault="00AF6896">
      <w:pPr>
        <w:tabs>
          <w:tab w:val="left" w:pos="567"/>
        </w:tabs>
        <w:rPr>
          <w:rFonts w:asciiTheme="majorBidi" w:hAnsiTheme="majorBidi"/>
        </w:rPr>
      </w:pPr>
    </w:p>
    <w:p w14:paraId="49F51983"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14.</w:t>
      </w:r>
      <w:r>
        <w:rPr>
          <w:rFonts w:asciiTheme="majorBidi" w:hAnsiTheme="majorBidi"/>
          <w:b/>
        </w:rPr>
        <w:tab/>
        <w:t>ALGEMENE INDELING VOOR DE AFLEVERING</w:t>
      </w:r>
    </w:p>
    <w:p w14:paraId="5AE08018" w14:textId="77777777" w:rsidR="00AF6896" w:rsidRDefault="00AF6896">
      <w:pPr>
        <w:tabs>
          <w:tab w:val="left" w:pos="567"/>
        </w:tabs>
        <w:rPr>
          <w:rFonts w:asciiTheme="majorBidi" w:hAnsiTheme="majorBidi"/>
        </w:rPr>
      </w:pPr>
    </w:p>
    <w:p w14:paraId="719EF9D3" w14:textId="77777777" w:rsidR="00AF6896" w:rsidRDefault="00AF6896">
      <w:pPr>
        <w:tabs>
          <w:tab w:val="left" w:pos="567"/>
        </w:tabs>
        <w:rPr>
          <w:rFonts w:asciiTheme="majorBidi" w:hAnsiTheme="majorBidi"/>
        </w:rPr>
      </w:pPr>
    </w:p>
    <w:p w14:paraId="7AE2FD13"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15.</w:t>
      </w:r>
      <w:r>
        <w:rPr>
          <w:rFonts w:asciiTheme="majorBidi" w:hAnsiTheme="majorBidi"/>
          <w:b/>
        </w:rPr>
        <w:tab/>
        <w:t>INSTRUCTIES VOOR GEBRUIK</w:t>
      </w:r>
    </w:p>
    <w:p w14:paraId="7113B19E" w14:textId="77777777" w:rsidR="00AF6896" w:rsidRDefault="00AF6896">
      <w:pPr>
        <w:tabs>
          <w:tab w:val="left" w:pos="567"/>
        </w:tabs>
        <w:rPr>
          <w:rFonts w:asciiTheme="majorBidi" w:hAnsiTheme="majorBidi"/>
        </w:rPr>
      </w:pPr>
    </w:p>
    <w:p w14:paraId="1B91F402" w14:textId="77777777" w:rsidR="00AF6896" w:rsidRDefault="00AF6896">
      <w:pPr>
        <w:tabs>
          <w:tab w:val="left" w:pos="567"/>
        </w:tabs>
        <w:rPr>
          <w:rFonts w:asciiTheme="majorBidi" w:hAnsiTheme="majorBidi"/>
        </w:rPr>
      </w:pPr>
    </w:p>
    <w:p w14:paraId="494AC313"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16.</w:t>
      </w:r>
      <w:r>
        <w:rPr>
          <w:rFonts w:asciiTheme="majorBidi" w:hAnsiTheme="majorBidi"/>
          <w:b/>
        </w:rPr>
        <w:tab/>
        <w:t>INFORMATIE IN BRAILLE</w:t>
      </w:r>
    </w:p>
    <w:p w14:paraId="542A7B48" w14:textId="77777777" w:rsidR="00AF6896" w:rsidRDefault="00AF6896">
      <w:pPr>
        <w:tabs>
          <w:tab w:val="left" w:pos="567"/>
        </w:tabs>
        <w:rPr>
          <w:rFonts w:asciiTheme="majorBidi" w:hAnsiTheme="majorBidi"/>
        </w:rPr>
      </w:pPr>
    </w:p>
    <w:p w14:paraId="7CC848A7" w14:textId="77777777" w:rsidR="00AF6896" w:rsidRDefault="004D40EC">
      <w:pPr>
        <w:tabs>
          <w:tab w:val="left" w:pos="567"/>
        </w:tabs>
        <w:rPr>
          <w:szCs w:val="22"/>
        </w:rPr>
      </w:pPr>
      <w:r>
        <w:rPr>
          <w:szCs w:val="22"/>
        </w:rPr>
        <w:t>Lacosamide Accord 50 mg</w:t>
      </w:r>
    </w:p>
    <w:p w14:paraId="2A982428" w14:textId="77777777" w:rsidR="00AF6896" w:rsidRDefault="00AF6896">
      <w:pPr>
        <w:tabs>
          <w:tab w:val="left" w:pos="567"/>
        </w:tabs>
        <w:rPr>
          <w:szCs w:val="22"/>
        </w:rPr>
      </w:pPr>
    </w:p>
    <w:p w14:paraId="29AFE52E" w14:textId="77777777" w:rsidR="00AF6896" w:rsidRDefault="004D40EC">
      <w:pPr>
        <w:pBdr>
          <w:top w:val="single" w:sz="4" w:space="1" w:color="auto"/>
          <w:left w:val="single" w:sz="4" w:space="4" w:color="auto"/>
          <w:bottom w:val="single" w:sz="4" w:space="1" w:color="auto"/>
          <w:right w:val="single" w:sz="4" w:space="4" w:color="auto"/>
        </w:pBdr>
        <w:ind w:left="567" w:hanging="567"/>
        <w:rPr>
          <w:i/>
          <w:szCs w:val="22"/>
          <w:lang w:bidi="nl-NL"/>
        </w:rPr>
      </w:pPr>
      <w:r>
        <w:rPr>
          <w:b/>
          <w:szCs w:val="22"/>
          <w:lang w:bidi="nl-NL"/>
        </w:rPr>
        <w:t>17.</w:t>
      </w:r>
      <w:r>
        <w:rPr>
          <w:b/>
          <w:szCs w:val="22"/>
          <w:lang w:bidi="nl-NL"/>
        </w:rPr>
        <w:tab/>
        <w:t>UNIEK IDENTIFICATIEKENMERK - 2D MATRIXCODE</w:t>
      </w:r>
    </w:p>
    <w:p w14:paraId="5BF7D699" w14:textId="77777777" w:rsidR="00AF6896" w:rsidRDefault="00AF6896">
      <w:pPr>
        <w:rPr>
          <w:szCs w:val="22"/>
          <w:lang w:bidi="nl-NL"/>
        </w:rPr>
      </w:pPr>
    </w:p>
    <w:p w14:paraId="4DF090F6" w14:textId="77777777" w:rsidR="00AF6896" w:rsidRDefault="004D40EC">
      <w:pPr>
        <w:tabs>
          <w:tab w:val="left" w:pos="567"/>
        </w:tabs>
        <w:rPr>
          <w:rFonts w:asciiTheme="majorBidi" w:hAnsiTheme="majorBidi"/>
        </w:rPr>
      </w:pPr>
      <w:r>
        <w:rPr>
          <w:snapToGrid/>
          <w:szCs w:val="22"/>
          <w:shd w:val="pct15" w:color="auto" w:fill="FFFFFF"/>
          <w:lang w:eastAsia="fr-LU" w:bidi="nl-NL"/>
        </w:rPr>
        <w:t>Niet van toepassing</w:t>
      </w:r>
    </w:p>
    <w:p w14:paraId="20F5FDFE" w14:textId="77777777" w:rsidR="00AF6896" w:rsidRDefault="00AF6896">
      <w:pPr>
        <w:rPr>
          <w:rFonts w:asciiTheme="majorBidi" w:hAnsiTheme="majorBidi"/>
        </w:rPr>
      </w:pPr>
    </w:p>
    <w:p w14:paraId="181DBDD6"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t>18.</w:t>
      </w:r>
      <w:r>
        <w:rPr>
          <w:rFonts w:asciiTheme="majorBidi" w:hAnsiTheme="majorBidi"/>
          <w:b/>
        </w:rPr>
        <w:tab/>
        <w:t>UNIEK IDENTIFICATIEKENMERK - VOOR MENSEN LEESBARE GEGEVENS</w:t>
      </w:r>
    </w:p>
    <w:p w14:paraId="480875EF" w14:textId="77777777" w:rsidR="00AF6896" w:rsidRDefault="00AF6896">
      <w:pPr>
        <w:rPr>
          <w:rFonts w:asciiTheme="majorBidi" w:hAnsiTheme="majorBidi"/>
        </w:rPr>
      </w:pPr>
    </w:p>
    <w:p w14:paraId="07A13EB3" w14:textId="77777777" w:rsidR="00AF6896" w:rsidRDefault="004D40EC">
      <w:pPr>
        <w:tabs>
          <w:tab w:val="left" w:pos="567"/>
        </w:tabs>
        <w:ind w:right="113"/>
        <w:rPr>
          <w:szCs w:val="22"/>
        </w:rPr>
      </w:pPr>
      <w:r>
        <w:rPr>
          <w:snapToGrid/>
          <w:szCs w:val="22"/>
          <w:shd w:val="pct15" w:color="auto" w:fill="FFFFFF"/>
          <w:lang w:eastAsia="fr-LU" w:bidi="nl-NL"/>
        </w:rPr>
        <w:t>Niet van toepassing</w:t>
      </w:r>
    </w:p>
    <w:p w14:paraId="4FEF0995" w14:textId="77777777" w:rsidR="00AF6896" w:rsidRDefault="004D40EC">
      <w:pPr>
        <w:tabs>
          <w:tab w:val="left" w:pos="567"/>
        </w:tabs>
        <w:rPr>
          <w:b/>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23F31315" w14:textId="77777777">
        <w:trPr>
          <w:trHeight w:val="785"/>
        </w:trPr>
        <w:tc>
          <w:tcPr>
            <w:tcW w:w="9287" w:type="dxa"/>
          </w:tcPr>
          <w:p w14:paraId="204F6795" w14:textId="77777777" w:rsidR="00AF6896" w:rsidRDefault="004D40EC">
            <w:pPr>
              <w:tabs>
                <w:tab w:val="left" w:pos="567"/>
              </w:tabs>
              <w:rPr>
                <w:b/>
                <w:szCs w:val="22"/>
              </w:rPr>
            </w:pPr>
            <w:r>
              <w:rPr>
                <w:b/>
                <w:szCs w:val="22"/>
              </w:rPr>
              <w:lastRenderedPageBreak/>
              <w:t>GEGEVENS DIE IN IEDER GEVAL OP BLISTERVERPAKKINGEN OF STRIPS MOETEN WORDEN VERMELD</w:t>
            </w:r>
          </w:p>
          <w:p w14:paraId="2145796D" w14:textId="77777777" w:rsidR="00AF6896" w:rsidRDefault="00AF6896">
            <w:pPr>
              <w:tabs>
                <w:tab w:val="left" w:pos="567"/>
              </w:tabs>
              <w:rPr>
                <w:b/>
                <w:szCs w:val="22"/>
              </w:rPr>
            </w:pPr>
          </w:p>
          <w:p w14:paraId="01500A37" w14:textId="77777777" w:rsidR="00AF6896" w:rsidRDefault="004D40EC">
            <w:pPr>
              <w:tabs>
                <w:tab w:val="left" w:pos="567"/>
              </w:tabs>
              <w:rPr>
                <w:b/>
                <w:szCs w:val="22"/>
              </w:rPr>
            </w:pPr>
            <w:r>
              <w:rPr>
                <w:b/>
                <w:szCs w:val="22"/>
              </w:rPr>
              <w:t>ALLEEN BEHANDELINGSSTARTPAKKET</w:t>
            </w:r>
          </w:p>
          <w:p w14:paraId="76A49B9F" w14:textId="77777777" w:rsidR="00AF6896" w:rsidRDefault="004D40EC">
            <w:pPr>
              <w:tabs>
                <w:tab w:val="left" w:pos="567"/>
              </w:tabs>
              <w:rPr>
                <w:szCs w:val="22"/>
              </w:rPr>
            </w:pPr>
            <w:r>
              <w:rPr>
                <w:b/>
                <w:szCs w:val="22"/>
              </w:rPr>
              <w:t>Etiket blisterverpakking – week 1</w:t>
            </w:r>
          </w:p>
        </w:tc>
      </w:tr>
    </w:tbl>
    <w:p w14:paraId="3F2FD66F" w14:textId="77777777" w:rsidR="00AF6896" w:rsidRDefault="00AF6896">
      <w:pPr>
        <w:tabs>
          <w:tab w:val="left" w:pos="567"/>
        </w:tabs>
        <w:rPr>
          <w:szCs w:val="22"/>
        </w:rPr>
      </w:pPr>
    </w:p>
    <w:p w14:paraId="294236F1" w14:textId="77777777" w:rsidR="00AF6896" w:rsidRDefault="00AF6896">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5147708D" w14:textId="77777777">
        <w:tc>
          <w:tcPr>
            <w:tcW w:w="9287" w:type="dxa"/>
          </w:tcPr>
          <w:p w14:paraId="6C42947D" w14:textId="77777777" w:rsidR="00AF6896" w:rsidRDefault="004D40EC">
            <w:pPr>
              <w:tabs>
                <w:tab w:val="left" w:pos="567"/>
              </w:tabs>
              <w:ind w:left="567" w:hanging="567"/>
              <w:rPr>
                <w:szCs w:val="22"/>
              </w:rPr>
            </w:pPr>
            <w:r>
              <w:rPr>
                <w:b/>
                <w:szCs w:val="22"/>
              </w:rPr>
              <w:t>1.</w:t>
            </w:r>
            <w:r>
              <w:rPr>
                <w:b/>
                <w:szCs w:val="22"/>
              </w:rPr>
              <w:tab/>
              <w:t>NAAM VAN HET GENEESMIDDEL</w:t>
            </w:r>
          </w:p>
        </w:tc>
      </w:tr>
    </w:tbl>
    <w:p w14:paraId="3CB5B5DA" w14:textId="77777777" w:rsidR="00AF6896" w:rsidRDefault="00AF6896">
      <w:pPr>
        <w:tabs>
          <w:tab w:val="left" w:pos="567"/>
        </w:tabs>
        <w:ind w:left="567" w:hanging="567"/>
        <w:rPr>
          <w:szCs w:val="22"/>
        </w:rPr>
      </w:pPr>
    </w:p>
    <w:p w14:paraId="220E43DD" w14:textId="77777777" w:rsidR="00AF6896" w:rsidRDefault="004D40EC">
      <w:pPr>
        <w:tabs>
          <w:tab w:val="left" w:pos="567"/>
        </w:tabs>
        <w:ind w:left="567" w:hanging="567"/>
        <w:rPr>
          <w:rFonts w:asciiTheme="majorBidi" w:hAnsiTheme="majorBidi"/>
        </w:rPr>
      </w:pPr>
      <w:r>
        <w:rPr>
          <w:szCs w:val="22"/>
        </w:rPr>
        <w:t>Lacosamide Accord 50</w:t>
      </w:r>
      <w:r>
        <w:rPr>
          <w:rFonts w:asciiTheme="majorBidi" w:hAnsiTheme="majorBidi"/>
        </w:rPr>
        <w:t> mg filmomhulde tabletten</w:t>
      </w:r>
    </w:p>
    <w:p w14:paraId="184E3CB2" w14:textId="77777777" w:rsidR="00AF6896" w:rsidRDefault="004D40EC">
      <w:pPr>
        <w:tabs>
          <w:tab w:val="left" w:pos="567"/>
        </w:tabs>
        <w:rPr>
          <w:rFonts w:asciiTheme="majorBidi" w:hAnsiTheme="majorBidi"/>
        </w:rPr>
      </w:pPr>
      <w:r>
        <w:rPr>
          <w:rFonts w:asciiTheme="majorBidi" w:hAnsiTheme="majorBidi"/>
        </w:rPr>
        <w:t>lacosamide</w:t>
      </w:r>
    </w:p>
    <w:p w14:paraId="0C7B301D" w14:textId="77777777" w:rsidR="00AF6896" w:rsidRDefault="00AF6896">
      <w:pPr>
        <w:tabs>
          <w:tab w:val="left" w:pos="567"/>
        </w:tabs>
        <w:rPr>
          <w:rFonts w:asciiTheme="majorBidi" w:hAnsiTheme="majorBidi"/>
        </w:rPr>
      </w:pPr>
    </w:p>
    <w:p w14:paraId="6CF18BE5"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0F89D334" w14:textId="77777777">
        <w:tc>
          <w:tcPr>
            <w:tcW w:w="9287" w:type="dxa"/>
          </w:tcPr>
          <w:p w14:paraId="0990B559" w14:textId="77777777" w:rsidR="00AF6896" w:rsidRDefault="004D40EC">
            <w:pPr>
              <w:tabs>
                <w:tab w:val="left" w:pos="567"/>
              </w:tabs>
              <w:ind w:left="567" w:hanging="567"/>
              <w:rPr>
                <w:rFonts w:asciiTheme="majorBidi" w:hAnsiTheme="majorBidi"/>
              </w:rPr>
            </w:pPr>
            <w:r>
              <w:rPr>
                <w:rFonts w:asciiTheme="majorBidi" w:hAnsiTheme="majorBidi"/>
                <w:b/>
              </w:rPr>
              <w:t>2.</w:t>
            </w:r>
            <w:r>
              <w:rPr>
                <w:rFonts w:asciiTheme="majorBidi" w:hAnsiTheme="majorBidi"/>
                <w:b/>
              </w:rPr>
              <w:tab/>
              <w:t>NAAM VAN DE HOUDER VAN DE VERGUNNING VOOR HET IN DE HANDEL BRENGEN</w:t>
            </w:r>
          </w:p>
        </w:tc>
      </w:tr>
    </w:tbl>
    <w:p w14:paraId="35782A63" w14:textId="77777777" w:rsidR="00AF6896" w:rsidRDefault="00AF6896">
      <w:pPr>
        <w:tabs>
          <w:tab w:val="left" w:pos="567"/>
        </w:tabs>
        <w:rPr>
          <w:rFonts w:asciiTheme="majorBidi" w:hAnsiTheme="majorBidi"/>
        </w:rPr>
      </w:pPr>
    </w:p>
    <w:p w14:paraId="5DFEF027" w14:textId="77777777" w:rsidR="00AF6896" w:rsidRDefault="004D40EC">
      <w:pPr>
        <w:tabs>
          <w:tab w:val="left" w:pos="567"/>
        </w:tabs>
        <w:rPr>
          <w:szCs w:val="22"/>
        </w:rPr>
      </w:pPr>
      <w:r>
        <w:rPr>
          <w:szCs w:val="22"/>
        </w:rPr>
        <w:t>Accord</w:t>
      </w:r>
    </w:p>
    <w:p w14:paraId="1850005B" w14:textId="77777777" w:rsidR="00AF6896" w:rsidRDefault="00AF6896">
      <w:pPr>
        <w:tabs>
          <w:tab w:val="left" w:pos="567"/>
        </w:tabs>
        <w:rPr>
          <w:rFonts w:asciiTheme="majorBidi" w:hAnsiTheme="majorBidi"/>
        </w:rPr>
      </w:pPr>
    </w:p>
    <w:p w14:paraId="502A6405"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4FAF17C2" w14:textId="77777777">
        <w:tc>
          <w:tcPr>
            <w:tcW w:w="9287" w:type="dxa"/>
          </w:tcPr>
          <w:p w14:paraId="054C002B" w14:textId="77777777" w:rsidR="00AF6896" w:rsidRDefault="004D40EC">
            <w:pPr>
              <w:tabs>
                <w:tab w:val="left" w:pos="567"/>
              </w:tabs>
              <w:ind w:left="567" w:hanging="567"/>
              <w:rPr>
                <w:rFonts w:asciiTheme="majorBidi" w:hAnsiTheme="majorBidi"/>
              </w:rPr>
            </w:pPr>
            <w:r>
              <w:rPr>
                <w:rFonts w:asciiTheme="majorBidi" w:hAnsiTheme="majorBidi"/>
                <w:b/>
              </w:rPr>
              <w:t>3.</w:t>
            </w:r>
            <w:r>
              <w:rPr>
                <w:rFonts w:asciiTheme="majorBidi" w:hAnsiTheme="majorBidi"/>
                <w:b/>
              </w:rPr>
              <w:tab/>
              <w:t>UITERSTE GEBRUIKSDATUM</w:t>
            </w:r>
          </w:p>
        </w:tc>
      </w:tr>
    </w:tbl>
    <w:p w14:paraId="0B2F58C7" w14:textId="77777777" w:rsidR="00AF6896" w:rsidRDefault="00AF6896">
      <w:pPr>
        <w:tabs>
          <w:tab w:val="left" w:pos="567"/>
        </w:tabs>
        <w:rPr>
          <w:rFonts w:asciiTheme="majorBidi" w:hAnsiTheme="majorBidi"/>
        </w:rPr>
      </w:pPr>
    </w:p>
    <w:p w14:paraId="326D81F7" w14:textId="77777777" w:rsidR="00AF6896" w:rsidRDefault="004D40EC">
      <w:pPr>
        <w:tabs>
          <w:tab w:val="left" w:pos="567"/>
        </w:tabs>
        <w:rPr>
          <w:rFonts w:asciiTheme="majorBidi" w:hAnsiTheme="majorBidi"/>
        </w:rPr>
      </w:pPr>
      <w:r>
        <w:rPr>
          <w:rFonts w:asciiTheme="majorBidi" w:hAnsiTheme="majorBidi"/>
        </w:rPr>
        <w:t>EXP</w:t>
      </w:r>
    </w:p>
    <w:p w14:paraId="2E1FB8FF" w14:textId="77777777" w:rsidR="00AF6896" w:rsidRDefault="00AF6896">
      <w:pPr>
        <w:tabs>
          <w:tab w:val="left" w:pos="567"/>
        </w:tabs>
        <w:rPr>
          <w:rFonts w:asciiTheme="majorBidi" w:hAnsiTheme="majorBidi"/>
        </w:rPr>
      </w:pPr>
    </w:p>
    <w:p w14:paraId="1208E76E"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5FA15C31" w14:textId="77777777">
        <w:tc>
          <w:tcPr>
            <w:tcW w:w="9287" w:type="dxa"/>
          </w:tcPr>
          <w:p w14:paraId="7AA323CD" w14:textId="77777777" w:rsidR="00AF6896" w:rsidRDefault="004D40EC">
            <w:pPr>
              <w:tabs>
                <w:tab w:val="left" w:pos="567"/>
              </w:tabs>
              <w:ind w:left="567" w:hanging="567"/>
              <w:rPr>
                <w:rFonts w:asciiTheme="majorBidi" w:hAnsiTheme="majorBidi"/>
              </w:rPr>
            </w:pPr>
            <w:r>
              <w:rPr>
                <w:rFonts w:asciiTheme="majorBidi" w:hAnsiTheme="majorBidi"/>
                <w:b/>
              </w:rPr>
              <w:t>4.</w:t>
            </w:r>
            <w:r>
              <w:rPr>
                <w:rFonts w:asciiTheme="majorBidi" w:hAnsiTheme="majorBidi"/>
                <w:b/>
              </w:rPr>
              <w:tab/>
              <w:t>PARTIJNUMMER</w:t>
            </w:r>
          </w:p>
        </w:tc>
      </w:tr>
    </w:tbl>
    <w:p w14:paraId="4C5AB338" w14:textId="77777777" w:rsidR="00AF6896" w:rsidRDefault="00AF6896">
      <w:pPr>
        <w:tabs>
          <w:tab w:val="left" w:pos="567"/>
        </w:tabs>
        <w:ind w:right="113"/>
        <w:rPr>
          <w:rFonts w:asciiTheme="majorBidi" w:hAnsiTheme="majorBidi"/>
        </w:rPr>
      </w:pPr>
    </w:p>
    <w:p w14:paraId="4E9A4901" w14:textId="77777777" w:rsidR="00AF6896" w:rsidRDefault="004D40EC">
      <w:pPr>
        <w:tabs>
          <w:tab w:val="left" w:pos="567"/>
        </w:tabs>
        <w:rPr>
          <w:rFonts w:asciiTheme="majorBidi" w:hAnsiTheme="majorBidi"/>
        </w:rPr>
      </w:pPr>
      <w:r>
        <w:rPr>
          <w:rFonts w:asciiTheme="majorBidi" w:hAnsiTheme="majorBidi"/>
        </w:rPr>
        <w:t>Lot</w:t>
      </w:r>
    </w:p>
    <w:p w14:paraId="0FEF8727" w14:textId="77777777" w:rsidR="00AF6896" w:rsidRDefault="00AF6896">
      <w:pPr>
        <w:tabs>
          <w:tab w:val="left" w:pos="567"/>
        </w:tabs>
        <w:ind w:right="113"/>
        <w:rPr>
          <w:rFonts w:asciiTheme="majorBidi" w:hAnsiTheme="majorBidi"/>
        </w:rPr>
      </w:pPr>
    </w:p>
    <w:p w14:paraId="7320AA32" w14:textId="77777777" w:rsidR="00AF6896" w:rsidRDefault="00AF6896">
      <w:pPr>
        <w:tabs>
          <w:tab w:val="left" w:pos="567"/>
        </w:tabs>
        <w:ind w:right="113"/>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55879AF6" w14:textId="77777777">
        <w:tc>
          <w:tcPr>
            <w:tcW w:w="9287" w:type="dxa"/>
          </w:tcPr>
          <w:p w14:paraId="472E47DC" w14:textId="77777777" w:rsidR="00AF6896" w:rsidRDefault="004D40EC">
            <w:pPr>
              <w:tabs>
                <w:tab w:val="left" w:pos="567"/>
              </w:tabs>
              <w:ind w:left="567" w:hanging="567"/>
              <w:rPr>
                <w:rFonts w:asciiTheme="majorBidi" w:hAnsiTheme="majorBidi"/>
              </w:rPr>
            </w:pPr>
            <w:r>
              <w:rPr>
                <w:rFonts w:asciiTheme="majorBidi" w:hAnsiTheme="majorBidi"/>
                <w:b/>
              </w:rPr>
              <w:t>5.</w:t>
            </w:r>
            <w:r>
              <w:rPr>
                <w:rFonts w:asciiTheme="majorBidi" w:hAnsiTheme="majorBidi"/>
                <w:b/>
              </w:rPr>
              <w:tab/>
              <w:t>OVERIGE</w:t>
            </w:r>
          </w:p>
        </w:tc>
      </w:tr>
    </w:tbl>
    <w:p w14:paraId="4E50B99D" w14:textId="77777777" w:rsidR="00AF6896" w:rsidRDefault="00AF6896">
      <w:pPr>
        <w:tabs>
          <w:tab w:val="left" w:pos="567"/>
        </w:tabs>
        <w:ind w:right="113"/>
        <w:rPr>
          <w:rFonts w:asciiTheme="majorBidi" w:hAnsiTheme="majorBidi"/>
        </w:rPr>
      </w:pPr>
    </w:p>
    <w:p w14:paraId="09EDAB9B" w14:textId="77777777" w:rsidR="00AF6896" w:rsidRDefault="004D40EC">
      <w:pPr>
        <w:tabs>
          <w:tab w:val="left" w:pos="567"/>
        </w:tabs>
        <w:ind w:right="113"/>
        <w:rPr>
          <w:szCs w:val="22"/>
        </w:rPr>
      </w:pPr>
      <w:r>
        <w:rPr>
          <w:szCs w:val="22"/>
        </w:rPr>
        <w:t>Week 1</w:t>
      </w:r>
    </w:p>
    <w:p w14:paraId="7DDD1E8A" w14:textId="77777777" w:rsidR="00AF6896" w:rsidRDefault="00AF6896">
      <w:pPr>
        <w:tabs>
          <w:tab w:val="left" w:pos="567"/>
        </w:tabs>
        <w:rPr>
          <w:rFonts w:asciiTheme="majorBidi" w:hAnsiTheme="majorBidi"/>
        </w:rPr>
      </w:pPr>
    </w:p>
    <w:p w14:paraId="26E98E0B" w14:textId="77777777" w:rsidR="00AF6896" w:rsidRDefault="004D40EC">
      <w:pPr>
        <w:widowControl w:val="0"/>
        <w:tabs>
          <w:tab w:val="left" w:pos="567"/>
        </w:tabs>
        <w:outlineLvl w:val="0"/>
        <w:rPr>
          <w:rFonts w:asciiTheme="majorBidi" w:hAnsiTheme="majorBidi"/>
        </w:rPr>
      </w:pPr>
      <w:r>
        <w:rPr>
          <w:rFonts w:asciiTheme="majorBidi" w:hAnsiTheme="majorBidi"/>
          <w:b/>
        </w:rPr>
        <w:br w:type="page"/>
      </w:r>
    </w:p>
    <w:p w14:paraId="68FB03DA"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rPr>
      </w:pPr>
      <w:r>
        <w:rPr>
          <w:rFonts w:asciiTheme="majorBidi" w:hAnsiTheme="majorBidi"/>
          <w:b/>
        </w:rPr>
        <w:lastRenderedPageBreak/>
        <w:t xml:space="preserve">GEGEVENS DIE OP DE BUITENVERPAKKING MOETEN WORDEN VERMELD </w:t>
      </w:r>
    </w:p>
    <w:p w14:paraId="00CFA375" w14:textId="77777777" w:rsidR="00AF6896" w:rsidRDefault="00AF6896">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p>
    <w:p w14:paraId="38BE6A24"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ALLEEN BEHANDELINGSSTARTPAKKET</w:t>
      </w:r>
    </w:p>
    <w:p w14:paraId="7BFAA81D"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Tussenverpakking</w:t>
      </w:r>
    </w:p>
    <w:p w14:paraId="5A105F50" w14:textId="77777777" w:rsidR="00AF6896" w:rsidRDefault="004D40EC">
      <w:pPr>
        <w:pBdr>
          <w:top w:val="single" w:sz="4" w:space="1" w:color="auto"/>
          <w:left w:val="single" w:sz="4" w:space="4" w:color="auto"/>
          <w:bottom w:val="single" w:sz="4" w:space="1" w:color="auto"/>
          <w:right w:val="single" w:sz="4" w:space="4" w:color="auto"/>
        </w:pBdr>
        <w:tabs>
          <w:tab w:val="left" w:pos="567"/>
        </w:tabs>
        <w:rPr>
          <w:b/>
          <w:szCs w:val="22"/>
        </w:rPr>
      </w:pPr>
      <w:r>
        <w:rPr>
          <w:b/>
          <w:szCs w:val="22"/>
        </w:rPr>
        <w:t>Verpakking 14 tabletten – week 2</w:t>
      </w:r>
    </w:p>
    <w:p w14:paraId="412566CA" w14:textId="77777777" w:rsidR="00AF6896" w:rsidRDefault="00AF6896">
      <w:pPr>
        <w:tabs>
          <w:tab w:val="left" w:pos="567"/>
        </w:tabs>
        <w:rPr>
          <w:rFonts w:asciiTheme="majorBidi" w:hAnsiTheme="majorBidi"/>
        </w:rPr>
      </w:pPr>
    </w:p>
    <w:p w14:paraId="52E52E58" w14:textId="77777777" w:rsidR="00AF6896" w:rsidRDefault="00AF6896">
      <w:pPr>
        <w:tabs>
          <w:tab w:val="left" w:pos="567"/>
        </w:tabs>
        <w:rPr>
          <w:rFonts w:asciiTheme="majorBidi" w:hAnsiTheme="majorBidi"/>
        </w:rPr>
      </w:pPr>
    </w:p>
    <w:p w14:paraId="3D2FD371"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1.</w:t>
      </w:r>
      <w:r>
        <w:rPr>
          <w:rFonts w:asciiTheme="majorBidi" w:hAnsiTheme="majorBidi"/>
          <w:b/>
        </w:rPr>
        <w:tab/>
        <w:t>NAAM VAN HET GENEESMIDDEL</w:t>
      </w:r>
    </w:p>
    <w:p w14:paraId="6ECF57FC" w14:textId="77777777" w:rsidR="00AF6896" w:rsidRDefault="00AF6896">
      <w:pPr>
        <w:tabs>
          <w:tab w:val="left" w:pos="567"/>
        </w:tabs>
        <w:rPr>
          <w:rFonts w:asciiTheme="majorBidi" w:hAnsiTheme="majorBidi"/>
        </w:rPr>
      </w:pPr>
    </w:p>
    <w:p w14:paraId="236F58C2" w14:textId="77777777" w:rsidR="00AF6896" w:rsidRDefault="004D40EC">
      <w:pPr>
        <w:tabs>
          <w:tab w:val="left" w:pos="567"/>
        </w:tabs>
        <w:rPr>
          <w:rFonts w:asciiTheme="majorBidi" w:hAnsiTheme="majorBidi"/>
        </w:rPr>
      </w:pPr>
      <w:r>
        <w:rPr>
          <w:szCs w:val="22"/>
        </w:rPr>
        <w:t>Lacosamide Accord 100</w:t>
      </w:r>
      <w:r>
        <w:rPr>
          <w:rFonts w:asciiTheme="majorBidi" w:hAnsiTheme="majorBidi"/>
        </w:rPr>
        <w:t> mg filmomhulde tabletten</w:t>
      </w:r>
    </w:p>
    <w:p w14:paraId="01ACC7D9" w14:textId="77777777" w:rsidR="00AF6896" w:rsidRDefault="004D40EC">
      <w:pPr>
        <w:tabs>
          <w:tab w:val="left" w:pos="567"/>
        </w:tabs>
        <w:rPr>
          <w:rFonts w:asciiTheme="majorBidi" w:hAnsiTheme="majorBidi"/>
        </w:rPr>
      </w:pPr>
      <w:r>
        <w:rPr>
          <w:rFonts w:asciiTheme="majorBidi" w:hAnsiTheme="majorBidi"/>
        </w:rPr>
        <w:t>lacosamide</w:t>
      </w:r>
    </w:p>
    <w:p w14:paraId="5C7B7A3D" w14:textId="77777777" w:rsidR="00AF6896" w:rsidRDefault="00AF6896">
      <w:pPr>
        <w:tabs>
          <w:tab w:val="left" w:pos="567"/>
        </w:tabs>
        <w:rPr>
          <w:rFonts w:asciiTheme="majorBidi" w:hAnsiTheme="majorBidi"/>
        </w:rPr>
      </w:pPr>
    </w:p>
    <w:p w14:paraId="080D6F07" w14:textId="77777777" w:rsidR="00AF6896" w:rsidRDefault="00AF6896">
      <w:pPr>
        <w:tabs>
          <w:tab w:val="left" w:pos="567"/>
        </w:tabs>
        <w:rPr>
          <w:rFonts w:asciiTheme="majorBidi" w:hAnsiTheme="majorBidi"/>
        </w:rPr>
      </w:pPr>
    </w:p>
    <w:p w14:paraId="06690323"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b/>
        </w:rPr>
      </w:pPr>
      <w:r>
        <w:rPr>
          <w:rFonts w:asciiTheme="majorBidi" w:hAnsiTheme="majorBidi"/>
          <w:b/>
        </w:rPr>
        <w:t>2.</w:t>
      </w:r>
      <w:r>
        <w:rPr>
          <w:rFonts w:asciiTheme="majorBidi" w:hAnsiTheme="majorBidi"/>
          <w:b/>
        </w:rPr>
        <w:tab/>
        <w:t xml:space="preserve">GEHALTE AAN </w:t>
      </w:r>
      <w:r>
        <w:rPr>
          <w:rFonts w:asciiTheme="majorBidi" w:hAnsiTheme="majorBidi"/>
          <w:b/>
          <w:caps/>
        </w:rPr>
        <w:t>Werkzame stof(fen)</w:t>
      </w:r>
    </w:p>
    <w:p w14:paraId="05AA13E9" w14:textId="77777777" w:rsidR="00AF6896" w:rsidRDefault="00AF6896">
      <w:pPr>
        <w:tabs>
          <w:tab w:val="left" w:pos="567"/>
        </w:tabs>
        <w:rPr>
          <w:rFonts w:asciiTheme="majorBidi" w:hAnsiTheme="majorBidi"/>
        </w:rPr>
      </w:pPr>
    </w:p>
    <w:p w14:paraId="68CA7BFA" w14:textId="77777777" w:rsidR="00AF6896" w:rsidRDefault="004D40EC">
      <w:pPr>
        <w:tabs>
          <w:tab w:val="left" w:pos="567"/>
        </w:tabs>
        <w:rPr>
          <w:szCs w:val="22"/>
        </w:rPr>
      </w:pPr>
      <w:r>
        <w:rPr>
          <w:rFonts w:asciiTheme="majorBidi" w:hAnsiTheme="majorBidi"/>
        </w:rPr>
        <w:t>1 filmomhulde tablet bevat</w:t>
      </w:r>
      <w:r>
        <w:rPr>
          <w:szCs w:val="22"/>
        </w:rPr>
        <w:t xml:space="preserve"> 100 mg lacosamide.</w:t>
      </w:r>
    </w:p>
    <w:p w14:paraId="3B0317B6" w14:textId="77777777" w:rsidR="00AF6896" w:rsidRDefault="00AF6896">
      <w:pPr>
        <w:tabs>
          <w:tab w:val="left" w:pos="567"/>
        </w:tabs>
        <w:rPr>
          <w:rFonts w:asciiTheme="majorBidi" w:hAnsiTheme="majorBidi"/>
        </w:rPr>
      </w:pPr>
    </w:p>
    <w:p w14:paraId="00B17E8F" w14:textId="77777777" w:rsidR="00AF6896" w:rsidRDefault="00AF6896">
      <w:pPr>
        <w:tabs>
          <w:tab w:val="left" w:pos="567"/>
        </w:tabs>
        <w:rPr>
          <w:rFonts w:asciiTheme="majorBidi" w:hAnsiTheme="majorBidi"/>
        </w:rPr>
      </w:pPr>
    </w:p>
    <w:p w14:paraId="3450D478"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3.</w:t>
      </w:r>
      <w:r>
        <w:rPr>
          <w:rFonts w:asciiTheme="majorBidi" w:hAnsiTheme="majorBidi"/>
          <w:b/>
        </w:rPr>
        <w:tab/>
        <w:t>LIJST VAN HULPSTOFFEN</w:t>
      </w:r>
    </w:p>
    <w:p w14:paraId="1BF3D2FE" w14:textId="77777777" w:rsidR="00AF6896" w:rsidRDefault="00AF6896">
      <w:pPr>
        <w:tabs>
          <w:tab w:val="left" w:pos="567"/>
        </w:tabs>
        <w:rPr>
          <w:rFonts w:asciiTheme="majorBidi" w:hAnsiTheme="majorBidi"/>
        </w:rPr>
      </w:pPr>
    </w:p>
    <w:p w14:paraId="73F21F9E" w14:textId="77777777" w:rsidR="00AF6896" w:rsidRDefault="004D40EC">
      <w:pPr>
        <w:tabs>
          <w:tab w:val="left" w:pos="567"/>
        </w:tabs>
        <w:rPr>
          <w:szCs w:val="22"/>
        </w:rPr>
      </w:pPr>
      <w:r>
        <w:rPr>
          <w:szCs w:val="22"/>
        </w:rPr>
        <w:t>Dit geneesmiddel bevat lecithine (soja).</w:t>
      </w:r>
    </w:p>
    <w:p w14:paraId="2AB3E194" w14:textId="77777777" w:rsidR="00AF6896" w:rsidRDefault="004D40EC">
      <w:pPr>
        <w:tabs>
          <w:tab w:val="left" w:pos="567"/>
        </w:tabs>
        <w:rPr>
          <w:szCs w:val="22"/>
        </w:rPr>
      </w:pPr>
      <w:r>
        <w:rPr>
          <w:szCs w:val="22"/>
        </w:rPr>
        <w:t>Zie de bijsluiter voor meer informatie.</w:t>
      </w:r>
    </w:p>
    <w:p w14:paraId="51E1BFA9" w14:textId="77777777" w:rsidR="00AF6896" w:rsidRDefault="00AF6896">
      <w:pPr>
        <w:tabs>
          <w:tab w:val="left" w:pos="567"/>
        </w:tabs>
        <w:rPr>
          <w:rFonts w:asciiTheme="majorBidi" w:hAnsiTheme="majorBidi"/>
        </w:rPr>
      </w:pPr>
    </w:p>
    <w:p w14:paraId="5C828884"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4.</w:t>
      </w:r>
      <w:r>
        <w:rPr>
          <w:rFonts w:asciiTheme="majorBidi" w:hAnsiTheme="majorBidi"/>
          <w:b/>
        </w:rPr>
        <w:tab/>
        <w:t>FARMACEUTISCHE VORM EN INHOUD</w:t>
      </w:r>
    </w:p>
    <w:p w14:paraId="16BC0CCB" w14:textId="77777777" w:rsidR="00AF6896" w:rsidRDefault="00AF6896">
      <w:pPr>
        <w:tabs>
          <w:tab w:val="left" w:pos="567"/>
        </w:tabs>
        <w:rPr>
          <w:rFonts w:asciiTheme="majorBidi" w:hAnsiTheme="majorBidi"/>
        </w:rPr>
      </w:pPr>
    </w:p>
    <w:p w14:paraId="47437D3F" w14:textId="77777777" w:rsidR="00AF6896" w:rsidRDefault="004D40EC">
      <w:pPr>
        <w:tabs>
          <w:tab w:val="left" w:pos="567"/>
        </w:tabs>
        <w:rPr>
          <w:szCs w:val="22"/>
        </w:rPr>
      </w:pPr>
      <w:r>
        <w:rPr>
          <w:szCs w:val="22"/>
        </w:rPr>
        <w:t xml:space="preserve">14 filmomhulde tabletten </w:t>
      </w:r>
    </w:p>
    <w:p w14:paraId="0328A7E4" w14:textId="77777777" w:rsidR="00AF6896" w:rsidRDefault="004D40EC">
      <w:pPr>
        <w:tabs>
          <w:tab w:val="left" w:pos="567"/>
        </w:tabs>
        <w:rPr>
          <w:szCs w:val="22"/>
        </w:rPr>
      </w:pPr>
      <w:r>
        <w:rPr>
          <w:szCs w:val="22"/>
        </w:rPr>
        <w:t>Week 2</w:t>
      </w:r>
    </w:p>
    <w:p w14:paraId="49BD8CAD" w14:textId="77777777" w:rsidR="00AF6896" w:rsidRDefault="00AF6896">
      <w:pPr>
        <w:tabs>
          <w:tab w:val="left" w:pos="567"/>
        </w:tabs>
        <w:rPr>
          <w:rFonts w:asciiTheme="majorBidi" w:hAnsiTheme="majorBidi"/>
        </w:rPr>
      </w:pPr>
    </w:p>
    <w:p w14:paraId="07CAA132" w14:textId="77777777" w:rsidR="00AF6896" w:rsidRDefault="00AF6896">
      <w:pPr>
        <w:tabs>
          <w:tab w:val="left" w:pos="567"/>
        </w:tabs>
        <w:rPr>
          <w:rFonts w:asciiTheme="majorBidi" w:hAnsiTheme="majorBidi"/>
        </w:rPr>
      </w:pPr>
    </w:p>
    <w:p w14:paraId="0396A534"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5.</w:t>
      </w:r>
      <w:r>
        <w:rPr>
          <w:rFonts w:asciiTheme="majorBidi" w:hAnsiTheme="majorBidi"/>
          <w:b/>
        </w:rPr>
        <w:tab/>
        <w:t>WIJZE VAN GEBRUIK EN TOEDIENINGSWEG(EN)</w:t>
      </w:r>
    </w:p>
    <w:p w14:paraId="454C6B8C" w14:textId="77777777" w:rsidR="00AF6896" w:rsidRDefault="00AF6896">
      <w:pPr>
        <w:tabs>
          <w:tab w:val="left" w:pos="567"/>
        </w:tabs>
        <w:rPr>
          <w:rFonts w:asciiTheme="majorBidi" w:hAnsiTheme="majorBidi"/>
          <w:i/>
        </w:rPr>
      </w:pPr>
    </w:p>
    <w:p w14:paraId="1FC6A16B" w14:textId="77777777" w:rsidR="00AF6896" w:rsidRDefault="004D40EC">
      <w:pPr>
        <w:tabs>
          <w:tab w:val="left" w:pos="567"/>
        </w:tabs>
        <w:rPr>
          <w:rFonts w:asciiTheme="majorBidi" w:hAnsiTheme="majorBidi"/>
        </w:rPr>
      </w:pPr>
      <w:r>
        <w:rPr>
          <w:rFonts w:asciiTheme="majorBidi" w:hAnsiTheme="majorBidi"/>
        </w:rPr>
        <w:t>Lees voor het gebruik de bijsluiter.</w:t>
      </w:r>
    </w:p>
    <w:p w14:paraId="222B4B42" w14:textId="77777777" w:rsidR="00AF6896" w:rsidRDefault="004D40EC">
      <w:pPr>
        <w:tabs>
          <w:tab w:val="left" w:pos="567"/>
        </w:tabs>
        <w:rPr>
          <w:szCs w:val="22"/>
        </w:rPr>
      </w:pPr>
      <w:r>
        <w:rPr>
          <w:rFonts w:asciiTheme="majorBidi" w:hAnsiTheme="majorBidi"/>
        </w:rPr>
        <w:t>Oraal gebruik</w:t>
      </w:r>
      <w:r>
        <w:rPr>
          <w:szCs w:val="22"/>
        </w:rPr>
        <w:t>.</w:t>
      </w:r>
    </w:p>
    <w:p w14:paraId="71F2DE18" w14:textId="77777777" w:rsidR="00AF6896" w:rsidRDefault="00AF6896">
      <w:pPr>
        <w:tabs>
          <w:tab w:val="left" w:pos="567"/>
        </w:tabs>
        <w:rPr>
          <w:rFonts w:asciiTheme="majorBidi" w:hAnsiTheme="majorBidi"/>
        </w:rPr>
      </w:pPr>
    </w:p>
    <w:p w14:paraId="0D3F24A0" w14:textId="77777777" w:rsidR="00AF6896" w:rsidRDefault="00AF6896">
      <w:pPr>
        <w:tabs>
          <w:tab w:val="left" w:pos="567"/>
        </w:tabs>
        <w:rPr>
          <w:rFonts w:asciiTheme="majorBidi" w:hAnsiTheme="majorBidi"/>
        </w:rPr>
      </w:pPr>
    </w:p>
    <w:p w14:paraId="4A6CC2CD"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6.</w:t>
      </w:r>
      <w:r>
        <w:rPr>
          <w:rFonts w:asciiTheme="majorBidi" w:hAnsiTheme="majorBidi"/>
          <w:b/>
        </w:rPr>
        <w:tab/>
        <w:t>EEN SPECIALE WAARSCHUWING DAT HET GENEESMIDDEL BUITEN HET ZICHT EN BEREIK VAN KINDEREN DIENT TE WORDEN GEHOUDEN</w:t>
      </w:r>
    </w:p>
    <w:p w14:paraId="497A008C" w14:textId="77777777" w:rsidR="00AF6896" w:rsidRDefault="00AF6896">
      <w:pPr>
        <w:tabs>
          <w:tab w:val="left" w:pos="567"/>
        </w:tabs>
        <w:rPr>
          <w:rFonts w:asciiTheme="majorBidi" w:hAnsiTheme="majorBidi"/>
        </w:rPr>
      </w:pPr>
    </w:p>
    <w:p w14:paraId="6873DF09" w14:textId="77777777" w:rsidR="00AF6896" w:rsidRDefault="004D40EC">
      <w:pPr>
        <w:tabs>
          <w:tab w:val="left" w:pos="567"/>
        </w:tabs>
        <w:outlineLvl w:val="0"/>
        <w:rPr>
          <w:rFonts w:asciiTheme="majorBidi" w:hAnsiTheme="majorBidi"/>
        </w:rPr>
      </w:pPr>
      <w:r>
        <w:rPr>
          <w:rFonts w:asciiTheme="majorBidi" w:hAnsiTheme="majorBidi"/>
        </w:rPr>
        <w:t>Buiten het zicht en bereik van kinderen houden.</w:t>
      </w:r>
    </w:p>
    <w:p w14:paraId="404056DA" w14:textId="77777777" w:rsidR="00AF6896" w:rsidRDefault="00AF6896">
      <w:pPr>
        <w:tabs>
          <w:tab w:val="left" w:pos="567"/>
        </w:tabs>
        <w:rPr>
          <w:rFonts w:asciiTheme="majorBidi" w:hAnsiTheme="majorBidi"/>
        </w:rPr>
      </w:pPr>
    </w:p>
    <w:p w14:paraId="7F50C953" w14:textId="77777777" w:rsidR="00AF6896" w:rsidRDefault="00AF6896">
      <w:pPr>
        <w:tabs>
          <w:tab w:val="left" w:pos="567"/>
        </w:tabs>
        <w:rPr>
          <w:rFonts w:asciiTheme="majorBidi" w:hAnsiTheme="majorBidi"/>
        </w:rPr>
      </w:pPr>
    </w:p>
    <w:p w14:paraId="59487714"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7.</w:t>
      </w:r>
      <w:r>
        <w:rPr>
          <w:rFonts w:asciiTheme="majorBidi" w:hAnsiTheme="majorBidi"/>
          <w:b/>
        </w:rPr>
        <w:tab/>
        <w:t>ANDERE SPECIALE WAARSCHUWING(EN), INDIEN NODIG</w:t>
      </w:r>
    </w:p>
    <w:p w14:paraId="4C0D12E8" w14:textId="77777777" w:rsidR="00AF6896" w:rsidRDefault="00AF6896">
      <w:pPr>
        <w:tabs>
          <w:tab w:val="left" w:pos="567"/>
        </w:tabs>
        <w:rPr>
          <w:rFonts w:asciiTheme="majorBidi" w:hAnsiTheme="majorBidi"/>
        </w:rPr>
      </w:pPr>
    </w:p>
    <w:p w14:paraId="2C9B238D" w14:textId="77777777" w:rsidR="00AF6896" w:rsidRDefault="00AF6896">
      <w:pPr>
        <w:tabs>
          <w:tab w:val="left" w:pos="567"/>
        </w:tabs>
        <w:rPr>
          <w:rFonts w:asciiTheme="majorBidi" w:hAnsiTheme="majorBidi"/>
        </w:rPr>
      </w:pPr>
    </w:p>
    <w:p w14:paraId="56AFA6D2"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8.</w:t>
      </w:r>
      <w:r>
        <w:rPr>
          <w:rFonts w:asciiTheme="majorBidi" w:hAnsiTheme="majorBidi"/>
          <w:b/>
        </w:rPr>
        <w:tab/>
        <w:t>UITERSTE GEBRUIKSDATUM</w:t>
      </w:r>
    </w:p>
    <w:p w14:paraId="2B9FB4E3" w14:textId="77777777" w:rsidR="00AF6896" w:rsidRDefault="00AF6896">
      <w:pPr>
        <w:tabs>
          <w:tab w:val="left" w:pos="567"/>
        </w:tabs>
        <w:rPr>
          <w:rFonts w:asciiTheme="majorBidi" w:hAnsiTheme="majorBidi"/>
        </w:rPr>
      </w:pPr>
    </w:p>
    <w:p w14:paraId="28EB1FD7" w14:textId="77777777" w:rsidR="00AF6896" w:rsidRDefault="004D40EC">
      <w:pPr>
        <w:tabs>
          <w:tab w:val="left" w:pos="567"/>
        </w:tabs>
        <w:rPr>
          <w:rFonts w:asciiTheme="majorBidi" w:hAnsiTheme="majorBidi"/>
        </w:rPr>
      </w:pPr>
      <w:r>
        <w:rPr>
          <w:rFonts w:asciiTheme="majorBidi" w:hAnsiTheme="majorBidi"/>
        </w:rPr>
        <w:t>EXP</w:t>
      </w:r>
    </w:p>
    <w:p w14:paraId="5F31377F" w14:textId="77777777" w:rsidR="00AF6896" w:rsidRDefault="00AF6896">
      <w:pPr>
        <w:tabs>
          <w:tab w:val="left" w:pos="567"/>
        </w:tabs>
        <w:rPr>
          <w:rFonts w:asciiTheme="majorBidi" w:hAnsiTheme="majorBidi"/>
        </w:rPr>
      </w:pPr>
    </w:p>
    <w:p w14:paraId="7E2AEC68" w14:textId="77777777" w:rsidR="00AF6896" w:rsidRDefault="00AF6896">
      <w:pPr>
        <w:tabs>
          <w:tab w:val="left" w:pos="567"/>
        </w:tabs>
        <w:rPr>
          <w:rFonts w:asciiTheme="majorBidi" w:hAnsiTheme="majorBidi"/>
        </w:rPr>
      </w:pPr>
    </w:p>
    <w:p w14:paraId="4FBC59DA" w14:textId="77777777" w:rsidR="00AF6896" w:rsidRDefault="004D40EC">
      <w:pPr>
        <w:pageBreakBefore/>
        <w:pBdr>
          <w:top w:val="single" w:sz="4" w:space="1" w:color="auto"/>
          <w:left w:val="single" w:sz="4" w:space="4" w:color="auto"/>
          <w:bottom w:val="single" w:sz="4" w:space="1" w:color="auto"/>
          <w:right w:val="single" w:sz="4" w:space="4" w:color="auto"/>
        </w:pBdr>
        <w:tabs>
          <w:tab w:val="left" w:pos="567"/>
        </w:tabs>
        <w:ind w:left="562" w:hanging="562"/>
        <w:outlineLvl w:val="0"/>
        <w:rPr>
          <w:rFonts w:asciiTheme="majorBidi" w:hAnsiTheme="majorBidi"/>
        </w:rPr>
      </w:pPr>
      <w:r>
        <w:rPr>
          <w:rFonts w:asciiTheme="majorBidi" w:hAnsiTheme="majorBidi"/>
          <w:b/>
        </w:rPr>
        <w:lastRenderedPageBreak/>
        <w:t>9.</w:t>
      </w:r>
      <w:r>
        <w:rPr>
          <w:rFonts w:asciiTheme="majorBidi" w:hAnsiTheme="majorBidi"/>
          <w:b/>
        </w:rPr>
        <w:tab/>
        <w:t>BIJZONDERE VOORZORGSMAATREGELEN VOOR DE BEWARING</w:t>
      </w:r>
    </w:p>
    <w:p w14:paraId="07CFD4A5" w14:textId="77777777" w:rsidR="00AF6896" w:rsidRDefault="00AF6896">
      <w:pPr>
        <w:tabs>
          <w:tab w:val="left" w:pos="567"/>
        </w:tabs>
        <w:rPr>
          <w:rFonts w:asciiTheme="majorBidi" w:hAnsiTheme="majorBidi"/>
        </w:rPr>
      </w:pPr>
    </w:p>
    <w:p w14:paraId="4B1D6641" w14:textId="77777777" w:rsidR="00AF6896" w:rsidRDefault="00AF6896">
      <w:pPr>
        <w:tabs>
          <w:tab w:val="left" w:pos="567"/>
        </w:tabs>
        <w:ind w:left="567" w:hanging="567"/>
        <w:rPr>
          <w:rFonts w:asciiTheme="majorBidi" w:hAnsiTheme="majorBidi"/>
        </w:rPr>
      </w:pPr>
    </w:p>
    <w:p w14:paraId="41E89AD0"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b/>
        </w:rPr>
      </w:pPr>
      <w:r>
        <w:rPr>
          <w:rFonts w:asciiTheme="majorBidi" w:hAnsiTheme="majorBidi"/>
          <w:b/>
        </w:rPr>
        <w:t>10.</w:t>
      </w:r>
      <w:r>
        <w:rPr>
          <w:rFonts w:asciiTheme="majorBidi" w:hAnsiTheme="majorBidi"/>
          <w:b/>
        </w:rPr>
        <w:tab/>
        <w:t>BIJZONDERE VOORZORGSMAATREGELEN VOOR HET VERWIJDEREN VAN NIET-GEBRUIKTE GENEESMIDDELEN OF DAARVAN AFGELEIDE AFVALSTOFFEN (INDIEN VAN TOEPASSING)</w:t>
      </w:r>
    </w:p>
    <w:p w14:paraId="1387F72E" w14:textId="77777777" w:rsidR="00AF6896" w:rsidRDefault="00AF6896">
      <w:pPr>
        <w:tabs>
          <w:tab w:val="left" w:pos="567"/>
        </w:tabs>
        <w:rPr>
          <w:rFonts w:asciiTheme="majorBidi" w:hAnsiTheme="majorBidi"/>
        </w:rPr>
      </w:pPr>
    </w:p>
    <w:p w14:paraId="62225C7A" w14:textId="77777777" w:rsidR="00AF6896" w:rsidRDefault="00AF6896">
      <w:pPr>
        <w:tabs>
          <w:tab w:val="left" w:pos="567"/>
        </w:tabs>
        <w:rPr>
          <w:rFonts w:asciiTheme="majorBidi" w:hAnsiTheme="majorBidi"/>
        </w:rPr>
      </w:pPr>
    </w:p>
    <w:p w14:paraId="5B429A12"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b/>
        </w:rPr>
      </w:pPr>
      <w:r>
        <w:rPr>
          <w:rFonts w:asciiTheme="majorBidi" w:hAnsiTheme="majorBidi"/>
          <w:b/>
        </w:rPr>
        <w:t>11.</w:t>
      </w:r>
      <w:r>
        <w:rPr>
          <w:rFonts w:asciiTheme="majorBidi" w:hAnsiTheme="majorBidi"/>
          <w:b/>
        </w:rPr>
        <w:tab/>
        <w:t>NAAM EN ADRES VAN DE HOUDER VAN DE VERGUNNING VOOR HET IN DE HANDEL BRENGEN</w:t>
      </w:r>
    </w:p>
    <w:p w14:paraId="251D9801" w14:textId="77777777" w:rsidR="00AF6896" w:rsidRDefault="00AF6896">
      <w:pPr>
        <w:tabs>
          <w:tab w:val="left" w:pos="567"/>
        </w:tabs>
        <w:rPr>
          <w:rFonts w:asciiTheme="majorBidi" w:hAnsiTheme="majorBidi"/>
        </w:rPr>
      </w:pPr>
    </w:p>
    <w:p w14:paraId="7B5D34AD" w14:textId="77777777" w:rsidR="00AF6896" w:rsidRDefault="004D40EC">
      <w:pPr>
        <w:rPr>
          <w:lang w:val="en-US"/>
        </w:rPr>
      </w:pPr>
      <w:r>
        <w:rPr>
          <w:lang w:val="en-US"/>
        </w:rPr>
        <w:t xml:space="preserve">Accord Healthcare S.L.U. </w:t>
      </w:r>
    </w:p>
    <w:p w14:paraId="41BADAA4" w14:textId="77777777" w:rsidR="00AF6896" w:rsidRDefault="004D40EC">
      <w:pPr>
        <w:rPr>
          <w:lang w:val="en-US"/>
        </w:rPr>
      </w:pPr>
      <w:r>
        <w:rPr>
          <w:lang w:val="en-US"/>
        </w:rPr>
        <w:t xml:space="preserve">World Trade Center, Moll de Barcelona, s/n, </w:t>
      </w:r>
    </w:p>
    <w:p w14:paraId="3862A0EB" w14:textId="77777777" w:rsidR="00AF6896" w:rsidRPr="00C848E4" w:rsidRDefault="004D40EC">
      <w:pPr>
        <w:rPr>
          <w:lang w:val="fr-FR"/>
          <w:rPrChange w:id="155" w:author="Author">
            <w:rPr>
              <w:lang w:val="en-US"/>
            </w:rPr>
          </w:rPrChange>
        </w:rPr>
      </w:pPr>
      <w:proofErr w:type="spellStart"/>
      <w:r w:rsidRPr="00C848E4">
        <w:rPr>
          <w:lang w:val="fr-FR"/>
          <w:rPrChange w:id="156" w:author="Author">
            <w:rPr>
              <w:lang w:val="en-US"/>
            </w:rPr>
          </w:rPrChange>
        </w:rPr>
        <w:t>Edifici</w:t>
      </w:r>
      <w:proofErr w:type="spellEnd"/>
      <w:r w:rsidRPr="00C848E4">
        <w:rPr>
          <w:lang w:val="fr-FR"/>
          <w:rPrChange w:id="157" w:author="Author">
            <w:rPr>
              <w:lang w:val="en-US"/>
            </w:rPr>
          </w:rPrChange>
        </w:rPr>
        <w:t xml:space="preserve"> Est 6ª planta, </w:t>
      </w:r>
    </w:p>
    <w:p w14:paraId="3AC41AF5" w14:textId="77777777" w:rsidR="00AF6896" w:rsidRPr="00C848E4" w:rsidRDefault="004D40EC">
      <w:pPr>
        <w:rPr>
          <w:lang w:val="fr-FR"/>
          <w:rPrChange w:id="158" w:author="Author">
            <w:rPr>
              <w:lang w:val="en-US"/>
            </w:rPr>
          </w:rPrChange>
        </w:rPr>
      </w:pPr>
      <w:r w:rsidRPr="00C848E4">
        <w:rPr>
          <w:lang w:val="fr-FR"/>
          <w:rPrChange w:id="159" w:author="Author">
            <w:rPr>
              <w:lang w:val="en-US"/>
            </w:rPr>
          </w:rPrChange>
        </w:rPr>
        <w:t xml:space="preserve">08039 Barcelona, </w:t>
      </w:r>
    </w:p>
    <w:p w14:paraId="104AFCB4" w14:textId="77777777" w:rsidR="00AF6896" w:rsidRDefault="004D40EC">
      <w:r>
        <w:t>Spanje</w:t>
      </w:r>
    </w:p>
    <w:p w14:paraId="27CD34BF" w14:textId="77777777" w:rsidR="00AF6896" w:rsidRDefault="00AF6896">
      <w:pPr>
        <w:tabs>
          <w:tab w:val="left" w:pos="567"/>
        </w:tabs>
        <w:rPr>
          <w:rFonts w:asciiTheme="majorBidi" w:hAnsiTheme="majorBidi"/>
        </w:rPr>
      </w:pPr>
    </w:p>
    <w:p w14:paraId="066D5570" w14:textId="77777777" w:rsidR="00AF6896" w:rsidRDefault="00AF6896">
      <w:pPr>
        <w:tabs>
          <w:tab w:val="left" w:pos="567"/>
        </w:tabs>
        <w:rPr>
          <w:rFonts w:asciiTheme="majorBidi" w:hAnsiTheme="majorBidi"/>
        </w:rPr>
      </w:pPr>
    </w:p>
    <w:p w14:paraId="2B735932"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12.</w:t>
      </w:r>
      <w:r>
        <w:rPr>
          <w:rFonts w:asciiTheme="majorBidi" w:hAnsiTheme="majorBidi"/>
          <w:b/>
        </w:rPr>
        <w:tab/>
        <w:t xml:space="preserve">NUMMER(S) VAN DE VERGUNNING VOOR HET IN DE HANDEL BRENGEN </w:t>
      </w:r>
    </w:p>
    <w:p w14:paraId="03318CCA" w14:textId="77777777" w:rsidR="00AF6896" w:rsidRDefault="00AF6896">
      <w:pPr>
        <w:tabs>
          <w:tab w:val="left" w:pos="567"/>
        </w:tabs>
        <w:rPr>
          <w:rFonts w:asciiTheme="majorBidi" w:hAnsiTheme="majorBidi"/>
        </w:rPr>
      </w:pPr>
    </w:p>
    <w:p w14:paraId="1EF2C8A6" w14:textId="77777777" w:rsidR="00AF6896" w:rsidRDefault="004D40EC">
      <w:pPr>
        <w:tabs>
          <w:tab w:val="left" w:pos="567"/>
        </w:tabs>
        <w:rPr>
          <w:szCs w:val="22"/>
        </w:rPr>
      </w:pPr>
      <w:r>
        <w:rPr>
          <w:rFonts w:asciiTheme="majorBidi" w:hAnsiTheme="majorBidi"/>
        </w:rPr>
        <w:t>EU/1/17</w:t>
      </w:r>
      <w:r>
        <w:rPr>
          <w:szCs w:val="22"/>
        </w:rPr>
        <w:t>/1230/025</w:t>
      </w:r>
    </w:p>
    <w:p w14:paraId="630842AD" w14:textId="77777777" w:rsidR="00AF6896" w:rsidRDefault="00AF6896">
      <w:pPr>
        <w:tabs>
          <w:tab w:val="left" w:pos="567"/>
        </w:tabs>
        <w:rPr>
          <w:rFonts w:asciiTheme="majorBidi" w:hAnsiTheme="majorBidi"/>
        </w:rPr>
      </w:pPr>
    </w:p>
    <w:p w14:paraId="4EF2C46F" w14:textId="77777777" w:rsidR="00AF6896" w:rsidRDefault="00AF6896">
      <w:pPr>
        <w:tabs>
          <w:tab w:val="left" w:pos="567"/>
        </w:tabs>
        <w:rPr>
          <w:rFonts w:asciiTheme="majorBidi" w:hAnsiTheme="majorBidi"/>
        </w:rPr>
      </w:pPr>
    </w:p>
    <w:p w14:paraId="5266AB24"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13.</w:t>
      </w:r>
      <w:r>
        <w:rPr>
          <w:rFonts w:asciiTheme="majorBidi" w:hAnsiTheme="majorBidi"/>
          <w:b/>
        </w:rPr>
        <w:tab/>
        <w:t>PARTIJNUMMER</w:t>
      </w:r>
    </w:p>
    <w:p w14:paraId="47C07598" w14:textId="77777777" w:rsidR="00AF6896" w:rsidRDefault="00AF6896">
      <w:pPr>
        <w:tabs>
          <w:tab w:val="left" w:pos="567"/>
        </w:tabs>
        <w:rPr>
          <w:rFonts w:asciiTheme="majorBidi" w:hAnsiTheme="majorBidi"/>
        </w:rPr>
      </w:pPr>
    </w:p>
    <w:p w14:paraId="3D6C292D" w14:textId="77777777" w:rsidR="00AF6896" w:rsidRDefault="004D40EC">
      <w:pPr>
        <w:tabs>
          <w:tab w:val="left" w:pos="567"/>
        </w:tabs>
        <w:rPr>
          <w:rFonts w:asciiTheme="majorBidi" w:hAnsiTheme="majorBidi"/>
        </w:rPr>
      </w:pPr>
      <w:r>
        <w:rPr>
          <w:rFonts w:asciiTheme="majorBidi" w:hAnsiTheme="majorBidi"/>
        </w:rPr>
        <w:t xml:space="preserve">Lot </w:t>
      </w:r>
    </w:p>
    <w:p w14:paraId="79747ED5" w14:textId="77777777" w:rsidR="00AF6896" w:rsidRDefault="00AF6896">
      <w:pPr>
        <w:tabs>
          <w:tab w:val="left" w:pos="567"/>
        </w:tabs>
        <w:rPr>
          <w:rFonts w:asciiTheme="majorBidi" w:hAnsiTheme="majorBidi"/>
        </w:rPr>
      </w:pPr>
    </w:p>
    <w:p w14:paraId="0532A945" w14:textId="77777777" w:rsidR="00AF6896" w:rsidRDefault="00AF6896">
      <w:pPr>
        <w:tabs>
          <w:tab w:val="left" w:pos="567"/>
        </w:tabs>
        <w:rPr>
          <w:rFonts w:asciiTheme="majorBidi" w:hAnsiTheme="majorBidi"/>
        </w:rPr>
      </w:pPr>
    </w:p>
    <w:p w14:paraId="03946129"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14.</w:t>
      </w:r>
      <w:r>
        <w:rPr>
          <w:rFonts w:asciiTheme="majorBidi" w:hAnsiTheme="majorBidi"/>
          <w:b/>
        </w:rPr>
        <w:tab/>
        <w:t>ALGEMENE INDELING VOOR DE AFLEVERING</w:t>
      </w:r>
    </w:p>
    <w:p w14:paraId="6E6011FF" w14:textId="77777777" w:rsidR="00AF6896" w:rsidRDefault="00AF6896">
      <w:pPr>
        <w:tabs>
          <w:tab w:val="left" w:pos="567"/>
        </w:tabs>
        <w:rPr>
          <w:rFonts w:asciiTheme="majorBidi" w:hAnsiTheme="majorBidi"/>
        </w:rPr>
      </w:pPr>
    </w:p>
    <w:p w14:paraId="769F5500" w14:textId="77777777" w:rsidR="00AF6896" w:rsidRDefault="00AF6896">
      <w:pPr>
        <w:tabs>
          <w:tab w:val="left" w:pos="567"/>
        </w:tabs>
        <w:rPr>
          <w:rFonts w:asciiTheme="majorBidi" w:hAnsiTheme="majorBidi"/>
        </w:rPr>
      </w:pPr>
    </w:p>
    <w:p w14:paraId="598CDA75"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15.</w:t>
      </w:r>
      <w:r>
        <w:rPr>
          <w:rFonts w:asciiTheme="majorBidi" w:hAnsiTheme="majorBidi"/>
          <w:b/>
        </w:rPr>
        <w:tab/>
        <w:t>INSTRUCTIES VOOR GEBRUIK</w:t>
      </w:r>
    </w:p>
    <w:p w14:paraId="0BA5A548" w14:textId="77777777" w:rsidR="00AF6896" w:rsidRDefault="00AF6896">
      <w:pPr>
        <w:tabs>
          <w:tab w:val="left" w:pos="567"/>
        </w:tabs>
        <w:rPr>
          <w:rFonts w:asciiTheme="majorBidi" w:hAnsiTheme="majorBidi"/>
        </w:rPr>
      </w:pPr>
    </w:p>
    <w:p w14:paraId="6CC26869" w14:textId="77777777" w:rsidR="00AF6896" w:rsidRDefault="00AF6896">
      <w:pPr>
        <w:tabs>
          <w:tab w:val="left" w:pos="567"/>
        </w:tabs>
        <w:rPr>
          <w:rFonts w:asciiTheme="majorBidi" w:hAnsiTheme="majorBidi"/>
        </w:rPr>
      </w:pPr>
    </w:p>
    <w:p w14:paraId="792C7941"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16.</w:t>
      </w:r>
      <w:r>
        <w:rPr>
          <w:rFonts w:asciiTheme="majorBidi" w:hAnsiTheme="majorBidi"/>
          <w:b/>
        </w:rPr>
        <w:tab/>
        <w:t>INFORMATIE IN BRAILLE</w:t>
      </w:r>
    </w:p>
    <w:p w14:paraId="3A34AF38" w14:textId="77777777" w:rsidR="00AF6896" w:rsidRDefault="00AF6896">
      <w:pPr>
        <w:tabs>
          <w:tab w:val="left" w:pos="567"/>
        </w:tabs>
        <w:rPr>
          <w:rFonts w:asciiTheme="majorBidi" w:hAnsiTheme="majorBidi"/>
        </w:rPr>
      </w:pPr>
    </w:p>
    <w:p w14:paraId="1232D3E2" w14:textId="77777777" w:rsidR="00AF6896" w:rsidRDefault="004D40EC">
      <w:pPr>
        <w:tabs>
          <w:tab w:val="left" w:pos="567"/>
        </w:tabs>
        <w:rPr>
          <w:rFonts w:asciiTheme="majorBidi" w:hAnsiTheme="majorBidi"/>
        </w:rPr>
      </w:pPr>
      <w:r>
        <w:rPr>
          <w:szCs w:val="22"/>
        </w:rPr>
        <w:t>Lacosamide Accord 100</w:t>
      </w:r>
      <w:r>
        <w:rPr>
          <w:rFonts w:asciiTheme="majorBidi" w:hAnsiTheme="majorBidi"/>
        </w:rPr>
        <w:t> mg</w:t>
      </w:r>
    </w:p>
    <w:p w14:paraId="42F74517" w14:textId="77777777" w:rsidR="00AF6896" w:rsidRDefault="00AF6896">
      <w:pPr>
        <w:tabs>
          <w:tab w:val="left" w:pos="567"/>
        </w:tabs>
        <w:rPr>
          <w:b/>
          <w:szCs w:val="22"/>
        </w:rPr>
      </w:pPr>
    </w:p>
    <w:p w14:paraId="232261D8" w14:textId="77777777" w:rsidR="00AF6896" w:rsidRDefault="00AF6896">
      <w:pPr>
        <w:rPr>
          <w:rFonts w:asciiTheme="majorBidi" w:hAnsiTheme="majorBidi"/>
        </w:rPr>
      </w:pPr>
    </w:p>
    <w:p w14:paraId="791050D1"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t>17.</w:t>
      </w:r>
      <w:r>
        <w:rPr>
          <w:rFonts w:asciiTheme="majorBidi" w:hAnsiTheme="majorBidi"/>
          <w:b/>
        </w:rPr>
        <w:tab/>
        <w:t>UNIEK IDENTIFICATIEKENMERK -</w:t>
      </w:r>
      <w:r>
        <w:rPr>
          <w:b/>
          <w:szCs w:val="22"/>
          <w:lang w:bidi="nl-NL"/>
        </w:rPr>
        <w:t xml:space="preserve"> </w:t>
      </w:r>
      <w:r>
        <w:rPr>
          <w:rFonts w:asciiTheme="majorBidi" w:hAnsiTheme="majorBidi"/>
          <w:b/>
        </w:rPr>
        <w:t>2D MATRIXCODE</w:t>
      </w:r>
    </w:p>
    <w:p w14:paraId="01F9485B" w14:textId="77777777" w:rsidR="00AF6896" w:rsidRDefault="00AF6896">
      <w:pPr>
        <w:rPr>
          <w:rFonts w:asciiTheme="majorBidi" w:hAnsiTheme="majorBidi"/>
        </w:rPr>
      </w:pPr>
    </w:p>
    <w:p w14:paraId="53598A39" w14:textId="77777777" w:rsidR="00AF6896" w:rsidRDefault="004D40EC">
      <w:pPr>
        <w:tabs>
          <w:tab w:val="left" w:pos="567"/>
        </w:tabs>
        <w:rPr>
          <w:shd w:val="clear" w:color="auto" w:fill="CCCCCC"/>
          <w:lang w:eastAsia="es-ES" w:bidi="es-ES"/>
        </w:rPr>
      </w:pPr>
      <w:r>
        <w:rPr>
          <w:snapToGrid/>
          <w:szCs w:val="22"/>
          <w:shd w:val="pct15" w:color="auto" w:fill="FFFFFF"/>
          <w:lang w:eastAsia="fr-LU" w:bidi="nl-NL"/>
        </w:rPr>
        <w:t>Niet van toepassing</w:t>
      </w:r>
    </w:p>
    <w:p w14:paraId="2D188B45" w14:textId="77777777" w:rsidR="00AF6896" w:rsidRDefault="00AF6896">
      <w:pPr>
        <w:rPr>
          <w:rFonts w:asciiTheme="majorBidi" w:hAnsiTheme="majorBidi"/>
        </w:rPr>
      </w:pPr>
    </w:p>
    <w:p w14:paraId="21A3A964"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t>18.</w:t>
      </w:r>
      <w:r>
        <w:rPr>
          <w:rFonts w:asciiTheme="majorBidi" w:hAnsiTheme="majorBidi"/>
          <w:b/>
        </w:rPr>
        <w:tab/>
        <w:t>UNIEK IDENTIFICATIEKENMERK - VOOR MENSEN LEESBARE GEGEVENS</w:t>
      </w:r>
    </w:p>
    <w:p w14:paraId="1EA61435" w14:textId="77777777" w:rsidR="00AF6896" w:rsidRDefault="00AF6896">
      <w:pPr>
        <w:rPr>
          <w:rFonts w:asciiTheme="majorBidi" w:hAnsiTheme="majorBidi"/>
        </w:rPr>
      </w:pPr>
    </w:p>
    <w:p w14:paraId="6461F58A" w14:textId="77777777" w:rsidR="00AF6896" w:rsidRDefault="004D40EC">
      <w:pPr>
        <w:tabs>
          <w:tab w:val="left" w:pos="567"/>
        </w:tabs>
        <w:ind w:right="113"/>
        <w:rPr>
          <w:szCs w:val="22"/>
        </w:rPr>
      </w:pPr>
      <w:r>
        <w:rPr>
          <w:snapToGrid/>
          <w:szCs w:val="22"/>
          <w:shd w:val="pct15" w:color="auto" w:fill="FFFFFF"/>
          <w:lang w:eastAsia="fr-LU" w:bidi="nl-NL"/>
        </w:rPr>
        <w:t>Niet van toepassing</w:t>
      </w:r>
      <w:r>
        <w:rPr>
          <w:b/>
          <w:szCs w:val="22"/>
        </w:rPr>
        <w:t xml:space="preserve"> </w:t>
      </w:r>
      <w:r>
        <w:rPr>
          <w:b/>
          <w:szCs w:val="22"/>
        </w:rPr>
        <w:br w:type="page"/>
      </w:r>
    </w:p>
    <w:p w14:paraId="1D15A97E" w14:textId="77777777" w:rsidR="00AF6896" w:rsidRDefault="00AF6896">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2A7E0CEC" w14:textId="77777777">
        <w:trPr>
          <w:trHeight w:val="785"/>
        </w:trPr>
        <w:tc>
          <w:tcPr>
            <w:tcW w:w="9287" w:type="dxa"/>
          </w:tcPr>
          <w:p w14:paraId="63141200" w14:textId="77777777" w:rsidR="00AF6896" w:rsidRDefault="004D40EC">
            <w:pPr>
              <w:tabs>
                <w:tab w:val="left" w:pos="567"/>
              </w:tabs>
              <w:rPr>
                <w:rFonts w:asciiTheme="majorBidi" w:hAnsiTheme="majorBidi"/>
                <w:b/>
              </w:rPr>
            </w:pPr>
            <w:r>
              <w:rPr>
                <w:rFonts w:asciiTheme="majorBidi" w:hAnsiTheme="majorBidi"/>
                <w:b/>
              </w:rPr>
              <w:t>GEGEVENS DIE IN IEDER GEVAL OP BLISTERVERPAKKINGEN OF STRIPS MOETEN WORDEN VERMELD</w:t>
            </w:r>
          </w:p>
          <w:p w14:paraId="140371EE" w14:textId="77777777" w:rsidR="00AF6896" w:rsidRDefault="00AF6896">
            <w:pPr>
              <w:tabs>
                <w:tab w:val="left" w:pos="567"/>
              </w:tabs>
              <w:rPr>
                <w:b/>
                <w:szCs w:val="22"/>
              </w:rPr>
            </w:pPr>
          </w:p>
          <w:p w14:paraId="63366876" w14:textId="77777777" w:rsidR="00AF6896" w:rsidRDefault="004D40EC">
            <w:pPr>
              <w:tabs>
                <w:tab w:val="left" w:pos="567"/>
              </w:tabs>
              <w:rPr>
                <w:b/>
                <w:szCs w:val="22"/>
              </w:rPr>
            </w:pPr>
            <w:r>
              <w:rPr>
                <w:b/>
                <w:szCs w:val="22"/>
              </w:rPr>
              <w:t>ALLEEN BEHANDELINGSSTARTPAKKET</w:t>
            </w:r>
          </w:p>
          <w:p w14:paraId="39526F21" w14:textId="77777777" w:rsidR="00AF6896" w:rsidRDefault="004D40EC">
            <w:pPr>
              <w:tabs>
                <w:tab w:val="left" w:pos="567"/>
              </w:tabs>
              <w:rPr>
                <w:rFonts w:asciiTheme="majorBidi" w:hAnsiTheme="majorBidi"/>
              </w:rPr>
            </w:pPr>
            <w:r>
              <w:rPr>
                <w:rFonts w:asciiTheme="majorBidi" w:hAnsiTheme="majorBidi"/>
                <w:b/>
              </w:rPr>
              <w:t>Etiket blisterverpakking</w:t>
            </w:r>
            <w:r>
              <w:rPr>
                <w:b/>
                <w:szCs w:val="22"/>
              </w:rPr>
              <w:t xml:space="preserve"> – week 2</w:t>
            </w:r>
          </w:p>
        </w:tc>
      </w:tr>
    </w:tbl>
    <w:p w14:paraId="40C27B99" w14:textId="77777777" w:rsidR="00AF6896" w:rsidRDefault="00AF6896">
      <w:pPr>
        <w:tabs>
          <w:tab w:val="left" w:pos="567"/>
        </w:tabs>
        <w:rPr>
          <w:rFonts w:asciiTheme="majorBidi" w:hAnsiTheme="majorBidi"/>
        </w:rPr>
      </w:pPr>
    </w:p>
    <w:p w14:paraId="000C6976"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0409B497" w14:textId="77777777">
        <w:tc>
          <w:tcPr>
            <w:tcW w:w="9287" w:type="dxa"/>
          </w:tcPr>
          <w:p w14:paraId="77369547" w14:textId="77777777" w:rsidR="00AF6896" w:rsidRDefault="004D40EC">
            <w:pPr>
              <w:tabs>
                <w:tab w:val="left" w:pos="567"/>
              </w:tabs>
              <w:ind w:left="567" w:hanging="567"/>
              <w:rPr>
                <w:rFonts w:asciiTheme="majorBidi" w:hAnsiTheme="majorBidi"/>
              </w:rPr>
            </w:pPr>
            <w:r>
              <w:rPr>
                <w:rFonts w:asciiTheme="majorBidi" w:hAnsiTheme="majorBidi"/>
                <w:b/>
              </w:rPr>
              <w:t>1.</w:t>
            </w:r>
            <w:r>
              <w:rPr>
                <w:rFonts w:asciiTheme="majorBidi" w:hAnsiTheme="majorBidi"/>
                <w:b/>
              </w:rPr>
              <w:tab/>
              <w:t>NAAM VAN HET GENEESMIDDEL</w:t>
            </w:r>
          </w:p>
        </w:tc>
      </w:tr>
    </w:tbl>
    <w:p w14:paraId="0361C66C" w14:textId="77777777" w:rsidR="00AF6896" w:rsidRDefault="00AF6896">
      <w:pPr>
        <w:tabs>
          <w:tab w:val="left" w:pos="567"/>
        </w:tabs>
        <w:ind w:left="567" w:hanging="567"/>
        <w:rPr>
          <w:rFonts w:asciiTheme="majorBidi" w:hAnsiTheme="majorBidi"/>
        </w:rPr>
      </w:pPr>
    </w:p>
    <w:p w14:paraId="5905CE3C" w14:textId="77777777" w:rsidR="00AF6896" w:rsidRDefault="004D40EC">
      <w:pPr>
        <w:tabs>
          <w:tab w:val="left" w:pos="567"/>
        </w:tabs>
        <w:rPr>
          <w:szCs w:val="22"/>
        </w:rPr>
      </w:pPr>
      <w:r>
        <w:rPr>
          <w:szCs w:val="22"/>
        </w:rPr>
        <w:t>Lacosamide Accord 100 mg filmomhulde tabletten</w:t>
      </w:r>
    </w:p>
    <w:p w14:paraId="4EC5CC0E" w14:textId="77777777" w:rsidR="00AF6896" w:rsidRDefault="004D40EC">
      <w:pPr>
        <w:tabs>
          <w:tab w:val="left" w:pos="567"/>
        </w:tabs>
        <w:rPr>
          <w:szCs w:val="22"/>
        </w:rPr>
      </w:pPr>
      <w:r>
        <w:rPr>
          <w:szCs w:val="22"/>
        </w:rPr>
        <w:t>lacosamide</w:t>
      </w:r>
    </w:p>
    <w:p w14:paraId="15322362" w14:textId="77777777" w:rsidR="00AF6896" w:rsidRDefault="00AF6896">
      <w:pPr>
        <w:tabs>
          <w:tab w:val="left" w:pos="567"/>
        </w:tabs>
        <w:rPr>
          <w:szCs w:val="22"/>
        </w:rPr>
      </w:pPr>
    </w:p>
    <w:p w14:paraId="3F842877" w14:textId="77777777" w:rsidR="00AF6896" w:rsidRDefault="00AF6896">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49893596" w14:textId="77777777">
        <w:tc>
          <w:tcPr>
            <w:tcW w:w="9287" w:type="dxa"/>
          </w:tcPr>
          <w:p w14:paraId="4C112A1B" w14:textId="77777777" w:rsidR="00AF6896" w:rsidRDefault="004D40EC">
            <w:pPr>
              <w:tabs>
                <w:tab w:val="left" w:pos="567"/>
              </w:tabs>
              <w:ind w:left="567" w:hanging="567"/>
              <w:rPr>
                <w:szCs w:val="22"/>
              </w:rPr>
            </w:pPr>
            <w:r>
              <w:rPr>
                <w:b/>
                <w:szCs w:val="22"/>
              </w:rPr>
              <w:t>2.</w:t>
            </w:r>
            <w:r>
              <w:rPr>
                <w:b/>
                <w:szCs w:val="22"/>
              </w:rPr>
              <w:tab/>
              <w:t>NAAM VAN DE HOUDER VAN DE VERGUNNING VOOR HET IN DE HANDEL BRENGEN</w:t>
            </w:r>
          </w:p>
        </w:tc>
      </w:tr>
    </w:tbl>
    <w:p w14:paraId="2FD984EC" w14:textId="77777777" w:rsidR="00AF6896" w:rsidRDefault="00AF6896">
      <w:pPr>
        <w:tabs>
          <w:tab w:val="left" w:pos="567"/>
        </w:tabs>
        <w:rPr>
          <w:szCs w:val="22"/>
        </w:rPr>
      </w:pPr>
    </w:p>
    <w:p w14:paraId="46CD2BDF" w14:textId="77777777" w:rsidR="00AF6896" w:rsidRDefault="004D40EC">
      <w:pPr>
        <w:tabs>
          <w:tab w:val="left" w:pos="567"/>
        </w:tabs>
        <w:rPr>
          <w:szCs w:val="22"/>
        </w:rPr>
      </w:pPr>
      <w:r>
        <w:rPr>
          <w:szCs w:val="22"/>
        </w:rPr>
        <w:t>Accord</w:t>
      </w:r>
    </w:p>
    <w:p w14:paraId="4818F78F" w14:textId="77777777" w:rsidR="00AF6896" w:rsidRDefault="00AF6896">
      <w:pPr>
        <w:tabs>
          <w:tab w:val="left" w:pos="567"/>
        </w:tabs>
        <w:rPr>
          <w:rFonts w:asciiTheme="majorBidi" w:hAnsiTheme="majorBidi"/>
        </w:rPr>
      </w:pPr>
    </w:p>
    <w:p w14:paraId="00DDF1DC"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18C06430" w14:textId="77777777">
        <w:tc>
          <w:tcPr>
            <w:tcW w:w="9287" w:type="dxa"/>
          </w:tcPr>
          <w:p w14:paraId="5D942E48" w14:textId="77777777" w:rsidR="00AF6896" w:rsidRDefault="004D40EC">
            <w:pPr>
              <w:tabs>
                <w:tab w:val="left" w:pos="567"/>
              </w:tabs>
              <w:ind w:left="567" w:hanging="567"/>
              <w:rPr>
                <w:rFonts w:asciiTheme="majorBidi" w:hAnsiTheme="majorBidi"/>
              </w:rPr>
            </w:pPr>
            <w:r>
              <w:rPr>
                <w:rFonts w:asciiTheme="majorBidi" w:hAnsiTheme="majorBidi"/>
                <w:b/>
              </w:rPr>
              <w:t>3.</w:t>
            </w:r>
            <w:r>
              <w:rPr>
                <w:rFonts w:asciiTheme="majorBidi" w:hAnsiTheme="majorBidi"/>
                <w:b/>
              </w:rPr>
              <w:tab/>
              <w:t>UITERSTE GEBRUIKSDATUM</w:t>
            </w:r>
          </w:p>
        </w:tc>
      </w:tr>
    </w:tbl>
    <w:p w14:paraId="27D05730" w14:textId="77777777" w:rsidR="00AF6896" w:rsidRDefault="00AF6896">
      <w:pPr>
        <w:tabs>
          <w:tab w:val="left" w:pos="567"/>
        </w:tabs>
        <w:rPr>
          <w:rFonts w:asciiTheme="majorBidi" w:hAnsiTheme="majorBidi"/>
        </w:rPr>
      </w:pPr>
    </w:p>
    <w:p w14:paraId="7EAD866E" w14:textId="77777777" w:rsidR="00AF6896" w:rsidRDefault="004D40EC">
      <w:pPr>
        <w:tabs>
          <w:tab w:val="left" w:pos="567"/>
        </w:tabs>
        <w:rPr>
          <w:rFonts w:asciiTheme="majorBidi" w:hAnsiTheme="majorBidi"/>
        </w:rPr>
      </w:pPr>
      <w:r>
        <w:rPr>
          <w:rFonts w:asciiTheme="majorBidi" w:hAnsiTheme="majorBidi"/>
        </w:rPr>
        <w:t>EXP</w:t>
      </w:r>
    </w:p>
    <w:p w14:paraId="620B1A6D" w14:textId="77777777" w:rsidR="00AF6896" w:rsidRDefault="00AF6896">
      <w:pPr>
        <w:tabs>
          <w:tab w:val="left" w:pos="567"/>
        </w:tabs>
        <w:rPr>
          <w:rFonts w:asciiTheme="majorBidi" w:hAnsiTheme="majorBidi"/>
        </w:rPr>
      </w:pPr>
    </w:p>
    <w:p w14:paraId="5F01BA29"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6BA07DBA" w14:textId="77777777">
        <w:tc>
          <w:tcPr>
            <w:tcW w:w="9287" w:type="dxa"/>
          </w:tcPr>
          <w:p w14:paraId="604FACAE" w14:textId="77777777" w:rsidR="00AF6896" w:rsidRDefault="004D40EC">
            <w:pPr>
              <w:tabs>
                <w:tab w:val="left" w:pos="567"/>
              </w:tabs>
              <w:ind w:left="567" w:hanging="567"/>
              <w:rPr>
                <w:rFonts w:asciiTheme="majorBidi" w:hAnsiTheme="majorBidi"/>
              </w:rPr>
            </w:pPr>
            <w:r>
              <w:rPr>
                <w:rFonts w:asciiTheme="majorBidi" w:hAnsiTheme="majorBidi"/>
                <w:b/>
              </w:rPr>
              <w:t>4.</w:t>
            </w:r>
            <w:r>
              <w:rPr>
                <w:rFonts w:asciiTheme="majorBidi" w:hAnsiTheme="majorBidi"/>
                <w:b/>
              </w:rPr>
              <w:tab/>
              <w:t>PARTIJNUMMER</w:t>
            </w:r>
          </w:p>
        </w:tc>
      </w:tr>
    </w:tbl>
    <w:p w14:paraId="070445B4" w14:textId="77777777" w:rsidR="00AF6896" w:rsidRDefault="00AF6896">
      <w:pPr>
        <w:tabs>
          <w:tab w:val="left" w:pos="567"/>
        </w:tabs>
        <w:ind w:right="113"/>
        <w:rPr>
          <w:rFonts w:asciiTheme="majorBidi" w:hAnsiTheme="majorBidi"/>
        </w:rPr>
      </w:pPr>
    </w:p>
    <w:p w14:paraId="49F2CB0E" w14:textId="77777777" w:rsidR="00AF6896" w:rsidRDefault="004D40EC">
      <w:pPr>
        <w:tabs>
          <w:tab w:val="left" w:pos="567"/>
        </w:tabs>
        <w:rPr>
          <w:rFonts w:asciiTheme="majorBidi" w:hAnsiTheme="majorBidi"/>
        </w:rPr>
      </w:pPr>
      <w:r>
        <w:rPr>
          <w:rFonts w:asciiTheme="majorBidi" w:hAnsiTheme="majorBidi"/>
        </w:rPr>
        <w:t>Lot</w:t>
      </w:r>
    </w:p>
    <w:p w14:paraId="0264A890" w14:textId="77777777" w:rsidR="00AF6896" w:rsidRDefault="00AF6896">
      <w:pPr>
        <w:tabs>
          <w:tab w:val="left" w:pos="567"/>
        </w:tabs>
        <w:ind w:right="113"/>
        <w:rPr>
          <w:rFonts w:asciiTheme="majorBidi" w:hAnsiTheme="majorBidi"/>
        </w:rPr>
      </w:pPr>
    </w:p>
    <w:p w14:paraId="6AA352EF" w14:textId="77777777" w:rsidR="00AF6896" w:rsidRDefault="00AF6896">
      <w:pPr>
        <w:tabs>
          <w:tab w:val="left" w:pos="567"/>
        </w:tabs>
        <w:ind w:right="113"/>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3339CAE3" w14:textId="77777777">
        <w:tc>
          <w:tcPr>
            <w:tcW w:w="9287" w:type="dxa"/>
          </w:tcPr>
          <w:p w14:paraId="16B184A1" w14:textId="77777777" w:rsidR="00AF6896" w:rsidRDefault="004D40EC">
            <w:pPr>
              <w:tabs>
                <w:tab w:val="left" w:pos="567"/>
              </w:tabs>
              <w:ind w:left="567" w:hanging="567"/>
              <w:rPr>
                <w:rFonts w:asciiTheme="majorBidi" w:hAnsiTheme="majorBidi"/>
              </w:rPr>
            </w:pPr>
            <w:r>
              <w:rPr>
                <w:rFonts w:asciiTheme="majorBidi" w:hAnsiTheme="majorBidi"/>
                <w:b/>
              </w:rPr>
              <w:t>5.</w:t>
            </w:r>
            <w:r>
              <w:rPr>
                <w:rFonts w:asciiTheme="majorBidi" w:hAnsiTheme="majorBidi"/>
                <w:b/>
              </w:rPr>
              <w:tab/>
              <w:t>OVERIGE</w:t>
            </w:r>
          </w:p>
        </w:tc>
      </w:tr>
    </w:tbl>
    <w:p w14:paraId="4B293B5C" w14:textId="77777777" w:rsidR="00AF6896" w:rsidRDefault="00AF6896">
      <w:pPr>
        <w:tabs>
          <w:tab w:val="left" w:pos="567"/>
        </w:tabs>
        <w:ind w:right="113"/>
        <w:rPr>
          <w:rFonts w:asciiTheme="majorBidi" w:hAnsiTheme="majorBidi"/>
        </w:rPr>
      </w:pPr>
    </w:p>
    <w:p w14:paraId="07D70A8C" w14:textId="77777777" w:rsidR="00AF6896" w:rsidRDefault="004D40EC">
      <w:pPr>
        <w:tabs>
          <w:tab w:val="left" w:pos="567"/>
        </w:tabs>
        <w:ind w:right="113"/>
        <w:rPr>
          <w:szCs w:val="22"/>
        </w:rPr>
      </w:pPr>
      <w:r>
        <w:rPr>
          <w:szCs w:val="22"/>
        </w:rPr>
        <w:t>Week 2</w:t>
      </w:r>
    </w:p>
    <w:p w14:paraId="5FBC5355" w14:textId="77777777" w:rsidR="00AF6896" w:rsidRDefault="00AF6896">
      <w:pPr>
        <w:tabs>
          <w:tab w:val="left" w:pos="567"/>
        </w:tabs>
        <w:rPr>
          <w:b/>
          <w:szCs w:val="22"/>
        </w:rPr>
      </w:pPr>
    </w:p>
    <w:p w14:paraId="56D5BFBD" w14:textId="77777777" w:rsidR="00AF6896" w:rsidRDefault="004D40EC">
      <w:pPr>
        <w:widowControl w:val="0"/>
        <w:tabs>
          <w:tab w:val="left" w:pos="567"/>
        </w:tabs>
        <w:outlineLvl w:val="0"/>
        <w:rPr>
          <w:szCs w:val="22"/>
          <w:lang w:eastAsia="de-DE"/>
        </w:rPr>
      </w:pPr>
      <w:r>
        <w:rPr>
          <w:szCs w:val="22"/>
        </w:rPr>
        <w:br w:type="page"/>
      </w:r>
    </w:p>
    <w:p w14:paraId="6129AA06" w14:textId="77777777" w:rsidR="00AF6896" w:rsidRDefault="004D40EC">
      <w:pPr>
        <w:pBdr>
          <w:top w:val="single" w:sz="4" w:space="1" w:color="auto"/>
          <w:left w:val="single" w:sz="4" w:space="4" w:color="auto"/>
          <w:bottom w:val="single" w:sz="4" w:space="1" w:color="auto"/>
          <w:right w:val="single" w:sz="4" w:space="4" w:color="auto"/>
        </w:pBdr>
        <w:rPr>
          <w:rFonts w:asciiTheme="majorBidi" w:hAnsiTheme="majorBidi"/>
          <w:b/>
        </w:rPr>
      </w:pPr>
      <w:r>
        <w:rPr>
          <w:rFonts w:asciiTheme="majorBidi" w:hAnsiTheme="majorBidi"/>
          <w:b/>
        </w:rPr>
        <w:lastRenderedPageBreak/>
        <w:t xml:space="preserve">GEGEVENS DIE OP DE </w:t>
      </w:r>
      <w:r>
        <w:rPr>
          <w:b/>
          <w:szCs w:val="22"/>
        </w:rPr>
        <w:t>BUITENVERPAKKING</w:t>
      </w:r>
      <w:r>
        <w:rPr>
          <w:rFonts w:asciiTheme="majorBidi" w:hAnsiTheme="majorBidi"/>
          <w:b/>
        </w:rPr>
        <w:t xml:space="preserve"> MOETEN WORDEN VERMELD</w:t>
      </w:r>
      <w:r>
        <w:rPr>
          <w:b/>
          <w:szCs w:val="22"/>
        </w:rPr>
        <w:t xml:space="preserve"> </w:t>
      </w:r>
    </w:p>
    <w:p w14:paraId="166C8565" w14:textId="77777777" w:rsidR="00AF6896" w:rsidRDefault="00AF6896">
      <w:pPr>
        <w:pBdr>
          <w:top w:val="single" w:sz="4" w:space="1" w:color="auto"/>
          <w:left w:val="single" w:sz="4" w:space="4" w:color="auto"/>
          <w:bottom w:val="single" w:sz="4" w:space="1" w:color="auto"/>
          <w:right w:val="single" w:sz="4" w:space="4" w:color="auto"/>
        </w:pBdr>
        <w:ind w:left="567" w:hanging="567"/>
        <w:rPr>
          <w:rFonts w:asciiTheme="majorBidi" w:hAnsiTheme="majorBidi"/>
          <w:b/>
        </w:rPr>
      </w:pPr>
    </w:p>
    <w:p w14:paraId="5C4625AB"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ALLEEN BEHANDELINGSSTARTPAKKET</w:t>
      </w:r>
    </w:p>
    <w:p w14:paraId="0A1FF0E2"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Tussenverpakking</w:t>
      </w:r>
    </w:p>
    <w:p w14:paraId="0668C6D3" w14:textId="77777777" w:rsidR="00AF6896" w:rsidRDefault="004D40EC">
      <w:pPr>
        <w:rPr>
          <w:rFonts w:asciiTheme="majorBidi" w:hAnsiTheme="majorBidi"/>
          <w:color w:val="008000"/>
        </w:rPr>
      </w:pPr>
      <w:r>
        <w:rPr>
          <w:b/>
          <w:szCs w:val="22"/>
        </w:rPr>
        <w:t>Verpakking 14</w:t>
      </w:r>
      <w:r>
        <w:rPr>
          <w:rFonts w:asciiTheme="majorBidi" w:hAnsiTheme="majorBidi"/>
        </w:rPr>
        <w:t xml:space="preserve"> tabletten</w:t>
      </w:r>
      <w:r>
        <w:rPr>
          <w:b/>
          <w:szCs w:val="22"/>
        </w:rPr>
        <w:t xml:space="preserve"> – week 3</w:t>
      </w:r>
    </w:p>
    <w:p w14:paraId="7CA05362" w14:textId="77777777" w:rsidR="00AF6896" w:rsidRDefault="00AF6896">
      <w:pPr>
        <w:tabs>
          <w:tab w:val="left" w:pos="567"/>
        </w:tabs>
        <w:rPr>
          <w:rFonts w:asciiTheme="majorBidi" w:hAnsiTheme="majorBidi"/>
        </w:rPr>
      </w:pPr>
    </w:p>
    <w:p w14:paraId="2DABC26D" w14:textId="77777777" w:rsidR="00AF6896" w:rsidRDefault="00AF6896">
      <w:pPr>
        <w:tabs>
          <w:tab w:val="left" w:pos="567"/>
        </w:tabs>
        <w:rPr>
          <w:rFonts w:asciiTheme="majorBidi" w:hAnsiTheme="majorBidi"/>
        </w:rPr>
      </w:pPr>
    </w:p>
    <w:p w14:paraId="314E91C3"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1.</w:t>
      </w:r>
      <w:r>
        <w:rPr>
          <w:rFonts w:asciiTheme="majorBidi" w:hAnsiTheme="majorBidi"/>
          <w:b/>
        </w:rPr>
        <w:tab/>
        <w:t>NAAM VAN HET GENEESMIDDEL</w:t>
      </w:r>
    </w:p>
    <w:p w14:paraId="2E3AA83A" w14:textId="77777777" w:rsidR="00AF6896" w:rsidRDefault="00AF6896">
      <w:pPr>
        <w:tabs>
          <w:tab w:val="left" w:pos="567"/>
        </w:tabs>
        <w:rPr>
          <w:rFonts w:asciiTheme="majorBidi" w:hAnsiTheme="majorBidi"/>
        </w:rPr>
      </w:pPr>
    </w:p>
    <w:p w14:paraId="1B54905D" w14:textId="77777777" w:rsidR="00AF6896" w:rsidRDefault="004D40EC">
      <w:pPr>
        <w:tabs>
          <w:tab w:val="left" w:pos="567"/>
        </w:tabs>
        <w:rPr>
          <w:rFonts w:asciiTheme="majorBidi" w:hAnsiTheme="majorBidi"/>
        </w:rPr>
      </w:pPr>
      <w:r>
        <w:rPr>
          <w:szCs w:val="22"/>
        </w:rPr>
        <w:t>Lacosamide Accord 150</w:t>
      </w:r>
      <w:r>
        <w:rPr>
          <w:rFonts w:asciiTheme="majorBidi" w:hAnsiTheme="majorBidi"/>
        </w:rPr>
        <w:t> mg filmomhulde tabletten</w:t>
      </w:r>
    </w:p>
    <w:p w14:paraId="16330AB7" w14:textId="77777777" w:rsidR="00AF6896" w:rsidRDefault="004D40EC">
      <w:pPr>
        <w:tabs>
          <w:tab w:val="left" w:pos="567"/>
        </w:tabs>
        <w:rPr>
          <w:rFonts w:asciiTheme="majorBidi" w:hAnsiTheme="majorBidi"/>
        </w:rPr>
      </w:pPr>
      <w:r>
        <w:rPr>
          <w:rFonts w:asciiTheme="majorBidi" w:hAnsiTheme="majorBidi"/>
        </w:rPr>
        <w:t>lacosamide</w:t>
      </w:r>
    </w:p>
    <w:p w14:paraId="3F2EDA88" w14:textId="77777777" w:rsidR="00AF6896" w:rsidRDefault="00AF6896">
      <w:pPr>
        <w:tabs>
          <w:tab w:val="left" w:pos="567"/>
        </w:tabs>
        <w:rPr>
          <w:rFonts w:asciiTheme="majorBidi" w:hAnsiTheme="majorBidi"/>
        </w:rPr>
      </w:pPr>
    </w:p>
    <w:p w14:paraId="03827B43" w14:textId="77777777" w:rsidR="00AF6896" w:rsidRDefault="00AF6896">
      <w:pPr>
        <w:tabs>
          <w:tab w:val="left" w:pos="567"/>
        </w:tabs>
        <w:rPr>
          <w:rFonts w:asciiTheme="majorBidi" w:hAnsiTheme="majorBidi"/>
        </w:rPr>
      </w:pPr>
    </w:p>
    <w:p w14:paraId="3FBF6360"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b/>
        </w:rPr>
      </w:pPr>
      <w:r>
        <w:rPr>
          <w:rFonts w:asciiTheme="majorBidi" w:hAnsiTheme="majorBidi"/>
          <w:b/>
        </w:rPr>
        <w:t>2.</w:t>
      </w:r>
      <w:r>
        <w:rPr>
          <w:rFonts w:asciiTheme="majorBidi" w:hAnsiTheme="majorBidi"/>
          <w:b/>
        </w:rPr>
        <w:tab/>
        <w:t xml:space="preserve">GEHALTE AAN </w:t>
      </w:r>
      <w:r>
        <w:rPr>
          <w:rFonts w:asciiTheme="majorBidi" w:hAnsiTheme="majorBidi"/>
          <w:b/>
          <w:caps/>
        </w:rPr>
        <w:t>Werkzame STOF(fen)</w:t>
      </w:r>
    </w:p>
    <w:p w14:paraId="2C542FE5" w14:textId="77777777" w:rsidR="00AF6896" w:rsidRDefault="00AF6896">
      <w:pPr>
        <w:tabs>
          <w:tab w:val="left" w:pos="567"/>
        </w:tabs>
        <w:rPr>
          <w:rFonts w:asciiTheme="majorBidi" w:hAnsiTheme="majorBidi"/>
        </w:rPr>
      </w:pPr>
    </w:p>
    <w:p w14:paraId="34BE2BC0" w14:textId="77777777" w:rsidR="00AF6896" w:rsidRDefault="004D40EC">
      <w:pPr>
        <w:rPr>
          <w:rFonts w:asciiTheme="majorBidi" w:hAnsiTheme="majorBidi"/>
        </w:rPr>
      </w:pPr>
      <w:r>
        <w:rPr>
          <w:rFonts w:asciiTheme="majorBidi" w:hAnsiTheme="majorBidi"/>
        </w:rPr>
        <w:t>1 filmomhulde tablet bevat</w:t>
      </w:r>
      <w:r>
        <w:rPr>
          <w:szCs w:val="22"/>
        </w:rPr>
        <w:t xml:space="preserve"> </w:t>
      </w:r>
      <w:r>
        <w:rPr>
          <w:rFonts w:asciiTheme="majorBidi" w:hAnsiTheme="majorBidi"/>
        </w:rPr>
        <w:t>150 mg lacosamide.</w:t>
      </w:r>
    </w:p>
    <w:p w14:paraId="7EA12A21" w14:textId="77777777" w:rsidR="00AF6896" w:rsidRDefault="00AF6896">
      <w:pPr>
        <w:rPr>
          <w:rFonts w:asciiTheme="majorBidi" w:hAnsiTheme="majorBidi"/>
        </w:rPr>
      </w:pPr>
    </w:p>
    <w:p w14:paraId="07DA3BD6" w14:textId="77777777" w:rsidR="00AF6896" w:rsidRDefault="00AF6896">
      <w:pPr>
        <w:rPr>
          <w:rFonts w:asciiTheme="majorBidi" w:hAnsiTheme="majorBidi"/>
        </w:rPr>
      </w:pPr>
    </w:p>
    <w:p w14:paraId="5A36405B" w14:textId="77777777" w:rsidR="00AF6896" w:rsidRDefault="004D40EC">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rPr>
      </w:pPr>
      <w:r>
        <w:rPr>
          <w:rFonts w:asciiTheme="majorBidi" w:hAnsiTheme="majorBidi"/>
          <w:b/>
        </w:rPr>
        <w:t>3.</w:t>
      </w:r>
      <w:r>
        <w:rPr>
          <w:rFonts w:asciiTheme="majorBidi" w:hAnsiTheme="majorBidi"/>
          <w:b/>
        </w:rPr>
        <w:tab/>
        <w:t>LIJST VAN HULPSTOFFEN</w:t>
      </w:r>
    </w:p>
    <w:p w14:paraId="6E4FC510" w14:textId="77777777" w:rsidR="00AF6896" w:rsidRDefault="00AF6896">
      <w:pPr>
        <w:rPr>
          <w:rFonts w:asciiTheme="majorBidi" w:hAnsiTheme="majorBidi"/>
        </w:rPr>
      </w:pPr>
    </w:p>
    <w:p w14:paraId="0547E722" w14:textId="77777777" w:rsidR="00AF6896" w:rsidRDefault="004D40EC">
      <w:pPr>
        <w:tabs>
          <w:tab w:val="left" w:pos="567"/>
        </w:tabs>
        <w:rPr>
          <w:szCs w:val="22"/>
        </w:rPr>
      </w:pPr>
      <w:r>
        <w:rPr>
          <w:szCs w:val="22"/>
        </w:rPr>
        <w:t>Dit geneesmiddel bevat lecithine (soja).</w:t>
      </w:r>
    </w:p>
    <w:p w14:paraId="327AC19E" w14:textId="77777777" w:rsidR="00AF6896" w:rsidRDefault="004D40EC">
      <w:pPr>
        <w:tabs>
          <w:tab w:val="left" w:pos="567"/>
        </w:tabs>
        <w:rPr>
          <w:szCs w:val="22"/>
        </w:rPr>
      </w:pPr>
      <w:r>
        <w:rPr>
          <w:szCs w:val="22"/>
        </w:rPr>
        <w:t>Zie de bijsluiter voor meer informatie.</w:t>
      </w:r>
    </w:p>
    <w:p w14:paraId="2A62A211" w14:textId="77777777" w:rsidR="00AF6896" w:rsidRDefault="00AF6896">
      <w:pPr>
        <w:rPr>
          <w:rFonts w:asciiTheme="majorBidi" w:hAnsiTheme="majorBidi"/>
        </w:rPr>
      </w:pPr>
    </w:p>
    <w:p w14:paraId="24F02D96" w14:textId="77777777" w:rsidR="00AF6896" w:rsidRDefault="004D40EC">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rPr>
      </w:pPr>
      <w:r>
        <w:rPr>
          <w:rFonts w:asciiTheme="majorBidi" w:hAnsiTheme="majorBidi"/>
          <w:b/>
        </w:rPr>
        <w:t>4.</w:t>
      </w:r>
      <w:r>
        <w:rPr>
          <w:rFonts w:asciiTheme="majorBidi" w:hAnsiTheme="majorBidi"/>
          <w:b/>
        </w:rPr>
        <w:tab/>
        <w:t>FARMACEUTISCHE VORM EN INHOUD</w:t>
      </w:r>
    </w:p>
    <w:p w14:paraId="2D118AF1" w14:textId="77777777" w:rsidR="00AF6896" w:rsidRDefault="00AF6896">
      <w:pPr>
        <w:rPr>
          <w:rFonts w:asciiTheme="majorBidi" w:hAnsiTheme="majorBidi"/>
        </w:rPr>
      </w:pPr>
    </w:p>
    <w:p w14:paraId="150C02EA" w14:textId="77777777" w:rsidR="00AF6896" w:rsidRDefault="004D40EC">
      <w:pPr>
        <w:rPr>
          <w:rFonts w:asciiTheme="majorBidi" w:hAnsiTheme="majorBidi"/>
        </w:rPr>
      </w:pPr>
      <w:r>
        <w:rPr>
          <w:szCs w:val="22"/>
        </w:rPr>
        <w:t>14</w:t>
      </w:r>
      <w:r>
        <w:rPr>
          <w:rFonts w:asciiTheme="majorBidi" w:hAnsiTheme="majorBidi"/>
        </w:rPr>
        <w:t> filmomhulde tabletten</w:t>
      </w:r>
      <w:r>
        <w:rPr>
          <w:szCs w:val="22"/>
        </w:rPr>
        <w:t xml:space="preserve"> </w:t>
      </w:r>
    </w:p>
    <w:p w14:paraId="08D889CD" w14:textId="77777777" w:rsidR="00AF6896" w:rsidRDefault="004D40EC">
      <w:pPr>
        <w:tabs>
          <w:tab w:val="left" w:pos="567"/>
        </w:tabs>
        <w:rPr>
          <w:szCs w:val="22"/>
        </w:rPr>
      </w:pPr>
      <w:r>
        <w:rPr>
          <w:szCs w:val="22"/>
        </w:rPr>
        <w:t>Week 3</w:t>
      </w:r>
    </w:p>
    <w:p w14:paraId="762B3930" w14:textId="77777777" w:rsidR="00AF6896" w:rsidRDefault="00AF6896">
      <w:pPr>
        <w:tabs>
          <w:tab w:val="left" w:pos="567"/>
        </w:tabs>
        <w:rPr>
          <w:rFonts w:asciiTheme="majorBidi" w:hAnsiTheme="majorBidi"/>
        </w:rPr>
      </w:pPr>
    </w:p>
    <w:p w14:paraId="733DDDB8" w14:textId="77777777" w:rsidR="00AF6896" w:rsidRDefault="00AF6896">
      <w:pPr>
        <w:tabs>
          <w:tab w:val="left" w:pos="567"/>
        </w:tabs>
        <w:rPr>
          <w:rFonts w:asciiTheme="majorBidi" w:hAnsiTheme="majorBidi"/>
        </w:rPr>
      </w:pPr>
    </w:p>
    <w:p w14:paraId="276FE2A4"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5.</w:t>
      </w:r>
      <w:r>
        <w:rPr>
          <w:rFonts w:asciiTheme="majorBidi" w:hAnsiTheme="majorBidi"/>
          <w:b/>
        </w:rPr>
        <w:tab/>
        <w:t>WIJZE VAN GEBRUIK EN TOEDIENINGSWEG(EN)</w:t>
      </w:r>
    </w:p>
    <w:p w14:paraId="0A567EBB" w14:textId="77777777" w:rsidR="00AF6896" w:rsidRDefault="00AF6896">
      <w:pPr>
        <w:tabs>
          <w:tab w:val="left" w:pos="567"/>
        </w:tabs>
        <w:rPr>
          <w:rFonts w:asciiTheme="majorBidi" w:hAnsiTheme="majorBidi"/>
          <w:i/>
        </w:rPr>
      </w:pPr>
    </w:p>
    <w:p w14:paraId="3348748C" w14:textId="77777777" w:rsidR="00AF6896" w:rsidRDefault="004D40EC">
      <w:pPr>
        <w:tabs>
          <w:tab w:val="left" w:pos="567"/>
        </w:tabs>
        <w:rPr>
          <w:rFonts w:asciiTheme="majorBidi" w:hAnsiTheme="majorBidi"/>
        </w:rPr>
      </w:pPr>
      <w:r>
        <w:rPr>
          <w:rFonts w:asciiTheme="majorBidi" w:hAnsiTheme="majorBidi"/>
        </w:rPr>
        <w:t>Lees voor het gebruik de bijsluiter.</w:t>
      </w:r>
    </w:p>
    <w:p w14:paraId="7DABE391" w14:textId="77777777" w:rsidR="00AF6896" w:rsidRDefault="004D40EC">
      <w:pPr>
        <w:autoSpaceDE w:val="0"/>
        <w:autoSpaceDN w:val="0"/>
        <w:adjustRightInd w:val="0"/>
        <w:rPr>
          <w:rFonts w:asciiTheme="majorBidi" w:hAnsiTheme="majorBidi"/>
        </w:rPr>
      </w:pPr>
      <w:r>
        <w:rPr>
          <w:rFonts w:asciiTheme="majorBidi" w:hAnsiTheme="majorBidi"/>
        </w:rPr>
        <w:t>Oraal gebruik</w:t>
      </w:r>
      <w:r>
        <w:rPr>
          <w:szCs w:val="22"/>
        </w:rPr>
        <w:t>.</w:t>
      </w:r>
    </w:p>
    <w:p w14:paraId="4646212B" w14:textId="77777777" w:rsidR="00AF6896" w:rsidRDefault="00AF6896">
      <w:pPr>
        <w:autoSpaceDE w:val="0"/>
        <w:autoSpaceDN w:val="0"/>
        <w:adjustRightInd w:val="0"/>
        <w:rPr>
          <w:rFonts w:asciiTheme="majorBidi" w:hAnsiTheme="majorBidi"/>
        </w:rPr>
      </w:pPr>
    </w:p>
    <w:p w14:paraId="0B735341" w14:textId="77777777" w:rsidR="00AF6896" w:rsidRDefault="00AF6896">
      <w:pPr>
        <w:autoSpaceDE w:val="0"/>
        <w:autoSpaceDN w:val="0"/>
        <w:adjustRightInd w:val="0"/>
        <w:rPr>
          <w:rFonts w:asciiTheme="majorBidi" w:hAnsiTheme="majorBidi"/>
        </w:rPr>
      </w:pPr>
    </w:p>
    <w:p w14:paraId="624D95EA" w14:textId="77777777" w:rsidR="00AF6896" w:rsidRDefault="004D40EC">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rPr>
      </w:pPr>
      <w:r>
        <w:rPr>
          <w:rFonts w:asciiTheme="majorBidi" w:hAnsiTheme="majorBidi"/>
          <w:b/>
        </w:rPr>
        <w:t>6.</w:t>
      </w:r>
      <w:r>
        <w:rPr>
          <w:rFonts w:asciiTheme="majorBidi" w:hAnsiTheme="majorBidi"/>
          <w:b/>
        </w:rPr>
        <w:tab/>
        <w:t>EEN SPECIALE WAARSCHUWING DAT HET GENEESMIDDEL BUITEN HET ZICHT EN BEREIK VAN KINDEREN DIENT TE WORDEN GEHOUDEN</w:t>
      </w:r>
    </w:p>
    <w:p w14:paraId="557D1FC7" w14:textId="77777777" w:rsidR="00AF6896" w:rsidRDefault="00AF6896">
      <w:pPr>
        <w:rPr>
          <w:rFonts w:asciiTheme="majorBidi" w:hAnsiTheme="majorBidi"/>
        </w:rPr>
      </w:pPr>
    </w:p>
    <w:p w14:paraId="3C38F31B" w14:textId="77777777" w:rsidR="00AF6896" w:rsidRDefault="004D40EC">
      <w:pPr>
        <w:outlineLvl w:val="0"/>
        <w:rPr>
          <w:rFonts w:asciiTheme="majorBidi" w:hAnsiTheme="majorBidi"/>
        </w:rPr>
      </w:pPr>
      <w:r>
        <w:rPr>
          <w:rFonts w:asciiTheme="majorBidi" w:hAnsiTheme="majorBidi"/>
        </w:rPr>
        <w:t>Buiten het zicht en bereik van kinderen houden.</w:t>
      </w:r>
    </w:p>
    <w:p w14:paraId="6FD3162B" w14:textId="77777777" w:rsidR="00AF6896" w:rsidRDefault="00AF6896">
      <w:pPr>
        <w:rPr>
          <w:rFonts w:asciiTheme="majorBidi" w:hAnsiTheme="majorBidi"/>
        </w:rPr>
      </w:pPr>
    </w:p>
    <w:p w14:paraId="100654C7" w14:textId="77777777" w:rsidR="00AF6896" w:rsidRDefault="00AF6896">
      <w:pPr>
        <w:rPr>
          <w:rFonts w:asciiTheme="majorBidi" w:hAnsiTheme="majorBidi"/>
        </w:rPr>
      </w:pPr>
    </w:p>
    <w:p w14:paraId="5DEF1229" w14:textId="77777777" w:rsidR="00AF6896" w:rsidRDefault="004D40EC">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rPr>
      </w:pPr>
      <w:r>
        <w:rPr>
          <w:rFonts w:asciiTheme="majorBidi" w:hAnsiTheme="majorBidi"/>
          <w:b/>
        </w:rPr>
        <w:t>7.</w:t>
      </w:r>
      <w:r>
        <w:rPr>
          <w:rFonts w:asciiTheme="majorBidi" w:hAnsiTheme="majorBidi"/>
          <w:b/>
        </w:rPr>
        <w:tab/>
        <w:t>ANDERE SPECIALE WAARSCHUWING(EN), INDIEN NODIG</w:t>
      </w:r>
    </w:p>
    <w:p w14:paraId="37988DC1" w14:textId="77777777" w:rsidR="00AF6896" w:rsidRDefault="00AF6896">
      <w:pPr>
        <w:tabs>
          <w:tab w:val="left" w:pos="749"/>
        </w:tabs>
        <w:rPr>
          <w:rFonts w:asciiTheme="majorBidi" w:hAnsiTheme="majorBidi"/>
        </w:rPr>
      </w:pPr>
    </w:p>
    <w:p w14:paraId="7282FD4D" w14:textId="77777777" w:rsidR="00AF6896" w:rsidRDefault="00AF6896">
      <w:pPr>
        <w:tabs>
          <w:tab w:val="left" w:pos="749"/>
        </w:tabs>
        <w:rPr>
          <w:rFonts w:asciiTheme="majorBidi" w:hAnsiTheme="majorBidi"/>
        </w:rPr>
      </w:pPr>
    </w:p>
    <w:p w14:paraId="263C6B29" w14:textId="77777777" w:rsidR="00AF6896" w:rsidRDefault="004D40EC">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rPr>
      </w:pPr>
      <w:r>
        <w:rPr>
          <w:rFonts w:asciiTheme="majorBidi" w:hAnsiTheme="majorBidi"/>
          <w:b/>
        </w:rPr>
        <w:t>8.</w:t>
      </w:r>
      <w:r>
        <w:rPr>
          <w:rFonts w:asciiTheme="majorBidi" w:hAnsiTheme="majorBidi"/>
          <w:b/>
        </w:rPr>
        <w:tab/>
        <w:t>UITERSTE GEBRUIKSDATUM</w:t>
      </w:r>
    </w:p>
    <w:p w14:paraId="76E7C4DB" w14:textId="77777777" w:rsidR="00AF6896" w:rsidRDefault="00AF6896">
      <w:pPr>
        <w:rPr>
          <w:rFonts w:asciiTheme="majorBidi" w:hAnsiTheme="majorBidi"/>
        </w:rPr>
      </w:pPr>
    </w:p>
    <w:p w14:paraId="3477F1E8" w14:textId="77777777" w:rsidR="00AF6896" w:rsidRDefault="004D40EC">
      <w:pPr>
        <w:rPr>
          <w:rFonts w:asciiTheme="majorBidi" w:hAnsiTheme="majorBidi"/>
        </w:rPr>
      </w:pPr>
      <w:r>
        <w:rPr>
          <w:rFonts w:asciiTheme="majorBidi" w:hAnsiTheme="majorBidi"/>
        </w:rPr>
        <w:t>EXP</w:t>
      </w:r>
    </w:p>
    <w:p w14:paraId="78881DEE" w14:textId="77777777" w:rsidR="00AF6896" w:rsidRDefault="00AF6896">
      <w:pPr>
        <w:rPr>
          <w:rFonts w:asciiTheme="majorBidi" w:hAnsiTheme="majorBidi"/>
        </w:rPr>
      </w:pPr>
    </w:p>
    <w:p w14:paraId="18F12CB3" w14:textId="77777777" w:rsidR="00AF6896" w:rsidRDefault="004D40EC">
      <w:pPr>
        <w:keepNext/>
        <w:pBdr>
          <w:top w:val="single" w:sz="4" w:space="1" w:color="auto"/>
          <w:left w:val="single" w:sz="4" w:space="4" w:color="auto"/>
          <w:bottom w:val="single" w:sz="4" w:space="1" w:color="auto"/>
          <w:right w:val="single" w:sz="4" w:space="4" w:color="auto"/>
        </w:pBdr>
        <w:ind w:left="567" w:hanging="567"/>
        <w:outlineLvl w:val="0"/>
        <w:rPr>
          <w:rFonts w:asciiTheme="majorBidi" w:hAnsiTheme="majorBidi"/>
        </w:rPr>
      </w:pPr>
      <w:r>
        <w:rPr>
          <w:rFonts w:asciiTheme="majorBidi" w:hAnsiTheme="majorBidi"/>
          <w:b/>
        </w:rPr>
        <w:t>9.</w:t>
      </w:r>
      <w:r>
        <w:rPr>
          <w:rFonts w:asciiTheme="majorBidi" w:hAnsiTheme="majorBidi"/>
          <w:b/>
        </w:rPr>
        <w:tab/>
        <w:t>BIJZONDERE VOORZORGSMAATREGELEN VOOR DE BEWARING</w:t>
      </w:r>
    </w:p>
    <w:p w14:paraId="774C7E9B" w14:textId="77777777" w:rsidR="00AF6896" w:rsidRDefault="00AF6896">
      <w:pPr>
        <w:rPr>
          <w:rFonts w:asciiTheme="majorBidi" w:hAnsiTheme="majorBidi"/>
        </w:rPr>
      </w:pPr>
    </w:p>
    <w:p w14:paraId="4CA1E742" w14:textId="77777777" w:rsidR="00AF6896" w:rsidRDefault="00AF6896">
      <w:pPr>
        <w:rPr>
          <w:rFonts w:asciiTheme="majorBidi" w:hAnsiTheme="majorBidi"/>
        </w:rPr>
      </w:pPr>
    </w:p>
    <w:p w14:paraId="7A31BEFE"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b/>
        </w:rPr>
      </w:pPr>
      <w:r>
        <w:rPr>
          <w:rFonts w:asciiTheme="majorBidi" w:hAnsiTheme="majorBidi"/>
          <w:b/>
        </w:rPr>
        <w:t>10.</w:t>
      </w:r>
      <w:r>
        <w:rPr>
          <w:rFonts w:asciiTheme="majorBidi" w:hAnsiTheme="majorBidi"/>
          <w:b/>
        </w:rPr>
        <w:tab/>
        <w:t>BIJZONDERE VOORZORGSMAATREGELEN VOOR HET VERWIJDEREN VAN NIET-GEBRUIKTE GENEESMIDDELEN OF DAARVAN AFGELEIDE AFVALSTOFFEN (INDIEN VAN TOEPASSING)</w:t>
      </w:r>
    </w:p>
    <w:p w14:paraId="61790551" w14:textId="77777777" w:rsidR="00AF6896" w:rsidRDefault="00AF6896">
      <w:pPr>
        <w:rPr>
          <w:rFonts w:asciiTheme="majorBidi" w:hAnsiTheme="majorBidi"/>
        </w:rPr>
      </w:pPr>
    </w:p>
    <w:p w14:paraId="7ACDD5C1" w14:textId="77777777" w:rsidR="00AF6896" w:rsidRDefault="00AF6896">
      <w:pPr>
        <w:rPr>
          <w:rFonts w:asciiTheme="majorBidi" w:hAnsiTheme="majorBidi"/>
        </w:rPr>
      </w:pPr>
    </w:p>
    <w:p w14:paraId="458E4B71"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b/>
        </w:rPr>
      </w:pPr>
      <w:r>
        <w:rPr>
          <w:rFonts w:asciiTheme="majorBidi" w:hAnsiTheme="majorBidi"/>
          <w:b/>
        </w:rPr>
        <w:t>11.</w:t>
      </w:r>
      <w:r>
        <w:rPr>
          <w:rFonts w:asciiTheme="majorBidi" w:hAnsiTheme="majorBidi"/>
          <w:b/>
        </w:rPr>
        <w:tab/>
        <w:t>NAAM EN ADRES VAN DE HOUDER VAN DE VERGUNNING VOOR HET IN DE HANDEL BRENGEN</w:t>
      </w:r>
    </w:p>
    <w:p w14:paraId="7EF1117A" w14:textId="77777777" w:rsidR="00AF6896" w:rsidRDefault="00AF6896">
      <w:pPr>
        <w:rPr>
          <w:rFonts w:asciiTheme="majorBidi" w:hAnsiTheme="majorBidi"/>
        </w:rPr>
      </w:pPr>
    </w:p>
    <w:p w14:paraId="013876F3" w14:textId="77777777" w:rsidR="00AF6896" w:rsidRDefault="004D40EC">
      <w:pPr>
        <w:rPr>
          <w:rFonts w:asciiTheme="majorBidi" w:hAnsiTheme="majorBidi"/>
          <w:lang w:val="en-US"/>
        </w:rPr>
      </w:pPr>
      <w:r>
        <w:rPr>
          <w:lang w:val="en-US"/>
        </w:rPr>
        <w:t>Accord Healthcare</w:t>
      </w:r>
      <w:r>
        <w:rPr>
          <w:rFonts w:asciiTheme="majorBidi" w:hAnsiTheme="majorBidi"/>
          <w:lang w:val="en-US"/>
        </w:rPr>
        <w:t xml:space="preserve"> S.</w:t>
      </w:r>
      <w:r>
        <w:rPr>
          <w:lang w:val="en-US"/>
        </w:rPr>
        <w:t xml:space="preserve">L.U. </w:t>
      </w:r>
    </w:p>
    <w:p w14:paraId="6E38050B" w14:textId="77777777" w:rsidR="00AF6896" w:rsidRDefault="004D40EC">
      <w:pPr>
        <w:rPr>
          <w:lang w:val="en-US"/>
        </w:rPr>
      </w:pPr>
      <w:r>
        <w:rPr>
          <w:lang w:val="en-US"/>
        </w:rPr>
        <w:t xml:space="preserve">World Trade Center, Moll de Barcelona, s/n, </w:t>
      </w:r>
    </w:p>
    <w:p w14:paraId="76265CBF" w14:textId="77777777" w:rsidR="00AF6896" w:rsidRPr="00C848E4" w:rsidRDefault="004D40EC">
      <w:pPr>
        <w:rPr>
          <w:lang w:val="fr-FR"/>
          <w:rPrChange w:id="160" w:author="Author">
            <w:rPr>
              <w:lang w:val="en-US"/>
            </w:rPr>
          </w:rPrChange>
        </w:rPr>
      </w:pPr>
      <w:proofErr w:type="spellStart"/>
      <w:r w:rsidRPr="00C848E4">
        <w:rPr>
          <w:lang w:val="fr-FR"/>
          <w:rPrChange w:id="161" w:author="Author">
            <w:rPr>
              <w:lang w:val="en-US"/>
            </w:rPr>
          </w:rPrChange>
        </w:rPr>
        <w:t>Edifici</w:t>
      </w:r>
      <w:proofErr w:type="spellEnd"/>
      <w:r w:rsidRPr="00C848E4">
        <w:rPr>
          <w:lang w:val="fr-FR"/>
          <w:rPrChange w:id="162" w:author="Author">
            <w:rPr>
              <w:lang w:val="en-US"/>
            </w:rPr>
          </w:rPrChange>
        </w:rPr>
        <w:t xml:space="preserve"> Est 6ª planta, </w:t>
      </w:r>
    </w:p>
    <w:p w14:paraId="38C10A64" w14:textId="77777777" w:rsidR="00AF6896" w:rsidRPr="00C848E4" w:rsidRDefault="004D40EC">
      <w:pPr>
        <w:rPr>
          <w:lang w:val="fr-FR"/>
          <w:rPrChange w:id="163" w:author="Author">
            <w:rPr>
              <w:lang w:val="en-US"/>
            </w:rPr>
          </w:rPrChange>
        </w:rPr>
      </w:pPr>
      <w:r w:rsidRPr="00C848E4">
        <w:rPr>
          <w:lang w:val="fr-FR"/>
          <w:rPrChange w:id="164" w:author="Author">
            <w:rPr>
              <w:lang w:val="en-US"/>
            </w:rPr>
          </w:rPrChange>
        </w:rPr>
        <w:t xml:space="preserve">08039 Barcelona, </w:t>
      </w:r>
    </w:p>
    <w:p w14:paraId="60B873AB" w14:textId="77777777" w:rsidR="00AF6896" w:rsidRDefault="004D40EC">
      <w:r>
        <w:t>Spanje</w:t>
      </w:r>
    </w:p>
    <w:p w14:paraId="1F3A630E" w14:textId="77777777" w:rsidR="00AF6896" w:rsidRDefault="00AF6896">
      <w:pPr>
        <w:tabs>
          <w:tab w:val="left" w:pos="567"/>
        </w:tabs>
        <w:rPr>
          <w:szCs w:val="22"/>
        </w:rPr>
      </w:pPr>
    </w:p>
    <w:p w14:paraId="1DF6D433" w14:textId="77777777" w:rsidR="00AF6896" w:rsidRDefault="00AF6896">
      <w:pPr>
        <w:tabs>
          <w:tab w:val="left" w:pos="567"/>
        </w:tabs>
        <w:rPr>
          <w:rFonts w:asciiTheme="majorBidi" w:hAnsiTheme="majorBidi"/>
        </w:rPr>
      </w:pPr>
    </w:p>
    <w:p w14:paraId="21376047"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12.</w:t>
      </w:r>
      <w:r>
        <w:rPr>
          <w:rFonts w:asciiTheme="majorBidi" w:hAnsiTheme="majorBidi"/>
          <w:b/>
        </w:rPr>
        <w:tab/>
        <w:t xml:space="preserve">NUMMER(S) VAN DE VERGUNNING VOOR HET IN DE HANDEL BRENGEN </w:t>
      </w:r>
    </w:p>
    <w:p w14:paraId="64753CA9" w14:textId="77777777" w:rsidR="00AF6896" w:rsidRDefault="00AF6896">
      <w:pPr>
        <w:tabs>
          <w:tab w:val="left" w:pos="567"/>
        </w:tabs>
        <w:rPr>
          <w:rFonts w:asciiTheme="majorBidi" w:hAnsiTheme="majorBidi"/>
        </w:rPr>
      </w:pPr>
    </w:p>
    <w:p w14:paraId="00A51A6E" w14:textId="77777777" w:rsidR="00AF6896" w:rsidRDefault="004D40EC">
      <w:pPr>
        <w:rPr>
          <w:rFonts w:asciiTheme="majorBidi" w:hAnsiTheme="majorBidi"/>
        </w:rPr>
      </w:pPr>
      <w:r>
        <w:rPr>
          <w:rFonts w:asciiTheme="majorBidi" w:hAnsiTheme="majorBidi"/>
        </w:rPr>
        <w:t>EU/1/</w:t>
      </w:r>
      <w:r>
        <w:rPr>
          <w:szCs w:val="22"/>
        </w:rPr>
        <w:t>17/1230/025</w:t>
      </w:r>
    </w:p>
    <w:p w14:paraId="58F3AB2D" w14:textId="77777777" w:rsidR="00AF6896" w:rsidRDefault="00AF6896">
      <w:pPr>
        <w:tabs>
          <w:tab w:val="left" w:pos="567"/>
        </w:tabs>
        <w:rPr>
          <w:rFonts w:asciiTheme="majorBidi" w:hAnsiTheme="majorBidi"/>
        </w:rPr>
      </w:pPr>
    </w:p>
    <w:p w14:paraId="16FAC68D" w14:textId="77777777" w:rsidR="00AF6896" w:rsidRDefault="00AF6896">
      <w:pPr>
        <w:tabs>
          <w:tab w:val="left" w:pos="567"/>
        </w:tabs>
        <w:rPr>
          <w:rFonts w:asciiTheme="majorBidi" w:hAnsiTheme="majorBidi"/>
        </w:rPr>
      </w:pPr>
    </w:p>
    <w:p w14:paraId="2D9FCF10"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13.</w:t>
      </w:r>
      <w:r>
        <w:rPr>
          <w:rFonts w:asciiTheme="majorBidi" w:hAnsiTheme="majorBidi"/>
          <w:b/>
        </w:rPr>
        <w:tab/>
        <w:t>PARTIJNUMMER</w:t>
      </w:r>
    </w:p>
    <w:p w14:paraId="66D7695C" w14:textId="77777777" w:rsidR="00AF6896" w:rsidRDefault="00AF6896">
      <w:pPr>
        <w:tabs>
          <w:tab w:val="left" w:pos="567"/>
        </w:tabs>
        <w:rPr>
          <w:rFonts w:asciiTheme="majorBidi" w:hAnsiTheme="majorBidi"/>
        </w:rPr>
      </w:pPr>
    </w:p>
    <w:p w14:paraId="70F1D260" w14:textId="77777777" w:rsidR="00AF6896" w:rsidRDefault="004D40EC">
      <w:pPr>
        <w:tabs>
          <w:tab w:val="left" w:pos="567"/>
        </w:tabs>
        <w:rPr>
          <w:rFonts w:asciiTheme="majorBidi" w:hAnsiTheme="majorBidi"/>
        </w:rPr>
      </w:pPr>
      <w:r>
        <w:rPr>
          <w:rFonts w:asciiTheme="majorBidi" w:hAnsiTheme="majorBidi"/>
        </w:rPr>
        <w:t xml:space="preserve">Lot </w:t>
      </w:r>
    </w:p>
    <w:p w14:paraId="0820928E" w14:textId="77777777" w:rsidR="00AF6896" w:rsidRDefault="00AF6896">
      <w:pPr>
        <w:tabs>
          <w:tab w:val="left" w:pos="567"/>
        </w:tabs>
        <w:rPr>
          <w:rFonts w:asciiTheme="majorBidi" w:hAnsiTheme="majorBidi"/>
        </w:rPr>
      </w:pPr>
    </w:p>
    <w:p w14:paraId="64A317CB" w14:textId="77777777" w:rsidR="00AF6896" w:rsidRDefault="00AF6896">
      <w:pPr>
        <w:tabs>
          <w:tab w:val="left" w:pos="567"/>
        </w:tabs>
        <w:rPr>
          <w:rFonts w:asciiTheme="majorBidi" w:hAnsiTheme="majorBidi"/>
        </w:rPr>
      </w:pPr>
    </w:p>
    <w:p w14:paraId="5FD4A827"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14.</w:t>
      </w:r>
      <w:r>
        <w:rPr>
          <w:rFonts w:asciiTheme="majorBidi" w:hAnsiTheme="majorBidi"/>
          <w:b/>
        </w:rPr>
        <w:tab/>
        <w:t>ALGEMENE INDELING VOOR DE AFLEVERING</w:t>
      </w:r>
    </w:p>
    <w:p w14:paraId="7C43BF19" w14:textId="77777777" w:rsidR="00AF6896" w:rsidRDefault="00AF6896">
      <w:pPr>
        <w:tabs>
          <w:tab w:val="left" w:pos="567"/>
        </w:tabs>
        <w:rPr>
          <w:rFonts w:asciiTheme="majorBidi" w:hAnsiTheme="majorBidi"/>
        </w:rPr>
      </w:pPr>
    </w:p>
    <w:p w14:paraId="4E07279B" w14:textId="77777777" w:rsidR="00AF6896" w:rsidRDefault="00AF6896">
      <w:pPr>
        <w:tabs>
          <w:tab w:val="left" w:pos="567"/>
        </w:tabs>
        <w:rPr>
          <w:rFonts w:asciiTheme="majorBidi" w:hAnsiTheme="majorBidi"/>
        </w:rPr>
      </w:pPr>
    </w:p>
    <w:p w14:paraId="0387332A"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15.</w:t>
      </w:r>
      <w:r>
        <w:rPr>
          <w:rFonts w:asciiTheme="majorBidi" w:hAnsiTheme="majorBidi"/>
          <w:b/>
        </w:rPr>
        <w:tab/>
        <w:t>INSTRUCTIES VOOR GEBRUIK</w:t>
      </w:r>
    </w:p>
    <w:p w14:paraId="74C27B2A" w14:textId="77777777" w:rsidR="00AF6896" w:rsidRDefault="00AF6896">
      <w:pPr>
        <w:tabs>
          <w:tab w:val="left" w:pos="567"/>
        </w:tabs>
        <w:rPr>
          <w:rFonts w:asciiTheme="majorBidi" w:hAnsiTheme="majorBidi"/>
        </w:rPr>
      </w:pPr>
    </w:p>
    <w:p w14:paraId="63FC0134" w14:textId="77777777" w:rsidR="00AF6896" w:rsidRDefault="00AF6896">
      <w:pPr>
        <w:tabs>
          <w:tab w:val="left" w:pos="567"/>
        </w:tabs>
        <w:rPr>
          <w:rFonts w:asciiTheme="majorBidi" w:hAnsiTheme="majorBidi"/>
        </w:rPr>
      </w:pPr>
    </w:p>
    <w:p w14:paraId="55C706F9"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16.</w:t>
      </w:r>
      <w:r>
        <w:rPr>
          <w:rFonts w:asciiTheme="majorBidi" w:hAnsiTheme="majorBidi"/>
          <w:b/>
        </w:rPr>
        <w:tab/>
        <w:t>INFORMATIE IN BRAILLE</w:t>
      </w:r>
    </w:p>
    <w:p w14:paraId="4F636B8D" w14:textId="77777777" w:rsidR="00AF6896" w:rsidRDefault="00AF6896">
      <w:pPr>
        <w:tabs>
          <w:tab w:val="left" w:pos="567"/>
        </w:tabs>
        <w:rPr>
          <w:rFonts w:asciiTheme="majorBidi" w:hAnsiTheme="majorBidi"/>
        </w:rPr>
      </w:pPr>
    </w:p>
    <w:p w14:paraId="3421EC0C" w14:textId="77777777" w:rsidR="00AF6896" w:rsidRDefault="004D40EC">
      <w:pPr>
        <w:tabs>
          <w:tab w:val="left" w:pos="567"/>
        </w:tabs>
        <w:rPr>
          <w:szCs w:val="22"/>
        </w:rPr>
      </w:pPr>
      <w:r>
        <w:rPr>
          <w:szCs w:val="22"/>
        </w:rPr>
        <w:t>Lacosamide Accord 150 mg</w:t>
      </w:r>
    </w:p>
    <w:p w14:paraId="14694A73" w14:textId="77777777" w:rsidR="00AF6896" w:rsidRDefault="00AF6896">
      <w:pPr>
        <w:rPr>
          <w:rFonts w:asciiTheme="majorBidi" w:hAnsiTheme="majorBidi"/>
        </w:rPr>
      </w:pPr>
    </w:p>
    <w:p w14:paraId="2659D933" w14:textId="77777777" w:rsidR="00AF6896" w:rsidRDefault="00AF6896">
      <w:pPr>
        <w:rPr>
          <w:rFonts w:asciiTheme="majorBidi" w:hAnsiTheme="majorBidi"/>
        </w:rPr>
      </w:pPr>
    </w:p>
    <w:p w14:paraId="5FEE2E93"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t>17.</w:t>
      </w:r>
      <w:r>
        <w:rPr>
          <w:rFonts w:asciiTheme="majorBidi" w:hAnsiTheme="majorBidi"/>
          <w:b/>
        </w:rPr>
        <w:tab/>
        <w:t>UNIEK IDENTIFICATIEKENMERK -</w:t>
      </w:r>
      <w:r>
        <w:rPr>
          <w:b/>
          <w:szCs w:val="22"/>
          <w:lang w:bidi="nl-NL"/>
        </w:rPr>
        <w:t xml:space="preserve"> </w:t>
      </w:r>
      <w:r>
        <w:rPr>
          <w:rFonts w:asciiTheme="majorBidi" w:hAnsiTheme="majorBidi"/>
          <w:b/>
        </w:rPr>
        <w:t>2D MATRIXCODE</w:t>
      </w:r>
    </w:p>
    <w:p w14:paraId="4F7DAE52" w14:textId="77777777" w:rsidR="00AF6896" w:rsidRDefault="00AF6896">
      <w:pPr>
        <w:rPr>
          <w:rFonts w:asciiTheme="majorBidi" w:hAnsiTheme="majorBidi"/>
        </w:rPr>
      </w:pPr>
    </w:p>
    <w:p w14:paraId="23954F5D" w14:textId="77777777" w:rsidR="00AF6896" w:rsidRDefault="004D40EC">
      <w:pPr>
        <w:tabs>
          <w:tab w:val="left" w:pos="567"/>
        </w:tabs>
        <w:rPr>
          <w:shd w:val="clear" w:color="auto" w:fill="CCCCCC"/>
          <w:lang w:eastAsia="es-ES" w:bidi="es-ES"/>
        </w:rPr>
      </w:pPr>
      <w:r>
        <w:rPr>
          <w:snapToGrid/>
          <w:szCs w:val="22"/>
          <w:shd w:val="pct15" w:color="auto" w:fill="FFFFFF"/>
          <w:lang w:eastAsia="fr-LU" w:bidi="nl-NL"/>
        </w:rPr>
        <w:t>Niet van toepassing</w:t>
      </w:r>
    </w:p>
    <w:p w14:paraId="321278E1" w14:textId="77777777" w:rsidR="00AF6896" w:rsidRDefault="00AF6896">
      <w:pPr>
        <w:rPr>
          <w:rFonts w:asciiTheme="majorBidi" w:hAnsiTheme="majorBidi"/>
        </w:rPr>
      </w:pPr>
    </w:p>
    <w:p w14:paraId="09B41E44"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t>18.</w:t>
      </w:r>
      <w:r>
        <w:rPr>
          <w:rFonts w:asciiTheme="majorBidi" w:hAnsiTheme="majorBidi"/>
          <w:b/>
        </w:rPr>
        <w:tab/>
        <w:t>UNIEK IDENTIFICATIEKENMERK - VOOR MENSEN LEESBARE GEGEVENS</w:t>
      </w:r>
    </w:p>
    <w:p w14:paraId="5DF9D7F7" w14:textId="77777777" w:rsidR="00AF6896" w:rsidRDefault="00AF6896">
      <w:pPr>
        <w:rPr>
          <w:rFonts w:asciiTheme="majorBidi" w:hAnsiTheme="majorBidi"/>
        </w:rPr>
      </w:pPr>
    </w:p>
    <w:p w14:paraId="54DF0096" w14:textId="77777777" w:rsidR="00AF6896" w:rsidRDefault="004D40EC">
      <w:pPr>
        <w:tabs>
          <w:tab w:val="left" w:pos="567"/>
        </w:tabs>
        <w:rPr>
          <w:b/>
          <w:szCs w:val="22"/>
        </w:rPr>
      </w:pPr>
      <w:r>
        <w:rPr>
          <w:snapToGrid/>
          <w:szCs w:val="22"/>
          <w:shd w:val="pct15" w:color="auto" w:fill="FFFFFF"/>
          <w:lang w:eastAsia="fr-LU" w:bidi="nl-NL"/>
        </w:rPr>
        <w:t>Niet van toepassing</w:t>
      </w:r>
      <w:r>
        <w:rPr>
          <w:b/>
          <w:szCs w:val="22"/>
        </w:rPr>
        <w:t xml:space="preserve"> </w:t>
      </w: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76502307" w14:textId="77777777">
        <w:trPr>
          <w:trHeight w:val="785"/>
        </w:trPr>
        <w:tc>
          <w:tcPr>
            <w:tcW w:w="9287" w:type="dxa"/>
          </w:tcPr>
          <w:p w14:paraId="0A265CE0" w14:textId="77777777" w:rsidR="00AF6896" w:rsidRDefault="004D40EC">
            <w:pPr>
              <w:tabs>
                <w:tab w:val="left" w:pos="567"/>
              </w:tabs>
              <w:rPr>
                <w:b/>
                <w:szCs w:val="22"/>
              </w:rPr>
            </w:pPr>
            <w:r>
              <w:rPr>
                <w:b/>
                <w:szCs w:val="22"/>
              </w:rPr>
              <w:lastRenderedPageBreak/>
              <w:t>GEGEVENS DIE IN IEDER GEVAL OP BLISTERVERPAKKINGEN OF STRIPS MOETEN WORDEN VERMELD</w:t>
            </w:r>
          </w:p>
          <w:p w14:paraId="7CC5C3CE" w14:textId="77777777" w:rsidR="00AF6896" w:rsidRDefault="00AF6896">
            <w:pPr>
              <w:tabs>
                <w:tab w:val="left" w:pos="567"/>
              </w:tabs>
              <w:rPr>
                <w:b/>
                <w:szCs w:val="22"/>
              </w:rPr>
            </w:pPr>
          </w:p>
          <w:p w14:paraId="49F5AC26" w14:textId="77777777" w:rsidR="00AF6896" w:rsidRDefault="004D40EC">
            <w:pPr>
              <w:tabs>
                <w:tab w:val="left" w:pos="567"/>
              </w:tabs>
              <w:rPr>
                <w:b/>
                <w:szCs w:val="22"/>
              </w:rPr>
            </w:pPr>
            <w:r>
              <w:rPr>
                <w:b/>
                <w:szCs w:val="22"/>
              </w:rPr>
              <w:t>ALLEEN BEHANDELINGSSTARTPAKKET</w:t>
            </w:r>
          </w:p>
          <w:p w14:paraId="70DA0073" w14:textId="77777777" w:rsidR="00AF6896" w:rsidRDefault="004D40EC">
            <w:pPr>
              <w:tabs>
                <w:tab w:val="left" w:pos="567"/>
              </w:tabs>
              <w:rPr>
                <w:szCs w:val="22"/>
              </w:rPr>
            </w:pPr>
            <w:r>
              <w:rPr>
                <w:b/>
                <w:szCs w:val="22"/>
              </w:rPr>
              <w:t>Etiket blisterverpakking – week 3</w:t>
            </w:r>
          </w:p>
        </w:tc>
      </w:tr>
    </w:tbl>
    <w:p w14:paraId="7B5CA911" w14:textId="77777777" w:rsidR="00AF6896" w:rsidRDefault="00AF6896">
      <w:pPr>
        <w:tabs>
          <w:tab w:val="left" w:pos="567"/>
        </w:tabs>
        <w:rPr>
          <w:szCs w:val="22"/>
        </w:rPr>
      </w:pPr>
    </w:p>
    <w:p w14:paraId="2CCEF62D" w14:textId="77777777" w:rsidR="00AF6896" w:rsidRDefault="00AF6896">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5A8107E8" w14:textId="77777777">
        <w:tc>
          <w:tcPr>
            <w:tcW w:w="9287" w:type="dxa"/>
          </w:tcPr>
          <w:p w14:paraId="1AC6DFB6" w14:textId="77777777" w:rsidR="00AF6896" w:rsidRDefault="004D40EC">
            <w:pPr>
              <w:tabs>
                <w:tab w:val="left" w:pos="567"/>
              </w:tabs>
              <w:ind w:left="567" w:hanging="567"/>
              <w:rPr>
                <w:szCs w:val="22"/>
              </w:rPr>
            </w:pPr>
            <w:r>
              <w:rPr>
                <w:b/>
                <w:szCs w:val="22"/>
              </w:rPr>
              <w:t>1.</w:t>
            </w:r>
            <w:r>
              <w:rPr>
                <w:b/>
                <w:szCs w:val="22"/>
              </w:rPr>
              <w:tab/>
              <w:t>NAAM VAN HET GENEESMIDDEL</w:t>
            </w:r>
          </w:p>
        </w:tc>
      </w:tr>
    </w:tbl>
    <w:p w14:paraId="2319315D" w14:textId="77777777" w:rsidR="00AF6896" w:rsidRDefault="00AF6896">
      <w:pPr>
        <w:tabs>
          <w:tab w:val="left" w:pos="567"/>
        </w:tabs>
        <w:ind w:left="567" w:hanging="567"/>
        <w:rPr>
          <w:szCs w:val="22"/>
        </w:rPr>
      </w:pPr>
    </w:p>
    <w:p w14:paraId="18878DB6" w14:textId="77777777" w:rsidR="00AF6896" w:rsidRDefault="004D40EC">
      <w:pPr>
        <w:tabs>
          <w:tab w:val="left" w:pos="567"/>
        </w:tabs>
        <w:rPr>
          <w:szCs w:val="22"/>
        </w:rPr>
      </w:pPr>
      <w:r>
        <w:rPr>
          <w:szCs w:val="22"/>
        </w:rPr>
        <w:t>Lacosamide Accord 150 mg filmomhulde tabletten</w:t>
      </w:r>
    </w:p>
    <w:p w14:paraId="23543930" w14:textId="77777777" w:rsidR="00AF6896" w:rsidRDefault="004D40EC">
      <w:pPr>
        <w:tabs>
          <w:tab w:val="left" w:pos="567"/>
        </w:tabs>
        <w:rPr>
          <w:szCs w:val="22"/>
        </w:rPr>
      </w:pPr>
      <w:r>
        <w:rPr>
          <w:szCs w:val="22"/>
        </w:rPr>
        <w:t>lacosamide</w:t>
      </w:r>
    </w:p>
    <w:p w14:paraId="7122B782" w14:textId="77777777" w:rsidR="00AF6896" w:rsidRDefault="00AF6896">
      <w:pPr>
        <w:tabs>
          <w:tab w:val="left" w:pos="567"/>
        </w:tabs>
        <w:rPr>
          <w:szCs w:val="22"/>
        </w:rPr>
      </w:pPr>
    </w:p>
    <w:p w14:paraId="5BE6E498" w14:textId="77777777" w:rsidR="00AF6896" w:rsidRDefault="00AF6896">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7EB9AD21" w14:textId="77777777">
        <w:tc>
          <w:tcPr>
            <w:tcW w:w="9287" w:type="dxa"/>
          </w:tcPr>
          <w:p w14:paraId="43DC8A7D" w14:textId="77777777" w:rsidR="00AF6896" w:rsidRDefault="004D40EC">
            <w:pPr>
              <w:tabs>
                <w:tab w:val="left" w:pos="567"/>
              </w:tabs>
              <w:ind w:left="567" w:hanging="567"/>
              <w:rPr>
                <w:szCs w:val="22"/>
              </w:rPr>
            </w:pPr>
            <w:r>
              <w:rPr>
                <w:b/>
                <w:szCs w:val="22"/>
              </w:rPr>
              <w:t>2.</w:t>
            </w:r>
            <w:r>
              <w:rPr>
                <w:b/>
                <w:szCs w:val="22"/>
              </w:rPr>
              <w:tab/>
              <w:t>NAAM VAN DE HOUDER VAN DE VERGUNNING VOOR HET IN DE HANDEL BRENGEN</w:t>
            </w:r>
          </w:p>
        </w:tc>
      </w:tr>
    </w:tbl>
    <w:p w14:paraId="3433D562" w14:textId="77777777" w:rsidR="00AF6896" w:rsidRDefault="00AF6896">
      <w:pPr>
        <w:tabs>
          <w:tab w:val="left" w:pos="567"/>
        </w:tabs>
        <w:rPr>
          <w:szCs w:val="22"/>
        </w:rPr>
      </w:pPr>
    </w:p>
    <w:p w14:paraId="438DD6F6" w14:textId="77777777" w:rsidR="00AF6896" w:rsidRDefault="004D40EC">
      <w:pPr>
        <w:tabs>
          <w:tab w:val="left" w:pos="567"/>
        </w:tabs>
        <w:rPr>
          <w:szCs w:val="22"/>
        </w:rPr>
      </w:pPr>
      <w:r>
        <w:rPr>
          <w:szCs w:val="22"/>
        </w:rPr>
        <w:t>Accord</w:t>
      </w:r>
    </w:p>
    <w:p w14:paraId="337C6459" w14:textId="77777777" w:rsidR="00AF6896" w:rsidRDefault="00AF6896">
      <w:pPr>
        <w:tabs>
          <w:tab w:val="left" w:pos="567"/>
        </w:tabs>
        <w:rPr>
          <w:rFonts w:asciiTheme="majorBidi" w:hAnsiTheme="majorBidi"/>
        </w:rPr>
      </w:pPr>
    </w:p>
    <w:p w14:paraId="46228106"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43C97003" w14:textId="77777777">
        <w:tc>
          <w:tcPr>
            <w:tcW w:w="9287" w:type="dxa"/>
          </w:tcPr>
          <w:p w14:paraId="34BCA317" w14:textId="77777777" w:rsidR="00AF6896" w:rsidRDefault="004D40EC">
            <w:pPr>
              <w:tabs>
                <w:tab w:val="left" w:pos="567"/>
              </w:tabs>
              <w:ind w:left="567" w:hanging="567"/>
              <w:rPr>
                <w:rFonts w:asciiTheme="majorBidi" w:hAnsiTheme="majorBidi"/>
              </w:rPr>
            </w:pPr>
            <w:r>
              <w:rPr>
                <w:rFonts w:asciiTheme="majorBidi" w:hAnsiTheme="majorBidi"/>
                <w:b/>
              </w:rPr>
              <w:t>3.</w:t>
            </w:r>
            <w:r>
              <w:rPr>
                <w:rFonts w:asciiTheme="majorBidi" w:hAnsiTheme="majorBidi"/>
                <w:b/>
              </w:rPr>
              <w:tab/>
              <w:t>UITERSTE GEBRUIKSDATUM</w:t>
            </w:r>
          </w:p>
        </w:tc>
      </w:tr>
    </w:tbl>
    <w:p w14:paraId="21DB07F2" w14:textId="77777777" w:rsidR="00AF6896" w:rsidRDefault="00AF6896">
      <w:pPr>
        <w:tabs>
          <w:tab w:val="left" w:pos="567"/>
        </w:tabs>
        <w:rPr>
          <w:rFonts w:asciiTheme="majorBidi" w:hAnsiTheme="majorBidi"/>
        </w:rPr>
      </w:pPr>
    </w:p>
    <w:p w14:paraId="6ACC951F" w14:textId="77777777" w:rsidR="00AF6896" w:rsidRDefault="004D40EC">
      <w:pPr>
        <w:tabs>
          <w:tab w:val="left" w:pos="567"/>
        </w:tabs>
        <w:rPr>
          <w:rFonts w:asciiTheme="majorBidi" w:hAnsiTheme="majorBidi"/>
        </w:rPr>
      </w:pPr>
      <w:r>
        <w:rPr>
          <w:rFonts w:asciiTheme="majorBidi" w:hAnsiTheme="majorBidi"/>
        </w:rPr>
        <w:t>EXP</w:t>
      </w:r>
    </w:p>
    <w:p w14:paraId="4581A7AB" w14:textId="77777777" w:rsidR="00AF6896" w:rsidRDefault="00AF6896">
      <w:pPr>
        <w:tabs>
          <w:tab w:val="left" w:pos="567"/>
        </w:tabs>
        <w:rPr>
          <w:rFonts w:asciiTheme="majorBidi" w:hAnsiTheme="majorBidi"/>
        </w:rPr>
      </w:pPr>
    </w:p>
    <w:p w14:paraId="1A0A2A0F"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71535096" w14:textId="77777777">
        <w:tc>
          <w:tcPr>
            <w:tcW w:w="9287" w:type="dxa"/>
          </w:tcPr>
          <w:p w14:paraId="12FC3A3F" w14:textId="77777777" w:rsidR="00AF6896" w:rsidRDefault="004D40EC">
            <w:pPr>
              <w:tabs>
                <w:tab w:val="left" w:pos="567"/>
              </w:tabs>
              <w:ind w:left="567" w:hanging="567"/>
              <w:rPr>
                <w:rFonts w:asciiTheme="majorBidi" w:hAnsiTheme="majorBidi"/>
              </w:rPr>
            </w:pPr>
            <w:r>
              <w:rPr>
                <w:rFonts w:asciiTheme="majorBidi" w:hAnsiTheme="majorBidi"/>
                <w:b/>
              </w:rPr>
              <w:t>4.</w:t>
            </w:r>
            <w:r>
              <w:rPr>
                <w:rFonts w:asciiTheme="majorBidi" w:hAnsiTheme="majorBidi"/>
                <w:b/>
              </w:rPr>
              <w:tab/>
              <w:t>PARTIJNUMMER</w:t>
            </w:r>
          </w:p>
        </w:tc>
      </w:tr>
    </w:tbl>
    <w:p w14:paraId="24477232" w14:textId="77777777" w:rsidR="00AF6896" w:rsidRDefault="00AF6896">
      <w:pPr>
        <w:tabs>
          <w:tab w:val="left" w:pos="567"/>
        </w:tabs>
        <w:ind w:right="113"/>
        <w:rPr>
          <w:rFonts w:asciiTheme="majorBidi" w:hAnsiTheme="majorBidi"/>
        </w:rPr>
      </w:pPr>
    </w:p>
    <w:p w14:paraId="63F4AAA0" w14:textId="77777777" w:rsidR="00AF6896" w:rsidRDefault="004D40EC">
      <w:pPr>
        <w:tabs>
          <w:tab w:val="left" w:pos="567"/>
        </w:tabs>
        <w:rPr>
          <w:rFonts w:asciiTheme="majorBidi" w:hAnsiTheme="majorBidi"/>
        </w:rPr>
      </w:pPr>
      <w:r>
        <w:rPr>
          <w:rFonts w:asciiTheme="majorBidi" w:hAnsiTheme="majorBidi"/>
        </w:rPr>
        <w:t>Lot</w:t>
      </w:r>
    </w:p>
    <w:p w14:paraId="3C429A63" w14:textId="77777777" w:rsidR="00AF6896" w:rsidRDefault="00AF6896">
      <w:pPr>
        <w:tabs>
          <w:tab w:val="left" w:pos="567"/>
        </w:tabs>
        <w:ind w:right="113"/>
        <w:rPr>
          <w:rFonts w:asciiTheme="majorBidi" w:hAnsiTheme="majorBidi"/>
        </w:rPr>
      </w:pPr>
    </w:p>
    <w:p w14:paraId="62298EC5" w14:textId="77777777" w:rsidR="00AF6896" w:rsidRDefault="00AF6896">
      <w:pPr>
        <w:tabs>
          <w:tab w:val="left" w:pos="567"/>
        </w:tabs>
        <w:ind w:right="113"/>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79CE9D62" w14:textId="77777777">
        <w:tc>
          <w:tcPr>
            <w:tcW w:w="9287" w:type="dxa"/>
          </w:tcPr>
          <w:p w14:paraId="6F570E5B" w14:textId="77777777" w:rsidR="00AF6896" w:rsidRDefault="004D40EC">
            <w:pPr>
              <w:tabs>
                <w:tab w:val="left" w:pos="567"/>
              </w:tabs>
              <w:ind w:left="567" w:hanging="567"/>
              <w:rPr>
                <w:rFonts w:asciiTheme="majorBidi" w:hAnsiTheme="majorBidi"/>
              </w:rPr>
            </w:pPr>
            <w:r>
              <w:rPr>
                <w:rFonts w:asciiTheme="majorBidi" w:hAnsiTheme="majorBidi"/>
                <w:b/>
              </w:rPr>
              <w:t>5.</w:t>
            </w:r>
            <w:r>
              <w:rPr>
                <w:rFonts w:asciiTheme="majorBidi" w:hAnsiTheme="majorBidi"/>
                <w:b/>
              </w:rPr>
              <w:tab/>
              <w:t>OVERIGE</w:t>
            </w:r>
          </w:p>
        </w:tc>
      </w:tr>
    </w:tbl>
    <w:p w14:paraId="0678C133" w14:textId="77777777" w:rsidR="00AF6896" w:rsidRDefault="00AF6896">
      <w:pPr>
        <w:tabs>
          <w:tab w:val="left" w:pos="567"/>
        </w:tabs>
        <w:ind w:right="113"/>
        <w:rPr>
          <w:rFonts w:asciiTheme="majorBidi" w:hAnsiTheme="majorBidi"/>
        </w:rPr>
      </w:pPr>
    </w:p>
    <w:p w14:paraId="61987A19" w14:textId="77777777" w:rsidR="00AF6896" w:rsidRDefault="004D40EC">
      <w:pPr>
        <w:tabs>
          <w:tab w:val="left" w:pos="567"/>
        </w:tabs>
        <w:ind w:right="113"/>
        <w:rPr>
          <w:szCs w:val="22"/>
        </w:rPr>
      </w:pPr>
      <w:r>
        <w:rPr>
          <w:szCs w:val="22"/>
        </w:rPr>
        <w:t>Week 3</w:t>
      </w:r>
    </w:p>
    <w:p w14:paraId="3190F03E" w14:textId="77777777" w:rsidR="00AF6896" w:rsidRDefault="00AF6896">
      <w:pPr>
        <w:tabs>
          <w:tab w:val="left" w:pos="567"/>
        </w:tabs>
        <w:rPr>
          <w:b/>
          <w:szCs w:val="22"/>
        </w:rPr>
      </w:pPr>
    </w:p>
    <w:p w14:paraId="205D483A" w14:textId="77777777" w:rsidR="00AF6896" w:rsidRDefault="004D40EC">
      <w:pPr>
        <w:widowControl w:val="0"/>
        <w:tabs>
          <w:tab w:val="left" w:pos="567"/>
        </w:tabs>
        <w:outlineLvl w:val="0"/>
        <w:rPr>
          <w:rFonts w:asciiTheme="majorBidi" w:hAnsiTheme="majorBidi"/>
        </w:rPr>
      </w:pPr>
      <w:r>
        <w:rPr>
          <w:rFonts w:asciiTheme="majorBidi" w:hAnsiTheme="majorBidi"/>
        </w:rPr>
        <w:br w:type="page"/>
      </w:r>
    </w:p>
    <w:p w14:paraId="35A89A69"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rPr>
      </w:pPr>
      <w:r>
        <w:rPr>
          <w:rFonts w:asciiTheme="majorBidi" w:hAnsiTheme="majorBidi"/>
          <w:b/>
        </w:rPr>
        <w:lastRenderedPageBreak/>
        <w:t xml:space="preserve">GEGEVENS DIE OP DE BUITENVERPAKKING MOETEN WORDEN VERMELD </w:t>
      </w:r>
    </w:p>
    <w:p w14:paraId="2038709C" w14:textId="77777777" w:rsidR="00AF6896" w:rsidRDefault="00AF6896">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b/>
        </w:rPr>
      </w:pPr>
    </w:p>
    <w:p w14:paraId="3044C892"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ALLEEN BEHANDELINGSSTARTPAKKET</w:t>
      </w:r>
    </w:p>
    <w:p w14:paraId="59CF4FD8"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Tussenverpakking</w:t>
      </w:r>
    </w:p>
    <w:p w14:paraId="01370443" w14:textId="77777777" w:rsidR="00AF6896" w:rsidRDefault="004D40EC">
      <w:pPr>
        <w:tabs>
          <w:tab w:val="left" w:pos="567"/>
        </w:tabs>
        <w:rPr>
          <w:rFonts w:asciiTheme="majorBidi" w:hAnsiTheme="majorBidi"/>
        </w:rPr>
      </w:pPr>
      <w:r>
        <w:rPr>
          <w:b/>
          <w:szCs w:val="22"/>
        </w:rPr>
        <w:t>Verpakking 14</w:t>
      </w:r>
      <w:r>
        <w:rPr>
          <w:rFonts w:asciiTheme="majorBidi" w:hAnsiTheme="majorBidi"/>
        </w:rPr>
        <w:t xml:space="preserve"> tabletten</w:t>
      </w:r>
      <w:r>
        <w:rPr>
          <w:b/>
          <w:szCs w:val="22"/>
        </w:rPr>
        <w:t xml:space="preserve"> – week 4</w:t>
      </w:r>
    </w:p>
    <w:p w14:paraId="36AB3C4E" w14:textId="77777777" w:rsidR="00AF6896" w:rsidRDefault="00AF6896">
      <w:pPr>
        <w:tabs>
          <w:tab w:val="left" w:pos="567"/>
        </w:tabs>
        <w:rPr>
          <w:rFonts w:asciiTheme="majorBidi" w:hAnsiTheme="majorBidi"/>
        </w:rPr>
      </w:pPr>
    </w:p>
    <w:p w14:paraId="62355E7E" w14:textId="77777777" w:rsidR="00AF6896" w:rsidRDefault="00AF6896">
      <w:pPr>
        <w:tabs>
          <w:tab w:val="left" w:pos="567"/>
        </w:tabs>
        <w:rPr>
          <w:rFonts w:asciiTheme="majorBidi" w:hAnsiTheme="majorBidi"/>
        </w:rPr>
      </w:pPr>
    </w:p>
    <w:p w14:paraId="3476EB21"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1.</w:t>
      </w:r>
      <w:r>
        <w:rPr>
          <w:rFonts w:asciiTheme="majorBidi" w:hAnsiTheme="majorBidi"/>
          <w:b/>
        </w:rPr>
        <w:tab/>
        <w:t>NAAM VAN HET GENEESMIDDEL</w:t>
      </w:r>
    </w:p>
    <w:p w14:paraId="51272548" w14:textId="77777777" w:rsidR="00AF6896" w:rsidRDefault="00AF6896">
      <w:pPr>
        <w:tabs>
          <w:tab w:val="left" w:pos="567"/>
        </w:tabs>
        <w:rPr>
          <w:rFonts w:asciiTheme="majorBidi" w:hAnsiTheme="majorBidi"/>
        </w:rPr>
      </w:pPr>
    </w:p>
    <w:p w14:paraId="65CE2241" w14:textId="77777777" w:rsidR="00AF6896" w:rsidRDefault="004D40EC">
      <w:pPr>
        <w:tabs>
          <w:tab w:val="left" w:pos="567"/>
        </w:tabs>
        <w:rPr>
          <w:rFonts w:asciiTheme="majorBidi" w:hAnsiTheme="majorBidi"/>
        </w:rPr>
      </w:pPr>
      <w:r>
        <w:rPr>
          <w:szCs w:val="22"/>
        </w:rPr>
        <w:t xml:space="preserve">Lacosamide Accord </w:t>
      </w:r>
      <w:r>
        <w:rPr>
          <w:rFonts w:asciiTheme="majorBidi" w:hAnsiTheme="majorBidi"/>
        </w:rPr>
        <w:t>200 mg filmomhulde tabletten</w:t>
      </w:r>
    </w:p>
    <w:p w14:paraId="3005156B" w14:textId="77777777" w:rsidR="00AF6896" w:rsidRDefault="004D40EC">
      <w:pPr>
        <w:tabs>
          <w:tab w:val="left" w:pos="567"/>
        </w:tabs>
        <w:rPr>
          <w:rFonts w:asciiTheme="majorBidi" w:hAnsiTheme="majorBidi"/>
        </w:rPr>
      </w:pPr>
      <w:r>
        <w:rPr>
          <w:rFonts w:asciiTheme="majorBidi" w:hAnsiTheme="majorBidi"/>
        </w:rPr>
        <w:t>lacosamide</w:t>
      </w:r>
    </w:p>
    <w:p w14:paraId="4E1382BC" w14:textId="77777777" w:rsidR="00AF6896" w:rsidRDefault="00AF6896">
      <w:pPr>
        <w:tabs>
          <w:tab w:val="left" w:pos="567"/>
        </w:tabs>
        <w:rPr>
          <w:rFonts w:asciiTheme="majorBidi" w:hAnsiTheme="majorBidi"/>
        </w:rPr>
      </w:pPr>
    </w:p>
    <w:p w14:paraId="5D8B5078" w14:textId="77777777" w:rsidR="00AF6896" w:rsidRDefault="00AF6896">
      <w:pPr>
        <w:tabs>
          <w:tab w:val="left" w:pos="567"/>
        </w:tabs>
        <w:rPr>
          <w:rFonts w:asciiTheme="majorBidi" w:hAnsiTheme="majorBidi"/>
        </w:rPr>
      </w:pPr>
    </w:p>
    <w:p w14:paraId="449AF432"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b/>
        </w:rPr>
      </w:pPr>
      <w:r>
        <w:rPr>
          <w:rFonts w:asciiTheme="majorBidi" w:hAnsiTheme="majorBidi"/>
          <w:b/>
        </w:rPr>
        <w:t>2.</w:t>
      </w:r>
      <w:r>
        <w:rPr>
          <w:rFonts w:asciiTheme="majorBidi" w:hAnsiTheme="majorBidi"/>
          <w:b/>
        </w:rPr>
        <w:tab/>
        <w:t xml:space="preserve">GEHALTE AAN </w:t>
      </w:r>
      <w:r>
        <w:rPr>
          <w:rFonts w:asciiTheme="majorBidi" w:hAnsiTheme="majorBidi"/>
          <w:b/>
          <w:caps/>
        </w:rPr>
        <w:t>Werkzame stof(fen)</w:t>
      </w:r>
    </w:p>
    <w:p w14:paraId="0796EB86" w14:textId="77777777" w:rsidR="00AF6896" w:rsidRDefault="00AF6896">
      <w:pPr>
        <w:tabs>
          <w:tab w:val="left" w:pos="567"/>
        </w:tabs>
        <w:rPr>
          <w:rFonts w:asciiTheme="majorBidi" w:hAnsiTheme="majorBidi"/>
        </w:rPr>
      </w:pPr>
    </w:p>
    <w:p w14:paraId="43D6207D" w14:textId="77777777" w:rsidR="00AF6896" w:rsidRDefault="004D40EC">
      <w:pPr>
        <w:tabs>
          <w:tab w:val="left" w:pos="567"/>
        </w:tabs>
        <w:rPr>
          <w:rFonts w:asciiTheme="majorBidi" w:hAnsiTheme="majorBidi"/>
        </w:rPr>
      </w:pPr>
      <w:r>
        <w:rPr>
          <w:rFonts w:asciiTheme="majorBidi" w:hAnsiTheme="majorBidi"/>
        </w:rPr>
        <w:t>1 filmomhulde tablet bevat</w:t>
      </w:r>
      <w:r>
        <w:rPr>
          <w:szCs w:val="22"/>
        </w:rPr>
        <w:t xml:space="preserve"> </w:t>
      </w:r>
      <w:r>
        <w:rPr>
          <w:rFonts w:asciiTheme="majorBidi" w:hAnsiTheme="majorBidi"/>
        </w:rPr>
        <w:t>200 mg lacosamide.</w:t>
      </w:r>
    </w:p>
    <w:p w14:paraId="08A926B7" w14:textId="77777777" w:rsidR="00AF6896" w:rsidRDefault="00AF6896">
      <w:pPr>
        <w:tabs>
          <w:tab w:val="left" w:pos="567"/>
        </w:tabs>
        <w:rPr>
          <w:rFonts w:asciiTheme="majorBidi" w:hAnsiTheme="majorBidi"/>
        </w:rPr>
      </w:pPr>
    </w:p>
    <w:p w14:paraId="5C3F0302" w14:textId="77777777" w:rsidR="00AF6896" w:rsidRDefault="00AF6896">
      <w:pPr>
        <w:tabs>
          <w:tab w:val="left" w:pos="567"/>
        </w:tabs>
        <w:rPr>
          <w:rFonts w:asciiTheme="majorBidi" w:hAnsiTheme="majorBidi"/>
        </w:rPr>
      </w:pPr>
    </w:p>
    <w:p w14:paraId="78635D55"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3.</w:t>
      </w:r>
      <w:r>
        <w:rPr>
          <w:rFonts w:asciiTheme="majorBidi" w:hAnsiTheme="majorBidi"/>
          <w:b/>
        </w:rPr>
        <w:tab/>
        <w:t>LIJST VAN HULPSTOFFEN</w:t>
      </w:r>
    </w:p>
    <w:p w14:paraId="17007E84" w14:textId="77777777" w:rsidR="00AF6896" w:rsidRDefault="00AF6896">
      <w:pPr>
        <w:tabs>
          <w:tab w:val="left" w:pos="567"/>
        </w:tabs>
        <w:rPr>
          <w:rFonts w:asciiTheme="majorBidi" w:hAnsiTheme="majorBidi"/>
        </w:rPr>
      </w:pPr>
    </w:p>
    <w:p w14:paraId="09025284" w14:textId="77777777" w:rsidR="00AF6896" w:rsidRDefault="004D40EC">
      <w:pPr>
        <w:tabs>
          <w:tab w:val="left" w:pos="567"/>
        </w:tabs>
        <w:rPr>
          <w:szCs w:val="22"/>
        </w:rPr>
      </w:pPr>
      <w:r>
        <w:rPr>
          <w:szCs w:val="22"/>
        </w:rPr>
        <w:t>Dit geneesmiddel bevat lecithine (soja).</w:t>
      </w:r>
    </w:p>
    <w:p w14:paraId="39244D26" w14:textId="77777777" w:rsidR="00AF6896" w:rsidRDefault="004D40EC">
      <w:pPr>
        <w:tabs>
          <w:tab w:val="left" w:pos="567"/>
        </w:tabs>
        <w:rPr>
          <w:szCs w:val="22"/>
        </w:rPr>
      </w:pPr>
      <w:r>
        <w:rPr>
          <w:szCs w:val="22"/>
        </w:rPr>
        <w:t>Zie de bijsluiter voor meer informatie.</w:t>
      </w:r>
    </w:p>
    <w:p w14:paraId="40B07150" w14:textId="77777777" w:rsidR="00AF6896" w:rsidRDefault="00AF6896">
      <w:pPr>
        <w:tabs>
          <w:tab w:val="left" w:pos="567"/>
        </w:tabs>
        <w:rPr>
          <w:rFonts w:asciiTheme="majorBidi" w:hAnsiTheme="majorBidi"/>
        </w:rPr>
      </w:pPr>
    </w:p>
    <w:p w14:paraId="4BF7E0FB"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4.</w:t>
      </w:r>
      <w:r>
        <w:rPr>
          <w:rFonts w:asciiTheme="majorBidi" w:hAnsiTheme="majorBidi"/>
          <w:b/>
        </w:rPr>
        <w:tab/>
        <w:t>FARMACEUTISCHE VORM EN INHOUD</w:t>
      </w:r>
    </w:p>
    <w:p w14:paraId="7F7ECBA1" w14:textId="77777777" w:rsidR="00AF6896" w:rsidRDefault="00AF6896">
      <w:pPr>
        <w:tabs>
          <w:tab w:val="left" w:pos="567"/>
        </w:tabs>
        <w:rPr>
          <w:rFonts w:asciiTheme="majorBidi" w:hAnsiTheme="majorBidi"/>
        </w:rPr>
      </w:pPr>
    </w:p>
    <w:p w14:paraId="3E56E682" w14:textId="77777777" w:rsidR="00AF6896" w:rsidRDefault="004D40EC">
      <w:pPr>
        <w:tabs>
          <w:tab w:val="left" w:pos="567"/>
        </w:tabs>
        <w:rPr>
          <w:rFonts w:asciiTheme="majorBidi" w:hAnsiTheme="majorBidi"/>
        </w:rPr>
      </w:pPr>
      <w:r>
        <w:rPr>
          <w:rFonts w:asciiTheme="majorBidi" w:hAnsiTheme="majorBidi"/>
        </w:rPr>
        <w:t>14 filmomhulde tabletten</w:t>
      </w:r>
      <w:r>
        <w:rPr>
          <w:szCs w:val="22"/>
        </w:rPr>
        <w:t xml:space="preserve"> </w:t>
      </w:r>
    </w:p>
    <w:p w14:paraId="26D5EF5B" w14:textId="77777777" w:rsidR="00AF6896" w:rsidRDefault="004D40EC">
      <w:pPr>
        <w:tabs>
          <w:tab w:val="left" w:pos="567"/>
        </w:tabs>
        <w:rPr>
          <w:szCs w:val="22"/>
        </w:rPr>
      </w:pPr>
      <w:r>
        <w:rPr>
          <w:szCs w:val="22"/>
        </w:rPr>
        <w:t>Week 4</w:t>
      </w:r>
    </w:p>
    <w:p w14:paraId="784C3FA3" w14:textId="77777777" w:rsidR="00AF6896" w:rsidRDefault="00AF6896">
      <w:pPr>
        <w:tabs>
          <w:tab w:val="left" w:pos="567"/>
        </w:tabs>
        <w:rPr>
          <w:rFonts w:asciiTheme="majorBidi" w:hAnsiTheme="majorBidi"/>
        </w:rPr>
      </w:pPr>
    </w:p>
    <w:p w14:paraId="2032384B" w14:textId="77777777" w:rsidR="00AF6896" w:rsidRDefault="00AF6896">
      <w:pPr>
        <w:tabs>
          <w:tab w:val="left" w:pos="567"/>
        </w:tabs>
        <w:rPr>
          <w:rFonts w:asciiTheme="majorBidi" w:hAnsiTheme="majorBidi"/>
        </w:rPr>
      </w:pPr>
    </w:p>
    <w:p w14:paraId="41A65443"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5.</w:t>
      </w:r>
      <w:r>
        <w:rPr>
          <w:rFonts w:asciiTheme="majorBidi" w:hAnsiTheme="majorBidi"/>
          <w:b/>
        </w:rPr>
        <w:tab/>
        <w:t>WIJZE VAN GEBRUIK EN TOEDIENINGSWEG(EN)</w:t>
      </w:r>
    </w:p>
    <w:p w14:paraId="24FB5EF7" w14:textId="77777777" w:rsidR="00AF6896" w:rsidRDefault="00AF6896">
      <w:pPr>
        <w:tabs>
          <w:tab w:val="left" w:pos="567"/>
        </w:tabs>
        <w:rPr>
          <w:rFonts w:asciiTheme="majorBidi" w:hAnsiTheme="majorBidi"/>
          <w:i/>
        </w:rPr>
      </w:pPr>
    </w:p>
    <w:p w14:paraId="5A76EE4A" w14:textId="77777777" w:rsidR="00AF6896" w:rsidRDefault="004D40EC">
      <w:pPr>
        <w:tabs>
          <w:tab w:val="left" w:pos="567"/>
        </w:tabs>
        <w:rPr>
          <w:rFonts w:asciiTheme="majorBidi" w:hAnsiTheme="majorBidi"/>
        </w:rPr>
      </w:pPr>
      <w:r>
        <w:rPr>
          <w:rFonts w:asciiTheme="majorBidi" w:hAnsiTheme="majorBidi"/>
        </w:rPr>
        <w:t>Lees voor het gebruik de bijsluiter.</w:t>
      </w:r>
    </w:p>
    <w:p w14:paraId="1FA06E71" w14:textId="77777777" w:rsidR="00AF6896" w:rsidRDefault="004D40EC">
      <w:pPr>
        <w:tabs>
          <w:tab w:val="left" w:pos="567"/>
        </w:tabs>
        <w:rPr>
          <w:rFonts w:asciiTheme="majorBidi" w:hAnsiTheme="majorBidi"/>
        </w:rPr>
      </w:pPr>
      <w:r>
        <w:rPr>
          <w:rFonts w:asciiTheme="majorBidi" w:hAnsiTheme="majorBidi"/>
        </w:rPr>
        <w:t>Oraal gebruik</w:t>
      </w:r>
      <w:r>
        <w:rPr>
          <w:szCs w:val="22"/>
        </w:rPr>
        <w:t>.</w:t>
      </w:r>
    </w:p>
    <w:p w14:paraId="68B9AB8E" w14:textId="77777777" w:rsidR="00AF6896" w:rsidRDefault="00AF6896">
      <w:pPr>
        <w:tabs>
          <w:tab w:val="left" w:pos="567"/>
        </w:tabs>
        <w:rPr>
          <w:rFonts w:asciiTheme="majorBidi" w:hAnsiTheme="majorBidi"/>
        </w:rPr>
      </w:pPr>
    </w:p>
    <w:p w14:paraId="35F763DE" w14:textId="77777777" w:rsidR="00AF6896" w:rsidRDefault="00AF6896">
      <w:pPr>
        <w:tabs>
          <w:tab w:val="left" w:pos="567"/>
        </w:tabs>
        <w:rPr>
          <w:rFonts w:asciiTheme="majorBidi" w:hAnsiTheme="majorBidi"/>
        </w:rPr>
      </w:pPr>
    </w:p>
    <w:p w14:paraId="6EBF0A19"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rPr>
      </w:pPr>
      <w:r>
        <w:rPr>
          <w:rFonts w:asciiTheme="majorBidi" w:hAnsiTheme="majorBidi"/>
          <w:b/>
        </w:rPr>
        <w:t>6.</w:t>
      </w:r>
      <w:r>
        <w:rPr>
          <w:rFonts w:asciiTheme="majorBidi" w:hAnsiTheme="majorBidi"/>
          <w:b/>
        </w:rPr>
        <w:tab/>
        <w:t>EEN SPECIALE WAARSCHUWING DAT HET GENEESMIDDEL BUITEN HET ZICHT EN BEREIK VAN KINDEREN DIENT TE WORDEN GEHOUDEN</w:t>
      </w:r>
    </w:p>
    <w:p w14:paraId="31F341BE" w14:textId="77777777" w:rsidR="00AF6896" w:rsidRDefault="00AF6896">
      <w:pPr>
        <w:tabs>
          <w:tab w:val="left" w:pos="567"/>
        </w:tabs>
        <w:rPr>
          <w:rFonts w:asciiTheme="majorBidi" w:hAnsiTheme="majorBidi"/>
        </w:rPr>
      </w:pPr>
    </w:p>
    <w:p w14:paraId="5C2DD5C9" w14:textId="77777777" w:rsidR="00AF6896" w:rsidRDefault="004D40EC">
      <w:pPr>
        <w:tabs>
          <w:tab w:val="left" w:pos="567"/>
        </w:tabs>
        <w:outlineLvl w:val="0"/>
        <w:rPr>
          <w:rFonts w:asciiTheme="majorBidi" w:hAnsiTheme="majorBidi"/>
        </w:rPr>
      </w:pPr>
      <w:r>
        <w:rPr>
          <w:rFonts w:asciiTheme="majorBidi" w:hAnsiTheme="majorBidi"/>
        </w:rPr>
        <w:t>Buiten het zicht en bereik van kinderen houden.</w:t>
      </w:r>
    </w:p>
    <w:p w14:paraId="656F6FF6" w14:textId="77777777" w:rsidR="00AF6896" w:rsidRDefault="00AF6896">
      <w:pPr>
        <w:tabs>
          <w:tab w:val="left" w:pos="567"/>
        </w:tabs>
        <w:rPr>
          <w:rFonts w:asciiTheme="majorBidi" w:hAnsiTheme="majorBidi"/>
        </w:rPr>
      </w:pPr>
    </w:p>
    <w:p w14:paraId="7F271870" w14:textId="77777777" w:rsidR="00AF6896" w:rsidRDefault="00AF6896">
      <w:pPr>
        <w:tabs>
          <w:tab w:val="left" w:pos="567"/>
        </w:tabs>
        <w:rPr>
          <w:rFonts w:asciiTheme="majorBidi" w:hAnsiTheme="majorBidi"/>
        </w:rPr>
      </w:pPr>
    </w:p>
    <w:p w14:paraId="19E18C5B"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7.</w:t>
      </w:r>
      <w:r>
        <w:rPr>
          <w:rFonts w:asciiTheme="majorBidi" w:hAnsiTheme="majorBidi"/>
          <w:b/>
        </w:rPr>
        <w:tab/>
        <w:t>ANDERE SPECIALE WAARSCHUWING(EN), INDIEN NODIG</w:t>
      </w:r>
    </w:p>
    <w:p w14:paraId="7CD248B6" w14:textId="77777777" w:rsidR="00AF6896" w:rsidRDefault="00AF6896">
      <w:pPr>
        <w:tabs>
          <w:tab w:val="left" w:pos="567"/>
        </w:tabs>
        <w:rPr>
          <w:rFonts w:asciiTheme="majorBidi" w:hAnsiTheme="majorBidi"/>
        </w:rPr>
      </w:pPr>
    </w:p>
    <w:p w14:paraId="2A3C5D2A" w14:textId="77777777" w:rsidR="00AF6896" w:rsidRDefault="00AF6896">
      <w:pPr>
        <w:tabs>
          <w:tab w:val="left" w:pos="567"/>
        </w:tabs>
        <w:rPr>
          <w:rFonts w:asciiTheme="majorBidi" w:hAnsiTheme="majorBidi"/>
        </w:rPr>
      </w:pPr>
    </w:p>
    <w:p w14:paraId="68CECF39"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highlight w:val="lightGray"/>
        </w:rPr>
      </w:pPr>
      <w:r>
        <w:rPr>
          <w:rFonts w:asciiTheme="majorBidi" w:hAnsiTheme="majorBidi"/>
          <w:b/>
        </w:rPr>
        <w:t>8.</w:t>
      </w:r>
      <w:r>
        <w:rPr>
          <w:rFonts w:asciiTheme="majorBidi" w:hAnsiTheme="majorBidi"/>
          <w:b/>
        </w:rPr>
        <w:tab/>
        <w:t>UITERSTE GEBRUIKSDATUM</w:t>
      </w:r>
    </w:p>
    <w:p w14:paraId="60F0BC09" w14:textId="77777777" w:rsidR="00AF6896" w:rsidRDefault="00AF6896">
      <w:pPr>
        <w:tabs>
          <w:tab w:val="left" w:pos="567"/>
        </w:tabs>
        <w:rPr>
          <w:rFonts w:asciiTheme="majorBidi" w:hAnsiTheme="majorBidi"/>
        </w:rPr>
      </w:pPr>
    </w:p>
    <w:p w14:paraId="0E6A888E" w14:textId="77777777" w:rsidR="00AF6896" w:rsidRDefault="004D40EC">
      <w:pPr>
        <w:tabs>
          <w:tab w:val="left" w:pos="567"/>
        </w:tabs>
        <w:rPr>
          <w:rFonts w:asciiTheme="majorBidi" w:hAnsiTheme="majorBidi"/>
        </w:rPr>
      </w:pPr>
      <w:r>
        <w:rPr>
          <w:rFonts w:asciiTheme="majorBidi" w:hAnsiTheme="majorBidi"/>
        </w:rPr>
        <w:t>EXP</w:t>
      </w:r>
    </w:p>
    <w:p w14:paraId="2805568D" w14:textId="77777777" w:rsidR="00AF6896" w:rsidRDefault="00AF6896">
      <w:pPr>
        <w:tabs>
          <w:tab w:val="left" w:pos="567"/>
        </w:tabs>
        <w:rPr>
          <w:rFonts w:asciiTheme="majorBidi" w:hAnsiTheme="majorBidi"/>
        </w:rPr>
      </w:pPr>
    </w:p>
    <w:p w14:paraId="6FD62414" w14:textId="77777777" w:rsidR="00AF6896" w:rsidRDefault="00AF6896">
      <w:pPr>
        <w:tabs>
          <w:tab w:val="left" w:pos="567"/>
        </w:tabs>
        <w:rPr>
          <w:rFonts w:asciiTheme="majorBidi" w:hAnsiTheme="majorBidi"/>
        </w:rPr>
      </w:pPr>
    </w:p>
    <w:p w14:paraId="053310B3"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heme="majorBidi" w:hAnsiTheme="majorBidi"/>
        </w:rPr>
      </w:pPr>
      <w:r>
        <w:rPr>
          <w:rFonts w:asciiTheme="majorBidi" w:hAnsiTheme="majorBidi"/>
          <w:b/>
        </w:rPr>
        <w:t>9.</w:t>
      </w:r>
      <w:r>
        <w:rPr>
          <w:rFonts w:asciiTheme="majorBidi" w:hAnsiTheme="majorBidi"/>
          <w:b/>
        </w:rPr>
        <w:tab/>
        <w:t>BIJZONDERE VOORZORGSMAATREGELEN VOOR DE BEWARING</w:t>
      </w:r>
    </w:p>
    <w:p w14:paraId="13145934" w14:textId="77777777" w:rsidR="00AF6896" w:rsidRDefault="00AF6896">
      <w:pPr>
        <w:tabs>
          <w:tab w:val="left" w:pos="567"/>
        </w:tabs>
        <w:rPr>
          <w:rFonts w:asciiTheme="majorBidi" w:hAnsiTheme="majorBidi"/>
        </w:rPr>
      </w:pPr>
    </w:p>
    <w:p w14:paraId="0EAEDFE2" w14:textId="77777777" w:rsidR="00AF6896" w:rsidRDefault="00AF6896">
      <w:pPr>
        <w:tabs>
          <w:tab w:val="left" w:pos="567"/>
        </w:tabs>
        <w:ind w:left="567" w:hanging="567"/>
        <w:rPr>
          <w:rFonts w:asciiTheme="majorBidi" w:hAnsiTheme="majorBidi"/>
        </w:rPr>
      </w:pPr>
    </w:p>
    <w:p w14:paraId="65CF9939" w14:textId="77777777" w:rsidR="00AF6896" w:rsidRDefault="004D40EC">
      <w:pPr>
        <w:keepNext/>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b/>
        </w:rPr>
      </w:pPr>
      <w:r>
        <w:rPr>
          <w:rFonts w:asciiTheme="majorBidi" w:hAnsiTheme="majorBidi"/>
          <w:b/>
        </w:rPr>
        <w:lastRenderedPageBreak/>
        <w:t>10.</w:t>
      </w:r>
      <w:r>
        <w:rPr>
          <w:rFonts w:asciiTheme="majorBidi" w:hAnsiTheme="majorBidi"/>
          <w:b/>
        </w:rPr>
        <w:tab/>
        <w:t>BIJZONDERE VOORZORGSMAATREGELEN VOOR HET VERWIJDEREN VAN NIET-GEBRUIKTE GENEESMIDDELEN OF DAARVAN AFGELEIDE AFVALSTOFFEN (INDIEN VAN TOEPASSING)</w:t>
      </w:r>
    </w:p>
    <w:p w14:paraId="6835FB6B" w14:textId="77777777" w:rsidR="00AF6896" w:rsidRDefault="00AF6896">
      <w:pPr>
        <w:keepNext/>
        <w:tabs>
          <w:tab w:val="left" w:pos="567"/>
        </w:tabs>
        <w:ind w:left="567" w:hanging="567"/>
        <w:rPr>
          <w:rFonts w:asciiTheme="majorBidi" w:hAnsiTheme="majorBidi"/>
        </w:rPr>
      </w:pPr>
    </w:p>
    <w:p w14:paraId="79FB1E4B" w14:textId="77777777" w:rsidR="00AF6896" w:rsidRDefault="00AF6896">
      <w:pPr>
        <w:keepNext/>
        <w:tabs>
          <w:tab w:val="left" w:pos="567"/>
        </w:tabs>
        <w:ind w:left="567" w:hanging="567"/>
        <w:rPr>
          <w:rFonts w:asciiTheme="majorBidi" w:hAnsiTheme="majorBidi"/>
        </w:rPr>
      </w:pPr>
    </w:p>
    <w:p w14:paraId="31C62F10"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720" w:hanging="720"/>
        <w:outlineLvl w:val="0"/>
        <w:rPr>
          <w:rFonts w:asciiTheme="majorBidi" w:hAnsiTheme="majorBidi"/>
          <w:b/>
        </w:rPr>
      </w:pPr>
      <w:r>
        <w:rPr>
          <w:rFonts w:asciiTheme="majorBidi" w:hAnsiTheme="majorBidi"/>
          <w:b/>
        </w:rPr>
        <w:t>11.</w:t>
      </w:r>
      <w:r>
        <w:rPr>
          <w:rFonts w:asciiTheme="majorBidi" w:hAnsiTheme="majorBidi"/>
          <w:b/>
        </w:rPr>
        <w:tab/>
        <w:t>NAAM EN ADRES VAN DE HOUDER VAN DE VERGUNNING VOOR HET IN DE HANDEL BRENGEN</w:t>
      </w:r>
    </w:p>
    <w:p w14:paraId="1B08508E" w14:textId="77777777" w:rsidR="00AF6896" w:rsidRDefault="00AF6896">
      <w:pPr>
        <w:tabs>
          <w:tab w:val="left" w:pos="567"/>
        </w:tabs>
        <w:rPr>
          <w:rFonts w:asciiTheme="majorBidi" w:hAnsiTheme="majorBidi"/>
        </w:rPr>
      </w:pPr>
    </w:p>
    <w:p w14:paraId="290725F6" w14:textId="77777777" w:rsidR="00AF6896" w:rsidRDefault="004D40EC">
      <w:pPr>
        <w:tabs>
          <w:tab w:val="left" w:pos="567"/>
        </w:tabs>
        <w:rPr>
          <w:rFonts w:asciiTheme="majorBidi" w:hAnsiTheme="majorBidi"/>
          <w:lang w:val="en-US"/>
        </w:rPr>
      </w:pPr>
      <w:r>
        <w:rPr>
          <w:lang w:val="en-US"/>
        </w:rPr>
        <w:t>Accord Healthcare</w:t>
      </w:r>
      <w:r>
        <w:rPr>
          <w:rFonts w:asciiTheme="majorBidi" w:hAnsiTheme="majorBidi"/>
          <w:lang w:val="en-US"/>
        </w:rPr>
        <w:t xml:space="preserve"> S.</w:t>
      </w:r>
      <w:r>
        <w:rPr>
          <w:lang w:val="en-US"/>
        </w:rPr>
        <w:t xml:space="preserve">L.U. </w:t>
      </w:r>
    </w:p>
    <w:p w14:paraId="1248280F" w14:textId="77777777" w:rsidR="00AF6896" w:rsidRDefault="004D40EC">
      <w:pPr>
        <w:rPr>
          <w:lang w:val="en-US"/>
        </w:rPr>
      </w:pPr>
      <w:r>
        <w:rPr>
          <w:lang w:val="en-US"/>
        </w:rPr>
        <w:t xml:space="preserve">World Trade Center, Moll de Barcelona, s/n, </w:t>
      </w:r>
    </w:p>
    <w:p w14:paraId="75358B2E" w14:textId="77777777" w:rsidR="00AF6896" w:rsidRPr="00C848E4" w:rsidRDefault="004D40EC">
      <w:pPr>
        <w:rPr>
          <w:lang w:val="fr-FR"/>
          <w:rPrChange w:id="165" w:author="Author">
            <w:rPr>
              <w:lang w:val="en-US"/>
            </w:rPr>
          </w:rPrChange>
        </w:rPr>
      </w:pPr>
      <w:proofErr w:type="spellStart"/>
      <w:r w:rsidRPr="00C848E4">
        <w:rPr>
          <w:lang w:val="fr-FR"/>
          <w:rPrChange w:id="166" w:author="Author">
            <w:rPr>
              <w:lang w:val="en-US"/>
            </w:rPr>
          </w:rPrChange>
        </w:rPr>
        <w:t>Edifici</w:t>
      </w:r>
      <w:proofErr w:type="spellEnd"/>
      <w:r w:rsidRPr="00C848E4">
        <w:rPr>
          <w:lang w:val="fr-FR"/>
          <w:rPrChange w:id="167" w:author="Author">
            <w:rPr>
              <w:lang w:val="en-US"/>
            </w:rPr>
          </w:rPrChange>
        </w:rPr>
        <w:t xml:space="preserve"> Est 6ª planta, </w:t>
      </w:r>
    </w:p>
    <w:p w14:paraId="22296BB5" w14:textId="77777777" w:rsidR="00AF6896" w:rsidRPr="00C848E4" w:rsidRDefault="004D40EC">
      <w:pPr>
        <w:rPr>
          <w:lang w:val="fr-FR"/>
          <w:rPrChange w:id="168" w:author="Author">
            <w:rPr>
              <w:lang w:val="en-US"/>
            </w:rPr>
          </w:rPrChange>
        </w:rPr>
      </w:pPr>
      <w:r w:rsidRPr="00C848E4">
        <w:rPr>
          <w:lang w:val="fr-FR"/>
          <w:rPrChange w:id="169" w:author="Author">
            <w:rPr>
              <w:lang w:val="en-US"/>
            </w:rPr>
          </w:rPrChange>
        </w:rPr>
        <w:t xml:space="preserve">08039 Barcelona, </w:t>
      </w:r>
    </w:p>
    <w:p w14:paraId="2A15CC4E" w14:textId="77777777" w:rsidR="00AF6896" w:rsidRDefault="004D40EC">
      <w:r>
        <w:t>Spanje</w:t>
      </w:r>
    </w:p>
    <w:p w14:paraId="214BA61A" w14:textId="77777777" w:rsidR="00AF6896" w:rsidRDefault="00AF6896">
      <w:pPr>
        <w:rPr>
          <w:rFonts w:asciiTheme="majorBidi" w:hAnsiTheme="majorBidi"/>
        </w:rPr>
      </w:pPr>
    </w:p>
    <w:p w14:paraId="6E2FFE25" w14:textId="77777777" w:rsidR="00AF6896" w:rsidRDefault="00AF6896">
      <w:pPr>
        <w:tabs>
          <w:tab w:val="left" w:pos="567"/>
        </w:tabs>
        <w:rPr>
          <w:rFonts w:asciiTheme="majorBidi" w:hAnsiTheme="majorBidi"/>
        </w:rPr>
      </w:pPr>
    </w:p>
    <w:p w14:paraId="4235D551"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12.</w:t>
      </w:r>
      <w:r>
        <w:rPr>
          <w:rFonts w:asciiTheme="majorBidi" w:hAnsiTheme="majorBidi"/>
          <w:b/>
        </w:rPr>
        <w:tab/>
        <w:t xml:space="preserve">NUMMER(S) VAN DE VERGUNNING VOOR HET IN DE HANDEL BRENGEN </w:t>
      </w:r>
    </w:p>
    <w:p w14:paraId="26455247" w14:textId="77777777" w:rsidR="00AF6896" w:rsidRDefault="00AF6896">
      <w:pPr>
        <w:tabs>
          <w:tab w:val="left" w:pos="567"/>
        </w:tabs>
        <w:rPr>
          <w:rFonts w:asciiTheme="majorBidi" w:hAnsiTheme="majorBidi"/>
        </w:rPr>
      </w:pPr>
    </w:p>
    <w:p w14:paraId="4C723D11" w14:textId="77777777" w:rsidR="00AF6896" w:rsidRDefault="004D40EC">
      <w:pPr>
        <w:tabs>
          <w:tab w:val="left" w:pos="567"/>
        </w:tabs>
        <w:rPr>
          <w:rFonts w:asciiTheme="majorBidi" w:hAnsiTheme="majorBidi"/>
        </w:rPr>
      </w:pPr>
      <w:r>
        <w:rPr>
          <w:rFonts w:asciiTheme="majorBidi" w:hAnsiTheme="majorBidi"/>
        </w:rPr>
        <w:t>EU/1/</w:t>
      </w:r>
      <w:r>
        <w:rPr>
          <w:szCs w:val="22"/>
        </w:rPr>
        <w:t>17/1230/025</w:t>
      </w:r>
    </w:p>
    <w:p w14:paraId="559D95C2" w14:textId="77777777" w:rsidR="00AF6896" w:rsidRDefault="00AF6896">
      <w:pPr>
        <w:tabs>
          <w:tab w:val="left" w:pos="567"/>
        </w:tabs>
        <w:rPr>
          <w:rFonts w:asciiTheme="majorBidi" w:hAnsiTheme="majorBidi"/>
        </w:rPr>
      </w:pPr>
    </w:p>
    <w:p w14:paraId="1987127D" w14:textId="77777777" w:rsidR="00AF6896" w:rsidRDefault="00AF6896">
      <w:pPr>
        <w:tabs>
          <w:tab w:val="left" w:pos="567"/>
        </w:tabs>
        <w:rPr>
          <w:rFonts w:asciiTheme="majorBidi" w:hAnsiTheme="majorBidi"/>
        </w:rPr>
      </w:pPr>
    </w:p>
    <w:p w14:paraId="6DDD052C"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13.</w:t>
      </w:r>
      <w:r>
        <w:rPr>
          <w:rFonts w:asciiTheme="majorBidi" w:hAnsiTheme="majorBidi"/>
          <w:b/>
        </w:rPr>
        <w:tab/>
        <w:t>PARTIJNUMMER</w:t>
      </w:r>
    </w:p>
    <w:p w14:paraId="531C58ED" w14:textId="77777777" w:rsidR="00AF6896" w:rsidRDefault="00AF6896">
      <w:pPr>
        <w:tabs>
          <w:tab w:val="left" w:pos="567"/>
        </w:tabs>
        <w:rPr>
          <w:rFonts w:asciiTheme="majorBidi" w:hAnsiTheme="majorBidi"/>
        </w:rPr>
      </w:pPr>
    </w:p>
    <w:p w14:paraId="018C6454" w14:textId="77777777" w:rsidR="00AF6896" w:rsidRDefault="004D40EC">
      <w:pPr>
        <w:tabs>
          <w:tab w:val="left" w:pos="567"/>
        </w:tabs>
        <w:rPr>
          <w:rFonts w:asciiTheme="majorBidi" w:hAnsiTheme="majorBidi"/>
        </w:rPr>
      </w:pPr>
      <w:r>
        <w:rPr>
          <w:rFonts w:asciiTheme="majorBidi" w:hAnsiTheme="majorBidi"/>
        </w:rPr>
        <w:t xml:space="preserve">Lot </w:t>
      </w:r>
    </w:p>
    <w:p w14:paraId="01F19108" w14:textId="77777777" w:rsidR="00AF6896" w:rsidRDefault="00AF6896">
      <w:pPr>
        <w:tabs>
          <w:tab w:val="left" w:pos="567"/>
        </w:tabs>
        <w:rPr>
          <w:rFonts w:asciiTheme="majorBidi" w:hAnsiTheme="majorBidi"/>
        </w:rPr>
      </w:pPr>
    </w:p>
    <w:p w14:paraId="2B55A152" w14:textId="77777777" w:rsidR="00AF6896" w:rsidRDefault="00AF6896">
      <w:pPr>
        <w:tabs>
          <w:tab w:val="left" w:pos="567"/>
        </w:tabs>
        <w:rPr>
          <w:rFonts w:asciiTheme="majorBidi" w:hAnsiTheme="majorBidi"/>
        </w:rPr>
      </w:pPr>
    </w:p>
    <w:p w14:paraId="0F1A9BB9"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14.</w:t>
      </w:r>
      <w:r>
        <w:rPr>
          <w:rFonts w:asciiTheme="majorBidi" w:hAnsiTheme="majorBidi"/>
          <w:b/>
        </w:rPr>
        <w:tab/>
        <w:t>ALGEMENE INDELING VOOR DE AFLEVERING</w:t>
      </w:r>
    </w:p>
    <w:p w14:paraId="0AD4B3A2" w14:textId="77777777" w:rsidR="00AF6896" w:rsidRDefault="00AF6896">
      <w:pPr>
        <w:tabs>
          <w:tab w:val="left" w:pos="567"/>
        </w:tabs>
        <w:rPr>
          <w:rFonts w:asciiTheme="majorBidi" w:hAnsiTheme="majorBidi"/>
        </w:rPr>
      </w:pPr>
    </w:p>
    <w:p w14:paraId="1CFBF827" w14:textId="77777777" w:rsidR="00AF6896" w:rsidRDefault="00AF6896">
      <w:pPr>
        <w:tabs>
          <w:tab w:val="left" w:pos="567"/>
        </w:tabs>
        <w:rPr>
          <w:rFonts w:asciiTheme="majorBidi" w:hAnsiTheme="majorBidi"/>
        </w:rPr>
      </w:pPr>
    </w:p>
    <w:p w14:paraId="096BA509"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rPr>
      </w:pPr>
      <w:r>
        <w:rPr>
          <w:rFonts w:asciiTheme="majorBidi" w:hAnsiTheme="majorBidi"/>
          <w:b/>
        </w:rPr>
        <w:t>15.</w:t>
      </w:r>
      <w:r>
        <w:rPr>
          <w:rFonts w:asciiTheme="majorBidi" w:hAnsiTheme="majorBidi"/>
          <w:b/>
        </w:rPr>
        <w:tab/>
        <w:t>INSTRUCTIES VOOR GEBRUIK</w:t>
      </w:r>
    </w:p>
    <w:p w14:paraId="01A6F03A" w14:textId="77777777" w:rsidR="00AF6896" w:rsidRDefault="00AF6896">
      <w:pPr>
        <w:tabs>
          <w:tab w:val="left" w:pos="567"/>
        </w:tabs>
        <w:rPr>
          <w:rFonts w:asciiTheme="majorBidi" w:hAnsiTheme="majorBidi"/>
        </w:rPr>
      </w:pPr>
    </w:p>
    <w:p w14:paraId="7C5A8166" w14:textId="77777777" w:rsidR="00AF6896" w:rsidRDefault="00AF6896">
      <w:pPr>
        <w:tabs>
          <w:tab w:val="left" w:pos="567"/>
        </w:tabs>
        <w:rPr>
          <w:rFonts w:asciiTheme="majorBidi" w:hAnsiTheme="majorBidi"/>
        </w:rPr>
      </w:pPr>
    </w:p>
    <w:p w14:paraId="37232193"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b/>
        </w:rPr>
      </w:pPr>
      <w:r>
        <w:rPr>
          <w:rFonts w:asciiTheme="majorBidi" w:hAnsiTheme="majorBidi"/>
          <w:b/>
        </w:rPr>
        <w:t>16.</w:t>
      </w:r>
      <w:r>
        <w:rPr>
          <w:rFonts w:asciiTheme="majorBidi" w:hAnsiTheme="majorBidi"/>
          <w:b/>
        </w:rPr>
        <w:tab/>
        <w:t>INFORMATIE IN BRAILLE</w:t>
      </w:r>
    </w:p>
    <w:p w14:paraId="59CBE73B" w14:textId="77777777" w:rsidR="00AF6896" w:rsidRDefault="00AF6896">
      <w:pPr>
        <w:tabs>
          <w:tab w:val="left" w:pos="567"/>
        </w:tabs>
        <w:rPr>
          <w:rFonts w:asciiTheme="majorBidi" w:hAnsiTheme="majorBidi"/>
        </w:rPr>
      </w:pPr>
    </w:p>
    <w:p w14:paraId="7E72B2AC" w14:textId="77777777" w:rsidR="00AF6896" w:rsidRDefault="004D40EC">
      <w:pPr>
        <w:tabs>
          <w:tab w:val="left" w:pos="567"/>
        </w:tabs>
        <w:rPr>
          <w:rFonts w:asciiTheme="majorBidi" w:hAnsiTheme="majorBidi"/>
        </w:rPr>
      </w:pPr>
      <w:r>
        <w:rPr>
          <w:szCs w:val="22"/>
        </w:rPr>
        <w:t xml:space="preserve">Lacosamide Accord </w:t>
      </w:r>
      <w:r>
        <w:rPr>
          <w:rFonts w:asciiTheme="majorBidi" w:hAnsiTheme="majorBidi"/>
        </w:rPr>
        <w:t>200 mg</w:t>
      </w:r>
    </w:p>
    <w:p w14:paraId="113D7470" w14:textId="77777777" w:rsidR="00AF6896" w:rsidRDefault="00AF6896">
      <w:pPr>
        <w:rPr>
          <w:rFonts w:asciiTheme="majorBidi" w:hAnsiTheme="majorBidi"/>
        </w:rPr>
      </w:pPr>
    </w:p>
    <w:p w14:paraId="7DA89B37" w14:textId="77777777" w:rsidR="00AF6896" w:rsidRDefault="00AF6896">
      <w:pPr>
        <w:rPr>
          <w:rFonts w:asciiTheme="majorBidi" w:hAnsiTheme="majorBidi"/>
        </w:rPr>
      </w:pPr>
    </w:p>
    <w:p w14:paraId="48578577"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t>17.</w:t>
      </w:r>
      <w:r>
        <w:rPr>
          <w:rFonts w:asciiTheme="majorBidi" w:hAnsiTheme="majorBidi"/>
          <w:b/>
        </w:rPr>
        <w:tab/>
        <w:t>UNIEK IDENTIFICATIEKENMERK -</w:t>
      </w:r>
      <w:r>
        <w:rPr>
          <w:b/>
          <w:szCs w:val="22"/>
          <w:lang w:bidi="nl-NL"/>
        </w:rPr>
        <w:t xml:space="preserve"> </w:t>
      </w:r>
      <w:r>
        <w:rPr>
          <w:rFonts w:asciiTheme="majorBidi" w:hAnsiTheme="majorBidi"/>
          <w:b/>
        </w:rPr>
        <w:t>2D MATRIXCODE</w:t>
      </w:r>
    </w:p>
    <w:p w14:paraId="60A80311" w14:textId="77777777" w:rsidR="00AF6896" w:rsidRDefault="00AF6896">
      <w:pPr>
        <w:rPr>
          <w:rFonts w:asciiTheme="majorBidi" w:hAnsiTheme="majorBidi"/>
        </w:rPr>
      </w:pPr>
    </w:p>
    <w:p w14:paraId="288A7F0A" w14:textId="77777777" w:rsidR="00AF6896" w:rsidRDefault="004D40EC">
      <w:pPr>
        <w:tabs>
          <w:tab w:val="left" w:pos="567"/>
        </w:tabs>
        <w:rPr>
          <w:shd w:val="clear" w:color="auto" w:fill="CCCCCC"/>
          <w:lang w:eastAsia="es-ES" w:bidi="es-ES"/>
        </w:rPr>
      </w:pPr>
      <w:r>
        <w:rPr>
          <w:snapToGrid/>
          <w:szCs w:val="22"/>
          <w:shd w:val="pct15" w:color="auto" w:fill="FFFFFF"/>
          <w:lang w:eastAsia="fr-LU" w:bidi="nl-NL"/>
        </w:rPr>
        <w:t>Niet van toepassing</w:t>
      </w:r>
    </w:p>
    <w:p w14:paraId="643870A2" w14:textId="77777777" w:rsidR="00AF6896" w:rsidRDefault="00AF6896">
      <w:pPr>
        <w:rPr>
          <w:rFonts w:asciiTheme="majorBidi" w:hAnsiTheme="majorBidi"/>
        </w:rPr>
      </w:pPr>
    </w:p>
    <w:p w14:paraId="6445D40F"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i/>
        </w:rPr>
      </w:pPr>
      <w:r>
        <w:rPr>
          <w:rFonts w:asciiTheme="majorBidi" w:hAnsiTheme="majorBidi"/>
          <w:b/>
        </w:rPr>
        <w:t>18.</w:t>
      </w:r>
      <w:r>
        <w:rPr>
          <w:rFonts w:asciiTheme="majorBidi" w:hAnsiTheme="majorBidi"/>
          <w:b/>
        </w:rPr>
        <w:tab/>
        <w:t>UNIEK IDENTIFICATIEKENMERK - VOOR MENSEN LEESBARE GEGEVENS</w:t>
      </w:r>
    </w:p>
    <w:p w14:paraId="65E54227" w14:textId="77777777" w:rsidR="00AF6896" w:rsidRDefault="00AF6896">
      <w:pPr>
        <w:rPr>
          <w:rFonts w:asciiTheme="majorBidi" w:hAnsiTheme="majorBidi"/>
        </w:rPr>
      </w:pPr>
    </w:p>
    <w:p w14:paraId="2727B1EE" w14:textId="77777777" w:rsidR="00AF6896" w:rsidRDefault="004D40EC">
      <w:pPr>
        <w:tabs>
          <w:tab w:val="left" w:pos="567"/>
        </w:tabs>
        <w:rPr>
          <w:b/>
          <w:szCs w:val="22"/>
        </w:rPr>
      </w:pPr>
      <w:r>
        <w:rPr>
          <w:snapToGrid/>
          <w:szCs w:val="22"/>
          <w:shd w:val="pct15" w:color="auto" w:fill="FFFFFF"/>
          <w:lang w:eastAsia="fr-LU" w:bidi="nl-NL"/>
        </w:rPr>
        <w:t>Niet van toepassing</w:t>
      </w:r>
      <w:r>
        <w:rPr>
          <w:b/>
          <w:szCs w:val="22"/>
        </w:rPr>
        <w:t xml:space="preserve"> </w:t>
      </w:r>
      <w:r>
        <w:rPr>
          <w:b/>
          <w:szCs w:val="22"/>
        </w:rPr>
        <w:br w:type="page"/>
      </w:r>
    </w:p>
    <w:p w14:paraId="38E1B02F" w14:textId="77777777" w:rsidR="00AF6896" w:rsidRDefault="00AF6896">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2AEB8063" w14:textId="77777777">
        <w:trPr>
          <w:trHeight w:val="785"/>
        </w:trPr>
        <w:tc>
          <w:tcPr>
            <w:tcW w:w="9287" w:type="dxa"/>
          </w:tcPr>
          <w:p w14:paraId="4530C1CE" w14:textId="77777777" w:rsidR="00AF6896" w:rsidRDefault="004D40EC">
            <w:pPr>
              <w:tabs>
                <w:tab w:val="left" w:pos="567"/>
              </w:tabs>
              <w:rPr>
                <w:b/>
                <w:szCs w:val="22"/>
              </w:rPr>
            </w:pPr>
            <w:r>
              <w:rPr>
                <w:b/>
                <w:szCs w:val="22"/>
              </w:rPr>
              <w:t>GEGEVENS DIE IN IEDER GEVAL OP BLISTERVERPAKKINGEN OF STRIPS MOETEN WORDEN VERMELD</w:t>
            </w:r>
          </w:p>
          <w:p w14:paraId="7A87E7A8" w14:textId="77777777" w:rsidR="00AF6896" w:rsidRDefault="00AF6896">
            <w:pPr>
              <w:tabs>
                <w:tab w:val="left" w:pos="567"/>
              </w:tabs>
              <w:rPr>
                <w:b/>
                <w:szCs w:val="22"/>
              </w:rPr>
            </w:pPr>
          </w:p>
          <w:p w14:paraId="4ACF007B" w14:textId="77777777" w:rsidR="00AF6896" w:rsidRDefault="004D40EC">
            <w:pPr>
              <w:tabs>
                <w:tab w:val="left" w:pos="567"/>
              </w:tabs>
              <w:rPr>
                <w:b/>
                <w:szCs w:val="22"/>
              </w:rPr>
            </w:pPr>
            <w:r>
              <w:rPr>
                <w:b/>
                <w:szCs w:val="22"/>
              </w:rPr>
              <w:t>ALLEEN BEHANDELINGSSTARTPAKKET</w:t>
            </w:r>
          </w:p>
          <w:p w14:paraId="0252509E" w14:textId="77777777" w:rsidR="00AF6896" w:rsidRDefault="004D40EC">
            <w:pPr>
              <w:tabs>
                <w:tab w:val="left" w:pos="567"/>
              </w:tabs>
              <w:rPr>
                <w:szCs w:val="22"/>
              </w:rPr>
            </w:pPr>
            <w:r>
              <w:rPr>
                <w:b/>
                <w:szCs w:val="22"/>
              </w:rPr>
              <w:t>Etiket blisterverpakking – week 4</w:t>
            </w:r>
          </w:p>
        </w:tc>
      </w:tr>
    </w:tbl>
    <w:p w14:paraId="27A91848" w14:textId="77777777" w:rsidR="00AF6896" w:rsidRDefault="00AF6896">
      <w:pPr>
        <w:tabs>
          <w:tab w:val="left" w:pos="567"/>
        </w:tabs>
        <w:rPr>
          <w:szCs w:val="22"/>
        </w:rPr>
      </w:pPr>
    </w:p>
    <w:p w14:paraId="1D15431F" w14:textId="77777777" w:rsidR="00AF6896" w:rsidRDefault="00AF6896">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0B74B764" w14:textId="77777777">
        <w:tc>
          <w:tcPr>
            <w:tcW w:w="9287" w:type="dxa"/>
          </w:tcPr>
          <w:p w14:paraId="53BCC23E" w14:textId="77777777" w:rsidR="00AF6896" w:rsidRDefault="004D40EC">
            <w:pPr>
              <w:tabs>
                <w:tab w:val="left" w:pos="567"/>
              </w:tabs>
              <w:ind w:left="567" w:hanging="567"/>
              <w:rPr>
                <w:szCs w:val="22"/>
              </w:rPr>
            </w:pPr>
            <w:r>
              <w:rPr>
                <w:b/>
                <w:szCs w:val="22"/>
              </w:rPr>
              <w:t>1.</w:t>
            </w:r>
            <w:r>
              <w:rPr>
                <w:b/>
                <w:szCs w:val="22"/>
              </w:rPr>
              <w:tab/>
              <w:t>NAAM VAN HET GENEESMIDDEL</w:t>
            </w:r>
          </w:p>
        </w:tc>
      </w:tr>
    </w:tbl>
    <w:p w14:paraId="17AC3C44" w14:textId="77777777" w:rsidR="00AF6896" w:rsidRDefault="00AF6896">
      <w:pPr>
        <w:tabs>
          <w:tab w:val="left" w:pos="567"/>
        </w:tabs>
        <w:ind w:left="567" w:hanging="567"/>
        <w:rPr>
          <w:szCs w:val="22"/>
        </w:rPr>
      </w:pPr>
    </w:p>
    <w:p w14:paraId="4590B460" w14:textId="77777777" w:rsidR="00AF6896" w:rsidRDefault="004D40EC">
      <w:pPr>
        <w:tabs>
          <w:tab w:val="left" w:pos="567"/>
        </w:tabs>
        <w:rPr>
          <w:rFonts w:asciiTheme="majorBidi" w:hAnsiTheme="majorBidi"/>
        </w:rPr>
      </w:pPr>
      <w:r>
        <w:rPr>
          <w:szCs w:val="22"/>
        </w:rPr>
        <w:t xml:space="preserve">Lacosamide Accord </w:t>
      </w:r>
      <w:r>
        <w:rPr>
          <w:rFonts w:asciiTheme="majorBidi" w:hAnsiTheme="majorBidi"/>
        </w:rPr>
        <w:t>200 mg filmomhulde tabletten</w:t>
      </w:r>
    </w:p>
    <w:p w14:paraId="5B649F24" w14:textId="77777777" w:rsidR="00AF6896" w:rsidRDefault="004D40EC">
      <w:pPr>
        <w:tabs>
          <w:tab w:val="left" w:pos="567"/>
        </w:tabs>
        <w:rPr>
          <w:rFonts w:asciiTheme="majorBidi" w:hAnsiTheme="majorBidi"/>
        </w:rPr>
      </w:pPr>
      <w:r>
        <w:rPr>
          <w:rFonts w:asciiTheme="majorBidi" w:hAnsiTheme="majorBidi"/>
        </w:rPr>
        <w:t>lacosamide</w:t>
      </w:r>
    </w:p>
    <w:p w14:paraId="3E3A00DE" w14:textId="77777777" w:rsidR="00AF6896" w:rsidRDefault="00AF6896">
      <w:pPr>
        <w:tabs>
          <w:tab w:val="left" w:pos="567"/>
        </w:tabs>
        <w:rPr>
          <w:rFonts w:asciiTheme="majorBidi" w:hAnsiTheme="majorBidi"/>
        </w:rPr>
      </w:pPr>
    </w:p>
    <w:p w14:paraId="524027DA"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49537A5A" w14:textId="77777777">
        <w:tc>
          <w:tcPr>
            <w:tcW w:w="9287" w:type="dxa"/>
          </w:tcPr>
          <w:p w14:paraId="0245C2EC" w14:textId="77777777" w:rsidR="00AF6896" w:rsidRDefault="004D40EC">
            <w:pPr>
              <w:tabs>
                <w:tab w:val="left" w:pos="567"/>
              </w:tabs>
              <w:ind w:left="567" w:hanging="567"/>
              <w:rPr>
                <w:rFonts w:asciiTheme="majorBidi" w:hAnsiTheme="majorBidi"/>
              </w:rPr>
            </w:pPr>
            <w:r>
              <w:rPr>
                <w:rFonts w:asciiTheme="majorBidi" w:hAnsiTheme="majorBidi"/>
                <w:b/>
              </w:rPr>
              <w:t>2.</w:t>
            </w:r>
            <w:r>
              <w:rPr>
                <w:rFonts w:asciiTheme="majorBidi" w:hAnsiTheme="majorBidi"/>
                <w:b/>
              </w:rPr>
              <w:tab/>
              <w:t>NAAM VAN DE HOUDER VAN DE VERGUNNING VOOR HET IN DE HANDEL BRENGEN</w:t>
            </w:r>
          </w:p>
        </w:tc>
      </w:tr>
    </w:tbl>
    <w:p w14:paraId="2289A564" w14:textId="77777777" w:rsidR="00AF6896" w:rsidRDefault="00AF6896">
      <w:pPr>
        <w:tabs>
          <w:tab w:val="left" w:pos="567"/>
        </w:tabs>
        <w:rPr>
          <w:rFonts w:asciiTheme="majorBidi" w:hAnsiTheme="majorBidi"/>
        </w:rPr>
      </w:pPr>
    </w:p>
    <w:p w14:paraId="159ABDE1" w14:textId="77777777" w:rsidR="00AF6896" w:rsidRDefault="004D40EC">
      <w:pPr>
        <w:tabs>
          <w:tab w:val="left" w:pos="567"/>
        </w:tabs>
        <w:rPr>
          <w:szCs w:val="22"/>
        </w:rPr>
      </w:pPr>
      <w:r>
        <w:rPr>
          <w:szCs w:val="22"/>
        </w:rPr>
        <w:t>Accord</w:t>
      </w:r>
    </w:p>
    <w:p w14:paraId="6C731E54" w14:textId="77777777" w:rsidR="00AF6896" w:rsidRDefault="00AF6896">
      <w:pPr>
        <w:tabs>
          <w:tab w:val="left" w:pos="567"/>
        </w:tabs>
        <w:rPr>
          <w:rFonts w:asciiTheme="majorBidi" w:hAnsiTheme="majorBidi"/>
        </w:rPr>
      </w:pPr>
    </w:p>
    <w:p w14:paraId="175F6232"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56CDC3EB" w14:textId="77777777">
        <w:tc>
          <w:tcPr>
            <w:tcW w:w="9287" w:type="dxa"/>
          </w:tcPr>
          <w:p w14:paraId="4146DE5F" w14:textId="77777777" w:rsidR="00AF6896" w:rsidRDefault="004D40EC">
            <w:pPr>
              <w:tabs>
                <w:tab w:val="left" w:pos="567"/>
              </w:tabs>
              <w:ind w:left="567" w:hanging="567"/>
              <w:rPr>
                <w:rFonts w:asciiTheme="majorBidi" w:hAnsiTheme="majorBidi"/>
              </w:rPr>
            </w:pPr>
            <w:r>
              <w:rPr>
                <w:rFonts w:asciiTheme="majorBidi" w:hAnsiTheme="majorBidi"/>
                <w:b/>
              </w:rPr>
              <w:t>3.</w:t>
            </w:r>
            <w:r>
              <w:rPr>
                <w:rFonts w:asciiTheme="majorBidi" w:hAnsiTheme="majorBidi"/>
                <w:b/>
              </w:rPr>
              <w:tab/>
              <w:t>UITERSTE GEBRUIKSDATUM</w:t>
            </w:r>
          </w:p>
        </w:tc>
      </w:tr>
    </w:tbl>
    <w:p w14:paraId="2EE1ED4E" w14:textId="77777777" w:rsidR="00AF6896" w:rsidRDefault="00AF6896">
      <w:pPr>
        <w:tabs>
          <w:tab w:val="left" w:pos="567"/>
        </w:tabs>
        <w:rPr>
          <w:rFonts w:asciiTheme="majorBidi" w:hAnsiTheme="majorBidi"/>
        </w:rPr>
      </w:pPr>
    </w:p>
    <w:p w14:paraId="2C59A87F" w14:textId="77777777" w:rsidR="00AF6896" w:rsidRDefault="004D40EC">
      <w:pPr>
        <w:tabs>
          <w:tab w:val="left" w:pos="567"/>
        </w:tabs>
        <w:rPr>
          <w:rFonts w:asciiTheme="majorBidi" w:hAnsiTheme="majorBidi"/>
        </w:rPr>
      </w:pPr>
      <w:r>
        <w:rPr>
          <w:rFonts w:asciiTheme="majorBidi" w:hAnsiTheme="majorBidi"/>
        </w:rPr>
        <w:t>EXP</w:t>
      </w:r>
    </w:p>
    <w:p w14:paraId="06A1DDD7" w14:textId="77777777" w:rsidR="00AF6896" w:rsidRDefault="00AF6896">
      <w:pPr>
        <w:tabs>
          <w:tab w:val="left" w:pos="567"/>
        </w:tabs>
        <w:rPr>
          <w:rFonts w:asciiTheme="majorBidi" w:hAnsiTheme="majorBidi"/>
        </w:rPr>
      </w:pPr>
    </w:p>
    <w:p w14:paraId="0AC84272" w14:textId="77777777" w:rsidR="00AF6896" w:rsidRDefault="00AF6896">
      <w:pPr>
        <w:tabs>
          <w:tab w:val="left" w:pos="567"/>
        </w:tabs>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70E55CA2" w14:textId="77777777">
        <w:tc>
          <w:tcPr>
            <w:tcW w:w="9287" w:type="dxa"/>
          </w:tcPr>
          <w:p w14:paraId="3FA9D1E0" w14:textId="77777777" w:rsidR="00AF6896" w:rsidRDefault="004D40EC">
            <w:pPr>
              <w:tabs>
                <w:tab w:val="left" w:pos="567"/>
              </w:tabs>
              <w:ind w:left="567" w:hanging="567"/>
              <w:rPr>
                <w:rFonts w:asciiTheme="majorBidi" w:hAnsiTheme="majorBidi"/>
              </w:rPr>
            </w:pPr>
            <w:r>
              <w:rPr>
                <w:rFonts w:asciiTheme="majorBidi" w:hAnsiTheme="majorBidi"/>
                <w:b/>
              </w:rPr>
              <w:t>4.</w:t>
            </w:r>
            <w:r>
              <w:rPr>
                <w:rFonts w:asciiTheme="majorBidi" w:hAnsiTheme="majorBidi"/>
                <w:b/>
              </w:rPr>
              <w:tab/>
              <w:t>PARTIJNUMMER</w:t>
            </w:r>
          </w:p>
        </w:tc>
      </w:tr>
    </w:tbl>
    <w:p w14:paraId="2A1FA006" w14:textId="77777777" w:rsidR="00AF6896" w:rsidRDefault="00AF6896">
      <w:pPr>
        <w:tabs>
          <w:tab w:val="left" w:pos="567"/>
        </w:tabs>
        <w:ind w:right="113"/>
        <w:rPr>
          <w:rFonts w:asciiTheme="majorBidi" w:hAnsiTheme="majorBidi"/>
        </w:rPr>
      </w:pPr>
    </w:p>
    <w:p w14:paraId="1A4AD2AF" w14:textId="77777777" w:rsidR="00AF6896" w:rsidRDefault="004D40EC">
      <w:pPr>
        <w:tabs>
          <w:tab w:val="left" w:pos="567"/>
        </w:tabs>
        <w:rPr>
          <w:rFonts w:asciiTheme="majorBidi" w:hAnsiTheme="majorBidi"/>
        </w:rPr>
      </w:pPr>
      <w:r>
        <w:rPr>
          <w:rFonts w:asciiTheme="majorBidi" w:hAnsiTheme="majorBidi"/>
        </w:rPr>
        <w:t>Lot</w:t>
      </w:r>
    </w:p>
    <w:p w14:paraId="43814882" w14:textId="77777777" w:rsidR="00AF6896" w:rsidRDefault="00AF6896">
      <w:pPr>
        <w:tabs>
          <w:tab w:val="left" w:pos="567"/>
        </w:tabs>
        <w:ind w:right="113"/>
        <w:rPr>
          <w:rFonts w:asciiTheme="majorBidi" w:hAnsiTheme="majorBidi"/>
        </w:rPr>
      </w:pPr>
    </w:p>
    <w:p w14:paraId="51C78143" w14:textId="77777777" w:rsidR="00AF6896" w:rsidRDefault="00AF6896">
      <w:pPr>
        <w:tabs>
          <w:tab w:val="left" w:pos="567"/>
        </w:tabs>
        <w:ind w:right="113"/>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16E1761A" w14:textId="77777777">
        <w:tc>
          <w:tcPr>
            <w:tcW w:w="9287" w:type="dxa"/>
          </w:tcPr>
          <w:p w14:paraId="6DB6BF9A" w14:textId="77777777" w:rsidR="00AF6896" w:rsidRDefault="004D40EC">
            <w:pPr>
              <w:tabs>
                <w:tab w:val="left" w:pos="567"/>
              </w:tabs>
              <w:ind w:left="567" w:hanging="567"/>
              <w:rPr>
                <w:rFonts w:asciiTheme="majorBidi" w:hAnsiTheme="majorBidi"/>
              </w:rPr>
            </w:pPr>
            <w:r>
              <w:rPr>
                <w:rFonts w:asciiTheme="majorBidi" w:hAnsiTheme="majorBidi"/>
                <w:b/>
              </w:rPr>
              <w:t>5.</w:t>
            </w:r>
            <w:r>
              <w:rPr>
                <w:rFonts w:asciiTheme="majorBidi" w:hAnsiTheme="majorBidi"/>
                <w:b/>
              </w:rPr>
              <w:tab/>
              <w:t>OVERIGE</w:t>
            </w:r>
          </w:p>
        </w:tc>
      </w:tr>
    </w:tbl>
    <w:p w14:paraId="627C805C" w14:textId="77777777" w:rsidR="00AF6896" w:rsidRDefault="00AF6896">
      <w:pPr>
        <w:tabs>
          <w:tab w:val="left" w:pos="567"/>
        </w:tabs>
        <w:ind w:right="113"/>
        <w:rPr>
          <w:rFonts w:asciiTheme="majorBidi" w:hAnsiTheme="majorBidi"/>
        </w:rPr>
      </w:pPr>
    </w:p>
    <w:p w14:paraId="5D553D1C" w14:textId="77777777" w:rsidR="00AF6896" w:rsidRDefault="004D40EC">
      <w:pPr>
        <w:tabs>
          <w:tab w:val="left" w:pos="567"/>
        </w:tabs>
        <w:ind w:right="113"/>
        <w:rPr>
          <w:rFonts w:asciiTheme="majorBidi" w:hAnsiTheme="majorBidi"/>
        </w:rPr>
      </w:pPr>
      <w:r>
        <w:rPr>
          <w:rFonts w:asciiTheme="majorBidi" w:hAnsiTheme="majorBidi"/>
        </w:rPr>
        <w:t>Week</w:t>
      </w:r>
      <w:r>
        <w:rPr>
          <w:szCs w:val="22"/>
        </w:rPr>
        <w:t xml:space="preserve"> </w:t>
      </w:r>
      <w:r>
        <w:rPr>
          <w:rFonts w:asciiTheme="majorBidi" w:hAnsiTheme="majorBidi"/>
        </w:rPr>
        <w:t>4</w:t>
      </w:r>
    </w:p>
    <w:p w14:paraId="2A164665" w14:textId="77777777" w:rsidR="00AF6896" w:rsidRDefault="004D40EC">
      <w:pPr>
        <w:spacing w:after="160" w:line="259" w:lineRule="auto"/>
        <w:rPr>
          <w:rFonts w:asciiTheme="majorBidi" w:hAnsiTheme="majorBidi"/>
        </w:rPr>
      </w:pPr>
      <w:r>
        <w:rPr>
          <w:rFonts w:asciiTheme="majorBidi" w:hAnsiTheme="majorBidi"/>
        </w:rPr>
        <w:br w:type="page"/>
      </w:r>
    </w:p>
    <w:p w14:paraId="339767C2"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szCs w:val="22"/>
        </w:rPr>
      </w:pPr>
      <w:r>
        <w:rPr>
          <w:rFonts w:asciiTheme="majorBidi" w:hAnsiTheme="majorBidi" w:cstheme="majorBidi"/>
          <w:b/>
          <w:szCs w:val="22"/>
        </w:rPr>
        <w:lastRenderedPageBreak/>
        <w:t xml:space="preserve">GEGEVENS DIE OP DE BUITENVERPAKKING MOETEN WORDEN VERMELD </w:t>
      </w:r>
    </w:p>
    <w:p w14:paraId="527459DD" w14:textId="77777777" w:rsidR="00AF6896" w:rsidRDefault="00AF6896">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zCs w:val="22"/>
        </w:rPr>
      </w:pPr>
    </w:p>
    <w:p w14:paraId="54A84BB3"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zCs w:val="22"/>
        </w:rPr>
      </w:pPr>
      <w:r>
        <w:rPr>
          <w:rFonts w:asciiTheme="majorBidi" w:hAnsiTheme="majorBidi" w:cstheme="majorBidi"/>
          <w:b/>
          <w:szCs w:val="22"/>
        </w:rPr>
        <w:t>BUITENVERPAKKING</w:t>
      </w:r>
    </w:p>
    <w:p w14:paraId="576CF8C1" w14:textId="77777777" w:rsidR="00AF6896" w:rsidRDefault="00AF6896">
      <w:pPr>
        <w:tabs>
          <w:tab w:val="left" w:pos="567"/>
        </w:tabs>
        <w:rPr>
          <w:rFonts w:asciiTheme="majorBidi" w:hAnsiTheme="majorBidi" w:cstheme="majorBidi"/>
          <w:szCs w:val="22"/>
        </w:rPr>
      </w:pPr>
    </w:p>
    <w:p w14:paraId="0A8FDF14" w14:textId="77777777" w:rsidR="00AF6896" w:rsidRDefault="00AF6896">
      <w:pPr>
        <w:tabs>
          <w:tab w:val="left" w:pos="567"/>
        </w:tabs>
        <w:rPr>
          <w:rFonts w:asciiTheme="majorBidi" w:hAnsiTheme="majorBidi" w:cstheme="majorBidi"/>
          <w:szCs w:val="22"/>
        </w:rPr>
      </w:pPr>
    </w:p>
    <w:p w14:paraId="4C6DC95F"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b/>
          <w:szCs w:val="22"/>
        </w:rPr>
        <w:tab/>
        <w:t>NAAM VAN HET GENEESMIDDEL</w:t>
      </w:r>
    </w:p>
    <w:p w14:paraId="2AD329D0" w14:textId="77777777" w:rsidR="00AF6896" w:rsidRDefault="00AF6896">
      <w:pPr>
        <w:tabs>
          <w:tab w:val="left" w:pos="567"/>
        </w:tabs>
        <w:rPr>
          <w:rFonts w:asciiTheme="majorBidi" w:hAnsiTheme="majorBidi" w:cstheme="majorBidi"/>
          <w:szCs w:val="22"/>
        </w:rPr>
      </w:pPr>
    </w:p>
    <w:p w14:paraId="01F7E469"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Lacosamide Accord 10 mg/ml oplossing voor infusie</w:t>
      </w:r>
    </w:p>
    <w:p w14:paraId="1E024D70"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lacosamide</w:t>
      </w:r>
    </w:p>
    <w:p w14:paraId="59618B7E" w14:textId="77777777" w:rsidR="00AF6896" w:rsidRDefault="00AF6896">
      <w:pPr>
        <w:tabs>
          <w:tab w:val="left" w:pos="567"/>
        </w:tabs>
        <w:rPr>
          <w:rFonts w:asciiTheme="majorBidi" w:hAnsiTheme="majorBidi" w:cstheme="majorBidi"/>
          <w:szCs w:val="22"/>
        </w:rPr>
      </w:pPr>
    </w:p>
    <w:p w14:paraId="0E314E66" w14:textId="77777777" w:rsidR="00AF6896" w:rsidRDefault="00AF6896">
      <w:pPr>
        <w:tabs>
          <w:tab w:val="left" w:pos="567"/>
        </w:tabs>
        <w:rPr>
          <w:rFonts w:asciiTheme="majorBidi" w:hAnsiTheme="majorBidi" w:cstheme="majorBidi"/>
          <w:szCs w:val="22"/>
        </w:rPr>
      </w:pPr>
    </w:p>
    <w:p w14:paraId="14994891"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b/>
          <w:szCs w:val="22"/>
        </w:rPr>
        <w:tab/>
        <w:t xml:space="preserve">GEHALTE AAN </w:t>
      </w:r>
      <w:r>
        <w:rPr>
          <w:rFonts w:asciiTheme="majorBidi" w:hAnsiTheme="majorBidi" w:cstheme="majorBidi"/>
          <w:b/>
          <w:caps/>
          <w:szCs w:val="22"/>
        </w:rPr>
        <w:t>Werkzame stof(fen)</w:t>
      </w:r>
    </w:p>
    <w:p w14:paraId="5781AE47" w14:textId="77777777" w:rsidR="00AF6896" w:rsidRDefault="00AF6896">
      <w:pPr>
        <w:tabs>
          <w:tab w:val="left" w:pos="567"/>
        </w:tabs>
        <w:rPr>
          <w:rFonts w:asciiTheme="majorBidi" w:hAnsiTheme="majorBidi" w:cstheme="majorBidi"/>
          <w:szCs w:val="22"/>
        </w:rPr>
      </w:pPr>
    </w:p>
    <w:p w14:paraId="2507BE33"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Elke ml oplossing voor infusie bevat 10 mg lacosamide.</w:t>
      </w:r>
    </w:p>
    <w:p w14:paraId="35186D4A"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1 injectieflacon van 20 ml bevat 200 mg lacosamide.</w:t>
      </w:r>
    </w:p>
    <w:p w14:paraId="052583A8" w14:textId="77777777" w:rsidR="00AF6896" w:rsidRDefault="00AF6896">
      <w:pPr>
        <w:tabs>
          <w:tab w:val="left" w:pos="567"/>
        </w:tabs>
        <w:rPr>
          <w:rFonts w:asciiTheme="majorBidi" w:hAnsiTheme="majorBidi" w:cstheme="majorBidi"/>
          <w:szCs w:val="22"/>
        </w:rPr>
      </w:pPr>
    </w:p>
    <w:p w14:paraId="0B387A5C" w14:textId="77777777" w:rsidR="00AF6896" w:rsidRDefault="00AF6896">
      <w:pPr>
        <w:tabs>
          <w:tab w:val="left" w:pos="567"/>
        </w:tabs>
        <w:rPr>
          <w:rFonts w:asciiTheme="majorBidi" w:hAnsiTheme="majorBidi" w:cstheme="majorBidi"/>
          <w:szCs w:val="22"/>
        </w:rPr>
      </w:pPr>
    </w:p>
    <w:p w14:paraId="10BAC2FD"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highlight w:val="lightGray"/>
        </w:rPr>
      </w:pPr>
      <w:r>
        <w:rPr>
          <w:rFonts w:asciiTheme="majorBidi" w:hAnsiTheme="majorBidi" w:cstheme="majorBidi"/>
          <w:b/>
          <w:szCs w:val="22"/>
        </w:rPr>
        <w:t>3.</w:t>
      </w:r>
      <w:r>
        <w:rPr>
          <w:rFonts w:asciiTheme="majorBidi" w:hAnsiTheme="majorBidi" w:cstheme="majorBidi"/>
          <w:b/>
          <w:szCs w:val="22"/>
        </w:rPr>
        <w:tab/>
        <w:t>LIJST VAN HULPSTOFFEN</w:t>
      </w:r>
    </w:p>
    <w:p w14:paraId="67D713CA" w14:textId="77777777" w:rsidR="00AF6896" w:rsidRDefault="00AF6896">
      <w:pPr>
        <w:tabs>
          <w:tab w:val="left" w:pos="567"/>
        </w:tabs>
        <w:rPr>
          <w:rFonts w:asciiTheme="majorBidi" w:hAnsiTheme="majorBidi" w:cstheme="majorBidi"/>
          <w:szCs w:val="22"/>
        </w:rPr>
      </w:pPr>
    </w:p>
    <w:p w14:paraId="411F08D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Bevat natriumchloride, zoutzuur en water voor injecties.</w:t>
      </w:r>
    </w:p>
    <w:p w14:paraId="5EA325DA" w14:textId="77777777" w:rsidR="00AF6896" w:rsidRDefault="00AF6896">
      <w:pPr>
        <w:tabs>
          <w:tab w:val="left" w:pos="567"/>
        </w:tabs>
        <w:rPr>
          <w:rFonts w:asciiTheme="majorBidi" w:hAnsiTheme="majorBidi" w:cstheme="majorBidi"/>
          <w:szCs w:val="22"/>
        </w:rPr>
      </w:pPr>
    </w:p>
    <w:p w14:paraId="33EFFECD" w14:textId="77777777" w:rsidR="00AF6896" w:rsidRDefault="00AF6896">
      <w:pPr>
        <w:tabs>
          <w:tab w:val="left" w:pos="567"/>
        </w:tabs>
        <w:rPr>
          <w:rFonts w:asciiTheme="majorBidi" w:hAnsiTheme="majorBidi" w:cstheme="majorBidi"/>
          <w:szCs w:val="22"/>
        </w:rPr>
      </w:pPr>
    </w:p>
    <w:p w14:paraId="190ED9D0"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b/>
          <w:szCs w:val="22"/>
        </w:rPr>
        <w:tab/>
        <w:t>FARMACEUTISCHE VORM EN INHOUD</w:t>
      </w:r>
    </w:p>
    <w:p w14:paraId="69C6C425" w14:textId="77777777" w:rsidR="00AF6896" w:rsidRDefault="00AF6896">
      <w:pPr>
        <w:tabs>
          <w:tab w:val="left" w:pos="567"/>
        </w:tabs>
        <w:rPr>
          <w:rFonts w:asciiTheme="majorBidi" w:hAnsiTheme="majorBidi" w:cstheme="majorBidi"/>
          <w:szCs w:val="22"/>
        </w:rPr>
      </w:pPr>
    </w:p>
    <w:p w14:paraId="095FB981"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1 injectieflacon x </w:t>
      </w:r>
      <w:r>
        <w:rPr>
          <w:rFonts w:asciiTheme="majorBidi" w:hAnsiTheme="majorBidi" w:cstheme="majorBidi"/>
          <w:szCs w:val="22"/>
          <w:highlight w:val="lightGray"/>
        </w:rPr>
        <w:t>20 ml oplossing voor infusie</w:t>
      </w:r>
    </w:p>
    <w:p w14:paraId="385C3938" w14:textId="77777777" w:rsidR="00AF6896" w:rsidRDefault="004D40EC">
      <w:pPr>
        <w:tabs>
          <w:tab w:val="left" w:pos="567"/>
        </w:tabs>
        <w:rPr>
          <w:rFonts w:asciiTheme="majorBidi" w:hAnsiTheme="majorBidi" w:cstheme="majorBidi"/>
          <w:snapToGrid/>
          <w:szCs w:val="22"/>
          <w:lang w:eastAsia="en-US"/>
        </w:rPr>
      </w:pPr>
      <w:r>
        <w:rPr>
          <w:rFonts w:asciiTheme="majorBidi" w:hAnsiTheme="majorBidi" w:cstheme="majorBidi"/>
          <w:snapToGrid/>
          <w:szCs w:val="22"/>
          <w:lang w:eastAsia="en-US"/>
        </w:rPr>
        <w:t>5 </w:t>
      </w:r>
      <w:r>
        <w:rPr>
          <w:rFonts w:asciiTheme="majorBidi" w:hAnsiTheme="majorBidi" w:cstheme="majorBidi"/>
          <w:szCs w:val="22"/>
        </w:rPr>
        <w:t xml:space="preserve">injectieflacon </w:t>
      </w:r>
      <w:r>
        <w:rPr>
          <w:rFonts w:asciiTheme="majorBidi" w:hAnsiTheme="majorBidi" w:cstheme="majorBidi"/>
          <w:snapToGrid/>
          <w:szCs w:val="22"/>
          <w:lang w:eastAsia="en-US"/>
        </w:rPr>
        <w:t>x </w:t>
      </w:r>
      <w:r>
        <w:rPr>
          <w:rFonts w:asciiTheme="majorBidi" w:hAnsiTheme="majorBidi" w:cstheme="majorBidi"/>
          <w:snapToGrid/>
          <w:szCs w:val="22"/>
          <w:highlight w:val="lightGray"/>
          <w:lang w:eastAsia="en-US"/>
        </w:rPr>
        <w:t>20 ml oplossing voor infusie</w:t>
      </w:r>
    </w:p>
    <w:p w14:paraId="450BEB64" w14:textId="77777777" w:rsidR="00AF6896" w:rsidRDefault="00AF6896">
      <w:pPr>
        <w:tabs>
          <w:tab w:val="left" w:pos="567"/>
        </w:tabs>
        <w:rPr>
          <w:rFonts w:asciiTheme="majorBidi" w:hAnsiTheme="majorBidi" w:cstheme="majorBidi"/>
          <w:szCs w:val="22"/>
        </w:rPr>
      </w:pPr>
    </w:p>
    <w:p w14:paraId="75523131"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200 mg/20 ml</w:t>
      </w:r>
    </w:p>
    <w:p w14:paraId="6D362B25" w14:textId="77777777" w:rsidR="00AF6896" w:rsidRDefault="00AF6896">
      <w:pPr>
        <w:tabs>
          <w:tab w:val="left" w:pos="567"/>
        </w:tabs>
        <w:rPr>
          <w:rFonts w:asciiTheme="majorBidi" w:hAnsiTheme="majorBidi" w:cstheme="majorBidi"/>
          <w:szCs w:val="22"/>
        </w:rPr>
      </w:pPr>
    </w:p>
    <w:p w14:paraId="52221E81" w14:textId="77777777" w:rsidR="00AF6896" w:rsidRDefault="00AF6896">
      <w:pPr>
        <w:tabs>
          <w:tab w:val="left" w:pos="567"/>
        </w:tabs>
        <w:rPr>
          <w:rFonts w:asciiTheme="majorBidi" w:hAnsiTheme="majorBidi" w:cstheme="majorBidi"/>
          <w:szCs w:val="22"/>
        </w:rPr>
      </w:pPr>
    </w:p>
    <w:p w14:paraId="01F922A5"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highlight w:val="lightGray"/>
        </w:rPr>
      </w:pPr>
      <w:r>
        <w:rPr>
          <w:rFonts w:asciiTheme="majorBidi" w:hAnsiTheme="majorBidi" w:cstheme="majorBidi"/>
          <w:b/>
          <w:szCs w:val="22"/>
        </w:rPr>
        <w:t>5.</w:t>
      </w:r>
      <w:r>
        <w:rPr>
          <w:rFonts w:asciiTheme="majorBidi" w:hAnsiTheme="majorBidi" w:cstheme="majorBidi"/>
          <w:b/>
          <w:szCs w:val="22"/>
        </w:rPr>
        <w:tab/>
        <w:t>WIJZE VAN GEBRUIK EN TOEDIENINGSWEG(EN)</w:t>
      </w:r>
    </w:p>
    <w:p w14:paraId="4DB2B702" w14:textId="77777777" w:rsidR="00AF6896" w:rsidRDefault="00AF6896">
      <w:pPr>
        <w:tabs>
          <w:tab w:val="left" w:pos="567"/>
        </w:tabs>
        <w:rPr>
          <w:rFonts w:asciiTheme="majorBidi" w:hAnsiTheme="majorBidi" w:cstheme="majorBidi"/>
          <w:i/>
          <w:szCs w:val="22"/>
        </w:rPr>
      </w:pPr>
    </w:p>
    <w:p w14:paraId="5C23A1D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Lees voor het gebruik de bijsluiter.</w:t>
      </w:r>
    </w:p>
    <w:p w14:paraId="5E059FD5"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Voor intraveneus gebruik</w:t>
      </w:r>
    </w:p>
    <w:p w14:paraId="18D19495"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Alleen voor eenmalig gebruik</w:t>
      </w:r>
    </w:p>
    <w:p w14:paraId="3B3DE8AD" w14:textId="77777777" w:rsidR="00AF6896" w:rsidRDefault="00AF6896">
      <w:pPr>
        <w:tabs>
          <w:tab w:val="left" w:pos="567"/>
        </w:tabs>
        <w:rPr>
          <w:rFonts w:asciiTheme="majorBidi" w:hAnsiTheme="majorBidi" w:cstheme="majorBidi"/>
          <w:szCs w:val="22"/>
        </w:rPr>
      </w:pPr>
    </w:p>
    <w:p w14:paraId="511418CD" w14:textId="77777777" w:rsidR="00AF6896" w:rsidRDefault="00AF6896">
      <w:pPr>
        <w:tabs>
          <w:tab w:val="left" w:pos="567"/>
        </w:tabs>
        <w:rPr>
          <w:rFonts w:asciiTheme="majorBidi" w:hAnsiTheme="majorBidi" w:cstheme="majorBidi"/>
          <w:szCs w:val="22"/>
        </w:rPr>
      </w:pPr>
    </w:p>
    <w:p w14:paraId="0B085627"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rPr>
      </w:pPr>
      <w:r>
        <w:rPr>
          <w:rFonts w:asciiTheme="majorBidi" w:hAnsiTheme="majorBidi" w:cstheme="majorBidi"/>
          <w:b/>
          <w:szCs w:val="22"/>
        </w:rPr>
        <w:t>6.</w:t>
      </w:r>
      <w:r>
        <w:rPr>
          <w:rFonts w:asciiTheme="majorBidi" w:hAnsiTheme="majorBidi" w:cstheme="majorBidi"/>
          <w:b/>
          <w:szCs w:val="22"/>
        </w:rPr>
        <w:tab/>
        <w:t>EEN SPECIALE WAARSCHUWING DAT HET GENEESMIDDEL BUITEN HET ZICHT EN BEREIK VAN KINDEREN DIENT TE WORDEN GEHOUDEN</w:t>
      </w:r>
    </w:p>
    <w:p w14:paraId="59DDDC4D" w14:textId="77777777" w:rsidR="00AF6896" w:rsidRDefault="00AF6896">
      <w:pPr>
        <w:tabs>
          <w:tab w:val="left" w:pos="567"/>
        </w:tabs>
        <w:rPr>
          <w:rFonts w:asciiTheme="majorBidi" w:hAnsiTheme="majorBidi" w:cstheme="majorBidi"/>
          <w:szCs w:val="22"/>
        </w:rPr>
      </w:pPr>
    </w:p>
    <w:p w14:paraId="2F59506A"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Buiten het zicht en bereik van kinderen houden.</w:t>
      </w:r>
    </w:p>
    <w:p w14:paraId="106EAF34" w14:textId="77777777" w:rsidR="00AF6896" w:rsidRDefault="00AF6896">
      <w:pPr>
        <w:tabs>
          <w:tab w:val="left" w:pos="567"/>
        </w:tabs>
        <w:rPr>
          <w:rFonts w:asciiTheme="majorBidi" w:hAnsiTheme="majorBidi" w:cstheme="majorBidi"/>
          <w:szCs w:val="22"/>
        </w:rPr>
      </w:pPr>
    </w:p>
    <w:p w14:paraId="01441651" w14:textId="77777777" w:rsidR="00AF6896" w:rsidRDefault="00AF6896">
      <w:pPr>
        <w:tabs>
          <w:tab w:val="left" w:pos="567"/>
        </w:tabs>
        <w:rPr>
          <w:rFonts w:asciiTheme="majorBidi" w:hAnsiTheme="majorBidi" w:cstheme="majorBidi"/>
          <w:szCs w:val="22"/>
        </w:rPr>
      </w:pPr>
    </w:p>
    <w:p w14:paraId="2C18CC49"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highlight w:val="lightGray"/>
        </w:rPr>
      </w:pPr>
      <w:r>
        <w:rPr>
          <w:rFonts w:asciiTheme="majorBidi" w:hAnsiTheme="majorBidi" w:cstheme="majorBidi"/>
          <w:b/>
          <w:szCs w:val="22"/>
        </w:rPr>
        <w:t>7.</w:t>
      </w:r>
      <w:r>
        <w:rPr>
          <w:rFonts w:asciiTheme="majorBidi" w:hAnsiTheme="majorBidi" w:cstheme="majorBidi"/>
          <w:b/>
          <w:szCs w:val="22"/>
        </w:rPr>
        <w:tab/>
        <w:t>ANDERE SPECIALE WAARSCHUWING(EN), INDIEN NODIG</w:t>
      </w:r>
    </w:p>
    <w:p w14:paraId="4E61E277" w14:textId="77777777" w:rsidR="00AF6896" w:rsidRDefault="00AF6896">
      <w:pPr>
        <w:tabs>
          <w:tab w:val="left" w:pos="567"/>
        </w:tabs>
        <w:rPr>
          <w:rFonts w:asciiTheme="majorBidi" w:hAnsiTheme="majorBidi" w:cstheme="majorBidi"/>
          <w:szCs w:val="22"/>
        </w:rPr>
      </w:pPr>
    </w:p>
    <w:p w14:paraId="1C39BB53" w14:textId="77777777" w:rsidR="00AF6896" w:rsidRDefault="00AF6896">
      <w:pPr>
        <w:tabs>
          <w:tab w:val="left" w:pos="567"/>
        </w:tabs>
        <w:rPr>
          <w:rFonts w:asciiTheme="majorBidi" w:hAnsiTheme="majorBidi" w:cstheme="majorBidi"/>
          <w:szCs w:val="22"/>
        </w:rPr>
      </w:pPr>
    </w:p>
    <w:p w14:paraId="6DD410E7"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highlight w:val="lightGray"/>
        </w:rPr>
      </w:pPr>
      <w:r>
        <w:rPr>
          <w:rFonts w:asciiTheme="majorBidi" w:hAnsiTheme="majorBidi" w:cstheme="majorBidi"/>
          <w:b/>
          <w:szCs w:val="22"/>
        </w:rPr>
        <w:t>8.</w:t>
      </w:r>
      <w:r>
        <w:rPr>
          <w:rFonts w:asciiTheme="majorBidi" w:hAnsiTheme="majorBidi" w:cstheme="majorBidi"/>
          <w:b/>
          <w:szCs w:val="22"/>
        </w:rPr>
        <w:tab/>
        <w:t>UITERSTE GEBRUIKSDATUM</w:t>
      </w:r>
    </w:p>
    <w:p w14:paraId="7B995F22" w14:textId="77777777" w:rsidR="00AF6896" w:rsidRDefault="00AF6896">
      <w:pPr>
        <w:tabs>
          <w:tab w:val="left" w:pos="567"/>
        </w:tabs>
        <w:rPr>
          <w:rFonts w:asciiTheme="majorBidi" w:hAnsiTheme="majorBidi" w:cstheme="majorBidi"/>
          <w:szCs w:val="22"/>
        </w:rPr>
      </w:pPr>
    </w:p>
    <w:p w14:paraId="45E386E0"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EXP</w:t>
      </w:r>
    </w:p>
    <w:p w14:paraId="44BA0C07" w14:textId="77777777" w:rsidR="00AF6896" w:rsidRDefault="00AF6896">
      <w:pPr>
        <w:tabs>
          <w:tab w:val="left" w:pos="567"/>
        </w:tabs>
        <w:rPr>
          <w:rFonts w:asciiTheme="majorBidi" w:hAnsiTheme="majorBidi" w:cstheme="majorBidi"/>
          <w:szCs w:val="22"/>
        </w:rPr>
      </w:pPr>
    </w:p>
    <w:p w14:paraId="306C3B6A" w14:textId="77777777" w:rsidR="00AF6896" w:rsidRDefault="00AF6896">
      <w:pPr>
        <w:tabs>
          <w:tab w:val="left" w:pos="567"/>
        </w:tabs>
        <w:rPr>
          <w:rFonts w:asciiTheme="majorBidi" w:hAnsiTheme="majorBidi" w:cstheme="majorBidi"/>
          <w:szCs w:val="22"/>
        </w:rPr>
      </w:pPr>
    </w:p>
    <w:p w14:paraId="4330274D"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heme="majorBidi" w:hAnsiTheme="majorBidi" w:cstheme="majorBidi"/>
          <w:szCs w:val="22"/>
        </w:rPr>
      </w:pPr>
      <w:r>
        <w:rPr>
          <w:rFonts w:asciiTheme="majorBidi" w:hAnsiTheme="majorBidi" w:cstheme="majorBidi"/>
          <w:b/>
          <w:szCs w:val="22"/>
        </w:rPr>
        <w:t>9.</w:t>
      </w:r>
      <w:r>
        <w:rPr>
          <w:rFonts w:asciiTheme="majorBidi" w:hAnsiTheme="majorBidi" w:cstheme="majorBidi"/>
          <w:b/>
          <w:szCs w:val="22"/>
        </w:rPr>
        <w:tab/>
        <w:t>BIJZONDERE VOORZORGSMAATREGELEN VOOR DE BEWARING</w:t>
      </w:r>
    </w:p>
    <w:p w14:paraId="29608DFD" w14:textId="77777777" w:rsidR="00AF6896" w:rsidRDefault="00AF6896">
      <w:pPr>
        <w:tabs>
          <w:tab w:val="left" w:pos="567"/>
        </w:tabs>
        <w:rPr>
          <w:rFonts w:asciiTheme="majorBidi" w:hAnsiTheme="majorBidi" w:cstheme="majorBidi"/>
          <w:szCs w:val="22"/>
        </w:rPr>
      </w:pPr>
    </w:p>
    <w:p w14:paraId="7833F4A7" w14:textId="77777777" w:rsidR="00AF6896" w:rsidRDefault="004D40EC">
      <w:pPr>
        <w:tabs>
          <w:tab w:val="left" w:pos="567"/>
        </w:tabs>
        <w:ind w:left="567" w:hanging="567"/>
        <w:rPr>
          <w:rFonts w:asciiTheme="majorBidi" w:hAnsiTheme="majorBidi" w:cstheme="majorBidi"/>
          <w:szCs w:val="22"/>
        </w:rPr>
      </w:pPr>
      <w:r>
        <w:rPr>
          <w:rFonts w:asciiTheme="majorBidi" w:hAnsiTheme="majorBidi" w:cstheme="majorBidi"/>
          <w:szCs w:val="22"/>
        </w:rPr>
        <w:t>Bewaren beneden 25°C.</w:t>
      </w:r>
    </w:p>
    <w:p w14:paraId="7C3DB163" w14:textId="77777777" w:rsidR="00AF6896" w:rsidRDefault="00AF6896">
      <w:pPr>
        <w:tabs>
          <w:tab w:val="left" w:pos="567"/>
        </w:tabs>
        <w:ind w:left="567" w:hanging="567"/>
        <w:rPr>
          <w:rFonts w:asciiTheme="majorBidi" w:hAnsiTheme="majorBidi" w:cstheme="majorBidi"/>
          <w:szCs w:val="22"/>
        </w:rPr>
      </w:pPr>
    </w:p>
    <w:p w14:paraId="65CB1395" w14:textId="77777777" w:rsidR="00AF6896" w:rsidRDefault="00AF6896">
      <w:pPr>
        <w:tabs>
          <w:tab w:val="left" w:pos="567"/>
        </w:tabs>
        <w:ind w:left="567" w:hanging="567"/>
        <w:rPr>
          <w:rFonts w:asciiTheme="majorBidi" w:hAnsiTheme="majorBidi" w:cstheme="majorBidi"/>
          <w:szCs w:val="22"/>
        </w:rPr>
      </w:pPr>
    </w:p>
    <w:p w14:paraId="3ABB1545"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cstheme="majorBidi"/>
          <w:b/>
          <w:szCs w:val="22"/>
        </w:rPr>
      </w:pPr>
      <w:r>
        <w:rPr>
          <w:rFonts w:asciiTheme="majorBidi" w:hAnsiTheme="majorBidi" w:cstheme="majorBidi"/>
          <w:b/>
          <w:szCs w:val="22"/>
        </w:rPr>
        <w:t>10.</w:t>
      </w:r>
      <w:r>
        <w:rPr>
          <w:rFonts w:asciiTheme="majorBidi" w:hAnsiTheme="majorBidi" w:cstheme="majorBidi"/>
          <w:b/>
          <w:szCs w:val="22"/>
        </w:rPr>
        <w:tab/>
        <w:t>BIJZONDERE VOORZORGSMAATREGELEN VOOR HET VERWIJDEREN VAN NIET-GEBRUIKTE GENEESMIDDELEN OF DAARVAN AFGELEIDE AFVALSTOFFEN (INDIEN VAN TOEPASSING)</w:t>
      </w:r>
    </w:p>
    <w:p w14:paraId="362BBF40" w14:textId="77777777" w:rsidR="00AF6896" w:rsidRDefault="00AF6896">
      <w:pPr>
        <w:tabs>
          <w:tab w:val="left" w:pos="567"/>
        </w:tabs>
        <w:rPr>
          <w:rFonts w:asciiTheme="majorBidi" w:hAnsiTheme="majorBidi" w:cstheme="majorBidi"/>
          <w:szCs w:val="22"/>
        </w:rPr>
      </w:pPr>
    </w:p>
    <w:p w14:paraId="4754C32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highlight w:val="lightGray"/>
        </w:rPr>
        <w:t>Niet gebruikte oplossing dient te worden weggegooid</w:t>
      </w:r>
    </w:p>
    <w:p w14:paraId="19CFA542" w14:textId="77777777" w:rsidR="00AF6896" w:rsidRDefault="00AF6896">
      <w:pPr>
        <w:tabs>
          <w:tab w:val="left" w:pos="567"/>
        </w:tabs>
        <w:rPr>
          <w:rFonts w:asciiTheme="majorBidi" w:hAnsiTheme="majorBidi" w:cstheme="majorBidi"/>
          <w:szCs w:val="22"/>
        </w:rPr>
      </w:pPr>
    </w:p>
    <w:p w14:paraId="4E0392A4" w14:textId="77777777" w:rsidR="00AF6896" w:rsidRDefault="00AF6896">
      <w:pPr>
        <w:tabs>
          <w:tab w:val="left" w:pos="567"/>
        </w:tabs>
        <w:rPr>
          <w:rFonts w:asciiTheme="majorBidi" w:hAnsiTheme="majorBidi" w:cstheme="majorBidi"/>
          <w:szCs w:val="22"/>
        </w:rPr>
      </w:pPr>
    </w:p>
    <w:p w14:paraId="7A1D8A39"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zCs w:val="22"/>
        </w:rPr>
      </w:pPr>
      <w:r>
        <w:rPr>
          <w:rFonts w:asciiTheme="majorBidi" w:hAnsiTheme="majorBidi" w:cstheme="majorBidi"/>
          <w:b/>
          <w:szCs w:val="22"/>
        </w:rPr>
        <w:t>11.</w:t>
      </w:r>
      <w:r>
        <w:rPr>
          <w:rFonts w:asciiTheme="majorBidi" w:hAnsiTheme="majorBidi" w:cstheme="majorBidi"/>
          <w:b/>
          <w:szCs w:val="22"/>
        </w:rPr>
        <w:tab/>
        <w:t>NAAM EN ADRES VAN DE HOUDER VAN DE VERGUNNING VOOR HET IN DE HANDEL BRENGEN</w:t>
      </w:r>
    </w:p>
    <w:p w14:paraId="5A4C9515" w14:textId="77777777" w:rsidR="00AF6896" w:rsidRDefault="00AF6896">
      <w:pPr>
        <w:tabs>
          <w:tab w:val="left" w:pos="567"/>
        </w:tabs>
        <w:rPr>
          <w:rFonts w:asciiTheme="majorBidi" w:hAnsiTheme="majorBidi" w:cstheme="majorBidi"/>
          <w:szCs w:val="22"/>
        </w:rPr>
      </w:pPr>
    </w:p>
    <w:p w14:paraId="47002184" w14:textId="77777777" w:rsidR="00AF6896" w:rsidRDefault="004D40EC">
      <w:pPr>
        <w:rPr>
          <w:lang w:val="en-US"/>
        </w:rPr>
      </w:pPr>
      <w:r>
        <w:rPr>
          <w:szCs w:val="22"/>
          <w:lang w:val="en-US"/>
        </w:rPr>
        <w:t>Accord Healthcare</w:t>
      </w:r>
      <w:r>
        <w:rPr>
          <w:lang w:val="en-US"/>
        </w:rPr>
        <w:t xml:space="preserve"> S.</w:t>
      </w:r>
      <w:r>
        <w:rPr>
          <w:szCs w:val="22"/>
          <w:lang w:val="en-US"/>
        </w:rPr>
        <w:t>L.U</w:t>
      </w:r>
      <w:r>
        <w:rPr>
          <w:lang w:val="en-US"/>
        </w:rPr>
        <w:t>.</w:t>
      </w:r>
    </w:p>
    <w:p w14:paraId="6B12AB74" w14:textId="77777777" w:rsidR="00AF6896" w:rsidRDefault="004D40EC">
      <w:pPr>
        <w:rPr>
          <w:szCs w:val="22"/>
          <w:lang w:val="en-US"/>
        </w:rPr>
      </w:pPr>
      <w:r>
        <w:rPr>
          <w:szCs w:val="22"/>
          <w:lang w:val="en-US"/>
        </w:rPr>
        <w:t xml:space="preserve">World Trade Center, Moll de Barcelona s/n, </w:t>
      </w:r>
    </w:p>
    <w:p w14:paraId="46486D90" w14:textId="77777777" w:rsidR="00AF6896" w:rsidRPr="00C848E4" w:rsidRDefault="004D40EC">
      <w:pPr>
        <w:rPr>
          <w:szCs w:val="22"/>
          <w:lang w:val="fr-FR"/>
          <w:rPrChange w:id="170" w:author="Author">
            <w:rPr>
              <w:szCs w:val="22"/>
              <w:lang w:val="en-US"/>
            </w:rPr>
          </w:rPrChange>
        </w:rPr>
      </w:pPr>
      <w:proofErr w:type="spellStart"/>
      <w:r w:rsidRPr="00C848E4">
        <w:rPr>
          <w:szCs w:val="22"/>
          <w:lang w:val="fr-FR"/>
          <w:rPrChange w:id="171" w:author="Author">
            <w:rPr>
              <w:szCs w:val="22"/>
              <w:lang w:val="en-US"/>
            </w:rPr>
          </w:rPrChange>
        </w:rPr>
        <w:t>Edifici</w:t>
      </w:r>
      <w:proofErr w:type="spellEnd"/>
      <w:r w:rsidRPr="00C848E4">
        <w:rPr>
          <w:szCs w:val="22"/>
          <w:lang w:val="fr-FR"/>
          <w:rPrChange w:id="172" w:author="Author">
            <w:rPr>
              <w:szCs w:val="22"/>
              <w:lang w:val="en-US"/>
            </w:rPr>
          </w:rPrChange>
        </w:rPr>
        <w:t xml:space="preserve"> Est, 6</w:t>
      </w:r>
      <w:r w:rsidRPr="00C848E4">
        <w:rPr>
          <w:szCs w:val="22"/>
          <w:vertAlign w:val="superscript"/>
          <w:lang w:val="fr-FR"/>
          <w:rPrChange w:id="173" w:author="Author">
            <w:rPr>
              <w:szCs w:val="22"/>
              <w:vertAlign w:val="superscript"/>
              <w:lang w:val="en-US"/>
            </w:rPr>
          </w:rPrChange>
        </w:rPr>
        <w:t>a</w:t>
      </w:r>
      <w:r w:rsidRPr="00C848E4">
        <w:rPr>
          <w:szCs w:val="22"/>
          <w:lang w:val="fr-FR"/>
          <w:rPrChange w:id="174" w:author="Author">
            <w:rPr>
              <w:szCs w:val="22"/>
              <w:lang w:val="en-US"/>
            </w:rPr>
          </w:rPrChange>
        </w:rPr>
        <w:t xml:space="preserve"> Planta, </w:t>
      </w:r>
    </w:p>
    <w:p w14:paraId="63A000DB" w14:textId="77777777" w:rsidR="00AF6896" w:rsidRPr="00C848E4" w:rsidRDefault="004D40EC">
      <w:pPr>
        <w:rPr>
          <w:lang w:val="fr-FR"/>
          <w:rPrChange w:id="175" w:author="Author">
            <w:rPr>
              <w:lang w:val="en-US"/>
            </w:rPr>
          </w:rPrChange>
        </w:rPr>
      </w:pPr>
      <w:r w:rsidRPr="00C848E4">
        <w:rPr>
          <w:lang w:val="fr-FR"/>
          <w:rPrChange w:id="176" w:author="Author">
            <w:rPr>
              <w:lang w:val="en-US"/>
            </w:rPr>
          </w:rPrChange>
        </w:rPr>
        <w:t xml:space="preserve">08039 Barcelona, </w:t>
      </w:r>
    </w:p>
    <w:p w14:paraId="0C4DBFB5" w14:textId="77777777" w:rsidR="00AF6896" w:rsidRDefault="004D40EC">
      <w:pPr>
        <w:tabs>
          <w:tab w:val="left" w:pos="567"/>
        </w:tabs>
        <w:rPr>
          <w:rFonts w:asciiTheme="majorBidi" w:hAnsiTheme="majorBidi" w:cstheme="majorBidi"/>
          <w:szCs w:val="22"/>
        </w:rPr>
      </w:pPr>
      <w:r>
        <w:rPr>
          <w:szCs w:val="22"/>
        </w:rPr>
        <w:t>Spanje</w:t>
      </w:r>
      <w:r>
        <w:rPr>
          <w:rFonts w:asciiTheme="majorBidi" w:hAnsiTheme="majorBidi" w:cstheme="majorBidi"/>
          <w:szCs w:val="22"/>
        </w:rPr>
        <w:t xml:space="preserve"> </w:t>
      </w:r>
    </w:p>
    <w:p w14:paraId="1DC036AE" w14:textId="77777777" w:rsidR="00AF6896" w:rsidRDefault="00AF6896">
      <w:pPr>
        <w:tabs>
          <w:tab w:val="left" w:pos="567"/>
        </w:tabs>
        <w:rPr>
          <w:rFonts w:asciiTheme="majorBidi" w:hAnsiTheme="majorBidi" w:cstheme="majorBidi"/>
          <w:szCs w:val="22"/>
        </w:rPr>
      </w:pPr>
    </w:p>
    <w:p w14:paraId="71FE8654" w14:textId="77777777" w:rsidR="00AF6896" w:rsidRDefault="00AF6896">
      <w:pPr>
        <w:tabs>
          <w:tab w:val="left" w:pos="567"/>
        </w:tabs>
        <w:rPr>
          <w:rFonts w:asciiTheme="majorBidi" w:hAnsiTheme="majorBidi" w:cstheme="majorBidi"/>
          <w:szCs w:val="22"/>
        </w:rPr>
      </w:pPr>
    </w:p>
    <w:p w14:paraId="4C742B8B"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Pr>
          <w:rFonts w:asciiTheme="majorBidi" w:hAnsiTheme="majorBidi" w:cstheme="majorBidi"/>
          <w:b/>
          <w:szCs w:val="22"/>
        </w:rPr>
        <w:t>12.</w:t>
      </w:r>
      <w:r>
        <w:rPr>
          <w:rFonts w:asciiTheme="majorBidi" w:hAnsiTheme="majorBidi" w:cstheme="majorBidi"/>
          <w:b/>
          <w:szCs w:val="22"/>
        </w:rPr>
        <w:tab/>
        <w:t xml:space="preserve">NUMMER(S) VAN DE VERGUNNING VOOR HET IN DE HANDEL BRENGEN </w:t>
      </w:r>
    </w:p>
    <w:p w14:paraId="1FB7440C" w14:textId="77777777" w:rsidR="00AF6896" w:rsidRDefault="00AF6896">
      <w:pPr>
        <w:tabs>
          <w:tab w:val="left" w:pos="567"/>
        </w:tabs>
        <w:rPr>
          <w:rFonts w:asciiTheme="majorBidi" w:hAnsiTheme="majorBidi" w:cstheme="majorBidi"/>
          <w:szCs w:val="22"/>
        </w:rPr>
      </w:pPr>
    </w:p>
    <w:p w14:paraId="54BA3DF3" w14:textId="77777777" w:rsidR="00AF6896" w:rsidRDefault="004D40EC">
      <w:pPr>
        <w:rPr>
          <w:szCs w:val="22"/>
        </w:rPr>
      </w:pPr>
      <w:r>
        <w:t>EU/1/</w:t>
      </w:r>
      <w:r>
        <w:rPr>
          <w:szCs w:val="22"/>
        </w:rPr>
        <w:t>17/1230/026</w:t>
      </w:r>
    </w:p>
    <w:p w14:paraId="07E778F5" w14:textId="77777777" w:rsidR="00AF6896" w:rsidRDefault="004D40EC">
      <w:pPr>
        <w:rPr>
          <w:szCs w:val="22"/>
        </w:rPr>
      </w:pPr>
      <w:r>
        <w:t>EU/1/</w:t>
      </w:r>
      <w:r>
        <w:rPr>
          <w:szCs w:val="22"/>
        </w:rPr>
        <w:t>17/1230/027</w:t>
      </w:r>
    </w:p>
    <w:p w14:paraId="56181523" w14:textId="77777777" w:rsidR="00AF6896" w:rsidRDefault="00AF6896">
      <w:pPr>
        <w:tabs>
          <w:tab w:val="left" w:pos="567"/>
        </w:tabs>
        <w:rPr>
          <w:rFonts w:asciiTheme="majorBidi" w:hAnsiTheme="majorBidi" w:cstheme="majorBidi"/>
          <w:szCs w:val="22"/>
        </w:rPr>
      </w:pPr>
    </w:p>
    <w:p w14:paraId="74EFBA26" w14:textId="77777777" w:rsidR="00AF6896" w:rsidRDefault="00AF6896">
      <w:pPr>
        <w:tabs>
          <w:tab w:val="left" w:pos="567"/>
        </w:tabs>
        <w:rPr>
          <w:rFonts w:asciiTheme="majorBidi" w:hAnsiTheme="majorBidi" w:cstheme="majorBidi"/>
          <w:szCs w:val="22"/>
        </w:rPr>
      </w:pPr>
    </w:p>
    <w:p w14:paraId="2BC54D3A"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Pr>
          <w:rFonts w:asciiTheme="majorBidi" w:hAnsiTheme="majorBidi" w:cstheme="majorBidi"/>
          <w:b/>
          <w:szCs w:val="22"/>
        </w:rPr>
        <w:t>13.</w:t>
      </w:r>
      <w:r>
        <w:rPr>
          <w:rFonts w:asciiTheme="majorBidi" w:hAnsiTheme="majorBidi" w:cstheme="majorBidi"/>
          <w:b/>
          <w:szCs w:val="22"/>
        </w:rPr>
        <w:tab/>
        <w:t>PARTIJNUMMER</w:t>
      </w:r>
    </w:p>
    <w:p w14:paraId="4B3062A4" w14:textId="77777777" w:rsidR="00AF6896" w:rsidRDefault="00AF6896">
      <w:pPr>
        <w:tabs>
          <w:tab w:val="left" w:pos="567"/>
        </w:tabs>
        <w:rPr>
          <w:rFonts w:asciiTheme="majorBidi" w:hAnsiTheme="majorBidi" w:cstheme="majorBidi"/>
          <w:szCs w:val="22"/>
        </w:rPr>
      </w:pPr>
    </w:p>
    <w:p w14:paraId="1A450CBD"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Lot </w:t>
      </w:r>
    </w:p>
    <w:p w14:paraId="66067C5C" w14:textId="77777777" w:rsidR="00AF6896" w:rsidRDefault="00AF6896">
      <w:pPr>
        <w:tabs>
          <w:tab w:val="left" w:pos="567"/>
        </w:tabs>
        <w:rPr>
          <w:rFonts w:asciiTheme="majorBidi" w:hAnsiTheme="majorBidi" w:cstheme="majorBidi"/>
          <w:szCs w:val="22"/>
        </w:rPr>
      </w:pPr>
    </w:p>
    <w:p w14:paraId="21DDBD20" w14:textId="77777777" w:rsidR="00AF6896" w:rsidRDefault="00AF6896">
      <w:pPr>
        <w:tabs>
          <w:tab w:val="left" w:pos="567"/>
        </w:tabs>
        <w:rPr>
          <w:rFonts w:asciiTheme="majorBidi" w:hAnsiTheme="majorBidi" w:cstheme="majorBidi"/>
          <w:szCs w:val="22"/>
        </w:rPr>
      </w:pPr>
    </w:p>
    <w:p w14:paraId="52AD3716"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Pr>
          <w:rFonts w:asciiTheme="majorBidi" w:hAnsiTheme="majorBidi" w:cstheme="majorBidi"/>
          <w:b/>
          <w:szCs w:val="22"/>
        </w:rPr>
        <w:t>14.</w:t>
      </w:r>
      <w:r>
        <w:rPr>
          <w:rFonts w:asciiTheme="majorBidi" w:hAnsiTheme="majorBidi" w:cstheme="majorBidi"/>
          <w:b/>
          <w:szCs w:val="22"/>
        </w:rPr>
        <w:tab/>
        <w:t>ALGEMENE INDELING VOOR DE AFLEVERING</w:t>
      </w:r>
    </w:p>
    <w:p w14:paraId="5A272540" w14:textId="77777777" w:rsidR="00AF6896" w:rsidRDefault="00AF6896">
      <w:pPr>
        <w:tabs>
          <w:tab w:val="left" w:pos="567"/>
        </w:tabs>
        <w:rPr>
          <w:rFonts w:asciiTheme="majorBidi" w:hAnsiTheme="majorBidi" w:cstheme="majorBidi"/>
          <w:szCs w:val="22"/>
        </w:rPr>
      </w:pPr>
    </w:p>
    <w:p w14:paraId="2ACCF56C" w14:textId="77777777" w:rsidR="00AF6896" w:rsidRDefault="00AF6896">
      <w:pPr>
        <w:tabs>
          <w:tab w:val="left" w:pos="567"/>
        </w:tabs>
        <w:rPr>
          <w:rFonts w:asciiTheme="majorBidi" w:hAnsiTheme="majorBidi" w:cstheme="majorBidi"/>
          <w:szCs w:val="22"/>
        </w:rPr>
      </w:pPr>
    </w:p>
    <w:p w14:paraId="13EFFCAA"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Pr>
          <w:rFonts w:asciiTheme="majorBidi" w:hAnsiTheme="majorBidi" w:cstheme="majorBidi"/>
          <w:b/>
          <w:szCs w:val="22"/>
        </w:rPr>
        <w:t>15.</w:t>
      </w:r>
      <w:r>
        <w:rPr>
          <w:rFonts w:asciiTheme="majorBidi" w:hAnsiTheme="majorBidi" w:cstheme="majorBidi"/>
          <w:b/>
          <w:szCs w:val="22"/>
        </w:rPr>
        <w:tab/>
        <w:t>INSTRUCTIES VOOR GEBRUIK</w:t>
      </w:r>
    </w:p>
    <w:p w14:paraId="78BCC3B8" w14:textId="77777777" w:rsidR="00AF6896" w:rsidRDefault="00AF6896">
      <w:pPr>
        <w:tabs>
          <w:tab w:val="left" w:pos="567"/>
        </w:tabs>
        <w:rPr>
          <w:rFonts w:asciiTheme="majorBidi" w:hAnsiTheme="majorBidi" w:cstheme="majorBidi"/>
          <w:szCs w:val="22"/>
        </w:rPr>
      </w:pPr>
    </w:p>
    <w:p w14:paraId="7CAD725C" w14:textId="77777777" w:rsidR="00AF6896" w:rsidRDefault="00AF6896">
      <w:pPr>
        <w:tabs>
          <w:tab w:val="left" w:pos="567"/>
        </w:tabs>
        <w:rPr>
          <w:rFonts w:asciiTheme="majorBidi" w:hAnsiTheme="majorBidi" w:cstheme="majorBidi"/>
          <w:szCs w:val="22"/>
        </w:rPr>
      </w:pPr>
    </w:p>
    <w:p w14:paraId="250931D4"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zCs w:val="22"/>
        </w:rPr>
      </w:pPr>
      <w:r>
        <w:rPr>
          <w:rFonts w:asciiTheme="majorBidi" w:hAnsiTheme="majorBidi" w:cstheme="majorBidi"/>
          <w:b/>
          <w:szCs w:val="22"/>
        </w:rPr>
        <w:t>16.</w:t>
      </w:r>
      <w:r>
        <w:rPr>
          <w:rFonts w:asciiTheme="majorBidi" w:hAnsiTheme="majorBidi" w:cstheme="majorBidi"/>
          <w:b/>
          <w:szCs w:val="22"/>
        </w:rPr>
        <w:tab/>
        <w:t>INFORMATIE IN BRAILLE</w:t>
      </w:r>
    </w:p>
    <w:p w14:paraId="6CC955F9" w14:textId="77777777" w:rsidR="00AF6896" w:rsidRDefault="00AF6896">
      <w:pPr>
        <w:tabs>
          <w:tab w:val="left" w:pos="567"/>
        </w:tabs>
        <w:rPr>
          <w:rFonts w:asciiTheme="majorBidi" w:hAnsiTheme="majorBidi" w:cstheme="majorBidi"/>
          <w:szCs w:val="22"/>
        </w:rPr>
      </w:pPr>
    </w:p>
    <w:p w14:paraId="02F427FF"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highlight w:val="lightGray"/>
        </w:rPr>
        <w:t>Rechtvaardiging voor uitzondering van braille is aanvaardbaar.</w:t>
      </w:r>
      <w:r>
        <w:rPr>
          <w:rFonts w:asciiTheme="majorBidi" w:hAnsiTheme="majorBidi" w:cstheme="majorBidi"/>
          <w:szCs w:val="22"/>
        </w:rPr>
        <w:t xml:space="preserve"> </w:t>
      </w:r>
    </w:p>
    <w:p w14:paraId="6BAF22E6" w14:textId="77777777" w:rsidR="00AF6896" w:rsidRDefault="00AF6896">
      <w:pPr>
        <w:rPr>
          <w:rFonts w:asciiTheme="majorBidi" w:hAnsiTheme="majorBidi" w:cstheme="majorBidi"/>
          <w:snapToGrid/>
          <w:szCs w:val="22"/>
          <w:lang w:eastAsia="fr-LU"/>
        </w:rPr>
      </w:pPr>
    </w:p>
    <w:p w14:paraId="38DAB36A" w14:textId="77777777" w:rsidR="00AF6896" w:rsidRDefault="00AF6896">
      <w:pPr>
        <w:rPr>
          <w:rFonts w:asciiTheme="majorBidi" w:hAnsiTheme="majorBidi" w:cstheme="majorBidi"/>
          <w:snapToGrid/>
          <w:szCs w:val="22"/>
          <w:lang w:eastAsia="fr-LU"/>
        </w:rPr>
      </w:pPr>
    </w:p>
    <w:p w14:paraId="3921BC9B"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napToGrid/>
          <w:szCs w:val="22"/>
          <w:lang w:eastAsia="fr-LU" w:bidi="nl-NL"/>
        </w:rPr>
      </w:pPr>
      <w:r>
        <w:rPr>
          <w:rFonts w:asciiTheme="majorBidi" w:hAnsiTheme="majorBidi" w:cstheme="majorBidi"/>
          <w:b/>
          <w:snapToGrid/>
          <w:szCs w:val="22"/>
          <w:lang w:eastAsia="fr-LU" w:bidi="nl-NL"/>
        </w:rPr>
        <w:t>17.</w:t>
      </w:r>
      <w:r>
        <w:rPr>
          <w:rFonts w:asciiTheme="majorBidi" w:hAnsiTheme="majorBidi" w:cstheme="majorBidi"/>
          <w:b/>
          <w:snapToGrid/>
          <w:szCs w:val="22"/>
          <w:lang w:eastAsia="fr-LU" w:bidi="nl-NL"/>
        </w:rPr>
        <w:tab/>
        <w:t>UNIEK IDENTIFICATIEKENMERK - 2D MATRIXCODE</w:t>
      </w:r>
    </w:p>
    <w:p w14:paraId="5E4D4AA4" w14:textId="77777777" w:rsidR="00AF6896" w:rsidRDefault="00AF6896">
      <w:pPr>
        <w:rPr>
          <w:rFonts w:asciiTheme="majorBidi" w:hAnsiTheme="majorBidi" w:cstheme="majorBidi"/>
          <w:snapToGrid/>
          <w:szCs w:val="22"/>
          <w:lang w:eastAsia="fr-LU" w:bidi="nl-NL"/>
        </w:rPr>
      </w:pPr>
    </w:p>
    <w:p w14:paraId="56356898" w14:textId="77777777" w:rsidR="00AF6896" w:rsidRDefault="004D40EC">
      <w:pPr>
        <w:tabs>
          <w:tab w:val="left" w:pos="567"/>
        </w:tabs>
        <w:rPr>
          <w:rFonts w:asciiTheme="majorBidi" w:hAnsiTheme="majorBidi" w:cstheme="majorBidi"/>
          <w:snapToGrid/>
          <w:szCs w:val="22"/>
          <w:highlight w:val="lightGray"/>
          <w:shd w:val="clear" w:color="auto" w:fill="CCCCCC"/>
          <w:lang w:eastAsia="es-ES" w:bidi="es-ES"/>
        </w:rPr>
      </w:pPr>
      <w:r>
        <w:rPr>
          <w:rFonts w:asciiTheme="majorBidi" w:hAnsiTheme="majorBidi" w:cstheme="majorBidi"/>
          <w:snapToGrid/>
          <w:szCs w:val="22"/>
          <w:highlight w:val="lightGray"/>
          <w:shd w:val="clear" w:color="auto" w:fill="CCCCCC"/>
          <w:lang w:eastAsia="es-ES" w:bidi="es-ES"/>
        </w:rPr>
        <w:t>2D matrixcode met het unieke identificatiekenmerk.</w:t>
      </w:r>
    </w:p>
    <w:p w14:paraId="59FA6217" w14:textId="77777777" w:rsidR="00AF6896" w:rsidRDefault="00AF6896">
      <w:pPr>
        <w:tabs>
          <w:tab w:val="left" w:pos="567"/>
        </w:tabs>
        <w:rPr>
          <w:rFonts w:asciiTheme="majorBidi" w:hAnsiTheme="majorBidi" w:cstheme="majorBidi"/>
          <w:snapToGrid/>
          <w:szCs w:val="22"/>
          <w:highlight w:val="lightGray"/>
          <w:shd w:val="clear" w:color="auto" w:fill="CCCCCC"/>
          <w:lang w:eastAsia="es-ES" w:bidi="es-ES"/>
        </w:rPr>
      </w:pPr>
    </w:p>
    <w:p w14:paraId="7591E225" w14:textId="77777777" w:rsidR="00AF6896" w:rsidRDefault="00AF6896">
      <w:pPr>
        <w:rPr>
          <w:rFonts w:asciiTheme="majorBidi" w:hAnsiTheme="majorBidi" w:cstheme="majorBidi"/>
          <w:snapToGrid/>
          <w:szCs w:val="22"/>
          <w:lang w:eastAsia="fr-LU" w:bidi="nl-NL"/>
        </w:rPr>
      </w:pPr>
    </w:p>
    <w:p w14:paraId="789DA4D1"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napToGrid/>
          <w:szCs w:val="22"/>
          <w:lang w:eastAsia="fr-LU" w:bidi="nl-NL"/>
        </w:rPr>
      </w:pPr>
      <w:r>
        <w:rPr>
          <w:rFonts w:asciiTheme="majorBidi" w:hAnsiTheme="majorBidi" w:cstheme="majorBidi"/>
          <w:b/>
          <w:snapToGrid/>
          <w:szCs w:val="22"/>
          <w:lang w:eastAsia="fr-LU" w:bidi="nl-NL"/>
        </w:rPr>
        <w:t>18.</w:t>
      </w:r>
      <w:r>
        <w:rPr>
          <w:rFonts w:asciiTheme="majorBidi" w:hAnsiTheme="majorBidi" w:cstheme="majorBidi"/>
          <w:b/>
          <w:snapToGrid/>
          <w:szCs w:val="22"/>
          <w:lang w:eastAsia="fr-LU" w:bidi="nl-NL"/>
        </w:rPr>
        <w:tab/>
        <w:t>UNIEK IDENTIFICATIEKENMERK - VOOR MENSEN LEESBARE GEGEVENS</w:t>
      </w:r>
    </w:p>
    <w:p w14:paraId="52C8DE09" w14:textId="77777777" w:rsidR="00AF6896" w:rsidRDefault="00AF6896">
      <w:pPr>
        <w:rPr>
          <w:rFonts w:asciiTheme="majorBidi" w:hAnsiTheme="majorBidi" w:cstheme="majorBidi"/>
          <w:snapToGrid/>
          <w:szCs w:val="22"/>
          <w:lang w:eastAsia="fr-LU" w:bidi="nl-NL"/>
        </w:rPr>
      </w:pPr>
    </w:p>
    <w:p w14:paraId="7EFADFB3" w14:textId="77777777" w:rsidR="00AF6896" w:rsidRDefault="004D40EC">
      <w:pPr>
        <w:rPr>
          <w:rFonts w:asciiTheme="majorBidi" w:hAnsiTheme="majorBidi" w:cstheme="majorBidi"/>
          <w:snapToGrid/>
          <w:szCs w:val="22"/>
          <w:lang w:eastAsia="fr-LU" w:bidi="nl-NL"/>
        </w:rPr>
      </w:pPr>
      <w:r>
        <w:rPr>
          <w:rFonts w:asciiTheme="majorBidi" w:hAnsiTheme="majorBidi" w:cstheme="majorBidi"/>
          <w:snapToGrid/>
          <w:szCs w:val="22"/>
          <w:lang w:eastAsia="fr-LU" w:bidi="nl-NL"/>
        </w:rPr>
        <w:t>PC</w:t>
      </w:r>
    </w:p>
    <w:p w14:paraId="7964CD76" w14:textId="77777777" w:rsidR="00AF6896" w:rsidRDefault="004D40EC">
      <w:pPr>
        <w:rPr>
          <w:rFonts w:asciiTheme="majorBidi" w:hAnsiTheme="majorBidi" w:cstheme="majorBidi"/>
          <w:snapToGrid/>
          <w:szCs w:val="22"/>
          <w:lang w:eastAsia="fr-LU" w:bidi="nl-NL"/>
        </w:rPr>
      </w:pPr>
      <w:r>
        <w:rPr>
          <w:rFonts w:asciiTheme="majorBidi" w:hAnsiTheme="majorBidi" w:cstheme="majorBidi"/>
          <w:snapToGrid/>
          <w:szCs w:val="22"/>
          <w:lang w:eastAsia="fr-LU" w:bidi="nl-NL"/>
        </w:rPr>
        <w:t>SN</w:t>
      </w:r>
    </w:p>
    <w:p w14:paraId="2B2B1663" w14:textId="77777777" w:rsidR="00AF6896" w:rsidRDefault="004D40EC">
      <w:pPr>
        <w:rPr>
          <w:rFonts w:asciiTheme="majorBidi" w:hAnsiTheme="majorBidi" w:cstheme="majorBidi"/>
          <w:szCs w:val="22"/>
        </w:rPr>
      </w:pPr>
      <w:r>
        <w:rPr>
          <w:rFonts w:asciiTheme="majorBidi" w:hAnsiTheme="majorBidi" w:cstheme="majorBidi"/>
          <w:snapToGrid/>
          <w:szCs w:val="22"/>
          <w:lang w:eastAsia="fr-LU" w:bidi="nl-NL"/>
        </w:rPr>
        <w:t>NN</w:t>
      </w:r>
    </w:p>
    <w:p w14:paraId="2F06AACF" w14:textId="77777777" w:rsidR="00AF6896" w:rsidRDefault="00AF6896">
      <w:pPr>
        <w:tabs>
          <w:tab w:val="left" w:pos="567"/>
        </w:tabs>
        <w:rPr>
          <w:rFonts w:asciiTheme="majorBidi" w:hAnsiTheme="majorBidi" w:cstheme="majorBidi"/>
          <w:szCs w:val="22"/>
        </w:rPr>
      </w:pPr>
    </w:p>
    <w:p w14:paraId="2DD38EAF" w14:textId="77777777" w:rsidR="00AF6896" w:rsidRDefault="004D40EC">
      <w:pPr>
        <w:tabs>
          <w:tab w:val="left" w:pos="567"/>
        </w:tabs>
        <w:rPr>
          <w:rFonts w:asciiTheme="majorBidi" w:hAnsiTheme="majorBidi" w:cstheme="majorBidi"/>
          <w:szCs w:val="22"/>
        </w:rPr>
      </w:pPr>
      <w:r>
        <w:rPr>
          <w:rFonts w:asciiTheme="majorBidi" w:hAnsiTheme="majorBidi" w:cstheme="majorBidi"/>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6E37B075" w14:textId="77777777">
        <w:trPr>
          <w:trHeight w:val="785"/>
        </w:trPr>
        <w:tc>
          <w:tcPr>
            <w:tcW w:w="9287" w:type="dxa"/>
          </w:tcPr>
          <w:p w14:paraId="28158DFE" w14:textId="77777777" w:rsidR="00AF6896" w:rsidRDefault="004D40EC">
            <w:pPr>
              <w:tabs>
                <w:tab w:val="left" w:pos="567"/>
              </w:tabs>
              <w:suppressAutoHyphens/>
              <w:rPr>
                <w:rFonts w:asciiTheme="majorBidi" w:hAnsiTheme="majorBidi" w:cstheme="majorBidi"/>
                <w:b/>
                <w:szCs w:val="22"/>
              </w:rPr>
            </w:pPr>
            <w:r>
              <w:rPr>
                <w:rFonts w:asciiTheme="majorBidi" w:hAnsiTheme="majorBidi" w:cstheme="majorBidi"/>
                <w:b/>
                <w:szCs w:val="22"/>
              </w:rPr>
              <w:lastRenderedPageBreak/>
              <w:t>GEGEVENS DIE IN IEDER GEVAL OP PRIMAIRE KLEINVERPAKKING MOETEN WORDEN VERMELD</w:t>
            </w:r>
          </w:p>
          <w:p w14:paraId="5DF50883" w14:textId="77777777" w:rsidR="00AF6896" w:rsidRDefault="00AF6896">
            <w:pPr>
              <w:tabs>
                <w:tab w:val="left" w:pos="567"/>
              </w:tabs>
              <w:rPr>
                <w:rFonts w:asciiTheme="majorBidi" w:hAnsiTheme="majorBidi" w:cstheme="majorBidi"/>
                <w:b/>
                <w:szCs w:val="22"/>
                <w:highlight w:val="yellow"/>
              </w:rPr>
            </w:pPr>
          </w:p>
          <w:p w14:paraId="1C546F1F" w14:textId="77777777" w:rsidR="00AF6896" w:rsidRDefault="004D40EC">
            <w:pPr>
              <w:tabs>
                <w:tab w:val="left" w:pos="567"/>
              </w:tabs>
              <w:rPr>
                <w:rFonts w:asciiTheme="majorBidi" w:hAnsiTheme="majorBidi" w:cstheme="majorBidi"/>
                <w:szCs w:val="22"/>
              </w:rPr>
            </w:pPr>
            <w:r>
              <w:rPr>
                <w:rFonts w:asciiTheme="majorBidi" w:hAnsiTheme="majorBidi" w:cstheme="majorBidi"/>
                <w:b/>
                <w:szCs w:val="22"/>
              </w:rPr>
              <w:t>INJECTIEFLACON</w:t>
            </w:r>
          </w:p>
        </w:tc>
      </w:tr>
    </w:tbl>
    <w:p w14:paraId="69795B2F" w14:textId="77777777" w:rsidR="00AF6896" w:rsidRDefault="00AF6896">
      <w:pPr>
        <w:tabs>
          <w:tab w:val="left" w:pos="567"/>
        </w:tabs>
        <w:rPr>
          <w:rFonts w:asciiTheme="majorBidi" w:hAnsiTheme="majorBidi" w:cstheme="majorBidi"/>
          <w:szCs w:val="22"/>
        </w:rPr>
      </w:pPr>
    </w:p>
    <w:p w14:paraId="6FABFC74" w14:textId="77777777" w:rsidR="00AF6896" w:rsidRDefault="00AF6896">
      <w:pPr>
        <w:tabs>
          <w:tab w:val="left" w:pos="567"/>
        </w:tabs>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1FDBF923" w14:textId="77777777">
        <w:tc>
          <w:tcPr>
            <w:tcW w:w="9287" w:type="dxa"/>
          </w:tcPr>
          <w:p w14:paraId="3400DAF0" w14:textId="77777777" w:rsidR="00AF6896" w:rsidRDefault="004D40EC">
            <w:pPr>
              <w:tabs>
                <w:tab w:val="left" w:pos="567"/>
              </w:tabs>
              <w:ind w:left="567" w:hanging="567"/>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b/>
                <w:szCs w:val="22"/>
              </w:rPr>
              <w:tab/>
              <w:t>NAAM VAN HET GENEESMIDDEL</w:t>
            </w:r>
          </w:p>
        </w:tc>
      </w:tr>
    </w:tbl>
    <w:p w14:paraId="54F18649" w14:textId="77777777" w:rsidR="00AF6896" w:rsidRDefault="00AF6896">
      <w:pPr>
        <w:tabs>
          <w:tab w:val="left" w:pos="567"/>
        </w:tabs>
        <w:ind w:left="567" w:hanging="567"/>
        <w:rPr>
          <w:rFonts w:asciiTheme="majorBidi" w:hAnsiTheme="majorBidi" w:cstheme="majorBidi"/>
          <w:szCs w:val="22"/>
        </w:rPr>
      </w:pPr>
    </w:p>
    <w:p w14:paraId="50B97ECD" w14:textId="77777777" w:rsidR="00AF6896" w:rsidRDefault="004D40EC">
      <w:pPr>
        <w:tabs>
          <w:tab w:val="left" w:pos="567"/>
        </w:tabs>
        <w:ind w:left="567" w:hanging="567"/>
        <w:rPr>
          <w:rFonts w:asciiTheme="majorBidi" w:hAnsiTheme="majorBidi" w:cstheme="majorBidi"/>
          <w:szCs w:val="22"/>
        </w:rPr>
      </w:pPr>
      <w:r>
        <w:rPr>
          <w:rFonts w:asciiTheme="majorBidi" w:hAnsiTheme="majorBidi" w:cstheme="majorBidi"/>
          <w:szCs w:val="22"/>
        </w:rPr>
        <w:t>Lacosamide Accord 10 mg/ml oplossing voor infusie</w:t>
      </w:r>
    </w:p>
    <w:p w14:paraId="774267F8"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lacosamide</w:t>
      </w:r>
    </w:p>
    <w:p w14:paraId="499B8BB4" w14:textId="77777777" w:rsidR="00AF6896" w:rsidRDefault="00AF6896">
      <w:pPr>
        <w:tabs>
          <w:tab w:val="left" w:pos="567"/>
        </w:tabs>
        <w:rPr>
          <w:rFonts w:asciiTheme="majorBidi" w:hAnsiTheme="majorBidi" w:cstheme="majorBidi"/>
          <w:szCs w:val="22"/>
        </w:rPr>
      </w:pPr>
    </w:p>
    <w:p w14:paraId="6F4B66E8" w14:textId="77777777" w:rsidR="00AF6896" w:rsidRDefault="00AF6896">
      <w:pPr>
        <w:tabs>
          <w:tab w:val="left" w:pos="567"/>
        </w:tabs>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389CD62C" w14:textId="77777777">
        <w:tc>
          <w:tcPr>
            <w:tcW w:w="9287" w:type="dxa"/>
          </w:tcPr>
          <w:p w14:paraId="3AB7CF6A" w14:textId="77777777" w:rsidR="00AF6896" w:rsidRDefault="004D40EC">
            <w:pPr>
              <w:tabs>
                <w:tab w:val="left" w:pos="567"/>
              </w:tabs>
              <w:ind w:left="567" w:hanging="567"/>
              <w:rPr>
                <w:rFonts w:asciiTheme="majorBidi" w:hAnsiTheme="majorBidi" w:cstheme="majorBidi"/>
                <w:szCs w:val="22"/>
              </w:rPr>
            </w:pPr>
            <w:r>
              <w:rPr>
                <w:rFonts w:asciiTheme="majorBidi" w:hAnsiTheme="majorBidi" w:cstheme="majorBidi"/>
                <w:b/>
                <w:szCs w:val="22"/>
              </w:rPr>
              <w:t>2.</w:t>
            </w:r>
            <w:r>
              <w:rPr>
                <w:rFonts w:asciiTheme="majorBidi" w:hAnsiTheme="majorBidi" w:cstheme="majorBidi"/>
                <w:b/>
                <w:szCs w:val="22"/>
              </w:rPr>
              <w:tab/>
              <w:t xml:space="preserve">GEHALTE AAN </w:t>
            </w:r>
            <w:r>
              <w:rPr>
                <w:rFonts w:asciiTheme="majorBidi" w:hAnsiTheme="majorBidi" w:cstheme="majorBidi"/>
                <w:b/>
                <w:caps/>
                <w:szCs w:val="22"/>
              </w:rPr>
              <w:t>Werkzame stof(fen)</w:t>
            </w:r>
          </w:p>
        </w:tc>
      </w:tr>
    </w:tbl>
    <w:p w14:paraId="73D12674" w14:textId="77777777" w:rsidR="00AF6896" w:rsidRDefault="00AF6896">
      <w:pPr>
        <w:tabs>
          <w:tab w:val="left" w:pos="567"/>
        </w:tabs>
        <w:rPr>
          <w:rFonts w:asciiTheme="majorBidi" w:hAnsiTheme="majorBidi" w:cstheme="majorBidi"/>
          <w:szCs w:val="22"/>
        </w:rPr>
      </w:pPr>
    </w:p>
    <w:p w14:paraId="39BD337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Elke ml oplossing voor infusie bevat 10 mg lacosamide.</w:t>
      </w:r>
    </w:p>
    <w:p w14:paraId="2A6D2C49"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1 injectieflacon van 20 ml bevat 200 mg lacosamide.</w:t>
      </w:r>
    </w:p>
    <w:p w14:paraId="3948B93F" w14:textId="77777777" w:rsidR="00AF6896" w:rsidRDefault="00AF6896">
      <w:pPr>
        <w:tabs>
          <w:tab w:val="left" w:pos="567"/>
        </w:tabs>
        <w:rPr>
          <w:rFonts w:asciiTheme="majorBidi" w:hAnsiTheme="majorBidi" w:cstheme="majorBidi"/>
          <w:szCs w:val="22"/>
        </w:rPr>
      </w:pPr>
    </w:p>
    <w:p w14:paraId="35F77FBA" w14:textId="77777777" w:rsidR="00AF6896" w:rsidRDefault="00AF6896">
      <w:pPr>
        <w:tabs>
          <w:tab w:val="left" w:pos="567"/>
        </w:tabs>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5C3A27E9" w14:textId="77777777">
        <w:tc>
          <w:tcPr>
            <w:tcW w:w="9287" w:type="dxa"/>
          </w:tcPr>
          <w:p w14:paraId="72EBD43D" w14:textId="77777777" w:rsidR="00AF6896" w:rsidRDefault="004D40EC">
            <w:pPr>
              <w:tabs>
                <w:tab w:val="left" w:pos="567"/>
              </w:tabs>
              <w:ind w:left="567" w:hanging="567"/>
              <w:rPr>
                <w:rFonts w:asciiTheme="majorBidi" w:hAnsiTheme="majorBidi" w:cstheme="majorBidi"/>
                <w:szCs w:val="22"/>
              </w:rPr>
            </w:pPr>
            <w:r>
              <w:rPr>
                <w:rFonts w:asciiTheme="majorBidi" w:hAnsiTheme="majorBidi" w:cstheme="majorBidi"/>
                <w:b/>
                <w:szCs w:val="22"/>
              </w:rPr>
              <w:t>3.</w:t>
            </w:r>
            <w:r>
              <w:rPr>
                <w:rFonts w:asciiTheme="majorBidi" w:hAnsiTheme="majorBidi" w:cstheme="majorBidi"/>
                <w:b/>
                <w:szCs w:val="22"/>
              </w:rPr>
              <w:tab/>
              <w:t xml:space="preserve">LIJST VAN HULPSTOFFEN </w:t>
            </w:r>
          </w:p>
        </w:tc>
      </w:tr>
    </w:tbl>
    <w:p w14:paraId="3E1A0A4F" w14:textId="77777777" w:rsidR="00AF6896" w:rsidRDefault="00AF6896">
      <w:pPr>
        <w:tabs>
          <w:tab w:val="left" w:pos="567"/>
        </w:tabs>
        <w:rPr>
          <w:rFonts w:asciiTheme="majorBidi" w:hAnsiTheme="majorBidi" w:cstheme="majorBidi"/>
          <w:szCs w:val="22"/>
        </w:rPr>
      </w:pPr>
    </w:p>
    <w:p w14:paraId="080A4B6C"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Bevat natriumchloride, zoutzuur en water voor injecties.</w:t>
      </w:r>
    </w:p>
    <w:p w14:paraId="0DFC3618" w14:textId="77777777" w:rsidR="00AF6896" w:rsidRDefault="00AF6896">
      <w:pPr>
        <w:tabs>
          <w:tab w:val="left" w:pos="567"/>
        </w:tabs>
        <w:rPr>
          <w:rFonts w:asciiTheme="majorBidi" w:hAnsiTheme="majorBidi" w:cstheme="majorBidi"/>
          <w:szCs w:val="22"/>
        </w:rPr>
      </w:pPr>
    </w:p>
    <w:p w14:paraId="1FB3F19D" w14:textId="77777777" w:rsidR="00AF6896" w:rsidRDefault="00AF6896">
      <w:pPr>
        <w:tabs>
          <w:tab w:val="left" w:pos="567"/>
        </w:tabs>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68874B4E" w14:textId="77777777">
        <w:tc>
          <w:tcPr>
            <w:tcW w:w="9287" w:type="dxa"/>
          </w:tcPr>
          <w:p w14:paraId="5548E508" w14:textId="77777777" w:rsidR="00AF6896" w:rsidRDefault="004D40EC">
            <w:pPr>
              <w:tabs>
                <w:tab w:val="left" w:pos="567"/>
              </w:tabs>
              <w:ind w:left="567"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b/>
                <w:szCs w:val="22"/>
              </w:rPr>
              <w:tab/>
              <w:t>FARMACEUTISCHE VORM EN INHOUD</w:t>
            </w:r>
          </w:p>
        </w:tc>
      </w:tr>
    </w:tbl>
    <w:p w14:paraId="2960E2A7" w14:textId="77777777" w:rsidR="00AF6896" w:rsidRDefault="00AF6896">
      <w:pPr>
        <w:tabs>
          <w:tab w:val="left" w:pos="567"/>
        </w:tabs>
        <w:ind w:right="113"/>
        <w:rPr>
          <w:rFonts w:asciiTheme="majorBidi" w:hAnsiTheme="majorBidi" w:cstheme="majorBidi"/>
          <w:szCs w:val="22"/>
        </w:rPr>
      </w:pPr>
    </w:p>
    <w:p w14:paraId="04E3E90D"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200 mg/20 ml</w:t>
      </w:r>
    </w:p>
    <w:p w14:paraId="36705D08" w14:textId="77777777" w:rsidR="00AF6896" w:rsidRDefault="00AF6896">
      <w:pPr>
        <w:tabs>
          <w:tab w:val="left" w:pos="567"/>
        </w:tabs>
        <w:ind w:right="113"/>
        <w:rPr>
          <w:rFonts w:asciiTheme="majorBidi" w:hAnsiTheme="majorBidi" w:cstheme="majorBidi"/>
          <w:szCs w:val="22"/>
        </w:rPr>
      </w:pPr>
    </w:p>
    <w:p w14:paraId="0FADD66C" w14:textId="77777777" w:rsidR="00AF6896" w:rsidRDefault="00AF6896">
      <w:pPr>
        <w:tabs>
          <w:tab w:val="left" w:pos="567"/>
        </w:tabs>
        <w:ind w:right="113"/>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6896" w14:paraId="111A1BDC" w14:textId="77777777">
        <w:tc>
          <w:tcPr>
            <w:tcW w:w="9287" w:type="dxa"/>
          </w:tcPr>
          <w:p w14:paraId="1B07B0E6" w14:textId="77777777" w:rsidR="00AF6896" w:rsidRDefault="004D40EC">
            <w:pPr>
              <w:tabs>
                <w:tab w:val="left" w:pos="567"/>
              </w:tabs>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b/>
                <w:szCs w:val="22"/>
              </w:rPr>
              <w:tab/>
              <w:t>WIJZE VAN GEBRUIK EN TOEDIENINGSWEG(EN)</w:t>
            </w:r>
          </w:p>
        </w:tc>
      </w:tr>
    </w:tbl>
    <w:p w14:paraId="31AB7228" w14:textId="77777777" w:rsidR="00AF6896" w:rsidRDefault="00AF6896">
      <w:pPr>
        <w:tabs>
          <w:tab w:val="left" w:pos="567"/>
        </w:tabs>
        <w:ind w:right="113"/>
        <w:rPr>
          <w:rFonts w:asciiTheme="majorBidi" w:hAnsiTheme="majorBidi" w:cstheme="majorBidi"/>
          <w:szCs w:val="22"/>
        </w:rPr>
      </w:pPr>
    </w:p>
    <w:p w14:paraId="19473AF4"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Alleen voor eenmalig gebruik. Lees voor het gebruik de bijsluiter.</w:t>
      </w:r>
    </w:p>
    <w:p w14:paraId="5CAD74FC"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IV gebruik</w:t>
      </w:r>
    </w:p>
    <w:p w14:paraId="056DD94B" w14:textId="77777777" w:rsidR="00AF6896" w:rsidRDefault="00AF6896">
      <w:pPr>
        <w:tabs>
          <w:tab w:val="left" w:pos="567"/>
        </w:tabs>
        <w:rPr>
          <w:rFonts w:asciiTheme="majorBidi" w:hAnsiTheme="majorBidi" w:cstheme="majorBidi"/>
          <w:szCs w:val="22"/>
        </w:rPr>
      </w:pPr>
    </w:p>
    <w:p w14:paraId="6235BB61" w14:textId="77777777" w:rsidR="00AF6896" w:rsidRDefault="00AF6896">
      <w:pPr>
        <w:tabs>
          <w:tab w:val="left" w:pos="567"/>
        </w:tabs>
        <w:rPr>
          <w:rFonts w:asciiTheme="majorBidi" w:hAnsiTheme="majorBidi" w:cstheme="majorBidi"/>
          <w:szCs w:val="22"/>
        </w:rPr>
      </w:pPr>
    </w:p>
    <w:p w14:paraId="42626DBA"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rPr>
      </w:pPr>
      <w:r>
        <w:rPr>
          <w:rFonts w:asciiTheme="majorBidi" w:hAnsiTheme="majorBidi" w:cstheme="majorBidi"/>
          <w:b/>
          <w:szCs w:val="22"/>
        </w:rPr>
        <w:t>6.</w:t>
      </w:r>
      <w:r>
        <w:rPr>
          <w:rFonts w:asciiTheme="majorBidi" w:hAnsiTheme="majorBidi" w:cstheme="majorBidi"/>
          <w:b/>
          <w:szCs w:val="22"/>
        </w:rPr>
        <w:tab/>
        <w:t>EEN SPECIALE WAARSCHUWING DAT HET GENEESMIDDEL BUITEN HET ZICHT EN BEREIK VAN KINDEREN DIENT TE WORDEN GEHOUDEN</w:t>
      </w:r>
    </w:p>
    <w:p w14:paraId="55184B37" w14:textId="77777777" w:rsidR="00AF6896" w:rsidRDefault="00AF6896">
      <w:pPr>
        <w:tabs>
          <w:tab w:val="left" w:pos="567"/>
        </w:tabs>
        <w:rPr>
          <w:rFonts w:asciiTheme="majorBidi" w:hAnsiTheme="majorBidi" w:cstheme="majorBidi"/>
          <w:szCs w:val="22"/>
        </w:rPr>
      </w:pPr>
    </w:p>
    <w:p w14:paraId="200A643C" w14:textId="77777777" w:rsidR="00AF6896" w:rsidRDefault="004D40EC">
      <w:pPr>
        <w:tabs>
          <w:tab w:val="left" w:pos="567"/>
        </w:tabs>
        <w:outlineLvl w:val="0"/>
        <w:rPr>
          <w:rFonts w:asciiTheme="majorBidi" w:hAnsiTheme="majorBidi" w:cstheme="majorBidi"/>
          <w:szCs w:val="22"/>
        </w:rPr>
      </w:pPr>
      <w:r>
        <w:rPr>
          <w:rFonts w:asciiTheme="majorBidi" w:hAnsiTheme="majorBidi" w:cstheme="majorBidi"/>
          <w:szCs w:val="22"/>
        </w:rPr>
        <w:t>Buiten het zicht en bereik van kinderen houden.</w:t>
      </w:r>
    </w:p>
    <w:p w14:paraId="49B410D0" w14:textId="77777777" w:rsidR="00AF6896" w:rsidRDefault="00AF6896">
      <w:pPr>
        <w:tabs>
          <w:tab w:val="left" w:pos="567"/>
        </w:tabs>
        <w:rPr>
          <w:rFonts w:asciiTheme="majorBidi" w:hAnsiTheme="majorBidi" w:cstheme="majorBidi"/>
          <w:szCs w:val="22"/>
        </w:rPr>
      </w:pPr>
    </w:p>
    <w:p w14:paraId="1BF5CC30" w14:textId="77777777" w:rsidR="00AF6896" w:rsidRDefault="00AF6896">
      <w:pPr>
        <w:tabs>
          <w:tab w:val="left" w:pos="567"/>
        </w:tabs>
        <w:rPr>
          <w:rFonts w:asciiTheme="majorBidi" w:hAnsiTheme="majorBidi" w:cstheme="majorBidi"/>
          <w:szCs w:val="22"/>
        </w:rPr>
      </w:pPr>
    </w:p>
    <w:p w14:paraId="3FA711FF"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highlight w:val="lightGray"/>
        </w:rPr>
      </w:pPr>
      <w:r>
        <w:rPr>
          <w:rFonts w:asciiTheme="majorBidi" w:hAnsiTheme="majorBidi" w:cstheme="majorBidi"/>
          <w:b/>
          <w:szCs w:val="22"/>
        </w:rPr>
        <w:t>7.</w:t>
      </w:r>
      <w:r>
        <w:rPr>
          <w:rFonts w:asciiTheme="majorBidi" w:hAnsiTheme="majorBidi" w:cstheme="majorBidi"/>
          <w:b/>
          <w:szCs w:val="22"/>
        </w:rPr>
        <w:tab/>
        <w:t>ANDERE SPECIALE WAARSCHUWING(EN), INDIEN NODIG</w:t>
      </w:r>
    </w:p>
    <w:p w14:paraId="076A4532" w14:textId="77777777" w:rsidR="00AF6896" w:rsidRDefault="00AF6896">
      <w:pPr>
        <w:tabs>
          <w:tab w:val="left" w:pos="567"/>
        </w:tabs>
        <w:rPr>
          <w:rFonts w:asciiTheme="majorBidi" w:hAnsiTheme="majorBidi" w:cstheme="majorBidi"/>
          <w:szCs w:val="22"/>
        </w:rPr>
      </w:pPr>
    </w:p>
    <w:p w14:paraId="12ED55AD" w14:textId="77777777" w:rsidR="00AF6896" w:rsidRDefault="00AF6896">
      <w:pPr>
        <w:tabs>
          <w:tab w:val="left" w:pos="567"/>
        </w:tabs>
        <w:rPr>
          <w:rFonts w:asciiTheme="majorBidi" w:hAnsiTheme="majorBidi" w:cstheme="majorBidi"/>
          <w:szCs w:val="22"/>
        </w:rPr>
      </w:pPr>
    </w:p>
    <w:p w14:paraId="35FC7E67"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highlight w:val="lightGray"/>
        </w:rPr>
      </w:pPr>
      <w:r>
        <w:rPr>
          <w:rFonts w:asciiTheme="majorBidi" w:hAnsiTheme="majorBidi" w:cstheme="majorBidi"/>
          <w:b/>
          <w:szCs w:val="22"/>
        </w:rPr>
        <w:t>8.</w:t>
      </w:r>
      <w:r>
        <w:rPr>
          <w:rFonts w:asciiTheme="majorBidi" w:hAnsiTheme="majorBidi" w:cstheme="majorBidi"/>
          <w:b/>
          <w:szCs w:val="22"/>
        </w:rPr>
        <w:tab/>
        <w:t>UITERSTE GEBRUIKSDATUM</w:t>
      </w:r>
    </w:p>
    <w:p w14:paraId="328A03DE" w14:textId="77777777" w:rsidR="00AF6896" w:rsidRDefault="00AF6896">
      <w:pPr>
        <w:tabs>
          <w:tab w:val="left" w:pos="567"/>
        </w:tabs>
        <w:rPr>
          <w:rFonts w:asciiTheme="majorBidi" w:hAnsiTheme="majorBidi" w:cstheme="majorBidi"/>
          <w:szCs w:val="22"/>
        </w:rPr>
      </w:pPr>
    </w:p>
    <w:p w14:paraId="73C33C4E"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EXP</w:t>
      </w:r>
    </w:p>
    <w:p w14:paraId="23ED6251" w14:textId="77777777" w:rsidR="00AF6896" w:rsidRDefault="00AF6896">
      <w:pPr>
        <w:tabs>
          <w:tab w:val="left" w:pos="567"/>
        </w:tabs>
        <w:rPr>
          <w:rFonts w:asciiTheme="majorBidi" w:hAnsiTheme="majorBidi" w:cstheme="majorBidi"/>
          <w:szCs w:val="22"/>
        </w:rPr>
      </w:pPr>
    </w:p>
    <w:p w14:paraId="64E17924" w14:textId="77777777" w:rsidR="00AF6896" w:rsidRDefault="00AF6896">
      <w:pPr>
        <w:tabs>
          <w:tab w:val="left" w:pos="567"/>
        </w:tabs>
        <w:rPr>
          <w:rFonts w:asciiTheme="majorBidi" w:hAnsiTheme="majorBidi" w:cstheme="majorBidi"/>
          <w:szCs w:val="22"/>
        </w:rPr>
      </w:pPr>
    </w:p>
    <w:p w14:paraId="38F1515D"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heme="majorBidi" w:hAnsiTheme="majorBidi" w:cstheme="majorBidi"/>
          <w:szCs w:val="22"/>
        </w:rPr>
      </w:pPr>
      <w:r>
        <w:rPr>
          <w:rFonts w:asciiTheme="majorBidi" w:hAnsiTheme="majorBidi" w:cstheme="majorBidi"/>
          <w:b/>
          <w:szCs w:val="22"/>
        </w:rPr>
        <w:t>9.</w:t>
      </w:r>
      <w:r>
        <w:rPr>
          <w:rFonts w:asciiTheme="majorBidi" w:hAnsiTheme="majorBidi" w:cstheme="majorBidi"/>
          <w:b/>
          <w:szCs w:val="22"/>
        </w:rPr>
        <w:tab/>
        <w:t>BIJZONDERE VOORZORGSMAATREGELEN VOOR DE BEWARING</w:t>
      </w:r>
    </w:p>
    <w:p w14:paraId="1CCB3D38" w14:textId="77777777" w:rsidR="00AF6896" w:rsidRDefault="00AF6896">
      <w:pPr>
        <w:tabs>
          <w:tab w:val="left" w:pos="567"/>
        </w:tabs>
        <w:rPr>
          <w:rFonts w:asciiTheme="majorBidi" w:hAnsiTheme="majorBidi" w:cstheme="majorBidi"/>
          <w:szCs w:val="22"/>
        </w:rPr>
      </w:pPr>
    </w:p>
    <w:p w14:paraId="3BF85E6B" w14:textId="77777777" w:rsidR="00AF6896" w:rsidRDefault="004D40EC">
      <w:pPr>
        <w:tabs>
          <w:tab w:val="left" w:pos="567"/>
        </w:tabs>
        <w:ind w:left="567" w:hanging="567"/>
        <w:rPr>
          <w:rFonts w:asciiTheme="majorBidi" w:hAnsiTheme="majorBidi" w:cstheme="majorBidi"/>
          <w:szCs w:val="22"/>
        </w:rPr>
      </w:pPr>
      <w:r>
        <w:rPr>
          <w:rFonts w:asciiTheme="majorBidi" w:hAnsiTheme="majorBidi" w:cstheme="majorBidi"/>
          <w:szCs w:val="22"/>
        </w:rPr>
        <w:t>Bewaren beneden 25°C.</w:t>
      </w:r>
    </w:p>
    <w:p w14:paraId="424AF6E1" w14:textId="77777777" w:rsidR="00AF6896" w:rsidRDefault="00AF6896">
      <w:pPr>
        <w:tabs>
          <w:tab w:val="left" w:pos="567"/>
        </w:tabs>
        <w:ind w:left="567" w:hanging="567"/>
        <w:rPr>
          <w:rFonts w:asciiTheme="majorBidi" w:hAnsiTheme="majorBidi" w:cstheme="majorBidi"/>
          <w:szCs w:val="22"/>
        </w:rPr>
      </w:pPr>
    </w:p>
    <w:p w14:paraId="50EDDE91" w14:textId="77777777" w:rsidR="00AF6896" w:rsidRDefault="00AF6896">
      <w:pPr>
        <w:tabs>
          <w:tab w:val="left" w:pos="567"/>
        </w:tabs>
        <w:ind w:left="567" w:hanging="567"/>
        <w:rPr>
          <w:rFonts w:asciiTheme="majorBidi" w:hAnsiTheme="majorBidi" w:cstheme="majorBidi"/>
          <w:szCs w:val="22"/>
        </w:rPr>
      </w:pPr>
    </w:p>
    <w:p w14:paraId="50804FCB" w14:textId="77777777" w:rsidR="00AF6896" w:rsidRDefault="004D40EC">
      <w:pPr>
        <w:keepNext/>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zCs w:val="22"/>
        </w:rPr>
      </w:pPr>
      <w:r>
        <w:rPr>
          <w:rFonts w:asciiTheme="majorBidi" w:hAnsiTheme="majorBidi" w:cstheme="majorBidi"/>
          <w:b/>
          <w:szCs w:val="22"/>
        </w:rPr>
        <w:lastRenderedPageBreak/>
        <w:t>10.</w:t>
      </w:r>
      <w:r>
        <w:rPr>
          <w:rFonts w:asciiTheme="majorBidi" w:hAnsiTheme="majorBidi" w:cstheme="majorBidi"/>
          <w:b/>
          <w:szCs w:val="22"/>
        </w:rPr>
        <w:tab/>
        <w:t>BIJZONDERE VOORZORGSMAATREGELEN VOOR HET VERWIJDEREN VAN NIET-GEBRUIKTE GENEESMIDDELEN OF DAARVAN AFGELEIDE AFVALSTOFFEN (INDIEN VAN TOEPASSING)</w:t>
      </w:r>
    </w:p>
    <w:p w14:paraId="658206E5" w14:textId="77777777" w:rsidR="00AF6896" w:rsidRDefault="00AF6896">
      <w:pPr>
        <w:tabs>
          <w:tab w:val="left" w:pos="567"/>
        </w:tabs>
        <w:rPr>
          <w:rFonts w:asciiTheme="majorBidi" w:hAnsiTheme="majorBidi" w:cstheme="majorBidi"/>
          <w:szCs w:val="22"/>
        </w:rPr>
      </w:pPr>
    </w:p>
    <w:p w14:paraId="484F6B76" w14:textId="77777777" w:rsidR="00AF6896" w:rsidRDefault="00AF6896">
      <w:pPr>
        <w:tabs>
          <w:tab w:val="left" w:pos="567"/>
        </w:tabs>
        <w:rPr>
          <w:rFonts w:asciiTheme="majorBidi" w:hAnsiTheme="majorBidi" w:cstheme="majorBidi"/>
          <w:szCs w:val="22"/>
        </w:rPr>
      </w:pPr>
    </w:p>
    <w:p w14:paraId="29DA79C4" w14:textId="77777777" w:rsidR="00AF6896" w:rsidRDefault="004D40EC">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cstheme="majorBidi"/>
          <w:b/>
          <w:szCs w:val="22"/>
        </w:rPr>
      </w:pPr>
      <w:r>
        <w:rPr>
          <w:rFonts w:asciiTheme="majorBidi" w:hAnsiTheme="majorBidi" w:cstheme="majorBidi"/>
          <w:b/>
          <w:szCs w:val="22"/>
        </w:rPr>
        <w:t>11.</w:t>
      </w:r>
      <w:r>
        <w:rPr>
          <w:rFonts w:asciiTheme="majorBidi" w:hAnsiTheme="majorBidi" w:cstheme="majorBidi"/>
          <w:b/>
          <w:szCs w:val="22"/>
        </w:rPr>
        <w:tab/>
        <w:t>NAAM EN ADRES VAN DE HOUDER VAN DE VERGUNNING VOOR HET IN DE HANDEL BRENGEN</w:t>
      </w:r>
    </w:p>
    <w:p w14:paraId="3D7E1D42" w14:textId="77777777" w:rsidR="00AF6896" w:rsidRDefault="00AF6896">
      <w:pPr>
        <w:tabs>
          <w:tab w:val="left" w:pos="567"/>
        </w:tabs>
        <w:rPr>
          <w:rFonts w:asciiTheme="majorBidi" w:hAnsiTheme="majorBidi" w:cstheme="majorBidi"/>
          <w:szCs w:val="22"/>
        </w:rPr>
      </w:pPr>
    </w:p>
    <w:p w14:paraId="2A354AA3" w14:textId="77777777" w:rsidR="00AF6896" w:rsidRDefault="004D40EC">
      <w:pPr>
        <w:rPr>
          <w:highlight w:val="lightGray"/>
          <w:lang w:val="en-US"/>
        </w:rPr>
      </w:pPr>
      <w:r>
        <w:rPr>
          <w:szCs w:val="22"/>
          <w:lang w:val="en-US"/>
        </w:rPr>
        <w:t xml:space="preserve">Accord </w:t>
      </w:r>
      <w:r>
        <w:rPr>
          <w:szCs w:val="22"/>
          <w:highlight w:val="lightGray"/>
          <w:lang w:val="en-US"/>
        </w:rPr>
        <w:t>Healthcare</w:t>
      </w:r>
      <w:r>
        <w:rPr>
          <w:highlight w:val="lightGray"/>
          <w:lang w:val="en-US"/>
        </w:rPr>
        <w:t xml:space="preserve"> S.</w:t>
      </w:r>
      <w:r>
        <w:rPr>
          <w:szCs w:val="22"/>
          <w:highlight w:val="lightGray"/>
          <w:lang w:val="en-US"/>
        </w:rPr>
        <w:t>L.U</w:t>
      </w:r>
      <w:r>
        <w:rPr>
          <w:highlight w:val="lightGray"/>
          <w:lang w:val="en-US"/>
        </w:rPr>
        <w:t>.</w:t>
      </w:r>
    </w:p>
    <w:p w14:paraId="597D2B00" w14:textId="77777777" w:rsidR="00AF6896" w:rsidRDefault="004D40EC">
      <w:pPr>
        <w:rPr>
          <w:szCs w:val="22"/>
          <w:highlight w:val="lightGray"/>
          <w:lang w:val="en-US"/>
        </w:rPr>
      </w:pPr>
      <w:r>
        <w:rPr>
          <w:szCs w:val="22"/>
          <w:highlight w:val="lightGray"/>
          <w:lang w:val="en-US"/>
        </w:rPr>
        <w:t xml:space="preserve">World Trade Center, Moll de Barcelona s/n, </w:t>
      </w:r>
    </w:p>
    <w:p w14:paraId="31E78C66" w14:textId="77777777" w:rsidR="00AF6896" w:rsidRPr="00C848E4" w:rsidRDefault="004D40EC">
      <w:pPr>
        <w:rPr>
          <w:szCs w:val="22"/>
          <w:highlight w:val="lightGray"/>
          <w:lang w:val="fr-FR"/>
          <w:rPrChange w:id="177" w:author="Author">
            <w:rPr>
              <w:szCs w:val="22"/>
              <w:highlight w:val="lightGray"/>
              <w:lang w:val="en-US"/>
            </w:rPr>
          </w:rPrChange>
        </w:rPr>
      </w:pPr>
      <w:proofErr w:type="spellStart"/>
      <w:r w:rsidRPr="00C848E4">
        <w:rPr>
          <w:szCs w:val="22"/>
          <w:highlight w:val="lightGray"/>
          <w:lang w:val="fr-FR"/>
          <w:rPrChange w:id="178" w:author="Author">
            <w:rPr>
              <w:szCs w:val="22"/>
              <w:highlight w:val="lightGray"/>
              <w:lang w:val="en-US"/>
            </w:rPr>
          </w:rPrChange>
        </w:rPr>
        <w:t>Edifici</w:t>
      </w:r>
      <w:proofErr w:type="spellEnd"/>
      <w:r w:rsidRPr="00C848E4">
        <w:rPr>
          <w:szCs w:val="22"/>
          <w:highlight w:val="lightGray"/>
          <w:lang w:val="fr-FR"/>
          <w:rPrChange w:id="179" w:author="Author">
            <w:rPr>
              <w:szCs w:val="22"/>
              <w:highlight w:val="lightGray"/>
              <w:lang w:val="en-US"/>
            </w:rPr>
          </w:rPrChange>
        </w:rPr>
        <w:t xml:space="preserve"> Est, 6</w:t>
      </w:r>
      <w:r w:rsidRPr="00C848E4">
        <w:rPr>
          <w:szCs w:val="22"/>
          <w:highlight w:val="lightGray"/>
          <w:vertAlign w:val="superscript"/>
          <w:lang w:val="fr-FR"/>
          <w:rPrChange w:id="180" w:author="Author">
            <w:rPr>
              <w:szCs w:val="22"/>
              <w:highlight w:val="lightGray"/>
              <w:vertAlign w:val="superscript"/>
              <w:lang w:val="en-US"/>
            </w:rPr>
          </w:rPrChange>
        </w:rPr>
        <w:t>a</w:t>
      </w:r>
      <w:r w:rsidRPr="00C848E4">
        <w:rPr>
          <w:szCs w:val="22"/>
          <w:highlight w:val="lightGray"/>
          <w:lang w:val="fr-FR"/>
          <w:rPrChange w:id="181" w:author="Author">
            <w:rPr>
              <w:szCs w:val="22"/>
              <w:highlight w:val="lightGray"/>
              <w:lang w:val="en-US"/>
            </w:rPr>
          </w:rPrChange>
        </w:rPr>
        <w:t xml:space="preserve"> Planta, </w:t>
      </w:r>
    </w:p>
    <w:p w14:paraId="1B01E007" w14:textId="77777777" w:rsidR="00AF6896" w:rsidRPr="00C848E4" w:rsidRDefault="004D40EC">
      <w:pPr>
        <w:rPr>
          <w:highlight w:val="lightGray"/>
          <w:lang w:val="fr-FR"/>
          <w:rPrChange w:id="182" w:author="Author">
            <w:rPr>
              <w:highlight w:val="lightGray"/>
              <w:lang w:val="en-US"/>
            </w:rPr>
          </w:rPrChange>
        </w:rPr>
      </w:pPr>
      <w:r w:rsidRPr="00C848E4">
        <w:rPr>
          <w:highlight w:val="lightGray"/>
          <w:lang w:val="fr-FR"/>
          <w:rPrChange w:id="183" w:author="Author">
            <w:rPr>
              <w:highlight w:val="lightGray"/>
              <w:lang w:val="en-US"/>
            </w:rPr>
          </w:rPrChange>
        </w:rPr>
        <w:t xml:space="preserve">08039 Barcelona, </w:t>
      </w:r>
    </w:p>
    <w:p w14:paraId="31FC1E26" w14:textId="77777777" w:rsidR="00AF6896" w:rsidRDefault="004D40EC">
      <w:pPr>
        <w:rPr>
          <w:szCs w:val="22"/>
        </w:rPr>
      </w:pPr>
      <w:r>
        <w:rPr>
          <w:szCs w:val="22"/>
          <w:highlight w:val="lightGray"/>
        </w:rPr>
        <w:t>Spanje</w:t>
      </w:r>
    </w:p>
    <w:p w14:paraId="301D54B9" w14:textId="77777777" w:rsidR="00AF6896" w:rsidRDefault="00AF6896">
      <w:pPr>
        <w:tabs>
          <w:tab w:val="left" w:pos="567"/>
        </w:tabs>
        <w:rPr>
          <w:rFonts w:asciiTheme="majorBidi" w:hAnsiTheme="majorBidi" w:cstheme="majorBidi"/>
          <w:szCs w:val="22"/>
        </w:rPr>
      </w:pPr>
    </w:p>
    <w:p w14:paraId="70480A88" w14:textId="77777777" w:rsidR="00AF6896" w:rsidRDefault="00AF6896">
      <w:pPr>
        <w:tabs>
          <w:tab w:val="left" w:pos="567"/>
        </w:tabs>
        <w:rPr>
          <w:rFonts w:asciiTheme="majorBidi" w:hAnsiTheme="majorBidi" w:cstheme="majorBidi"/>
          <w:szCs w:val="22"/>
        </w:rPr>
      </w:pPr>
    </w:p>
    <w:p w14:paraId="16C8EEA2"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Pr>
          <w:rFonts w:asciiTheme="majorBidi" w:hAnsiTheme="majorBidi" w:cstheme="majorBidi"/>
          <w:b/>
          <w:szCs w:val="22"/>
        </w:rPr>
        <w:t>12.</w:t>
      </w:r>
      <w:r>
        <w:rPr>
          <w:rFonts w:asciiTheme="majorBidi" w:hAnsiTheme="majorBidi" w:cstheme="majorBidi"/>
          <w:b/>
          <w:szCs w:val="22"/>
        </w:rPr>
        <w:tab/>
        <w:t xml:space="preserve">NUMMER(S) VAN DE VERGUNNING VOOR HET IN DE HANDEL BRENGEN </w:t>
      </w:r>
    </w:p>
    <w:p w14:paraId="35776DA1" w14:textId="77777777" w:rsidR="00AF6896" w:rsidRDefault="00AF6896">
      <w:pPr>
        <w:tabs>
          <w:tab w:val="left" w:pos="567"/>
        </w:tabs>
        <w:rPr>
          <w:rFonts w:asciiTheme="majorBidi" w:hAnsiTheme="majorBidi" w:cstheme="majorBidi"/>
          <w:szCs w:val="22"/>
        </w:rPr>
      </w:pPr>
    </w:p>
    <w:p w14:paraId="41B59CD8" w14:textId="77777777" w:rsidR="00AF6896" w:rsidRDefault="00AF6896">
      <w:pPr>
        <w:tabs>
          <w:tab w:val="left" w:pos="567"/>
        </w:tabs>
        <w:rPr>
          <w:rFonts w:asciiTheme="majorBidi" w:hAnsiTheme="majorBidi" w:cstheme="majorBidi"/>
          <w:szCs w:val="22"/>
        </w:rPr>
      </w:pPr>
    </w:p>
    <w:p w14:paraId="6F4EDEC3" w14:textId="77777777" w:rsidR="00AF6896" w:rsidRDefault="00AF6896">
      <w:pPr>
        <w:tabs>
          <w:tab w:val="left" w:pos="567"/>
        </w:tabs>
        <w:rPr>
          <w:rFonts w:asciiTheme="majorBidi" w:hAnsiTheme="majorBidi" w:cstheme="majorBidi"/>
          <w:szCs w:val="22"/>
        </w:rPr>
      </w:pPr>
    </w:p>
    <w:p w14:paraId="3FC4C5F1"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Pr>
          <w:rFonts w:asciiTheme="majorBidi" w:hAnsiTheme="majorBidi" w:cstheme="majorBidi"/>
          <w:b/>
          <w:szCs w:val="22"/>
        </w:rPr>
        <w:t>13.</w:t>
      </w:r>
      <w:r>
        <w:rPr>
          <w:rFonts w:asciiTheme="majorBidi" w:hAnsiTheme="majorBidi" w:cstheme="majorBidi"/>
          <w:b/>
          <w:szCs w:val="22"/>
        </w:rPr>
        <w:tab/>
        <w:t>PARTIJNUMMER</w:t>
      </w:r>
    </w:p>
    <w:p w14:paraId="7AEA85FD" w14:textId="77777777" w:rsidR="00AF6896" w:rsidRDefault="00AF6896">
      <w:pPr>
        <w:tabs>
          <w:tab w:val="left" w:pos="567"/>
        </w:tabs>
        <w:rPr>
          <w:rFonts w:asciiTheme="majorBidi" w:hAnsiTheme="majorBidi" w:cstheme="majorBidi"/>
          <w:szCs w:val="22"/>
        </w:rPr>
      </w:pPr>
    </w:p>
    <w:p w14:paraId="12233A24"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 xml:space="preserve">Lot </w:t>
      </w:r>
    </w:p>
    <w:p w14:paraId="6C7A3B09" w14:textId="77777777" w:rsidR="00AF6896" w:rsidRDefault="00AF6896">
      <w:pPr>
        <w:tabs>
          <w:tab w:val="left" w:pos="567"/>
        </w:tabs>
        <w:rPr>
          <w:rFonts w:asciiTheme="majorBidi" w:hAnsiTheme="majorBidi" w:cstheme="majorBidi"/>
          <w:szCs w:val="22"/>
        </w:rPr>
      </w:pPr>
    </w:p>
    <w:p w14:paraId="2837BECF" w14:textId="77777777" w:rsidR="00AF6896" w:rsidRDefault="00AF6896">
      <w:pPr>
        <w:tabs>
          <w:tab w:val="left" w:pos="567"/>
        </w:tabs>
        <w:rPr>
          <w:rFonts w:asciiTheme="majorBidi" w:hAnsiTheme="majorBidi" w:cstheme="majorBidi"/>
          <w:szCs w:val="22"/>
        </w:rPr>
      </w:pPr>
    </w:p>
    <w:p w14:paraId="7D9FCC75"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Pr>
          <w:rFonts w:asciiTheme="majorBidi" w:hAnsiTheme="majorBidi" w:cstheme="majorBidi"/>
          <w:b/>
          <w:szCs w:val="22"/>
        </w:rPr>
        <w:t>14.</w:t>
      </w:r>
      <w:r>
        <w:rPr>
          <w:rFonts w:asciiTheme="majorBidi" w:hAnsiTheme="majorBidi" w:cstheme="majorBidi"/>
          <w:b/>
          <w:szCs w:val="22"/>
        </w:rPr>
        <w:tab/>
        <w:t>ALGEMENE INDELING VOOR DE AFLEVERING</w:t>
      </w:r>
    </w:p>
    <w:p w14:paraId="7673ACB8" w14:textId="77777777" w:rsidR="00AF6896" w:rsidRDefault="00AF6896">
      <w:pPr>
        <w:tabs>
          <w:tab w:val="left" w:pos="567"/>
        </w:tabs>
        <w:rPr>
          <w:rFonts w:asciiTheme="majorBidi" w:hAnsiTheme="majorBidi" w:cstheme="majorBidi"/>
          <w:szCs w:val="22"/>
        </w:rPr>
      </w:pPr>
    </w:p>
    <w:p w14:paraId="4EB617BD" w14:textId="77777777" w:rsidR="00AF6896" w:rsidRDefault="00AF6896">
      <w:pPr>
        <w:tabs>
          <w:tab w:val="left" w:pos="567"/>
        </w:tabs>
        <w:rPr>
          <w:rFonts w:asciiTheme="majorBidi" w:hAnsiTheme="majorBidi" w:cstheme="majorBidi"/>
          <w:szCs w:val="22"/>
        </w:rPr>
      </w:pPr>
    </w:p>
    <w:p w14:paraId="3AB9821B" w14:textId="77777777" w:rsidR="00AF6896" w:rsidRDefault="004D40E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Pr>
          <w:rFonts w:asciiTheme="majorBidi" w:hAnsiTheme="majorBidi" w:cstheme="majorBidi"/>
          <w:b/>
          <w:szCs w:val="22"/>
        </w:rPr>
        <w:t>15.</w:t>
      </w:r>
      <w:r>
        <w:rPr>
          <w:rFonts w:asciiTheme="majorBidi" w:hAnsiTheme="majorBidi" w:cstheme="majorBidi"/>
          <w:b/>
          <w:szCs w:val="22"/>
        </w:rPr>
        <w:tab/>
        <w:t>INSTRUCTIES VOOR GEBRUIK</w:t>
      </w:r>
    </w:p>
    <w:p w14:paraId="79C1147B" w14:textId="77777777" w:rsidR="00AF6896" w:rsidRDefault="00AF6896">
      <w:pPr>
        <w:tabs>
          <w:tab w:val="left" w:pos="567"/>
        </w:tabs>
        <w:rPr>
          <w:rFonts w:asciiTheme="majorBidi" w:hAnsiTheme="majorBidi" w:cstheme="majorBidi"/>
          <w:szCs w:val="22"/>
        </w:rPr>
      </w:pPr>
    </w:p>
    <w:p w14:paraId="7F3BA83E" w14:textId="77777777" w:rsidR="00AF6896" w:rsidRDefault="00AF6896">
      <w:pPr>
        <w:tabs>
          <w:tab w:val="left" w:pos="567"/>
        </w:tabs>
        <w:rPr>
          <w:rFonts w:asciiTheme="majorBidi" w:hAnsiTheme="majorBidi" w:cstheme="majorBidi"/>
          <w:szCs w:val="22"/>
        </w:rPr>
      </w:pPr>
    </w:p>
    <w:p w14:paraId="2EB25294" w14:textId="77777777" w:rsidR="00AF6896" w:rsidRDefault="004D40EC">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zCs w:val="22"/>
        </w:rPr>
      </w:pPr>
      <w:r>
        <w:rPr>
          <w:rFonts w:asciiTheme="majorBidi" w:hAnsiTheme="majorBidi" w:cstheme="majorBidi"/>
          <w:b/>
          <w:szCs w:val="22"/>
        </w:rPr>
        <w:t>16.</w:t>
      </w:r>
      <w:r>
        <w:rPr>
          <w:rFonts w:asciiTheme="majorBidi" w:hAnsiTheme="majorBidi" w:cstheme="majorBidi"/>
          <w:b/>
          <w:szCs w:val="22"/>
        </w:rPr>
        <w:tab/>
        <w:t>INFORMATIE IN BRAILLE</w:t>
      </w:r>
    </w:p>
    <w:p w14:paraId="0A16BB94" w14:textId="77777777" w:rsidR="00AF6896" w:rsidRDefault="00AF6896">
      <w:pPr>
        <w:tabs>
          <w:tab w:val="left" w:pos="567"/>
        </w:tabs>
        <w:rPr>
          <w:rFonts w:asciiTheme="majorBidi" w:hAnsiTheme="majorBidi" w:cstheme="majorBidi"/>
          <w:szCs w:val="22"/>
        </w:rPr>
      </w:pPr>
    </w:p>
    <w:p w14:paraId="2526DF01" w14:textId="77777777" w:rsidR="00AF6896" w:rsidRDefault="004D40EC">
      <w:pPr>
        <w:tabs>
          <w:tab w:val="left" w:pos="567"/>
        </w:tabs>
        <w:rPr>
          <w:rFonts w:asciiTheme="majorBidi" w:hAnsiTheme="majorBidi" w:cstheme="majorBidi"/>
          <w:szCs w:val="22"/>
          <w:highlight w:val="lightGray"/>
        </w:rPr>
      </w:pPr>
      <w:r>
        <w:rPr>
          <w:rFonts w:asciiTheme="majorBidi" w:hAnsiTheme="majorBidi" w:cstheme="majorBidi"/>
          <w:szCs w:val="22"/>
          <w:highlight w:val="lightGray"/>
        </w:rPr>
        <w:t>Rechtvaardiging voor uitzondering van braille is aanvaardbaar.</w:t>
      </w:r>
    </w:p>
    <w:p w14:paraId="5F45F2B7" w14:textId="77777777" w:rsidR="00AF6896" w:rsidRDefault="00AF6896">
      <w:pPr>
        <w:tabs>
          <w:tab w:val="left" w:pos="567"/>
        </w:tabs>
        <w:rPr>
          <w:rFonts w:asciiTheme="majorBidi" w:hAnsiTheme="majorBidi" w:cstheme="majorBidi"/>
          <w:szCs w:val="22"/>
        </w:rPr>
      </w:pPr>
    </w:p>
    <w:p w14:paraId="197D5004" w14:textId="77777777" w:rsidR="00AF6896" w:rsidRDefault="00AF6896">
      <w:pPr>
        <w:rPr>
          <w:rFonts w:asciiTheme="majorBidi" w:hAnsiTheme="majorBidi" w:cstheme="majorBidi"/>
          <w:snapToGrid/>
          <w:szCs w:val="22"/>
          <w:lang w:eastAsia="fr-LU"/>
        </w:rPr>
      </w:pPr>
    </w:p>
    <w:p w14:paraId="777374C1"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napToGrid/>
          <w:szCs w:val="22"/>
          <w:lang w:eastAsia="fr-LU" w:bidi="nl-NL"/>
        </w:rPr>
      </w:pPr>
      <w:r>
        <w:rPr>
          <w:rFonts w:asciiTheme="majorBidi" w:hAnsiTheme="majorBidi" w:cstheme="majorBidi"/>
          <w:b/>
          <w:snapToGrid/>
          <w:szCs w:val="22"/>
          <w:lang w:eastAsia="fr-LU" w:bidi="nl-NL"/>
        </w:rPr>
        <w:t>17.</w:t>
      </w:r>
      <w:r>
        <w:rPr>
          <w:rFonts w:asciiTheme="majorBidi" w:hAnsiTheme="majorBidi" w:cstheme="majorBidi"/>
          <w:b/>
          <w:snapToGrid/>
          <w:szCs w:val="22"/>
          <w:lang w:eastAsia="fr-LU" w:bidi="nl-NL"/>
        </w:rPr>
        <w:tab/>
        <w:t>UNIEK IDENTIFICATIEKENMERK - 2D MATRIXCODE</w:t>
      </w:r>
    </w:p>
    <w:p w14:paraId="2352FF02" w14:textId="77777777" w:rsidR="00AF6896" w:rsidRDefault="00AF6896">
      <w:pPr>
        <w:rPr>
          <w:rFonts w:asciiTheme="majorBidi" w:hAnsiTheme="majorBidi" w:cstheme="majorBidi"/>
          <w:snapToGrid/>
          <w:szCs w:val="22"/>
          <w:lang w:eastAsia="fr-LU" w:bidi="nl-NL"/>
        </w:rPr>
      </w:pPr>
    </w:p>
    <w:p w14:paraId="420DC2F9" w14:textId="77777777" w:rsidR="00AF6896" w:rsidRDefault="004D40EC">
      <w:pPr>
        <w:rPr>
          <w:rFonts w:asciiTheme="majorBidi" w:hAnsiTheme="majorBidi" w:cstheme="majorBidi"/>
          <w:snapToGrid/>
          <w:szCs w:val="22"/>
          <w:lang w:eastAsia="fr-LU" w:bidi="nl-NL"/>
        </w:rPr>
      </w:pPr>
      <w:r>
        <w:rPr>
          <w:rFonts w:asciiTheme="majorBidi" w:hAnsiTheme="majorBidi" w:cstheme="majorBidi"/>
          <w:snapToGrid/>
          <w:szCs w:val="22"/>
          <w:lang w:eastAsia="fr-LU" w:bidi="nl-NL"/>
        </w:rPr>
        <w:t>Niet van toepassing</w:t>
      </w:r>
    </w:p>
    <w:p w14:paraId="24FD9CBB" w14:textId="77777777" w:rsidR="00AF6896" w:rsidRDefault="00AF6896">
      <w:pPr>
        <w:rPr>
          <w:rFonts w:asciiTheme="majorBidi" w:hAnsiTheme="majorBidi" w:cstheme="majorBidi"/>
          <w:snapToGrid/>
          <w:szCs w:val="22"/>
          <w:lang w:eastAsia="fr-LU" w:bidi="nl-NL"/>
        </w:rPr>
      </w:pPr>
    </w:p>
    <w:p w14:paraId="30727658" w14:textId="77777777" w:rsidR="00AF6896" w:rsidRDefault="004D40EC">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napToGrid/>
          <w:szCs w:val="22"/>
          <w:lang w:eastAsia="fr-LU" w:bidi="nl-NL"/>
        </w:rPr>
      </w:pPr>
      <w:r>
        <w:rPr>
          <w:rFonts w:asciiTheme="majorBidi" w:hAnsiTheme="majorBidi" w:cstheme="majorBidi"/>
          <w:b/>
          <w:snapToGrid/>
          <w:szCs w:val="22"/>
          <w:lang w:eastAsia="fr-LU" w:bidi="nl-NL"/>
        </w:rPr>
        <w:t>18.</w:t>
      </w:r>
      <w:r>
        <w:rPr>
          <w:rFonts w:asciiTheme="majorBidi" w:hAnsiTheme="majorBidi" w:cstheme="majorBidi"/>
          <w:b/>
          <w:snapToGrid/>
          <w:szCs w:val="22"/>
          <w:lang w:eastAsia="fr-LU" w:bidi="nl-NL"/>
        </w:rPr>
        <w:tab/>
        <w:t>UNIEK IDENTIFICATIEKENMERK - VOOR MENSEN LEESBARE GEGEVENS</w:t>
      </w:r>
    </w:p>
    <w:p w14:paraId="3232E197" w14:textId="77777777" w:rsidR="00AF6896" w:rsidRDefault="00AF6896">
      <w:pPr>
        <w:tabs>
          <w:tab w:val="left" w:pos="567"/>
        </w:tabs>
        <w:rPr>
          <w:rFonts w:asciiTheme="majorBidi" w:hAnsiTheme="majorBidi" w:cstheme="majorBidi"/>
          <w:szCs w:val="22"/>
        </w:rPr>
      </w:pPr>
    </w:p>
    <w:p w14:paraId="65052C9A"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Niet van toepassing</w:t>
      </w:r>
    </w:p>
    <w:p w14:paraId="128D0C7B" w14:textId="77777777" w:rsidR="00AF6896" w:rsidRDefault="00AF6896">
      <w:pPr>
        <w:tabs>
          <w:tab w:val="left" w:pos="567"/>
        </w:tabs>
        <w:ind w:right="113"/>
        <w:rPr>
          <w:rFonts w:asciiTheme="majorBidi" w:hAnsiTheme="majorBidi"/>
        </w:rPr>
      </w:pPr>
    </w:p>
    <w:p w14:paraId="482479D0" w14:textId="77777777" w:rsidR="00AF6896" w:rsidRDefault="00AF6896">
      <w:pPr>
        <w:tabs>
          <w:tab w:val="left" w:pos="567"/>
        </w:tabs>
        <w:rPr>
          <w:rFonts w:asciiTheme="majorBidi" w:hAnsiTheme="majorBidi"/>
          <w:b/>
        </w:rPr>
      </w:pPr>
    </w:p>
    <w:p w14:paraId="3A620411" w14:textId="77777777" w:rsidR="00AF6896" w:rsidRDefault="004D40EC">
      <w:pPr>
        <w:shd w:val="clear" w:color="auto" w:fill="FFFFFF"/>
        <w:tabs>
          <w:tab w:val="left" w:pos="567"/>
        </w:tabs>
        <w:rPr>
          <w:rFonts w:asciiTheme="majorBidi" w:hAnsiTheme="majorBidi"/>
        </w:rPr>
      </w:pPr>
      <w:r>
        <w:rPr>
          <w:rFonts w:asciiTheme="majorBidi" w:hAnsiTheme="majorBidi"/>
        </w:rPr>
        <w:br w:type="page"/>
      </w:r>
    </w:p>
    <w:p w14:paraId="5D42E268" w14:textId="77777777" w:rsidR="00AF6896" w:rsidRDefault="00AF6896">
      <w:pPr>
        <w:pStyle w:val="TitleA"/>
        <w:tabs>
          <w:tab w:val="clear" w:pos="-1440"/>
          <w:tab w:val="clear" w:pos="-720"/>
          <w:tab w:val="left" w:pos="567"/>
        </w:tabs>
        <w:rPr>
          <w:rFonts w:asciiTheme="majorBidi" w:hAnsiTheme="majorBidi"/>
        </w:rPr>
      </w:pPr>
    </w:p>
    <w:p w14:paraId="69F48EA3" w14:textId="77777777" w:rsidR="00AF6896" w:rsidRDefault="00AF6896">
      <w:pPr>
        <w:pStyle w:val="TitleA"/>
        <w:tabs>
          <w:tab w:val="clear" w:pos="-1440"/>
          <w:tab w:val="clear" w:pos="-720"/>
          <w:tab w:val="left" w:pos="567"/>
        </w:tabs>
        <w:rPr>
          <w:rFonts w:asciiTheme="majorBidi" w:hAnsiTheme="majorBidi"/>
        </w:rPr>
      </w:pPr>
    </w:p>
    <w:p w14:paraId="661101C4" w14:textId="77777777" w:rsidR="00AF6896" w:rsidRDefault="00AF6896">
      <w:pPr>
        <w:pStyle w:val="TitleA"/>
        <w:tabs>
          <w:tab w:val="clear" w:pos="-1440"/>
          <w:tab w:val="clear" w:pos="-720"/>
          <w:tab w:val="left" w:pos="567"/>
        </w:tabs>
        <w:rPr>
          <w:rFonts w:asciiTheme="majorBidi" w:hAnsiTheme="majorBidi"/>
        </w:rPr>
      </w:pPr>
    </w:p>
    <w:p w14:paraId="357DB464" w14:textId="77777777" w:rsidR="00AF6896" w:rsidRDefault="00AF6896">
      <w:pPr>
        <w:pStyle w:val="TitleA"/>
        <w:tabs>
          <w:tab w:val="clear" w:pos="-1440"/>
          <w:tab w:val="clear" w:pos="-720"/>
          <w:tab w:val="left" w:pos="567"/>
        </w:tabs>
        <w:rPr>
          <w:rFonts w:asciiTheme="majorBidi" w:hAnsiTheme="majorBidi"/>
        </w:rPr>
      </w:pPr>
    </w:p>
    <w:p w14:paraId="327E214B" w14:textId="77777777" w:rsidR="00AF6896" w:rsidRDefault="00AF6896">
      <w:pPr>
        <w:pStyle w:val="TitleA"/>
        <w:tabs>
          <w:tab w:val="clear" w:pos="-1440"/>
          <w:tab w:val="clear" w:pos="-720"/>
          <w:tab w:val="left" w:pos="567"/>
        </w:tabs>
        <w:rPr>
          <w:rFonts w:asciiTheme="majorBidi" w:hAnsiTheme="majorBidi"/>
        </w:rPr>
      </w:pPr>
    </w:p>
    <w:p w14:paraId="2BD0003B" w14:textId="77777777" w:rsidR="00AF6896" w:rsidRDefault="00AF6896">
      <w:pPr>
        <w:pStyle w:val="TitleA"/>
        <w:tabs>
          <w:tab w:val="clear" w:pos="-1440"/>
          <w:tab w:val="clear" w:pos="-720"/>
          <w:tab w:val="left" w:pos="567"/>
        </w:tabs>
        <w:rPr>
          <w:rFonts w:asciiTheme="majorBidi" w:hAnsiTheme="majorBidi"/>
        </w:rPr>
      </w:pPr>
    </w:p>
    <w:p w14:paraId="65A5A3EF" w14:textId="77777777" w:rsidR="00AF6896" w:rsidRDefault="00AF6896">
      <w:pPr>
        <w:pStyle w:val="TitleA"/>
        <w:tabs>
          <w:tab w:val="clear" w:pos="-1440"/>
          <w:tab w:val="clear" w:pos="-720"/>
          <w:tab w:val="left" w:pos="567"/>
        </w:tabs>
        <w:rPr>
          <w:rFonts w:asciiTheme="majorBidi" w:hAnsiTheme="majorBidi"/>
        </w:rPr>
      </w:pPr>
    </w:p>
    <w:p w14:paraId="1E8EF320" w14:textId="77777777" w:rsidR="00AF6896" w:rsidRDefault="00AF6896">
      <w:pPr>
        <w:pStyle w:val="TitleA"/>
        <w:tabs>
          <w:tab w:val="clear" w:pos="-1440"/>
          <w:tab w:val="clear" w:pos="-720"/>
          <w:tab w:val="left" w:pos="567"/>
        </w:tabs>
        <w:rPr>
          <w:rFonts w:asciiTheme="majorBidi" w:hAnsiTheme="majorBidi"/>
        </w:rPr>
      </w:pPr>
    </w:p>
    <w:p w14:paraId="6D11CA4B" w14:textId="77777777" w:rsidR="00AF6896" w:rsidRDefault="00AF6896">
      <w:pPr>
        <w:pStyle w:val="TitleA"/>
        <w:tabs>
          <w:tab w:val="clear" w:pos="-1440"/>
          <w:tab w:val="clear" w:pos="-720"/>
          <w:tab w:val="left" w:pos="567"/>
        </w:tabs>
        <w:rPr>
          <w:rFonts w:asciiTheme="majorBidi" w:hAnsiTheme="majorBidi"/>
        </w:rPr>
      </w:pPr>
    </w:p>
    <w:p w14:paraId="5E8A9DE0" w14:textId="77777777" w:rsidR="00AF6896" w:rsidRDefault="00AF6896">
      <w:pPr>
        <w:pStyle w:val="TitleA"/>
        <w:tabs>
          <w:tab w:val="clear" w:pos="-1440"/>
          <w:tab w:val="clear" w:pos="-720"/>
          <w:tab w:val="left" w:pos="567"/>
        </w:tabs>
        <w:rPr>
          <w:rFonts w:asciiTheme="majorBidi" w:hAnsiTheme="majorBidi"/>
        </w:rPr>
      </w:pPr>
    </w:p>
    <w:p w14:paraId="06D77352" w14:textId="77777777" w:rsidR="00AF6896" w:rsidRDefault="00AF6896">
      <w:pPr>
        <w:pStyle w:val="TitleA"/>
        <w:tabs>
          <w:tab w:val="clear" w:pos="-1440"/>
          <w:tab w:val="clear" w:pos="-720"/>
          <w:tab w:val="left" w:pos="567"/>
        </w:tabs>
        <w:rPr>
          <w:rFonts w:asciiTheme="majorBidi" w:hAnsiTheme="majorBidi"/>
        </w:rPr>
      </w:pPr>
    </w:p>
    <w:p w14:paraId="126FB535" w14:textId="77777777" w:rsidR="00AF6896" w:rsidRDefault="00AF6896">
      <w:pPr>
        <w:pStyle w:val="TitleA"/>
        <w:tabs>
          <w:tab w:val="clear" w:pos="-1440"/>
          <w:tab w:val="clear" w:pos="-720"/>
          <w:tab w:val="left" w:pos="567"/>
        </w:tabs>
        <w:rPr>
          <w:rFonts w:asciiTheme="majorBidi" w:hAnsiTheme="majorBidi"/>
        </w:rPr>
      </w:pPr>
    </w:p>
    <w:p w14:paraId="6287705E" w14:textId="77777777" w:rsidR="00AF6896" w:rsidRDefault="00AF6896">
      <w:pPr>
        <w:pStyle w:val="TitleA"/>
        <w:tabs>
          <w:tab w:val="clear" w:pos="-1440"/>
          <w:tab w:val="clear" w:pos="-720"/>
          <w:tab w:val="left" w:pos="567"/>
        </w:tabs>
        <w:rPr>
          <w:rFonts w:asciiTheme="majorBidi" w:hAnsiTheme="majorBidi"/>
        </w:rPr>
      </w:pPr>
    </w:p>
    <w:p w14:paraId="00EEB63F" w14:textId="77777777" w:rsidR="00AF6896" w:rsidRDefault="00AF6896">
      <w:pPr>
        <w:pStyle w:val="TitleA"/>
        <w:tabs>
          <w:tab w:val="clear" w:pos="-1440"/>
          <w:tab w:val="clear" w:pos="-720"/>
          <w:tab w:val="left" w:pos="567"/>
        </w:tabs>
        <w:rPr>
          <w:rFonts w:asciiTheme="majorBidi" w:hAnsiTheme="majorBidi"/>
        </w:rPr>
      </w:pPr>
    </w:p>
    <w:p w14:paraId="60D2382C" w14:textId="77777777" w:rsidR="00AF6896" w:rsidRDefault="00AF6896">
      <w:pPr>
        <w:pStyle w:val="TitleA"/>
        <w:tabs>
          <w:tab w:val="clear" w:pos="-1440"/>
          <w:tab w:val="clear" w:pos="-720"/>
          <w:tab w:val="left" w:pos="567"/>
        </w:tabs>
        <w:rPr>
          <w:rFonts w:asciiTheme="majorBidi" w:hAnsiTheme="majorBidi"/>
        </w:rPr>
      </w:pPr>
    </w:p>
    <w:p w14:paraId="7BC1CD0B" w14:textId="77777777" w:rsidR="00AF6896" w:rsidRDefault="00AF6896">
      <w:pPr>
        <w:pStyle w:val="TitleA"/>
        <w:tabs>
          <w:tab w:val="clear" w:pos="-1440"/>
          <w:tab w:val="clear" w:pos="-720"/>
          <w:tab w:val="left" w:pos="567"/>
        </w:tabs>
        <w:rPr>
          <w:rFonts w:asciiTheme="majorBidi" w:hAnsiTheme="majorBidi"/>
        </w:rPr>
      </w:pPr>
    </w:p>
    <w:p w14:paraId="54E41B3A" w14:textId="77777777" w:rsidR="00AF6896" w:rsidRDefault="00AF6896">
      <w:pPr>
        <w:pStyle w:val="TitleA"/>
        <w:tabs>
          <w:tab w:val="clear" w:pos="-1440"/>
          <w:tab w:val="clear" w:pos="-720"/>
          <w:tab w:val="left" w:pos="567"/>
        </w:tabs>
        <w:rPr>
          <w:rFonts w:asciiTheme="majorBidi" w:hAnsiTheme="majorBidi"/>
        </w:rPr>
      </w:pPr>
    </w:p>
    <w:p w14:paraId="4DF56034" w14:textId="77777777" w:rsidR="00AF6896" w:rsidRDefault="00AF6896">
      <w:pPr>
        <w:pStyle w:val="TitleA"/>
        <w:tabs>
          <w:tab w:val="clear" w:pos="-1440"/>
          <w:tab w:val="clear" w:pos="-720"/>
          <w:tab w:val="left" w:pos="567"/>
        </w:tabs>
        <w:rPr>
          <w:rFonts w:asciiTheme="majorBidi" w:hAnsiTheme="majorBidi"/>
        </w:rPr>
      </w:pPr>
    </w:p>
    <w:p w14:paraId="59788674" w14:textId="77777777" w:rsidR="00AF6896" w:rsidRDefault="00AF6896">
      <w:pPr>
        <w:pStyle w:val="TitleA"/>
        <w:tabs>
          <w:tab w:val="clear" w:pos="-1440"/>
          <w:tab w:val="clear" w:pos="-720"/>
          <w:tab w:val="left" w:pos="567"/>
        </w:tabs>
        <w:rPr>
          <w:rFonts w:asciiTheme="majorBidi" w:hAnsiTheme="majorBidi"/>
        </w:rPr>
      </w:pPr>
    </w:p>
    <w:p w14:paraId="7FCAE8A1" w14:textId="77777777" w:rsidR="00AF6896" w:rsidRDefault="00AF6896">
      <w:pPr>
        <w:pStyle w:val="TitleA"/>
        <w:tabs>
          <w:tab w:val="clear" w:pos="-1440"/>
          <w:tab w:val="clear" w:pos="-720"/>
          <w:tab w:val="left" w:pos="567"/>
        </w:tabs>
        <w:rPr>
          <w:rFonts w:asciiTheme="majorBidi" w:hAnsiTheme="majorBidi"/>
        </w:rPr>
      </w:pPr>
    </w:p>
    <w:p w14:paraId="264B562F" w14:textId="77777777" w:rsidR="00AF6896" w:rsidRDefault="00AF6896">
      <w:pPr>
        <w:pStyle w:val="TitleA"/>
        <w:tabs>
          <w:tab w:val="clear" w:pos="-1440"/>
          <w:tab w:val="clear" w:pos="-720"/>
          <w:tab w:val="left" w:pos="567"/>
        </w:tabs>
        <w:rPr>
          <w:rFonts w:asciiTheme="majorBidi" w:hAnsiTheme="majorBidi"/>
        </w:rPr>
      </w:pPr>
    </w:p>
    <w:p w14:paraId="33361FEB" w14:textId="77777777" w:rsidR="00AF6896" w:rsidRDefault="00AF6896">
      <w:pPr>
        <w:pStyle w:val="TitleA"/>
        <w:tabs>
          <w:tab w:val="clear" w:pos="-1440"/>
          <w:tab w:val="clear" w:pos="-720"/>
          <w:tab w:val="left" w:pos="567"/>
        </w:tabs>
        <w:rPr>
          <w:rFonts w:asciiTheme="majorBidi" w:hAnsiTheme="majorBidi"/>
        </w:rPr>
      </w:pPr>
    </w:p>
    <w:p w14:paraId="3E7341DA" w14:textId="77777777" w:rsidR="00AF6896" w:rsidRDefault="00AF6896">
      <w:pPr>
        <w:pStyle w:val="TitleA"/>
        <w:tabs>
          <w:tab w:val="clear" w:pos="-1440"/>
          <w:tab w:val="clear" w:pos="-720"/>
          <w:tab w:val="left" w:pos="567"/>
        </w:tabs>
        <w:rPr>
          <w:rFonts w:asciiTheme="majorBidi" w:hAnsiTheme="majorBidi"/>
        </w:rPr>
      </w:pPr>
    </w:p>
    <w:p w14:paraId="66B22CF9" w14:textId="77777777" w:rsidR="00AF6896" w:rsidRDefault="004D40EC">
      <w:pPr>
        <w:pStyle w:val="TitleA"/>
        <w:tabs>
          <w:tab w:val="clear" w:pos="-1440"/>
          <w:tab w:val="clear" w:pos="-720"/>
          <w:tab w:val="left" w:pos="567"/>
        </w:tabs>
        <w:rPr>
          <w:rFonts w:asciiTheme="majorBidi" w:hAnsiTheme="majorBidi"/>
        </w:rPr>
      </w:pPr>
      <w:r>
        <w:rPr>
          <w:rFonts w:asciiTheme="majorBidi" w:hAnsiTheme="majorBidi"/>
        </w:rPr>
        <w:t>B. BIJSLUITER</w:t>
      </w:r>
    </w:p>
    <w:p w14:paraId="5C74320F" w14:textId="77777777" w:rsidR="00AF6896" w:rsidRDefault="004D40EC">
      <w:pPr>
        <w:tabs>
          <w:tab w:val="left" w:pos="567"/>
        </w:tabs>
        <w:jc w:val="center"/>
        <w:outlineLvl w:val="0"/>
        <w:rPr>
          <w:rFonts w:asciiTheme="majorBidi" w:hAnsiTheme="majorBidi"/>
          <w:b/>
        </w:rPr>
      </w:pPr>
      <w:r>
        <w:rPr>
          <w:rFonts w:asciiTheme="majorBidi" w:hAnsiTheme="majorBidi"/>
        </w:rPr>
        <w:br w:type="page"/>
      </w:r>
      <w:r>
        <w:rPr>
          <w:rFonts w:asciiTheme="majorBidi" w:hAnsiTheme="majorBidi"/>
          <w:b/>
        </w:rPr>
        <w:lastRenderedPageBreak/>
        <w:t>Bijsluiter: informatie voor de patiënt</w:t>
      </w:r>
    </w:p>
    <w:p w14:paraId="70B14EF9" w14:textId="77777777" w:rsidR="00AF6896" w:rsidRDefault="00AF6896">
      <w:pPr>
        <w:tabs>
          <w:tab w:val="left" w:pos="567"/>
        </w:tabs>
        <w:jc w:val="center"/>
        <w:outlineLvl w:val="0"/>
        <w:rPr>
          <w:rFonts w:asciiTheme="majorBidi" w:hAnsiTheme="majorBidi"/>
          <w:b/>
        </w:rPr>
      </w:pPr>
    </w:p>
    <w:p w14:paraId="5D2FAB61" w14:textId="77777777" w:rsidR="00AF6896" w:rsidRDefault="004D40EC">
      <w:pPr>
        <w:numPr>
          <w:ilvl w:val="12"/>
          <w:numId w:val="0"/>
        </w:numPr>
        <w:tabs>
          <w:tab w:val="left" w:pos="567"/>
        </w:tabs>
        <w:jc w:val="center"/>
        <w:rPr>
          <w:rFonts w:asciiTheme="majorBidi" w:hAnsiTheme="majorBidi"/>
          <w:b/>
        </w:rPr>
      </w:pPr>
      <w:r>
        <w:rPr>
          <w:b/>
          <w:iCs/>
        </w:rPr>
        <w:t xml:space="preserve">Lacosamide Accord </w:t>
      </w:r>
      <w:r>
        <w:rPr>
          <w:rFonts w:asciiTheme="majorBidi" w:hAnsiTheme="majorBidi"/>
          <w:b/>
        </w:rPr>
        <w:t>50 mg filmomhulde tabletten</w:t>
      </w:r>
    </w:p>
    <w:p w14:paraId="08CE8B13" w14:textId="77777777" w:rsidR="00AF6896" w:rsidRDefault="004D40EC">
      <w:pPr>
        <w:numPr>
          <w:ilvl w:val="12"/>
          <w:numId w:val="0"/>
        </w:numPr>
        <w:tabs>
          <w:tab w:val="left" w:pos="567"/>
        </w:tabs>
        <w:jc w:val="center"/>
        <w:rPr>
          <w:rFonts w:asciiTheme="majorBidi" w:hAnsiTheme="majorBidi"/>
          <w:b/>
        </w:rPr>
      </w:pPr>
      <w:r>
        <w:rPr>
          <w:b/>
          <w:szCs w:val="22"/>
        </w:rPr>
        <w:t xml:space="preserve">Lacosamide Accord </w:t>
      </w:r>
      <w:r>
        <w:rPr>
          <w:rFonts w:asciiTheme="majorBidi" w:hAnsiTheme="majorBidi"/>
          <w:b/>
        </w:rPr>
        <w:t>100 mg filmomhulde tabletten</w:t>
      </w:r>
    </w:p>
    <w:p w14:paraId="76B9FB6A" w14:textId="77777777" w:rsidR="00AF6896" w:rsidRDefault="004D40EC">
      <w:pPr>
        <w:numPr>
          <w:ilvl w:val="12"/>
          <w:numId w:val="0"/>
        </w:numPr>
        <w:tabs>
          <w:tab w:val="left" w:pos="567"/>
        </w:tabs>
        <w:jc w:val="center"/>
        <w:rPr>
          <w:rFonts w:asciiTheme="majorBidi" w:hAnsiTheme="majorBidi"/>
          <w:b/>
        </w:rPr>
      </w:pPr>
      <w:r>
        <w:rPr>
          <w:b/>
          <w:szCs w:val="22"/>
        </w:rPr>
        <w:t xml:space="preserve">Lacosamide Accord </w:t>
      </w:r>
      <w:r>
        <w:rPr>
          <w:rFonts w:asciiTheme="majorBidi" w:hAnsiTheme="majorBidi"/>
          <w:b/>
        </w:rPr>
        <w:t>150 mg filmomhulde tabletten</w:t>
      </w:r>
    </w:p>
    <w:p w14:paraId="57EF1575" w14:textId="77777777" w:rsidR="00AF6896" w:rsidRDefault="004D40EC">
      <w:pPr>
        <w:numPr>
          <w:ilvl w:val="12"/>
          <w:numId w:val="0"/>
        </w:numPr>
        <w:tabs>
          <w:tab w:val="left" w:pos="567"/>
        </w:tabs>
        <w:jc w:val="center"/>
        <w:rPr>
          <w:rFonts w:asciiTheme="majorBidi" w:hAnsiTheme="majorBidi"/>
          <w:b/>
        </w:rPr>
      </w:pPr>
      <w:r>
        <w:rPr>
          <w:b/>
          <w:szCs w:val="22"/>
        </w:rPr>
        <w:t xml:space="preserve">Lacosamide Accord </w:t>
      </w:r>
      <w:r>
        <w:rPr>
          <w:rFonts w:asciiTheme="majorBidi" w:hAnsiTheme="majorBidi"/>
          <w:b/>
        </w:rPr>
        <w:t>200 mg filmomhulde tabletten</w:t>
      </w:r>
    </w:p>
    <w:p w14:paraId="0A16FE67" w14:textId="77777777" w:rsidR="00AF6896" w:rsidRDefault="00AF6896">
      <w:pPr>
        <w:numPr>
          <w:ilvl w:val="12"/>
          <w:numId w:val="0"/>
        </w:numPr>
        <w:tabs>
          <w:tab w:val="left" w:pos="567"/>
        </w:tabs>
        <w:jc w:val="center"/>
        <w:rPr>
          <w:b/>
          <w:szCs w:val="22"/>
        </w:rPr>
      </w:pPr>
    </w:p>
    <w:p w14:paraId="2F2A612D" w14:textId="77777777" w:rsidR="00AF6896" w:rsidRDefault="004D40EC">
      <w:pPr>
        <w:numPr>
          <w:ilvl w:val="12"/>
          <w:numId w:val="0"/>
        </w:numPr>
        <w:tabs>
          <w:tab w:val="left" w:pos="567"/>
        </w:tabs>
        <w:jc w:val="center"/>
        <w:rPr>
          <w:rFonts w:asciiTheme="majorBidi" w:hAnsiTheme="majorBidi"/>
        </w:rPr>
      </w:pPr>
      <w:r>
        <w:rPr>
          <w:rFonts w:asciiTheme="majorBidi" w:hAnsiTheme="majorBidi"/>
        </w:rPr>
        <w:t>lacosamide</w:t>
      </w:r>
    </w:p>
    <w:p w14:paraId="07DED830" w14:textId="77777777" w:rsidR="00AF6896" w:rsidRDefault="00AF6896">
      <w:pPr>
        <w:numPr>
          <w:ilvl w:val="12"/>
          <w:numId w:val="0"/>
        </w:numPr>
        <w:tabs>
          <w:tab w:val="left" w:pos="567"/>
        </w:tabs>
        <w:jc w:val="center"/>
        <w:rPr>
          <w:rFonts w:asciiTheme="majorBidi" w:hAnsiTheme="majorBidi"/>
        </w:rPr>
      </w:pPr>
    </w:p>
    <w:p w14:paraId="0B185EF1" w14:textId="77777777" w:rsidR="00AF6896" w:rsidRDefault="004D40EC">
      <w:pPr>
        <w:tabs>
          <w:tab w:val="left" w:pos="567"/>
        </w:tabs>
        <w:suppressAutoHyphens/>
        <w:ind w:left="567" w:hanging="567"/>
        <w:rPr>
          <w:rFonts w:asciiTheme="majorBidi" w:hAnsiTheme="majorBidi"/>
          <w:b/>
        </w:rPr>
      </w:pPr>
      <w:r>
        <w:rPr>
          <w:rFonts w:asciiTheme="majorBidi" w:hAnsiTheme="majorBidi"/>
          <w:b/>
        </w:rPr>
        <w:t xml:space="preserve">Lees goed de hele bijsluiter voordat u dit geneesmiddel gaat innemen want er staat belangrijke </w:t>
      </w:r>
    </w:p>
    <w:p w14:paraId="40FEEB30" w14:textId="77777777" w:rsidR="00AF6896" w:rsidRDefault="004D40EC">
      <w:pPr>
        <w:tabs>
          <w:tab w:val="left" w:pos="567"/>
        </w:tabs>
        <w:suppressAutoHyphens/>
        <w:ind w:left="567" w:hanging="567"/>
        <w:rPr>
          <w:rFonts w:asciiTheme="majorBidi" w:hAnsiTheme="majorBidi"/>
        </w:rPr>
      </w:pPr>
      <w:r>
        <w:rPr>
          <w:rFonts w:asciiTheme="majorBidi" w:hAnsiTheme="majorBidi"/>
          <w:b/>
        </w:rPr>
        <w:t>informatie in voor u.</w:t>
      </w:r>
    </w:p>
    <w:p w14:paraId="0E916DA7" w14:textId="77777777" w:rsidR="00AF6896" w:rsidRDefault="004D40EC">
      <w:pPr>
        <w:widowControl w:val="0"/>
        <w:numPr>
          <w:ilvl w:val="0"/>
          <w:numId w:val="2"/>
        </w:numPr>
        <w:tabs>
          <w:tab w:val="clear" w:pos="567"/>
        </w:tabs>
        <w:ind w:right="-2"/>
        <w:rPr>
          <w:rFonts w:asciiTheme="majorBidi" w:hAnsiTheme="majorBidi"/>
        </w:rPr>
      </w:pPr>
      <w:r>
        <w:rPr>
          <w:rFonts w:asciiTheme="majorBidi" w:hAnsiTheme="majorBidi"/>
        </w:rPr>
        <w:t>Bewaar deze bijsluiter. Misschien heeft u hem later weer nodig.</w:t>
      </w:r>
    </w:p>
    <w:p w14:paraId="7C2851A4" w14:textId="77777777" w:rsidR="00AF6896" w:rsidRDefault="004D40EC">
      <w:pPr>
        <w:widowControl w:val="0"/>
        <w:numPr>
          <w:ilvl w:val="0"/>
          <w:numId w:val="2"/>
        </w:numPr>
        <w:tabs>
          <w:tab w:val="clear" w:pos="567"/>
        </w:tabs>
        <w:ind w:right="-2"/>
        <w:rPr>
          <w:rFonts w:asciiTheme="majorBidi" w:hAnsiTheme="majorBidi"/>
        </w:rPr>
      </w:pPr>
      <w:r>
        <w:rPr>
          <w:rFonts w:asciiTheme="majorBidi" w:hAnsiTheme="majorBidi"/>
        </w:rPr>
        <w:t>Heeft u nog vragen? Neem dan contact op met uw arts of apotheker.</w:t>
      </w:r>
    </w:p>
    <w:p w14:paraId="31D106B3" w14:textId="77777777" w:rsidR="00AF6896" w:rsidRDefault="004D40EC">
      <w:pPr>
        <w:widowControl w:val="0"/>
        <w:numPr>
          <w:ilvl w:val="0"/>
          <w:numId w:val="2"/>
        </w:numPr>
        <w:tabs>
          <w:tab w:val="clear" w:pos="567"/>
        </w:tabs>
        <w:ind w:right="-2"/>
        <w:rPr>
          <w:rFonts w:asciiTheme="majorBidi" w:hAnsiTheme="majorBidi"/>
        </w:rPr>
      </w:pPr>
      <w:r>
        <w:rPr>
          <w:rFonts w:asciiTheme="majorBidi" w:hAnsiTheme="majorBidi"/>
        </w:rPr>
        <w:t>Geef dit geneesmiddel niet door aan anderen, want het is alleen aan u voorgeschreven. Het kan schadelijk zijn voor anderen, ook al hebben zij dezelfde klachten als u.</w:t>
      </w:r>
    </w:p>
    <w:p w14:paraId="3AFAE043" w14:textId="77777777" w:rsidR="00AF6896" w:rsidRDefault="004D40EC">
      <w:pPr>
        <w:widowControl w:val="0"/>
        <w:numPr>
          <w:ilvl w:val="0"/>
          <w:numId w:val="2"/>
        </w:numPr>
        <w:tabs>
          <w:tab w:val="clear" w:pos="567"/>
        </w:tabs>
        <w:ind w:right="-2"/>
        <w:rPr>
          <w:rFonts w:asciiTheme="majorBidi" w:hAnsiTheme="majorBidi"/>
        </w:rPr>
      </w:pPr>
      <w:r>
        <w:rPr>
          <w:rFonts w:asciiTheme="majorBidi" w:hAnsiTheme="majorBidi"/>
        </w:rPr>
        <w:t>Krijgt u last van een van de bijwerkingen die in rubriek</w:t>
      </w:r>
      <w:r>
        <w:rPr>
          <w:szCs w:val="22"/>
        </w:rPr>
        <w:t xml:space="preserve"> </w:t>
      </w:r>
      <w:r>
        <w:rPr>
          <w:rFonts w:asciiTheme="majorBidi" w:hAnsiTheme="majorBidi"/>
        </w:rPr>
        <w:t>4</w:t>
      </w:r>
      <w:r>
        <w:rPr>
          <w:szCs w:val="22"/>
        </w:rPr>
        <w:t xml:space="preserve"> </w:t>
      </w:r>
      <w:r>
        <w:rPr>
          <w:rFonts w:asciiTheme="majorBidi" w:hAnsiTheme="majorBidi"/>
        </w:rPr>
        <w:t>staan? Of krijgt u een bijwerking die niet in deze bijsluiter staat? Neem dan contact op met uw arts of apotheker.</w:t>
      </w:r>
    </w:p>
    <w:p w14:paraId="457A3F02" w14:textId="77777777" w:rsidR="00AF6896" w:rsidRDefault="00AF6896">
      <w:pPr>
        <w:tabs>
          <w:tab w:val="left" w:pos="567"/>
        </w:tabs>
        <w:ind w:right="-2"/>
        <w:rPr>
          <w:rFonts w:asciiTheme="majorBidi" w:hAnsiTheme="majorBidi"/>
        </w:rPr>
      </w:pPr>
    </w:p>
    <w:p w14:paraId="7DD0134E" w14:textId="77777777" w:rsidR="00AF6896" w:rsidRDefault="004D40EC">
      <w:pPr>
        <w:numPr>
          <w:ilvl w:val="12"/>
          <w:numId w:val="0"/>
        </w:numPr>
        <w:tabs>
          <w:tab w:val="left" w:pos="567"/>
        </w:tabs>
        <w:ind w:right="-2"/>
        <w:outlineLvl w:val="0"/>
        <w:rPr>
          <w:rFonts w:asciiTheme="majorBidi" w:hAnsiTheme="majorBidi"/>
        </w:rPr>
      </w:pPr>
      <w:r>
        <w:rPr>
          <w:rFonts w:asciiTheme="majorBidi" w:hAnsiTheme="majorBidi"/>
          <w:b/>
        </w:rPr>
        <w:t>Inhoud van deze bijsluiter</w:t>
      </w:r>
    </w:p>
    <w:p w14:paraId="32818089" w14:textId="77777777" w:rsidR="00AF6896" w:rsidRDefault="004D40EC">
      <w:pPr>
        <w:widowControl w:val="0"/>
        <w:numPr>
          <w:ilvl w:val="12"/>
          <w:numId w:val="0"/>
        </w:numPr>
        <w:ind w:left="567" w:right="-29" w:hanging="567"/>
        <w:rPr>
          <w:rFonts w:asciiTheme="majorBidi" w:hAnsiTheme="majorBidi"/>
        </w:rPr>
      </w:pPr>
      <w:r>
        <w:rPr>
          <w:rFonts w:asciiTheme="majorBidi" w:hAnsiTheme="majorBidi"/>
        </w:rPr>
        <w:t>1.</w:t>
      </w:r>
      <w:r>
        <w:rPr>
          <w:rFonts w:asciiTheme="majorBidi" w:hAnsiTheme="majorBidi"/>
        </w:rPr>
        <w:tab/>
        <w:t xml:space="preserve">Wat is </w:t>
      </w:r>
      <w:r>
        <w:rPr>
          <w:szCs w:val="22"/>
        </w:rPr>
        <w:t>Lacosamide Accord</w:t>
      </w:r>
      <w:r>
        <w:rPr>
          <w:rFonts w:asciiTheme="majorBidi" w:hAnsiTheme="majorBidi"/>
        </w:rPr>
        <w:t xml:space="preserve"> en waarvoor wordt dit middel gebruikt?</w:t>
      </w:r>
    </w:p>
    <w:p w14:paraId="2D2CE282" w14:textId="77777777" w:rsidR="00AF6896" w:rsidRDefault="004D40EC">
      <w:pPr>
        <w:widowControl w:val="0"/>
        <w:numPr>
          <w:ilvl w:val="12"/>
          <w:numId w:val="0"/>
        </w:numPr>
        <w:ind w:left="567" w:right="-29" w:hanging="567"/>
        <w:rPr>
          <w:rFonts w:asciiTheme="majorBidi" w:hAnsiTheme="majorBidi"/>
        </w:rPr>
      </w:pPr>
      <w:r>
        <w:rPr>
          <w:rFonts w:asciiTheme="majorBidi" w:hAnsiTheme="majorBidi"/>
        </w:rPr>
        <w:t>2.</w:t>
      </w:r>
      <w:r>
        <w:rPr>
          <w:rFonts w:asciiTheme="majorBidi" w:hAnsiTheme="majorBidi"/>
        </w:rPr>
        <w:tab/>
        <w:t>Wanneer mag u dit middel niet innemen of moet u er extra voorzichtig mee zijn?</w:t>
      </w:r>
      <w:r>
        <w:rPr>
          <w:szCs w:val="22"/>
        </w:rPr>
        <w:t xml:space="preserve"> </w:t>
      </w:r>
    </w:p>
    <w:p w14:paraId="2DFA6DCB" w14:textId="77777777" w:rsidR="00AF6896" w:rsidRDefault="004D40EC">
      <w:pPr>
        <w:widowControl w:val="0"/>
        <w:numPr>
          <w:ilvl w:val="12"/>
          <w:numId w:val="0"/>
        </w:numPr>
        <w:ind w:left="567" w:right="-29" w:hanging="567"/>
        <w:rPr>
          <w:rFonts w:asciiTheme="majorBidi" w:hAnsiTheme="majorBidi"/>
        </w:rPr>
      </w:pPr>
      <w:r>
        <w:rPr>
          <w:rFonts w:asciiTheme="majorBidi" w:hAnsiTheme="majorBidi"/>
        </w:rPr>
        <w:t>3.</w:t>
      </w:r>
      <w:r>
        <w:rPr>
          <w:rFonts w:asciiTheme="majorBidi" w:hAnsiTheme="majorBidi"/>
        </w:rPr>
        <w:tab/>
        <w:t>Hoe neemt u dit middel in?</w:t>
      </w:r>
    </w:p>
    <w:p w14:paraId="7B52D30B" w14:textId="77777777" w:rsidR="00AF6896" w:rsidRDefault="004D40EC">
      <w:pPr>
        <w:widowControl w:val="0"/>
        <w:numPr>
          <w:ilvl w:val="12"/>
          <w:numId w:val="0"/>
        </w:numPr>
        <w:ind w:left="567" w:right="-29" w:hanging="567"/>
        <w:rPr>
          <w:rFonts w:asciiTheme="majorBidi" w:hAnsiTheme="majorBidi"/>
        </w:rPr>
      </w:pPr>
      <w:r>
        <w:rPr>
          <w:rFonts w:asciiTheme="majorBidi" w:hAnsiTheme="majorBidi"/>
        </w:rPr>
        <w:t>4.</w:t>
      </w:r>
      <w:r>
        <w:rPr>
          <w:rFonts w:asciiTheme="majorBidi" w:hAnsiTheme="majorBidi"/>
        </w:rPr>
        <w:tab/>
        <w:t>Mogelijke bijwerkingen</w:t>
      </w:r>
    </w:p>
    <w:p w14:paraId="33774615" w14:textId="77777777" w:rsidR="00AF6896" w:rsidRDefault="004D40EC">
      <w:pPr>
        <w:widowControl w:val="0"/>
        <w:numPr>
          <w:ilvl w:val="12"/>
          <w:numId w:val="0"/>
        </w:numPr>
        <w:ind w:left="567" w:right="-29" w:hanging="567"/>
        <w:rPr>
          <w:rFonts w:asciiTheme="majorBidi" w:hAnsiTheme="majorBidi"/>
        </w:rPr>
      </w:pPr>
      <w:r>
        <w:rPr>
          <w:rFonts w:asciiTheme="majorBidi" w:hAnsiTheme="majorBidi"/>
        </w:rPr>
        <w:t>5.</w:t>
      </w:r>
      <w:r>
        <w:rPr>
          <w:rFonts w:asciiTheme="majorBidi" w:hAnsiTheme="majorBidi"/>
        </w:rPr>
        <w:tab/>
        <w:t>Hoe bewaart u dit middel?</w:t>
      </w:r>
    </w:p>
    <w:p w14:paraId="01C85B7D" w14:textId="77777777" w:rsidR="00AF6896" w:rsidRDefault="004D40EC">
      <w:pPr>
        <w:widowControl w:val="0"/>
        <w:numPr>
          <w:ilvl w:val="12"/>
          <w:numId w:val="0"/>
        </w:numPr>
        <w:ind w:left="567" w:right="-29" w:hanging="567"/>
        <w:rPr>
          <w:rFonts w:asciiTheme="majorBidi" w:hAnsiTheme="majorBidi"/>
        </w:rPr>
      </w:pPr>
      <w:r>
        <w:rPr>
          <w:rFonts w:asciiTheme="majorBidi" w:hAnsiTheme="majorBidi"/>
        </w:rPr>
        <w:t>6.</w:t>
      </w:r>
      <w:r>
        <w:rPr>
          <w:rFonts w:asciiTheme="majorBidi" w:hAnsiTheme="majorBidi"/>
        </w:rPr>
        <w:tab/>
        <w:t>Inhoud van de verpakking en overige informatie</w:t>
      </w:r>
    </w:p>
    <w:p w14:paraId="7E6A854D" w14:textId="77777777" w:rsidR="00AF6896" w:rsidRDefault="00AF6896">
      <w:pPr>
        <w:numPr>
          <w:ilvl w:val="12"/>
          <w:numId w:val="0"/>
        </w:numPr>
        <w:tabs>
          <w:tab w:val="left" w:pos="567"/>
        </w:tabs>
        <w:rPr>
          <w:rFonts w:asciiTheme="majorBidi" w:hAnsiTheme="majorBidi"/>
        </w:rPr>
      </w:pPr>
    </w:p>
    <w:p w14:paraId="5788D256" w14:textId="77777777" w:rsidR="00AF6896" w:rsidRDefault="00AF6896">
      <w:pPr>
        <w:numPr>
          <w:ilvl w:val="12"/>
          <w:numId w:val="0"/>
        </w:numPr>
        <w:tabs>
          <w:tab w:val="left" w:pos="567"/>
        </w:tabs>
        <w:rPr>
          <w:rFonts w:asciiTheme="majorBidi" w:hAnsiTheme="majorBidi"/>
        </w:rPr>
      </w:pPr>
    </w:p>
    <w:p w14:paraId="36FA0549" w14:textId="77777777" w:rsidR="00AF6896" w:rsidRDefault="004D40EC">
      <w:pPr>
        <w:numPr>
          <w:ilvl w:val="12"/>
          <w:numId w:val="0"/>
        </w:numPr>
        <w:tabs>
          <w:tab w:val="left" w:pos="567"/>
        </w:tabs>
        <w:ind w:right="-2"/>
        <w:rPr>
          <w:rFonts w:asciiTheme="majorBidi" w:hAnsiTheme="majorBidi"/>
          <w:b/>
        </w:rPr>
      </w:pPr>
      <w:r>
        <w:rPr>
          <w:rFonts w:asciiTheme="majorBidi" w:hAnsiTheme="majorBidi"/>
          <w:b/>
        </w:rPr>
        <w:t>1.</w:t>
      </w:r>
      <w:r>
        <w:rPr>
          <w:rFonts w:asciiTheme="majorBidi" w:hAnsiTheme="majorBidi"/>
          <w:b/>
        </w:rPr>
        <w:tab/>
        <w:t xml:space="preserve">Wat is </w:t>
      </w:r>
      <w:r>
        <w:rPr>
          <w:b/>
          <w:szCs w:val="22"/>
        </w:rPr>
        <w:t>Lacosamide Accord</w:t>
      </w:r>
      <w:r>
        <w:rPr>
          <w:rFonts w:asciiTheme="majorBidi" w:hAnsiTheme="majorBidi"/>
          <w:b/>
        </w:rPr>
        <w:t xml:space="preserve"> en waarvoor wordt dit middel gebruikt?</w:t>
      </w:r>
    </w:p>
    <w:p w14:paraId="30A98568" w14:textId="77777777" w:rsidR="00AF6896" w:rsidRDefault="00AF6896">
      <w:pPr>
        <w:numPr>
          <w:ilvl w:val="12"/>
          <w:numId w:val="0"/>
        </w:numPr>
        <w:tabs>
          <w:tab w:val="left" w:pos="567"/>
        </w:tabs>
        <w:rPr>
          <w:rFonts w:asciiTheme="majorBidi" w:hAnsiTheme="majorBidi"/>
        </w:rPr>
      </w:pPr>
    </w:p>
    <w:p w14:paraId="726FAFFC" w14:textId="77777777" w:rsidR="00AF6896" w:rsidRDefault="004D40EC">
      <w:pPr>
        <w:numPr>
          <w:ilvl w:val="12"/>
          <w:numId w:val="0"/>
        </w:numPr>
        <w:tabs>
          <w:tab w:val="left" w:pos="567"/>
        </w:tabs>
        <w:ind w:right="-2"/>
        <w:rPr>
          <w:rFonts w:asciiTheme="majorBidi" w:hAnsiTheme="majorBidi"/>
          <w:b/>
        </w:rPr>
      </w:pPr>
      <w:r>
        <w:rPr>
          <w:rFonts w:asciiTheme="majorBidi" w:hAnsiTheme="majorBidi"/>
          <w:b/>
        </w:rPr>
        <w:t xml:space="preserve">Wat is </w:t>
      </w:r>
      <w:r>
        <w:rPr>
          <w:b/>
          <w:szCs w:val="22"/>
        </w:rPr>
        <w:t>Lacosamide Accord</w:t>
      </w:r>
      <w:r>
        <w:rPr>
          <w:rFonts w:asciiTheme="majorBidi" w:hAnsiTheme="majorBidi"/>
          <w:b/>
        </w:rPr>
        <w:t>?</w:t>
      </w:r>
    </w:p>
    <w:p w14:paraId="41BF4225" w14:textId="77777777" w:rsidR="00AF6896" w:rsidRDefault="004D40EC">
      <w:pPr>
        <w:numPr>
          <w:ilvl w:val="12"/>
          <w:numId w:val="0"/>
        </w:numPr>
        <w:tabs>
          <w:tab w:val="left" w:pos="567"/>
        </w:tabs>
        <w:ind w:right="-2"/>
        <w:rPr>
          <w:rFonts w:asciiTheme="majorBidi" w:hAnsiTheme="majorBidi"/>
        </w:rPr>
      </w:pPr>
      <w:r>
        <w:rPr>
          <w:szCs w:val="22"/>
        </w:rPr>
        <w:t>Lacosamide Accord</w:t>
      </w:r>
      <w:r>
        <w:rPr>
          <w:rFonts w:asciiTheme="majorBidi" w:hAnsiTheme="majorBidi"/>
        </w:rPr>
        <w:t xml:space="preserve"> bevat lacosamide. Lacosamide behoort tot de groep geneesmiddelen die “anti-epileptica” worden genoemd. Deze geneesmiddelen worden gebruikt voor de behandeling van epilepsie.</w:t>
      </w:r>
    </w:p>
    <w:p w14:paraId="615958FC" w14:textId="77777777" w:rsidR="00AF6896" w:rsidRDefault="004D40EC" w:rsidP="00A61791">
      <w:pPr>
        <w:numPr>
          <w:ilvl w:val="0"/>
          <w:numId w:val="32"/>
        </w:numPr>
        <w:tabs>
          <w:tab w:val="left" w:pos="567"/>
        </w:tabs>
        <w:ind w:left="567" w:right="-2" w:hanging="567"/>
        <w:rPr>
          <w:rFonts w:asciiTheme="majorBidi" w:hAnsiTheme="majorBidi"/>
        </w:rPr>
      </w:pPr>
      <w:r>
        <w:rPr>
          <w:rFonts w:asciiTheme="majorBidi" w:hAnsiTheme="majorBidi"/>
        </w:rPr>
        <w:t>U heeft dit geneesmiddel gekregen om het aantal stuipen (toevallen, epileptische aanvallen) dat u heeft te verminderen.</w:t>
      </w:r>
    </w:p>
    <w:p w14:paraId="3BB7A9B1" w14:textId="77777777" w:rsidR="00AF6896" w:rsidRDefault="00AF6896">
      <w:pPr>
        <w:numPr>
          <w:ilvl w:val="12"/>
          <w:numId w:val="0"/>
        </w:numPr>
        <w:tabs>
          <w:tab w:val="left" w:pos="567"/>
        </w:tabs>
        <w:ind w:right="-2"/>
        <w:rPr>
          <w:rFonts w:asciiTheme="majorBidi" w:hAnsiTheme="majorBidi"/>
        </w:rPr>
      </w:pPr>
    </w:p>
    <w:p w14:paraId="0FF5C598" w14:textId="77777777" w:rsidR="00AF6896" w:rsidRDefault="004D40EC">
      <w:pPr>
        <w:numPr>
          <w:ilvl w:val="12"/>
          <w:numId w:val="0"/>
        </w:numPr>
        <w:tabs>
          <w:tab w:val="left" w:pos="567"/>
        </w:tabs>
        <w:ind w:right="-2"/>
        <w:rPr>
          <w:rFonts w:asciiTheme="majorBidi" w:hAnsiTheme="majorBidi"/>
          <w:b/>
        </w:rPr>
      </w:pPr>
      <w:r>
        <w:rPr>
          <w:rFonts w:asciiTheme="majorBidi" w:hAnsiTheme="majorBidi"/>
          <w:b/>
        </w:rPr>
        <w:t xml:space="preserve">Waarvoor wordt </w:t>
      </w:r>
      <w:r>
        <w:rPr>
          <w:b/>
          <w:szCs w:val="22"/>
        </w:rPr>
        <w:t>Lacosamide Accord</w:t>
      </w:r>
      <w:r>
        <w:rPr>
          <w:rFonts w:asciiTheme="majorBidi" w:hAnsiTheme="majorBidi"/>
          <w:b/>
        </w:rPr>
        <w:t xml:space="preserve"> gebruikt?</w:t>
      </w:r>
    </w:p>
    <w:p w14:paraId="2FDA657C" w14:textId="39644971" w:rsidR="00AF6896" w:rsidRDefault="004D40EC" w:rsidP="007E00EF">
      <w:pPr>
        <w:numPr>
          <w:ilvl w:val="0"/>
          <w:numId w:val="21"/>
        </w:numPr>
        <w:tabs>
          <w:tab w:val="left" w:pos="567"/>
        </w:tabs>
        <w:ind w:left="567" w:right="-2" w:hanging="567"/>
        <w:rPr>
          <w:rFonts w:asciiTheme="majorBidi" w:hAnsiTheme="majorBidi" w:cstheme="majorBidi"/>
          <w:szCs w:val="22"/>
        </w:rPr>
      </w:pPr>
      <w:r>
        <w:rPr>
          <w:szCs w:val="22"/>
        </w:rPr>
        <w:t>Dit geneesmiddel</w:t>
      </w:r>
      <w:r>
        <w:rPr>
          <w:rFonts w:asciiTheme="majorBidi" w:hAnsiTheme="majorBidi"/>
        </w:rPr>
        <w:t xml:space="preserve"> </w:t>
      </w:r>
      <w:r w:rsidR="00B651F6">
        <w:rPr>
          <w:rFonts w:asciiTheme="majorBidi" w:hAnsiTheme="majorBidi"/>
        </w:rPr>
        <w:t xml:space="preserve">wordt </w:t>
      </w:r>
      <w:r>
        <w:rPr>
          <w:rFonts w:asciiTheme="majorBidi" w:hAnsiTheme="majorBidi"/>
        </w:rPr>
        <w:t>gebruikt</w:t>
      </w:r>
      <w:bookmarkStart w:id="184" w:name="_Hlk52481777"/>
      <w:r>
        <w:rPr>
          <w:rFonts w:asciiTheme="majorBidi" w:hAnsiTheme="majorBidi" w:cstheme="majorBidi"/>
          <w:szCs w:val="22"/>
        </w:rPr>
        <w:t>:</w:t>
      </w:r>
    </w:p>
    <w:p w14:paraId="68741685" w14:textId="77777777" w:rsidR="00AF6896" w:rsidRDefault="004D40EC" w:rsidP="00A61791">
      <w:pPr>
        <w:numPr>
          <w:ilvl w:val="1"/>
          <w:numId w:val="45"/>
        </w:numPr>
        <w:tabs>
          <w:tab w:val="left" w:pos="567"/>
        </w:tabs>
        <w:ind w:right="-2"/>
        <w:rPr>
          <w:rFonts w:asciiTheme="majorBidi" w:hAnsiTheme="majorBidi"/>
        </w:rPr>
      </w:pPr>
      <w:r>
        <w:rPr>
          <w:rFonts w:asciiTheme="majorBidi" w:hAnsiTheme="majorBidi" w:cstheme="majorBidi"/>
          <w:szCs w:val="22"/>
        </w:rPr>
        <w:t>op zichzelf en in combinatie met andere anti-epileptica</w:t>
      </w:r>
      <w:bookmarkEnd w:id="184"/>
      <w:r>
        <w:rPr>
          <w:rFonts w:asciiTheme="majorBidi" w:hAnsiTheme="majorBidi"/>
        </w:rPr>
        <w:t xml:space="preserve"> </w:t>
      </w:r>
      <w:r w:rsidR="007E00EF">
        <w:rPr>
          <w:rFonts w:asciiTheme="majorBidi" w:hAnsiTheme="majorBidi"/>
        </w:rPr>
        <w:t xml:space="preserve">bij volwassenen, jongeren en kinderen van 2 jaar en ouder </w:t>
      </w:r>
      <w:r>
        <w:rPr>
          <w:rFonts w:asciiTheme="majorBidi" w:hAnsiTheme="majorBidi"/>
        </w:rPr>
        <w:t>voor de behandeling van een bepaalde vorm van epilepsie die zich kenmerkt door het optreden van partieel beginnende aanvallen met of zonder secundaire generalisatie</w:t>
      </w:r>
      <w:r>
        <w:rPr>
          <w:rFonts w:asciiTheme="majorBidi" w:hAnsiTheme="majorBidi" w:cstheme="majorBidi"/>
          <w:szCs w:val="22"/>
        </w:rPr>
        <w:t xml:space="preserve">. </w:t>
      </w:r>
      <w:r>
        <w:rPr>
          <w:rFonts w:asciiTheme="majorBidi" w:hAnsiTheme="majorBidi"/>
        </w:rPr>
        <w:t>Bij deze vorm van epilepsie treffen de stuipen aanvankelijk slechts één kant van uw hersenen, maar kunnen ze zich vervolgens verspreiden naar grotere gebieden aan beide kanten van uw hersenen.</w:t>
      </w:r>
      <w:bookmarkStart w:id="185" w:name="_Hlk52481788"/>
    </w:p>
    <w:p w14:paraId="4890C94D" w14:textId="77777777" w:rsidR="00AF6896" w:rsidRDefault="004D40EC" w:rsidP="00A61791">
      <w:pPr>
        <w:numPr>
          <w:ilvl w:val="1"/>
          <w:numId w:val="45"/>
        </w:numPr>
        <w:tabs>
          <w:tab w:val="left" w:pos="567"/>
        </w:tabs>
        <w:ind w:right="-2"/>
        <w:rPr>
          <w:rFonts w:asciiTheme="majorBidi" w:hAnsiTheme="majorBidi" w:cstheme="majorBidi"/>
          <w:szCs w:val="22"/>
        </w:rPr>
      </w:pPr>
      <w:r>
        <w:rPr>
          <w:rFonts w:asciiTheme="majorBidi" w:hAnsiTheme="majorBidi" w:cstheme="majorBidi"/>
          <w:szCs w:val="22"/>
        </w:rPr>
        <w:t xml:space="preserve">in combinatie met andere anti-epileptica </w:t>
      </w:r>
      <w:r w:rsidR="007E00EF">
        <w:rPr>
          <w:rFonts w:asciiTheme="majorBidi" w:hAnsiTheme="majorBidi"/>
        </w:rPr>
        <w:t xml:space="preserve">bij volwassenen, jongeren en kinderen van 4 jaar en ouder </w:t>
      </w:r>
      <w:r>
        <w:rPr>
          <w:rFonts w:asciiTheme="majorBidi" w:hAnsiTheme="majorBidi" w:cstheme="majorBidi"/>
          <w:szCs w:val="22"/>
        </w:rPr>
        <w:t>voor de behandeling van primair gegeneraliseerde tonisch-klonische aanvallen (ernstige insulten, met inbegrip van bewustzijnsverlies) bij patiënten met idiopathisch gegeneraliseerde epilepsie (het type epilepsie waarvan wordt gedacht dat die een genetische oorzaak heeft).</w:t>
      </w:r>
      <w:bookmarkEnd w:id="185"/>
    </w:p>
    <w:p w14:paraId="758778C5" w14:textId="77777777" w:rsidR="00AF6896" w:rsidRDefault="00AF6896">
      <w:pPr>
        <w:numPr>
          <w:ilvl w:val="12"/>
          <w:numId w:val="0"/>
        </w:numPr>
        <w:tabs>
          <w:tab w:val="left" w:pos="567"/>
        </w:tabs>
        <w:rPr>
          <w:rFonts w:asciiTheme="majorBidi" w:hAnsiTheme="majorBidi"/>
        </w:rPr>
      </w:pPr>
    </w:p>
    <w:p w14:paraId="693109B0" w14:textId="77777777" w:rsidR="00AF6896" w:rsidRDefault="00AF6896">
      <w:pPr>
        <w:numPr>
          <w:ilvl w:val="12"/>
          <w:numId w:val="0"/>
        </w:numPr>
        <w:tabs>
          <w:tab w:val="left" w:pos="567"/>
        </w:tabs>
        <w:rPr>
          <w:rFonts w:asciiTheme="majorBidi" w:hAnsiTheme="majorBidi"/>
        </w:rPr>
      </w:pPr>
    </w:p>
    <w:p w14:paraId="194D82FA" w14:textId="77777777" w:rsidR="00AF6896" w:rsidRDefault="004D40EC">
      <w:pPr>
        <w:tabs>
          <w:tab w:val="left" w:pos="567"/>
        </w:tabs>
        <w:rPr>
          <w:rFonts w:asciiTheme="majorBidi" w:hAnsiTheme="majorBidi"/>
          <w:b/>
        </w:rPr>
      </w:pPr>
      <w:r>
        <w:rPr>
          <w:rFonts w:asciiTheme="majorBidi" w:hAnsiTheme="majorBidi"/>
          <w:b/>
        </w:rPr>
        <w:t>2.</w:t>
      </w:r>
      <w:r>
        <w:rPr>
          <w:rFonts w:asciiTheme="majorBidi" w:hAnsiTheme="majorBidi"/>
          <w:b/>
        </w:rPr>
        <w:tab/>
        <w:t>Wanneer mag u dit middel niet innemen of moet u er extra voorzichtig mee zijn? </w:t>
      </w:r>
    </w:p>
    <w:p w14:paraId="4DA662B9" w14:textId="77777777" w:rsidR="00AF6896" w:rsidRDefault="00AF6896">
      <w:pPr>
        <w:tabs>
          <w:tab w:val="left" w:pos="567"/>
        </w:tabs>
        <w:rPr>
          <w:rFonts w:asciiTheme="majorBidi" w:hAnsiTheme="majorBidi"/>
        </w:rPr>
      </w:pPr>
    </w:p>
    <w:p w14:paraId="03262C00" w14:textId="77777777" w:rsidR="00AF6896" w:rsidRDefault="004D40EC">
      <w:pPr>
        <w:tabs>
          <w:tab w:val="left" w:pos="567"/>
        </w:tabs>
        <w:rPr>
          <w:rFonts w:asciiTheme="majorBidi" w:hAnsiTheme="majorBidi"/>
          <w:b/>
        </w:rPr>
      </w:pPr>
      <w:r>
        <w:rPr>
          <w:rFonts w:asciiTheme="majorBidi" w:hAnsiTheme="majorBidi"/>
          <w:b/>
        </w:rPr>
        <w:t>Wanneer mag u dit middel niet innemen?</w:t>
      </w:r>
    </w:p>
    <w:p w14:paraId="6A72B8D7" w14:textId="77777777" w:rsidR="00AF6896" w:rsidRDefault="004D40EC">
      <w:pPr>
        <w:numPr>
          <w:ilvl w:val="0"/>
          <w:numId w:val="1"/>
        </w:numPr>
        <w:tabs>
          <w:tab w:val="left" w:pos="567"/>
        </w:tabs>
        <w:rPr>
          <w:rFonts w:asciiTheme="majorBidi" w:hAnsiTheme="majorBidi"/>
        </w:rPr>
      </w:pPr>
      <w:r>
        <w:rPr>
          <w:rFonts w:asciiTheme="majorBidi" w:hAnsiTheme="majorBidi"/>
        </w:rPr>
        <w:t>U bent allergisch voor een van de stoffen in dit geneesmiddel. Deze stoffen kunt u vinden in rubriek</w:t>
      </w:r>
      <w:r>
        <w:rPr>
          <w:szCs w:val="22"/>
        </w:rPr>
        <w:t xml:space="preserve"> </w:t>
      </w:r>
      <w:r>
        <w:rPr>
          <w:rFonts w:asciiTheme="majorBidi" w:hAnsiTheme="majorBidi"/>
        </w:rPr>
        <w:t>6. Als u niet zeker weet of u allergisch bent, vraag dit dan aan uw arts.</w:t>
      </w:r>
    </w:p>
    <w:p w14:paraId="104E3EF6" w14:textId="77777777" w:rsidR="00E760AB" w:rsidRDefault="00E760AB" w:rsidP="00E760AB">
      <w:pPr>
        <w:numPr>
          <w:ilvl w:val="0"/>
          <w:numId w:val="1"/>
        </w:numPr>
        <w:tabs>
          <w:tab w:val="left" w:pos="567"/>
        </w:tabs>
        <w:rPr>
          <w:szCs w:val="22"/>
        </w:rPr>
      </w:pPr>
      <w:r>
        <w:rPr>
          <w:szCs w:val="22"/>
        </w:rPr>
        <w:t>U bent allergisch voor pinda's of soja.</w:t>
      </w:r>
    </w:p>
    <w:p w14:paraId="3BD53100" w14:textId="77777777" w:rsidR="00AF6896" w:rsidRDefault="004D40EC">
      <w:pPr>
        <w:numPr>
          <w:ilvl w:val="0"/>
          <w:numId w:val="1"/>
        </w:numPr>
        <w:tabs>
          <w:tab w:val="left" w:pos="567"/>
        </w:tabs>
        <w:rPr>
          <w:rFonts w:asciiTheme="majorBidi" w:hAnsiTheme="majorBidi"/>
        </w:rPr>
      </w:pPr>
      <w:r>
        <w:rPr>
          <w:rFonts w:asciiTheme="majorBidi" w:hAnsiTheme="majorBidi"/>
        </w:rPr>
        <w:lastRenderedPageBreak/>
        <w:t>U heeft een bepaald soort hartslagprobleem genaamd tweedegraads of derdegraads atrioventriculair blok.</w:t>
      </w:r>
    </w:p>
    <w:p w14:paraId="7CC59A9F" w14:textId="77777777" w:rsidR="00AF6896" w:rsidRDefault="00AF6896">
      <w:pPr>
        <w:tabs>
          <w:tab w:val="left" w:pos="709"/>
        </w:tabs>
        <w:ind w:left="709"/>
        <w:rPr>
          <w:rFonts w:asciiTheme="majorBidi" w:hAnsiTheme="majorBidi"/>
        </w:rPr>
      </w:pPr>
    </w:p>
    <w:p w14:paraId="43C9CCDC" w14:textId="77777777" w:rsidR="00AF6896" w:rsidRDefault="004D40EC">
      <w:pPr>
        <w:numPr>
          <w:ilvl w:val="12"/>
          <w:numId w:val="0"/>
        </w:numPr>
        <w:tabs>
          <w:tab w:val="left" w:pos="567"/>
        </w:tabs>
        <w:ind w:right="-2"/>
        <w:rPr>
          <w:rFonts w:asciiTheme="majorBidi" w:hAnsiTheme="majorBidi"/>
        </w:rPr>
      </w:pPr>
      <w:r>
        <w:rPr>
          <w:rFonts w:asciiTheme="majorBidi" w:hAnsiTheme="majorBidi"/>
        </w:rPr>
        <w:t xml:space="preserve">Gebruik </w:t>
      </w:r>
      <w:r>
        <w:rPr>
          <w:szCs w:val="22"/>
        </w:rPr>
        <w:t>dit middel</w:t>
      </w:r>
      <w:r>
        <w:rPr>
          <w:rFonts w:asciiTheme="majorBidi" w:hAnsiTheme="majorBidi"/>
        </w:rPr>
        <w:t xml:space="preserve"> niet als een van de bovenstaande punten op u van toepassing is. Als u het niet zeker weet, neem dan contact op met uw arts of apotheker voordat u dit middel gebruikt.</w:t>
      </w:r>
    </w:p>
    <w:p w14:paraId="2FC4DA95" w14:textId="77777777" w:rsidR="00AF6896" w:rsidRDefault="00AF6896">
      <w:pPr>
        <w:numPr>
          <w:ilvl w:val="12"/>
          <w:numId w:val="0"/>
        </w:numPr>
        <w:tabs>
          <w:tab w:val="left" w:pos="567"/>
        </w:tabs>
        <w:ind w:right="-2"/>
        <w:rPr>
          <w:rFonts w:asciiTheme="majorBidi" w:hAnsiTheme="majorBidi"/>
        </w:rPr>
      </w:pPr>
    </w:p>
    <w:p w14:paraId="2E02449F" w14:textId="77777777" w:rsidR="00AF6896" w:rsidRDefault="004D40EC">
      <w:pPr>
        <w:keepNext/>
        <w:tabs>
          <w:tab w:val="left" w:pos="567"/>
        </w:tabs>
        <w:rPr>
          <w:rFonts w:asciiTheme="majorBidi" w:hAnsiTheme="majorBidi"/>
          <w:b/>
        </w:rPr>
      </w:pPr>
      <w:r>
        <w:rPr>
          <w:rFonts w:asciiTheme="majorBidi" w:hAnsiTheme="majorBidi"/>
          <w:b/>
        </w:rPr>
        <w:t>Wanneer moet u extra voorzichtig zijn met dit middel?</w:t>
      </w:r>
    </w:p>
    <w:p w14:paraId="280F4DF9" w14:textId="77777777" w:rsidR="00AF6896" w:rsidRDefault="00AF6896">
      <w:pPr>
        <w:rPr>
          <w:szCs w:val="22"/>
        </w:rPr>
      </w:pPr>
    </w:p>
    <w:p w14:paraId="6E2F047F" w14:textId="77777777" w:rsidR="00AF6896" w:rsidRDefault="004D40EC">
      <w:pPr>
        <w:rPr>
          <w:rFonts w:asciiTheme="majorBidi" w:hAnsiTheme="majorBidi"/>
        </w:rPr>
      </w:pPr>
      <w:r>
        <w:rPr>
          <w:rFonts w:asciiTheme="majorBidi" w:hAnsiTheme="majorBidi"/>
        </w:rPr>
        <w:t>Neem contact op met uw arts voordat u dit middel inneemt wanneer:</w:t>
      </w:r>
    </w:p>
    <w:p w14:paraId="1CCC8170" w14:textId="77777777" w:rsidR="00AF6896" w:rsidRDefault="004D40EC">
      <w:pPr>
        <w:numPr>
          <w:ilvl w:val="0"/>
          <w:numId w:val="21"/>
        </w:numPr>
        <w:tabs>
          <w:tab w:val="left" w:pos="567"/>
        </w:tabs>
        <w:ind w:left="567" w:hanging="567"/>
        <w:rPr>
          <w:rFonts w:asciiTheme="majorBidi" w:hAnsiTheme="majorBidi"/>
        </w:rPr>
      </w:pPr>
      <w:r>
        <w:rPr>
          <w:rFonts w:asciiTheme="majorBidi" w:hAnsiTheme="majorBidi"/>
        </w:rPr>
        <w:t>u gedachten over zelfverminking of zelfmoord heeft. Een klein aantal mensen dat werd behandeld met anti-epileptica zoals lacosamide kreeg gedachten over zelfverminking of zelfmoord. Als u op enig moment dergelijke gedachten krijgt, vertel dit dan onmiddellijk aan uw arts.</w:t>
      </w:r>
    </w:p>
    <w:p w14:paraId="6C8E5E8E" w14:textId="77777777" w:rsidR="00AF6896" w:rsidRDefault="004D40EC">
      <w:pPr>
        <w:numPr>
          <w:ilvl w:val="0"/>
          <w:numId w:val="21"/>
        </w:numPr>
        <w:tabs>
          <w:tab w:val="left" w:pos="567"/>
        </w:tabs>
        <w:ind w:left="567" w:hanging="567"/>
        <w:rPr>
          <w:rFonts w:asciiTheme="majorBidi" w:hAnsiTheme="majorBidi"/>
        </w:rPr>
      </w:pPr>
      <w:r>
        <w:rPr>
          <w:rFonts w:asciiTheme="majorBidi" w:hAnsiTheme="majorBidi"/>
        </w:rPr>
        <w:t xml:space="preserve">u een hartprobleem heeft waardoor uw hartslag verstoord raakt en u regelmatig een extreem langzame, snelle of onregelmatige hartslag heeft </w:t>
      </w:r>
      <w:r>
        <w:rPr>
          <w:rFonts w:asciiTheme="majorBidi" w:hAnsiTheme="majorBidi" w:cstheme="majorBidi"/>
          <w:szCs w:val="22"/>
        </w:rPr>
        <w:t xml:space="preserve">zoals atrioventriculair blok, </w:t>
      </w:r>
      <w:r>
        <w:rPr>
          <w:rStyle w:val="pinkhof-dbody"/>
        </w:rPr>
        <w:t>boezemfibrill</w:t>
      </w:r>
      <w:r>
        <w:rPr>
          <w:rFonts w:asciiTheme="majorBidi" w:hAnsiTheme="majorBidi" w:cstheme="majorBidi"/>
          <w:szCs w:val="22"/>
        </w:rPr>
        <w:t xml:space="preserve">eren en </w:t>
      </w:r>
      <w:r>
        <w:rPr>
          <w:rStyle w:val="pinkhof-dbody"/>
        </w:rPr>
        <w:t>boezemfladderen</w:t>
      </w:r>
      <w:r>
        <w:rPr>
          <w:rFonts w:asciiTheme="majorBidi" w:hAnsiTheme="majorBidi"/>
        </w:rPr>
        <w:t>).</w:t>
      </w:r>
    </w:p>
    <w:p w14:paraId="2CCE689F" w14:textId="77777777" w:rsidR="00AF6896" w:rsidRDefault="004D40EC">
      <w:pPr>
        <w:numPr>
          <w:ilvl w:val="0"/>
          <w:numId w:val="21"/>
        </w:numPr>
        <w:tabs>
          <w:tab w:val="left" w:pos="567"/>
        </w:tabs>
        <w:ind w:left="567" w:hanging="567"/>
        <w:rPr>
          <w:rFonts w:asciiTheme="majorBidi" w:hAnsiTheme="majorBidi"/>
        </w:rPr>
      </w:pPr>
      <w:r>
        <w:rPr>
          <w:rFonts w:asciiTheme="majorBidi" w:hAnsiTheme="majorBidi"/>
        </w:rPr>
        <w:t>u een ernstige hartaandoening heeft zoals hartfalen of een hartaanval heeft gehad.</w:t>
      </w:r>
    </w:p>
    <w:p w14:paraId="05905922" w14:textId="77777777" w:rsidR="00AF6896" w:rsidRDefault="004D40EC">
      <w:pPr>
        <w:numPr>
          <w:ilvl w:val="0"/>
          <w:numId w:val="21"/>
        </w:numPr>
        <w:tabs>
          <w:tab w:val="left" w:pos="567"/>
        </w:tabs>
        <w:ind w:left="567" w:hanging="567"/>
        <w:rPr>
          <w:rFonts w:asciiTheme="majorBidi" w:hAnsiTheme="majorBidi"/>
        </w:rPr>
      </w:pPr>
      <w:r>
        <w:rPr>
          <w:rFonts w:asciiTheme="majorBidi" w:hAnsiTheme="majorBidi"/>
        </w:rPr>
        <w:t xml:space="preserve">u zich vaak duizelig voelt of omvalt. </w:t>
      </w:r>
      <w:r>
        <w:rPr>
          <w:szCs w:val="22"/>
        </w:rPr>
        <w:t>Dit middel</w:t>
      </w:r>
      <w:r>
        <w:rPr>
          <w:rFonts w:asciiTheme="majorBidi" w:hAnsiTheme="majorBidi"/>
        </w:rPr>
        <w:t xml:space="preserve"> kan u duizelig maken - hierdoor kan het risico op door een ongeval veroorzaakt letsel of vallen toenemen. Dit betekent dat u voorzichtig moet zijn totdat u aan de effecten van dit geneesmiddel gewend bent.</w:t>
      </w:r>
    </w:p>
    <w:p w14:paraId="0DB817C4" w14:textId="77777777" w:rsidR="00AF6896" w:rsidRDefault="004D40EC">
      <w:pPr>
        <w:tabs>
          <w:tab w:val="left" w:pos="567"/>
        </w:tabs>
        <w:rPr>
          <w:rFonts w:asciiTheme="majorBidi" w:hAnsiTheme="majorBidi"/>
        </w:rPr>
      </w:pPr>
      <w:r>
        <w:rPr>
          <w:rFonts w:asciiTheme="majorBidi" w:hAnsiTheme="majorBidi"/>
        </w:rPr>
        <w:t xml:space="preserve">Als een van de bovenstaande punten op u van toepassing is (of als u het niet zeker weet), neem dan contact op met uw arts of apotheker voordat u </w:t>
      </w:r>
      <w:r>
        <w:rPr>
          <w:szCs w:val="22"/>
        </w:rPr>
        <w:t>dit middel</w:t>
      </w:r>
      <w:r>
        <w:rPr>
          <w:rFonts w:asciiTheme="majorBidi" w:hAnsiTheme="majorBidi"/>
        </w:rPr>
        <w:t xml:space="preserve"> gebruikt.</w:t>
      </w:r>
      <w:bookmarkStart w:id="186" w:name="_Hlk52481815"/>
    </w:p>
    <w:p w14:paraId="6A746655" w14:textId="77777777" w:rsidR="00AF6896" w:rsidRDefault="004D40EC">
      <w:pPr>
        <w:tabs>
          <w:tab w:val="left" w:pos="567"/>
        </w:tabs>
        <w:rPr>
          <w:rFonts w:asciiTheme="majorBidi" w:hAnsiTheme="majorBidi" w:cstheme="majorBidi"/>
          <w:szCs w:val="22"/>
        </w:rPr>
      </w:pPr>
      <w:r>
        <w:rPr>
          <w:rFonts w:asciiTheme="majorBidi" w:hAnsiTheme="majorBidi"/>
        </w:rPr>
        <w:t xml:space="preserve">Als u </w:t>
      </w:r>
      <w:r>
        <w:rPr>
          <w:szCs w:val="22"/>
        </w:rPr>
        <w:t>Lacosamide Accord</w:t>
      </w:r>
      <w:r>
        <w:rPr>
          <w:rFonts w:asciiTheme="majorBidi" w:hAnsiTheme="majorBidi" w:cstheme="majorBidi"/>
          <w:szCs w:val="22"/>
        </w:rPr>
        <w:t xml:space="preserve"> gebruikt, neem dan contact op met uw arts indien u met een nieuw type aanvallen of een verergering van bestaande aanvallen te maken krijgt.</w:t>
      </w:r>
      <w:bookmarkEnd w:id="186"/>
    </w:p>
    <w:p w14:paraId="0E86CA8F" w14:textId="77777777" w:rsidR="00AF6896" w:rsidRDefault="004D40EC">
      <w:pPr>
        <w:tabs>
          <w:tab w:val="left" w:pos="567"/>
        </w:tabs>
        <w:rPr>
          <w:rFonts w:asciiTheme="majorBidi" w:hAnsiTheme="majorBidi"/>
        </w:rPr>
      </w:pPr>
      <w:r>
        <w:rPr>
          <w:rFonts w:asciiTheme="majorBidi" w:hAnsiTheme="majorBidi" w:cstheme="majorBidi"/>
        </w:rPr>
        <w:t>Als u</w:t>
      </w:r>
      <w:r>
        <w:rPr>
          <w:rFonts w:asciiTheme="majorBidi" w:hAnsiTheme="majorBidi" w:cstheme="majorBidi"/>
          <w:szCs w:val="22"/>
        </w:rPr>
        <w:t xml:space="preserve"> </w:t>
      </w:r>
      <w:r>
        <w:rPr>
          <w:szCs w:val="22"/>
        </w:rPr>
        <w:t>Lacosamide Accord</w:t>
      </w:r>
      <w:r>
        <w:rPr>
          <w:rFonts w:asciiTheme="majorBidi" w:hAnsiTheme="majorBidi" w:cstheme="majorBidi"/>
          <w:szCs w:val="22"/>
        </w:rPr>
        <w:t xml:space="preserve"> </w:t>
      </w:r>
      <w:r>
        <w:rPr>
          <w:rFonts w:asciiTheme="majorBidi" w:hAnsiTheme="majorBidi"/>
        </w:rPr>
        <w:t>gebruikt en verschijnselen ervaart van een abnormale hartslag (zoals een trage, snelle of onregelmatige hartslag, hartkloppingen, kortademigheid, een licht gevoel in het hoofd of flauwvallen), roep dan onmiddellijk medische hulp in (zie rubriek 4).</w:t>
      </w:r>
    </w:p>
    <w:p w14:paraId="64159734" w14:textId="77777777" w:rsidR="00AF6896" w:rsidRDefault="00AF6896">
      <w:pPr>
        <w:tabs>
          <w:tab w:val="left" w:pos="567"/>
        </w:tabs>
        <w:rPr>
          <w:rFonts w:asciiTheme="majorBidi" w:hAnsiTheme="majorBidi"/>
        </w:rPr>
      </w:pPr>
    </w:p>
    <w:p w14:paraId="2B569C21" w14:textId="3E0823A7" w:rsidR="00AF6896" w:rsidRDefault="004D40EC">
      <w:pPr>
        <w:tabs>
          <w:tab w:val="left" w:pos="567"/>
        </w:tabs>
        <w:rPr>
          <w:rFonts w:asciiTheme="majorBidi" w:hAnsiTheme="majorBidi"/>
          <w:b/>
        </w:rPr>
      </w:pPr>
      <w:r>
        <w:rPr>
          <w:rFonts w:asciiTheme="majorBidi" w:hAnsiTheme="majorBidi"/>
          <w:b/>
        </w:rPr>
        <w:t>Kinderen</w:t>
      </w:r>
    </w:p>
    <w:p w14:paraId="34B06998" w14:textId="77777777" w:rsidR="00AF6896" w:rsidRDefault="004D40EC">
      <w:pPr>
        <w:tabs>
          <w:tab w:val="left" w:pos="567"/>
        </w:tabs>
        <w:rPr>
          <w:rFonts w:asciiTheme="majorBidi" w:hAnsiTheme="majorBidi"/>
          <w:highlight w:val="yellow"/>
        </w:rPr>
      </w:pPr>
      <w:r>
        <w:rPr>
          <w:szCs w:val="22"/>
        </w:rPr>
        <w:t>Lacosamide Accord</w:t>
      </w:r>
      <w:r>
        <w:rPr>
          <w:rFonts w:asciiTheme="majorBidi" w:hAnsiTheme="majorBidi"/>
        </w:rPr>
        <w:t xml:space="preserve"> wordt niet aanbevolen voor kinderen onder</w:t>
      </w:r>
      <w:r w:rsidR="007E00EF">
        <w:rPr>
          <w:rFonts w:asciiTheme="majorBidi" w:hAnsiTheme="majorBidi"/>
        </w:rPr>
        <w:t xml:space="preserve"> 2 jaar met epilepsie die gekenmerkt wordt door partieel beginnende aanvallen en niet aanbevolen voor kinderen onder</w:t>
      </w:r>
      <w:r>
        <w:rPr>
          <w:rFonts w:asciiTheme="majorBidi" w:hAnsiTheme="majorBidi" w:cstheme="majorBidi"/>
          <w:szCs w:val="22"/>
        </w:rPr>
        <w:t> </w:t>
      </w:r>
      <w:r>
        <w:rPr>
          <w:rFonts w:asciiTheme="majorBidi" w:hAnsiTheme="majorBidi"/>
        </w:rPr>
        <w:t>4</w:t>
      </w:r>
      <w:r>
        <w:rPr>
          <w:rFonts w:asciiTheme="majorBidi" w:hAnsiTheme="majorBidi" w:cstheme="majorBidi"/>
          <w:szCs w:val="22"/>
        </w:rPr>
        <w:t> </w:t>
      </w:r>
      <w:r>
        <w:rPr>
          <w:rFonts w:asciiTheme="majorBidi" w:hAnsiTheme="majorBidi"/>
        </w:rPr>
        <w:t>jaar</w:t>
      </w:r>
      <w:r w:rsidR="007E00EF">
        <w:rPr>
          <w:rFonts w:asciiTheme="majorBidi" w:hAnsiTheme="majorBidi"/>
        </w:rPr>
        <w:t xml:space="preserve"> met primair gegeneraliseerde tonisch-klonische aanvallen</w:t>
      </w:r>
      <w:r>
        <w:rPr>
          <w:rFonts w:asciiTheme="majorBidi" w:hAnsiTheme="majorBidi"/>
        </w:rPr>
        <w:t>. Dit komt omdat we nog niet weten of dit geneesmiddel zal werken en of het veilig is voor kinderen in deze leeftijdsgroep.</w:t>
      </w:r>
    </w:p>
    <w:p w14:paraId="6ECFAA42" w14:textId="77777777" w:rsidR="00AF6896" w:rsidRDefault="00AF6896">
      <w:pPr>
        <w:numPr>
          <w:ilvl w:val="12"/>
          <w:numId w:val="0"/>
        </w:numPr>
        <w:tabs>
          <w:tab w:val="left" w:pos="567"/>
        </w:tabs>
        <w:rPr>
          <w:rFonts w:asciiTheme="majorBidi" w:hAnsiTheme="majorBidi"/>
        </w:rPr>
      </w:pPr>
    </w:p>
    <w:p w14:paraId="2FC38F1A" w14:textId="77777777" w:rsidR="00AF6896" w:rsidRDefault="004D40EC">
      <w:pPr>
        <w:tabs>
          <w:tab w:val="left" w:pos="567"/>
        </w:tabs>
        <w:rPr>
          <w:rFonts w:asciiTheme="majorBidi" w:hAnsiTheme="majorBidi"/>
          <w:b/>
        </w:rPr>
      </w:pPr>
      <w:r>
        <w:rPr>
          <w:rFonts w:asciiTheme="majorBidi" w:hAnsiTheme="majorBidi"/>
          <w:b/>
        </w:rPr>
        <w:t>Gebruikt u nog andere geneesmiddelen?</w:t>
      </w:r>
    </w:p>
    <w:p w14:paraId="7C55AC49" w14:textId="77777777" w:rsidR="00AF6896" w:rsidRDefault="004D40EC">
      <w:pPr>
        <w:numPr>
          <w:ilvl w:val="12"/>
          <w:numId w:val="0"/>
        </w:numPr>
        <w:tabs>
          <w:tab w:val="left" w:pos="567"/>
        </w:tabs>
        <w:ind w:right="-2"/>
        <w:rPr>
          <w:rFonts w:asciiTheme="majorBidi" w:hAnsiTheme="majorBidi"/>
        </w:rPr>
      </w:pPr>
      <w:r>
        <w:rPr>
          <w:rFonts w:asciiTheme="majorBidi" w:hAnsiTheme="majorBidi"/>
        </w:rPr>
        <w:t xml:space="preserve">Gebruikt u naast </w:t>
      </w:r>
      <w:r>
        <w:rPr>
          <w:szCs w:val="22"/>
        </w:rPr>
        <w:t>Lacosamide Accord</w:t>
      </w:r>
      <w:r>
        <w:rPr>
          <w:rFonts w:asciiTheme="majorBidi" w:hAnsiTheme="majorBidi"/>
        </w:rPr>
        <w:t xml:space="preserve"> nog andere geneesmiddelen, heeft u dat kort geleden gedaan of bestaat de mogelijkheid dat u </w:t>
      </w:r>
      <w:r>
        <w:rPr>
          <w:rFonts w:asciiTheme="majorBidi" w:hAnsiTheme="majorBidi" w:cstheme="majorBidi"/>
          <w:szCs w:val="22"/>
        </w:rPr>
        <w:t>binnenkort</w:t>
      </w:r>
      <w:r>
        <w:rPr>
          <w:rFonts w:asciiTheme="majorBidi" w:hAnsiTheme="majorBidi"/>
        </w:rPr>
        <w:t xml:space="preserve"> andere geneesmiddelen gaat gebruiken? Vertel dat dan uw arts of apotheker. </w:t>
      </w:r>
    </w:p>
    <w:p w14:paraId="7DBF7689" w14:textId="77777777" w:rsidR="00AF6896" w:rsidRDefault="00AF6896">
      <w:pPr>
        <w:numPr>
          <w:ilvl w:val="12"/>
          <w:numId w:val="0"/>
        </w:numPr>
        <w:tabs>
          <w:tab w:val="left" w:pos="567"/>
        </w:tabs>
        <w:ind w:right="-2"/>
        <w:rPr>
          <w:rFonts w:asciiTheme="majorBidi" w:hAnsiTheme="majorBidi"/>
        </w:rPr>
      </w:pPr>
    </w:p>
    <w:p w14:paraId="35335617" w14:textId="77777777" w:rsidR="00AF6896" w:rsidRDefault="004D40EC">
      <w:pPr>
        <w:numPr>
          <w:ilvl w:val="12"/>
          <w:numId w:val="0"/>
        </w:numPr>
        <w:tabs>
          <w:tab w:val="left" w:pos="567"/>
        </w:tabs>
        <w:ind w:right="-2"/>
        <w:rPr>
          <w:rFonts w:asciiTheme="majorBidi" w:hAnsiTheme="majorBidi"/>
        </w:rPr>
      </w:pPr>
      <w:r>
        <w:rPr>
          <w:rFonts w:asciiTheme="majorBidi" w:hAnsiTheme="majorBidi"/>
        </w:rPr>
        <w:t xml:space="preserve">Vertel het vooral uw arts of apotheker met name als u een van de volgende geneesmiddelen gebruikt die een effect hebben op uw hart - de reden hiervoor is dat </w:t>
      </w:r>
      <w:r>
        <w:rPr>
          <w:szCs w:val="22"/>
        </w:rPr>
        <w:t>dit middel</w:t>
      </w:r>
      <w:r>
        <w:rPr>
          <w:rFonts w:asciiTheme="majorBidi" w:hAnsiTheme="majorBidi"/>
        </w:rPr>
        <w:t xml:space="preserve"> ook een effect op uw hart kan hebben:</w:t>
      </w:r>
    </w:p>
    <w:p w14:paraId="0D7A6EA0" w14:textId="77777777" w:rsidR="00AF6896" w:rsidRDefault="004D40EC">
      <w:pPr>
        <w:numPr>
          <w:ilvl w:val="0"/>
          <w:numId w:val="22"/>
        </w:numPr>
        <w:tabs>
          <w:tab w:val="left" w:pos="567"/>
        </w:tabs>
        <w:ind w:left="567" w:right="-2" w:hanging="567"/>
        <w:rPr>
          <w:rFonts w:asciiTheme="majorBidi" w:hAnsiTheme="majorBidi"/>
        </w:rPr>
      </w:pPr>
      <w:r>
        <w:rPr>
          <w:rFonts w:asciiTheme="majorBidi" w:hAnsiTheme="majorBidi"/>
        </w:rPr>
        <w:t>geneesmiddelen voor de behandeling van hartproblemen;</w:t>
      </w:r>
    </w:p>
    <w:p w14:paraId="2CF2A16E" w14:textId="77777777" w:rsidR="00AF6896" w:rsidRDefault="004D40EC">
      <w:pPr>
        <w:numPr>
          <w:ilvl w:val="0"/>
          <w:numId w:val="22"/>
        </w:numPr>
        <w:tabs>
          <w:tab w:val="left" w:pos="567"/>
        </w:tabs>
        <w:ind w:left="567" w:right="-2" w:hanging="567"/>
        <w:rPr>
          <w:rFonts w:asciiTheme="majorBidi" w:hAnsiTheme="majorBidi"/>
        </w:rPr>
      </w:pPr>
      <w:r>
        <w:rPr>
          <w:rFonts w:asciiTheme="majorBidi" w:hAnsiTheme="majorBidi"/>
        </w:rPr>
        <w:t>geneesmiddelen die het PR-interval op een hartfilmpje (ECG of elektrocardiogram) kunnen verlengen, zoals geneesmiddelen voor de behandeling van epilepsie of pijn genaamd carbamazepine, lamotrigine of pregabaline;</w:t>
      </w:r>
    </w:p>
    <w:p w14:paraId="7327C05D" w14:textId="77777777" w:rsidR="00AF6896" w:rsidRDefault="004D40EC">
      <w:pPr>
        <w:numPr>
          <w:ilvl w:val="0"/>
          <w:numId w:val="22"/>
        </w:numPr>
        <w:tabs>
          <w:tab w:val="left" w:pos="567"/>
        </w:tabs>
        <w:ind w:left="567" w:right="-2" w:hanging="567"/>
        <w:rPr>
          <w:rFonts w:asciiTheme="majorBidi" w:hAnsiTheme="majorBidi"/>
        </w:rPr>
      </w:pPr>
      <w:r>
        <w:rPr>
          <w:rFonts w:asciiTheme="majorBidi" w:hAnsiTheme="majorBidi"/>
        </w:rPr>
        <w:t xml:space="preserve">geneesmiddelen die worden gebruikt om bepaalde vormen van onregelmatige hartslag of hartfalen te behandelen. </w:t>
      </w:r>
    </w:p>
    <w:p w14:paraId="570BB3F5" w14:textId="77777777" w:rsidR="00AF6896" w:rsidRDefault="004D40EC">
      <w:pPr>
        <w:tabs>
          <w:tab w:val="left" w:pos="567"/>
        </w:tabs>
        <w:ind w:right="-2"/>
        <w:rPr>
          <w:rFonts w:asciiTheme="majorBidi" w:hAnsiTheme="majorBidi"/>
        </w:rPr>
      </w:pPr>
      <w:r>
        <w:rPr>
          <w:rFonts w:asciiTheme="majorBidi" w:hAnsiTheme="majorBidi"/>
        </w:rPr>
        <w:t xml:space="preserve">Als een van de bovenstaande punten op u van toepassing is (of als u het niet zeker weet), neem dan contact op met uw arts of apotheker voordat u </w:t>
      </w:r>
      <w:r>
        <w:rPr>
          <w:szCs w:val="22"/>
        </w:rPr>
        <w:t>dit middel</w:t>
      </w:r>
      <w:r>
        <w:rPr>
          <w:rFonts w:asciiTheme="majorBidi" w:hAnsiTheme="majorBidi"/>
        </w:rPr>
        <w:t xml:space="preserve"> gebruikt.</w:t>
      </w:r>
    </w:p>
    <w:p w14:paraId="7703A7BA" w14:textId="77777777" w:rsidR="00AF6896" w:rsidRDefault="00AF6896">
      <w:pPr>
        <w:numPr>
          <w:ilvl w:val="12"/>
          <w:numId w:val="0"/>
        </w:numPr>
        <w:tabs>
          <w:tab w:val="left" w:pos="567"/>
        </w:tabs>
        <w:ind w:right="-2"/>
        <w:rPr>
          <w:rFonts w:asciiTheme="majorBidi" w:hAnsiTheme="majorBidi"/>
        </w:rPr>
      </w:pPr>
    </w:p>
    <w:p w14:paraId="62466FB9" w14:textId="77777777" w:rsidR="00AF6896" w:rsidRDefault="004D40EC">
      <w:pPr>
        <w:numPr>
          <w:ilvl w:val="12"/>
          <w:numId w:val="0"/>
        </w:numPr>
        <w:tabs>
          <w:tab w:val="left" w:pos="567"/>
        </w:tabs>
        <w:ind w:right="-2"/>
        <w:rPr>
          <w:rFonts w:asciiTheme="majorBidi" w:hAnsiTheme="majorBidi"/>
        </w:rPr>
      </w:pPr>
      <w:r>
        <w:rPr>
          <w:rFonts w:asciiTheme="majorBidi" w:hAnsiTheme="majorBidi"/>
        </w:rPr>
        <w:t xml:space="preserve">Vertel het uw arts of apotheker ook als u een van de volgende geneesmiddelen gebruikt - de reden hiervoor is dat deze geneesmiddelen het effect van </w:t>
      </w:r>
      <w:r>
        <w:rPr>
          <w:szCs w:val="22"/>
        </w:rPr>
        <w:t>dit middel</w:t>
      </w:r>
      <w:r>
        <w:rPr>
          <w:rFonts w:asciiTheme="majorBidi" w:hAnsiTheme="majorBidi"/>
        </w:rPr>
        <w:t xml:space="preserve"> op uw lichaam kunnen vergroten of verkleinen:</w:t>
      </w:r>
    </w:p>
    <w:p w14:paraId="4338EE70" w14:textId="594C8479" w:rsidR="00AF6896" w:rsidRDefault="004D40EC">
      <w:pPr>
        <w:numPr>
          <w:ilvl w:val="0"/>
          <w:numId w:val="23"/>
        </w:numPr>
        <w:tabs>
          <w:tab w:val="left" w:pos="567"/>
        </w:tabs>
        <w:ind w:left="567" w:right="-2" w:hanging="567"/>
        <w:rPr>
          <w:rFonts w:asciiTheme="majorBidi" w:hAnsiTheme="majorBidi"/>
        </w:rPr>
      </w:pPr>
      <w:r>
        <w:rPr>
          <w:rFonts w:asciiTheme="majorBidi" w:hAnsiTheme="majorBidi"/>
        </w:rPr>
        <w:t xml:space="preserve">geneesmiddelen tegen schimmelinfecties </w:t>
      </w:r>
      <w:r w:rsidR="007E00EF">
        <w:rPr>
          <w:rFonts w:asciiTheme="majorBidi" w:hAnsiTheme="majorBidi"/>
        </w:rPr>
        <w:t xml:space="preserve">zoals </w:t>
      </w:r>
      <w:r>
        <w:rPr>
          <w:rFonts w:asciiTheme="majorBidi" w:hAnsiTheme="majorBidi"/>
        </w:rPr>
        <w:t xml:space="preserve">fluconazol, itraconazol of ketoconazol; </w:t>
      </w:r>
    </w:p>
    <w:p w14:paraId="7A201D8B" w14:textId="28F36BB8" w:rsidR="00AF6896" w:rsidRDefault="004D40EC">
      <w:pPr>
        <w:numPr>
          <w:ilvl w:val="0"/>
          <w:numId w:val="23"/>
        </w:numPr>
        <w:tabs>
          <w:tab w:val="left" w:pos="567"/>
        </w:tabs>
        <w:ind w:left="567" w:right="-2" w:hanging="567"/>
        <w:rPr>
          <w:rFonts w:asciiTheme="majorBidi" w:hAnsiTheme="majorBidi"/>
        </w:rPr>
      </w:pPr>
      <w:r>
        <w:rPr>
          <w:rFonts w:asciiTheme="majorBidi" w:hAnsiTheme="majorBidi"/>
        </w:rPr>
        <w:t>geneesmiddel</w:t>
      </w:r>
      <w:r w:rsidR="007E00EF">
        <w:rPr>
          <w:rFonts w:asciiTheme="majorBidi" w:hAnsiTheme="majorBidi"/>
        </w:rPr>
        <w:t>en</w:t>
      </w:r>
      <w:r>
        <w:rPr>
          <w:rFonts w:asciiTheme="majorBidi" w:hAnsiTheme="majorBidi"/>
        </w:rPr>
        <w:t xml:space="preserve"> tegen hiv </w:t>
      </w:r>
      <w:r w:rsidR="007E00EF">
        <w:rPr>
          <w:rFonts w:asciiTheme="majorBidi" w:hAnsiTheme="majorBidi"/>
        </w:rPr>
        <w:t xml:space="preserve">zoals </w:t>
      </w:r>
      <w:r>
        <w:rPr>
          <w:rFonts w:asciiTheme="majorBidi" w:hAnsiTheme="majorBidi"/>
        </w:rPr>
        <w:t>ritonavir;</w:t>
      </w:r>
    </w:p>
    <w:p w14:paraId="3D1A5C0D" w14:textId="1D782DA4" w:rsidR="00AF6896" w:rsidRDefault="004D40EC">
      <w:pPr>
        <w:numPr>
          <w:ilvl w:val="0"/>
          <w:numId w:val="23"/>
        </w:numPr>
        <w:tabs>
          <w:tab w:val="left" w:pos="567"/>
        </w:tabs>
        <w:ind w:left="567" w:right="-2" w:hanging="567"/>
        <w:rPr>
          <w:rFonts w:asciiTheme="majorBidi" w:hAnsiTheme="majorBidi"/>
        </w:rPr>
      </w:pPr>
      <w:r>
        <w:rPr>
          <w:rFonts w:asciiTheme="majorBidi" w:hAnsiTheme="majorBidi"/>
        </w:rPr>
        <w:lastRenderedPageBreak/>
        <w:t xml:space="preserve">geneesmiddelen voor de behandeling van bacteriële infecties </w:t>
      </w:r>
      <w:r w:rsidR="007E00EF">
        <w:rPr>
          <w:rFonts w:asciiTheme="majorBidi" w:hAnsiTheme="majorBidi"/>
        </w:rPr>
        <w:t xml:space="preserve">zoals </w:t>
      </w:r>
      <w:r>
        <w:rPr>
          <w:rFonts w:asciiTheme="majorBidi" w:hAnsiTheme="majorBidi"/>
        </w:rPr>
        <w:t>claritromycine of rifampicine;</w:t>
      </w:r>
    </w:p>
    <w:p w14:paraId="374A309F" w14:textId="77777777" w:rsidR="00AF6896" w:rsidRDefault="004D40EC">
      <w:pPr>
        <w:numPr>
          <w:ilvl w:val="0"/>
          <w:numId w:val="23"/>
        </w:numPr>
        <w:tabs>
          <w:tab w:val="left" w:pos="567"/>
        </w:tabs>
        <w:ind w:left="567" w:right="-2" w:hanging="567"/>
        <w:rPr>
          <w:rFonts w:asciiTheme="majorBidi" w:hAnsiTheme="majorBidi"/>
        </w:rPr>
      </w:pPr>
      <w:r>
        <w:rPr>
          <w:rFonts w:asciiTheme="majorBidi" w:hAnsiTheme="majorBidi"/>
        </w:rPr>
        <w:t>een kruidengeneesmiddel dat wordt gebruikt om milde angst en depressie te behandelen genaamd sint-janskruid.</w:t>
      </w:r>
    </w:p>
    <w:p w14:paraId="34380BB2" w14:textId="77777777" w:rsidR="00AF6896" w:rsidRDefault="004D40EC">
      <w:pPr>
        <w:tabs>
          <w:tab w:val="left" w:pos="0"/>
        </w:tabs>
        <w:rPr>
          <w:rFonts w:asciiTheme="majorBidi" w:hAnsiTheme="majorBidi"/>
        </w:rPr>
      </w:pPr>
      <w:r>
        <w:rPr>
          <w:rFonts w:asciiTheme="majorBidi" w:hAnsiTheme="majorBidi"/>
        </w:rPr>
        <w:t xml:space="preserve">Als een van de bovenstaande punten op u van toepassing is (of als u het niet zeker weet), neem dan contact op met uw arts of apotheker voordat u </w:t>
      </w:r>
      <w:r>
        <w:rPr>
          <w:szCs w:val="22"/>
        </w:rPr>
        <w:t>dit middel</w:t>
      </w:r>
      <w:r>
        <w:rPr>
          <w:rFonts w:asciiTheme="majorBidi" w:hAnsiTheme="majorBidi"/>
        </w:rPr>
        <w:t xml:space="preserve"> gebruikt.</w:t>
      </w:r>
    </w:p>
    <w:p w14:paraId="65256D86" w14:textId="77777777" w:rsidR="00AF6896" w:rsidRDefault="00AF6896">
      <w:pPr>
        <w:numPr>
          <w:ilvl w:val="12"/>
          <w:numId w:val="0"/>
        </w:numPr>
        <w:tabs>
          <w:tab w:val="left" w:pos="567"/>
        </w:tabs>
        <w:ind w:right="-2"/>
        <w:rPr>
          <w:rFonts w:asciiTheme="majorBidi" w:hAnsiTheme="majorBidi"/>
        </w:rPr>
      </w:pPr>
    </w:p>
    <w:p w14:paraId="67E7A0EB" w14:textId="77777777" w:rsidR="00AF6896" w:rsidRDefault="004D40EC">
      <w:pPr>
        <w:numPr>
          <w:ilvl w:val="12"/>
          <w:numId w:val="0"/>
        </w:numPr>
        <w:tabs>
          <w:tab w:val="left" w:pos="567"/>
        </w:tabs>
        <w:ind w:right="-2"/>
        <w:rPr>
          <w:rFonts w:asciiTheme="majorBidi" w:hAnsiTheme="majorBidi"/>
        </w:rPr>
      </w:pPr>
      <w:r>
        <w:rPr>
          <w:rFonts w:asciiTheme="majorBidi" w:hAnsiTheme="majorBidi"/>
          <w:b/>
        </w:rPr>
        <w:t>Waarop moet u letten met alcohol?</w:t>
      </w:r>
    </w:p>
    <w:p w14:paraId="3C153F26" w14:textId="77777777" w:rsidR="00AF6896" w:rsidRDefault="004D40EC">
      <w:pPr>
        <w:numPr>
          <w:ilvl w:val="12"/>
          <w:numId w:val="0"/>
        </w:numPr>
        <w:tabs>
          <w:tab w:val="left" w:pos="567"/>
        </w:tabs>
        <w:ind w:right="-2"/>
        <w:rPr>
          <w:rFonts w:asciiTheme="majorBidi" w:hAnsiTheme="majorBidi"/>
        </w:rPr>
      </w:pPr>
      <w:r>
        <w:rPr>
          <w:rFonts w:asciiTheme="majorBidi" w:hAnsiTheme="majorBidi"/>
        </w:rPr>
        <w:t xml:space="preserve">Neem uit voorzorg geen </w:t>
      </w:r>
      <w:r>
        <w:rPr>
          <w:szCs w:val="22"/>
        </w:rPr>
        <w:t>Lacosamide Accord</w:t>
      </w:r>
      <w:r>
        <w:rPr>
          <w:rFonts w:asciiTheme="majorBidi" w:hAnsiTheme="majorBidi"/>
        </w:rPr>
        <w:t xml:space="preserve"> met alcohol.</w:t>
      </w:r>
    </w:p>
    <w:p w14:paraId="16245E3D" w14:textId="77777777" w:rsidR="00AF6896" w:rsidRDefault="00AF6896">
      <w:pPr>
        <w:numPr>
          <w:ilvl w:val="12"/>
          <w:numId w:val="0"/>
        </w:numPr>
        <w:tabs>
          <w:tab w:val="left" w:pos="567"/>
        </w:tabs>
        <w:ind w:right="-2"/>
        <w:rPr>
          <w:rFonts w:asciiTheme="majorBidi" w:hAnsiTheme="majorBidi"/>
        </w:rPr>
      </w:pPr>
    </w:p>
    <w:p w14:paraId="0C3FFDF0" w14:textId="77777777" w:rsidR="00AF6896" w:rsidRDefault="004D40EC">
      <w:pPr>
        <w:keepNext/>
        <w:numPr>
          <w:ilvl w:val="12"/>
          <w:numId w:val="0"/>
        </w:numPr>
        <w:tabs>
          <w:tab w:val="left" w:pos="567"/>
        </w:tabs>
        <w:ind w:left="567" w:hanging="567"/>
        <w:rPr>
          <w:rFonts w:asciiTheme="majorBidi" w:hAnsiTheme="majorBidi"/>
          <w:b/>
        </w:rPr>
      </w:pPr>
      <w:r>
        <w:rPr>
          <w:rFonts w:asciiTheme="majorBidi" w:hAnsiTheme="majorBidi"/>
          <w:b/>
        </w:rPr>
        <w:t>Zwangerschap en borstvoeding</w:t>
      </w:r>
    </w:p>
    <w:p w14:paraId="0DFDA75F" w14:textId="77777777" w:rsidR="007E00EF" w:rsidRDefault="007E00EF">
      <w:pPr>
        <w:numPr>
          <w:ilvl w:val="12"/>
          <w:numId w:val="0"/>
        </w:numPr>
        <w:tabs>
          <w:tab w:val="left" w:pos="567"/>
        </w:tabs>
        <w:rPr>
          <w:rFonts w:asciiTheme="majorBidi" w:hAnsiTheme="majorBidi"/>
        </w:rPr>
      </w:pPr>
      <w:r>
        <w:rPr>
          <w:rFonts w:asciiTheme="majorBidi" w:hAnsiTheme="majorBidi"/>
        </w:rPr>
        <w:t>Vruchtbare vrouwen moeten het gebruik van anticonceptiemiddelen met de arts bespreken.</w:t>
      </w:r>
    </w:p>
    <w:p w14:paraId="570AB06A" w14:textId="77777777" w:rsidR="007E00EF" w:rsidRDefault="007E00EF">
      <w:pPr>
        <w:numPr>
          <w:ilvl w:val="12"/>
          <w:numId w:val="0"/>
        </w:numPr>
        <w:tabs>
          <w:tab w:val="left" w:pos="567"/>
        </w:tabs>
        <w:rPr>
          <w:rFonts w:asciiTheme="majorBidi" w:hAnsiTheme="majorBidi"/>
        </w:rPr>
      </w:pPr>
    </w:p>
    <w:p w14:paraId="501EC898" w14:textId="77777777" w:rsidR="00AF6896" w:rsidRDefault="004D40EC">
      <w:pPr>
        <w:numPr>
          <w:ilvl w:val="12"/>
          <w:numId w:val="0"/>
        </w:numPr>
        <w:tabs>
          <w:tab w:val="left" w:pos="567"/>
        </w:tabs>
        <w:rPr>
          <w:rFonts w:asciiTheme="majorBidi" w:hAnsiTheme="majorBidi"/>
        </w:rPr>
      </w:pPr>
      <w:r>
        <w:rPr>
          <w:rFonts w:asciiTheme="majorBidi" w:hAnsiTheme="majorBidi"/>
        </w:rPr>
        <w:t xml:space="preserve">Bent u zwanger, denkt u zwanger te zijn, wilt u zwanger worden of geeft u borstvoeding? Neem dan contact op met uw arts of apotheker voordat u dit geneesmiddel inneemt. </w:t>
      </w:r>
    </w:p>
    <w:p w14:paraId="4802533F" w14:textId="77777777" w:rsidR="00AF6896" w:rsidRDefault="00AF6896">
      <w:pPr>
        <w:numPr>
          <w:ilvl w:val="12"/>
          <w:numId w:val="0"/>
        </w:numPr>
        <w:tabs>
          <w:tab w:val="left" w:pos="567"/>
        </w:tabs>
        <w:ind w:right="-2"/>
        <w:outlineLvl w:val="0"/>
        <w:rPr>
          <w:rFonts w:asciiTheme="majorBidi" w:hAnsiTheme="majorBidi"/>
          <w:b/>
        </w:rPr>
      </w:pPr>
    </w:p>
    <w:p w14:paraId="1C408489" w14:textId="4F5ACCB5" w:rsidR="00AF6896" w:rsidRDefault="004D40EC">
      <w:pPr>
        <w:numPr>
          <w:ilvl w:val="12"/>
          <w:numId w:val="0"/>
        </w:numPr>
        <w:tabs>
          <w:tab w:val="left" w:pos="567"/>
        </w:tabs>
        <w:rPr>
          <w:rFonts w:asciiTheme="majorBidi" w:hAnsiTheme="majorBidi"/>
        </w:rPr>
      </w:pPr>
      <w:r>
        <w:rPr>
          <w:szCs w:val="22"/>
        </w:rPr>
        <w:t>Dit middel</w:t>
      </w:r>
      <w:r>
        <w:rPr>
          <w:rFonts w:asciiTheme="majorBidi" w:hAnsiTheme="majorBidi"/>
        </w:rPr>
        <w:t xml:space="preserve"> wordt niet aanbevolen voor gebruik tijdens de zwangerschap, omdat de effecten van </w:t>
      </w:r>
      <w:r>
        <w:rPr>
          <w:szCs w:val="22"/>
        </w:rPr>
        <w:t>dit middel</w:t>
      </w:r>
      <w:r>
        <w:rPr>
          <w:rFonts w:asciiTheme="majorBidi" w:hAnsiTheme="majorBidi"/>
        </w:rPr>
        <w:t xml:space="preserve"> op de zwangerschap en de ongeboren baby niet bekend zijn. </w:t>
      </w:r>
      <w:r w:rsidR="007646CC">
        <w:rPr>
          <w:rFonts w:asciiTheme="majorBidi" w:hAnsiTheme="majorBidi"/>
        </w:rPr>
        <w:t>Het wordt niet aanbevolen om uw baby borstvoeding te geven terwijl u</w:t>
      </w:r>
      <w:r>
        <w:rPr>
          <w:rFonts w:asciiTheme="majorBidi" w:hAnsiTheme="majorBidi"/>
        </w:rPr>
        <w:t xml:space="preserve"> </w:t>
      </w:r>
      <w:r>
        <w:rPr>
          <w:szCs w:val="22"/>
        </w:rPr>
        <w:t>dit middel</w:t>
      </w:r>
      <w:r w:rsidR="007646CC">
        <w:rPr>
          <w:szCs w:val="22"/>
        </w:rPr>
        <w:t xml:space="preserve"> gebruikt, omdat het</w:t>
      </w:r>
      <w:r>
        <w:rPr>
          <w:rFonts w:asciiTheme="majorBidi" w:hAnsiTheme="majorBidi"/>
        </w:rPr>
        <w:t xml:space="preserve"> in de moedermelk wordt uitgescheiden. Raadpleeg onmiddellijk uw arts als u zwanger wordt of zwanger wilt worden. Hij/zij zal u helpen beslissen of u </w:t>
      </w:r>
      <w:r>
        <w:rPr>
          <w:szCs w:val="22"/>
        </w:rPr>
        <w:t>dit middel</w:t>
      </w:r>
      <w:r>
        <w:rPr>
          <w:rFonts w:asciiTheme="majorBidi" w:hAnsiTheme="majorBidi"/>
        </w:rPr>
        <w:t xml:space="preserve"> moet innemen of niet. </w:t>
      </w:r>
    </w:p>
    <w:p w14:paraId="72293DC7" w14:textId="77777777" w:rsidR="00AF6896" w:rsidRDefault="00AF6896">
      <w:pPr>
        <w:numPr>
          <w:ilvl w:val="12"/>
          <w:numId w:val="0"/>
        </w:numPr>
        <w:tabs>
          <w:tab w:val="left" w:pos="567"/>
        </w:tabs>
        <w:rPr>
          <w:rFonts w:asciiTheme="majorBidi" w:hAnsiTheme="majorBidi"/>
        </w:rPr>
      </w:pPr>
    </w:p>
    <w:p w14:paraId="3333FC78" w14:textId="77777777" w:rsidR="00AF6896" w:rsidRDefault="004D40EC">
      <w:pPr>
        <w:numPr>
          <w:ilvl w:val="12"/>
          <w:numId w:val="0"/>
        </w:numPr>
        <w:tabs>
          <w:tab w:val="left" w:pos="567"/>
        </w:tabs>
        <w:rPr>
          <w:rFonts w:asciiTheme="majorBidi" w:hAnsiTheme="majorBidi"/>
        </w:rPr>
      </w:pPr>
      <w:r>
        <w:rPr>
          <w:rFonts w:asciiTheme="majorBidi" w:hAnsiTheme="majorBidi"/>
        </w:rPr>
        <w:t>Zet de behandeling niet stop zonder dit eerst met uw arts te bespreken aangezien uw stuipen (toevallen, epileptische aanvallen) hierdoor kunnen toenemen. Een verergering van uw aandoening kan ook schadelijk zijn voor uw baby.</w:t>
      </w:r>
    </w:p>
    <w:p w14:paraId="6C696720" w14:textId="77777777" w:rsidR="00AF6896" w:rsidRDefault="00AF6896">
      <w:pPr>
        <w:numPr>
          <w:ilvl w:val="12"/>
          <w:numId w:val="0"/>
        </w:numPr>
        <w:tabs>
          <w:tab w:val="left" w:pos="567"/>
        </w:tabs>
        <w:rPr>
          <w:rFonts w:asciiTheme="majorBidi" w:hAnsiTheme="majorBidi"/>
          <w:b/>
        </w:rPr>
      </w:pPr>
    </w:p>
    <w:p w14:paraId="22A6272B" w14:textId="77777777" w:rsidR="00AF6896" w:rsidRDefault="004D40EC">
      <w:pPr>
        <w:tabs>
          <w:tab w:val="left" w:pos="567"/>
        </w:tabs>
        <w:rPr>
          <w:rFonts w:asciiTheme="majorBidi" w:hAnsiTheme="majorBidi"/>
          <w:b/>
        </w:rPr>
      </w:pPr>
      <w:r>
        <w:rPr>
          <w:rFonts w:asciiTheme="majorBidi" w:hAnsiTheme="majorBidi"/>
          <w:b/>
        </w:rPr>
        <w:t>Rijvaardigheid en het gebruik van machines</w:t>
      </w:r>
    </w:p>
    <w:p w14:paraId="5B396FDD" w14:textId="77777777" w:rsidR="00AF6896" w:rsidRDefault="004D40EC">
      <w:pPr>
        <w:numPr>
          <w:ilvl w:val="12"/>
          <w:numId w:val="0"/>
        </w:numPr>
        <w:tabs>
          <w:tab w:val="left" w:pos="567"/>
        </w:tabs>
        <w:rPr>
          <w:rFonts w:asciiTheme="majorBidi" w:hAnsiTheme="majorBidi"/>
        </w:rPr>
      </w:pPr>
      <w:r>
        <w:rPr>
          <w:rFonts w:asciiTheme="majorBidi" w:hAnsiTheme="majorBidi"/>
        </w:rPr>
        <w:t xml:space="preserve">Bestuur geen auto, fiets niet en gebruik geen gereedschap of machines totdat u weet welk effect dit geneesmiddel op u heeft. De reden hiervoor is dat </w:t>
      </w:r>
      <w:r>
        <w:rPr>
          <w:szCs w:val="22"/>
        </w:rPr>
        <w:t>dit middel</w:t>
      </w:r>
      <w:r>
        <w:rPr>
          <w:rFonts w:asciiTheme="majorBidi" w:hAnsiTheme="majorBidi"/>
        </w:rPr>
        <w:t xml:space="preserve"> duizeligheid en wazig zien kan veroorzaken.</w:t>
      </w:r>
    </w:p>
    <w:p w14:paraId="458569EB" w14:textId="77777777" w:rsidR="00AF6896" w:rsidRDefault="00AF6896">
      <w:pPr>
        <w:numPr>
          <w:ilvl w:val="12"/>
          <w:numId w:val="0"/>
        </w:numPr>
        <w:tabs>
          <w:tab w:val="left" w:pos="567"/>
        </w:tabs>
        <w:rPr>
          <w:rFonts w:asciiTheme="majorBidi" w:hAnsiTheme="majorBidi"/>
        </w:rPr>
      </w:pPr>
    </w:p>
    <w:p w14:paraId="1B9A487C" w14:textId="77777777" w:rsidR="00AF6896" w:rsidRDefault="00AF6896">
      <w:pPr>
        <w:numPr>
          <w:ilvl w:val="12"/>
          <w:numId w:val="0"/>
        </w:numPr>
        <w:tabs>
          <w:tab w:val="left" w:pos="567"/>
        </w:tabs>
        <w:rPr>
          <w:rFonts w:asciiTheme="majorBidi" w:hAnsiTheme="majorBidi"/>
        </w:rPr>
      </w:pPr>
    </w:p>
    <w:p w14:paraId="08DB6C2E" w14:textId="77777777" w:rsidR="00AF6896" w:rsidRDefault="004D40EC">
      <w:pPr>
        <w:numPr>
          <w:ilvl w:val="12"/>
          <w:numId w:val="0"/>
        </w:numPr>
        <w:tabs>
          <w:tab w:val="left" w:pos="567"/>
        </w:tabs>
        <w:ind w:right="-2"/>
        <w:rPr>
          <w:rFonts w:asciiTheme="majorBidi" w:hAnsiTheme="majorBidi"/>
          <w:b/>
        </w:rPr>
      </w:pPr>
      <w:r>
        <w:rPr>
          <w:rFonts w:asciiTheme="majorBidi" w:hAnsiTheme="majorBidi"/>
          <w:b/>
        </w:rPr>
        <w:t>3.</w:t>
      </w:r>
      <w:r>
        <w:rPr>
          <w:rFonts w:asciiTheme="majorBidi" w:hAnsiTheme="majorBidi"/>
          <w:b/>
        </w:rPr>
        <w:tab/>
        <w:t>Hoe neemt u dit middel in?</w:t>
      </w:r>
    </w:p>
    <w:p w14:paraId="64D1DDDA" w14:textId="77777777" w:rsidR="00AF6896" w:rsidRDefault="00AF6896">
      <w:pPr>
        <w:tabs>
          <w:tab w:val="left" w:pos="567"/>
        </w:tabs>
        <w:ind w:right="-2"/>
        <w:rPr>
          <w:rFonts w:asciiTheme="majorBidi" w:hAnsiTheme="majorBidi"/>
          <w:highlight w:val="lightGray"/>
          <w:u w:val="single"/>
        </w:rPr>
      </w:pPr>
    </w:p>
    <w:p w14:paraId="6238D66D" w14:textId="637D00B2" w:rsidR="00AF6896" w:rsidRDefault="004D40EC">
      <w:pPr>
        <w:tabs>
          <w:tab w:val="left" w:pos="567"/>
        </w:tabs>
        <w:ind w:right="-2"/>
        <w:rPr>
          <w:rFonts w:asciiTheme="majorBidi" w:hAnsiTheme="majorBidi"/>
        </w:rPr>
      </w:pPr>
      <w:r>
        <w:rPr>
          <w:rFonts w:asciiTheme="majorBidi" w:hAnsiTheme="majorBidi"/>
        </w:rPr>
        <w:t xml:space="preserve">Neem dit geneesmiddel altijd in precies zoals uw arts of apotheker u dat heeft verteld. Twijfelt u over het juiste gebruik? Neem dan contact op met uw arts of apotheker. </w:t>
      </w:r>
      <w:r w:rsidR="00B651F6">
        <w:rPr>
          <w:rFonts w:asciiTheme="majorBidi" w:hAnsiTheme="majorBidi"/>
        </w:rPr>
        <w:t>Andere vorm(en) van dit geneesmiddel kunnen geschikter zijn voor kinderen. Vraag uw arts of apotheker om advies.</w:t>
      </w:r>
    </w:p>
    <w:p w14:paraId="3986F275" w14:textId="77777777" w:rsidR="00AF6896" w:rsidRDefault="00AF6896">
      <w:pPr>
        <w:tabs>
          <w:tab w:val="left" w:pos="567"/>
        </w:tabs>
        <w:ind w:right="-2"/>
        <w:rPr>
          <w:rFonts w:asciiTheme="majorBidi" w:hAnsiTheme="majorBidi" w:cstheme="majorBidi"/>
          <w:szCs w:val="22"/>
        </w:rPr>
      </w:pPr>
    </w:p>
    <w:p w14:paraId="09104AB3" w14:textId="77777777" w:rsidR="00AF6896" w:rsidRDefault="004D40EC">
      <w:pPr>
        <w:tabs>
          <w:tab w:val="left" w:pos="567"/>
        </w:tabs>
        <w:ind w:right="-2"/>
        <w:rPr>
          <w:rFonts w:asciiTheme="majorBidi" w:hAnsiTheme="majorBidi"/>
          <w:b/>
        </w:rPr>
      </w:pPr>
      <w:r>
        <w:rPr>
          <w:rFonts w:asciiTheme="majorBidi" w:hAnsiTheme="majorBidi"/>
          <w:b/>
        </w:rPr>
        <w:t xml:space="preserve">Hoe neemt u </w:t>
      </w:r>
      <w:r>
        <w:rPr>
          <w:b/>
          <w:szCs w:val="22"/>
        </w:rPr>
        <w:t>dit middel</w:t>
      </w:r>
      <w:r>
        <w:rPr>
          <w:rFonts w:asciiTheme="majorBidi" w:hAnsiTheme="majorBidi"/>
          <w:b/>
        </w:rPr>
        <w:t xml:space="preserve"> in?</w:t>
      </w:r>
    </w:p>
    <w:p w14:paraId="510E607C" w14:textId="32C1084A" w:rsidR="00AF6896" w:rsidRDefault="004D40EC">
      <w:pPr>
        <w:numPr>
          <w:ilvl w:val="0"/>
          <w:numId w:val="24"/>
        </w:numPr>
        <w:tabs>
          <w:tab w:val="left" w:pos="567"/>
        </w:tabs>
        <w:ind w:left="567" w:right="-2" w:hanging="567"/>
        <w:rPr>
          <w:rFonts w:asciiTheme="majorBidi" w:hAnsiTheme="majorBidi"/>
        </w:rPr>
      </w:pPr>
      <w:r>
        <w:rPr>
          <w:szCs w:val="22"/>
        </w:rPr>
        <w:t>Neem dit middel</w:t>
      </w:r>
      <w:r>
        <w:rPr>
          <w:rFonts w:asciiTheme="majorBidi" w:hAnsiTheme="majorBidi"/>
        </w:rPr>
        <w:t xml:space="preserve"> tweemaal per dag in </w:t>
      </w:r>
      <w:r w:rsidR="007646CC">
        <w:rPr>
          <w:rFonts w:asciiTheme="majorBidi" w:hAnsiTheme="majorBidi"/>
        </w:rPr>
        <w:t>met een tussentijd van ongeveer 12 uur</w:t>
      </w:r>
      <w:r>
        <w:rPr>
          <w:rFonts w:asciiTheme="majorBidi" w:hAnsiTheme="majorBidi"/>
        </w:rPr>
        <w:t>.</w:t>
      </w:r>
    </w:p>
    <w:p w14:paraId="2F985C60" w14:textId="77777777" w:rsidR="00AF6896" w:rsidRDefault="004D40EC">
      <w:pPr>
        <w:numPr>
          <w:ilvl w:val="0"/>
          <w:numId w:val="24"/>
        </w:numPr>
        <w:tabs>
          <w:tab w:val="left" w:pos="567"/>
        </w:tabs>
        <w:ind w:left="567" w:right="-2" w:hanging="567"/>
        <w:rPr>
          <w:rFonts w:asciiTheme="majorBidi" w:hAnsiTheme="majorBidi"/>
        </w:rPr>
      </w:pPr>
      <w:r>
        <w:rPr>
          <w:rFonts w:asciiTheme="majorBidi" w:hAnsiTheme="majorBidi"/>
        </w:rPr>
        <w:t xml:space="preserve">Probeer de tablet elke dag op ongeveer hetzelfde tijdstip in te nemen. </w:t>
      </w:r>
    </w:p>
    <w:p w14:paraId="031C94DD" w14:textId="77777777" w:rsidR="00AF6896" w:rsidRDefault="004D40EC">
      <w:pPr>
        <w:numPr>
          <w:ilvl w:val="0"/>
          <w:numId w:val="24"/>
        </w:numPr>
        <w:tabs>
          <w:tab w:val="left" w:pos="567"/>
        </w:tabs>
        <w:ind w:left="567" w:right="-2" w:hanging="567"/>
        <w:rPr>
          <w:rFonts w:asciiTheme="majorBidi" w:hAnsiTheme="majorBidi"/>
        </w:rPr>
      </w:pPr>
      <w:r>
        <w:rPr>
          <w:rFonts w:asciiTheme="majorBidi" w:hAnsiTheme="majorBidi"/>
        </w:rPr>
        <w:t>Slik de tablet door met een glas water.</w:t>
      </w:r>
    </w:p>
    <w:p w14:paraId="7A87886C" w14:textId="77777777" w:rsidR="00AF6896" w:rsidRDefault="004D40EC">
      <w:pPr>
        <w:numPr>
          <w:ilvl w:val="0"/>
          <w:numId w:val="24"/>
        </w:numPr>
        <w:tabs>
          <w:tab w:val="left" w:pos="567"/>
        </w:tabs>
        <w:ind w:left="567" w:right="-2" w:hanging="567"/>
        <w:rPr>
          <w:rFonts w:asciiTheme="majorBidi" w:hAnsiTheme="majorBidi"/>
        </w:rPr>
      </w:pPr>
      <w:r>
        <w:rPr>
          <w:rFonts w:asciiTheme="majorBidi" w:hAnsiTheme="majorBidi"/>
        </w:rPr>
        <w:t xml:space="preserve">U mag </w:t>
      </w:r>
      <w:r>
        <w:rPr>
          <w:szCs w:val="22"/>
        </w:rPr>
        <w:t>dit middel</w:t>
      </w:r>
      <w:r>
        <w:rPr>
          <w:rFonts w:asciiTheme="majorBidi" w:hAnsiTheme="majorBidi"/>
        </w:rPr>
        <w:t xml:space="preserve"> met of zonder voedsel innemen.</w:t>
      </w:r>
    </w:p>
    <w:p w14:paraId="3C898289" w14:textId="77777777" w:rsidR="00AF6896" w:rsidRDefault="00AF6896">
      <w:pPr>
        <w:tabs>
          <w:tab w:val="left" w:pos="567"/>
        </w:tabs>
        <w:ind w:right="-2"/>
        <w:rPr>
          <w:rFonts w:asciiTheme="majorBidi" w:hAnsiTheme="majorBidi"/>
        </w:rPr>
      </w:pPr>
    </w:p>
    <w:p w14:paraId="02619086" w14:textId="77777777" w:rsidR="00AF6896" w:rsidRDefault="004D40EC">
      <w:pPr>
        <w:tabs>
          <w:tab w:val="left" w:pos="567"/>
        </w:tabs>
        <w:ind w:right="-2"/>
        <w:rPr>
          <w:rFonts w:asciiTheme="majorBidi" w:hAnsiTheme="majorBidi"/>
        </w:rPr>
      </w:pPr>
      <w:r>
        <w:rPr>
          <w:rFonts w:asciiTheme="majorBidi" w:hAnsiTheme="majorBidi"/>
        </w:rPr>
        <w:t xml:space="preserve">Meestal begint u met de dagelijkse inname van een lage dosis waarna uw arts deze dosis in de loop van een aantal weken langzaam zal verhogen. Als u de dosis heeft bereikt die goed bij u werkt, wordt dit de “onderhoudsdosis” genoemd. Vanaf dat moment krijgt u elke dag dezelfde hoeveelheid. </w:t>
      </w:r>
      <w:r>
        <w:rPr>
          <w:szCs w:val="22"/>
        </w:rPr>
        <w:t>Dit middel</w:t>
      </w:r>
      <w:r>
        <w:rPr>
          <w:rFonts w:asciiTheme="majorBidi" w:hAnsiTheme="majorBidi"/>
        </w:rPr>
        <w:t xml:space="preserve"> wordt gebruikt voor behandeling op lange termijn. U moet </w:t>
      </w:r>
      <w:r>
        <w:rPr>
          <w:szCs w:val="22"/>
        </w:rPr>
        <w:t>dit middel</w:t>
      </w:r>
      <w:r>
        <w:rPr>
          <w:rFonts w:asciiTheme="majorBidi" w:hAnsiTheme="majorBidi"/>
        </w:rPr>
        <w:t xml:space="preserve"> blijven gebruiken totdat uw arts u vertelt dat u mag stoppen.</w:t>
      </w:r>
    </w:p>
    <w:p w14:paraId="73F2147B" w14:textId="77777777" w:rsidR="00AF6896" w:rsidRDefault="00AF6896">
      <w:pPr>
        <w:tabs>
          <w:tab w:val="left" w:pos="567"/>
        </w:tabs>
        <w:ind w:right="-2"/>
        <w:rPr>
          <w:rFonts w:asciiTheme="majorBidi" w:hAnsiTheme="majorBidi"/>
        </w:rPr>
      </w:pPr>
    </w:p>
    <w:p w14:paraId="2908AE8B" w14:textId="77777777" w:rsidR="00AF6896" w:rsidRDefault="004D40EC">
      <w:pPr>
        <w:tabs>
          <w:tab w:val="left" w:pos="567"/>
        </w:tabs>
        <w:ind w:right="-2"/>
        <w:rPr>
          <w:rFonts w:asciiTheme="majorBidi" w:hAnsiTheme="majorBidi"/>
          <w:b/>
        </w:rPr>
      </w:pPr>
      <w:r>
        <w:rPr>
          <w:rFonts w:asciiTheme="majorBidi" w:hAnsiTheme="majorBidi"/>
          <w:b/>
        </w:rPr>
        <w:t>Hoeveel neemt u in?</w:t>
      </w:r>
    </w:p>
    <w:p w14:paraId="4D1CDEA4" w14:textId="77777777" w:rsidR="00AF6896" w:rsidRDefault="004D40EC">
      <w:pPr>
        <w:tabs>
          <w:tab w:val="left" w:pos="567"/>
        </w:tabs>
        <w:ind w:right="-2"/>
        <w:rPr>
          <w:rFonts w:asciiTheme="majorBidi" w:hAnsiTheme="majorBidi"/>
        </w:rPr>
      </w:pPr>
      <w:r>
        <w:rPr>
          <w:rFonts w:asciiTheme="majorBidi" w:hAnsiTheme="majorBidi"/>
        </w:rPr>
        <w:t xml:space="preserve">Hieronder staan de normale aanbevolen doseringen </w:t>
      </w:r>
      <w:r>
        <w:rPr>
          <w:szCs w:val="22"/>
        </w:rPr>
        <w:t>van dit middel</w:t>
      </w:r>
      <w:r>
        <w:rPr>
          <w:rFonts w:asciiTheme="majorBidi" w:hAnsiTheme="majorBidi"/>
        </w:rPr>
        <w:t xml:space="preserve"> voor verschillende leeftijdsgroepen en gewichten. Als u problemen heeft met uw nieren of uw lever, kan uw arts u een andere dosis voorschrijven.</w:t>
      </w:r>
    </w:p>
    <w:p w14:paraId="679612BE" w14:textId="77777777" w:rsidR="00AF6896" w:rsidRDefault="00AF6896">
      <w:pPr>
        <w:tabs>
          <w:tab w:val="left" w:pos="567"/>
        </w:tabs>
        <w:ind w:right="-2"/>
        <w:rPr>
          <w:rFonts w:asciiTheme="majorBidi" w:hAnsiTheme="majorBidi"/>
        </w:rPr>
      </w:pPr>
    </w:p>
    <w:p w14:paraId="0359E2B6" w14:textId="77777777" w:rsidR="00AF6896" w:rsidRDefault="004D40EC">
      <w:pPr>
        <w:tabs>
          <w:tab w:val="left" w:pos="567"/>
        </w:tabs>
        <w:ind w:right="-2"/>
        <w:rPr>
          <w:rFonts w:asciiTheme="majorBidi" w:hAnsiTheme="majorBidi"/>
          <w:b/>
        </w:rPr>
      </w:pPr>
      <w:r>
        <w:rPr>
          <w:rFonts w:asciiTheme="majorBidi" w:hAnsiTheme="majorBidi"/>
          <w:b/>
        </w:rPr>
        <w:t>Jongeren tot</w:t>
      </w:r>
      <w:r>
        <w:rPr>
          <w:rFonts w:asciiTheme="majorBidi" w:hAnsiTheme="majorBidi" w:cstheme="majorBidi"/>
          <w:b/>
          <w:szCs w:val="22"/>
        </w:rPr>
        <w:t> </w:t>
      </w:r>
      <w:r>
        <w:rPr>
          <w:rFonts w:asciiTheme="majorBidi" w:hAnsiTheme="majorBidi"/>
          <w:b/>
        </w:rPr>
        <w:t>18</w:t>
      </w:r>
      <w:r>
        <w:rPr>
          <w:rFonts w:asciiTheme="majorBidi" w:hAnsiTheme="majorBidi" w:cstheme="majorBidi"/>
          <w:b/>
          <w:szCs w:val="22"/>
        </w:rPr>
        <w:t> </w:t>
      </w:r>
      <w:r>
        <w:rPr>
          <w:rFonts w:asciiTheme="majorBidi" w:hAnsiTheme="majorBidi"/>
          <w:b/>
        </w:rPr>
        <w:t>jaar en kinderen met een gewicht van</w:t>
      </w:r>
      <w:r>
        <w:rPr>
          <w:rFonts w:asciiTheme="majorBidi" w:hAnsiTheme="majorBidi" w:cstheme="majorBidi"/>
          <w:b/>
          <w:szCs w:val="22"/>
        </w:rPr>
        <w:t> </w:t>
      </w:r>
      <w:r>
        <w:rPr>
          <w:rFonts w:asciiTheme="majorBidi" w:hAnsiTheme="majorBidi"/>
          <w:b/>
        </w:rPr>
        <w:t>50 kg of meer en volwassenen</w:t>
      </w:r>
    </w:p>
    <w:p w14:paraId="2A5B11DF" w14:textId="77777777" w:rsidR="00AF6896" w:rsidRDefault="004D40EC">
      <w:pPr>
        <w:tabs>
          <w:tab w:val="left" w:pos="567"/>
        </w:tabs>
        <w:ind w:right="-2"/>
        <w:rPr>
          <w:rFonts w:asciiTheme="majorBidi" w:hAnsiTheme="majorBidi"/>
          <w:u w:val="single"/>
        </w:rPr>
      </w:pPr>
      <w:r>
        <w:rPr>
          <w:rFonts w:asciiTheme="majorBidi" w:hAnsiTheme="majorBidi"/>
          <w:u w:val="single"/>
        </w:rPr>
        <w:t xml:space="preserve">Als u alleen </w:t>
      </w:r>
      <w:r>
        <w:rPr>
          <w:szCs w:val="22"/>
          <w:u w:val="single"/>
        </w:rPr>
        <w:t>dit middel</w:t>
      </w:r>
      <w:r>
        <w:rPr>
          <w:rFonts w:asciiTheme="majorBidi" w:hAnsiTheme="majorBidi"/>
          <w:u w:val="single"/>
        </w:rPr>
        <w:t xml:space="preserve"> inneemt</w:t>
      </w:r>
    </w:p>
    <w:p w14:paraId="02C962DF" w14:textId="77777777" w:rsidR="00AF6896" w:rsidRDefault="004D40EC">
      <w:pPr>
        <w:tabs>
          <w:tab w:val="left" w:pos="567"/>
        </w:tabs>
        <w:ind w:right="-2"/>
        <w:rPr>
          <w:rFonts w:asciiTheme="majorBidi" w:hAnsiTheme="majorBidi"/>
        </w:rPr>
      </w:pPr>
      <w:r>
        <w:rPr>
          <w:rFonts w:asciiTheme="majorBidi" w:hAnsiTheme="majorBidi"/>
        </w:rPr>
        <w:lastRenderedPageBreak/>
        <w:t xml:space="preserve">De gebruikelijke startdosering voor </w:t>
      </w:r>
      <w:r>
        <w:rPr>
          <w:szCs w:val="22"/>
        </w:rPr>
        <w:t>dit middel</w:t>
      </w:r>
      <w:r>
        <w:rPr>
          <w:rFonts w:asciiTheme="majorBidi" w:hAnsiTheme="majorBidi"/>
        </w:rPr>
        <w:t xml:space="preserve"> is tweemaal daags</w:t>
      </w:r>
      <w:r>
        <w:rPr>
          <w:szCs w:val="22"/>
        </w:rPr>
        <w:t xml:space="preserve"> </w:t>
      </w:r>
      <w:r>
        <w:rPr>
          <w:rFonts w:asciiTheme="majorBidi" w:hAnsiTheme="majorBidi"/>
        </w:rPr>
        <w:t>50 mg.</w:t>
      </w:r>
    </w:p>
    <w:p w14:paraId="02E2A3BD" w14:textId="77777777" w:rsidR="00AF6896" w:rsidRDefault="004D40EC">
      <w:pPr>
        <w:tabs>
          <w:tab w:val="left" w:pos="567"/>
        </w:tabs>
        <w:ind w:right="-2"/>
        <w:rPr>
          <w:rFonts w:asciiTheme="majorBidi" w:hAnsiTheme="majorBidi"/>
        </w:rPr>
      </w:pPr>
      <w:r>
        <w:rPr>
          <w:rFonts w:asciiTheme="majorBidi" w:hAnsiTheme="majorBidi"/>
        </w:rPr>
        <w:t>Uw arts kan ook een startdosering van tweemaal daags</w:t>
      </w:r>
      <w:r>
        <w:rPr>
          <w:szCs w:val="22"/>
        </w:rPr>
        <w:t xml:space="preserve"> </w:t>
      </w:r>
      <w:r>
        <w:rPr>
          <w:rFonts w:asciiTheme="majorBidi" w:hAnsiTheme="majorBidi"/>
        </w:rPr>
        <w:t xml:space="preserve">100 mg </w:t>
      </w:r>
      <w:r>
        <w:rPr>
          <w:szCs w:val="22"/>
        </w:rPr>
        <w:t>Lacosamide Accord</w:t>
      </w:r>
      <w:r>
        <w:rPr>
          <w:rFonts w:asciiTheme="majorBidi" w:hAnsiTheme="majorBidi"/>
        </w:rPr>
        <w:t xml:space="preserve"> voorschrijven.</w:t>
      </w:r>
    </w:p>
    <w:p w14:paraId="4BB028E8" w14:textId="77777777" w:rsidR="00AF6896" w:rsidRDefault="00AF6896">
      <w:pPr>
        <w:tabs>
          <w:tab w:val="left" w:pos="567"/>
        </w:tabs>
        <w:ind w:right="-2"/>
        <w:rPr>
          <w:rFonts w:asciiTheme="majorBidi" w:hAnsiTheme="majorBidi"/>
        </w:rPr>
      </w:pPr>
    </w:p>
    <w:p w14:paraId="401E334E" w14:textId="77777777" w:rsidR="00AF6896" w:rsidRDefault="004D40EC">
      <w:pPr>
        <w:tabs>
          <w:tab w:val="left" w:pos="567"/>
        </w:tabs>
        <w:ind w:right="-2"/>
        <w:rPr>
          <w:rFonts w:asciiTheme="majorBidi" w:hAnsiTheme="majorBidi"/>
        </w:rPr>
      </w:pPr>
      <w:r>
        <w:rPr>
          <w:rFonts w:asciiTheme="majorBidi" w:hAnsiTheme="majorBidi"/>
        </w:rPr>
        <w:t>Uw arts kan uw tweemaaldaagse dosis elke week met</w:t>
      </w:r>
      <w:r>
        <w:rPr>
          <w:szCs w:val="22"/>
        </w:rPr>
        <w:t xml:space="preserve"> </w:t>
      </w:r>
      <w:r>
        <w:rPr>
          <w:rFonts w:asciiTheme="majorBidi" w:hAnsiTheme="majorBidi"/>
        </w:rPr>
        <w:t>50 mg verhogen. Dit wordt gedaan totdat u een tweemaaldaagse onderhoudsdosis tussen</w:t>
      </w:r>
      <w:r>
        <w:rPr>
          <w:szCs w:val="22"/>
        </w:rPr>
        <w:t xml:space="preserve"> </w:t>
      </w:r>
      <w:r>
        <w:rPr>
          <w:rFonts w:asciiTheme="majorBidi" w:hAnsiTheme="majorBidi"/>
        </w:rPr>
        <w:t>100 mg en</w:t>
      </w:r>
      <w:r>
        <w:rPr>
          <w:szCs w:val="22"/>
        </w:rPr>
        <w:t xml:space="preserve"> </w:t>
      </w:r>
      <w:r>
        <w:rPr>
          <w:rFonts w:asciiTheme="majorBidi" w:hAnsiTheme="majorBidi"/>
        </w:rPr>
        <w:t>300 mg bereikt.</w:t>
      </w:r>
    </w:p>
    <w:p w14:paraId="61A3002A" w14:textId="77777777" w:rsidR="00AF6896" w:rsidRDefault="00AF6896">
      <w:pPr>
        <w:tabs>
          <w:tab w:val="left" w:pos="567"/>
        </w:tabs>
        <w:ind w:right="-2"/>
        <w:rPr>
          <w:rFonts w:asciiTheme="majorBidi" w:hAnsiTheme="majorBidi"/>
        </w:rPr>
      </w:pPr>
    </w:p>
    <w:p w14:paraId="454A3A60" w14:textId="77777777" w:rsidR="00AF6896" w:rsidRDefault="004D40EC">
      <w:pPr>
        <w:tabs>
          <w:tab w:val="left" w:pos="567"/>
        </w:tabs>
        <w:ind w:right="-2"/>
        <w:rPr>
          <w:rFonts w:asciiTheme="majorBidi" w:hAnsiTheme="majorBidi"/>
          <w:u w:val="single"/>
        </w:rPr>
      </w:pPr>
      <w:r>
        <w:rPr>
          <w:rFonts w:asciiTheme="majorBidi" w:hAnsiTheme="majorBidi"/>
          <w:u w:val="single"/>
        </w:rPr>
        <w:t xml:space="preserve">Als u </w:t>
      </w:r>
      <w:r>
        <w:rPr>
          <w:szCs w:val="22"/>
          <w:u w:val="single"/>
        </w:rPr>
        <w:t>dit middel</w:t>
      </w:r>
      <w:r>
        <w:rPr>
          <w:rFonts w:asciiTheme="majorBidi" w:hAnsiTheme="majorBidi"/>
          <w:u w:val="single"/>
        </w:rPr>
        <w:t xml:space="preserve"> in combinatie met andere geneesmiddelen tegen epilepsie inneemt</w:t>
      </w:r>
    </w:p>
    <w:p w14:paraId="4BAE5D06" w14:textId="77777777" w:rsidR="00AF6896" w:rsidRDefault="004D40EC">
      <w:pPr>
        <w:tabs>
          <w:tab w:val="left" w:pos="567"/>
        </w:tabs>
        <w:ind w:right="-2"/>
        <w:rPr>
          <w:rFonts w:asciiTheme="majorBidi" w:hAnsiTheme="majorBidi"/>
        </w:rPr>
      </w:pPr>
      <w:r>
        <w:rPr>
          <w:rFonts w:asciiTheme="majorBidi" w:hAnsiTheme="majorBidi"/>
        </w:rPr>
        <w:t xml:space="preserve">De gebruikelijke startdosering voor </w:t>
      </w:r>
      <w:r>
        <w:rPr>
          <w:szCs w:val="22"/>
        </w:rPr>
        <w:t>dit middel</w:t>
      </w:r>
      <w:r>
        <w:rPr>
          <w:rFonts w:asciiTheme="majorBidi" w:hAnsiTheme="majorBidi"/>
        </w:rPr>
        <w:t xml:space="preserve"> is tweemaal daags</w:t>
      </w:r>
      <w:r>
        <w:rPr>
          <w:szCs w:val="22"/>
        </w:rPr>
        <w:t xml:space="preserve"> </w:t>
      </w:r>
      <w:r>
        <w:rPr>
          <w:rFonts w:asciiTheme="majorBidi" w:hAnsiTheme="majorBidi"/>
        </w:rPr>
        <w:t>50 mg.</w:t>
      </w:r>
    </w:p>
    <w:p w14:paraId="7B339B73" w14:textId="77777777" w:rsidR="00AF6896" w:rsidRDefault="00AF6896">
      <w:pPr>
        <w:tabs>
          <w:tab w:val="left" w:pos="567"/>
        </w:tabs>
        <w:ind w:right="-2"/>
        <w:rPr>
          <w:rFonts w:asciiTheme="majorBidi" w:hAnsiTheme="majorBidi"/>
        </w:rPr>
      </w:pPr>
    </w:p>
    <w:p w14:paraId="05DF76AE" w14:textId="77777777" w:rsidR="00AF6896" w:rsidRDefault="004D40EC">
      <w:pPr>
        <w:tabs>
          <w:tab w:val="left" w:pos="567"/>
        </w:tabs>
        <w:ind w:right="-2"/>
        <w:rPr>
          <w:rFonts w:asciiTheme="majorBidi" w:hAnsiTheme="majorBidi"/>
        </w:rPr>
      </w:pPr>
      <w:r>
        <w:rPr>
          <w:rFonts w:asciiTheme="majorBidi" w:hAnsiTheme="majorBidi"/>
        </w:rPr>
        <w:t>Uw arts kan uw tweemaaldaagse dosis elke week met</w:t>
      </w:r>
      <w:r>
        <w:rPr>
          <w:szCs w:val="22"/>
        </w:rPr>
        <w:t xml:space="preserve"> </w:t>
      </w:r>
      <w:r>
        <w:rPr>
          <w:rFonts w:asciiTheme="majorBidi" w:hAnsiTheme="majorBidi"/>
        </w:rPr>
        <w:t>50 mg verhogen. Dit wordt gedaan totdat u een tweemaaldaagse onderhoudsdosis tussen</w:t>
      </w:r>
      <w:r>
        <w:rPr>
          <w:szCs w:val="22"/>
        </w:rPr>
        <w:t xml:space="preserve"> </w:t>
      </w:r>
      <w:r>
        <w:rPr>
          <w:rFonts w:asciiTheme="majorBidi" w:hAnsiTheme="majorBidi"/>
        </w:rPr>
        <w:t>100 mg en</w:t>
      </w:r>
      <w:r>
        <w:rPr>
          <w:szCs w:val="22"/>
        </w:rPr>
        <w:t xml:space="preserve"> </w:t>
      </w:r>
      <w:r>
        <w:rPr>
          <w:rFonts w:asciiTheme="majorBidi" w:hAnsiTheme="majorBidi"/>
        </w:rPr>
        <w:t>200 mg bereikt.</w:t>
      </w:r>
    </w:p>
    <w:p w14:paraId="68D893E7" w14:textId="77777777" w:rsidR="00AF6896" w:rsidRDefault="00AF6896">
      <w:pPr>
        <w:tabs>
          <w:tab w:val="left" w:pos="567"/>
        </w:tabs>
        <w:ind w:right="-2"/>
        <w:rPr>
          <w:rFonts w:asciiTheme="majorBidi" w:hAnsiTheme="majorBidi"/>
        </w:rPr>
      </w:pPr>
    </w:p>
    <w:p w14:paraId="57AEE294" w14:textId="77777777" w:rsidR="00AF6896" w:rsidRDefault="004D40EC">
      <w:pPr>
        <w:tabs>
          <w:tab w:val="left" w:pos="567"/>
        </w:tabs>
        <w:ind w:right="-2"/>
        <w:rPr>
          <w:rFonts w:asciiTheme="majorBidi" w:hAnsiTheme="majorBidi"/>
        </w:rPr>
      </w:pPr>
      <w:r>
        <w:rPr>
          <w:rFonts w:asciiTheme="majorBidi" w:eastAsia="Calibri" w:hAnsiTheme="majorBidi"/>
        </w:rPr>
        <w:t>Als u</w:t>
      </w:r>
      <w:r>
        <w:rPr>
          <w:rFonts w:eastAsia="Calibri"/>
          <w:szCs w:val="22"/>
        </w:rPr>
        <w:t xml:space="preserve"> </w:t>
      </w:r>
      <w:r>
        <w:rPr>
          <w:rFonts w:asciiTheme="majorBidi" w:eastAsia="Calibri" w:hAnsiTheme="majorBidi"/>
        </w:rPr>
        <w:t xml:space="preserve">50 kg of meer weegt kan uw arts beslissen om een behandeling met </w:t>
      </w:r>
      <w:r>
        <w:rPr>
          <w:rFonts w:eastAsia="Calibri"/>
          <w:szCs w:val="22"/>
        </w:rPr>
        <w:t>dit middel</w:t>
      </w:r>
      <w:r>
        <w:rPr>
          <w:rFonts w:asciiTheme="majorBidi" w:eastAsia="Calibri" w:hAnsiTheme="majorBidi"/>
        </w:rPr>
        <w:t xml:space="preserve"> te starten met een enkele “oplaaddosis” van</w:t>
      </w:r>
      <w:r>
        <w:rPr>
          <w:rFonts w:eastAsia="Calibri"/>
          <w:szCs w:val="22"/>
        </w:rPr>
        <w:t xml:space="preserve"> </w:t>
      </w:r>
      <w:r>
        <w:rPr>
          <w:rFonts w:asciiTheme="majorBidi" w:eastAsia="Calibri" w:hAnsiTheme="majorBidi"/>
        </w:rPr>
        <w:t>200 mg. U start dan</w:t>
      </w:r>
      <w:r>
        <w:rPr>
          <w:rFonts w:eastAsia="Calibri"/>
          <w:szCs w:val="22"/>
        </w:rPr>
        <w:t xml:space="preserve"> </w:t>
      </w:r>
      <w:r>
        <w:rPr>
          <w:rFonts w:asciiTheme="majorBidi" w:eastAsia="Calibri" w:hAnsiTheme="majorBidi"/>
        </w:rPr>
        <w:t>12</w:t>
      </w:r>
      <w:r>
        <w:rPr>
          <w:rFonts w:eastAsia="Calibri"/>
          <w:szCs w:val="22"/>
        </w:rPr>
        <w:t xml:space="preserve"> </w:t>
      </w:r>
      <w:r>
        <w:rPr>
          <w:rFonts w:asciiTheme="majorBidi" w:eastAsia="Calibri" w:hAnsiTheme="majorBidi"/>
        </w:rPr>
        <w:t xml:space="preserve">uur later met uw definitieve onderhoudsdosis. </w:t>
      </w:r>
    </w:p>
    <w:p w14:paraId="6B37238D" w14:textId="77777777" w:rsidR="00AF6896" w:rsidRDefault="00AF6896">
      <w:pPr>
        <w:tabs>
          <w:tab w:val="left" w:pos="567"/>
        </w:tabs>
        <w:ind w:right="-2"/>
        <w:rPr>
          <w:rFonts w:asciiTheme="majorBidi" w:hAnsiTheme="majorBidi"/>
        </w:rPr>
      </w:pPr>
    </w:p>
    <w:p w14:paraId="3D5BC59E" w14:textId="77777777" w:rsidR="00AF6896" w:rsidRDefault="004D40EC">
      <w:pPr>
        <w:keepNext/>
        <w:tabs>
          <w:tab w:val="left" w:pos="567"/>
        </w:tabs>
        <w:rPr>
          <w:rFonts w:asciiTheme="majorBidi" w:hAnsiTheme="majorBidi"/>
          <w:b/>
        </w:rPr>
      </w:pPr>
      <w:r>
        <w:rPr>
          <w:rFonts w:asciiTheme="majorBidi" w:hAnsiTheme="majorBidi"/>
          <w:b/>
        </w:rPr>
        <w:t>Kinderen en jongeren tot</w:t>
      </w:r>
      <w:r>
        <w:rPr>
          <w:b/>
          <w:szCs w:val="22"/>
        </w:rPr>
        <w:t xml:space="preserve"> </w:t>
      </w:r>
      <w:r>
        <w:rPr>
          <w:rFonts w:asciiTheme="majorBidi" w:hAnsiTheme="majorBidi"/>
          <w:b/>
        </w:rPr>
        <w:t>18</w:t>
      </w:r>
      <w:r>
        <w:rPr>
          <w:b/>
          <w:szCs w:val="22"/>
        </w:rPr>
        <w:t xml:space="preserve"> </w:t>
      </w:r>
      <w:r>
        <w:rPr>
          <w:rFonts w:asciiTheme="majorBidi" w:hAnsiTheme="majorBidi"/>
          <w:b/>
        </w:rPr>
        <w:t>jaar met een gewicht van minder dan</w:t>
      </w:r>
      <w:r>
        <w:rPr>
          <w:b/>
          <w:szCs w:val="22"/>
        </w:rPr>
        <w:t xml:space="preserve"> </w:t>
      </w:r>
      <w:r>
        <w:rPr>
          <w:rFonts w:asciiTheme="majorBidi" w:hAnsiTheme="majorBidi"/>
          <w:b/>
        </w:rPr>
        <w:t>50 kg</w:t>
      </w:r>
    </w:p>
    <w:p w14:paraId="04B91FBC" w14:textId="77777777" w:rsidR="007646CC" w:rsidRPr="007646CC" w:rsidRDefault="007646CC">
      <w:pPr>
        <w:tabs>
          <w:tab w:val="left" w:pos="567"/>
        </w:tabs>
        <w:ind w:right="-2"/>
        <w:rPr>
          <w:rFonts w:asciiTheme="majorBidi" w:hAnsiTheme="majorBidi"/>
        </w:rPr>
      </w:pPr>
      <w:r>
        <w:rPr>
          <w:rFonts w:asciiTheme="majorBidi" w:hAnsiTheme="majorBidi"/>
          <w:i/>
        </w:rPr>
        <w:t>- Bij de behandeling van partieel beginnende aanvallen:</w:t>
      </w:r>
      <w:r>
        <w:rPr>
          <w:rFonts w:asciiTheme="majorBidi" w:hAnsiTheme="majorBidi"/>
        </w:rPr>
        <w:t xml:space="preserve"> </w:t>
      </w:r>
      <w:r w:rsidR="00DE1C78">
        <w:rPr>
          <w:rFonts w:asciiTheme="majorBidi" w:hAnsiTheme="majorBidi"/>
        </w:rPr>
        <w:t>Merk op dat dit middel niet wordt aanbevolen voor gebruik bij kinderen jonger dan 2 jaar.</w:t>
      </w:r>
    </w:p>
    <w:p w14:paraId="4D0320E6" w14:textId="77777777" w:rsidR="00DE1C78" w:rsidRDefault="00DE1C78" w:rsidP="00DE1C78">
      <w:pPr>
        <w:tabs>
          <w:tab w:val="left" w:pos="567"/>
        </w:tabs>
        <w:ind w:right="-2"/>
        <w:rPr>
          <w:rFonts w:asciiTheme="majorBidi" w:hAnsiTheme="majorBidi"/>
        </w:rPr>
      </w:pPr>
      <w:r>
        <w:rPr>
          <w:rFonts w:asciiTheme="majorBidi" w:hAnsiTheme="majorBidi"/>
          <w:i/>
        </w:rPr>
        <w:t>- Bij de behandeling van primair gegeneraliseerde tonisch-klonische aanvallen:</w:t>
      </w:r>
      <w:r>
        <w:rPr>
          <w:rFonts w:asciiTheme="majorBidi" w:hAnsiTheme="majorBidi"/>
        </w:rPr>
        <w:t xml:space="preserve"> Merk op dat dit middel niet wordt aanbevolen voor gebruik bij kinderen jonger dan 4 jaar.</w:t>
      </w:r>
    </w:p>
    <w:p w14:paraId="0C11FAD7" w14:textId="77777777" w:rsidR="00DE1C78" w:rsidRPr="007646CC" w:rsidRDefault="00DE1C78" w:rsidP="00DE1C78">
      <w:pPr>
        <w:tabs>
          <w:tab w:val="left" w:pos="567"/>
        </w:tabs>
        <w:ind w:right="-2"/>
        <w:rPr>
          <w:rFonts w:asciiTheme="majorBidi" w:hAnsiTheme="majorBidi"/>
        </w:rPr>
      </w:pPr>
    </w:p>
    <w:p w14:paraId="28D0B112" w14:textId="77777777" w:rsidR="00AF6896" w:rsidRDefault="004D40EC">
      <w:pPr>
        <w:tabs>
          <w:tab w:val="left" w:pos="567"/>
        </w:tabs>
        <w:ind w:right="-2"/>
        <w:rPr>
          <w:rFonts w:asciiTheme="majorBidi" w:hAnsiTheme="majorBidi"/>
        </w:rPr>
      </w:pPr>
      <w:r>
        <w:rPr>
          <w:rFonts w:asciiTheme="majorBidi" w:hAnsiTheme="majorBidi"/>
        </w:rPr>
        <w:t>De dosis hangt af van het lichaamsgewicht. De behandeling start normaal gesproken met de stroop en er wordt alleen op tabletten overgestapt als de patiënt in staat is tabletten in te nemen en de goede dosis kan krijgen met de verschillende tabletsterktes. De arts zal de toedieningsvorm voorschrijven die het meest geschikt is.</w:t>
      </w:r>
    </w:p>
    <w:p w14:paraId="6925C465" w14:textId="77777777" w:rsidR="00AF6896" w:rsidRDefault="00AF6896">
      <w:pPr>
        <w:numPr>
          <w:ilvl w:val="12"/>
          <w:numId w:val="0"/>
        </w:numPr>
        <w:tabs>
          <w:tab w:val="left" w:pos="567"/>
        </w:tabs>
        <w:ind w:right="-2"/>
        <w:outlineLvl w:val="0"/>
        <w:rPr>
          <w:rFonts w:asciiTheme="majorBidi" w:hAnsiTheme="majorBidi"/>
          <w:b/>
        </w:rPr>
      </w:pPr>
    </w:p>
    <w:p w14:paraId="68EC541F" w14:textId="77777777" w:rsidR="00AF6896" w:rsidRDefault="004D40EC">
      <w:pPr>
        <w:tabs>
          <w:tab w:val="left" w:pos="567"/>
        </w:tabs>
        <w:rPr>
          <w:rFonts w:asciiTheme="majorBidi" w:hAnsiTheme="majorBidi"/>
          <w:b/>
        </w:rPr>
      </w:pPr>
      <w:r>
        <w:rPr>
          <w:rFonts w:asciiTheme="majorBidi" w:hAnsiTheme="majorBidi"/>
          <w:b/>
        </w:rPr>
        <w:t xml:space="preserve">Heeft u te veel van dit middel ingenomen? </w:t>
      </w:r>
    </w:p>
    <w:p w14:paraId="4D6405A6" w14:textId="77777777" w:rsidR="00AF6896" w:rsidRDefault="004D40EC">
      <w:pPr>
        <w:numPr>
          <w:ilvl w:val="12"/>
          <w:numId w:val="0"/>
        </w:numPr>
        <w:tabs>
          <w:tab w:val="left" w:pos="567"/>
        </w:tabs>
        <w:rPr>
          <w:rFonts w:asciiTheme="majorBidi" w:hAnsiTheme="majorBidi"/>
        </w:rPr>
      </w:pPr>
      <w:r>
        <w:rPr>
          <w:rFonts w:asciiTheme="majorBidi" w:hAnsiTheme="majorBidi"/>
        </w:rPr>
        <w:t xml:space="preserve">Als u meer </w:t>
      </w:r>
      <w:r>
        <w:rPr>
          <w:szCs w:val="22"/>
        </w:rPr>
        <w:t>dit middel</w:t>
      </w:r>
      <w:r>
        <w:rPr>
          <w:rFonts w:asciiTheme="majorBidi" w:hAnsiTheme="majorBidi"/>
        </w:rPr>
        <w:t xml:space="preserve"> heeft ingenomen dan u zou mogen, neem dan onmiddellijk contact op met uw arts. Probeer niet te rijden.</w:t>
      </w:r>
    </w:p>
    <w:p w14:paraId="113989B9" w14:textId="77777777" w:rsidR="00AF6896" w:rsidRDefault="004D40EC">
      <w:pPr>
        <w:numPr>
          <w:ilvl w:val="12"/>
          <w:numId w:val="0"/>
        </w:numPr>
        <w:tabs>
          <w:tab w:val="left" w:pos="567"/>
        </w:tabs>
        <w:rPr>
          <w:rFonts w:asciiTheme="majorBidi" w:hAnsiTheme="majorBidi"/>
        </w:rPr>
      </w:pPr>
      <w:r>
        <w:rPr>
          <w:rFonts w:asciiTheme="majorBidi" w:hAnsiTheme="majorBidi"/>
        </w:rPr>
        <w:t>U kunt last krijgen van:</w:t>
      </w:r>
    </w:p>
    <w:p w14:paraId="67653E91" w14:textId="77777777" w:rsidR="00AF6896" w:rsidRDefault="004D40EC">
      <w:pPr>
        <w:numPr>
          <w:ilvl w:val="0"/>
          <w:numId w:val="25"/>
        </w:numPr>
        <w:tabs>
          <w:tab w:val="left" w:pos="567"/>
        </w:tabs>
        <w:ind w:left="567" w:hanging="567"/>
        <w:rPr>
          <w:rFonts w:asciiTheme="majorBidi" w:hAnsiTheme="majorBidi"/>
        </w:rPr>
      </w:pPr>
      <w:r>
        <w:rPr>
          <w:rFonts w:asciiTheme="majorBidi" w:hAnsiTheme="majorBidi"/>
        </w:rPr>
        <w:t>duizeligheid;</w:t>
      </w:r>
    </w:p>
    <w:p w14:paraId="321E4201" w14:textId="77777777" w:rsidR="00AF6896" w:rsidRDefault="004D40EC">
      <w:pPr>
        <w:numPr>
          <w:ilvl w:val="0"/>
          <w:numId w:val="25"/>
        </w:numPr>
        <w:tabs>
          <w:tab w:val="left" w:pos="567"/>
        </w:tabs>
        <w:ind w:left="567" w:hanging="567"/>
        <w:rPr>
          <w:rFonts w:asciiTheme="majorBidi" w:hAnsiTheme="majorBidi"/>
        </w:rPr>
      </w:pPr>
      <w:r>
        <w:rPr>
          <w:rFonts w:asciiTheme="majorBidi" w:hAnsiTheme="majorBidi"/>
        </w:rPr>
        <w:t>misselijkheid (nausea) of overgeven (braken);</w:t>
      </w:r>
    </w:p>
    <w:p w14:paraId="4DD6E778" w14:textId="77777777" w:rsidR="00AF6896" w:rsidRDefault="004D40EC">
      <w:pPr>
        <w:numPr>
          <w:ilvl w:val="0"/>
          <w:numId w:val="25"/>
        </w:numPr>
        <w:tabs>
          <w:tab w:val="left" w:pos="567"/>
        </w:tabs>
        <w:ind w:left="567" w:hanging="567"/>
        <w:rPr>
          <w:rFonts w:asciiTheme="majorBidi" w:hAnsiTheme="majorBidi"/>
        </w:rPr>
      </w:pPr>
      <w:r>
        <w:rPr>
          <w:rFonts w:asciiTheme="majorBidi" w:hAnsiTheme="majorBidi"/>
        </w:rPr>
        <w:t>stuipen (toevallen, epileptische aanvallen), problemen met uw hartslag zoals een trage, snelle of onregelmatige hartslag, coma of een daling in bloeddruk met een snelle hartslag en zweten.</w:t>
      </w:r>
    </w:p>
    <w:p w14:paraId="487ACEE5" w14:textId="77777777" w:rsidR="00AF6896" w:rsidRDefault="00AF6896">
      <w:pPr>
        <w:numPr>
          <w:ilvl w:val="12"/>
          <w:numId w:val="0"/>
        </w:numPr>
        <w:tabs>
          <w:tab w:val="left" w:pos="567"/>
        </w:tabs>
        <w:ind w:right="-2"/>
        <w:outlineLvl w:val="0"/>
        <w:rPr>
          <w:rFonts w:asciiTheme="majorBidi" w:hAnsiTheme="majorBidi"/>
          <w:b/>
        </w:rPr>
      </w:pPr>
    </w:p>
    <w:p w14:paraId="2A5FFB0A" w14:textId="77777777" w:rsidR="00AF6896" w:rsidRDefault="00AF6896">
      <w:pPr>
        <w:numPr>
          <w:ilvl w:val="12"/>
          <w:numId w:val="0"/>
        </w:numPr>
        <w:tabs>
          <w:tab w:val="left" w:pos="567"/>
        </w:tabs>
        <w:ind w:right="-2"/>
        <w:outlineLvl w:val="0"/>
        <w:rPr>
          <w:b/>
          <w:szCs w:val="22"/>
        </w:rPr>
      </w:pPr>
    </w:p>
    <w:p w14:paraId="3F2E6BED" w14:textId="77777777" w:rsidR="00AF6896" w:rsidRDefault="004D40EC">
      <w:pPr>
        <w:tabs>
          <w:tab w:val="left" w:pos="567"/>
        </w:tabs>
        <w:rPr>
          <w:rFonts w:asciiTheme="majorBidi" w:hAnsiTheme="majorBidi"/>
          <w:b/>
        </w:rPr>
      </w:pPr>
      <w:r>
        <w:rPr>
          <w:rFonts w:asciiTheme="majorBidi" w:hAnsiTheme="majorBidi"/>
          <w:b/>
        </w:rPr>
        <w:t>Bent u vergeten dit middel in te nemen?</w:t>
      </w:r>
    </w:p>
    <w:p w14:paraId="72EF2CE6" w14:textId="77777777" w:rsidR="00AF6896" w:rsidRDefault="004D40EC">
      <w:pPr>
        <w:numPr>
          <w:ilvl w:val="0"/>
          <w:numId w:val="26"/>
        </w:numPr>
        <w:tabs>
          <w:tab w:val="left" w:pos="567"/>
        </w:tabs>
        <w:ind w:left="567" w:right="-2" w:hanging="567"/>
        <w:rPr>
          <w:rFonts w:asciiTheme="majorBidi" w:hAnsiTheme="majorBidi"/>
        </w:rPr>
      </w:pPr>
      <w:r>
        <w:rPr>
          <w:rFonts w:asciiTheme="majorBidi" w:hAnsiTheme="majorBidi"/>
        </w:rPr>
        <w:t>Als u een dosis bent vergeten en er nog geen</w:t>
      </w:r>
      <w:r>
        <w:rPr>
          <w:szCs w:val="22"/>
        </w:rPr>
        <w:t xml:space="preserve"> </w:t>
      </w:r>
      <w:r>
        <w:rPr>
          <w:rFonts w:asciiTheme="majorBidi" w:hAnsiTheme="majorBidi"/>
        </w:rPr>
        <w:t xml:space="preserve">6 uur zijn verstreken sinds het moment waarop u de tablet eigenlijk had moeten innemen, neem deze dan in zodra u eraan denkt. </w:t>
      </w:r>
    </w:p>
    <w:p w14:paraId="5C9A7089" w14:textId="77777777" w:rsidR="00AF6896" w:rsidRDefault="004D40EC">
      <w:pPr>
        <w:numPr>
          <w:ilvl w:val="0"/>
          <w:numId w:val="26"/>
        </w:numPr>
        <w:tabs>
          <w:tab w:val="left" w:pos="567"/>
        </w:tabs>
        <w:ind w:left="567" w:right="-2" w:hanging="567"/>
        <w:rPr>
          <w:rFonts w:asciiTheme="majorBidi" w:hAnsiTheme="majorBidi"/>
        </w:rPr>
      </w:pPr>
      <w:r>
        <w:rPr>
          <w:rFonts w:asciiTheme="majorBidi" w:hAnsiTheme="majorBidi"/>
        </w:rPr>
        <w:t>Als u een dosis bent vergeten en er al meer dan</w:t>
      </w:r>
      <w:r>
        <w:rPr>
          <w:szCs w:val="22"/>
        </w:rPr>
        <w:t xml:space="preserve"> </w:t>
      </w:r>
      <w:r>
        <w:rPr>
          <w:rFonts w:asciiTheme="majorBidi" w:hAnsiTheme="majorBidi"/>
        </w:rPr>
        <w:t xml:space="preserve">6 uur zijn verstreken sinds het moment waarop u de tablet eigenlijk had moeten innemen, neem de overgeslagen tablet dan niet meer in. Neem </w:t>
      </w:r>
      <w:r>
        <w:rPr>
          <w:szCs w:val="22"/>
        </w:rPr>
        <w:t>dit middel</w:t>
      </w:r>
      <w:r>
        <w:rPr>
          <w:rFonts w:asciiTheme="majorBidi" w:hAnsiTheme="majorBidi"/>
        </w:rPr>
        <w:t xml:space="preserve"> in plaats daarvan weer in op hetzelfde tijdstip als u normaal zou doen. </w:t>
      </w:r>
    </w:p>
    <w:p w14:paraId="2BDC10B6" w14:textId="77777777" w:rsidR="00AF6896" w:rsidRDefault="004D40EC">
      <w:pPr>
        <w:numPr>
          <w:ilvl w:val="0"/>
          <w:numId w:val="26"/>
        </w:numPr>
        <w:tabs>
          <w:tab w:val="left" w:pos="567"/>
        </w:tabs>
        <w:ind w:left="567" w:right="-2" w:hanging="567"/>
        <w:rPr>
          <w:rFonts w:asciiTheme="majorBidi" w:hAnsiTheme="majorBidi"/>
        </w:rPr>
      </w:pPr>
      <w:r>
        <w:rPr>
          <w:rFonts w:asciiTheme="majorBidi" w:hAnsiTheme="majorBidi"/>
        </w:rPr>
        <w:t>Neem geen dubbele dosis om een vergeten dosis in te halen.</w:t>
      </w:r>
    </w:p>
    <w:p w14:paraId="3479E0E6" w14:textId="77777777" w:rsidR="00AF6896" w:rsidRDefault="00AF6896">
      <w:pPr>
        <w:numPr>
          <w:ilvl w:val="12"/>
          <w:numId w:val="0"/>
        </w:numPr>
        <w:tabs>
          <w:tab w:val="left" w:pos="567"/>
        </w:tabs>
        <w:ind w:right="-2"/>
        <w:rPr>
          <w:szCs w:val="22"/>
        </w:rPr>
      </w:pPr>
    </w:p>
    <w:p w14:paraId="42B595AC" w14:textId="77777777" w:rsidR="00AF6896" w:rsidRDefault="00AF6896">
      <w:pPr>
        <w:numPr>
          <w:ilvl w:val="12"/>
          <w:numId w:val="0"/>
        </w:numPr>
        <w:tabs>
          <w:tab w:val="left" w:pos="567"/>
        </w:tabs>
        <w:ind w:right="-2"/>
        <w:rPr>
          <w:rFonts w:asciiTheme="majorBidi" w:hAnsiTheme="majorBidi"/>
        </w:rPr>
      </w:pPr>
    </w:p>
    <w:p w14:paraId="4B3BB137" w14:textId="77777777" w:rsidR="00AF6896" w:rsidRDefault="004D40EC">
      <w:pPr>
        <w:tabs>
          <w:tab w:val="left" w:pos="567"/>
        </w:tabs>
        <w:rPr>
          <w:rFonts w:asciiTheme="majorBidi" w:hAnsiTheme="majorBidi"/>
          <w:b/>
        </w:rPr>
      </w:pPr>
      <w:r>
        <w:rPr>
          <w:rFonts w:asciiTheme="majorBidi" w:hAnsiTheme="majorBidi"/>
          <w:b/>
        </w:rPr>
        <w:t>Als u stopt met het innemen van dit middel</w:t>
      </w:r>
    </w:p>
    <w:p w14:paraId="4C0A5AA1" w14:textId="77777777" w:rsidR="00AF6896" w:rsidRDefault="004D40EC">
      <w:pPr>
        <w:numPr>
          <w:ilvl w:val="0"/>
          <w:numId w:val="27"/>
        </w:numPr>
        <w:tabs>
          <w:tab w:val="left" w:pos="567"/>
        </w:tabs>
        <w:ind w:left="567" w:right="-2" w:hanging="567"/>
        <w:rPr>
          <w:rFonts w:asciiTheme="majorBidi" w:hAnsiTheme="majorBidi"/>
        </w:rPr>
      </w:pPr>
      <w:r>
        <w:rPr>
          <w:rFonts w:asciiTheme="majorBidi" w:hAnsiTheme="majorBidi"/>
        </w:rPr>
        <w:t xml:space="preserve">Stop niet met het innemen van </w:t>
      </w:r>
      <w:r>
        <w:rPr>
          <w:szCs w:val="22"/>
        </w:rPr>
        <w:t>dit middel</w:t>
      </w:r>
      <w:r>
        <w:rPr>
          <w:rFonts w:asciiTheme="majorBidi" w:hAnsiTheme="majorBidi"/>
        </w:rPr>
        <w:t xml:space="preserve"> zonder dit met uw arts te bespreken, omdat uw epilepsie kan terugkomen of verergeren. </w:t>
      </w:r>
    </w:p>
    <w:p w14:paraId="4443AF8D" w14:textId="77777777" w:rsidR="00AF6896" w:rsidRDefault="004D40EC">
      <w:pPr>
        <w:numPr>
          <w:ilvl w:val="0"/>
          <w:numId w:val="27"/>
        </w:numPr>
        <w:tabs>
          <w:tab w:val="left" w:pos="567"/>
        </w:tabs>
        <w:ind w:left="567" w:right="-2" w:hanging="567"/>
        <w:rPr>
          <w:rFonts w:asciiTheme="majorBidi" w:hAnsiTheme="majorBidi"/>
        </w:rPr>
      </w:pPr>
      <w:r>
        <w:rPr>
          <w:rFonts w:asciiTheme="majorBidi" w:hAnsiTheme="majorBidi"/>
        </w:rPr>
        <w:t xml:space="preserve">Als uw arts beslist dat u moet stoppen met de behandeling met </w:t>
      </w:r>
      <w:r>
        <w:rPr>
          <w:szCs w:val="22"/>
        </w:rPr>
        <w:t>dit middel</w:t>
      </w:r>
      <w:r>
        <w:rPr>
          <w:rFonts w:asciiTheme="majorBidi" w:hAnsiTheme="majorBidi"/>
        </w:rPr>
        <w:t>, dan zal de arts u vertellen hoe u de dosis stap voor stap moet afbouwen</w:t>
      </w:r>
      <w:r>
        <w:rPr>
          <w:szCs w:val="22"/>
        </w:rPr>
        <w:t>.</w:t>
      </w:r>
    </w:p>
    <w:p w14:paraId="73B27EA0" w14:textId="77777777" w:rsidR="00AF6896" w:rsidRDefault="00AF6896">
      <w:pPr>
        <w:numPr>
          <w:ilvl w:val="12"/>
          <w:numId w:val="0"/>
        </w:numPr>
        <w:tabs>
          <w:tab w:val="left" w:pos="567"/>
        </w:tabs>
        <w:ind w:right="-2"/>
        <w:rPr>
          <w:szCs w:val="22"/>
        </w:rPr>
      </w:pPr>
    </w:p>
    <w:p w14:paraId="21B0A821" w14:textId="77777777" w:rsidR="00AF6896" w:rsidRDefault="004D40EC">
      <w:pPr>
        <w:numPr>
          <w:ilvl w:val="12"/>
          <w:numId w:val="0"/>
        </w:numPr>
        <w:tabs>
          <w:tab w:val="left" w:pos="567"/>
        </w:tabs>
        <w:ind w:right="-2"/>
        <w:rPr>
          <w:rFonts w:asciiTheme="majorBidi" w:hAnsiTheme="majorBidi"/>
        </w:rPr>
      </w:pPr>
      <w:r>
        <w:rPr>
          <w:rFonts w:asciiTheme="majorBidi" w:hAnsiTheme="majorBidi"/>
        </w:rPr>
        <w:t>Heeft u nog andere vragen over het gebruik van dit geneesmiddel? Neem dan contact op met uw arts of apotheker.</w:t>
      </w:r>
    </w:p>
    <w:p w14:paraId="112EB1F7" w14:textId="77777777" w:rsidR="00AF6896" w:rsidRDefault="00AF6896">
      <w:pPr>
        <w:numPr>
          <w:ilvl w:val="12"/>
          <w:numId w:val="0"/>
        </w:numPr>
        <w:tabs>
          <w:tab w:val="left" w:pos="567"/>
        </w:tabs>
        <w:ind w:right="-2"/>
        <w:rPr>
          <w:rFonts w:asciiTheme="majorBidi" w:hAnsiTheme="majorBidi"/>
        </w:rPr>
      </w:pPr>
    </w:p>
    <w:p w14:paraId="476DF825" w14:textId="77777777" w:rsidR="00AF6896" w:rsidRDefault="00AF6896">
      <w:pPr>
        <w:numPr>
          <w:ilvl w:val="12"/>
          <w:numId w:val="0"/>
        </w:numPr>
        <w:tabs>
          <w:tab w:val="left" w:pos="567"/>
        </w:tabs>
        <w:ind w:right="-2"/>
        <w:rPr>
          <w:rFonts w:asciiTheme="majorBidi" w:hAnsiTheme="majorBidi"/>
        </w:rPr>
      </w:pPr>
    </w:p>
    <w:p w14:paraId="60D56BBF" w14:textId="77777777" w:rsidR="00AF6896" w:rsidRDefault="004D40EC">
      <w:pPr>
        <w:numPr>
          <w:ilvl w:val="12"/>
          <w:numId w:val="0"/>
        </w:numPr>
        <w:tabs>
          <w:tab w:val="left" w:pos="567"/>
        </w:tabs>
        <w:ind w:left="567" w:right="-2" w:hanging="567"/>
        <w:rPr>
          <w:rFonts w:asciiTheme="majorBidi" w:hAnsiTheme="majorBidi"/>
        </w:rPr>
      </w:pPr>
      <w:r>
        <w:rPr>
          <w:rFonts w:asciiTheme="majorBidi" w:hAnsiTheme="majorBidi"/>
          <w:b/>
        </w:rPr>
        <w:t>4.</w:t>
      </w:r>
      <w:r>
        <w:rPr>
          <w:rFonts w:asciiTheme="majorBidi" w:hAnsiTheme="majorBidi"/>
          <w:b/>
        </w:rPr>
        <w:tab/>
        <w:t>Mogelijke bijwerkingen</w:t>
      </w:r>
    </w:p>
    <w:p w14:paraId="76936316" w14:textId="77777777" w:rsidR="00AF6896" w:rsidRDefault="00AF6896">
      <w:pPr>
        <w:numPr>
          <w:ilvl w:val="12"/>
          <w:numId w:val="0"/>
        </w:numPr>
        <w:tabs>
          <w:tab w:val="left" w:pos="567"/>
        </w:tabs>
        <w:ind w:right="-2"/>
        <w:rPr>
          <w:rFonts w:asciiTheme="majorBidi" w:hAnsiTheme="majorBidi"/>
        </w:rPr>
      </w:pPr>
    </w:p>
    <w:p w14:paraId="0F4D47FE" w14:textId="77777777" w:rsidR="00AF6896" w:rsidRDefault="004D40EC">
      <w:pPr>
        <w:numPr>
          <w:ilvl w:val="12"/>
          <w:numId w:val="0"/>
        </w:numPr>
        <w:tabs>
          <w:tab w:val="left" w:pos="567"/>
        </w:tabs>
        <w:ind w:right="-29"/>
        <w:rPr>
          <w:rFonts w:asciiTheme="majorBidi" w:hAnsiTheme="majorBidi"/>
        </w:rPr>
      </w:pPr>
      <w:r>
        <w:rPr>
          <w:rFonts w:asciiTheme="majorBidi" w:hAnsiTheme="majorBidi"/>
        </w:rPr>
        <w:lastRenderedPageBreak/>
        <w:t xml:space="preserve">Zoals elk geneesmiddel kan ook dit geneesmiddel bijwerkingen hebben, al krijgt niet iedereen daarmee te maken. </w:t>
      </w:r>
    </w:p>
    <w:p w14:paraId="22CF9EA3" w14:textId="77777777" w:rsidR="00AF6896" w:rsidRDefault="00AF6896">
      <w:pPr>
        <w:numPr>
          <w:ilvl w:val="12"/>
          <w:numId w:val="0"/>
        </w:numPr>
        <w:tabs>
          <w:tab w:val="left" w:pos="567"/>
        </w:tabs>
        <w:ind w:right="-29"/>
        <w:rPr>
          <w:rFonts w:asciiTheme="majorBidi" w:hAnsiTheme="majorBidi"/>
        </w:rPr>
      </w:pPr>
    </w:p>
    <w:p w14:paraId="12059202" w14:textId="77777777" w:rsidR="00AF6896" w:rsidRDefault="004D40EC">
      <w:pPr>
        <w:numPr>
          <w:ilvl w:val="12"/>
          <w:numId w:val="0"/>
        </w:numPr>
        <w:tabs>
          <w:tab w:val="left" w:pos="567"/>
        </w:tabs>
        <w:ind w:right="-29"/>
        <w:rPr>
          <w:rFonts w:asciiTheme="majorBidi" w:hAnsiTheme="majorBidi"/>
        </w:rPr>
      </w:pPr>
      <w:r>
        <w:rPr>
          <w:rFonts w:asciiTheme="majorBidi" w:eastAsia="Calibri" w:hAnsiTheme="majorBidi"/>
        </w:rPr>
        <w:t xml:space="preserve">Bijwerkingen van het zenuwstelsel zoals duizeligheid kunnen vaker voorkomen na een enkele </w:t>
      </w:r>
      <w:r>
        <w:rPr>
          <w:rFonts w:asciiTheme="majorBidi" w:eastAsia="Calibri" w:hAnsiTheme="majorBidi" w:cstheme="majorBidi"/>
          <w:szCs w:val="22"/>
        </w:rPr>
        <w:t>“oplaaddosis”.</w:t>
      </w:r>
    </w:p>
    <w:p w14:paraId="7ABF1271" w14:textId="77777777" w:rsidR="00AF6896" w:rsidRDefault="00AF6896">
      <w:pPr>
        <w:tabs>
          <w:tab w:val="left" w:pos="567"/>
        </w:tabs>
        <w:rPr>
          <w:rFonts w:asciiTheme="majorBidi" w:hAnsiTheme="majorBidi"/>
        </w:rPr>
      </w:pPr>
    </w:p>
    <w:p w14:paraId="0F337057" w14:textId="77777777" w:rsidR="00AF6896" w:rsidRDefault="004D40EC">
      <w:pPr>
        <w:tabs>
          <w:tab w:val="left" w:pos="567"/>
        </w:tabs>
        <w:rPr>
          <w:rFonts w:asciiTheme="majorBidi" w:hAnsiTheme="majorBidi"/>
          <w:b/>
        </w:rPr>
      </w:pPr>
      <w:r>
        <w:rPr>
          <w:rFonts w:asciiTheme="majorBidi" w:hAnsiTheme="majorBidi"/>
          <w:b/>
        </w:rPr>
        <w:t>Vertel het uw arts of apotheker als u last krijgt van een van de volgende bijwerkingen:</w:t>
      </w:r>
    </w:p>
    <w:p w14:paraId="436973AD" w14:textId="77777777" w:rsidR="00AF6896" w:rsidRDefault="00AF6896">
      <w:pPr>
        <w:tabs>
          <w:tab w:val="left" w:pos="567"/>
        </w:tabs>
        <w:rPr>
          <w:rFonts w:asciiTheme="majorBidi" w:hAnsiTheme="majorBidi"/>
        </w:rPr>
      </w:pPr>
    </w:p>
    <w:p w14:paraId="3F8784EC" w14:textId="77777777" w:rsidR="00AF6896" w:rsidRDefault="004D40EC">
      <w:pPr>
        <w:tabs>
          <w:tab w:val="left" w:pos="567"/>
        </w:tabs>
        <w:rPr>
          <w:rFonts w:asciiTheme="majorBidi" w:hAnsiTheme="majorBidi"/>
        </w:rPr>
      </w:pPr>
      <w:r>
        <w:rPr>
          <w:rFonts w:asciiTheme="majorBidi" w:hAnsiTheme="majorBidi"/>
          <w:b/>
        </w:rPr>
        <w:t>Zeer vaak</w:t>
      </w:r>
      <w:r>
        <w:rPr>
          <w:rFonts w:asciiTheme="majorBidi" w:hAnsiTheme="majorBidi"/>
        </w:rPr>
        <w:t>: komen voor bij meer dan</w:t>
      </w:r>
      <w:r>
        <w:rPr>
          <w:rFonts w:asciiTheme="majorBidi" w:hAnsiTheme="majorBidi" w:cstheme="majorBidi"/>
          <w:szCs w:val="22"/>
        </w:rPr>
        <w:t> </w:t>
      </w:r>
      <w:r>
        <w:rPr>
          <w:rFonts w:asciiTheme="majorBidi" w:hAnsiTheme="majorBidi"/>
        </w:rPr>
        <w:t>1</w:t>
      </w:r>
      <w:r>
        <w:rPr>
          <w:rFonts w:asciiTheme="majorBidi" w:hAnsiTheme="majorBidi" w:cstheme="majorBidi"/>
          <w:szCs w:val="22"/>
        </w:rPr>
        <w:t> </w:t>
      </w:r>
      <w:r>
        <w:rPr>
          <w:rFonts w:asciiTheme="majorBidi" w:hAnsiTheme="majorBidi"/>
        </w:rPr>
        <w:t>op de</w:t>
      </w:r>
      <w:r>
        <w:rPr>
          <w:rFonts w:asciiTheme="majorBidi" w:hAnsiTheme="majorBidi" w:cstheme="majorBidi"/>
          <w:szCs w:val="22"/>
        </w:rPr>
        <w:t> </w:t>
      </w:r>
      <w:r>
        <w:rPr>
          <w:rFonts w:asciiTheme="majorBidi" w:hAnsiTheme="majorBidi"/>
        </w:rPr>
        <w:t>10 gebruikers</w:t>
      </w:r>
    </w:p>
    <w:p w14:paraId="4D0319BD" w14:textId="77777777" w:rsidR="00AF6896" w:rsidRDefault="004D40EC">
      <w:pPr>
        <w:numPr>
          <w:ilvl w:val="0"/>
          <w:numId w:val="3"/>
        </w:numPr>
        <w:tabs>
          <w:tab w:val="left" w:pos="567"/>
        </w:tabs>
        <w:ind w:right="-2"/>
        <w:rPr>
          <w:rFonts w:asciiTheme="majorBidi" w:hAnsiTheme="majorBidi"/>
        </w:rPr>
      </w:pPr>
      <w:r>
        <w:rPr>
          <w:rFonts w:asciiTheme="majorBidi" w:hAnsiTheme="majorBidi"/>
        </w:rPr>
        <w:t>Hoofdpijn;</w:t>
      </w:r>
    </w:p>
    <w:p w14:paraId="0AFF56DB" w14:textId="77777777" w:rsidR="00AF6896" w:rsidRDefault="004D40EC">
      <w:pPr>
        <w:numPr>
          <w:ilvl w:val="0"/>
          <w:numId w:val="3"/>
        </w:numPr>
        <w:tabs>
          <w:tab w:val="left" w:pos="567"/>
        </w:tabs>
        <w:ind w:right="-2"/>
        <w:rPr>
          <w:rFonts w:asciiTheme="majorBidi" w:hAnsiTheme="majorBidi"/>
        </w:rPr>
      </w:pPr>
      <w:r>
        <w:rPr>
          <w:rFonts w:asciiTheme="majorBidi" w:hAnsiTheme="majorBidi"/>
        </w:rPr>
        <w:t>Duizeligheid of misselijkheid (nausea);</w:t>
      </w:r>
    </w:p>
    <w:p w14:paraId="00B3D851" w14:textId="77777777" w:rsidR="00AF6896" w:rsidRDefault="004D40EC">
      <w:pPr>
        <w:numPr>
          <w:ilvl w:val="0"/>
          <w:numId w:val="3"/>
        </w:numPr>
        <w:tabs>
          <w:tab w:val="left" w:pos="567"/>
        </w:tabs>
        <w:ind w:right="-2"/>
        <w:rPr>
          <w:rFonts w:asciiTheme="majorBidi" w:hAnsiTheme="majorBidi"/>
        </w:rPr>
      </w:pPr>
      <w:r>
        <w:rPr>
          <w:rFonts w:asciiTheme="majorBidi" w:hAnsiTheme="majorBidi"/>
        </w:rPr>
        <w:t>Dubbelzien (diplopie).</w:t>
      </w:r>
    </w:p>
    <w:p w14:paraId="0E7E5D37" w14:textId="77777777" w:rsidR="00AF6896" w:rsidRDefault="00AF6896">
      <w:pPr>
        <w:numPr>
          <w:ilvl w:val="12"/>
          <w:numId w:val="0"/>
        </w:numPr>
        <w:tabs>
          <w:tab w:val="left" w:pos="567"/>
        </w:tabs>
        <w:ind w:right="-2"/>
        <w:rPr>
          <w:rFonts w:asciiTheme="majorBidi" w:hAnsiTheme="majorBidi"/>
        </w:rPr>
      </w:pPr>
    </w:p>
    <w:p w14:paraId="20CACCE4" w14:textId="77777777" w:rsidR="00AF6896" w:rsidRDefault="004D40EC">
      <w:pPr>
        <w:tabs>
          <w:tab w:val="left" w:pos="567"/>
        </w:tabs>
        <w:rPr>
          <w:rFonts w:asciiTheme="majorBidi" w:hAnsiTheme="majorBidi"/>
        </w:rPr>
      </w:pPr>
      <w:r>
        <w:rPr>
          <w:rFonts w:asciiTheme="majorBidi" w:hAnsiTheme="majorBidi"/>
          <w:b/>
        </w:rPr>
        <w:t>Vaak</w:t>
      </w:r>
      <w:r>
        <w:rPr>
          <w:rFonts w:asciiTheme="majorBidi" w:hAnsiTheme="majorBidi"/>
        </w:rPr>
        <w:t>: komen voor bij minder dan</w:t>
      </w:r>
      <w:r>
        <w:rPr>
          <w:rFonts w:asciiTheme="majorBidi" w:hAnsiTheme="majorBidi" w:cstheme="majorBidi"/>
          <w:szCs w:val="22"/>
        </w:rPr>
        <w:t> </w:t>
      </w:r>
      <w:r>
        <w:rPr>
          <w:rFonts w:asciiTheme="majorBidi" w:hAnsiTheme="majorBidi"/>
        </w:rPr>
        <w:t>1</w:t>
      </w:r>
      <w:r>
        <w:rPr>
          <w:rFonts w:asciiTheme="majorBidi" w:hAnsiTheme="majorBidi" w:cstheme="majorBidi"/>
          <w:szCs w:val="22"/>
        </w:rPr>
        <w:t> </w:t>
      </w:r>
      <w:r>
        <w:rPr>
          <w:rFonts w:asciiTheme="majorBidi" w:hAnsiTheme="majorBidi"/>
        </w:rPr>
        <w:t>op de</w:t>
      </w:r>
      <w:r>
        <w:rPr>
          <w:rFonts w:asciiTheme="majorBidi" w:hAnsiTheme="majorBidi" w:cstheme="majorBidi"/>
          <w:szCs w:val="22"/>
        </w:rPr>
        <w:t> </w:t>
      </w:r>
      <w:r>
        <w:rPr>
          <w:rFonts w:asciiTheme="majorBidi" w:hAnsiTheme="majorBidi"/>
        </w:rPr>
        <w:t>10 gebruikers</w:t>
      </w:r>
    </w:p>
    <w:p w14:paraId="1F2317DE" w14:textId="77777777" w:rsidR="00AF6896" w:rsidRDefault="004D40EC">
      <w:pPr>
        <w:numPr>
          <w:ilvl w:val="0"/>
          <w:numId w:val="3"/>
        </w:numPr>
        <w:tabs>
          <w:tab w:val="left" w:pos="567"/>
        </w:tabs>
        <w:ind w:right="-2"/>
        <w:rPr>
          <w:rFonts w:asciiTheme="majorBidi" w:hAnsiTheme="majorBidi" w:cstheme="majorBidi"/>
          <w:szCs w:val="22"/>
        </w:rPr>
      </w:pPr>
      <w:bookmarkStart w:id="187" w:name="_Hlk52481837"/>
      <w:r>
        <w:rPr>
          <w:rFonts w:asciiTheme="majorBidi" w:hAnsiTheme="majorBidi" w:cstheme="majorBidi"/>
          <w:szCs w:val="22"/>
        </w:rPr>
        <w:t>Korte trekkingen van een spier of een spiergroep (myoklonische aanvallen);</w:t>
      </w:r>
    </w:p>
    <w:p w14:paraId="205750FE" w14:textId="77777777" w:rsidR="00AF6896" w:rsidRDefault="004D40EC">
      <w:pPr>
        <w:numPr>
          <w:ilvl w:val="0"/>
          <w:numId w:val="3"/>
        </w:numPr>
        <w:tabs>
          <w:tab w:val="left" w:pos="567"/>
        </w:tabs>
        <w:ind w:right="-2"/>
        <w:rPr>
          <w:rFonts w:asciiTheme="majorBidi" w:hAnsiTheme="majorBidi" w:cstheme="majorBidi"/>
          <w:szCs w:val="22"/>
        </w:rPr>
      </w:pPr>
      <w:r>
        <w:rPr>
          <w:rFonts w:asciiTheme="majorBidi" w:hAnsiTheme="majorBidi" w:cstheme="majorBidi"/>
          <w:szCs w:val="22"/>
        </w:rPr>
        <w:t>Problemen bij het coördineren van uw bewegingen of bij het lopen;</w:t>
      </w:r>
    </w:p>
    <w:bookmarkEnd w:id="187"/>
    <w:p w14:paraId="50CAD7FB" w14:textId="77777777" w:rsidR="00AF6896" w:rsidRDefault="004D40EC">
      <w:pPr>
        <w:numPr>
          <w:ilvl w:val="0"/>
          <w:numId w:val="3"/>
        </w:numPr>
        <w:tabs>
          <w:tab w:val="left" w:pos="567"/>
        </w:tabs>
        <w:ind w:right="-2"/>
        <w:rPr>
          <w:rFonts w:asciiTheme="majorBidi" w:hAnsiTheme="majorBidi"/>
        </w:rPr>
      </w:pPr>
      <w:r>
        <w:rPr>
          <w:rFonts w:asciiTheme="majorBidi" w:hAnsiTheme="majorBidi"/>
        </w:rPr>
        <w:t>Evenwichtsproblemen, trillingen (tremor), tinteling (paresthesie) of spierspasmen, gemakkelijk vallen en blauwe plekken krijgen;</w:t>
      </w:r>
    </w:p>
    <w:p w14:paraId="10CCA71E" w14:textId="77777777" w:rsidR="00AF6896" w:rsidRDefault="004D40EC">
      <w:pPr>
        <w:numPr>
          <w:ilvl w:val="0"/>
          <w:numId w:val="3"/>
        </w:numPr>
        <w:tabs>
          <w:tab w:val="left" w:pos="567"/>
        </w:tabs>
        <w:ind w:right="-2"/>
        <w:rPr>
          <w:rFonts w:asciiTheme="majorBidi" w:hAnsiTheme="majorBidi"/>
        </w:rPr>
      </w:pPr>
      <w:r>
        <w:rPr>
          <w:rFonts w:asciiTheme="majorBidi" w:hAnsiTheme="majorBidi"/>
        </w:rPr>
        <w:t>Problemen met uw geheugen, nadenken of het vinden van woorden, verwardheid;</w:t>
      </w:r>
    </w:p>
    <w:p w14:paraId="1633ED7D" w14:textId="77777777" w:rsidR="00AF6896" w:rsidRDefault="004D40EC">
      <w:pPr>
        <w:numPr>
          <w:ilvl w:val="0"/>
          <w:numId w:val="3"/>
        </w:numPr>
        <w:tabs>
          <w:tab w:val="left" w:pos="567"/>
        </w:tabs>
        <w:ind w:right="-2"/>
        <w:rPr>
          <w:rFonts w:asciiTheme="majorBidi" w:hAnsiTheme="majorBidi"/>
        </w:rPr>
      </w:pPr>
      <w:r>
        <w:rPr>
          <w:rFonts w:asciiTheme="majorBidi" w:hAnsiTheme="majorBidi"/>
        </w:rPr>
        <w:t>Snelle en ongecontroleerde bewegingen van de ogen (nystagmus), wazig zien;</w:t>
      </w:r>
    </w:p>
    <w:p w14:paraId="612A81BD" w14:textId="77777777" w:rsidR="00AF6896" w:rsidRDefault="004D40EC">
      <w:pPr>
        <w:numPr>
          <w:ilvl w:val="0"/>
          <w:numId w:val="3"/>
        </w:numPr>
        <w:tabs>
          <w:tab w:val="left" w:pos="567"/>
        </w:tabs>
        <w:ind w:right="-2"/>
        <w:rPr>
          <w:rFonts w:asciiTheme="majorBidi" w:hAnsiTheme="majorBidi"/>
        </w:rPr>
      </w:pPr>
      <w:r>
        <w:rPr>
          <w:rFonts w:asciiTheme="majorBidi" w:hAnsiTheme="majorBidi"/>
        </w:rPr>
        <w:t>Draaiduizeligheid met stoornis in het evenwicht (vertigo), een dronken gevoel;</w:t>
      </w:r>
    </w:p>
    <w:p w14:paraId="36C02BBE" w14:textId="77777777" w:rsidR="00AF6896" w:rsidRDefault="004D40EC">
      <w:pPr>
        <w:numPr>
          <w:ilvl w:val="0"/>
          <w:numId w:val="3"/>
        </w:numPr>
        <w:tabs>
          <w:tab w:val="left" w:pos="567"/>
        </w:tabs>
        <w:ind w:right="-2"/>
        <w:rPr>
          <w:rFonts w:asciiTheme="majorBidi" w:hAnsiTheme="majorBidi"/>
        </w:rPr>
      </w:pPr>
      <w:r>
        <w:rPr>
          <w:rFonts w:asciiTheme="majorBidi" w:hAnsiTheme="majorBidi"/>
        </w:rPr>
        <w:t>Misselijkheid (braken), droge mond, verstopping (obstipatie), verstoorde spijsvertering (indigestie), overmatige gasvorming in de maag of darmen, diarree;</w:t>
      </w:r>
    </w:p>
    <w:p w14:paraId="055AEA13" w14:textId="77777777" w:rsidR="00AF6896" w:rsidRDefault="004D40EC">
      <w:pPr>
        <w:numPr>
          <w:ilvl w:val="0"/>
          <w:numId w:val="3"/>
        </w:numPr>
        <w:tabs>
          <w:tab w:val="left" w:pos="567"/>
        </w:tabs>
        <w:ind w:right="-2"/>
        <w:rPr>
          <w:rFonts w:asciiTheme="majorBidi" w:hAnsiTheme="majorBidi"/>
        </w:rPr>
      </w:pPr>
      <w:r>
        <w:rPr>
          <w:rFonts w:asciiTheme="majorBidi" w:hAnsiTheme="majorBidi"/>
        </w:rPr>
        <w:t>Verminderd gevoel of gevoeligheid, moeilijkheden bij het duidelijk uitspreken van woorden, aandachtsstoornis;</w:t>
      </w:r>
    </w:p>
    <w:p w14:paraId="0BD28A69" w14:textId="77777777" w:rsidR="00AF6896" w:rsidRDefault="004D40EC">
      <w:pPr>
        <w:numPr>
          <w:ilvl w:val="0"/>
          <w:numId w:val="3"/>
        </w:numPr>
        <w:tabs>
          <w:tab w:val="left" w:pos="567"/>
        </w:tabs>
        <w:ind w:right="-2"/>
        <w:rPr>
          <w:rFonts w:asciiTheme="majorBidi" w:hAnsiTheme="majorBidi"/>
        </w:rPr>
      </w:pPr>
      <w:r>
        <w:rPr>
          <w:rFonts w:asciiTheme="majorBidi" w:hAnsiTheme="majorBidi"/>
        </w:rPr>
        <w:t>Geluiden in het oor zoals brom-, bel- of fluitgeluiden;</w:t>
      </w:r>
    </w:p>
    <w:p w14:paraId="271497C4" w14:textId="77777777" w:rsidR="00AF6896" w:rsidRDefault="004D40EC">
      <w:pPr>
        <w:numPr>
          <w:ilvl w:val="0"/>
          <w:numId w:val="3"/>
        </w:numPr>
        <w:tabs>
          <w:tab w:val="left" w:pos="567"/>
        </w:tabs>
        <w:ind w:right="-2"/>
        <w:rPr>
          <w:rFonts w:asciiTheme="majorBidi" w:hAnsiTheme="majorBidi"/>
        </w:rPr>
      </w:pPr>
      <w:r>
        <w:rPr>
          <w:rFonts w:asciiTheme="majorBidi" w:hAnsiTheme="majorBidi"/>
        </w:rPr>
        <w:t>Prikkelbaarheid, slaapproblemen, depressie;</w:t>
      </w:r>
    </w:p>
    <w:p w14:paraId="5C0F07D4" w14:textId="77777777" w:rsidR="00AF6896" w:rsidRDefault="004D40EC">
      <w:pPr>
        <w:numPr>
          <w:ilvl w:val="0"/>
          <w:numId w:val="3"/>
        </w:numPr>
        <w:tabs>
          <w:tab w:val="left" w:pos="567"/>
        </w:tabs>
        <w:ind w:right="-2"/>
        <w:rPr>
          <w:rFonts w:asciiTheme="majorBidi" w:hAnsiTheme="majorBidi"/>
        </w:rPr>
      </w:pPr>
      <w:r>
        <w:rPr>
          <w:rFonts w:asciiTheme="majorBidi" w:hAnsiTheme="majorBidi"/>
        </w:rPr>
        <w:t>Slaperigheid, vermoeidheid of zwakte (asthenie);</w:t>
      </w:r>
    </w:p>
    <w:p w14:paraId="47AC30BF" w14:textId="77777777" w:rsidR="00AF6896" w:rsidRDefault="004D40EC">
      <w:pPr>
        <w:numPr>
          <w:ilvl w:val="0"/>
          <w:numId w:val="3"/>
        </w:numPr>
        <w:tabs>
          <w:tab w:val="left" w:pos="567"/>
        </w:tabs>
        <w:ind w:right="-2"/>
        <w:rPr>
          <w:rFonts w:asciiTheme="majorBidi" w:hAnsiTheme="majorBidi"/>
        </w:rPr>
      </w:pPr>
      <w:r>
        <w:rPr>
          <w:rFonts w:asciiTheme="majorBidi" w:hAnsiTheme="majorBidi"/>
        </w:rPr>
        <w:t xml:space="preserve">Jeuk, huiduitslag. </w:t>
      </w:r>
    </w:p>
    <w:p w14:paraId="33D6FC55" w14:textId="77777777" w:rsidR="00AF6896" w:rsidRDefault="00AF6896">
      <w:pPr>
        <w:ind w:right="-2"/>
        <w:rPr>
          <w:rFonts w:asciiTheme="majorBidi" w:hAnsiTheme="majorBidi"/>
        </w:rPr>
      </w:pPr>
    </w:p>
    <w:p w14:paraId="599B26C3" w14:textId="77777777" w:rsidR="00AF6896" w:rsidRDefault="004D40EC">
      <w:pPr>
        <w:ind w:right="-2"/>
        <w:rPr>
          <w:rFonts w:asciiTheme="majorBidi" w:hAnsiTheme="majorBidi"/>
        </w:rPr>
      </w:pPr>
      <w:r>
        <w:rPr>
          <w:rFonts w:asciiTheme="majorBidi" w:hAnsiTheme="majorBidi"/>
          <w:b/>
        </w:rPr>
        <w:t>Soms</w:t>
      </w:r>
      <w:r>
        <w:rPr>
          <w:rFonts w:asciiTheme="majorBidi" w:hAnsiTheme="majorBidi"/>
        </w:rPr>
        <w:t>: komen voor bij minder dan</w:t>
      </w:r>
      <w:r>
        <w:rPr>
          <w:rFonts w:asciiTheme="majorBidi" w:hAnsiTheme="majorBidi" w:cstheme="majorBidi"/>
          <w:szCs w:val="22"/>
        </w:rPr>
        <w:t> </w:t>
      </w:r>
      <w:r>
        <w:rPr>
          <w:rFonts w:asciiTheme="majorBidi" w:hAnsiTheme="majorBidi"/>
        </w:rPr>
        <w:t>1</w:t>
      </w:r>
      <w:r>
        <w:rPr>
          <w:rFonts w:asciiTheme="majorBidi" w:hAnsiTheme="majorBidi" w:cstheme="majorBidi"/>
          <w:szCs w:val="22"/>
        </w:rPr>
        <w:t> </w:t>
      </w:r>
      <w:r>
        <w:rPr>
          <w:rFonts w:asciiTheme="majorBidi" w:hAnsiTheme="majorBidi"/>
        </w:rPr>
        <w:t>op de</w:t>
      </w:r>
      <w:r>
        <w:rPr>
          <w:rFonts w:asciiTheme="majorBidi" w:hAnsiTheme="majorBidi" w:cstheme="majorBidi"/>
          <w:szCs w:val="22"/>
        </w:rPr>
        <w:t> </w:t>
      </w:r>
      <w:r>
        <w:rPr>
          <w:rFonts w:asciiTheme="majorBidi" w:hAnsiTheme="majorBidi"/>
        </w:rPr>
        <w:t>100 gebruikers</w:t>
      </w:r>
    </w:p>
    <w:p w14:paraId="302AF789"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Trage hartslag, hartkloppingen (palpitaties), onregelmatige pols of andere veranderingen in de elektrische activiteit van uw hart (geleidingsstoornis);</w:t>
      </w:r>
    </w:p>
    <w:p w14:paraId="7B66FD6F"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Overdreven gevoel van welbevinden, het zien en/of horen van dingen die niet echt zijn;</w:t>
      </w:r>
    </w:p>
    <w:p w14:paraId="39159425"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Allergische reactie op geneesmiddelinname, galbulten;</w:t>
      </w:r>
    </w:p>
    <w:p w14:paraId="0BE11CFF"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Bloedonderzoek kan wijzen op een afwijkende leverfunctie, leverletsel;</w:t>
      </w:r>
    </w:p>
    <w:p w14:paraId="56221609"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Zelfmoordgedachten of gedachten om zichzelf pijn te doen of een zelfmoordpoging doen: neem onmiddellijk contact op met uw arts;</w:t>
      </w:r>
    </w:p>
    <w:p w14:paraId="74B44855"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Zich boos of opgewonden (geagiteerd) voelen;</w:t>
      </w:r>
    </w:p>
    <w:p w14:paraId="4347E8C1"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Abnormaal denken of werkelijkheidsgevoel verliezen;</w:t>
      </w:r>
    </w:p>
    <w:p w14:paraId="38B901F7"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Ernstige allergische reactie die zwelling van het gezicht, de keel, handen, voeten, enkels of onderbenen veroorzaakt;</w:t>
      </w:r>
    </w:p>
    <w:p w14:paraId="2C8D3002" w14:textId="77777777" w:rsidR="00AF6896" w:rsidRDefault="004D40EC">
      <w:pPr>
        <w:numPr>
          <w:ilvl w:val="0"/>
          <w:numId w:val="3"/>
        </w:numPr>
        <w:tabs>
          <w:tab w:val="left" w:pos="567"/>
        </w:tabs>
        <w:ind w:right="-2"/>
        <w:rPr>
          <w:rFonts w:asciiTheme="majorBidi" w:hAnsiTheme="majorBidi" w:cstheme="majorBidi"/>
          <w:szCs w:val="22"/>
        </w:rPr>
      </w:pPr>
      <w:r>
        <w:rPr>
          <w:rFonts w:asciiTheme="majorBidi" w:hAnsiTheme="majorBidi"/>
        </w:rPr>
        <w:t>Flauwvallen;</w:t>
      </w:r>
    </w:p>
    <w:p w14:paraId="3F7776F2" w14:textId="77777777" w:rsidR="00AF6896" w:rsidRDefault="004D40EC">
      <w:pPr>
        <w:numPr>
          <w:ilvl w:val="0"/>
          <w:numId w:val="3"/>
        </w:numPr>
        <w:tabs>
          <w:tab w:val="left" w:pos="567"/>
        </w:tabs>
        <w:ind w:right="-2"/>
        <w:rPr>
          <w:rFonts w:asciiTheme="majorBidi" w:hAnsiTheme="majorBidi" w:cstheme="majorBidi"/>
          <w:szCs w:val="22"/>
        </w:rPr>
      </w:pPr>
      <w:r>
        <w:rPr>
          <w:rFonts w:asciiTheme="majorBidi" w:hAnsiTheme="majorBidi"/>
        </w:rPr>
        <w:t>Abnormale, onwillekeurige bewegingen (dyskinesie)</w:t>
      </w:r>
      <w:r>
        <w:rPr>
          <w:rFonts w:asciiTheme="majorBidi" w:hAnsiTheme="majorBidi" w:cstheme="majorBidi"/>
          <w:szCs w:val="22"/>
        </w:rPr>
        <w:t>.</w:t>
      </w:r>
    </w:p>
    <w:p w14:paraId="651B00EC" w14:textId="77777777" w:rsidR="00AF6896" w:rsidRDefault="00AF6896">
      <w:pPr>
        <w:ind w:right="-2"/>
        <w:rPr>
          <w:rFonts w:asciiTheme="majorBidi" w:hAnsiTheme="majorBidi"/>
        </w:rPr>
      </w:pPr>
    </w:p>
    <w:p w14:paraId="57FF43DC" w14:textId="77777777" w:rsidR="00AF6896" w:rsidRDefault="004D40EC">
      <w:pPr>
        <w:ind w:right="-2"/>
        <w:rPr>
          <w:rFonts w:asciiTheme="majorBidi" w:hAnsiTheme="majorBidi"/>
        </w:rPr>
      </w:pPr>
      <w:bookmarkStart w:id="188" w:name="_Hlk516604702"/>
      <w:r>
        <w:rPr>
          <w:rFonts w:asciiTheme="majorBidi" w:hAnsiTheme="majorBidi"/>
          <w:b/>
        </w:rPr>
        <w:t>Niet bekend</w:t>
      </w:r>
      <w:r>
        <w:rPr>
          <w:rFonts w:asciiTheme="majorBidi" w:hAnsiTheme="majorBidi"/>
        </w:rPr>
        <w:t>: frequentie kan met de beschikbare gegevens niet worden bepaald</w:t>
      </w:r>
      <w:bookmarkEnd w:id="188"/>
    </w:p>
    <w:p w14:paraId="76DB3EDD" w14:textId="77777777" w:rsidR="00AF6896" w:rsidRDefault="004D40EC">
      <w:pPr>
        <w:numPr>
          <w:ilvl w:val="0"/>
          <w:numId w:val="6"/>
        </w:numPr>
        <w:tabs>
          <w:tab w:val="left" w:pos="567"/>
        </w:tabs>
        <w:ind w:left="567" w:hanging="567"/>
        <w:rPr>
          <w:rFonts w:asciiTheme="majorBidi" w:hAnsiTheme="majorBidi"/>
        </w:rPr>
      </w:pPr>
      <w:bookmarkStart w:id="189" w:name="_Hlk13499535"/>
      <w:r>
        <w:rPr>
          <w:rFonts w:asciiTheme="majorBidi" w:hAnsiTheme="majorBidi"/>
        </w:rPr>
        <w:t>Abnormaal snelle hartslag (ventriculaire tachyaritmie);</w:t>
      </w:r>
    </w:p>
    <w:bookmarkEnd w:id="189"/>
    <w:p w14:paraId="54078C5C" w14:textId="77777777" w:rsidR="00AF6896" w:rsidRDefault="004D40EC">
      <w:pPr>
        <w:numPr>
          <w:ilvl w:val="0"/>
          <w:numId w:val="6"/>
        </w:numPr>
        <w:tabs>
          <w:tab w:val="left" w:pos="567"/>
        </w:tabs>
        <w:ind w:left="567" w:hanging="567"/>
        <w:rPr>
          <w:rFonts w:asciiTheme="majorBidi" w:hAnsiTheme="majorBidi"/>
        </w:rPr>
      </w:pPr>
      <w:r>
        <w:rPr>
          <w:rFonts w:asciiTheme="majorBidi" w:hAnsiTheme="majorBidi"/>
        </w:rPr>
        <w:t>Een zere keel, temperatuurverhoging en meer infecties krijgen dan gebruikelijk. Bloedonderzoek kan wijzen op een sterke vermindering van een specifieke klasse van witte bloedcellen (agranulocytose);</w:t>
      </w:r>
    </w:p>
    <w:p w14:paraId="40A08ACD" w14:textId="77777777" w:rsidR="00AF6896" w:rsidRDefault="004D40EC">
      <w:pPr>
        <w:widowControl w:val="0"/>
        <w:numPr>
          <w:ilvl w:val="0"/>
          <w:numId w:val="6"/>
        </w:numPr>
        <w:tabs>
          <w:tab w:val="left" w:pos="567"/>
        </w:tabs>
        <w:ind w:left="567" w:hanging="567"/>
        <w:rPr>
          <w:rFonts w:asciiTheme="majorBidi" w:hAnsiTheme="majorBidi"/>
        </w:rPr>
      </w:pPr>
      <w:r>
        <w:rPr>
          <w:rFonts w:asciiTheme="majorBidi" w:hAnsiTheme="majorBidi"/>
        </w:rPr>
        <w:t>Een ernstige huidreactie die gepaard kan gaan met temperatuurverhoging en andere griepachtige symptomen, huiduitslag op het gezicht, uitgebreide huiduitslag en opgezette klieren (gezwollen lymfeklieren). Bloedonderzoek kan wijzen op hogere leverenzymspiegels en een verhoging van een bepaald type witte bloedcellen (eosinofilie);</w:t>
      </w:r>
    </w:p>
    <w:p w14:paraId="69F9AB18" w14:textId="77777777" w:rsidR="00AF6896" w:rsidRDefault="004D40EC">
      <w:pPr>
        <w:numPr>
          <w:ilvl w:val="0"/>
          <w:numId w:val="6"/>
        </w:numPr>
        <w:tabs>
          <w:tab w:val="left" w:pos="567"/>
        </w:tabs>
        <w:ind w:left="567" w:hanging="567"/>
        <w:rPr>
          <w:rFonts w:asciiTheme="majorBidi" w:hAnsiTheme="majorBidi"/>
        </w:rPr>
      </w:pPr>
      <w:r>
        <w:rPr>
          <w:rFonts w:asciiTheme="majorBidi" w:hAnsiTheme="majorBidi"/>
        </w:rPr>
        <w:lastRenderedPageBreak/>
        <w:t>Een uitgebreide huiduitslag met blaren en afschilferende huid, voornamelijk rond de mond, neus, ogen en geslachtsdelen (Stevens</w:t>
      </w:r>
      <w:r>
        <w:rPr>
          <w:rFonts w:asciiTheme="majorBidi" w:hAnsiTheme="majorBidi"/>
        </w:rPr>
        <w:noBreakHyphen/>
        <w:t>Johnson-syndroom) en een ernstigere vorm van huiduitslag waarbij een groot deel van de huid (meer dan</w:t>
      </w:r>
      <w:r>
        <w:rPr>
          <w:rFonts w:asciiTheme="majorBidi" w:hAnsiTheme="majorBidi" w:cstheme="majorBidi"/>
          <w:szCs w:val="22"/>
        </w:rPr>
        <w:t> </w:t>
      </w:r>
      <w:r>
        <w:rPr>
          <w:rFonts w:asciiTheme="majorBidi" w:hAnsiTheme="majorBidi"/>
        </w:rPr>
        <w:t>30% van het lichaamsoppervlak) afschilfert (toxische epidermale necrolyse);</w:t>
      </w:r>
    </w:p>
    <w:p w14:paraId="2A25A2A5" w14:textId="77777777" w:rsidR="00AF6896" w:rsidRDefault="004D40EC">
      <w:pPr>
        <w:numPr>
          <w:ilvl w:val="0"/>
          <w:numId w:val="6"/>
        </w:numPr>
        <w:tabs>
          <w:tab w:val="left" w:pos="567"/>
        </w:tabs>
        <w:ind w:left="567" w:hanging="567"/>
        <w:rPr>
          <w:rFonts w:asciiTheme="majorBidi" w:hAnsiTheme="majorBidi"/>
        </w:rPr>
      </w:pPr>
      <w:r>
        <w:rPr>
          <w:rFonts w:asciiTheme="majorBidi" w:hAnsiTheme="majorBidi"/>
        </w:rPr>
        <w:t>Aanval van bewusteloosheid met spiertrekkingen (convulsie).</w:t>
      </w:r>
    </w:p>
    <w:p w14:paraId="00DD4F24" w14:textId="77777777" w:rsidR="00AF6896" w:rsidRDefault="00AF6896">
      <w:pPr>
        <w:pStyle w:val="Title"/>
        <w:tabs>
          <w:tab w:val="left" w:pos="567"/>
        </w:tabs>
        <w:ind w:right="-29"/>
        <w:jc w:val="left"/>
        <w:rPr>
          <w:rFonts w:asciiTheme="majorBidi" w:hAnsiTheme="majorBidi"/>
          <w:b w:val="0"/>
        </w:rPr>
      </w:pPr>
    </w:p>
    <w:p w14:paraId="4531B839" w14:textId="77777777" w:rsidR="00AF6896" w:rsidRDefault="004D40EC">
      <w:pPr>
        <w:pStyle w:val="Title"/>
        <w:tabs>
          <w:tab w:val="left" w:pos="567"/>
        </w:tabs>
        <w:ind w:right="-29"/>
        <w:jc w:val="left"/>
        <w:rPr>
          <w:rFonts w:asciiTheme="majorBidi" w:hAnsiTheme="majorBidi"/>
        </w:rPr>
      </w:pPr>
      <w:r>
        <w:rPr>
          <w:rFonts w:asciiTheme="majorBidi" w:hAnsiTheme="majorBidi"/>
        </w:rPr>
        <w:t>Extra bijwerkingen bij kinderen</w:t>
      </w:r>
    </w:p>
    <w:p w14:paraId="1F7539A1" w14:textId="77777777" w:rsidR="00AF6896" w:rsidRDefault="00AF6896">
      <w:pPr>
        <w:pStyle w:val="Title"/>
        <w:tabs>
          <w:tab w:val="left" w:pos="567"/>
        </w:tabs>
        <w:ind w:right="-29"/>
        <w:jc w:val="left"/>
        <w:rPr>
          <w:rFonts w:asciiTheme="majorBidi" w:hAnsiTheme="majorBidi"/>
        </w:rPr>
      </w:pPr>
    </w:p>
    <w:p w14:paraId="5029823F" w14:textId="60363A82" w:rsidR="00AF6896" w:rsidRDefault="00DE1C78" w:rsidP="00A61791">
      <w:pPr>
        <w:pStyle w:val="Title"/>
        <w:tabs>
          <w:tab w:val="left" w:pos="-1985"/>
        </w:tabs>
        <w:ind w:right="-29"/>
        <w:jc w:val="left"/>
        <w:rPr>
          <w:rFonts w:asciiTheme="majorBidi" w:hAnsiTheme="majorBidi"/>
          <w:b w:val="0"/>
        </w:rPr>
      </w:pPr>
      <w:r>
        <w:rPr>
          <w:rFonts w:asciiTheme="majorBidi" w:hAnsiTheme="majorBidi"/>
          <w:b w:val="0"/>
        </w:rPr>
        <w:t xml:space="preserve">De extra bijwerkingen </w:t>
      </w:r>
      <w:r w:rsidR="004D40EC">
        <w:rPr>
          <w:rFonts w:asciiTheme="majorBidi" w:hAnsiTheme="majorBidi"/>
          <w:b w:val="0"/>
        </w:rPr>
        <w:t>bij kinderen</w:t>
      </w:r>
      <w:r>
        <w:rPr>
          <w:rFonts w:asciiTheme="majorBidi" w:hAnsiTheme="majorBidi"/>
          <w:b w:val="0"/>
        </w:rPr>
        <w:t xml:space="preserve"> waren</w:t>
      </w:r>
      <w:r w:rsidR="00F12A7D">
        <w:rPr>
          <w:rFonts w:asciiTheme="majorBidi" w:hAnsiTheme="majorBidi"/>
          <w:b w:val="0"/>
        </w:rPr>
        <w:t xml:space="preserve"> </w:t>
      </w:r>
      <w:bookmarkStart w:id="190" w:name="_Hlk516605018"/>
      <w:r w:rsidR="00B651F6">
        <w:rPr>
          <w:rFonts w:asciiTheme="majorBidi" w:hAnsiTheme="majorBidi"/>
          <w:b w:val="0"/>
        </w:rPr>
        <w:t>l</w:t>
      </w:r>
      <w:r w:rsidR="004D40EC">
        <w:rPr>
          <w:rFonts w:asciiTheme="majorBidi" w:hAnsiTheme="majorBidi"/>
          <w:b w:val="0"/>
        </w:rPr>
        <w:t>oopneus (nasofaryngitis)</w:t>
      </w:r>
      <w:r w:rsidR="00B651F6">
        <w:rPr>
          <w:rFonts w:asciiTheme="majorBidi" w:hAnsiTheme="majorBidi"/>
          <w:b w:val="0"/>
        </w:rPr>
        <w:t>,</w:t>
      </w:r>
      <w:r w:rsidR="00F12A7D">
        <w:rPr>
          <w:rFonts w:asciiTheme="majorBidi" w:hAnsiTheme="majorBidi"/>
          <w:b w:val="0"/>
        </w:rPr>
        <w:t xml:space="preserve"> </w:t>
      </w:r>
      <w:r w:rsidR="00B651F6">
        <w:rPr>
          <w:rFonts w:asciiTheme="majorBidi" w:hAnsiTheme="majorBidi"/>
          <w:b w:val="0"/>
        </w:rPr>
        <w:t>k</w:t>
      </w:r>
      <w:r w:rsidR="004D40EC">
        <w:rPr>
          <w:rFonts w:asciiTheme="majorBidi" w:hAnsiTheme="majorBidi"/>
          <w:b w:val="0"/>
        </w:rPr>
        <w:t>oorts (pyrexie)</w:t>
      </w:r>
      <w:r w:rsidR="00B651F6">
        <w:rPr>
          <w:rFonts w:asciiTheme="majorBidi" w:hAnsiTheme="majorBidi"/>
          <w:b w:val="0"/>
        </w:rPr>
        <w:t>,</w:t>
      </w:r>
      <w:r w:rsidR="00F12A7D">
        <w:rPr>
          <w:rFonts w:asciiTheme="majorBidi" w:hAnsiTheme="majorBidi"/>
          <w:b w:val="0"/>
        </w:rPr>
        <w:t xml:space="preserve"> </w:t>
      </w:r>
      <w:r w:rsidR="00B651F6">
        <w:rPr>
          <w:rFonts w:asciiTheme="majorBidi" w:hAnsiTheme="majorBidi"/>
          <w:b w:val="0"/>
        </w:rPr>
        <w:t>z</w:t>
      </w:r>
      <w:r w:rsidR="004D40EC">
        <w:rPr>
          <w:rFonts w:asciiTheme="majorBidi" w:hAnsiTheme="majorBidi"/>
          <w:b w:val="0"/>
        </w:rPr>
        <w:t>ere keel (faryngitis)</w:t>
      </w:r>
      <w:r w:rsidR="00B651F6">
        <w:rPr>
          <w:rFonts w:asciiTheme="majorBidi" w:hAnsiTheme="majorBidi"/>
          <w:b w:val="0"/>
        </w:rPr>
        <w:t>,</w:t>
      </w:r>
      <w:bookmarkEnd w:id="190"/>
      <w:r w:rsidR="00F12A7D">
        <w:rPr>
          <w:rFonts w:asciiTheme="majorBidi" w:hAnsiTheme="majorBidi"/>
          <w:b w:val="0"/>
        </w:rPr>
        <w:t xml:space="preserve"> </w:t>
      </w:r>
      <w:r w:rsidR="00B651F6">
        <w:rPr>
          <w:rFonts w:asciiTheme="majorBidi" w:hAnsiTheme="majorBidi"/>
          <w:b w:val="0"/>
        </w:rPr>
        <w:t>m</w:t>
      </w:r>
      <w:r w:rsidR="004D40EC" w:rsidRPr="00DE1C78">
        <w:rPr>
          <w:rFonts w:asciiTheme="majorBidi" w:hAnsiTheme="majorBidi"/>
          <w:b w:val="0"/>
        </w:rPr>
        <w:t>inder eten dan gebruikelijk</w:t>
      </w:r>
      <w:r>
        <w:rPr>
          <w:rFonts w:asciiTheme="majorBidi" w:hAnsiTheme="majorBidi"/>
        </w:rPr>
        <w:t xml:space="preserve"> </w:t>
      </w:r>
      <w:r>
        <w:rPr>
          <w:rFonts w:asciiTheme="majorBidi" w:hAnsiTheme="majorBidi"/>
          <w:b w:val="0"/>
        </w:rPr>
        <w:t>(verminderde eetlust), veranderingen in gedrag, niet zichzelf zijn (abnormaal gedrag) en minder energie hebben (lethargie). Slaperigheid (somnolentie) is een zeer vaak voorkomende bijwerking bij kinderen en komt voor bij meer dan 1 op de 10 kinderen.</w:t>
      </w:r>
    </w:p>
    <w:p w14:paraId="63769881" w14:textId="77777777" w:rsidR="00DE1C78" w:rsidRDefault="00DE1C78">
      <w:pPr>
        <w:pStyle w:val="Title"/>
        <w:tabs>
          <w:tab w:val="left" w:pos="567"/>
        </w:tabs>
        <w:ind w:right="-29"/>
        <w:jc w:val="left"/>
        <w:rPr>
          <w:rFonts w:asciiTheme="majorBidi" w:hAnsiTheme="majorBidi"/>
          <w:b w:val="0"/>
        </w:rPr>
      </w:pPr>
    </w:p>
    <w:p w14:paraId="57C58319" w14:textId="77777777" w:rsidR="00AF6896" w:rsidRDefault="004D40EC">
      <w:pPr>
        <w:keepNext/>
        <w:keepLines/>
        <w:numPr>
          <w:ilvl w:val="12"/>
          <w:numId w:val="0"/>
        </w:numPr>
        <w:tabs>
          <w:tab w:val="left" w:pos="567"/>
        </w:tabs>
        <w:rPr>
          <w:rFonts w:asciiTheme="majorBidi" w:hAnsiTheme="majorBidi"/>
          <w:b/>
        </w:rPr>
      </w:pPr>
      <w:r>
        <w:rPr>
          <w:rFonts w:asciiTheme="majorBidi" w:hAnsiTheme="majorBidi"/>
          <w:b/>
        </w:rPr>
        <w:t>Het melden van bijwerkingen</w:t>
      </w:r>
    </w:p>
    <w:p w14:paraId="4F43480C" w14:textId="77777777" w:rsidR="00AF6896" w:rsidRDefault="004D40EC">
      <w:pPr>
        <w:keepNext/>
        <w:keepLines/>
        <w:numPr>
          <w:ilvl w:val="12"/>
          <w:numId w:val="0"/>
        </w:numPr>
        <w:tabs>
          <w:tab w:val="left" w:pos="567"/>
        </w:tabs>
        <w:rPr>
          <w:rFonts w:asciiTheme="majorBidi" w:hAnsiTheme="majorBidi"/>
        </w:rPr>
      </w:pPr>
      <w:r>
        <w:rPr>
          <w:rFonts w:asciiTheme="majorBidi" w:hAnsiTheme="majorBidi"/>
        </w:rPr>
        <w:t xml:space="preserve">Krijgt u last van bijwerkingen, neem dan contact op met uw arts of apotheker. Dit geldt ook voor mogelijke bijwerkingen die niet in deze bijsluiter staan. U kunt bijwerkingen ook rechtstreeks melden via </w:t>
      </w:r>
      <w:r>
        <w:rPr>
          <w:rFonts w:asciiTheme="majorBidi" w:hAnsiTheme="majorBidi"/>
          <w:highlight w:val="lightGray"/>
        </w:rPr>
        <w:t xml:space="preserve">het nationale meldsysteem zoals vermeld in </w:t>
      </w:r>
      <w:r w:rsidR="00F15A62">
        <w:fldChar w:fldCharType="begin"/>
      </w:r>
      <w:r w:rsidR="00F15A62">
        <w:instrText>HYPERLINK "http://www.ema.europa.eu/docs/en_GB/document_library/Template_or_form/2013/03/WC500139752.doc"</w:instrText>
      </w:r>
      <w:r w:rsidR="00F15A62">
        <w:fldChar w:fldCharType="separate"/>
      </w:r>
      <w:r>
        <w:rPr>
          <w:rStyle w:val="Hyperlink"/>
          <w:rFonts w:asciiTheme="majorBidi" w:hAnsiTheme="majorBidi"/>
          <w:highlight w:val="lightGray"/>
        </w:rPr>
        <w:t>aanhangsel V</w:t>
      </w:r>
      <w:r w:rsidR="00F15A62">
        <w:rPr>
          <w:rStyle w:val="Hyperlink"/>
          <w:rFonts w:asciiTheme="majorBidi" w:hAnsiTheme="majorBidi"/>
          <w:highlight w:val="lightGray"/>
        </w:rPr>
        <w:fldChar w:fldCharType="end"/>
      </w:r>
      <w:r>
        <w:rPr>
          <w:rFonts w:asciiTheme="majorBidi" w:hAnsiTheme="majorBidi"/>
        </w:rPr>
        <w:t>. Door bijwerkingen te melden, kunt u ons helpen meer informatie te verkrijgen over de veiligheid van dit geneesmiddel.</w:t>
      </w:r>
    </w:p>
    <w:p w14:paraId="632FD8C3" w14:textId="77777777" w:rsidR="00AF6896" w:rsidRDefault="00AF6896">
      <w:pPr>
        <w:numPr>
          <w:ilvl w:val="12"/>
          <w:numId w:val="0"/>
        </w:numPr>
        <w:tabs>
          <w:tab w:val="left" w:pos="567"/>
        </w:tabs>
        <w:ind w:right="-2"/>
        <w:rPr>
          <w:rFonts w:asciiTheme="majorBidi" w:hAnsiTheme="majorBidi"/>
        </w:rPr>
      </w:pPr>
    </w:p>
    <w:p w14:paraId="3D9B99F7" w14:textId="77777777" w:rsidR="00AF6896" w:rsidRDefault="00AF6896">
      <w:pPr>
        <w:numPr>
          <w:ilvl w:val="12"/>
          <w:numId w:val="0"/>
        </w:numPr>
        <w:tabs>
          <w:tab w:val="left" w:pos="567"/>
        </w:tabs>
        <w:ind w:right="-2"/>
        <w:rPr>
          <w:rFonts w:asciiTheme="majorBidi" w:hAnsiTheme="majorBidi"/>
        </w:rPr>
      </w:pPr>
    </w:p>
    <w:p w14:paraId="156E6C81" w14:textId="77777777" w:rsidR="00AF6896" w:rsidRDefault="004D40EC">
      <w:pPr>
        <w:tabs>
          <w:tab w:val="left" w:pos="567"/>
        </w:tabs>
        <w:rPr>
          <w:rFonts w:asciiTheme="majorBidi" w:hAnsiTheme="majorBidi"/>
          <w:b/>
        </w:rPr>
      </w:pPr>
      <w:r>
        <w:rPr>
          <w:rFonts w:asciiTheme="majorBidi" w:hAnsiTheme="majorBidi"/>
          <w:b/>
        </w:rPr>
        <w:t>5.</w:t>
      </w:r>
      <w:r>
        <w:rPr>
          <w:rFonts w:asciiTheme="majorBidi" w:hAnsiTheme="majorBidi"/>
          <w:b/>
        </w:rPr>
        <w:tab/>
        <w:t>Hoe bewaart u dit middel?</w:t>
      </w:r>
    </w:p>
    <w:p w14:paraId="48454730" w14:textId="77777777" w:rsidR="00AF6896" w:rsidRDefault="00AF6896">
      <w:pPr>
        <w:tabs>
          <w:tab w:val="left" w:pos="567"/>
        </w:tabs>
        <w:rPr>
          <w:rFonts w:asciiTheme="majorBidi" w:hAnsiTheme="majorBidi"/>
        </w:rPr>
      </w:pPr>
    </w:p>
    <w:p w14:paraId="24C8CA5D" w14:textId="77777777" w:rsidR="00AF6896" w:rsidRDefault="004D40EC">
      <w:pPr>
        <w:numPr>
          <w:ilvl w:val="12"/>
          <w:numId w:val="0"/>
        </w:numPr>
        <w:tabs>
          <w:tab w:val="left" w:pos="567"/>
        </w:tabs>
        <w:ind w:right="-2"/>
        <w:rPr>
          <w:rFonts w:asciiTheme="majorBidi" w:hAnsiTheme="majorBidi"/>
        </w:rPr>
      </w:pPr>
      <w:r>
        <w:rPr>
          <w:rFonts w:asciiTheme="majorBidi" w:hAnsiTheme="majorBidi"/>
        </w:rPr>
        <w:t>Buiten het zicht en bereik van kinderen houden.</w:t>
      </w:r>
    </w:p>
    <w:p w14:paraId="46082807" w14:textId="77777777" w:rsidR="00AF6896" w:rsidRDefault="00AF6896">
      <w:pPr>
        <w:numPr>
          <w:ilvl w:val="12"/>
          <w:numId w:val="0"/>
        </w:numPr>
        <w:tabs>
          <w:tab w:val="left" w:pos="567"/>
        </w:tabs>
        <w:ind w:right="-2"/>
        <w:rPr>
          <w:rFonts w:asciiTheme="majorBidi" w:hAnsiTheme="majorBidi"/>
        </w:rPr>
      </w:pPr>
    </w:p>
    <w:p w14:paraId="41F47101" w14:textId="77777777" w:rsidR="00AF6896" w:rsidRDefault="004D40EC">
      <w:pPr>
        <w:numPr>
          <w:ilvl w:val="12"/>
          <w:numId w:val="0"/>
        </w:numPr>
        <w:tabs>
          <w:tab w:val="left" w:pos="567"/>
        </w:tabs>
        <w:ind w:right="-2"/>
        <w:rPr>
          <w:rFonts w:asciiTheme="majorBidi" w:hAnsiTheme="majorBidi"/>
        </w:rPr>
      </w:pPr>
      <w:r>
        <w:rPr>
          <w:rFonts w:asciiTheme="majorBidi" w:hAnsiTheme="majorBidi"/>
        </w:rPr>
        <w:t xml:space="preserve">Gebruik dit geneesmiddel niet meer na de uiterste houdbaarheidsdatum. </w:t>
      </w:r>
      <w:bookmarkStart w:id="191" w:name="_Hlk55491416"/>
      <w:r>
        <w:rPr>
          <w:rFonts w:asciiTheme="majorBidi" w:hAnsiTheme="majorBidi"/>
        </w:rPr>
        <w:t xml:space="preserve">Die </w:t>
      </w:r>
      <w:r>
        <w:rPr>
          <w:rFonts w:asciiTheme="majorBidi" w:hAnsiTheme="majorBidi" w:cstheme="majorBidi"/>
          <w:szCs w:val="22"/>
        </w:rPr>
        <w:t>vindt u</w:t>
      </w:r>
      <w:r>
        <w:rPr>
          <w:rFonts w:asciiTheme="majorBidi" w:hAnsiTheme="majorBidi"/>
        </w:rPr>
        <w:t xml:space="preserve"> op de </w:t>
      </w:r>
      <w:bookmarkEnd w:id="191"/>
      <w:r>
        <w:rPr>
          <w:rFonts w:asciiTheme="majorBidi" w:hAnsiTheme="majorBidi"/>
        </w:rPr>
        <w:t>doos en de blisterverpakking na 'EXP'. Daar staat een maand en een jaar. De laatste dag van die maand is de uiterste houdbaarheidsdatum.</w:t>
      </w:r>
    </w:p>
    <w:p w14:paraId="59A012BF" w14:textId="77777777" w:rsidR="00AF6896" w:rsidRDefault="00AF6896">
      <w:pPr>
        <w:numPr>
          <w:ilvl w:val="12"/>
          <w:numId w:val="0"/>
        </w:numPr>
        <w:tabs>
          <w:tab w:val="left" w:pos="567"/>
        </w:tabs>
        <w:ind w:right="-2"/>
        <w:rPr>
          <w:rFonts w:asciiTheme="majorBidi" w:hAnsiTheme="majorBidi"/>
        </w:rPr>
      </w:pPr>
    </w:p>
    <w:p w14:paraId="6CFC0BFD" w14:textId="77777777" w:rsidR="00AF6896" w:rsidRDefault="004D40EC">
      <w:pPr>
        <w:numPr>
          <w:ilvl w:val="12"/>
          <w:numId w:val="0"/>
        </w:numPr>
        <w:tabs>
          <w:tab w:val="left" w:pos="567"/>
        </w:tabs>
        <w:ind w:right="-2"/>
        <w:rPr>
          <w:rFonts w:asciiTheme="majorBidi" w:hAnsiTheme="majorBidi"/>
        </w:rPr>
      </w:pPr>
      <w:r>
        <w:rPr>
          <w:rFonts w:asciiTheme="majorBidi" w:hAnsiTheme="majorBidi"/>
        </w:rPr>
        <w:t>Voor dit geneesmiddel zijn er geen speciale bewaarcondities.</w:t>
      </w:r>
    </w:p>
    <w:p w14:paraId="1C64EA9D" w14:textId="77777777" w:rsidR="00AF6896" w:rsidRDefault="00AF6896">
      <w:pPr>
        <w:numPr>
          <w:ilvl w:val="12"/>
          <w:numId w:val="0"/>
        </w:numPr>
        <w:tabs>
          <w:tab w:val="left" w:pos="567"/>
        </w:tabs>
        <w:ind w:right="-2"/>
        <w:rPr>
          <w:rFonts w:asciiTheme="majorBidi" w:hAnsiTheme="majorBidi"/>
        </w:rPr>
      </w:pPr>
    </w:p>
    <w:p w14:paraId="66894CB2" w14:textId="77777777" w:rsidR="00AF6896" w:rsidRDefault="004D40EC">
      <w:pPr>
        <w:numPr>
          <w:ilvl w:val="12"/>
          <w:numId w:val="0"/>
        </w:numPr>
        <w:tabs>
          <w:tab w:val="left" w:pos="567"/>
        </w:tabs>
        <w:ind w:right="-2"/>
        <w:rPr>
          <w:rFonts w:asciiTheme="majorBidi" w:hAnsiTheme="majorBidi"/>
        </w:rPr>
      </w:pPr>
      <w:r>
        <w:rPr>
          <w:rFonts w:asciiTheme="majorBidi" w:hAnsiTheme="majorBidi"/>
        </w:rPr>
        <w:t xml:space="preserve">Spoel geneesmiddelen niet door de gootsteen of de WC en gooi ze niet in de vuilnisbak. Vraag uw apotheker wat u met geneesmiddelen moet doen die u niet meer gebruikt. </w:t>
      </w:r>
      <w:r>
        <w:rPr>
          <w:rFonts w:asciiTheme="majorBidi" w:hAnsiTheme="majorBidi" w:cstheme="majorBidi"/>
          <w:szCs w:val="22"/>
        </w:rPr>
        <w:t>Als u geneesmiddelen op de juiste manier afvoert</w:t>
      </w:r>
      <w:r>
        <w:rPr>
          <w:rFonts w:asciiTheme="majorBidi" w:hAnsiTheme="majorBidi"/>
        </w:rPr>
        <w:t xml:space="preserve"> worden </w:t>
      </w:r>
      <w:r>
        <w:rPr>
          <w:rFonts w:asciiTheme="majorBidi" w:hAnsiTheme="majorBidi" w:cstheme="majorBidi"/>
          <w:szCs w:val="22"/>
        </w:rPr>
        <w:t>ze</w:t>
      </w:r>
      <w:r>
        <w:rPr>
          <w:rFonts w:asciiTheme="majorBidi" w:hAnsiTheme="majorBidi"/>
        </w:rPr>
        <w:t xml:space="preserve"> op een verantwoorde manier vernietigd en komen</w:t>
      </w:r>
      <w:r>
        <w:rPr>
          <w:rFonts w:asciiTheme="majorBidi" w:hAnsiTheme="majorBidi" w:cstheme="majorBidi"/>
          <w:szCs w:val="22"/>
        </w:rPr>
        <w:t xml:space="preserve"> ze</w:t>
      </w:r>
      <w:r>
        <w:rPr>
          <w:rFonts w:asciiTheme="majorBidi" w:hAnsiTheme="majorBidi"/>
        </w:rPr>
        <w:t xml:space="preserve"> niet in het milieu terecht.</w:t>
      </w:r>
    </w:p>
    <w:p w14:paraId="3C502354" w14:textId="77777777" w:rsidR="00AF6896" w:rsidRDefault="00AF6896">
      <w:pPr>
        <w:numPr>
          <w:ilvl w:val="12"/>
          <w:numId w:val="0"/>
        </w:numPr>
        <w:tabs>
          <w:tab w:val="left" w:pos="567"/>
        </w:tabs>
        <w:ind w:right="-2"/>
        <w:rPr>
          <w:rFonts w:asciiTheme="majorBidi" w:hAnsiTheme="majorBidi"/>
        </w:rPr>
      </w:pPr>
    </w:p>
    <w:p w14:paraId="69681F1C" w14:textId="77777777" w:rsidR="00AF6896" w:rsidRDefault="00AF6896">
      <w:pPr>
        <w:numPr>
          <w:ilvl w:val="12"/>
          <w:numId w:val="0"/>
        </w:numPr>
        <w:tabs>
          <w:tab w:val="left" w:pos="567"/>
        </w:tabs>
        <w:ind w:right="-2"/>
        <w:rPr>
          <w:rFonts w:asciiTheme="majorBidi" w:hAnsiTheme="majorBidi"/>
        </w:rPr>
      </w:pPr>
    </w:p>
    <w:p w14:paraId="5A7E6DF4" w14:textId="77777777" w:rsidR="00AF6896" w:rsidRDefault="004D40EC">
      <w:pPr>
        <w:tabs>
          <w:tab w:val="left" w:pos="567"/>
        </w:tabs>
        <w:rPr>
          <w:rFonts w:asciiTheme="majorBidi" w:hAnsiTheme="majorBidi"/>
          <w:b/>
        </w:rPr>
      </w:pPr>
      <w:r>
        <w:rPr>
          <w:rFonts w:asciiTheme="majorBidi" w:hAnsiTheme="majorBidi"/>
          <w:b/>
        </w:rPr>
        <w:t>6.</w:t>
      </w:r>
      <w:r>
        <w:rPr>
          <w:rFonts w:asciiTheme="majorBidi" w:hAnsiTheme="majorBidi"/>
          <w:b/>
        </w:rPr>
        <w:tab/>
        <w:t>Inhoud van de verpakking en overige informatie</w:t>
      </w:r>
    </w:p>
    <w:p w14:paraId="3F4D225A" w14:textId="77777777" w:rsidR="00AF6896" w:rsidRDefault="00AF6896">
      <w:pPr>
        <w:tabs>
          <w:tab w:val="left" w:pos="567"/>
        </w:tabs>
        <w:rPr>
          <w:rFonts w:asciiTheme="majorBidi" w:hAnsiTheme="majorBidi"/>
        </w:rPr>
      </w:pPr>
    </w:p>
    <w:p w14:paraId="0D2BA214" w14:textId="77777777" w:rsidR="00AF6896" w:rsidRDefault="004D40EC">
      <w:pPr>
        <w:tabs>
          <w:tab w:val="left" w:pos="567"/>
        </w:tabs>
        <w:rPr>
          <w:rFonts w:asciiTheme="majorBidi" w:hAnsiTheme="majorBidi"/>
          <w:b/>
        </w:rPr>
      </w:pPr>
      <w:r>
        <w:rPr>
          <w:rFonts w:asciiTheme="majorBidi" w:hAnsiTheme="majorBidi"/>
          <w:b/>
        </w:rPr>
        <w:t xml:space="preserve">Welke stoffen zitten er in dit middel? </w:t>
      </w:r>
    </w:p>
    <w:p w14:paraId="5DF58266" w14:textId="77777777" w:rsidR="00AF6896" w:rsidRDefault="004D40EC" w:rsidP="00A61791">
      <w:pPr>
        <w:numPr>
          <w:ilvl w:val="0"/>
          <w:numId w:val="39"/>
        </w:numPr>
        <w:tabs>
          <w:tab w:val="left" w:pos="567"/>
        </w:tabs>
        <w:ind w:right="-2" w:hanging="720"/>
        <w:rPr>
          <w:rFonts w:asciiTheme="majorBidi" w:hAnsiTheme="majorBidi"/>
          <w:i/>
        </w:rPr>
      </w:pPr>
      <w:r>
        <w:rPr>
          <w:rFonts w:asciiTheme="majorBidi" w:hAnsiTheme="majorBidi"/>
        </w:rPr>
        <w:t>De werkzame stof in dit middel is lacosamide.</w:t>
      </w:r>
    </w:p>
    <w:p w14:paraId="2E98788B" w14:textId="77777777" w:rsidR="00AF6896" w:rsidRDefault="004D40EC">
      <w:pPr>
        <w:tabs>
          <w:tab w:val="left" w:pos="567"/>
        </w:tabs>
        <w:ind w:left="567" w:right="-2"/>
        <w:rPr>
          <w:rFonts w:asciiTheme="majorBidi" w:hAnsiTheme="majorBidi"/>
        </w:rPr>
      </w:pPr>
      <w:r>
        <w:rPr>
          <w:rFonts w:asciiTheme="majorBidi" w:hAnsiTheme="majorBidi"/>
        </w:rPr>
        <w:t xml:space="preserve">Eén tablet </w:t>
      </w:r>
      <w:r>
        <w:rPr>
          <w:szCs w:val="22"/>
        </w:rPr>
        <w:t xml:space="preserve">Lacosamide Accord </w:t>
      </w:r>
      <w:r>
        <w:rPr>
          <w:rFonts w:asciiTheme="majorBidi" w:hAnsiTheme="majorBidi"/>
        </w:rPr>
        <w:t>50 mg bevat</w:t>
      </w:r>
      <w:r>
        <w:rPr>
          <w:szCs w:val="22"/>
        </w:rPr>
        <w:t xml:space="preserve"> </w:t>
      </w:r>
      <w:r>
        <w:rPr>
          <w:rFonts w:asciiTheme="majorBidi" w:hAnsiTheme="majorBidi"/>
        </w:rPr>
        <w:t>50 mg lacosamide.</w:t>
      </w:r>
    </w:p>
    <w:p w14:paraId="2A553F25" w14:textId="77777777" w:rsidR="00AF6896" w:rsidRDefault="004D40EC">
      <w:pPr>
        <w:tabs>
          <w:tab w:val="left" w:pos="567"/>
        </w:tabs>
        <w:ind w:left="567" w:right="-2"/>
        <w:rPr>
          <w:rFonts w:asciiTheme="majorBidi" w:hAnsiTheme="majorBidi"/>
        </w:rPr>
      </w:pPr>
      <w:r>
        <w:rPr>
          <w:rFonts w:asciiTheme="majorBidi" w:hAnsiTheme="majorBidi"/>
        </w:rPr>
        <w:t xml:space="preserve">Eén tablet </w:t>
      </w:r>
      <w:r>
        <w:rPr>
          <w:szCs w:val="22"/>
        </w:rPr>
        <w:t xml:space="preserve">Lacosamide Accord </w:t>
      </w:r>
      <w:r>
        <w:rPr>
          <w:rFonts w:asciiTheme="majorBidi" w:hAnsiTheme="majorBidi"/>
        </w:rPr>
        <w:t>100 mg bevat</w:t>
      </w:r>
      <w:r>
        <w:rPr>
          <w:szCs w:val="22"/>
        </w:rPr>
        <w:t xml:space="preserve"> </w:t>
      </w:r>
      <w:r>
        <w:rPr>
          <w:rFonts w:asciiTheme="majorBidi" w:hAnsiTheme="majorBidi"/>
        </w:rPr>
        <w:t>100 mg lacosamide.</w:t>
      </w:r>
    </w:p>
    <w:p w14:paraId="23642F55" w14:textId="77777777" w:rsidR="00AF6896" w:rsidRDefault="004D40EC">
      <w:pPr>
        <w:tabs>
          <w:tab w:val="left" w:pos="567"/>
        </w:tabs>
        <w:ind w:left="567" w:right="-2"/>
        <w:rPr>
          <w:rFonts w:asciiTheme="majorBidi" w:hAnsiTheme="majorBidi"/>
        </w:rPr>
      </w:pPr>
      <w:r>
        <w:rPr>
          <w:rFonts w:asciiTheme="majorBidi" w:hAnsiTheme="majorBidi"/>
        </w:rPr>
        <w:t xml:space="preserve">Eén tablet </w:t>
      </w:r>
      <w:r>
        <w:rPr>
          <w:szCs w:val="22"/>
        </w:rPr>
        <w:t xml:space="preserve">Lacosamide Accord </w:t>
      </w:r>
      <w:r>
        <w:rPr>
          <w:rFonts w:asciiTheme="majorBidi" w:hAnsiTheme="majorBidi"/>
        </w:rPr>
        <w:t>150 mg bevat</w:t>
      </w:r>
      <w:r>
        <w:rPr>
          <w:szCs w:val="22"/>
        </w:rPr>
        <w:t xml:space="preserve"> </w:t>
      </w:r>
      <w:r>
        <w:rPr>
          <w:rFonts w:asciiTheme="majorBidi" w:hAnsiTheme="majorBidi"/>
        </w:rPr>
        <w:t>150 mg lacosamide.</w:t>
      </w:r>
    </w:p>
    <w:p w14:paraId="55788EE5" w14:textId="77777777" w:rsidR="00AF6896" w:rsidRDefault="004D40EC">
      <w:pPr>
        <w:tabs>
          <w:tab w:val="left" w:pos="567"/>
        </w:tabs>
        <w:ind w:left="567" w:right="-2"/>
        <w:rPr>
          <w:rFonts w:asciiTheme="majorBidi" w:hAnsiTheme="majorBidi"/>
        </w:rPr>
      </w:pPr>
      <w:r>
        <w:rPr>
          <w:rFonts w:asciiTheme="majorBidi" w:hAnsiTheme="majorBidi"/>
        </w:rPr>
        <w:t xml:space="preserve">Eén tablet </w:t>
      </w:r>
      <w:r>
        <w:rPr>
          <w:szCs w:val="22"/>
        </w:rPr>
        <w:t xml:space="preserve">Lacosamide Accord </w:t>
      </w:r>
      <w:r>
        <w:rPr>
          <w:rFonts w:asciiTheme="majorBidi" w:hAnsiTheme="majorBidi"/>
        </w:rPr>
        <w:t>200 mg bevat</w:t>
      </w:r>
      <w:r>
        <w:rPr>
          <w:szCs w:val="22"/>
        </w:rPr>
        <w:t xml:space="preserve"> </w:t>
      </w:r>
      <w:r>
        <w:rPr>
          <w:rFonts w:asciiTheme="majorBidi" w:hAnsiTheme="majorBidi"/>
        </w:rPr>
        <w:t>200 mg lacosamide.</w:t>
      </w:r>
    </w:p>
    <w:p w14:paraId="0D0EB7D1" w14:textId="77777777" w:rsidR="00AF6896" w:rsidRDefault="00AF6896">
      <w:pPr>
        <w:tabs>
          <w:tab w:val="left" w:pos="567"/>
        </w:tabs>
        <w:ind w:right="-2"/>
        <w:rPr>
          <w:rFonts w:asciiTheme="majorBidi" w:hAnsiTheme="majorBidi"/>
        </w:rPr>
      </w:pPr>
    </w:p>
    <w:p w14:paraId="08AE917D" w14:textId="77777777" w:rsidR="00AF6896" w:rsidRDefault="004D40EC" w:rsidP="00A61791">
      <w:pPr>
        <w:numPr>
          <w:ilvl w:val="0"/>
          <w:numId w:val="39"/>
        </w:numPr>
        <w:tabs>
          <w:tab w:val="left" w:pos="567"/>
        </w:tabs>
        <w:ind w:right="-2" w:hanging="720"/>
        <w:rPr>
          <w:rFonts w:asciiTheme="majorBidi" w:hAnsiTheme="majorBidi"/>
        </w:rPr>
      </w:pPr>
      <w:r>
        <w:rPr>
          <w:rFonts w:asciiTheme="majorBidi" w:hAnsiTheme="majorBidi"/>
        </w:rPr>
        <w:t>De andere stoffen in dit middel zijn:</w:t>
      </w:r>
    </w:p>
    <w:p w14:paraId="2C10239B" w14:textId="77777777" w:rsidR="00AF6896" w:rsidRDefault="004D40EC">
      <w:pPr>
        <w:tabs>
          <w:tab w:val="left" w:pos="567"/>
        </w:tabs>
        <w:ind w:left="567" w:right="-2"/>
        <w:rPr>
          <w:rFonts w:asciiTheme="majorBidi" w:hAnsiTheme="majorBidi"/>
        </w:rPr>
      </w:pPr>
      <w:r>
        <w:rPr>
          <w:rFonts w:asciiTheme="majorBidi" w:hAnsiTheme="majorBidi"/>
          <w:b/>
        </w:rPr>
        <w:t>Tabletkern</w:t>
      </w:r>
      <w:r>
        <w:rPr>
          <w:rFonts w:asciiTheme="majorBidi" w:hAnsiTheme="majorBidi"/>
          <w:i/>
        </w:rPr>
        <w:t>:</w:t>
      </w:r>
      <w:r>
        <w:rPr>
          <w:rFonts w:asciiTheme="majorBidi" w:hAnsiTheme="majorBidi"/>
        </w:rPr>
        <w:t xml:space="preserve"> microkristallijne cellulose, hydroxypropylcellulose</w:t>
      </w:r>
      <w:r>
        <w:rPr>
          <w:szCs w:val="22"/>
        </w:rPr>
        <w:t>-L,</w:t>
      </w:r>
      <w:r>
        <w:rPr>
          <w:rFonts w:asciiTheme="majorBidi" w:hAnsiTheme="majorBidi"/>
        </w:rPr>
        <w:t xml:space="preserve"> hydroxypropylcellulose</w:t>
      </w:r>
      <w:r>
        <w:rPr>
          <w:szCs w:val="22"/>
        </w:rPr>
        <w:t xml:space="preserve"> (laag gesubstitueerd),</w:t>
      </w:r>
      <w:r>
        <w:rPr>
          <w:rFonts w:asciiTheme="majorBidi" w:hAnsiTheme="majorBidi"/>
        </w:rPr>
        <w:t xml:space="preserve"> watervrij colloïdaal </w:t>
      </w:r>
      <w:r>
        <w:rPr>
          <w:szCs w:val="22"/>
        </w:rPr>
        <w:t>siliciumdioxide</w:t>
      </w:r>
      <w:r>
        <w:rPr>
          <w:rFonts w:asciiTheme="majorBidi" w:hAnsiTheme="majorBidi"/>
        </w:rPr>
        <w:t xml:space="preserve">, crospovidon </w:t>
      </w:r>
      <w:r>
        <w:rPr>
          <w:szCs w:val="22"/>
        </w:rPr>
        <w:t>en</w:t>
      </w:r>
      <w:r>
        <w:rPr>
          <w:rFonts w:asciiTheme="majorBidi" w:hAnsiTheme="majorBidi"/>
        </w:rPr>
        <w:t xml:space="preserve"> magnesiumstearaat</w:t>
      </w:r>
      <w:r>
        <w:rPr>
          <w:szCs w:val="22"/>
        </w:rPr>
        <w:t>.</w:t>
      </w:r>
    </w:p>
    <w:p w14:paraId="0232B7D2" w14:textId="77777777" w:rsidR="00AF6896" w:rsidRDefault="004D40EC">
      <w:pPr>
        <w:tabs>
          <w:tab w:val="left" w:pos="567"/>
        </w:tabs>
        <w:ind w:left="567" w:right="-2"/>
        <w:rPr>
          <w:rFonts w:asciiTheme="majorBidi" w:hAnsiTheme="majorBidi"/>
        </w:rPr>
      </w:pPr>
      <w:r>
        <w:rPr>
          <w:i/>
          <w:szCs w:val="22"/>
        </w:rPr>
        <w:t>Tabletomhulling</w:t>
      </w:r>
      <w:r>
        <w:rPr>
          <w:rFonts w:asciiTheme="majorBidi" w:hAnsiTheme="majorBidi"/>
          <w:i/>
        </w:rPr>
        <w:t>:</w:t>
      </w:r>
      <w:r>
        <w:rPr>
          <w:rFonts w:asciiTheme="majorBidi" w:hAnsiTheme="majorBidi"/>
        </w:rPr>
        <w:t xml:space="preserve"> polyvinylalcohol, polyethyleenglycol, talk, </w:t>
      </w:r>
      <w:r>
        <w:rPr>
          <w:szCs w:val="22"/>
        </w:rPr>
        <w:t>titaandioxide</w:t>
      </w:r>
      <w:r>
        <w:rPr>
          <w:rFonts w:asciiTheme="majorBidi" w:hAnsiTheme="majorBidi"/>
        </w:rPr>
        <w:t xml:space="preserve"> (E171), </w:t>
      </w:r>
      <w:r>
        <w:rPr>
          <w:szCs w:val="22"/>
        </w:rPr>
        <w:t xml:space="preserve">lecithine (soja) en </w:t>
      </w:r>
      <w:r>
        <w:rPr>
          <w:rFonts w:asciiTheme="majorBidi" w:hAnsiTheme="majorBidi"/>
        </w:rPr>
        <w:t>kleurstoffen</w:t>
      </w:r>
      <w:r>
        <w:rPr>
          <w:szCs w:val="22"/>
        </w:rPr>
        <w:t>*.</w:t>
      </w:r>
    </w:p>
    <w:p w14:paraId="6EC2A3D7" w14:textId="77777777" w:rsidR="00AF6896" w:rsidRDefault="004D40EC">
      <w:pPr>
        <w:tabs>
          <w:tab w:val="left" w:pos="567"/>
        </w:tabs>
        <w:ind w:left="567" w:right="-2"/>
        <w:rPr>
          <w:rFonts w:asciiTheme="majorBidi" w:hAnsiTheme="majorBidi"/>
        </w:rPr>
      </w:pPr>
      <w:r>
        <w:rPr>
          <w:rFonts w:asciiTheme="majorBidi" w:hAnsiTheme="majorBidi"/>
          <w:b/>
        </w:rPr>
        <w:t>*</w:t>
      </w:r>
      <w:r>
        <w:rPr>
          <w:rFonts w:asciiTheme="majorBidi" w:hAnsiTheme="majorBidi"/>
        </w:rPr>
        <w:t>De kleurstoffen zijn:</w:t>
      </w:r>
    </w:p>
    <w:p w14:paraId="3C1463EC" w14:textId="77777777" w:rsidR="00AF6896" w:rsidRDefault="004D40EC">
      <w:pPr>
        <w:tabs>
          <w:tab w:val="left" w:pos="567"/>
        </w:tabs>
        <w:ind w:left="567" w:right="-2"/>
        <w:rPr>
          <w:rFonts w:asciiTheme="majorBidi" w:hAnsiTheme="majorBidi"/>
        </w:rPr>
      </w:pPr>
      <w:r>
        <w:rPr>
          <w:rFonts w:asciiTheme="majorBidi" w:hAnsiTheme="majorBidi"/>
        </w:rPr>
        <w:t>50</w:t>
      </w:r>
      <w:r>
        <w:rPr>
          <w:szCs w:val="22"/>
        </w:rPr>
        <w:t xml:space="preserve"> </w:t>
      </w:r>
      <w:r>
        <w:rPr>
          <w:rFonts w:asciiTheme="majorBidi" w:hAnsiTheme="majorBidi"/>
        </w:rPr>
        <w:t xml:space="preserve">mg tablet: rood ijzeroxide (E172), zwart ijzeroxide (E172), </w:t>
      </w:r>
      <w:r>
        <w:rPr>
          <w:szCs w:val="22"/>
        </w:rPr>
        <w:t>indigotine</w:t>
      </w:r>
      <w:r>
        <w:rPr>
          <w:rFonts w:asciiTheme="majorBidi" w:hAnsiTheme="majorBidi"/>
        </w:rPr>
        <w:t xml:space="preserve"> (E132)</w:t>
      </w:r>
    </w:p>
    <w:p w14:paraId="754A2607" w14:textId="77777777" w:rsidR="00AF6896" w:rsidRDefault="004D40EC">
      <w:pPr>
        <w:tabs>
          <w:tab w:val="left" w:pos="567"/>
        </w:tabs>
        <w:ind w:left="567" w:right="-2"/>
        <w:rPr>
          <w:rFonts w:asciiTheme="majorBidi" w:hAnsiTheme="majorBidi"/>
        </w:rPr>
      </w:pPr>
      <w:r>
        <w:rPr>
          <w:rFonts w:asciiTheme="majorBidi" w:hAnsiTheme="majorBidi"/>
        </w:rPr>
        <w:t>100</w:t>
      </w:r>
      <w:r>
        <w:rPr>
          <w:szCs w:val="22"/>
        </w:rPr>
        <w:t xml:space="preserve"> </w:t>
      </w:r>
      <w:r>
        <w:rPr>
          <w:rFonts w:asciiTheme="majorBidi" w:hAnsiTheme="majorBidi"/>
        </w:rPr>
        <w:t>mg tablet:</w:t>
      </w:r>
      <w:r>
        <w:rPr>
          <w:rFonts w:asciiTheme="majorBidi" w:hAnsiTheme="majorBidi"/>
          <w:b/>
          <w:i/>
          <w:color w:val="008000"/>
        </w:rPr>
        <w:t xml:space="preserve"> </w:t>
      </w:r>
      <w:r>
        <w:rPr>
          <w:rFonts w:asciiTheme="majorBidi" w:hAnsiTheme="majorBidi"/>
        </w:rPr>
        <w:t>geel ijzeroxide (E172)</w:t>
      </w:r>
    </w:p>
    <w:p w14:paraId="38A1DDD1" w14:textId="77777777" w:rsidR="00AF6896" w:rsidRDefault="004D40EC">
      <w:pPr>
        <w:tabs>
          <w:tab w:val="left" w:pos="567"/>
        </w:tabs>
        <w:ind w:left="567" w:right="-2"/>
        <w:rPr>
          <w:rFonts w:asciiTheme="majorBidi" w:hAnsiTheme="majorBidi"/>
        </w:rPr>
      </w:pPr>
      <w:r>
        <w:rPr>
          <w:rFonts w:asciiTheme="majorBidi" w:hAnsiTheme="majorBidi"/>
        </w:rPr>
        <w:t>150</w:t>
      </w:r>
      <w:r>
        <w:rPr>
          <w:szCs w:val="22"/>
        </w:rPr>
        <w:t xml:space="preserve"> </w:t>
      </w:r>
      <w:r>
        <w:rPr>
          <w:rFonts w:asciiTheme="majorBidi" w:hAnsiTheme="majorBidi"/>
        </w:rPr>
        <w:t>mg tablet: rood ijzeroxide (E172), zwart ijzeroxide (E172</w:t>
      </w:r>
      <w:r>
        <w:rPr>
          <w:szCs w:val="22"/>
        </w:rPr>
        <w:t>), geel ijzeroxide (E172</w:t>
      </w:r>
      <w:r>
        <w:rPr>
          <w:rFonts w:asciiTheme="majorBidi" w:hAnsiTheme="majorBidi"/>
        </w:rPr>
        <w:t>)</w:t>
      </w:r>
    </w:p>
    <w:p w14:paraId="34C77DC2" w14:textId="77777777" w:rsidR="00AF6896" w:rsidRDefault="004D40EC">
      <w:pPr>
        <w:tabs>
          <w:tab w:val="left" w:pos="567"/>
        </w:tabs>
        <w:ind w:left="567" w:right="-2"/>
        <w:rPr>
          <w:rFonts w:asciiTheme="majorBidi" w:hAnsiTheme="majorBidi"/>
        </w:rPr>
      </w:pPr>
      <w:r>
        <w:rPr>
          <w:rFonts w:asciiTheme="majorBidi" w:hAnsiTheme="majorBidi"/>
        </w:rPr>
        <w:t>200</w:t>
      </w:r>
      <w:r>
        <w:rPr>
          <w:szCs w:val="22"/>
        </w:rPr>
        <w:t xml:space="preserve"> g</w:t>
      </w:r>
      <w:r>
        <w:rPr>
          <w:rFonts w:asciiTheme="majorBidi" w:hAnsiTheme="majorBidi"/>
        </w:rPr>
        <w:t xml:space="preserve"> tablet:</w:t>
      </w:r>
      <w:r>
        <w:rPr>
          <w:rFonts w:asciiTheme="majorBidi" w:hAnsiTheme="majorBidi"/>
          <w:i/>
          <w:color w:val="008000"/>
        </w:rPr>
        <w:t xml:space="preserve"> </w:t>
      </w:r>
      <w:r>
        <w:rPr>
          <w:szCs w:val="22"/>
        </w:rPr>
        <w:t>indigotine</w:t>
      </w:r>
      <w:r>
        <w:rPr>
          <w:rFonts w:asciiTheme="majorBidi" w:hAnsiTheme="majorBidi"/>
        </w:rPr>
        <w:t xml:space="preserve"> (E132)</w:t>
      </w:r>
    </w:p>
    <w:p w14:paraId="6430455B" w14:textId="77777777" w:rsidR="00AF6896" w:rsidRDefault="00AF6896">
      <w:pPr>
        <w:tabs>
          <w:tab w:val="left" w:pos="567"/>
        </w:tabs>
        <w:ind w:right="-2"/>
        <w:rPr>
          <w:rFonts w:asciiTheme="majorBidi" w:hAnsiTheme="majorBidi"/>
        </w:rPr>
      </w:pPr>
    </w:p>
    <w:p w14:paraId="2AE191A5" w14:textId="77777777" w:rsidR="00AF6896" w:rsidRDefault="00AF6896">
      <w:pPr>
        <w:tabs>
          <w:tab w:val="left" w:pos="567"/>
        </w:tabs>
        <w:ind w:right="-2"/>
        <w:rPr>
          <w:szCs w:val="22"/>
        </w:rPr>
      </w:pPr>
    </w:p>
    <w:p w14:paraId="2A9D3BC3" w14:textId="77777777" w:rsidR="00AF6896" w:rsidRDefault="004D40EC">
      <w:pPr>
        <w:tabs>
          <w:tab w:val="left" w:pos="567"/>
        </w:tabs>
        <w:rPr>
          <w:rFonts w:asciiTheme="majorBidi" w:hAnsiTheme="majorBidi"/>
          <w:b/>
        </w:rPr>
      </w:pPr>
      <w:r>
        <w:rPr>
          <w:rFonts w:asciiTheme="majorBidi" w:hAnsiTheme="majorBidi"/>
          <w:b/>
        </w:rPr>
        <w:lastRenderedPageBreak/>
        <w:t xml:space="preserve">Hoe ziet </w:t>
      </w:r>
      <w:r>
        <w:rPr>
          <w:b/>
          <w:szCs w:val="22"/>
        </w:rPr>
        <w:t>Lacosamide Accord</w:t>
      </w:r>
      <w:r>
        <w:rPr>
          <w:rFonts w:asciiTheme="majorBidi" w:hAnsiTheme="majorBidi"/>
          <w:b/>
        </w:rPr>
        <w:t xml:space="preserve"> eruit en hoeveel zit er in een verpakking?</w:t>
      </w:r>
    </w:p>
    <w:p w14:paraId="6D0A72FE" w14:textId="77777777" w:rsidR="00AF6896" w:rsidRDefault="00AF6896">
      <w:pPr>
        <w:tabs>
          <w:tab w:val="left" w:pos="567"/>
        </w:tabs>
        <w:rPr>
          <w:b/>
          <w:szCs w:val="22"/>
        </w:rPr>
      </w:pPr>
    </w:p>
    <w:p w14:paraId="44EA5B3B" w14:textId="77777777" w:rsidR="00AF6896" w:rsidRDefault="004D40EC" w:rsidP="00A61791">
      <w:pPr>
        <w:numPr>
          <w:ilvl w:val="0"/>
          <w:numId w:val="39"/>
        </w:numPr>
        <w:tabs>
          <w:tab w:val="left" w:pos="567"/>
        </w:tabs>
        <w:ind w:left="567" w:right="-2" w:hanging="567"/>
        <w:rPr>
          <w:rFonts w:asciiTheme="majorBidi" w:hAnsiTheme="majorBidi"/>
        </w:rPr>
      </w:pPr>
      <w:r>
        <w:rPr>
          <w:szCs w:val="22"/>
        </w:rPr>
        <w:t xml:space="preserve">Lacosamide Accord-tabletten van </w:t>
      </w:r>
      <w:r>
        <w:rPr>
          <w:rFonts w:asciiTheme="majorBidi" w:hAnsiTheme="majorBidi"/>
        </w:rPr>
        <w:t>50</w:t>
      </w:r>
      <w:r>
        <w:rPr>
          <w:szCs w:val="22"/>
        </w:rPr>
        <w:t xml:space="preserve"> </w:t>
      </w:r>
      <w:r>
        <w:rPr>
          <w:rFonts w:asciiTheme="majorBidi" w:hAnsiTheme="majorBidi"/>
        </w:rPr>
        <w:t xml:space="preserve">mg zijn </w:t>
      </w:r>
      <w:r>
        <w:rPr>
          <w:szCs w:val="22"/>
        </w:rPr>
        <w:t>roze</w:t>
      </w:r>
      <w:r>
        <w:rPr>
          <w:rFonts w:asciiTheme="majorBidi" w:hAnsiTheme="majorBidi"/>
        </w:rPr>
        <w:t>, ovale filmomhulde tabletten van ongeveer</w:t>
      </w:r>
      <w:r>
        <w:rPr>
          <w:szCs w:val="22"/>
        </w:rPr>
        <w:t xml:space="preserve"> </w:t>
      </w:r>
      <w:r>
        <w:rPr>
          <w:rFonts w:asciiTheme="majorBidi" w:hAnsiTheme="majorBidi"/>
        </w:rPr>
        <w:t>10,</w:t>
      </w:r>
      <w:r>
        <w:rPr>
          <w:szCs w:val="22"/>
        </w:rPr>
        <w:t xml:space="preserve">3 x </w:t>
      </w:r>
      <w:r>
        <w:rPr>
          <w:rFonts w:asciiTheme="majorBidi" w:hAnsiTheme="majorBidi"/>
        </w:rPr>
        <w:t>4</w:t>
      </w:r>
      <w:r>
        <w:rPr>
          <w:szCs w:val="22"/>
        </w:rPr>
        <w:t xml:space="preserve">,8 </w:t>
      </w:r>
      <w:r>
        <w:rPr>
          <w:rFonts w:asciiTheme="majorBidi" w:hAnsiTheme="majorBidi"/>
        </w:rPr>
        <w:t>mm</w:t>
      </w:r>
      <w:r>
        <w:rPr>
          <w:szCs w:val="22"/>
        </w:rPr>
        <w:t>, met de opdruk "L" op</w:t>
      </w:r>
      <w:r>
        <w:rPr>
          <w:rFonts w:asciiTheme="majorBidi" w:hAnsiTheme="majorBidi"/>
        </w:rPr>
        <w:t xml:space="preserve"> de ene kant en </w:t>
      </w:r>
      <w:r>
        <w:rPr>
          <w:szCs w:val="22"/>
        </w:rPr>
        <w:t>"50" op</w:t>
      </w:r>
      <w:r>
        <w:rPr>
          <w:rFonts w:asciiTheme="majorBidi" w:hAnsiTheme="majorBidi"/>
        </w:rPr>
        <w:t xml:space="preserve"> de andere kant.</w:t>
      </w:r>
    </w:p>
    <w:p w14:paraId="6DBAC212" w14:textId="77777777" w:rsidR="00AF6896" w:rsidRDefault="004D40EC" w:rsidP="00A61791">
      <w:pPr>
        <w:numPr>
          <w:ilvl w:val="0"/>
          <w:numId w:val="39"/>
        </w:numPr>
        <w:tabs>
          <w:tab w:val="left" w:pos="567"/>
        </w:tabs>
        <w:ind w:left="567" w:right="-2" w:hanging="567"/>
        <w:rPr>
          <w:rFonts w:asciiTheme="majorBidi" w:hAnsiTheme="majorBidi"/>
          <w:i/>
        </w:rPr>
      </w:pPr>
      <w:r>
        <w:rPr>
          <w:szCs w:val="22"/>
        </w:rPr>
        <w:t xml:space="preserve">Lacosamide Accord-tabletten van </w:t>
      </w:r>
      <w:r>
        <w:rPr>
          <w:rFonts w:asciiTheme="majorBidi" w:hAnsiTheme="majorBidi"/>
        </w:rPr>
        <w:t>100</w:t>
      </w:r>
      <w:r>
        <w:rPr>
          <w:szCs w:val="22"/>
        </w:rPr>
        <w:t xml:space="preserve"> </w:t>
      </w:r>
      <w:r>
        <w:rPr>
          <w:rFonts w:asciiTheme="majorBidi" w:hAnsiTheme="majorBidi"/>
        </w:rPr>
        <w:t>mg zijn donkergele, ovale filmomhulde tabletten van ongeveer</w:t>
      </w:r>
      <w:r>
        <w:rPr>
          <w:szCs w:val="22"/>
        </w:rPr>
        <w:t xml:space="preserve"> </w:t>
      </w:r>
      <w:r>
        <w:rPr>
          <w:rFonts w:asciiTheme="majorBidi" w:hAnsiTheme="majorBidi"/>
        </w:rPr>
        <w:t>13,</w:t>
      </w:r>
      <w:r>
        <w:rPr>
          <w:szCs w:val="22"/>
        </w:rPr>
        <w:t>0</w:t>
      </w:r>
      <w:r>
        <w:rPr>
          <w:rFonts w:asciiTheme="majorBidi" w:hAnsiTheme="majorBidi"/>
        </w:rPr>
        <w:t xml:space="preserve"> x</w:t>
      </w:r>
      <w:r>
        <w:rPr>
          <w:szCs w:val="22"/>
        </w:rPr>
        <w:t xml:space="preserve"> </w:t>
      </w:r>
      <w:r>
        <w:rPr>
          <w:rFonts w:asciiTheme="majorBidi" w:hAnsiTheme="majorBidi"/>
        </w:rPr>
        <w:t>6,</w:t>
      </w:r>
      <w:r>
        <w:rPr>
          <w:szCs w:val="22"/>
        </w:rPr>
        <w:t xml:space="preserve">0 </w:t>
      </w:r>
      <w:r>
        <w:rPr>
          <w:rFonts w:asciiTheme="majorBidi" w:hAnsiTheme="majorBidi"/>
        </w:rPr>
        <w:t xml:space="preserve">mm, </w:t>
      </w:r>
      <w:r>
        <w:rPr>
          <w:szCs w:val="22"/>
        </w:rPr>
        <w:t>met de opdruk "L" op</w:t>
      </w:r>
      <w:r>
        <w:rPr>
          <w:rFonts w:asciiTheme="majorBidi" w:hAnsiTheme="majorBidi"/>
        </w:rPr>
        <w:t xml:space="preserve"> de ene kant en </w:t>
      </w:r>
      <w:r>
        <w:rPr>
          <w:szCs w:val="22"/>
        </w:rPr>
        <w:t>"100" op</w:t>
      </w:r>
      <w:r>
        <w:rPr>
          <w:rFonts w:asciiTheme="majorBidi" w:hAnsiTheme="majorBidi"/>
        </w:rPr>
        <w:t xml:space="preserve"> de andere kant.</w:t>
      </w:r>
    </w:p>
    <w:p w14:paraId="30B40C00" w14:textId="77777777" w:rsidR="00AF6896" w:rsidRDefault="004D40EC" w:rsidP="00A61791">
      <w:pPr>
        <w:numPr>
          <w:ilvl w:val="0"/>
          <w:numId w:val="39"/>
        </w:numPr>
        <w:tabs>
          <w:tab w:val="left" w:pos="567"/>
        </w:tabs>
        <w:ind w:left="567" w:right="-2" w:hanging="567"/>
        <w:rPr>
          <w:rFonts w:asciiTheme="majorBidi" w:hAnsiTheme="majorBidi"/>
          <w:i/>
        </w:rPr>
      </w:pPr>
      <w:r>
        <w:rPr>
          <w:szCs w:val="22"/>
        </w:rPr>
        <w:t xml:space="preserve">Lacosamide Accord-tabletten van </w:t>
      </w:r>
      <w:r>
        <w:rPr>
          <w:rFonts w:asciiTheme="majorBidi" w:hAnsiTheme="majorBidi"/>
        </w:rPr>
        <w:t>150</w:t>
      </w:r>
      <w:r>
        <w:rPr>
          <w:szCs w:val="22"/>
        </w:rPr>
        <w:t xml:space="preserve"> </w:t>
      </w:r>
      <w:r>
        <w:rPr>
          <w:rFonts w:asciiTheme="majorBidi" w:hAnsiTheme="majorBidi"/>
        </w:rPr>
        <w:t>mg zijn zalmkleurige, ovale filmomhulde tabletten van ongeveer</w:t>
      </w:r>
      <w:r>
        <w:rPr>
          <w:szCs w:val="22"/>
        </w:rPr>
        <w:t xml:space="preserve"> </w:t>
      </w:r>
      <w:r>
        <w:rPr>
          <w:rFonts w:asciiTheme="majorBidi" w:hAnsiTheme="majorBidi"/>
        </w:rPr>
        <w:t>15,</w:t>
      </w:r>
      <w:r>
        <w:rPr>
          <w:szCs w:val="22"/>
        </w:rPr>
        <w:t>0</w:t>
      </w:r>
      <w:r>
        <w:rPr>
          <w:rFonts w:asciiTheme="majorBidi" w:hAnsiTheme="majorBidi"/>
        </w:rPr>
        <w:t xml:space="preserve"> x</w:t>
      </w:r>
      <w:r>
        <w:rPr>
          <w:szCs w:val="22"/>
        </w:rPr>
        <w:t xml:space="preserve"> 6,9 </w:t>
      </w:r>
      <w:r>
        <w:rPr>
          <w:rFonts w:asciiTheme="majorBidi" w:hAnsiTheme="majorBidi"/>
        </w:rPr>
        <w:t xml:space="preserve">mm, </w:t>
      </w:r>
      <w:r>
        <w:rPr>
          <w:szCs w:val="22"/>
        </w:rPr>
        <w:t>met de opdruk "L" op</w:t>
      </w:r>
      <w:r>
        <w:rPr>
          <w:rFonts w:asciiTheme="majorBidi" w:hAnsiTheme="majorBidi"/>
        </w:rPr>
        <w:t xml:space="preserve"> de ene kant en </w:t>
      </w:r>
      <w:r>
        <w:rPr>
          <w:szCs w:val="22"/>
        </w:rPr>
        <w:t>"150" op</w:t>
      </w:r>
      <w:r>
        <w:rPr>
          <w:rFonts w:asciiTheme="majorBidi" w:hAnsiTheme="majorBidi"/>
        </w:rPr>
        <w:t xml:space="preserve"> de andere kant.</w:t>
      </w:r>
    </w:p>
    <w:p w14:paraId="063D1F5D" w14:textId="77777777" w:rsidR="00AF6896" w:rsidRDefault="004D40EC" w:rsidP="00A61791">
      <w:pPr>
        <w:numPr>
          <w:ilvl w:val="0"/>
          <w:numId w:val="39"/>
        </w:numPr>
        <w:tabs>
          <w:tab w:val="left" w:pos="567"/>
        </w:tabs>
        <w:ind w:left="567" w:right="-2" w:hanging="567"/>
        <w:rPr>
          <w:rFonts w:asciiTheme="majorBidi" w:hAnsiTheme="majorBidi"/>
          <w:i/>
        </w:rPr>
      </w:pPr>
      <w:r>
        <w:rPr>
          <w:szCs w:val="22"/>
        </w:rPr>
        <w:t xml:space="preserve">Lacosamide Accord-tabletten van </w:t>
      </w:r>
      <w:r>
        <w:rPr>
          <w:rFonts w:asciiTheme="majorBidi" w:hAnsiTheme="majorBidi"/>
        </w:rPr>
        <w:t>200</w:t>
      </w:r>
      <w:r>
        <w:rPr>
          <w:szCs w:val="22"/>
        </w:rPr>
        <w:t xml:space="preserve"> </w:t>
      </w:r>
      <w:r>
        <w:rPr>
          <w:rFonts w:asciiTheme="majorBidi" w:hAnsiTheme="majorBidi"/>
        </w:rPr>
        <w:t>mg zijn blauwe, ovale filmomhulde tabletten van ongeveer</w:t>
      </w:r>
      <w:r>
        <w:rPr>
          <w:szCs w:val="22"/>
        </w:rPr>
        <w:t xml:space="preserve"> </w:t>
      </w:r>
      <w:r>
        <w:rPr>
          <w:rFonts w:asciiTheme="majorBidi" w:hAnsiTheme="majorBidi"/>
        </w:rPr>
        <w:t>16,</w:t>
      </w:r>
      <w:r>
        <w:rPr>
          <w:szCs w:val="22"/>
        </w:rPr>
        <w:t>4</w:t>
      </w:r>
      <w:r>
        <w:rPr>
          <w:rFonts w:asciiTheme="majorBidi" w:hAnsiTheme="majorBidi"/>
        </w:rPr>
        <w:t xml:space="preserve"> x</w:t>
      </w:r>
      <w:r>
        <w:rPr>
          <w:szCs w:val="22"/>
        </w:rPr>
        <w:t xml:space="preserve"> </w:t>
      </w:r>
      <w:r>
        <w:rPr>
          <w:rFonts w:asciiTheme="majorBidi" w:hAnsiTheme="majorBidi"/>
        </w:rPr>
        <w:t>7,</w:t>
      </w:r>
      <w:r>
        <w:rPr>
          <w:szCs w:val="22"/>
        </w:rPr>
        <w:t xml:space="preserve">6 </w:t>
      </w:r>
      <w:r>
        <w:rPr>
          <w:rFonts w:asciiTheme="majorBidi" w:hAnsiTheme="majorBidi"/>
        </w:rPr>
        <w:t xml:space="preserve">mm, </w:t>
      </w:r>
      <w:r>
        <w:rPr>
          <w:szCs w:val="22"/>
        </w:rPr>
        <w:t>met de opdruk "L" op</w:t>
      </w:r>
      <w:r>
        <w:rPr>
          <w:rFonts w:asciiTheme="majorBidi" w:hAnsiTheme="majorBidi"/>
        </w:rPr>
        <w:t xml:space="preserve"> de ene kant en </w:t>
      </w:r>
      <w:r>
        <w:rPr>
          <w:szCs w:val="22"/>
        </w:rPr>
        <w:t>"200" op</w:t>
      </w:r>
      <w:r>
        <w:rPr>
          <w:rFonts w:asciiTheme="majorBidi" w:hAnsiTheme="majorBidi"/>
        </w:rPr>
        <w:t xml:space="preserve"> de andere kant.</w:t>
      </w:r>
    </w:p>
    <w:p w14:paraId="71E8F193" w14:textId="77777777" w:rsidR="00AF6896" w:rsidRDefault="00AF6896">
      <w:pPr>
        <w:tabs>
          <w:tab w:val="left" w:pos="567"/>
        </w:tabs>
        <w:ind w:right="-2"/>
        <w:rPr>
          <w:rFonts w:asciiTheme="majorBidi" w:hAnsiTheme="majorBidi"/>
        </w:rPr>
      </w:pPr>
    </w:p>
    <w:p w14:paraId="1088767D" w14:textId="77777777" w:rsidR="00AF6896" w:rsidRDefault="004D40EC">
      <w:pPr>
        <w:rPr>
          <w:szCs w:val="22"/>
        </w:rPr>
      </w:pPr>
      <w:r>
        <w:rPr>
          <w:szCs w:val="22"/>
        </w:rPr>
        <w:t>Lacosamide Accord</w:t>
      </w:r>
      <w:r>
        <w:rPr>
          <w:rFonts w:asciiTheme="majorBidi" w:hAnsiTheme="majorBidi"/>
        </w:rPr>
        <w:t xml:space="preserve"> is verkrijgbaar in verpakkingen met</w:t>
      </w:r>
      <w:r>
        <w:rPr>
          <w:szCs w:val="22"/>
        </w:rPr>
        <w:t xml:space="preserve"> </w:t>
      </w:r>
      <w:r>
        <w:rPr>
          <w:rFonts w:asciiTheme="majorBidi" w:hAnsiTheme="majorBidi"/>
        </w:rPr>
        <w:t>14,</w:t>
      </w:r>
      <w:r>
        <w:rPr>
          <w:szCs w:val="22"/>
        </w:rPr>
        <w:t xml:space="preserve"> </w:t>
      </w:r>
      <w:r>
        <w:rPr>
          <w:rFonts w:asciiTheme="majorBidi" w:hAnsiTheme="majorBidi"/>
        </w:rPr>
        <w:t>56,</w:t>
      </w:r>
      <w:r>
        <w:rPr>
          <w:szCs w:val="22"/>
        </w:rPr>
        <w:t xml:space="preserve"> </w:t>
      </w:r>
      <w:r>
        <w:rPr>
          <w:rFonts w:asciiTheme="majorBidi" w:hAnsiTheme="majorBidi"/>
        </w:rPr>
        <w:t>60</w:t>
      </w:r>
      <w:r>
        <w:rPr>
          <w:szCs w:val="22"/>
        </w:rPr>
        <w:t xml:space="preserve"> of 168 </w:t>
      </w:r>
      <w:r>
        <w:rPr>
          <w:rFonts w:asciiTheme="majorBidi" w:hAnsiTheme="majorBidi"/>
        </w:rPr>
        <w:t>filmomhulde tabletten.</w:t>
      </w:r>
    </w:p>
    <w:p w14:paraId="5E36440B" w14:textId="77777777" w:rsidR="00AF6896" w:rsidRDefault="00AF6896">
      <w:pPr>
        <w:rPr>
          <w:rFonts w:asciiTheme="majorBidi" w:hAnsiTheme="majorBidi"/>
        </w:rPr>
      </w:pPr>
    </w:p>
    <w:p w14:paraId="62DD4165" w14:textId="77777777" w:rsidR="00AF6896" w:rsidRDefault="004D40EC">
      <w:pPr>
        <w:rPr>
          <w:szCs w:val="22"/>
        </w:rPr>
      </w:pPr>
      <w:r>
        <w:rPr>
          <w:rFonts w:asciiTheme="majorBidi" w:hAnsiTheme="majorBidi"/>
        </w:rPr>
        <w:t xml:space="preserve">De </w:t>
      </w:r>
      <w:r>
        <w:rPr>
          <w:szCs w:val="22"/>
        </w:rPr>
        <w:t>verpakking met 14 x 1 of 56 x 1</w:t>
      </w:r>
      <w:r>
        <w:rPr>
          <w:rFonts w:asciiTheme="majorBidi" w:hAnsiTheme="majorBidi"/>
        </w:rPr>
        <w:t xml:space="preserve"> filmomhulde tabletten </w:t>
      </w:r>
      <w:r>
        <w:rPr>
          <w:szCs w:val="22"/>
        </w:rPr>
        <w:t>is verkrijgbaar als</w:t>
      </w:r>
      <w:r>
        <w:rPr>
          <w:rFonts w:asciiTheme="majorBidi" w:hAnsiTheme="majorBidi"/>
        </w:rPr>
        <w:t xml:space="preserve"> geperforeerde </w:t>
      </w:r>
      <w:r>
        <w:rPr>
          <w:szCs w:val="22"/>
        </w:rPr>
        <w:t xml:space="preserve">eenheidsdosisverpakkingen in blisterverpakkingen van </w:t>
      </w:r>
      <w:r>
        <w:rPr>
          <w:rFonts w:asciiTheme="majorBidi" w:hAnsiTheme="majorBidi"/>
        </w:rPr>
        <w:t>PVC/</w:t>
      </w:r>
      <w:r>
        <w:rPr>
          <w:szCs w:val="22"/>
        </w:rPr>
        <w:t>PVdC/Alu, verzegeld</w:t>
      </w:r>
      <w:r>
        <w:rPr>
          <w:rFonts w:asciiTheme="majorBidi" w:hAnsiTheme="majorBidi"/>
        </w:rPr>
        <w:t xml:space="preserve"> met aluminiumfolie</w:t>
      </w:r>
      <w:r>
        <w:rPr>
          <w:szCs w:val="22"/>
        </w:rPr>
        <w:t>. Alle andere</w:t>
      </w:r>
      <w:r>
        <w:rPr>
          <w:rFonts w:asciiTheme="majorBidi" w:hAnsiTheme="majorBidi"/>
        </w:rPr>
        <w:t xml:space="preserve"> verpakkingen zijn verkrijgbaar </w:t>
      </w:r>
      <w:r>
        <w:rPr>
          <w:szCs w:val="22"/>
        </w:rPr>
        <w:t>als</w:t>
      </w:r>
      <w:r>
        <w:rPr>
          <w:rFonts w:asciiTheme="majorBidi" w:hAnsiTheme="majorBidi"/>
        </w:rPr>
        <w:t xml:space="preserve"> standaard </w:t>
      </w:r>
      <w:r>
        <w:rPr>
          <w:szCs w:val="22"/>
        </w:rPr>
        <w:t xml:space="preserve">blisterverpakkingen van </w:t>
      </w:r>
      <w:r>
        <w:rPr>
          <w:rFonts w:asciiTheme="majorBidi" w:hAnsiTheme="majorBidi"/>
        </w:rPr>
        <w:t>PVC</w:t>
      </w:r>
      <w:r>
        <w:rPr>
          <w:szCs w:val="22"/>
        </w:rPr>
        <w:t>-PVdC/Alu, verzegeld</w:t>
      </w:r>
      <w:r>
        <w:rPr>
          <w:rFonts w:asciiTheme="majorBidi" w:hAnsiTheme="majorBidi"/>
        </w:rPr>
        <w:t xml:space="preserve"> met aluminiumfolie</w:t>
      </w:r>
      <w:r>
        <w:rPr>
          <w:szCs w:val="22"/>
        </w:rPr>
        <w:t>.</w:t>
      </w:r>
    </w:p>
    <w:p w14:paraId="5D22B301" w14:textId="77777777" w:rsidR="00AF6896" w:rsidRDefault="004D40EC">
      <w:pPr>
        <w:rPr>
          <w:rFonts w:asciiTheme="majorBidi" w:hAnsiTheme="majorBidi"/>
        </w:rPr>
      </w:pPr>
      <w:r>
        <w:rPr>
          <w:rFonts w:asciiTheme="majorBidi" w:hAnsiTheme="majorBidi"/>
        </w:rPr>
        <w:t>Niet alle genoemde verpakkingsgrootten worden in de handel gebracht.</w:t>
      </w:r>
    </w:p>
    <w:p w14:paraId="173A1C1C" w14:textId="77777777" w:rsidR="00AF6896" w:rsidRDefault="00AF6896">
      <w:pPr>
        <w:numPr>
          <w:ilvl w:val="12"/>
          <w:numId w:val="0"/>
        </w:numPr>
        <w:tabs>
          <w:tab w:val="left" w:pos="567"/>
        </w:tabs>
        <w:ind w:right="-2"/>
        <w:rPr>
          <w:rFonts w:asciiTheme="majorBidi" w:hAnsiTheme="majorBidi"/>
        </w:rPr>
      </w:pPr>
    </w:p>
    <w:p w14:paraId="2B55237B" w14:textId="77777777" w:rsidR="00AF6896" w:rsidRDefault="004D40EC">
      <w:pPr>
        <w:tabs>
          <w:tab w:val="left" w:pos="567"/>
        </w:tabs>
        <w:rPr>
          <w:rFonts w:asciiTheme="majorBidi" w:hAnsiTheme="majorBidi"/>
          <w:b/>
        </w:rPr>
      </w:pPr>
      <w:r>
        <w:rPr>
          <w:rFonts w:asciiTheme="majorBidi" w:hAnsiTheme="majorBidi"/>
          <w:b/>
        </w:rPr>
        <w:t>Houder van de vergunning voor het in de handel brengen</w:t>
      </w:r>
    </w:p>
    <w:p w14:paraId="7C3F0032" w14:textId="77777777" w:rsidR="00AF6896" w:rsidRDefault="004D40EC">
      <w:pPr>
        <w:rPr>
          <w:lang w:val="en-US"/>
        </w:rPr>
      </w:pPr>
      <w:r>
        <w:rPr>
          <w:lang w:val="en-US"/>
        </w:rPr>
        <w:t xml:space="preserve">Accord Healthcare S.L.U. </w:t>
      </w:r>
    </w:p>
    <w:p w14:paraId="17F76831" w14:textId="77777777" w:rsidR="00AF6896" w:rsidRDefault="004D40EC">
      <w:pPr>
        <w:rPr>
          <w:lang w:val="en-US"/>
        </w:rPr>
      </w:pPr>
      <w:r>
        <w:rPr>
          <w:lang w:val="en-US"/>
        </w:rPr>
        <w:t xml:space="preserve">World Trade Center, Moll de Barcelona, s/n, </w:t>
      </w:r>
    </w:p>
    <w:p w14:paraId="0964D42E" w14:textId="77777777" w:rsidR="00AF6896" w:rsidRPr="00C848E4" w:rsidRDefault="004D40EC">
      <w:pPr>
        <w:rPr>
          <w:lang w:val="fr-FR"/>
          <w:rPrChange w:id="192" w:author="Author">
            <w:rPr>
              <w:lang w:val="en-US"/>
            </w:rPr>
          </w:rPrChange>
        </w:rPr>
      </w:pPr>
      <w:proofErr w:type="spellStart"/>
      <w:r w:rsidRPr="00C848E4">
        <w:rPr>
          <w:lang w:val="fr-FR"/>
          <w:rPrChange w:id="193" w:author="Author">
            <w:rPr>
              <w:lang w:val="en-US"/>
            </w:rPr>
          </w:rPrChange>
        </w:rPr>
        <w:t>Edifici</w:t>
      </w:r>
      <w:proofErr w:type="spellEnd"/>
      <w:r w:rsidRPr="00C848E4">
        <w:rPr>
          <w:lang w:val="fr-FR"/>
          <w:rPrChange w:id="194" w:author="Author">
            <w:rPr>
              <w:lang w:val="en-US"/>
            </w:rPr>
          </w:rPrChange>
        </w:rPr>
        <w:t xml:space="preserve"> Est 6ª planta, </w:t>
      </w:r>
    </w:p>
    <w:p w14:paraId="7C2C9AE9" w14:textId="77777777" w:rsidR="00AF6896" w:rsidRPr="00C848E4" w:rsidRDefault="004D40EC">
      <w:pPr>
        <w:rPr>
          <w:lang w:val="fr-FR"/>
          <w:rPrChange w:id="195" w:author="Author">
            <w:rPr>
              <w:lang w:val="en-US"/>
            </w:rPr>
          </w:rPrChange>
        </w:rPr>
      </w:pPr>
      <w:r w:rsidRPr="00C848E4">
        <w:rPr>
          <w:lang w:val="fr-FR"/>
          <w:rPrChange w:id="196" w:author="Author">
            <w:rPr>
              <w:lang w:val="en-US"/>
            </w:rPr>
          </w:rPrChange>
        </w:rPr>
        <w:t xml:space="preserve">08039 Barcelona, </w:t>
      </w:r>
    </w:p>
    <w:p w14:paraId="563FD14F" w14:textId="77777777" w:rsidR="00AF6896" w:rsidRDefault="004D40EC">
      <w:pPr>
        <w:rPr>
          <w:lang w:val="en-US"/>
        </w:rPr>
      </w:pPr>
      <w:proofErr w:type="spellStart"/>
      <w:r>
        <w:rPr>
          <w:lang w:val="en-US"/>
        </w:rPr>
        <w:t>Spanje</w:t>
      </w:r>
      <w:proofErr w:type="spellEnd"/>
    </w:p>
    <w:p w14:paraId="694D967E" w14:textId="77777777" w:rsidR="00AF6896" w:rsidRDefault="00AF6896">
      <w:pPr>
        <w:numPr>
          <w:ilvl w:val="12"/>
          <w:numId w:val="0"/>
        </w:numPr>
        <w:tabs>
          <w:tab w:val="left" w:pos="567"/>
        </w:tabs>
        <w:ind w:right="-2"/>
        <w:rPr>
          <w:rFonts w:asciiTheme="majorBidi" w:hAnsiTheme="majorBidi"/>
          <w:lang w:val="en-US"/>
        </w:rPr>
      </w:pPr>
    </w:p>
    <w:p w14:paraId="609354F6" w14:textId="77777777" w:rsidR="00AF6896" w:rsidRDefault="004D40EC">
      <w:pPr>
        <w:numPr>
          <w:ilvl w:val="12"/>
          <w:numId w:val="0"/>
        </w:numPr>
        <w:tabs>
          <w:tab w:val="left" w:pos="567"/>
        </w:tabs>
        <w:ind w:right="-2"/>
        <w:rPr>
          <w:rFonts w:asciiTheme="majorBidi" w:hAnsiTheme="majorBidi"/>
          <w:lang w:val="en-US"/>
        </w:rPr>
      </w:pPr>
      <w:r>
        <w:rPr>
          <w:rFonts w:asciiTheme="majorBidi" w:hAnsiTheme="majorBidi"/>
          <w:b/>
          <w:lang w:val="en-US"/>
        </w:rPr>
        <w:t>Fabrikant</w:t>
      </w:r>
      <w:r>
        <w:rPr>
          <w:rFonts w:asciiTheme="majorBidi" w:hAnsiTheme="majorBidi"/>
          <w:lang w:val="en-US"/>
        </w:rPr>
        <w:t xml:space="preserve"> </w:t>
      </w:r>
    </w:p>
    <w:p w14:paraId="0F2F3E82" w14:textId="77777777" w:rsidR="00AF6896" w:rsidRDefault="004D40EC">
      <w:pPr>
        <w:numPr>
          <w:ilvl w:val="12"/>
          <w:numId w:val="0"/>
        </w:numPr>
        <w:ind w:right="-2"/>
        <w:rPr>
          <w:highlight w:val="lightGray"/>
          <w:lang w:val="en-US"/>
        </w:rPr>
      </w:pPr>
      <w:r>
        <w:rPr>
          <w:highlight w:val="lightGray"/>
          <w:lang w:val="en-US"/>
        </w:rPr>
        <w:t xml:space="preserve">Accord Healthcare B.V., </w:t>
      </w:r>
    </w:p>
    <w:p w14:paraId="227DAC3D" w14:textId="77777777" w:rsidR="00AF6896" w:rsidRDefault="004D40EC">
      <w:pPr>
        <w:numPr>
          <w:ilvl w:val="12"/>
          <w:numId w:val="0"/>
        </w:numPr>
        <w:ind w:right="-2"/>
        <w:rPr>
          <w:highlight w:val="lightGray"/>
        </w:rPr>
      </w:pPr>
      <w:r>
        <w:rPr>
          <w:highlight w:val="lightGray"/>
        </w:rPr>
        <w:t xml:space="preserve">Winthontlaan 200, </w:t>
      </w:r>
    </w:p>
    <w:p w14:paraId="4A455DAD" w14:textId="77777777" w:rsidR="00AF6896" w:rsidRDefault="004D40EC">
      <w:pPr>
        <w:numPr>
          <w:ilvl w:val="12"/>
          <w:numId w:val="0"/>
        </w:numPr>
        <w:ind w:right="-2"/>
        <w:rPr>
          <w:highlight w:val="lightGray"/>
        </w:rPr>
      </w:pPr>
      <w:r>
        <w:rPr>
          <w:highlight w:val="lightGray"/>
        </w:rPr>
        <w:t>3526 KV Utrecht,</w:t>
      </w:r>
    </w:p>
    <w:p w14:paraId="6227948E" w14:textId="77777777" w:rsidR="00AF6896" w:rsidRDefault="004D40EC">
      <w:pPr>
        <w:rPr>
          <w:highlight w:val="lightGray"/>
        </w:rPr>
      </w:pPr>
      <w:r>
        <w:rPr>
          <w:highlight w:val="lightGray"/>
        </w:rPr>
        <w:t xml:space="preserve">Nederland </w:t>
      </w:r>
    </w:p>
    <w:p w14:paraId="237AFC35" w14:textId="77777777" w:rsidR="00AF6896" w:rsidRDefault="00AF6896">
      <w:pPr>
        <w:rPr>
          <w:highlight w:val="lightGray"/>
        </w:rPr>
      </w:pPr>
    </w:p>
    <w:p w14:paraId="402A30F4" w14:textId="77777777" w:rsidR="00AF6896" w:rsidRDefault="00AF6896">
      <w:pPr>
        <w:numPr>
          <w:ilvl w:val="12"/>
          <w:numId w:val="0"/>
        </w:numPr>
        <w:ind w:right="-2"/>
        <w:rPr>
          <w:szCs w:val="22"/>
          <w:highlight w:val="lightGray"/>
        </w:rPr>
      </w:pPr>
    </w:p>
    <w:p w14:paraId="2DA4E738" w14:textId="77777777" w:rsidR="00AF6896" w:rsidRDefault="004D40EC">
      <w:pPr>
        <w:numPr>
          <w:ilvl w:val="12"/>
          <w:numId w:val="0"/>
        </w:numPr>
        <w:ind w:right="-2"/>
        <w:rPr>
          <w:szCs w:val="22"/>
          <w:highlight w:val="lightGray"/>
        </w:rPr>
      </w:pPr>
      <w:r>
        <w:rPr>
          <w:szCs w:val="22"/>
          <w:highlight w:val="lightGray"/>
        </w:rPr>
        <w:t>of</w:t>
      </w:r>
    </w:p>
    <w:p w14:paraId="2A471C5F" w14:textId="77777777" w:rsidR="00AF6896" w:rsidRDefault="00AF6896">
      <w:pPr>
        <w:numPr>
          <w:ilvl w:val="12"/>
          <w:numId w:val="0"/>
        </w:numPr>
        <w:ind w:right="-2"/>
        <w:rPr>
          <w:szCs w:val="22"/>
          <w:highlight w:val="lightGray"/>
        </w:rPr>
      </w:pPr>
    </w:p>
    <w:p w14:paraId="051837DD" w14:textId="77777777" w:rsidR="00AF6896" w:rsidRDefault="004D40EC">
      <w:pPr>
        <w:numPr>
          <w:ilvl w:val="12"/>
          <w:numId w:val="0"/>
        </w:numPr>
        <w:ind w:right="-2"/>
        <w:rPr>
          <w:szCs w:val="22"/>
          <w:highlight w:val="lightGray"/>
        </w:rPr>
      </w:pPr>
      <w:r>
        <w:rPr>
          <w:szCs w:val="22"/>
          <w:highlight w:val="lightGray"/>
        </w:rPr>
        <w:t>LABORATORI FUNDACIÓ DAU</w:t>
      </w:r>
    </w:p>
    <w:p w14:paraId="0D23DA7A" w14:textId="77777777" w:rsidR="00AF6896" w:rsidRPr="00C848E4" w:rsidRDefault="004D40EC">
      <w:pPr>
        <w:numPr>
          <w:ilvl w:val="12"/>
          <w:numId w:val="0"/>
        </w:numPr>
        <w:ind w:right="-2"/>
        <w:rPr>
          <w:szCs w:val="22"/>
          <w:highlight w:val="lightGray"/>
          <w:lang w:val="fr-FR"/>
          <w:rPrChange w:id="197" w:author="Author">
            <w:rPr>
              <w:szCs w:val="22"/>
              <w:highlight w:val="lightGray"/>
              <w:lang w:val="en-US"/>
            </w:rPr>
          </w:rPrChange>
        </w:rPr>
      </w:pPr>
      <w:r w:rsidRPr="00C848E4">
        <w:rPr>
          <w:szCs w:val="22"/>
          <w:highlight w:val="lightGray"/>
          <w:lang w:val="fr-FR"/>
          <w:rPrChange w:id="198" w:author="Author">
            <w:rPr>
              <w:szCs w:val="22"/>
              <w:highlight w:val="lightGray"/>
              <w:lang w:val="en-US"/>
            </w:rPr>
          </w:rPrChange>
        </w:rPr>
        <w:t xml:space="preserve">C/ C, 12-14 Pol. </w:t>
      </w:r>
      <w:proofErr w:type="spellStart"/>
      <w:r w:rsidRPr="00C848E4">
        <w:rPr>
          <w:szCs w:val="22"/>
          <w:highlight w:val="lightGray"/>
          <w:lang w:val="fr-FR"/>
          <w:rPrChange w:id="199" w:author="Author">
            <w:rPr>
              <w:szCs w:val="22"/>
              <w:highlight w:val="lightGray"/>
              <w:lang w:val="en-US"/>
            </w:rPr>
          </w:rPrChange>
        </w:rPr>
        <w:t>Ind</w:t>
      </w:r>
      <w:proofErr w:type="spellEnd"/>
      <w:r w:rsidRPr="00C848E4">
        <w:rPr>
          <w:szCs w:val="22"/>
          <w:highlight w:val="lightGray"/>
          <w:lang w:val="fr-FR"/>
          <w:rPrChange w:id="200" w:author="Author">
            <w:rPr>
              <w:szCs w:val="22"/>
              <w:highlight w:val="lightGray"/>
              <w:lang w:val="en-US"/>
            </w:rPr>
          </w:rPrChange>
        </w:rPr>
        <w:t>. Zona Franca, Barcelona,</w:t>
      </w:r>
    </w:p>
    <w:p w14:paraId="33812ED9" w14:textId="77777777" w:rsidR="00AF6896" w:rsidRDefault="004D40EC">
      <w:pPr>
        <w:numPr>
          <w:ilvl w:val="12"/>
          <w:numId w:val="0"/>
        </w:numPr>
        <w:ind w:right="-2"/>
        <w:rPr>
          <w:szCs w:val="22"/>
          <w:lang w:val="en-US"/>
        </w:rPr>
      </w:pPr>
      <w:r>
        <w:rPr>
          <w:szCs w:val="22"/>
          <w:highlight w:val="lightGray"/>
          <w:lang w:val="en-US"/>
        </w:rPr>
        <w:t xml:space="preserve">08040 Barcelona, </w:t>
      </w:r>
      <w:proofErr w:type="spellStart"/>
      <w:r>
        <w:rPr>
          <w:szCs w:val="22"/>
          <w:lang w:val="en-US"/>
        </w:rPr>
        <w:t>Spanje</w:t>
      </w:r>
      <w:proofErr w:type="spellEnd"/>
    </w:p>
    <w:p w14:paraId="7DEEFAF8" w14:textId="77777777" w:rsidR="00AF6896" w:rsidRDefault="00AF6896">
      <w:pPr>
        <w:numPr>
          <w:ilvl w:val="12"/>
          <w:numId w:val="0"/>
        </w:numPr>
        <w:ind w:right="-2"/>
        <w:rPr>
          <w:szCs w:val="22"/>
          <w:lang w:val="en-US"/>
        </w:rPr>
      </w:pPr>
    </w:p>
    <w:p w14:paraId="541EE884" w14:textId="77777777" w:rsidR="00AF6896" w:rsidRDefault="004D40EC">
      <w:pPr>
        <w:numPr>
          <w:ilvl w:val="12"/>
          <w:numId w:val="0"/>
        </w:numPr>
        <w:ind w:right="-2"/>
        <w:rPr>
          <w:szCs w:val="22"/>
          <w:highlight w:val="lightGray"/>
          <w:lang w:val="en-US"/>
        </w:rPr>
      </w:pPr>
      <w:r>
        <w:rPr>
          <w:szCs w:val="22"/>
          <w:highlight w:val="lightGray"/>
          <w:lang w:val="en-US"/>
        </w:rPr>
        <w:t>of</w:t>
      </w:r>
    </w:p>
    <w:p w14:paraId="40CAE380" w14:textId="77777777" w:rsidR="00AF6896" w:rsidRDefault="00AF6896">
      <w:pPr>
        <w:numPr>
          <w:ilvl w:val="12"/>
          <w:numId w:val="0"/>
        </w:numPr>
        <w:tabs>
          <w:tab w:val="left" w:pos="567"/>
        </w:tabs>
        <w:ind w:right="-2"/>
        <w:rPr>
          <w:szCs w:val="22"/>
          <w:lang w:val="en-US"/>
        </w:rPr>
      </w:pPr>
    </w:p>
    <w:p w14:paraId="42866D48" w14:textId="77777777" w:rsidR="00AF6896" w:rsidRDefault="004D40EC">
      <w:pPr>
        <w:rPr>
          <w:highlight w:val="lightGray"/>
          <w:lang w:val="en-US"/>
        </w:rPr>
      </w:pPr>
      <w:r>
        <w:rPr>
          <w:highlight w:val="lightGray"/>
          <w:lang w:val="en-US"/>
        </w:rPr>
        <w:t xml:space="preserve">Accord Healthcare Polska </w:t>
      </w:r>
      <w:proofErr w:type="spellStart"/>
      <w:proofErr w:type="gramStart"/>
      <w:r>
        <w:rPr>
          <w:highlight w:val="lightGray"/>
          <w:lang w:val="en-US"/>
        </w:rPr>
        <w:t>Sp.z</w:t>
      </w:r>
      <w:proofErr w:type="spellEnd"/>
      <w:proofErr w:type="gramEnd"/>
      <w:r>
        <w:rPr>
          <w:highlight w:val="lightGray"/>
          <w:lang w:val="en-US"/>
        </w:rPr>
        <w:t xml:space="preserve"> </w:t>
      </w:r>
      <w:proofErr w:type="spellStart"/>
      <w:r>
        <w:rPr>
          <w:highlight w:val="lightGray"/>
          <w:lang w:val="en-US"/>
        </w:rPr>
        <w:t>o.o.</w:t>
      </w:r>
      <w:proofErr w:type="spellEnd"/>
      <w:r>
        <w:rPr>
          <w:highlight w:val="lightGray"/>
          <w:lang w:val="en-US"/>
        </w:rPr>
        <w:t>,</w:t>
      </w:r>
    </w:p>
    <w:p w14:paraId="3A1B3D72" w14:textId="77777777" w:rsidR="00AF6896" w:rsidRPr="00C848E4" w:rsidRDefault="004D40EC">
      <w:pPr>
        <w:rPr>
          <w:ins w:id="201" w:author="Author"/>
          <w:highlight w:val="lightGray"/>
          <w:lang w:val="en-IN"/>
          <w:rPrChange w:id="202" w:author="Author">
            <w:rPr>
              <w:ins w:id="203" w:author="Author"/>
              <w:highlight w:val="lightGray"/>
            </w:rPr>
          </w:rPrChange>
        </w:rPr>
      </w:pPr>
      <w:r w:rsidRPr="00C848E4">
        <w:rPr>
          <w:highlight w:val="lightGray"/>
          <w:lang w:val="en-IN"/>
          <w:rPrChange w:id="204" w:author="Author">
            <w:rPr>
              <w:highlight w:val="lightGray"/>
            </w:rPr>
          </w:rPrChange>
        </w:rPr>
        <w:t xml:space="preserve">ul. </w:t>
      </w:r>
      <w:proofErr w:type="spellStart"/>
      <w:r w:rsidRPr="00C848E4">
        <w:rPr>
          <w:highlight w:val="lightGray"/>
          <w:lang w:val="en-IN"/>
          <w:rPrChange w:id="205" w:author="Author">
            <w:rPr>
              <w:highlight w:val="lightGray"/>
            </w:rPr>
          </w:rPrChange>
        </w:rPr>
        <w:t>Lutomierska</w:t>
      </w:r>
      <w:proofErr w:type="spellEnd"/>
      <w:r w:rsidRPr="00C848E4">
        <w:rPr>
          <w:highlight w:val="lightGray"/>
          <w:lang w:val="en-IN"/>
          <w:rPrChange w:id="206" w:author="Author">
            <w:rPr>
              <w:highlight w:val="lightGray"/>
            </w:rPr>
          </w:rPrChange>
        </w:rPr>
        <w:t xml:space="preserve"> 50,95-200 </w:t>
      </w:r>
      <w:proofErr w:type="spellStart"/>
      <w:r w:rsidRPr="00C848E4">
        <w:rPr>
          <w:highlight w:val="lightGray"/>
          <w:lang w:val="en-IN"/>
          <w:rPrChange w:id="207" w:author="Author">
            <w:rPr>
              <w:highlight w:val="lightGray"/>
            </w:rPr>
          </w:rPrChange>
        </w:rPr>
        <w:t>Pabianice</w:t>
      </w:r>
      <w:proofErr w:type="spellEnd"/>
      <w:r w:rsidRPr="00C848E4">
        <w:rPr>
          <w:highlight w:val="lightGray"/>
          <w:lang w:val="en-IN"/>
          <w:rPrChange w:id="208" w:author="Author">
            <w:rPr>
              <w:highlight w:val="lightGray"/>
            </w:rPr>
          </w:rPrChange>
        </w:rPr>
        <w:t>, Polen</w:t>
      </w:r>
    </w:p>
    <w:p w14:paraId="57775D53" w14:textId="77777777" w:rsidR="00F90637" w:rsidRPr="00C848E4" w:rsidRDefault="00F90637">
      <w:pPr>
        <w:rPr>
          <w:ins w:id="209" w:author="Author"/>
          <w:highlight w:val="lightGray"/>
          <w:lang w:val="en-IN"/>
          <w:rPrChange w:id="210" w:author="Author">
            <w:rPr>
              <w:ins w:id="211" w:author="Author"/>
              <w:highlight w:val="lightGray"/>
            </w:rPr>
          </w:rPrChange>
        </w:rPr>
      </w:pPr>
    </w:p>
    <w:p w14:paraId="45971BB7" w14:textId="3D4CEACA" w:rsidR="00F90637" w:rsidRPr="00C848E4" w:rsidRDefault="00F90637">
      <w:pPr>
        <w:rPr>
          <w:ins w:id="212" w:author="Author"/>
          <w:highlight w:val="lightGray"/>
          <w:lang w:val="en-IN"/>
          <w:rPrChange w:id="213" w:author="Author">
            <w:rPr>
              <w:ins w:id="214" w:author="Author"/>
              <w:highlight w:val="lightGray"/>
            </w:rPr>
          </w:rPrChange>
        </w:rPr>
      </w:pPr>
      <w:ins w:id="215" w:author="Author">
        <w:r w:rsidRPr="00C848E4">
          <w:rPr>
            <w:highlight w:val="lightGray"/>
            <w:lang w:val="en-IN"/>
            <w:rPrChange w:id="216" w:author="Author">
              <w:rPr>
                <w:highlight w:val="lightGray"/>
              </w:rPr>
            </w:rPrChange>
          </w:rPr>
          <w:t>of</w:t>
        </w:r>
      </w:ins>
    </w:p>
    <w:p w14:paraId="7C04556C" w14:textId="77777777" w:rsidR="00F90637" w:rsidRPr="00C848E4" w:rsidRDefault="00F90637">
      <w:pPr>
        <w:rPr>
          <w:ins w:id="217" w:author="Author"/>
          <w:highlight w:val="lightGray"/>
          <w:lang w:val="en-IN"/>
          <w:rPrChange w:id="218" w:author="Author">
            <w:rPr>
              <w:ins w:id="219" w:author="Author"/>
              <w:highlight w:val="lightGray"/>
            </w:rPr>
          </w:rPrChange>
        </w:rPr>
      </w:pPr>
    </w:p>
    <w:p w14:paraId="5788482E" w14:textId="77777777" w:rsidR="00F90637" w:rsidRPr="00C848E4" w:rsidRDefault="00F90637" w:rsidP="00F90637">
      <w:pPr>
        <w:rPr>
          <w:ins w:id="220" w:author="Author"/>
          <w:highlight w:val="lightGray"/>
          <w:lang w:val="en-IN"/>
          <w:rPrChange w:id="221" w:author="Author">
            <w:rPr>
              <w:ins w:id="222" w:author="Author"/>
            </w:rPr>
          </w:rPrChange>
        </w:rPr>
      </w:pPr>
      <w:ins w:id="223" w:author="Author">
        <w:r w:rsidRPr="00C848E4">
          <w:rPr>
            <w:highlight w:val="lightGray"/>
            <w:lang w:val="en-IN"/>
            <w:rPrChange w:id="224" w:author="Author">
              <w:rPr/>
            </w:rPrChange>
          </w:rPr>
          <w:t xml:space="preserve">Accord Healthcare Single </w:t>
        </w:r>
      </w:ins>
    </w:p>
    <w:p w14:paraId="2245FD2E" w14:textId="77777777" w:rsidR="00F90637" w:rsidRPr="00C848E4" w:rsidRDefault="00F90637" w:rsidP="00F90637">
      <w:pPr>
        <w:rPr>
          <w:ins w:id="225" w:author="Author"/>
          <w:highlight w:val="lightGray"/>
          <w:lang w:val="en-IN"/>
          <w:rPrChange w:id="226" w:author="Author">
            <w:rPr>
              <w:ins w:id="227" w:author="Author"/>
            </w:rPr>
          </w:rPrChange>
        </w:rPr>
      </w:pPr>
      <w:ins w:id="228" w:author="Author">
        <w:r w:rsidRPr="00C848E4">
          <w:rPr>
            <w:highlight w:val="lightGray"/>
            <w:lang w:val="en-IN"/>
            <w:rPrChange w:id="229" w:author="Author">
              <w:rPr/>
            </w:rPrChange>
          </w:rPr>
          <w:t xml:space="preserve">Member S.A. </w:t>
        </w:r>
      </w:ins>
    </w:p>
    <w:p w14:paraId="720E99D6" w14:textId="77777777" w:rsidR="00F90637" w:rsidRPr="00C848E4" w:rsidRDefault="00F90637" w:rsidP="00F90637">
      <w:pPr>
        <w:rPr>
          <w:ins w:id="230" w:author="Author"/>
          <w:highlight w:val="lightGray"/>
          <w:lang w:val="en-IN"/>
          <w:rPrChange w:id="231" w:author="Author">
            <w:rPr>
              <w:ins w:id="232" w:author="Author"/>
            </w:rPr>
          </w:rPrChange>
        </w:rPr>
      </w:pPr>
      <w:ins w:id="233" w:author="Author">
        <w:r w:rsidRPr="00C848E4">
          <w:rPr>
            <w:highlight w:val="lightGray"/>
            <w:lang w:val="en-IN"/>
            <w:rPrChange w:id="234" w:author="Author">
              <w:rPr/>
            </w:rPrChange>
          </w:rPr>
          <w:t xml:space="preserve">64th Km National Road Athens Lamia, </w:t>
        </w:r>
      </w:ins>
    </w:p>
    <w:p w14:paraId="31D3CD84" w14:textId="35309590" w:rsidR="00F90637" w:rsidRPr="00F90637" w:rsidRDefault="00F90637" w:rsidP="00F90637">
      <w:pPr>
        <w:rPr>
          <w:highlight w:val="lightGray"/>
        </w:rPr>
      </w:pPr>
      <w:ins w:id="235" w:author="Author">
        <w:r w:rsidRPr="00C848E4">
          <w:rPr>
            <w:highlight w:val="lightGray"/>
            <w:rPrChange w:id="236" w:author="Author">
              <w:rPr/>
            </w:rPrChange>
          </w:rPr>
          <w:t>Schimatari, 32009, Griekenland</w:t>
        </w:r>
      </w:ins>
    </w:p>
    <w:p w14:paraId="42111388" w14:textId="77777777" w:rsidR="00AF6896" w:rsidRDefault="00AF6896">
      <w:pPr>
        <w:numPr>
          <w:ilvl w:val="12"/>
          <w:numId w:val="0"/>
        </w:numPr>
        <w:tabs>
          <w:tab w:val="left" w:pos="567"/>
        </w:tabs>
        <w:ind w:right="-2"/>
        <w:rPr>
          <w:szCs w:val="22"/>
        </w:rPr>
      </w:pPr>
    </w:p>
    <w:p w14:paraId="24272F6F" w14:textId="1B6F771A" w:rsidR="00AF6896" w:rsidRDefault="004D40EC">
      <w:pPr>
        <w:numPr>
          <w:ilvl w:val="12"/>
          <w:numId w:val="0"/>
        </w:numPr>
        <w:tabs>
          <w:tab w:val="left" w:pos="567"/>
        </w:tabs>
        <w:ind w:right="-2"/>
        <w:outlineLvl w:val="0"/>
        <w:rPr>
          <w:rFonts w:asciiTheme="majorBidi" w:hAnsiTheme="majorBidi"/>
        </w:rPr>
      </w:pPr>
      <w:r>
        <w:rPr>
          <w:rFonts w:asciiTheme="majorBidi" w:hAnsiTheme="majorBidi"/>
          <w:b/>
        </w:rPr>
        <w:t xml:space="preserve">Deze bijsluiter is voor het laatst goedgekeurd in </w:t>
      </w:r>
    </w:p>
    <w:p w14:paraId="0E5385CD" w14:textId="77777777" w:rsidR="00AF6896" w:rsidRDefault="00AF6896">
      <w:pPr>
        <w:numPr>
          <w:ilvl w:val="12"/>
          <w:numId w:val="0"/>
        </w:numPr>
        <w:tabs>
          <w:tab w:val="left" w:pos="567"/>
        </w:tabs>
        <w:ind w:right="-2"/>
        <w:rPr>
          <w:rFonts w:asciiTheme="majorBidi" w:hAnsiTheme="majorBidi"/>
        </w:rPr>
      </w:pPr>
    </w:p>
    <w:p w14:paraId="3540C019" w14:textId="77777777" w:rsidR="00AF6896" w:rsidRDefault="004D40EC">
      <w:pPr>
        <w:numPr>
          <w:ilvl w:val="12"/>
          <w:numId w:val="0"/>
        </w:numPr>
        <w:tabs>
          <w:tab w:val="left" w:pos="567"/>
        </w:tabs>
        <w:ind w:right="-2"/>
        <w:rPr>
          <w:rFonts w:asciiTheme="majorBidi" w:hAnsiTheme="majorBidi"/>
          <w:b/>
        </w:rPr>
      </w:pPr>
      <w:r>
        <w:rPr>
          <w:rFonts w:asciiTheme="majorBidi" w:hAnsiTheme="majorBidi"/>
          <w:b/>
        </w:rPr>
        <w:t>Andere informatiebronnen</w:t>
      </w:r>
    </w:p>
    <w:p w14:paraId="10164285" w14:textId="77777777" w:rsidR="00AF6896" w:rsidRDefault="00AF6896">
      <w:pPr>
        <w:numPr>
          <w:ilvl w:val="12"/>
          <w:numId w:val="0"/>
        </w:numPr>
        <w:tabs>
          <w:tab w:val="left" w:pos="567"/>
        </w:tabs>
        <w:ind w:right="-2"/>
        <w:rPr>
          <w:rFonts w:asciiTheme="majorBidi" w:hAnsiTheme="majorBidi"/>
        </w:rPr>
      </w:pPr>
    </w:p>
    <w:p w14:paraId="4102AE13" w14:textId="10B7632D" w:rsidR="00AF6896" w:rsidRDefault="004D40EC">
      <w:pPr>
        <w:numPr>
          <w:ilvl w:val="12"/>
          <w:numId w:val="0"/>
        </w:numPr>
        <w:tabs>
          <w:tab w:val="left" w:pos="567"/>
        </w:tabs>
        <w:ind w:right="-2"/>
        <w:rPr>
          <w:rFonts w:asciiTheme="majorBidi" w:hAnsiTheme="majorBidi"/>
        </w:rPr>
      </w:pPr>
      <w:r>
        <w:rPr>
          <w:rFonts w:asciiTheme="majorBidi" w:hAnsiTheme="majorBidi"/>
        </w:rPr>
        <w:t xml:space="preserve">Meer informatie over dit geneesmiddel is beschikbaar op de website van het Europees Geneesmiddelenbureau: </w:t>
      </w:r>
      <w:r>
        <w:rPr>
          <w:rStyle w:val="Hyperlink"/>
          <w:rFonts w:asciiTheme="majorBidi" w:hAnsiTheme="majorBidi"/>
        </w:rPr>
        <w:t>http</w:t>
      </w:r>
      <w:ins w:id="237" w:author="Author">
        <w:r w:rsidR="00F90637">
          <w:rPr>
            <w:rStyle w:val="Hyperlink"/>
            <w:rFonts w:asciiTheme="majorBidi" w:hAnsiTheme="majorBidi"/>
          </w:rPr>
          <w:t>s</w:t>
        </w:r>
      </w:ins>
      <w:r>
        <w:rPr>
          <w:rStyle w:val="Hyperlink"/>
          <w:rFonts w:asciiTheme="majorBidi" w:hAnsiTheme="majorBidi"/>
        </w:rPr>
        <w:t>://www.ema.europa.eu</w:t>
      </w:r>
      <w:r>
        <w:rPr>
          <w:rStyle w:val="Hyperlink"/>
        </w:rPr>
        <w:t>/.</w:t>
      </w:r>
    </w:p>
    <w:p w14:paraId="1EDCECDD" w14:textId="77777777" w:rsidR="00AF6896" w:rsidRDefault="004D40EC">
      <w:pPr>
        <w:ind w:hanging="1"/>
        <w:jc w:val="center"/>
        <w:rPr>
          <w:rFonts w:asciiTheme="majorBidi" w:hAnsiTheme="majorBidi"/>
          <w:b/>
        </w:rPr>
      </w:pPr>
      <w:r>
        <w:rPr>
          <w:rFonts w:asciiTheme="majorBidi" w:hAnsiTheme="majorBidi"/>
        </w:rPr>
        <w:br w:type="page"/>
      </w:r>
      <w:r>
        <w:rPr>
          <w:rFonts w:asciiTheme="majorBidi" w:hAnsiTheme="majorBidi"/>
          <w:b/>
        </w:rPr>
        <w:lastRenderedPageBreak/>
        <w:t>Bijsluiter: informatie voor de patiënt</w:t>
      </w:r>
    </w:p>
    <w:p w14:paraId="1C77AB96" w14:textId="77777777" w:rsidR="00AF6896" w:rsidRDefault="00AF6896">
      <w:pPr>
        <w:tabs>
          <w:tab w:val="left" w:pos="567"/>
        </w:tabs>
        <w:jc w:val="center"/>
        <w:outlineLvl w:val="0"/>
        <w:rPr>
          <w:rFonts w:asciiTheme="majorBidi" w:hAnsiTheme="majorBidi"/>
          <w:b/>
        </w:rPr>
      </w:pPr>
    </w:p>
    <w:p w14:paraId="35FE500A" w14:textId="77777777" w:rsidR="00AF6896" w:rsidRDefault="004D40EC">
      <w:pPr>
        <w:numPr>
          <w:ilvl w:val="12"/>
          <w:numId w:val="0"/>
        </w:numPr>
        <w:tabs>
          <w:tab w:val="left" w:pos="567"/>
        </w:tabs>
        <w:jc w:val="center"/>
        <w:rPr>
          <w:rFonts w:asciiTheme="majorBidi" w:hAnsiTheme="majorBidi"/>
          <w:b/>
        </w:rPr>
      </w:pPr>
      <w:r>
        <w:rPr>
          <w:b/>
          <w:szCs w:val="22"/>
        </w:rPr>
        <w:t xml:space="preserve">Lacosamide Accord </w:t>
      </w:r>
      <w:r>
        <w:rPr>
          <w:rFonts w:asciiTheme="majorBidi" w:hAnsiTheme="majorBidi"/>
          <w:b/>
        </w:rPr>
        <w:t>50 mg filmomhulde tabletten</w:t>
      </w:r>
    </w:p>
    <w:p w14:paraId="78517276" w14:textId="77777777" w:rsidR="00AF6896" w:rsidRDefault="004D40EC">
      <w:pPr>
        <w:numPr>
          <w:ilvl w:val="12"/>
          <w:numId w:val="0"/>
        </w:numPr>
        <w:tabs>
          <w:tab w:val="left" w:pos="567"/>
        </w:tabs>
        <w:jc w:val="center"/>
        <w:rPr>
          <w:rFonts w:asciiTheme="majorBidi" w:hAnsiTheme="majorBidi"/>
          <w:b/>
        </w:rPr>
      </w:pPr>
      <w:r>
        <w:rPr>
          <w:b/>
          <w:szCs w:val="22"/>
        </w:rPr>
        <w:t xml:space="preserve">Lacosamide Accord </w:t>
      </w:r>
      <w:r>
        <w:rPr>
          <w:rFonts w:asciiTheme="majorBidi" w:hAnsiTheme="majorBidi"/>
          <w:b/>
        </w:rPr>
        <w:t>100 mg filmomhulde tabletten</w:t>
      </w:r>
    </w:p>
    <w:p w14:paraId="67A1091C" w14:textId="77777777" w:rsidR="00AF6896" w:rsidRDefault="004D40EC">
      <w:pPr>
        <w:numPr>
          <w:ilvl w:val="12"/>
          <w:numId w:val="0"/>
        </w:numPr>
        <w:tabs>
          <w:tab w:val="left" w:pos="567"/>
        </w:tabs>
        <w:jc w:val="center"/>
        <w:rPr>
          <w:rFonts w:asciiTheme="majorBidi" w:hAnsiTheme="majorBidi"/>
          <w:b/>
        </w:rPr>
      </w:pPr>
      <w:r>
        <w:rPr>
          <w:b/>
          <w:szCs w:val="22"/>
        </w:rPr>
        <w:t xml:space="preserve">Lacosamide Accord </w:t>
      </w:r>
      <w:r>
        <w:rPr>
          <w:rFonts w:asciiTheme="majorBidi" w:hAnsiTheme="majorBidi"/>
          <w:b/>
        </w:rPr>
        <w:t>150 mg filmomhulde tabletten</w:t>
      </w:r>
    </w:p>
    <w:p w14:paraId="27E754E9" w14:textId="77777777" w:rsidR="00AF6896" w:rsidRDefault="004D40EC">
      <w:pPr>
        <w:numPr>
          <w:ilvl w:val="12"/>
          <w:numId w:val="0"/>
        </w:numPr>
        <w:tabs>
          <w:tab w:val="left" w:pos="567"/>
        </w:tabs>
        <w:jc w:val="center"/>
        <w:rPr>
          <w:rFonts w:asciiTheme="majorBidi" w:hAnsiTheme="majorBidi"/>
          <w:b/>
        </w:rPr>
      </w:pPr>
      <w:r>
        <w:rPr>
          <w:b/>
          <w:szCs w:val="22"/>
        </w:rPr>
        <w:t xml:space="preserve">Lacosamide Accord </w:t>
      </w:r>
      <w:r>
        <w:rPr>
          <w:rFonts w:asciiTheme="majorBidi" w:hAnsiTheme="majorBidi"/>
          <w:b/>
        </w:rPr>
        <w:t>200 mg filmomhulde tabletten</w:t>
      </w:r>
    </w:p>
    <w:p w14:paraId="70B12B09" w14:textId="77777777" w:rsidR="00AF6896" w:rsidRDefault="00AF6896">
      <w:pPr>
        <w:numPr>
          <w:ilvl w:val="12"/>
          <w:numId w:val="0"/>
        </w:numPr>
        <w:tabs>
          <w:tab w:val="left" w:pos="567"/>
        </w:tabs>
        <w:jc w:val="center"/>
        <w:rPr>
          <w:b/>
          <w:szCs w:val="22"/>
        </w:rPr>
      </w:pPr>
    </w:p>
    <w:p w14:paraId="57CCE18B" w14:textId="77777777" w:rsidR="00AF6896" w:rsidRDefault="004D40EC">
      <w:pPr>
        <w:numPr>
          <w:ilvl w:val="12"/>
          <w:numId w:val="0"/>
        </w:numPr>
        <w:tabs>
          <w:tab w:val="left" w:pos="567"/>
        </w:tabs>
        <w:jc w:val="center"/>
        <w:rPr>
          <w:rFonts w:asciiTheme="majorBidi" w:hAnsiTheme="majorBidi"/>
        </w:rPr>
      </w:pPr>
      <w:r>
        <w:rPr>
          <w:rFonts w:asciiTheme="majorBidi" w:hAnsiTheme="majorBidi"/>
        </w:rPr>
        <w:t>lacosamide</w:t>
      </w:r>
    </w:p>
    <w:p w14:paraId="69F57346" w14:textId="77777777" w:rsidR="00AF6896" w:rsidRDefault="00AF6896">
      <w:pPr>
        <w:suppressAutoHyphens/>
        <w:rPr>
          <w:rFonts w:asciiTheme="majorBidi" w:hAnsiTheme="majorBidi"/>
          <w:b/>
        </w:rPr>
      </w:pPr>
    </w:p>
    <w:p w14:paraId="08544636" w14:textId="77777777" w:rsidR="00AF6896" w:rsidRDefault="004D40EC">
      <w:pPr>
        <w:suppressAutoHyphens/>
        <w:rPr>
          <w:rFonts w:asciiTheme="majorBidi" w:hAnsiTheme="majorBidi"/>
          <w:b/>
        </w:rPr>
      </w:pPr>
      <w:r>
        <w:rPr>
          <w:rFonts w:asciiTheme="majorBidi" w:hAnsiTheme="majorBidi"/>
          <w:b/>
        </w:rPr>
        <w:t>Het behandelingsstartpakket is alleen geschikt voor jongeren tot</w:t>
      </w:r>
      <w:r>
        <w:rPr>
          <w:b/>
          <w:szCs w:val="22"/>
        </w:rPr>
        <w:t xml:space="preserve"> </w:t>
      </w:r>
      <w:r>
        <w:rPr>
          <w:rFonts w:asciiTheme="majorBidi" w:hAnsiTheme="majorBidi"/>
          <w:b/>
        </w:rPr>
        <w:t>18</w:t>
      </w:r>
      <w:r>
        <w:rPr>
          <w:b/>
          <w:szCs w:val="22"/>
        </w:rPr>
        <w:t xml:space="preserve"> </w:t>
      </w:r>
      <w:r>
        <w:rPr>
          <w:rFonts w:asciiTheme="majorBidi" w:hAnsiTheme="majorBidi"/>
          <w:b/>
        </w:rPr>
        <w:t>jaar en kinderen met een gewicht van</w:t>
      </w:r>
      <w:r>
        <w:rPr>
          <w:b/>
          <w:szCs w:val="22"/>
        </w:rPr>
        <w:t xml:space="preserve"> </w:t>
      </w:r>
      <w:r>
        <w:rPr>
          <w:rFonts w:asciiTheme="majorBidi" w:hAnsiTheme="majorBidi"/>
          <w:b/>
        </w:rPr>
        <w:t>50 kg of meer en volwassenen.</w:t>
      </w:r>
    </w:p>
    <w:p w14:paraId="241629CF" w14:textId="77777777" w:rsidR="00AF6896" w:rsidRDefault="00AF6896">
      <w:pPr>
        <w:suppressAutoHyphens/>
        <w:rPr>
          <w:rFonts w:asciiTheme="majorBidi" w:hAnsiTheme="majorBidi"/>
          <w:b/>
        </w:rPr>
      </w:pPr>
    </w:p>
    <w:p w14:paraId="014EB9C7" w14:textId="77777777" w:rsidR="00AF6896" w:rsidRDefault="004D40EC">
      <w:pPr>
        <w:suppressAutoHyphens/>
        <w:rPr>
          <w:rFonts w:asciiTheme="majorBidi" w:hAnsiTheme="majorBidi"/>
        </w:rPr>
      </w:pPr>
      <w:r>
        <w:rPr>
          <w:rFonts w:asciiTheme="majorBidi" w:hAnsiTheme="majorBidi"/>
          <w:b/>
        </w:rPr>
        <w:t>Lees goed de hele bijsluiter voordat u dit geneesmiddel gaat innemen want er staat belangrijke informatie in voor u.</w:t>
      </w:r>
    </w:p>
    <w:p w14:paraId="4439B706" w14:textId="77777777" w:rsidR="00AF6896" w:rsidRDefault="004D40EC">
      <w:pPr>
        <w:widowControl w:val="0"/>
        <w:numPr>
          <w:ilvl w:val="0"/>
          <w:numId w:val="2"/>
        </w:numPr>
        <w:tabs>
          <w:tab w:val="clear" w:pos="567"/>
        </w:tabs>
        <w:ind w:right="-2"/>
        <w:rPr>
          <w:rFonts w:asciiTheme="majorBidi" w:hAnsiTheme="majorBidi"/>
        </w:rPr>
      </w:pPr>
      <w:r>
        <w:rPr>
          <w:rFonts w:asciiTheme="majorBidi" w:hAnsiTheme="majorBidi"/>
        </w:rPr>
        <w:t>Bewaar deze bijsluiter. Misschien heeft u hem later weer nodig.</w:t>
      </w:r>
    </w:p>
    <w:p w14:paraId="752F2FB4" w14:textId="77777777" w:rsidR="00AF6896" w:rsidRDefault="004D40EC">
      <w:pPr>
        <w:widowControl w:val="0"/>
        <w:numPr>
          <w:ilvl w:val="0"/>
          <w:numId w:val="2"/>
        </w:numPr>
        <w:tabs>
          <w:tab w:val="clear" w:pos="567"/>
        </w:tabs>
        <w:ind w:right="-2"/>
        <w:rPr>
          <w:rFonts w:asciiTheme="majorBidi" w:hAnsiTheme="majorBidi"/>
        </w:rPr>
      </w:pPr>
      <w:r>
        <w:rPr>
          <w:rFonts w:asciiTheme="majorBidi" w:hAnsiTheme="majorBidi"/>
        </w:rPr>
        <w:t>Heeft u nog vragen? Neem dan contact op met uw arts of apotheker.</w:t>
      </w:r>
    </w:p>
    <w:p w14:paraId="2E45FF7B" w14:textId="77777777" w:rsidR="00AF6896" w:rsidRDefault="004D40EC">
      <w:pPr>
        <w:widowControl w:val="0"/>
        <w:numPr>
          <w:ilvl w:val="0"/>
          <w:numId w:val="2"/>
        </w:numPr>
        <w:tabs>
          <w:tab w:val="clear" w:pos="567"/>
        </w:tabs>
        <w:ind w:right="-2"/>
        <w:rPr>
          <w:rFonts w:asciiTheme="majorBidi" w:hAnsiTheme="majorBidi"/>
        </w:rPr>
      </w:pPr>
      <w:r>
        <w:rPr>
          <w:rFonts w:asciiTheme="majorBidi" w:hAnsiTheme="majorBidi"/>
        </w:rPr>
        <w:t>Geef dit geneesmiddel niet door aan anderen, want het is alleen aan u voorgeschreven. Het kan schadelijk zijn voor anderen, ook al hebben zij dezelfde klachten als u.</w:t>
      </w:r>
    </w:p>
    <w:p w14:paraId="4E66EB86" w14:textId="77777777" w:rsidR="00AF6896" w:rsidRDefault="004D40EC">
      <w:pPr>
        <w:widowControl w:val="0"/>
        <w:numPr>
          <w:ilvl w:val="0"/>
          <w:numId w:val="2"/>
        </w:numPr>
        <w:tabs>
          <w:tab w:val="clear" w:pos="567"/>
        </w:tabs>
        <w:ind w:right="-2"/>
        <w:rPr>
          <w:rFonts w:asciiTheme="majorBidi" w:hAnsiTheme="majorBidi"/>
        </w:rPr>
      </w:pPr>
      <w:r>
        <w:rPr>
          <w:rFonts w:asciiTheme="majorBidi" w:hAnsiTheme="majorBidi"/>
        </w:rPr>
        <w:t>Krijgt u last van een van de bijwerkingen die in rubriek</w:t>
      </w:r>
      <w:r>
        <w:rPr>
          <w:szCs w:val="22"/>
        </w:rPr>
        <w:t xml:space="preserve"> </w:t>
      </w:r>
      <w:r>
        <w:rPr>
          <w:rFonts w:asciiTheme="majorBidi" w:hAnsiTheme="majorBidi"/>
        </w:rPr>
        <w:t>4</w:t>
      </w:r>
      <w:r>
        <w:rPr>
          <w:szCs w:val="22"/>
        </w:rPr>
        <w:t xml:space="preserve"> </w:t>
      </w:r>
      <w:r>
        <w:rPr>
          <w:rFonts w:asciiTheme="majorBidi" w:hAnsiTheme="majorBidi"/>
        </w:rPr>
        <w:t>staan? Of krijgt u een bijwerking die niet in deze bijsluiter staat? Neem dan contact op met uw arts of apotheker.</w:t>
      </w:r>
    </w:p>
    <w:p w14:paraId="5D66455A" w14:textId="77777777" w:rsidR="00AF6896" w:rsidRDefault="00AF6896">
      <w:pPr>
        <w:tabs>
          <w:tab w:val="left" w:pos="567"/>
        </w:tabs>
        <w:ind w:right="-2"/>
        <w:rPr>
          <w:rFonts w:asciiTheme="majorBidi" w:hAnsiTheme="majorBidi"/>
        </w:rPr>
      </w:pPr>
    </w:p>
    <w:p w14:paraId="377F6716" w14:textId="77777777" w:rsidR="00AF6896" w:rsidRDefault="004D40EC">
      <w:pPr>
        <w:numPr>
          <w:ilvl w:val="12"/>
          <w:numId w:val="0"/>
        </w:numPr>
        <w:tabs>
          <w:tab w:val="left" w:pos="567"/>
        </w:tabs>
        <w:ind w:right="-2"/>
        <w:outlineLvl w:val="0"/>
        <w:rPr>
          <w:rFonts w:asciiTheme="majorBidi" w:hAnsiTheme="majorBidi"/>
        </w:rPr>
      </w:pPr>
      <w:r>
        <w:rPr>
          <w:rFonts w:asciiTheme="majorBidi" w:hAnsiTheme="majorBidi"/>
          <w:b/>
        </w:rPr>
        <w:t>Inhoud van deze bijsluiter</w:t>
      </w:r>
    </w:p>
    <w:p w14:paraId="2DA28538" w14:textId="77777777" w:rsidR="00AF6896" w:rsidRDefault="004D40EC">
      <w:pPr>
        <w:widowControl w:val="0"/>
        <w:numPr>
          <w:ilvl w:val="12"/>
          <w:numId w:val="0"/>
        </w:numPr>
        <w:ind w:left="567" w:right="-29" w:hanging="567"/>
        <w:rPr>
          <w:rFonts w:asciiTheme="majorBidi" w:hAnsiTheme="majorBidi"/>
        </w:rPr>
      </w:pPr>
      <w:r>
        <w:rPr>
          <w:rFonts w:asciiTheme="majorBidi" w:hAnsiTheme="majorBidi"/>
        </w:rPr>
        <w:t>1.</w:t>
      </w:r>
      <w:r>
        <w:rPr>
          <w:rFonts w:asciiTheme="majorBidi" w:hAnsiTheme="majorBidi"/>
        </w:rPr>
        <w:tab/>
        <w:t xml:space="preserve">Wat is </w:t>
      </w:r>
      <w:r>
        <w:rPr>
          <w:szCs w:val="22"/>
        </w:rPr>
        <w:t>Lacosamide Accord</w:t>
      </w:r>
      <w:r>
        <w:rPr>
          <w:rFonts w:asciiTheme="majorBidi" w:hAnsiTheme="majorBidi"/>
        </w:rPr>
        <w:t xml:space="preserve"> en waarvoor wordt dit middel gebruikt?</w:t>
      </w:r>
    </w:p>
    <w:p w14:paraId="4EDD8118" w14:textId="77777777" w:rsidR="00AF6896" w:rsidRDefault="004D40EC">
      <w:pPr>
        <w:widowControl w:val="0"/>
        <w:numPr>
          <w:ilvl w:val="12"/>
          <w:numId w:val="0"/>
        </w:numPr>
        <w:ind w:left="567" w:right="-29" w:hanging="567"/>
        <w:rPr>
          <w:rFonts w:asciiTheme="majorBidi" w:hAnsiTheme="majorBidi"/>
        </w:rPr>
      </w:pPr>
      <w:r>
        <w:rPr>
          <w:rFonts w:asciiTheme="majorBidi" w:hAnsiTheme="majorBidi"/>
        </w:rPr>
        <w:t>2.</w:t>
      </w:r>
      <w:r>
        <w:rPr>
          <w:rFonts w:asciiTheme="majorBidi" w:hAnsiTheme="majorBidi"/>
        </w:rPr>
        <w:tab/>
        <w:t xml:space="preserve">Wanneer mag u dit middel niet innemen of moet u er extra voorzichtig mee zijn? </w:t>
      </w:r>
    </w:p>
    <w:p w14:paraId="22AE6810" w14:textId="77777777" w:rsidR="00AF6896" w:rsidRDefault="004D40EC">
      <w:pPr>
        <w:widowControl w:val="0"/>
        <w:numPr>
          <w:ilvl w:val="12"/>
          <w:numId w:val="0"/>
        </w:numPr>
        <w:ind w:left="567" w:right="-29" w:hanging="567"/>
        <w:rPr>
          <w:rFonts w:asciiTheme="majorBidi" w:hAnsiTheme="majorBidi"/>
        </w:rPr>
      </w:pPr>
      <w:r>
        <w:rPr>
          <w:rFonts w:asciiTheme="majorBidi" w:hAnsiTheme="majorBidi"/>
        </w:rPr>
        <w:t>3.</w:t>
      </w:r>
      <w:r>
        <w:rPr>
          <w:rFonts w:asciiTheme="majorBidi" w:hAnsiTheme="majorBidi"/>
        </w:rPr>
        <w:tab/>
        <w:t>Hoe neemt u dit middel in?</w:t>
      </w:r>
    </w:p>
    <w:p w14:paraId="17DAE856" w14:textId="77777777" w:rsidR="00AF6896" w:rsidRDefault="004D40EC">
      <w:pPr>
        <w:widowControl w:val="0"/>
        <w:numPr>
          <w:ilvl w:val="12"/>
          <w:numId w:val="0"/>
        </w:numPr>
        <w:ind w:left="567" w:right="-29" w:hanging="567"/>
        <w:rPr>
          <w:rFonts w:asciiTheme="majorBidi" w:hAnsiTheme="majorBidi"/>
        </w:rPr>
      </w:pPr>
      <w:r>
        <w:rPr>
          <w:rFonts w:asciiTheme="majorBidi" w:hAnsiTheme="majorBidi"/>
        </w:rPr>
        <w:t>4.</w:t>
      </w:r>
      <w:r>
        <w:rPr>
          <w:rFonts w:asciiTheme="majorBidi" w:hAnsiTheme="majorBidi"/>
        </w:rPr>
        <w:tab/>
        <w:t>Mogelijke bijwerkingen</w:t>
      </w:r>
    </w:p>
    <w:p w14:paraId="440FD966" w14:textId="77777777" w:rsidR="00AF6896" w:rsidRDefault="004D40EC">
      <w:pPr>
        <w:widowControl w:val="0"/>
        <w:numPr>
          <w:ilvl w:val="12"/>
          <w:numId w:val="0"/>
        </w:numPr>
        <w:ind w:left="567" w:right="-29" w:hanging="567"/>
        <w:rPr>
          <w:rFonts w:asciiTheme="majorBidi" w:hAnsiTheme="majorBidi"/>
        </w:rPr>
      </w:pPr>
      <w:r>
        <w:rPr>
          <w:rFonts w:asciiTheme="majorBidi" w:hAnsiTheme="majorBidi"/>
        </w:rPr>
        <w:t>5.</w:t>
      </w:r>
      <w:r>
        <w:rPr>
          <w:rFonts w:asciiTheme="majorBidi" w:hAnsiTheme="majorBidi"/>
        </w:rPr>
        <w:tab/>
        <w:t>Hoe bewaart u dit middel?</w:t>
      </w:r>
    </w:p>
    <w:p w14:paraId="2F13F3B3" w14:textId="77777777" w:rsidR="00AF6896" w:rsidRDefault="004D40EC">
      <w:pPr>
        <w:widowControl w:val="0"/>
        <w:numPr>
          <w:ilvl w:val="12"/>
          <w:numId w:val="0"/>
        </w:numPr>
        <w:ind w:left="567" w:right="-29" w:hanging="567"/>
        <w:rPr>
          <w:rFonts w:asciiTheme="majorBidi" w:hAnsiTheme="majorBidi"/>
        </w:rPr>
      </w:pPr>
      <w:r>
        <w:rPr>
          <w:rFonts w:asciiTheme="majorBidi" w:hAnsiTheme="majorBidi"/>
        </w:rPr>
        <w:t>6.</w:t>
      </w:r>
      <w:r>
        <w:rPr>
          <w:rFonts w:asciiTheme="majorBidi" w:hAnsiTheme="majorBidi"/>
        </w:rPr>
        <w:tab/>
        <w:t>Inhoud van de verpakking en overige informatie</w:t>
      </w:r>
    </w:p>
    <w:p w14:paraId="2B78E51B" w14:textId="77777777" w:rsidR="00AF6896" w:rsidRDefault="00AF6896">
      <w:pPr>
        <w:numPr>
          <w:ilvl w:val="12"/>
          <w:numId w:val="0"/>
        </w:numPr>
        <w:tabs>
          <w:tab w:val="left" w:pos="567"/>
        </w:tabs>
        <w:rPr>
          <w:rFonts w:asciiTheme="majorBidi" w:hAnsiTheme="majorBidi"/>
        </w:rPr>
      </w:pPr>
    </w:p>
    <w:p w14:paraId="57FA16CC" w14:textId="77777777" w:rsidR="00AF6896" w:rsidRDefault="00AF6896">
      <w:pPr>
        <w:numPr>
          <w:ilvl w:val="12"/>
          <w:numId w:val="0"/>
        </w:numPr>
        <w:tabs>
          <w:tab w:val="left" w:pos="567"/>
        </w:tabs>
        <w:rPr>
          <w:rFonts w:asciiTheme="majorBidi" w:hAnsiTheme="majorBidi"/>
        </w:rPr>
      </w:pPr>
    </w:p>
    <w:p w14:paraId="30496FB8" w14:textId="77777777" w:rsidR="00AF6896" w:rsidRDefault="004D40EC">
      <w:pPr>
        <w:numPr>
          <w:ilvl w:val="12"/>
          <w:numId w:val="0"/>
        </w:numPr>
        <w:tabs>
          <w:tab w:val="left" w:pos="567"/>
        </w:tabs>
        <w:ind w:right="-2"/>
        <w:rPr>
          <w:rFonts w:asciiTheme="majorBidi" w:hAnsiTheme="majorBidi"/>
          <w:b/>
        </w:rPr>
      </w:pPr>
      <w:r>
        <w:rPr>
          <w:rFonts w:asciiTheme="majorBidi" w:hAnsiTheme="majorBidi"/>
          <w:b/>
        </w:rPr>
        <w:t>1.</w:t>
      </w:r>
      <w:r>
        <w:rPr>
          <w:rFonts w:asciiTheme="majorBidi" w:hAnsiTheme="majorBidi"/>
          <w:b/>
        </w:rPr>
        <w:tab/>
        <w:t xml:space="preserve">Wat is </w:t>
      </w:r>
      <w:r>
        <w:rPr>
          <w:b/>
          <w:szCs w:val="22"/>
        </w:rPr>
        <w:t>Lacosamide Accord</w:t>
      </w:r>
      <w:r>
        <w:rPr>
          <w:rFonts w:asciiTheme="majorBidi" w:hAnsiTheme="majorBidi"/>
          <w:b/>
        </w:rPr>
        <w:t xml:space="preserve"> en waarvoor wordt dit middel gebruikt?</w:t>
      </w:r>
    </w:p>
    <w:p w14:paraId="0C4FB6FF" w14:textId="77777777" w:rsidR="00AF6896" w:rsidRDefault="00AF6896">
      <w:pPr>
        <w:numPr>
          <w:ilvl w:val="12"/>
          <w:numId w:val="0"/>
        </w:numPr>
        <w:tabs>
          <w:tab w:val="left" w:pos="567"/>
        </w:tabs>
        <w:ind w:right="-2"/>
        <w:rPr>
          <w:rFonts w:asciiTheme="majorBidi" w:hAnsiTheme="majorBidi"/>
          <w:b/>
        </w:rPr>
      </w:pPr>
    </w:p>
    <w:p w14:paraId="692BFD3F" w14:textId="77777777" w:rsidR="00AF6896" w:rsidRDefault="004D40EC">
      <w:pPr>
        <w:numPr>
          <w:ilvl w:val="12"/>
          <w:numId w:val="0"/>
        </w:numPr>
        <w:tabs>
          <w:tab w:val="left" w:pos="567"/>
        </w:tabs>
        <w:ind w:right="-2"/>
        <w:rPr>
          <w:rFonts w:asciiTheme="majorBidi" w:hAnsiTheme="majorBidi"/>
          <w:b/>
        </w:rPr>
      </w:pPr>
      <w:r>
        <w:rPr>
          <w:rFonts w:asciiTheme="majorBidi" w:hAnsiTheme="majorBidi"/>
          <w:b/>
        </w:rPr>
        <w:t xml:space="preserve">Wat is </w:t>
      </w:r>
      <w:r>
        <w:rPr>
          <w:b/>
          <w:szCs w:val="22"/>
        </w:rPr>
        <w:t>Lacosamide Accord</w:t>
      </w:r>
      <w:r>
        <w:rPr>
          <w:rFonts w:asciiTheme="majorBidi" w:hAnsiTheme="majorBidi"/>
          <w:b/>
        </w:rPr>
        <w:t>?</w:t>
      </w:r>
    </w:p>
    <w:p w14:paraId="579F44F5" w14:textId="77777777" w:rsidR="00AF6896" w:rsidRDefault="004D40EC">
      <w:pPr>
        <w:numPr>
          <w:ilvl w:val="12"/>
          <w:numId w:val="0"/>
        </w:numPr>
        <w:tabs>
          <w:tab w:val="left" w:pos="567"/>
        </w:tabs>
        <w:ind w:right="-2"/>
        <w:rPr>
          <w:rFonts w:asciiTheme="majorBidi" w:hAnsiTheme="majorBidi"/>
        </w:rPr>
      </w:pPr>
      <w:r>
        <w:rPr>
          <w:szCs w:val="22"/>
        </w:rPr>
        <w:t>Lacosamide Accord</w:t>
      </w:r>
      <w:r>
        <w:rPr>
          <w:rFonts w:asciiTheme="majorBidi" w:hAnsiTheme="majorBidi"/>
        </w:rPr>
        <w:t xml:space="preserve"> bevat lacosamide. Lacosamide behoort tot de groep geneesmiddelen die “anti-epileptica” worden genoemd. Deze geneesmiddelen worden gebruikt voor de behandeling van epilepsie.</w:t>
      </w:r>
    </w:p>
    <w:p w14:paraId="14255A80" w14:textId="77777777" w:rsidR="00AF6896" w:rsidRDefault="004D40EC" w:rsidP="00A61791">
      <w:pPr>
        <w:numPr>
          <w:ilvl w:val="0"/>
          <w:numId w:val="32"/>
        </w:numPr>
        <w:tabs>
          <w:tab w:val="left" w:pos="567"/>
        </w:tabs>
        <w:ind w:left="567" w:right="-2" w:hanging="567"/>
        <w:rPr>
          <w:rFonts w:asciiTheme="majorBidi" w:hAnsiTheme="majorBidi"/>
        </w:rPr>
      </w:pPr>
      <w:r>
        <w:rPr>
          <w:rFonts w:asciiTheme="majorBidi" w:hAnsiTheme="majorBidi"/>
        </w:rPr>
        <w:t>U heeft dit geneesmiddel gekregen om het aantal stuipen (toevallen, epileptische aanvallen) dat u heeft te verminderen.</w:t>
      </w:r>
    </w:p>
    <w:p w14:paraId="780D9EC3" w14:textId="77777777" w:rsidR="00AF6896" w:rsidRDefault="00AF6896">
      <w:pPr>
        <w:numPr>
          <w:ilvl w:val="12"/>
          <w:numId w:val="0"/>
        </w:numPr>
        <w:tabs>
          <w:tab w:val="left" w:pos="567"/>
        </w:tabs>
        <w:rPr>
          <w:rFonts w:asciiTheme="majorBidi" w:hAnsiTheme="majorBidi"/>
        </w:rPr>
      </w:pPr>
    </w:p>
    <w:p w14:paraId="3D909CDF" w14:textId="77777777" w:rsidR="00AF6896" w:rsidRDefault="004D40EC">
      <w:pPr>
        <w:numPr>
          <w:ilvl w:val="12"/>
          <w:numId w:val="0"/>
        </w:numPr>
        <w:tabs>
          <w:tab w:val="left" w:pos="567"/>
        </w:tabs>
        <w:ind w:right="-2"/>
        <w:rPr>
          <w:rFonts w:asciiTheme="majorBidi" w:hAnsiTheme="majorBidi"/>
          <w:b/>
        </w:rPr>
      </w:pPr>
      <w:r>
        <w:rPr>
          <w:rFonts w:asciiTheme="majorBidi" w:hAnsiTheme="majorBidi"/>
          <w:b/>
        </w:rPr>
        <w:t xml:space="preserve">Waarvoor wordt </w:t>
      </w:r>
      <w:r>
        <w:rPr>
          <w:b/>
          <w:szCs w:val="22"/>
        </w:rPr>
        <w:t>Lacosamide Accord</w:t>
      </w:r>
      <w:r>
        <w:rPr>
          <w:rFonts w:asciiTheme="majorBidi" w:hAnsiTheme="majorBidi"/>
          <w:b/>
        </w:rPr>
        <w:t xml:space="preserve"> gebruikt?</w:t>
      </w:r>
    </w:p>
    <w:p w14:paraId="540D4C6C" w14:textId="7DB09FDD" w:rsidR="00AF6896" w:rsidRDefault="004D40EC" w:rsidP="00A61791">
      <w:pPr>
        <w:numPr>
          <w:ilvl w:val="0"/>
          <w:numId w:val="29"/>
        </w:numPr>
        <w:tabs>
          <w:tab w:val="left" w:pos="567"/>
        </w:tabs>
        <w:ind w:left="567" w:hanging="567"/>
        <w:rPr>
          <w:rFonts w:asciiTheme="majorBidi" w:hAnsiTheme="majorBidi" w:cstheme="majorBidi"/>
          <w:szCs w:val="22"/>
        </w:rPr>
      </w:pPr>
      <w:r>
        <w:rPr>
          <w:szCs w:val="22"/>
        </w:rPr>
        <w:t>Dit middel</w:t>
      </w:r>
      <w:r>
        <w:rPr>
          <w:rFonts w:asciiTheme="majorBidi" w:hAnsiTheme="majorBidi"/>
        </w:rPr>
        <w:t xml:space="preserve"> </w:t>
      </w:r>
      <w:r w:rsidR="00B651F6">
        <w:rPr>
          <w:rFonts w:asciiTheme="majorBidi" w:hAnsiTheme="majorBidi"/>
        </w:rPr>
        <w:t xml:space="preserve">wordt </w:t>
      </w:r>
      <w:r>
        <w:rPr>
          <w:rFonts w:asciiTheme="majorBidi" w:hAnsiTheme="majorBidi"/>
        </w:rPr>
        <w:t>gebruikt</w:t>
      </w:r>
      <w:r>
        <w:rPr>
          <w:rFonts w:asciiTheme="majorBidi" w:hAnsiTheme="majorBidi" w:cstheme="majorBidi"/>
          <w:szCs w:val="22"/>
        </w:rPr>
        <w:t>:</w:t>
      </w:r>
    </w:p>
    <w:p w14:paraId="1D39ACDE" w14:textId="77777777" w:rsidR="00AF6896" w:rsidRDefault="004D40EC" w:rsidP="00A61791">
      <w:pPr>
        <w:numPr>
          <w:ilvl w:val="1"/>
          <w:numId w:val="45"/>
        </w:numPr>
        <w:tabs>
          <w:tab w:val="left" w:pos="567"/>
        </w:tabs>
        <w:ind w:right="-2"/>
        <w:rPr>
          <w:rFonts w:asciiTheme="majorBidi" w:hAnsiTheme="majorBidi"/>
        </w:rPr>
      </w:pPr>
      <w:r>
        <w:rPr>
          <w:rFonts w:asciiTheme="majorBidi" w:hAnsiTheme="majorBidi" w:cstheme="majorBidi"/>
          <w:szCs w:val="22"/>
        </w:rPr>
        <w:t>op zichzelf en in combinatie met andere anti-epileptica</w:t>
      </w:r>
      <w:r>
        <w:rPr>
          <w:rFonts w:asciiTheme="majorBidi" w:hAnsiTheme="majorBidi"/>
        </w:rPr>
        <w:t xml:space="preserve"> </w:t>
      </w:r>
      <w:r w:rsidR="00DE1C78">
        <w:rPr>
          <w:rFonts w:asciiTheme="majorBidi" w:hAnsiTheme="majorBidi"/>
        </w:rPr>
        <w:t xml:space="preserve">bij volwassenen, jongeren en kinderen van 2 jaar en ouder </w:t>
      </w:r>
      <w:r>
        <w:rPr>
          <w:rFonts w:asciiTheme="majorBidi" w:hAnsiTheme="majorBidi"/>
        </w:rPr>
        <w:t>voor de behandeling van een bepaalde vorm van epilepsie die zich kenmerkt door het optreden van partieel beginnende aanvallen met of zonder secundaire generalisatie</w:t>
      </w:r>
      <w:r>
        <w:rPr>
          <w:rFonts w:asciiTheme="majorBidi" w:hAnsiTheme="majorBidi" w:cstheme="majorBidi"/>
          <w:szCs w:val="22"/>
        </w:rPr>
        <w:t xml:space="preserve">. </w:t>
      </w:r>
      <w:r>
        <w:rPr>
          <w:rFonts w:asciiTheme="majorBidi" w:hAnsiTheme="majorBidi"/>
        </w:rPr>
        <w:t>Bij deze vorm van epilepsie treffen de stuipen aanvankelijk slechts één kant van uw hersenen, maar kunnen ze zich vervolgens verspreiden naar grotere gebieden aan beide kanten van uw hersenen.</w:t>
      </w:r>
    </w:p>
    <w:p w14:paraId="48A98E20" w14:textId="77777777" w:rsidR="00AF6896" w:rsidRDefault="004D40EC" w:rsidP="00A61791">
      <w:pPr>
        <w:numPr>
          <w:ilvl w:val="1"/>
          <w:numId w:val="45"/>
        </w:numPr>
        <w:tabs>
          <w:tab w:val="left" w:pos="567"/>
        </w:tabs>
        <w:ind w:right="-2"/>
        <w:rPr>
          <w:rFonts w:asciiTheme="majorBidi" w:hAnsiTheme="majorBidi" w:cstheme="majorBidi"/>
          <w:szCs w:val="22"/>
        </w:rPr>
      </w:pPr>
      <w:r>
        <w:rPr>
          <w:rFonts w:asciiTheme="majorBidi" w:hAnsiTheme="majorBidi" w:cstheme="majorBidi"/>
          <w:szCs w:val="22"/>
        </w:rPr>
        <w:t xml:space="preserve">in combinatie met andere anti-epileptica </w:t>
      </w:r>
      <w:r w:rsidR="00DE1C78">
        <w:rPr>
          <w:rFonts w:asciiTheme="majorBidi" w:hAnsiTheme="majorBidi"/>
        </w:rPr>
        <w:t xml:space="preserve">bij volwassenen, jongeren en kinderen van 4 jaar en ouder </w:t>
      </w:r>
      <w:r>
        <w:rPr>
          <w:rFonts w:asciiTheme="majorBidi" w:hAnsiTheme="majorBidi" w:cstheme="majorBidi"/>
          <w:szCs w:val="22"/>
        </w:rPr>
        <w:t>voor de behandeling van primair gegeneraliseerde tonisch-klonische aanvallen (ernstige insulten, met inbegrip van bewustzijnsverlies) bij patiënten met idiopathisch gegeneraliseerde epilepsie (het type epilepsie waarvan wordt gedacht dat die een genetische oorzaak heeft).</w:t>
      </w:r>
    </w:p>
    <w:p w14:paraId="2BBE346C" w14:textId="77777777" w:rsidR="00AF6896" w:rsidRDefault="00AF6896">
      <w:pPr>
        <w:numPr>
          <w:ilvl w:val="12"/>
          <w:numId w:val="0"/>
        </w:numPr>
        <w:tabs>
          <w:tab w:val="left" w:pos="567"/>
        </w:tabs>
        <w:rPr>
          <w:rFonts w:asciiTheme="majorBidi" w:hAnsiTheme="majorBidi"/>
        </w:rPr>
      </w:pPr>
    </w:p>
    <w:p w14:paraId="3AEDE20F" w14:textId="77777777" w:rsidR="00AF6896" w:rsidRDefault="00AF6896">
      <w:pPr>
        <w:numPr>
          <w:ilvl w:val="12"/>
          <w:numId w:val="0"/>
        </w:numPr>
        <w:tabs>
          <w:tab w:val="left" w:pos="567"/>
        </w:tabs>
        <w:rPr>
          <w:rFonts w:asciiTheme="majorBidi" w:hAnsiTheme="majorBidi"/>
        </w:rPr>
      </w:pPr>
    </w:p>
    <w:p w14:paraId="53063696" w14:textId="77777777" w:rsidR="00AF6896" w:rsidRDefault="004D40EC">
      <w:pPr>
        <w:tabs>
          <w:tab w:val="left" w:pos="567"/>
        </w:tabs>
        <w:rPr>
          <w:rFonts w:asciiTheme="majorBidi" w:hAnsiTheme="majorBidi"/>
          <w:b/>
        </w:rPr>
      </w:pPr>
      <w:r>
        <w:rPr>
          <w:rFonts w:asciiTheme="majorBidi" w:hAnsiTheme="majorBidi"/>
          <w:b/>
        </w:rPr>
        <w:t>2.</w:t>
      </w:r>
      <w:r>
        <w:rPr>
          <w:rFonts w:asciiTheme="majorBidi" w:hAnsiTheme="majorBidi"/>
          <w:b/>
        </w:rPr>
        <w:tab/>
        <w:t>Wanneer mag u dit middel niet innemen of moet u er extra voorzichtig mee zijn? </w:t>
      </w:r>
    </w:p>
    <w:p w14:paraId="3068E9DE" w14:textId="77777777" w:rsidR="00AF6896" w:rsidRDefault="00AF6896">
      <w:pPr>
        <w:tabs>
          <w:tab w:val="left" w:pos="567"/>
        </w:tabs>
        <w:rPr>
          <w:rFonts w:asciiTheme="majorBidi" w:hAnsiTheme="majorBidi"/>
        </w:rPr>
      </w:pPr>
    </w:p>
    <w:p w14:paraId="43E0A72A" w14:textId="77777777" w:rsidR="00AF6896" w:rsidRDefault="004D40EC">
      <w:pPr>
        <w:tabs>
          <w:tab w:val="left" w:pos="567"/>
        </w:tabs>
        <w:rPr>
          <w:rFonts w:asciiTheme="majorBidi" w:hAnsiTheme="majorBidi"/>
          <w:b/>
        </w:rPr>
      </w:pPr>
      <w:r>
        <w:rPr>
          <w:rFonts w:asciiTheme="majorBidi" w:hAnsiTheme="majorBidi"/>
          <w:b/>
        </w:rPr>
        <w:t>Wanneer mag u dit middel niet innemen?</w:t>
      </w:r>
    </w:p>
    <w:p w14:paraId="1C79D4F8" w14:textId="77777777" w:rsidR="00AF6896" w:rsidRDefault="004D40EC">
      <w:pPr>
        <w:numPr>
          <w:ilvl w:val="0"/>
          <w:numId w:val="1"/>
        </w:numPr>
        <w:tabs>
          <w:tab w:val="left" w:pos="567"/>
        </w:tabs>
        <w:rPr>
          <w:rFonts w:asciiTheme="majorBidi" w:hAnsiTheme="majorBidi"/>
        </w:rPr>
      </w:pPr>
      <w:r>
        <w:rPr>
          <w:rFonts w:asciiTheme="majorBidi" w:hAnsiTheme="majorBidi"/>
        </w:rPr>
        <w:lastRenderedPageBreak/>
        <w:t>U bent allergisch voor een van de stoffen in dit geneesmiddel. Deze stoffen kunt u vinden in rubriek</w:t>
      </w:r>
      <w:r>
        <w:rPr>
          <w:szCs w:val="22"/>
        </w:rPr>
        <w:t xml:space="preserve"> </w:t>
      </w:r>
      <w:r>
        <w:rPr>
          <w:rFonts w:asciiTheme="majorBidi" w:hAnsiTheme="majorBidi"/>
        </w:rPr>
        <w:t>6. Als u niet zeker weet of u allergisch bent, vraag dit dan aan uw arts.</w:t>
      </w:r>
    </w:p>
    <w:p w14:paraId="5FA34865" w14:textId="77777777" w:rsidR="00AF6896" w:rsidRDefault="004D40EC">
      <w:pPr>
        <w:numPr>
          <w:ilvl w:val="0"/>
          <w:numId w:val="1"/>
        </w:numPr>
        <w:tabs>
          <w:tab w:val="left" w:pos="567"/>
        </w:tabs>
        <w:rPr>
          <w:rFonts w:asciiTheme="majorBidi" w:hAnsiTheme="majorBidi"/>
        </w:rPr>
      </w:pPr>
      <w:r>
        <w:rPr>
          <w:rFonts w:asciiTheme="majorBidi" w:hAnsiTheme="majorBidi"/>
        </w:rPr>
        <w:t>U heeft een bepaald soort hartslagprobleem genaamd tweedegraads of derdegraads atrioventriculair blok.</w:t>
      </w:r>
    </w:p>
    <w:p w14:paraId="78F7F117" w14:textId="77777777" w:rsidR="00AF6896" w:rsidRDefault="00AF6896">
      <w:pPr>
        <w:numPr>
          <w:ilvl w:val="12"/>
          <w:numId w:val="0"/>
        </w:numPr>
        <w:tabs>
          <w:tab w:val="left" w:pos="567"/>
        </w:tabs>
        <w:ind w:right="-2"/>
        <w:rPr>
          <w:rFonts w:asciiTheme="majorBidi" w:hAnsiTheme="majorBidi"/>
        </w:rPr>
      </w:pPr>
    </w:p>
    <w:p w14:paraId="5AE8F511" w14:textId="77777777" w:rsidR="00AF6896" w:rsidRDefault="004D40EC">
      <w:pPr>
        <w:numPr>
          <w:ilvl w:val="12"/>
          <w:numId w:val="0"/>
        </w:numPr>
        <w:tabs>
          <w:tab w:val="left" w:pos="567"/>
        </w:tabs>
        <w:ind w:right="-2"/>
        <w:rPr>
          <w:rFonts w:asciiTheme="majorBidi" w:hAnsiTheme="majorBidi"/>
        </w:rPr>
      </w:pPr>
      <w:r>
        <w:rPr>
          <w:rFonts w:asciiTheme="majorBidi" w:hAnsiTheme="majorBidi"/>
        </w:rPr>
        <w:t xml:space="preserve">Gebruik </w:t>
      </w:r>
      <w:r>
        <w:rPr>
          <w:szCs w:val="22"/>
        </w:rPr>
        <w:t>dit middel</w:t>
      </w:r>
      <w:r>
        <w:rPr>
          <w:rFonts w:asciiTheme="majorBidi" w:hAnsiTheme="majorBidi"/>
        </w:rPr>
        <w:t xml:space="preserve"> niet als een van de bovenstaande punten op u van toepassing is. Als u het niet zeker weet, neem dan contact op met uw arts of apotheker voordat u dit middel gebruikt.</w:t>
      </w:r>
    </w:p>
    <w:p w14:paraId="360E74CD" w14:textId="77777777" w:rsidR="00AF6896" w:rsidRDefault="00AF6896">
      <w:pPr>
        <w:numPr>
          <w:ilvl w:val="12"/>
          <w:numId w:val="0"/>
        </w:numPr>
        <w:tabs>
          <w:tab w:val="left" w:pos="567"/>
        </w:tabs>
        <w:ind w:right="-2"/>
        <w:rPr>
          <w:rFonts w:asciiTheme="majorBidi" w:hAnsiTheme="majorBidi"/>
        </w:rPr>
      </w:pPr>
    </w:p>
    <w:p w14:paraId="63A3BE54" w14:textId="77777777" w:rsidR="00AF6896" w:rsidRDefault="004D40EC">
      <w:pPr>
        <w:tabs>
          <w:tab w:val="left" w:pos="567"/>
        </w:tabs>
        <w:rPr>
          <w:rFonts w:asciiTheme="majorBidi" w:hAnsiTheme="majorBidi"/>
          <w:b/>
        </w:rPr>
      </w:pPr>
      <w:r>
        <w:rPr>
          <w:rFonts w:asciiTheme="majorBidi" w:hAnsiTheme="majorBidi"/>
          <w:b/>
        </w:rPr>
        <w:t>Wanneer moet u extra voorzichtig zijn met dit middel?</w:t>
      </w:r>
    </w:p>
    <w:p w14:paraId="1BC97EE6" w14:textId="77777777" w:rsidR="00AF6896" w:rsidRDefault="004D40EC">
      <w:pPr>
        <w:tabs>
          <w:tab w:val="left" w:pos="567"/>
        </w:tabs>
        <w:rPr>
          <w:rFonts w:asciiTheme="majorBidi" w:hAnsiTheme="majorBidi"/>
        </w:rPr>
      </w:pPr>
      <w:r>
        <w:rPr>
          <w:rFonts w:asciiTheme="majorBidi" w:hAnsiTheme="majorBidi"/>
        </w:rPr>
        <w:t>Neem contact op met uw arts voordat u dit middel inneemt wanneer:</w:t>
      </w:r>
    </w:p>
    <w:p w14:paraId="1C1603FD" w14:textId="77777777" w:rsidR="00AF6896" w:rsidRDefault="004D40EC">
      <w:pPr>
        <w:numPr>
          <w:ilvl w:val="0"/>
          <w:numId w:val="21"/>
        </w:numPr>
        <w:tabs>
          <w:tab w:val="left" w:pos="567"/>
        </w:tabs>
        <w:ind w:left="567" w:hanging="567"/>
        <w:rPr>
          <w:rFonts w:asciiTheme="majorBidi" w:hAnsiTheme="majorBidi"/>
        </w:rPr>
      </w:pPr>
      <w:r>
        <w:rPr>
          <w:rFonts w:asciiTheme="majorBidi" w:hAnsiTheme="majorBidi"/>
        </w:rPr>
        <w:t>u gedachten over zelfverminking of zelfmoord heeft. Een klein aantal mensen dat werd behandeld met anti-epileptica zoals lacosamide kreeg gedachten over zelfverminking of zelfmoord. Als u op enig moment dergelijke gedachten krijgt, vertel dit dan onmiddellijk aan uw arts.</w:t>
      </w:r>
    </w:p>
    <w:p w14:paraId="13A3D0DD" w14:textId="77777777" w:rsidR="00AF6896" w:rsidRDefault="004D40EC">
      <w:pPr>
        <w:numPr>
          <w:ilvl w:val="0"/>
          <w:numId w:val="21"/>
        </w:numPr>
        <w:tabs>
          <w:tab w:val="left" w:pos="567"/>
        </w:tabs>
        <w:ind w:left="567" w:hanging="567"/>
        <w:rPr>
          <w:rFonts w:asciiTheme="majorBidi" w:hAnsiTheme="majorBidi"/>
        </w:rPr>
      </w:pPr>
      <w:r>
        <w:rPr>
          <w:rFonts w:asciiTheme="majorBidi" w:hAnsiTheme="majorBidi"/>
        </w:rPr>
        <w:t>u een hartprobleem heeft waardoor uw hartslag verstoord raakt en u regelmatig een extreem langzame, snelle of onregelmatige hartslag heeft (</w:t>
      </w:r>
      <w:r>
        <w:rPr>
          <w:rFonts w:asciiTheme="majorBidi" w:hAnsiTheme="majorBidi" w:cstheme="majorBidi"/>
          <w:szCs w:val="22"/>
        </w:rPr>
        <w:t xml:space="preserve">zoals atrioventriculair blok, </w:t>
      </w:r>
      <w:r>
        <w:rPr>
          <w:rStyle w:val="pinkhof-dbody"/>
        </w:rPr>
        <w:t>boezemfibrill</w:t>
      </w:r>
      <w:r>
        <w:rPr>
          <w:rFonts w:asciiTheme="majorBidi" w:hAnsiTheme="majorBidi" w:cstheme="majorBidi"/>
          <w:szCs w:val="22"/>
        </w:rPr>
        <w:t xml:space="preserve">eren en </w:t>
      </w:r>
      <w:r>
        <w:rPr>
          <w:rStyle w:val="pinkhof-dbody"/>
        </w:rPr>
        <w:t>boezemfladderen</w:t>
      </w:r>
      <w:r>
        <w:rPr>
          <w:rFonts w:asciiTheme="majorBidi" w:hAnsiTheme="majorBidi"/>
        </w:rPr>
        <w:t>).</w:t>
      </w:r>
    </w:p>
    <w:p w14:paraId="0E905A7F" w14:textId="77777777" w:rsidR="00AF6896" w:rsidRDefault="004D40EC">
      <w:pPr>
        <w:numPr>
          <w:ilvl w:val="0"/>
          <w:numId w:val="21"/>
        </w:numPr>
        <w:tabs>
          <w:tab w:val="left" w:pos="567"/>
        </w:tabs>
        <w:ind w:left="567" w:hanging="567"/>
        <w:rPr>
          <w:rFonts w:asciiTheme="majorBidi" w:hAnsiTheme="majorBidi"/>
        </w:rPr>
      </w:pPr>
      <w:r>
        <w:rPr>
          <w:rFonts w:asciiTheme="majorBidi" w:hAnsiTheme="majorBidi"/>
        </w:rPr>
        <w:t xml:space="preserve">u een ernstige hartaandoening heeft zoals hartfalen of een hartaanval heeft gehad. </w:t>
      </w:r>
    </w:p>
    <w:p w14:paraId="52EC740E" w14:textId="77777777" w:rsidR="00AF6896" w:rsidRDefault="004D40EC">
      <w:pPr>
        <w:numPr>
          <w:ilvl w:val="0"/>
          <w:numId w:val="21"/>
        </w:numPr>
        <w:tabs>
          <w:tab w:val="left" w:pos="567"/>
        </w:tabs>
        <w:ind w:left="567" w:hanging="567"/>
        <w:rPr>
          <w:rFonts w:asciiTheme="majorBidi" w:hAnsiTheme="majorBidi"/>
        </w:rPr>
      </w:pPr>
      <w:r>
        <w:rPr>
          <w:rFonts w:asciiTheme="majorBidi" w:hAnsiTheme="majorBidi"/>
        </w:rPr>
        <w:t xml:space="preserve">u zich vaak duizelig voelt of omvalt. </w:t>
      </w:r>
      <w:r>
        <w:rPr>
          <w:szCs w:val="22"/>
        </w:rPr>
        <w:t>Dit middel</w:t>
      </w:r>
      <w:r>
        <w:rPr>
          <w:rFonts w:asciiTheme="majorBidi" w:hAnsiTheme="majorBidi"/>
        </w:rPr>
        <w:t xml:space="preserve"> kan u duizelig maken – hierdoor kan het risico op door een ongeval veroorzaakt letsel of vallen toenemen. Dit betekent dat u voorzichtig moet zijn totdat u aan de effecten van dit geneesmiddel gewend bent.</w:t>
      </w:r>
    </w:p>
    <w:p w14:paraId="542D2696" w14:textId="77777777" w:rsidR="00AF6896" w:rsidRDefault="004D40EC">
      <w:pPr>
        <w:keepNext/>
        <w:tabs>
          <w:tab w:val="left" w:pos="567"/>
        </w:tabs>
        <w:rPr>
          <w:rFonts w:asciiTheme="majorBidi" w:hAnsiTheme="majorBidi"/>
        </w:rPr>
      </w:pPr>
      <w:r>
        <w:rPr>
          <w:rFonts w:asciiTheme="majorBidi" w:hAnsiTheme="majorBidi"/>
        </w:rPr>
        <w:t xml:space="preserve">Als een van de bovenstaande punten op u van toepassing is (of als u het niet zeker weet), neem dan contact op met uw arts of apotheker voordat u </w:t>
      </w:r>
      <w:r>
        <w:rPr>
          <w:szCs w:val="22"/>
        </w:rPr>
        <w:t>dit middel</w:t>
      </w:r>
      <w:r>
        <w:rPr>
          <w:rFonts w:asciiTheme="majorBidi" w:hAnsiTheme="majorBidi"/>
        </w:rPr>
        <w:t xml:space="preserve"> gebruikt.</w:t>
      </w:r>
    </w:p>
    <w:p w14:paraId="632E18BD" w14:textId="77777777" w:rsidR="00AF6896" w:rsidRDefault="004D40EC">
      <w:pPr>
        <w:rPr>
          <w:rFonts w:asciiTheme="majorBidi" w:hAnsiTheme="majorBidi" w:cstheme="majorBidi"/>
        </w:rPr>
      </w:pPr>
      <w:r>
        <w:t>Als u</w:t>
      </w:r>
      <w:r>
        <w:rPr>
          <w:szCs w:val="22"/>
        </w:rPr>
        <w:t xml:space="preserve"> Lacosamide Accord </w:t>
      </w:r>
      <w:r>
        <w:rPr>
          <w:rFonts w:asciiTheme="majorBidi" w:hAnsiTheme="majorBidi" w:cstheme="majorBidi"/>
        </w:rPr>
        <w:t>gebruikt, neem dan contact op met uw arts indien u met een nieuw type aanvallen of een verergering van bestaande aanvallen te maken krijgt.</w:t>
      </w:r>
    </w:p>
    <w:p w14:paraId="7A77F91A" w14:textId="77777777" w:rsidR="00AF6896" w:rsidRDefault="004D40EC">
      <w:pPr>
        <w:tabs>
          <w:tab w:val="left" w:pos="567"/>
        </w:tabs>
        <w:rPr>
          <w:rFonts w:asciiTheme="majorBidi" w:hAnsiTheme="majorBidi"/>
        </w:rPr>
      </w:pPr>
      <w:r>
        <w:rPr>
          <w:rFonts w:asciiTheme="majorBidi" w:hAnsiTheme="majorBidi" w:cstheme="majorBidi"/>
        </w:rPr>
        <w:t xml:space="preserve">Als u </w:t>
      </w:r>
      <w:r>
        <w:rPr>
          <w:szCs w:val="22"/>
        </w:rPr>
        <w:t>Lacosamide Accord</w:t>
      </w:r>
      <w:r>
        <w:rPr>
          <w:rFonts w:asciiTheme="majorBidi" w:hAnsiTheme="majorBidi"/>
        </w:rPr>
        <w:t xml:space="preserve"> gebruikt en verschijnselen ervaart van een abnormale hartslag (zoals een trage, snelle of onregelmatige hartslag, hartkloppingen, kortademigheid, een licht gevoel in het hoofd of flauwvallen), roep dan onmiddellijk medische hulp in (zie rubriek 4).</w:t>
      </w:r>
    </w:p>
    <w:p w14:paraId="679C509B" w14:textId="77777777" w:rsidR="00AF6896" w:rsidRDefault="00AF6896">
      <w:pPr>
        <w:tabs>
          <w:tab w:val="left" w:pos="567"/>
        </w:tabs>
        <w:rPr>
          <w:rFonts w:asciiTheme="majorBidi" w:hAnsiTheme="majorBidi"/>
        </w:rPr>
      </w:pPr>
    </w:p>
    <w:p w14:paraId="72CD3561" w14:textId="5FC7D28F" w:rsidR="00AF6896" w:rsidRDefault="004D40EC">
      <w:pPr>
        <w:tabs>
          <w:tab w:val="left" w:pos="567"/>
        </w:tabs>
        <w:rPr>
          <w:rFonts w:asciiTheme="majorBidi" w:hAnsiTheme="majorBidi"/>
          <w:b/>
        </w:rPr>
      </w:pPr>
      <w:r>
        <w:rPr>
          <w:rFonts w:asciiTheme="majorBidi" w:hAnsiTheme="majorBidi"/>
          <w:b/>
        </w:rPr>
        <w:t xml:space="preserve">Kinderen </w:t>
      </w:r>
    </w:p>
    <w:p w14:paraId="4585B9BB" w14:textId="77777777" w:rsidR="00AF6896" w:rsidRDefault="004D40EC">
      <w:pPr>
        <w:tabs>
          <w:tab w:val="left" w:pos="567"/>
        </w:tabs>
        <w:rPr>
          <w:rFonts w:asciiTheme="majorBidi" w:hAnsiTheme="majorBidi"/>
        </w:rPr>
      </w:pPr>
      <w:r>
        <w:rPr>
          <w:szCs w:val="22"/>
        </w:rPr>
        <w:t>Dit middel</w:t>
      </w:r>
      <w:r>
        <w:rPr>
          <w:rFonts w:asciiTheme="majorBidi" w:hAnsiTheme="majorBidi"/>
        </w:rPr>
        <w:t xml:space="preserve"> wordt niet aanbevolen voor kinderen onder</w:t>
      </w:r>
      <w:r>
        <w:rPr>
          <w:rFonts w:asciiTheme="majorBidi" w:hAnsiTheme="majorBidi" w:cstheme="majorBidi"/>
          <w:szCs w:val="22"/>
        </w:rPr>
        <w:t> </w:t>
      </w:r>
      <w:r w:rsidR="00B56534">
        <w:rPr>
          <w:rFonts w:asciiTheme="majorBidi" w:hAnsiTheme="majorBidi" w:cstheme="majorBidi"/>
          <w:szCs w:val="22"/>
        </w:rPr>
        <w:t xml:space="preserve">2 jaar met epilepsie die wordt gekenmerkt door partieel beginnende aanvallen en niet aanbevolen voor kinderen onder </w:t>
      </w:r>
      <w:r>
        <w:rPr>
          <w:rFonts w:asciiTheme="majorBidi" w:hAnsiTheme="majorBidi"/>
        </w:rPr>
        <w:t>4 jaar</w:t>
      </w:r>
      <w:r w:rsidR="00B56534">
        <w:rPr>
          <w:rFonts w:asciiTheme="majorBidi" w:hAnsiTheme="majorBidi"/>
        </w:rPr>
        <w:t xml:space="preserve"> met primair gegeneraliseerde tonisch-klonische aanvallen</w:t>
      </w:r>
      <w:r>
        <w:rPr>
          <w:rFonts w:asciiTheme="majorBidi" w:hAnsiTheme="majorBidi"/>
        </w:rPr>
        <w:t>. Dit komt omdat we nog niet weten of dit geneesmiddel zal werken en of het veilig is voor kinderen in deze leeftijdsgroep.</w:t>
      </w:r>
    </w:p>
    <w:p w14:paraId="36331F90" w14:textId="77777777" w:rsidR="00AF6896" w:rsidRDefault="00AF6896">
      <w:pPr>
        <w:tabs>
          <w:tab w:val="left" w:pos="567"/>
        </w:tabs>
        <w:rPr>
          <w:rFonts w:asciiTheme="majorBidi" w:hAnsiTheme="majorBidi"/>
        </w:rPr>
      </w:pPr>
    </w:p>
    <w:p w14:paraId="624EAEFA" w14:textId="77777777" w:rsidR="00AF6896" w:rsidRDefault="004D40EC">
      <w:pPr>
        <w:tabs>
          <w:tab w:val="left" w:pos="567"/>
        </w:tabs>
        <w:rPr>
          <w:rFonts w:asciiTheme="majorBidi" w:hAnsiTheme="majorBidi"/>
          <w:b/>
        </w:rPr>
      </w:pPr>
      <w:r>
        <w:rPr>
          <w:rFonts w:asciiTheme="majorBidi" w:hAnsiTheme="majorBidi"/>
          <w:b/>
        </w:rPr>
        <w:t>Gebruikt u nog andere geneesmiddelen?</w:t>
      </w:r>
    </w:p>
    <w:p w14:paraId="7F9B9A96" w14:textId="77777777" w:rsidR="00AF6896" w:rsidRDefault="004D40EC">
      <w:pPr>
        <w:numPr>
          <w:ilvl w:val="12"/>
          <w:numId w:val="0"/>
        </w:numPr>
        <w:tabs>
          <w:tab w:val="left" w:pos="567"/>
        </w:tabs>
        <w:ind w:right="-2"/>
        <w:rPr>
          <w:rFonts w:asciiTheme="majorBidi" w:hAnsiTheme="majorBidi"/>
        </w:rPr>
      </w:pPr>
      <w:r>
        <w:rPr>
          <w:rFonts w:asciiTheme="majorBidi" w:hAnsiTheme="majorBidi"/>
        </w:rPr>
        <w:t xml:space="preserve">Gebruikt u naast </w:t>
      </w:r>
      <w:r>
        <w:rPr>
          <w:szCs w:val="22"/>
        </w:rPr>
        <w:t>Lacosamide Accord</w:t>
      </w:r>
      <w:r>
        <w:rPr>
          <w:rFonts w:asciiTheme="majorBidi" w:hAnsiTheme="majorBidi"/>
        </w:rPr>
        <w:t xml:space="preserve"> nog andere geneesmiddelen, heeft u dat kort geleden gedaan of bestaat de mogelijkheid dat u </w:t>
      </w:r>
      <w:r>
        <w:rPr>
          <w:rFonts w:asciiTheme="majorBidi" w:hAnsiTheme="majorBidi" w:cstheme="majorBidi"/>
          <w:szCs w:val="22"/>
        </w:rPr>
        <w:t>binnenkort</w:t>
      </w:r>
      <w:r>
        <w:rPr>
          <w:rFonts w:asciiTheme="majorBidi" w:hAnsiTheme="majorBidi"/>
        </w:rPr>
        <w:t xml:space="preserve"> andere geneesmiddelen gaat gebruiken? Vertel dat dan uw arts of apotheker. </w:t>
      </w:r>
    </w:p>
    <w:p w14:paraId="0F8670AB" w14:textId="77777777" w:rsidR="00AF6896" w:rsidRDefault="00AF6896">
      <w:pPr>
        <w:numPr>
          <w:ilvl w:val="12"/>
          <w:numId w:val="0"/>
        </w:numPr>
        <w:tabs>
          <w:tab w:val="left" w:pos="567"/>
        </w:tabs>
        <w:ind w:right="-2"/>
        <w:rPr>
          <w:rFonts w:asciiTheme="majorBidi" w:hAnsiTheme="majorBidi"/>
        </w:rPr>
      </w:pPr>
    </w:p>
    <w:p w14:paraId="339D137C" w14:textId="77777777" w:rsidR="00AF6896" w:rsidRDefault="004D40EC">
      <w:pPr>
        <w:numPr>
          <w:ilvl w:val="12"/>
          <w:numId w:val="0"/>
        </w:numPr>
        <w:tabs>
          <w:tab w:val="left" w:pos="567"/>
        </w:tabs>
        <w:ind w:right="-2"/>
        <w:rPr>
          <w:rFonts w:asciiTheme="majorBidi" w:hAnsiTheme="majorBidi"/>
        </w:rPr>
      </w:pPr>
      <w:r>
        <w:rPr>
          <w:rFonts w:asciiTheme="majorBidi" w:hAnsiTheme="majorBidi"/>
        </w:rPr>
        <w:t xml:space="preserve">Vertel het vooral uw arts of apotheker met name als u een van de volgende geneesmiddelen gebruikt die een effect hebben op uw hart - de reden hiervoor is dat </w:t>
      </w:r>
      <w:r>
        <w:rPr>
          <w:szCs w:val="22"/>
        </w:rPr>
        <w:t>dit middel</w:t>
      </w:r>
      <w:r>
        <w:rPr>
          <w:rFonts w:asciiTheme="majorBidi" w:hAnsiTheme="majorBidi"/>
        </w:rPr>
        <w:t xml:space="preserve"> ook een effect op uw hart kan hebben:</w:t>
      </w:r>
    </w:p>
    <w:p w14:paraId="2C013AD7" w14:textId="77777777" w:rsidR="00AF6896" w:rsidRDefault="004D40EC" w:rsidP="00A61791">
      <w:pPr>
        <w:numPr>
          <w:ilvl w:val="0"/>
          <w:numId w:val="33"/>
        </w:numPr>
        <w:tabs>
          <w:tab w:val="left" w:pos="567"/>
        </w:tabs>
        <w:ind w:left="567" w:right="-2" w:hanging="578"/>
        <w:rPr>
          <w:rFonts w:asciiTheme="majorBidi" w:hAnsiTheme="majorBidi"/>
        </w:rPr>
      </w:pPr>
      <w:r>
        <w:rPr>
          <w:rFonts w:asciiTheme="majorBidi" w:hAnsiTheme="majorBidi"/>
        </w:rPr>
        <w:t>geneesmiddelen voor de behandeling van hartproblemen;</w:t>
      </w:r>
    </w:p>
    <w:p w14:paraId="463B05D3" w14:textId="77777777" w:rsidR="00AF6896" w:rsidRDefault="004D40EC" w:rsidP="00A61791">
      <w:pPr>
        <w:numPr>
          <w:ilvl w:val="0"/>
          <w:numId w:val="33"/>
        </w:numPr>
        <w:tabs>
          <w:tab w:val="left" w:pos="567"/>
        </w:tabs>
        <w:ind w:left="567" w:right="-2" w:hanging="578"/>
        <w:rPr>
          <w:rFonts w:asciiTheme="majorBidi" w:hAnsiTheme="majorBidi"/>
        </w:rPr>
      </w:pPr>
      <w:r>
        <w:rPr>
          <w:rFonts w:asciiTheme="majorBidi" w:hAnsiTheme="majorBidi"/>
        </w:rPr>
        <w:t>geneesmiddelen die het PR-interval op een hartfilmpje (ECG of elektrocardiogram) kunnen verlengen zoals geneesmiddelen voor de behandeling van epilepsie of pijn genaamd carbamazepine, lamotrigine of pregabaline;</w:t>
      </w:r>
    </w:p>
    <w:p w14:paraId="615B4093" w14:textId="77777777" w:rsidR="00AF6896" w:rsidRDefault="004D40EC" w:rsidP="00A61791">
      <w:pPr>
        <w:numPr>
          <w:ilvl w:val="0"/>
          <w:numId w:val="33"/>
        </w:numPr>
        <w:tabs>
          <w:tab w:val="left" w:pos="567"/>
        </w:tabs>
        <w:ind w:left="567" w:right="-2" w:hanging="578"/>
        <w:rPr>
          <w:rFonts w:asciiTheme="majorBidi" w:hAnsiTheme="majorBidi"/>
        </w:rPr>
      </w:pPr>
      <w:r>
        <w:rPr>
          <w:rFonts w:asciiTheme="majorBidi" w:hAnsiTheme="majorBidi"/>
        </w:rPr>
        <w:t>geneesmiddelen die worden gebruikt om bepaalde vormen van onregelmatige hartslag of hartfalen te behandelen.</w:t>
      </w:r>
    </w:p>
    <w:p w14:paraId="04C927D7" w14:textId="77777777" w:rsidR="00AF6896" w:rsidRDefault="004D40EC">
      <w:pPr>
        <w:tabs>
          <w:tab w:val="left" w:pos="0"/>
        </w:tabs>
        <w:ind w:right="-2"/>
        <w:rPr>
          <w:rFonts w:asciiTheme="majorBidi" w:hAnsiTheme="majorBidi"/>
        </w:rPr>
      </w:pPr>
      <w:r>
        <w:rPr>
          <w:rFonts w:asciiTheme="majorBidi" w:hAnsiTheme="majorBidi"/>
        </w:rPr>
        <w:t xml:space="preserve">Als een van de bovenstaande punten op u van toepassing is (of als u het niet zeker weet), neem dan contact op met uw arts of apotheker voordat u </w:t>
      </w:r>
      <w:r>
        <w:rPr>
          <w:szCs w:val="22"/>
        </w:rPr>
        <w:t>dit middel</w:t>
      </w:r>
      <w:r>
        <w:rPr>
          <w:rFonts w:asciiTheme="majorBidi" w:hAnsiTheme="majorBidi"/>
        </w:rPr>
        <w:t xml:space="preserve"> gebruikt.</w:t>
      </w:r>
    </w:p>
    <w:p w14:paraId="340A0DD1" w14:textId="77777777" w:rsidR="00AF6896" w:rsidRDefault="00AF6896">
      <w:pPr>
        <w:tabs>
          <w:tab w:val="left" w:pos="709"/>
        </w:tabs>
        <w:ind w:right="-2"/>
        <w:rPr>
          <w:rFonts w:asciiTheme="majorBidi" w:hAnsiTheme="majorBidi"/>
        </w:rPr>
      </w:pPr>
    </w:p>
    <w:p w14:paraId="00C0D2F0" w14:textId="77777777" w:rsidR="00AF6896" w:rsidRDefault="004D40EC">
      <w:pPr>
        <w:ind w:right="-2"/>
        <w:rPr>
          <w:rFonts w:asciiTheme="majorBidi" w:hAnsiTheme="majorBidi"/>
        </w:rPr>
      </w:pPr>
      <w:r>
        <w:rPr>
          <w:rFonts w:asciiTheme="majorBidi" w:hAnsiTheme="majorBidi"/>
        </w:rPr>
        <w:t xml:space="preserve">Vertel het uw arts of apotheker ook als u een van de volgende geneesmiddelen gebruikt - de reden hiervoor is dat deze geneesmiddelen het effect van </w:t>
      </w:r>
      <w:r>
        <w:rPr>
          <w:szCs w:val="22"/>
        </w:rPr>
        <w:t>dit middel</w:t>
      </w:r>
      <w:r>
        <w:rPr>
          <w:rFonts w:asciiTheme="majorBidi" w:hAnsiTheme="majorBidi"/>
        </w:rPr>
        <w:t xml:space="preserve"> op uw lichaam kunnen vergroten of verkleinen:</w:t>
      </w:r>
    </w:p>
    <w:p w14:paraId="0068E3A9" w14:textId="0FE5B036" w:rsidR="00AF6896" w:rsidRDefault="004D40EC" w:rsidP="00A61791">
      <w:pPr>
        <w:numPr>
          <w:ilvl w:val="0"/>
          <w:numId w:val="34"/>
        </w:numPr>
        <w:tabs>
          <w:tab w:val="left" w:pos="567"/>
        </w:tabs>
        <w:ind w:left="567" w:right="-2" w:hanging="578"/>
        <w:rPr>
          <w:rFonts w:asciiTheme="majorBidi" w:hAnsiTheme="majorBidi"/>
        </w:rPr>
      </w:pPr>
      <w:r>
        <w:rPr>
          <w:rFonts w:asciiTheme="majorBidi" w:hAnsiTheme="majorBidi"/>
        </w:rPr>
        <w:t xml:space="preserve">geneesmiddelen tegen schimmelinfecties </w:t>
      </w:r>
      <w:r w:rsidR="00B56534">
        <w:rPr>
          <w:rFonts w:asciiTheme="majorBidi" w:hAnsiTheme="majorBidi"/>
        </w:rPr>
        <w:t xml:space="preserve">zoals </w:t>
      </w:r>
      <w:r>
        <w:rPr>
          <w:rFonts w:asciiTheme="majorBidi" w:hAnsiTheme="majorBidi"/>
        </w:rPr>
        <w:t>fluconazol, itraconazol of ketoconazol;</w:t>
      </w:r>
    </w:p>
    <w:p w14:paraId="52F26CC9" w14:textId="69181615" w:rsidR="00AF6896" w:rsidRDefault="004D40EC" w:rsidP="00A61791">
      <w:pPr>
        <w:numPr>
          <w:ilvl w:val="0"/>
          <w:numId w:val="34"/>
        </w:numPr>
        <w:tabs>
          <w:tab w:val="left" w:pos="567"/>
        </w:tabs>
        <w:ind w:left="567" w:right="-2" w:hanging="578"/>
        <w:rPr>
          <w:rFonts w:asciiTheme="majorBidi" w:hAnsiTheme="majorBidi"/>
        </w:rPr>
      </w:pPr>
      <w:r>
        <w:rPr>
          <w:rFonts w:asciiTheme="majorBidi" w:hAnsiTheme="majorBidi"/>
        </w:rPr>
        <w:lastRenderedPageBreak/>
        <w:t>geneesmiddel</w:t>
      </w:r>
      <w:r w:rsidR="00B56534">
        <w:rPr>
          <w:rFonts w:asciiTheme="majorBidi" w:hAnsiTheme="majorBidi"/>
        </w:rPr>
        <w:t>en</w:t>
      </w:r>
      <w:r>
        <w:rPr>
          <w:rFonts w:asciiTheme="majorBidi" w:hAnsiTheme="majorBidi"/>
        </w:rPr>
        <w:t xml:space="preserve"> tegen hiv </w:t>
      </w:r>
      <w:r w:rsidR="00B56534">
        <w:rPr>
          <w:rFonts w:asciiTheme="majorBidi" w:hAnsiTheme="majorBidi"/>
        </w:rPr>
        <w:t xml:space="preserve">zoals </w:t>
      </w:r>
      <w:r>
        <w:rPr>
          <w:rFonts w:asciiTheme="majorBidi" w:hAnsiTheme="majorBidi"/>
        </w:rPr>
        <w:t>ritonavir;</w:t>
      </w:r>
    </w:p>
    <w:p w14:paraId="39444EAC" w14:textId="5C1416F1" w:rsidR="00AF6896" w:rsidRDefault="004D40EC" w:rsidP="00A61791">
      <w:pPr>
        <w:numPr>
          <w:ilvl w:val="0"/>
          <w:numId w:val="34"/>
        </w:numPr>
        <w:tabs>
          <w:tab w:val="left" w:pos="567"/>
        </w:tabs>
        <w:ind w:left="567" w:right="-2" w:hanging="578"/>
        <w:rPr>
          <w:rFonts w:asciiTheme="majorBidi" w:hAnsiTheme="majorBidi"/>
        </w:rPr>
      </w:pPr>
      <w:r>
        <w:rPr>
          <w:rFonts w:asciiTheme="majorBidi" w:hAnsiTheme="majorBidi"/>
        </w:rPr>
        <w:t xml:space="preserve">geneesmiddelen voor de behandeling van bacteriële infecties </w:t>
      </w:r>
      <w:r w:rsidR="00B56534">
        <w:rPr>
          <w:rFonts w:asciiTheme="majorBidi" w:hAnsiTheme="majorBidi"/>
        </w:rPr>
        <w:t xml:space="preserve">zoals </w:t>
      </w:r>
      <w:r>
        <w:rPr>
          <w:rFonts w:asciiTheme="majorBidi" w:hAnsiTheme="majorBidi"/>
        </w:rPr>
        <w:t>claritromycine of rifampicine;</w:t>
      </w:r>
    </w:p>
    <w:p w14:paraId="0C8ADCED" w14:textId="77777777" w:rsidR="00AF6896" w:rsidRDefault="004D40EC" w:rsidP="00A61791">
      <w:pPr>
        <w:numPr>
          <w:ilvl w:val="0"/>
          <w:numId w:val="34"/>
        </w:numPr>
        <w:tabs>
          <w:tab w:val="left" w:pos="567"/>
        </w:tabs>
        <w:ind w:left="567" w:right="-2" w:hanging="578"/>
        <w:rPr>
          <w:rFonts w:asciiTheme="majorBidi" w:hAnsiTheme="majorBidi"/>
        </w:rPr>
      </w:pPr>
      <w:r>
        <w:rPr>
          <w:rFonts w:asciiTheme="majorBidi" w:hAnsiTheme="majorBidi"/>
        </w:rPr>
        <w:t>een kruidengeneesmiddel dat wordt gebruikt om milde angst en depressie te behandelen genaamd sint-janskruid.</w:t>
      </w:r>
    </w:p>
    <w:p w14:paraId="464A2BAA" w14:textId="77777777" w:rsidR="00AF6896" w:rsidRDefault="004D40EC">
      <w:pPr>
        <w:tabs>
          <w:tab w:val="left" w:pos="0"/>
        </w:tabs>
        <w:ind w:right="-2"/>
        <w:rPr>
          <w:rFonts w:asciiTheme="majorBidi" w:hAnsiTheme="majorBidi"/>
        </w:rPr>
      </w:pPr>
      <w:r>
        <w:rPr>
          <w:rFonts w:asciiTheme="majorBidi" w:hAnsiTheme="majorBidi"/>
        </w:rPr>
        <w:t xml:space="preserve">Als een van de bovenstaande punten op u van toepassing is (of als u het niet zeker weet), neem dan contact op met uw arts of apotheker voordat u </w:t>
      </w:r>
      <w:r>
        <w:rPr>
          <w:szCs w:val="22"/>
        </w:rPr>
        <w:t>dit middel</w:t>
      </w:r>
      <w:r>
        <w:rPr>
          <w:rFonts w:asciiTheme="majorBidi" w:hAnsiTheme="majorBidi"/>
        </w:rPr>
        <w:t xml:space="preserve"> gebruikt.</w:t>
      </w:r>
    </w:p>
    <w:p w14:paraId="267A021C" w14:textId="77777777" w:rsidR="00AF6896" w:rsidRDefault="00AF6896">
      <w:pPr>
        <w:numPr>
          <w:ilvl w:val="12"/>
          <w:numId w:val="0"/>
        </w:numPr>
        <w:tabs>
          <w:tab w:val="left" w:pos="567"/>
        </w:tabs>
        <w:ind w:right="-2"/>
        <w:rPr>
          <w:rFonts w:asciiTheme="majorBidi" w:hAnsiTheme="majorBidi"/>
        </w:rPr>
      </w:pPr>
    </w:p>
    <w:p w14:paraId="31AFAE7C" w14:textId="77777777" w:rsidR="00AF6896" w:rsidRDefault="004D40EC">
      <w:pPr>
        <w:numPr>
          <w:ilvl w:val="12"/>
          <w:numId w:val="0"/>
        </w:numPr>
        <w:tabs>
          <w:tab w:val="left" w:pos="567"/>
        </w:tabs>
        <w:ind w:right="-2"/>
        <w:rPr>
          <w:rFonts w:asciiTheme="majorBidi" w:hAnsiTheme="majorBidi"/>
        </w:rPr>
      </w:pPr>
      <w:r>
        <w:rPr>
          <w:rFonts w:asciiTheme="majorBidi" w:hAnsiTheme="majorBidi"/>
          <w:b/>
        </w:rPr>
        <w:t>Waarop moet u letten met alcohol?</w:t>
      </w:r>
    </w:p>
    <w:p w14:paraId="3BC59B5F" w14:textId="77777777" w:rsidR="00AF6896" w:rsidRDefault="004D40EC">
      <w:pPr>
        <w:numPr>
          <w:ilvl w:val="12"/>
          <w:numId w:val="0"/>
        </w:numPr>
        <w:tabs>
          <w:tab w:val="left" w:pos="567"/>
        </w:tabs>
        <w:ind w:right="-2"/>
        <w:rPr>
          <w:rFonts w:asciiTheme="majorBidi" w:hAnsiTheme="majorBidi"/>
          <w:b/>
        </w:rPr>
      </w:pPr>
      <w:r>
        <w:rPr>
          <w:rFonts w:asciiTheme="majorBidi" w:hAnsiTheme="majorBidi"/>
        </w:rPr>
        <w:t xml:space="preserve">Neem uit voorzorg geen </w:t>
      </w:r>
      <w:r>
        <w:rPr>
          <w:szCs w:val="22"/>
        </w:rPr>
        <w:t>Lacosamide Accord</w:t>
      </w:r>
      <w:r>
        <w:rPr>
          <w:rFonts w:asciiTheme="majorBidi" w:hAnsiTheme="majorBidi"/>
        </w:rPr>
        <w:t xml:space="preserve"> met alcohol.</w:t>
      </w:r>
    </w:p>
    <w:p w14:paraId="26E65A90" w14:textId="77777777" w:rsidR="00AF6896" w:rsidRDefault="00AF6896">
      <w:pPr>
        <w:numPr>
          <w:ilvl w:val="12"/>
          <w:numId w:val="0"/>
        </w:numPr>
        <w:tabs>
          <w:tab w:val="left" w:pos="567"/>
        </w:tabs>
        <w:ind w:right="-2"/>
        <w:rPr>
          <w:rFonts w:asciiTheme="majorBidi" w:hAnsiTheme="majorBidi"/>
        </w:rPr>
      </w:pPr>
    </w:p>
    <w:p w14:paraId="6E2D11FD" w14:textId="77777777" w:rsidR="00AF6896" w:rsidRDefault="004D40EC">
      <w:pPr>
        <w:keepNext/>
        <w:numPr>
          <w:ilvl w:val="12"/>
          <w:numId w:val="0"/>
        </w:numPr>
        <w:tabs>
          <w:tab w:val="left" w:pos="567"/>
        </w:tabs>
        <w:rPr>
          <w:rFonts w:asciiTheme="majorBidi" w:hAnsiTheme="majorBidi"/>
          <w:b/>
        </w:rPr>
      </w:pPr>
      <w:r>
        <w:rPr>
          <w:rFonts w:asciiTheme="majorBidi" w:hAnsiTheme="majorBidi"/>
          <w:b/>
        </w:rPr>
        <w:t>Zwangerschap en borstvoeding</w:t>
      </w:r>
    </w:p>
    <w:p w14:paraId="52180248" w14:textId="77777777" w:rsidR="00B56534" w:rsidRDefault="00B56534">
      <w:pPr>
        <w:numPr>
          <w:ilvl w:val="12"/>
          <w:numId w:val="0"/>
        </w:numPr>
        <w:tabs>
          <w:tab w:val="left" w:pos="567"/>
        </w:tabs>
        <w:ind w:right="-2"/>
        <w:outlineLvl w:val="0"/>
        <w:rPr>
          <w:rFonts w:asciiTheme="majorBidi" w:hAnsiTheme="majorBidi"/>
        </w:rPr>
      </w:pPr>
      <w:r>
        <w:rPr>
          <w:rFonts w:asciiTheme="majorBidi" w:hAnsiTheme="majorBidi"/>
        </w:rPr>
        <w:t>Vruchtbare vrouwen moeten het gebruik van anticonceptiemiddelen met de arts bespreken.</w:t>
      </w:r>
    </w:p>
    <w:p w14:paraId="7E1C693B" w14:textId="77777777" w:rsidR="00B56534" w:rsidRDefault="00B56534">
      <w:pPr>
        <w:numPr>
          <w:ilvl w:val="12"/>
          <w:numId w:val="0"/>
        </w:numPr>
        <w:tabs>
          <w:tab w:val="left" w:pos="567"/>
        </w:tabs>
        <w:ind w:right="-2"/>
        <w:outlineLvl w:val="0"/>
        <w:rPr>
          <w:rFonts w:asciiTheme="majorBidi" w:hAnsiTheme="majorBidi"/>
        </w:rPr>
      </w:pPr>
    </w:p>
    <w:p w14:paraId="22FDFDE9" w14:textId="77777777" w:rsidR="00AF6896" w:rsidRDefault="004D40EC">
      <w:pPr>
        <w:numPr>
          <w:ilvl w:val="12"/>
          <w:numId w:val="0"/>
        </w:numPr>
        <w:tabs>
          <w:tab w:val="left" w:pos="567"/>
        </w:tabs>
        <w:ind w:right="-2"/>
        <w:outlineLvl w:val="0"/>
        <w:rPr>
          <w:rFonts w:asciiTheme="majorBidi" w:hAnsiTheme="majorBidi"/>
        </w:rPr>
      </w:pPr>
      <w:r>
        <w:rPr>
          <w:rFonts w:asciiTheme="majorBidi" w:hAnsiTheme="majorBidi"/>
        </w:rPr>
        <w:t>Bent u zwanger, denkt u zwanger te zijn, wilt u zwanger worden of geeft u borstvoeding? Neem dan contact op met uw arts of apotheker voordat u dit geneesmiddel inneemt.</w:t>
      </w:r>
    </w:p>
    <w:p w14:paraId="0502A8B1" w14:textId="77777777" w:rsidR="00AF6896" w:rsidRDefault="00AF6896">
      <w:pPr>
        <w:numPr>
          <w:ilvl w:val="12"/>
          <w:numId w:val="0"/>
        </w:numPr>
        <w:tabs>
          <w:tab w:val="left" w:pos="567"/>
        </w:tabs>
        <w:ind w:right="-2"/>
        <w:outlineLvl w:val="0"/>
        <w:rPr>
          <w:rFonts w:asciiTheme="majorBidi" w:hAnsiTheme="majorBidi"/>
          <w:b/>
        </w:rPr>
      </w:pPr>
    </w:p>
    <w:p w14:paraId="520E47FF" w14:textId="4DB4CAEB" w:rsidR="00B56534" w:rsidRDefault="004D40EC">
      <w:pPr>
        <w:numPr>
          <w:ilvl w:val="12"/>
          <w:numId w:val="0"/>
        </w:numPr>
        <w:tabs>
          <w:tab w:val="left" w:pos="567"/>
        </w:tabs>
        <w:rPr>
          <w:rFonts w:asciiTheme="majorBidi" w:hAnsiTheme="majorBidi"/>
        </w:rPr>
      </w:pPr>
      <w:r>
        <w:rPr>
          <w:szCs w:val="22"/>
        </w:rPr>
        <w:t>Dit middel</w:t>
      </w:r>
      <w:r>
        <w:rPr>
          <w:rFonts w:asciiTheme="majorBidi" w:hAnsiTheme="majorBidi"/>
        </w:rPr>
        <w:t xml:space="preserve"> wordt niet aanbevolen voor gebruik tijdens de zwangerschap, omdat de effecten van </w:t>
      </w:r>
      <w:r>
        <w:rPr>
          <w:szCs w:val="22"/>
        </w:rPr>
        <w:t>dit middel</w:t>
      </w:r>
      <w:r>
        <w:rPr>
          <w:rFonts w:asciiTheme="majorBidi" w:hAnsiTheme="majorBidi"/>
        </w:rPr>
        <w:t xml:space="preserve"> op de zwangerschap en de ongeboren baby niet bekend zijn. </w:t>
      </w:r>
    </w:p>
    <w:p w14:paraId="08ECD63C" w14:textId="77777777" w:rsidR="00B56534" w:rsidRDefault="00B56534">
      <w:pPr>
        <w:numPr>
          <w:ilvl w:val="12"/>
          <w:numId w:val="0"/>
        </w:numPr>
        <w:tabs>
          <w:tab w:val="left" w:pos="567"/>
        </w:tabs>
        <w:rPr>
          <w:rFonts w:asciiTheme="majorBidi" w:hAnsiTheme="majorBidi"/>
        </w:rPr>
      </w:pPr>
    </w:p>
    <w:p w14:paraId="00E3720D" w14:textId="503F8F20" w:rsidR="00AF6896" w:rsidRDefault="00B56534">
      <w:pPr>
        <w:numPr>
          <w:ilvl w:val="12"/>
          <w:numId w:val="0"/>
        </w:numPr>
        <w:tabs>
          <w:tab w:val="left" w:pos="567"/>
        </w:tabs>
        <w:rPr>
          <w:rFonts w:asciiTheme="majorBidi" w:hAnsiTheme="majorBidi"/>
        </w:rPr>
      </w:pPr>
      <w:r>
        <w:rPr>
          <w:rFonts w:asciiTheme="majorBidi" w:hAnsiTheme="majorBidi"/>
        </w:rPr>
        <w:t>Het wordt niet aanbevolen om borstvoeding aan uw baby te geven als u</w:t>
      </w:r>
      <w:r w:rsidR="004D40EC">
        <w:rPr>
          <w:rFonts w:asciiTheme="majorBidi" w:hAnsiTheme="majorBidi"/>
        </w:rPr>
        <w:t xml:space="preserve"> </w:t>
      </w:r>
      <w:r w:rsidR="004D40EC">
        <w:rPr>
          <w:szCs w:val="22"/>
        </w:rPr>
        <w:t>dit middel</w:t>
      </w:r>
      <w:r w:rsidR="004D40EC">
        <w:rPr>
          <w:rFonts w:asciiTheme="majorBidi" w:hAnsiTheme="majorBidi"/>
        </w:rPr>
        <w:t xml:space="preserve"> </w:t>
      </w:r>
      <w:r>
        <w:rPr>
          <w:rFonts w:asciiTheme="majorBidi" w:hAnsiTheme="majorBidi"/>
        </w:rPr>
        <w:t xml:space="preserve">gebruikt, omdat het </w:t>
      </w:r>
      <w:r w:rsidR="004D40EC">
        <w:rPr>
          <w:rFonts w:asciiTheme="majorBidi" w:hAnsiTheme="majorBidi"/>
        </w:rPr>
        <w:t xml:space="preserve">in de moedermelk wordt uitgescheiden. Raadpleeg onmiddellijk uw arts als u zwanger wordt of zwanger wilt worden. Hij/zij zal u helpen beslissen of u </w:t>
      </w:r>
      <w:r w:rsidR="004D40EC">
        <w:rPr>
          <w:szCs w:val="22"/>
        </w:rPr>
        <w:t>dit middel</w:t>
      </w:r>
      <w:r w:rsidR="004D40EC">
        <w:rPr>
          <w:rFonts w:asciiTheme="majorBidi" w:hAnsiTheme="majorBidi"/>
        </w:rPr>
        <w:t xml:space="preserve"> moet innemen of niet.</w:t>
      </w:r>
    </w:p>
    <w:p w14:paraId="309AFD51" w14:textId="77777777" w:rsidR="00AF6896" w:rsidRDefault="00AF6896">
      <w:pPr>
        <w:numPr>
          <w:ilvl w:val="12"/>
          <w:numId w:val="0"/>
        </w:numPr>
        <w:tabs>
          <w:tab w:val="left" w:pos="567"/>
        </w:tabs>
        <w:rPr>
          <w:rFonts w:asciiTheme="majorBidi" w:hAnsiTheme="majorBidi"/>
        </w:rPr>
      </w:pPr>
    </w:p>
    <w:p w14:paraId="44F4E6CA" w14:textId="77777777" w:rsidR="00AF6896" w:rsidRDefault="004D40EC">
      <w:pPr>
        <w:numPr>
          <w:ilvl w:val="12"/>
          <w:numId w:val="0"/>
        </w:numPr>
        <w:tabs>
          <w:tab w:val="left" w:pos="567"/>
        </w:tabs>
        <w:rPr>
          <w:rFonts w:asciiTheme="majorBidi" w:hAnsiTheme="majorBidi"/>
        </w:rPr>
      </w:pPr>
      <w:r>
        <w:rPr>
          <w:rFonts w:asciiTheme="majorBidi" w:hAnsiTheme="majorBidi"/>
        </w:rPr>
        <w:t>Zet de behandeling niet stop zonder dit eerst met uw arts te bespreken aangezien uw stuipen (toevallen, epileptische aanvallen) hierdoor kunnen toenemen. Een verergering van uw aandoening kan ook schadelijk zijn voor uw baby.</w:t>
      </w:r>
    </w:p>
    <w:p w14:paraId="0246BAFA" w14:textId="77777777" w:rsidR="00AF6896" w:rsidRDefault="00AF6896">
      <w:pPr>
        <w:numPr>
          <w:ilvl w:val="12"/>
          <w:numId w:val="0"/>
        </w:numPr>
        <w:tabs>
          <w:tab w:val="left" w:pos="567"/>
        </w:tabs>
        <w:rPr>
          <w:rFonts w:asciiTheme="majorBidi" w:hAnsiTheme="majorBidi"/>
        </w:rPr>
      </w:pPr>
    </w:p>
    <w:p w14:paraId="6E7FADAF" w14:textId="77777777" w:rsidR="00AF6896" w:rsidRDefault="004D40EC">
      <w:pPr>
        <w:tabs>
          <w:tab w:val="left" w:pos="567"/>
        </w:tabs>
        <w:rPr>
          <w:rFonts w:asciiTheme="majorBidi" w:hAnsiTheme="majorBidi"/>
          <w:b/>
        </w:rPr>
      </w:pPr>
      <w:r>
        <w:rPr>
          <w:rFonts w:asciiTheme="majorBidi" w:hAnsiTheme="majorBidi"/>
          <w:b/>
        </w:rPr>
        <w:t>Rijvaardigheid en het gebruik van machines</w:t>
      </w:r>
    </w:p>
    <w:p w14:paraId="3336FA81" w14:textId="77777777" w:rsidR="00AF6896" w:rsidRDefault="004D40EC">
      <w:pPr>
        <w:numPr>
          <w:ilvl w:val="12"/>
          <w:numId w:val="0"/>
        </w:numPr>
        <w:tabs>
          <w:tab w:val="left" w:pos="567"/>
        </w:tabs>
        <w:rPr>
          <w:rFonts w:asciiTheme="majorBidi" w:hAnsiTheme="majorBidi"/>
        </w:rPr>
      </w:pPr>
      <w:r>
        <w:rPr>
          <w:rFonts w:asciiTheme="majorBidi" w:hAnsiTheme="majorBidi"/>
        </w:rPr>
        <w:t xml:space="preserve">Bestuur geen auto, fiets niet en gebruik geen gereedschap of machines totdat u weet welk effect dit geneesmiddel op u heeft. De reden hiervoor is dat </w:t>
      </w:r>
      <w:r>
        <w:rPr>
          <w:szCs w:val="22"/>
        </w:rPr>
        <w:t>dit middel</w:t>
      </w:r>
      <w:r>
        <w:rPr>
          <w:rFonts w:asciiTheme="majorBidi" w:hAnsiTheme="majorBidi"/>
        </w:rPr>
        <w:t xml:space="preserve"> duizeligheid en wazig zien kan veroorzaken.</w:t>
      </w:r>
    </w:p>
    <w:p w14:paraId="5F34EEDE" w14:textId="77777777" w:rsidR="00AF6896" w:rsidRDefault="00AF6896">
      <w:pPr>
        <w:numPr>
          <w:ilvl w:val="12"/>
          <w:numId w:val="0"/>
        </w:numPr>
        <w:tabs>
          <w:tab w:val="left" w:pos="567"/>
        </w:tabs>
        <w:rPr>
          <w:szCs w:val="22"/>
        </w:rPr>
      </w:pPr>
    </w:p>
    <w:p w14:paraId="0CBCA9D8" w14:textId="77777777" w:rsidR="00AF6896" w:rsidRDefault="004D40EC">
      <w:pPr>
        <w:numPr>
          <w:ilvl w:val="12"/>
          <w:numId w:val="0"/>
        </w:numPr>
        <w:tabs>
          <w:tab w:val="left" w:pos="567"/>
        </w:tabs>
        <w:rPr>
          <w:b/>
          <w:szCs w:val="22"/>
        </w:rPr>
      </w:pPr>
      <w:r>
        <w:rPr>
          <w:b/>
          <w:szCs w:val="22"/>
        </w:rPr>
        <w:t>Lacosamide Accord bevat sojalecithine</w:t>
      </w:r>
    </w:p>
    <w:p w14:paraId="3CCC8C3A" w14:textId="77777777" w:rsidR="00AF6896" w:rsidRDefault="004D40EC">
      <w:pPr>
        <w:numPr>
          <w:ilvl w:val="12"/>
          <w:numId w:val="0"/>
        </w:numPr>
        <w:tabs>
          <w:tab w:val="left" w:pos="567"/>
        </w:tabs>
        <w:rPr>
          <w:szCs w:val="22"/>
        </w:rPr>
      </w:pPr>
      <w:r>
        <w:rPr>
          <w:szCs w:val="22"/>
        </w:rPr>
        <w:t>Als u allergisch bent voor pinda's of soja, mag u dit middel niet gebruiken.</w:t>
      </w:r>
    </w:p>
    <w:p w14:paraId="0E2C4EDC" w14:textId="77777777" w:rsidR="00AF6896" w:rsidRDefault="00AF6896">
      <w:pPr>
        <w:numPr>
          <w:ilvl w:val="12"/>
          <w:numId w:val="0"/>
        </w:numPr>
        <w:tabs>
          <w:tab w:val="left" w:pos="567"/>
        </w:tabs>
        <w:ind w:right="-2"/>
        <w:rPr>
          <w:rFonts w:asciiTheme="majorBidi" w:hAnsiTheme="majorBidi"/>
        </w:rPr>
      </w:pPr>
    </w:p>
    <w:p w14:paraId="54DA13D4" w14:textId="77777777" w:rsidR="00AF6896" w:rsidRDefault="00AF6896">
      <w:pPr>
        <w:numPr>
          <w:ilvl w:val="12"/>
          <w:numId w:val="0"/>
        </w:numPr>
        <w:tabs>
          <w:tab w:val="left" w:pos="567"/>
        </w:tabs>
        <w:ind w:right="-2"/>
        <w:rPr>
          <w:rFonts w:asciiTheme="majorBidi" w:hAnsiTheme="majorBidi"/>
        </w:rPr>
      </w:pPr>
    </w:p>
    <w:p w14:paraId="4D3797E9" w14:textId="77777777" w:rsidR="00AF6896" w:rsidRDefault="004D40EC">
      <w:pPr>
        <w:numPr>
          <w:ilvl w:val="12"/>
          <w:numId w:val="0"/>
        </w:numPr>
        <w:tabs>
          <w:tab w:val="left" w:pos="567"/>
        </w:tabs>
        <w:ind w:left="567" w:right="-2" w:hanging="567"/>
        <w:rPr>
          <w:rFonts w:asciiTheme="majorBidi" w:hAnsiTheme="majorBidi"/>
          <w:b/>
        </w:rPr>
      </w:pPr>
      <w:r>
        <w:rPr>
          <w:rFonts w:asciiTheme="majorBidi" w:hAnsiTheme="majorBidi"/>
          <w:b/>
        </w:rPr>
        <w:t>3.</w:t>
      </w:r>
      <w:r>
        <w:rPr>
          <w:rFonts w:asciiTheme="majorBidi" w:hAnsiTheme="majorBidi"/>
          <w:b/>
        </w:rPr>
        <w:tab/>
        <w:t>Hoe neemt u dit middel in?</w:t>
      </w:r>
    </w:p>
    <w:p w14:paraId="68CBB510" w14:textId="77777777" w:rsidR="00AF6896" w:rsidRDefault="00AF6896">
      <w:pPr>
        <w:tabs>
          <w:tab w:val="left" w:pos="567"/>
        </w:tabs>
        <w:ind w:right="-2"/>
        <w:rPr>
          <w:rFonts w:asciiTheme="majorBidi" w:hAnsiTheme="majorBidi"/>
          <w:u w:val="single"/>
        </w:rPr>
      </w:pPr>
    </w:p>
    <w:p w14:paraId="69EE0478" w14:textId="3A422546" w:rsidR="00AF6896" w:rsidRDefault="004D40EC">
      <w:pPr>
        <w:tabs>
          <w:tab w:val="left" w:pos="567"/>
        </w:tabs>
        <w:ind w:right="-2"/>
        <w:rPr>
          <w:rFonts w:asciiTheme="majorBidi" w:hAnsiTheme="majorBidi"/>
        </w:rPr>
      </w:pPr>
      <w:r>
        <w:rPr>
          <w:rFonts w:asciiTheme="majorBidi" w:hAnsiTheme="majorBidi"/>
        </w:rPr>
        <w:t>Neem dit geneesmiddel altijd in precies zoals uw arts of apotheker u dat heeft verteld. Twijfelt u over het juiste gebruik? Neem dan contact op met uw arts of apotheker.</w:t>
      </w:r>
      <w:r w:rsidR="006F1410">
        <w:rPr>
          <w:rFonts w:asciiTheme="majorBidi" w:hAnsiTheme="majorBidi"/>
        </w:rPr>
        <w:t xml:space="preserve"> Voor kinderen zijn mogelijk </w:t>
      </w:r>
      <w:r w:rsidR="00982C4D">
        <w:rPr>
          <w:rFonts w:asciiTheme="majorBidi" w:hAnsiTheme="majorBidi"/>
        </w:rPr>
        <w:t xml:space="preserve">een of meer </w:t>
      </w:r>
      <w:r w:rsidR="006F1410">
        <w:rPr>
          <w:rFonts w:asciiTheme="majorBidi" w:hAnsiTheme="majorBidi"/>
        </w:rPr>
        <w:t>andere vormen van dit geneesmiddel geschikter. Vraag uw arts of apotheker hiernaar.</w:t>
      </w:r>
    </w:p>
    <w:p w14:paraId="6B2E71BE" w14:textId="77777777" w:rsidR="00AF6896" w:rsidRDefault="00AF6896">
      <w:pPr>
        <w:tabs>
          <w:tab w:val="left" w:pos="567"/>
        </w:tabs>
        <w:ind w:right="-2"/>
        <w:rPr>
          <w:rFonts w:asciiTheme="majorBidi" w:hAnsiTheme="majorBidi"/>
        </w:rPr>
      </w:pPr>
    </w:p>
    <w:p w14:paraId="6FCE736B" w14:textId="77777777" w:rsidR="00AF6896" w:rsidRDefault="004D40EC">
      <w:pPr>
        <w:tabs>
          <w:tab w:val="left" w:pos="567"/>
        </w:tabs>
        <w:ind w:right="-2"/>
        <w:rPr>
          <w:rFonts w:asciiTheme="majorBidi" w:hAnsiTheme="majorBidi"/>
          <w:b/>
        </w:rPr>
      </w:pPr>
      <w:r>
        <w:rPr>
          <w:rFonts w:asciiTheme="majorBidi" w:hAnsiTheme="majorBidi"/>
          <w:b/>
        </w:rPr>
        <w:t xml:space="preserve">Hoe neemt u </w:t>
      </w:r>
      <w:r>
        <w:rPr>
          <w:b/>
          <w:szCs w:val="22"/>
        </w:rPr>
        <w:t>dit middel</w:t>
      </w:r>
      <w:r>
        <w:rPr>
          <w:rFonts w:asciiTheme="majorBidi" w:hAnsiTheme="majorBidi"/>
          <w:b/>
        </w:rPr>
        <w:t xml:space="preserve"> in?</w:t>
      </w:r>
    </w:p>
    <w:p w14:paraId="5E2EB134" w14:textId="3162994A" w:rsidR="00AF6896" w:rsidRDefault="004D40EC">
      <w:pPr>
        <w:numPr>
          <w:ilvl w:val="0"/>
          <w:numId w:val="24"/>
        </w:numPr>
        <w:tabs>
          <w:tab w:val="left" w:pos="567"/>
        </w:tabs>
        <w:ind w:left="567" w:right="-2" w:hanging="567"/>
        <w:rPr>
          <w:rFonts w:asciiTheme="majorBidi" w:hAnsiTheme="majorBidi"/>
        </w:rPr>
      </w:pPr>
      <w:r>
        <w:rPr>
          <w:szCs w:val="22"/>
        </w:rPr>
        <w:t>Neem dit middel</w:t>
      </w:r>
      <w:r>
        <w:rPr>
          <w:rFonts w:asciiTheme="majorBidi" w:hAnsiTheme="majorBidi"/>
        </w:rPr>
        <w:t xml:space="preserve"> tweemaal per dag in </w:t>
      </w:r>
      <w:r w:rsidR="00B56534">
        <w:rPr>
          <w:rFonts w:asciiTheme="majorBidi" w:hAnsiTheme="majorBidi"/>
        </w:rPr>
        <w:t>met een tussentijd van ongeveer 12 uur</w:t>
      </w:r>
      <w:r>
        <w:rPr>
          <w:rFonts w:asciiTheme="majorBidi" w:hAnsiTheme="majorBidi"/>
        </w:rPr>
        <w:t>.</w:t>
      </w:r>
    </w:p>
    <w:p w14:paraId="4050EFEF" w14:textId="77777777" w:rsidR="00AF6896" w:rsidRDefault="004D40EC">
      <w:pPr>
        <w:numPr>
          <w:ilvl w:val="0"/>
          <w:numId w:val="24"/>
        </w:numPr>
        <w:tabs>
          <w:tab w:val="left" w:pos="567"/>
        </w:tabs>
        <w:ind w:left="567" w:right="-2" w:hanging="567"/>
        <w:rPr>
          <w:rFonts w:asciiTheme="majorBidi" w:hAnsiTheme="majorBidi"/>
        </w:rPr>
      </w:pPr>
      <w:r>
        <w:rPr>
          <w:rFonts w:asciiTheme="majorBidi" w:hAnsiTheme="majorBidi"/>
        </w:rPr>
        <w:t xml:space="preserve">Probeer de tablet elke dag op ongeveer hetzelfde tijdstip in te nemen. </w:t>
      </w:r>
    </w:p>
    <w:p w14:paraId="7C1167B5" w14:textId="77777777" w:rsidR="00AF6896" w:rsidRDefault="004D40EC" w:rsidP="00A61791">
      <w:pPr>
        <w:keepNext/>
        <w:numPr>
          <w:ilvl w:val="0"/>
          <w:numId w:val="35"/>
        </w:numPr>
        <w:tabs>
          <w:tab w:val="left" w:pos="567"/>
        </w:tabs>
        <w:ind w:left="567" w:right="-2" w:hanging="567"/>
        <w:rPr>
          <w:rFonts w:asciiTheme="majorBidi" w:hAnsiTheme="majorBidi"/>
        </w:rPr>
      </w:pPr>
      <w:r>
        <w:rPr>
          <w:rFonts w:asciiTheme="majorBidi" w:hAnsiTheme="majorBidi"/>
        </w:rPr>
        <w:t>Slik de tablet door met een glas water.</w:t>
      </w:r>
    </w:p>
    <w:p w14:paraId="42C47A53" w14:textId="77777777" w:rsidR="00AF6896" w:rsidRDefault="004D40EC" w:rsidP="00A61791">
      <w:pPr>
        <w:keepNext/>
        <w:numPr>
          <w:ilvl w:val="0"/>
          <w:numId w:val="35"/>
        </w:numPr>
        <w:tabs>
          <w:tab w:val="left" w:pos="567"/>
        </w:tabs>
        <w:ind w:left="567" w:right="-2" w:hanging="567"/>
        <w:rPr>
          <w:rFonts w:asciiTheme="majorBidi" w:hAnsiTheme="majorBidi"/>
        </w:rPr>
      </w:pPr>
      <w:r>
        <w:rPr>
          <w:rFonts w:asciiTheme="majorBidi" w:hAnsiTheme="majorBidi"/>
        </w:rPr>
        <w:t xml:space="preserve">U mag </w:t>
      </w:r>
      <w:r>
        <w:rPr>
          <w:szCs w:val="22"/>
        </w:rPr>
        <w:t>dit middel</w:t>
      </w:r>
      <w:r>
        <w:rPr>
          <w:rFonts w:asciiTheme="majorBidi" w:hAnsiTheme="majorBidi"/>
        </w:rPr>
        <w:t xml:space="preserve"> met of zonder voedsel innemen.</w:t>
      </w:r>
    </w:p>
    <w:p w14:paraId="06958777" w14:textId="77777777" w:rsidR="00AF6896" w:rsidRDefault="00AF6896">
      <w:pPr>
        <w:tabs>
          <w:tab w:val="left" w:pos="567"/>
        </w:tabs>
        <w:ind w:right="-2"/>
        <w:rPr>
          <w:rFonts w:asciiTheme="majorBidi" w:hAnsiTheme="majorBidi"/>
        </w:rPr>
      </w:pPr>
    </w:p>
    <w:p w14:paraId="317A9462" w14:textId="77777777" w:rsidR="00AF6896" w:rsidRDefault="004D40EC">
      <w:pPr>
        <w:tabs>
          <w:tab w:val="left" w:pos="567"/>
        </w:tabs>
        <w:ind w:right="-2"/>
        <w:rPr>
          <w:rFonts w:asciiTheme="majorBidi" w:hAnsiTheme="majorBidi"/>
        </w:rPr>
      </w:pPr>
      <w:r>
        <w:rPr>
          <w:rFonts w:asciiTheme="majorBidi" w:hAnsiTheme="majorBidi"/>
        </w:rPr>
        <w:t xml:space="preserve">Meestal begint u met de dagelijkse inname van een lage dosis waarna uw arts deze dosis in de loop van een aantal weken langzaam zal verhogen. Als u de dosis heeft bereikt die goed bij u werkt, wordt dit de “onderhoudsdosis” genoemd. Vanaf dat moment krijgt u elke dag dezelfde hoeveelheid. </w:t>
      </w:r>
      <w:r>
        <w:rPr>
          <w:szCs w:val="22"/>
        </w:rPr>
        <w:t>Dit middel</w:t>
      </w:r>
      <w:r>
        <w:rPr>
          <w:rFonts w:asciiTheme="majorBidi" w:hAnsiTheme="majorBidi"/>
        </w:rPr>
        <w:t xml:space="preserve"> wordt gebruikt voor behandeling op lange termijn. U moet </w:t>
      </w:r>
      <w:r>
        <w:rPr>
          <w:szCs w:val="22"/>
        </w:rPr>
        <w:t>dit middel</w:t>
      </w:r>
      <w:r>
        <w:rPr>
          <w:rFonts w:asciiTheme="majorBidi" w:hAnsiTheme="majorBidi"/>
        </w:rPr>
        <w:t xml:space="preserve"> blijven gebruiken totdat uw arts u vertelt dat u mag stoppen.</w:t>
      </w:r>
    </w:p>
    <w:p w14:paraId="469B3743" w14:textId="77777777" w:rsidR="00AF6896" w:rsidRDefault="00AF6896">
      <w:pPr>
        <w:tabs>
          <w:tab w:val="left" w:pos="567"/>
        </w:tabs>
        <w:ind w:right="-2"/>
        <w:rPr>
          <w:rFonts w:asciiTheme="majorBidi" w:hAnsiTheme="majorBidi"/>
        </w:rPr>
      </w:pPr>
    </w:p>
    <w:p w14:paraId="4BA3E001" w14:textId="77777777" w:rsidR="00AF6896" w:rsidRDefault="004D40EC">
      <w:pPr>
        <w:tabs>
          <w:tab w:val="left" w:pos="567"/>
        </w:tabs>
        <w:ind w:right="-2"/>
        <w:rPr>
          <w:rFonts w:asciiTheme="majorBidi" w:hAnsiTheme="majorBidi"/>
          <w:b/>
        </w:rPr>
      </w:pPr>
      <w:r>
        <w:rPr>
          <w:rFonts w:asciiTheme="majorBidi" w:hAnsiTheme="majorBidi"/>
          <w:b/>
        </w:rPr>
        <w:t>Hoeveel neemt u in?</w:t>
      </w:r>
    </w:p>
    <w:p w14:paraId="68D557F5" w14:textId="77777777" w:rsidR="00AF6896" w:rsidRDefault="004D40EC">
      <w:pPr>
        <w:tabs>
          <w:tab w:val="left" w:pos="567"/>
        </w:tabs>
        <w:ind w:right="-2"/>
        <w:rPr>
          <w:rFonts w:asciiTheme="majorBidi" w:hAnsiTheme="majorBidi"/>
        </w:rPr>
      </w:pPr>
      <w:r>
        <w:rPr>
          <w:rFonts w:asciiTheme="majorBidi" w:hAnsiTheme="majorBidi"/>
        </w:rPr>
        <w:lastRenderedPageBreak/>
        <w:t xml:space="preserve">Hieronder staan de normale aanbevolen doseringen </w:t>
      </w:r>
      <w:r>
        <w:rPr>
          <w:szCs w:val="22"/>
        </w:rPr>
        <w:t>van dit middel</w:t>
      </w:r>
      <w:r>
        <w:rPr>
          <w:rFonts w:asciiTheme="majorBidi" w:hAnsiTheme="majorBidi"/>
        </w:rPr>
        <w:t xml:space="preserve"> voor verschillende leeftijdsgroepen en gewichten. Als u problemen heeft met uw nieren of uw lever, kan uw arts u een andere dosis voorschrijven.</w:t>
      </w:r>
    </w:p>
    <w:p w14:paraId="5B9C4AC9" w14:textId="77777777" w:rsidR="00AF6896" w:rsidRDefault="00AF6896">
      <w:pPr>
        <w:tabs>
          <w:tab w:val="left" w:pos="567"/>
        </w:tabs>
        <w:ind w:right="-2"/>
        <w:rPr>
          <w:rFonts w:asciiTheme="majorBidi" w:hAnsiTheme="majorBidi"/>
          <w:b/>
        </w:rPr>
      </w:pPr>
    </w:p>
    <w:p w14:paraId="15EDF9BB" w14:textId="77777777" w:rsidR="00AF6896" w:rsidRDefault="004D40EC">
      <w:pPr>
        <w:tabs>
          <w:tab w:val="left" w:pos="567"/>
        </w:tabs>
        <w:ind w:right="-2"/>
        <w:rPr>
          <w:rFonts w:asciiTheme="majorBidi" w:hAnsiTheme="majorBidi"/>
          <w:b/>
        </w:rPr>
      </w:pPr>
      <w:r>
        <w:rPr>
          <w:rFonts w:asciiTheme="majorBidi" w:hAnsiTheme="majorBidi"/>
          <w:b/>
        </w:rPr>
        <w:t>Alleen voor jongeren tot</w:t>
      </w:r>
      <w:r>
        <w:rPr>
          <w:b/>
          <w:szCs w:val="22"/>
        </w:rPr>
        <w:t xml:space="preserve"> </w:t>
      </w:r>
      <w:r>
        <w:rPr>
          <w:rFonts w:asciiTheme="majorBidi" w:hAnsiTheme="majorBidi"/>
          <w:b/>
        </w:rPr>
        <w:t>18</w:t>
      </w:r>
      <w:r>
        <w:rPr>
          <w:b/>
          <w:szCs w:val="22"/>
        </w:rPr>
        <w:t xml:space="preserve"> </w:t>
      </w:r>
      <w:r>
        <w:rPr>
          <w:rFonts w:asciiTheme="majorBidi" w:hAnsiTheme="majorBidi"/>
          <w:b/>
        </w:rPr>
        <w:t>jaar en kinderen met een gewicht van</w:t>
      </w:r>
      <w:r>
        <w:rPr>
          <w:b/>
          <w:szCs w:val="22"/>
        </w:rPr>
        <w:t xml:space="preserve"> </w:t>
      </w:r>
      <w:r>
        <w:rPr>
          <w:rFonts w:asciiTheme="majorBidi" w:hAnsiTheme="majorBidi"/>
          <w:b/>
        </w:rPr>
        <w:t>50 kg of meer en volwassenen</w:t>
      </w:r>
    </w:p>
    <w:p w14:paraId="6592464F" w14:textId="77777777" w:rsidR="00AF6896" w:rsidRDefault="004D40EC">
      <w:pPr>
        <w:tabs>
          <w:tab w:val="left" w:pos="567"/>
        </w:tabs>
        <w:ind w:right="-2"/>
        <w:rPr>
          <w:rFonts w:asciiTheme="majorBidi" w:hAnsiTheme="majorBidi"/>
        </w:rPr>
      </w:pPr>
      <w:r>
        <w:rPr>
          <w:rFonts w:asciiTheme="majorBidi" w:hAnsiTheme="majorBidi"/>
          <w:u w:val="single"/>
        </w:rPr>
        <w:t xml:space="preserve">Als u alleen </w:t>
      </w:r>
      <w:r>
        <w:rPr>
          <w:szCs w:val="22"/>
          <w:u w:val="single"/>
        </w:rPr>
        <w:t>dit middel</w:t>
      </w:r>
      <w:r>
        <w:rPr>
          <w:rFonts w:asciiTheme="majorBidi" w:hAnsiTheme="majorBidi"/>
          <w:u w:val="single"/>
        </w:rPr>
        <w:t xml:space="preserve"> inneemt</w:t>
      </w:r>
    </w:p>
    <w:p w14:paraId="37A03A90" w14:textId="77777777" w:rsidR="00AF6896" w:rsidRDefault="004D40EC">
      <w:pPr>
        <w:tabs>
          <w:tab w:val="left" w:pos="567"/>
        </w:tabs>
        <w:ind w:right="-2"/>
        <w:rPr>
          <w:rFonts w:asciiTheme="majorBidi" w:hAnsiTheme="majorBidi"/>
        </w:rPr>
      </w:pPr>
      <w:r>
        <w:rPr>
          <w:rFonts w:asciiTheme="majorBidi" w:hAnsiTheme="majorBidi"/>
        </w:rPr>
        <w:t xml:space="preserve">De gebruikelijke startdosering voor </w:t>
      </w:r>
      <w:r>
        <w:rPr>
          <w:szCs w:val="22"/>
        </w:rPr>
        <w:t>dit middel</w:t>
      </w:r>
      <w:r>
        <w:rPr>
          <w:rFonts w:asciiTheme="majorBidi" w:hAnsiTheme="majorBidi"/>
        </w:rPr>
        <w:t xml:space="preserve"> is tweemaal daags</w:t>
      </w:r>
      <w:r>
        <w:rPr>
          <w:szCs w:val="22"/>
        </w:rPr>
        <w:t xml:space="preserve"> </w:t>
      </w:r>
      <w:r>
        <w:rPr>
          <w:rFonts w:asciiTheme="majorBidi" w:hAnsiTheme="majorBidi"/>
        </w:rPr>
        <w:t>50 mg.</w:t>
      </w:r>
    </w:p>
    <w:p w14:paraId="18F37571" w14:textId="77777777" w:rsidR="00AF6896" w:rsidRDefault="004D40EC">
      <w:pPr>
        <w:tabs>
          <w:tab w:val="left" w:pos="567"/>
        </w:tabs>
        <w:ind w:right="-2"/>
        <w:rPr>
          <w:rFonts w:asciiTheme="majorBidi" w:hAnsiTheme="majorBidi"/>
        </w:rPr>
      </w:pPr>
      <w:r>
        <w:rPr>
          <w:rFonts w:asciiTheme="majorBidi" w:hAnsiTheme="majorBidi"/>
        </w:rPr>
        <w:t>Uw arts kan ook een startdosering van tweemaal daags</w:t>
      </w:r>
      <w:r>
        <w:rPr>
          <w:szCs w:val="22"/>
        </w:rPr>
        <w:t xml:space="preserve"> </w:t>
      </w:r>
      <w:r>
        <w:rPr>
          <w:rFonts w:asciiTheme="majorBidi" w:hAnsiTheme="majorBidi"/>
        </w:rPr>
        <w:t xml:space="preserve">100 mg </w:t>
      </w:r>
      <w:r>
        <w:rPr>
          <w:szCs w:val="22"/>
        </w:rPr>
        <w:t>van dit middel</w:t>
      </w:r>
      <w:r>
        <w:rPr>
          <w:rFonts w:asciiTheme="majorBidi" w:hAnsiTheme="majorBidi"/>
        </w:rPr>
        <w:t xml:space="preserve"> voorschrijven.</w:t>
      </w:r>
    </w:p>
    <w:p w14:paraId="4EED1C55" w14:textId="77777777" w:rsidR="00AF6896" w:rsidRDefault="00AF6896">
      <w:pPr>
        <w:tabs>
          <w:tab w:val="left" w:pos="567"/>
        </w:tabs>
        <w:ind w:right="-2"/>
        <w:rPr>
          <w:rFonts w:asciiTheme="majorBidi" w:hAnsiTheme="majorBidi"/>
        </w:rPr>
      </w:pPr>
    </w:p>
    <w:p w14:paraId="7964D020" w14:textId="77777777" w:rsidR="00AF6896" w:rsidRDefault="004D40EC">
      <w:pPr>
        <w:tabs>
          <w:tab w:val="left" w:pos="567"/>
        </w:tabs>
        <w:ind w:right="-2"/>
        <w:rPr>
          <w:rFonts w:asciiTheme="majorBidi" w:hAnsiTheme="majorBidi"/>
        </w:rPr>
      </w:pPr>
      <w:r>
        <w:rPr>
          <w:rFonts w:asciiTheme="majorBidi" w:hAnsiTheme="majorBidi"/>
        </w:rPr>
        <w:t>Uw arts kan uw tweemaal daagse dosis elke week met</w:t>
      </w:r>
      <w:r>
        <w:rPr>
          <w:szCs w:val="22"/>
        </w:rPr>
        <w:t xml:space="preserve"> </w:t>
      </w:r>
      <w:r>
        <w:rPr>
          <w:rFonts w:asciiTheme="majorBidi" w:hAnsiTheme="majorBidi"/>
        </w:rPr>
        <w:t>50 mg verhogen. Dit wordt gedaan totdat u een tweemaaldaagse onderhoudsdosis tussen</w:t>
      </w:r>
      <w:r>
        <w:rPr>
          <w:szCs w:val="22"/>
        </w:rPr>
        <w:t xml:space="preserve"> </w:t>
      </w:r>
      <w:r>
        <w:rPr>
          <w:rFonts w:asciiTheme="majorBidi" w:hAnsiTheme="majorBidi"/>
        </w:rPr>
        <w:t>100 mg en</w:t>
      </w:r>
      <w:r>
        <w:rPr>
          <w:szCs w:val="22"/>
        </w:rPr>
        <w:t xml:space="preserve"> </w:t>
      </w:r>
      <w:r>
        <w:rPr>
          <w:rFonts w:asciiTheme="majorBidi" w:hAnsiTheme="majorBidi"/>
        </w:rPr>
        <w:t xml:space="preserve">300 mg bereikt. </w:t>
      </w:r>
    </w:p>
    <w:p w14:paraId="2B91675E" w14:textId="77777777" w:rsidR="00AF6896" w:rsidRDefault="00AF6896">
      <w:pPr>
        <w:tabs>
          <w:tab w:val="left" w:pos="567"/>
        </w:tabs>
        <w:ind w:right="-2"/>
        <w:rPr>
          <w:rFonts w:asciiTheme="majorBidi" w:hAnsiTheme="majorBidi"/>
        </w:rPr>
      </w:pPr>
    </w:p>
    <w:p w14:paraId="043751DA" w14:textId="77777777" w:rsidR="00AF6896" w:rsidRDefault="004D40EC">
      <w:pPr>
        <w:tabs>
          <w:tab w:val="left" w:pos="567"/>
        </w:tabs>
        <w:ind w:right="-2"/>
        <w:rPr>
          <w:rFonts w:asciiTheme="majorBidi" w:hAnsiTheme="majorBidi"/>
          <w:u w:val="single"/>
        </w:rPr>
      </w:pPr>
      <w:r>
        <w:rPr>
          <w:rFonts w:asciiTheme="majorBidi" w:hAnsiTheme="majorBidi"/>
          <w:u w:val="single"/>
        </w:rPr>
        <w:t xml:space="preserve">Als u </w:t>
      </w:r>
      <w:r>
        <w:rPr>
          <w:szCs w:val="22"/>
        </w:rPr>
        <w:t>dit middel</w:t>
      </w:r>
      <w:r>
        <w:rPr>
          <w:rFonts w:asciiTheme="majorBidi" w:hAnsiTheme="majorBidi"/>
          <w:u w:val="single"/>
        </w:rPr>
        <w:t xml:space="preserve"> in combinatie met andere geneesmiddelen tegen epilepsie </w:t>
      </w:r>
      <w:r>
        <w:rPr>
          <w:szCs w:val="22"/>
        </w:rPr>
        <w:t>gebruikt:</w:t>
      </w:r>
    </w:p>
    <w:p w14:paraId="594BBD5C" w14:textId="77777777" w:rsidR="00AF6896" w:rsidRDefault="004D40EC">
      <w:pPr>
        <w:tabs>
          <w:tab w:val="left" w:pos="567"/>
        </w:tabs>
        <w:ind w:right="-2"/>
        <w:rPr>
          <w:rFonts w:asciiTheme="majorBidi" w:hAnsiTheme="majorBidi"/>
        </w:rPr>
      </w:pPr>
      <w:r>
        <w:rPr>
          <w:rFonts w:asciiTheme="majorBidi" w:hAnsiTheme="majorBidi"/>
        </w:rPr>
        <w:t>Start van de behandeling (eerste</w:t>
      </w:r>
      <w:r>
        <w:rPr>
          <w:szCs w:val="22"/>
        </w:rPr>
        <w:t xml:space="preserve"> </w:t>
      </w:r>
      <w:r>
        <w:rPr>
          <w:rFonts w:asciiTheme="majorBidi" w:hAnsiTheme="majorBidi"/>
        </w:rPr>
        <w:t>4</w:t>
      </w:r>
      <w:r>
        <w:rPr>
          <w:szCs w:val="22"/>
        </w:rPr>
        <w:t xml:space="preserve"> </w:t>
      </w:r>
      <w:r>
        <w:rPr>
          <w:rFonts w:asciiTheme="majorBidi" w:hAnsiTheme="majorBidi"/>
        </w:rPr>
        <w:t>weken)</w:t>
      </w:r>
    </w:p>
    <w:p w14:paraId="49AC4FDB" w14:textId="77777777" w:rsidR="00AF6896" w:rsidRDefault="004D40EC">
      <w:pPr>
        <w:tabs>
          <w:tab w:val="left" w:pos="567"/>
        </w:tabs>
        <w:ind w:right="-2"/>
        <w:rPr>
          <w:rFonts w:asciiTheme="majorBidi" w:hAnsiTheme="majorBidi"/>
        </w:rPr>
      </w:pPr>
      <w:r>
        <w:rPr>
          <w:rFonts w:asciiTheme="majorBidi" w:hAnsiTheme="majorBidi"/>
        </w:rPr>
        <w:t xml:space="preserve">Deze verpakking (starterverpakking) wordt gebruikt wanneer u start met uw behandeling met </w:t>
      </w:r>
      <w:r>
        <w:rPr>
          <w:szCs w:val="22"/>
        </w:rPr>
        <w:t>dit middel</w:t>
      </w:r>
      <w:r>
        <w:rPr>
          <w:rFonts w:asciiTheme="majorBidi" w:hAnsiTheme="majorBidi"/>
        </w:rPr>
        <w:t>. Deze verpakking bevat</w:t>
      </w:r>
      <w:r>
        <w:rPr>
          <w:szCs w:val="22"/>
        </w:rPr>
        <w:t xml:space="preserve"> </w:t>
      </w:r>
      <w:r>
        <w:rPr>
          <w:rFonts w:asciiTheme="majorBidi" w:hAnsiTheme="majorBidi"/>
        </w:rPr>
        <w:t>4</w:t>
      </w:r>
      <w:r>
        <w:rPr>
          <w:szCs w:val="22"/>
        </w:rPr>
        <w:t xml:space="preserve"> </w:t>
      </w:r>
      <w:r>
        <w:rPr>
          <w:rFonts w:asciiTheme="majorBidi" w:hAnsiTheme="majorBidi"/>
        </w:rPr>
        <w:t>verschillende verpakkingen voor de eerste</w:t>
      </w:r>
      <w:r>
        <w:rPr>
          <w:szCs w:val="22"/>
        </w:rPr>
        <w:t xml:space="preserve"> </w:t>
      </w:r>
      <w:r>
        <w:rPr>
          <w:rFonts w:asciiTheme="majorBidi" w:hAnsiTheme="majorBidi"/>
        </w:rPr>
        <w:t>4</w:t>
      </w:r>
      <w:r>
        <w:rPr>
          <w:szCs w:val="22"/>
        </w:rPr>
        <w:t xml:space="preserve"> </w:t>
      </w:r>
      <w:r>
        <w:rPr>
          <w:rFonts w:asciiTheme="majorBidi" w:hAnsiTheme="majorBidi"/>
        </w:rPr>
        <w:t>weken van behandeling, d.w.z. één verpakking voor iedere week. Iedere verpakking bevat</w:t>
      </w:r>
      <w:r>
        <w:rPr>
          <w:szCs w:val="22"/>
        </w:rPr>
        <w:t xml:space="preserve"> </w:t>
      </w:r>
      <w:r>
        <w:rPr>
          <w:rFonts w:asciiTheme="majorBidi" w:hAnsiTheme="majorBidi"/>
        </w:rPr>
        <w:t>14</w:t>
      </w:r>
      <w:r>
        <w:rPr>
          <w:szCs w:val="22"/>
        </w:rPr>
        <w:t xml:space="preserve"> </w:t>
      </w:r>
      <w:r>
        <w:rPr>
          <w:rFonts w:asciiTheme="majorBidi" w:hAnsiTheme="majorBidi"/>
        </w:rPr>
        <w:t>tabletten, overeenkomend met</w:t>
      </w:r>
      <w:r>
        <w:rPr>
          <w:szCs w:val="22"/>
        </w:rPr>
        <w:t xml:space="preserve"> </w:t>
      </w:r>
      <w:r>
        <w:rPr>
          <w:rFonts w:asciiTheme="majorBidi" w:hAnsiTheme="majorBidi"/>
        </w:rPr>
        <w:t>2</w:t>
      </w:r>
      <w:r>
        <w:rPr>
          <w:szCs w:val="22"/>
        </w:rPr>
        <w:t xml:space="preserve"> </w:t>
      </w:r>
      <w:r>
        <w:rPr>
          <w:rFonts w:asciiTheme="majorBidi" w:hAnsiTheme="majorBidi"/>
        </w:rPr>
        <w:t>tabletten per dag gedurende</w:t>
      </w:r>
      <w:r>
        <w:rPr>
          <w:szCs w:val="22"/>
        </w:rPr>
        <w:t xml:space="preserve"> </w:t>
      </w:r>
      <w:r>
        <w:rPr>
          <w:rFonts w:asciiTheme="majorBidi" w:hAnsiTheme="majorBidi"/>
        </w:rPr>
        <w:t>7</w:t>
      </w:r>
      <w:r>
        <w:rPr>
          <w:szCs w:val="22"/>
        </w:rPr>
        <w:t xml:space="preserve"> </w:t>
      </w:r>
      <w:r>
        <w:rPr>
          <w:rFonts w:asciiTheme="majorBidi" w:hAnsiTheme="majorBidi"/>
        </w:rPr>
        <w:t xml:space="preserve">dagen. Iedere verpakking bevat een andere doseringssterkte van </w:t>
      </w:r>
      <w:r>
        <w:rPr>
          <w:szCs w:val="22"/>
        </w:rPr>
        <w:t>dit middel</w:t>
      </w:r>
      <w:r>
        <w:rPr>
          <w:rFonts w:asciiTheme="majorBidi" w:hAnsiTheme="majorBidi"/>
        </w:rPr>
        <w:t>, waardoor u uw dosis geleidelijk kunt verhogen.</w:t>
      </w:r>
    </w:p>
    <w:p w14:paraId="728071CD" w14:textId="77777777" w:rsidR="00AF6896" w:rsidRDefault="004D40EC">
      <w:pPr>
        <w:tabs>
          <w:tab w:val="left" w:pos="567"/>
        </w:tabs>
        <w:ind w:right="-2"/>
        <w:rPr>
          <w:rFonts w:asciiTheme="majorBidi" w:hAnsiTheme="majorBidi"/>
        </w:rPr>
      </w:pPr>
      <w:r>
        <w:rPr>
          <w:rFonts w:asciiTheme="majorBidi" w:hAnsiTheme="majorBidi"/>
        </w:rPr>
        <w:t xml:space="preserve">U zult uw behandeling starten met een lage dosis </w:t>
      </w:r>
      <w:r>
        <w:rPr>
          <w:szCs w:val="22"/>
        </w:rPr>
        <w:t>Lacosamide Accord</w:t>
      </w:r>
      <w:r>
        <w:rPr>
          <w:rFonts w:asciiTheme="majorBidi" w:hAnsiTheme="majorBidi"/>
        </w:rPr>
        <w:t>, gewoonlijk</w:t>
      </w:r>
      <w:r>
        <w:rPr>
          <w:szCs w:val="22"/>
        </w:rPr>
        <w:t xml:space="preserve"> </w:t>
      </w:r>
      <w:r>
        <w:rPr>
          <w:rFonts w:asciiTheme="majorBidi" w:hAnsiTheme="majorBidi"/>
        </w:rPr>
        <w:t>50 mg tweemaal per dag, en deze wekelijks verhogen. De gebruikelijke dosis die iedere week gedurende de eerste</w:t>
      </w:r>
      <w:r>
        <w:rPr>
          <w:szCs w:val="22"/>
        </w:rPr>
        <w:t xml:space="preserve"> </w:t>
      </w:r>
      <w:r>
        <w:rPr>
          <w:rFonts w:asciiTheme="majorBidi" w:hAnsiTheme="majorBidi"/>
        </w:rPr>
        <w:t>4</w:t>
      </w:r>
      <w:r>
        <w:rPr>
          <w:szCs w:val="22"/>
        </w:rPr>
        <w:t xml:space="preserve"> </w:t>
      </w:r>
      <w:r>
        <w:rPr>
          <w:rFonts w:asciiTheme="majorBidi" w:hAnsiTheme="majorBidi"/>
        </w:rPr>
        <w:t>behandelingsweken per dag genomen mag worden, is weergegeven in onderstaande tabel. Uw arts zal u vertellen of u alle</w:t>
      </w:r>
      <w:r>
        <w:rPr>
          <w:szCs w:val="22"/>
        </w:rPr>
        <w:t xml:space="preserve"> </w:t>
      </w:r>
      <w:r>
        <w:rPr>
          <w:rFonts w:asciiTheme="majorBidi" w:hAnsiTheme="majorBidi"/>
        </w:rPr>
        <w:t>4</w:t>
      </w:r>
      <w:r>
        <w:rPr>
          <w:szCs w:val="22"/>
        </w:rPr>
        <w:t xml:space="preserve"> </w:t>
      </w:r>
      <w:r>
        <w:rPr>
          <w:rFonts w:asciiTheme="majorBidi" w:hAnsiTheme="majorBidi"/>
        </w:rPr>
        <w:t xml:space="preserve">verpakkingen nodig </w:t>
      </w:r>
      <w:r>
        <w:rPr>
          <w:szCs w:val="22"/>
        </w:rPr>
        <w:t>heeft</w:t>
      </w:r>
      <w:r>
        <w:rPr>
          <w:rFonts w:asciiTheme="majorBidi" w:hAnsiTheme="majorBidi"/>
        </w:rPr>
        <w:t>.</w:t>
      </w:r>
    </w:p>
    <w:p w14:paraId="449ABF3B" w14:textId="77777777" w:rsidR="00AF6896" w:rsidRDefault="00AF6896">
      <w:pPr>
        <w:tabs>
          <w:tab w:val="left" w:pos="567"/>
        </w:tabs>
        <w:ind w:right="-2"/>
        <w:rPr>
          <w:rFonts w:asciiTheme="majorBidi" w:hAnsiTheme="majorBidi"/>
        </w:rPr>
      </w:pPr>
    </w:p>
    <w:p w14:paraId="7FA71AB6" w14:textId="77777777" w:rsidR="00AF6896" w:rsidRDefault="004D40EC">
      <w:pPr>
        <w:tabs>
          <w:tab w:val="left" w:pos="567"/>
        </w:tabs>
        <w:rPr>
          <w:rFonts w:asciiTheme="majorBidi" w:hAnsiTheme="majorBidi"/>
          <w:i/>
        </w:rPr>
      </w:pPr>
      <w:r>
        <w:rPr>
          <w:rFonts w:asciiTheme="majorBidi" w:hAnsiTheme="majorBidi"/>
          <w:i/>
        </w:rPr>
        <w:t>Tabel: Start van de behandeling (de eerste</w:t>
      </w:r>
      <w:r>
        <w:rPr>
          <w:i/>
          <w:szCs w:val="22"/>
        </w:rPr>
        <w:t xml:space="preserve"> </w:t>
      </w:r>
      <w:r>
        <w:rPr>
          <w:rFonts w:asciiTheme="majorBidi" w:hAnsiTheme="majorBidi"/>
          <w:i/>
        </w:rPr>
        <w:t>4</w:t>
      </w:r>
      <w:r>
        <w:rPr>
          <w:i/>
          <w:szCs w:val="22"/>
        </w:rPr>
        <w:t xml:space="preserve"> </w:t>
      </w:r>
      <w:r>
        <w:rPr>
          <w:rFonts w:asciiTheme="majorBidi" w:hAnsiTheme="majorBidi"/>
          <w:i/>
        </w:rPr>
        <w:t>weken)</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2230"/>
        <w:gridCol w:w="2700"/>
        <w:gridCol w:w="2664"/>
        <w:gridCol w:w="1158"/>
      </w:tblGrid>
      <w:tr w:rsidR="00AF6896" w14:paraId="69832404" w14:textId="77777777">
        <w:trPr>
          <w:trHeight w:val="568"/>
        </w:trPr>
        <w:tc>
          <w:tcPr>
            <w:tcW w:w="938" w:type="dxa"/>
          </w:tcPr>
          <w:p w14:paraId="48B8C7FB" w14:textId="77777777" w:rsidR="00AF6896" w:rsidRDefault="004D40EC">
            <w:pPr>
              <w:keepNext/>
              <w:keepLines/>
              <w:tabs>
                <w:tab w:val="left" w:pos="567"/>
              </w:tabs>
              <w:rPr>
                <w:rFonts w:asciiTheme="majorBidi" w:hAnsiTheme="majorBidi"/>
                <w:b/>
              </w:rPr>
            </w:pPr>
            <w:r>
              <w:rPr>
                <w:rFonts w:asciiTheme="majorBidi" w:hAnsiTheme="majorBidi"/>
                <w:b/>
              </w:rPr>
              <w:t>Week</w:t>
            </w:r>
          </w:p>
        </w:tc>
        <w:tc>
          <w:tcPr>
            <w:tcW w:w="2230" w:type="dxa"/>
          </w:tcPr>
          <w:p w14:paraId="73DCB86E" w14:textId="77777777" w:rsidR="00AF6896" w:rsidRDefault="004D40EC">
            <w:pPr>
              <w:keepNext/>
              <w:keepLines/>
              <w:tabs>
                <w:tab w:val="left" w:pos="567"/>
              </w:tabs>
              <w:rPr>
                <w:rFonts w:asciiTheme="majorBidi" w:hAnsiTheme="majorBidi"/>
                <w:b/>
              </w:rPr>
            </w:pPr>
            <w:r>
              <w:rPr>
                <w:rFonts w:asciiTheme="majorBidi" w:hAnsiTheme="majorBidi"/>
                <w:b/>
              </w:rPr>
              <w:t>Verpakking die moet worden gebruikt</w:t>
            </w:r>
          </w:p>
        </w:tc>
        <w:tc>
          <w:tcPr>
            <w:tcW w:w="2700" w:type="dxa"/>
          </w:tcPr>
          <w:p w14:paraId="759C4267" w14:textId="77777777" w:rsidR="00AF6896" w:rsidRDefault="004D40EC">
            <w:pPr>
              <w:keepNext/>
              <w:keepLines/>
              <w:tabs>
                <w:tab w:val="left" w:pos="567"/>
              </w:tabs>
              <w:rPr>
                <w:rFonts w:asciiTheme="majorBidi" w:hAnsiTheme="majorBidi"/>
                <w:b/>
              </w:rPr>
            </w:pPr>
            <w:r>
              <w:rPr>
                <w:rFonts w:asciiTheme="majorBidi" w:hAnsiTheme="majorBidi"/>
                <w:b/>
              </w:rPr>
              <w:t>Eerste dosis (</w:t>
            </w:r>
            <w:r>
              <w:rPr>
                <w:rFonts w:asciiTheme="majorBidi" w:hAnsiTheme="majorBidi"/>
              </w:rPr>
              <w:t>’</w:t>
            </w:r>
            <w:r>
              <w:rPr>
                <w:rFonts w:asciiTheme="majorBidi" w:hAnsiTheme="majorBidi"/>
                <w:b/>
              </w:rPr>
              <w:t>s ochtends)</w:t>
            </w:r>
          </w:p>
        </w:tc>
        <w:tc>
          <w:tcPr>
            <w:tcW w:w="2664" w:type="dxa"/>
          </w:tcPr>
          <w:p w14:paraId="06AC5FBC" w14:textId="77777777" w:rsidR="00AF6896" w:rsidRDefault="004D40EC">
            <w:pPr>
              <w:keepNext/>
              <w:keepLines/>
              <w:tabs>
                <w:tab w:val="left" w:pos="567"/>
              </w:tabs>
              <w:rPr>
                <w:rFonts w:asciiTheme="majorBidi" w:hAnsiTheme="majorBidi"/>
                <w:b/>
              </w:rPr>
            </w:pPr>
            <w:r>
              <w:rPr>
                <w:rFonts w:asciiTheme="majorBidi" w:hAnsiTheme="majorBidi"/>
                <w:b/>
              </w:rPr>
              <w:t>Tweede dosis (</w:t>
            </w:r>
            <w:r>
              <w:rPr>
                <w:rFonts w:asciiTheme="majorBidi" w:hAnsiTheme="majorBidi"/>
              </w:rPr>
              <w:t>’</w:t>
            </w:r>
            <w:r>
              <w:rPr>
                <w:rFonts w:asciiTheme="majorBidi" w:hAnsiTheme="majorBidi"/>
                <w:b/>
              </w:rPr>
              <w:t>s avonds)</w:t>
            </w:r>
          </w:p>
        </w:tc>
        <w:tc>
          <w:tcPr>
            <w:tcW w:w="1158" w:type="dxa"/>
          </w:tcPr>
          <w:p w14:paraId="1DE15B95" w14:textId="77777777" w:rsidR="00AF6896" w:rsidRDefault="004D40EC">
            <w:pPr>
              <w:keepNext/>
              <w:keepLines/>
              <w:tabs>
                <w:tab w:val="left" w:pos="567"/>
              </w:tabs>
              <w:rPr>
                <w:rFonts w:asciiTheme="majorBidi" w:hAnsiTheme="majorBidi"/>
                <w:b/>
              </w:rPr>
            </w:pPr>
            <w:r>
              <w:rPr>
                <w:rFonts w:asciiTheme="majorBidi" w:hAnsiTheme="majorBidi"/>
                <w:b/>
              </w:rPr>
              <w:t>TOTALE dagelijkse dosis</w:t>
            </w:r>
          </w:p>
        </w:tc>
      </w:tr>
      <w:tr w:rsidR="00AF6896" w14:paraId="15074917" w14:textId="77777777">
        <w:trPr>
          <w:trHeight w:val="586"/>
        </w:trPr>
        <w:tc>
          <w:tcPr>
            <w:tcW w:w="938" w:type="dxa"/>
            <w:tcBorders>
              <w:bottom w:val="single" w:sz="4" w:space="0" w:color="auto"/>
            </w:tcBorders>
          </w:tcPr>
          <w:p w14:paraId="670992D4" w14:textId="77777777" w:rsidR="00AF6896" w:rsidRDefault="004D40EC">
            <w:pPr>
              <w:keepNext/>
              <w:keepLines/>
              <w:tabs>
                <w:tab w:val="left" w:pos="567"/>
              </w:tabs>
              <w:rPr>
                <w:rFonts w:asciiTheme="majorBidi" w:hAnsiTheme="majorBidi"/>
                <w:b/>
              </w:rPr>
            </w:pPr>
            <w:r>
              <w:rPr>
                <w:rFonts w:asciiTheme="majorBidi" w:hAnsiTheme="majorBidi"/>
                <w:b/>
              </w:rPr>
              <w:t>Week</w:t>
            </w:r>
            <w:r>
              <w:rPr>
                <w:b/>
                <w:szCs w:val="22"/>
                <w:lang w:eastAsia="de-DE"/>
              </w:rPr>
              <w:t xml:space="preserve"> </w:t>
            </w:r>
            <w:r>
              <w:rPr>
                <w:rFonts w:asciiTheme="majorBidi" w:hAnsiTheme="majorBidi"/>
                <w:b/>
              </w:rPr>
              <w:t>1</w:t>
            </w:r>
            <w:r>
              <w:rPr>
                <w:b/>
                <w:szCs w:val="22"/>
                <w:lang w:eastAsia="de-DE"/>
              </w:rPr>
              <w:t xml:space="preserve"> </w:t>
            </w:r>
          </w:p>
        </w:tc>
        <w:tc>
          <w:tcPr>
            <w:tcW w:w="2230" w:type="dxa"/>
            <w:tcBorders>
              <w:bottom w:val="single" w:sz="4" w:space="0" w:color="auto"/>
            </w:tcBorders>
          </w:tcPr>
          <w:p w14:paraId="7552C600" w14:textId="77777777" w:rsidR="00AF6896" w:rsidRDefault="004D40EC">
            <w:pPr>
              <w:keepNext/>
              <w:keepLines/>
              <w:tabs>
                <w:tab w:val="left" w:pos="567"/>
              </w:tabs>
              <w:rPr>
                <w:rFonts w:asciiTheme="majorBidi" w:hAnsiTheme="majorBidi"/>
              </w:rPr>
            </w:pPr>
            <w:r>
              <w:rPr>
                <w:rFonts w:asciiTheme="majorBidi" w:hAnsiTheme="majorBidi"/>
              </w:rPr>
              <w:t>Vermelding van "Week</w:t>
            </w:r>
            <w:r>
              <w:rPr>
                <w:szCs w:val="22"/>
                <w:lang w:eastAsia="de-DE"/>
              </w:rPr>
              <w:t xml:space="preserve"> </w:t>
            </w:r>
            <w:r>
              <w:rPr>
                <w:rFonts w:asciiTheme="majorBidi" w:hAnsiTheme="majorBidi"/>
              </w:rPr>
              <w:t>1" op de verpakking</w:t>
            </w:r>
          </w:p>
        </w:tc>
        <w:tc>
          <w:tcPr>
            <w:tcW w:w="2700" w:type="dxa"/>
            <w:tcBorders>
              <w:bottom w:val="single" w:sz="4" w:space="0" w:color="auto"/>
            </w:tcBorders>
          </w:tcPr>
          <w:p w14:paraId="0382D8ED" w14:textId="77777777" w:rsidR="00AF6896" w:rsidRDefault="004D40EC">
            <w:pPr>
              <w:keepNext/>
              <w:keepLines/>
              <w:tabs>
                <w:tab w:val="left" w:pos="567"/>
              </w:tabs>
              <w:rPr>
                <w:rFonts w:asciiTheme="majorBidi" w:hAnsiTheme="majorBidi"/>
                <w:lang w:val="en-US"/>
              </w:rPr>
            </w:pPr>
            <w:r>
              <w:rPr>
                <w:rFonts w:asciiTheme="majorBidi" w:hAnsiTheme="majorBidi"/>
                <w:lang w:val="en-US"/>
              </w:rPr>
              <w:t>50 mg</w:t>
            </w:r>
          </w:p>
          <w:p w14:paraId="4DC8B75E" w14:textId="77777777" w:rsidR="00AF6896" w:rsidRDefault="004D40EC">
            <w:pPr>
              <w:keepNext/>
              <w:keepLines/>
              <w:tabs>
                <w:tab w:val="left" w:pos="567"/>
              </w:tabs>
              <w:rPr>
                <w:rFonts w:asciiTheme="majorBidi" w:hAnsiTheme="majorBidi"/>
                <w:lang w:val="en-US"/>
              </w:rPr>
            </w:pPr>
            <w:r>
              <w:rPr>
                <w:rFonts w:asciiTheme="majorBidi" w:hAnsiTheme="majorBidi"/>
                <w:lang w:val="en-US"/>
              </w:rPr>
              <w:t>(1</w:t>
            </w:r>
            <w:r>
              <w:rPr>
                <w:szCs w:val="22"/>
                <w:lang w:val="en-US" w:eastAsia="de-DE"/>
              </w:rPr>
              <w:t xml:space="preserve"> </w:t>
            </w:r>
            <w:r>
              <w:rPr>
                <w:rFonts w:asciiTheme="majorBidi" w:hAnsiTheme="majorBidi"/>
                <w:lang w:val="en-US"/>
              </w:rPr>
              <w:t xml:space="preserve">tablet </w:t>
            </w:r>
            <w:r>
              <w:rPr>
                <w:szCs w:val="22"/>
                <w:lang w:val="en-US" w:eastAsia="de-DE"/>
              </w:rPr>
              <w:t xml:space="preserve">Lacosamide Accord </w:t>
            </w:r>
            <w:r>
              <w:rPr>
                <w:rFonts w:asciiTheme="majorBidi" w:hAnsiTheme="majorBidi"/>
                <w:lang w:val="en-US"/>
              </w:rPr>
              <w:t>50</w:t>
            </w:r>
            <w:r>
              <w:rPr>
                <w:szCs w:val="22"/>
                <w:lang w:val="en-US" w:eastAsia="de-DE"/>
              </w:rPr>
              <w:t xml:space="preserve"> </w:t>
            </w:r>
            <w:r>
              <w:rPr>
                <w:rFonts w:asciiTheme="majorBidi" w:hAnsiTheme="majorBidi"/>
                <w:lang w:val="en-US"/>
              </w:rPr>
              <w:t>mg)</w:t>
            </w:r>
          </w:p>
        </w:tc>
        <w:tc>
          <w:tcPr>
            <w:tcW w:w="2664" w:type="dxa"/>
            <w:tcBorders>
              <w:bottom w:val="single" w:sz="4" w:space="0" w:color="auto"/>
            </w:tcBorders>
          </w:tcPr>
          <w:p w14:paraId="282F5EA0" w14:textId="77777777" w:rsidR="00AF6896" w:rsidRDefault="004D40EC">
            <w:pPr>
              <w:keepNext/>
              <w:keepLines/>
              <w:tabs>
                <w:tab w:val="left" w:pos="567"/>
              </w:tabs>
              <w:rPr>
                <w:rFonts w:asciiTheme="majorBidi" w:hAnsiTheme="majorBidi"/>
                <w:lang w:val="en-US"/>
              </w:rPr>
            </w:pPr>
            <w:r>
              <w:rPr>
                <w:rFonts w:asciiTheme="majorBidi" w:hAnsiTheme="majorBidi"/>
                <w:lang w:val="en-US"/>
              </w:rPr>
              <w:t>50 mg</w:t>
            </w:r>
          </w:p>
          <w:p w14:paraId="3C4DF2EC" w14:textId="77777777" w:rsidR="00AF6896" w:rsidRDefault="004D40EC">
            <w:pPr>
              <w:keepNext/>
              <w:keepLines/>
              <w:tabs>
                <w:tab w:val="left" w:pos="567"/>
              </w:tabs>
              <w:rPr>
                <w:rFonts w:asciiTheme="majorBidi" w:hAnsiTheme="majorBidi"/>
                <w:lang w:val="en-US"/>
              </w:rPr>
            </w:pPr>
            <w:r>
              <w:rPr>
                <w:rFonts w:asciiTheme="majorBidi" w:hAnsiTheme="majorBidi"/>
                <w:lang w:val="en-US"/>
              </w:rPr>
              <w:t>(1</w:t>
            </w:r>
            <w:r>
              <w:rPr>
                <w:szCs w:val="22"/>
                <w:lang w:val="en-US" w:eastAsia="de-DE"/>
              </w:rPr>
              <w:t xml:space="preserve"> </w:t>
            </w:r>
            <w:r>
              <w:rPr>
                <w:rFonts w:asciiTheme="majorBidi" w:hAnsiTheme="majorBidi"/>
                <w:lang w:val="en-US"/>
              </w:rPr>
              <w:t xml:space="preserve">tablet </w:t>
            </w:r>
            <w:r>
              <w:rPr>
                <w:szCs w:val="22"/>
                <w:lang w:val="en-US" w:eastAsia="de-DE"/>
              </w:rPr>
              <w:t xml:space="preserve">Lacosamide Accord </w:t>
            </w:r>
            <w:r>
              <w:rPr>
                <w:rFonts w:asciiTheme="majorBidi" w:hAnsiTheme="majorBidi"/>
                <w:lang w:val="en-US"/>
              </w:rPr>
              <w:t>50</w:t>
            </w:r>
            <w:r>
              <w:rPr>
                <w:szCs w:val="22"/>
                <w:lang w:val="en-US" w:eastAsia="de-DE"/>
              </w:rPr>
              <w:t xml:space="preserve"> </w:t>
            </w:r>
            <w:r>
              <w:rPr>
                <w:rFonts w:asciiTheme="majorBidi" w:hAnsiTheme="majorBidi"/>
                <w:lang w:val="en-US"/>
              </w:rPr>
              <w:t>mg)</w:t>
            </w:r>
          </w:p>
        </w:tc>
        <w:tc>
          <w:tcPr>
            <w:tcW w:w="1158" w:type="dxa"/>
            <w:tcBorders>
              <w:bottom w:val="single" w:sz="4" w:space="0" w:color="auto"/>
            </w:tcBorders>
          </w:tcPr>
          <w:p w14:paraId="156D1690" w14:textId="77777777" w:rsidR="00AF6896" w:rsidRDefault="004D40EC">
            <w:pPr>
              <w:keepNext/>
              <w:keepLines/>
              <w:tabs>
                <w:tab w:val="left" w:pos="567"/>
              </w:tabs>
              <w:rPr>
                <w:rFonts w:asciiTheme="majorBidi" w:hAnsiTheme="majorBidi"/>
              </w:rPr>
            </w:pPr>
            <w:r>
              <w:rPr>
                <w:rFonts w:asciiTheme="majorBidi" w:hAnsiTheme="majorBidi"/>
              </w:rPr>
              <w:t>100 mg</w:t>
            </w:r>
          </w:p>
        </w:tc>
      </w:tr>
      <w:tr w:rsidR="00AF6896" w14:paraId="36FDE7C5" w14:textId="77777777">
        <w:trPr>
          <w:trHeight w:val="568"/>
        </w:trPr>
        <w:tc>
          <w:tcPr>
            <w:tcW w:w="938" w:type="dxa"/>
            <w:shd w:val="clear" w:color="auto" w:fill="E6E6E6"/>
          </w:tcPr>
          <w:p w14:paraId="538BA25D" w14:textId="77777777" w:rsidR="00AF6896" w:rsidRDefault="004D40EC">
            <w:pPr>
              <w:keepNext/>
              <w:keepLines/>
              <w:tabs>
                <w:tab w:val="left" w:pos="567"/>
              </w:tabs>
              <w:rPr>
                <w:rFonts w:asciiTheme="majorBidi" w:hAnsiTheme="majorBidi"/>
                <w:b/>
              </w:rPr>
            </w:pPr>
            <w:r>
              <w:rPr>
                <w:rFonts w:asciiTheme="majorBidi" w:hAnsiTheme="majorBidi"/>
                <w:b/>
              </w:rPr>
              <w:t>Week</w:t>
            </w:r>
            <w:r>
              <w:rPr>
                <w:b/>
                <w:szCs w:val="22"/>
                <w:lang w:eastAsia="de-DE"/>
              </w:rPr>
              <w:t xml:space="preserve"> </w:t>
            </w:r>
            <w:r>
              <w:rPr>
                <w:rFonts w:asciiTheme="majorBidi" w:hAnsiTheme="majorBidi"/>
                <w:b/>
              </w:rPr>
              <w:t>2</w:t>
            </w:r>
            <w:r>
              <w:rPr>
                <w:b/>
                <w:szCs w:val="22"/>
                <w:lang w:eastAsia="de-DE"/>
              </w:rPr>
              <w:t xml:space="preserve"> </w:t>
            </w:r>
          </w:p>
        </w:tc>
        <w:tc>
          <w:tcPr>
            <w:tcW w:w="2230" w:type="dxa"/>
            <w:shd w:val="clear" w:color="auto" w:fill="E6E6E6"/>
          </w:tcPr>
          <w:p w14:paraId="2EE0ADAA" w14:textId="77777777" w:rsidR="00AF6896" w:rsidRDefault="004D40EC">
            <w:pPr>
              <w:keepNext/>
              <w:keepLines/>
              <w:tabs>
                <w:tab w:val="left" w:pos="567"/>
              </w:tabs>
              <w:rPr>
                <w:rFonts w:asciiTheme="majorBidi" w:hAnsiTheme="majorBidi"/>
                <w:b/>
              </w:rPr>
            </w:pPr>
            <w:r>
              <w:rPr>
                <w:rFonts w:asciiTheme="majorBidi" w:hAnsiTheme="majorBidi"/>
              </w:rPr>
              <w:t>Vermelding van "Week</w:t>
            </w:r>
            <w:r>
              <w:rPr>
                <w:szCs w:val="22"/>
                <w:lang w:eastAsia="de-DE"/>
              </w:rPr>
              <w:t xml:space="preserve"> </w:t>
            </w:r>
            <w:r>
              <w:rPr>
                <w:rFonts w:asciiTheme="majorBidi" w:hAnsiTheme="majorBidi"/>
              </w:rPr>
              <w:t>2" op de verpakking</w:t>
            </w:r>
          </w:p>
        </w:tc>
        <w:tc>
          <w:tcPr>
            <w:tcW w:w="2700" w:type="dxa"/>
            <w:shd w:val="clear" w:color="auto" w:fill="E6E6E6"/>
          </w:tcPr>
          <w:p w14:paraId="7C733177" w14:textId="77777777" w:rsidR="00AF6896" w:rsidRDefault="004D40EC">
            <w:pPr>
              <w:keepNext/>
              <w:keepLines/>
              <w:tabs>
                <w:tab w:val="left" w:pos="567"/>
              </w:tabs>
              <w:rPr>
                <w:rFonts w:asciiTheme="majorBidi" w:hAnsiTheme="majorBidi"/>
                <w:lang w:val="en-US"/>
              </w:rPr>
            </w:pPr>
            <w:r>
              <w:rPr>
                <w:rFonts w:asciiTheme="majorBidi" w:hAnsiTheme="majorBidi"/>
                <w:lang w:val="en-US"/>
              </w:rPr>
              <w:t>100 mg</w:t>
            </w:r>
          </w:p>
          <w:p w14:paraId="6A3D92D8" w14:textId="77777777" w:rsidR="00AF6896" w:rsidRDefault="004D40EC">
            <w:pPr>
              <w:keepNext/>
              <w:keepLines/>
              <w:tabs>
                <w:tab w:val="left" w:pos="567"/>
              </w:tabs>
              <w:rPr>
                <w:rFonts w:asciiTheme="majorBidi" w:hAnsiTheme="majorBidi"/>
                <w:lang w:val="en-US"/>
              </w:rPr>
            </w:pPr>
            <w:r>
              <w:rPr>
                <w:rFonts w:asciiTheme="majorBidi" w:hAnsiTheme="majorBidi"/>
                <w:lang w:val="en-US"/>
              </w:rPr>
              <w:t>(1</w:t>
            </w:r>
            <w:r>
              <w:rPr>
                <w:szCs w:val="22"/>
                <w:lang w:val="en-US" w:eastAsia="de-DE"/>
              </w:rPr>
              <w:t xml:space="preserve"> </w:t>
            </w:r>
            <w:r>
              <w:rPr>
                <w:rFonts w:asciiTheme="majorBidi" w:hAnsiTheme="majorBidi"/>
                <w:lang w:val="en-US"/>
              </w:rPr>
              <w:t xml:space="preserve">tablet </w:t>
            </w:r>
            <w:r>
              <w:rPr>
                <w:szCs w:val="22"/>
                <w:lang w:val="en-US" w:eastAsia="de-DE"/>
              </w:rPr>
              <w:t xml:space="preserve">Lacosamide Accord </w:t>
            </w:r>
            <w:r>
              <w:rPr>
                <w:rFonts w:asciiTheme="majorBidi" w:hAnsiTheme="majorBidi"/>
                <w:lang w:val="en-US"/>
              </w:rPr>
              <w:t>100 mg)</w:t>
            </w:r>
          </w:p>
        </w:tc>
        <w:tc>
          <w:tcPr>
            <w:tcW w:w="2664" w:type="dxa"/>
            <w:shd w:val="clear" w:color="auto" w:fill="E6E6E6"/>
          </w:tcPr>
          <w:p w14:paraId="573768F8" w14:textId="77777777" w:rsidR="00AF6896" w:rsidRDefault="004D40EC">
            <w:pPr>
              <w:keepNext/>
              <w:keepLines/>
              <w:tabs>
                <w:tab w:val="left" w:pos="567"/>
              </w:tabs>
              <w:rPr>
                <w:rFonts w:asciiTheme="majorBidi" w:hAnsiTheme="majorBidi"/>
                <w:lang w:val="en-US"/>
              </w:rPr>
            </w:pPr>
            <w:r>
              <w:rPr>
                <w:rFonts w:asciiTheme="majorBidi" w:hAnsiTheme="majorBidi"/>
                <w:lang w:val="en-US"/>
              </w:rPr>
              <w:t>100 mg</w:t>
            </w:r>
          </w:p>
          <w:p w14:paraId="03C2DFA5" w14:textId="77777777" w:rsidR="00AF6896" w:rsidRDefault="004D40EC">
            <w:pPr>
              <w:keepNext/>
              <w:keepLines/>
              <w:tabs>
                <w:tab w:val="left" w:pos="567"/>
              </w:tabs>
              <w:rPr>
                <w:rFonts w:asciiTheme="majorBidi" w:hAnsiTheme="majorBidi"/>
                <w:lang w:val="en-US"/>
              </w:rPr>
            </w:pPr>
            <w:r>
              <w:rPr>
                <w:rFonts w:asciiTheme="majorBidi" w:hAnsiTheme="majorBidi"/>
                <w:lang w:val="en-US"/>
              </w:rPr>
              <w:t>(1</w:t>
            </w:r>
            <w:r>
              <w:rPr>
                <w:szCs w:val="22"/>
                <w:lang w:val="en-US" w:eastAsia="de-DE"/>
              </w:rPr>
              <w:t xml:space="preserve"> </w:t>
            </w:r>
            <w:r>
              <w:rPr>
                <w:rFonts w:asciiTheme="majorBidi" w:hAnsiTheme="majorBidi"/>
                <w:lang w:val="en-US"/>
              </w:rPr>
              <w:t xml:space="preserve">tablet </w:t>
            </w:r>
            <w:r>
              <w:rPr>
                <w:szCs w:val="22"/>
                <w:lang w:val="en-US" w:eastAsia="de-DE"/>
              </w:rPr>
              <w:t xml:space="preserve">Lacosamide Accord </w:t>
            </w:r>
            <w:r>
              <w:rPr>
                <w:rFonts w:asciiTheme="majorBidi" w:hAnsiTheme="majorBidi"/>
                <w:lang w:val="en-US"/>
              </w:rPr>
              <w:t>100 mg)</w:t>
            </w:r>
          </w:p>
        </w:tc>
        <w:tc>
          <w:tcPr>
            <w:tcW w:w="1158" w:type="dxa"/>
            <w:shd w:val="clear" w:color="auto" w:fill="E6E6E6"/>
          </w:tcPr>
          <w:p w14:paraId="660A5F7B" w14:textId="77777777" w:rsidR="00AF6896" w:rsidRDefault="004D40EC">
            <w:pPr>
              <w:keepNext/>
              <w:keepLines/>
              <w:tabs>
                <w:tab w:val="left" w:pos="567"/>
              </w:tabs>
              <w:rPr>
                <w:rFonts w:asciiTheme="majorBidi" w:hAnsiTheme="majorBidi"/>
              </w:rPr>
            </w:pPr>
            <w:r>
              <w:rPr>
                <w:rFonts w:asciiTheme="majorBidi" w:hAnsiTheme="majorBidi"/>
              </w:rPr>
              <w:t>200 mg</w:t>
            </w:r>
          </w:p>
        </w:tc>
      </w:tr>
      <w:tr w:rsidR="00AF6896" w14:paraId="03C53D7C" w14:textId="77777777">
        <w:trPr>
          <w:trHeight w:val="568"/>
        </w:trPr>
        <w:tc>
          <w:tcPr>
            <w:tcW w:w="938" w:type="dxa"/>
            <w:tcBorders>
              <w:bottom w:val="single" w:sz="4" w:space="0" w:color="auto"/>
            </w:tcBorders>
          </w:tcPr>
          <w:p w14:paraId="45B15498" w14:textId="77777777" w:rsidR="00AF6896" w:rsidRDefault="004D40EC">
            <w:pPr>
              <w:keepNext/>
              <w:keepLines/>
              <w:tabs>
                <w:tab w:val="left" w:pos="567"/>
              </w:tabs>
              <w:rPr>
                <w:rFonts w:asciiTheme="majorBidi" w:hAnsiTheme="majorBidi"/>
                <w:b/>
              </w:rPr>
            </w:pPr>
            <w:r>
              <w:rPr>
                <w:rFonts w:asciiTheme="majorBidi" w:hAnsiTheme="majorBidi"/>
                <w:b/>
              </w:rPr>
              <w:t>Week</w:t>
            </w:r>
            <w:r>
              <w:rPr>
                <w:b/>
                <w:szCs w:val="22"/>
                <w:lang w:eastAsia="de-DE"/>
              </w:rPr>
              <w:t xml:space="preserve"> </w:t>
            </w:r>
            <w:r>
              <w:rPr>
                <w:rFonts w:asciiTheme="majorBidi" w:hAnsiTheme="majorBidi"/>
                <w:b/>
              </w:rPr>
              <w:t>3</w:t>
            </w:r>
          </w:p>
        </w:tc>
        <w:tc>
          <w:tcPr>
            <w:tcW w:w="2230" w:type="dxa"/>
            <w:tcBorders>
              <w:bottom w:val="single" w:sz="4" w:space="0" w:color="auto"/>
            </w:tcBorders>
          </w:tcPr>
          <w:p w14:paraId="3F0737DD" w14:textId="77777777" w:rsidR="00AF6896" w:rsidRDefault="004D40EC">
            <w:pPr>
              <w:keepNext/>
              <w:keepLines/>
              <w:tabs>
                <w:tab w:val="left" w:pos="567"/>
              </w:tabs>
              <w:rPr>
                <w:rFonts w:asciiTheme="majorBidi" w:hAnsiTheme="majorBidi"/>
                <w:b/>
              </w:rPr>
            </w:pPr>
            <w:r>
              <w:rPr>
                <w:rFonts w:asciiTheme="majorBidi" w:hAnsiTheme="majorBidi"/>
              </w:rPr>
              <w:t>Vermelding van "Week</w:t>
            </w:r>
            <w:r>
              <w:rPr>
                <w:szCs w:val="22"/>
                <w:lang w:eastAsia="de-DE"/>
              </w:rPr>
              <w:t xml:space="preserve"> </w:t>
            </w:r>
            <w:r>
              <w:rPr>
                <w:rFonts w:asciiTheme="majorBidi" w:hAnsiTheme="majorBidi"/>
              </w:rPr>
              <w:t>3" op de verpakking</w:t>
            </w:r>
          </w:p>
        </w:tc>
        <w:tc>
          <w:tcPr>
            <w:tcW w:w="2700" w:type="dxa"/>
            <w:tcBorders>
              <w:bottom w:val="single" w:sz="4" w:space="0" w:color="auto"/>
            </w:tcBorders>
          </w:tcPr>
          <w:p w14:paraId="12F701AA" w14:textId="77777777" w:rsidR="00AF6896" w:rsidRDefault="004D40EC">
            <w:pPr>
              <w:keepNext/>
              <w:keepLines/>
              <w:tabs>
                <w:tab w:val="left" w:pos="567"/>
              </w:tabs>
              <w:rPr>
                <w:rFonts w:asciiTheme="majorBidi" w:hAnsiTheme="majorBidi"/>
                <w:lang w:val="en-US"/>
              </w:rPr>
            </w:pPr>
            <w:r>
              <w:rPr>
                <w:rFonts w:asciiTheme="majorBidi" w:hAnsiTheme="majorBidi"/>
                <w:lang w:val="en-US"/>
              </w:rPr>
              <w:t>150 mg</w:t>
            </w:r>
          </w:p>
          <w:p w14:paraId="29078B36" w14:textId="77777777" w:rsidR="00AF6896" w:rsidRDefault="004D40EC">
            <w:pPr>
              <w:keepNext/>
              <w:keepLines/>
              <w:tabs>
                <w:tab w:val="left" w:pos="567"/>
              </w:tabs>
              <w:rPr>
                <w:rFonts w:asciiTheme="majorBidi" w:hAnsiTheme="majorBidi"/>
                <w:lang w:val="en-US"/>
              </w:rPr>
            </w:pPr>
            <w:r>
              <w:rPr>
                <w:rFonts w:asciiTheme="majorBidi" w:hAnsiTheme="majorBidi"/>
                <w:lang w:val="en-US"/>
              </w:rPr>
              <w:t>(1</w:t>
            </w:r>
            <w:r>
              <w:rPr>
                <w:szCs w:val="22"/>
                <w:lang w:val="en-US" w:eastAsia="de-DE"/>
              </w:rPr>
              <w:t xml:space="preserve"> </w:t>
            </w:r>
            <w:r>
              <w:rPr>
                <w:rFonts w:asciiTheme="majorBidi" w:hAnsiTheme="majorBidi"/>
                <w:lang w:val="en-US"/>
              </w:rPr>
              <w:t xml:space="preserve">tablet </w:t>
            </w:r>
            <w:r>
              <w:rPr>
                <w:szCs w:val="22"/>
                <w:lang w:val="en-US" w:eastAsia="de-DE"/>
              </w:rPr>
              <w:t xml:space="preserve">Lacosamide Accord </w:t>
            </w:r>
            <w:r>
              <w:rPr>
                <w:rFonts w:asciiTheme="majorBidi" w:hAnsiTheme="majorBidi"/>
                <w:lang w:val="en-US"/>
              </w:rPr>
              <w:t>150 mg)</w:t>
            </w:r>
          </w:p>
        </w:tc>
        <w:tc>
          <w:tcPr>
            <w:tcW w:w="2664" w:type="dxa"/>
            <w:tcBorders>
              <w:bottom w:val="single" w:sz="4" w:space="0" w:color="auto"/>
            </w:tcBorders>
          </w:tcPr>
          <w:p w14:paraId="21744FCA" w14:textId="77777777" w:rsidR="00AF6896" w:rsidRDefault="004D40EC">
            <w:pPr>
              <w:keepNext/>
              <w:keepLines/>
              <w:tabs>
                <w:tab w:val="left" w:pos="567"/>
              </w:tabs>
              <w:rPr>
                <w:rFonts w:asciiTheme="majorBidi" w:hAnsiTheme="majorBidi"/>
                <w:lang w:val="en-US"/>
              </w:rPr>
            </w:pPr>
            <w:r>
              <w:rPr>
                <w:rFonts w:asciiTheme="majorBidi" w:hAnsiTheme="majorBidi"/>
                <w:lang w:val="en-US"/>
              </w:rPr>
              <w:t>150 mg</w:t>
            </w:r>
          </w:p>
          <w:p w14:paraId="0625C291" w14:textId="77777777" w:rsidR="00AF6896" w:rsidRDefault="004D40EC">
            <w:pPr>
              <w:keepNext/>
              <w:keepLines/>
              <w:tabs>
                <w:tab w:val="left" w:pos="567"/>
              </w:tabs>
              <w:rPr>
                <w:rFonts w:asciiTheme="majorBidi" w:hAnsiTheme="majorBidi"/>
                <w:lang w:val="en-US"/>
              </w:rPr>
            </w:pPr>
            <w:r>
              <w:rPr>
                <w:rFonts w:asciiTheme="majorBidi" w:hAnsiTheme="majorBidi"/>
                <w:lang w:val="en-US"/>
              </w:rPr>
              <w:t>(1</w:t>
            </w:r>
            <w:r>
              <w:rPr>
                <w:szCs w:val="22"/>
                <w:lang w:val="en-US" w:eastAsia="de-DE"/>
              </w:rPr>
              <w:t xml:space="preserve"> </w:t>
            </w:r>
            <w:r>
              <w:rPr>
                <w:rFonts w:asciiTheme="majorBidi" w:hAnsiTheme="majorBidi"/>
                <w:lang w:val="en-US"/>
              </w:rPr>
              <w:t xml:space="preserve">tablet </w:t>
            </w:r>
            <w:r>
              <w:rPr>
                <w:szCs w:val="22"/>
                <w:lang w:val="en-US" w:eastAsia="de-DE"/>
              </w:rPr>
              <w:t xml:space="preserve">Lacosamide Accord </w:t>
            </w:r>
            <w:r>
              <w:rPr>
                <w:rFonts w:asciiTheme="majorBidi" w:hAnsiTheme="majorBidi"/>
                <w:lang w:val="en-US"/>
              </w:rPr>
              <w:t>150 mg)</w:t>
            </w:r>
          </w:p>
        </w:tc>
        <w:tc>
          <w:tcPr>
            <w:tcW w:w="1158" w:type="dxa"/>
            <w:tcBorders>
              <w:bottom w:val="single" w:sz="4" w:space="0" w:color="auto"/>
            </w:tcBorders>
          </w:tcPr>
          <w:p w14:paraId="71A5E168" w14:textId="77777777" w:rsidR="00AF6896" w:rsidRDefault="004D40EC">
            <w:pPr>
              <w:keepNext/>
              <w:keepLines/>
              <w:tabs>
                <w:tab w:val="left" w:pos="567"/>
              </w:tabs>
              <w:rPr>
                <w:rFonts w:asciiTheme="majorBidi" w:hAnsiTheme="majorBidi"/>
              </w:rPr>
            </w:pPr>
            <w:r>
              <w:rPr>
                <w:rFonts w:asciiTheme="majorBidi" w:hAnsiTheme="majorBidi"/>
              </w:rPr>
              <w:t>300 mg</w:t>
            </w:r>
          </w:p>
        </w:tc>
      </w:tr>
      <w:tr w:rsidR="00AF6896" w14:paraId="58A4B4AC" w14:textId="77777777">
        <w:trPr>
          <w:trHeight w:val="586"/>
        </w:trPr>
        <w:tc>
          <w:tcPr>
            <w:tcW w:w="938" w:type="dxa"/>
            <w:shd w:val="clear" w:color="auto" w:fill="E6E6E6"/>
          </w:tcPr>
          <w:p w14:paraId="40D46456" w14:textId="77777777" w:rsidR="00AF6896" w:rsidRDefault="004D40EC">
            <w:pPr>
              <w:keepNext/>
              <w:keepLines/>
              <w:tabs>
                <w:tab w:val="left" w:pos="567"/>
              </w:tabs>
              <w:rPr>
                <w:rFonts w:asciiTheme="majorBidi" w:hAnsiTheme="majorBidi"/>
                <w:b/>
              </w:rPr>
            </w:pPr>
            <w:r>
              <w:rPr>
                <w:rFonts w:asciiTheme="majorBidi" w:hAnsiTheme="majorBidi"/>
                <w:b/>
              </w:rPr>
              <w:t>Week</w:t>
            </w:r>
            <w:r>
              <w:rPr>
                <w:b/>
                <w:szCs w:val="22"/>
                <w:lang w:eastAsia="de-DE"/>
              </w:rPr>
              <w:t xml:space="preserve"> </w:t>
            </w:r>
            <w:r>
              <w:rPr>
                <w:rFonts w:asciiTheme="majorBidi" w:hAnsiTheme="majorBidi"/>
                <w:b/>
              </w:rPr>
              <w:t>4</w:t>
            </w:r>
          </w:p>
        </w:tc>
        <w:tc>
          <w:tcPr>
            <w:tcW w:w="2230" w:type="dxa"/>
            <w:shd w:val="clear" w:color="auto" w:fill="E6E6E6"/>
          </w:tcPr>
          <w:p w14:paraId="2F1A0A1D" w14:textId="77777777" w:rsidR="00AF6896" w:rsidRDefault="004D40EC">
            <w:pPr>
              <w:keepNext/>
              <w:keepLines/>
              <w:tabs>
                <w:tab w:val="left" w:pos="567"/>
              </w:tabs>
              <w:rPr>
                <w:rFonts w:asciiTheme="majorBidi" w:hAnsiTheme="majorBidi"/>
                <w:b/>
              </w:rPr>
            </w:pPr>
            <w:r>
              <w:rPr>
                <w:rFonts w:asciiTheme="majorBidi" w:hAnsiTheme="majorBidi"/>
              </w:rPr>
              <w:t>Vermelding van "Week</w:t>
            </w:r>
            <w:r>
              <w:rPr>
                <w:szCs w:val="22"/>
                <w:lang w:eastAsia="de-DE"/>
              </w:rPr>
              <w:t xml:space="preserve"> </w:t>
            </w:r>
            <w:r>
              <w:rPr>
                <w:rFonts w:asciiTheme="majorBidi" w:hAnsiTheme="majorBidi"/>
              </w:rPr>
              <w:t>4" op de verpakking</w:t>
            </w:r>
          </w:p>
        </w:tc>
        <w:tc>
          <w:tcPr>
            <w:tcW w:w="2700" w:type="dxa"/>
            <w:shd w:val="clear" w:color="auto" w:fill="E6E6E6"/>
          </w:tcPr>
          <w:p w14:paraId="1502D055" w14:textId="77777777" w:rsidR="00AF6896" w:rsidRDefault="004D40EC">
            <w:pPr>
              <w:keepNext/>
              <w:keepLines/>
              <w:tabs>
                <w:tab w:val="left" w:pos="567"/>
              </w:tabs>
              <w:rPr>
                <w:rFonts w:asciiTheme="majorBidi" w:hAnsiTheme="majorBidi"/>
                <w:lang w:val="en-US"/>
              </w:rPr>
            </w:pPr>
            <w:r>
              <w:rPr>
                <w:rFonts w:asciiTheme="majorBidi" w:hAnsiTheme="majorBidi"/>
                <w:lang w:val="en-US"/>
              </w:rPr>
              <w:t>200 mg</w:t>
            </w:r>
          </w:p>
          <w:p w14:paraId="27FEFF88" w14:textId="77777777" w:rsidR="00AF6896" w:rsidRDefault="004D40EC">
            <w:pPr>
              <w:keepNext/>
              <w:keepLines/>
              <w:tabs>
                <w:tab w:val="left" w:pos="567"/>
              </w:tabs>
              <w:rPr>
                <w:rFonts w:asciiTheme="majorBidi" w:hAnsiTheme="majorBidi"/>
                <w:lang w:val="en-US"/>
              </w:rPr>
            </w:pPr>
            <w:r>
              <w:rPr>
                <w:rFonts w:asciiTheme="majorBidi" w:hAnsiTheme="majorBidi"/>
                <w:lang w:val="en-US"/>
              </w:rPr>
              <w:t>(1</w:t>
            </w:r>
            <w:r>
              <w:rPr>
                <w:szCs w:val="22"/>
                <w:lang w:val="en-US" w:eastAsia="de-DE"/>
              </w:rPr>
              <w:t xml:space="preserve"> </w:t>
            </w:r>
            <w:r>
              <w:rPr>
                <w:rFonts w:asciiTheme="majorBidi" w:hAnsiTheme="majorBidi"/>
                <w:lang w:val="en-US"/>
              </w:rPr>
              <w:t xml:space="preserve">tablet </w:t>
            </w:r>
            <w:r>
              <w:rPr>
                <w:szCs w:val="22"/>
                <w:lang w:val="en-US" w:eastAsia="de-DE"/>
              </w:rPr>
              <w:t xml:space="preserve">Lacosamide Accord </w:t>
            </w:r>
            <w:r>
              <w:rPr>
                <w:rFonts w:asciiTheme="majorBidi" w:hAnsiTheme="majorBidi"/>
                <w:lang w:val="en-US"/>
              </w:rPr>
              <w:t>200 mg)</w:t>
            </w:r>
          </w:p>
        </w:tc>
        <w:tc>
          <w:tcPr>
            <w:tcW w:w="2664" w:type="dxa"/>
            <w:shd w:val="clear" w:color="auto" w:fill="E6E6E6"/>
          </w:tcPr>
          <w:p w14:paraId="7C9DD626" w14:textId="77777777" w:rsidR="00AF6896" w:rsidRDefault="004D40EC">
            <w:pPr>
              <w:keepNext/>
              <w:keepLines/>
              <w:tabs>
                <w:tab w:val="left" w:pos="567"/>
              </w:tabs>
              <w:rPr>
                <w:rFonts w:asciiTheme="majorBidi" w:hAnsiTheme="majorBidi"/>
                <w:lang w:val="en-US"/>
              </w:rPr>
            </w:pPr>
            <w:r>
              <w:rPr>
                <w:rFonts w:asciiTheme="majorBidi" w:hAnsiTheme="majorBidi"/>
                <w:lang w:val="en-US"/>
              </w:rPr>
              <w:t>200 mg</w:t>
            </w:r>
          </w:p>
          <w:p w14:paraId="4E2D7686" w14:textId="77777777" w:rsidR="00AF6896" w:rsidRDefault="004D40EC">
            <w:pPr>
              <w:keepNext/>
              <w:keepLines/>
              <w:tabs>
                <w:tab w:val="left" w:pos="567"/>
              </w:tabs>
              <w:rPr>
                <w:rFonts w:asciiTheme="majorBidi" w:hAnsiTheme="majorBidi"/>
                <w:lang w:val="en-US"/>
              </w:rPr>
            </w:pPr>
            <w:r>
              <w:rPr>
                <w:rFonts w:asciiTheme="majorBidi" w:hAnsiTheme="majorBidi"/>
                <w:lang w:val="en-US"/>
              </w:rPr>
              <w:t>(1</w:t>
            </w:r>
            <w:r>
              <w:rPr>
                <w:szCs w:val="22"/>
                <w:lang w:val="en-US" w:eastAsia="de-DE"/>
              </w:rPr>
              <w:t xml:space="preserve"> </w:t>
            </w:r>
            <w:r>
              <w:rPr>
                <w:rFonts w:asciiTheme="majorBidi" w:hAnsiTheme="majorBidi"/>
                <w:lang w:val="en-US"/>
              </w:rPr>
              <w:t xml:space="preserve">tablet </w:t>
            </w:r>
            <w:r>
              <w:rPr>
                <w:szCs w:val="22"/>
                <w:lang w:val="en-US" w:eastAsia="de-DE"/>
              </w:rPr>
              <w:t xml:space="preserve">Lacosamide Accord </w:t>
            </w:r>
            <w:r>
              <w:rPr>
                <w:rFonts w:asciiTheme="majorBidi" w:hAnsiTheme="majorBidi"/>
                <w:lang w:val="en-US"/>
              </w:rPr>
              <w:t>200 mg)</w:t>
            </w:r>
          </w:p>
        </w:tc>
        <w:tc>
          <w:tcPr>
            <w:tcW w:w="1158" w:type="dxa"/>
            <w:shd w:val="clear" w:color="auto" w:fill="E6E6E6"/>
          </w:tcPr>
          <w:p w14:paraId="4128E34C" w14:textId="77777777" w:rsidR="00AF6896" w:rsidRDefault="004D40EC">
            <w:pPr>
              <w:keepNext/>
              <w:keepLines/>
              <w:tabs>
                <w:tab w:val="left" w:pos="567"/>
              </w:tabs>
              <w:rPr>
                <w:rFonts w:asciiTheme="majorBidi" w:hAnsiTheme="majorBidi"/>
              </w:rPr>
            </w:pPr>
            <w:r>
              <w:rPr>
                <w:rFonts w:asciiTheme="majorBidi" w:hAnsiTheme="majorBidi"/>
              </w:rPr>
              <w:t>400 mg</w:t>
            </w:r>
          </w:p>
        </w:tc>
      </w:tr>
    </w:tbl>
    <w:p w14:paraId="41B41110" w14:textId="77777777" w:rsidR="00AF6896" w:rsidRDefault="00AF6896">
      <w:pPr>
        <w:tabs>
          <w:tab w:val="left" w:pos="567"/>
        </w:tabs>
        <w:rPr>
          <w:rFonts w:asciiTheme="majorBidi" w:hAnsiTheme="majorBidi"/>
        </w:rPr>
      </w:pPr>
    </w:p>
    <w:p w14:paraId="33FF5FD7" w14:textId="77777777" w:rsidR="00AF6896" w:rsidRDefault="004D40EC">
      <w:pPr>
        <w:tabs>
          <w:tab w:val="left" w:pos="567"/>
        </w:tabs>
        <w:ind w:right="-2"/>
        <w:rPr>
          <w:rFonts w:asciiTheme="majorBidi" w:hAnsiTheme="majorBidi"/>
        </w:rPr>
      </w:pPr>
      <w:r>
        <w:rPr>
          <w:rFonts w:asciiTheme="majorBidi" w:hAnsiTheme="majorBidi"/>
        </w:rPr>
        <w:t>Onderhoudsbehandeling (na de eerste</w:t>
      </w:r>
      <w:r>
        <w:rPr>
          <w:szCs w:val="22"/>
        </w:rPr>
        <w:t xml:space="preserve"> </w:t>
      </w:r>
      <w:r>
        <w:rPr>
          <w:rFonts w:asciiTheme="majorBidi" w:hAnsiTheme="majorBidi"/>
        </w:rPr>
        <w:t>4</w:t>
      </w:r>
      <w:r>
        <w:rPr>
          <w:szCs w:val="22"/>
        </w:rPr>
        <w:t xml:space="preserve"> </w:t>
      </w:r>
      <w:r>
        <w:rPr>
          <w:rFonts w:asciiTheme="majorBidi" w:hAnsiTheme="majorBidi"/>
        </w:rPr>
        <w:t>weken)</w:t>
      </w:r>
    </w:p>
    <w:p w14:paraId="670C8A74" w14:textId="77777777" w:rsidR="00AF6896" w:rsidRDefault="004D40EC">
      <w:pPr>
        <w:tabs>
          <w:tab w:val="left" w:pos="567"/>
        </w:tabs>
        <w:ind w:right="-2"/>
        <w:rPr>
          <w:rFonts w:asciiTheme="majorBidi" w:hAnsiTheme="majorBidi"/>
        </w:rPr>
      </w:pPr>
      <w:r>
        <w:rPr>
          <w:rFonts w:asciiTheme="majorBidi" w:hAnsiTheme="majorBidi"/>
        </w:rPr>
        <w:t>Na de eerste</w:t>
      </w:r>
      <w:r>
        <w:rPr>
          <w:szCs w:val="22"/>
        </w:rPr>
        <w:t xml:space="preserve"> </w:t>
      </w:r>
      <w:r>
        <w:rPr>
          <w:rFonts w:asciiTheme="majorBidi" w:hAnsiTheme="majorBidi"/>
        </w:rPr>
        <w:t>4</w:t>
      </w:r>
      <w:r>
        <w:rPr>
          <w:szCs w:val="22"/>
        </w:rPr>
        <w:t xml:space="preserve"> </w:t>
      </w:r>
      <w:r>
        <w:rPr>
          <w:rFonts w:asciiTheme="majorBidi" w:hAnsiTheme="majorBidi"/>
        </w:rPr>
        <w:t xml:space="preserve">weken van de behandeling kan uw arts de dosis aanpassen waarmee u uw behandeling op lange termijn zult voortzetten. Deze dosis wordt de onderhoudsdosis genoemd en hangt af van de manier waarop u op </w:t>
      </w:r>
      <w:r>
        <w:rPr>
          <w:szCs w:val="22"/>
        </w:rPr>
        <w:t>dit middel</w:t>
      </w:r>
      <w:r>
        <w:rPr>
          <w:rFonts w:asciiTheme="majorBidi" w:hAnsiTheme="majorBidi"/>
        </w:rPr>
        <w:t xml:space="preserve"> reageert. Voor de meeste patiënten ligt de onderhoudsdosis tussen</w:t>
      </w:r>
      <w:r>
        <w:rPr>
          <w:szCs w:val="22"/>
        </w:rPr>
        <w:t xml:space="preserve"> </w:t>
      </w:r>
      <w:r>
        <w:rPr>
          <w:rFonts w:asciiTheme="majorBidi" w:hAnsiTheme="majorBidi"/>
        </w:rPr>
        <w:t>200 mg en</w:t>
      </w:r>
      <w:r>
        <w:rPr>
          <w:szCs w:val="22"/>
        </w:rPr>
        <w:t xml:space="preserve"> </w:t>
      </w:r>
      <w:r>
        <w:rPr>
          <w:rFonts w:asciiTheme="majorBidi" w:hAnsiTheme="majorBidi"/>
        </w:rPr>
        <w:t>400 mg per dag.</w:t>
      </w:r>
    </w:p>
    <w:p w14:paraId="67286BB1" w14:textId="77777777" w:rsidR="00AF6896" w:rsidRDefault="00AF6896">
      <w:pPr>
        <w:tabs>
          <w:tab w:val="left" w:pos="567"/>
        </w:tabs>
        <w:ind w:right="-2"/>
        <w:rPr>
          <w:rFonts w:asciiTheme="majorBidi" w:hAnsiTheme="majorBidi"/>
        </w:rPr>
      </w:pPr>
    </w:p>
    <w:p w14:paraId="14B84031" w14:textId="77777777" w:rsidR="00AF6896" w:rsidRDefault="004D40EC">
      <w:pPr>
        <w:tabs>
          <w:tab w:val="left" w:pos="567"/>
        </w:tabs>
        <w:ind w:right="-2"/>
        <w:rPr>
          <w:rFonts w:asciiTheme="majorBidi" w:hAnsiTheme="majorBidi"/>
          <w:b/>
        </w:rPr>
      </w:pPr>
      <w:r>
        <w:rPr>
          <w:rFonts w:asciiTheme="majorBidi" w:hAnsiTheme="majorBidi"/>
          <w:b/>
        </w:rPr>
        <w:t>Kinderen en jongeren tot</w:t>
      </w:r>
      <w:r>
        <w:rPr>
          <w:b/>
          <w:szCs w:val="22"/>
        </w:rPr>
        <w:t xml:space="preserve"> </w:t>
      </w:r>
      <w:r>
        <w:rPr>
          <w:rFonts w:asciiTheme="majorBidi" w:hAnsiTheme="majorBidi"/>
          <w:b/>
        </w:rPr>
        <w:t>18</w:t>
      </w:r>
      <w:r>
        <w:rPr>
          <w:b/>
          <w:szCs w:val="22"/>
        </w:rPr>
        <w:t xml:space="preserve"> </w:t>
      </w:r>
      <w:r>
        <w:rPr>
          <w:rFonts w:asciiTheme="majorBidi" w:hAnsiTheme="majorBidi"/>
          <w:b/>
        </w:rPr>
        <w:t>jaar onder</w:t>
      </w:r>
      <w:r>
        <w:rPr>
          <w:b/>
          <w:szCs w:val="22"/>
        </w:rPr>
        <w:t xml:space="preserve"> </w:t>
      </w:r>
      <w:r>
        <w:rPr>
          <w:rFonts w:asciiTheme="majorBidi" w:hAnsiTheme="majorBidi"/>
          <w:b/>
        </w:rPr>
        <w:t>50 kg</w:t>
      </w:r>
    </w:p>
    <w:p w14:paraId="7B8357F0" w14:textId="77777777" w:rsidR="00AF6896" w:rsidRDefault="004D40EC">
      <w:pPr>
        <w:tabs>
          <w:tab w:val="left" w:pos="567"/>
        </w:tabs>
        <w:ind w:right="-2"/>
        <w:rPr>
          <w:rFonts w:asciiTheme="majorBidi" w:hAnsiTheme="majorBidi"/>
        </w:rPr>
      </w:pPr>
      <w:r>
        <w:rPr>
          <w:rFonts w:asciiTheme="majorBidi" w:hAnsiTheme="majorBidi"/>
        </w:rPr>
        <w:t>Het behandelingsstartpakket is niet geschikt voor kinderen en jongeren tot</w:t>
      </w:r>
      <w:r>
        <w:rPr>
          <w:szCs w:val="22"/>
        </w:rPr>
        <w:t xml:space="preserve"> </w:t>
      </w:r>
      <w:r>
        <w:rPr>
          <w:rFonts w:asciiTheme="majorBidi" w:hAnsiTheme="majorBidi"/>
        </w:rPr>
        <w:t>18</w:t>
      </w:r>
      <w:r>
        <w:rPr>
          <w:szCs w:val="22"/>
        </w:rPr>
        <w:t xml:space="preserve"> </w:t>
      </w:r>
      <w:r>
        <w:rPr>
          <w:rFonts w:asciiTheme="majorBidi" w:hAnsiTheme="majorBidi"/>
        </w:rPr>
        <w:t>jaar met een gewicht van minder dan</w:t>
      </w:r>
      <w:r>
        <w:rPr>
          <w:szCs w:val="22"/>
        </w:rPr>
        <w:t xml:space="preserve"> </w:t>
      </w:r>
      <w:r>
        <w:rPr>
          <w:rFonts w:asciiTheme="majorBidi" w:hAnsiTheme="majorBidi"/>
        </w:rPr>
        <w:t>50 kg.</w:t>
      </w:r>
    </w:p>
    <w:p w14:paraId="78D17E9B" w14:textId="77777777" w:rsidR="00AF6896" w:rsidRDefault="004D40EC">
      <w:pPr>
        <w:tabs>
          <w:tab w:val="left" w:pos="567"/>
        </w:tabs>
        <w:rPr>
          <w:rFonts w:asciiTheme="majorBidi" w:hAnsiTheme="majorBidi"/>
          <w:b/>
        </w:rPr>
      </w:pPr>
      <w:r>
        <w:rPr>
          <w:rFonts w:asciiTheme="majorBidi" w:hAnsiTheme="majorBidi"/>
          <w:b/>
        </w:rPr>
        <w:t xml:space="preserve">Heeft u te veel van dit middel ingenomen? </w:t>
      </w:r>
    </w:p>
    <w:p w14:paraId="17F2FA38" w14:textId="77777777" w:rsidR="00AF6896" w:rsidRDefault="004D40EC">
      <w:pPr>
        <w:numPr>
          <w:ilvl w:val="12"/>
          <w:numId w:val="0"/>
        </w:numPr>
        <w:tabs>
          <w:tab w:val="left" w:pos="567"/>
        </w:tabs>
        <w:rPr>
          <w:rFonts w:asciiTheme="majorBidi" w:hAnsiTheme="majorBidi"/>
        </w:rPr>
      </w:pPr>
      <w:r>
        <w:rPr>
          <w:rFonts w:asciiTheme="majorBidi" w:hAnsiTheme="majorBidi"/>
        </w:rPr>
        <w:t xml:space="preserve">Als u meer </w:t>
      </w:r>
      <w:r>
        <w:rPr>
          <w:szCs w:val="22"/>
        </w:rPr>
        <w:t>dit middel</w:t>
      </w:r>
      <w:r>
        <w:rPr>
          <w:rFonts w:asciiTheme="majorBidi" w:hAnsiTheme="majorBidi"/>
        </w:rPr>
        <w:t xml:space="preserve"> heeft ingenomen dan u zou mogen, neem dan onmiddellijk contact op met uw arts. Probeer niet te rijden.</w:t>
      </w:r>
    </w:p>
    <w:p w14:paraId="5F75FE33" w14:textId="77777777" w:rsidR="00AF6896" w:rsidRDefault="004D40EC">
      <w:pPr>
        <w:numPr>
          <w:ilvl w:val="12"/>
          <w:numId w:val="0"/>
        </w:numPr>
        <w:tabs>
          <w:tab w:val="left" w:pos="567"/>
        </w:tabs>
        <w:ind w:right="-2"/>
        <w:outlineLvl w:val="0"/>
        <w:rPr>
          <w:rFonts w:asciiTheme="majorBidi" w:hAnsiTheme="majorBidi"/>
        </w:rPr>
      </w:pPr>
      <w:r>
        <w:rPr>
          <w:rFonts w:asciiTheme="majorBidi" w:hAnsiTheme="majorBidi"/>
        </w:rPr>
        <w:t>U kunt last krijgen van:</w:t>
      </w:r>
    </w:p>
    <w:p w14:paraId="4CA5CBC9" w14:textId="77777777" w:rsidR="00AF6896" w:rsidRDefault="004D40EC" w:rsidP="00A61791">
      <w:pPr>
        <w:numPr>
          <w:ilvl w:val="0"/>
          <w:numId w:val="36"/>
        </w:numPr>
        <w:tabs>
          <w:tab w:val="left" w:pos="567"/>
        </w:tabs>
        <w:ind w:left="567" w:right="-2" w:hanging="567"/>
        <w:outlineLvl w:val="0"/>
        <w:rPr>
          <w:rFonts w:asciiTheme="majorBidi" w:hAnsiTheme="majorBidi"/>
        </w:rPr>
      </w:pPr>
      <w:r>
        <w:rPr>
          <w:rFonts w:asciiTheme="majorBidi" w:hAnsiTheme="majorBidi"/>
        </w:rPr>
        <w:t>duizeligheid;</w:t>
      </w:r>
    </w:p>
    <w:p w14:paraId="0F87AF05" w14:textId="77777777" w:rsidR="00AF6896" w:rsidRDefault="004D40EC" w:rsidP="00A61791">
      <w:pPr>
        <w:numPr>
          <w:ilvl w:val="0"/>
          <w:numId w:val="36"/>
        </w:numPr>
        <w:tabs>
          <w:tab w:val="left" w:pos="567"/>
        </w:tabs>
        <w:ind w:left="567" w:right="-2" w:hanging="567"/>
        <w:outlineLvl w:val="0"/>
        <w:rPr>
          <w:rFonts w:asciiTheme="majorBidi" w:hAnsiTheme="majorBidi"/>
        </w:rPr>
      </w:pPr>
      <w:r>
        <w:rPr>
          <w:rFonts w:asciiTheme="majorBidi" w:hAnsiTheme="majorBidi"/>
        </w:rPr>
        <w:t>misselijkheid (nausea) of overgeven (braken);</w:t>
      </w:r>
    </w:p>
    <w:p w14:paraId="635213DA" w14:textId="77777777" w:rsidR="00AF6896" w:rsidRDefault="004D40EC" w:rsidP="00A61791">
      <w:pPr>
        <w:numPr>
          <w:ilvl w:val="0"/>
          <w:numId w:val="36"/>
        </w:numPr>
        <w:tabs>
          <w:tab w:val="left" w:pos="567"/>
        </w:tabs>
        <w:ind w:left="567" w:right="-2" w:hanging="567"/>
        <w:outlineLvl w:val="0"/>
        <w:rPr>
          <w:rFonts w:asciiTheme="majorBidi" w:hAnsiTheme="majorBidi"/>
        </w:rPr>
      </w:pPr>
      <w:r>
        <w:rPr>
          <w:rFonts w:asciiTheme="majorBidi" w:hAnsiTheme="majorBidi"/>
        </w:rPr>
        <w:lastRenderedPageBreak/>
        <w:t xml:space="preserve">stuipen (toevallen, epileptische aanvallen), problemen met uw hartslag zoals een trage, snelle of onregelmatige hartslag, coma of een daling in bloeddruk met een snelle hartslag en zweten. </w:t>
      </w:r>
    </w:p>
    <w:p w14:paraId="5ED08582" w14:textId="77777777" w:rsidR="00AF6896" w:rsidRDefault="00AF6896">
      <w:pPr>
        <w:numPr>
          <w:ilvl w:val="12"/>
          <w:numId w:val="0"/>
        </w:numPr>
        <w:tabs>
          <w:tab w:val="left" w:pos="567"/>
        </w:tabs>
        <w:ind w:right="-2"/>
        <w:outlineLvl w:val="0"/>
        <w:rPr>
          <w:rFonts w:asciiTheme="majorBidi" w:hAnsiTheme="majorBidi"/>
          <w:b/>
        </w:rPr>
      </w:pPr>
    </w:p>
    <w:p w14:paraId="009EBAFA" w14:textId="77777777" w:rsidR="00AF6896" w:rsidRDefault="004D40EC">
      <w:pPr>
        <w:tabs>
          <w:tab w:val="left" w:pos="567"/>
        </w:tabs>
        <w:rPr>
          <w:rFonts w:asciiTheme="majorBidi" w:hAnsiTheme="majorBidi"/>
          <w:b/>
        </w:rPr>
      </w:pPr>
      <w:r>
        <w:rPr>
          <w:rFonts w:asciiTheme="majorBidi" w:hAnsiTheme="majorBidi"/>
          <w:b/>
        </w:rPr>
        <w:t xml:space="preserve">Bent u vergeten dit middel in te nemen? </w:t>
      </w:r>
    </w:p>
    <w:p w14:paraId="6477A7C4" w14:textId="77777777" w:rsidR="00AF6896" w:rsidRDefault="004D40EC" w:rsidP="00A61791">
      <w:pPr>
        <w:numPr>
          <w:ilvl w:val="0"/>
          <w:numId w:val="37"/>
        </w:numPr>
        <w:tabs>
          <w:tab w:val="left" w:pos="567"/>
        </w:tabs>
        <w:ind w:left="567" w:right="-2" w:hanging="567"/>
        <w:rPr>
          <w:rFonts w:asciiTheme="majorBidi" w:hAnsiTheme="majorBidi"/>
        </w:rPr>
      </w:pPr>
      <w:r>
        <w:rPr>
          <w:rFonts w:asciiTheme="majorBidi" w:hAnsiTheme="majorBidi"/>
        </w:rPr>
        <w:t>Als u een dosis bent vergeten en er nog geen</w:t>
      </w:r>
      <w:r>
        <w:rPr>
          <w:szCs w:val="22"/>
        </w:rPr>
        <w:t xml:space="preserve"> </w:t>
      </w:r>
      <w:r>
        <w:rPr>
          <w:rFonts w:asciiTheme="majorBidi" w:hAnsiTheme="majorBidi"/>
        </w:rPr>
        <w:t xml:space="preserve">6 uur zijn verstreken sinds het moment waarop u de tablet eigenlijk had moeten innemen, neem deze dan in zodra u eraan denkt. </w:t>
      </w:r>
    </w:p>
    <w:p w14:paraId="5D6BE4B7" w14:textId="77777777" w:rsidR="00AF6896" w:rsidRDefault="004D40EC" w:rsidP="00A61791">
      <w:pPr>
        <w:numPr>
          <w:ilvl w:val="0"/>
          <w:numId w:val="37"/>
        </w:numPr>
        <w:tabs>
          <w:tab w:val="left" w:pos="567"/>
        </w:tabs>
        <w:ind w:left="567" w:right="-2" w:hanging="567"/>
        <w:rPr>
          <w:rFonts w:asciiTheme="majorBidi" w:hAnsiTheme="majorBidi"/>
        </w:rPr>
      </w:pPr>
      <w:r>
        <w:rPr>
          <w:rFonts w:asciiTheme="majorBidi" w:hAnsiTheme="majorBidi"/>
        </w:rPr>
        <w:t>Als u een dosis bent vergeten en er al meer dan</w:t>
      </w:r>
      <w:r>
        <w:rPr>
          <w:szCs w:val="22"/>
        </w:rPr>
        <w:t xml:space="preserve"> </w:t>
      </w:r>
      <w:r>
        <w:rPr>
          <w:rFonts w:asciiTheme="majorBidi" w:hAnsiTheme="majorBidi"/>
        </w:rPr>
        <w:t xml:space="preserve">6 uur zijn verstreken sinds het moment waarop u de tablet eigenlijk had moeten innemen, neem de overgeslagen tablet dan niet meer in. Neem </w:t>
      </w:r>
      <w:r>
        <w:rPr>
          <w:szCs w:val="22"/>
        </w:rPr>
        <w:t>dit middel</w:t>
      </w:r>
      <w:r>
        <w:rPr>
          <w:rFonts w:asciiTheme="majorBidi" w:hAnsiTheme="majorBidi"/>
        </w:rPr>
        <w:t xml:space="preserve"> in plaats daarvan weer in op hetzelfde tijdstip als u normaal zou doen. </w:t>
      </w:r>
    </w:p>
    <w:p w14:paraId="0F3235F9" w14:textId="77777777" w:rsidR="00AF6896" w:rsidRDefault="004D40EC" w:rsidP="00A61791">
      <w:pPr>
        <w:numPr>
          <w:ilvl w:val="0"/>
          <w:numId w:val="37"/>
        </w:numPr>
        <w:tabs>
          <w:tab w:val="left" w:pos="567"/>
        </w:tabs>
        <w:ind w:left="567" w:right="-2" w:hanging="567"/>
        <w:rPr>
          <w:rFonts w:asciiTheme="majorBidi" w:hAnsiTheme="majorBidi"/>
        </w:rPr>
      </w:pPr>
      <w:r>
        <w:rPr>
          <w:rFonts w:asciiTheme="majorBidi" w:hAnsiTheme="majorBidi"/>
        </w:rPr>
        <w:t>Neem geen dubbele dosis om een vergeten dosis in te halen.</w:t>
      </w:r>
    </w:p>
    <w:p w14:paraId="144D3DBE" w14:textId="77777777" w:rsidR="00AF6896" w:rsidRDefault="00AF6896">
      <w:pPr>
        <w:numPr>
          <w:ilvl w:val="12"/>
          <w:numId w:val="0"/>
        </w:numPr>
        <w:tabs>
          <w:tab w:val="left" w:pos="567"/>
        </w:tabs>
        <w:ind w:right="-2"/>
        <w:rPr>
          <w:rFonts w:asciiTheme="majorBidi" w:hAnsiTheme="majorBidi"/>
        </w:rPr>
      </w:pPr>
    </w:p>
    <w:p w14:paraId="724662E9" w14:textId="77777777" w:rsidR="00AF6896" w:rsidRDefault="004D40EC">
      <w:pPr>
        <w:keepNext/>
        <w:tabs>
          <w:tab w:val="left" w:pos="567"/>
        </w:tabs>
        <w:rPr>
          <w:rFonts w:asciiTheme="majorBidi" w:hAnsiTheme="majorBidi"/>
          <w:b/>
        </w:rPr>
      </w:pPr>
      <w:r>
        <w:rPr>
          <w:rFonts w:asciiTheme="majorBidi" w:hAnsiTheme="majorBidi"/>
          <w:b/>
        </w:rPr>
        <w:t>Als u stopt met het innemen van dit middel</w:t>
      </w:r>
    </w:p>
    <w:p w14:paraId="114D6A07" w14:textId="77777777" w:rsidR="00AF6896" w:rsidRDefault="004D40EC" w:rsidP="00A61791">
      <w:pPr>
        <w:keepNext/>
        <w:numPr>
          <w:ilvl w:val="0"/>
          <w:numId w:val="38"/>
        </w:numPr>
        <w:tabs>
          <w:tab w:val="left" w:pos="567"/>
        </w:tabs>
        <w:ind w:left="567" w:right="-2" w:hanging="567"/>
        <w:rPr>
          <w:rFonts w:asciiTheme="majorBidi" w:hAnsiTheme="majorBidi"/>
        </w:rPr>
      </w:pPr>
      <w:r>
        <w:rPr>
          <w:rFonts w:asciiTheme="majorBidi" w:hAnsiTheme="majorBidi"/>
        </w:rPr>
        <w:t xml:space="preserve">Stop niet met het innemen van </w:t>
      </w:r>
      <w:r>
        <w:rPr>
          <w:szCs w:val="22"/>
        </w:rPr>
        <w:t>dit middel</w:t>
      </w:r>
      <w:r>
        <w:rPr>
          <w:rFonts w:asciiTheme="majorBidi" w:hAnsiTheme="majorBidi"/>
        </w:rPr>
        <w:t xml:space="preserve"> zonder dit met uw arts te bespreken, omdat uw epilepsie kan terugkomen of verergeren. </w:t>
      </w:r>
    </w:p>
    <w:p w14:paraId="61E938E0" w14:textId="77777777" w:rsidR="00AF6896" w:rsidRDefault="004D40EC" w:rsidP="00A61791">
      <w:pPr>
        <w:pStyle w:val="ListParagraph"/>
        <w:numPr>
          <w:ilvl w:val="0"/>
          <w:numId w:val="38"/>
        </w:numPr>
        <w:tabs>
          <w:tab w:val="left" w:pos="567"/>
        </w:tabs>
        <w:ind w:left="567" w:right="-2" w:hanging="567"/>
        <w:rPr>
          <w:rFonts w:asciiTheme="majorBidi" w:hAnsiTheme="majorBidi"/>
        </w:rPr>
      </w:pPr>
      <w:r>
        <w:rPr>
          <w:rFonts w:asciiTheme="majorBidi" w:hAnsiTheme="majorBidi"/>
        </w:rPr>
        <w:t xml:space="preserve">Als uw arts beslist dat u moet stoppen met de behandeling met </w:t>
      </w:r>
      <w:r>
        <w:rPr>
          <w:rFonts w:ascii="Times New Roman" w:hAnsi="Times New Roman" w:cs="Times New Roman"/>
        </w:rPr>
        <w:t>dit middel</w:t>
      </w:r>
      <w:r>
        <w:rPr>
          <w:rFonts w:asciiTheme="majorBidi" w:hAnsiTheme="majorBidi"/>
        </w:rPr>
        <w:t>, dan zal de arts u vertellen hoe u de dosis stap voor stap moet afbouwen.</w:t>
      </w:r>
    </w:p>
    <w:p w14:paraId="4B37DB44" w14:textId="77777777" w:rsidR="00AF6896" w:rsidRDefault="00AF6896">
      <w:pPr>
        <w:numPr>
          <w:ilvl w:val="12"/>
          <w:numId w:val="0"/>
        </w:numPr>
        <w:tabs>
          <w:tab w:val="left" w:pos="567"/>
        </w:tabs>
        <w:ind w:right="-2"/>
        <w:rPr>
          <w:szCs w:val="22"/>
        </w:rPr>
      </w:pPr>
    </w:p>
    <w:p w14:paraId="38E39D24" w14:textId="77777777" w:rsidR="00AF6896" w:rsidRDefault="004D40EC">
      <w:pPr>
        <w:numPr>
          <w:ilvl w:val="12"/>
          <w:numId w:val="0"/>
        </w:numPr>
        <w:tabs>
          <w:tab w:val="left" w:pos="567"/>
        </w:tabs>
        <w:ind w:right="-2"/>
        <w:rPr>
          <w:rFonts w:asciiTheme="majorBidi" w:hAnsiTheme="majorBidi"/>
        </w:rPr>
      </w:pPr>
      <w:r>
        <w:rPr>
          <w:rFonts w:asciiTheme="majorBidi" w:hAnsiTheme="majorBidi"/>
        </w:rPr>
        <w:t>Heeft u nog andere vragen over het gebruik van dit geneesmiddel? Neem dan contact op met uw arts of apotheker.</w:t>
      </w:r>
    </w:p>
    <w:p w14:paraId="0F1034F7" w14:textId="77777777" w:rsidR="00AF6896" w:rsidRDefault="00AF6896">
      <w:pPr>
        <w:numPr>
          <w:ilvl w:val="12"/>
          <w:numId w:val="0"/>
        </w:numPr>
        <w:tabs>
          <w:tab w:val="left" w:pos="567"/>
        </w:tabs>
        <w:ind w:right="-2"/>
        <w:rPr>
          <w:rFonts w:asciiTheme="majorBidi" w:hAnsiTheme="majorBidi"/>
        </w:rPr>
      </w:pPr>
    </w:p>
    <w:p w14:paraId="7BCC94C2" w14:textId="77777777" w:rsidR="00AF6896" w:rsidRDefault="00AF6896">
      <w:pPr>
        <w:numPr>
          <w:ilvl w:val="12"/>
          <w:numId w:val="0"/>
        </w:numPr>
        <w:tabs>
          <w:tab w:val="left" w:pos="567"/>
        </w:tabs>
        <w:ind w:right="-2"/>
        <w:rPr>
          <w:rFonts w:asciiTheme="majorBidi" w:hAnsiTheme="majorBidi"/>
        </w:rPr>
      </w:pPr>
    </w:p>
    <w:p w14:paraId="7273DD0C" w14:textId="77777777" w:rsidR="00AF6896" w:rsidRDefault="004D40EC">
      <w:pPr>
        <w:numPr>
          <w:ilvl w:val="12"/>
          <w:numId w:val="0"/>
        </w:numPr>
        <w:tabs>
          <w:tab w:val="left" w:pos="567"/>
        </w:tabs>
        <w:ind w:left="567" w:right="-2" w:hanging="567"/>
        <w:rPr>
          <w:rFonts w:asciiTheme="majorBidi" w:hAnsiTheme="majorBidi"/>
        </w:rPr>
      </w:pPr>
      <w:r>
        <w:rPr>
          <w:rFonts w:asciiTheme="majorBidi" w:hAnsiTheme="majorBidi"/>
          <w:b/>
        </w:rPr>
        <w:t>4.</w:t>
      </w:r>
      <w:r>
        <w:rPr>
          <w:rFonts w:asciiTheme="majorBidi" w:hAnsiTheme="majorBidi"/>
          <w:b/>
        </w:rPr>
        <w:tab/>
        <w:t>Mogelijke bijwerkingen</w:t>
      </w:r>
    </w:p>
    <w:p w14:paraId="61F3F7E3" w14:textId="77777777" w:rsidR="00AF6896" w:rsidRDefault="00AF6896">
      <w:pPr>
        <w:numPr>
          <w:ilvl w:val="12"/>
          <w:numId w:val="0"/>
        </w:numPr>
        <w:tabs>
          <w:tab w:val="left" w:pos="567"/>
        </w:tabs>
        <w:ind w:right="-2"/>
        <w:rPr>
          <w:rFonts w:asciiTheme="majorBidi" w:hAnsiTheme="majorBidi"/>
        </w:rPr>
      </w:pPr>
    </w:p>
    <w:p w14:paraId="6779BA45" w14:textId="77777777" w:rsidR="00AF6896" w:rsidRDefault="004D40EC">
      <w:pPr>
        <w:numPr>
          <w:ilvl w:val="12"/>
          <w:numId w:val="0"/>
        </w:numPr>
        <w:tabs>
          <w:tab w:val="left" w:pos="567"/>
        </w:tabs>
        <w:ind w:right="-29"/>
        <w:rPr>
          <w:rFonts w:asciiTheme="majorBidi" w:hAnsiTheme="majorBidi"/>
        </w:rPr>
      </w:pPr>
      <w:r>
        <w:rPr>
          <w:rFonts w:asciiTheme="majorBidi" w:hAnsiTheme="majorBidi"/>
        </w:rPr>
        <w:t xml:space="preserve">Zoals elk geneesmiddel kan ook dit geneesmiddel bijwerkingen hebben, al krijgt niet iedereen daarmee te maken. </w:t>
      </w:r>
    </w:p>
    <w:p w14:paraId="43EBDE1B" w14:textId="77777777" w:rsidR="00AF6896" w:rsidRDefault="00AF6896">
      <w:pPr>
        <w:tabs>
          <w:tab w:val="left" w:pos="567"/>
        </w:tabs>
        <w:rPr>
          <w:rFonts w:asciiTheme="majorBidi" w:hAnsiTheme="majorBidi"/>
          <w:b/>
        </w:rPr>
      </w:pPr>
    </w:p>
    <w:p w14:paraId="4AB48102" w14:textId="77777777" w:rsidR="00AF6896" w:rsidRDefault="004D40EC">
      <w:pPr>
        <w:tabs>
          <w:tab w:val="left" w:pos="567"/>
        </w:tabs>
        <w:rPr>
          <w:rFonts w:asciiTheme="majorBidi" w:hAnsiTheme="majorBidi"/>
          <w:b/>
        </w:rPr>
      </w:pPr>
      <w:r>
        <w:rPr>
          <w:rFonts w:asciiTheme="majorBidi" w:hAnsiTheme="majorBidi"/>
          <w:b/>
        </w:rPr>
        <w:t>Vertel het uw arts of apotheker als u last krijgt van een van de volgende bijwerkingen:</w:t>
      </w:r>
    </w:p>
    <w:p w14:paraId="09C60358" w14:textId="77777777" w:rsidR="00AF6896" w:rsidRDefault="00AF6896">
      <w:pPr>
        <w:numPr>
          <w:ilvl w:val="12"/>
          <w:numId w:val="0"/>
        </w:numPr>
        <w:tabs>
          <w:tab w:val="left" w:pos="567"/>
        </w:tabs>
        <w:ind w:right="-29"/>
        <w:rPr>
          <w:rFonts w:asciiTheme="majorBidi" w:hAnsiTheme="majorBidi"/>
        </w:rPr>
      </w:pPr>
    </w:p>
    <w:p w14:paraId="0C7B03BD" w14:textId="77777777" w:rsidR="00AF6896" w:rsidRDefault="004D40EC">
      <w:pPr>
        <w:tabs>
          <w:tab w:val="left" w:pos="567"/>
        </w:tabs>
        <w:rPr>
          <w:rFonts w:asciiTheme="majorBidi" w:hAnsiTheme="majorBidi"/>
        </w:rPr>
      </w:pPr>
      <w:r>
        <w:rPr>
          <w:rFonts w:asciiTheme="majorBidi" w:hAnsiTheme="majorBidi"/>
          <w:b/>
        </w:rPr>
        <w:t>Zeer vaak</w:t>
      </w:r>
      <w:r>
        <w:rPr>
          <w:rFonts w:asciiTheme="majorBidi" w:hAnsiTheme="majorBidi"/>
        </w:rPr>
        <w:t>: komen voor bij meer dan</w:t>
      </w:r>
      <w:r>
        <w:rPr>
          <w:rFonts w:asciiTheme="majorBidi" w:hAnsiTheme="majorBidi" w:cstheme="majorBidi"/>
          <w:szCs w:val="22"/>
        </w:rPr>
        <w:t> </w:t>
      </w:r>
      <w:r>
        <w:rPr>
          <w:rFonts w:asciiTheme="majorBidi" w:hAnsiTheme="majorBidi"/>
        </w:rPr>
        <w:t>1</w:t>
      </w:r>
      <w:r>
        <w:rPr>
          <w:rFonts w:asciiTheme="majorBidi" w:hAnsiTheme="majorBidi" w:cstheme="majorBidi"/>
          <w:szCs w:val="22"/>
        </w:rPr>
        <w:t> </w:t>
      </w:r>
      <w:r>
        <w:rPr>
          <w:rFonts w:asciiTheme="majorBidi" w:hAnsiTheme="majorBidi"/>
        </w:rPr>
        <w:t>op de</w:t>
      </w:r>
      <w:r>
        <w:rPr>
          <w:rFonts w:asciiTheme="majorBidi" w:hAnsiTheme="majorBidi" w:cstheme="majorBidi"/>
          <w:szCs w:val="22"/>
        </w:rPr>
        <w:t> </w:t>
      </w:r>
      <w:r>
        <w:rPr>
          <w:rFonts w:asciiTheme="majorBidi" w:hAnsiTheme="majorBidi"/>
        </w:rPr>
        <w:t>10 gebruikers</w:t>
      </w:r>
    </w:p>
    <w:p w14:paraId="664B290C"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Hoofdpijn;</w:t>
      </w:r>
    </w:p>
    <w:p w14:paraId="6C72A4D2"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Duizeligheid of misselijkheid (nausea);</w:t>
      </w:r>
    </w:p>
    <w:p w14:paraId="052A08F9"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Dubbelzien (diplopie).</w:t>
      </w:r>
    </w:p>
    <w:p w14:paraId="38A6F586" w14:textId="77777777" w:rsidR="00AF6896" w:rsidRDefault="00AF6896">
      <w:pPr>
        <w:numPr>
          <w:ilvl w:val="12"/>
          <w:numId w:val="0"/>
        </w:numPr>
        <w:tabs>
          <w:tab w:val="left" w:pos="567"/>
        </w:tabs>
        <w:ind w:right="-2"/>
        <w:rPr>
          <w:rFonts w:asciiTheme="majorBidi" w:hAnsiTheme="majorBidi"/>
        </w:rPr>
      </w:pPr>
    </w:p>
    <w:p w14:paraId="7825F0F0" w14:textId="77777777" w:rsidR="00AF6896" w:rsidRDefault="004D40EC">
      <w:pPr>
        <w:tabs>
          <w:tab w:val="left" w:pos="567"/>
        </w:tabs>
        <w:rPr>
          <w:rFonts w:asciiTheme="majorBidi" w:hAnsiTheme="majorBidi"/>
        </w:rPr>
      </w:pPr>
      <w:r>
        <w:rPr>
          <w:rFonts w:asciiTheme="majorBidi" w:hAnsiTheme="majorBidi"/>
          <w:b/>
        </w:rPr>
        <w:t>Vaak</w:t>
      </w:r>
      <w:r>
        <w:rPr>
          <w:rFonts w:asciiTheme="majorBidi" w:hAnsiTheme="majorBidi"/>
        </w:rPr>
        <w:t>: komen voor bij minder dan</w:t>
      </w:r>
      <w:r>
        <w:rPr>
          <w:rFonts w:asciiTheme="majorBidi" w:hAnsiTheme="majorBidi" w:cstheme="majorBidi"/>
          <w:szCs w:val="22"/>
        </w:rPr>
        <w:t> </w:t>
      </w:r>
      <w:r>
        <w:rPr>
          <w:rFonts w:asciiTheme="majorBidi" w:hAnsiTheme="majorBidi"/>
        </w:rPr>
        <w:t>1</w:t>
      </w:r>
      <w:r>
        <w:rPr>
          <w:rFonts w:asciiTheme="majorBidi" w:hAnsiTheme="majorBidi" w:cstheme="majorBidi"/>
          <w:szCs w:val="22"/>
        </w:rPr>
        <w:t> </w:t>
      </w:r>
      <w:r>
        <w:rPr>
          <w:rFonts w:asciiTheme="majorBidi" w:hAnsiTheme="majorBidi"/>
        </w:rPr>
        <w:t>op de</w:t>
      </w:r>
      <w:r>
        <w:rPr>
          <w:rFonts w:asciiTheme="majorBidi" w:hAnsiTheme="majorBidi" w:cstheme="majorBidi"/>
          <w:szCs w:val="22"/>
        </w:rPr>
        <w:t> </w:t>
      </w:r>
      <w:r>
        <w:rPr>
          <w:rFonts w:asciiTheme="majorBidi" w:hAnsiTheme="majorBidi"/>
        </w:rPr>
        <w:t>10 gebruikers</w:t>
      </w:r>
    </w:p>
    <w:p w14:paraId="62993087" w14:textId="77777777" w:rsidR="00AF6896" w:rsidRDefault="004D40EC">
      <w:pPr>
        <w:numPr>
          <w:ilvl w:val="0"/>
          <w:numId w:val="3"/>
        </w:numPr>
        <w:tabs>
          <w:tab w:val="left" w:pos="567"/>
        </w:tabs>
        <w:ind w:right="-2"/>
        <w:rPr>
          <w:rFonts w:asciiTheme="majorBidi" w:hAnsiTheme="majorBidi" w:cstheme="majorBidi"/>
        </w:rPr>
      </w:pPr>
      <w:r>
        <w:rPr>
          <w:rFonts w:asciiTheme="majorBidi" w:hAnsiTheme="majorBidi" w:cstheme="majorBidi"/>
        </w:rPr>
        <w:t>Korte trekkingen van een spier of een spiergroep (myoklonische aanvallen);</w:t>
      </w:r>
    </w:p>
    <w:p w14:paraId="29E7A94C" w14:textId="77777777" w:rsidR="00AF6896" w:rsidRDefault="004D40EC">
      <w:pPr>
        <w:numPr>
          <w:ilvl w:val="0"/>
          <w:numId w:val="3"/>
        </w:numPr>
        <w:tabs>
          <w:tab w:val="left" w:pos="567"/>
        </w:tabs>
        <w:ind w:right="-2"/>
        <w:rPr>
          <w:rFonts w:asciiTheme="majorBidi" w:hAnsiTheme="majorBidi" w:cstheme="majorBidi"/>
        </w:rPr>
      </w:pPr>
      <w:r>
        <w:rPr>
          <w:rFonts w:asciiTheme="majorBidi" w:hAnsiTheme="majorBidi" w:cstheme="majorBidi"/>
        </w:rPr>
        <w:t>Problemen bij het coördineren van uw bewegingen of bij het lopen;</w:t>
      </w:r>
    </w:p>
    <w:p w14:paraId="3756A4EC"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Evenwichtsproblemen, trillingen (tremor), tinteling (paresthesie) of spierspasmen, gemakkelijk vallen en blauwe plekken krijgen;</w:t>
      </w:r>
    </w:p>
    <w:p w14:paraId="1201C32F"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Problemen met uw geheugen, nadenken of het vinden van woorden, verwardheid;</w:t>
      </w:r>
    </w:p>
    <w:p w14:paraId="68A9A68E"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Snelle en ongecontroleerde bewegingen van de ogen (nystagmus), wazig zien;</w:t>
      </w:r>
    </w:p>
    <w:p w14:paraId="4F679689"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Draaiduizeligheid met stoornis in het evenwicht (vertigo), een dronken gevoel;</w:t>
      </w:r>
    </w:p>
    <w:p w14:paraId="5406F6C3"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Misselijkheid (braken), droge mond, verstopping (obstipatie), verstoorde spijsvertering (indigestie), overmatige gasvorming in de maag of darmen, diarree;</w:t>
      </w:r>
    </w:p>
    <w:p w14:paraId="2A356D62"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Verminderd gevoel of gevoeligheid, moeilijkheden bij het duidelijk uitspreken van woorden, aandachtsstoornis;</w:t>
      </w:r>
    </w:p>
    <w:p w14:paraId="5EB21A92"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Geluiden in het oor zoals brom-, bel- of fluitgeluiden;</w:t>
      </w:r>
    </w:p>
    <w:p w14:paraId="71B2484D"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Prikkelbaarheid, slaapproblemen, depressie;</w:t>
      </w:r>
    </w:p>
    <w:p w14:paraId="5F8C9613"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Slaperigheid, vermoeidheid of zwakte (asthenie);</w:t>
      </w:r>
    </w:p>
    <w:p w14:paraId="2F664A85"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Jeuk, huiduitslag.</w:t>
      </w:r>
    </w:p>
    <w:p w14:paraId="02458E36" w14:textId="77777777" w:rsidR="00AF6896" w:rsidRDefault="00AF6896">
      <w:pPr>
        <w:ind w:right="-2"/>
        <w:rPr>
          <w:rFonts w:asciiTheme="majorBidi" w:hAnsiTheme="majorBidi"/>
        </w:rPr>
      </w:pPr>
    </w:p>
    <w:p w14:paraId="416D6271" w14:textId="77777777" w:rsidR="00AF6896" w:rsidRDefault="004D40EC">
      <w:pPr>
        <w:ind w:right="-2"/>
        <w:rPr>
          <w:rFonts w:asciiTheme="majorBidi" w:hAnsiTheme="majorBidi"/>
        </w:rPr>
      </w:pPr>
      <w:r>
        <w:rPr>
          <w:rFonts w:asciiTheme="majorBidi" w:hAnsiTheme="majorBidi"/>
          <w:b/>
        </w:rPr>
        <w:t>Soms</w:t>
      </w:r>
      <w:r>
        <w:rPr>
          <w:rFonts w:asciiTheme="majorBidi" w:hAnsiTheme="majorBidi"/>
        </w:rPr>
        <w:t xml:space="preserve">: </w:t>
      </w:r>
      <w:r>
        <w:rPr>
          <w:rFonts w:asciiTheme="majorBidi" w:hAnsiTheme="majorBidi" w:cstheme="majorBidi"/>
          <w:szCs w:val="22"/>
        </w:rPr>
        <w:t>komen</w:t>
      </w:r>
      <w:r>
        <w:rPr>
          <w:rFonts w:asciiTheme="majorBidi" w:hAnsiTheme="majorBidi"/>
        </w:rPr>
        <w:t xml:space="preserve"> voor bij minder dan</w:t>
      </w:r>
      <w:r>
        <w:rPr>
          <w:rFonts w:asciiTheme="majorBidi" w:hAnsiTheme="majorBidi" w:cstheme="majorBidi"/>
          <w:szCs w:val="22"/>
        </w:rPr>
        <w:t> </w:t>
      </w:r>
      <w:r>
        <w:rPr>
          <w:rFonts w:asciiTheme="majorBidi" w:hAnsiTheme="majorBidi"/>
        </w:rPr>
        <w:t>1</w:t>
      </w:r>
      <w:r>
        <w:rPr>
          <w:rFonts w:asciiTheme="majorBidi" w:hAnsiTheme="majorBidi" w:cstheme="majorBidi"/>
          <w:szCs w:val="22"/>
        </w:rPr>
        <w:t> </w:t>
      </w:r>
      <w:r>
        <w:rPr>
          <w:rFonts w:asciiTheme="majorBidi" w:hAnsiTheme="majorBidi"/>
        </w:rPr>
        <w:t>op de</w:t>
      </w:r>
      <w:r>
        <w:rPr>
          <w:rFonts w:asciiTheme="majorBidi" w:hAnsiTheme="majorBidi" w:cstheme="majorBidi"/>
          <w:szCs w:val="22"/>
        </w:rPr>
        <w:t> </w:t>
      </w:r>
      <w:r>
        <w:rPr>
          <w:rFonts w:asciiTheme="majorBidi" w:hAnsiTheme="majorBidi"/>
        </w:rPr>
        <w:t>100 gebruikers</w:t>
      </w:r>
    </w:p>
    <w:p w14:paraId="1C666511" w14:textId="77777777" w:rsidR="00AF6896" w:rsidRDefault="004D40EC">
      <w:pPr>
        <w:numPr>
          <w:ilvl w:val="0"/>
          <w:numId w:val="3"/>
        </w:numPr>
        <w:tabs>
          <w:tab w:val="left" w:pos="567"/>
        </w:tabs>
        <w:ind w:right="-2"/>
        <w:rPr>
          <w:rFonts w:asciiTheme="majorBidi" w:hAnsiTheme="majorBidi"/>
        </w:rPr>
      </w:pPr>
      <w:r>
        <w:rPr>
          <w:rFonts w:asciiTheme="majorBidi" w:hAnsiTheme="majorBidi"/>
        </w:rPr>
        <w:t>Trage hartslag, hartkloppingen (palpitaties), onregelmatige pols of andere veranderingen in de elektrische activiteit van uw hart (geleidingsstoornis);</w:t>
      </w:r>
    </w:p>
    <w:p w14:paraId="1F4009C1" w14:textId="77777777" w:rsidR="00AF6896" w:rsidRDefault="004D40EC">
      <w:pPr>
        <w:numPr>
          <w:ilvl w:val="0"/>
          <w:numId w:val="3"/>
        </w:numPr>
        <w:tabs>
          <w:tab w:val="left" w:pos="567"/>
        </w:tabs>
        <w:ind w:right="-2"/>
        <w:rPr>
          <w:rFonts w:asciiTheme="majorBidi" w:hAnsiTheme="majorBidi"/>
        </w:rPr>
      </w:pPr>
      <w:r>
        <w:rPr>
          <w:rFonts w:asciiTheme="majorBidi" w:hAnsiTheme="majorBidi"/>
        </w:rPr>
        <w:t>Overdreven gevoel van welbevinden, het zien en/of horen van dingen die niet echt zijn;</w:t>
      </w:r>
    </w:p>
    <w:p w14:paraId="76C2FD03" w14:textId="77777777" w:rsidR="00AF6896" w:rsidRDefault="004D40EC">
      <w:pPr>
        <w:numPr>
          <w:ilvl w:val="0"/>
          <w:numId w:val="3"/>
        </w:numPr>
        <w:tabs>
          <w:tab w:val="left" w:pos="567"/>
        </w:tabs>
        <w:ind w:right="-2"/>
        <w:rPr>
          <w:rFonts w:asciiTheme="majorBidi" w:hAnsiTheme="majorBidi"/>
        </w:rPr>
      </w:pPr>
      <w:r>
        <w:rPr>
          <w:rFonts w:asciiTheme="majorBidi" w:hAnsiTheme="majorBidi"/>
        </w:rPr>
        <w:t>Allergische reactie op geneesmiddelinname, galbulten;</w:t>
      </w:r>
    </w:p>
    <w:p w14:paraId="31715C5E" w14:textId="77777777" w:rsidR="00AF6896" w:rsidRDefault="004D40EC">
      <w:pPr>
        <w:numPr>
          <w:ilvl w:val="0"/>
          <w:numId w:val="3"/>
        </w:numPr>
        <w:tabs>
          <w:tab w:val="left" w:pos="567"/>
        </w:tabs>
        <w:ind w:right="-2"/>
        <w:rPr>
          <w:rFonts w:asciiTheme="majorBidi" w:hAnsiTheme="majorBidi"/>
        </w:rPr>
      </w:pPr>
      <w:r>
        <w:rPr>
          <w:rFonts w:asciiTheme="majorBidi" w:hAnsiTheme="majorBidi"/>
        </w:rPr>
        <w:t>Bloedonderzoek kan wijzen op een afwijkende leverfunctie, leverletsel;</w:t>
      </w:r>
    </w:p>
    <w:p w14:paraId="64F15AC9" w14:textId="77777777" w:rsidR="00AF6896" w:rsidRDefault="004D40EC">
      <w:pPr>
        <w:numPr>
          <w:ilvl w:val="0"/>
          <w:numId w:val="3"/>
        </w:numPr>
        <w:tabs>
          <w:tab w:val="left" w:pos="567"/>
        </w:tabs>
        <w:ind w:right="-2"/>
        <w:rPr>
          <w:rFonts w:asciiTheme="majorBidi" w:hAnsiTheme="majorBidi"/>
        </w:rPr>
      </w:pPr>
      <w:r>
        <w:rPr>
          <w:rFonts w:asciiTheme="majorBidi" w:hAnsiTheme="majorBidi"/>
        </w:rPr>
        <w:lastRenderedPageBreak/>
        <w:t>Zelfmoordgedachten of gedachten om zichzelf pijn te doen of een zelfmoordpoging doen: neem onmiddellijk contact op met uw arts;</w:t>
      </w:r>
    </w:p>
    <w:p w14:paraId="1A34CCA7" w14:textId="77777777" w:rsidR="00AF6896" w:rsidRDefault="004D40EC">
      <w:pPr>
        <w:numPr>
          <w:ilvl w:val="0"/>
          <w:numId w:val="3"/>
        </w:numPr>
        <w:tabs>
          <w:tab w:val="left" w:pos="567"/>
        </w:tabs>
        <w:ind w:right="-2"/>
        <w:rPr>
          <w:rFonts w:asciiTheme="majorBidi" w:hAnsiTheme="majorBidi"/>
        </w:rPr>
      </w:pPr>
      <w:r>
        <w:rPr>
          <w:rFonts w:asciiTheme="majorBidi" w:hAnsiTheme="majorBidi"/>
        </w:rPr>
        <w:t>Zich boos of opgewonden (geagiteerd) voelen;</w:t>
      </w:r>
    </w:p>
    <w:p w14:paraId="769BF144" w14:textId="77777777" w:rsidR="00AF6896" w:rsidRDefault="004D40EC">
      <w:pPr>
        <w:numPr>
          <w:ilvl w:val="0"/>
          <w:numId w:val="3"/>
        </w:numPr>
        <w:tabs>
          <w:tab w:val="left" w:pos="567"/>
        </w:tabs>
        <w:ind w:right="-2"/>
        <w:rPr>
          <w:rFonts w:asciiTheme="majorBidi" w:hAnsiTheme="majorBidi"/>
        </w:rPr>
      </w:pPr>
      <w:r>
        <w:rPr>
          <w:rFonts w:asciiTheme="majorBidi" w:hAnsiTheme="majorBidi"/>
        </w:rPr>
        <w:t>Abnormaal denken of werkelijkheidsgevoel verliezen;</w:t>
      </w:r>
    </w:p>
    <w:p w14:paraId="5783AC4C" w14:textId="77777777" w:rsidR="00AF6896" w:rsidRDefault="004D40EC">
      <w:pPr>
        <w:numPr>
          <w:ilvl w:val="0"/>
          <w:numId w:val="3"/>
        </w:numPr>
        <w:tabs>
          <w:tab w:val="left" w:pos="567"/>
        </w:tabs>
        <w:ind w:right="-2"/>
        <w:rPr>
          <w:rFonts w:asciiTheme="majorBidi" w:hAnsiTheme="majorBidi"/>
        </w:rPr>
      </w:pPr>
      <w:r>
        <w:rPr>
          <w:rFonts w:asciiTheme="majorBidi" w:hAnsiTheme="majorBidi"/>
        </w:rPr>
        <w:t>Ernstige allergische reactie die zwelling van het gezicht, de keel, handen, voeten, enkels of onderbenen veroorzaakt;</w:t>
      </w:r>
    </w:p>
    <w:p w14:paraId="7175BD58"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rPr>
        <w:t>Flauwvallen;</w:t>
      </w:r>
    </w:p>
    <w:p w14:paraId="4CEDBBB9"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rPr>
        <w:t>Abnormale, onwillekeurige bewegingen (dyskinesie)</w:t>
      </w:r>
      <w:r>
        <w:rPr>
          <w:rFonts w:asciiTheme="majorBidi" w:hAnsiTheme="majorBidi" w:cstheme="majorBidi"/>
          <w:snapToGrid/>
          <w:szCs w:val="22"/>
          <w:lang w:eastAsia="en-US"/>
        </w:rPr>
        <w:t>.</w:t>
      </w:r>
    </w:p>
    <w:p w14:paraId="574791A1" w14:textId="77777777" w:rsidR="00AF6896" w:rsidRDefault="00AF6896">
      <w:pPr>
        <w:numPr>
          <w:ilvl w:val="12"/>
          <w:numId w:val="0"/>
        </w:numPr>
        <w:tabs>
          <w:tab w:val="left" w:pos="567"/>
        </w:tabs>
        <w:ind w:right="-2"/>
        <w:rPr>
          <w:rFonts w:asciiTheme="majorBidi" w:hAnsiTheme="majorBidi"/>
        </w:rPr>
      </w:pPr>
    </w:p>
    <w:p w14:paraId="6FAABD21" w14:textId="77777777" w:rsidR="00AF6896" w:rsidRDefault="004D40EC">
      <w:pPr>
        <w:keepNext/>
        <w:numPr>
          <w:ilvl w:val="12"/>
          <w:numId w:val="0"/>
        </w:numPr>
        <w:tabs>
          <w:tab w:val="left" w:pos="567"/>
        </w:tabs>
        <w:rPr>
          <w:rFonts w:asciiTheme="majorBidi" w:hAnsiTheme="majorBidi"/>
        </w:rPr>
      </w:pPr>
      <w:r>
        <w:rPr>
          <w:rFonts w:asciiTheme="majorBidi" w:hAnsiTheme="majorBidi"/>
          <w:b/>
        </w:rPr>
        <w:t>Niet bekend</w:t>
      </w:r>
      <w:r>
        <w:rPr>
          <w:rFonts w:asciiTheme="majorBidi" w:hAnsiTheme="majorBidi"/>
        </w:rPr>
        <w:t>: frequentie kan met de beschikbare gegevens niet worden bepaald</w:t>
      </w:r>
    </w:p>
    <w:p w14:paraId="04268D8F"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Abnormaal snelle hartslag (ventriculaire tachyaritmie);</w:t>
      </w:r>
    </w:p>
    <w:p w14:paraId="56115015"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Een zere keel, temperatuurverhoging en meer infecties krijgen dan gebruikelijk. Bloedonderzoek kan wijzen op een sterke vermindering van een specifieke klasse van witte bloedcellen (agranulocytose);</w:t>
      </w:r>
    </w:p>
    <w:p w14:paraId="713A2B1D"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Een ernstige huidreactie die gepaard kan gaan met temperatuurverhoging en andere griepachtige symptomen, huiduitslag op het gezicht, uitgebreide huiduitslag en opgezette klieren (gezwollen lymfeklieren). Bloedonderzoek kan wijzen op, hogere leverenzymspiegels en een verhoging van een bepaald type witte bloedcellen (eosinofilie);</w:t>
      </w:r>
    </w:p>
    <w:p w14:paraId="5F94F08B"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Een uitgebreide huiduitslag met blaren en afschilferende huid, voornamelijk rond de mond, neus, ogen en geslachtsdelen (Stevens</w:t>
      </w:r>
      <w:r>
        <w:rPr>
          <w:rFonts w:asciiTheme="majorBidi" w:hAnsiTheme="majorBidi"/>
        </w:rPr>
        <w:noBreakHyphen/>
        <w:t>Johnson-syndroom) en een ernstigere vorm van huiduitslag waarbij een groot deel van de huid (meer dan</w:t>
      </w:r>
      <w:r>
        <w:rPr>
          <w:rFonts w:asciiTheme="majorBidi" w:hAnsiTheme="majorBidi" w:cstheme="majorBidi"/>
          <w:snapToGrid/>
          <w:szCs w:val="22"/>
          <w:lang w:eastAsia="en-US"/>
        </w:rPr>
        <w:t> </w:t>
      </w:r>
      <w:r>
        <w:rPr>
          <w:rFonts w:asciiTheme="majorBidi" w:hAnsiTheme="majorBidi"/>
        </w:rPr>
        <w:t>30% van het lichaamsoppervlak) afschilfert (toxische epidermale necrolyse);</w:t>
      </w:r>
    </w:p>
    <w:p w14:paraId="6FDCEBD2" w14:textId="77777777" w:rsidR="00AF6896" w:rsidRDefault="004D40EC">
      <w:pPr>
        <w:widowControl w:val="0"/>
        <w:numPr>
          <w:ilvl w:val="0"/>
          <w:numId w:val="3"/>
        </w:numPr>
        <w:tabs>
          <w:tab w:val="clear" w:pos="567"/>
        </w:tabs>
        <w:ind w:right="-2"/>
        <w:rPr>
          <w:rFonts w:asciiTheme="majorBidi" w:hAnsiTheme="majorBidi"/>
        </w:rPr>
      </w:pPr>
      <w:r>
        <w:rPr>
          <w:rFonts w:asciiTheme="majorBidi" w:hAnsiTheme="majorBidi"/>
        </w:rPr>
        <w:t>Aanval van bewusteloosheid met spiertrekkingen (convulsie).</w:t>
      </w:r>
    </w:p>
    <w:p w14:paraId="094FC3A4" w14:textId="77777777" w:rsidR="00AF6896" w:rsidRDefault="00AF6896">
      <w:pPr>
        <w:numPr>
          <w:ilvl w:val="12"/>
          <w:numId w:val="0"/>
        </w:numPr>
        <w:tabs>
          <w:tab w:val="left" w:pos="567"/>
        </w:tabs>
        <w:ind w:right="-2"/>
        <w:rPr>
          <w:rFonts w:asciiTheme="majorBidi" w:hAnsiTheme="majorBidi"/>
        </w:rPr>
      </w:pPr>
    </w:p>
    <w:p w14:paraId="541110DE" w14:textId="77777777" w:rsidR="00AF6896" w:rsidRDefault="004D40EC">
      <w:pPr>
        <w:pStyle w:val="Title"/>
        <w:tabs>
          <w:tab w:val="left" w:pos="567"/>
        </w:tabs>
        <w:ind w:right="-29"/>
        <w:jc w:val="left"/>
        <w:rPr>
          <w:rFonts w:asciiTheme="majorBidi" w:hAnsiTheme="majorBidi"/>
        </w:rPr>
      </w:pPr>
      <w:r>
        <w:rPr>
          <w:rFonts w:asciiTheme="majorBidi" w:hAnsiTheme="majorBidi"/>
        </w:rPr>
        <w:t>Extra bijwerkingen bij kinderen</w:t>
      </w:r>
    </w:p>
    <w:p w14:paraId="2DC0E785" w14:textId="77777777" w:rsidR="00AF6896" w:rsidRDefault="00AF6896">
      <w:pPr>
        <w:numPr>
          <w:ilvl w:val="12"/>
          <w:numId w:val="0"/>
        </w:numPr>
        <w:tabs>
          <w:tab w:val="left" w:pos="567"/>
        </w:tabs>
        <w:ind w:right="-2"/>
        <w:rPr>
          <w:rFonts w:asciiTheme="majorBidi" w:hAnsiTheme="majorBidi"/>
        </w:rPr>
      </w:pPr>
    </w:p>
    <w:p w14:paraId="5C7EAF1C" w14:textId="77777777" w:rsidR="00B56534" w:rsidRDefault="00B56534" w:rsidP="00A61791">
      <w:pPr>
        <w:pStyle w:val="Title"/>
        <w:ind w:right="-29"/>
        <w:jc w:val="left"/>
        <w:rPr>
          <w:rFonts w:asciiTheme="majorBidi" w:hAnsiTheme="majorBidi"/>
        </w:rPr>
      </w:pPr>
      <w:r>
        <w:rPr>
          <w:rFonts w:asciiTheme="majorBidi" w:hAnsiTheme="majorBidi"/>
          <w:b w:val="0"/>
        </w:rPr>
        <w:t>De extra bijwerkingen bij kinderen waren koorts (pyrexie), loopneus (nasofaryngitis), zere keel (faryngitis), m</w:t>
      </w:r>
      <w:r w:rsidRPr="00DE1C78">
        <w:rPr>
          <w:rFonts w:asciiTheme="majorBidi" w:hAnsiTheme="majorBidi"/>
          <w:b w:val="0"/>
        </w:rPr>
        <w:t>inder eten dan gebruikelijk</w:t>
      </w:r>
      <w:r>
        <w:rPr>
          <w:rFonts w:asciiTheme="majorBidi" w:hAnsiTheme="majorBidi"/>
        </w:rPr>
        <w:t xml:space="preserve"> </w:t>
      </w:r>
      <w:r w:rsidRPr="00A61791">
        <w:rPr>
          <w:rFonts w:asciiTheme="majorBidi" w:hAnsiTheme="majorBidi"/>
          <w:b w:val="0"/>
        </w:rPr>
        <w:t>(verminderde eetlust), veranderingen in gedrag, niet zichzelf zijn (abnormaal gedrag) en minder energie hebben (lethargie). Slaperigheid (somnolentie) is een zeer vaak voorkomende bijwerking bij kinderen en komt voor bij meer dan 1 op de 10 kinderen.</w:t>
      </w:r>
    </w:p>
    <w:p w14:paraId="19CBED63" w14:textId="77777777" w:rsidR="00AF6896" w:rsidRDefault="00AF6896">
      <w:pPr>
        <w:numPr>
          <w:ilvl w:val="12"/>
          <w:numId w:val="0"/>
        </w:numPr>
        <w:tabs>
          <w:tab w:val="left" w:pos="567"/>
        </w:tabs>
        <w:ind w:right="-2"/>
        <w:rPr>
          <w:rFonts w:asciiTheme="majorBidi" w:hAnsiTheme="majorBidi"/>
        </w:rPr>
      </w:pPr>
    </w:p>
    <w:p w14:paraId="3F5E9C39" w14:textId="77777777" w:rsidR="00AF6896" w:rsidRDefault="004D40EC">
      <w:pPr>
        <w:numPr>
          <w:ilvl w:val="12"/>
          <w:numId w:val="0"/>
        </w:numPr>
        <w:tabs>
          <w:tab w:val="left" w:pos="567"/>
        </w:tabs>
        <w:ind w:right="-2"/>
        <w:rPr>
          <w:rFonts w:asciiTheme="majorBidi" w:hAnsiTheme="majorBidi"/>
          <w:b/>
        </w:rPr>
      </w:pPr>
      <w:r>
        <w:rPr>
          <w:rFonts w:asciiTheme="majorBidi" w:hAnsiTheme="majorBidi"/>
          <w:b/>
        </w:rPr>
        <w:t>Het melden van bijwerkingen</w:t>
      </w:r>
    </w:p>
    <w:p w14:paraId="2B9C0575" w14:textId="77777777" w:rsidR="00AF6896" w:rsidRDefault="004D40EC">
      <w:pPr>
        <w:numPr>
          <w:ilvl w:val="12"/>
          <w:numId w:val="0"/>
        </w:numPr>
        <w:tabs>
          <w:tab w:val="left" w:pos="567"/>
        </w:tabs>
        <w:ind w:right="-2"/>
        <w:rPr>
          <w:rFonts w:asciiTheme="majorBidi" w:hAnsiTheme="majorBidi"/>
        </w:rPr>
      </w:pPr>
      <w:r>
        <w:rPr>
          <w:rFonts w:asciiTheme="majorBidi" w:hAnsiTheme="majorBidi"/>
        </w:rPr>
        <w:t xml:space="preserve">Krijgt u last van bijwerkingen, neem dan contact op met uw arts of apotheker. Dit geldt ook voor mogelijke bijwerkingen die niet in deze bijsluiter staan. U kunt bijwerkingen ook rechtstreeks melden via </w:t>
      </w:r>
      <w:r>
        <w:rPr>
          <w:rFonts w:asciiTheme="majorBidi" w:hAnsiTheme="majorBidi"/>
          <w:highlight w:val="lightGray"/>
        </w:rPr>
        <w:t xml:space="preserve">het nationale meldsysteem zoals vermeld in </w:t>
      </w:r>
      <w:r w:rsidR="00F15A62">
        <w:fldChar w:fldCharType="begin"/>
      </w:r>
      <w:r w:rsidR="00F15A62">
        <w:instrText>HYPERLINK "http://www.ema.europa.eu/docs/en_GB/document_library/Template_or_form/2013/03/WC500139752.doc"</w:instrText>
      </w:r>
      <w:r w:rsidR="00F15A62">
        <w:fldChar w:fldCharType="separate"/>
      </w:r>
      <w:r>
        <w:rPr>
          <w:rStyle w:val="Hyperlink"/>
          <w:rFonts w:asciiTheme="majorBidi" w:hAnsiTheme="majorBidi"/>
          <w:highlight w:val="lightGray"/>
        </w:rPr>
        <w:t>aanhangsel V</w:t>
      </w:r>
      <w:r w:rsidR="00F15A62">
        <w:rPr>
          <w:rStyle w:val="Hyperlink"/>
          <w:rFonts w:asciiTheme="majorBidi" w:hAnsiTheme="majorBidi"/>
          <w:highlight w:val="lightGray"/>
        </w:rPr>
        <w:fldChar w:fldCharType="end"/>
      </w:r>
      <w:r>
        <w:rPr>
          <w:rFonts w:asciiTheme="majorBidi" w:hAnsiTheme="majorBidi"/>
        </w:rPr>
        <w:t>. Door bijwerkingen te melden, kunt u ons helpen meer informatie te verkrijgen over de veiligheid van dit geneesmiddel.</w:t>
      </w:r>
    </w:p>
    <w:p w14:paraId="1B8A2FAD" w14:textId="77777777" w:rsidR="00AF6896" w:rsidRDefault="00AF6896">
      <w:pPr>
        <w:numPr>
          <w:ilvl w:val="12"/>
          <w:numId w:val="0"/>
        </w:numPr>
        <w:tabs>
          <w:tab w:val="left" w:pos="567"/>
        </w:tabs>
        <w:ind w:right="-2"/>
        <w:rPr>
          <w:rFonts w:asciiTheme="majorBidi" w:hAnsiTheme="majorBidi"/>
        </w:rPr>
      </w:pPr>
    </w:p>
    <w:p w14:paraId="1F53AEFB" w14:textId="77777777" w:rsidR="00AF6896" w:rsidRDefault="00AF6896">
      <w:pPr>
        <w:numPr>
          <w:ilvl w:val="12"/>
          <w:numId w:val="0"/>
        </w:numPr>
        <w:tabs>
          <w:tab w:val="left" w:pos="567"/>
        </w:tabs>
        <w:ind w:right="-2"/>
        <w:rPr>
          <w:rFonts w:asciiTheme="majorBidi" w:hAnsiTheme="majorBidi"/>
        </w:rPr>
      </w:pPr>
    </w:p>
    <w:p w14:paraId="686C9053" w14:textId="77777777" w:rsidR="00AF6896" w:rsidRDefault="004D40EC">
      <w:pPr>
        <w:tabs>
          <w:tab w:val="left" w:pos="567"/>
        </w:tabs>
        <w:rPr>
          <w:rFonts w:asciiTheme="majorBidi" w:hAnsiTheme="majorBidi"/>
          <w:b/>
        </w:rPr>
      </w:pPr>
      <w:r>
        <w:rPr>
          <w:rFonts w:asciiTheme="majorBidi" w:hAnsiTheme="majorBidi"/>
          <w:b/>
        </w:rPr>
        <w:t>5.</w:t>
      </w:r>
      <w:r>
        <w:rPr>
          <w:rFonts w:asciiTheme="majorBidi" w:hAnsiTheme="majorBidi"/>
          <w:b/>
        </w:rPr>
        <w:tab/>
        <w:t xml:space="preserve">Hoe bewaart u dit middel? </w:t>
      </w:r>
    </w:p>
    <w:p w14:paraId="27E9A263" w14:textId="77777777" w:rsidR="00AF6896" w:rsidRDefault="00AF6896">
      <w:pPr>
        <w:tabs>
          <w:tab w:val="left" w:pos="567"/>
        </w:tabs>
        <w:rPr>
          <w:rFonts w:asciiTheme="majorBidi" w:hAnsiTheme="majorBidi"/>
        </w:rPr>
      </w:pPr>
    </w:p>
    <w:p w14:paraId="49076876" w14:textId="77777777" w:rsidR="00AF6896" w:rsidRDefault="004D40EC">
      <w:pPr>
        <w:numPr>
          <w:ilvl w:val="12"/>
          <w:numId w:val="0"/>
        </w:numPr>
        <w:tabs>
          <w:tab w:val="left" w:pos="567"/>
        </w:tabs>
        <w:ind w:right="-2"/>
        <w:rPr>
          <w:rFonts w:asciiTheme="majorBidi" w:hAnsiTheme="majorBidi"/>
        </w:rPr>
      </w:pPr>
      <w:r>
        <w:rPr>
          <w:rFonts w:asciiTheme="majorBidi" w:hAnsiTheme="majorBidi"/>
        </w:rPr>
        <w:t>Buiten het zicht en bereik van kinderen houden.</w:t>
      </w:r>
    </w:p>
    <w:p w14:paraId="3C3F4F0F" w14:textId="77777777" w:rsidR="00AF6896" w:rsidRDefault="00AF6896">
      <w:pPr>
        <w:numPr>
          <w:ilvl w:val="12"/>
          <w:numId w:val="0"/>
        </w:numPr>
        <w:tabs>
          <w:tab w:val="left" w:pos="567"/>
        </w:tabs>
        <w:ind w:right="-2"/>
        <w:rPr>
          <w:rFonts w:asciiTheme="majorBidi" w:hAnsiTheme="majorBidi"/>
        </w:rPr>
      </w:pPr>
    </w:p>
    <w:p w14:paraId="63C8C445" w14:textId="77777777" w:rsidR="00AF6896" w:rsidRDefault="004D40EC">
      <w:pPr>
        <w:numPr>
          <w:ilvl w:val="12"/>
          <w:numId w:val="0"/>
        </w:numPr>
        <w:tabs>
          <w:tab w:val="left" w:pos="567"/>
        </w:tabs>
        <w:ind w:right="-2"/>
        <w:rPr>
          <w:rFonts w:asciiTheme="majorBidi" w:hAnsiTheme="majorBidi"/>
        </w:rPr>
      </w:pPr>
      <w:r>
        <w:rPr>
          <w:rFonts w:asciiTheme="majorBidi" w:hAnsiTheme="majorBidi"/>
        </w:rPr>
        <w:t xml:space="preserve">Gebruik dit geneesmiddel niet meer na de uiterste houdbaarheidsdatum. Die </w:t>
      </w:r>
      <w:r>
        <w:rPr>
          <w:rFonts w:asciiTheme="majorBidi" w:hAnsiTheme="majorBidi" w:cstheme="majorBidi"/>
          <w:szCs w:val="22"/>
        </w:rPr>
        <w:t>vindt u</w:t>
      </w:r>
      <w:r>
        <w:rPr>
          <w:rFonts w:asciiTheme="majorBidi" w:hAnsiTheme="majorBidi"/>
        </w:rPr>
        <w:t xml:space="preserve"> op de doos en de blisterverpakking na 'EXP'. Daar staat een maand en een jaar. De laatste dag van die maand is de uiterste houdbaarheidsdatum.</w:t>
      </w:r>
    </w:p>
    <w:p w14:paraId="281E7265" w14:textId="77777777" w:rsidR="00AF6896" w:rsidRDefault="00AF6896">
      <w:pPr>
        <w:numPr>
          <w:ilvl w:val="12"/>
          <w:numId w:val="0"/>
        </w:numPr>
        <w:tabs>
          <w:tab w:val="left" w:pos="567"/>
        </w:tabs>
        <w:ind w:right="-2"/>
        <w:rPr>
          <w:rFonts w:asciiTheme="majorBidi" w:hAnsiTheme="majorBidi"/>
        </w:rPr>
      </w:pPr>
    </w:p>
    <w:p w14:paraId="331752AD" w14:textId="77777777" w:rsidR="00AF6896" w:rsidRDefault="004D40EC">
      <w:pPr>
        <w:numPr>
          <w:ilvl w:val="12"/>
          <w:numId w:val="0"/>
        </w:numPr>
        <w:tabs>
          <w:tab w:val="left" w:pos="567"/>
        </w:tabs>
        <w:ind w:right="-2"/>
        <w:rPr>
          <w:rFonts w:asciiTheme="majorBidi" w:hAnsiTheme="majorBidi"/>
        </w:rPr>
      </w:pPr>
      <w:r>
        <w:rPr>
          <w:rFonts w:asciiTheme="majorBidi" w:hAnsiTheme="majorBidi"/>
        </w:rPr>
        <w:t>Voor dit geneesmiddel zijn er geen speciale bewaarcondities.</w:t>
      </w:r>
    </w:p>
    <w:p w14:paraId="20CB835A" w14:textId="77777777" w:rsidR="00AF6896" w:rsidRDefault="00AF6896">
      <w:pPr>
        <w:numPr>
          <w:ilvl w:val="12"/>
          <w:numId w:val="0"/>
        </w:numPr>
        <w:tabs>
          <w:tab w:val="left" w:pos="567"/>
        </w:tabs>
        <w:ind w:right="-2"/>
        <w:rPr>
          <w:rFonts w:asciiTheme="majorBidi" w:hAnsiTheme="majorBidi"/>
        </w:rPr>
      </w:pPr>
    </w:p>
    <w:p w14:paraId="3A7AD8A1" w14:textId="77777777" w:rsidR="00AF6896" w:rsidRDefault="004D40EC">
      <w:pPr>
        <w:numPr>
          <w:ilvl w:val="12"/>
          <w:numId w:val="0"/>
        </w:numPr>
        <w:tabs>
          <w:tab w:val="left" w:pos="567"/>
        </w:tabs>
        <w:ind w:right="-2"/>
        <w:rPr>
          <w:rFonts w:asciiTheme="majorBidi" w:hAnsiTheme="majorBidi"/>
        </w:rPr>
      </w:pPr>
      <w:r>
        <w:rPr>
          <w:rFonts w:asciiTheme="majorBidi" w:hAnsiTheme="majorBidi"/>
        </w:rPr>
        <w:t xml:space="preserve">Spoel geneesmiddelen niet door de gootsteen of de WC en gooi ze niet in de vuilnisbak. Vraag uw apotheker wat u met geneesmiddelen moet doen die u niet meer gebruikt. </w:t>
      </w:r>
      <w:r>
        <w:rPr>
          <w:rFonts w:asciiTheme="majorBidi" w:hAnsiTheme="majorBidi" w:cstheme="majorBidi"/>
          <w:szCs w:val="22"/>
        </w:rPr>
        <w:t>Als u geneesmiddelen op de juiste manier afvoert</w:t>
      </w:r>
      <w:r>
        <w:rPr>
          <w:rFonts w:asciiTheme="majorBidi" w:hAnsiTheme="majorBidi"/>
        </w:rPr>
        <w:t xml:space="preserve"> worden </w:t>
      </w:r>
      <w:r>
        <w:rPr>
          <w:rFonts w:asciiTheme="majorBidi" w:hAnsiTheme="majorBidi" w:cstheme="majorBidi"/>
          <w:szCs w:val="22"/>
        </w:rPr>
        <w:t>ze</w:t>
      </w:r>
      <w:r>
        <w:rPr>
          <w:rFonts w:asciiTheme="majorBidi" w:hAnsiTheme="majorBidi"/>
        </w:rPr>
        <w:t xml:space="preserve"> op een verantwoorde manier vernietigd en komen</w:t>
      </w:r>
      <w:r>
        <w:rPr>
          <w:rFonts w:asciiTheme="majorBidi" w:hAnsiTheme="majorBidi" w:cstheme="majorBidi"/>
          <w:szCs w:val="22"/>
        </w:rPr>
        <w:t xml:space="preserve"> ze</w:t>
      </w:r>
      <w:r>
        <w:rPr>
          <w:rFonts w:asciiTheme="majorBidi" w:hAnsiTheme="majorBidi"/>
        </w:rPr>
        <w:t xml:space="preserve"> niet in het milieu terecht.</w:t>
      </w:r>
    </w:p>
    <w:p w14:paraId="15D57687" w14:textId="77777777" w:rsidR="00AF6896" w:rsidRDefault="00AF6896">
      <w:pPr>
        <w:numPr>
          <w:ilvl w:val="12"/>
          <w:numId w:val="0"/>
        </w:numPr>
        <w:tabs>
          <w:tab w:val="left" w:pos="567"/>
        </w:tabs>
        <w:ind w:right="-2"/>
        <w:rPr>
          <w:rFonts w:asciiTheme="majorBidi" w:hAnsiTheme="majorBidi"/>
        </w:rPr>
      </w:pPr>
    </w:p>
    <w:p w14:paraId="3930CAF2" w14:textId="77777777" w:rsidR="00AF6896" w:rsidRDefault="00AF6896">
      <w:pPr>
        <w:numPr>
          <w:ilvl w:val="12"/>
          <w:numId w:val="0"/>
        </w:numPr>
        <w:tabs>
          <w:tab w:val="left" w:pos="567"/>
        </w:tabs>
        <w:ind w:right="-2"/>
        <w:rPr>
          <w:rFonts w:asciiTheme="majorBidi" w:hAnsiTheme="majorBidi"/>
        </w:rPr>
      </w:pPr>
    </w:p>
    <w:p w14:paraId="1FE67EB5" w14:textId="77777777" w:rsidR="00AF6896" w:rsidRDefault="004D40EC">
      <w:pPr>
        <w:tabs>
          <w:tab w:val="left" w:pos="567"/>
        </w:tabs>
        <w:rPr>
          <w:rFonts w:asciiTheme="majorBidi" w:hAnsiTheme="majorBidi"/>
          <w:b/>
        </w:rPr>
      </w:pPr>
      <w:r>
        <w:rPr>
          <w:rFonts w:asciiTheme="majorBidi" w:hAnsiTheme="majorBidi"/>
          <w:b/>
        </w:rPr>
        <w:t>6.</w:t>
      </w:r>
      <w:r>
        <w:rPr>
          <w:rFonts w:asciiTheme="majorBidi" w:hAnsiTheme="majorBidi"/>
          <w:b/>
        </w:rPr>
        <w:tab/>
        <w:t>Inhoud van de verpakking en overige informatie</w:t>
      </w:r>
    </w:p>
    <w:p w14:paraId="6897A298" w14:textId="77777777" w:rsidR="00AF6896" w:rsidRDefault="00AF6896">
      <w:pPr>
        <w:tabs>
          <w:tab w:val="left" w:pos="567"/>
        </w:tabs>
        <w:rPr>
          <w:rFonts w:asciiTheme="majorBidi" w:hAnsiTheme="majorBidi"/>
        </w:rPr>
      </w:pPr>
    </w:p>
    <w:p w14:paraId="1C458DF1" w14:textId="77777777" w:rsidR="00AF6896" w:rsidRDefault="004D40EC">
      <w:pPr>
        <w:tabs>
          <w:tab w:val="left" w:pos="567"/>
        </w:tabs>
        <w:rPr>
          <w:rFonts w:asciiTheme="majorBidi" w:hAnsiTheme="majorBidi"/>
          <w:b/>
        </w:rPr>
      </w:pPr>
      <w:r>
        <w:rPr>
          <w:rFonts w:asciiTheme="majorBidi" w:hAnsiTheme="majorBidi"/>
          <w:b/>
        </w:rPr>
        <w:lastRenderedPageBreak/>
        <w:t xml:space="preserve">Welke stoffen zitten er in dit middel? </w:t>
      </w:r>
    </w:p>
    <w:p w14:paraId="33631F88" w14:textId="77777777" w:rsidR="00AF6896" w:rsidRDefault="004D40EC" w:rsidP="00A61791">
      <w:pPr>
        <w:numPr>
          <w:ilvl w:val="0"/>
          <w:numId w:val="38"/>
        </w:numPr>
        <w:tabs>
          <w:tab w:val="left" w:pos="567"/>
        </w:tabs>
        <w:ind w:left="567" w:right="-2" w:hanging="567"/>
        <w:rPr>
          <w:rFonts w:asciiTheme="majorBidi" w:hAnsiTheme="majorBidi"/>
          <w:i/>
        </w:rPr>
      </w:pPr>
      <w:r>
        <w:rPr>
          <w:rFonts w:asciiTheme="majorBidi" w:hAnsiTheme="majorBidi"/>
        </w:rPr>
        <w:t>De werkzame stof in dit middel</w:t>
      </w:r>
      <w:r>
        <w:rPr>
          <w:rFonts w:asciiTheme="majorBidi" w:hAnsiTheme="majorBidi"/>
          <w:u w:val="single"/>
        </w:rPr>
        <w:t xml:space="preserve"> </w:t>
      </w:r>
      <w:r>
        <w:rPr>
          <w:rFonts w:asciiTheme="majorBidi" w:hAnsiTheme="majorBidi"/>
        </w:rPr>
        <w:t>is lacosamide.</w:t>
      </w:r>
    </w:p>
    <w:p w14:paraId="7CBD7B18" w14:textId="77777777" w:rsidR="00AF6896" w:rsidRDefault="004D40EC">
      <w:pPr>
        <w:tabs>
          <w:tab w:val="left" w:pos="567"/>
          <w:tab w:val="left" w:pos="709"/>
        </w:tabs>
        <w:ind w:left="567" w:right="-2"/>
        <w:rPr>
          <w:rFonts w:asciiTheme="majorBidi" w:hAnsiTheme="majorBidi"/>
        </w:rPr>
      </w:pPr>
      <w:r>
        <w:rPr>
          <w:rFonts w:asciiTheme="majorBidi" w:hAnsiTheme="majorBidi"/>
        </w:rPr>
        <w:t xml:space="preserve">Eén tablet </w:t>
      </w:r>
      <w:r>
        <w:rPr>
          <w:szCs w:val="22"/>
        </w:rPr>
        <w:t xml:space="preserve">Lacosamide Accord </w:t>
      </w:r>
      <w:r>
        <w:rPr>
          <w:rFonts w:asciiTheme="majorBidi" w:hAnsiTheme="majorBidi"/>
        </w:rPr>
        <w:t>50 mg bevat</w:t>
      </w:r>
      <w:r>
        <w:rPr>
          <w:szCs w:val="22"/>
        </w:rPr>
        <w:t xml:space="preserve"> </w:t>
      </w:r>
      <w:r>
        <w:rPr>
          <w:rFonts w:asciiTheme="majorBidi" w:hAnsiTheme="majorBidi"/>
        </w:rPr>
        <w:t>50 mg lacosamide.</w:t>
      </w:r>
    </w:p>
    <w:p w14:paraId="0C284DFE" w14:textId="77777777" w:rsidR="00AF6896" w:rsidRDefault="004D40EC">
      <w:pPr>
        <w:tabs>
          <w:tab w:val="left" w:pos="567"/>
          <w:tab w:val="left" w:pos="709"/>
        </w:tabs>
        <w:ind w:left="567" w:right="-2"/>
        <w:rPr>
          <w:rFonts w:asciiTheme="majorBidi" w:hAnsiTheme="majorBidi"/>
        </w:rPr>
      </w:pPr>
      <w:r>
        <w:rPr>
          <w:rFonts w:asciiTheme="majorBidi" w:hAnsiTheme="majorBidi"/>
        </w:rPr>
        <w:t xml:space="preserve">Eén tablet </w:t>
      </w:r>
      <w:r>
        <w:rPr>
          <w:szCs w:val="22"/>
        </w:rPr>
        <w:t xml:space="preserve">Lacosamide Accord </w:t>
      </w:r>
      <w:r>
        <w:rPr>
          <w:rFonts w:asciiTheme="majorBidi" w:hAnsiTheme="majorBidi"/>
        </w:rPr>
        <w:t>100 mg bevat</w:t>
      </w:r>
      <w:r>
        <w:rPr>
          <w:szCs w:val="22"/>
        </w:rPr>
        <w:t xml:space="preserve"> </w:t>
      </w:r>
      <w:r>
        <w:rPr>
          <w:rFonts w:asciiTheme="majorBidi" w:hAnsiTheme="majorBidi"/>
        </w:rPr>
        <w:t>100 mg lacosamide.</w:t>
      </w:r>
    </w:p>
    <w:p w14:paraId="0144CFEF" w14:textId="77777777" w:rsidR="00AF6896" w:rsidRDefault="004D40EC">
      <w:pPr>
        <w:tabs>
          <w:tab w:val="left" w:pos="567"/>
          <w:tab w:val="left" w:pos="709"/>
        </w:tabs>
        <w:ind w:left="567" w:right="-2"/>
        <w:rPr>
          <w:rFonts w:asciiTheme="majorBidi" w:hAnsiTheme="majorBidi"/>
        </w:rPr>
      </w:pPr>
      <w:r>
        <w:rPr>
          <w:rFonts w:asciiTheme="majorBidi" w:hAnsiTheme="majorBidi"/>
        </w:rPr>
        <w:t xml:space="preserve">Eén tablet </w:t>
      </w:r>
      <w:r>
        <w:rPr>
          <w:szCs w:val="22"/>
        </w:rPr>
        <w:t xml:space="preserve">Lacosamide Accord </w:t>
      </w:r>
      <w:r>
        <w:rPr>
          <w:rFonts w:asciiTheme="majorBidi" w:hAnsiTheme="majorBidi"/>
        </w:rPr>
        <w:t>150 mg bevat</w:t>
      </w:r>
      <w:r>
        <w:rPr>
          <w:szCs w:val="22"/>
        </w:rPr>
        <w:t xml:space="preserve"> </w:t>
      </w:r>
      <w:r>
        <w:rPr>
          <w:rFonts w:asciiTheme="majorBidi" w:hAnsiTheme="majorBidi"/>
        </w:rPr>
        <w:t>150 mg lacosamide.</w:t>
      </w:r>
    </w:p>
    <w:p w14:paraId="47E9C250" w14:textId="77777777" w:rsidR="00AF6896" w:rsidRDefault="004D40EC">
      <w:pPr>
        <w:tabs>
          <w:tab w:val="left" w:pos="567"/>
          <w:tab w:val="left" w:pos="709"/>
        </w:tabs>
        <w:ind w:left="567" w:right="-2"/>
        <w:rPr>
          <w:rFonts w:asciiTheme="majorBidi" w:hAnsiTheme="majorBidi"/>
        </w:rPr>
      </w:pPr>
      <w:r>
        <w:rPr>
          <w:rFonts w:asciiTheme="majorBidi" w:hAnsiTheme="majorBidi"/>
        </w:rPr>
        <w:t xml:space="preserve">Eén tablet </w:t>
      </w:r>
      <w:r>
        <w:rPr>
          <w:szCs w:val="22"/>
        </w:rPr>
        <w:t xml:space="preserve">Lacosamide Accord </w:t>
      </w:r>
      <w:r>
        <w:rPr>
          <w:rFonts w:asciiTheme="majorBidi" w:hAnsiTheme="majorBidi"/>
        </w:rPr>
        <w:t>200 mg bevat</w:t>
      </w:r>
      <w:r>
        <w:rPr>
          <w:szCs w:val="22"/>
        </w:rPr>
        <w:t xml:space="preserve"> </w:t>
      </w:r>
      <w:r>
        <w:rPr>
          <w:rFonts w:asciiTheme="majorBidi" w:hAnsiTheme="majorBidi"/>
        </w:rPr>
        <w:t>200 mg lacosamide.</w:t>
      </w:r>
    </w:p>
    <w:p w14:paraId="6DD063A2" w14:textId="77777777" w:rsidR="00AF6896" w:rsidRDefault="00AF6896">
      <w:pPr>
        <w:tabs>
          <w:tab w:val="left" w:pos="567"/>
        </w:tabs>
        <w:ind w:right="-2"/>
        <w:rPr>
          <w:rFonts w:asciiTheme="majorBidi" w:hAnsiTheme="majorBidi"/>
        </w:rPr>
      </w:pPr>
    </w:p>
    <w:p w14:paraId="6E8B2AB8" w14:textId="77777777" w:rsidR="00AF6896" w:rsidRDefault="004D40EC" w:rsidP="00A61791">
      <w:pPr>
        <w:numPr>
          <w:ilvl w:val="0"/>
          <w:numId w:val="38"/>
        </w:numPr>
        <w:tabs>
          <w:tab w:val="left" w:pos="567"/>
        </w:tabs>
        <w:ind w:left="567" w:right="-2" w:hanging="567"/>
        <w:rPr>
          <w:rFonts w:asciiTheme="majorBidi" w:hAnsiTheme="majorBidi"/>
        </w:rPr>
      </w:pPr>
      <w:r>
        <w:rPr>
          <w:rFonts w:asciiTheme="majorBidi" w:hAnsiTheme="majorBidi"/>
        </w:rPr>
        <w:t>De andere stoffen in dit middel zijn:</w:t>
      </w:r>
    </w:p>
    <w:p w14:paraId="6BF2D232" w14:textId="77777777" w:rsidR="00AF6896" w:rsidRDefault="004D40EC">
      <w:pPr>
        <w:tabs>
          <w:tab w:val="left" w:pos="567"/>
        </w:tabs>
        <w:ind w:left="567" w:right="-2"/>
        <w:rPr>
          <w:rFonts w:asciiTheme="majorBidi" w:hAnsiTheme="majorBidi"/>
        </w:rPr>
      </w:pPr>
      <w:r>
        <w:rPr>
          <w:rFonts w:asciiTheme="majorBidi" w:hAnsiTheme="majorBidi"/>
          <w:b/>
        </w:rPr>
        <w:t>Tabletkern</w:t>
      </w:r>
      <w:r>
        <w:rPr>
          <w:rFonts w:asciiTheme="majorBidi" w:hAnsiTheme="majorBidi"/>
          <w:i/>
        </w:rPr>
        <w:t>:</w:t>
      </w:r>
      <w:r>
        <w:rPr>
          <w:rFonts w:asciiTheme="majorBidi" w:hAnsiTheme="majorBidi"/>
        </w:rPr>
        <w:t xml:space="preserve"> microkristallijne cellulose, hydroxypropylcellulose</w:t>
      </w:r>
      <w:r>
        <w:rPr>
          <w:szCs w:val="22"/>
        </w:rPr>
        <w:t>-L,</w:t>
      </w:r>
      <w:r>
        <w:rPr>
          <w:rFonts w:asciiTheme="majorBidi" w:hAnsiTheme="majorBidi"/>
        </w:rPr>
        <w:t xml:space="preserve"> hydroxypropylcellulose</w:t>
      </w:r>
      <w:r>
        <w:rPr>
          <w:szCs w:val="22"/>
        </w:rPr>
        <w:t xml:space="preserve"> (laag gesubstitueerd),</w:t>
      </w:r>
      <w:r>
        <w:rPr>
          <w:rFonts w:asciiTheme="majorBidi" w:hAnsiTheme="majorBidi"/>
        </w:rPr>
        <w:t xml:space="preserve"> watervrij colloïdaal </w:t>
      </w:r>
      <w:r>
        <w:rPr>
          <w:szCs w:val="22"/>
        </w:rPr>
        <w:t>siliciumdioxide</w:t>
      </w:r>
      <w:r>
        <w:rPr>
          <w:rFonts w:asciiTheme="majorBidi" w:hAnsiTheme="majorBidi"/>
        </w:rPr>
        <w:t xml:space="preserve">, crospovidon </w:t>
      </w:r>
      <w:r>
        <w:rPr>
          <w:szCs w:val="22"/>
        </w:rPr>
        <w:t>en</w:t>
      </w:r>
      <w:r>
        <w:rPr>
          <w:rFonts w:asciiTheme="majorBidi" w:hAnsiTheme="majorBidi"/>
        </w:rPr>
        <w:t xml:space="preserve"> magnesiumstearaat</w:t>
      </w:r>
      <w:r>
        <w:rPr>
          <w:szCs w:val="22"/>
        </w:rPr>
        <w:t>.</w:t>
      </w:r>
    </w:p>
    <w:p w14:paraId="5D76C405" w14:textId="77777777" w:rsidR="00AF6896" w:rsidRDefault="004D40EC">
      <w:pPr>
        <w:tabs>
          <w:tab w:val="left" w:pos="567"/>
        </w:tabs>
        <w:ind w:left="567" w:right="-2"/>
        <w:rPr>
          <w:rFonts w:asciiTheme="majorBidi" w:hAnsiTheme="majorBidi"/>
        </w:rPr>
      </w:pPr>
      <w:r>
        <w:rPr>
          <w:i/>
          <w:szCs w:val="22"/>
        </w:rPr>
        <w:t>Tabletomhulling</w:t>
      </w:r>
      <w:r>
        <w:rPr>
          <w:rFonts w:asciiTheme="majorBidi" w:hAnsiTheme="majorBidi"/>
          <w:i/>
        </w:rPr>
        <w:t>:</w:t>
      </w:r>
      <w:r>
        <w:rPr>
          <w:rFonts w:asciiTheme="majorBidi" w:hAnsiTheme="majorBidi"/>
        </w:rPr>
        <w:t xml:space="preserve"> polyvinylalcohol, polyethyleenglycol, talk, </w:t>
      </w:r>
      <w:r>
        <w:rPr>
          <w:szCs w:val="22"/>
        </w:rPr>
        <w:t>titaandioxide</w:t>
      </w:r>
      <w:r>
        <w:rPr>
          <w:rFonts w:asciiTheme="majorBidi" w:hAnsiTheme="majorBidi"/>
        </w:rPr>
        <w:t xml:space="preserve"> (E171), </w:t>
      </w:r>
      <w:r>
        <w:rPr>
          <w:szCs w:val="22"/>
        </w:rPr>
        <w:t xml:space="preserve">lecithine (soja) en </w:t>
      </w:r>
      <w:r>
        <w:rPr>
          <w:rFonts w:asciiTheme="majorBidi" w:hAnsiTheme="majorBidi"/>
        </w:rPr>
        <w:t>kleurstoffen</w:t>
      </w:r>
      <w:r>
        <w:rPr>
          <w:szCs w:val="22"/>
        </w:rPr>
        <w:t>*.</w:t>
      </w:r>
    </w:p>
    <w:p w14:paraId="304AD766" w14:textId="77777777" w:rsidR="00AF6896" w:rsidRDefault="004D40EC">
      <w:pPr>
        <w:tabs>
          <w:tab w:val="left" w:pos="567"/>
        </w:tabs>
        <w:ind w:left="567" w:right="-2"/>
        <w:rPr>
          <w:rFonts w:asciiTheme="majorBidi" w:hAnsiTheme="majorBidi"/>
        </w:rPr>
      </w:pPr>
      <w:r>
        <w:rPr>
          <w:rFonts w:asciiTheme="majorBidi" w:hAnsiTheme="majorBidi"/>
          <w:b/>
        </w:rPr>
        <w:t>*</w:t>
      </w:r>
      <w:r>
        <w:rPr>
          <w:rFonts w:asciiTheme="majorBidi" w:hAnsiTheme="majorBidi"/>
        </w:rPr>
        <w:t>De kleurstoffen zijn:</w:t>
      </w:r>
    </w:p>
    <w:p w14:paraId="423626E4" w14:textId="77777777" w:rsidR="00AF6896" w:rsidRDefault="004D40EC">
      <w:pPr>
        <w:tabs>
          <w:tab w:val="left" w:pos="567"/>
        </w:tabs>
        <w:ind w:left="567" w:right="-2"/>
        <w:rPr>
          <w:rFonts w:asciiTheme="majorBidi" w:hAnsiTheme="majorBidi"/>
        </w:rPr>
      </w:pPr>
      <w:r>
        <w:rPr>
          <w:rFonts w:asciiTheme="majorBidi" w:hAnsiTheme="majorBidi"/>
        </w:rPr>
        <w:t>tablet</w:t>
      </w:r>
      <w:r>
        <w:rPr>
          <w:szCs w:val="22"/>
        </w:rPr>
        <w:t xml:space="preserve"> van 50 mg</w:t>
      </w:r>
      <w:r>
        <w:rPr>
          <w:rFonts w:asciiTheme="majorBidi" w:hAnsiTheme="majorBidi"/>
        </w:rPr>
        <w:t xml:space="preserve">: rood ijzeroxide (E172), zwart ijzeroxide (E172), </w:t>
      </w:r>
      <w:r>
        <w:rPr>
          <w:szCs w:val="22"/>
        </w:rPr>
        <w:t>indigotine</w:t>
      </w:r>
      <w:r>
        <w:rPr>
          <w:rFonts w:asciiTheme="majorBidi" w:hAnsiTheme="majorBidi"/>
        </w:rPr>
        <w:t xml:space="preserve"> (E132)</w:t>
      </w:r>
    </w:p>
    <w:p w14:paraId="327ED391" w14:textId="77777777" w:rsidR="00AF6896" w:rsidRDefault="004D40EC">
      <w:pPr>
        <w:tabs>
          <w:tab w:val="left" w:pos="567"/>
        </w:tabs>
        <w:ind w:left="567" w:right="-2"/>
        <w:rPr>
          <w:rFonts w:asciiTheme="majorBidi" w:hAnsiTheme="majorBidi"/>
        </w:rPr>
      </w:pPr>
      <w:r>
        <w:rPr>
          <w:rFonts w:asciiTheme="majorBidi" w:hAnsiTheme="majorBidi"/>
        </w:rPr>
        <w:t>tablet</w:t>
      </w:r>
      <w:r>
        <w:rPr>
          <w:szCs w:val="22"/>
        </w:rPr>
        <w:t xml:space="preserve"> van 100 mg</w:t>
      </w:r>
      <w:r>
        <w:rPr>
          <w:rFonts w:asciiTheme="majorBidi" w:hAnsiTheme="majorBidi"/>
        </w:rPr>
        <w:t>:</w:t>
      </w:r>
      <w:r>
        <w:rPr>
          <w:rFonts w:asciiTheme="majorBidi" w:hAnsiTheme="majorBidi"/>
          <w:b/>
          <w:i/>
          <w:color w:val="008000"/>
        </w:rPr>
        <w:t xml:space="preserve"> </w:t>
      </w:r>
      <w:r>
        <w:rPr>
          <w:rFonts w:asciiTheme="majorBidi" w:hAnsiTheme="majorBidi"/>
        </w:rPr>
        <w:t>geel ijzeroxide (E172)</w:t>
      </w:r>
    </w:p>
    <w:p w14:paraId="46873A3E" w14:textId="77777777" w:rsidR="00AF6896" w:rsidRDefault="004D40EC">
      <w:pPr>
        <w:tabs>
          <w:tab w:val="left" w:pos="567"/>
        </w:tabs>
        <w:ind w:left="567" w:right="-2"/>
        <w:rPr>
          <w:rFonts w:asciiTheme="majorBidi" w:hAnsiTheme="majorBidi"/>
        </w:rPr>
      </w:pPr>
      <w:r>
        <w:rPr>
          <w:rFonts w:asciiTheme="majorBidi" w:hAnsiTheme="majorBidi"/>
        </w:rPr>
        <w:t>tablet</w:t>
      </w:r>
      <w:r>
        <w:rPr>
          <w:szCs w:val="22"/>
        </w:rPr>
        <w:t xml:space="preserve"> van 150 mg:</w:t>
      </w:r>
      <w:r>
        <w:rPr>
          <w:rFonts w:asciiTheme="majorBidi" w:hAnsiTheme="majorBidi"/>
        </w:rPr>
        <w:t xml:space="preserve"> rood ijzeroxide (E172), zwart ijzeroxide (E172</w:t>
      </w:r>
      <w:r>
        <w:rPr>
          <w:szCs w:val="22"/>
        </w:rPr>
        <w:t>), geel ijzeroxide (E172</w:t>
      </w:r>
      <w:r>
        <w:rPr>
          <w:rFonts w:asciiTheme="majorBidi" w:hAnsiTheme="majorBidi"/>
        </w:rPr>
        <w:t>)</w:t>
      </w:r>
    </w:p>
    <w:p w14:paraId="4CD22AD3" w14:textId="77777777" w:rsidR="00AF6896" w:rsidRDefault="004D40EC">
      <w:pPr>
        <w:tabs>
          <w:tab w:val="left" w:pos="567"/>
        </w:tabs>
        <w:ind w:left="567" w:right="-2"/>
        <w:rPr>
          <w:rFonts w:asciiTheme="majorBidi" w:hAnsiTheme="majorBidi"/>
        </w:rPr>
      </w:pPr>
      <w:r>
        <w:rPr>
          <w:rFonts w:asciiTheme="majorBidi" w:hAnsiTheme="majorBidi"/>
        </w:rPr>
        <w:t>tablet</w:t>
      </w:r>
      <w:r>
        <w:rPr>
          <w:szCs w:val="22"/>
        </w:rPr>
        <w:t xml:space="preserve"> van 200 mg: indigotine</w:t>
      </w:r>
      <w:r>
        <w:rPr>
          <w:rFonts w:asciiTheme="majorBidi" w:hAnsiTheme="majorBidi"/>
        </w:rPr>
        <w:t xml:space="preserve"> (E132)</w:t>
      </w:r>
    </w:p>
    <w:p w14:paraId="35C1B360" w14:textId="77777777" w:rsidR="00AF6896" w:rsidRDefault="00AF6896">
      <w:pPr>
        <w:tabs>
          <w:tab w:val="left" w:pos="567"/>
        </w:tabs>
        <w:ind w:right="-2"/>
        <w:rPr>
          <w:rFonts w:asciiTheme="majorBidi" w:hAnsiTheme="majorBidi"/>
        </w:rPr>
      </w:pPr>
    </w:p>
    <w:p w14:paraId="630B31BB" w14:textId="77777777" w:rsidR="00AF6896" w:rsidRDefault="00AF6896">
      <w:pPr>
        <w:tabs>
          <w:tab w:val="left" w:pos="567"/>
        </w:tabs>
        <w:ind w:right="-2"/>
        <w:rPr>
          <w:szCs w:val="22"/>
        </w:rPr>
      </w:pPr>
    </w:p>
    <w:p w14:paraId="3F7FB431" w14:textId="77777777" w:rsidR="00AF6896" w:rsidRDefault="004D40EC">
      <w:pPr>
        <w:tabs>
          <w:tab w:val="left" w:pos="567"/>
        </w:tabs>
        <w:rPr>
          <w:rFonts w:asciiTheme="majorBidi" w:hAnsiTheme="majorBidi"/>
          <w:b/>
        </w:rPr>
      </w:pPr>
      <w:r>
        <w:rPr>
          <w:rFonts w:asciiTheme="majorBidi" w:hAnsiTheme="majorBidi"/>
          <w:b/>
        </w:rPr>
        <w:t xml:space="preserve">Hoe ziet </w:t>
      </w:r>
      <w:r>
        <w:rPr>
          <w:b/>
          <w:szCs w:val="22"/>
        </w:rPr>
        <w:t>Lacosamide Accord</w:t>
      </w:r>
      <w:r>
        <w:rPr>
          <w:rFonts w:asciiTheme="majorBidi" w:hAnsiTheme="majorBidi"/>
          <w:b/>
        </w:rPr>
        <w:t xml:space="preserve"> eruit en hoeveel zit er in een verpakking?</w:t>
      </w:r>
    </w:p>
    <w:p w14:paraId="21308CCD" w14:textId="77777777" w:rsidR="00AF6896" w:rsidRDefault="004D40EC" w:rsidP="00A61791">
      <w:pPr>
        <w:numPr>
          <w:ilvl w:val="0"/>
          <w:numId w:val="38"/>
        </w:numPr>
        <w:tabs>
          <w:tab w:val="left" w:pos="709"/>
        </w:tabs>
        <w:ind w:left="567" w:right="-2" w:hanging="567"/>
        <w:rPr>
          <w:rFonts w:asciiTheme="majorBidi" w:hAnsiTheme="majorBidi"/>
        </w:rPr>
      </w:pPr>
      <w:r>
        <w:rPr>
          <w:szCs w:val="22"/>
        </w:rPr>
        <w:t xml:space="preserve">Lacosamide Accord-tabletten van </w:t>
      </w:r>
      <w:r>
        <w:rPr>
          <w:rFonts w:asciiTheme="majorBidi" w:hAnsiTheme="majorBidi"/>
        </w:rPr>
        <w:t>50</w:t>
      </w:r>
      <w:r>
        <w:rPr>
          <w:szCs w:val="22"/>
        </w:rPr>
        <w:t xml:space="preserve"> </w:t>
      </w:r>
      <w:r>
        <w:rPr>
          <w:rFonts w:asciiTheme="majorBidi" w:hAnsiTheme="majorBidi"/>
        </w:rPr>
        <w:t xml:space="preserve">mg zijn </w:t>
      </w:r>
      <w:r>
        <w:rPr>
          <w:szCs w:val="22"/>
        </w:rPr>
        <w:t>roze</w:t>
      </w:r>
      <w:r>
        <w:rPr>
          <w:rFonts w:asciiTheme="majorBidi" w:hAnsiTheme="majorBidi"/>
        </w:rPr>
        <w:t>, ovale filmomhulde tabletten van ongeveer</w:t>
      </w:r>
      <w:r>
        <w:rPr>
          <w:szCs w:val="22"/>
        </w:rPr>
        <w:t xml:space="preserve"> </w:t>
      </w:r>
      <w:r>
        <w:rPr>
          <w:rFonts w:asciiTheme="majorBidi" w:hAnsiTheme="majorBidi"/>
        </w:rPr>
        <w:t>10,</w:t>
      </w:r>
      <w:r>
        <w:rPr>
          <w:szCs w:val="22"/>
        </w:rPr>
        <w:t xml:space="preserve">3 x </w:t>
      </w:r>
      <w:r>
        <w:rPr>
          <w:rFonts w:asciiTheme="majorBidi" w:hAnsiTheme="majorBidi"/>
        </w:rPr>
        <w:t>4</w:t>
      </w:r>
      <w:r>
        <w:rPr>
          <w:szCs w:val="22"/>
        </w:rPr>
        <w:t xml:space="preserve">,8 </w:t>
      </w:r>
      <w:r>
        <w:rPr>
          <w:rFonts w:asciiTheme="majorBidi" w:hAnsiTheme="majorBidi"/>
        </w:rPr>
        <w:t>mm</w:t>
      </w:r>
      <w:r>
        <w:rPr>
          <w:szCs w:val="22"/>
        </w:rPr>
        <w:t>, met de opdruk "L" op</w:t>
      </w:r>
      <w:r>
        <w:rPr>
          <w:rFonts w:asciiTheme="majorBidi" w:hAnsiTheme="majorBidi"/>
        </w:rPr>
        <w:t xml:space="preserve"> de ene kant en </w:t>
      </w:r>
      <w:r>
        <w:rPr>
          <w:szCs w:val="22"/>
        </w:rPr>
        <w:t>"50" op</w:t>
      </w:r>
      <w:r>
        <w:rPr>
          <w:rFonts w:asciiTheme="majorBidi" w:hAnsiTheme="majorBidi"/>
        </w:rPr>
        <w:t xml:space="preserve"> de andere kant.</w:t>
      </w:r>
    </w:p>
    <w:p w14:paraId="5E965582" w14:textId="77777777" w:rsidR="00AF6896" w:rsidRDefault="004D40EC" w:rsidP="00A61791">
      <w:pPr>
        <w:numPr>
          <w:ilvl w:val="0"/>
          <w:numId w:val="38"/>
        </w:numPr>
        <w:tabs>
          <w:tab w:val="left" w:pos="709"/>
        </w:tabs>
        <w:ind w:left="567" w:right="-2" w:hanging="567"/>
        <w:rPr>
          <w:rFonts w:asciiTheme="majorBidi" w:hAnsiTheme="majorBidi"/>
          <w:i/>
        </w:rPr>
      </w:pPr>
      <w:r>
        <w:rPr>
          <w:szCs w:val="22"/>
        </w:rPr>
        <w:t xml:space="preserve">Lacosamide Accord-tabletten van </w:t>
      </w:r>
      <w:r>
        <w:rPr>
          <w:rFonts w:asciiTheme="majorBidi" w:hAnsiTheme="majorBidi"/>
        </w:rPr>
        <w:t>100</w:t>
      </w:r>
      <w:r>
        <w:rPr>
          <w:szCs w:val="22"/>
        </w:rPr>
        <w:t xml:space="preserve"> </w:t>
      </w:r>
      <w:r>
        <w:rPr>
          <w:rFonts w:asciiTheme="majorBidi" w:hAnsiTheme="majorBidi"/>
        </w:rPr>
        <w:t>mg zijn donkergele, ovale filmomhulde tabletten van ongeveer</w:t>
      </w:r>
      <w:r>
        <w:rPr>
          <w:szCs w:val="22"/>
        </w:rPr>
        <w:t xml:space="preserve"> </w:t>
      </w:r>
      <w:r>
        <w:rPr>
          <w:rFonts w:asciiTheme="majorBidi" w:hAnsiTheme="majorBidi"/>
        </w:rPr>
        <w:t>13,</w:t>
      </w:r>
      <w:r>
        <w:rPr>
          <w:szCs w:val="22"/>
        </w:rPr>
        <w:t>0</w:t>
      </w:r>
      <w:r>
        <w:rPr>
          <w:rFonts w:asciiTheme="majorBidi" w:hAnsiTheme="majorBidi"/>
        </w:rPr>
        <w:t xml:space="preserve"> x</w:t>
      </w:r>
      <w:r>
        <w:rPr>
          <w:szCs w:val="22"/>
        </w:rPr>
        <w:t xml:space="preserve"> </w:t>
      </w:r>
      <w:r>
        <w:rPr>
          <w:rFonts w:asciiTheme="majorBidi" w:hAnsiTheme="majorBidi"/>
        </w:rPr>
        <w:t>6,</w:t>
      </w:r>
      <w:r>
        <w:rPr>
          <w:szCs w:val="22"/>
        </w:rPr>
        <w:t xml:space="preserve">0 </w:t>
      </w:r>
      <w:r>
        <w:rPr>
          <w:rFonts w:asciiTheme="majorBidi" w:hAnsiTheme="majorBidi"/>
        </w:rPr>
        <w:t xml:space="preserve">mm, </w:t>
      </w:r>
      <w:r>
        <w:rPr>
          <w:szCs w:val="22"/>
        </w:rPr>
        <w:t>met de opdruk "L" op</w:t>
      </w:r>
      <w:r>
        <w:rPr>
          <w:rFonts w:asciiTheme="majorBidi" w:hAnsiTheme="majorBidi"/>
        </w:rPr>
        <w:t xml:space="preserve"> de ene kant en </w:t>
      </w:r>
      <w:r>
        <w:rPr>
          <w:szCs w:val="22"/>
        </w:rPr>
        <w:t>"100" op</w:t>
      </w:r>
      <w:r>
        <w:rPr>
          <w:rFonts w:asciiTheme="majorBidi" w:hAnsiTheme="majorBidi"/>
        </w:rPr>
        <w:t xml:space="preserve"> de andere kant.</w:t>
      </w:r>
    </w:p>
    <w:p w14:paraId="485B4F8B" w14:textId="77777777" w:rsidR="00AF6896" w:rsidRDefault="004D40EC" w:rsidP="00A61791">
      <w:pPr>
        <w:numPr>
          <w:ilvl w:val="0"/>
          <w:numId w:val="38"/>
        </w:numPr>
        <w:tabs>
          <w:tab w:val="left" w:pos="709"/>
        </w:tabs>
        <w:ind w:left="567" w:right="-2" w:hanging="567"/>
        <w:rPr>
          <w:rFonts w:asciiTheme="majorBidi" w:hAnsiTheme="majorBidi"/>
          <w:i/>
        </w:rPr>
      </w:pPr>
      <w:r>
        <w:rPr>
          <w:szCs w:val="22"/>
        </w:rPr>
        <w:t xml:space="preserve">Lacosamide Accord-tabletten van </w:t>
      </w:r>
      <w:r>
        <w:rPr>
          <w:rFonts w:asciiTheme="majorBidi" w:hAnsiTheme="majorBidi"/>
        </w:rPr>
        <w:t>150</w:t>
      </w:r>
      <w:r>
        <w:rPr>
          <w:szCs w:val="22"/>
        </w:rPr>
        <w:t xml:space="preserve"> </w:t>
      </w:r>
      <w:r>
        <w:rPr>
          <w:rFonts w:asciiTheme="majorBidi" w:hAnsiTheme="majorBidi"/>
        </w:rPr>
        <w:t>mg zijn zalmkleurige, ovale filmomhulde tabletten van ongeveer</w:t>
      </w:r>
      <w:r>
        <w:rPr>
          <w:szCs w:val="22"/>
        </w:rPr>
        <w:t xml:space="preserve"> </w:t>
      </w:r>
      <w:r>
        <w:rPr>
          <w:rFonts w:asciiTheme="majorBidi" w:hAnsiTheme="majorBidi"/>
        </w:rPr>
        <w:t>15,</w:t>
      </w:r>
      <w:r>
        <w:rPr>
          <w:szCs w:val="22"/>
        </w:rPr>
        <w:t>0</w:t>
      </w:r>
      <w:r>
        <w:rPr>
          <w:rFonts w:asciiTheme="majorBidi" w:hAnsiTheme="majorBidi"/>
        </w:rPr>
        <w:t xml:space="preserve"> x</w:t>
      </w:r>
      <w:r>
        <w:rPr>
          <w:szCs w:val="22"/>
        </w:rPr>
        <w:t xml:space="preserve"> 6,9 </w:t>
      </w:r>
      <w:r>
        <w:rPr>
          <w:rFonts w:asciiTheme="majorBidi" w:hAnsiTheme="majorBidi"/>
        </w:rPr>
        <w:t xml:space="preserve">mm, </w:t>
      </w:r>
      <w:r>
        <w:rPr>
          <w:szCs w:val="22"/>
        </w:rPr>
        <w:t>met de opdruk "L" op</w:t>
      </w:r>
      <w:r>
        <w:rPr>
          <w:rFonts w:asciiTheme="majorBidi" w:hAnsiTheme="majorBidi"/>
        </w:rPr>
        <w:t xml:space="preserve"> de ene kant en </w:t>
      </w:r>
      <w:r>
        <w:rPr>
          <w:szCs w:val="22"/>
        </w:rPr>
        <w:t>"150" op</w:t>
      </w:r>
      <w:r>
        <w:rPr>
          <w:rFonts w:asciiTheme="majorBidi" w:hAnsiTheme="majorBidi"/>
        </w:rPr>
        <w:t xml:space="preserve"> de andere kant.</w:t>
      </w:r>
    </w:p>
    <w:p w14:paraId="72074FE0" w14:textId="77777777" w:rsidR="00AF6896" w:rsidRDefault="004D40EC" w:rsidP="00A61791">
      <w:pPr>
        <w:numPr>
          <w:ilvl w:val="0"/>
          <w:numId w:val="38"/>
        </w:numPr>
        <w:tabs>
          <w:tab w:val="left" w:pos="709"/>
        </w:tabs>
        <w:ind w:left="567" w:right="-2" w:hanging="567"/>
        <w:rPr>
          <w:rFonts w:asciiTheme="majorBidi" w:hAnsiTheme="majorBidi"/>
          <w:i/>
        </w:rPr>
      </w:pPr>
      <w:r>
        <w:rPr>
          <w:szCs w:val="22"/>
        </w:rPr>
        <w:t xml:space="preserve">Lacosamide Accord-tabletten van </w:t>
      </w:r>
      <w:r>
        <w:rPr>
          <w:rFonts w:asciiTheme="majorBidi" w:hAnsiTheme="majorBidi"/>
        </w:rPr>
        <w:t>200</w:t>
      </w:r>
      <w:r>
        <w:rPr>
          <w:szCs w:val="22"/>
        </w:rPr>
        <w:t xml:space="preserve"> </w:t>
      </w:r>
      <w:r>
        <w:rPr>
          <w:rFonts w:asciiTheme="majorBidi" w:hAnsiTheme="majorBidi"/>
        </w:rPr>
        <w:t>mg zijn blauwe, ovale filmomhulde tabletten van ongeveer</w:t>
      </w:r>
      <w:r>
        <w:rPr>
          <w:szCs w:val="22"/>
        </w:rPr>
        <w:t xml:space="preserve"> </w:t>
      </w:r>
      <w:r>
        <w:rPr>
          <w:rFonts w:asciiTheme="majorBidi" w:hAnsiTheme="majorBidi"/>
        </w:rPr>
        <w:t>16,</w:t>
      </w:r>
      <w:r>
        <w:rPr>
          <w:szCs w:val="22"/>
        </w:rPr>
        <w:t>4</w:t>
      </w:r>
      <w:r>
        <w:rPr>
          <w:rFonts w:asciiTheme="majorBidi" w:hAnsiTheme="majorBidi"/>
        </w:rPr>
        <w:t xml:space="preserve"> x</w:t>
      </w:r>
      <w:r>
        <w:rPr>
          <w:szCs w:val="22"/>
        </w:rPr>
        <w:t xml:space="preserve"> </w:t>
      </w:r>
      <w:r>
        <w:rPr>
          <w:rFonts w:asciiTheme="majorBidi" w:hAnsiTheme="majorBidi"/>
        </w:rPr>
        <w:t>7,</w:t>
      </w:r>
      <w:r>
        <w:rPr>
          <w:szCs w:val="22"/>
        </w:rPr>
        <w:t xml:space="preserve">6 </w:t>
      </w:r>
      <w:r>
        <w:rPr>
          <w:rFonts w:asciiTheme="majorBidi" w:hAnsiTheme="majorBidi"/>
        </w:rPr>
        <w:t xml:space="preserve">mm, </w:t>
      </w:r>
      <w:r>
        <w:rPr>
          <w:szCs w:val="22"/>
        </w:rPr>
        <w:t>met de opdruk "L" op</w:t>
      </w:r>
      <w:r>
        <w:rPr>
          <w:rFonts w:asciiTheme="majorBidi" w:hAnsiTheme="majorBidi"/>
        </w:rPr>
        <w:t xml:space="preserve"> de ene kant en </w:t>
      </w:r>
      <w:r>
        <w:rPr>
          <w:szCs w:val="22"/>
        </w:rPr>
        <w:t>"200" op</w:t>
      </w:r>
      <w:r>
        <w:rPr>
          <w:rFonts w:asciiTheme="majorBidi" w:hAnsiTheme="majorBidi"/>
        </w:rPr>
        <w:t xml:space="preserve"> de andere kant.</w:t>
      </w:r>
    </w:p>
    <w:p w14:paraId="1D90300D" w14:textId="77777777" w:rsidR="00AF6896" w:rsidRDefault="00AF6896">
      <w:pPr>
        <w:tabs>
          <w:tab w:val="left" w:pos="567"/>
        </w:tabs>
        <w:ind w:right="-2"/>
        <w:rPr>
          <w:rFonts w:asciiTheme="majorBidi" w:hAnsiTheme="majorBidi"/>
        </w:rPr>
      </w:pPr>
    </w:p>
    <w:p w14:paraId="3F9016F3" w14:textId="77777777" w:rsidR="00AF6896" w:rsidRDefault="004D40EC">
      <w:pPr>
        <w:tabs>
          <w:tab w:val="left" w:pos="567"/>
        </w:tabs>
        <w:ind w:right="-2"/>
        <w:rPr>
          <w:rFonts w:asciiTheme="majorBidi" w:hAnsiTheme="majorBidi"/>
        </w:rPr>
      </w:pPr>
      <w:r>
        <w:rPr>
          <w:szCs w:val="22"/>
        </w:rPr>
        <w:t>De startverpakking voor de behandeling</w:t>
      </w:r>
      <w:r>
        <w:rPr>
          <w:rFonts w:asciiTheme="majorBidi" w:hAnsiTheme="majorBidi"/>
        </w:rPr>
        <w:t xml:space="preserve"> bevat</w:t>
      </w:r>
      <w:r>
        <w:rPr>
          <w:szCs w:val="22"/>
        </w:rPr>
        <w:t xml:space="preserve"> </w:t>
      </w:r>
      <w:r>
        <w:rPr>
          <w:rFonts w:asciiTheme="majorBidi" w:hAnsiTheme="majorBidi"/>
        </w:rPr>
        <w:t>56</w:t>
      </w:r>
      <w:r>
        <w:rPr>
          <w:szCs w:val="22"/>
        </w:rPr>
        <w:t xml:space="preserve"> </w:t>
      </w:r>
      <w:r>
        <w:rPr>
          <w:rFonts w:asciiTheme="majorBidi" w:hAnsiTheme="majorBidi"/>
        </w:rPr>
        <w:t>filmomhulde tabletten verdeeld over</w:t>
      </w:r>
      <w:r>
        <w:rPr>
          <w:szCs w:val="22"/>
        </w:rPr>
        <w:t xml:space="preserve"> </w:t>
      </w:r>
      <w:r>
        <w:rPr>
          <w:rFonts w:asciiTheme="majorBidi" w:hAnsiTheme="majorBidi"/>
        </w:rPr>
        <w:t>4</w:t>
      </w:r>
      <w:r>
        <w:rPr>
          <w:szCs w:val="22"/>
        </w:rPr>
        <w:t xml:space="preserve"> </w:t>
      </w:r>
      <w:r>
        <w:rPr>
          <w:rFonts w:asciiTheme="majorBidi" w:hAnsiTheme="majorBidi"/>
        </w:rPr>
        <w:t>verpakkingen:</w:t>
      </w:r>
    </w:p>
    <w:p w14:paraId="15CD32E9" w14:textId="77777777" w:rsidR="00AF6896" w:rsidRDefault="004D40EC">
      <w:pPr>
        <w:widowControl w:val="0"/>
        <w:numPr>
          <w:ilvl w:val="0"/>
          <w:numId w:val="5"/>
        </w:numPr>
        <w:tabs>
          <w:tab w:val="clear" w:pos="720"/>
        </w:tabs>
        <w:ind w:left="567" w:hanging="567"/>
        <w:rPr>
          <w:rFonts w:asciiTheme="majorBidi" w:hAnsiTheme="majorBidi"/>
        </w:rPr>
      </w:pPr>
      <w:r>
        <w:rPr>
          <w:rFonts w:asciiTheme="majorBidi" w:hAnsiTheme="majorBidi"/>
        </w:rPr>
        <w:t>de verpakking met vermelding van 'Week</w:t>
      </w:r>
      <w:r>
        <w:rPr>
          <w:szCs w:val="22"/>
        </w:rPr>
        <w:t xml:space="preserve"> </w:t>
      </w:r>
      <w:r>
        <w:rPr>
          <w:rFonts w:asciiTheme="majorBidi" w:hAnsiTheme="majorBidi"/>
        </w:rPr>
        <w:t>1' bevat</w:t>
      </w:r>
      <w:r>
        <w:rPr>
          <w:szCs w:val="22"/>
        </w:rPr>
        <w:t xml:space="preserve"> </w:t>
      </w:r>
      <w:r>
        <w:rPr>
          <w:rFonts w:asciiTheme="majorBidi" w:hAnsiTheme="majorBidi"/>
        </w:rPr>
        <w:t>14</w:t>
      </w:r>
      <w:r>
        <w:rPr>
          <w:szCs w:val="22"/>
        </w:rPr>
        <w:t xml:space="preserve"> </w:t>
      </w:r>
      <w:r>
        <w:rPr>
          <w:rFonts w:asciiTheme="majorBidi" w:hAnsiTheme="majorBidi"/>
        </w:rPr>
        <w:t>tabletten van</w:t>
      </w:r>
      <w:r>
        <w:rPr>
          <w:szCs w:val="22"/>
        </w:rPr>
        <w:t xml:space="preserve"> </w:t>
      </w:r>
      <w:r>
        <w:rPr>
          <w:rFonts w:asciiTheme="majorBidi" w:hAnsiTheme="majorBidi"/>
        </w:rPr>
        <w:t>50 mg</w:t>
      </w:r>
    </w:p>
    <w:p w14:paraId="7C26C4D2" w14:textId="77777777" w:rsidR="00AF6896" w:rsidRDefault="004D40EC">
      <w:pPr>
        <w:widowControl w:val="0"/>
        <w:numPr>
          <w:ilvl w:val="0"/>
          <w:numId w:val="5"/>
        </w:numPr>
        <w:tabs>
          <w:tab w:val="clear" w:pos="720"/>
        </w:tabs>
        <w:ind w:left="567" w:hanging="567"/>
        <w:rPr>
          <w:rFonts w:asciiTheme="majorBidi" w:hAnsiTheme="majorBidi"/>
        </w:rPr>
      </w:pPr>
      <w:r>
        <w:rPr>
          <w:rFonts w:asciiTheme="majorBidi" w:hAnsiTheme="majorBidi"/>
        </w:rPr>
        <w:t>de verpakking met vermelding van 'Week</w:t>
      </w:r>
      <w:r>
        <w:rPr>
          <w:szCs w:val="22"/>
        </w:rPr>
        <w:t xml:space="preserve"> </w:t>
      </w:r>
      <w:r>
        <w:rPr>
          <w:rFonts w:asciiTheme="majorBidi" w:hAnsiTheme="majorBidi"/>
        </w:rPr>
        <w:t>2' bevat</w:t>
      </w:r>
      <w:r>
        <w:rPr>
          <w:szCs w:val="22"/>
        </w:rPr>
        <w:t xml:space="preserve"> </w:t>
      </w:r>
      <w:r>
        <w:rPr>
          <w:rFonts w:asciiTheme="majorBidi" w:hAnsiTheme="majorBidi"/>
        </w:rPr>
        <w:t>14</w:t>
      </w:r>
      <w:r>
        <w:rPr>
          <w:szCs w:val="22"/>
        </w:rPr>
        <w:t xml:space="preserve"> </w:t>
      </w:r>
      <w:r>
        <w:rPr>
          <w:rFonts w:asciiTheme="majorBidi" w:hAnsiTheme="majorBidi"/>
        </w:rPr>
        <w:t>tabletten van</w:t>
      </w:r>
      <w:r>
        <w:rPr>
          <w:szCs w:val="22"/>
        </w:rPr>
        <w:t xml:space="preserve"> </w:t>
      </w:r>
      <w:r>
        <w:rPr>
          <w:rFonts w:asciiTheme="majorBidi" w:hAnsiTheme="majorBidi"/>
        </w:rPr>
        <w:t>100 mg</w:t>
      </w:r>
    </w:p>
    <w:p w14:paraId="7659A49F" w14:textId="77777777" w:rsidR="00AF6896" w:rsidRDefault="004D40EC">
      <w:pPr>
        <w:widowControl w:val="0"/>
        <w:numPr>
          <w:ilvl w:val="0"/>
          <w:numId w:val="5"/>
        </w:numPr>
        <w:tabs>
          <w:tab w:val="clear" w:pos="720"/>
        </w:tabs>
        <w:ind w:left="567" w:hanging="567"/>
        <w:rPr>
          <w:rFonts w:asciiTheme="majorBidi" w:hAnsiTheme="majorBidi"/>
        </w:rPr>
      </w:pPr>
      <w:r>
        <w:rPr>
          <w:rFonts w:asciiTheme="majorBidi" w:hAnsiTheme="majorBidi"/>
        </w:rPr>
        <w:t>de verpakking met vermelding van 'Week</w:t>
      </w:r>
      <w:r>
        <w:rPr>
          <w:szCs w:val="22"/>
        </w:rPr>
        <w:t xml:space="preserve"> </w:t>
      </w:r>
      <w:r>
        <w:rPr>
          <w:rFonts w:asciiTheme="majorBidi" w:hAnsiTheme="majorBidi"/>
        </w:rPr>
        <w:t>3' bevat</w:t>
      </w:r>
      <w:r>
        <w:rPr>
          <w:szCs w:val="22"/>
        </w:rPr>
        <w:t xml:space="preserve"> </w:t>
      </w:r>
      <w:r>
        <w:rPr>
          <w:rFonts w:asciiTheme="majorBidi" w:hAnsiTheme="majorBidi"/>
        </w:rPr>
        <w:t>14</w:t>
      </w:r>
      <w:r>
        <w:rPr>
          <w:szCs w:val="22"/>
        </w:rPr>
        <w:t xml:space="preserve"> </w:t>
      </w:r>
      <w:r>
        <w:rPr>
          <w:rFonts w:asciiTheme="majorBidi" w:hAnsiTheme="majorBidi"/>
        </w:rPr>
        <w:t>tabletten van</w:t>
      </w:r>
      <w:r>
        <w:rPr>
          <w:szCs w:val="22"/>
        </w:rPr>
        <w:t xml:space="preserve"> </w:t>
      </w:r>
      <w:r>
        <w:rPr>
          <w:rFonts w:asciiTheme="majorBidi" w:hAnsiTheme="majorBidi"/>
        </w:rPr>
        <w:t>150 mg</w:t>
      </w:r>
    </w:p>
    <w:p w14:paraId="680D5D2C" w14:textId="77777777" w:rsidR="00AF6896" w:rsidRDefault="004D40EC">
      <w:pPr>
        <w:widowControl w:val="0"/>
        <w:numPr>
          <w:ilvl w:val="0"/>
          <w:numId w:val="5"/>
        </w:numPr>
        <w:tabs>
          <w:tab w:val="clear" w:pos="720"/>
        </w:tabs>
        <w:ind w:left="567" w:hanging="567"/>
        <w:rPr>
          <w:rFonts w:asciiTheme="majorBidi" w:hAnsiTheme="majorBidi"/>
        </w:rPr>
      </w:pPr>
      <w:r>
        <w:rPr>
          <w:rFonts w:asciiTheme="majorBidi" w:hAnsiTheme="majorBidi"/>
        </w:rPr>
        <w:t>de verpakking met vermelding van 'Week</w:t>
      </w:r>
      <w:r>
        <w:rPr>
          <w:szCs w:val="22"/>
        </w:rPr>
        <w:t xml:space="preserve"> </w:t>
      </w:r>
      <w:r>
        <w:rPr>
          <w:rFonts w:asciiTheme="majorBidi" w:hAnsiTheme="majorBidi"/>
        </w:rPr>
        <w:t>4' bevat</w:t>
      </w:r>
      <w:r>
        <w:rPr>
          <w:szCs w:val="22"/>
        </w:rPr>
        <w:t xml:space="preserve"> </w:t>
      </w:r>
      <w:r>
        <w:rPr>
          <w:rFonts w:asciiTheme="majorBidi" w:hAnsiTheme="majorBidi"/>
        </w:rPr>
        <w:t>14</w:t>
      </w:r>
      <w:r>
        <w:rPr>
          <w:szCs w:val="22"/>
        </w:rPr>
        <w:t xml:space="preserve"> </w:t>
      </w:r>
      <w:r>
        <w:rPr>
          <w:rFonts w:asciiTheme="majorBidi" w:hAnsiTheme="majorBidi"/>
        </w:rPr>
        <w:t>tabletten van</w:t>
      </w:r>
      <w:r>
        <w:rPr>
          <w:szCs w:val="22"/>
        </w:rPr>
        <w:t xml:space="preserve"> </w:t>
      </w:r>
      <w:r>
        <w:rPr>
          <w:rFonts w:asciiTheme="majorBidi" w:hAnsiTheme="majorBidi"/>
        </w:rPr>
        <w:t>200 mg</w:t>
      </w:r>
    </w:p>
    <w:p w14:paraId="63BC5319" w14:textId="77777777" w:rsidR="00AF6896" w:rsidRDefault="00AF6896">
      <w:pPr>
        <w:numPr>
          <w:ilvl w:val="12"/>
          <w:numId w:val="0"/>
        </w:numPr>
        <w:tabs>
          <w:tab w:val="left" w:pos="567"/>
        </w:tabs>
        <w:ind w:right="-2"/>
        <w:rPr>
          <w:rFonts w:asciiTheme="majorBidi" w:hAnsiTheme="majorBidi"/>
        </w:rPr>
      </w:pPr>
    </w:p>
    <w:p w14:paraId="4ACCD86C" w14:textId="77777777" w:rsidR="00AF6896" w:rsidRDefault="004D40EC">
      <w:pPr>
        <w:tabs>
          <w:tab w:val="left" w:pos="567"/>
        </w:tabs>
        <w:rPr>
          <w:rFonts w:asciiTheme="majorBidi" w:hAnsiTheme="majorBidi"/>
          <w:b/>
        </w:rPr>
      </w:pPr>
      <w:r>
        <w:rPr>
          <w:rFonts w:asciiTheme="majorBidi" w:hAnsiTheme="majorBidi"/>
          <w:b/>
        </w:rPr>
        <w:t>Houder van de vergunning voor het in de handel brengen</w:t>
      </w:r>
    </w:p>
    <w:p w14:paraId="2F97881E" w14:textId="77777777" w:rsidR="00AF6896" w:rsidRDefault="004D40EC">
      <w:pPr>
        <w:rPr>
          <w:lang w:val="en-US"/>
        </w:rPr>
      </w:pPr>
      <w:r>
        <w:rPr>
          <w:lang w:val="en-US"/>
        </w:rPr>
        <w:t xml:space="preserve">Accord Healthcare S.L.U. </w:t>
      </w:r>
    </w:p>
    <w:p w14:paraId="634DBB6A" w14:textId="77777777" w:rsidR="00AF6896" w:rsidRDefault="004D40EC">
      <w:pPr>
        <w:rPr>
          <w:lang w:val="en-US"/>
        </w:rPr>
      </w:pPr>
      <w:r>
        <w:rPr>
          <w:lang w:val="en-US"/>
        </w:rPr>
        <w:t xml:space="preserve">World Trade Center, Moll de Barcelona, s/n, </w:t>
      </w:r>
    </w:p>
    <w:p w14:paraId="381BCD84" w14:textId="77777777" w:rsidR="00AF6896" w:rsidRPr="00C848E4" w:rsidRDefault="004D40EC">
      <w:pPr>
        <w:rPr>
          <w:lang w:val="fr-FR"/>
          <w:rPrChange w:id="238" w:author="Author">
            <w:rPr>
              <w:lang w:val="en-US"/>
            </w:rPr>
          </w:rPrChange>
        </w:rPr>
      </w:pPr>
      <w:proofErr w:type="spellStart"/>
      <w:r w:rsidRPr="00C848E4">
        <w:rPr>
          <w:lang w:val="fr-FR"/>
          <w:rPrChange w:id="239" w:author="Author">
            <w:rPr>
              <w:lang w:val="en-US"/>
            </w:rPr>
          </w:rPrChange>
        </w:rPr>
        <w:t>Edifici</w:t>
      </w:r>
      <w:proofErr w:type="spellEnd"/>
      <w:r w:rsidRPr="00C848E4">
        <w:rPr>
          <w:lang w:val="fr-FR"/>
          <w:rPrChange w:id="240" w:author="Author">
            <w:rPr>
              <w:lang w:val="en-US"/>
            </w:rPr>
          </w:rPrChange>
        </w:rPr>
        <w:t xml:space="preserve"> Est 6ª planta, </w:t>
      </w:r>
    </w:p>
    <w:p w14:paraId="1DA80C09" w14:textId="77777777" w:rsidR="00AF6896" w:rsidRPr="00C848E4" w:rsidRDefault="004D40EC">
      <w:pPr>
        <w:rPr>
          <w:lang w:val="fr-FR"/>
          <w:rPrChange w:id="241" w:author="Author">
            <w:rPr>
              <w:lang w:val="en-US"/>
            </w:rPr>
          </w:rPrChange>
        </w:rPr>
      </w:pPr>
      <w:r w:rsidRPr="00C848E4">
        <w:rPr>
          <w:lang w:val="fr-FR"/>
          <w:rPrChange w:id="242" w:author="Author">
            <w:rPr>
              <w:lang w:val="en-US"/>
            </w:rPr>
          </w:rPrChange>
        </w:rPr>
        <w:t xml:space="preserve">08039 Barcelona, </w:t>
      </w:r>
    </w:p>
    <w:p w14:paraId="52E268E5" w14:textId="77777777" w:rsidR="00AF6896" w:rsidRDefault="004D40EC">
      <w:pPr>
        <w:rPr>
          <w:lang w:val="en-US"/>
        </w:rPr>
      </w:pPr>
      <w:proofErr w:type="spellStart"/>
      <w:r>
        <w:rPr>
          <w:lang w:val="en-US"/>
        </w:rPr>
        <w:t>Spanje</w:t>
      </w:r>
      <w:proofErr w:type="spellEnd"/>
    </w:p>
    <w:p w14:paraId="52DEF8CD" w14:textId="77777777" w:rsidR="00AF6896" w:rsidRDefault="00AF6896">
      <w:pPr>
        <w:numPr>
          <w:ilvl w:val="12"/>
          <w:numId w:val="0"/>
        </w:numPr>
        <w:tabs>
          <w:tab w:val="left" w:pos="567"/>
        </w:tabs>
        <w:ind w:right="-2"/>
        <w:rPr>
          <w:rFonts w:asciiTheme="majorBidi" w:hAnsiTheme="majorBidi"/>
          <w:lang w:val="en-US"/>
        </w:rPr>
      </w:pPr>
    </w:p>
    <w:p w14:paraId="4EFBA19F" w14:textId="77777777" w:rsidR="00AF6896" w:rsidRDefault="004D40EC">
      <w:pPr>
        <w:numPr>
          <w:ilvl w:val="12"/>
          <w:numId w:val="0"/>
        </w:numPr>
        <w:tabs>
          <w:tab w:val="left" w:pos="567"/>
        </w:tabs>
        <w:ind w:right="-2"/>
        <w:rPr>
          <w:rFonts w:asciiTheme="majorBidi" w:hAnsiTheme="majorBidi"/>
          <w:lang w:val="en-US"/>
        </w:rPr>
      </w:pPr>
      <w:r>
        <w:rPr>
          <w:rFonts w:asciiTheme="majorBidi" w:hAnsiTheme="majorBidi"/>
          <w:b/>
          <w:lang w:val="en-US"/>
        </w:rPr>
        <w:t>Fabrikant</w:t>
      </w:r>
    </w:p>
    <w:p w14:paraId="26741FBD" w14:textId="77777777" w:rsidR="00AF6896" w:rsidRDefault="004D40EC">
      <w:pPr>
        <w:numPr>
          <w:ilvl w:val="12"/>
          <w:numId w:val="0"/>
        </w:numPr>
        <w:ind w:right="-2"/>
        <w:rPr>
          <w:highlight w:val="lightGray"/>
          <w:lang w:val="en-US"/>
        </w:rPr>
      </w:pPr>
      <w:r>
        <w:rPr>
          <w:highlight w:val="lightGray"/>
          <w:lang w:val="en-US"/>
        </w:rPr>
        <w:t xml:space="preserve">Accord Healthcare B.V., </w:t>
      </w:r>
    </w:p>
    <w:p w14:paraId="4FF25A5E" w14:textId="77777777" w:rsidR="00AF6896" w:rsidRDefault="004D40EC">
      <w:pPr>
        <w:numPr>
          <w:ilvl w:val="12"/>
          <w:numId w:val="0"/>
        </w:numPr>
        <w:ind w:right="-2"/>
        <w:rPr>
          <w:highlight w:val="lightGray"/>
        </w:rPr>
      </w:pPr>
      <w:r>
        <w:rPr>
          <w:highlight w:val="lightGray"/>
        </w:rPr>
        <w:t xml:space="preserve">Winthontlaan 200, </w:t>
      </w:r>
    </w:p>
    <w:p w14:paraId="1F81B7A5" w14:textId="77777777" w:rsidR="00AF6896" w:rsidRDefault="004D40EC">
      <w:pPr>
        <w:numPr>
          <w:ilvl w:val="12"/>
          <w:numId w:val="0"/>
        </w:numPr>
        <w:ind w:right="-2"/>
        <w:rPr>
          <w:highlight w:val="lightGray"/>
        </w:rPr>
      </w:pPr>
      <w:r>
        <w:rPr>
          <w:highlight w:val="lightGray"/>
        </w:rPr>
        <w:t>3526 KV Utrecht,</w:t>
      </w:r>
    </w:p>
    <w:p w14:paraId="4E6EF335" w14:textId="77777777" w:rsidR="00AF6896" w:rsidRDefault="004D40EC">
      <w:pPr>
        <w:rPr>
          <w:highlight w:val="lightGray"/>
        </w:rPr>
      </w:pPr>
      <w:r>
        <w:rPr>
          <w:highlight w:val="lightGray"/>
        </w:rPr>
        <w:t xml:space="preserve">Nederland </w:t>
      </w:r>
    </w:p>
    <w:p w14:paraId="11750FEC" w14:textId="77777777" w:rsidR="00AF6896" w:rsidRDefault="00AF6896">
      <w:pPr>
        <w:numPr>
          <w:ilvl w:val="12"/>
          <w:numId w:val="0"/>
        </w:numPr>
        <w:ind w:right="-2"/>
        <w:rPr>
          <w:szCs w:val="22"/>
          <w:highlight w:val="lightGray"/>
        </w:rPr>
      </w:pPr>
    </w:p>
    <w:p w14:paraId="52F09824" w14:textId="77777777" w:rsidR="00AF6896" w:rsidRDefault="004D40EC">
      <w:pPr>
        <w:numPr>
          <w:ilvl w:val="12"/>
          <w:numId w:val="0"/>
        </w:numPr>
        <w:ind w:right="-2"/>
        <w:rPr>
          <w:szCs w:val="22"/>
          <w:highlight w:val="lightGray"/>
        </w:rPr>
      </w:pPr>
      <w:r>
        <w:rPr>
          <w:szCs w:val="22"/>
          <w:highlight w:val="lightGray"/>
        </w:rPr>
        <w:t>of</w:t>
      </w:r>
    </w:p>
    <w:p w14:paraId="73097AE3" w14:textId="77777777" w:rsidR="00AF6896" w:rsidRDefault="00AF6896">
      <w:pPr>
        <w:numPr>
          <w:ilvl w:val="12"/>
          <w:numId w:val="0"/>
        </w:numPr>
        <w:ind w:right="-2"/>
        <w:rPr>
          <w:szCs w:val="22"/>
          <w:highlight w:val="lightGray"/>
        </w:rPr>
      </w:pPr>
    </w:p>
    <w:p w14:paraId="4DBC4030" w14:textId="77777777" w:rsidR="00AF6896" w:rsidRDefault="004D40EC">
      <w:pPr>
        <w:numPr>
          <w:ilvl w:val="12"/>
          <w:numId w:val="0"/>
        </w:numPr>
        <w:ind w:right="-2"/>
        <w:rPr>
          <w:szCs w:val="22"/>
          <w:highlight w:val="lightGray"/>
        </w:rPr>
      </w:pPr>
      <w:r>
        <w:rPr>
          <w:szCs w:val="22"/>
          <w:highlight w:val="lightGray"/>
        </w:rPr>
        <w:t>LABORATORI FUNDACIÓ DAU</w:t>
      </w:r>
    </w:p>
    <w:p w14:paraId="49F756AA" w14:textId="77777777" w:rsidR="00AF6896" w:rsidRPr="00C848E4" w:rsidRDefault="004D40EC">
      <w:pPr>
        <w:numPr>
          <w:ilvl w:val="12"/>
          <w:numId w:val="0"/>
        </w:numPr>
        <w:ind w:right="-2"/>
        <w:rPr>
          <w:szCs w:val="22"/>
          <w:highlight w:val="lightGray"/>
          <w:lang w:val="fr-FR"/>
          <w:rPrChange w:id="243" w:author="Author">
            <w:rPr>
              <w:szCs w:val="22"/>
              <w:highlight w:val="lightGray"/>
              <w:lang w:val="en-US"/>
            </w:rPr>
          </w:rPrChange>
        </w:rPr>
      </w:pPr>
      <w:r w:rsidRPr="00C848E4">
        <w:rPr>
          <w:szCs w:val="22"/>
          <w:highlight w:val="lightGray"/>
          <w:lang w:val="fr-FR"/>
          <w:rPrChange w:id="244" w:author="Author">
            <w:rPr>
              <w:szCs w:val="22"/>
              <w:highlight w:val="lightGray"/>
              <w:lang w:val="en-US"/>
            </w:rPr>
          </w:rPrChange>
        </w:rPr>
        <w:t xml:space="preserve">C/ C, 12-14 Pol. </w:t>
      </w:r>
      <w:proofErr w:type="spellStart"/>
      <w:r w:rsidRPr="00C848E4">
        <w:rPr>
          <w:szCs w:val="22"/>
          <w:highlight w:val="lightGray"/>
          <w:lang w:val="fr-FR"/>
          <w:rPrChange w:id="245" w:author="Author">
            <w:rPr>
              <w:szCs w:val="22"/>
              <w:highlight w:val="lightGray"/>
              <w:lang w:val="en-US"/>
            </w:rPr>
          </w:rPrChange>
        </w:rPr>
        <w:t>Ind</w:t>
      </w:r>
      <w:proofErr w:type="spellEnd"/>
      <w:r w:rsidRPr="00C848E4">
        <w:rPr>
          <w:szCs w:val="22"/>
          <w:highlight w:val="lightGray"/>
          <w:lang w:val="fr-FR"/>
          <w:rPrChange w:id="246" w:author="Author">
            <w:rPr>
              <w:szCs w:val="22"/>
              <w:highlight w:val="lightGray"/>
              <w:lang w:val="en-US"/>
            </w:rPr>
          </w:rPrChange>
        </w:rPr>
        <w:t>. Zona Franca, Barcelona,</w:t>
      </w:r>
    </w:p>
    <w:p w14:paraId="30C4A0CF" w14:textId="77777777" w:rsidR="00AF6896" w:rsidRDefault="004D40EC">
      <w:pPr>
        <w:numPr>
          <w:ilvl w:val="12"/>
          <w:numId w:val="0"/>
        </w:numPr>
        <w:ind w:right="-2"/>
        <w:rPr>
          <w:szCs w:val="22"/>
          <w:lang w:val="en-US"/>
        </w:rPr>
      </w:pPr>
      <w:r>
        <w:rPr>
          <w:szCs w:val="22"/>
          <w:highlight w:val="lightGray"/>
          <w:lang w:val="en-US"/>
        </w:rPr>
        <w:t xml:space="preserve">08040 Barcelona, </w:t>
      </w:r>
      <w:proofErr w:type="spellStart"/>
      <w:r>
        <w:rPr>
          <w:szCs w:val="22"/>
          <w:lang w:val="en-US"/>
        </w:rPr>
        <w:t>Spanje</w:t>
      </w:r>
      <w:proofErr w:type="spellEnd"/>
    </w:p>
    <w:p w14:paraId="0259F201" w14:textId="77777777" w:rsidR="00AF6896" w:rsidRDefault="00AF6896">
      <w:pPr>
        <w:numPr>
          <w:ilvl w:val="12"/>
          <w:numId w:val="0"/>
        </w:numPr>
        <w:tabs>
          <w:tab w:val="left" w:pos="567"/>
        </w:tabs>
        <w:ind w:right="-2"/>
        <w:rPr>
          <w:szCs w:val="22"/>
          <w:lang w:val="en-US"/>
        </w:rPr>
      </w:pPr>
    </w:p>
    <w:p w14:paraId="4FA5CACF" w14:textId="77777777" w:rsidR="00AF6896" w:rsidRDefault="004D40EC">
      <w:pPr>
        <w:numPr>
          <w:ilvl w:val="12"/>
          <w:numId w:val="0"/>
        </w:numPr>
        <w:ind w:right="-2"/>
        <w:rPr>
          <w:szCs w:val="22"/>
          <w:highlight w:val="lightGray"/>
          <w:lang w:val="en-US"/>
        </w:rPr>
      </w:pPr>
      <w:r>
        <w:rPr>
          <w:szCs w:val="22"/>
          <w:highlight w:val="lightGray"/>
          <w:lang w:val="en-US"/>
        </w:rPr>
        <w:t>of</w:t>
      </w:r>
    </w:p>
    <w:p w14:paraId="266234C1" w14:textId="77777777" w:rsidR="00AF6896" w:rsidRDefault="00AF6896">
      <w:pPr>
        <w:numPr>
          <w:ilvl w:val="12"/>
          <w:numId w:val="0"/>
        </w:numPr>
        <w:tabs>
          <w:tab w:val="left" w:pos="567"/>
        </w:tabs>
        <w:ind w:right="-2"/>
        <w:outlineLvl w:val="0"/>
        <w:rPr>
          <w:b/>
          <w:szCs w:val="22"/>
          <w:lang w:val="en-US"/>
        </w:rPr>
      </w:pPr>
    </w:p>
    <w:p w14:paraId="208E9A85" w14:textId="77777777" w:rsidR="00AF6896" w:rsidRDefault="004D40EC">
      <w:pPr>
        <w:rPr>
          <w:highlight w:val="lightGray"/>
          <w:lang w:val="en-US"/>
        </w:rPr>
      </w:pPr>
      <w:r>
        <w:rPr>
          <w:highlight w:val="lightGray"/>
          <w:lang w:val="en-US"/>
        </w:rPr>
        <w:t xml:space="preserve">Accord Healthcare Polska </w:t>
      </w:r>
      <w:proofErr w:type="spellStart"/>
      <w:proofErr w:type="gramStart"/>
      <w:r>
        <w:rPr>
          <w:highlight w:val="lightGray"/>
          <w:lang w:val="en-US"/>
        </w:rPr>
        <w:t>Sp.z</w:t>
      </w:r>
      <w:proofErr w:type="spellEnd"/>
      <w:proofErr w:type="gramEnd"/>
      <w:r>
        <w:rPr>
          <w:highlight w:val="lightGray"/>
          <w:lang w:val="en-US"/>
        </w:rPr>
        <w:t xml:space="preserve"> </w:t>
      </w:r>
      <w:proofErr w:type="spellStart"/>
      <w:r>
        <w:rPr>
          <w:highlight w:val="lightGray"/>
          <w:lang w:val="en-US"/>
        </w:rPr>
        <w:t>o.o.</w:t>
      </w:r>
      <w:proofErr w:type="spellEnd"/>
      <w:r>
        <w:rPr>
          <w:highlight w:val="lightGray"/>
          <w:lang w:val="en-US"/>
        </w:rPr>
        <w:t>,</w:t>
      </w:r>
    </w:p>
    <w:p w14:paraId="19CAA1F5" w14:textId="77777777" w:rsidR="00AF6896" w:rsidRPr="00C848E4" w:rsidRDefault="004D40EC">
      <w:pPr>
        <w:rPr>
          <w:ins w:id="247" w:author="Author"/>
          <w:highlight w:val="lightGray"/>
          <w:lang w:val="en-IN"/>
          <w:rPrChange w:id="248" w:author="Author">
            <w:rPr>
              <w:ins w:id="249" w:author="Author"/>
              <w:highlight w:val="lightGray"/>
            </w:rPr>
          </w:rPrChange>
        </w:rPr>
      </w:pPr>
      <w:r w:rsidRPr="00C848E4">
        <w:rPr>
          <w:highlight w:val="lightGray"/>
          <w:lang w:val="en-IN"/>
          <w:rPrChange w:id="250" w:author="Author">
            <w:rPr>
              <w:highlight w:val="lightGray"/>
            </w:rPr>
          </w:rPrChange>
        </w:rPr>
        <w:t xml:space="preserve">ul. </w:t>
      </w:r>
      <w:proofErr w:type="spellStart"/>
      <w:r w:rsidRPr="00C848E4">
        <w:rPr>
          <w:highlight w:val="lightGray"/>
          <w:lang w:val="en-IN"/>
          <w:rPrChange w:id="251" w:author="Author">
            <w:rPr>
              <w:highlight w:val="lightGray"/>
            </w:rPr>
          </w:rPrChange>
        </w:rPr>
        <w:t>Lutomierska</w:t>
      </w:r>
      <w:proofErr w:type="spellEnd"/>
      <w:r w:rsidRPr="00C848E4">
        <w:rPr>
          <w:highlight w:val="lightGray"/>
          <w:lang w:val="en-IN"/>
          <w:rPrChange w:id="252" w:author="Author">
            <w:rPr>
              <w:highlight w:val="lightGray"/>
            </w:rPr>
          </w:rPrChange>
        </w:rPr>
        <w:t xml:space="preserve"> 50,95-200 </w:t>
      </w:r>
      <w:proofErr w:type="spellStart"/>
      <w:r w:rsidRPr="00C848E4">
        <w:rPr>
          <w:highlight w:val="lightGray"/>
          <w:lang w:val="en-IN"/>
          <w:rPrChange w:id="253" w:author="Author">
            <w:rPr>
              <w:highlight w:val="lightGray"/>
            </w:rPr>
          </w:rPrChange>
        </w:rPr>
        <w:t>Pabianice</w:t>
      </w:r>
      <w:proofErr w:type="spellEnd"/>
      <w:r w:rsidRPr="00C848E4">
        <w:rPr>
          <w:highlight w:val="lightGray"/>
          <w:lang w:val="en-IN"/>
          <w:rPrChange w:id="254" w:author="Author">
            <w:rPr>
              <w:highlight w:val="lightGray"/>
            </w:rPr>
          </w:rPrChange>
        </w:rPr>
        <w:t>, Polen</w:t>
      </w:r>
    </w:p>
    <w:p w14:paraId="733312A6" w14:textId="77777777" w:rsidR="00F90637" w:rsidRPr="00C848E4" w:rsidRDefault="00F90637">
      <w:pPr>
        <w:rPr>
          <w:ins w:id="255" w:author="Author"/>
          <w:highlight w:val="lightGray"/>
          <w:lang w:val="en-IN"/>
          <w:rPrChange w:id="256" w:author="Author">
            <w:rPr>
              <w:ins w:id="257" w:author="Author"/>
              <w:highlight w:val="lightGray"/>
            </w:rPr>
          </w:rPrChange>
        </w:rPr>
      </w:pPr>
    </w:p>
    <w:p w14:paraId="07D7668D" w14:textId="3B074C53" w:rsidR="00F90637" w:rsidRPr="00C848E4" w:rsidRDefault="00F90637">
      <w:pPr>
        <w:rPr>
          <w:ins w:id="258" w:author="Author"/>
          <w:highlight w:val="lightGray"/>
          <w:lang w:val="en-IN"/>
          <w:rPrChange w:id="259" w:author="Author">
            <w:rPr>
              <w:ins w:id="260" w:author="Author"/>
              <w:highlight w:val="lightGray"/>
            </w:rPr>
          </w:rPrChange>
        </w:rPr>
      </w:pPr>
      <w:ins w:id="261" w:author="Author">
        <w:r w:rsidRPr="00C848E4">
          <w:rPr>
            <w:highlight w:val="lightGray"/>
            <w:lang w:val="en-IN"/>
            <w:rPrChange w:id="262" w:author="Author">
              <w:rPr>
                <w:highlight w:val="lightGray"/>
              </w:rPr>
            </w:rPrChange>
          </w:rPr>
          <w:t>of</w:t>
        </w:r>
      </w:ins>
    </w:p>
    <w:p w14:paraId="2A541F99" w14:textId="77777777" w:rsidR="00F90637" w:rsidRPr="00C848E4" w:rsidRDefault="00F90637">
      <w:pPr>
        <w:rPr>
          <w:ins w:id="263" w:author="Author"/>
          <w:highlight w:val="lightGray"/>
          <w:lang w:val="en-IN"/>
          <w:rPrChange w:id="264" w:author="Author">
            <w:rPr>
              <w:ins w:id="265" w:author="Author"/>
              <w:highlight w:val="lightGray"/>
            </w:rPr>
          </w:rPrChange>
        </w:rPr>
      </w:pPr>
    </w:p>
    <w:p w14:paraId="3C851BF8" w14:textId="77777777" w:rsidR="00F90637" w:rsidRPr="00C848E4" w:rsidRDefault="00F90637" w:rsidP="00F90637">
      <w:pPr>
        <w:rPr>
          <w:ins w:id="266" w:author="Author"/>
          <w:lang w:val="en-IN"/>
          <w:rPrChange w:id="267" w:author="Author">
            <w:rPr>
              <w:ins w:id="268" w:author="Author"/>
            </w:rPr>
          </w:rPrChange>
        </w:rPr>
      </w:pPr>
      <w:ins w:id="269" w:author="Author">
        <w:r w:rsidRPr="00C848E4">
          <w:rPr>
            <w:lang w:val="en-IN"/>
            <w:rPrChange w:id="270" w:author="Author">
              <w:rPr/>
            </w:rPrChange>
          </w:rPr>
          <w:t xml:space="preserve">Accord Healthcare Single </w:t>
        </w:r>
      </w:ins>
    </w:p>
    <w:p w14:paraId="598ECBBD" w14:textId="77777777" w:rsidR="00F90637" w:rsidRPr="00C848E4" w:rsidRDefault="00F90637" w:rsidP="00F90637">
      <w:pPr>
        <w:rPr>
          <w:ins w:id="271" w:author="Author"/>
          <w:lang w:val="en-IN"/>
          <w:rPrChange w:id="272" w:author="Author">
            <w:rPr>
              <w:ins w:id="273" w:author="Author"/>
            </w:rPr>
          </w:rPrChange>
        </w:rPr>
      </w:pPr>
      <w:ins w:id="274" w:author="Author">
        <w:r w:rsidRPr="00C848E4">
          <w:rPr>
            <w:lang w:val="en-IN"/>
            <w:rPrChange w:id="275" w:author="Author">
              <w:rPr/>
            </w:rPrChange>
          </w:rPr>
          <w:t xml:space="preserve">Member S.A. </w:t>
        </w:r>
      </w:ins>
    </w:p>
    <w:p w14:paraId="562AF8E9" w14:textId="77777777" w:rsidR="00F90637" w:rsidRPr="00C848E4" w:rsidRDefault="00F90637" w:rsidP="00F90637">
      <w:pPr>
        <w:rPr>
          <w:ins w:id="276" w:author="Author"/>
          <w:lang w:val="en-IN"/>
          <w:rPrChange w:id="277" w:author="Author">
            <w:rPr>
              <w:ins w:id="278" w:author="Author"/>
            </w:rPr>
          </w:rPrChange>
        </w:rPr>
      </w:pPr>
      <w:ins w:id="279" w:author="Author">
        <w:r w:rsidRPr="00C848E4">
          <w:rPr>
            <w:lang w:val="en-IN"/>
            <w:rPrChange w:id="280" w:author="Author">
              <w:rPr/>
            </w:rPrChange>
          </w:rPr>
          <w:t xml:space="preserve">64th Km National Road Athens Lamia, </w:t>
        </w:r>
      </w:ins>
    </w:p>
    <w:p w14:paraId="1AB575F8" w14:textId="499BE806" w:rsidR="00F90637" w:rsidRDefault="00F90637" w:rsidP="00F90637">
      <w:pPr>
        <w:rPr>
          <w:highlight w:val="lightGray"/>
        </w:rPr>
      </w:pPr>
      <w:ins w:id="281" w:author="Author">
        <w:r>
          <w:t>Schimatari, 32009, Griekenland</w:t>
        </w:r>
      </w:ins>
    </w:p>
    <w:p w14:paraId="0DB3EBFB" w14:textId="77777777" w:rsidR="00AF6896" w:rsidRDefault="00AF6896">
      <w:pPr>
        <w:numPr>
          <w:ilvl w:val="12"/>
          <w:numId w:val="0"/>
        </w:numPr>
        <w:tabs>
          <w:tab w:val="left" w:pos="567"/>
        </w:tabs>
        <w:ind w:right="-2"/>
        <w:outlineLvl w:val="0"/>
        <w:rPr>
          <w:b/>
          <w:szCs w:val="22"/>
        </w:rPr>
      </w:pPr>
    </w:p>
    <w:p w14:paraId="4A70A398" w14:textId="6D90E7F7" w:rsidR="00AF6896" w:rsidRDefault="004D40EC">
      <w:pPr>
        <w:numPr>
          <w:ilvl w:val="12"/>
          <w:numId w:val="0"/>
        </w:numPr>
        <w:tabs>
          <w:tab w:val="left" w:pos="567"/>
        </w:tabs>
        <w:ind w:right="-2"/>
        <w:outlineLvl w:val="0"/>
        <w:rPr>
          <w:rFonts w:asciiTheme="majorBidi" w:hAnsiTheme="majorBidi"/>
        </w:rPr>
      </w:pPr>
      <w:r>
        <w:rPr>
          <w:rFonts w:asciiTheme="majorBidi" w:hAnsiTheme="majorBidi"/>
          <w:b/>
        </w:rPr>
        <w:t xml:space="preserve">Deze bijsluiter is voor het laatst goedgekeurd in </w:t>
      </w:r>
    </w:p>
    <w:p w14:paraId="5E40ECE3" w14:textId="77777777" w:rsidR="00AF6896" w:rsidRDefault="00AF6896">
      <w:pPr>
        <w:numPr>
          <w:ilvl w:val="12"/>
          <w:numId w:val="0"/>
        </w:numPr>
        <w:tabs>
          <w:tab w:val="left" w:pos="567"/>
        </w:tabs>
        <w:ind w:right="-2"/>
        <w:rPr>
          <w:rFonts w:asciiTheme="majorBidi" w:hAnsiTheme="majorBidi"/>
        </w:rPr>
      </w:pPr>
    </w:p>
    <w:p w14:paraId="7BCCA52A" w14:textId="77777777" w:rsidR="00AF6896" w:rsidRDefault="004D40EC">
      <w:pPr>
        <w:keepNext/>
        <w:numPr>
          <w:ilvl w:val="12"/>
          <w:numId w:val="0"/>
        </w:numPr>
        <w:tabs>
          <w:tab w:val="left" w:pos="567"/>
        </w:tabs>
        <w:rPr>
          <w:rFonts w:asciiTheme="majorBidi" w:hAnsiTheme="majorBidi"/>
          <w:b/>
        </w:rPr>
      </w:pPr>
      <w:r>
        <w:rPr>
          <w:rFonts w:asciiTheme="majorBidi" w:hAnsiTheme="majorBidi"/>
          <w:b/>
        </w:rPr>
        <w:t>Andere informatiebronnen</w:t>
      </w:r>
    </w:p>
    <w:p w14:paraId="74E94141" w14:textId="77777777" w:rsidR="00AF6896" w:rsidRDefault="00AF6896">
      <w:pPr>
        <w:numPr>
          <w:ilvl w:val="12"/>
          <w:numId w:val="0"/>
        </w:numPr>
        <w:tabs>
          <w:tab w:val="left" w:pos="567"/>
        </w:tabs>
        <w:ind w:right="-2"/>
        <w:rPr>
          <w:rFonts w:asciiTheme="majorBidi" w:hAnsiTheme="majorBidi"/>
        </w:rPr>
      </w:pPr>
    </w:p>
    <w:p w14:paraId="33794457" w14:textId="6107CA9F" w:rsidR="00AF6896" w:rsidRDefault="004D40EC">
      <w:pPr>
        <w:numPr>
          <w:ilvl w:val="12"/>
          <w:numId w:val="0"/>
        </w:numPr>
        <w:tabs>
          <w:tab w:val="left" w:pos="567"/>
        </w:tabs>
        <w:ind w:right="-2"/>
        <w:rPr>
          <w:rFonts w:asciiTheme="majorBidi" w:hAnsiTheme="majorBidi"/>
        </w:rPr>
      </w:pPr>
      <w:r>
        <w:rPr>
          <w:rFonts w:asciiTheme="majorBidi" w:hAnsiTheme="majorBidi"/>
        </w:rPr>
        <w:t xml:space="preserve">Meer informatie over dit geneesmiddel is beschikbaar op de website van het Europees Geneesmiddelenbureau: </w:t>
      </w:r>
      <w:ins w:id="282" w:author="Author">
        <w:r w:rsidR="00F90637">
          <w:rPr>
            <w:rFonts w:asciiTheme="majorBidi" w:hAnsiTheme="majorBidi"/>
          </w:rPr>
          <w:fldChar w:fldCharType="begin"/>
        </w:r>
        <w:r w:rsidR="00F90637">
          <w:rPr>
            <w:rFonts w:asciiTheme="majorBidi" w:hAnsiTheme="majorBidi"/>
          </w:rPr>
          <w:instrText>HYPERLINK "</w:instrText>
        </w:r>
      </w:ins>
      <w:r w:rsidR="00F90637" w:rsidRPr="00C848E4">
        <w:rPr>
          <w:rPrChange w:id="283" w:author="Author">
            <w:rPr>
              <w:rStyle w:val="Hyperlink"/>
              <w:rFonts w:asciiTheme="majorBidi" w:hAnsiTheme="majorBidi"/>
            </w:rPr>
          </w:rPrChange>
        </w:rPr>
        <w:instrText>http</w:instrText>
      </w:r>
      <w:ins w:id="284" w:author="Author">
        <w:r w:rsidR="00F90637" w:rsidRPr="00C848E4">
          <w:rPr>
            <w:rPrChange w:id="285" w:author="Author">
              <w:rPr>
                <w:rStyle w:val="Hyperlink"/>
                <w:rFonts w:asciiTheme="majorBidi" w:hAnsiTheme="majorBidi"/>
              </w:rPr>
            </w:rPrChange>
          </w:rPr>
          <w:instrText>s</w:instrText>
        </w:r>
      </w:ins>
      <w:r w:rsidR="00F90637" w:rsidRPr="00C848E4">
        <w:rPr>
          <w:rPrChange w:id="286" w:author="Author">
            <w:rPr>
              <w:rStyle w:val="Hyperlink"/>
              <w:rFonts w:asciiTheme="majorBidi" w:hAnsiTheme="majorBidi"/>
            </w:rPr>
          </w:rPrChange>
        </w:rPr>
        <w:instrText>://www.ema.europa.eu</w:instrText>
      </w:r>
      <w:ins w:id="287" w:author="Author">
        <w:r w:rsidR="00F90637">
          <w:rPr>
            <w:rFonts w:asciiTheme="majorBidi" w:hAnsiTheme="majorBidi"/>
          </w:rPr>
          <w:instrText>"</w:instrText>
        </w:r>
        <w:r w:rsidR="00F90637">
          <w:rPr>
            <w:rFonts w:asciiTheme="majorBidi" w:hAnsiTheme="majorBidi"/>
          </w:rPr>
        </w:r>
        <w:r w:rsidR="00F90637">
          <w:rPr>
            <w:rFonts w:asciiTheme="majorBidi" w:hAnsiTheme="majorBidi"/>
          </w:rPr>
          <w:fldChar w:fldCharType="separate"/>
        </w:r>
      </w:ins>
      <w:r w:rsidR="00F90637" w:rsidRPr="00F90637">
        <w:rPr>
          <w:rStyle w:val="Hyperlink"/>
          <w:rFonts w:asciiTheme="majorBidi" w:hAnsiTheme="majorBidi"/>
        </w:rPr>
        <w:t>http</w:t>
      </w:r>
      <w:ins w:id="288" w:author="Author">
        <w:r w:rsidR="00F90637" w:rsidRPr="00F90637">
          <w:rPr>
            <w:rStyle w:val="Hyperlink"/>
            <w:rFonts w:asciiTheme="majorBidi" w:hAnsiTheme="majorBidi"/>
          </w:rPr>
          <w:t>s</w:t>
        </w:r>
      </w:ins>
      <w:r w:rsidR="00F90637" w:rsidRPr="00F90637">
        <w:rPr>
          <w:rStyle w:val="Hyperlink"/>
          <w:rFonts w:asciiTheme="majorBidi" w:hAnsiTheme="majorBidi"/>
        </w:rPr>
        <w:t>://www.ema.europa.eu</w:t>
      </w:r>
      <w:ins w:id="289" w:author="Author">
        <w:r w:rsidR="00F90637">
          <w:rPr>
            <w:rFonts w:asciiTheme="majorBidi" w:hAnsiTheme="majorBidi"/>
          </w:rPr>
          <w:fldChar w:fldCharType="end"/>
        </w:r>
      </w:ins>
      <w:r>
        <w:rPr>
          <w:rStyle w:val="Hyperlink"/>
          <w:szCs w:val="22"/>
        </w:rPr>
        <w:t>.</w:t>
      </w:r>
    </w:p>
    <w:p w14:paraId="4E3F7C78" w14:textId="77777777" w:rsidR="00AF6896" w:rsidRDefault="004D40EC">
      <w:pPr>
        <w:spacing w:after="160" w:line="259" w:lineRule="auto"/>
        <w:rPr>
          <w:snapToGrid/>
          <w:lang w:eastAsia="en-US"/>
        </w:rPr>
      </w:pPr>
      <w:r>
        <w:br w:type="page"/>
      </w:r>
    </w:p>
    <w:p w14:paraId="7496F0A4" w14:textId="77777777" w:rsidR="00AF6896" w:rsidRDefault="004D40EC">
      <w:pPr>
        <w:tabs>
          <w:tab w:val="left" w:pos="567"/>
        </w:tabs>
        <w:jc w:val="center"/>
        <w:outlineLvl w:val="0"/>
        <w:rPr>
          <w:rFonts w:asciiTheme="majorBidi" w:hAnsiTheme="majorBidi" w:cstheme="majorBidi"/>
          <w:b/>
          <w:szCs w:val="22"/>
        </w:rPr>
      </w:pPr>
      <w:r>
        <w:rPr>
          <w:rFonts w:asciiTheme="majorBidi" w:hAnsiTheme="majorBidi" w:cstheme="majorBidi"/>
          <w:b/>
          <w:szCs w:val="22"/>
        </w:rPr>
        <w:lastRenderedPageBreak/>
        <w:t>Bijsluiter: informatie voor de patiënt</w:t>
      </w:r>
    </w:p>
    <w:p w14:paraId="5D9AB6BE" w14:textId="77777777" w:rsidR="00AF6896" w:rsidRDefault="00AF6896">
      <w:pPr>
        <w:tabs>
          <w:tab w:val="left" w:pos="567"/>
        </w:tabs>
        <w:jc w:val="center"/>
        <w:outlineLvl w:val="0"/>
        <w:rPr>
          <w:rFonts w:asciiTheme="majorBidi" w:hAnsiTheme="majorBidi" w:cstheme="majorBidi"/>
          <w:b/>
          <w:szCs w:val="22"/>
        </w:rPr>
      </w:pPr>
    </w:p>
    <w:p w14:paraId="136177E9" w14:textId="77777777" w:rsidR="00AF6896" w:rsidRDefault="004D40EC">
      <w:pPr>
        <w:numPr>
          <w:ilvl w:val="12"/>
          <w:numId w:val="0"/>
        </w:numPr>
        <w:tabs>
          <w:tab w:val="left" w:pos="567"/>
        </w:tabs>
        <w:jc w:val="center"/>
        <w:rPr>
          <w:rFonts w:asciiTheme="majorBidi" w:hAnsiTheme="majorBidi" w:cstheme="majorBidi"/>
          <w:b/>
          <w:szCs w:val="22"/>
        </w:rPr>
      </w:pPr>
      <w:r>
        <w:rPr>
          <w:rFonts w:asciiTheme="majorBidi" w:hAnsiTheme="majorBidi" w:cstheme="majorBidi"/>
          <w:b/>
          <w:szCs w:val="22"/>
        </w:rPr>
        <w:t>Lacosamide Accord 10 mg/ml oplossing voor infusie</w:t>
      </w:r>
    </w:p>
    <w:p w14:paraId="1D41D3CE" w14:textId="77777777" w:rsidR="00AF6896" w:rsidRDefault="004D40EC">
      <w:pPr>
        <w:numPr>
          <w:ilvl w:val="12"/>
          <w:numId w:val="0"/>
        </w:numPr>
        <w:tabs>
          <w:tab w:val="left" w:pos="567"/>
        </w:tabs>
        <w:jc w:val="center"/>
        <w:rPr>
          <w:rFonts w:asciiTheme="majorBidi" w:hAnsiTheme="majorBidi" w:cstheme="majorBidi"/>
          <w:szCs w:val="22"/>
        </w:rPr>
      </w:pPr>
      <w:r>
        <w:rPr>
          <w:rFonts w:asciiTheme="majorBidi" w:hAnsiTheme="majorBidi" w:cstheme="majorBidi"/>
          <w:szCs w:val="22"/>
        </w:rPr>
        <w:t>lacosamide</w:t>
      </w:r>
    </w:p>
    <w:p w14:paraId="0167351F" w14:textId="77777777" w:rsidR="00AF6896" w:rsidRDefault="00AF6896">
      <w:pPr>
        <w:numPr>
          <w:ilvl w:val="12"/>
          <w:numId w:val="0"/>
        </w:numPr>
        <w:tabs>
          <w:tab w:val="left" w:pos="567"/>
        </w:tabs>
        <w:jc w:val="center"/>
        <w:rPr>
          <w:rFonts w:asciiTheme="majorBidi" w:hAnsiTheme="majorBidi" w:cstheme="majorBidi"/>
          <w:szCs w:val="22"/>
        </w:rPr>
      </w:pPr>
    </w:p>
    <w:p w14:paraId="6F6D8AF9" w14:textId="77777777" w:rsidR="00AF6896" w:rsidRDefault="004D40EC">
      <w:pPr>
        <w:tabs>
          <w:tab w:val="left" w:pos="567"/>
        </w:tabs>
        <w:suppressAutoHyphens/>
        <w:ind w:left="567" w:hanging="567"/>
        <w:rPr>
          <w:rFonts w:asciiTheme="majorBidi" w:hAnsiTheme="majorBidi" w:cstheme="majorBidi"/>
          <w:b/>
          <w:szCs w:val="22"/>
        </w:rPr>
      </w:pPr>
      <w:r>
        <w:rPr>
          <w:rFonts w:asciiTheme="majorBidi" w:hAnsiTheme="majorBidi" w:cstheme="majorBidi"/>
          <w:b/>
          <w:szCs w:val="22"/>
        </w:rPr>
        <w:t xml:space="preserve">Lees goed de hele bijsluiter voordat u dit geneesmiddel gaat gebruiken want er staat belangrijke </w:t>
      </w:r>
    </w:p>
    <w:p w14:paraId="587972CF" w14:textId="77777777" w:rsidR="00AF6896" w:rsidRDefault="004D40EC">
      <w:pPr>
        <w:tabs>
          <w:tab w:val="left" w:pos="567"/>
        </w:tabs>
        <w:suppressAutoHyphens/>
        <w:ind w:left="567" w:hanging="567"/>
        <w:rPr>
          <w:rFonts w:asciiTheme="majorBidi" w:hAnsiTheme="majorBidi" w:cstheme="majorBidi"/>
          <w:szCs w:val="22"/>
        </w:rPr>
      </w:pPr>
      <w:r>
        <w:rPr>
          <w:rFonts w:asciiTheme="majorBidi" w:hAnsiTheme="majorBidi" w:cstheme="majorBidi"/>
          <w:b/>
          <w:szCs w:val="22"/>
        </w:rPr>
        <w:t>informatie in voor u.</w:t>
      </w:r>
    </w:p>
    <w:p w14:paraId="46365A6C" w14:textId="77777777" w:rsidR="00AF6896" w:rsidRDefault="004D40EC">
      <w:pPr>
        <w:widowControl w:val="0"/>
        <w:numPr>
          <w:ilvl w:val="0"/>
          <w:numId w:val="2"/>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Bewaar deze bijsluiter. Misschien heeft u hem later weer nodig.</w:t>
      </w:r>
    </w:p>
    <w:p w14:paraId="2E37B84D" w14:textId="77777777" w:rsidR="00AF6896" w:rsidRDefault="004D40EC">
      <w:pPr>
        <w:widowControl w:val="0"/>
        <w:numPr>
          <w:ilvl w:val="0"/>
          <w:numId w:val="2"/>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Heeft u nog vragen? Neem dan contact op met uw arts of apotheker.</w:t>
      </w:r>
    </w:p>
    <w:p w14:paraId="2AA63E5C" w14:textId="77777777" w:rsidR="00AF6896" w:rsidRDefault="004D40EC">
      <w:pPr>
        <w:widowControl w:val="0"/>
        <w:numPr>
          <w:ilvl w:val="0"/>
          <w:numId w:val="2"/>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Krijgt u last van een van de bijwerkingen die in rubriek 4 staan? Of krijgt u een bijwerking die niet in deze bijsluiter staat? Neem dan contact op met uw arts of apotheker.</w:t>
      </w:r>
    </w:p>
    <w:p w14:paraId="46B327D6" w14:textId="77777777" w:rsidR="00AF6896" w:rsidRDefault="00AF6896">
      <w:pPr>
        <w:tabs>
          <w:tab w:val="left" w:pos="567"/>
        </w:tabs>
        <w:ind w:right="-2"/>
        <w:rPr>
          <w:rFonts w:asciiTheme="majorBidi" w:hAnsiTheme="majorBidi" w:cstheme="majorBidi"/>
          <w:szCs w:val="22"/>
        </w:rPr>
      </w:pPr>
    </w:p>
    <w:p w14:paraId="620C2378" w14:textId="77777777" w:rsidR="00AF6896" w:rsidRDefault="004D40EC">
      <w:pPr>
        <w:numPr>
          <w:ilvl w:val="12"/>
          <w:numId w:val="0"/>
        </w:numPr>
        <w:tabs>
          <w:tab w:val="left" w:pos="567"/>
        </w:tabs>
        <w:ind w:right="-2"/>
        <w:outlineLvl w:val="0"/>
        <w:rPr>
          <w:rFonts w:asciiTheme="majorBidi" w:hAnsiTheme="majorBidi" w:cstheme="majorBidi"/>
          <w:szCs w:val="22"/>
        </w:rPr>
      </w:pPr>
      <w:r>
        <w:rPr>
          <w:rFonts w:asciiTheme="majorBidi" w:hAnsiTheme="majorBidi" w:cstheme="majorBidi"/>
          <w:b/>
          <w:szCs w:val="22"/>
        </w:rPr>
        <w:t>Inhoud van deze bijsluiter</w:t>
      </w:r>
    </w:p>
    <w:p w14:paraId="06B98D8F" w14:textId="77777777" w:rsidR="00AF6896" w:rsidRDefault="004D40EC">
      <w:pPr>
        <w:widowControl w:val="0"/>
        <w:numPr>
          <w:ilvl w:val="12"/>
          <w:numId w:val="0"/>
        </w:numPr>
        <w:ind w:left="567" w:right="-29" w:hanging="567"/>
        <w:rPr>
          <w:rFonts w:asciiTheme="majorBidi" w:hAnsiTheme="majorBidi" w:cstheme="majorBidi"/>
          <w:snapToGrid/>
          <w:szCs w:val="22"/>
          <w:lang w:eastAsia="en-US"/>
        </w:rPr>
      </w:pPr>
      <w:r>
        <w:rPr>
          <w:rFonts w:asciiTheme="majorBidi" w:hAnsiTheme="majorBidi" w:cstheme="majorBidi"/>
          <w:snapToGrid/>
          <w:szCs w:val="22"/>
          <w:lang w:eastAsia="en-US"/>
        </w:rPr>
        <w:t>1.</w:t>
      </w:r>
      <w:r>
        <w:rPr>
          <w:rFonts w:asciiTheme="majorBidi" w:hAnsiTheme="majorBidi" w:cstheme="majorBidi"/>
          <w:snapToGrid/>
          <w:szCs w:val="22"/>
          <w:lang w:eastAsia="en-US"/>
        </w:rPr>
        <w:tab/>
        <w:t>Wat is Lacosamide Accord en waarvoor wordt dit middel gebruikt?</w:t>
      </w:r>
    </w:p>
    <w:p w14:paraId="17786E0F" w14:textId="77777777" w:rsidR="00AF6896" w:rsidRDefault="004D40EC">
      <w:pPr>
        <w:widowControl w:val="0"/>
        <w:numPr>
          <w:ilvl w:val="12"/>
          <w:numId w:val="0"/>
        </w:numPr>
        <w:ind w:left="567" w:right="-29" w:hanging="567"/>
        <w:rPr>
          <w:rFonts w:asciiTheme="majorBidi" w:hAnsiTheme="majorBidi" w:cstheme="majorBidi"/>
          <w:snapToGrid/>
          <w:szCs w:val="22"/>
          <w:lang w:eastAsia="en-US"/>
        </w:rPr>
      </w:pPr>
      <w:r>
        <w:rPr>
          <w:rFonts w:asciiTheme="majorBidi" w:hAnsiTheme="majorBidi" w:cstheme="majorBidi"/>
          <w:snapToGrid/>
          <w:szCs w:val="22"/>
          <w:lang w:eastAsia="en-US"/>
        </w:rPr>
        <w:t>2.</w:t>
      </w:r>
      <w:r>
        <w:rPr>
          <w:rFonts w:asciiTheme="majorBidi" w:hAnsiTheme="majorBidi" w:cstheme="majorBidi"/>
          <w:snapToGrid/>
          <w:szCs w:val="22"/>
          <w:lang w:eastAsia="en-US"/>
        </w:rPr>
        <w:tab/>
        <w:t xml:space="preserve">Wanneer mag u dit middel niet gebruiken of moet u er extra voorzichtig mee zijn? </w:t>
      </w:r>
    </w:p>
    <w:p w14:paraId="0222F764" w14:textId="77777777" w:rsidR="00AF6896" w:rsidRDefault="004D40EC">
      <w:pPr>
        <w:widowControl w:val="0"/>
        <w:numPr>
          <w:ilvl w:val="12"/>
          <w:numId w:val="0"/>
        </w:numPr>
        <w:ind w:left="567" w:right="-29" w:hanging="567"/>
        <w:rPr>
          <w:rFonts w:asciiTheme="majorBidi" w:hAnsiTheme="majorBidi" w:cstheme="majorBidi"/>
          <w:snapToGrid/>
          <w:szCs w:val="22"/>
          <w:lang w:eastAsia="en-US"/>
        </w:rPr>
      </w:pPr>
      <w:r>
        <w:rPr>
          <w:rFonts w:asciiTheme="majorBidi" w:hAnsiTheme="majorBidi" w:cstheme="majorBidi"/>
          <w:snapToGrid/>
          <w:szCs w:val="22"/>
          <w:lang w:eastAsia="en-US"/>
        </w:rPr>
        <w:t>3.</w:t>
      </w:r>
      <w:r>
        <w:rPr>
          <w:rFonts w:asciiTheme="majorBidi" w:hAnsiTheme="majorBidi" w:cstheme="majorBidi"/>
          <w:snapToGrid/>
          <w:szCs w:val="22"/>
          <w:lang w:eastAsia="en-US"/>
        </w:rPr>
        <w:tab/>
        <w:t>Hoe gebruikt u dit middel?</w:t>
      </w:r>
    </w:p>
    <w:p w14:paraId="127964D0" w14:textId="77777777" w:rsidR="00AF6896" w:rsidRDefault="004D40EC">
      <w:pPr>
        <w:widowControl w:val="0"/>
        <w:numPr>
          <w:ilvl w:val="12"/>
          <w:numId w:val="0"/>
        </w:numPr>
        <w:ind w:left="567" w:right="-29" w:hanging="567"/>
        <w:rPr>
          <w:rFonts w:asciiTheme="majorBidi" w:hAnsiTheme="majorBidi" w:cstheme="majorBidi"/>
          <w:snapToGrid/>
          <w:szCs w:val="22"/>
          <w:lang w:eastAsia="en-US"/>
        </w:rPr>
      </w:pPr>
      <w:r>
        <w:rPr>
          <w:rFonts w:asciiTheme="majorBidi" w:hAnsiTheme="majorBidi" w:cstheme="majorBidi"/>
          <w:snapToGrid/>
          <w:szCs w:val="22"/>
          <w:lang w:eastAsia="en-US"/>
        </w:rPr>
        <w:t>4.</w:t>
      </w:r>
      <w:r>
        <w:rPr>
          <w:rFonts w:asciiTheme="majorBidi" w:hAnsiTheme="majorBidi" w:cstheme="majorBidi"/>
          <w:snapToGrid/>
          <w:szCs w:val="22"/>
          <w:lang w:eastAsia="en-US"/>
        </w:rPr>
        <w:tab/>
        <w:t>Mogelijke bijwerkingen</w:t>
      </w:r>
    </w:p>
    <w:p w14:paraId="561D3CDB" w14:textId="77777777" w:rsidR="00AF6896" w:rsidRDefault="004D40EC">
      <w:pPr>
        <w:widowControl w:val="0"/>
        <w:numPr>
          <w:ilvl w:val="12"/>
          <w:numId w:val="0"/>
        </w:numPr>
        <w:ind w:left="567" w:right="-29" w:hanging="567"/>
        <w:rPr>
          <w:rFonts w:asciiTheme="majorBidi" w:hAnsiTheme="majorBidi" w:cstheme="majorBidi"/>
          <w:snapToGrid/>
          <w:szCs w:val="22"/>
          <w:lang w:eastAsia="en-US"/>
        </w:rPr>
      </w:pPr>
      <w:r>
        <w:rPr>
          <w:rFonts w:asciiTheme="majorBidi" w:hAnsiTheme="majorBidi" w:cstheme="majorBidi"/>
          <w:snapToGrid/>
          <w:szCs w:val="22"/>
          <w:lang w:eastAsia="en-US"/>
        </w:rPr>
        <w:t>5.</w:t>
      </w:r>
      <w:r>
        <w:rPr>
          <w:rFonts w:asciiTheme="majorBidi" w:hAnsiTheme="majorBidi" w:cstheme="majorBidi"/>
          <w:snapToGrid/>
          <w:szCs w:val="22"/>
          <w:lang w:eastAsia="en-US"/>
        </w:rPr>
        <w:tab/>
        <w:t>Hoe bewaart u dit middel?</w:t>
      </w:r>
    </w:p>
    <w:p w14:paraId="3AB47E5E" w14:textId="77777777" w:rsidR="00AF6896" w:rsidRDefault="004D40EC">
      <w:pPr>
        <w:widowControl w:val="0"/>
        <w:numPr>
          <w:ilvl w:val="12"/>
          <w:numId w:val="0"/>
        </w:numPr>
        <w:ind w:left="567" w:right="-29" w:hanging="567"/>
        <w:rPr>
          <w:rFonts w:asciiTheme="majorBidi" w:hAnsiTheme="majorBidi" w:cstheme="majorBidi"/>
          <w:snapToGrid/>
          <w:szCs w:val="22"/>
          <w:lang w:eastAsia="en-US"/>
        </w:rPr>
      </w:pPr>
      <w:r>
        <w:rPr>
          <w:rFonts w:asciiTheme="majorBidi" w:hAnsiTheme="majorBidi" w:cstheme="majorBidi"/>
          <w:snapToGrid/>
          <w:szCs w:val="22"/>
          <w:lang w:eastAsia="en-US"/>
        </w:rPr>
        <w:t>6.</w:t>
      </w:r>
      <w:r>
        <w:rPr>
          <w:rFonts w:asciiTheme="majorBidi" w:hAnsiTheme="majorBidi" w:cstheme="majorBidi"/>
          <w:snapToGrid/>
          <w:szCs w:val="22"/>
          <w:lang w:eastAsia="en-US"/>
        </w:rPr>
        <w:tab/>
        <w:t>Inhoud van de verpakking en overige informatie</w:t>
      </w:r>
    </w:p>
    <w:p w14:paraId="3960A9B3" w14:textId="77777777" w:rsidR="00AF6896" w:rsidRDefault="00AF6896">
      <w:pPr>
        <w:numPr>
          <w:ilvl w:val="12"/>
          <w:numId w:val="0"/>
        </w:numPr>
        <w:tabs>
          <w:tab w:val="left" w:pos="567"/>
        </w:tabs>
        <w:rPr>
          <w:rFonts w:asciiTheme="majorBidi" w:hAnsiTheme="majorBidi" w:cstheme="majorBidi"/>
          <w:szCs w:val="22"/>
        </w:rPr>
      </w:pPr>
    </w:p>
    <w:p w14:paraId="4C5B11CA" w14:textId="77777777" w:rsidR="00AF6896" w:rsidRDefault="00AF6896">
      <w:pPr>
        <w:numPr>
          <w:ilvl w:val="12"/>
          <w:numId w:val="0"/>
        </w:numPr>
        <w:tabs>
          <w:tab w:val="left" w:pos="567"/>
        </w:tabs>
        <w:rPr>
          <w:rFonts w:asciiTheme="majorBidi" w:hAnsiTheme="majorBidi" w:cstheme="majorBidi"/>
          <w:szCs w:val="22"/>
        </w:rPr>
      </w:pPr>
    </w:p>
    <w:p w14:paraId="5CC66373" w14:textId="77777777" w:rsidR="00AF6896" w:rsidRDefault="004D40EC">
      <w:pPr>
        <w:numPr>
          <w:ilvl w:val="12"/>
          <w:numId w:val="0"/>
        </w:numPr>
        <w:tabs>
          <w:tab w:val="left" w:pos="567"/>
        </w:tabs>
        <w:ind w:right="-2"/>
        <w:rPr>
          <w:rFonts w:asciiTheme="majorBidi" w:hAnsiTheme="majorBidi" w:cstheme="majorBidi"/>
          <w:b/>
          <w:szCs w:val="22"/>
        </w:rPr>
      </w:pPr>
      <w:r>
        <w:rPr>
          <w:rFonts w:asciiTheme="majorBidi" w:hAnsiTheme="majorBidi" w:cstheme="majorBidi"/>
          <w:b/>
          <w:szCs w:val="22"/>
        </w:rPr>
        <w:t>1.</w:t>
      </w:r>
      <w:r>
        <w:rPr>
          <w:rFonts w:asciiTheme="majorBidi" w:hAnsiTheme="majorBidi" w:cstheme="majorBidi"/>
          <w:b/>
          <w:szCs w:val="22"/>
        </w:rPr>
        <w:tab/>
        <w:t>Wat is Lacosamide Accord en waarvoor wordt dit middel gebruikt?</w:t>
      </w:r>
    </w:p>
    <w:p w14:paraId="41E2104A" w14:textId="77777777" w:rsidR="00AF6896" w:rsidRDefault="00AF6896">
      <w:pPr>
        <w:numPr>
          <w:ilvl w:val="12"/>
          <w:numId w:val="0"/>
        </w:numPr>
        <w:tabs>
          <w:tab w:val="left" w:pos="567"/>
        </w:tabs>
        <w:rPr>
          <w:rFonts w:asciiTheme="majorBidi" w:hAnsiTheme="majorBidi" w:cstheme="majorBidi"/>
          <w:szCs w:val="22"/>
        </w:rPr>
      </w:pPr>
    </w:p>
    <w:p w14:paraId="1897B4BC" w14:textId="77777777" w:rsidR="00AF6896" w:rsidRDefault="004D40EC">
      <w:pPr>
        <w:numPr>
          <w:ilvl w:val="12"/>
          <w:numId w:val="0"/>
        </w:numPr>
        <w:tabs>
          <w:tab w:val="left" w:pos="567"/>
        </w:tabs>
        <w:ind w:right="-2"/>
        <w:rPr>
          <w:rFonts w:asciiTheme="majorBidi" w:hAnsiTheme="majorBidi" w:cstheme="majorBidi"/>
          <w:b/>
          <w:szCs w:val="22"/>
        </w:rPr>
      </w:pPr>
      <w:r>
        <w:rPr>
          <w:rFonts w:asciiTheme="majorBidi" w:hAnsiTheme="majorBidi" w:cstheme="majorBidi"/>
          <w:b/>
          <w:szCs w:val="22"/>
        </w:rPr>
        <w:t>Wat is Lacosamide Accord?</w:t>
      </w:r>
    </w:p>
    <w:p w14:paraId="0EFD5F93"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Lacosamide Accord bevat lacosamide. Lacosamide behoort tot de groep geneesmiddelen die “anti-epileptica” worden genoemd. Deze geneesmiddelen worden gebruikt voor de behandeling van epilepsie.</w:t>
      </w:r>
    </w:p>
    <w:p w14:paraId="294844A0" w14:textId="77777777" w:rsidR="00AF6896" w:rsidRDefault="004D40EC" w:rsidP="00A61791">
      <w:pPr>
        <w:numPr>
          <w:ilvl w:val="0"/>
          <w:numId w:val="32"/>
        </w:numPr>
        <w:tabs>
          <w:tab w:val="left" w:pos="567"/>
        </w:tabs>
        <w:ind w:left="567" w:right="-2" w:hanging="567"/>
        <w:rPr>
          <w:rFonts w:asciiTheme="majorBidi" w:hAnsiTheme="majorBidi" w:cstheme="majorBidi"/>
          <w:szCs w:val="22"/>
        </w:rPr>
      </w:pPr>
      <w:r>
        <w:rPr>
          <w:rFonts w:asciiTheme="majorBidi" w:hAnsiTheme="majorBidi" w:cstheme="majorBidi"/>
          <w:szCs w:val="22"/>
        </w:rPr>
        <w:t>U heeft dit geneesmiddel gekregen om het aantal stuipen (toevallen, epileptische aanvallen) dat u heeft te verminderen.</w:t>
      </w:r>
    </w:p>
    <w:p w14:paraId="547D66C5" w14:textId="77777777" w:rsidR="00AF6896" w:rsidRDefault="00AF6896">
      <w:pPr>
        <w:numPr>
          <w:ilvl w:val="12"/>
          <w:numId w:val="0"/>
        </w:numPr>
        <w:tabs>
          <w:tab w:val="left" w:pos="567"/>
        </w:tabs>
        <w:ind w:right="-2"/>
        <w:rPr>
          <w:rFonts w:asciiTheme="majorBidi" w:hAnsiTheme="majorBidi" w:cstheme="majorBidi"/>
          <w:szCs w:val="22"/>
        </w:rPr>
      </w:pPr>
    </w:p>
    <w:p w14:paraId="69DC79B1" w14:textId="77777777" w:rsidR="00AF6896" w:rsidRDefault="004D40EC">
      <w:pPr>
        <w:numPr>
          <w:ilvl w:val="12"/>
          <w:numId w:val="0"/>
        </w:numPr>
        <w:tabs>
          <w:tab w:val="left" w:pos="567"/>
        </w:tabs>
        <w:ind w:right="-2"/>
        <w:rPr>
          <w:rFonts w:asciiTheme="majorBidi" w:hAnsiTheme="majorBidi" w:cstheme="majorBidi"/>
          <w:b/>
          <w:szCs w:val="22"/>
        </w:rPr>
      </w:pPr>
      <w:r>
        <w:rPr>
          <w:rFonts w:asciiTheme="majorBidi" w:hAnsiTheme="majorBidi" w:cstheme="majorBidi"/>
          <w:b/>
          <w:szCs w:val="22"/>
        </w:rPr>
        <w:t>Waarvoor wordt Lacosamide Accord gebruikt?</w:t>
      </w:r>
    </w:p>
    <w:p w14:paraId="7E601198" w14:textId="3B88D196" w:rsidR="00AF6896" w:rsidRDefault="00B651F6" w:rsidP="00A61791">
      <w:pPr>
        <w:numPr>
          <w:ilvl w:val="0"/>
          <w:numId w:val="32"/>
        </w:numPr>
        <w:tabs>
          <w:tab w:val="left" w:pos="567"/>
        </w:tabs>
        <w:ind w:left="567" w:right="-2" w:hanging="567"/>
        <w:rPr>
          <w:rFonts w:asciiTheme="majorBidi" w:hAnsiTheme="majorBidi" w:cstheme="majorBidi"/>
          <w:szCs w:val="22"/>
        </w:rPr>
      </w:pPr>
      <w:r>
        <w:rPr>
          <w:rFonts w:asciiTheme="majorBidi" w:hAnsiTheme="majorBidi" w:cstheme="majorBidi"/>
          <w:szCs w:val="22"/>
        </w:rPr>
        <w:t xml:space="preserve">Dit middel </w:t>
      </w:r>
      <w:r w:rsidR="004D40EC">
        <w:rPr>
          <w:rFonts w:asciiTheme="majorBidi" w:hAnsiTheme="majorBidi" w:cstheme="majorBidi"/>
          <w:szCs w:val="22"/>
        </w:rPr>
        <w:t>wordt gebruikt:</w:t>
      </w:r>
    </w:p>
    <w:p w14:paraId="468FFFE3" w14:textId="7E25ACB5" w:rsidR="00AF6896" w:rsidRDefault="004D40EC" w:rsidP="00A61791">
      <w:pPr>
        <w:numPr>
          <w:ilvl w:val="1"/>
          <w:numId w:val="46"/>
        </w:numPr>
        <w:tabs>
          <w:tab w:val="left" w:pos="567"/>
        </w:tabs>
        <w:ind w:right="-2"/>
        <w:rPr>
          <w:rFonts w:asciiTheme="majorBidi" w:hAnsiTheme="majorBidi" w:cstheme="majorBidi"/>
          <w:szCs w:val="22"/>
        </w:rPr>
      </w:pPr>
      <w:r>
        <w:rPr>
          <w:rFonts w:asciiTheme="majorBidi" w:hAnsiTheme="majorBidi" w:cstheme="majorBidi"/>
          <w:szCs w:val="22"/>
        </w:rPr>
        <w:t xml:space="preserve">op zichzelf en in combinatie met andere anti-epileptica </w:t>
      </w:r>
      <w:r w:rsidR="00293BA5">
        <w:rPr>
          <w:rFonts w:asciiTheme="majorBidi" w:hAnsiTheme="majorBidi"/>
        </w:rPr>
        <w:t xml:space="preserve">bij volwassenen, jongeren en kinderen van 2 jaar en ouder </w:t>
      </w:r>
      <w:r>
        <w:rPr>
          <w:rFonts w:asciiTheme="majorBidi" w:hAnsiTheme="majorBidi" w:cstheme="majorBidi"/>
          <w:szCs w:val="22"/>
        </w:rPr>
        <w:t>voor de behandeling van een bepaalde vorm van epilepsie die zich kenmerkt door het optreden van partieel beginnende aanvallen met of zonder secundaire generalisatie. Bij deze vorm van epilepsie treffen de stuipen aanvankelijk slechts één kant van uw hersenen, maar kunnen ze zich vervolgens verspreiden naar grotere gebieden aan beide kanten van uw hersenen.</w:t>
      </w:r>
    </w:p>
    <w:p w14:paraId="1D58711F" w14:textId="5F113724" w:rsidR="00AF6896" w:rsidRDefault="004D40EC" w:rsidP="00A61791">
      <w:pPr>
        <w:numPr>
          <w:ilvl w:val="1"/>
          <w:numId w:val="46"/>
        </w:numPr>
        <w:tabs>
          <w:tab w:val="left" w:pos="567"/>
        </w:tabs>
        <w:ind w:right="-2"/>
        <w:rPr>
          <w:rFonts w:asciiTheme="majorBidi" w:hAnsiTheme="majorBidi" w:cstheme="majorBidi"/>
          <w:szCs w:val="22"/>
        </w:rPr>
      </w:pPr>
      <w:r>
        <w:rPr>
          <w:rFonts w:asciiTheme="majorBidi" w:hAnsiTheme="majorBidi" w:cstheme="majorBidi"/>
          <w:szCs w:val="22"/>
        </w:rPr>
        <w:t xml:space="preserve">in combinatie met andere anti-epileptica </w:t>
      </w:r>
      <w:r w:rsidR="00293BA5">
        <w:rPr>
          <w:rFonts w:asciiTheme="majorBidi" w:hAnsiTheme="majorBidi"/>
        </w:rPr>
        <w:t xml:space="preserve">bij volwassenen, jongeren en kinderen van 4 jaar en ouder </w:t>
      </w:r>
      <w:r>
        <w:rPr>
          <w:rFonts w:asciiTheme="majorBidi" w:hAnsiTheme="majorBidi" w:cstheme="majorBidi"/>
          <w:szCs w:val="22"/>
        </w:rPr>
        <w:t>voor de behandeling van primair gegeneraliseerde tonisch-klonische aanvallen (ernstige insulten, met inbegrip van bewustzijnsverlies) bij patiënten met idiopathisch gegeneraliseerde epilepsie (het type epilepsie waarvan wordt gedacht dat die een genetische oorzaak heeft).</w:t>
      </w:r>
    </w:p>
    <w:p w14:paraId="64F87AF1" w14:textId="77777777" w:rsidR="00AF6896" w:rsidRDefault="00AF6896">
      <w:pPr>
        <w:numPr>
          <w:ilvl w:val="12"/>
          <w:numId w:val="0"/>
        </w:numPr>
        <w:tabs>
          <w:tab w:val="left" w:pos="567"/>
        </w:tabs>
        <w:ind w:right="-2"/>
        <w:rPr>
          <w:rFonts w:asciiTheme="majorBidi" w:hAnsiTheme="majorBidi" w:cstheme="majorBidi"/>
          <w:szCs w:val="22"/>
        </w:rPr>
      </w:pPr>
    </w:p>
    <w:p w14:paraId="2B9150BC" w14:textId="77777777" w:rsidR="00AF6896" w:rsidRDefault="00AF6896">
      <w:pPr>
        <w:numPr>
          <w:ilvl w:val="12"/>
          <w:numId w:val="0"/>
        </w:numPr>
        <w:tabs>
          <w:tab w:val="left" w:pos="567"/>
        </w:tabs>
        <w:ind w:right="-2"/>
        <w:rPr>
          <w:rFonts w:asciiTheme="majorBidi" w:hAnsiTheme="majorBidi" w:cstheme="majorBidi"/>
          <w:szCs w:val="22"/>
        </w:rPr>
      </w:pPr>
    </w:p>
    <w:p w14:paraId="00D30655"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b/>
          <w:szCs w:val="22"/>
        </w:rPr>
        <w:tab/>
        <w:t>Wanneer mag u dit middel niet gebruiken of moet u er extra voorzichtig mee zijn? </w:t>
      </w:r>
    </w:p>
    <w:p w14:paraId="3AA689AD" w14:textId="77777777" w:rsidR="00AF6896" w:rsidRDefault="00AF6896">
      <w:pPr>
        <w:tabs>
          <w:tab w:val="left" w:pos="567"/>
        </w:tabs>
        <w:rPr>
          <w:rFonts w:asciiTheme="majorBidi" w:hAnsiTheme="majorBidi" w:cstheme="majorBidi"/>
          <w:szCs w:val="22"/>
        </w:rPr>
      </w:pPr>
    </w:p>
    <w:p w14:paraId="21FC7E6D"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Wanneer mag u dit middel niet gebruiken?</w:t>
      </w:r>
    </w:p>
    <w:p w14:paraId="6E8AF2F6" w14:textId="77777777" w:rsidR="00AF6896" w:rsidRDefault="004D40EC">
      <w:pPr>
        <w:numPr>
          <w:ilvl w:val="0"/>
          <w:numId w:val="1"/>
        </w:numPr>
        <w:tabs>
          <w:tab w:val="left" w:pos="567"/>
        </w:tabs>
        <w:rPr>
          <w:rFonts w:asciiTheme="majorBidi" w:hAnsiTheme="majorBidi" w:cstheme="majorBidi"/>
          <w:szCs w:val="22"/>
        </w:rPr>
      </w:pPr>
      <w:r>
        <w:rPr>
          <w:rFonts w:asciiTheme="majorBidi" w:hAnsiTheme="majorBidi" w:cstheme="majorBidi"/>
          <w:szCs w:val="22"/>
        </w:rPr>
        <w:t>U bent allergisch voor een van de stoffen in dit geneesmiddel. Deze stoffen kunt u vinden in rubriek 6. Als u niet zeker weet of u allergisch bent, vraag dit dan aan uw arts.</w:t>
      </w:r>
    </w:p>
    <w:p w14:paraId="6397BFA0" w14:textId="77777777" w:rsidR="00AF6896" w:rsidRDefault="004D40EC">
      <w:pPr>
        <w:numPr>
          <w:ilvl w:val="0"/>
          <w:numId w:val="1"/>
        </w:numPr>
        <w:tabs>
          <w:tab w:val="left" w:pos="567"/>
        </w:tabs>
        <w:rPr>
          <w:rFonts w:asciiTheme="majorBidi" w:hAnsiTheme="majorBidi" w:cstheme="majorBidi"/>
          <w:szCs w:val="22"/>
        </w:rPr>
      </w:pPr>
      <w:r>
        <w:rPr>
          <w:rFonts w:asciiTheme="majorBidi" w:hAnsiTheme="majorBidi" w:cstheme="majorBidi"/>
          <w:szCs w:val="22"/>
        </w:rPr>
        <w:t>U heeft een bepaald soort hartslagprobleem genaamd tweedegraads of derdegraads atrioventriculair blok.</w:t>
      </w:r>
    </w:p>
    <w:p w14:paraId="4F9F4B7E" w14:textId="77777777" w:rsidR="00AF6896" w:rsidRDefault="00AF6896">
      <w:pPr>
        <w:numPr>
          <w:ilvl w:val="12"/>
          <w:numId w:val="0"/>
        </w:numPr>
        <w:tabs>
          <w:tab w:val="left" w:pos="567"/>
        </w:tabs>
        <w:ind w:left="567" w:right="-2"/>
        <w:rPr>
          <w:rFonts w:asciiTheme="majorBidi" w:hAnsiTheme="majorBidi" w:cstheme="majorBidi"/>
          <w:szCs w:val="22"/>
        </w:rPr>
      </w:pPr>
    </w:p>
    <w:p w14:paraId="2D200FF8"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Gebruik Lacosamide Accord niet als een van de bovenstaande punten op u van toepassing is. Als u het niet zeker weet, neem dan contact op met uw arts of apotheker voordat u dit middel gebruikt.</w:t>
      </w:r>
    </w:p>
    <w:p w14:paraId="421165D9" w14:textId="77777777" w:rsidR="00AF6896" w:rsidRDefault="00AF6896">
      <w:pPr>
        <w:numPr>
          <w:ilvl w:val="12"/>
          <w:numId w:val="0"/>
        </w:numPr>
        <w:tabs>
          <w:tab w:val="left" w:pos="0"/>
        </w:tabs>
        <w:ind w:right="-2"/>
        <w:rPr>
          <w:rFonts w:asciiTheme="majorBidi" w:hAnsiTheme="majorBidi" w:cstheme="majorBidi"/>
          <w:szCs w:val="22"/>
        </w:rPr>
      </w:pPr>
    </w:p>
    <w:p w14:paraId="307D1DFC" w14:textId="77777777" w:rsidR="00AF6896" w:rsidRDefault="004D40EC">
      <w:pPr>
        <w:tabs>
          <w:tab w:val="left" w:pos="567"/>
        </w:tabs>
        <w:rPr>
          <w:rFonts w:asciiTheme="majorBidi" w:hAnsiTheme="majorBidi" w:cstheme="majorBidi"/>
          <w:szCs w:val="22"/>
        </w:rPr>
      </w:pPr>
      <w:r>
        <w:rPr>
          <w:rFonts w:asciiTheme="majorBidi" w:hAnsiTheme="majorBidi" w:cstheme="majorBidi"/>
          <w:b/>
          <w:szCs w:val="22"/>
        </w:rPr>
        <w:t>Wanneer moet u extra voorzichtig zijn met dit middel?</w:t>
      </w:r>
    </w:p>
    <w:p w14:paraId="4AF41274"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lastRenderedPageBreak/>
        <w:t>Neem contact op met uw arts voordat u dit middel gebruikt wanneer:</w:t>
      </w:r>
    </w:p>
    <w:p w14:paraId="1074D80A" w14:textId="77777777" w:rsidR="00AF6896" w:rsidRDefault="004D40EC">
      <w:pPr>
        <w:numPr>
          <w:ilvl w:val="0"/>
          <w:numId w:val="21"/>
        </w:numPr>
        <w:tabs>
          <w:tab w:val="left" w:pos="567"/>
        </w:tabs>
        <w:ind w:left="567" w:hanging="567"/>
        <w:rPr>
          <w:rFonts w:asciiTheme="majorBidi" w:hAnsiTheme="majorBidi" w:cstheme="majorBidi"/>
          <w:szCs w:val="22"/>
        </w:rPr>
      </w:pPr>
      <w:r>
        <w:rPr>
          <w:rFonts w:asciiTheme="majorBidi" w:hAnsiTheme="majorBidi" w:cstheme="majorBidi"/>
          <w:szCs w:val="22"/>
        </w:rPr>
        <w:t>u gedachten over zelfverminking of zelfmoord heeft. Een klein aantal mensen dat werd behandeld met anti-epileptica zoals lacosamide kreeg gedachten over zelfverminking of zelfmoord. Als u op enig moment dergelijke gedachten krijgt, vertel dit dan onmiddellijk aan uw arts.</w:t>
      </w:r>
    </w:p>
    <w:p w14:paraId="6D90C0AF" w14:textId="77777777" w:rsidR="00AF6896" w:rsidRDefault="004D40EC">
      <w:pPr>
        <w:numPr>
          <w:ilvl w:val="0"/>
          <w:numId w:val="21"/>
        </w:numPr>
        <w:tabs>
          <w:tab w:val="left" w:pos="567"/>
        </w:tabs>
        <w:ind w:left="567" w:hanging="567"/>
        <w:rPr>
          <w:rFonts w:asciiTheme="majorBidi" w:hAnsiTheme="majorBidi" w:cstheme="majorBidi"/>
          <w:szCs w:val="22"/>
        </w:rPr>
      </w:pPr>
      <w:r>
        <w:rPr>
          <w:rFonts w:asciiTheme="majorBidi" w:hAnsiTheme="majorBidi" w:cstheme="majorBidi"/>
          <w:szCs w:val="22"/>
        </w:rPr>
        <w:t xml:space="preserve">u een hartprobleem heeft waardoor uw hartslag verstoord raakt en u regelmatig een extreem langzame, snelle of onregelmatige hartslag heeft (zoals atrioventriculair blok, </w:t>
      </w:r>
      <w:r>
        <w:rPr>
          <w:rStyle w:val="pinkhof-dbody"/>
        </w:rPr>
        <w:t>boezemfibrill</w:t>
      </w:r>
      <w:r>
        <w:rPr>
          <w:rFonts w:asciiTheme="majorBidi" w:hAnsiTheme="majorBidi" w:cstheme="majorBidi"/>
          <w:szCs w:val="22"/>
        </w:rPr>
        <w:t xml:space="preserve">eren en </w:t>
      </w:r>
      <w:r>
        <w:rPr>
          <w:rStyle w:val="pinkhof-dbody"/>
        </w:rPr>
        <w:t>boezemfladderen</w:t>
      </w:r>
      <w:r>
        <w:rPr>
          <w:rFonts w:asciiTheme="majorBidi" w:hAnsiTheme="majorBidi" w:cstheme="majorBidi"/>
          <w:szCs w:val="22"/>
        </w:rPr>
        <w:t>).</w:t>
      </w:r>
    </w:p>
    <w:p w14:paraId="653CFD99" w14:textId="77777777" w:rsidR="00AF6896" w:rsidRDefault="004D40EC">
      <w:pPr>
        <w:numPr>
          <w:ilvl w:val="0"/>
          <w:numId w:val="21"/>
        </w:numPr>
        <w:tabs>
          <w:tab w:val="left" w:pos="567"/>
        </w:tabs>
        <w:ind w:left="567" w:hanging="567"/>
        <w:rPr>
          <w:rFonts w:asciiTheme="majorBidi" w:hAnsiTheme="majorBidi" w:cstheme="majorBidi"/>
          <w:szCs w:val="22"/>
        </w:rPr>
      </w:pPr>
      <w:r>
        <w:rPr>
          <w:rFonts w:asciiTheme="majorBidi" w:hAnsiTheme="majorBidi" w:cstheme="majorBidi"/>
          <w:szCs w:val="22"/>
        </w:rPr>
        <w:t>u een ernstige hartaandoening heeft zoals hartfalen of een hartaanval heeft gehad.</w:t>
      </w:r>
    </w:p>
    <w:p w14:paraId="6FD9B284" w14:textId="77777777" w:rsidR="00AF6896" w:rsidRDefault="004D40EC">
      <w:pPr>
        <w:numPr>
          <w:ilvl w:val="0"/>
          <w:numId w:val="21"/>
        </w:numPr>
        <w:tabs>
          <w:tab w:val="left" w:pos="567"/>
        </w:tabs>
        <w:ind w:left="567" w:hanging="567"/>
        <w:rPr>
          <w:rFonts w:asciiTheme="majorBidi" w:hAnsiTheme="majorBidi" w:cstheme="majorBidi"/>
          <w:szCs w:val="22"/>
        </w:rPr>
      </w:pPr>
      <w:r>
        <w:rPr>
          <w:rFonts w:asciiTheme="majorBidi" w:hAnsiTheme="majorBidi" w:cstheme="majorBidi"/>
          <w:szCs w:val="22"/>
        </w:rPr>
        <w:t>u zich vaak duizelig voelt of omvalt. Lacosamide Accord kan u duizelig maken - hierdoor kan het risico op door een ongeval veroorzaakt letsel of vallen toenemen. Dit betekent dat u voorzichtig moet zijn totdat u aan de effecten van dit geneesmiddel gewend bent.</w:t>
      </w:r>
    </w:p>
    <w:p w14:paraId="0DA26D4A"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Als een van de bovenstaande punten op u van toepassing is (of als u het niet zeker weet), neem dan contact op met uw arts of apotheker voordat u Lacosamide Accord gebruikt.</w:t>
      </w:r>
    </w:p>
    <w:p w14:paraId="2B4762C3" w14:textId="77777777" w:rsidR="00AF6896" w:rsidRDefault="004D40EC">
      <w:pPr>
        <w:rPr>
          <w:rFonts w:asciiTheme="majorBidi" w:hAnsiTheme="majorBidi" w:cstheme="majorBidi"/>
        </w:rPr>
      </w:pPr>
      <w:r>
        <w:rPr>
          <w:rFonts w:asciiTheme="majorBidi" w:hAnsiTheme="majorBidi" w:cstheme="majorBidi"/>
        </w:rPr>
        <w:t>Als u Lacosamide Accord gebruikt, neem dan contact op met uw arts indien u met een nieuw type aanvallen of een verergering van bestaande aanvallen te maken krijgt.</w:t>
      </w:r>
    </w:p>
    <w:p w14:paraId="6CA49320" w14:textId="77777777" w:rsidR="00AF6896" w:rsidRDefault="004D40EC">
      <w:pPr>
        <w:tabs>
          <w:tab w:val="left" w:pos="567"/>
        </w:tabs>
        <w:rPr>
          <w:rFonts w:asciiTheme="majorBidi" w:hAnsiTheme="majorBidi" w:cstheme="majorBidi"/>
          <w:szCs w:val="22"/>
        </w:rPr>
      </w:pPr>
      <w:r>
        <w:rPr>
          <w:rFonts w:asciiTheme="majorBidi" w:hAnsiTheme="majorBidi" w:cstheme="majorBidi"/>
        </w:rPr>
        <w:t>Als u</w:t>
      </w:r>
      <w:r>
        <w:rPr>
          <w:rFonts w:asciiTheme="majorBidi" w:hAnsiTheme="majorBidi" w:cstheme="majorBidi"/>
          <w:szCs w:val="22"/>
        </w:rPr>
        <w:t xml:space="preserve"> Lacosamide Accord </w:t>
      </w:r>
      <w:r>
        <w:rPr>
          <w:rFonts w:asciiTheme="majorBidi" w:hAnsiTheme="majorBidi" w:cstheme="majorBidi"/>
        </w:rPr>
        <w:t>gebruikt en verschijnselen ervaart</w:t>
      </w:r>
      <w:r>
        <w:rPr>
          <w:rFonts w:asciiTheme="majorBidi" w:hAnsiTheme="majorBidi" w:cstheme="majorBidi"/>
          <w:szCs w:val="22"/>
        </w:rPr>
        <w:t xml:space="preserve"> </w:t>
      </w:r>
      <w:r>
        <w:rPr>
          <w:rFonts w:asciiTheme="majorBidi" w:hAnsiTheme="majorBidi" w:cstheme="majorBidi"/>
        </w:rPr>
        <w:t>van een</w:t>
      </w:r>
      <w:r>
        <w:rPr>
          <w:rFonts w:asciiTheme="majorBidi" w:hAnsiTheme="majorBidi" w:cstheme="majorBidi"/>
          <w:szCs w:val="22"/>
        </w:rPr>
        <w:t xml:space="preserve"> abnormal</w:t>
      </w:r>
      <w:r>
        <w:rPr>
          <w:rFonts w:asciiTheme="majorBidi" w:hAnsiTheme="majorBidi" w:cstheme="majorBidi"/>
        </w:rPr>
        <w:t>e</w:t>
      </w:r>
      <w:r>
        <w:rPr>
          <w:rFonts w:asciiTheme="majorBidi" w:hAnsiTheme="majorBidi" w:cstheme="majorBidi"/>
          <w:szCs w:val="22"/>
        </w:rPr>
        <w:t xml:space="preserve"> hart</w:t>
      </w:r>
      <w:r>
        <w:rPr>
          <w:rFonts w:asciiTheme="majorBidi" w:hAnsiTheme="majorBidi" w:cstheme="majorBidi"/>
        </w:rPr>
        <w:t>slag</w:t>
      </w:r>
      <w:r>
        <w:rPr>
          <w:rFonts w:asciiTheme="majorBidi" w:hAnsiTheme="majorBidi" w:cstheme="majorBidi"/>
          <w:szCs w:val="22"/>
        </w:rPr>
        <w:t xml:space="preserve"> (</w:t>
      </w:r>
      <w:r>
        <w:rPr>
          <w:rFonts w:asciiTheme="majorBidi" w:hAnsiTheme="majorBidi" w:cstheme="majorBidi"/>
        </w:rPr>
        <w:t>zoals een trage, snelle of onregelmatige hartslag</w:t>
      </w:r>
      <w:r>
        <w:rPr>
          <w:rFonts w:asciiTheme="majorBidi" w:hAnsiTheme="majorBidi" w:cstheme="majorBidi"/>
          <w:szCs w:val="22"/>
        </w:rPr>
        <w:t xml:space="preserve">, </w:t>
      </w:r>
      <w:r>
        <w:rPr>
          <w:rFonts w:asciiTheme="majorBidi" w:hAnsiTheme="majorBidi" w:cstheme="majorBidi"/>
        </w:rPr>
        <w:t>hartkloppingen</w:t>
      </w:r>
      <w:r>
        <w:rPr>
          <w:rFonts w:asciiTheme="majorBidi" w:hAnsiTheme="majorBidi" w:cstheme="majorBidi"/>
          <w:szCs w:val="22"/>
        </w:rPr>
        <w:t xml:space="preserve">, </w:t>
      </w:r>
      <w:r>
        <w:rPr>
          <w:rFonts w:asciiTheme="majorBidi" w:hAnsiTheme="majorBidi" w:cstheme="majorBidi"/>
        </w:rPr>
        <w:t>k</w:t>
      </w:r>
      <w:r>
        <w:rPr>
          <w:rFonts w:asciiTheme="majorBidi" w:hAnsiTheme="majorBidi" w:cstheme="majorBidi"/>
          <w:szCs w:val="22"/>
        </w:rPr>
        <w:t>ort</w:t>
      </w:r>
      <w:r>
        <w:rPr>
          <w:rFonts w:asciiTheme="majorBidi" w:hAnsiTheme="majorBidi" w:cstheme="majorBidi"/>
        </w:rPr>
        <w:t>ademigheid</w:t>
      </w:r>
      <w:r>
        <w:rPr>
          <w:rFonts w:asciiTheme="majorBidi" w:hAnsiTheme="majorBidi" w:cstheme="majorBidi"/>
          <w:szCs w:val="22"/>
        </w:rPr>
        <w:t>, een li</w:t>
      </w:r>
      <w:r>
        <w:rPr>
          <w:rFonts w:asciiTheme="majorBidi" w:hAnsiTheme="majorBidi" w:cstheme="majorBidi"/>
        </w:rPr>
        <w:t>c</w:t>
      </w:r>
      <w:r>
        <w:rPr>
          <w:rFonts w:asciiTheme="majorBidi" w:hAnsiTheme="majorBidi" w:cstheme="majorBidi"/>
          <w:szCs w:val="22"/>
        </w:rPr>
        <w:t>ht</w:t>
      </w:r>
      <w:r>
        <w:rPr>
          <w:rFonts w:asciiTheme="majorBidi" w:hAnsiTheme="majorBidi" w:cstheme="majorBidi"/>
        </w:rPr>
        <w:t xml:space="preserve"> gevoel in het hoofd</w:t>
      </w:r>
      <w:r>
        <w:rPr>
          <w:rFonts w:asciiTheme="majorBidi" w:hAnsiTheme="majorBidi" w:cstheme="majorBidi"/>
          <w:szCs w:val="22"/>
        </w:rPr>
        <w:t xml:space="preserve"> of f</w:t>
      </w:r>
      <w:r>
        <w:rPr>
          <w:rFonts w:asciiTheme="majorBidi" w:hAnsiTheme="majorBidi" w:cstheme="majorBidi"/>
        </w:rPr>
        <w:t>lauwvallen</w:t>
      </w:r>
      <w:r>
        <w:rPr>
          <w:rFonts w:asciiTheme="majorBidi" w:hAnsiTheme="majorBidi" w:cstheme="majorBidi"/>
          <w:szCs w:val="22"/>
        </w:rPr>
        <w:t xml:space="preserve">), </w:t>
      </w:r>
      <w:r>
        <w:rPr>
          <w:rFonts w:asciiTheme="majorBidi" w:hAnsiTheme="majorBidi" w:cstheme="majorBidi"/>
        </w:rPr>
        <w:t>roep dan onmiddellijk</w:t>
      </w:r>
      <w:r>
        <w:rPr>
          <w:rFonts w:asciiTheme="majorBidi" w:hAnsiTheme="majorBidi" w:cstheme="majorBidi"/>
          <w:szCs w:val="22"/>
        </w:rPr>
        <w:t xml:space="preserve"> medi</w:t>
      </w:r>
      <w:r>
        <w:rPr>
          <w:rFonts w:asciiTheme="majorBidi" w:hAnsiTheme="majorBidi" w:cstheme="majorBidi"/>
        </w:rPr>
        <w:t>s</w:t>
      </w:r>
      <w:r>
        <w:rPr>
          <w:rFonts w:asciiTheme="majorBidi" w:hAnsiTheme="majorBidi" w:cstheme="majorBidi"/>
          <w:szCs w:val="22"/>
        </w:rPr>
        <w:t>c</w:t>
      </w:r>
      <w:r>
        <w:rPr>
          <w:rFonts w:asciiTheme="majorBidi" w:hAnsiTheme="majorBidi" w:cstheme="majorBidi"/>
        </w:rPr>
        <w:t>he hulp in</w:t>
      </w:r>
      <w:r>
        <w:rPr>
          <w:rFonts w:asciiTheme="majorBidi" w:hAnsiTheme="majorBidi" w:cstheme="majorBidi"/>
          <w:szCs w:val="22"/>
        </w:rPr>
        <w:t xml:space="preserve"> (</w:t>
      </w:r>
      <w:r>
        <w:rPr>
          <w:rFonts w:asciiTheme="majorBidi" w:hAnsiTheme="majorBidi" w:cstheme="majorBidi"/>
        </w:rPr>
        <w:t>zie rubriek</w:t>
      </w:r>
      <w:r>
        <w:rPr>
          <w:rFonts w:asciiTheme="majorBidi" w:hAnsiTheme="majorBidi" w:cstheme="majorBidi"/>
          <w:szCs w:val="22"/>
        </w:rPr>
        <w:t> 4).</w:t>
      </w:r>
    </w:p>
    <w:p w14:paraId="00AD2CFD" w14:textId="77777777" w:rsidR="00AF6896" w:rsidRDefault="00AF6896">
      <w:pPr>
        <w:tabs>
          <w:tab w:val="left" w:pos="567"/>
        </w:tabs>
        <w:rPr>
          <w:rFonts w:asciiTheme="majorBidi" w:hAnsiTheme="majorBidi" w:cstheme="majorBidi"/>
          <w:b/>
          <w:szCs w:val="22"/>
        </w:rPr>
      </w:pPr>
    </w:p>
    <w:p w14:paraId="62542DFB" w14:textId="77777777" w:rsidR="00293BA5" w:rsidRDefault="00293BA5" w:rsidP="00293BA5">
      <w:pPr>
        <w:tabs>
          <w:tab w:val="left" w:pos="567"/>
        </w:tabs>
        <w:rPr>
          <w:rFonts w:asciiTheme="majorBidi" w:hAnsiTheme="majorBidi"/>
          <w:b/>
        </w:rPr>
      </w:pPr>
      <w:r>
        <w:rPr>
          <w:rFonts w:asciiTheme="majorBidi" w:hAnsiTheme="majorBidi"/>
          <w:b/>
        </w:rPr>
        <w:t>Kinderen</w:t>
      </w:r>
    </w:p>
    <w:p w14:paraId="6B06DF51" w14:textId="5A10B373" w:rsidR="00AF6896" w:rsidRDefault="00293BA5">
      <w:pPr>
        <w:numPr>
          <w:ilvl w:val="12"/>
          <w:numId w:val="0"/>
        </w:numPr>
        <w:tabs>
          <w:tab w:val="left" w:pos="567"/>
        </w:tabs>
        <w:rPr>
          <w:rFonts w:asciiTheme="majorBidi" w:hAnsiTheme="majorBidi" w:cstheme="majorBidi"/>
          <w:szCs w:val="22"/>
        </w:rPr>
      </w:pPr>
      <w:r>
        <w:rPr>
          <w:szCs w:val="22"/>
        </w:rPr>
        <w:t>Lacosamide Accord</w:t>
      </w:r>
      <w:r>
        <w:rPr>
          <w:rFonts w:asciiTheme="majorBidi" w:hAnsiTheme="majorBidi"/>
        </w:rPr>
        <w:t xml:space="preserve"> wordt niet aanbevolen voor kinderen onder 2 jaar met epilepsie die gekenmerkt wordt door partieel beginnende aanvallen en niet aanbevolen voor kinderen onder</w:t>
      </w:r>
      <w:r>
        <w:rPr>
          <w:rFonts w:asciiTheme="majorBidi" w:hAnsiTheme="majorBidi" w:cstheme="majorBidi"/>
          <w:szCs w:val="22"/>
        </w:rPr>
        <w:t> </w:t>
      </w:r>
      <w:r>
        <w:rPr>
          <w:rFonts w:asciiTheme="majorBidi" w:hAnsiTheme="majorBidi"/>
        </w:rPr>
        <w:t>4</w:t>
      </w:r>
      <w:r>
        <w:rPr>
          <w:rFonts w:asciiTheme="majorBidi" w:hAnsiTheme="majorBidi" w:cstheme="majorBidi"/>
          <w:szCs w:val="22"/>
        </w:rPr>
        <w:t> </w:t>
      </w:r>
      <w:r>
        <w:rPr>
          <w:rFonts w:asciiTheme="majorBidi" w:hAnsiTheme="majorBidi"/>
        </w:rPr>
        <w:t>jaar met primair gegeneraliseerde tonisch-klonische aanvallen. Dit komt omdat we nog niet weten of dit geneesmiddel zal werken en of het veilig is voor kinderen in deze leeftijdsgroep.</w:t>
      </w:r>
    </w:p>
    <w:p w14:paraId="01B2075A"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Gebruikt u nog andere geneesmiddelen?</w:t>
      </w:r>
    </w:p>
    <w:p w14:paraId="25D0A631"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 xml:space="preserve">Gebruikt u naast Lacosamide Accord nog andere geneesmiddelen, heeft u dat kort geleden gedaan of bestaat de mogelijkheid dat u binnenkort andere geneesmiddelen gaat gebruiken? Vertel dat dan uw arts of apotheker. </w:t>
      </w:r>
    </w:p>
    <w:p w14:paraId="50847CDE" w14:textId="77777777" w:rsidR="00AF6896" w:rsidRDefault="00AF6896">
      <w:pPr>
        <w:numPr>
          <w:ilvl w:val="12"/>
          <w:numId w:val="0"/>
        </w:numPr>
        <w:tabs>
          <w:tab w:val="left" w:pos="567"/>
        </w:tabs>
        <w:ind w:right="-2"/>
        <w:rPr>
          <w:rFonts w:asciiTheme="majorBidi" w:hAnsiTheme="majorBidi" w:cstheme="majorBidi"/>
          <w:szCs w:val="22"/>
        </w:rPr>
      </w:pPr>
    </w:p>
    <w:p w14:paraId="05B7440B"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Vertel het vooral uw arts of apotheker als u een van de volgende geneesmiddelen gebruikt die een effect hebben op uw hart - de reden hiervoor is dat lacosamide ook een effect op uw hart kan hebben:</w:t>
      </w:r>
    </w:p>
    <w:p w14:paraId="62BA02FB" w14:textId="77777777" w:rsidR="00AF6896" w:rsidRDefault="004D40EC" w:rsidP="00A61791">
      <w:pPr>
        <w:numPr>
          <w:ilvl w:val="0"/>
          <w:numId w:val="40"/>
        </w:numPr>
        <w:tabs>
          <w:tab w:val="left" w:pos="567"/>
        </w:tabs>
        <w:ind w:left="567" w:right="-2" w:hanging="567"/>
        <w:rPr>
          <w:rFonts w:asciiTheme="majorBidi" w:hAnsiTheme="majorBidi" w:cstheme="majorBidi"/>
          <w:szCs w:val="22"/>
        </w:rPr>
      </w:pPr>
      <w:r>
        <w:rPr>
          <w:rFonts w:asciiTheme="majorBidi" w:hAnsiTheme="majorBidi" w:cstheme="majorBidi"/>
          <w:szCs w:val="22"/>
        </w:rPr>
        <w:t>geneesmiddelen voor de behandeling van hartproblemen;</w:t>
      </w:r>
    </w:p>
    <w:p w14:paraId="15113EBD" w14:textId="77777777" w:rsidR="00AF6896" w:rsidRDefault="004D40EC" w:rsidP="00A61791">
      <w:pPr>
        <w:numPr>
          <w:ilvl w:val="0"/>
          <w:numId w:val="40"/>
        </w:numPr>
        <w:tabs>
          <w:tab w:val="left" w:pos="567"/>
        </w:tabs>
        <w:ind w:left="567" w:right="-2" w:hanging="567"/>
        <w:rPr>
          <w:rFonts w:asciiTheme="majorBidi" w:hAnsiTheme="majorBidi" w:cstheme="majorBidi"/>
          <w:szCs w:val="22"/>
        </w:rPr>
      </w:pPr>
      <w:r>
        <w:rPr>
          <w:rFonts w:asciiTheme="majorBidi" w:hAnsiTheme="majorBidi" w:cstheme="majorBidi"/>
          <w:szCs w:val="22"/>
        </w:rPr>
        <w:t>geneesmiddelen die het PR-interval op een hartfilmpje (ECG of elektrocardiogram) kunnen verlengen, zoals geneesmiddelen voor de behandeling van epilepsie of pijn genaamd carbamazepine, lamotrigine of pregabaline;</w:t>
      </w:r>
    </w:p>
    <w:p w14:paraId="51A08D2F" w14:textId="77777777" w:rsidR="00AF6896" w:rsidRDefault="004D40EC" w:rsidP="00A61791">
      <w:pPr>
        <w:numPr>
          <w:ilvl w:val="0"/>
          <w:numId w:val="40"/>
        </w:numPr>
        <w:tabs>
          <w:tab w:val="left" w:pos="567"/>
        </w:tabs>
        <w:ind w:left="567" w:right="-2" w:hanging="567"/>
        <w:rPr>
          <w:rFonts w:asciiTheme="majorBidi" w:hAnsiTheme="majorBidi" w:cstheme="majorBidi"/>
          <w:szCs w:val="22"/>
        </w:rPr>
      </w:pPr>
      <w:r>
        <w:rPr>
          <w:rFonts w:asciiTheme="majorBidi" w:hAnsiTheme="majorBidi" w:cstheme="majorBidi"/>
          <w:szCs w:val="22"/>
        </w:rPr>
        <w:t>geneesmiddelen die worden gebruikt om bepaalde vormen van onregelmatige hartslag of hartfalen te behandelen.</w:t>
      </w:r>
    </w:p>
    <w:p w14:paraId="17552A94"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Als een van de bovenstaande punten op u van toepassing is (of als u het niet zeker weet), neem dan contact op met uw arts of apotheker voordat u Lacosamide Accord gebruikt.</w:t>
      </w:r>
    </w:p>
    <w:p w14:paraId="394F35D3" w14:textId="77777777" w:rsidR="00AF6896" w:rsidRDefault="00AF6896">
      <w:pPr>
        <w:numPr>
          <w:ilvl w:val="12"/>
          <w:numId w:val="0"/>
        </w:numPr>
        <w:tabs>
          <w:tab w:val="left" w:pos="567"/>
        </w:tabs>
        <w:ind w:right="-2"/>
        <w:rPr>
          <w:rFonts w:asciiTheme="majorBidi" w:hAnsiTheme="majorBidi" w:cstheme="majorBidi"/>
          <w:szCs w:val="22"/>
        </w:rPr>
      </w:pPr>
    </w:p>
    <w:p w14:paraId="2ED0B320"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Vertel het uw arts of apotheker ook als u een van de volgende geneesmiddelen gebruikt - de reden hiervoor is dat deze geneesmiddelen het effect van Lacosamide Accord op uw lichaam kunnen vergroten of verkleinen:</w:t>
      </w:r>
    </w:p>
    <w:p w14:paraId="17749371" w14:textId="4DC12861" w:rsidR="00AF6896" w:rsidRDefault="004D40EC" w:rsidP="00A61791">
      <w:pPr>
        <w:numPr>
          <w:ilvl w:val="0"/>
          <w:numId w:val="41"/>
        </w:numPr>
        <w:tabs>
          <w:tab w:val="left" w:pos="567"/>
        </w:tabs>
        <w:ind w:left="567" w:right="-2" w:hanging="567"/>
        <w:rPr>
          <w:rFonts w:asciiTheme="majorBidi" w:hAnsiTheme="majorBidi" w:cstheme="majorBidi"/>
          <w:szCs w:val="22"/>
        </w:rPr>
      </w:pPr>
      <w:r>
        <w:rPr>
          <w:rFonts w:asciiTheme="majorBidi" w:hAnsiTheme="majorBidi" w:cstheme="majorBidi"/>
          <w:szCs w:val="22"/>
        </w:rPr>
        <w:t>geneesmiddelen tegen schimmelinfecties</w:t>
      </w:r>
      <w:r w:rsidR="00B651F6">
        <w:rPr>
          <w:rFonts w:asciiTheme="majorBidi" w:hAnsiTheme="majorBidi" w:cstheme="majorBidi"/>
          <w:szCs w:val="22"/>
        </w:rPr>
        <w:t>,</w:t>
      </w:r>
      <w:r>
        <w:rPr>
          <w:rFonts w:asciiTheme="majorBidi" w:hAnsiTheme="majorBidi" w:cstheme="majorBidi"/>
          <w:szCs w:val="22"/>
        </w:rPr>
        <w:t xml:space="preserve"> </w:t>
      </w:r>
      <w:r w:rsidR="00B651F6">
        <w:rPr>
          <w:rFonts w:asciiTheme="majorBidi" w:hAnsiTheme="majorBidi" w:cstheme="majorBidi"/>
          <w:szCs w:val="22"/>
        </w:rPr>
        <w:t xml:space="preserve">zoals </w:t>
      </w:r>
      <w:r>
        <w:rPr>
          <w:rFonts w:asciiTheme="majorBidi" w:hAnsiTheme="majorBidi" w:cstheme="majorBidi"/>
          <w:szCs w:val="22"/>
        </w:rPr>
        <w:t>fluconazol, itraconazol of ketoconazol;</w:t>
      </w:r>
    </w:p>
    <w:p w14:paraId="6E490E18" w14:textId="0637023C" w:rsidR="00AF6896" w:rsidRDefault="004D40EC" w:rsidP="00A61791">
      <w:pPr>
        <w:numPr>
          <w:ilvl w:val="0"/>
          <w:numId w:val="41"/>
        </w:numPr>
        <w:tabs>
          <w:tab w:val="left" w:pos="567"/>
        </w:tabs>
        <w:ind w:left="567" w:right="-2" w:hanging="567"/>
        <w:rPr>
          <w:rFonts w:asciiTheme="majorBidi" w:hAnsiTheme="majorBidi" w:cstheme="majorBidi"/>
          <w:szCs w:val="22"/>
        </w:rPr>
      </w:pPr>
      <w:r>
        <w:rPr>
          <w:rFonts w:asciiTheme="majorBidi" w:hAnsiTheme="majorBidi" w:cstheme="majorBidi"/>
          <w:szCs w:val="22"/>
        </w:rPr>
        <w:t>een geneesmiddel tegen hiv</w:t>
      </w:r>
      <w:r w:rsidR="00B651F6">
        <w:rPr>
          <w:rFonts w:asciiTheme="majorBidi" w:hAnsiTheme="majorBidi" w:cstheme="majorBidi"/>
          <w:szCs w:val="22"/>
        </w:rPr>
        <w:t>,</w:t>
      </w:r>
      <w:r>
        <w:rPr>
          <w:rFonts w:asciiTheme="majorBidi" w:hAnsiTheme="majorBidi" w:cstheme="majorBidi"/>
          <w:szCs w:val="22"/>
        </w:rPr>
        <w:t xml:space="preserve"> </w:t>
      </w:r>
      <w:r w:rsidR="00B651F6">
        <w:rPr>
          <w:rFonts w:asciiTheme="majorBidi" w:hAnsiTheme="majorBidi" w:cstheme="majorBidi"/>
          <w:szCs w:val="22"/>
        </w:rPr>
        <w:t xml:space="preserve">zoals </w:t>
      </w:r>
      <w:r>
        <w:rPr>
          <w:rFonts w:asciiTheme="majorBidi" w:hAnsiTheme="majorBidi" w:cstheme="majorBidi"/>
          <w:szCs w:val="22"/>
        </w:rPr>
        <w:t>ritonavir;</w:t>
      </w:r>
    </w:p>
    <w:p w14:paraId="03AEA9D4" w14:textId="075D67FB" w:rsidR="00AF6896" w:rsidRDefault="004D40EC" w:rsidP="00A61791">
      <w:pPr>
        <w:numPr>
          <w:ilvl w:val="0"/>
          <w:numId w:val="41"/>
        </w:numPr>
        <w:tabs>
          <w:tab w:val="left" w:pos="567"/>
        </w:tabs>
        <w:ind w:left="567" w:right="-2" w:hanging="567"/>
        <w:rPr>
          <w:rFonts w:asciiTheme="majorBidi" w:hAnsiTheme="majorBidi" w:cstheme="majorBidi"/>
          <w:szCs w:val="22"/>
        </w:rPr>
      </w:pPr>
      <w:r>
        <w:rPr>
          <w:rFonts w:asciiTheme="majorBidi" w:hAnsiTheme="majorBidi" w:cstheme="majorBidi"/>
          <w:szCs w:val="22"/>
        </w:rPr>
        <w:t>geneesmiddelen voor de behandeling van bacteriële infecties</w:t>
      </w:r>
      <w:r w:rsidR="00B651F6">
        <w:rPr>
          <w:rFonts w:asciiTheme="majorBidi" w:hAnsiTheme="majorBidi" w:cstheme="majorBidi"/>
          <w:szCs w:val="22"/>
        </w:rPr>
        <w:t>, zoals</w:t>
      </w:r>
      <w:r>
        <w:rPr>
          <w:rFonts w:asciiTheme="majorBidi" w:hAnsiTheme="majorBidi" w:cstheme="majorBidi"/>
          <w:szCs w:val="22"/>
        </w:rPr>
        <w:t xml:space="preserve"> claritromycine of rifampicine;</w:t>
      </w:r>
    </w:p>
    <w:p w14:paraId="5EB5EE46" w14:textId="77777777" w:rsidR="00AF6896" w:rsidRDefault="004D40EC" w:rsidP="00A61791">
      <w:pPr>
        <w:numPr>
          <w:ilvl w:val="0"/>
          <w:numId w:val="41"/>
        </w:numPr>
        <w:tabs>
          <w:tab w:val="left" w:pos="567"/>
        </w:tabs>
        <w:ind w:left="567" w:right="-2" w:hanging="567"/>
        <w:rPr>
          <w:rFonts w:asciiTheme="majorBidi" w:hAnsiTheme="majorBidi" w:cstheme="majorBidi"/>
          <w:szCs w:val="22"/>
        </w:rPr>
      </w:pPr>
      <w:r>
        <w:rPr>
          <w:rFonts w:asciiTheme="majorBidi" w:hAnsiTheme="majorBidi" w:cstheme="majorBidi"/>
          <w:szCs w:val="22"/>
        </w:rPr>
        <w:t>een kruidengeneesmiddel dat wordt gebruikt om milde angst en depressie te behandelen genaamd sint-janskruid.</w:t>
      </w:r>
    </w:p>
    <w:p w14:paraId="0482DF7B"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Als een van de bovenstaande punten op u van toepassing is (of als u het niet zeker weet), neem dan contact op met uw arts of apotheker voordat u Lacosamide Accord gebruikt.</w:t>
      </w:r>
    </w:p>
    <w:p w14:paraId="2BC42250" w14:textId="77777777" w:rsidR="00AF6896" w:rsidRDefault="00AF6896">
      <w:pPr>
        <w:numPr>
          <w:ilvl w:val="12"/>
          <w:numId w:val="0"/>
        </w:numPr>
        <w:tabs>
          <w:tab w:val="left" w:pos="567"/>
        </w:tabs>
        <w:ind w:right="-2"/>
        <w:rPr>
          <w:rFonts w:asciiTheme="majorBidi" w:hAnsiTheme="majorBidi" w:cstheme="majorBidi"/>
          <w:szCs w:val="22"/>
        </w:rPr>
      </w:pPr>
    </w:p>
    <w:p w14:paraId="1E652C7C"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b/>
          <w:szCs w:val="22"/>
        </w:rPr>
        <w:t>Waarop moet u letten met alcohol?</w:t>
      </w:r>
    </w:p>
    <w:p w14:paraId="2A684739" w14:textId="77777777" w:rsidR="00AF6896" w:rsidRDefault="004D40EC">
      <w:pPr>
        <w:numPr>
          <w:ilvl w:val="12"/>
          <w:numId w:val="0"/>
        </w:numPr>
        <w:tabs>
          <w:tab w:val="left" w:pos="567"/>
        </w:tabs>
        <w:ind w:right="-2"/>
        <w:rPr>
          <w:rFonts w:asciiTheme="majorBidi" w:hAnsiTheme="majorBidi" w:cstheme="majorBidi"/>
          <w:b/>
          <w:szCs w:val="22"/>
        </w:rPr>
      </w:pPr>
      <w:r>
        <w:rPr>
          <w:rFonts w:asciiTheme="majorBidi" w:hAnsiTheme="majorBidi" w:cstheme="majorBidi"/>
          <w:szCs w:val="22"/>
        </w:rPr>
        <w:t>Gebruik uit voorzorg geen Lacosamide Accord met alcohol.</w:t>
      </w:r>
    </w:p>
    <w:p w14:paraId="7D8115B1" w14:textId="77777777" w:rsidR="00AF6896" w:rsidRDefault="00AF6896">
      <w:pPr>
        <w:numPr>
          <w:ilvl w:val="12"/>
          <w:numId w:val="0"/>
        </w:numPr>
        <w:tabs>
          <w:tab w:val="left" w:pos="567"/>
        </w:tabs>
        <w:ind w:right="-2"/>
        <w:rPr>
          <w:rFonts w:asciiTheme="majorBidi" w:hAnsiTheme="majorBidi" w:cstheme="majorBidi"/>
          <w:szCs w:val="22"/>
        </w:rPr>
      </w:pPr>
    </w:p>
    <w:p w14:paraId="5C2A2C26" w14:textId="77777777" w:rsidR="00AF6896" w:rsidRDefault="004D40EC">
      <w:pPr>
        <w:keepNext/>
        <w:numPr>
          <w:ilvl w:val="12"/>
          <w:numId w:val="0"/>
        </w:numPr>
        <w:tabs>
          <w:tab w:val="left" w:pos="567"/>
        </w:tabs>
        <w:outlineLvl w:val="0"/>
        <w:rPr>
          <w:rFonts w:asciiTheme="majorBidi" w:hAnsiTheme="majorBidi" w:cstheme="majorBidi"/>
          <w:b/>
          <w:szCs w:val="22"/>
        </w:rPr>
      </w:pPr>
      <w:r>
        <w:rPr>
          <w:rFonts w:asciiTheme="majorBidi" w:hAnsiTheme="majorBidi" w:cstheme="majorBidi"/>
          <w:b/>
          <w:szCs w:val="22"/>
        </w:rPr>
        <w:lastRenderedPageBreak/>
        <w:t>Zwangerschap en borstvoeding</w:t>
      </w:r>
    </w:p>
    <w:p w14:paraId="6DC48F16" w14:textId="77777777" w:rsidR="008462F9" w:rsidRDefault="008462F9" w:rsidP="008462F9">
      <w:pPr>
        <w:numPr>
          <w:ilvl w:val="12"/>
          <w:numId w:val="0"/>
        </w:numPr>
        <w:tabs>
          <w:tab w:val="left" w:pos="567"/>
        </w:tabs>
        <w:rPr>
          <w:rFonts w:asciiTheme="majorBidi" w:hAnsiTheme="majorBidi"/>
        </w:rPr>
      </w:pPr>
      <w:r>
        <w:rPr>
          <w:rFonts w:asciiTheme="majorBidi" w:hAnsiTheme="majorBidi"/>
        </w:rPr>
        <w:t>Vruchtbare vrouwen moeten het gebruik van anticonceptiemiddelen met de arts bespreken.</w:t>
      </w:r>
    </w:p>
    <w:p w14:paraId="28B230F6" w14:textId="77777777" w:rsidR="008462F9" w:rsidRDefault="008462F9">
      <w:pPr>
        <w:numPr>
          <w:ilvl w:val="12"/>
          <w:numId w:val="0"/>
        </w:numPr>
        <w:tabs>
          <w:tab w:val="left" w:pos="567"/>
        </w:tabs>
        <w:rPr>
          <w:rFonts w:asciiTheme="majorBidi" w:hAnsiTheme="majorBidi" w:cstheme="majorBidi"/>
          <w:szCs w:val="22"/>
        </w:rPr>
      </w:pPr>
    </w:p>
    <w:p w14:paraId="58EC8997" w14:textId="77777777" w:rsidR="00AF6896" w:rsidRDefault="004D40EC">
      <w:pPr>
        <w:numPr>
          <w:ilvl w:val="12"/>
          <w:numId w:val="0"/>
        </w:numPr>
        <w:tabs>
          <w:tab w:val="left" w:pos="567"/>
        </w:tabs>
        <w:rPr>
          <w:rFonts w:asciiTheme="majorBidi" w:hAnsiTheme="majorBidi" w:cstheme="majorBidi"/>
          <w:szCs w:val="22"/>
        </w:rPr>
      </w:pPr>
      <w:r>
        <w:rPr>
          <w:rFonts w:asciiTheme="majorBidi" w:hAnsiTheme="majorBidi" w:cstheme="majorBidi"/>
          <w:szCs w:val="22"/>
        </w:rPr>
        <w:t xml:space="preserve">Bent u zwanger, denkt u zwanger te zijn, wilt u zwanger worden of geeft u borstvoeding? Neem dan contact op met uw arts of apotheker voordat u dit geneesmiddel gebruikt. </w:t>
      </w:r>
    </w:p>
    <w:p w14:paraId="05675341" w14:textId="77777777" w:rsidR="00AF6896" w:rsidRDefault="00AF6896">
      <w:pPr>
        <w:numPr>
          <w:ilvl w:val="12"/>
          <w:numId w:val="0"/>
        </w:numPr>
        <w:tabs>
          <w:tab w:val="left" w:pos="567"/>
        </w:tabs>
        <w:ind w:right="-2"/>
        <w:outlineLvl w:val="0"/>
        <w:rPr>
          <w:rFonts w:asciiTheme="majorBidi" w:hAnsiTheme="majorBidi" w:cstheme="majorBidi"/>
          <w:b/>
          <w:szCs w:val="22"/>
        </w:rPr>
      </w:pPr>
    </w:p>
    <w:p w14:paraId="67F19F94" w14:textId="31DD089D" w:rsidR="00AF6896" w:rsidRDefault="004D40EC">
      <w:pPr>
        <w:numPr>
          <w:ilvl w:val="12"/>
          <w:numId w:val="0"/>
        </w:numPr>
        <w:tabs>
          <w:tab w:val="left" w:pos="567"/>
        </w:tabs>
        <w:rPr>
          <w:rFonts w:asciiTheme="majorBidi" w:hAnsiTheme="majorBidi" w:cstheme="majorBidi"/>
          <w:szCs w:val="22"/>
        </w:rPr>
      </w:pPr>
      <w:r>
        <w:rPr>
          <w:rFonts w:asciiTheme="majorBidi" w:hAnsiTheme="majorBidi" w:cstheme="majorBidi"/>
          <w:szCs w:val="22"/>
        </w:rPr>
        <w:t xml:space="preserve">Lacosamide Accord wordt niet aanbevolen voor gebruik tijdens de zwangerschap, omdat de effecten van Lacosamide Accord op de zwangerschap en de ongeboren baby niet bekend zijn. </w:t>
      </w:r>
      <w:r w:rsidR="008462F9">
        <w:rPr>
          <w:rFonts w:asciiTheme="majorBidi" w:hAnsiTheme="majorBidi"/>
        </w:rPr>
        <w:t xml:space="preserve">Het wordt niet aanbevolen om uw baby borstvoeding te geven terwijl u </w:t>
      </w:r>
      <w:r w:rsidR="008462F9">
        <w:rPr>
          <w:szCs w:val="22"/>
        </w:rPr>
        <w:t xml:space="preserve">dit middel gebruikt, omdat </w:t>
      </w:r>
      <w:r>
        <w:rPr>
          <w:rFonts w:asciiTheme="majorBidi" w:hAnsiTheme="majorBidi" w:cstheme="majorBidi"/>
          <w:szCs w:val="22"/>
        </w:rPr>
        <w:t xml:space="preserve">lacosamide in de moedermelk wordt uitgescheiden. Raadpleeg onmiddellijk uw arts als u zwanger wordt of zwanger wilt worden. Hij/zij zal u helpen beslissen of u Lacosamide Accord moet gebruiken of niet. </w:t>
      </w:r>
    </w:p>
    <w:p w14:paraId="3B83EF18" w14:textId="77777777" w:rsidR="00AF6896" w:rsidRDefault="00AF6896">
      <w:pPr>
        <w:numPr>
          <w:ilvl w:val="12"/>
          <w:numId w:val="0"/>
        </w:numPr>
        <w:tabs>
          <w:tab w:val="left" w:pos="567"/>
        </w:tabs>
        <w:rPr>
          <w:rFonts w:asciiTheme="majorBidi" w:hAnsiTheme="majorBidi" w:cstheme="majorBidi"/>
          <w:szCs w:val="22"/>
        </w:rPr>
      </w:pPr>
    </w:p>
    <w:p w14:paraId="4F784F00" w14:textId="77777777" w:rsidR="00AF6896" w:rsidRDefault="004D40EC">
      <w:pPr>
        <w:numPr>
          <w:ilvl w:val="12"/>
          <w:numId w:val="0"/>
        </w:numPr>
        <w:tabs>
          <w:tab w:val="left" w:pos="567"/>
        </w:tabs>
        <w:rPr>
          <w:rFonts w:asciiTheme="majorBidi" w:hAnsiTheme="majorBidi" w:cstheme="majorBidi"/>
          <w:szCs w:val="22"/>
        </w:rPr>
      </w:pPr>
      <w:r>
        <w:rPr>
          <w:rFonts w:asciiTheme="majorBidi" w:hAnsiTheme="majorBidi" w:cstheme="majorBidi"/>
          <w:szCs w:val="22"/>
        </w:rPr>
        <w:t>Zet de behandeling niet stop zonder dit eerst met uw arts te bespreken aangezien uw stuipen (toevallen, epileptische aanvallen) hierdoor kunnen toenemen. Een verergering van uw aandoening kan ook schadelijk zijn voor uw baby.</w:t>
      </w:r>
    </w:p>
    <w:p w14:paraId="557B8053" w14:textId="77777777" w:rsidR="00AF6896" w:rsidRDefault="00AF6896">
      <w:pPr>
        <w:numPr>
          <w:ilvl w:val="12"/>
          <w:numId w:val="0"/>
        </w:numPr>
        <w:tabs>
          <w:tab w:val="left" w:pos="567"/>
        </w:tabs>
        <w:ind w:right="-2"/>
        <w:outlineLvl w:val="0"/>
        <w:rPr>
          <w:rFonts w:asciiTheme="majorBidi" w:hAnsiTheme="majorBidi" w:cstheme="majorBidi"/>
          <w:b/>
          <w:szCs w:val="22"/>
        </w:rPr>
      </w:pPr>
    </w:p>
    <w:p w14:paraId="7DF6DB5F"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Rijvaardigheid en het gebruik van machines</w:t>
      </w:r>
    </w:p>
    <w:p w14:paraId="024AC8F2" w14:textId="77777777" w:rsidR="00AF6896" w:rsidRDefault="004D40EC">
      <w:pPr>
        <w:numPr>
          <w:ilvl w:val="12"/>
          <w:numId w:val="0"/>
        </w:numPr>
        <w:tabs>
          <w:tab w:val="left" w:pos="567"/>
        </w:tabs>
        <w:rPr>
          <w:rFonts w:asciiTheme="majorBidi" w:hAnsiTheme="majorBidi" w:cstheme="majorBidi"/>
          <w:szCs w:val="22"/>
        </w:rPr>
      </w:pPr>
      <w:r>
        <w:rPr>
          <w:rFonts w:asciiTheme="majorBidi" w:hAnsiTheme="majorBidi" w:cstheme="majorBidi"/>
          <w:szCs w:val="22"/>
        </w:rPr>
        <w:t xml:space="preserve">Bestuur geen auto, fiets niet en gebruik geen gereedschap of machines totdat u weet welk effect dit geneesmiddel op u heeft. De reden hiervoor is dat Lacosamide Accord duizeligheid en wazig zien kan veroorzaken. </w:t>
      </w:r>
    </w:p>
    <w:p w14:paraId="0A0BA217" w14:textId="77777777" w:rsidR="00AF6896" w:rsidRDefault="00AF6896">
      <w:pPr>
        <w:numPr>
          <w:ilvl w:val="12"/>
          <w:numId w:val="0"/>
        </w:numPr>
        <w:tabs>
          <w:tab w:val="left" w:pos="567"/>
        </w:tabs>
        <w:rPr>
          <w:rFonts w:asciiTheme="majorBidi" w:hAnsiTheme="majorBidi" w:cstheme="majorBidi"/>
          <w:szCs w:val="22"/>
        </w:rPr>
      </w:pPr>
    </w:p>
    <w:p w14:paraId="7B560C58"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Lacosamide Accord bevat natrium</w:t>
      </w:r>
    </w:p>
    <w:p w14:paraId="2F248173"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Dit geneesmiddel bevat 2,6 mmol (of 60 mg) natrium (het hoofdbestanddeel van keukenzout) in elke injectieflacon. Dit komt overeen met 3% van de aanbevolen maximale dagelijkse inname van natrium via de voeding voor een volwassene. Dit moet u weten als u een zoutarm dieet volgt.</w:t>
      </w:r>
    </w:p>
    <w:p w14:paraId="2686DC4A" w14:textId="77777777" w:rsidR="00AF6896" w:rsidRDefault="00AF6896">
      <w:pPr>
        <w:numPr>
          <w:ilvl w:val="12"/>
          <w:numId w:val="0"/>
        </w:numPr>
        <w:tabs>
          <w:tab w:val="left" w:pos="567"/>
        </w:tabs>
        <w:ind w:right="-2"/>
        <w:rPr>
          <w:rFonts w:asciiTheme="majorBidi" w:hAnsiTheme="majorBidi" w:cstheme="majorBidi"/>
          <w:szCs w:val="22"/>
        </w:rPr>
      </w:pPr>
    </w:p>
    <w:p w14:paraId="1EBDCF9D" w14:textId="77777777" w:rsidR="00AF6896" w:rsidRDefault="00AF6896">
      <w:pPr>
        <w:numPr>
          <w:ilvl w:val="12"/>
          <w:numId w:val="0"/>
        </w:numPr>
        <w:tabs>
          <w:tab w:val="left" w:pos="567"/>
        </w:tabs>
        <w:ind w:right="-2"/>
        <w:rPr>
          <w:rFonts w:asciiTheme="majorBidi" w:hAnsiTheme="majorBidi" w:cstheme="majorBidi"/>
          <w:szCs w:val="22"/>
        </w:rPr>
      </w:pPr>
    </w:p>
    <w:p w14:paraId="72D26D82" w14:textId="77777777" w:rsidR="00AF6896" w:rsidRDefault="004D40EC">
      <w:pPr>
        <w:numPr>
          <w:ilvl w:val="12"/>
          <w:numId w:val="0"/>
        </w:numPr>
        <w:tabs>
          <w:tab w:val="left" w:pos="567"/>
        </w:tabs>
        <w:ind w:left="567" w:right="-2" w:hanging="567"/>
        <w:rPr>
          <w:rFonts w:asciiTheme="majorBidi" w:hAnsiTheme="majorBidi" w:cstheme="majorBidi"/>
          <w:b/>
          <w:szCs w:val="22"/>
        </w:rPr>
      </w:pPr>
      <w:r>
        <w:rPr>
          <w:rFonts w:asciiTheme="majorBidi" w:hAnsiTheme="majorBidi" w:cstheme="majorBidi"/>
          <w:b/>
          <w:szCs w:val="22"/>
        </w:rPr>
        <w:t>3.</w:t>
      </w:r>
      <w:r>
        <w:rPr>
          <w:rFonts w:asciiTheme="majorBidi" w:hAnsiTheme="majorBidi" w:cstheme="majorBidi"/>
          <w:b/>
          <w:szCs w:val="22"/>
        </w:rPr>
        <w:tab/>
        <w:t>Hoe gebruikt u dit middel?</w:t>
      </w:r>
    </w:p>
    <w:p w14:paraId="0DC00C44" w14:textId="77777777" w:rsidR="00AF6896" w:rsidRDefault="00AF6896">
      <w:pPr>
        <w:tabs>
          <w:tab w:val="left" w:pos="567"/>
        </w:tabs>
        <w:ind w:right="-2"/>
        <w:rPr>
          <w:rFonts w:asciiTheme="majorBidi" w:hAnsiTheme="majorBidi" w:cstheme="majorBidi"/>
          <w:szCs w:val="22"/>
          <w:u w:val="single"/>
        </w:rPr>
      </w:pPr>
    </w:p>
    <w:p w14:paraId="1BA33FE2" w14:textId="1E8AE4EF" w:rsidR="00AF6896" w:rsidRDefault="004D40EC">
      <w:pPr>
        <w:tabs>
          <w:tab w:val="left" w:pos="567"/>
        </w:tabs>
        <w:ind w:right="-2"/>
        <w:rPr>
          <w:rFonts w:asciiTheme="majorBidi" w:hAnsiTheme="majorBidi" w:cstheme="majorBidi"/>
          <w:szCs w:val="22"/>
        </w:rPr>
      </w:pPr>
      <w:r>
        <w:rPr>
          <w:rFonts w:asciiTheme="majorBidi" w:hAnsiTheme="majorBidi" w:cstheme="majorBidi"/>
          <w:szCs w:val="22"/>
        </w:rPr>
        <w:t>Gebruik dit geneesmiddel altijd precies zoals uw arts of apotheker u dat heeft verteld. Twijfelt u over het juiste gebruik? Neem dan contact op met uw arts of apotheker.</w:t>
      </w:r>
    </w:p>
    <w:p w14:paraId="60D676E6" w14:textId="77777777" w:rsidR="00AF6896" w:rsidRDefault="00AF6896">
      <w:pPr>
        <w:tabs>
          <w:tab w:val="left" w:pos="567"/>
        </w:tabs>
        <w:ind w:right="-2"/>
        <w:rPr>
          <w:rFonts w:asciiTheme="majorBidi" w:hAnsiTheme="majorBidi" w:cstheme="majorBidi"/>
          <w:b/>
          <w:szCs w:val="22"/>
        </w:rPr>
      </w:pPr>
    </w:p>
    <w:p w14:paraId="1E9C3F6E" w14:textId="77777777" w:rsidR="00AF6896" w:rsidRDefault="004D40EC">
      <w:pPr>
        <w:tabs>
          <w:tab w:val="left" w:pos="567"/>
        </w:tabs>
        <w:ind w:right="-2"/>
        <w:rPr>
          <w:rFonts w:asciiTheme="majorBidi" w:hAnsiTheme="majorBidi" w:cstheme="majorBidi"/>
          <w:b/>
          <w:szCs w:val="22"/>
        </w:rPr>
      </w:pPr>
      <w:r>
        <w:rPr>
          <w:rFonts w:asciiTheme="majorBidi" w:hAnsiTheme="majorBidi" w:cstheme="majorBidi"/>
          <w:b/>
          <w:szCs w:val="22"/>
        </w:rPr>
        <w:t>Gebruik van Lacosamide Accord</w:t>
      </w:r>
    </w:p>
    <w:p w14:paraId="6B3A2BAF" w14:textId="77777777" w:rsidR="00AF6896" w:rsidRDefault="004D40EC">
      <w:pPr>
        <w:widowControl w:val="0"/>
        <w:numPr>
          <w:ilvl w:val="0"/>
          <w:numId w:val="10"/>
        </w:numPr>
        <w:tabs>
          <w:tab w:val="clear" w:pos="1080"/>
        </w:tabs>
        <w:ind w:left="567" w:right="-2" w:hanging="567"/>
        <w:rPr>
          <w:rFonts w:asciiTheme="majorBidi" w:hAnsiTheme="majorBidi" w:cstheme="majorBidi"/>
          <w:snapToGrid/>
          <w:szCs w:val="22"/>
          <w:lang w:eastAsia="en-US"/>
        </w:rPr>
      </w:pPr>
      <w:r>
        <w:rPr>
          <w:rFonts w:asciiTheme="majorBidi" w:hAnsiTheme="majorBidi" w:cstheme="majorBidi"/>
          <w:snapToGrid/>
          <w:szCs w:val="22"/>
          <w:lang w:eastAsia="en-US"/>
        </w:rPr>
        <w:t>De behandeling met Lacosamide Accord kan worden begonnen door:</w:t>
      </w:r>
    </w:p>
    <w:p w14:paraId="31AAD8C7" w14:textId="77777777" w:rsidR="00AF6896" w:rsidRDefault="004D40EC" w:rsidP="00A61791">
      <w:pPr>
        <w:numPr>
          <w:ilvl w:val="1"/>
          <w:numId w:val="31"/>
        </w:numPr>
        <w:autoSpaceDE w:val="0"/>
        <w:autoSpaceDN w:val="0"/>
        <w:adjustRightInd w:val="0"/>
        <w:ind w:left="1134" w:hanging="567"/>
        <w:rPr>
          <w:rFonts w:asciiTheme="majorBidi" w:hAnsiTheme="majorBidi" w:cstheme="majorBidi"/>
          <w:snapToGrid/>
          <w:szCs w:val="22"/>
          <w:lang w:eastAsia="en-US"/>
        </w:rPr>
      </w:pPr>
      <w:r>
        <w:rPr>
          <w:rFonts w:asciiTheme="majorBidi" w:hAnsiTheme="majorBidi" w:cstheme="majorBidi"/>
          <w:snapToGrid/>
          <w:szCs w:val="22"/>
          <w:lang w:eastAsia="en-US"/>
        </w:rPr>
        <w:t>het geneesmiddel via de mond in te nemen of</w:t>
      </w:r>
    </w:p>
    <w:p w14:paraId="024B1C0B" w14:textId="77777777" w:rsidR="00AF6896" w:rsidRDefault="004D40EC" w:rsidP="00A61791">
      <w:pPr>
        <w:numPr>
          <w:ilvl w:val="1"/>
          <w:numId w:val="31"/>
        </w:numPr>
        <w:autoSpaceDE w:val="0"/>
        <w:autoSpaceDN w:val="0"/>
        <w:adjustRightInd w:val="0"/>
        <w:ind w:left="1134" w:hanging="567"/>
        <w:rPr>
          <w:rFonts w:asciiTheme="majorBidi" w:hAnsiTheme="majorBidi" w:cstheme="majorBidi"/>
          <w:snapToGrid/>
          <w:szCs w:val="22"/>
          <w:lang w:eastAsia="en-US"/>
        </w:rPr>
      </w:pPr>
      <w:r>
        <w:rPr>
          <w:rFonts w:asciiTheme="majorBidi" w:hAnsiTheme="majorBidi" w:cstheme="majorBidi"/>
          <w:snapToGrid/>
          <w:szCs w:val="22"/>
          <w:lang w:eastAsia="en-US"/>
        </w:rPr>
        <w:t>het via intraveneuze infusie (soms “IV-infuus” genoemd) toe te dienen waarbij het geneesmiddel in een ader door een arts of verpleegkundige wordt toegediend. De toediening duurt 15 tot 60 minuten.</w:t>
      </w:r>
    </w:p>
    <w:p w14:paraId="167F8BFE" w14:textId="77777777" w:rsidR="00AF6896" w:rsidRDefault="004D40EC">
      <w:pPr>
        <w:widowControl w:val="0"/>
        <w:numPr>
          <w:ilvl w:val="0"/>
          <w:numId w:val="10"/>
        </w:numPr>
        <w:tabs>
          <w:tab w:val="clear" w:pos="1080"/>
        </w:tabs>
        <w:ind w:left="567" w:right="-2" w:hanging="567"/>
        <w:rPr>
          <w:rFonts w:asciiTheme="majorBidi" w:hAnsiTheme="majorBidi" w:cstheme="majorBidi"/>
          <w:snapToGrid/>
          <w:szCs w:val="22"/>
          <w:lang w:eastAsia="en-US"/>
        </w:rPr>
      </w:pPr>
      <w:r>
        <w:rPr>
          <w:rFonts w:asciiTheme="majorBidi" w:hAnsiTheme="majorBidi" w:cstheme="majorBidi"/>
          <w:snapToGrid/>
          <w:szCs w:val="22"/>
          <w:lang w:eastAsia="en-US"/>
        </w:rPr>
        <w:t>De intraveneuze infusie wordt doorgaans voor een korte periode gebruikt wanneer u het geneesmiddel niet via de mond kunt innemen.</w:t>
      </w:r>
    </w:p>
    <w:p w14:paraId="362A5961" w14:textId="77777777" w:rsidR="00AF6896" w:rsidRDefault="004D40EC">
      <w:pPr>
        <w:widowControl w:val="0"/>
        <w:numPr>
          <w:ilvl w:val="0"/>
          <w:numId w:val="10"/>
        </w:numPr>
        <w:tabs>
          <w:tab w:val="clear" w:pos="1080"/>
        </w:tabs>
        <w:ind w:left="567" w:right="-2" w:hanging="567"/>
        <w:rPr>
          <w:rFonts w:asciiTheme="majorBidi" w:hAnsiTheme="majorBidi" w:cstheme="majorBidi"/>
          <w:snapToGrid/>
          <w:szCs w:val="22"/>
          <w:lang w:eastAsia="en-US"/>
        </w:rPr>
      </w:pPr>
      <w:r>
        <w:rPr>
          <w:rFonts w:asciiTheme="majorBidi" w:hAnsiTheme="majorBidi" w:cstheme="majorBidi"/>
          <w:snapToGrid/>
          <w:szCs w:val="22"/>
          <w:lang w:eastAsia="en-US"/>
        </w:rPr>
        <w:t>Uw arts zal beslissen hoeveel dagen u een infuus krijgt. Er is ervaring met tweemaaldaagse infusies Lacosamide Accord gedurende maximaal 5 dagen. Voor langduriger behandelingen zijn lacosamide tabletten en stroop beschikbaar.</w:t>
      </w:r>
    </w:p>
    <w:p w14:paraId="11B3C15F" w14:textId="77777777" w:rsidR="00AF6896" w:rsidRDefault="00AF6896">
      <w:pPr>
        <w:tabs>
          <w:tab w:val="left" w:pos="567"/>
        </w:tabs>
        <w:ind w:right="-2"/>
        <w:rPr>
          <w:rFonts w:asciiTheme="majorBidi" w:hAnsiTheme="majorBidi" w:cstheme="majorBidi"/>
          <w:szCs w:val="22"/>
        </w:rPr>
      </w:pPr>
    </w:p>
    <w:p w14:paraId="380E18E7" w14:textId="77777777" w:rsidR="00AF6896" w:rsidRDefault="004D40EC">
      <w:pPr>
        <w:tabs>
          <w:tab w:val="left" w:pos="567"/>
        </w:tabs>
        <w:ind w:right="-2"/>
        <w:rPr>
          <w:rFonts w:asciiTheme="majorBidi" w:hAnsiTheme="majorBidi" w:cstheme="majorBidi"/>
          <w:szCs w:val="22"/>
        </w:rPr>
      </w:pPr>
      <w:r>
        <w:rPr>
          <w:rFonts w:asciiTheme="majorBidi" w:hAnsiTheme="majorBidi" w:cstheme="majorBidi"/>
          <w:szCs w:val="22"/>
        </w:rPr>
        <w:t>Wanneer u van intraveneuze naar orale toediening overschakelt (of omgekeerd), blijven de hoeveelheid die u elke dag krijgt en de frequentie van de toediening gelijk.</w:t>
      </w:r>
    </w:p>
    <w:p w14:paraId="0FDE2306" w14:textId="77777777" w:rsidR="00AF6896" w:rsidRDefault="004D40EC">
      <w:pPr>
        <w:widowControl w:val="0"/>
        <w:numPr>
          <w:ilvl w:val="0"/>
          <w:numId w:val="10"/>
        </w:numPr>
        <w:tabs>
          <w:tab w:val="clear" w:pos="1080"/>
        </w:tabs>
        <w:ind w:left="567" w:right="-2" w:hanging="567"/>
        <w:rPr>
          <w:rFonts w:asciiTheme="majorBidi" w:hAnsiTheme="majorBidi" w:cstheme="majorBidi"/>
          <w:snapToGrid/>
          <w:szCs w:val="22"/>
          <w:lang w:eastAsia="en-US"/>
        </w:rPr>
      </w:pPr>
      <w:r>
        <w:rPr>
          <w:rFonts w:asciiTheme="majorBidi" w:hAnsiTheme="majorBidi" w:cstheme="majorBidi"/>
          <w:snapToGrid/>
          <w:szCs w:val="22"/>
          <w:lang w:eastAsia="en-US"/>
        </w:rPr>
        <w:t>Gebruik Lacosamide Accord twee keer per dag – één keer ‘s ochtends en één keer ‘s avonds.</w:t>
      </w:r>
    </w:p>
    <w:p w14:paraId="57F24D22" w14:textId="77777777" w:rsidR="00AF6896" w:rsidRDefault="004D40EC">
      <w:pPr>
        <w:widowControl w:val="0"/>
        <w:numPr>
          <w:ilvl w:val="0"/>
          <w:numId w:val="10"/>
        </w:numPr>
        <w:tabs>
          <w:tab w:val="clear" w:pos="1080"/>
        </w:tabs>
        <w:ind w:left="567" w:right="-2" w:hanging="567"/>
        <w:rPr>
          <w:rFonts w:asciiTheme="majorBidi" w:hAnsiTheme="majorBidi" w:cstheme="majorBidi"/>
          <w:snapToGrid/>
          <w:szCs w:val="22"/>
          <w:lang w:eastAsia="en-US"/>
        </w:rPr>
      </w:pPr>
      <w:r>
        <w:rPr>
          <w:rFonts w:asciiTheme="majorBidi" w:hAnsiTheme="majorBidi" w:cstheme="majorBidi"/>
          <w:snapToGrid/>
          <w:szCs w:val="22"/>
          <w:lang w:eastAsia="en-US"/>
        </w:rPr>
        <w:t>Probeer het geneesmiddel elke dag op ongeveer hetzelfde tijdstip te gebruiken.</w:t>
      </w:r>
    </w:p>
    <w:p w14:paraId="0585F4C9" w14:textId="77777777" w:rsidR="00AF6896" w:rsidRDefault="00AF6896">
      <w:pPr>
        <w:numPr>
          <w:ilvl w:val="12"/>
          <w:numId w:val="0"/>
        </w:numPr>
        <w:tabs>
          <w:tab w:val="left" w:pos="567"/>
        </w:tabs>
        <w:ind w:right="-2"/>
        <w:rPr>
          <w:rFonts w:asciiTheme="majorBidi" w:hAnsiTheme="majorBidi" w:cstheme="majorBidi"/>
          <w:szCs w:val="22"/>
        </w:rPr>
      </w:pPr>
    </w:p>
    <w:p w14:paraId="7F0C77EA" w14:textId="77777777" w:rsidR="00AF6896" w:rsidRDefault="004D40EC">
      <w:pPr>
        <w:numPr>
          <w:ilvl w:val="12"/>
          <w:numId w:val="0"/>
        </w:numPr>
        <w:tabs>
          <w:tab w:val="left" w:pos="567"/>
        </w:tabs>
        <w:ind w:right="-2"/>
        <w:rPr>
          <w:rFonts w:asciiTheme="majorBidi" w:hAnsiTheme="majorBidi" w:cstheme="majorBidi"/>
          <w:b/>
          <w:szCs w:val="22"/>
        </w:rPr>
      </w:pPr>
      <w:r>
        <w:rPr>
          <w:rFonts w:asciiTheme="majorBidi" w:hAnsiTheme="majorBidi" w:cstheme="majorBidi"/>
          <w:b/>
          <w:szCs w:val="22"/>
        </w:rPr>
        <w:t>Hoeveel gebruikt u?</w:t>
      </w:r>
    </w:p>
    <w:p w14:paraId="1C61555B"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Hieronder staan de normale aanbevolen doseringen Lacosamide Accord voor verschillende leeftijdsgroepen en gewichten. Als u problemen heeft met uw nieren of uw lever, kan uw arts u een andere dosis voorschrijven.</w:t>
      </w:r>
    </w:p>
    <w:p w14:paraId="5D143596" w14:textId="77777777" w:rsidR="00AF6896" w:rsidRDefault="00AF6896">
      <w:pPr>
        <w:numPr>
          <w:ilvl w:val="12"/>
          <w:numId w:val="0"/>
        </w:numPr>
        <w:tabs>
          <w:tab w:val="left" w:pos="567"/>
        </w:tabs>
        <w:ind w:right="-2"/>
        <w:rPr>
          <w:rFonts w:asciiTheme="majorBidi" w:hAnsiTheme="majorBidi" w:cstheme="majorBidi"/>
          <w:szCs w:val="22"/>
        </w:rPr>
      </w:pPr>
    </w:p>
    <w:p w14:paraId="6B5897CD" w14:textId="77777777" w:rsidR="00AF6896" w:rsidRDefault="004D40EC">
      <w:pPr>
        <w:tabs>
          <w:tab w:val="left" w:pos="567"/>
        </w:tabs>
        <w:ind w:right="-2"/>
        <w:rPr>
          <w:rFonts w:asciiTheme="majorBidi" w:hAnsiTheme="majorBidi" w:cstheme="majorBidi"/>
          <w:b/>
          <w:szCs w:val="22"/>
        </w:rPr>
      </w:pPr>
      <w:r>
        <w:rPr>
          <w:rFonts w:asciiTheme="majorBidi" w:hAnsiTheme="majorBidi" w:cstheme="majorBidi"/>
          <w:b/>
          <w:szCs w:val="22"/>
        </w:rPr>
        <w:t>Jongeren tot 18 jaar en kinderen met een gewicht van 50 kg of meer en volwassenen</w:t>
      </w:r>
    </w:p>
    <w:p w14:paraId="40C48B49" w14:textId="77777777" w:rsidR="00AF6896" w:rsidRDefault="004D40EC">
      <w:pPr>
        <w:tabs>
          <w:tab w:val="left" w:pos="567"/>
        </w:tabs>
        <w:ind w:right="-2"/>
        <w:rPr>
          <w:rFonts w:asciiTheme="majorBidi" w:hAnsiTheme="majorBidi" w:cstheme="majorBidi"/>
          <w:szCs w:val="22"/>
          <w:u w:val="single"/>
        </w:rPr>
      </w:pPr>
      <w:r>
        <w:rPr>
          <w:rFonts w:asciiTheme="majorBidi" w:hAnsiTheme="majorBidi" w:cstheme="majorBidi"/>
          <w:szCs w:val="22"/>
          <w:u w:val="single"/>
        </w:rPr>
        <w:t>Als u alleen Lacosamide Accord gebruikt</w:t>
      </w:r>
    </w:p>
    <w:p w14:paraId="4F203414" w14:textId="77777777" w:rsidR="00AF6896" w:rsidRDefault="004D40EC">
      <w:pPr>
        <w:tabs>
          <w:tab w:val="left" w:pos="567"/>
        </w:tabs>
        <w:ind w:right="-2"/>
        <w:rPr>
          <w:rFonts w:asciiTheme="majorBidi" w:hAnsiTheme="majorBidi" w:cstheme="majorBidi"/>
          <w:szCs w:val="22"/>
        </w:rPr>
      </w:pPr>
      <w:r>
        <w:rPr>
          <w:rFonts w:asciiTheme="majorBidi" w:hAnsiTheme="majorBidi" w:cstheme="majorBidi"/>
          <w:szCs w:val="22"/>
        </w:rPr>
        <w:t>De gebruikelijke startdosering Lacosamide Accord is tweemaal daags 50 mg.</w:t>
      </w:r>
    </w:p>
    <w:p w14:paraId="217AC4D3" w14:textId="77777777" w:rsidR="00AF6896" w:rsidRDefault="004D40EC">
      <w:pPr>
        <w:tabs>
          <w:tab w:val="left" w:pos="567"/>
        </w:tabs>
        <w:ind w:right="-2"/>
        <w:rPr>
          <w:rFonts w:asciiTheme="majorBidi" w:hAnsiTheme="majorBidi" w:cstheme="majorBidi"/>
          <w:szCs w:val="22"/>
        </w:rPr>
      </w:pPr>
      <w:r>
        <w:rPr>
          <w:rFonts w:asciiTheme="majorBidi" w:hAnsiTheme="majorBidi" w:cstheme="majorBidi"/>
          <w:szCs w:val="22"/>
        </w:rPr>
        <w:lastRenderedPageBreak/>
        <w:t>De behandeling met Lacosamide Accord kan ook met een dosis van tweemaal daags 100 mg Lacosamide Accord starten.</w:t>
      </w:r>
    </w:p>
    <w:p w14:paraId="7DDD9928" w14:textId="77777777" w:rsidR="00AF6896" w:rsidRDefault="00AF6896">
      <w:pPr>
        <w:tabs>
          <w:tab w:val="left" w:pos="567"/>
        </w:tabs>
        <w:ind w:right="-2"/>
        <w:rPr>
          <w:rFonts w:asciiTheme="majorBidi" w:hAnsiTheme="majorBidi" w:cstheme="majorBidi"/>
          <w:szCs w:val="22"/>
        </w:rPr>
      </w:pPr>
    </w:p>
    <w:p w14:paraId="394990D0" w14:textId="77777777" w:rsidR="00AF6896" w:rsidRDefault="004D40EC">
      <w:pPr>
        <w:tabs>
          <w:tab w:val="left" w:pos="567"/>
        </w:tabs>
        <w:ind w:right="-2"/>
        <w:rPr>
          <w:rFonts w:asciiTheme="majorBidi" w:hAnsiTheme="majorBidi" w:cstheme="majorBidi"/>
          <w:szCs w:val="22"/>
        </w:rPr>
      </w:pPr>
      <w:r>
        <w:rPr>
          <w:rFonts w:asciiTheme="majorBidi" w:hAnsiTheme="majorBidi" w:cstheme="majorBidi"/>
          <w:szCs w:val="22"/>
        </w:rPr>
        <w:t>Uw arts kan uw tweemaaldaagse dosis elke week met 50 mg verhogen. Dit wordt gedaan totdat u een tweemaaldaagse onderhoudsdosis tussen 100 mg en 300 mg bereikt.</w:t>
      </w:r>
    </w:p>
    <w:p w14:paraId="56454A03" w14:textId="77777777" w:rsidR="00AF6896" w:rsidRDefault="00AF6896">
      <w:pPr>
        <w:tabs>
          <w:tab w:val="left" w:pos="567"/>
        </w:tabs>
        <w:ind w:right="-2"/>
        <w:rPr>
          <w:rFonts w:asciiTheme="majorBidi" w:hAnsiTheme="majorBidi" w:cstheme="majorBidi"/>
          <w:szCs w:val="22"/>
        </w:rPr>
      </w:pPr>
    </w:p>
    <w:p w14:paraId="3B3535BF" w14:textId="77777777" w:rsidR="00AF6896" w:rsidRDefault="004D40EC">
      <w:pPr>
        <w:tabs>
          <w:tab w:val="left" w:pos="567"/>
        </w:tabs>
        <w:ind w:right="-2"/>
        <w:rPr>
          <w:rFonts w:asciiTheme="majorBidi" w:hAnsiTheme="majorBidi" w:cstheme="majorBidi"/>
          <w:szCs w:val="22"/>
          <w:u w:val="single"/>
        </w:rPr>
      </w:pPr>
      <w:r>
        <w:rPr>
          <w:rFonts w:asciiTheme="majorBidi" w:hAnsiTheme="majorBidi" w:cstheme="majorBidi"/>
          <w:szCs w:val="22"/>
          <w:u w:val="single"/>
        </w:rPr>
        <w:t>Als u Lacosamide Accord in combinatie met andere geneesmiddelen tegen epilepsie gebruikt</w:t>
      </w:r>
    </w:p>
    <w:p w14:paraId="035BC65E" w14:textId="77777777" w:rsidR="00AF6896" w:rsidRDefault="004D40EC">
      <w:pPr>
        <w:tabs>
          <w:tab w:val="left" w:pos="567"/>
        </w:tabs>
        <w:ind w:right="-2"/>
        <w:rPr>
          <w:rFonts w:asciiTheme="majorBidi" w:hAnsiTheme="majorBidi" w:cstheme="majorBidi"/>
          <w:szCs w:val="22"/>
        </w:rPr>
      </w:pPr>
      <w:r>
        <w:rPr>
          <w:rFonts w:asciiTheme="majorBidi" w:hAnsiTheme="majorBidi" w:cstheme="majorBidi"/>
          <w:szCs w:val="22"/>
        </w:rPr>
        <w:t xml:space="preserve">De gebruikelijke startdosering voor Lacosamide Accord is tweemaal daags 50 mg. </w:t>
      </w:r>
    </w:p>
    <w:p w14:paraId="72D5BFCA" w14:textId="77777777" w:rsidR="00AF6896" w:rsidRDefault="00AF6896">
      <w:pPr>
        <w:tabs>
          <w:tab w:val="left" w:pos="567"/>
        </w:tabs>
        <w:ind w:right="-2"/>
        <w:rPr>
          <w:rFonts w:asciiTheme="majorBidi" w:hAnsiTheme="majorBidi" w:cstheme="majorBidi"/>
          <w:szCs w:val="22"/>
        </w:rPr>
      </w:pPr>
    </w:p>
    <w:p w14:paraId="0D2B98B4" w14:textId="77777777" w:rsidR="00AF6896" w:rsidRDefault="004D40EC">
      <w:pPr>
        <w:tabs>
          <w:tab w:val="left" w:pos="567"/>
        </w:tabs>
        <w:ind w:right="-2"/>
        <w:rPr>
          <w:rFonts w:asciiTheme="majorBidi" w:hAnsiTheme="majorBidi" w:cstheme="majorBidi"/>
          <w:szCs w:val="22"/>
        </w:rPr>
      </w:pPr>
      <w:r>
        <w:rPr>
          <w:rFonts w:asciiTheme="majorBidi" w:hAnsiTheme="majorBidi" w:cstheme="majorBidi"/>
          <w:szCs w:val="22"/>
        </w:rPr>
        <w:t>Uw arts kan uw tweemaaldaagse dosis elke week met 50 mg verhogen. Dit wordt gedaan totdat u een tweemaaldaagse onderhoudsdosis tussen 100 mg en 200 mg bereikt.</w:t>
      </w:r>
    </w:p>
    <w:p w14:paraId="5C8DEFA8" w14:textId="77777777" w:rsidR="00AF6896" w:rsidRDefault="00AF6896">
      <w:pPr>
        <w:tabs>
          <w:tab w:val="left" w:pos="567"/>
        </w:tabs>
        <w:ind w:right="-2"/>
        <w:rPr>
          <w:rFonts w:asciiTheme="majorBidi" w:hAnsiTheme="majorBidi" w:cstheme="majorBidi"/>
          <w:szCs w:val="22"/>
        </w:rPr>
      </w:pPr>
    </w:p>
    <w:p w14:paraId="4C2FD7B2" w14:textId="77777777" w:rsidR="00AF6896" w:rsidRDefault="004D40EC">
      <w:pPr>
        <w:tabs>
          <w:tab w:val="left" w:pos="567"/>
        </w:tabs>
        <w:ind w:right="-2"/>
        <w:rPr>
          <w:rFonts w:asciiTheme="majorBidi" w:eastAsia="Calibri" w:hAnsiTheme="majorBidi" w:cstheme="majorBidi"/>
          <w:szCs w:val="22"/>
        </w:rPr>
      </w:pPr>
      <w:r>
        <w:rPr>
          <w:rFonts w:asciiTheme="majorBidi" w:hAnsiTheme="majorBidi" w:cstheme="majorBidi"/>
          <w:szCs w:val="22"/>
        </w:rPr>
        <w:t>Als u 50 kg of meer weegt, kan u</w:t>
      </w:r>
      <w:r>
        <w:rPr>
          <w:rFonts w:asciiTheme="majorBidi" w:eastAsia="Calibri" w:hAnsiTheme="majorBidi" w:cstheme="majorBidi"/>
          <w:szCs w:val="22"/>
        </w:rPr>
        <w:t>w arts beslissen om een behandeling met Lacosamide Accord te beginnen met een enkele “oplaaddosis” van 200 mg. U start dan 12 uur later met uw definitieve onderhoudsdosis.</w:t>
      </w:r>
    </w:p>
    <w:p w14:paraId="6272B56F" w14:textId="77777777" w:rsidR="00AF6896" w:rsidRDefault="00AF6896">
      <w:pPr>
        <w:tabs>
          <w:tab w:val="left" w:pos="567"/>
        </w:tabs>
        <w:ind w:right="-2"/>
        <w:rPr>
          <w:rFonts w:asciiTheme="majorBidi" w:hAnsiTheme="majorBidi" w:cstheme="majorBidi"/>
          <w:b/>
          <w:szCs w:val="22"/>
        </w:rPr>
      </w:pPr>
    </w:p>
    <w:p w14:paraId="65A74122" w14:textId="77777777" w:rsidR="00AF6896" w:rsidRDefault="004D40EC">
      <w:pPr>
        <w:tabs>
          <w:tab w:val="left" w:pos="567"/>
        </w:tabs>
        <w:ind w:right="-2"/>
        <w:rPr>
          <w:rFonts w:asciiTheme="majorBidi" w:hAnsiTheme="majorBidi" w:cstheme="majorBidi"/>
          <w:snapToGrid/>
          <w:szCs w:val="22"/>
          <w:lang w:eastAsia="en-US"/>
        </w:rPr>
      </w:pPr>
      <w:r>
        <w:rPr>
          <w:rFonts w:asciiTheme="majorBidi" w:hAnsiTheme="majorBidi" w:cstheme="majorBidi"/>
          <w:b/>
          <w:szCs w:val="22"/>
        </w:rPr>
        <w:t>Kinderen en jongeren tot 18 jaar met een gewicht van minder dan 50 kg</w:t>
      </w:r>
    </w:p>
    <w:p w14:paraId="2904F3FC" w14:textId="77777777" w:rsidR="008462F9" w:rsidRPr="007646CC" w:rsidRDefault="008462F9" w:rsidP="008462F9">
      <w:pPr>
        <w:tabs>
          <w:tab w:val="left" w:pos="567"/>
        </w:tabs>
        <w:ind w:right="-2"/>
        <w:rPr>
          <w:rFonts w:asciiTheme="majorBidi" w:hAnsiTheme="majorBidi"/>
        </w:rPr>
      </w:pPr>
      <w:r w:rsidRPr="00A61791">
        <w:rPr>
          <w:rFonts w:asciiTheme="majorBidi" w:hAnsiTheme="majorBidi"/>
        </w:rPr>
        <w:t>- Bij de behandeling van partieel beginnende aanvallen:</w:t>
      </w:r>
      <w:r>
        <w:rPr>
          <w:rFonts w:asciiTheme="majorBidi" w:hAnsiTheme="majorBidi"/>
        </w:rPr>
        <w:t xml:space="preserve"> Merk op dat dit middel niet wordt aanbevolen voor gebruik bij kinderen jonger dan 2 jaar.</w:t>
      </w:r>
    </w:p>
    <w:p w14:paraId="3E10E24A" w14:textId="77777777" w:rsidR="008462F9" w:rsidRDefault="008462F9" w:rsidP="008462F9">
      <w:pPr>
        <w:tabs>
          <w:tab w:val="left" w:pos="567"/>
        </w:tabs>
        <w:ind w:right="-2"/>
        <w:rPr>
          <w:rFonts w:asciiTheme="majorBidi" w:hAnsiTheme="majorBidi"/>
        </w:rPr>
      </w:pPr>
      <w:r w:rsidRPr="00A61791">
        <w:rPr>
          <w:rFonts w:asciiTheme="majorBidi" w:hAnsiTheme="majorBidi"/>
        </w:rPr>
        <w:t>- Bij de behandeling van primair gegeneraliseerde tonisch-klonische aanvallen:</w:t>
      </w:r>
      <w:r>
        <w:rPr>
          <w:rFonts w:asciiTheme="majorBidi" w:hAnsiTheme="majorBidi"/>
        </w:rPr>
        <w:t xml:space="preserve"> Merk op dat dit middel niet wordt aanbevolen voor gebruik bij kinderen jonger dan 4 jaar.</w:t>
      </w:r>
    </w:p>
    <w:p w14:paraId="28C5FF42" w14:textId="77777777" w:rsidR="008462F9" w:rsidRDefault="008462F9">
      <w:pPr>
        <w:rPr>
          <w:rFonts w:asciiTheme="majorBidi" w:hAnsiTheme="majorBidi" w:cstheme="majorBidi"/>
          <w:snapToGrid/>
          <w:szCs w:val="22"/>
          <w:u w:val="single"/>
          <w:lang w:eastAsia="en-US"/>
        </w:rPr>
      </w:pPr>
    </w:p>
    <w:p w14:paraId="5C7A9F13" w14:textId="77777777" w:rsidR="00AF6896" w:rsidRDefault="004D40EC">
      <w:pPr>
        <w:rPr>
          <w:rFonts w:asciiTheme="majorBidi" w:hAnsiTheme="majorBidi" w:cstheme="majorBidi"/>
          <w:snapToGrid/>
          <w:szCs w:val="22"/>
          <w:u w:val="single"/>
          <w:lang w:eastAsia="en-US"/>
        </w:rPr>
      </w:pPr>
      <w:r>
        <w:rPr>
          <w:rFonts w:asciiTheme="majorBidi" w:hAnsiTheme="majorBidi" w:cstheme="majorBidi"/>
          <w:snapToGrid/>
          <w:szCs w:val="22"/>
          <w:u w:val="single"/>
          <w:lang w:eastAsia="en-US"/>
        </w:rPr>
        <w:t>Als u alleen Lacosamide Accord gebruikt</w:t>
      </w:r>
    </w:p>
    <w:p w14:paraId="6735810E"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Uw arts zal de dosis Lacosamide Accord bepalen op basis van uw lichaamsgewicht.</w:t>
      </w:r>
    </w:p>
    <w:p w14:paraId="0AA4D82C" w14:textId="77777777" w:rsidR="00AF6896" w:rsidRDefault="00AF6896">
      <w:pPr>
        <w:rPr>
          <w:rFonts w:asciiTheme="majorBidi" w:hAnsiTheme="majorBidi" w:cstheme="majorBidi"/>
          <w:snapToGrid/>
          <w:szCs w:val="22"/>
          <w:lang w:eastAsia="en-US"/>
        </w:rPr>
      </w:pPr>
    </w:p>
    <w:p w14:paraId="7105BA8A"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De gebruikelijke startdosering is tweemaal daags 1 mg (0,1 ml) voor elke kilogram (kg) lichaamsgewicht.</w:t>
      </w:r>
    </w:p>
    <w:p w14:paraId="03D246EF" w14:textId="3B02DB88" w:rsidR="00AF6896" w:rsidRDefault="004D40EC">
      <w:pPr>
        <w:tabs>
          <w:tab w:val="left" w:pos="567"/>
        </w:tabs>
        <w:ind w:right="-2"/>
        <w:rPr>
          <w:rFonts w:asciiTheme="majorBidi" w:hAnsiTheme="majorBidi" w:cstheme="majorBidi"/>
          <w:szCs w:val="22"/>
        </w:rPr>
      </w:pPr>
      <w:r>
        <w:rPr>
          <w:rFonts w:asciiTheme="majorBidi" w:hAnsiTheme="majorBidi" w:cstheme="majorBidi"/>
          <w:szCs w:val="22"/>
        </w:rPr>
        <w:t xml:space="preserve">Uw arts kan uw tweemaaldaagse dosis vervolgens elke week met 1 mg (0,1 ml) per kg lichaamsgewicht verhogen. Dit wordt gedaan totdat u een onderhoudsdosis bereikt. Doseringstabellen </w:t>
      </w:r>
      <w:r w:rsidR="00887E3E">
        <w:rPr>
          <w:rFonts w:asciiTheme="majorBidi" w:hAnsiTheme="majorBidi" w:cstheme="majorBidi"/>
          <w:szCs w:val="22"/>
        </w:rPr>
        <w:t xml:space="preserve">inclusief de maximale aanbevolen dosis </w:t>
      </w:r>
      <w:r>
        <w:rPr>
          <w:rFonts w:asciiTheme="majorBidi" w:hAnsiTheme="majorBidi" w:cstheme="majorBidi"/>
          <w:szCs w:val="22"/>
        </w:rPr>
        <w:t>vindt u hieronder</w:t>
      </w:r>
      <w:r w:rsidR="00887E3E">
        <w:rPr>
          <w:rFonts w:asciiTheme="majorBidi" w:hAnsiTheme="majorBidi" w:cstheme="majorBidi"/>
          <w:szCs w:val="22"/>
        </w:rPr>
        <w:t>.</w:t>
      </w:r>
    </w:p>
    <w:p w14:paraId="34F7E99C" w14:textId="77777777" w:rsidR="00AF6896" w:rsidRDefault="00AF6896">
      <w:pPr>
        <w:rPr>
          <w:rFonts w:asciiTheme="majorBidi" w:hAnsiTheme="majorBidi" w:cstheme="majorBidi"/>
          <w:snapToGrid/>
          <w:szCs w:val="22"/>
          <w:lang w:eastAsia="en-US"/>
        </w:rPr>
      </w:pPr>
    </w:p>
    <w:p w14:paraId="25C9D4A6" w14:textId="77777777" w:rsidR="00AF6896" w:rsidRDefault="004D40EC">
      <w:pPr>
        <w:keepNext/>
        <w:rPr>
          <w:rFonts w:asciiTheme="majorBidi" w:hAnsiTheme="majorBidi" w:cstheme="majorBidi"/>
          <w:b/>
          <w:snapToGrid/>
          <w:szCs w:val="22"/>
          <w:lang w:eastAsia="en-US"/>
        </w:rPr>
      </w:pPr>
      <w:r>
        <w:rPr>
          <w:rFonts w:asciiTheme="majorBidi" w:hAnsiTheme="majorBidi" w:cstheme="majorBidi"/>
          <w:snapToGrid/>
          <w:szCs w:val="22"/>
          <w:lang w:eastAsia="en-US"/>
        </w:rPr>
        <w:t>Als u alleen Lacosamide Accord gebruikt – Deze tabellen dienen uitsluitend ter informatie. Uw arts zal de juiste dosis voor u berekenen.</w:t>
      </w:r>
      <w:r>
        <w:rPr>
          <w:rFonts w:asciiTheme="majorBidi" w:hAnsiTheme="majorBidi" w:cstheme="majorBidi"/>
          <w:b/>
          <w:snapToGrid/>
          <w:szCs w:val="22"/>
          <w:lang w:eastAsia="en-US"/>
        </w:rPr>
        <w:t xml:space="preserve"> </w:t>
      </w:r>
    </w:p>
    <w:p w14:paraId="4AEFA903" w14:textId="77777777" w:rsidR="00AF6896" w:rsidRDefault="00AF6896">
      <w:pPr>
        <w:rPr>
          <w:rFonts w:asciiTheme="majorBidi" w:hAnsiTheme="majorBidi" w:cstheme="majorBidi"/>
          <w:snapToGrid/>
          <w:szCs w:val="22"/>
          <w:lang w:eastAsia="en-US"/>
        </w:rPr>
      </w:pPr>
    </w:p>
    <w:p w14:paraId="6733C795" w14:textId="77ACCC57" w:rsidR="00AF6896" w:rsidRDefault="004D40EC">
      <w:pPr>
        <w:keepNext/>
        <w:rPr>
          <w:rFonts w:asciiTheme="majorBidi" w:hAnsiTheme="majorBidi" w:cstheme="majorBidi"/>
          <w:b/>
          <w:snapToGrid/>
          <w:szCs w:val="22"/>
          <w:lang w:eastAsia="en-US"/>
        </w:rPr>
      </w:pPr>
      <w:r>
        <w:rPr>
          <w:rFonts w:asciiTheme="majorBidi" w:hAnsiTheme="majorBidi" w:cstheme="majorBidi"/>
          <w:b/>
          <w:snapToGrid/>
          <w:szCs w:val="22"/>
          <w:lang w:eastAsia="en-US"/>
        </w:rPr>
        <w:t>Tweemaal daags te gebruiken</w:t>
      </w:r>
      <w:r>
        <w:rPr>
          <w:rFonts w:asciiTheme="majorBidi" w:hAnsiTheme="majorBidi" w:cstheme="majorBidi"/>
          <w:snapToGrid/>
          <w:szCs w:val="22"/>
          <w:lang w:eastAsia="en-US"/>
        </w:rPr>
        <w:t xml:space="preserve"> voor kinderen vanaf </w:t>
      </w:r>
      <w:r w:rsidR="00887E3E">
        <w:rPr>
          <w:rFonts w:asciiTheme="majorBidi" w:hAnsiTheme="majorBidi" w:cstheme="majorBidi"/>
          <w:snapToGrid/>
          <w:szCs w:val="22"/>
          <w:lang w:eastAsia="en-US"/>
        </w:rPr>
        <w:t>2</w:t>
      </w:r>
      <w:r>
        <w:rPr>
          <w:rFonts w:asciiTheme="majorBidi" w:hAnsiTheme="majorBidi" w:cstheme="majorBidi"/>
          <w:snapToGrid/>
          <w:szCs w:val="22"/>
          <w:lang w:eastAsia="en-US"/>
        </w:rPr>
        <w:t xml:space="preserve"> jaar </w:t>
      </w:r>
      <w:r>
        <w:rPr>
          <w:rFonts w:asciiTheme="majorBidi" w:hAnsiTheme="majorBidi" w:cstheme="majorBidi"/>
          <w:b/>
          <w:snapToGrid/>
          <w:szCs w:val="22"/>
          <w:lang w:eastAsia="en-US"/>
        </w:rPr>
        <w:t xml:space="preserve">met een gewicht van </w:t>
      </w:r>
      <w:r w:rsidR="00887E3E">
        <w:rPr>
          <w:rFonts w:asciiTheme="majorBidi" w:hAnsiTheme="majorBidi" w:cstheme="majorBidi"/>
          <w:b/>
          <w:snapToGrid/>
          <w:szCs w:val="22"/>
          <w:lang w:eastAsia="en-US"/>
        </w:rPr>
        <w:t xml:space="preserve">10 kg tot </w:t>
      </w:r>
      <w:r>
        <w:rPr>
          <w:rFonts w:asciiTheme="majorBidi" w:hAnsiTheme="majorBidi" w:cstheme="majorBidi"/>
          <w:b/>
          <w:snapToGrid/>
          <w:szCs w:val="22"/>
          <w:lang w:eastAsia="en-US"/>
        </w:rPr>
        <w:t>minder dan 40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2044"/>
        <w:gridCol w:w="1160"/>
        <w:gridCol w:w="1160"/>
        <w:gridCol w:w="1160"/>
        <w:gridCol w:w="1160"/>
        <w:gridCol w:w="1628"/>
      </w:tblGrid>
      <w:tr w:rsidR="00887E3E" w14:paraId="0D7EA1B7" w14:textId="77777777">
        <w:trPr>
          <w:trHeight w:val="710"/>
        </w:trPr>
        <w:tc>
          <w:tcPr>
            <w:tcW w:w="998" w:type="dxa"/>
            <w:shd w:val="clear" w:color="auto" w:fill="auto"/>
          </w:tcPr>
          <w:p w14:paraId="487C83C2"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Gewicht</w:t>
            </w:r>
          </w:p>
        </w:tc>
        <w:tc>
          <w:tcPr>
            <w:tcW w:w="1365" w:type="dxa"/>
            <w:shd w:val="clear" w:color="auto" w:fill="auto"/>
          </w:tcPr>
          <w:p w14:paraId="063E8F56" w14:textId="77777777" w:rsidR="00887E3E" w:rsidRDefault="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1</w:t>
            </w:r>
          </w:p>
          <w:p w14:paraId="6BD78124" w14:textId="543B692C" w:rsidR="00AF6896" w:rsidRDefault="004D40EC">
            <w:pPr>
              <w:keepNext/>
              <w:rPr>
                <w:rFonts w:asciiTheme="majorBidi" w:hAnsiTheme="majorBidi" w:cstheme="majorBidi"/>
                <w:szCs w:val="22"/>
              </w:rPr>
            </w:pPr>
            <w:r>
              <w:rPr>
                <w:rFonts w:asciiTheme="majorBidi" w:hAnsiTheme="majorBidi" w:cstheme="majorBidi"/>
                <w:snapToGrid/>
                <w:szCs w:val="22"/>
                <w:lang w:eastAsia="en-US"/>
              </w:rPr>
              <w:t>Startdosis: 0,1 ml/kg</w:t>
            </w:r>
          </w:p>
          <w:p w14:paraId="45822FD9" w14:textId="77777777" w:rsidR="00AF6896" w:rsidRDefault="00AF6896">
            <w:pPr>
              <w:keepNext/>
              <w:rPr>
                <w:rFonts w:asciiTheme="majorBidi" w:hAnsiTheme="majorBidi" w:cstheme="majorBidi"/>
                <w:szCs w:val="22"/>
              </w:rPr>
            </w:pPr>
          </w:p>
        </w:tc>
        <w:tc>
          <w:tcPr>
            <w:tcW w:w="1329" w:type="dxa"/>
          </w:tcPr>
          <w:p w14:paraId="4554B172" w14:textId="77777777" w:rsidR="00887E3E" w:rsidRDefault="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2</w:t>
            </w:r>
          </w:p>
          <w:p w14:paraId="2E7275B8" w14:textId="053E627B" w:rsidR="00AF6896" w:rsidRDefault="004D40EC">
            <w:pPr>
              <w:keepNext/>
              <w:rPr>
                <w:rFonts w:asciiTheme="majorBidi" w:hAnsiTheme="majorBidi" w:cstheme="majorBidi"/>
                <w:szCs w:val="22"/>
              </w:rPr>
            </w:pPr>
            <w:r>
              <w:rPr>
                <w:rFonts w:asciiTheme="majorBidi" w:hAnsiTheme="majorBidi" w:cstheme="majorBidi"/>
                <w:snapToGrid/>
                <w:szCs w:val="22"/>
                <w:lang w:eastAsia="en-US"/>
              </w:rPr>
              <w:t xml:space="preserve">0,2 ml/kg </w:t>
            </w:r>
          </w:p>
          <w:p w14:paraId="781ADE2B" w14:textId="77777777" w:rsidR="00AF6896" w:rsidRDefault="00AF6896">
            <w:pPr>
              <w:keepNext/>
              <w:rPr>
                <w:rFonts w:asciiTheme="majorBidi" w:hAnsiTheme="majorBidi" w:cstheme="majorBidi"/>
                <w:szCs w:val="22"/>
              </w:rPr>
            </w:pPr>
          </w:p>
        </w:tc>
        <w:tc>
          <w:tcPr>
            <w:tcW w:w="1329" w:type="dxa"/>
          </w:tcPr>
          <w:p w14:paraId="0DFF2369" w14:textId="77777777" w:rsidR="00887E3E" w:rsidRDefault="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3</w:t>
            </w:r>
          </w:p>
          <w:p w14:paraId="39CA1F04" w14:textId="6A8867B3" w:rsidR="00AF6896" w:rsidRDefault="004D40EC">
            <w:pPr>
              <w:keepNext/>
              <w:rPr>
                <w:rFonts w:asciiTheme="majorBidi" w:hAnsiTheme="majorBidi" w:cstheme="majorBidi"/>
                <w:szCs w:val="22"/>
              </w:rPr>
            </w:pPr>
            <w:r>
              <w:rPr>
                <w:rFonts w:asciiTheme="majorBidi" w:hAnsiTheme="majorBidi" w:cstheme="majorBidi"/>
                <w:snapToGrid/>
                <w:szCs w:val="22"/>
                <w:lang w:eastAsia="en-US"/>
              </w:rPr>
              <w:t>0,3 ml/kg</w:t>
            </w:r>
          </w:p>
          <w:p w14:paraId="1A14BEFD" w14:textId="77777777" w:rsidR="00AF6896" w:rsidRDefault="00AF6896">
            <w:pPr>
              <w:keepNext/>
              <w:rPr>
                <w:rFonts w:asciiTheme="majorBidi" w:hAnsiTheme="majorBidi" w:cstheme="majorBidi"/>
                <w:szCs w:val="22"/>
              </w:rPr>
            </w:pPr>
          </w:p>
        </w:tc>
        <w:tc>
          <w:tcPr>
            <w:tcW w:w="1329" w:type="dxa"/>
          </w:tcPr>
          <w:p w14:paraId="76B06229" w14:textId="77777777" w:rsidR="00887E3E" w:rsidRDefault="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4</w:t>
            </w:r>
          </w:p>
          <w:p w14:paraId="28EF9DEB" w14:textId="22BAE358" w:rsidR="00AF6896" w:rsidRDefault="004D40EC">
            <w:pPr>
              <w:keepNext/>
              <w:rPr>
                <w:rFonts w:asciiTheme="majorBidi" w:hAnsiTheme="majorBidi" w:cstheme="majorBidi"/>
                <w:szCs w:val="22"/>
              </w:rPr>
            </w:pPr>
            <w:r>
              <w:rPr>
                <w:rFonts w:asciiTheme="majorBidi" w:hAnsiTheme="majorBidi" w:cstheme="majorBidi"/>
                <w:snapToGrid/>
                <w:szCs w:val="22"/>
                <w:lang w:eastAsia="en-US"/>
              </w:rPr>
              <w:t>0,4 ml/kg</w:t>
            </w:r>
          </w:p>
          <w:p w14:paraId="0B8A0815" w14:textId="77777777" w:rsidR="00AF6896" w:rsidRDefault="00AF6896">
            <w:pPr>
              <w:keepNext/>
              <w:rPr>
                <w:rFonts w:asciiTheme="majorBidi" w:hAnsiTheme="majorBidi" w:cstheme="majorBidi"/>
                <w:szCs w:val="22"/>
              </w:rPr>
            </w:pPr>
          </w:p>
        </w:tc>
        <w:tc>
          <w:tcPr>
            <w:tcW w:w="1329" w:type="dxa"/>
          </w:tcPr>
          <w:p w14:paraId="25F53496" w14:textId="77777777" w:rsidR="00887E3E" w:rsidRDefault="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5</w:t>
            </w:r>
          </w:p>
          <w:p w14:paraId="4964BA96" w14:textId="4C745532" w:rsidR="00AF6896" w:rsidRDefault="004D40EC">
            <w:pPr>
              <w:keepNext/>
              <w:rPr>
                <w:rFonts w:asciiTheme="majorBidi" w:hAnsiTheme="majorBidi" w:cstheme="majorBidi"/>
                <w:szCs w:val="22"/>
              </w:rPr>
            </w:pPr>
            <w:r>
              <w:rPr>
                <w:rFonts w:asciiTheme="majorBidi" w:hAnsiTheme="majorBidi" w:cstheme="majorBidi"/>
                <w:snapToGrid/>
                <w:szCs w:val="22"/>
                <w:lang w:eastAsia="en-US"/>
              </w:rPr>
              <w:t>0,5 ml/kg</w:t>
            </w:r>
          </w:p>
          <w:p w14:paraId="3856E5BC" w14:textId="77777777" w:rsidR="00AF6896" w:rsidRDefault="00AF6896">
            <w:pPr>
              <w:keepNext/>
              <w:rPr>
                <w:rFonts w:asciiTheme="majorBidi" w:hAnsiTheme="majorBidi" w:cstheme="majorBidi"/>
                <w:szCs w:val="22"/>
              </w:rPr>
            </w:pPr>
          </w:p>
        </w:tc>
        <w:tc>
          <w:tcPr>
            <w:tcW w:w="1607" w:type="dxa"/>
            <w:shd w:val="clear" w:color="auto" w:fill="auto"/>
          </w:tcPr>
          <w:p w14:paraId="6DBCA4A7" w14:textId="77777777" w:rsidR="00887E3E" w:rsidRDefault="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6</w:t>
            </w:r>
          </w:p>
          <w:p w14:paraId="78B81D95" w14:textId="50F8A41C" w:rsidR="00AF6896" w:rsidRDefault="004D40EC">
            <w:pPr>
              <w:keepNext/>
              <w:rPr>
                <w:rFonts w:asciiTheme="majorBidi" w:hAnsiTheme="majorBidi" w:cstheme="majorBidi"/>
                <w:szCs w:val="22"/>
              </w:rPr>
            </w:pPr>
            <w:r>
              <w:rPr>
                <w:rFonts w:asciiTheme="majorBidi" w:hAnsiTheme="majorBidi" w:cstheme="majorBidi"/>
                <w:snapToGrid/>
                <w:szCs w:val="22"/>
                <w:lang w:eastAsia="en-US"/>
              </w:rPr>
              <w:t>Maximaal aanbevolen dosis: 0,6 ml/kg</w:t>
            </w:r>
          </w:p>
          <w:p w14:paraId="4A53D77D" w14:textId="77777777" w:rsidR="00AF6896" w:rsidRDefault="00AF6896">
            <w:pPr>
              <w:keepNext/>
              <w:rPr>
                <w:rFonts w:asciiTheme="majorBidi" w:hAnsiTheme="majorBidi" w:cstheme="majorBidi"/>
                <w:szCs w:val="22"/>
              </w:rPr>
            </w:pPr>
          </w:p>
        </w:tc>
      </w:tr>
      <w:tr w:rsidR="00887E3E" w14:paraId="5F4777E5" w14:textId="77777777">
        <w:tc>
          <w:tcPr>
            <w:tcW w:w="998" w:type="dxa"/>
            <w:shd w:val="clear" w:color="auto" w:fill="auto"/>
          </w:tcPr>
          <w:p w14:paraId="4E0EB203" w14:textId="79059CBE"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10 kg</w:t>
            </w:r>
          </w:p>
        </w:tc>
        <w:tc>
          <w:tcPr>
            <w:tcW w:w="1365" w:type="dxa"/>
            <w:shd w:val="clear" w:color="auto" w:fill="auto"/>
          </w:tcPr>
          <w:p w14:paraId="24CFF056"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 ml </w:t>
            </w:r>
          </w:p>
        </w:tc>
        <w:tc>
          <w:tcPr>
            <w:tcW w:w="1329" w:type="dxa"/>
          </w:tcPr>
          <w:p w14:paraId="5843E583"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 ml </w:t>
            </w:r>
          </w:p>
        </w:tc>
        <w:tc>
          <w:tcPr>
            <w:tcW w:w="1329" w:type="dxa"/>
          </w:tcPr>
          <w:p w14:paraId="3FC8BD5D"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3 ml </w:t>
            </w:r>
          </w:p>
        </w:tc>
        <w:tc>
          <w:tcPr>
            <w:tcW w:w="1329" w:type="dxa"/>
          </w:tcPr>
          <w:p w14:paraId="13156C68"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 ml </w:t>
            </w:r>
          </w:p>
        </w:tc>
        <w:tc>
          <w:tcPr>
            <w:tcW w:w="1329" w:type="dxa"/>
          </w:tcPr>
          <w:p w14:paraId="37ECA088"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5 ml </w:t>
            </w:r>
          </w:p>
        </w:tc>
        <w:tc>
          <w:tcPr>
            <w:tcW w:w="1607" w:type="dxa"/>
            <w:shd w:val="clear" w:color="auto" w:fill="auto"/>
          </w:tcPr>
          <w:p w14:paraId="0BD75794"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tc>
      </w:tr>
      <w:tr w:rsidR="00887E3E" w14:paraId="59562724" w14:textId="77777777">
        <w:tc>
          <w:tcPr>
            <w:tcW w:w="998" w:type="dxa"/>
            <w:shd w:val="clear" w:color="auto" w:fill="auto"/>
          </w:tcPr>
          <w:p w14:paraId="53CF6FB2"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15 kg</w:t>
            </w:r>
          </w:p>
        </w:tc>
        <w:tc>
          <w:tcPr>
            <w:tcW w:w="1365" w:type="dxa"/>
            <w:shd w:val="clear" w:color="auto" w:fill="auto"/>
          </w:tcPr>
          <w:p w14:paraId="57FCE1E5"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1,5 ml </w:t>
            </w:r>
          </w:p>
        </w:tc>
        <w:tc>
          <w:tcPr>
            <w:tcW w:w="1329" w:type="dxa"/>
          </w:tcPr>
          <w:p w14:paraId="1B72ED0E"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3 ml </w:t>
            </w:r>
          </w:p>
        </w:tc>
        <w:tc>
          <w:tcPr>
            <w:tcW w:w="1329" w:type="dxa"/>
          </w:tcPr>
          <w:p w14:paraId="22FCE3EA"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4,5 ml </w:t>
            </w:r>
          </w:p>
        </w:tc>
        <w:tc>
          <w:tcPr>
            <w:tcW w:w="1329" w:type="dxa"/>
          </w:tcPr>
          <w:p w14:paraId="5AC059D4"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tc>
        <w:tc>
          <w:tcPr>
            <w:tcW w:w="1329" w:type="dxa"/>
          </w:tcPr>
          <w:p w14:paraId="20430158"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7,5 ml </w:t>
            </w:r>
          </w:p>
        </w:tc>
        <w:tc>
          <w:tcPr>
            <w:tcW w:w="1607" w:type="dxa"/>
            <w:shd w:val="clear" w:color="auto" w:fill="auto"/>
          </w:tcPr>
          <w:p w14:paraId="459752F4"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9 ml </w:t>
            </w:r>
          </w:p>
        </w:tc>
      </w:tr>
      <w:tr w:rsidR="00887E3E" w14:paraId="7E1CF1B4" w14:textId="77777777">
        <w:tc>
          <w:tcPr>
            <w:tcW w:w="998" w:type="dxa"/>
            <w:shd w:val="clear" w:color="auto" w:fill="auto"/>
          </w:tcPr>
          <w:p w14:paraId="59287B60"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20 kg</w:t>
            </w:r>
          </w:p>
        </w:tc>
        <w:tc>
          <w:tcPr>
            <w:tcW w:w="1365" w:type="dxa"/>
            <w:shd w:val="clear" w:color="auto" w:fill="auto"/>
          </w:tcPr>
          <w:p w14:paraId="0111EFEA"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 ml </w:t>
            </w:r>
          </w:p>
        </w:tc>
        <w:tc>
          <w:tcPr>
            <w:tcW w:w="1329" w:type="dxa"/>
          </w:tcPr>
          <w:p w14:paraId="282D95E9"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 ml </w:t>
            </w:r>
          </w:p>
        </w:tc>
        <w:tc>
          <w:tcPr>
            <w:tcW w:w="1329" w:type="dxa"/>
          </w:tcPr>
          <w:p w14:paraId="77DCE46F"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tc>
        <w:tc>
          <w:tcPr>
            <w:tcW w:w="1329" w:type="dxa"/>
          </w:tcPr>
          <w:p w14:paraId="70346507"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8 ml </w:t>
            </w:r>
          </w:p>
        </w:tc>
        <w:tc>
          <w:tcPr>
            <w:tcW w:w="1329" w:type="dxa"/>
          </w:tcPr>
          <w:p w14:paraId="2514B8F4"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10 ml </w:t>
            </w:r>
          </w:p>
        </w:tc>
        <w:tc>
          <w:tcPr>
            <w:tcW w:w="1607" w:type="dxa"/>
            <w:shd w:val="clear" w:color="auto" w:fill="auto"/>
          </w:tcPr>
          <w:p w14:paraId="2708226A"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12 ml </w:t>
            </w:r>
          </w:p>
        </w:tc>
      </w:tr>
      <w:tr w:rsidR="00887E3E" w14:paraId="46C69749" w14:textId="77777777">
        <w:tc>
          <w:tcPr>
            <w:tcW w:w="998" w:type="dxa"/>
            <w:shd w:val="clear" w:color="auto" w:fill="auto"/>
          </w:tcPr>
          <w:p w14:paraId="3771853F"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25 kg</w:t>
            </w:r>
          </w:p>
        </w:tc>
        <w:tc>
          <w:tcPr>
            <w:tcW w:w="1365" w:type="dxa"/>
            <w:shd w:val="clear" w:color="auto" w:fill="auto"/>
          </w:tcPr>
          <w:p w14:paraId="1911894C"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2,5 ml </w:t>
            </w:r>
          </w:p>
        </w:tc>
        <w:tc>
          <w:tcPr>
            <w:tcW w:w="1329" w:type="dxa"/>
          </w:tcPr>
          <w:p w14:paraId="50CCE00E"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5 ml </w:t>
            </w:r>
          </w:p>
        </w:tc>
        <w:tc>
          <w:tcPr>
            <w:tcW w:w="1329" w:type="dxa"/>
          </w:tcPr>
          <w:p w14:paraId="5EBC62CF"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7,5 ml </w:t>
            </w:r>
          </w:p>
        </w:tc>
        <w:tc>
          <w:tcPr>
            <w:tcW w:w="1329" w:type="dxa"/>
          </w:tcPr>
          <w:p w14:paraId="7C278459"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10 ml </w:t>
            </w:r>
          </w:p>
        </w:tc>
        <w:tc>
          <w:tcPr>
            <w:tcW w:w="1329" w:type="dxa"/>
          </w:tcPr>
          <w:p w14:paraId="130D52C8"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12,5 ml </w:t>
            </w:r>
          </w:p>
        </w:tc>
        <w:tc>
          <w:tcPr>
            <w:tcW w:w="1607" w:type="dxa"/>
            <w:shd w:val="clear" w:color="auto" w:fill="auto"/>
          </w:tcPr>
          <w:p w14:paraId="012D6D4B"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15 ml </w:t>
            </w:r>
          </w:p>
        </w:tc>
      </w:tr>
      <w:tr w:rsidR="00887E3E" w14:paraId="0684AAAF" w14:textId="77777777">
        <w:tc>
          <w:tcPr>
            <w:tcW w:w="998" w:type="dxa"/>
            <w:shd w:val="clear" w:color="auto" w:fill="auto"/>
          </w:tcPr>
          <w:p w14:paraId="4BA69879"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30 kg</w:t>
            </w:r>
          </w:p>
        </w:tc>
        <w:tc>
          <w:tcPr>
            <w:tcW w:w="1365" w:type="dxa"/>
            <w:shd w:val="clear" w:color="auto" w:fill="auto"/>
          </w:tcPr>
          <w:p w14:paraId="51342DCD"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3 ml </w:t>
            </w:r>
          </w:p>
        </w:tc>
        <w:tc>
          <w:tcPr>
            <w:tcW w:w="1329" w:type="dxa"/>
          </w:tcPr>
          <w:p w14:paraId="59CDF520"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tc>
        <w:tc>
          <w:tcPr>
            <w:tcW w:w="1329" w:type="dxa"/>
          </w:tcPr>
          <w:p w14:paraId="4D41BCCB"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9 ml </w:t>
            </w:r>
          </w:p>
        </w:tc>
        <w:tc>
          <w:tcPr>
            <w:tcW w:w="1329" w:type="dxa"/>
          </w:tcPr>
          <w:p w14:paraId="6DF48E5C"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12 ml </w:t>
            </w:r>
          </w:p>
        </w:tc>
        <w:tc>
          <w:tcPr>
            <w:tcW w:w="1329" w:type="dxa"/>
          </w:tcPr>
          <w:p w14:paraId="5A065EB9"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15 ml </w:t>
            </w:r>
          </w:p>
        </w:tc>
        <w:tc>
          <w:tcPr>
            <w:tcW w:w="1607" w:type="dxa"/>
            <w:shd w:val="clear" w:color="auto" w:fill="auto"/>
          </w:tcPr>
          <w:p w14:paraId="416CD06D"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18 ml </w:t>
            </w:r>
          </w:p>
        </w:tc>
      </w:tr>
      <w:tr w:rsidR="00887E3E" w14:paraId="4A7903DD" w14:textId="77777777">
        <w:tc>
          <w:tcPr>
            <w:tcW w:w="998" w:type="dxa"/>
            <w:shd w:val="clear" w:color="auto" w:fill="auto"/>
          </w:tcPr>
          <w:p w14:paraId="2A94C12F"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35 kg</w:t>
            </w:r>
          </w:p>
        </w:tc>
        <w:tc>
          <w:tcPr>
            <w:tcW w:w="1365" w:type="dxa"/>
            <w:shd w:val="clear" w:color="auto" w:fill="auto"/>
          </w:tcPr>
          <w:p w14:paraId="27C3F819"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3,5 ml </w:t>
            </w:r>
          </w:p>
        </w:tc>
        <w:tc>
          <w:tcPr>
            <w:tcW w:w="1329" w:type="dxa"/>
          </w:tcPr>
          <w:p w14:paraId="2411B0A0"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7 ml </w:t>
            </w:r>
          </w:p>
        </w:tc>
        <w:tc>
          <w:tcPr>
            <w:tcW w:w="1329" w:type="dxa"/>
          </w:tcPr>
          <w:p w14:paraId="55B19FEC"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10,5 ml </w:t>
            </w:r>
          </w:p>
        </w:tc>
        <w:tc>
          <w:tcPr>
            <w:tcW w:w="1329" w:type="dxa"/>
          </w:tcPr>
          <w:p w14:paraId="1A510A9C"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14 ml </w:t>
            </w:r>
          </w:p>
        </w:tc>
        <w:tc>
          <w:tcPr>
            <w:tcW w:w="1329" w:type="dxa"/>
          </w:tcPr>
          <w:p w14:paraId="3210CF66"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17,5 ml </w:t>
            </w:r>
          </w:p>
        </w:tc>
        <w:tc>
          <w:tcPr>
            <w:tcW w:w="1607" w:type="dxa"/>
            <w:shd w:val="clear" w:color="auto" w:fill="auto"/>
          </w:tcPr>
          <w:p w14:paraId="49F155E5"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21 ml </w:t>
            </w:r>
          </w:p>
        </w:tc>
      </w:tr>
    </w:tbl>
    <w:p w14:paraId="1F960EAD" w14:textId="77777777" w:rsidR="00AF6896" w:rsidRDefault="00AF6896">
      <w:pPr>
        <w:rPr>
          <w:rFonts w:asciiTheme="majorBidi" w:hAnsiTheme="majorBidi" w:cstheme="majorBidi"/>
          <w:snapToGrid/>
          <w:szCs w:val="22"/>
          <w:lang w:eastAsia="en-US"/>
        </w:rPr>
      </w:pPr>
    </w:p>
    <w:p w14:paraId="5ABDD112" w14:textId="3B2820F0" w:rsidR="00AF6896" w:rsidRDefault="004D40EC">
      <w:pPr>
        <w:keepNext/>
        <w:rPr>
          <w:rFonts w:asciiTheme="majorBidi" w:hAnsiTheme="majorBidi" w:cstheme="majorBidi"/>
          <w:szCs w:val="22"/>
        </w:rPr>
      </w:pPr>
      <w:r>
        <w:rPr>
          <w:rFonts w:asciiTheme="majorBidi" w:hAnsiTheme="majorBidi" w:cstheme="majorBidi"/>
          <w:b/>
          <w:snapToGrid/>
          <w:szCs w:val="22"/>
          <w:lang w:eastAsia="en-US"/>
        </w:rPr>
        <w:t>Tweemaal daags te gebruiken</w:t>
      </w:r>
      <w:r>
        <w:rPr>
          <w:rFonts w:asciiTheme="majorBidi" w:hAnsiTheme="majorBidi" w:cstheme="majorBidi"/>
          <w:snapToGrid/>
          <w:szCs w:val="22"/>
          <w:lang w:eastAsia="en-US"/>
        </w:rPr>
        <w:t xml:space="preserve"> voor kinderen en jongeren tot 18 jaar </w:t>
      </w:r>
      <w:r>
        <w:rPr>
          <w:rFonts w:asciiTheme="majorBidi" w:hAnsiTheme="majorBidi" w:cstheme="majorBidi"/>
          <w:b/>
          <w:snapToGrid/>
          <w:szCs w:val="22"/>
          <w:lang w:eastAsia="en-US"/>
        </w:rPr>
        <w:t>met een gewicht van 40 kg tot </w:t>
      </w:r>
      <w:r w:rsidR="00887E3E">
        <w:rPr>
          <w:rFonts w:asciiTheme="majorBidi" w:hAnsiTheme="majorBidi" w:cstheme="majorBidi"/>
          <w:b/>
          <w:snapToGrid/>
          <w:szCs w:val="22"/>
          <w:lang w:eastAsia="en-US"/>
        </w:rPr>
        <w:t xml:space="preserve">minder dan </w:t>
      </w:r>
      <w:r>
        <w:rPr>
          <w:rFonts w:asciiTheme="majorBidi" w:hAnsiTheme="majorBidi" w:cstheme="majorBidi"/>
          <w:b/>
          <w:snapToGrid/>
          <w:szCs w:val="22"/>
          <w:lang w:eastAsia="en-US"/>
        </w:rPr>
        <w:t>50 kg</w:t>
      </w:r>
      <w:r>
        <w:rPr>
          <w:rFonts w:asciiTheme="majorBidi" w:hAnsiTheme="majorBidi" w:cstheme="majorBidi"/>
          <w:snapToGrid/>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044"/>
        <w:gridCol w:w="1550"/>
        <w:gridCol w:w="1551"/>
        <w:gridCol w:w="1551"/>
        <w:gridCol w:w="1628"/>
      </w:tblGrid>
      <w:tr w:rsidR="00AF6896" w14:paraId="3D8ED60E" w14:textId="77777777">
        <w:trPr>
          <w:trHeight w:val="710"/>
        </w:trPr>
        <w:tc>
          <w:tcPr>
            <w:tcW w:w="465" w:type="pct"/>
            <w:shd w:val="clear" w:color="auto" w:fill="auto"/>
          </w:tcPr>
          <w:p w14:paraId="3F0A91A8"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Gewicht</w:t>
            </w:r>
          </w:p>
        </w:tc>
        <w:tc>
          <w:tcPr>
            <w:tcW w:w="907" w:type="pct"/>
            <w:shd w:val="clear" w:color="auto" w:fill="auto"/>
          </w:tcPr>
          <w:p w14:paraId="008B2EE6" w14:textId="77777777" w:rsidR="00887E3E" w:rsidRDefault="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1</w:t>
            </w:r>
          </w:p>
          <w:p w14:paraId="1382A603" w14:textId="2AD3204F" w:rsidR="00AF6896" w:rsidRDefault="004D40EC">
            <w:pPr>
              <w:keepNext/>
              <w:rPr>
                <w:rFonts w:asciiTheme="majorBidi" w:hAnsiTheme="majorBidi" w:cstheme="majorBidi"/>
                <w:szCs w:val="22"/>
              </w:rPr>
            </w:pPr>
            <w:r>
              <w:rPr>
                <w:rFonts w:asciiTheme="majorBidi" w:hAnsiTheme="majorBidi" w:cstheme="majorBidi"/>
                <w:snapToGrid/>
                <w:szCs w:val="22"/>
                <w:lang w:eastAsia="en-US"/>
              </w:rPr>
              <w:t>Startdosis: 0,1 ml/kg</w:t>
            </w:r>
          </w:p>
          <w:p w14:paraId="16277B9D" w14:textId="77777777" w:rsidR="00AF6896" w:rsidRDefault="00AF6896">
            <w:pPr>
              <w:keepNext/>
              <w:rPr>
                <w:rFonts w:asciiTheme="majorBidi" w:hAnsiTheme="majorBidi" w:cstheme="majorBidi"/>
                <w:szCs w:val="22"/>
              </w:rPr>
            </w:pPr>
          </w:p>
        </w:tc>
        <w:tc>
          <w:tcPr>
            <w:tcW w:w="907" w:type="pct"/>
          </w:tcPr>
          <w:p w14:paraId="475984D7" w14:textId="4559A97D"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2</w:t>
            </w:r>
          </w:p>
          <w:p w14:paraId="03BDE432"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 xml:space="preserve">0,2 ml/kg </w:t>
            </w:r>
          </w:p>
          <w:p w14:paraId="26E80172" w14:textId="77777777" w:rsidR="00AF6896" w:rsidRDefault="00AF6896">
            <w:pPr>
              <w:keepNext/>
              <w:rPr>
                <w:rFonts w:asciiTheme="majorBidi" w:hAnsiTheme="majorBidi" w:cstheme="majorBidi"/>
                <w:szCs w:val="22"/>
              </w:rPr>
            </w:pPr>
          </w:p>
        </w:tc>
        <w:tc>
          <w:tcPr>
            <w:tcW w:w="907" w:type="pct"/>
          </w:tcPr>
          <w:p w14:paraId="1BC7F349" w14:textId="2FC4D14B"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3</w:t>
            </w:r>
          </w:p>
          <w:p w14:paraId="2D8C3D7E"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0,3 ml/kg</w:t>
            </w:r>
          </w:p>
          <w:p w14:paraId="781FE4C2" w14:textId="77777777" w:rsidR="00AF6896" w:rsidRDefault="00AF6896">
            <w:pPr>
              <w:keepNext/>
              <w:rPr>
                <w:rFonts w:asciiTheme="majorBidi" w:hAnsiTheme="majorBidi" w:cstheme="majorBidi"/>
                <w:szCs w:val="22"/>
              </w:rPr>
            </w:pPr>
          </w:p>
        </w:tc>
        <w:tc>
          <w:tcPr>
            <w:tcW w:w="907" w:type="pct"/>
          </w:tcPr>
          <w:p w14:paraId="2C9DFBFF" w14:textId="7B9F53F4"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4</w:t>
            </w:r>
          </w:p>
          <w:p w14:paraId="7A97EC72"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0,4 ml/kg</w:t>
            </w:r>
          </w:p>
          <w:p w14:paraId="3156C8ED" w14:textId="77777777" w:rsidR="00AF6896" w:rsidRDefault="00AF6896">
            <w:pPr>
              <w:keepNext/>
              <w:rPr>
                <w:rFonts w:asciiTheme="majorBidi" w:hAnsiTheme="majorBidi" w:cstheme="majorBidi"/>
                <w:szCs w:val="22"/>
              </w:rPr>
            </w:pPr>
          </w:p>
        </w:tc>
        <w:tc>
          <w:tcPr>
            <w:tcW w:w="906" w:type="pct"/>
          </w:tcPr>
          <w:p w14:paraId="2A64AA22" w14:textId="0875AB7B"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5</w:t>
            </w:r>
          </w:p>
          <w:p w14:paraId="6966FB25"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Maximaal aanbevolen dosis: 0,5 ml/kg</w:t>
            </w:r>
          </w:p>
          <w:p w14:paraId="2EBDAC7C" w14:textId="77777777" w:rsidR="00AF6896" w:rsidRDefault="00AF6896">
            <w:pPr>
              <w:keepNext/>
              <w:rPr>
                <w:rFonts w:asciiTheme="majorBidi" w:hAnsiTheme="majorBidi" w:cstheme="majorBidi"/>
                <w:szCs w:val="22"/>
              </w:rPr>
            </w:pPr>
          </w:p>
        </w:tc>
      </w:tr>
      <w:tr w:rsidR="00AF6896" w14:paraId="4A9FB67B" w14:textId="77777777">
        <w:tc>
          <w:tcPr>
            <w:tcW w:w="465" w:type="pct"/>
            <w:shd w:val="clear" w:color="auto" w:fill="auto"/>
          </w:tcPr>
          <w:p w14:paraId="2BB6BC17" w14:textId="7692E9DE"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40 kg</w:t>
            </w:r>
          </w:p>
        </w:tc>
        <w:tc>
          <w:tcPr>
            <w:tcW w:w="907" w:type="pct"/>
            <w:shd w:val="clear" w:color="auto" w:fill="auto"/>
          </w:tcPr>
          <w:p w14:paraId="1C5A9281"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 ml </w:t>
            </w:r>
          </w:p>
        </w:tc>
        <w:tc>
          <w:tcPr>
            <w:tcW w:w="907" w:type="pct"/>
          </w:tcPr>
          <w:p w14:paraId="59B311AA"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8 ml </w:t>
            </w:r>
          </w:p>
        </w:tc>
        <w:tc>
          <w:tcPr>
            <w:tcW w:w="907" w:type="pct"/>
          </w:tcPr>
          <w:p w14:paraId="45B98671"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12 ml </w:t>
            </w:r>
          </w:p>
        </w:tc>
        <w:tc>
          <w:tcPr>
            <w:tcW w:w="907" w:type="pct"/>
          </w:tcPr>
          <w:p w14:paraId="7967752A"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16 ml </w:t>
            </w:r>
          </w:p>
        </w:tc>
        <w:tc>
          <w:tcPr>
            <w:tcW w:w="906" w:type="pct"/>
          </w:tcPr>
          <w:p w14:paraId="1106BD7A"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20 ml </w:t>
            </w:r>
          </w:p>
        </w:tc>
      </w:tr>
      <w:tr w:rsidR="00AF6896" w14:paraId="07F7E75E" w14:textId="77777777">
        <w:tc>
          <w:tcPr>
            <w:tcW w:w="465" w:type="pct"/>
            <w:shd w:val="clear" w:color="auto" w:fill="auto"/>
          </w:tcPr>
          <w:p w14:paraId="6C285942"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45 kg</w:t>
            </w:r>
          </w:p>
        </w:tc>
        <w:tc>
          <w:tcPr>
            <w:tcW w:w="907" w:type="pct"/>
            <w:shd w:val="clear" w:color="auto" w:fill="auto"/>
          </w:tcPr>
          <w:p w14:paraId="62F52B3E"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4,5 ml </w:t>
            </w:r>
          </w:p>
        </w:tc>
        <w:tc>
          <w:tcPr>
            <w:tcW w:w="907" w:type="pct"/>
          </w:tcPr>
          <w:p w14:paraId="7288C382"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9 ml </w:t>
            </w:r>
          </w:p>
        </w:tc>
        <w:tc>
          <w:tcPr>
            <w:tcW w:w="907" w:type="pct"/>
          </w:tcPr>
          <w:p w14:paraId="03C15834"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13,5 ml </w:t>
            </w:r>
          </w:p>
        </w:tc>
        <w:tc>
          <w:tcPr>
            <w:tcW w:w="907" w:type="pct"/>
          </w:tcPr>
          <w:p w14:paraId="2B616DAD"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18 ml </w:t>
            </w:r>
          </w:p>
        </w:tc>
        <w:tc>
          <w:tcPr>
            <w:tcW w:w="906" w:type="pct"/>
          </w:tcPr>
          <w:p w14:paraId="53B954D2"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22,5 ml </w:t>
            </w:r>
          </w:p>
        </w:tc>
      </w:tr>
    </w:tbl>
    <w:p w14:paraId="4C73A3EA" w14:textId="77777777" w:rsidR="00AF6896" w:rsidRDefault="00AF6896">
      <w:pPr>
        <w:rPr>
          <w:rFonts w:asciiTheme="majorBidi" w:hAnsiTheme="majorBidi" w:cstheme="majorBidi"/>
          <w:snapToGrid/>
          <w:szCs w:val="22"/>
          <w:lang w:eastAsia="en-US"/>
        </w:rPr>
      </w:pPr>
    </w:p>
    <w:p w14:paraId="0B642CA4" w14:textId="77777777" w:rsidR="00AF6896" w:rsidRDefault="004D40EC">
      <w:pPr>
        <w:rPr>
          <w:rFonts w:asciiTheme="majorBidi" w:hAnsiTheme="majorBidi" w:cstheme="majorBidi"/>
          <w:snapToGrid/>
          <w:szCs w:val="22"/>
          <w:lang w:eastAsia="en-US"/>
        </w:rPr>
      </w:pPr>
      <w:r>
        <w:rPr>
          <w:rFonts w:asciiTheme="majorBidi" w:hAnsiTheme="majorBidi" w:cstheme="majorBidi"/>
          <w:szCs w:val="22"/>
          <w:u w:val="single"/>
        </w:rPr>
        <w:t>Als u Lacosamide Accord in combinatie met andere geneesmiddelen tegen epilepsie gebruikt</w:t>
      </w:r>
    </w:p>
    <w:p w14:paraId="1D1140E2"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Uw arts zal de dosis Lacosamide Accord bepalen op basis van uw lichaamsgewicht.</w:t>
      </w:r>
    </w:p>
    <w:p w14:paraId="39F2E582" w14:textId="77777777" w:rsidR="00AF6896" w:rsidRDefault="00AF6896">
      <w:pPr>
        <w:rPr>
          <w:rFonts w:asciiTheme="majorBidi" w:hAnsiTheme="majorBidi" w:cstheme="majorBidi"/>
          <w:snapToGrid/>
          <w:szCs w:val="22"/>
          <w:lang w:eastAsia="en-US"/>
        </w:rPr>
      </w:pPr>
    </w:p>
    <w:p w14:paraId="70CB64FE" w14:textId="3F49273F" w:rsidR="00AF6896" w:rsidRDefault="008462F9" w:rsidP="00A61791">
      <w:pPr>
        <w:rPr>
          <w:rFonts w:asciiTheme="majorBidi" w:hAnsiTheme="majorBidi" w:cstheme="majorBidi"/>
          <w:snapToGrid/>
          <w:szCs w:val="22"/>
          <w:lang w:eastAsia="en-US"/>
        </w:rPr>
      </w:pPr>
      <w:r>
        <w:rPr>
          <w:rFonts w:asciiTheme="majorBidi" w:hAnsiTheme="majorBidi" w:cstheme="majorBidi"/>
          <w:snapToGrid/>
          <w:szCs w:val="22"/>
          <w:lang w:eastAsia="en-US"/>
        </w:rPr>
        <w:t>Voor kinderen en jongeren tot 18 jaar met een gewicht van 10 kg tot 50 kg is de gebruikelijke startdosering</w:t>
      </w:r>
      <w:r w:rsidR="00057AEF">
        <w:rPr>
          <w:rFonts w:asciiTheme="majorBidi" w:hAnsiTheme="majorBidi" w:cstheme="majorBidi"/>
          <w:snapToGrid/>
          <w:szCs w:val="22"/>
          <w:lang w:eastAsia="en-US"/>
        </w:rPr>
        <w:t xml:space="preserve"> </w:t>
      </w:r>
      <w:r w:rsidR="004D40EC">
        <w:rPr>
          <w:rFonts w:asciiTheme="majorBidi" w:hAnsiTheme="majorBidi" w:cstheme="majorBidi"/>
          <w:snapToGrid/>
          <w:szCs w:val="22"/>
          <w:lang w:eastAsia="en-US"/>
        </w:rPr>
        <w:t xml:space="preserve">tweemaal daags 1 mg (0,1 ml) voor elke kilogram (kg) lichaamsgewicht. </w:t>
      </w:r>
    </w:p>
    <w:p w14:paraId="45EE496D" w14:textId="77777777" w:rsidR="00AF6896" w:rsidRDefault="00AF6896">
      <w:pPr>
        <w:rPr>
          <w:rFonts w:asciiTheme="majorBidi" w:hAnsiTheme="majorBidi" w:cstheme="majorBidi"/>
          <w:snapToGrid/>
          <w:szCs w:val="22"/>
          <w:lang w:eastAsia="en-US"/>
        </w:rPr>
      </w:pPr>
    </w:p>
    <w:p w14:paraId="6183BCD4" w14:textId="7473671D"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Uw arts kan uw tweemaaldaagse dosis vervolgens elke week met 1 mg (0,1 ml) per kg lichaamsgewicht verhogen. Dit wordt gedaan totdat u een onderhoudsdosis bereikt. Een doseringstabel </w:t>
      </w:r>
      <w:r w:rsidR="00887E3E">
        <w:rPr>
          <w:rFonts w:asciiTheme="majorBidi" w:hAnsiTheme="majorBidi" w:cstheme="majorBidi"/>
          <w:snapToGrid/>
          <w:szCs w:val="22"/>
          <w:lang w:eastAsia="en-US"/>
        </w:rPr>
        <w:t xml:space="preserve">inclusief de maximale aanbevolen dosis </w:t>
      </w:r>
      <w:r>
        <w:rPr>
          <w:rFonts w:asciiTheme="majorBidi" w:hAnsiTheme="majorBidi" w:cstheme="majorBidi"/>
          <w:snapToGrid/>
          <w:szCs w:val="22"/>
          <w:lang w:eastAsia="en-US"/>
        </w:rPr>
        <w:t>vindt u hieronder.</w:t>
      </w:r>
    </w:p>
    <w:p w14:paraId="15EFEFE1" w14:textId="77777777" w:rsidR="00AF6896" w:rsidRDefault="00AF6896">
      <w:pPr>
        <w:rPr>
          <w:rFonts w:asciiTheme="majorBidi" w:hAnsiTheme="majorBidi" w:cstheme="majorBidi"/>
          <w:snapToGrid/>
          <w:szCs w:val="22"/>
          <w:lang w:eastAsia="en-US"/>
        </w:rPr>
      </w:pPr>
    </w:p>
    <w:p w14:paraId="30D23C91" w14:textId="0CF79EA4" w:rsidR="00AF6896" w:rsidRDefault="004D40EC">
      <w:pPr>
        <w:keepNext/>
        <w:rPr>
          <w:rFonts w:asciiTheme="majorBidi" w:hAnsiTheme="majorBidi" w:cstheme="majorBidi"/>
          <w:b/>
          <w:snapToGrid/>
          <w:szCs w:val="22"/>
          <w:lang w:eastAsia="en-US"/>
        </w:rPr>
      </w:pPr>
      <w:r>
        <w:rPr>
          <w:rFonts w:asciiTheme="majorBidi" w:hAnsiTheme="majorBidi" w:cstheme="majorBidi"/>
          <w:snapToGrid/>
          <w:szCs w:val="22"/>
          <w:lang w:eastAsia="en-US"/>
        </w:rPr>
        <w:t>Deze tabellen dienen uitsluitend ter informatie. Uw arts zal de juiste dosis voor u berekenen:</w:t>
      </w:r>
      <w:r>
        <w:rPr>
          <w:rFonts w:asciiTheme="majorBidi" w:hAnsiTheme="majorBidi" w:cstheme="majorBidi"/>
          <w:b/>
          <w:snapToGrid/>
          <w:szCs w:val="22"/>
          <w:lang w:eastAsia="en-US"/>
        </w:rPr>
        <w:t xml:space="preserve"> </w:t>
      </w:r>
    </w:p>
    <w:p w14:paraId="0C6A5880" w14:textId="77777777" w:rsidR="00AF6896" w:rsidRDefault="00AF6896">
      <w:pPr>
        <w:rPr>
          <w:rFonts w:asciiTheme="majorBidi" w:hAnsiTheme="majorBidi" w:cstheme="majorBidi"/>
          <w:b/>
          <w:snapToGrid/>
          <w:szCs w:val="22"/>
          <w:lang w:eastAsia="en-US"/>
        </w:rPr>
      </w:pPr>
    </w:p>
    <w:p w14:paraId="66D1E776" w14:textId="4AFCE414" w:rsidR="00AF6896" w:rsidRDefault="004D40EC">
      <w:pPr>
        <w:keepNext/>
        <w:rPr>
          <w:rFonts w:asciiTheme="majorBidi" w:hAnsiTheme="majorBidi" w:cstheme="majorBidi"/>
          <w:snapToGrid/>
          <w:szCs w:val="22"/>
          <w:lang w:eastAsia="en-US"/>
        </w:rPr>
      </w:pPr>
      <w:r>
        <w:rPr>
          <w:rFonts w:asciiTheme="majorBidi" w:hAnsiTheme="majorBidi" w:cstheme="majorBidi"/>
          <w:b/>
          <w:snapToGrid/>
          <w:szCs w:val="22"/>
          <w:lang w:eastAsia="en-US"/>
        </w:rPr>
        <w:t>Tweemaal daags te gebruiken</w:t>
      </w:r>
      <w:r>
        <w:rPr>
          <w:rFonts w:asciiTheme="majorBidi" w:hAnsiTheme="majorBidi" w:cstheme="majorBidi"/>
          <w:snapToGrid/>
          <w:szCs w:val="22"/>
          <w:lang w:eastAsia="en-US"/>
        </w:rPr>
        <w:t xml:space="preserve"> voor kinderen vanaf 4 jaar </w:t>
      </w:r>
      <w:r>
        <w:rPr>
          <w:rFonts w:asciiTheme="majorBidi" w:hAnsiTheme="majorBidi" w:cstheme="majorBidi"/>
          <w:b/>
          <w:snapToGrid/>
          <w:szCs w:val="22"/>
          <w:lang w:eastAsia="en-US"/>
        </w:rPr>
        <w:t>met een gewicht van</w:t>
      </w:r>
      <w:r w:rsidR="00057AEF">
        <w:rPr>
          <w:rFonts w:asciiTheme="majorBidi" w:hAnsiTheme="majorBidi" w:cstheme="majorBidi"/>
          <w:b/>
          <w:snapToGrid/>
          <w:szCs w:val="22"/>
          <w:lang w:eastAsia="en-US"/>
        </w:rPr>
        <w:t xml:space="preserve"> 10 kg</w:t>
      </w:r>
      <w:r>
        <w:rPr>
          <w:rFonts w:asciiTheme="majorBidi" w:hAnsiTheme="majorBidi" w:cstheme="majorBidi"/>
          <w:b/>
          <w:snapToGrid/>
          <w:szCs w:val="22"/>
          <w:lang w:eastAsia="en-US"/>
        </w:rPr>
        <w:t xml:space="preserve"> </w:t>
      </w:r>
      <w:r w:rsidR="00887E3E">
        <w:rPr>
          <w:rFonts w:asciiTheme="majorBidi" w:hAnsiTheme="majorBidi" w:cstheme="majorBidi"/>
          <w:b/>
          <w:snapToGrid/>
          <w:szCs w:val="22"/>
          <w:lang w:eastAsia="en-US"/>
        </w:rPr>
        <w:t xml:space="preserve">tot </w:t>
      </w:r>
      <w:r>
        <w:rPr>
          <w:rFonts w:asciiTheme="majorBidi" w:hAnsiTheme="majorBidi" w:cstheme="majorBidi"/>
          <w:b/>
          <w:snapToGrid/>
          <w:szCs w:val="22"/>
          <w:lang w:eastAsia="en-US"/>
        </w:rPr>
        <w:t>minder dan 20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2044"/>
        <w:gridCol w:w="1153"/>
        <w:gridCol w:w="1153"/>
        <w:gridCol w:w="1153"/>
        <w:gridCol w:w="1153"/>
        <w:gridCol w:w="1628"/>
      </w:tblGrid>
      <w:tr w:rsidR="00AF6896" w14:paraId="1DFA281F" w14:textId="77777777">
        <w:trPr>
          <w:trHeight w:val="710"/>
        </w:trPr>
        <w:tc>
          <w:tcPr>
            <w:tcW w:w="1075" w:type="dxa"/>
            <w:shd w:val="clear" w:color="auto" w:fill="auto"/>
          </w:tcPr>
          <w:p w14:paraId="1DA98637" w14:textId="77777777" w:rsidR="00AF6896" w:rsidRDefault="004D40EC">
            <w:pPr>
              <w:keepNext/>
              <w:rPr>
                <w:rFonts w:asciiTheme="majorBidi" w:hAnsiTheme="majorBidi" w:cstheme="majorBidi"/>
                <w:snapToGrid/>
                <w:szCs w:val="22"/>
                <w:lang w:eastAsia="en-US"/>
              </w:rPr>
            </w:pPr>
            <w:r>
              <w:rPr>
                <w:rFonts w:asciiTheme="majorBidi" w:hAnsiTheme="majorBidi" w:cstheme="majorBidi"/>
                <w:snapToGrid/>
                <w:szCs w:val="22"/>
                <w:lang w:eastAsia="en-US"/>
              </w:rPr>
              <w:t>Gewicht</w:t>
            </w:r>
          </w:p>
        </w:tc>
        <w:tc>
          <w:tcPr>
            <w:tcW w:w="1353" w:type="dxa"/>
            <w:shd w:val="clear" w:color="auto" w:fill="auto"/>
          </w:tcPr>
          <w:p w14:paraId="62C6AE74" w14:textId="77777777"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1</w:t>
            </w:r>
          </w:p>
          <w:p w14:paraId="0B8EB87C" w14:textId="77777777" w:rsidR="00AF6896" w:rsidRDefault="004D40EC">
            <w:pPr>
              <w:keepNext/>
              <w:rPr>
                <w:rFonts w:asciiTheme="majorBidi" w:hAnsiTheme="majorBidi" w:cstheme="majorBidi"/>
                <w:snapToGrid/>
                <w:szCs w:val="22"/>
                <w:lang w:eastAsia="en-US"/>
              </w:rPr>
            </w:pPr>
            <w:r>
              <w:rPr>
                <w:rFonts w:asciiTheme="majorBidi" w:hAnsiTheme="majorBidi" w:cstheme="majorBidi"/>
                <w:snapToGrid/>
                <w:szCs w:val="22"/>
                <w:lang w:eastAsia="en-US"/>
              </w:rPr>
              <w:t>Startdosis: 0,1 ml/kg</w:t>
            </w:r>
          </w:p>
          <w:p w14:paraId="7D4831FA" w14:textId="77777777" w:rsidR="00AF6896" w:rsidRDefault="00AF6896">
            <w:pPr>
              <w:keepNext/>
              <w:rPr>
                <w:rFonts w:asciiTheme="majorBidi" w:hAnsiTheme="majorBidi" w:cstheme="majorBidi"/>
                <w:snapToGrid/>
                <w:szCs w:val="22"/>
                <w:lang w:eastAsia="en-US"/>
              </w:rPr>
            </w:pPr>
          </w:p>
        </w:tc>
        <w:tc>
          <w:tcPr>
            <w:tcW w:w="1316" w:type="dxa"/>
          </w:tcPr>
          <w:p w14:paraId="7B1F7426" w14:textId="27EA58DB"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2</w:t>
            </w:r>
          </w:p>
          <w:p w14:paraId="55B24838" w14:textId="77777777" w:rsidR="00AF6896" w:rsidRDefault="004D40EC">
            <w:pPr>
              <w:keepNext/>
              <w:rPr>
                <w:rFonts w:asciiTheme="majorBidi" w:hAnsiTheme="majorBidi" w:cstheme="majorBidi"/>
                <w:snapToGrid/>
                <w:szCs w:val="22"/>
                <w:lang w:eastAsia="en-US"/>
              </w:rPr>
            </w:pPr>
            <w:r>
              <w:rPr>
                <w:rFonts w:asciiTheme="majorBidi" w:hAnsiTheme="majorBidi" w:cstheme="majorBidi"/>
                <w:snapToGrid/>
                <w:szCs w:val="22"/>
                <w:lang w:eastAsia="en-US"/>
              </w:rPr>
              <w:t xml:space="preserve">0,2 ml/kg </w:t>
            </w:r>
          </w:p>
          <w:p w14:paraId="338964AF" w14:textId="77777777" w:rsidR="00AF6896" w:rsidRDefault="00AF6896">
            <w:pPr>
              <w:keepNext/>
              <w:rPr>
                <w:rFonts w:asciiTheme="majorBidi" w:hAnsiTheme="majorBidi" w:cstheme="majorBidi"/>
                <w:snapToGrid/>
                <w:szCs w:val="22"/>
                <w:lang w:eastAsia="en-US"/>
              </w:rPr>
            </w:pPr>
          </w:p>
        </w:tc>
        <w:tc>
          <w:tcPr>
            <w:tcW w:w="1316" w:type="dxa"/>
          </w:tcPr>
          <w:p w14:paraId="645F8341" w14:textId="5D61EF0D"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3</w:t>
            </w:r>
          </w:p>
          <w:p w14:paraId="38E86D55" w14:textId="77777777" w:rsidR="00AF6896" w:rsidRDefault="004D40EC">
            <w:pPr>
              <w:keepNext/>
              <w:rPr>
                <w:rFonts w:asciiTheme="majorBidi" w:hAnsiTheme="majorBidi" w:cstheme="majorBidi"/>
                <w:snapToGrid/>
                <w:szCs w:val="22"/>
                <w:lang w:eastAsia="en-US"/>
              </w:rPr>
            </w:pPr>
            <w:r>
              <w:rPr>
                <w:rFonts w:asciiTheme="majorBidi" w:hAnsiTheme="majorBidi" w:cstheme="majorBidi"/>
                <w:snapToGrid/>
                <w:szCs w:val="22"/>
                <w:lang w:eastAsia="en-US"/>
              </w:rPr>
              <w:t>0,3 ml/kg</w:t>
            </w:r>
          </w:p>
          <w:p w14:paraId="47B734F6" w14:textId="77777777" w:rsidR="00AF6896" w:rsidRDefault="00AF6896">
            <w:pPr>
              <w:keepNext/>
              <w:rPr>
                <w:rFonts w:asciiTheme="majorBidi" w:hAnsiTheme="majorBidi" w:cstheme="majorBidi"/>
                <w:snapToGrid/>
                <w:szCs w:val="22"/>
                <w:lang w:eastAsia="en-US"/>
              </w:rPr>
            </w:pPr>
          </w:p>
        </w:tc>
        <w:tc>
          <w:tcPr>
            <w:tcW w:w="1316" w:type="dxa"/>
          </w:tcPr>
          <w:p w14:paraId="111CA3C3" w14:textId="62F24ED0"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4</w:t>
            </w:r>
          </w:p>
          <w:p w14:paraId="5A77AE76" w14:textId="77777777" w:rsidR="00AF6896" w:rsidRDefault="004D40EC">
            <w:pPr>
              <w:keepNext/>
              <w:rPr>
                <w:rFonts w:asciiTheme="majorBidi" w:hAnsiTheme="majorBidi" w:cstheme="majorBidi"/>
                <w:snapToGrid/>
                <w:szCs w:val="22"/>
                <w:lang w:eastAsia="en-US"/>
              </w:rPr>
            </w:pPr>
            <w:r>
              <w:rPr>
                <w:rFonts w:asciiTheme="majorBidi" w:hAnsiTheme="majorBidi" w:cstheme="majorBidi"/>
                <w:snapToGrid/>
                <w:szCs w:val="22"/>
                <w:lang w:eastAsia="en-US"/>
              </w:rPr>
              <w:t>0,4 ml/kg</w:t>
            </w:r>
          </w:p>
          <w:p w14:paraId="3C6CD0B1" w14:textId="77777777" w:rsidR="00AF6896" w:rsidRDefault="00AF6896">
            <w:pPr>
              <w:keepNext/>
              <w:rPr>
                <w:rFonts w:asciiTheme="majorBidi" w:hAnsiTheme="majorBidi" w:cstheme="majorBidi"/>
                <w:snapToGrid/>
                <w:szCs w:val="22"/>
                <w:lang w:eastAsia="en-US"/>
              </w:rPr>
            </w:pPr>
          </w:p>
        </w:tc>
        <w:tc>
          <w:tcPr>
            <w:tcW w:w="1316" w:type="dxa"/>
          </w:tcPr>
          <w:p w14:paraId="04C664C6" w14:textId="14481015"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5</w:t>
            </w:r>
          </w:p>
          <w:p w14:paraId="358ED863" w14:textId="77777777" w:rsidR="00AF6896" w:rsidRDefault="004D40EC">
            <w:pPr>
              <w:keepNext/>
              <w:rPr>
                <w:rFonts w:asciiTheme="majorBidi" w:hAnsiTheme="majorBidi" w:cstheme="majorBidi"/>
                <w:snapToGrid/>
                <w:szCs w:val="22"/>
                <w:lang w:eastAsia="en-US"/>
              </w:rPr>
            </w:pPr>
            <w:r>
              <w:rPr>
                <w:rFonts w:asciiTheme="majorBidi" w:hAnsiTheme="majorBidi" w:cstheme="majorBidi"/>
                <w:snapToGrid/>
                <w:szCs w:val="22"/>
                <w:lang w:eastAsia="en-US"/>
              </w:rPr>
              <w:t>0,5 ml/kg</w:t>
            </w:r>
          </w:p>
          <w:p w14:paraId="44102FBF" w14:textId="77777777" w:rsidR="00AF6896" w:rsidRDefault="00AF6896">
            <w:pPr>
              <w:keepNext/>
              <w:rPr>
                <w:rFonts w:asciiTheme="majorBidi" w:hAnsiTheme="majorBidi" w:cstheme="majorBidi"/>
                <w:snapToGrid/>
                <w:szCs w:val="22"/>
                <w:lang w:eastAsia="en-US"/>
              </w:rPr>
            </w:pPr>
          </w:p>
        </w:tc>
        <w:tc>
          <w:tcPr>
            <w:tcW w:w="1594" w:type="dxa"/>
            <w:shd w:val="clear" w:color="auto" w:fill="auto"/>
          </w:tcPr>
          <w:p w14:paraId="2BF650CE" w14:textId="02F31BDD"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6</w:t>
            </w:r>
          </w:p>
          <w:p w14:paraId="3C048DCD" w14:textId="77777777" w:rsidR="00AF6896" w:rsidRDefault="004D40EC">
            <w:pPr>
              <w:keepNext/>
              <w:rPr>
                <w:rFonts w:asciiTheme="majorBidi" w:hAnsiTheme="majorBidi" w:cstheme="majorBidi"/>
                <w:snapToGrid/>
                <w:szCs w:val="22"/>
                <w:lang w:eastAsia="en-US"/>
              </w:rPr>
            </w:pPr>
            <w:r>
              <w:rPr>
                <w:rFonts w:asciiTheme="majorBidi" w:hAnsiTheme="majorBidi" w:cstheme="majorBidi"/>
                <w:snapToGrid/>
                <w:szCs w:val="22"/>
                <w:lang w:eastAsia="en-US"/>
              </w:rPr>
              <w:t>Maximaal aanbevolen dosis: 0,6 ml/kg</w:t>
            </w:r>
          </w:p>
          <w:p w14:paraId="15C0BC07" w14:textId="77777777" w:rsidR="00AF6896" w:rsidRDefault="00AF6896">
            <w:pPr>
              <w:keepNext/>
              <w:rPr>
                <w:rFonts w:asciiTheme="majorBidi" w:hAnsiTheme="majorBidi" w:cstheme="majorBidi"/>
                <w:snapToGrid/>
                <w:szCs w:val="22"/>
                <w:lang w:eastAsia="en-US"/>
              </w:rPr>
            </w:pPr>
          </w:p>
        </w:tc>
      </w:tr>
      <w:tr w:rsidR="00AF6896" w14:paraId="3B4229C1" w14:textId="77777777">
        <w:tc>
          <w:tcPr>
            <w:tcW w:w="1075" w:type="dxa"/>
            <w:shd w:val="clear" w:color="auto" w:fill="auto"/>
          </w:tcPr>
          <w:p w14:paraId="20E1DCFE"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10 kg</w:t>
            </w:r>
          </w:p>
        </w:tc>
        <w:tc>
          <w:tcPr>
            <w:tcW w:w="1353" w:type="dxa"/>
            <w:shd w:val="clear" w:color="auto" w:fill="auto"/>
          </w:tcPr>
          <w:p w14:paraId="13E7CACD"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 ml </w:t>
            </w:r>
          </w:p>
        </w:tc>
        <w:tc>
          <w:tcPr>
            <w:tcW w:w="1316" w:type="dxa"/>
          </w:tcPr>
          <w:p w14:paraId="3E5BDBBC"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 ml </w:t>
            </w:r>
          </w:p>
        </w:tc>
        <w:tc>
          <w:tcPr>
            <w:tcW w:w="1316" w:type="dxa"/>
          </w:tcPr>
          <w:p w14:paraId="65099D27"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3 ml </w:t>
            </w:r>
          </w:p>
        </w:tc>
        <w:tc>
          <w:tcPr>
            <w:tcW w:w="1316" w:type="dxa"/>
          </w:tcPr>
          <w:p w14:paraId="3CDEC38D"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 ml </w:t>
            </w:r>
          </w:p>
        </w:tc>
        <w:tc>
          <w:tcPr>
            <w:tcW w:w="1316" w:type="dxa"/>
          </w:tcPr>
          <w:p w14:paraId="4900BEA8"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5 ml </w:t>
            </w:r>
          </w:p>
        </w:tc>
        <w:tc>
          <w:tcPr>
            <w:tcW w:w="1594" w:type="dxa"/>
            <w:shd w:val="clear" w:color="auto" w:fill="auto"/>
          </w:tcPr>
          <w:p w14:paraId="3C9F02FB"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tc>
      </w:tr>
      <w:tr w:rsidR="00AF6896" w14:paraId="15EB96D0" w14:textId="77777777">
        <w:tc>
          <w:tcPr>
            <w:tcW w:w="1075" w:type="dxa"/>
            <w:shd w:val="clear" w:color="auto" w:fill="auto"/>
          </w:tcPr>
          <w:p w14:paraId="7448B165"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15 kg</w:t>
            </w:r>
          </w:p>
        </w:tc>
        <w:tc>
          <w:tcPr>
            <w:tcW w:w="1353" w:type="dxa"/>
            <w:shd w:val="clear" w:color="auto" w:fill="auto"/>
          </w:tcPr>
          <w:p w14:paraId="23CA5931"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1,5 ml </w:t>
            </w:r>
          </w:p>
        </w:tc>
        <w:tc>
          <w:tcPr>
            <w:tcW w:w="1316" w:type="dxa"/>
          </w:tcPr>
          <w:p w14:paraId="24CC7D0D"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3 ml </w:t>
            </w:r>
          </w:p>
        </w:tc>
        <w:tc>
          <w:tcPr>
            <w:tcW w:w="1316" w:type="dxa"/>
          </w:tcPr>
          <w:p w14:paraId="53E623CE"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4,5 ml </w:t>
            </w:r>
          </w:p>
        </w:tc>
        <w:tc>
          <w:tcPr>
            <w:tcW w:w="1316" w:type="dxa"/>
          </w:tcPr>
          <w:p w14:paraId="3EF865A3"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tc>
        <w:tc>
          <w:tcPr>
            <w:tcW w:w="1316" w:type="dxa"/>
          </w:tcPr>
          <w:p w14:paraId="5A5FE2D9"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7,5 ml </w:t>
            </w:r>
          </w:p>
        </w:tc>
        <w:tc>
          <w:tcPr>
            <w:tcW w:w="1594" w:type="dxa"/>
            <w:shd w:val="clear" w:color="auto" w:fill="auto"/>
          </w:tcPr>
          <w:p w14:paraId="2B8E875C"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9 ml </w:t>
            </w:r>
          </w:p>
        </w:tc>
      </w:tr>
    </w:tbl>
    <w:p w14:paraId="0A055A7F" w14:textId="77777777" w:rsidR="00AF6896" w:rsidRDefault="00AF6896">
      <w:pPr>
        <w:rPr>
          <w:rFonts w:asciiTheme="majorBidi" w:hAnsiTheme="majorBidi" w:cstheme="majorBidi"/>
          <w:snapToGrid/>
          <w:szCs w:val="22"/>
          <w:lang w:eastAsia="en-US"/>
        </w:rPr>
      </w:pPr>
    </w:p>
    <w:p w14:paraId="694857BB" w14:textId="16E84970" w:rsidR="00AF6896" w:rsidRDefault="00AF6896">
      <w:pPr>
        <w:keepNext/>
        <w:rPr>
          <w:rFonts w:asciiTheme="majorBidi" w:hAnsiTheme="majorBidi" w:cstheme="majorBidi"/>
          <w:b/>
          <w:snapToGrid/>
          <w:szCs w:val="22"/>
          <w:lang w:eastAsia="en-US"/>
        </w:rPr>
      </w:pPr>
    </w:p>
    <w:p w14:paraId="175A82DE" w14:textId="6855FC11" w:rsidR="00AF6896" w:rsidRDefault="004D40EC">
      <w:pPr>
        <w:keepNext/>
        <w:rPr>
          <w:rFonts w:asciiTheme="majorBidi" w:hAnsiTheme="majorBidi" w:cstheme="majorBidi"/>
          <w:szCs w:val="22"/>
        </w:rPr>
      </w:pPr>
      <w:r>
        <w:rPr>
          <w:rFonts w:asciiTheme="majorBidi" w:hAnsiTheme="majorBidi" w:cstheme="majorBidi"/>
          <w:b/>
          <w:snapToGrid/>
          <w:szCs w:val="22"/>
          <w:lang w:eastAsia="en-US"/>
        </w:rPr>
        <w:t>Tweemaal daags te gebruiken</w:t>
      </w:r>
      <w:r>
        <w:rPr>
          <w:rFonts w:asciiTheme="majorBidi" w:hAnsiTheme="majorBidi" w:cstheme="majorBidi"/>
          <w:snapToGrid/>
          <w:szCs w:val="22"/>
          <w:lang w:eastAsia="en-US"/>
        </w:rPr>
        <w:t xml:space="preserve"> voor kinderen en jongeren tot 18 jaar </w:t>
      </w:r>
      <w:r>
        <w:rPr>
          <w:rFonts w:asciiTheme="majorBidi" w:hAnsiTheme="majorBidi" w:cstheme="majorBidi"/>
          <w:b/>
          <w:snapToGrid/>
          <w:szCs w:val="22"/>
          <w:lang w:eastAsia="en-US"/>
        </w:rPr>
        <w:t>met een gewicht van 20 kg tot</w:t>
      </w:r>
      <w:r w:rsidR="00887E3E">
        <w:rPr>
          <w:rFonts w:asciiTheme="majorBidi" w:hAnsiTheme="majorBidi" w:cstheme="majorBidi"/>
          <w:b/>
          <w:snapToGrid/>
          <w:szCs w:val="22"/>
          <w:lang w:eastAsia="en-US"/>
        </w:rPr>
        <w:t xml:space="preserve"> minder dan</w:t>
      </w:r>
      <w:r>
        <w:rPr>
          <w:rFonts w:asciiTheme="majorBidi" w:hAnsiTheme="majorBidi" w:cstheme="majorBidi"/>
          <w:b/>
          <w:snapToGrid/>
          <w:szCs w:val="22"/>
          <w:lang w:eastAsia="en-US"/>
        </w:rPr>
        <w:t> 30 kg</w:t>
      </w:r>
      <w:r>
        <w:rPr>
          <w:rFonts w:asciiTheme="majorBidi" w:hAnsiTheme="majorBidi" w:cstheme="majorBidi"/>
          <w:snapToGrid/>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044"/>
        <w:gridCol w:w="1550"/>
        <w:gridCol w:w="1551"/>
        <w:gridCol w:w="1551"/>
        <w:gridCol w:w="1628"/>
      </w:tblGrid>
      <w:tr w:rsidR="00AF6896" w14:paraId="30F442DB" w14:textId="77777777">
        <w:trPr>
          <w:trHeight w:val="710"/>
        </w:trPr>
        <w:tc>
          <w:tcPr>
            <w:tcW w:w="465" w:type="pct"/>
            <w:shd w:val="clear" w:color="auto" w:fill="auto"/>
          </w:tcPr>
          <w:p w14:paraId="065B41A3"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Gewicht</w:t>
            </w:r>
          </w:p>
        </w:tc>
        <w:tc>
          <w:tcPr>
            <w:tcW w:w="908" w:type="pct"/>
            <w:shd w:val="clear" w:color="auto" w:fill="auto"/>
          </w:tcPr>
          <w:p w14:paraId="36FD9D87" w14:textId="77777777"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1</w:t>
            </w:r>
          </w:p>
          <w:p w14:paraId="75F1CC86"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Startdosis: 0,1 ml/kg</w:t>
            </w:r>
          </w:p>
          <w:p w14:paraId="5840275D" w14:textId="77777777" w:rsidR="00AF6896" w:rsidRDefault="00AF6896">
            <w:pPr>
              <w:keepNext/>
              <w:rPr>
                <w:rFonts w:asciiTheme="majorBidi" w:hAnsiTheme="majorBidi" w:cstheme="majorBidi"/>
                <w:szCs w:val="22"/>
              </w:rPr>
            </w:pPr>
          </w:p>
        </w:tc>
        <w:tc>
          <w:tcPr>
            <w:tcW w:w="907" w:type="pct"/>
          </w:tcPr>
          <w:p w14:paraId="3A91060E" w14:textId="2EFB5417"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2</w:t>
            </w:r>
          </w:p>
          <w:p w14:paraId="30331033"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 xml:space="preserve">0,2 ml/kg </w:t>
            </w:r>
          </w:p>
          <w:p w14:paraId="32014035" w14:textId="77777777" w:rsidR="00AF6896" w:rsidRDefault="00AF6896">
            <w:pPr>
              <w:keepNext/>
              <w:rPr>
                <w:rFonts w:asciiTheme="majorBidi" w:hAnsiTheme="majorBidi" w:cstheme="majorBidi"/>
                <w:szCs w:val="22"/>
              </w:rPr>
            </w:pPr>
          </w:p>
        </w:tc>
        <w:tc>
          <w:tcPr>
            <w:tcW w:w="907" w:type="pct"/>
          </w:tcPr>
          <w:p w14:paraId="7AD5C088" w14:textId="6A3B7B0E"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3</w:t>
            </w:r>
          </w:p>
          <w:p w14:paraId="7508F643"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0,3 ml/kg</w:t>
            </w:r>
          </w:p>
          <w:p w14:paraId="73DC4D57" w14:textId="77777777" w:rsidR="00AF6896" w:rsidRDefault="00AF6896">
            <w:pPr>
              <w:keepNext/>
              <w:rPr>
                <w:rFonts w:asciiTheme="majorBidi" w:hAnsiTheme="majorBidi" w:cstheme="majorBidi"/>
                <w:szCs w:val="22"/>
              </w:rPr>
            </w:pPr>
          </w:p>
        </w:tc>
        <w:tc>
          <w:tcPr>
            <w:tcW w:w="906" w:type="pct"/>
          </w:tcPr>
          <w:p w14:paraId="06ECC226" w14:textId="244485F1"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4</w:t>
            </w:r>
          </w:p>
          <w:p w14:paraId="658FFD1C"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0,4 ml/kg</w:t>
            </w:r>
          </w:p>
          <w:p w14:paraId="5FEE1AC6" w14:textId="77777777" w:rsidR="00AF6896" w:rsidRDefault="00AF6896">
            <w:pPr>
              <w:keepNext/>
              <w:rPr>
                <w:rFonts w:asciiTheme="majorBidi" w:hAnsiTheme="majorBidi" w:cstheme="majorBidi"/>
                <w:szCs w:val="22"/>
              </w:rPr>
            </w:pPr>
          </w:p>
        </w:tc>
        <w:tc>
          <w:tcPr>
            <w:tcW w:w="906" w:type="pct"/>
          </w:tcPr>
          <w:p w14:paraId="73D3446A" w14:textId="65324B42"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5</w:t>
            </w:r>
          </w:p>
          <w:p w14:paraId="4C860495"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Maximaal aanbevolen dosis: 0,5 ml/kg</w:t>
            </w:r>
          </w:p>
          <w:p w14:paraId="4C6A9C20" w14:textId="77777777" w:rsidR="00AF6896" w:rsidRDefault="00AF6896">
            <w:pPr>
              <w:keepNext/>
              <w:rPr>
                <w:rFonts w:asciiTheme="majorBidi" w:hAnsiTheme="majorBidi" w:cstheme="majorBidi"/>
                <w:szCs w:val="22"/>
              </w:rPr>
            </w:pPr>
          </w:p>
        </w:tc>
      </w:tr>
      <w:tr w:rsidR="00AF6896" w14:paraId="60ADDD29" w14:textId="77777777">
        <w:tc>
          <w:tcPr>
            <w:tcW w:w="465" w:type="pct"/>
            <w:shd w:val="clear" w:color="auto" w:fill="auto"/>
          </w:tcPr>
          <w:p w14:paraId="25B58D1F"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20 kg</w:t>
            </w:r>
          </w:p>
        </w:tc>
        <w:tc>
          <w:tcPr>
            <w:tcW w:w="908" w:type="pct"/>
            <w:shd w:val="clear" w:color="auto" w:fill="auto"/>
          </w:tcPr>
          <w:p w14:paraId="40F3B5A1"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 ml </w:t>
            </w:r>
          </w:p>
        </w:tc>
        <w:tc>
          <w:tcPr>
            <w:tcW w:w="907" w:type="pct"/>
          </w:tcPr>
          <w:p w14:paraId="608BB362"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 ml </w:t>
            </w:r>
          </w:p>
        </w:tc>
        <w:tc>
          <w:tcPr>
            <w:tcW w:w="907" w:type="pct"/>
          </w:tcPr>
          <w:p w14:paraId="6A6DA4E5"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tc>
        <w:tc>
          <w:tcPr>
            <w:tcW w:w="906" w:type="pct"/>
          </w:tcPr>
          <w:p w14:paraId="0B5BCD6C"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8 ml </w:t>
            </w:r>
          </w:p>
        </w:tc>
        <w:tc>
          <w:tcPr>
            <w:tcW w:w="906" w:type="pct"/>
          </w:tcPr>
          <w:p w14:paraId="5BE44EBF"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10 ml</w:t>
            </w:r>
          </w:p>
        </w:tc>
      </w:tr>
      <w:tr w:rsidR="00AF6896" w14:paraId="5067C128" w14:textId="77777777">
        <w:tc>
          <w:tcPr>
            <w:tcW w:w="465" w:type="pct"/>
            <w:shd w:val="clear" w:color="auto" w:fill="auto"/>
          </w:tcPr>
          <w:p w14:paraId="090A5DB1"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25 kg</w:t>
            </w:r>
          </w:p>
        </w:tc>
        <w:tc>
          <w:tcPr>
            <w:tcW w:w="908" w:type="pct"/>
            <w:shd w:val="clear" w:color="auto" w:fill="auto"/>
          </w:tcPr>
          <w:p w14:paraId="6DB90313"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2,5 ml </w:t>
            </w:r>
          </w:p>
        </w:tc>
        <w:tc>
          <w:tcPr>
            <w:tcW w:w="907" w:type="pct"/>
          </w:tcPr>
          <w:p w14:paraId="6DB7DD72"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5 ml </w:t>
            </w:r>
          </w:p>
        </w:tc>
        <w:tc>
          <w:tcPr>
            <w:tcW w:w="907" w:type="pct"/>
          </w:tcPr>
          <w:p w14:paraId="41B74DD5"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7,5 ml </w:t>
            </w:r>
          </w:p>
        </w:tc>
        <w:tc>
          <w:tcPr>
            <w:tcW w:w="906" w:type="pct"/>
          </w:tcPr>
          <w:p w14:paraId="3031C21E"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10 ml </w:t>
            </w:r>
          </w:p>
        </w:tc>
        <w:tc>
          <w:tcPr>
            <w:tcW w:w="906" w:type="pct"/>
          </w:tcPr>
          <w:p w14:paraId="7FF0B549"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12,5 ml</w:t>
            </w:r>
          </w:p>
        </w:tc>
      </w:tr>
    </w:tbl>
    <w:p w14:paraId="3769FD50" w14:textId="77777777" w:rsidR="00AF6896" w:rsidRDefault="00AF6896">
      <w:pPr>
        <w:rPr>
          <w:rFonts w:asciiTheme="majorBidi" w:hAnsiTheme="majorBidi" w:cstheme="majorBidi"/>
          <w:snapToGrid/>
          <w:szCs w:val="22"/>
          <w:lang w:eastAsia="en-US"/>
        </w:rPr>
      </w:pPr>
    </w:p>
    <w:p w14:paraId="19F81BE2" w14:textId="1850FEA6" w:rsidR="00AF6896" w:rsidRDefault="00AF6896">
      <w:pPr>
        <w:keepNext/>
        <w:rPr>
          <w:rFonts w:asciiTheme="majorBidi" w:hAnsiTheme="majorBidi" w:cstheme="majorBidi"/>
          <w:b/>
          <w:snapToGrid/>
          <w:szCs w:val="22"/>
          <w:lang w:eastAsia="en-US"/>
        </w:rPr>
      </w:pPr>
    </w:p>
    <w:p w14:paraId="5E5272DC" w14:textId="7645E2EB" w:rsidR="00AF6896" w:rsidRDefault="004D40EC">
      <w:pPr>
        <w:keepNext/>
        <w:rPr>
          <w:rFonts w:asciiTheme="majorBidi" w:hAnsiTheme="majorBidi" w:cstheme="majorBidi"/>
          <w:snapToGrid/>
          <w:szCs w:val="22"/>
          <w:lang w:eastAsia="en-US"/>
        </w:rPr>
      </w:pPr>
      <w:r>
        <w:rPr>
          <w:rFonts w:asciiTheme="majorBidi" w:hAnsiTheme="majorBidi" w:cstheme="majorBidi"/>
          <w:b/>
          <w:snapToGrid/>
          <w:szCs w:val="22"/>
          <w:lang w:eastAsia="en-US"/>
        </w:rPr>
        <w:t>Tweemaal daags te gebruiken</w:t>
      </w:r>
      <w:r>
        <w:rPr>
          <w:rFonts w:asciiTheme="majorBidi" w:hAnsiTheme="majorBidi" w:cstheme="majorBidi"/>
          <w:snapToGrid/>
          <w:szCs w:val="22"/>
          <w:lang w:eastAsia="en-US"/>
        </w:rPr>
        <w:t xml:space="preserve"> voor kinderen en jongeren tot 18 jaar </w:t>
      </w:r>
      <w:r>
        <w:rPr>
          <w:rFonts w:asciiTheme="majorBidi" w:hAnsiTheme="majorBidi" w:cstheme="majorBidi"/>
          <w:b/>
          <w:snapToGrid/>
          <w:szCs w:val="22"/>
          <w:lang w:eastAsia="en-US"/>
        </w:rPr>
        <w:t>met een gewicht van 30 kg tot 50 kg</w:t>
      </w:r>
      <w:r>
        <w:rPr>
          <w:rFonts w:asciiTheme="majorBidi" w:hAnsiTheme="majorBidi" w:cstheme="majorBidi"/>
          <w:snapToGrid/>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082"/>
        <w:gridCol w:w="2080"/>
        <w:gridCol w:w="2080"/>
        <w:gridCol w:w="2078"/>
      </w:tblGrid>
      <w:tr w:rsidR="00AF6896" w14:paraId="3EEA3930" w14:textId="77777777">
        <w:trPr>
          <w:trHeight w:val="710"/>
        </w:trPr>
        <w:tc>
          <w:tcPr>
            <w:tcW w:w="520" w:type="pct"/>
            <w:shd w:val="clear" w:color="auto" w:fill="auto"/>
          </w:tcPr>
          <w:p w14:paraId="1C0D3FE2"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Gewicht</w:t>
            </w:r>
          </w:p>
        </w:tc>
        <w:tc>
          <w:tcPr>
            <w:tcW w:w="1121" w:type="pct"/>
            <w:shd w:val="clear" w:color="auto" w:fill="auto"/>
          </w:tcPr>
          <w:p w14:paraId="557E0AAD" w14:textId="77777777"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1</w:t>
            </w:r>
          </w:p>
          <w:p w14:paraId="43589266"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Startdosis: 0,1 ml/kg</w:t>
            </w:r>
          </w:p>
          <w:p w14:paraId="37F52FF7" w14:textId="77777777" w:rsidR="00AF6896" w:rsidRDefault="00AF6896">
            <w:pPr>
              <w:keepNext/>
              <w:rPr>
                <w:rFonts w:asciiTheme="majorBidi" w:hAnsiTheme="majorBidi" w:cstheme="majorBidi"/>
                <w:szCs w:val="22"/>
              </w:rPr>
            </w:pPr>
          </w:p>
        </w:tc>
        <w:tc>
          <w:tcPr>
            <w:tcW w:w="1120" w:type="pct"/>
          </w:tcPr>
          <w:p w14:paraId="5F6C77AC" w14:textId="7D8F6931"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2</w:t>
            </w:r>
          </w:p>
          <w:p w14:paraId="543DF98F"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 xml:space="preserve">0,2 ml/kg </w:t>
            </w:r>
          </w:p>
          <w:p w14:paraId="689BD331" w14:textId="77777777" w:rsidR="00AF6896" w:rsidRDefault="00AF6896">
            <w:pPr>
              <w:keepNext/>
              <w:rPr>
                <w:rFonts w:asciiTheme="majorBidi" w:hAnsiTheme="majorBidi" w:cstheme="majorBidi"/>
                <w:szCs w:val="22"/>
              </w:rPr>
            </w:pPr>
          </w:p>
        </w:tc>
        <w:tc>
          <w:tcPr>
            <w:tcW w:w="1120" w:type="pct"/>
          </w:tcPr>
          <w:p w14:paraId="01C36F98" w14:textId="391E653C"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3</w:t>
            </w:r>
          </w:p>
          <w:p w14:paraId="3D01DC63" w14:textId="77777777" w:rsidR="00AF6896" w:rsidRDefault="004D40EC">
            <w:pPr>
              <w:keepNext/>
              <w:rPr>
                <w:rFonts w:asciiTheme="majorBidi" w:hAnsiTheme="majorBidi" w:cstheme="majorBidi"/>
                <w:szCs w:val="22"/>
              </w:rPr>
            </w:pPr>
            <w:r>
              <w:rPr>
                <w:rFonts w:asciiTheme="majorBidi" w:hAnsiTheme="majorBidi" w:cstheme="majorBidi"/>
                <w:snapToGrid/>
                <w:szCs w:val="22"/>
                <w:lang w:eastAsia="en-US"/>
              </w:rPr>
              <w:t>0,3 ml/kg</w:t>
            </w:r>
          </w:p>
          <w:p w14:paraId="0B7096CA" w14:textId="77777777" w:rsidR="00AF6896" w:rsidRDefault="00AF6896">
            <w:pPr>
              <w:keepNext/>
              <w:rPr>
                <w:rFonts w:asciiTheme="majorBidi" w:hAnsiTheme="majorBidi" w:cstheme="majorBidi"/>
                <w:szCs w:val="22"/>
              </w:rPr>
            </w:pPr>
          </w:p>
        </w:tc>
        <w:tc>
          <w:tcPr>
            <w:tcW w:w="1120" w:type="pct"/>
          </w:tcPr>
          <w:p w14:paraId="5E1E7753" w14:textId="65C19F1C" w:rsidR="00887E3E" w:rsidRDefault="00887E3E" w:rsidP="00887E3E">
            <w:pPr>
              <w:keepNext/>
              <w:rPr>
                <w:rFonts w:asciiTheme="majorBidi" w:hAnsiTheme="majorBidi" w:cstheme="majorBidi"/>
                <w:snapToGrid/>
                <w:szCs w:val="22"/>
                <w:lang w:eastAsia="en-US"/>
              </w:rPr>
            </w:pPr>
            <w:r>
              <w:rPr>
                <w:rFonts w:asciiTheme="majorBidi" w:hAnsiTheme="majorBidi" w:cstheme="majorBidi"/>
                <w:snapToGrid/>
                <w:szCs w:val="22"/>
                <w:lang w:eastAsia="en-US"/>
              </w:rPr>
              <w:t>Week 4</w:t>
            </w:r>
          </w:p>
          <w:p w14:paraId="5C8A40F1" w14:textId="721F4F8C" w:rsidR="00AF6896" w:rsidRDefault="004D40EC">
            <w:pPr>
              <w:keepNext/>
              <w:rPr>
                <w:rFonts w:asciiTheme="majorBidi" w:hAnsiTheme="majorBidi" w:cstheme="majorBidi"/>
                <w:szCs w:val="22"/>
              </w:rPr>
            </w:pPr>
            <w:r>
              <w:rPr>
                <w:rFonts w:asciiTheme="majorBidi" w:hAnsiTheme="majorBidi" w:cstheme="majorBidi"/>
                <w:snapToGrid/>
                <w:szCs w:val="22"/>
                <w:lang w:eastAsia="en-US"/>
              </w:rPr>
              <w:t>Maximaal aanbevolen dosis: 0,4 ml/kg</w:t>
            </w:r>
          </w:p>
        </w:tc>
      </w:tr>
      <w:tr w:rsidR="00AF6896" w14:paraId="1E99B4B8" w14:textId="77777777">
        <w:tc>
          <w:tcPr>
            <w:tcW w:w="520" w:type="pct"/>
            <w:shd w:val="clear" w:color="auto" w:fill="auto"/>
          </w:tcPr>
          <w:p w14:paraId="3AA0C5E6"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30 kg</w:t>
            </w:r>
          </w:p>
        </w:tc>
        <w:tc>
          <w:tcPr>
            <w:tcW w:w="1121" w:type="pct"/>
            <w:shd w:val="clear" w:color="auto" w:fill="auto"/>
          </w:tcPr>
          <w:p w14:paraId="44D4CBC4"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3 ml </w:t>
            </w:r>
          </w:p>
        </w:tc>
        <w:tc>
          <w:tcPr>
            <w:tcW w:w="1120" w:type="pct"/>
          </w:tcPr>
          <w:p w14:paraId="3299F56C"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6 ml </w:t>
            </w:r>
          </w:p>
        </w:tc>
        <w:tc>
          <w:tcPr>
            <w:tcW w:w="1120" w:type="pct"/>
          </w:tcPr>
          <w:p w14:paraId="5768F431"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9 ml </w:t>
            </w:r>
          </w:p>
        </w:tc>
        <w:tc>
          <w:tcPr>
            <w:tcW w:w="1120" w:type="pct"/>
          </w:tcPr>
          <w:p w14:paraId="706CF256"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12 ml </w:t>
            </w:r>
          </w:p>
        </w:tc>
      </w:tr>
      <w:tr w:rsidR="00AF6896" w14:paraId="53AB080E" w14:textId="77777777">
        <w:tc>
          <w:tcPr>
            <w:tcW w:w="520" w:type="pct"/>
            <w:shd w:val="clear" w:color="auto" w:fill="auto"/>
          </w:tcPr>
          <w:p w14:paraId="09B6CAD8"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35 kg</w:t>
            </w:r>
          </w:p>
        </w:tc>
        <w:tc>
          <w:tcPr>
            <w:tcW w:w="1121" w:type="pct"/>
            <w:shd w:val="clear" w:color="auto" w:fill="auto"/>
          </w:tcPr>
          <w:p w14:paraId="44906555"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3,5 ml </w:t>
            </w:r>
          </w:p>
        </w:tc>
        <w:tc>
          <w:tcPr>
            <w:tcW w:w="1120" w:type="pct"/>
          </w:tcPr>
          <w:p w14:paraId="728C55CD"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7 ml </w:t>
            </w:r>
          </w:p>
        </w:tc>
        <w:tc>
          <w:tcPr>
            <w:tcW w:w="1120" w:type="pct"/>
          </w:tcPr>
          <w:p w14:paraId="0CC49735"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10,5 ml </w:t>
            </w:r>
          </w:p>
        </w:tc>
        <w:tc>
          <w:tcPr>
            <w:tcW w:w="1120" w:type="pct"/>
          </w:tcPr>
          <w:p w14:paraId="6CE977EF"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14 ml </w:t>
            </w:r>
          </w:p>
        </w:tc>
      </w:tr>
      <w:tr w:rsidR="00AF6896" w14:paraId="3A70A28E" w14:textId="77777777">
        <w:tc>
          <w:tcPr>
            <w:tcW w:w="520" w:type="pct"/>
            <w:shd w:val="clear" w:color="auto" w:fill="auto"/>
          </w:tcPr>
          <w:p w14:paraId="6360E138"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40 kg</w:t>
            </w:r>
          </w:p>
        </w:tc>
        <w:tc>
          <w:tcPr>
            <w:tcW w:w="1121" w:type="pct"/>
            <w:shd w:val="clear" w:color="auto" w:fill="auto"/>
          </w:tcPr>
          <w:p w14:paraId="16ACFCE9"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 ml </w:t>
            </w:r>
          </w:p>
        </w:tc>
        <w:tc>
          <w:tcPr>
            <w:tcW w:w="1120" w:type="pct"/>
          </w:tcPr>
          <w:p w14:paraId="056F28C7"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8 ml </w:t>
            </w:r>
          </w:p>
        </w:tc>
        <w:tc>
          <w:tcPr>
            <w:tcW w:w="1120" w:type="pct"/>
          </w:tcPr>
          <w:p w14:paraId="147BFB44"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12 ml </w:t>
            </w:r>
          </w:p>
        </w:tc>
        <w:tc>
          <w:tcPr>
            <w:tcW w:w="1120" w:type="pct"/>
          </w:tcPr>
          <w:p w14:paraId="7363102E"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16 ml </w:t>
            </w:r>
          </w:p>
        </w:tc>
      </w:tr>
      <w:tr w:rsidR="00AF6896" w14:paraId="1D9BDCF6" w14:textId="77777777">
        <w:tc>
          <w:tcPr>
            <w:tcW w:w="520" w:type="pct"/>
            <w:shd w:val="clear" w:color="auto" w:fill="auto"/>
          </w:tcPr>
          <w:p w14:paraId="0E190685"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45 kg</w:t>
            </w:r>
          </w:p>
        </w:tc>
        <w:tc>
          <w:tcPr>
            <w:tcW w:w="1121" w:type="pct"/>
            <w:shd w:val="clear" w:color="auto" w:fill="auto"/>
          </w:tcPr>
          <w:p w14:paraId="711BC320"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4,5 ml </w:t>
            </w:r>
          </w:p>
        </w:tc>
        <w:tc>
          <w:tcPr>
            <w:tcW w:w="1120" w:type="pct"/>
          </w:tcPr>
          <w:p w14:paraId="5119A646"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9 ml </w:t>
            </w:r>
          </w:p>
        </w:tc>
        <w:tc>
          <w:tcPr>
            <w:tcW w:w="1120" w:type="pct"/>
          </w:tcPr>
          <w:p w14:paraId="600CAAD0"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13,5 ml </w:t>
            </w:r>
          </w:p>
        </w:tc>
        <w:tc>
          <w:tcPr>
            <w:tcW w:w="1120" w:type="pct"/>
          </w:tcPr>
          <w:p w14:paraId="6101D02B" w14:textId="77777777" w:rsidR="00AF6896" w:rsidRDefault="004D40EC">
            <w:pPr>
              <w:rPr>
                <w:rFonts w:asciiTheme="majorBidi" w:hAnsiTheme="majorBidi" w:cstheme="majorBidi"/>
                <w:snapToGrid/>
                <w:szCs w:val="22"/>
                <w:lang w:eastAsia="en-US"/>
              </w:rPr>
            </w:pPr>
            <w:r>
              <w:rPr>
                <w:rFonts w:asciiTheme="majorBidi" w:hAnsiTheme="majorBidi" w:cstheme="majorBidi"/>
                <w:snapToGrid/>
                <w:szCs w:val="22"/>
                <w:lang w:eastAsia="en-US"/>
              </w:rPr>
              <w:t xml:space="preserve">18 ml </w:t>
            </w:r>
          </w:p>
        </w:tc>
      </w:tr>
    </w:tbl>
    <w:p w14:paraId="7F788CF3" w14:textId="77777777" w:rsidR="00AF6896" w:rsidRDefault="00AF6896">
      <w:pPr>
        <w:numPr>
          <w:ilvl w:val="12"/>
          <w:numId w:val="0"/>
        </w:numPr>
        <w:tabs>
          <w:tab w:val="left" w:pos="567"/>
        </w:tabs>
        <w:ind w:right="-2"/>
        <w:outlineLvl w:val="0"/>
        <w:rPr>
          <w:rFonts w:asciiTheme="majorBidi" w:hAnsiTheme="majorBidi" w:cstheme="majorBidi"/>
          <w:b/>
          <w:szCs w:val="22"/>
        </w:rPr>
      </w:pPr>
    </w:p>
    <w:p w14:paraId="4EC44056" w14:textId="77777777" w:rsidR="00AF6896" w:rsidRDefault="004D40EC">
      <w:pPr>
        <w:keepNext/>
        <w:tabs>
          <w:tab w:val="left" w:pos="567"/>
        </w:tabs>
        <w:rPr>
          <w:rFonts w:asciiTheme="majorBidi" w:hAnsiTheme="majorBidi" w:cstheme="majorBidi"/>
          <w:b/>
          <w:szCs w:val="22"/>
        </w:rPr>
      </w:pPr>
      <w:r>
        <w:rPr>
          <w:rFonts w:asciiTheme="majorBidi" w:hAnsiTheme="majorBidi" w:cstheme="majorBidi"/>
          <w:b/>
          <w:szCs w:val="22"/>
        </w:rPr>
        <w:t>Als u stopt met het gebruik van dit middel</w:t>
      </w:r>
    </w:p>
    <w:p w14:paraId="59E4F909"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Als uw arts beslist uw behandeling met Lacosamide Accord te stoppen, dan zal de arts de dosis stap voor stap afbouwen. Dit gebeurt om te voorkomen dat uw epilepsie terugkomt of verergert.</w:t>
      </w:r>
    </w:p>
    <w:p w14:paraId="4032A749" w14:textId="77777777" w:rsidR="00AF6896" w:rsidRDefault="00AF6896">
      <w:pPr>
        <w:numPr>
          <w:ilvl w:val="12"/>
          <w:numId w:val="0"/>
        </w:numPr>
        <w:tabs>
          <w:tab w:val="left" w:pos="567"/>
        </w:tabs>
        <w:ind w:right="-2"/>
        <w:rPr>
          <w:rFonts w:asciiTheme="majorBidi" w:hAnsiTheme="majorBidi" w:cstheme="majorBidi"/>
          <w:szCs w:val="22"/>
        </w:rPr>
      </w:pPr>
    </w:p>
    <w:p w14:paraId="72486D43"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Heeft u nog andere vragen over het gebruik van dit geneesmiddel? Neem dan contact op met uw arts of apotheker.</w:t>
      </w:r>
    </w:p>
    <w:p w14:paraId="5F94AA0F" w14:textId="77777777" w:rsidR="00AF6896" w:rsidRDefault="00AF6896">
      <w:pPr>
        <w:numPr>
          <w:ilvl w:val="12"/>
          <w:numId w:val="0"/>
        </w:numPr>
        <w:tabs>
          <w:tab w:val="left" w:pos="567"/>
        </w:tabs>
        <w:ind w:right="-2"/>
        <w:rPr>
          <w:rFonts w:asciiTheme="majorBidi" w:hAnsiTheme="majorBidi" w:cstheme="majorBidi"/>
          <w:szCs w:val="22"/>
        </w:rPr>
      </w:pPr>
    </w:p>
    <w:p w14:paraId="654CF211" w14:textId="77777777" w:rsidR="00AF6896" w:rsidRDefault="00AF6896">
      <w:pPr>
        <w:numPr>
          <w:ilvl w:val="12"/>
          <w:numId w:val="0"/>
        </w:numPr>
        <w:tabs>
          <w:tab w:val="left" w:pos="567"/>
        </w:tabs>
        <w:ind w:right="-2"/>
        <w:rPr>
          <w:rFonts w:asciiTheme="majorBidi" w:hAnsiTheme="majorBidi" w:cstheme="majorBidi"/>
          <w:szCs w:val="22"/>
        </w:rPr>
      </w:pPr>
    </w:p>
    <w:p w14:paraId="53EF503D"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b/>
          <w:szCs w:val="22"/>
        </w:rPr>
        <w:tab/>
        <w:t>Mogelijke bijwerkingen</w:t>
      </w:r>
    </w:p>
    <w:p w14:paraId="1EE61ABD" w14:textId="77777777" w:rsidR="00AF6896" w:rsidRDefault="00AF6896">
      <w:pPr>
        <w:numPr>
          <w:ilvl w:val="12"/>
          <w:numId w:val="0"/>
        </w:numPr>
        <w:tabs>
          <w:tab w:val="left" w:pos="567"/>
        </w:tabs>
        <w:ind w:right="-2"/>
        <w:rPr>
          <w:rFonts w:asciiTheme="majorBidi" w:hAnsiTheme="majorBidi" w:cstheme="majorBidi"/>
          <w:szCs w:val="22"/>
        </w:rPr>
      </w:pPr>
    </w:p>
    <w:p w14:paraId="7C9C91AF" w14:textId="77777777" w:rsidR="00AF6896" w:rsidRDefault="004D40EC">
      <w:pPr>
        <w:numPr>
          <w:ilvl w:val="12"/>
          <w:numId w:val="0"/>
        </w:numPr>
        <w:tabs>
          <w:tab w:val="left" w:pos="567"/>
        </w:tabs>
        <w:ind w:right="-29"/>
        <w:rPr>
          <w:rFonts w:asciiTheme="majorBidi" w:hAnsiTheme="majorBidi" w:cstheme="majorBidi"/>
          <w:szCs w:val="22"/>
        </w:rPr>
      </w:pPr>
      <w:r>
        <w:rPr>
          <w:rFonts w:asciiTheme="majorBidi" w:hAnsiTheme="majorBidi" w:cstheme="majorBidi"/>
          <w:szCs w:val="22"/>
        </w:rPr>
        <w:lastRenderedPageBreak/>
        <w:t xml:space="preserve">Zoals elk geneesmiddel kan ook dit geneesmiddel bijwerkingen hebben, al krijgt niet iedereen daarmee te maken. </w:t>
      </w:r>
    </w:p>
    <w:p w14:paraId="1D8DDC4A" w14:textId="77777777" w:rsidR="00AF6896" w:rsidRDefault="00AF6896">
      <w:pPr>
        <w:numPr>
          <w:ilvl w:val="12"/>
          <w:numId w:val="0"/>
        </w:numPr>
        <w:tabs>
          <w:tab w:val="left" w:pos="567"/>
        </w:tabs>
        <w:ind w:right="-2"/>
        <w:rPr>
          <w:rFonts w:asciiTheme="majorBidi" w:hAnsiTheme="majorBidi" w:cstheme="majorBidi"/>
          <w:szCs w:val="22"/>
        </w:rPr>
      </w:pPr>
    </w:p>
    <w:p w14:paraId="6648C425" w14:textId="77777777" w:rsidR="00AF6896" w:rsidRDefault="004D40EC">
      <w:pPr>
        <w:numPr>
          <w:ilvl w:val="12"/>
          <w:numId w:val="0"/>
        </w:numPr>
        <w:tabs>
          <w:tab w:val="left" w:pos="567"/>
        </w:tabs>
        <w:ind w:right="-2"/>
        <w:rPr>
          <w:rFonts w:asciiTheme="majorBidi" w:eastAsia="Calibri" w:hAnsiTheme="majorBidi" w:cstheme="majorBidi"/>
          <w:szCs w:val="22"/>
        </w:rPr>
      </w:pPr>
      <w:r>
        <w:rPr>
          <w:rFonts w:asciiTheme="majorBidi" w:eastAsia="Calibri" w:hAnsiTheme="majorBidi" w:cstheme="majorBidi"/>
          <w:szCs w:val="22"/>
        </w:rPr>
        <w:t>Bijwerkingen van het zenuwstelsel zoals duizeligheid kunnen vaker voorkomen na een enkele “oplaaddosis”.</w:t>
      </w:r>
    </w:p>
    <w:p w14:paraId="1099A14D" w14:textId="77777777" w:rsidR="00AF6896" w:rsidRDefault="00AF6896">
      <w:pPr>
        <w:tabs>
          <w:tab w:val="left" w:pos="567"/>
        </w:tabs>
        <w:rPr>
          <w:rFonts w:asciiTheme="majorBidi" w:hAnsiTheme="majorBidi" w:cstheme="majorBidi"/>
          <w:b/>
          <w:szCs w:val="22"/>
        </w:rPr>
      </w:pPr>
    </w:p>
    <w:p w14:paraId="70CDC2FD"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Vertel het uw arts of apotheker als u last krijgt van een van de volgende bijwerkingen:</w:t>
      </w:r>
    </w:p>
    <w:p w14:paraId="20BE50B5" w14:textId="77777777" w:rsidR="00AF6896" w:rsidRDefault="00AF6896">
      <w:pPr>
        <w:tabs>
          <w:tab w:val="left" w:pos="567"/>
        </w:tabs>
        <w:rPr>
          <w:rFonts w:asciiTheme="majorBidi" w:hAnsiTheme="majorBidi" w:cstheme="majorBidi"/>
          <w:szCs w:val="22"/>
        </w:rPr>
      </w:pPr>
    </w:p>
    <w:p w14:paraId="402AFFB4" w14:textId="77777777" w:rsidR="00AF6896" w:rsidRDefault="004D40EC">
      <w:pPr>
        <w:tabs>
          <w:tab w:val="left" w:pos="567"/>
        </w:tabs>
        <w:rPr>
          <w:rFonts w:asciiTheme="majorBidi" w:hAnsiTheme="majorBidi" w:cstheme="majorBidi"/>
          <w:szCs w:val="22"/>
        </w:rPr>
      </w:pPr>
      <w:r>
        <w:rPr>
          <w:rFonts w:asciiTheme="majorBidi" w:hAnsiTheme="majorBidi" w:cstheme="majorBidi"/>
          <w:b/>
          <w:szCs w:val="22"/>
        </w:rPr>
        <w:t>Zeer vaak</w:t>
      </w:r>
      <w:r>
        <w:rPr>
          <w:rFonts w:asciiTheme="majorBidi" w:hAnsiTheme="majorBidi" w:cstheme="majorBidi"/>
          <w:szCs w:val="22"/>
        </w:rPr>
        <w:t>: komen voor bij meer dan 1 op de 10 gebruikers</w:t>
      </w:r>
    </w:p>
    <w:p w14:paraId="4CA06EF6"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Hoofdpijn;</w:t>
      </w:r>
    </w:p>
    <w:p w14:paraId="41CDB3A6"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Duizeligheid of misselijkheid (nausea);</w:t>
      </w:r>
    </w:p>
    <w:p w14:paraId="0B71D0CF"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Dubbelzien (diplopie).</w:t>
      </w:r>
    </w:p>
    <w:p w14:paraId="28643F16" w14:textId="77777777" w:rsidR="00AF6896" w:rsidRDefault="00AF6896">
      <w:pPr>
        <w:numPr>
          <w:ilvl w:val="12"/>
          <w:numId w:val="0"/>
        </w:numPr>
        <w:tabs>
          <w:tab w:val="left" w:pos="567"/>
        </w:tabs>
        <w:ind w:right="-2"/>
        <w:rPr>
          <w:rFonts w:asciiTheme="majorBidi" w:hAnsiTheme="majorBidi" w:cstheme="majorBidi"/>
          <w:szCs w:val="22"/>
        </w:rPr>
      </w:pPr>
    </w:p>
    <w:p w14:paraId="28D4F713" w14:textId="77777777" w:rsidR="00AF6896" w:rsidRDefault="004D40EC">
      <w:pPr>
        <w:tabs>
          <w:tab w:val="left" w:pos="567"/>
        </w:tabs>
        <w:rPr>
          <w:rFonts w:asciiTheme="majorBidi" w:hAnsiTheme="majorBidi" w:cstheme="majorBidi"/>
          <w:szCs w:val="22"/>
        </w:rPr>
      </w:pPr>
      <w:r>
        <w:rPr>
          <w:rFonts w:asciiTheme="majorBidi" w:hAnsiTheme="majorBidi" w:cstheme="majorBidi"/>
          <w:b/>
          <w:szCs w:val="22"/>
        </w:rPr>
        <w:t>Vaak</w:t>
      </w:r>
      <w:r>
        <w:rPr>
          <w:rFonts w:asciiTheme="majorBidi" w:hAnsiTheme="majorBidi" w:cstheme="majorBidi"/>
          <w:szCs w:val="22"/>
        </w:rPr>
        <w:t>: komen voor bij minder dan 1 op de 10 gebruikers</w:t>
      </w:r>
    </w:p>
    <w:p w14:paraId="0D1763B4" w14:textId="77777777" w:rsidR="00AF6896" w:rsidRDefault="004D40EC">
      <w:pPr>
        <w:numPr>
          <w:ilvl w:val="0"/>
          <w:numId w:val="3"/>
        </w:numPr>
        <w:tabs>
          <w:tab w:val="left" w:pos="567"/>
        </w:tabs>
        <w:ind w:right="-2"/>
        <w:rPr>
          <w:rFonts w:asciiTheme="majorBidi" w:hAnsiTheme="majorBidi" w:cstheme="majorBidi"/>
        </w:rPr>
      </w:pPr>
      <w:r>
        <w:rPr>
          <w:rFonts w:asciiTheme="majorBidi" w:hAnsiTheme="majorBidi" w:cstheme="majorBidi"/>
        </w:rPr>
        <w:t>Korte trekkingen van een spier of een spiergroep (myoklonische aanvallen);</w:t>
      </w:r>
    </w:p>
    <w:p w14:paraId="5558B506" w14:textId="77777777" w:rsidR="00AF6896" w:rsidRDefault="004D40EC">
      <w:pPr>
        <w:numPr>
          <w:ilvl w:val="0"/>
          <w:numId w:val="3"/>
        </w:numPr>
        <w:tabs>
          <w:tab w:val="left" w:pos="567"/>
        </w:tabs>
        <w:ind w:right="-2"/>
        <w:rPr>
          <w:rFonts w:asciiTheme="majorBidi" w:hAnsiTheme="majorBidi" w:cstheme="majorBidi"/>
        </w:rPr>
      </w:pPr>
      <w:r>
        <w:rPr>
          <w:rFonts w:asciiTheme="majorBidi" w:hAnsiTheme="majorBidi" w:cstheme="majorBidi"/>
        </w:rPr>
        <w:t>Problemen bij het coördineren van uw bewegingen of bij het lopen;</w:t>
      </w:r>
    </w:p>
    <w:p w14:paraId="47258FB4"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Evenwichtsproblemen, trillingen (tremor), tinteling (paresthesie) of spierspasmen, gemakkelijk vallen en blauwe plekken krijgen;</w:t>
      </w:r>
    </w:p>
    <w:p w14:paraId="0706D525"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Problemen met uw geheugen, nadenken of het vinden van woorden, verwardheid;</w:t>
      </w:r>
    </w:p>
    <w:p w14:paraId="2C2B9D5F"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Snelle en ongecontroleerde bewegingen van de ogen (nystagmus), wazig zien;</w:t>
      </w:r>
    </w:p>
    <w:p w14:paraId="20411071"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Draaiduizeligheid met stoornis in het evenwicht (vertigo), een dronken gevoel;</w:t>
      </w:r>
    </w:p>
    <w:p w14:paraId="7B208B1A"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Misselijkheid (braken), droge mond, verstopping (obstipatie), verstoorde spijsvertering (indigestie), overmatige gasvorming in de maag of darmen, diarree;</w:t>
      </w:r>
    </w:p>
    <w:p w14:paraId="2A854C4C"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Verminderd gevoel of gevoeligheid, moeilijkheden bij het duidelijk uitspreken van woorden, aandachtsstoornis;</w:t>
      </w:r>
    </w:p>
    <w:p w14:paraId="56CCD028"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Geluiden in het oor zoals brom-, bel- of fluitgeluiden;</w:t>
      </w:r>
    </w:p>
    <w:p w14:paraId="0A5A727D"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Prikkelbaarheid, slaapproblemen, depressie;</w:t>
      </w:r>
    </w:p>
    <w:p w14:paraId="4AE6E4B9"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Slaperigheid, vermoeidheid of zwakte (asthenie);</w:t>
      </w:r>
    </w:p>
    <w:p w14:paraId="16E179B5"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Jeuk, huiduitslag.</w:t>
      </w:r>
    </w:p>
    <w:p w14:paraId="6306C8D4" w14:textId="77777777" w:rsidR="00AF6896" w:rsidRDefault="00AF6896">
      <w:pPr>
        <w:ind w:right="-2"/>
        <w:rPr>
          <w:rFonts w:asciiTheme="majorBidi" w:hAnsiTheme="majorBidi" w:cstheme="majorBidi"/>
          <w:szCs w:val="22"/>
        </w:rPr>
      </w:pPr>
    </w:p>
    <w:p w14:paraId="16535013" w14:textId="77777777" w:rsidR="00AF6896" w:rsidRDefault="004D40EC">
      <w:pPr>
        <w:keepNext/>
        <w:rPr>
          <w:rFonts w:asciiTheme="majorBidi" w:hAnsiTheme="majorBidi" w:cstheme="majorBidi"/>
          <w:szCs w:val="22"/>
        </w:rPr>
      </w:pPr>
      <w:r>
        <w:rPr>
          <w:rFonts w:asciiTheme="majorBidi" w:hAnsiTheme="majorBidi" w:cstheme="majorBidi"/>
          <w:b/>
          <w:szCs w:val="22"/>
        </w:rPr>
        <w:t>Soms</w:t>
      </w:r>
      <w:r>
        <w:rPr>
          <w:rFonts w:asciiTheme="majorBidi" w:hAnsiTheme="majorBidi" w:cstheme="majorBidi"/>
          <w:szCs w:val="22"/>
        </w:rPr>
        <w:t>: komen voor bij minder dan 1 op de 100 gebruikers</w:t>
      </w:r>
    </w:p>
    <w:p w14:paraId="1533A154"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Trage hartslag, hartkloppingen (palpitaties), onregelmatige pols of andere veranderingen in de elektrische activiteit van uw hart (geleidingsstoornis);</w:t>
      </w:r>
    </w:p>
    <w:p w14:paraId="78C0BE5F"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Overdreven gevoel van welbevinden, het zien en/of horen van dingen die niet echt zijn;</w:t>
      </w:r>
    </w:p>
    <w:p w14:paraId="15543ED2"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Allergische reactie op geneesmiddelgebruik, galbulten;</w:t>
      </w:r>
    </w:p>
    <w:p w14:paraId="5BFABEF3"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Bloedonderzoek kan wijzen op een afwijkende leverfunctie, leverletsel;</w:t>
      </w:r>
    </w:p>
    <w:p w14:paraId="3D7C671D"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Zelfmoordgedachten of gedachten om zichzelf pijn te doen of een zelfmoordpoging doen: neem onmiddellijk contact op met uw arts;</w:t>
      </w:r>
    </w:p>
    <w:p w14:paraId="688CA085"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Zich boos of opgewonden (geagiteerd) voelen;</w:t>
      </w:r>
    </w:p>
    <w:p w14:paraId="75F6F81D"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Abnormaal denken of werkelijkheidsgevoel verliezen;</w:t>
      </w:r>
    </w:p>
    <w:p w14:paraId="1E995CA9"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Ernstige allergische reactie die zwelling van het gezicht, de keel, handen, voeten, enkels of onderbenen veroorzaakt;</w:t>
      </w:r>
    </w:p>
    <w:p w14:paraId="7C847710"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Flauwvallen;</w:t>
      </w:r>
    </w:p>
    <w:p w14:paraId="00D89F72"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rPr>
        <w:t>Abnormale, onwillekeurige bewegingen (dyskinesie).</w:t>
      </w:r>
    </w:p>
    <w:p w14:paraId="11698AFE" w14:textId="77777777" w:rsidR="00AF6896" w:rsidRDefault="00AF6896">
      <w:pPr>
        <w:ind w:right="-2"/>
        <w:rPr>
          <w:rFonts w:asciiTheme="majorBidi" w:hAnsiTheme="majorBidi" w:cstheme="majorBidi"/>
          <w:szCs w:val="22"/>
        </w:rPr>
      </w:pPr>
    </w:p>
    <w:p w14:paraId="1905FD0E" w14:textId="77777777" w:rsidR="00AF6896" w:rsidRDefault="004D40EC">
      <w:pPr>
        <w:ind w:right="-2"/>
        <w:rPr>
          <w:rFonts w:asciiTheme="majorBidi" w:hAnsiTheme="majorBidi" w:cstheme="majorBidi"/>
          <w:szCs w:val="22"/>
        </w:rPr>
      </w:pPr>
      <w:r>
        <w:rPr>
          <w:rFonts w:asciiTheme="majorBidi" w:hAnsiTheme="majorBidi" w:cstheme="majorBidi"/>
          <w:b/>
          <w:szCs w:val="22"/>
        </w:rPr>
        <w:t>Niet bekend</w:t>
      </w:r>
      <w:r>
        <w:rPr>
          <w:rFonts w:asciiTheme="majorBidi" w:hAnsiTheme="majorBidi" w:cstheme="majorBidi"/>
          <w:szCs w:val="22"/>
        </w:rPr>
        <w:t>: frequentie kan met de beschikbare gegevens niet worden bepaald</w:t>
      </w:r>
    </w:p>
    <w:p w14:paraId="15C9CBB5"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lang w:eastAsia="de-DE"/>
        </w:rPr>
        <w:t>Abnormaal snelle hartslag (ventriculaire tachyaritmie);</w:t>
      </w:r>
    </w:p>
    <w:p w14:paraId="799890C4"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Een zere keel, temperatuurverhoging en meer infecties krijgen dan gebruikelijk. Bloedonderzoek kan wijzen op een sterke vermindering van een specifieke klasse van witte bloedcellen (agranulocytose);</w:t>
      </w:r>
    </w:p>
    <w:p w14:paraId="6CF6A5A0"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Een ernstige huidreactie die gepaard kan gaan met temperatuurverhoging en andere griepachtige symptomen, huiduitslag op het gezicht, uitgebreide huiduitslag en opgezette klieren (gezwollen lymfeklieren). Bloedonderzoek kan wijzen op hogere leverenzymspiegels en een verhoging van een bepaald type witte bloedcellen (eosinofilie);</w:t>
      </w:r>
    </w:p>
    <w:p w14:paraId="4D3CDB71"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 xml:space="preserve">Een uitgebreide huiduitslag met blaren en afschilferende huid, voornamelijk rond de mond, </w:t>
      </w:r>
      <w:r>
        <w:rPr>
          <w:rFonts w:asciiTheme="majorBidi" w:hAnsiTheme="majorBidi" w:cstheme="majorBidi"/>
          <w:snapToGrid/>
          <w:szCs w:val="22"/>
          <w:lang w:eastAsia="en-US"/>
        </w:rPr>
        <w:lastRenderedPageBreak/>
        <w:t>neus, ogen en geslachtsdelen (Stevens</w:t>
      </w:r>
      <w:r>
        <w:rPr>
          <w:rFonts w:asciiTheme="majorBidi" w:hAnsiTheme="majorBidi" w:cstheme="majorBidi"/>
          <w:snapToGrid/>
          <w:szCs w:val="22"/>
          <w:lang w:eastAsia="en-US"/>
        </w:rPr>
        <w:noBreakHyphen/>
        <w:t>Johnson-syndroom) en een ernstigere vorm van huiduitslag waarbij een groot deel van de huid (meer dan 30% van het lichaamsoppervlak) afschilfert (toxische epidermale necrolyse);</w:t>
      </w:r>
    </w:p>
    <w:p w14:paraId="32BB62AE"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Aanval van bewusteloosheid met spiertrekkingen (convulsie).</w:t>
      </w:r>
    </w:p>
    <w:p w14:paraId="59C584E0" w14:textId="77777777" w:rsidR="00AF6896" w:rsidRDefault="00AF6896">
      <w:pPr>
        <w:pStyle w:val="Title"/>
        <w:tabs>
          <w:tab w:val="left" w:pos="567"/>
        </w:tabs>
        <w:ind w:right="-29"/>
        <w:jc w:val="left"/>
        <w:rPr>
          <w:rFonts w:asciiTheme="majorBidi" w:hAnsiTheme="majorBidi" w:cstheme="majorBidi"/>
          <w:b w:val="0"/>
          <w:bCs w:val="0"/>
          <w:szCs w:val="22"/>
          <w:u w:val="single"/>
        </w:rPr>
      </w:pPr>
    </w:p>
    <w:p w14:paraId="09877326" w14:textId="77777777" w:rsidR="00AF6896" w:rsidRDefault="004D40EC">
      <w:pPr>
        <w:pStyle w:val="Title"/>
        <w:tabs>
          <w:tab w:val="left" w:pos="567"/>
        </w:tabs>
        <w:ind w:right="-29"/>
        <w:jc w:val="left"/>
        <w:rPr>
          <w:rFonts w:asciiTheme="majorBidi" w:hAnsiTheme="majorBidi" w:cstheme="majorBidi"/>
          <w:bCs w:val="0"/>
          <w:szCs w:val="22"/>
        </w:rPr>
      </w:pPr>
      <w:r>
        <w:rPr>
          <w:rFonts w:asciiTheme="majorBidi" w:hAnsiTheme="majorBidi" w:cstheme="majorBidi"/>
          <w:bCs w:val="0"/>
          <w:szCs w:val="22"/>
        </w:rPr>
        <w:t>Extra bijwerkingen bij toediening als intraveneuze infusie</w:t>
      </w:r>
    </w:p>
    <w:p w14:paraId="2C593041" w14:textId="77777777" w:rsidR="00AF6896" w:rsidRDefault="004D40EC">
      <w:pPr>
        <w:pStyle w:val="Title"/>
        <w:tabs>
          <w:tab w:val="left" w:pos="567"/>
        </w:tabs>
        <w:ind w:right="-29"/>
        <w:jc w:val="left"/>
        <w:rPr>
          <w:rFonts w:asciiTheme="majorBidi" w:hAnsiTheme="majorBidi" w:cstheme="majorBidi"/>
          <w:b w:val="0"/>
          <w:bCs w:val="0"/>
          <w:szCs w:val="22"/>
        </w:rPr>
      </w:pPr>
      <w:r>
        <w:rPr>
          <w:rFonts w:asciiTheme="majorBidi" w:hAnsiTheme="majorBidi" w:cstheme="majorBidi"/>
          <w:b w:val="0"/>
          <w:bCs w:val="0"/>
          <w:szCs w:val="22"/>
        </w:rPr>
        <w:t>Er kunnen lokale bijwerkingen optreden.</w:t>
      </w:r>
    </w:p>
    <w:p w14:paraId="749CF0F9" w14:textId="77777777" w:rsidR="00AF6896" w:rsidRDefault="00AF6896">
      <w:pPr>
        <w:pStyle w:val="Title"/>
        <w:tabs>
          <w:tab w:val="left" w:pos="567"/>
        </w:tabs>
        <w:ind w:right="-29"/>
        <w:jc w:val="left"/>
        <w:rPr>
          <w:rFonts w:asciiTheme="majorBidi" w:hAnsiTheme="majorBidi" w:cstheme="majorBidi"/>
          <w:b w:val="0"/>
          <w:bCs w:val="0"/>
          <w:szCs w:val="22"/>
        </w:rPr>
      </w:pPr>
    </w:p>
    <w:p w14:paraId="43D5659C" w14:textId="77777777" w:rsidR="00AF6896" w:rsidRDefault="004D40EC">
      <w:pPr>
        <w:tabs>
          <w:tab w:val="left" w:pos="567"/>
        </w:tabs>
        <w:rPr>
          <w:rFonts w:asciiTheme="majorBidi" w:hAnsiTheme="majorBidi" w:cstheme="majorBidi"/>
          <w:szCs w:val="22"/>
        </w:rPr>
      </w:pPr>
      <w:r>
        <w:rPr>
          <w:rFonts w:asciiTheme="majorBidi" w:hAnsiTheme="majorBidi" w:cstheme="majorBidi"/>
          <w:b/>
          <w:szCs w:val="22"/>
        </w:rPr>
        <w:t>Vaak</w:t>
      </w:r>
      <w:r>
        <w:rPr>
          <w:rFonts w:asciiTheme="majorBidi" w:hAnsiTheme="majorBidi" w:cstheme="majorBidi"/>
          <w:szCs w:val="22"/>
        </w:rPr>
        <w:t>: komen voor bij minder dan 1 op de 10 gebruikers</w:t>
      </w:r>
    </w:p>
    <w:p w14:paraId="6CA7F3E7"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Pijn of ongemak op de plaats van de injectie of irritatie.</w:t>
      </w:r>
    </w:p>
    <w:p w14:paraId="0244C3C8" w14:textId="77777777" w:rsidR="00AF6896" w:rsidRDefault="00AF6896">
      <w:pPr>
        <w:pStyle w:val="Title"/>
        <w:tabs>
          <w:tab w:val="left" w:pos="567"/>
        </w:tabs>
        <w:ind w:right="-29"/>
        <w:jc w:val="left"/>
        <w:rPr>
          <w:rFonts w:asciiTheme="majorBidi" w:hAnsiTheme="majorBidi" w:cstheme="majorBidi"/>
          <w:b w:val="0"/>
          <w:bCs w:val="0"/>
          <w:szCs w:val="22"/>
        </w:rPr>
      </w:pPr>
    </w:p>
    <w:p w14:paraId="231781A3" w14:textId="77777777" w:rsidR="00AF6896" w:rsidRDefault="004D40EC">
      <w:pPr>
        <w:ind w:right="-2"/>
        <w:rPr>
          <w:rFonts w:asciiTheme="majorBidi" w:hAnsiTheme="majorBidi" w:cstheme="majorBidi"/>
          <w:szCs w:val="22"/>
        </w:rPr>
      </w:pPr>
      <w:r>
        <w:rPr>
          <w:rFonts w:asciiTheme="majorBidi" w:hAnsiTheme="majorBidi" w:cstheme="majorBidi"/>
          <w:b/>
          <w:szCs w:val="22"/>
        </w:rPr>
        <w:t>Soms</w:t>
      </w:r>
      <w:r>
        <w:rPr>
          <w:rFonts w:asciiTheme="majorBidi" w:hAnsiTheme="majorBidi" w:cstheme="majorBidi"/>
          <w:szCs w:val="22"/>
        </w:rPr>
        <w:t>: komen voor bij minder dan 1 op de 100 gebruikers</w:t>
      </w:r>
    </w:p>
    <w:p w14:paraId="57D5039C" w14:textId="77777777" w:rsidR="00AF6896" w:rsidRDefault="004D40EC">
      <w:pPr>
        <w:widowControl w:val="0"/>
        <w:numPr>
          <w:ilvl w:val="0"/>
          <w:numId w:val="3"/>
        </w:numPr>
        <w:tabs>
          <w:tab w:val="clear" w:pos="567"/>
        </w:tabs>
        <w:ind w:right="-2"/>
        <w:rPr>
          <w:rFonts w:asciiTheme="majorBidi" w:hAnsiTheme="majorBidi" w:cstheme="majorBidi"/>
          <w:snapToGrid/>
          <w:szCs w:val="22"/>
          <w:lang w:eastAsia="en-US"/>
        </w:rPr>
      </w:pPr>
      <w:r>
        <w:rPr>
          <w:rFonts w:asciiTheme="majorBidi" w:hAnsiTheme="majorBidi" w:cstheme="majorBidi"/>
          <w:snapToGrid/>
          <w:szCs w:val="22"/>
          <w:lang w:eastAsia="en-US"/>
        </w:rPr>
        <w:t>Roodheid op de plaats van de injectie.</w:t>
      </w:r>
    </w:p>
    <w:p w14:paraId="21F86DC3" w14:textId="77777777" w:rsidR="00AF6896" w:rsidRDefault="00AF6896">
      <w:pPr>
        <w:pStyle w:val="Title"/>
        <w:tabs>
          <w:tab w:val="left" w:pos="567"/>
        </w:tabs>
        <w:ind w:right="-29"/>
        <w:jc w:val="left"/>
        <w:rPr>
          <w:rFonts w:asciiTheme="majorBidi" w:hAnsiTheme="majorBidi" w:cstheme="majorBidi"/>
          <w:b w:val="0"/>
          <w:bCs w:val="0"/>
          <w:szCs w:val="22"/>
        </w:rPr>
      </w:pPr>
    </w:p>
    <w:p w14:paraId="52978F81" w14:textId="77777777" w:rsidR="00AF6896" w:rsidRDefault="004D40EC">
      <w:pPr>
        <w:pStyle w:val="Title"/>
        <w:tabs>
          <w:tab w:val="left" w:pos="567"/>
        </w:tabs>
        <w:ind w:right="-29"/>
        <w:jc w:val="left"/>
        <w:rPr>
          <w:rFonts w:asciiTheme="majorBidi" w:hAnsiTheme="majorBidi" w:cstheme="majorBidi"/>
          <w:bCs w:val="0"/>
          <w:szCs w:val="22"/>
        </w:rPr>
      </w:pPr>
      <w:r>
        <w:rPr>
          <w:rFonts w:asciiTheme="majorBidi" w:hAnsiTheme="majorBidi" w:cstheme="majorBidi"/>
          <w:bCs w:val="0"/>
          <w:szCs w:val="22"/>
        </w:rPr>
        <w:t>Extra bijwerkingen die bij kinderen kunnen voorkomen</w:t>
      </w:r>
    </w:p>
    <w:p w14:paraId="14477531" w14:textId="77777777" w:rsidR="00057AEF" w:rsidRDefault="00057AEF">
      <w:pPr>
        <w:pStyle w:val="Title"/>
        <w:tabs>
          <w:tab w:val="left" w:pos="567"/>
        </w:tabs>
        <w:ind w:right="-29"/>
        <w:jc w:val="left"/>
        <w:rPr>
          <w:rFonts w:asciiTheme="majorBidi" w:hAnsiTheme="majorBidi"/>
          <w:b w:val="0"/>
        </w:rPr>
      </w:pPr>
    </w:p>
    <w:p w14:paraId="1B693483" w14:textId="59D32536" w:rsidR="00AF6896" w:rsidRDefault="00057AEF">
      <w:pPr>
        <w:pStyle w:val="Title"/>
        <w:tabs>
          <w:tab w:val="left" w:pos="567"/>
        </w:tabs>
        <w:ind w:right="-29"/>
        <w:jc w:val="left"/>
        <w:rPr>
          <w:rFonts w:asciiTheme="majorBidi" w:hAnsiTheme="majorBidi" w:cstheme="majorBidi"/>
          <w:bCs w:val="0"/>
          <w:szCs w:val="22"/>
        </w:rPr>
      </w:pPr>
      <w:r>
        <w:rPr>
          <w:rFonts w:asciiTheme="majorBidi" w:hAnsiTheme="majorBidi"/>
          <w:b w:val="0"/>
        </w:rPr>
        <w:t>De extra bijwerkingen bij kinderen waren koorts (pyrexie), loopneus (nasofaryngitis), zere keel (faryngitis), m</w:t>
      </w:r>
      <w:r w:rsidRPr="00DE1C78">
        <w:rPr>
          <w:rFonts w:asciiTheme="majorBidi" w:hAnsiTheme="majorBidi"/>
          <w:b w:val="0"/>
        </w:rPr>
        <w:t>inder eten dan gebruikelijk</w:t>
      </w:r>
      <w:r>
        <w:rPr>
          <w:rFonts w:asciiTheme="majorBidi" w:hAnsiTheme="majorBidi"/>
        </w:rPr>
        <w:t xml:space="preserve"> </w:t>
      </w:r>
      <w:r w:rsidRPr="009E7E1B">
        <w:rPr>
          <w:rFonts w:asciiTheme="majorBidi" w:hAnsiTheme="majorBidi"/>
          <w:b w:val="0"/>
        </w:rPr>
        <w:t>(verminderde eetlust), veranderingen in gedrag, niet zichzelf zijn (abnormaal gedrag) en minder energie hebben (lethargie). Slaperigheid (somnolentie) is een zeer vaak voorkomende bijwerking bij kinderen en komt voor bij meer dan 1 op de 10 kinderen.</w:t>
      </w:r>
    </w:p>
    <w:p w14:paraId="425D7EF2" w14:textId="77777777" w:rsidR="00AF6896" w:rsidRDefault="00AF6896">
      <w:pPr>
        <w:pStyle w:val="Title"/>
        <w:tabs>
          <w:tab w:val="left" w:pos="567"/>
        </w:tabs>
        <w:ind w:right="-29"/>
        <w:jc w:val="left"/>
        <w:rPr>
          <w:rFonts w:asciiTheme="majorBidi" w:hAnsiTheme="majorBidi" w:cstheme="majorBidi"/>
          <w:b w:val="0"/>
          <w:bCs w:val="0"/>
          <w:szCs w:val="22"/>
        </w:rPr>
      </w:pPr>
    </w:p>
    <w:p w14:paraId="17DBE3E8" w14:textId="77777777" w:rsidR="00AF6896" w:rsidRDefault="004D40EC">
      <w:pPr>
        <w:keepNext/>
        <w:keepLines/>
        <w:numPr>
          <w:ilvl w:val="12"/>
          <w:numId w:val="0"/>
        </w:numPr>
        <w:tabs>
          <w:tab w:val="left" w:pos="567"/>
        </w:tabs>
        <w:rPr>
          <w:rFonts w:asciiTheme="majorBidi" w:hAnsiTheme="majorBidi" w:cstheme="majorBidi"/>
          <w:b/>
          <w:szCs w:val="22"/>
        </w:rPr>
      </w:pPr>
      <w:r>
        <w:rPr>
          <w:rFonts w:asciiTheme="majorBidi" w:hAnsiTheme="majorBidi" w:cstheme="majorBidi"/>
          <w:b/>
          <w:szCs w:val="22"/>
        </w:rPr>
        <w:t>Het melden van bijwerkingen</w:t>
      </w:r>
    </w:p>
    <w:p w14:paraId="69C2F486" w14:textId="77777777" w:rsidR="00AF6896" w:rsidRDefault="004D40EC">
      <w:pPr>
        <w:keepNext/>
        <w:keepLines/>
        <w:numPr>
          <w:ilvl w:val="12"/>
          <w:numId w:val="0"/>
        </w:numPr>
        <w:tabs>
          <w:tab w:val="left" w:pos="567"/>
        </w:tabs>
        <w:rPr>
          <w:rFonts w:asciiTheme="majorBidi" w:hAnsiTheme="majorBidi" w:cstheme="majorBidi"/>
          <w:szCs w:val="22"/>
        </w:rPr>
      </w:pPr>
      <w:r>
        <w:rPr>
          <w:rFonts w:asciiTheme="majorBidi" w:hAnsiTheme="majorBidi" w:cstheme="majorBidi"/>
          <w:szCs w:val="22"/>
        </w:rPr>
        <w:t xml:space="preserve">Krijgt u last van bijwerkingen, neem dan contact op met uw arts of apotheker. Dit geldt ook voor mogelijke bijwerkingen die niet in deze bijsluiter staan. U kunt bijwerkingen ook rechtstreeks melden via </w:t>
      </w:r>
      <w:r>
        <w:rPr>
          <w:rFonts w:asciiTheme="majorBidi" w:hAnsiTheme="majorBidi" w:cstheme="majorBidi"/>
          <w:szCs w:val="22"/>
          <w:highlight w:val="lightGray"/>
        </w:rPr>
        <w:t xml:space="preserve">het nationale meldsysteem zoals vermeld in </w:t>
      </w:r>
      <w:r w:rsidR="00F15A62">
        <w:fldChar w:fldCharType="begin"/>
      </w:r>
      <w:r w:rsidR="00F15A62">
        <w:instrText>HYPERLINK "http://www.ema.europa.eu/docs/en_GB/document_library/Template_or_form/2013/03/WC500139752.doc"</w:instrText>
      </w:r>
      <w:r w:rsidR="00F15A62">
        <w:fldChar w:fldCharType="separate"/>
      </w:r>
      <w:r>
        <w:rPr>
          <w:rStyle w:val="Hyperlink"/>
          <w:rFonts w:asciiTheme="majorBidi" w:hAnsiTheme="majorBidi" w:cstheme="majorBidi"/>
          <w:szCs w:val="22"/>
          <w:highlight w:val="lightGray"/>
        </w:rPr>
        <w:t>aanhangsel V</w:t>
      </w:r>
      <w:r w:rsidR="00F15A62">
        <w:rPr>
          <w:rStyle w:val="Hyperlink"/>
          <w:rFonts w:asciiTheme="majorBidi" w:hAnsiTheme="majorBidi" w:cstheme="majorBidi"/>
          <w:szCs w:val="22"/>
          <w:highlight w:val="lightGray"/>
        </w:rPr>
        <w:fldChar w:fldCharType="end"/>
      </w:r>
      <w:r>
        <w:rPr>
          <w:rFonts w:asciiTheme="majorBidi" w:hAnsiTheme="majorBidi" w:cstheme="majorBidi"/>
          <w:szCs w:val="22"/>
        </w:rPr>
        <w:t>. Door bijwerkingen te melden, kunt u ons helpen meer informatie te verkrijgen over de veiligheid van dit geneesmiddel.</w:t>
      </w:r>
    </w:p>
    <w:p w14:paraId="772BB030" w14:textId="77777777" w:rsidR="00AF6896" w:rsidRDefault="00AF6896">
      <w:pPr>
        <w:numPr>
          <w:ilvl w:val="12"/>
          <w:numId w:val="0"/>
        </w:numPr>
        <w:tabs>
          <w:tab w:val="left" w:pos="567"/>
        </w:tabs>
        <w:ind w:right="-2"/>
        <w:rPr>
          <w:rFonts w:asciiTheme="majorBidi" w:hAnsiTheme="majorBidi" w:cstheme="majorBidi"/>
          <w:szCs w:val="22"/>
        </w:rPr>
      </w:pPr>
    </w:p>
    <w:p w14:paraId="621316C6" w14:textId="77777777" w:rsidR="00AF6896" w:rsidRDefault="00AF6896">
      <w:pPr>
        <w:numPr>
          <w:ilvl w:val="12"/>
          <w:numId w:val="0"/>
        </w:numPr>
        <w:tabs>
          <w:tab w:val="left" w:pos="567"/>
        </w:tabs>
        <w:ind w:right="-2"/>
        <w:rPr>
          <w:rFonts w:asciiTheme="majorBidi" w:hAnsiTheme="majorBidi" w:cstheme="majorBidi"/>
          <w:szCs w:val="22"/>
        </w:rPr>
      </w:pPr>
    </w:p>
    <w:p w14:paraId="115D9528"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5.</w:t>
      </w:r>
      <w:r>
        <w:rPr>
          <w:rFonts w:asciiTheme="majorBidi" w:hAnsiTheme="majorBidi" w:cstheme="majorBidi"/>
          <w:b/>
          <w:szCs w:val="22"/>
        </w:rPr>
        <w:tab/>
        <w:t xml:space="preserve">Hoe bewaart u dit middel? </w:t>
      </w:r>
    </w:p>
    <w:p w14:paraId="4E2FD03C" w14:textId="77777777" w:rsidR="00AF6896" w:rsidRDefault="00AF6896">
      <w:pPr>
        <w:tabs>
          <w:tab w:val="left" w:pos="567"/>
        </w:tabs>
        <w:rPr>
          <w:rFonts w:asciiTheme="majorBidi" w:hAnsiTheme="majorBidi" w:cstheme="majorBidi"/>
          <w:szCs w:val="22"/>
        </w:rPr>
      </w:pPr>
    </w:p>
    <w:p w14:paraId="1B546A30"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Buiten het zicht en bereik van kinderen houden.</w:t>
      </w:r>
    </w:p>
    <w:p w14:paraId="107A657E" w14:textId="77777777" w:rsidR="00AF6896" w:rsidRDefault="00AF6896">
      <w:pPr>
        <w:numPr>
          <w:ilvl w:val="12"/>
          <w:numId w:val="0"/>
        </w:numPr>
        <w:tabs>
          <w:tab w:val="left" w:pos="567"/>
        </w:tabs>
        <w:ind w:right="-2"/>
        <w:rPr>
          <w:rFonts w:asciiTheme="majorBidi" w:hAnsiTheme="majorBidi" w:cstheme="majorBidi"/>
          <w:szCs w:val="22"/>
        </w:rPr>
      </w:pPr>
    </w:p>
    <w:p w14:paraId="42945323"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Gebruik dit geneesmiddel niet meer na de uiterste houdbaarheidsdatum. Die vindt u op de doos en de injectieflacon na 'EXP'. Daar staat een maand en een jaar. De laatste dag van die maand is de uiterste houdbaarheidsdatum.</w:t>
      </w:r>
    </w:p>
    <w:p w14:paraId="4F4640AD" w14:textId="77777777" w:rsidR="00AF6896" w:rsidRDefault="00AF6896">
      <w:pPr>
        <w:numPr>
          <w:ilvl w:val="12"/>
          <w:numId w:val="0"/>
        </w:numPr>
        <w:tabs>
          <w:tab w:val="left" w:pos="567"/>
        </w:tabs>
        <w:ind w:right="-2"/>
        <w:rPr>
          <w:rFonts w:asciiTheme="majorBidi" w:hAnsiTheme="majorBidi" w:cstheme="majorBidi"/>
          <w:szCs w:val="22"/>
        </w:rPr>
      </w:pPr>
    </w:p>
    <w:p w14:paraId="552C1A51"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Bewaren beneden 25°C.</w:t>
      </w:r>
    </w:p>
    <w:p w14:paraId="17FA7DBB" w14:textId="77777777" w:rsidR="00AF6896" w:rsidRDefault="00AF6896">
      <w:pPr>
        <w:numPr>
          <w:ilvl w:val="12"/>
          <w:numId w:val="0"/>
        </w:numPr>
        <w:tabs>
          <w:tab w:val="left" w:pos="567"/>
        </w:tabs>
        <w:ind w:right="-2"/>
        <w:rPr>
          <w:rFonts w:asciiTheme="majorBidi" w:hAnsiTheme="majorBidi" w:cstheme="majorBidi"/>
          <w:szCs w:val="22"/>
        </w:rPr>
      </w:pPr>
    </w:p>
    <w:p w14:paraId="7FB61C69" w14:textId="77777777" w:rsidR="00AF6896" w:rsidRDefault="004D40EC">
      <w:pPr>
        <w:pStyle w:val="BodyText3"/>
        <w:tabs>
          <w:tab w:val="left" w:pos="567"/>
        </w:tabs>
        <w:suppressAutoHyphens w:val="0"/>
        <w:spacing w:line="240" w:lineRule="auto"/>
        <w:rPr>
          <w:rFonts w:asciiTheme="majorBidi" w:hAnsiTheme="majorBidi" w:cstheme="majorBidi"/>
          <w:szCs w:val="22"/>
        </w:rPr>
      </w:pPr>
      <w:r>
        <w:rPr>
          <w:rFonts w:asciiTheme="majorBidi" w:hAnsiTheme="majorBidi" w:cstheme="majorBidi"/>
          <w:szCs w:val="22"/>
        </w:rPr>
        <w:t>Iedere injectieflacon Lacosamide Accord oplossing voor infusie mag slechts één keer (eenmalig gebruik) worden gebruikt. Ongebruikte oplossing dient te worden afgevoerd.</w:t>
      </w:r>
    </w:p>
    <w:p w14:paraId="086CF22B" w14:textId="77777777" w:rsidR="00AF6896" w:rsidRDefault="00AF6896">
      <w:pPr>
        <w:pStyle w:val="BodyText3"/>
        <w:tabs>
          <w:tab w:val="left" w:pos="567"/>
        </w:tabs>
        <w:suppressAutoHyphens w:val="0"/>
        <w:spacing w:line="240" w:lineRule="auto"/>
        <w:rPr>
          <w:rFonts w:asciiTheme="majorBidi" w:hAnsiTheme="majorBidi" w:cstheme="majorBidi"/>
          <w:szCs w:val="22"/>
        </w:rPr>
      </w:pPr>
    </w:p>
    <w:p w14:paraId="5692FF36"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Alleen een heldere oplossing, vrij van vaste deeltjes en verkleuring, mag worden gebruikt.</w:t>
      </w:r>
    </w:p>
    <w:p w14:paraId="60559F2B" w14:textId="77777777" w:rsidR="00AF6896" w:rsidRDefault="00AF6896">
      <w:pPr>
        <w:numPr>
          <w:ilvl w:val="12"/>
          <w:numId w:val="0"/>
        </w:numPr>
        <w:tabs>
          <w:tab w:val="left" w:pos="567"/>
        </w:tabs>
        <w:ind w:right="-2"/>
        <w:rPr>
          <w:rFonts w:asciiTheme="majorBidi" w:hAnsiTheme="majorBidi" w:cstheme="majorBidi"/>
          <w:szCs w:val="22"/>
        </w:rPr>
      </w:pPr>
    </w:p>
    <w:p w14:paraId="4FC82BAE" w14:textId="77777777"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4D40A41A" w14:textId="77777777" w:rsidR="00AF6896" w:rsidRDefault="00AF6896">
      <w:pPr>
        <w:numPr>
          <w:ilvl w:val="12"/>
          <w:numId w:val="0"/>
        </w:numPr>
        <w:tabs>
          <w:tab w:val="left" w:pos="567"/>
        </w:tabs>
        <w:ind w:right="-2"/>
        <w:rPr>
          <w:rFonts w:asciiTheme="majorBidi" w:hAnsiTheme="majorBidi" w:cstheme="majorBidi"/>
          <w:szCs w:val="22"/>
        </w:rPr>
      </w:pPr>
    </w:p>
    <w:p w14:paraId="43E456E2" w14:textId="77777777" w:rsidR="00AF6896" w:rsidRDefault="00AF6896">
      <w:pPr>
        <w:numPr>
          <w:ilvl w:val="12"/>
          <w:numId w:val="0"/>
        </w:numPr>
        <w:tabs>
          <w:tab w:val="left" w:pos="567"/>
        </w:tabs>
        <w:ind w:right="-2"/>
        <w:rPr>
          <w:rFonts w:asciiTheme="majorBidi" w:hAnsiTheme="majorBidi" w:cstheme="majorBidi"/>
          <w:szCs w:val="22"/>
        </w:rPr>
      </w:pPr>
    </w:p>
    <w:p w14:paraId="29E5E2FC" w14:textId="77777777" w:rsidR="00AF6896" w:rsidRDefault="004D40EC">
      <w:pPr>
        <w:keepNext/>
        <w:tabs>
          <w:tab w:val="left" w:pos="567"/>
        </w:tabs>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b/>
          <w:szCs w:val="22"/>
        </w:rPr>
        <w:tab/>
        <w:t>Inhoud van de verpakking en overige informatie</w:t>
      </w:r>
    </w:p>
    <w:p w14:paraId="7341B0F0" w14:textId="77777777" w:rsidR="00AF6896" w:rsidRDefault="00AF6896">
      <w:pPr>
        <w:keepNext/>
        <w:tabs>
          <w:tab w:val="left" w:pos="567"/>
        </w:tabs>
        <w:rPr>
          <w:rFonts w:asciiTheme="majorBidi" w:hAnsiTheme="majorBidi" w:cstheme="majorBidi"/>
          <w:szCs w:val="22"/>
        </w:rPr>
      </w:pPr>
    </w:p>
    <w:p w14:paraId="3A2DEDC2" w14:textId="77777777" w:rsidR="00AF6896" w:rsidRDefault="004D40EC">
      <w:pPr>
        <w:keepNext/>
        <w:tabs>
          <w:tab w:val="left" w:pos="567"/>
        </w:tabs>
        <w:rPr>
          <w:rFonts w:asciiTheme="majorBidi" w:hAnsiTheme="majorBidi" w:cstheme="majorBidi"/>
          <w:b/>
          <w:szCs w:val="22"/>
        </w:rPr>
      </w:pPr>
      <w:r>
        <w:rPr>
          <w:rFonts w:asciiTheme="majorBidi" w:hAnsiTheme="majorBidi" w:cstheme="majorBidi"/>
          <w:b/>
          <w:szCs w:val="22"/>
        </w:rPr>
        <w:t>Welke stoffen zitten er in dit middel?</w:t>
      </w:r>
    </w:p>
    <w:p w14:paraId="0F070E03" w14:textId="77777777" w:rsidR="00AF6896" w:rsidRDefault="004D40EC" w:rsidP="00A61791">
      <w:pPr>
        <w:numPr>
          <w:ilvl w:val="0"/>
          <w:numId w:val="42"/>
        </w:numPr>
        <w:tabs>
          <w:tab w:val="left" w:pos="709"/>
        </w:tabs>
        <w:ind w:left="567" w:right="-2" w:hanging="567"/>
        <w:rPr>
          <w:rFonts w:asciiTheme="majorBidi" w:hAnsiTheme="majorBidi" w:cstheme="majorBidi"/>
          <w:szCs w:val="22"/>
        </w:rPr>
      </w:pPr>
      <w:r>
        <w:rPr>
          <w:rFonts w:asciiTheme="majorBidi" w:hAnsiTheme="majorBidi" w:cstheme="majorBidi"/>
          <w:szCs w:val="22"/>
        </w:rPr>
        <w:t>De werkzame stof in dit middel is lacosamide.</w:t>
      </w:r>
    </w:p>
    <w:p w14:paraId="1CB13719" w14:textId="77777777" w:rsidR="00AF6896" w:rsidRDefault="004D40EC">
      <w:pPr>
        <w:tabs>
          <w:tab w:val="left" w:pos="709"/>
        </w:tabs>
        <w:ind w:left="567" w:right="-2" w:hanging="567"/>
        <w:rPr>
          <w:rFonts w:asciiTheme="majorBidi" w:hAnsiTheme="majorBidi" w:cstheme="majorBidi"/>
          <w:szCs w:val="22"/>
        </w:rPr>
      </w:pPr>
      <w:r>
        <w:rPr>
          <w:rFonts w:asciiTheme="majorBidi" w:hAnsiTheme="majorBidi" w:cstheme="majorBidi"/>
          <w:szCs w:val="22"/>
        </w:rPr>
        <w:tab/>
        <w:t>1 ml Lacosamide Accord oplossing voor infusie bevat 10 mg lacosamide.</w:t>
      </w:r>
    </w:p>
    <w:p w14:paraId="559B81CA" w14:textId="77777777" w:rsidR="00AF6896" w:rsidRDefault="004D40EC">
      <w:pPr>
        <w:tabs>
          <w:tab w:val="left" w:pos="709"/>
        </w:tabs>
        <w:ind w:left="567" w:right="-2" w:hanging="567"/>
        <w:rPr>
          <w:rFonts w:asciiTheme="majorBidi" w:hAnsiTheme="majorBidi" w:cstheme="majorBidi"/>
          <w:szCs w:val="22"/>
        </w:rPr>
      </w:pPr>
      <w:r>
        <w:rPr>
          <w:rFonts w:asciiTheme="majorBidi" w:hAnsiTheme="majorBidi" w:cstheme="majorBidi"/>
          <w:szCs w:val="22"/>
        </w:rPr>
        <w:tab/>
        <w:t>1 injectieflacon bevat 20 ml Lacosamide Accord oplossing voor infusie, gelijk aan 200 mg lacosamide.</w:t>
      </w:r>
    </w:p>
    <w:p w14:paraId="49CEF5B4" w14:textId="77777777" w:rsidR="00AF6896" w:rsidRDefault="004D40EC" w:rsidP="00A61791">
      <w:pPr>
        <w:keepNext/>
        <w:keepLines/>
        <w:numPr>
          <w:ilvl w:val="0"/>
          <w:numId w:val="42"/>
        </w:numPr>
        <w:tabs>
          <w:tab w:val="left" w:pos="709"/>
        </w:tabs>
        <w:ind w:left="567" w:hanging="567"/>
        <w:rPr>
          <w:rFonts w:asciiTheme="majorBidi" w:hAnsiTheme="majorBidi" w:cstheme="majorBidi"/>
          <w:szCs w:val="22"/>
        </w:rPr>
      </w:pPr>
      <w:r>
        <w:rPr>
          <w:rFonts w:asciiTheme="majorBidi" w:hAnsiTheme="majorBidi" w:cstheme="majorBidi"/>
          <w:szCs w:val="22"/>
        </w:rPr>
        <w:lastRenderedPageBreak/>
        <w:t>De andere stoffen in dit middel zijn natriumchloride, zoutzuur, water voor injecties.</w:t>
      </w:r>
    </w:p>
    <w:p w14:paraId="23B4D3A2" w14:textId="77777777" w:rsidR="00AF6896" w:rsidRDefault="00AF6896">
      <w:pPr>
        <w:tabs>
          <w:tab w:val="left" w:pos="567"/>
        </w:tabs>
        <w:ind w:right="-2"/>
        <w:rPr>
          <w:rFonts w:asciiTheme="majorBidi" w:hAnsiTheme="majorBidi" w:cstheme="majorBidi"/>
          <w:i/>
          <w:szCs w:val="22"/>
        </w:rPr>
      </w:pPr>
    </w:p>
    <w:p w14:paraId="6B27AE23"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Hoe ziet Lacosamide Accord eruit en hoeveel zit er in een verpakking?</w:t>
      </w:r>
    </w:p>
    <w:p w14:paraId="6C506F12" w14:textId="77777777" w:rsidR="00AF6896" w:rsidRDefault="004D40EC" w:rsidP="00A61791">
      <w:pPr>
        <w:widowControl w:val="0"/>
        <w:numPr>
          <w:ilvl w:val="0"/>
          <w:numId w:val="42"/>
        </w:numPr>
        <w:ind w:left="567" w:hanging="567"/>
        <w:rPr>
          <w:rFonts w:asciiTheme="majorBidi" w:hAnsiTheme="majorBidi" w:cstheme="majorBidi"/>
          <w:snapToGrid/>
          <w:szCs w:val="22"/>
          <w:lang w:eastAsia="en-US"/>
        </w:rPr>
      </w:pPr>
      <w:r>
        <w:rPr>
          <w:rFonts w:asciiTheme="majorBidi" w:hAnsiTheme="majorBidi" w:cstheme="majorBidi"/>
          <w:snapToGrid/>
          <w:szCs w:val="22"/>
          <w:lang w:eastAsia="en-US"/>
        </w:rPr>
        <w:t>Lacosamide Accord 10 mg/ml oplossing voor infusie is een heldere, kleurloze oplossing, zonder deeltjes.</w:t>
      </w:r>
    </w:p>
    <w:p w14:paraId="64C1F734" w14:textId="77777777" w:rsidR="00AF6896" w:rsidRDefault="004D40EC">
      <w:pPr>
        <w:ind w:right="-2"/>
        <w:rPr>
          <w:rFonts w:asciiTheme="majorBidi" w:hAnsiTheme="majorBidi" w:cstheme="majorBidi"/>
          <w:szCs w:val="22"/>
        </w:rPr>
      </w:pPr>
      <w:r>
        <w:rPr>
          <w:rFonts w:asciiTheme="majorBidi" w:hAnsiTheme="majorBidi" w:cstheme="majorBidi"/>
          <w:szCs w:val="22"/>
        </w:rPr>
        <w:t>Lacosamide Accord oplossing voor infusie is beschikbaar in verpakkingen met 1 injectieflacon en 5 injectieflacons. Iedere injectieflacon bevat 20 ml. Niet alle genoemde verpakkingsgrootten worden in de handel gebracht.</w:t>
      </w:r>
    </w:p>
    <w:p w14:paraId="003574DD" w14:textId="77777777" w:rsidR="00AF6896" w:rsidRDefault="00AF6896">
      <w:pPr>
        <w:numPr>
          <w:ilvl w:val="12"/>
          <w:numId w:val="0"/>
        </w:numPr>
        <w:tabs>
          <w:tab w:val="left" w:pos="567"/>
        </w:tabs>
        <w:ind w:right="-2"/>
        <w:rPr>
          <w:rFonts w:asciiTheme="majorBidi" w:hAnsiTheme="majorBidi" w:cstheme="majorBidi"/>
          <w:szCs w:val="22"/>
        </w:rPr>
      </w:pPr>
    </w:p>
    <w:p w14:paraId="1DD0F623"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Houder van de vergunning voor het in de handel brengen</w:t>
      </w:r>
    </w:p>
    <w:p w14:paraId="747F6ADD" w14:textId="77777777" w:rsidR="00AF6896" w:rsidRDefault="004D40EC">
      <w:pPr>
        <w:rPr>
          <w:szCs w:val="22"/>
          <w:lang w:val="en-US"/>
        </w:rPr>
      </w:pPr>
      <w:r>
        <w:rPr>
          <w:szCs w:val="22"/>
          <w:lang w:val="en-US"/>
        </w:rPr>
        <w:t>Accord Healthcare S.L.U.</w:t>
      </w:r>
    </w:p>
    <w:p w14:paraId="573399D1" w14:textId="77777777" w:rsidR="00AF6896" w:rsidRDefault="004D40EC">
      <w:pPr>
        <w:rPr>
          <w:szCs w:val="22"/>
          <w:lang w:val="en-US"/>
        </w:rPr>
      </w:pPr>
      <w:r>
        <w:rPr>
          <w:szCs w:val="22"/>
          <w:lang w:val="en-US"/>
        </w:rPr>
        <w:t xml:space="preserve">World Trade Center, Moll de Barcelona s/n, </w:t>
      </w:r>
      <w:proofErr w:type="spellStart"/>
      <w:r>
        <w:rPr>
          <w:szCs w:val="22"/>
          <w:lang w:val="en-US"/>
        </w:rPr>
        <w:t>Edifici</w:t>
      </w:r>
      <w:proofErr w:type="spellEnd"/>
      <w:r>
        <w:rPr>
          <w:szCs w:val="22"/>
          <w:lang w:val="en-US"/>
        </w:rPr>
        <w:t xml:space="preserve"> Est, 6</w:t>
      </w:r>
      <w:r>
        <w:rPr>
          <w:szCs w:val="22"/>
          <w:vertAlign w:val="superscript"/>
          <w:lang w:val="en-US"/>
        </w:rPr>
        <w:t>a</w:t>
      </w:r>
      <w:r>
        <w:rPr>
          <w:szCs w:val="22"/>
          <w:lang w:val="en-US"/>
        </w:rPr>
        <w:t xml:space="preserve"> Planta, </w:t>
      </w:r>
    </w:p>
    <w:p w14:paraId="71A0D8BD" w14:textId="77777777" w:rsidR="00AF6896" w:rsidRDefault="004D40EC">
      <w:pPr>
        <w:rPr>
          <w:szCs w:val="22"/>
          <w:lang w:val="en-US"/>
        </w:rPr>
      </w:pPr>
      <w:r>
        <w:rPr>
          <w:szCs w:val="22"/>
          <w:lang w:val="en-US"/>
        </w:rPr>
        <w:t>08039, Barcelona</w:t>
      </w:r>
    </w:p>
    <w:p w14:paraId="42A7C77E" w14:textId="77777777" w:rsidR="00AF6896" w:rsidRDefault="004D40EC">
      <w:pPr>
        <w:numPr>
          <w:ilvl w:val="12"/>
          <w:numId w:val="0"/>
        </w:numPr>
        <w:tabs>
          <w:tab w:val="left" w:pos="567"/>
        </w:tabs>
        <w:ind w:right="-2"/>
        <w:rPr>
          <w:rFonts w:asciiTheme="majorBidi" w:hAnsiTheme="majorBidi" w:cstheme="majorBidi"/>
          <w:szCs w:val="22"/>
          <w:lang w:val="en-US"/>
        </w:rPr>
      </w:pPr>
      <w:proofErr w:type="spellStart"/>
      <w:r>
        <w:rPr>
          <w:szCs w:val="22"/>
          <w:lang w:val="en-US"/>
        </w:rPr>
        <w:t>Spanje</w:t>
      </w:r>
      <w:proofErr w:type="spellEnd"/>
    </w:p>
    <w:p w14:paraId="399CF7ED" w14:textId="77777777" w:rsidR="00AF6896" w:rsidRDefault="00AF6896">
      <w:pPr>
        <w:numPr>
          <w:ilvl w:val="12"/>
          <w:numId w:val="0"/>
        </w:numPr>
        <w:tabs>
          <w:tab w:val="left" w:pos="567"/>
        </w:tabs>
        <w:ind w:right="-2"/>
        <w:rPr>
          <w:rFonts w:asciiTheme="majorBidi" w:hAnsiTheme="majorBidi" w:cstheme="majorBidi"/>
          <w:szCs w:val="22"/>
          <w:lang w:val="en-US"/>
        </w:rPr>
      </w:pPr>
    </w:p>
    <w:p w14:paraId="55E0200E" w14:textId="77777777" w:rsidR="00AF6896" w:rsidRDefault="004D40EC">
      <w:pPr>
        <w:numPr>
          <w:ilvl w:val="12"/>
          <w:numId w:val="0"/>
        </w:numPr>
        <w:tabs>
          <w:tab w:val="left" w:pos="567"/>
        </w:tabs>
        <w:ind w:right="-2"/>
        <w:rPr>
          <w:rFonts w:asciiTheme="majorBidi" w:hAnsiTheme="majorBidi" w:cstheme="majorBidi"/>
          <w:b/>
          <w:szCs w:val="22"/>
          <w:lang w:val="en-US"/>
        </w:rPr>
      </w:pPr>
      <w:r>
        <w:rPr>
          <w:rFonts w:asciiTheme="majorBidi" w:hAnsiTheme="majorBidi" w:cstheme="majorBidi"/>
          <w:b/>
          <w:szCs w:val="22"/>
          <w:lang w:val="en-US"/>
        </w:rPr>
        <w:t xml:space="preserve">Fabrikant </w:t>
      </w:r>
    </w:p>
    <w:p w14:paraId="123A9494" w14:textId="77777777" w:rsidR="00AF6896" w:rsidRDefault="004D40EC">
      <w:pPr>
        <w:contextualSpacing/>
        <w:rPr>
          <w:szCs w:val="22"/>
          <w:lang w:val="en-US"/>
        </w:rPr>
      </w:pPr>
      <w:r>
        <w:rPr>
          <w:szCs w:val="22"/>
          <w:lang w:val="en-US"/>
        </w:rPr>
        <w:t xml:space="preserve">Accord Healthcare Polska Sp. z </w:t>
      </w:r>
      <w:proofErr w:type="spellStart"/>
      <w:r>
        <w:rPr>
          <w:szCs w:val="22"/>
          <w:lang w:val="en-US"/>
        </w:rPr>
        <w:t>o.o.</w:t>
      </w:r>
      <w:proofErr w:type="spellEnd"/>
    </w:p>
    <w:p w14:paraId="6C629CEC" w14:textId="77777777" w:rsidR="00AF6896" w:rsidRDefault="004D40EC">
      <w:pPr>
        <w:contextualSpacing/>
        <w:rPr>
          <w:szCs w:val="22"/>
          <w:lang w:val="en-US"/>
        </w:rPr>
      </w:pPr>
      <w:r>
        <w:rPr>
          <w:szCs w:val="22"/>
          <w:lang w:val="en-US"/>
        </w:rPr>
        <w:t xml:space="preserve">Ul. </w:t>
      </w:r>
      <w:proofErr w:type="spellStart"/>
      <w:r>
        <w:rPr>
          <w:szCs w:val="22"/>
          <w:lang w:val="en-US"/>
        </w:rPr>
        <w:t>Lutomierska</w:t>
      </w:r>
      <w:proofErr w:type="spellEnd"/>
      <w:r>
        <w:rPr>
          <w:szCs w:val="22"/>
          <w:lang w:val="en-US"/>
        </w:rPr>
        <w:t xml:space="preserve"> 50, </w:t>
      </w:r>
    </w:p>
    <w:p w14:paraId="1E2AFB8E" w14:textId="77777777" w:rsidR="00AF6896" w:rsidRDefault="004D40EC">
      <w:pPr>
        <w:contextualSpacing/>
        <w:rPr>
          <w:szCs w:val="22"/>
          <w:lang w:val="en-US"/>
        </w:rPr>
      </w:pPr>
      <w:r>
        <w:rPr>
          <w:szCs w:val="22"/>
          <w:lang w:val="en-US"/>
        </w:rPr>
        <w:t xml:space="preserve">95-200 </w:t>
      </w:r>
      <w:proofErr w:type="spellStart"/>
      <w:r>
        <w:rPr>
          <w:szCs w:val="22"/>
          <w:lang w:val="en-US"/>
        </w:rPr>
        <w:t>Pabianice</w:t>
      </w:r>
      <w:proofErr w:type="spellEnd"/>
      <w:r>
        <w:rPr>
          <w:szCs w:val="22"/>
          <w:lang w:val="en-US"/>
        </w:rPr>
        <w:t>, Polen</w:t>
      </w:r>
    </w:p>
    <w:p w14:paraId="720126C3" w14:textId="77777777" w:rsidR="00AF6896" w:rsidRDefault="00AF6896">
      <w:pPr>
        <w:contextualSpacing/>
        <w:rPr>
          <w:szCs w:val="22"/>
          <w:lang w:val="en-US"/>
        </w:rPr>
      </w:pPr>
    </w:p>
    <w:p w14:paraId="3138FF2D" w14:textId="77777777" w:rsidR="00AF6896" w:rsidRDefault="004D40EC">
      <w:pPr>
        <w:contextualSpacing/>
        <w:rPr>
          <w:szCs w:val="22"/>
          <w:highlight w:val="lightGray"/>
          <w:lang w:val="en-US"/>
        </w:rPr>
      </w:pPr>
      <w:proofErr w:type="spellStart"/>
      <w:r>
        <w:rPr>
          <w:szCs w:val="22"/>
          <w:highlight w:val="lightGray"/>
          <w:lang w:val="en-US"/>
        </w:rPr>
        <w:t>Pharmadox</w:t>
      </w:r>
      <w:proofErr w:type="spellEnd"/>
      <w:r>
        <w:rPr>
          <w:szCs w:val="22"/>
          <w:highlight w:val="lightGray"/>
          <w:lang w:val="en-US"/>
        </w:rPr>
        <w:t xml:space="preserve"> Healthcare Limited </w:t>
      </w:r>
    </w:p>
    <w:p w14:paraId="72A23065" w14:textId="77777777" w:rsidR="00AF6896" w:rsidRDefault="004D40EC">
      <w:pPr>
        <w:contextualSpacing/>
        <w:rPr>
          <w:szCs w:val="22"/>
          <w:highlight w:val="lightGray"/>
          <w:lang w:val="en-US"/>
        </w:rPr>
      </w:pPr>
      <w:r>
        <w:rPr>
          <w:szCs w:val="22"/>
          <w:highlight w:val="lightGray"/>
          <w:lang w:val="en-US"/>
        </w:rPr>
        <w:t xml:space="preserve">KW20A </w:t>
      </w:r>
      <w:proofErr w:type="spellStart"/>
      <w:r>
        <w:rPr>
          <w:szCs w:val="22"/>
          <w:highlight w:val="lightGray"/>
          <w:lang w:val="en-US"/>
        </w:rPr>
        <w:t>Kordin</w:t>
      </w:r>
      <w:proofErr w:type="spellEnd"/>
      <w:r>
        <w:rPr>
          <w:szCs w:val="22"/>
          <w:highlight w:val="lightGray"/>
          <w:lang w:val="en-US"/>
        </w:rPr>
        <w:t xml:space="preserve"> Industrial Park, Paola </w:t>
      </w:r>
    </w:p>
    <w:p w14:paraId="532784BB" w14:textId="77777777" w:rsidR="00AF6896" w:rsidRDefault="004D40EC">
      <w:pPr>
        <w:contextualSpacing/>
        <w:rPr>
          <w:szCs w:val="22"/>
          <w:highlight w:val="lightGray"/>
          <w:lang w:val="en-US"/>
        </w:rPr>
      </w:pPr>
      <w:r>
        <w:rPr>
          <w:szCs w:val="22"/>
          <w:highlight w:val="lightGray"/>
          <w:lang w:val="en-US"/>
        </w:rPr>
        <w:t>PLA 3000, Malta</w:t>
      </w:r>
    </w:p>
    <w:p w14:paraId="2E1BE575" w14:textId="0D62301E" w:rsidR="00AF6896" w:rsidDel="00F90637" w:rsidRDefault="00AF6896">
      <w:pPr>
        <w:contextualSpacing/>
        <w:rPr>
          <w:del w:id="290" w:author="Author"/>
          <w:szCs w:val="22"/>
          <w:highlight w:val="lightGray"/>
          <w:lang w:val="en-US"/>
        </w:rPr>
      </w:pPr>
    </w:p>
    <w:p w14:paraId="7F3E8614" w14:textId="4CDDF397" w:rsidR="00AF6896" w:rsidDel="00F90637" w:rsidRDefault="004D40EC">
      <w:pPr>
        <w:contextualSpacing/>
        <w:rPr>
          <w:del w:id="291" w:author="Author"/>
          <w:szCs w:val="22"/>
          <w:highlight w:val="lightGray"/>
          <w:lang w:val="en-US"/>
        </w:rPr>
      </w:pPr>
      <w:del w:id="292" w:author="Author">
        <w:r w:rsidDel="00F90637">
          <w:rPr>
            <w:szCs w:val="22"/>
            <w:highlight w:val="lightGray"/>
            <w:lang w:val="en-US"/>
          </w:rPr>
          <w:delText xml:space="preserve">Accord Healthcare B.V., </w:delText>
        </w:r>
      </w:del>
    </w:p>
    <w:p w14:paraId="1CAA9F89" w14:textId="3FD72F91" w:rsidR="00AF6896" w:rsidDel="00F90637" w:rsidRDefault="004D40EC">
      <w:pPr>
        <w:contextualSpacing/>
        <w:rPr>
          <w:del w:id="293" w:author="Author"/>
          <w:szCs w:val="22"/>
          <w:highlight w:val="lightGray"/>
          <w:lang w:val="en-US"/>
        </w:rPr>
      </w:pPr>
      <w:del w:id="294" w:author="Author">
        <w:r w:rsidDel="00F90637">
          <w:rPr>
            <w:szCs w:val="22"/>
            <w:highlight w:val="lightGray"/>
            <w:lang w:val="en-US"/>
          </w:rPr>
          <w:delText xml:space="preserve">Winthontlaan 200, </w:delText>
        </w:r>
      </w:del>
    </w:p>
    <w:p w14:paraId="58B6FE65" w14:textId="288B7667" w:rsidR="00AF6896" w:rsidRPr="00C848E4" w:rsidDel="00F90637" w:rsidRDefault="004D40EC">
      <w:pPr>
        <w:contextualSpacing/>
        <w:rPr>
          <w:del w:id="295" w:author="Author"/>
          <w:szCs w:val="22"/>
          <w:highlight w:val="lightGray"/>
          <w:lang w:val="en-IN"/>
          <w:rPrChange w:id="296" w:author="Author">
            <w:rPr>
              <w:del w:id="297" w:author="Author"/>
              <w:szCs w:val="22"/>
              <w:highlight w:val="lightGray"/>
            </w:rPr>
          </w:rPrChange>
        </w:rPr>
      </w:pPr>
      <w:del w:id="298" w:author="Author">
        <w:r w:rsidRPr="00C848E4" w:rsidDel="00F90637">
          <w:rPr>
            <w:szCs w:val="22"/>
            <w:highlight w:val="lightGray"/>
            <w:lang w:val="en-IN"/>
            <w:rPrChange w:id="299" w:author="Author">
              <w:rPr>
                <w:szCs w:val="22"/>
                <w:highlight w:val="lightGray"/>
              </w:rPr>
            </w:rPrChange>
          </w:rPr>
          <w:delText xml:space="preserve">3526 KV Utrecht, </w:delText>
        </w:r>
      </w:del>
    </w:p>
    <w:p w14:paraId="7F4A484C" w14:textId="780E177B" w:rsidR="00AF6896" w:rsidRPr="00C848E4" w:rsidDel="00F90637" w:rsidRDefault="004D40EC">
      <w:pPr>
        <w:contextualSpacing/>
        <w:rPr>
          <w:del w:id="300" w:author="Author"/>
          <w:szCs w:val="22"/>
          <w:highlight w:val="lightGray"/>
          <w:lang w:val="en-IN"/>
          <w:rPrChange w:id="301" w:author="Author">
            <w:rPr>
              <w:del w:id="302" w:author="Author"/>
              <w:szCs w:val="22"/>
              <w:highlight w:val="lightGray"/>
            </w:rPr>
          </w:rPrChange>
        </w:rPr>
      </w:pPr>
      <w:del w:id="303" w:author="Author">
        <w:r w:rsidRPr="00C848E4" w:rsidDel="00F90637">
          <w:rPr>
            <w:szCs w:val="22"/>
            <w:highlight w:val="lightGray"/>
            <w:lang w:val="en-IN"/>
            <w:rPrChange w:id="304" w:author="Author">
              <w:rPr>
                <w:szCs w:val="22"/>
                <w:highlight w:val="lightGray"/>
              </w:rPr>
            </w:rPrChange>
          </w:rPr>
          <w:delText>Nederland</w:delText>
        </w:r>
      </w:del>
    </w:p>
    <w:p w14:paraId="5FC4831E" w14:textId="77777777" w:rsidR="00AF6896" w:rsidRPr="00C848E4" w:rsidRDefault="00AF6896">
      <w:pPr>
        <w:contextualSpacing/>
        <w:rPr>
          <w:szCs w:val="22"/>
          <w:highlight w:val="lightGray"/>
          <w:lang w:val="en-IN"/>
          <w:rPrChange w:id="305" w:author="Author">
            <w:rPr>
              <w:szCs w:val="22"/>
              <w:highlight w:val="lightGray"/>
            </w:rPr>
          </w:rPrChange>
        </w:rPr>
      </w:pPr>
    </w:p>
    <w:p w14:paraId="10E70B50" w14:textId="77777777" w:rsidR="00AF6896" w:rsidRPr="00C848E4" w:rsidRDefault="004D40EC">
      <w:pPr>
        <w:contextualSpacing/>
        <w:rPr>
          <w:szCs w:val="22"/>
          <w:highlight w:val="lightGray"/>
          <w:lang w:val="en-IN"/>
          <w:rPrChange w:id="306" w:author="Author">
            <w:rPr>
              <w:szCs w:val="22"/>
              <w:highlight w:val="lightGray"/>
            </w:rPr>
          </w:rPrChange>
        </w:rPr>
      </w:pPr>
      <w:proofErr w:type="spellStart"/>
      <w:r w:rsidRPr="00C848E4">
        <w:rPr>
          <w:szCs w:val="22"/>
          <w:highlight w:val="lightGray"/>
          <w:lang w:val="en-IN"/>
          <w:rPrChange w:id="307" w:author="Author">
            <w:rPr>
              <w:szCs w:val="22"/>
              <w:highlight w:val="lightGray"/>
            </w:rPr>
          </w:rPrChange>
        </w:rPr>
        <w:t>Laboratori</w:t>
      </w:r>
      <w:proofErr w:type="spellEnd"/>
      <w:r w:rsidRPr="00C848E4">
        <w:rPr>
          <w:szCs w:val="22"/>
          <w:highlight w:val="lightGray"/>
          <w:lang w:val="en-IN"/>
          <w:rPrChange w:id="308" w:author="Author">
            <w:rPr>
              <w:szCs w:val="22"/>
              <w:highlight w:val="lightGray"/>
            </w:rPr>
          </w:rPrChange>
        </w:rPr>
        <w:t xml:space="preserve"> </w:t>
      </w:r>
      <w:proofErr w:type="spellStart"/>
      <w:r w:rsidRPr="00C848E4">
        <w:rPr>
          <w:szCs w:val="22"/>
          <w:highlight w:val="lightGray"/>
          <w:lang w:val="en-IN"/>
          <w:rPrChange w:id="309" w:author="Author">
            <w:rPr>
              <w:szCs w:val="22"/>
              <w:highlight w:val="lightGray"/>
            </w:rPr>
          </w:rPrChange>
        </w:rPr>
        <w:t>Fundació</w:t>
      </w:r>
      <w:proofErr w:type="spellEnd"/>
      <w:r w:rsidRPr="00C848E4">
        <w:rPr>
          <w:szCs w:val="22"/>
          <w:highlight w:val="lightGray"/>
          <w:lang w:val="en-IN"/>
          <w:rPrChange w:id="310" w:author="Author">
            <w:rPr>
              <w:szCs w:val="22"/>
              <w:highlight w:val="lightGray"/>
            </w:rPr>
          </w:rPrChange>
        </w:rPr>
        <w:t xml:space="preserve"> DAU</w:t>
      </w:r>
    </w:p>
    <w:p w14:paraId="0AA9C7BE" w14:textId="77777777" w:rsidR="00AF6896" w:rsidRPr="00C848E4" w:rsidRDefault="004D40EC">
      <w:pPr>
        <w:contextualSpacing/>
        <w:rPr>
          <w:szCs w:val="22"/>
          <w:highlight w:val="lightGray"/>
          <w:lang w:val="en-IN"/>
          <w:rPrChange w:id="311" w:author="Author">
            <w:rPr>
              <w:szCs w:val="22"/>
              <w:highlight w:val="lightGray"/>
            </w:rPr>
          </w:rPrChange>
        </w:rPr>
      </w:pPr>
      <w:r w:rsidRPr="00C848E4">
        <w:rPr>
          <w:szCs w:val="22"/>
          <w:highlight w:val="lightGray"/>
          <w:lang w:val="en-IN"/>
          <w:rPrChange w:id="312" w:author="Author">
            <w:rPr>
              <w:szCs w:val="22"/>
              <w:highlight w:val="lightGray"/>
            </w:rPr>
          </w:rPrChange>
        </w:rPr>
        <w:t>C/ C, 12-14 Pol. Ind. Zona Franca,</w:t>
      </w:r>
    </w:p>
    <w:p w14:paraId="2E608909" w14:textId="77777777" w:rsidR="00AF6896" w:rsidRPr="00C848E4" w:rsidRDefault="004D40EC">
      <w:pPr>
        <w:widowControl w:val="0"/>
        <w:autoSpaceDE w:val="0"/>
        <w:autoSpaceDN w:val="0"/>
        <w:adjustRightInd w:val="0"/>
        <w:rPr>
          <w:ins w:id="313" w:author="Author"/>
          <w:szCs w:val="22"/>
          <w:highlight w:val="lightGray"/>
          <w:lang w:val="en-IN"/>
          <w:rPrChange w:id="314" w:author="Author">
            <w:rPr>
              <w:ins w:id="315" w:author="Author"/>
              <w:szCs w:val="22"/>
              <w:highlight w:val="lightGray"/>
            </w:rPr>
          </w:rPrChange>
        </w:rPr>
      </w:pPr>
      <w:r w:rsidRPr="00C848E4">
        <w:rPr>
          <w:szCs w:val="22"/>
          <w:highlight w:val="lightGray"/>
          <w:lang w:val="en-IN"/>
          <w:rPrChange w:id="316" w:author="Author">
            <w:rPr>
              <w:szCs w:val="22"/>
              <w:highlight w:val="lightGray"/>
            </w:rPr>
          </w:rPrChange>
        </w:rPr>
        <w:t xml:space="preserve">08040 Barcelona, </w:t>
      </w:r>
      <w:proofErr w:type="spellStart"/>
      <w:r w:rsidRPr="00C848E4">
        <w:rPr>
          <w:szCs w:val="22"/>
          <w:highlight w:val="lightGray"/>
          <w:lang w:val="en-IN"/>
          <w:rPrChange w:id="317" w:author="Author">
            <w:rPr>
              <w:szCs w:val="22"/>
              <w:highlight w:val="lightGray"/>
            </w:rPr>
          </w:rPrChange>
        </w:rPr>
        <w:t>Spanje</w:t>
      </w:r>
      <w:proofErr w:type="spellEnd"/>
    </w:p>
    <w:p w14:paraId="55380193" w14:textId="77777777" w:rsidR="00F90637" w:rsidRPr="00C848E4" w:rsidRDefault="00F90637">
      <w:pPr>
        <w:widowControl w:val="0"/>
        <w:autoSpaceDE w:val="0"/>
        <w:autoSpaceDN w:val="0"/>
        <w:adjustRightInd w:val="0"/>
        <w:rPr>
          <w:ins w:id="318" w:author="Author"/>
          <w:szCs w:val="22"/>
          <w:highlight w:val="lightGray"/>
          <w:lang w:val="en-IN"/>
          <w:rPrChange w:id="319" w:author="Author">
            <w:rPr>
              <w:ins w:id="320" w:author="Author"/>
              <w:szCs w:val="22"/>
              <w:highlight w:val="lightGray"/>
            </w:rPr>
          </w:rPrChange>
        </w:rPr>
      </w:pPr>
    </w:p>
    <w:p w14:paraId="057A5AC8" w14:textId="77777777" w:rsidR="00F90637" w:rsidRPr="00C848E4" w:rsidRDefault="00F90637" w:rsidP="00F90637">
      <w:pPr>
        <w:widowControl w:val="0"/>
        <w:autoSpaceDE w:val="0"/>
        <w:autoSpaceDN w:val="0"/>
        <w:adjustRightInd w:val="0"/>
        <w:rPr>
          <w:ins w:id="321" w:author="Author"/>
          <w:szCs w:val="22"/>
          <w:highlight w:val="lightGray"/>
          <w:lang w:val="en-IN"/>
          <w:rPrChange w:id="322" w:author="Author">
            <w:rPr>
              <w:ins w:id="323" w:author="Author"/>
              <w:szCs w:val="22"/>
            </w:rPr>
          </w:rPrChange>
        </w:rPr>
      </w:pPr>
      <w:ins w:id="324" w:author="Author">
        <w:r w:rsidRPr="00C848E4">
          <w:rPr>
            <w:szCs w:val="22"/>
            <w:highlight w:val="lightGray"/>
            <w:lang w:val="en-IN"/>
            <w:rPrChange w:id="325" w:author="Author">
              <w:rPr>
                <w:szCs w:val="22"/>
              </w:rPr>
            </w:rPrChange>
          </w:rPr>
          <w:t xml:space="preserve">Accord Healthcare Single </w:t>
        </w:r>
      </w:ins>
    </w:p>
    <w:p w14:paraId="41F94B1A" w14:textId="77777777" w:rsidR="00F90637" w:rsidRPr="00C848E4" w:rsidRDefault="00F90637" w:rsidP="00F90637">
      <w:pPr>
        <w:widowControl w:val="0"/>
        <w:autoSpaceDE w:val="0"/>
        <w:autoSpaceDN w:val="0"/>
        <w:adjustRightInd w:val="0"/>
        <w:rPr>
          <w:ins w:id="326" w:author="Author"/>
          <w:szCs w:val="22"/>
          <w:highlight w:val="lightGray"/>
          <w:lang w:val="en-IN"/>
          <w:rPrChange w:id="327" w:author="Author">
            <w:rPr>
              <w:ins w:id="328" w:author="Author"/>
              <w:szCs w:val="22"/>
            </w:rPr>
          </w:rPrChange>
        </w:rPr>
      </w:pPr>
      <w:ins w:id="329" w:author="Author">
        <w:r w:rsidRPr="00C848E4">
          <w:rPr>
            <w:szCs w:val="22"/>
            <w:highlight w:val="lightGray"/>
            <w:lang w:val="en-IN"/>
            <w:rPrChange w:id="330" w:author="Author">
              <w:rPr>
                <w:szCs w:val="22"/>
              </w:rPr>
            </w:rPrChange>
          </w:rPr>
          <w:t xml:space="preserve">Member S.A. </w:t>
        </w:r>
      </w:ins>
    </w:p>
    <w:p w14:paraId="13C2F0E0" w14:textId="77777777" w:rsidR="00F90637" w:rsidRPr="00C848E4" w:rsidRDefault="00F90637" w:rsidP="00F90637">
      <w:pPr>
        <w:widowControl w:val="0"/>
        <w:autoSpaceDE w:val="0"/>
        <w:autoSpaceDN w:val="0"/>
        <w:adjustRightInd w:val="0"/>
        <w:rPr>
          <w:ins w:id="331" w:author="Author"/>
          <w:szCs w:val="22"/>
          <w:highlight w:val="lightGray"/>
          <w:lang w:val="en-IN"/>
          <w:rPrChange w:id="332" w:author="Author">
            <w:rPr>
              <w:ins w:id="333" w:author="Author"/>
              <w:szCs w:val="22"/>
            </w:rPr>
          </w:rPrChange>
        </w:rPr>
      </w:pPr>
      <w:ins w:id="334" w:author="Author">
        <w:r w:rsidRPr="00C848E4">
          <w:rPr>
            <w:szCs w:val="22"/>
            <w:highlight w:val="lightGray"/>
            <w:lang w:val="en-IN"/>
            <w:rPrChange w:id="335" w:author="Author">
              <w:rPr>
                <w:szCs w:val="22"/>
              </w:rPr>
            </w:rPrChange>
          </w:rPr>
          <w:t xml:space="preserve">64th Km National Road Athens Lamia, </w:t>
        </w:r>
      </w:ins>
    </w:p>
    <w:p w14:paraId="7470F951" w14:textId="389F7F57" w:rsidR="00F90637" w:rsidRPr="00F90637" w:rsidRDefault="00F90637" w:rsidP="00F90637">
      <w:pPr>
        <w:widowControl w:val="0"/>
        <w:autoSpaceDE w:val="0"/>
        <w:autoSpaceDN w:val="0"/>
        <w:adjustRightInd w:val="0"/>
        <w:rPr>
          <w:szCs w:val="22"/>
          <w:highlight w:val="lightGray"/>
        </w:rPr>
      </w:pPr>
      <w:ins w:id="336" w:author="Author">
        <w:r w:rsidRPr="00C848E4">
          <w:rPr>
            <w:szCs w:val="22"/>
            <w:highlight w:val="lightGray"/>
            <w:rPrChange w:id="337" w:author="Author">
              <w:rPr>
                <w:szCs w:val="22"/>
              </w:rPr>
            </w:rPrChange>
          </w:rPr>
          <w:t>Schimatari, 32009, Griekenland</w:t>
        </w:r>
      </w:ins>
    </w:p>
    <w:p w14:paraId="4875DCE9" w14:textId="77777777" w:rsidR="00AF6896" w:rsidRDefault="00AF6896">
      <w:pPr>
        <w:numPr>
          <w:ilvl w:val="12"/>
          <w:numId w:val="0"/>
        </w:numPr>
        <w:tabs>
          <w:tab w:val="left" w:pos="567"/>
        </w:tabs>
        <w:ind w:right="-2"/>
        <w:rPr>
          <w:rFonts w:asciiTheme="majorBidi" w:hAnsiTheme="majorBidi" w:cstheme="majorBidi"/>
          <w:szCs w:val="22"/>
        </w:rPr>
      </w:pPr>
    </w:p>
    <w:p w14:paraId="6CA8AAC9" w14:textId="0FB5606F" w:rsidR="00AF6896" w:rsidRDefault="004D40EC">
      <w:pPr>
        <w:numPr>
          <w:ilvl w:val="12"/>
          <w:numId w:val="0"/>
        </w:numPr>
        <w:tabs>
          <w:tab w:val="left" w:pos="567"/>
        </w:tabs>
        <w:ind w:right="-2"/>
        <w:outlineLvl w:val="0"/>
        <w:rPr>
          <w:rFonts w:asciiTheme="majorBidi" w:hAnsiTheme="majorBidi" w:cstheme="majorBidi"/>
          <w:b/>
          <w:szCs w:val="22"/>
        </w:rPr>
      </w:pPr>
      <w:r>
        <w:rPr>
          <w:rFonts w:asciiTheme="majorBidi" w:hAnsiTheme="majorBidi" w:cstheme="majorBidi"/>
          <w:b/>
          <w:szCs w:val="22"/>
        </w:rPr>
        <w:t xml:space="preserve">Deze bijsluiter is voor het laatst goedgekeurd in </w:t>
      </w:r>
    </w:p>
    <w:p w14:paraId="1DACE08D" w14:textId="77777777" w:rsidR="00AF6896" w:rsidRDefault="00AF6896">
      <w:pPr>
        <w:numPr>
          <w:ilvl w:val="12"/>
          <w:numId w:val="0"/>
        </w:numPr>
        <w:tabs>
          <w:tab w:val="left" w:pos="567"/>
        </w:tabs>
        <w:ind w:right="-2"/>
        <w:rPr>
          <w:rFonts w:asciiTheme="majorBidi" w:hAnsiTheme="majorBidi" w:cstheme="majorBidi"/>
          <w:szCs w:val="22"/>
        </w:rPr>
      </w:pPr>
    </w:p>
    <w:p w14:paraId="0C2F3AB2" w14:textId="77777777" w:rsidR="00AF6896" w:rsidRDefault="004D40EC">
      <w:pPr>
        <w:numPr>
          <w:ilvl w:val="12"/>
          <w:numId w:val="0"/>
        </w:numPr>
        <w:tabs>
          <w:tab w:val="left" w:pos="567"/>
        </w:tabs>
        <w:ind w:right="-2"/>
        <w:rPr>
          <w:rFonts w:asciiTheme="majorBidi" w:hAnsiTheme="majorBidi" w:cstheme="majorBidi"/>
          <w:b/>
          <w:szCs w:val="22"/>
        </w:rPr>
      </w:pPr>
      <w:r>
        <w:rPr>
          <w:rFonts w:asciiTheme="majorBidi" w:hAnsiTheme="majorBidi" w:cstheme="majorBidi"/>
          <w:b/>
          <w:szCs w:val="22"/>
        </w:rPr>
        <w:t>Andere informatiebronnen</w:t>
      </w:r>
    </w:p>
    <w:p w14:paraId="0AEB7E5B" w14:textId="77777777" w:rsidR="00AF6896" w:rsidRDefault="00AF6896">
      <w:pPr>
        <w:numPr>
          <w:ilvl w:val="12"/>
          <w:numId w:val="0"/>
        </w:numPr>
        <w:tabs>
          <w:tab w:val="left" w:pos="567"/>
        </w:tabs>
        <w:ind w:right="-2"/>
        <w:rPr>
          <w:rFonts w:asciiTheme="majorBidi" w:hAnsiTheme="majorBidi" w:cstheme="majorBidi"/>
          <w:szCs w:val="22"/>
        </w:rPr>
      </w:pPr>
    </w:p>
    <w:p w14:paraId="075B2BAC" w14:textId="17F201A1" w:rsidR="00AF6896" w:rsidRDefault="004D40EC">
      <w:pPr>
        <w:numPr>
          <w:ilvl w:val="12"/>
          <w:numId w:val="0"/>
        </w:numPr>
        <w:tabs>
          <w:tab w:val="left" w:pos="567"/>
        </w:tabs>
        <w:ind w:right="-2"/>
        <w:rPr>
          <w:rFonts w:asciiTheme="majorBidi" w:hAnsiTheme="majorBidi" w:cstheme="majorBidi"/>
          <w:szCs w:val="22"/>
        </w:rPr>
      </w:pPr>
      <w:r>
        <w:rPr>
          <w:rFonts w:asciiTheme="majorBidi" w:hAnsiTheme="majorBidi" w:cstheme="majorBidi"/>
          <w:szCs w:val="22"/>
        </w:rPr>
        <w:t xml:space="preserve">Meer informatie over dit geneesmiddel is beschikbaar op de website van het Europees Geneesmiddelenbureau: </w:t>
      </w:r>
      <w:ins w:id="338" w:author="Author">
        <w:r w:rsidR="00F90637">
          <w:rPr>
            <w:rFonts w:asciiTheme="majorBidi" w:hAnsiTheme="majorBidi" w:cstheme="majorBidi"/>
            <w:szCs w:val="22"/>
          </w:rPr>
          <w:fldChar w:fldCharType="begin"/>
        </w:r>
        <w:r w:rsidR="00F90637">
          <w:rPr>
            <w:rFonts w:asciiTheme="majorBidi" w:hAnsiTheme="majorBidi" w:cstheme="majorBidi"/>
            <w:szCs w:val="22"/>
          </w:rPr>
          <w:instrText>HYPERLINK "</w:instrText>
        </w:r>
      </w:ins>
      <w:r w:rsidR="00F90637" w:rsidRPr="00C848E4">
        <w:rPr>
          <w:rPrChange w:id="339" w:author="Author">
            <w:rPr>
              <w:rStyle w:val="Hyperlink"/>
              <w:rFonts w:asciiTheme="majorBidi" w:hAnsiTheme="majorBidi" w:cstheme="majorBidi"/>
              <w:szCs w:val="22"/>
            </w:rPr>
          </w:rPrChange>
        </w:rPr>
        <w:instrText>http</w:instrText>
      </w:r>
      <w:ins w:id="340" w:author="Author">
        <w:r w:rsidR="00F90637" w:rsidRPr="00C848E4">
          <w:rPr>
            <w:rPrChange w:id="341" w:author="Author">
              <w:rPr>
                <w:rStyle w:val="Hyperlink"/>
                <w:rFonts w:asciiTheme="majorBidi" w:hAnsiTheme="majorBidi" w:cstheme="majorBidi"/>
                <w:szCs w:val="22"/>
              </w:rPr>
            </w:rPrChange>
          </w:rPr>
          <w:instrText>s</w:instrText>
        </w:r>
      </w:ins>
      <w:r w:rsidR="00F90637" w:rsidRPr="00C848E4">
        <w:rPr>
          <w:rPrChange w:id="342" w:author="Author">
            <w:rPr>
              <w:rStyle w:val="Hyperlink"/>
              <w:rFonts w:asciiTheme="majorBidi" w:hAnsiTheme="majorBidi" w:cstheme="majorBidi"/>
              <w:szCs w:val="22"/>
            </w:rPr>
          </w:rPrChange>
        </w:rPr>
        <w:instrText>://www.ema.europa.eu</w:instrText>
      </w:r>
      <w:ins w:id="343" w:author="Author">
        <w:r w:rsidR="00F90637">
          <w:rPr>
            <w:rFonts w:asciiTheme="majorBidi" w:hAnsiTheme="majorBidi" w:cstheme="majorBidi"/>
            <w:szCs w:val="22"/>
          </w:rPr>
          <w:instrText>"</w:instrText>
        </w:r>
        <w:r w:rsidR="00F90637">
          <w:rPr>
            <w:rFonts w:asciiTheme="majorBidi" w:hAnsiTheme="majorBidi" w:cstheme="majorBidi"/>
            <w:szCs w:val="22"/>
          </w:rPr>
        </w:r>
        <w:r w:rsidR="00F90637">
          <w:rPr>
            <w:rFonts w:asciiTheme="majorBidi" w:hAnsiTheme="majorBidi" w:cstheme="majorBidi"/>
            <w:szCs w:val="22"/>
          </w:rPr>
          <w:fldChar w:fldCharType="separate"/>
        </w:r>
      </w:ins>
      <w:r w:rsidR="00F90637" w:rsidRPr="00F90637">
        <w:rPr>
          <w:rStyle w:val="Hyperlink"/>
          <w:rFonts w:asciiTheme="majorBidi" w:hAnsiTheme="majorBidi" w:cstheme="majorBidi"/>
          <w:szCs w:val="22"/>
        </w:rPr>
        <w:t>http</w:t>
      </w:r>
      <w:ins w:id="344" w:author="Author">
        <w:r w:rsidR="00F90637" w:rsidRPr="00F90637">
          <w:rPr>
            <w:rStyle w:val="Hyperlink"/>
            <w:rFonts w:asciiTheme="majorBidi" w:hAnsiTheme="majorBidi" w:cstheme="majorBidi"/>
            <w:szCs w:val="22"/>
          </w:rPr>
          <w:t>s</w:t>
        </w:r>
      </w:ins>
      <w:r w:rsidR="00F90637" w:rsidRPr="00F90637">
        <w:rPr>
          <w:rStyle w:val="Hyperlink"/>
          <w:rFonts w:asciiTheme="majorBidi" w:hAnsiTheme="majorBidi" w:cstheme="majorBidi"/>
          <w:szCs w:val="22"/>
        </w:rPr>
        <w:t>://www.ema.europa.eu</w:t>
      </w:r>
      <w:ins w:id="345" w:author="Author">
        <w:r w:rsidR="00F90637">
          <w:rPr>
            <w:rFonts w:asciiTheme="majorBidi" w:hAnsiTheme="majorBidi" w:cstheme="majorBidi"/>
            <w:szCs w:val="22"/>
          </w:rPr>
          <w:fldChar w:fldCharType="end"/>
        </w:r>
      </w:ins>
      <w:r>
        <w:rPr>
          <w:rStyle w:val="Hyperlink"/>
          <w:rFonts w:asciiTheme="majorBidi" w:hAnsiTheme="majorBidi" w:cstheme="majorBidi"/>
          <w:color w:val="auto"/>
          <w:szCs w:val="22"/>
        </w:rPr>
        <w:t>.</w:t>
      </w:r>
    </w:p>
    <w:p w14:paraId="4FA72B51" w14:textId="77777777" w:rsidR="00AF6896" w:rsidRDefault="00AF6896">
      <w:pPr>
        <w:numPr>
          <w:ilvl w:val="12"/>
          <w:numId w:val="0"/>
        </w:numPr>
        <w:tabs>
          <w:tab w:val="left" w:pos="567"/>
        </w:tabs>
        <w:ind w:right="-2"/>
        <w:rPr>
          <w:rFonts w:asciiTheme="majorBidi" w:hAnsiTheme="majorBidi" w:cstheme="majorBidi"/>
          <w:szCs w:val="22"/>
        </w:rPr>
      </w:pPr>
    </w:p>
    <w:p w14:paraId="5B35A75A" w14:textId="77777777" w:rsidR="00AF6896" w:rsidRDefault="004D40EC">
      <w:pPr>
        <w:spacing w:after="160" w:line="259" w:lineRule="auto"/>
        <w:rPr>
          <w:rFonts w:asciiTheme="majorBidi" w:hAnsiTheme="majorBidi" w:cstheme="majorBidi"/>
          <w:b/>
          <w:szCs w:val="22"/>
        </w:rPr>
      </w:pPr>
      <w:r>
        <w:rPr>
          <w:rFonts w:asciiTheme="majorBidi" w:hAnsiTheme="majorBidi" w:cstheme="majorBidi"/>
          <w:b/>
          <w:szCs w:val="22"/>
        </w:rPr>
        <w:br w:type="page"/>
      </w:r>
    </w:p>
    <w:p w14:paraId="34621B3C" w14:textId="77777777" w:rsidR="00AF6896" w:rsidRDefault="004D40EC">
      <w:pPr>
        <w:autoSpaceDE w:val="0"/>
        <w:autoSpaceDN w:val="0"/>
        <w:adjustRightInd w:val="0"/>
      </w:pPr>
      <w:r>
        <w:lastRenderedPageBreak/>
        <w:t>---------------------------------------------------------------------------------------------------------------------------</w:t>
      </w:r>
    </w:p>
    <w:p w14:paraId="32BBAA15" w14:textId="77777777" w:rsidR="00AF6896" w:rsidRDefault="00AF6896">
      <w:pPr>
        <w:tabs>
          <w:tab w:val="left" w:pos="567"/>
        </w:tabs>
        <w:rPr>
          <w:rFonts w:asciiTheme="majorBidi" w:hAnsiTheme="majorBidi" w:cstheme="majorBidi"/>
          <w:b/>
          <w:szCs w:val="22"/>
        </w:rPr>
      </w:pPr>
    </w:p>
    <w:p w14:paraId="6478C6F0" w14:textId="77777777" w:rsidR="00AF6896" w:rsidRDefault="004D40EC">
      <w:pPr>
        <w:tabs>
          <w:tab w:val="left" w:pos="567"/>
        </w:tabs>
        <w:rPr>
          <w:rFonts w:asciiTheme="majorBidi" w:hAnsiTheme="majorBidi" w:cstheme="majorBidi"/>
          <w:b/>
          <w:szCs w:val="22"/>
        </w:rPr>
      </w:pPr>
      <w:r>
        <w:rPr>
          <w:rFonts w:asciiTheme="majorBidi" w:hAnsiTheme="majorBidi" w:cstheme="majorBidi"/>
          <w:b/>
          <w:szCs w:val="22"/>
        </w:rPr>
        <w:t>De volgende informatie is alleen bestemd voor beroepsbeoefenaren in de gezondheidszorg:</w:t>
      </w:r>
    </w:p>
    <w:p w14:paraId="0874C0D4" w14:textId="77777777" w:rsidR="00AF6896" w:rsidRDefault="00AF6896">
      <w:pPr>
        <w:tabs>
          <w:tab w:val="left" w:pos="567"/>
        </w:tabs>
        <w:rPr>
          <w:rFonts w:asciiTheme="majorBidi" w:hAnsiTheme="majorBidi" w:cstheme="majorBidi"/>
          <w:szCs w:val="22"/>
        </w:rPr>
      </w:pPr>
    </w:p>
    <w:p w14:paraId="02163E1D" w14:textId="77777777" w:rsidR="00AF6896" w:rsidRDefault="004D40EC">
      <w:pPr>
        <w:pStyle w:val="BodyText3"/>
        <w:tabs>
          <w:tab w:val="left" w:pos="567"/>
        </w:tabs>
        <w:suppressAutoHyphens w:val="0"/>
        <w:spacing w:line="240" w:lineRule="auto"/>
        <w:rPr>
          <w:rFonts w:asciiTheme="majorBidi" w:hAnsiTheme="majorBidi" w:cstheme="majorBidi"/>
          <w:szCs w:val="22"/>
        </w:rPr>
      </w:pPr>
      <w:r>
        <w:rPr>
          <w:rFonts w:asciiTheme="majorBidi" w:hAnsiTheme="majorBidi" w:cstheme="majorBidi"/>
          <w:szCs w:val="22"/>
        </w:rPr>
        <w:t>Iedere injectieflacon Lacosamide Accord oplossing voor infusie mag slechts één keer worden gebruikt (eenmalig gebruik). Ongebruikte oplossing dient te worden afgevoerd (zie rubriek 3).</w:t>
      </w:r>
    </w:p>
    <w:p w14:paraId="2A59A1BF" w14:textId="77777777" w:rsidR="00AF6896" w:rsidRDefault="00AF6896">
      <w:pPr>
        <w:tabs>
          <w:tab w:val="left" w:pos="567"/>
        </w:tabs>
        <w:rPr>
          <w:rFonts w:asciiTheme="majorBidi" w:hAnsiTheme="majorBidi" w:cstheme="majorBidi"/>
          <w:szCs w:val="22"/>
        </w:rPr>
      </w:pPr>
    </w:p>
    <w:p w14:paraId="4B9EF39B" w14:textId="3C414F0D" w:rsidR="00AF6896" w:rsidRDefault="004D40EC">
      <w:pPr>
        <w:pStyle w:val="BodyText3"/>
        <w:tabs>
          <w:tab w:val="left" w:pos="567"/>
        </w:tabs>
        <w:suppressAutoHyphens w:val="0"/>
        <w:spacing w:line="240" w:lineRule="auto"/>
        <w:rPr>
          <w:rFonts w:asciiTheme="majorBidi" w:hAnsiTheme="majorBidi" w:cstheme="majorBidi"/>
          <w:szCs w:val="22"/>
        </w:rPr>
      </w:pPr>
      <w:r>
        <w:rPr>
          <w:rFonts w:asciiTheme="majorBidi" w:hAnsiTheme="majorBidi" w:cstheme="majorBidi"/>
          <w:szCs w:val="22"/>
        </w:rPr>
        <w:t>Lacosamide Accord oplossing voor infusie kan zonder verdere verdunning worden toegediend, of het kan verdund worden met de volgende oplossingen: 0,9%- (9 mg/ml) natriumchlorideoplossing, 5%- (50 mg/ml) glucoseoplossing of ringerlactaatoplossing.</w:t>
      </w:r>
    </w:p>
    <w:p w14:paraId="2BF45C46" w14:textId="77777777" w:rsidR="00AF6896" w:rsidRDefault="00AF6896">
      <w:pPr>
        <w:pStyle w:val="BodyText3"/>
        <w:tabs>
          <w:tab w:val="left" w:pos="567"/>
        </w:tabs>
        <w:suppressAutoHyphens w:val="0"/>
        <w:spacing w:line="240" w:lineRule="auto"/>
        <w:rPr>
          <w:rFonts w:asciiTheme="majorBidi" w:hAnsiTheme="majorBidi" w:cstheme="majorBidi"/>
          <w:szCs w:val="22"/>
        </w:rPr>
      </w:pPr>
    </w:p>
    <w:p w14:paraId="5884B089"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Vanuit microbiologisch standpunt dient dit product onmiddellijk te worden gebruikt. Indien niet onmiddellijk gebruikt, zijn bewaartijd en bewaarcondities voorafgaand aan gebruik de verantwoordelijkheid van de gebruiker; de bewaartijd dient, bij een temperatuur van 2 tot 8°C, niet langer te zijn dan 24 uur, tenzij verdunning heeft plaatsgevonden onder gecontroleerde en gevalideerde aseptische omstandigheden.</w:t>
      </w:r>
    </w:p>
    <w:p w14:paraId="75756011" w14:textId="77777777" w:rsidR="00AF6896" w:rsidRDefault="00AF6896">
      <w:pPr>
        <w:tabs>
          <w:tab w:val="left" w:pos="567"/>
        </w:tabs>
        <w:rPr>
          <w:rFonts w:asciiTheme="majorBidi" w:hAnsiTheme="majorBidi" w:cstheme="majorBidi"/>
          <w:szCs w:val="22"/>
        </w:rPr>
      </w:pPr>
    </w:p>
    <w:p w14:paraId="32F36663" w14:textId="77777777" w:rsidR="00AF6896" w:rsidRDefault="004D40EC">
      <w:pPr>
        <w:tabs>
          <w:tab w:val="left" w:pos="567"/>
        </w:tabs>
        <w:rPr>
          <w:rFonts w:asciiTheme="majorBidi" w:hAnsiTheme="majorBidi" w:cstheme="majorBidi"/>
          <w:szCs w:val="22"/>
        </w:rPr>
      </w:pPr>
      <w:r>
        <w:rPr>
          <w:rFonts w:asciiTheme="majorBidi" w:hAnsiTheme="majorBidi" w:cstheme="majorBidi"/>
          <w:szCs w:val="22"/>
        </w:rPr>
        <w:t>Chemische en fysieke stabiliteit is aangetoond gedurende 24 uur bij temperaturen tot 25°C voor een product dat gemengd is met deze verdunningsmiddelen en dat bewaard is in glas of PVC-zakken.</w:t>
      </w:r>
    </w:p>
    <w:p w14:paraId="3EABA155" w14:textId="77777777" w:rsidR="00AF6896" w:rsidRDefault="00AF6896"/>
    <w:p w14:paraId="59590AA6" w14:textId="77777777" w:rsidR="00AF6896" w:rsidRDefault="00AF6896">
      <w:pPr>
        <w:pStyle w:val="BodyText3"/>
        <w:tabs>
          <w:tab w:val="left" w:pos="567"/>
        </w:tabs>
        <w:suppressAutoHyphens w:val="0"/>
        <w:spacing w:line="240" w:lineRule="auto"/>
      </w:pPr>
    </w:p>
    <w:sectPr w:rsidR="00AF6896">
      <w:footerReference w:type="default" r:id="rId8"/>
      <w:pgSz w:w="11906" w:h="16838" w:code="9"/>
      <w:pgMar w:top="1134" w:right="1418" w:bottom="1134" w:left="1418"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85D8" w14:textId="77777777" w:rsidR="00CE4746" w:rsidRDefault="00CE4746">
      <w:r>
        <w:separator/>
      </w:r>
    </w:p>
  </w:endnote>
  <w:endnote w:type="continuationSeparator" w:id="0">
    <w:p w14:paraId="37108D9D" w14:textId="77777777" w:rsidR="00CE4746" w:rsidRDefault="00CE4746">
      <w:r>
        <w:continuationSeparator/>
      </w:r>
    </w:p>
  </w:endnote>
  <w:endnote w:type="continuationNotice" w:id="1">
    <w:p w14:paraId="04E8161C" w14:textId="77777777" w:rsidR="00CE4746" w:rsidRDefault="00CE4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UnicodeMS">
    <w:altName w:val="MS Mincho"/>
    <w:panose1 w:val="00000000000000000000"/>
    <w:charset w:val="80"/>
    <w:family w:val="auto"/>
    <w:notTrueType/>
    <w:pitch w:val="default"/>
    <w:sig w:usb0="00000000"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2417" w14:textId="77777777" w:rsidR="00973819" w:rsidRDefault="00973819">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733A" w14:textId="77777777" w:rsidR="00CE4746" w:rsidRDefault="00CE4746">
      <w:r>
        <w:separator/>
      </w:r>
    </w:p>
  </w:footnote>
  <w:footnote w:type="continuationSeparator" w:id="0">
    <w:p w14:paraId="7307A798" w14:textId="77777777" w:rsidR="00CE4746" w:rsidRDefault="00CE4746">
      <w:r>
        <w:continuationSeparator/>
      </w:r>
    </w:p>
  </w:footnote>
  <w:footnote w:type="continuationNotice" w:id="1">
    <w:p w14:paraId="55136081" w14:textId="77777777" w:rsidR="00CE4746" w:rsidRDefault="00CE47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C079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D5EE3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146E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60E1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772EB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8AA6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8025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2A61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C444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9C9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53F5D"/>
    <w:multiLevelType w:val="hybridMultilevel"/>
    <w:tmpl w:val="D970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132BAB"/>
    <w:multiLevelType w:val="hybridMultilevel"/>
    <w:tmpl w:val="ECA622A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2" w15:restartNumberingAfterBreak="0">
    <w:nsid w:val="06866154"/>
    <w:multiLevelType w:val="hybridMultilevel"/>
    <w:tmpl w:val="20BE9B14"/>
    <w:lvl w:ilvl="0" w:tplc="B8FC0A6E">
      <w:start w:val="1"/>
      <w:numFmt w:val="bullet"/>
      <w:lvlText w:val="-"/>
      <w:lvlJc w:val="left"/>
      <w:pPr>
        <w:ind w:left="426" w:hanging="360"/>
      </w:pPr>
      <w:rPr>
        <w:rFonts w:ascii="Times New Roman" w:eastAsia="Times New Roman" w:hAnsi="Times New Roman" w:hint="default"/>
        <w:sz w:val="22"/>
        <w:szCs w:val="22"/>
      </w:rPr>
    </w:lvl>
    <w:lvl w:ilvl="1" w:tplc="875444FC">
      <w:start w:val="1"/>
      <w:numFmt w:val="bullet"/>
      <w:lvlText w:val="•"/>
      <w:lvlJc w:val="left"/>
      <w:pPr>
        <w:ind w:left="806" w:hanging="360"/>
      </w:pPr>
      <w:rPr>
        <w:rFonts w:hint="default"/>
      </w:rPr>
    </w:lvl>
    <w:lvl w:ilvl="2" w:tplc="C46024AC">
      <w:start w:val="1"/>
      <w:numFmt w:val="bullet"/>
      <w:lvlText w:val="•"/>
      <w:lvlJc w:val="left"/>
      <w:pPr>
        <w:ind w:left="1187" w:hanging="360"/>
      </w:pPr>
      <w:rPr>
        <w:rFonts w:hint="default"/>
      </w:rPr>
    </w:lvl>
    <w:lvl w:ilvl="3" w:tplc="3E36E9E4">
      <w:start w:val="1"/>
      <w:numFmt w:val="bullet"/>
      <w:lvlText w:val="•"/>
      <w:lvlJc w:val="left"/>
      <w:pPr>
        <w:ind w:left="1567" w:hanging="360"/>
      </w:pPr>
      <w:rPr>
        <w:rFonts w:hint="default"/>
      </w:rPr>
    </w:lvl>
    <w:lvl w:ilvl="4" w:tplc="4D004CF8">
      <w:start w:val="1"/>
      <w:numFmt w:val="bullet"/>
      <w:lvlText w:val="•"/>
      <w:lvlJc w:val="left"/>
      <w:pPr>
        <w:ind w:left="1947" w:hanging="360"/>
      </w:pPr>
      <w:rPr>
        <w:rFonts w:hint="default"/>
      </w:rPr>
    </w:lvl>
    <w:lvl w:ilvl="5" w:tplc="440AB7B8">
      <w:start w:val="1"/>
      <w:numFmt w:val="bullet"/>
      <w:lvlText w:val="•"/>
      <w:lvlJc w:val="left"/>
      <w:pPr>
        <w:ind w:left="2328" w:hanging="360"/>
      </w:pPr>
      <w:rPr>
        <w:rFonts w:hint="default"/>
      </w:rPr>
    </w:lvl>
    <w:lvl w:ilvl="6" w:tplc="7BFE2C5C">
      <w:start w:val="1"/>
      <w:numFmt w:val="bullet"/>
      <w:lvlText w:val="•"/>
      <w:lvlJc w:val="left"/>
      <w:pPr>
        <w:ind w:left="2708" w:hanging="360"/>
      </w:pPr>
      <w:rPr>
        <w:rFonts w:hint="default"/>
      </w:rPr>
    </w:lvl>
    <w:lvl w:ilvl="7" w:tplc="45367D6A">
      <w:start w:val="1"/>
      <w:numFmt w:val="bullet"/>
      <w:lvlText w:val="•"/>
      <w:lvlJc w:val="left"/>
      <w:pPr>
        <w:ind w:left="3089" w:hanging="360"/>
      </w:pPr>
      <w:rPr>
        <w:rFonts w:hint="default"/>
      </w:rPr>
    </w:lvl>
    <w:lvl w:ilvl="8" w:tplc="CB366E42">
      <w:start w:val="1"/>
      <w:numFmt w:val="bullet"/>
      <w:lvlText w:val="•"/>
      <w:lvlJc w:val="left"/>
      <w:pPr>
        <w:ind w:left="3469" w:hanging="360"/>
      </w:pPr>
      <w:rPr>
        <w:rFonts w:hint="default"/>
      </w:rPr>
    </w:lvl>
  </w:abstractNum>
  <w:abstractNum w:abstractNumId="13" w15:restartNumberingAfterBreak="0">
    <w:nsid w:val="14037C18"/>
    <w:multiLevelType w:val="hybridMultilevel"/>
    <w:tmpl w:val="4A2852D4"/>
    <w:lvl w:ilvl="0" w:tplc="04130001">
      <w:start w:val="1"/>
      <w:numFmt w:val="bullet"/>
      <w:lvlText w:val=""/>
      <w:lvlJc w:val="left"/>
      <w:pPr>
        <w:ind w:left="3555" w:hanging="360"/>
      </w:pPr>
      <w:rPr>
        <w:rFonts w:ascii="Symbol" w:hAnsi="Symbol" w:hint="default"/>
      </w:rPr>
    </w:lvl>
    <w:lvl w:ilvl="1" w:tplc="04130003">
      <w:start w:val="1"/>
      <w:numFmt w:val="bullet"/>
      <w:lvlText w:val="o"/>
      <w:lvlJc w:val="left"/>
      <w:pPr>
        <w:ind w:left="4275" w:hanging="360"/>
      </w:pPr>
      <w:rPr>
        <w:rFonts w:ascii="Courier New" w:hAnsi="Courier New" w:cs="Courier New" w:hint="default"/>
      </w:rPr>
    </w:lvl>
    <w:lvl w:ilvl="2" w:tplc="04130005" w:tentative="1">
      <w:start w:val="1"/>
      <w:numFmt w:val="bullet"/>
      <w:lvlText w:val=""/>
      <w:lvlJc w:val="left"/>
      <w:pPr>
        <w:ind w:left="4995" w:hanging="360"/>
      </w:pPr>
      <w:rPr>
        <w:rFonts w:ascii="Wingdings" w:hAnsi="Wingdings" w:hint="default"/>
      </w:rPr>
    </w:lvl>
    <w:lvl w:ilvl="3" w:tplc="04130001" w:tentative="1">
      <w:start w:val="1"/>
      <w:numFmt w:val="bullet"/>
      <w:lvlText w:val=""/>
      <w:lvlJc w:val="left"/>
      <w:pPr>
        <w:ind w:left="5715" w:hanging="360"/>
      </w:pPr>
      <w:rPr>
        <w:rFonts w:ascii="Symbol" w:hAnsi="Symbol" w:hint="default"/>
      </w:rPr>
    </w:lvl>
    <w:lvl w:ilvl="4" w:tplc="04130003" w:tentative="1">
      <w:start w:val="1"/>
      <w:numFmt w:val="bullet"/>
      <w:lvlText w:val="o"/>
      <w:lvlJc w:val="left"/>
      <w:pPr>
        <w:ind w:left="6435" w:hanging="360"/>
      </w:pPr>
      <w:rPr>
        <w:rFonts w:ascii="Courier New" w:hAnsi="Courier New" w:cs="Courier New" w:hint="default"/>
      </w:rPr>
    </w:lvl>
    <w:lvl w:ilvl="5" w:tplc="04130005" w:tentative="1">
      <w:start w:val="1"/>
      <w:numFmt w:val="bullet"/>
      <w:lvlText w:val=""/>
      <w:lvlJc w:val="left"/>
      <w:pPr>
        <w:ind w:left="7155" w:hanging="360"/>
      </w:pPr>
      <w:rPr>
        <w:rFonts w:ascii="Wingdings" w:hAnsi="Wingdings" w:hint="default"/>
      </w:rPr>
    </w:lvl>
    <w:lvl w:ilvl="6" w:tplc="04130001" w:tentative="1">
      <w:start w:val="1"/>
      <w:numFmt w:val="bullet"/>
      <w:lvlText w:val=""/>
      <w:lvlJc w:val="left"/>
      <w:pPr>
        <w:ind w:left="7875" w:hanging="360"/>
      </w:pPr>
      <w:rPr>
        <w:rFonts w:ascii="Symbol" w:hAnsi="Symbol" w:hint="default"/>
      </w:rPr>
    </w:lvl>
    <w:lvl w:ilvl="7" w:tplc="04130003" w:tentative="1">
      <w:start w:val="1"/>
      <w:numFmt w:val="bullet"/>
      <w:lvlText w:val="o"/>
      <w:lvlJc w:val="left"/>
      <w:pPr>
        <w:ind w:left="8595" w:hanging="360"/>
      </w:pPr>
      <w:rPr>
        <w:rFonts w:ascii="Courier New" w:hAnsi="Courier New" w:cs="Courier New" w:hint="default"/>
      </w:rPr>
    </w:lvl>
    <w:lvl w:ilvl="8" w:tplc="04130005" w:tentative="1">
      <w:start w:val="1"/>
      <w:numFmt w:val="bullet"/>
      <w:lvlText w:val=""/>
      <w:lvlJc w:val="left"/>
      <w:pPr>
        <w:ind w:left="9315" w:hanging="360"/>
      </w:pPr>
      <w:rPr>
        <w:rFonts w:ascii="Wingdings" w:hAnsi="Wingdings" w:hint="default"/>
      </w:rPr>
    </w:lvl>
  </w:abstractNum>
  <w:abstractNum w:abstractNumId="14" w15:restartNumberingAfterBreak="0">
    <w:nsid w:val="15A1773E"/>
    <w:multiLevelType w:val="hybridMultilevel"/>
    <w:tmpl w:val="A614CB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9D5DAF"/>
    <w:multiLevelType w:val="hybridMultilevel"/>
    <w:tmpl w:val="A802C514"/>
    <w:lvl w:ilvl="0" w:tplc="0413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7C1E5D"/>
    <w:multiLevelType w:val="hybridMultilevel"/>
    <w:tmpl w:val="38DC9C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CB72E4A"/>
    <w:multiLevelType w:val="hybridMultilevel"/>
    <w:tmpl w:val="736673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9B468E"/>
    <w:multiLevelType w:val="hybridMultilevel"/>
    <w:tmpl w:val="F860213E"/>
    <w:lvl w:ilvl="0" w:tplc="90F6BB42">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517F9B"/>
    <w:multiLevelType w:val="hybridMultilevel"/>
    <w:tmpl w:val="CD70F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D64EA3"/>
    <w:multiLevelType w:val="hybridMultilevel"/>
    <w:tmpl w:val="14D0B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1721060"/>
    <w:multiLevelType w:val="hybridMultilevel"/>
    <w:tmpl w:val="B06838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5C04856"/>
    <w:multiLevelType w:val="hybridMultilevel"/>
    <w:tmpl w:val="B882FBBA"/>
    <w:lvl w:ilvl="0" w:tplc="928A4386">
      <w:start w:val="1"/>
      <w:numFmt w:val="bullet"/>
      <w:lvlText w:val="-"/>
      <w:lvlJc w:val="left"/>
      <w:pPr>
        <w:ind w:left="426" w:hanging="360"/>
      </w:pPr>
      <w:rPr>
        <w:rFonts w:ascii="Times New Roman" w:eastAsia="Times New Roman" w:hAnsi="Times New Roman" w:hint="default"/>
        <w:sz w:val="22"/>
        <w:szCs w:val="22"/>
      </w:rPr>
    </w:lvl>
    <w:lvl w:ilvl="1" w:tplc="BAACD0B6">
      <w:start w:val="1"/>
      <w:numFmt w:val="bullet"/>
      <w:lvlText w:val="•"/>
      <w:lvlJc w:val="left"/>
      <w:pPr>
        <w:ind w:left="806" w:hanging="360"/>
      </w:pPr>
      <w:rPr>
        <w:rFonts w:hint="default"/>
      </w:rPr>
    </w:lvl>
    <w:lvl w:ilvl="2" w:tplc="6A84C66A">
      <w:start w:val="1"/>
      <w:numFmt w:val="bullet"/>
      <w:lvlText w:val="•"/>
      <w:lvlJc w:val="left"/>
      <w:pPr>
        <w:ind w:left="1187" w:hanging="360"/>
      </w:pPr>
      <w:rPr>
        <w:rFonts w:hint="default"/>
      </w:rPr>
    </w:lvl>
    <w:lvl w:ilvl="3" w:tplc="5E2EA6C4">
      <w:start w:val="1"/>
      <w:numFmt w:val="bullet"/>
      <w:lvlText w:val="•"/>
      <w:lvlJc w:val="left"/>
      <w:pPr>
        <w:ind w:left="1567" w:hanging="360"/>
      </w:pPr>
      <w:rPr>
        <w:rFonts w:hint="default"/>
      </w:rPr>
    </w:lvl>
    <w:lvl w:ilvl="4" w:tplc="442E1748">
      <w:start w:val="1"/>
      <w:numFmt w:val="bullet"/>
      <w:lvlText w:val="•"/>
      <w:lvlJc w:val="left"/>
      <w:pPr>
        <w:ind w:left="1947" w:hanging="360"/>
      </w:pPr>
      <w:rPr>
        <w:rFonts w:hint="default"/>
      </w:rPr>
    </w:lvl>
    <w:lvl w:ilvl="5" w:tplc="A92C81EA">
      <w:start w:val="1"/>
      <w:numFmt w:val="bullet"/>
      <w:lvlText w:val="•"/>
      <w:lvlJc w:val="left"/>
      <w:pPr>
        <w:ind w:left="2328" w:hanging="360"/>
      </w:pPr>
      <w:rPr>
        <w:rFonts w:hint="default"/>
      </w:rPr>
    </w:lvl>
    <w:lvl w:ilvl="6" w:tplc="532882E4">
      <w:start w:val="1"/>
      <w:numFmt w:val="bullet"/>
      <w:lvlText w:val="•"/>
      <w:lvlJc w:val="left"/>
      <w:pPr>
        <w:ind w:left="2708" w:hanging="360"/>
      </w:pPr>
      <w:rPr>
        <w:rFonts w:hint="default"/>
      </w:rPr>
    </w:lvl>
    <w:lvl w:ilvl="7" w:tplc="CDA0107A">
      <w:start w:val="1"/>
      <w:numFmt w:val="bullet"/>
      <w:lvlText w:val="•"/>
      <w:lvlJc w:val="left"/>
      <w:pPr>
        <w:ind w:left="3089" w:hanging="360"/>
      </w:pPr>
      <w:rPr>
        <w:rFonts w:hint="default"/>
      </w:rPr>
    </w:lvl>
    <w:lvl w:ilvl="8" w:tplc="95E28202">
      <w:start w:val="1"/>
      <w:numFmt w:val="bullet"/>
      <w:lvlText w:val="•"/>
      <w:lvlJc w:val="left"/>
      <w:pPr>
        <w:ind w:left="3469" w:hanging="360"/>
      </w:pPr>
      <w:rPr>
        <w:rFonts w:hint="default"/>
      </w:rPr>
    </w:lvl>
  </w:abstractNum>
  <w:abstractNum w:abstractNumId="23" w15:restartNumberingAfterBreak="0">
    <w:nsid w:val="376F6552"/>
    <w:multiLevelType w:val="multilevel"/>
    <w:tmpl w:val="68C24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9633D87"/>
    <w:multiLevelType w:val="hybridMultilevel"/>
    <w:tmpl w:val="6742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D220B4"/>
    <w:multiLevelType w:val="hybridMultilevel"/>
    <w:tmpl w:val="AD1A4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2A5F34"/>
    <w:multiLevelType w:val="hybridMultilevel"/>
    <w:tmpl w:val="0E02D364"/>
    <w:lvl w:ilvl="0" w:tplc="7BA03CA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DA0CE0"/>
    <w:multiLevelType w:val="hybridMultilevel"/>
    <w:tmpl w:val="13CE037C"/>
    <w:lvl w:ilvl="0" w:tplc="B8FC0A6E">
      <w:start w:val="1"/>
      <w:numFmt w:val="bullet"/>
      <w:lvlText w:val="-"/>
      <w:lvlJc w:val="left"/>
      <w:pPr>
        <w:ind w:left="1146" w:hanging="360"/>
      </w:pPr>
      <w:rPr>
        <w:rFonts w:ascii="Times New Roman" w:eastAsia="Times New Roman" w:hAnsi="Times New Roman" w:hint="default"/>
        <w:sz w:val="22"/>
        <w:szCs w:val="22"/>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8" w15:restartNumberingAfterBreak="0">
    <w:nsid w:val="41DD0A21"/>
    <w:multiLevelType w:val="hybridMultilevel"/>
    <w:tmpl w:val="86C6013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9" w15:restartNumberingAfterBreak="0">
    <w:nsid w:val="435A12A0"/>
    <w:multiLevelType w:val="hybridMultilevel"/>
    <w:tmpl w:val="71C883C8"/>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44D018F4"/>
    <w:multiLevelType w:val="hybridMultilevel"/>
    <w:tmpl w:val="E27EB4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5407694"/>
    <w:multiLevelType w:val="hybridMultilevel"/>
    <w:tmpl w:val="6C36F1CE"/>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2" w15:restartNumberingAfterBreak="0">
    <w:nsid w:val="45D06D50"/>
    <w:multiLevelType w:val="hybridMultilevel"/>
    <w:tmpl w:val="C8A2A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BBD68F8"/>
    <w:multiLevelType w:val="hybridMultilevel"/>
    <w:tmpl w:val="62B8C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21B2A5F"/>
    <w:multiLevelType w:val="hybridMultilevel"/>
    <w:tmpl w:val="37E0F0A6"/>
    <w:lvl w:ilvl="0" w:tplc="04090001">
      <w:start w:val="1"/>
      <w:numFmt w:val="bullet"/>
      <w:lvlText w:val=""/>
      <w:lvlJc w:val="left"/>
      <w:pPr>
        <w:ind w:left="720" w:hanging="360"/>
      </w:pPr>
      <w:rPr>
        <w:rFonts w:ascii="Symbol" w:hAnsi="Symbol" w:hint="default"/>
      </w:rPr>
    </w:lvl>
    <w:lvl w:ilvl="1" w:tplc="04070019">
      <w:start w:val="1"/>
      <w:numFmt w:val="bullet"/>
      <w:lvlText w:val="-"/>
      <w:lvlJc w:val="left"/>
      <w:pPr>
        <w:ind w:left="1440" w:hanging="360"/>
      </w:pPr>
      <w:rPr>
        <w:rFonts w:ascii="Times New Roman" w:hAnsi="Times New Roman" w:cs="Times New Roman"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E558EF"/>
    <w:multiLevelType w:val="hybridMultilevel"/>
    <w:tmpl w:val="9022F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A31AE3"/>
    <w:multiLevelType w:val="hybridMultilevel"/>
    <w:tmpl w:val="35F8C7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74B1076"/>
    <w:multiLevelType w:val="hybridMultilevel"/>
    <w:tmpl w:val="5B7AC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75F11E9"/>
    <w:multiLevelType w:val="multilevel"/>
    <w:tmpl w:val="7C5A1D7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77729C6"/>
    <w:multiLevelType w:val="hybridMultilevel"/>
    <w:tmpl w:val="66067B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83114A0"/>
    <w:multiLevelType w:val="hybridMultilevel"/>
    <w:tmpl w:val="C16CEA44"/>
    <w:lvl w:ilvl="0" w:tplc="B484BE22">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711C5D"/>
    <w:multiLevelType w:val="hybridMultilevel"/>
    <w:tmpl w:val="BB5E7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2F3618B"/>
    <w:multiLevelType w:val="hybridMultilevel"/>
    <w:tmpl w:val="359E6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8C2A8E"/>
    <w:multiLevelType w:val="hybridMultilevel"/>
    <w:tmpl w:val="AF725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89653B"/>
    <w:multiLevelType w:val="hybridMultilevel"/>
    <w:tmpl w:val="A65A6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2822915"/>
    <w:multiLevelType w:val="hybridMultilevel"/>
    <w:tmpl w:val="A4ACE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BD3451"/>
    <w:multiLevelType w:val="hybridMultilevel"/>
    <w:tmpl w:val="AE0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1C4F64"/>
    <w:multiLevelType w:val="hybridMultilevel"/>
    <w:tmpl w:val="EC38B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C214FF4"/>
    <w:multiLevelType w:val="hybridMultilevel"/>
    <w:tmpl w:val="297CEABE"/>
    <w:lvl w:ilvl="0" w:tplc="7BA03C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206A34"/>
    <w:multiLevelType w:val="hybridMultilevel"/>
    <w:tmpl w:val="09C4E046"/>
    <w:lvl w:ilvl="0" w:tplc="742E7A8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041352">
    <w:abstractNumId w:val="18"/>
  </w:num>
  <w:num w:numId="2" w16cid:durableId="2124381874">
    <w:abstractNumId w:val="40"/>
  </w:num>
  <w:num w:numId="3" w16cid:durableId="516845103">
    <w:abstractNumId w:val="26"/>
  </w:num>
  <w:num w:numId="4" w16cid:durableId="1035814668">
    <w:abstractNumId w:val="38"/>
  </w:num>
  <w:num w:numId="5" w16cid:durableId="660045124">
    <w:abstractNumId w:val="45"/>
  </w:num>
  <w:num w:numId="6" w16cid:durableId="1127091229">
    <w:abstractNumId w:val="19"/>
  </w:num>
  <w:num w:numId="7" w16cid:durableId="1790082585">
    <w:abstractNumId w:val="49"/>
  </w:num>
  <w:num w:numId="8" w16cid:durableId="1268926898">
    <w:abstractNumId w:val="9"/>
  </w:num>
  <w:num w:numId="9" w16cid:durableId="1051341326">
    <w:abstractNumId w:val="7"/>
  </w:num>
  <w:num w:numId="10" w16cid:durableId="51999678">
    <w:abstractNumId w:val="6"/>
  </w:num>
  <w:num w:numId="11" w16cid:durableId="422459440">
    <w:abstractNumId w:val="5"/>
  </w:num>
  <w:num w:numId="12" w16cid:durableId="1988782791">
    <w:abstractNumId w:val="4"/>
  </w:num>
  <w:num w:numId="13" w16cid:durableId="640887904">
    <w:abstractNumId w:val="8"/>
  </w:num>
  <w:num w:numId="14" w16cid:durableId="528377168">
    <w:abstractNumId w:val="3"/>
  </w:num>
  <w:num w:numId="15" w16cid:durableId="448936809">
    <w:abstractNumId w:val="2"/>
  </w:num>
  <w:num w:numId="16" w16cid:durableId="833497238">
    <w:abstractNumId w:val="1"/>
  </w:num>
  <w:num w:numId="17" w16cid:durableId="609049661">
    <w:abstractNumId w:val="0"/>
  </w:num>
  <w:num w:numId="18" w16cid:durableId="611713377">
    <w:abstractNumId w:val="46"/>
  </w:num>
  <w:num w:numId="19" w16cid:durableId="1283534199">
    <w:abstractNumId w:val="10"/>
  </w:num>
  <w:num w:numId="20" w16cid:durableId="944848686">
    <w:abstractNumId w:val="24"/>
  </w:num>
  <w:num w:numId="21" w16cid:durableId="849178826">
    <w:abstractNumId w:val="17"/>
  </w:num>
  <w:num w:numId="22" w16cid:durableId="1403600855">
    <w:abstractNumId w:val="32"/>
  </w:num>
  <w:num w:numId="23" w16cid:durableId="421344367">
    <w:abstractNumId w:val="25"/>
  </w:num>
  <w:num w:numId="24" w16cid:durableId="365298259">
    <w:abstractNumId w:val="31"/>
  </w:num>
  <w:num w:numId="25" w16cid:durableId="195386635">
    <w:abstractNumId w:val="28"/>
  </w:num>
  <w:num w:numId="26" w16cid:durableId="443110261">
    <w:abstractNumId w:val="16"/>
  </w:num>
  <w:num w:numId="27" w16cid:durableId="1698658460">
    <w:abstractNumId w:val="42"/>
  </w:num>
  <w:num w:numId="28" w16cid:durableId="1794011827">
    <w:abstractNumId w:val="36"/>
  </w:num>
  <w:num w:numId="29" w16cid:durableId="1118256168">
    <w:abstractNumId w:val="30"/>
  </w:num>
  <w:num w:numId="30" w16cid:durableId="1254362326">
    <w:abstractNumId w:val="35"/>
  </w:num>
  <w:num w:numId="31" w16cid:durableId="293416250">
    <w:abstractNumId w:val="34"/>
  </w:num>
  <w:num w:numId="32" w16cid:durableId="1680044235">
    <w:abstractNumId w:val="13"/>
  </w:num>
  <w:num w:numId="33" w16cid:durableId="202330920">
    <w:abstractNumId w:val="37"/>
  </w:num>
  <w:num w:numId="34" w16cid:durableId="655651219">
    <w:abstractNumId w:val="33"/>
  </w:num>
  <w:num w:numId="35" w16cid:durableId="563099682">
    <w:abstractNumId w:val="41"/>
  </w:num>
  <w:num w:numId="36" w16cid:durableId="680548616">
    <w:abstractNumId w:val="11"/>
  </w:num>
  <w:num w:numId="37" w16cid:durableId="1526819885">
    <w:abstractNumId w:val="20"/>
  </w:num>
  <w:num w:numId="38" w16cid:durableId="573198921">
    <w:abstractNumId w:val="39"/>
  </w:num>
  <w:num w:numId="39" w16cid:durableId="787698279">
    <w:abstractNumId w:val="44"/>
  </w:num>
  <w:num w:numId="40" w16cid:durableId="626472177">
    <w:abstractNumId w:val="29"/>
  </w:num>
  <w:num w:numId="41" w16cid:durableId="2031180819">
    <w:abstractNumId w:val="47"/>
  </w:num>
  <w:num w:numId="42" w16cid:durableId="1277254537">
    <w:abstractNumId w:val="43"/>
  </w:num>
  <w:num w:numId="43" w16cid:durableId="1476070179">
    <w:abstractNumId w:val="48"/>
  </w:num>
  <w:num w:numId="44" w16cid:durableId="1958945662">
    <w:abstractNumId w:val="21"/>
  </w:num>
  <w:num w:numId="45" w16cid:durableId="1749108958">
    <w:abstractNumId w:val="15"/>
  </w:num>
  <w:num w:numId="46" w16cid:durableId="1467355371">
    <w:abstractNumId w:val="14"/>
  </w:num>
  <w:num w:numId="47" w16cid:durableId="1272398380">
    <w:abstractNumId w:val="12"/>
  </w:num>
  <w:num w:numId="48" w16cid:durableId="1823961078">
    <w:abstractNumId w:val="22"/>
  </w:num>
  <w:num w:numId="49" w16cid:durableId="1327592473">
    <w:abstractNumId w:val="23"/>
  </w:num>
  <w:num w:numId="50" w16cid:durableId="10125343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2055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383040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54137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686424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508249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42984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396814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70197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617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31329574">
    <w:abstractNumId w:val="2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proofState w:spelling="clean" w:grammar="clean"/>
  <w:revisionView w:inkAnnotations="0"/>
  <w:trackRevisions/>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896"/>
    <w:rsid w:val="00057AEF"/>
    <w:rsid w:val="000B4992"/>
    <w:rsid w:val="000C0D19"/>
    <w:rsid w:val="0018080F"/>
    <w:rsid w:val="00247625"/>
    <w:rsid w:val="002922FC"/>
    <w:rsid w:val="00293BA5"/>
    <w:rsid w:val="002C2531"/>
    <w:rsid w:val="002C2F0A"/>
    <w:rsid w:val="003046CF"/>
    <w:rsid w:val="0033501B"/>
    <w:rsid w:val="00345E81"/>
    <w:rsid w:val="00386108"/>
    <w:rsid w:val="003B502E"/>
    <w:rsid w:val="003F67BA"/>
    <w:rsid w:val="00401246"/>
    <w:rsid w:val="004D40EC"/>
    <w:rsid w:val="004E686D"/>
    <w:rsid w:val="005D06DE"/>
    <w:rsid w:val="00622FF0"/>
    <w:rsid w:val="00654E00"/>
    <w:rsid w:val="006A1373"/>
    <w:rsid w:val="006C045E"/>
    <w:rsid w:val="006C4C22"/>
    <w:rsid w:val="006F1410"/>
    <w:rsid w:val="006F69D5"/>
    <w:rsid w:val="007646CC"/>
    <w:rsid w:val="007654A3"/>
    <w:rsid w:val="007D717D"/>
    <w:rsid w:val="007E00EF"/>
    <w:rsid w:val="00802C48"/>
    <w:rsid w:val="008038E0"/>
    <w:rsid w:val="00813160"/>
    <w:rsid w:val="008462F9"/>
    <w:rsid w:val="00887E3E"/>
    <w:rsid w:val="0090005E"/>
    <w:rsid w:val="0095280A"/>
    <w:rsid w:val="00970938"/>
    <w:rsid w:val="00973819"/>
    <w:rsid w:val="00982C4D"/>
    <w:rsid w:val="009B0CB3"/>
    <w:rsid w:val="00A307D5"/>
    <w:rsid w:val="00A3294A"/>
    <w:rsid w:val="00A34609"/>
    <w:rsid w:val="00A61065"/>
    <w:rsid w:val="00A61791"/>
    <w:rsid w:val="00AC39DC"/>
    <w:rsid w:val="00AF6896"/>
    <w:rsid w:val="00B1472D"/>
    <w:rsid w:val="00B50F58"/>
    <w:rsid w:val="00B56534"/>
    <w:rsid w:val="00B651F6"/>
    <w:rsid w:val="00B96A8E"/>
    <w:rsid w:val="00BD3D5B"/>
    <w:rsid w:val="00C0160E"/>
    <w:rsid w:val="00C34B23"/>
    <w:rsid w:val="00C44F38"/>
    <w:rsid w:val="00C76EB5"/>
    <w:rsid w:val="00C832BF"/>
    <w:rsid w:val="00C848E4"/>
    <w:rsid w:val="00C93BF8"/>
    <w:rsid w:val="00CE39FF"/>
    <w:rsid w:val="00CE4746"/>
    <w:rsid w:val="00D01C78"/>
    <w:rsid w:val="00D751AD"/>
    <w:rsid w:val="00D757C9"/>
    <w:rsid w:val="00D946B1"/>
    <w:rsid w:val="00DE1C78"/>
    <w:rsid w:val="00E05E46"/>
    <w:rsid w:val="00E36587"/>
    <w:rsid w:val="00E67AF7"/>
    <w:rsid w:val="00E760AB"/>
    <w:rsid w:val="00E839F8"/>
    <w:rsid w:val="00EC5256"/>
    <w:rsid w:val="00EF1C48"/>
    <w:rsid w:val="00F12A7D"/>
    <w:rsid w:val="00F15A62"/>
    <w:rsid w:val="00F51450"/>
    <w:rsid w:val="00F90637"/>
    <w:rsid w:val="00FA5EBC"/>
    <w:rsid w:val="00FE3304"/>
    <w:rsid w:val="00FF46BA"/>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EB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E3E"/>
    <w:pPr>
      <w:spacing w:after="0" w:line="240" w:lineRule="auto"/>
    </w:pPr>
    <w:rPr>
      <w:rFonts w:ascii="Times New Roman" w:eastAsia="Times New Roman" w:hAnsi="Times New Roman" w:cs="Times New Roman"/>
      <w:snapToGrid w:val="0"/>
      <w:szCs w:val="20"/>
      <w:lang w:val="nl-NL" w:eastAsia="nl-NL"/>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Times New Roman" w:hAnsi="Cambria" w:cs="Times New Roman"/>
      <w:b/>
      <w:bCs/>
      <w:snapToGrid w:val="0"/>
      <w:kern w:val="32"/>
      <w:sz w:val="32"/>
      <w:szCs w:val="32"/>
      <w:lang w:val="nl-NL" w:eastAsia="nl-NL"/>
    </w:rPr>
  </w:style>
  <w:style w:type="character" w:customStyle="1" w:styleId="Heading2Char">
    <w:name w:val="Heading 2 Char"/>
    <w:basedOn w:val="DefaultParagraphFont"/>
    <w:link w:val="Heading2"/>
    <w:semiHidden/>
    <w:rPr>
      <w:rFonts w:ascii="Cambria" w:eastAsia="Times New Roman" w:hAnsi="Cambria" w:cs="Times New Roman"/>
      <w:b/>
      <w:bCs/>
      <w:i/>
      <w:iCs/>
      <w:snapToGrid w:val="0"/>
      <w:sz w:val="28"/>
      <w:szCs w:val="28"/>
      <w:lang w:val="nl-NL" w:eastAsia="nl-NL"/>
    </w:rPr>
  </w:style>
  <w:style w:type="character" w:customStyle="1" w:styleId="Heading3Char">
    <w:name w:val="Heading 3 Char"/>
    <w:basedOn w:val="DefaultParagraphFont"/>
    <w:link w:val="Heading3"/>
    <w:semiHidden/>
    <w:rPr>
      <w:rFonts w:ascii="Cambria" w:eastAsia="Times New Roman" w:hAnsi="Cambria" w:cs="Times New Roman"/>
      <w:b/>
      <w:bCs/>
      <w:snapToGrid w:val="0"/>
      <w:sz w:val="26"/>
      <w:szCs w:val="26"/>
      <w:lang w:val="nl-NL" w:eastAsia="nl-NL"/>
    </w:rPr>
  </w:style>
  <w:style w:type="character" w:customStyle="1" w:styleId="Heading4Char">
    <w:name w:val="Heading 4 Char"/>
    <w:basedOn w:val="DefaultParagraphFont"/>
    <w:link w:val="Heading4"/>
    <w:semiHidden/>
    <w:rPr>
      <w:rFonts w:ascii="Calibri" w:eastAsia="Times New Roman" w:hAnsi="Calibri" w:cs="Times New Roman"/>
      <w:b/>
      <w:bCs/>
      <w:snapToGrid w:val="0"/>
      <w:sz w:val="28"/>
      <w:szCs w:val="28"/>
      <w:lang w:val="nl-NL" w:eastAsia="nl-NL"/>
    </w:rPr>
  </w:style>
  <w:style w:type="character" w:customStyle="1" w:styleId="Heading5Char">
    <w:name w:val="Heading 5 Char"/>
    <w:basedOn w:val="DefaultParagraphFont"/>
    <w:link w:val="Heading5"/>
    <w:semiHidden/>
    <w:rPr>
      <w:rFonts w:ascii="Calibri" w:eastAsia="Times New Roman" w:hAnsi="Calibri" w:cs="Times New Roman"/>
      <w:b/>
      <w:bCs/>
      <w:i/>
      <w:iCs/>
      <w:snapToGrid w:val="0"/>
      <w:sz w:val="26"/>
      <w:szCs w:val="26"/>
      <w:lang w:val="nl-NL" w:eastAsia="nl-NL"/>
    </w:rPr>
  </w:style>
  <w:style w:type="character" w:customStyle="1" w:styleId="Heading6Char">
    <w:name w:val="Heading 6 Char"/>
    <w:basedOn w:val="DefaultParagraphFont"/>
    <w:link w:val="Heading6"/>
    <w:semiHidden/>
    <w:rPr>
      <w:rFonts w:ascii="Calibri" w:eastAsia="Times New Roman" w:hAnsi="Calibri" w:cs="Times New Roman"/>
      <w:b/>
      <w:bCs/>
      <w:snapToGrid w:val="0"/>
      <w:lang w:val="nl-NL" w:eastAsia="nl-NL"/>
    </w:rPr>
  </w:style>
  <w:style w:type="character" w:customStyle="1" w:styleId="Heading7Char">
    <w:name w:val="Heading 7 Char"/>
    <w:basedOn w:val="DefaultParagraphFont"/>
    <w:link w:val="Heading7"/>
    <w:semiHidden/>
    <w:rPr>
      <w:rFonts w:ascii="Calibri" w:eastAsia="Times New Roman" w:hAnsi="Calibri" w:cs="Times New Roman"/>
      <w:snapToGrid w:val="0"/>
      <w:sz w:val="24"/>
      <w:szCs w:val="24"/>
      <w:lang w:val="nl-NL" w:eastAsia="nl-NL"/>
    </w:rPr>
  </w:style>
  <w:style w:type="character" w:customStyle="1" w:styleId="Heading8Char">
    <w:name w:val="Heading 8 Char"/>
    <w:basedOn w:val="DefaultParagraphFont"/>
    <w:link w:val="Heading8"/>
    <w:semiHidden/>
    <w:rPr>
      <w:rFonts w:ascii="Calibri" w:eastAsia="Times New Roman" w:hAnsi="Calibri" w:cs="Times New Roman"/>
      <w:i/>
      <w:iCs/>
      <w:snapToGrid w:val="0"/>
      <w:sz w:val="24"/>
      <w:szCs w:val="24"/>
      <w:lang w:val="nl-NL" w:eastAsia="nl-NL"/>
    </w:rPr>
  </w:style>
  <w:style w:type="character" w:customStyle="1" w:styleId="Heading9Char">
    <w:name w:val="Heading 9 Char"/>
    <w:basedOn w:val="DefaultParagraphFont"/>
    <w:link w:val="Heading9"/>
    <w:semiHidden/>
    <w:rPr>
      <w:rFonts w:ascii="Cambria" w:eastAsia="Times New Roman" w:hAnsi="Cambria" w:cs="Times New Roman"/>
      <w:snapToGrid w:val="0"/>
      <w:lang w:val="nl-NL" w:eastAsia="nl-NL"/>
    </w:rPr>
  </w:style>
  <w:style w:type="paragraph" w:styleId="CommentText">
    <w:name w:val="annotation text"/>
    <w:basedOn w:val="Normal"/>
    <w:link w:val="CommentTextChar"/>
    <w:pPr>
      <w:tabs>
        <w:tab w:val="left" w:pos="567"/>
      </w:tabs>
      <w:spacing w:line="260" w:lineRule="exact"/>
    </w:pPr>
    <w:rPr>
      <w:sz w:val="20"/>
    </w:rPr>
  </w:style>
  <w:style w:type="character" w:customStyle="1" w:styleId="CommentTextChar">
    <w:name w:val="Comment Text Char"/>
    <w:basedOn w:val="DefaultParagraphFont"/>
    <w:link w:val="CommentText"/>
    <w:rPr>
      <w:rFonts w:ascii="Times New Roman" w:eastAsia="Times New Roman" w:hAnsi="Times New Roman" w:cs="Times New Roman"/>
      <w:snapToGrid w:val="0"/>
      <w:sz w:val="20"/>
      <w:szCs w:val="20"/>
      <w:lang w:val="nl-NL" w:eastAsia="nl-NL"/>
    </w:rPr>
  </w:style>
  <w:style w:type="paragraph" w:customStyle="1" w:styleId="EMEAEnBodyText">
    <w:name w:val="EMEA En Body Text"/>
    <w:basedOn w:val="Normal"/>
    <w:pPr>
      <w:spacing w:before="120" w:after="120"/>
      <w:jc w:val="both"/>
    </w:pPr>
    <w:rPr>
      <w:lang w:val="en-US"/>
    </w:rPr>
  </w:style>
  <w:style w:type="paragraph" w:customStyle="1" w:styleId="a">
    <w:name w:val="_"/>
    <w:basedOn w:val="Normal"/>
    <w:pPr>
      <w:widowControl w:val="0"/>
      <w:ind w:left="720" w:hanging="270"/>
    </w:pPr>
    <w:rPr>
      <w:snapToGrid/>
      <w:sz w:val="24"/>
      <w:lang w:val="en-US"/>
    </w:rPr>
  </w:style>
  <w:style w:type="paragraph" w:styleId="Title">
    <w:name w:val="Title"/>
    <w:basedOn w:val="Normal"/>
    <w:link w:val="TitleChar"/>
    <w:qFormat/>
    <w:pPr>
      <w:jc w:val="center"/>
    </w:pPr>
    <w:rPr>
      <w:b/>
      <w:bCs/>
    </w:rPr>
  </w:style>
  <w:style w:type="character" w:customStyle="1" w:styleId="TitleChar">
    <w:name w:val="Title Char"/>
    <w:basedOn w:val="DefaultParagraphFont"/>
    <w:link w:val="Title"/>
    <w:rPr>
      <w:rFonts w:ascii="Times New Roman" w:eastAsia="Times New Roman" w:hAnsi="Times New Roman" w:cs="Times New Roman"/>
      <w:b/>
      <w:bCs/>
      <w:snapToGrid w:val="0"/>
      <w:szCs w:val="20"/>
      <w:lang w:val="nl-NL" w:eastAsia="nl-NL"/>
    </w:rPr>
  </w:style>
  <w:style w:type="character" w:styleId="CommentReference">
    <w:name w:val="annotation reference"/>
    <w:rPr>
      <w:rFonts w:cs="Times New Roman"/>
      <w:sz w:val="16"/>
      <w:szCs w:val="16"/>
    </w:rPr>
  </w:style>
  <w:style w:type="paragraph" w:styleId="CommentSubject">
    <w:name w:val="annotation subject"/>
    <w:basedOn w:val="CommentText"/>
    <w:next w:val="CommentText"/>
    <w:link w:val="CommentSubjectChar"/>
    <w:semiHidden/>
    <w:pPr>
      <w:tabs>
        <w:tab w:val="clear" w:pos="567"/>
      </w:tabs>
      <w:spacing w:line="240" w:lineRule="auto"/>
    </w:pPr>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napToGrid w:val="0"/>
      <w:sz w:val="20"/>
      <w:szCs w:val="20"/>
      <w:lang w:val="nl-NL" w:eastAsia="nl-NL"/>
    </w:rPr>
  </w:style>
  <w:style w:type="paragraph" w:styleId="BalloonText">
    <w:name w:val="Balloon Text"/>
    <w:basedOn w:val="Normal"/>
    <w:link w:val="BalloonTextChar"/>
    <w:semiHidden/>
    <w:rPr>
      <w:sz w:val="16"/>
      <w:szCs w:val="16"/>
    </w:rPr>
  </w:style>
  <w:style w:type="character" w:customStyle="1" w:styleId="BalloonTextChar">
    <w:name w:val="Balloon Text Char"/>
    <w:basedOn w:val="DefaultParagraphFont"/>
    <w:link w:val="BalloonText"/>
    <w:semiHidden/>
    <w:rPr>
      <w:rFonts w:ascii="Times New Roman" w:eastAsia="Times New Roman" w:hAnsi="Times New Roman" w:cs="Times New Roman"/>
      <w:snapToGrid w:val="0"/>
      <w:sz w:val="16"/>
      <w:szCs w:val="16"/>
      <w:lang w:val="nl-NL" w:eastAsia="nl-NL"/>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Header">
    <w:name w:val="header"/>
    <w:basedOn w:val="Normal"/>
    <w:link w:val="HeaderChar"/>
    <w:pPr>
      <w:tabs>
        <w:tab w:val="center" w:pos="4703"/>
        <w:tab w:val="right" w:pos="9406"/>
      </w:tabs>
    </w:pPr>
  </w:style>
  <w:style w:type="character" w:customStyle="1" w:styleId="HeaderChar">
    <w:name w:val="Header Char"/>
    <w:basedOn w:val="DefaultParagraphFont"/>
    <w:link w:val="Header"/>
    <w:rPr>
      <w:rFonts w:ascii="Times New Roman" w:eastAsia="Times New Roman" w:hAnsi="Times New Roman" w:cs="Times New Roman"/>
      <w:snapToGrid w:val="0"/>
      <w:szCs w:val="20"/>
      <w:lang w:val="nl-NL" w:eastAsia="nl-NL"/>
    </w:rPr>
  </w:style>
  <w:style w:type="paragraph" w:styleId="Footer">
    <w:name w:val="footer"/>
    <w:basedOn w:val="Normal"/>
    <w:link w:val="FooterChar"/>
    <w:pPr>
      <w:tabs>
        <w:tab w:val="center" w:pos="4703"/>
        <w:tab w:val="right" w:pos="9406"/>
      </w:tabs>
    </w:pPr>
  </w:style>
  <w:style w:type="character" w:customStyle="1" w:styleId="FooterChar">
    <w:name w:val="Footer Char"/>
    <w:basedOn w:val="DefaultParagraphFont"/>
    <w:link w:val="Footer"/>
    <w:rPr>
      <w:rFonts w:ascii="Times New Roman" w:eastAsia="Times New Roman" w:hAnsi="Times New Roman" w:cs="Times New Roman"/>
      <w:snapToGrid w:val="0"/>
      <w:szCs w:val="20"/>
      <w:lang w:val="nl-NL" w:eastAsia="nl-NL"/>
    </w:rPr>
  </w:style>
  <w:style w:type="character" w:styleId="PageNumber">
    <w:name w:val="page number"/>
    <w:basedOn w:val="DefaultParagraphFont"/>
  </w:style>
  <w:style w:type="paragraph" w:styleId="Revision">
    <w:name w:val="Revision"/>
    <w:hidden/>
    <w:uiPriority w:val="99"/>
    <w:semiHidden/>
    <w:pPr>
      <w:spacing w:after="0" w:line="240" w:lineRule="auto"/>
    </w:pPr>
    <w:rPr>
      <w:rFonts w:ascii="Times New Roman" w:eastAsia="Times New Roman" w:hAnsi="Times New Roman" w:cs="Times New Roman"/>
      <w:snapToGrid w:val="0"/>
      <w:szCs w:val="20"/>
      <w:lang w:val="en-GB" w:eastAsia="nl-NL"/>
    </w:rPr>
  </w:style>
  <w:style w:type="character" w:styleId="Hyperlink">
    <w:name w:val="Hyperlink"/>
    <w:rPr>
      <w:color w:val="0000FF"/>
      <w:u w:val="single"/>
    </w:rPr>
  </w:style>
  <w:style w:type="paragraph" w:styleId="BodyText3">
    <w:name w:val="Body Text 3"/>
    <w:basedOn w:val="Normal"/>
    <w:link w:val="BodyText3Char"/>
    <w:pPr>
      <w:suppressAutoHyphens/>
      <w:spacing w:line="260" w:lineRule="exact"/>
    </w:pPr>
    <w:rPr>
      <w:snapToGrid/>
      <w:lang w:eastAsia="en-US"/>
    </w:rPr>
  </w:style>
  <w:style w:type="character" w:customStyle="1" w:styleId="BodyText3Char">
    <w:name w:val="Body Text 3 Char"/>
    <w:basedOn w:val="DefaultParagraphFont"/>
    <w:link w:val="BodyText3"/>
    <w:rPr>
      <w:rFonts w:ascii="Times New Roman" w:eastAsia="Times New Roman" w:hAnsi="Times New Roman" w:cs="Times New Roman"/>
      <w:szCs w:val="20"/>
      <w:lang w:val="nl-NL"/>
    </w:rPr>
  </w:style>
  <w:style w:type="paragraph" w:styleId="DocumentMap">
    <w:name w:val="Document Map"/>
    <w:basedOn w:val="Normal"/>
    <w:link w:val="DocumentMapChar"/>
    <w:semiHidden/>
    <w:pPr>
      <w:shd w:val="clear" w:color="auto" w:fill="000080"/>
    </w:pPr>
    <w:rPr>
      <w:rFonts w:ascii="Tahoma" w:hAnsi="Tahoma" w:cs="Tahoma"/>
      <w:sz w:val="20"/>
    </w:rPr>
  </w:style>
  <w:style w:type="character" w:customStyle="1" w:styleId="DocumentMapChar">
    <w:name w:val="Document Map Char"/>
    <w:basedOn w:val="DefaultParagraphFont"/>
    <w:link w:val="DocumentMap"/>
    <w:semiHidden/>
    <w:rPr>
      <w:rFonts w:ascii="Tahoma" w:eastAsia="Times New Roman" w:hAnsi="Tahoma" w:cs="Tahoma"/>
      <w:snapToGrid w:val="0"/>
      <w:sz w:val="20"/>
      <w:szCs w:val="20"/>
      <w:shd w:val="clear" w:color="auto" w:fill="000080"/>
      <w:lang w:val="nl-NL" w:eastAsia="nl-NL"/>
    </w:rPr>
  </w:style>
  <w:style w:type="paragraph" w:customStyle="1" w:styleId="TitleA">
    <w:name w:val="Title A"/>
    <w:basedOn w:val="Normal"/>
    <w:pPr>
      <w:tabs>
        <w:tab w:val="left" w:pos="-1440"/>
        <w:tab w:val="left" w:pos="-720"/>
      </w:tabs>
      <w:jc w:val="center"/>
    </w:pPr>
    <w:rPr>
      <w:b/>
      <w:szCs w:val="24"/>
    </w:rPr>
  </w:style>
  <w:style w:type="paragraph" w:customStyle="1" w:styleId="TitleB">
    <w:name w:val="Title B"/>
    <w:basedOn w:val="Normal"/>
    <w:rPr>
      <w:b/>
      <w:szCs w:val="24"/>
    </w:rPr>
  </w:style>
  <w:style w:type="character" w:styleId="FollowedHyperlink">
    <w:name w:val="FollowedHyperlink"/>
    <w:rPr>
      <w:color w:val="800080"/>
      <w:u w:val="single"/>
    </w:rPr>
  </w:style>
  <w:style w:type="paragraph" w:styleId="Date">
    <w:name w:val="Date"/>
    <w:basedOn w:val="Normal"/>
    <w:next w:val="Normal"/>
    <w:link w:val="DateChar"/>
    <w:uiPriority w:val="99"/>
    <w:rPr>
      <w:snapToGrid/>
      <w:lang w:eastAsia="en-US"/>
    </w:rPr>
  </w:style>
  <w:style w:type="character" w:customStyle="1" w:styleId="DateChar">
    <w:name w:val="Date Char"/>
    <w:basedOn w:val="DefaultParagraphFont"/>
    <w:link w:val="Date"/>
    <w:uiPriority w:val="99"/>
    <w:rPr>
      <w:rFonts w:ascii="Times New Roman" w:eastAsia="Times New Roman" w:hAnsi="Times New Roman" w:cs="Times New Roman"/>
      <w:szCs w:val="20"/>
      <w:lang w:val="nl-NL"/>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pPr>
    <w:rPr>
      <w:rFonts w:ascii="Calibri" w:eastAsia="SimSun" w:hAnsi="Calibri" w:cs="Calibri"/>
      <w:snapToGrid/>
      <w:szCs w:val="22"/>
      <w:lang w:eastAsia="zh-CN"/>
    </w:rPr>
  </w:style>
  <w:style w:type="character" w:styleId="Strong">
    <w:name w:val="Strong"/>
    <w:qFormat/>
    <w:rPr>
      <w:b/>
      <w:bC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napToGrid w:val="0"/>
      <w:szCs w:val="20"/>
      <w:lang w:val="nl-NL" w:eastAsia="nl-NL"/>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napToGrid w:val="0"/>
      <w:szCs w:val="20"/>
      <w:lang w:val="nl-NL" w:eastAsia="nl-NL"/>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napToGrid w:val="0"/>
      <w:szCs w:val="20"/>
      <w:lang w:val="nl-NL" w:eastAsia="nl-NL"/>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cs="Times New Roman"/>
      <w:snapToGrid w:val="0"/>
      <w:szCs w:val="20"/>
      <w:lang w:val="nl-NL" w:eastAsia="nl-NL"/>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napToGrid w:val="0"/>
      <w:szCs w:val="20"/>
      <w:lang w:val="nl-NL" w:eastAsia="nl-NL"/>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napToGrid w:val="0"/>
      <w:szCs w:val="20"/>
      <w:lang w:val="nl-NL" w:eastAsia="nl-NL"/>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napToGrid w:val="0"/>
      <w:sz w:val="16"/>
      <w:szCs w:val="16"/>
      <w:lang w:val="nl-NL" w:eastAsia="nl-NL"/>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320"/>
    </w:pPr>
  </w:style>
  <w:style w:type="character" w:customStyle="1" w:styleId="ClosingChar">
    <w:name w:val="Closing Char"/>
    <w:basedOn w:val="DefaultParagraphFont"/>
    <w:link w:val="Closing"/>
    <w:rPr>
      <w:rFonts w:ascii="Times New Roman" w:eastAsia="Times New Roman" w:hAnsi="Times New Roman" w:cs="Times New Roman"/>
      <w:snapToGrid w:val="0"/>
      <w:szCs w:val="20"/>
      <w:lang w:val="nl-NL" w:eastAsia="nl-NL"/>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rFonts w:ascii="Times New Roman" w:eastAsia="Times New Roman" w:hAnsi="Times New Roman" w:cs="Times New Roman"/>
      <w:snapToGrid w:val="0"/>
      <w:szCs w:val="20"/>
      <w:lang w:val="nl-NL" w:eastAsia="nl-NL"/>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rPr>
      <w:rFonts w:ascii="Times New Roman" w:eastAsia="Times New Roman" w:hAnsi="Times New Roman" w:cs="Times New Roman"/>
      <w:snapToGrid w:val="0"/>
      <w:sz w:val="20"/>
      <w:szCs w:val="20"/>
      <w:lang w:val="nl-NL" w:eastAsia="nl-NL"/>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rPr>
      <w:rFonts w:ascii="Times New Roman" w:eastAsia="Times New Roman" w:hAnsi="Times New Roman" w:cs="Times New Roman"/>
      <w:snapToGrid w:val="0"/>
      <w:sz w:val="20"/>
      <w:szCs w:val="20"/>
      <w:lang w:val="nl-NL" w:eastAsia="nl-NL"/>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rFonts w:ascii="Times New Roman" w:eastAsia="Times New Roman" w:hAnsi="Times New Roman" w:cs="Times New Roman"/>
      <w:i/>
      <w:iCs/>
      <w:snapToGrid w:val="0"/>
      <w:szCs w:val="20"/>
      <w:lang w:val="nl-NL" w:eastAsia="nl-NL"/>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basedOn w:val="DefaultParagraphFont"/>
    <w:link w:val="HTMLPreformatted"/>
    <w:rPr>
      <w:rFonts w:ascii="Courier New" w:eastAsia="Times New Roman" w:hAnsi="Courier New" w:cs="Courier New"/>
      <w:snapToGrid w:val="0"/>
      <w:sz w:val="20"/>
      <w:szCs w:val="20"/>
      <w:lang w:val="nl-NL" w:eastAsia="nl-NL"/>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b/>
      <w:bCs/>
      <w:i/>
      <w:iCs/>
      <w:snapToGrid w:val="0"/>
      <w:color w:val="4F81BD"/>
      <w:szCs w:val="20"/>
      <w:lang w:val="nl-NL" w:eastAsia="nl-NL"/>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8"/>
      </w:numPr>
      <w:contextualSpacing/>
    </w:pPr>
  </w:style>
  <w:style w:type="paragraph" w:styleId="ListBullet2">
    <w:name w:val="List Bullet 2"/>
    <w:basedOn w:val="Normal"/>
    <w:pPr>
      <w:numPr>
        <w:numId w:val="9"/>
      </w:numPr>
      <w:contextualSpacing/>
    </w:pPr>
  </w:style>
  <w:style w:type="paragraph" w:styleId="ListBullet3">
    <w:name w:val="List Bullet 3"/>
    <w:basedOn w:val="Normal"/>
    <w:pPr>
      <w:numPr>
        <w:numId w:val="10"/>
      </w:numPr>
      <w:contextualSpacing/>
    </w:pPr>
  </w:style>
  <w:style w:type="paragraph" w:styleId="ListBullet4">
    <w:name w:val="List Bullet 4"/>
    <w:basedOn w:val="Normal"/>
    <w:pPr>
      <w:numPr>
        <w:numId w:val="11"/>
      </w:numPr>
      <w:contextualSpacing/>
    </w:pPr>
  </w:style>
  <w:style w:type="paragraph" w:styleId="ListBullet5">
    <w:name w:val="List Bullet 5"/>
    <w:basedOn w:val="Normal"/>
    <w:pPr>
      <w:numPr>
        <w:numId w:val="12"/>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3"/>
      </w:numPr>
      <w:contextualSpacing/>
    </w:pPr>
  </w:style>
  <w:style w:type="paragraph" w:styleId="ListNumber2">
    <w:name w:val="List Number 2"/>
    <w:basedOn w:val="Normal"/>
    <w:pPr>
      <w:numPr>
        <w:numId w:val="14"/>
      </w:numPr>
      <w:contextualSpacing/>
    </w:pPr>
  </w:style>
  <w:style w:type="paragraph" w:styleId="ListNumber3">
    <w:name w:val="List Number 3"/>
    <w:basedOn w:val="Normal"/>
    <w:pPr>
      <w:numPr>
        <w:numId w:val="15"/>
      </w:numPr>
      <w:contextualSpacing/>
    </w:pPr>
  </w:style>
  <w:style w:type="paragraph" w:styleId="ListNumber4">
    <w:name w:val="List Number 4"/>
    <w:basedOn w:val="Normal"/>
    <w:pPr>
      <w:numPr>
        <w:numId w:val="16"/>
      </w:numPr>
      <w:contextualSpacing/>
    </w:pPr>
  </w:style>
  <w:style w:type="paragraph" w:styleId="ListNumber5">
    <w:name w:val="List Number 5"/>
    <w:basedOn w:val="Normal"/>
    <w:pPr>
      <w:numPr>
        <w:numId w:val="17"/>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napToGrid w:val="0"/>
      <w:sz w:val="20"/>
      <w:szCs w:val="20"/>
      <w:lang w:val="en-GB" w:eastAsia="nl-NL"/>
    </w:rPr>
  </w:style>
  <w:style w:type="character" w:customStyle="1" w:styleId="MacroTextChar">
    <w:name w:val="Macro Text Char"/>
    <w:basedOn w:val="DefaultParagraphFont"/>
    <w:link w:val="MacroText"/>
    <w:rPr>
      <w:rFonts w:ascii="Courier New" w:eastAsia="Times New Roman" w:hAnsi="Courier New" w:cs="Courier New"/>
      <w:snapToGrid w:val="0"/>
      <w:sz w:val="20"/>
      <w:szCs w:val="20"/>
      <w:lang w:val="en-GB" w:eastAsia="nl-NL"/>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rPr>
      <w:rFonts w:ascii="Cambria" w:eastAsia="Times New Roman" w:hAnsi="Cambria" w:cs="Times New Roman"/>
      <w:snapToGrid w:val="0"/>
      <w:sz w:val="24"/>
      <w:szCs w:val="24"/>
      <w:shd w:val="pct20" w:color="auto" w:fill="auto"/>
      <w:lang w:val="nl-NL" w:eastAsia="nl-NL"/>
    </w:rPr>
  </w:style>
  <w:style w:type="paragraph" w:styleId="NoSpacing">
    <w:name w:val="No Spacing"/>
    <w:uiPriority w:val="1"/>
    <w:qFormat/>
    <w:pPr>
      <w:spacing w:after="0" w:line="240" w:lineRule="auto"/>
    </w:pPr>
    <w:rPr>
      <w:rFonts w:ascii="Times New Roman" w:eastAsia="Times New Roman" w:hAnsi="Times New Roman" w:cs="Times New Roman"/>
      <w:snapToGrid w:val="0"/>
      <w:szCs w:val="20"/>
      <w:lang w:val="en-GB" w:eastAsia="nl-NL"/>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napToGrid w:val="0"/>
      <w:szCs w:val="20"/>
      <w:lang w:val="nl-NL" w:eastAsia="nl-NL"/>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basedOn w:val="DefaultParagraphFont"/>
    <w:link w:val="PlainText"/>
    <w:rPr>
      <w:rFonts w:ascii="Courier New" w:eastAsia="Times New Roman" w:hAnsi="Courier New" w:cs="Courier New"/>
      <w:snapToGrid w:val="0"/>
      <w:sz w:val="20"/>
      <w:szCs w:val="20"/>
      <w:lang w:val="nl-NL" w:eastAsia="nl-NL"/>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rFonts w:ascii="Times New Roman" w:eastAsia="Times New Roman" w:hAnsi="Times New Roman" w:cs="Times New Roman"/>
      <w:i/>
      <w:iCs/>
      <w:snapToGrid w:val="0"/>
      <w:color w:val="000000"/>
      <w:szCs w:val="20"/>
      <w:lang w:val="nl-NL" w:eastAsia="nl-NL"/>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eastAsia="Times New Roman" w:hAnsi="Times New Roman" w:cs="Times New Roman"/>
      <w:snapToGrid w:val="0"/>
      <w:szCs w:val="20"/>
      <w:lang w:val="nl-NL" w:eastAsia="nl-NL"/>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Times New Roman" w:eastAsia="Times New Roman" w:hAnsi="Times New Roman" w:cs="Times New Roman"/>
      <w:snapToGrid w:val="0"/>
      <w:szCs w:val="20"/>
      <w:lang w:val="nl-NL" w:eastAsia="nl-NL"/>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basedOn w:val="DefaultParagraphFont"/>
    <w:link w:val="Subtitle"/>
    <w:rPr>
      <w:rFonts w:ascii="Cambria" w:eastAsia="Times New Roman" w:hAnsi="Cambria" w:cs="Times New Roman"/>
      <w:snapToGrid w:val="0"/>
      <w:sz w:val="24"/>
      <w:szCs w:val="24"/>
      <w:lang w:val="nl-NL" w:eastAsia="nl-NL"/>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semiHidden/>
    <w:unhideWhenUsed/>
    <w:qFormat/>
    <w:pPr>
      <w:outlineLvl w:val="9"/>
    </w:pPr>
  </w:style>
  <w:style w:type="paragraph" w:customStyle="1" w:styleId="C-BodyText">
    <w:name w:val="C-Body Text"/>
    <w:link w:val="C-BodyTextChar"/>
    <w:pPr>
      <w:spacing w:before="120" w:after="120" w:line="280" w:lineRule="atLeast"/>
    </w:pPr>
    <w:rPr>
      <w:rFonts w:ascii="Times New Roman" w:eastAsia="Times New Roman" w:hAnsi="Times New Roman" w:cs="Times New Roman"/>
      <w:sz w:val="24"/>
      <w:szCs w:val="20"/>
      <w:lang w:val="nl-BE"/>
    </w:rPr>
  </w:style>
  <w:style w:type="character" w:customStyle="1" w:styleId="C-BodyTextChar">
    <w:name w:val="C-Body Text Char"/>
    <w:link w:val="C-BodyText"/>
    <w:rPr>
      <w:rFonts w:ascii="Times New Roman" w:eastAsia="Times New Roman" w:hAnsi="Times New Roman" w:cs="Times New Roman"/>
      <w:sz w:val="24"/>
      <w:szCs w:val="20"/>
      <w:lang w:val="nl-BE"/>
    </w:rPr>
  </w:style>
  <w:style w:type="paragraph" w:customStyle="1" w:styleId="Paragraph">
    <w:name w:val="Paragraph"/>
    <w:pPr>
      <w:spacing w:after="120" w:line="240" w:lineRule="auto"/>
    </w:pPr>
    <w:rPr>
      <w:rFonts w:ascii="Times New Roman" w:eastAsia="Times New Roman" w:hAnsi="Times New Roman" w:cs="Times New Roman"/>
      <w:sz w:val="24"/>
      <w:szCs w:val="24"/>
      <w:lang w:val="nl-BE"/>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nl-NL" w:eastAsia="nl-BE" w:bidi="th-TH"/>
    </w:rPr>
  </w:style>
  <w:style w:type="character" w:customStyle="1" w:styleId="Onopgelostemelding1">
    <w:name w:val="Onopgeloste melding1"/>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 w:type="character" w:customStyle="1" w:styleId="v0e">
    <w:name w:val="v0e"/>
  </w:style>
  <w:style w:type="paragraph" w:customStyle="1" w:styleId="1">
    <w:name w:val="1"/>
    <w:basedOn w:val="Normal"/>
    <w:qFormat/>
    <w:pPr>
      <w:tabs>
        <w:tab w:val="left" w:pos="567"/>
      </w:tabs>
      <w:jc w:val="center"/>
    </w:pPr>
    <w:rPr>
      <w:b/>
      <w:szCs w:val="22"/>
    </w:rPr>
  </w:style>
  <w:style w:type="paragraph" w:customStyle="1" w:styleId="2">
    <w:name w:val="2"/>
    <w:basedOn w:val="TitleB"/>
    <w:qFormat/>
    <w:rPr>
      <w:szCs w:val="22"/>
    </w:rPr>
  </w:style>
  <w:style w:type="paragraph" w:customStyle="1" w:styleId="3">
    <w:name w:val="3"/>
    <w:basedOn w:val="TitleB"/>
    <w:qFormat/>
    <w:rPr>
      <w:szCs w:val="22"/>
    </w:rPr>
  </w:style>
  <w:style w:type="paragraph" w:customStyle="1" w:styleId="4">
    <w:name w:val="4"/>
    <w:basedOn w:val="TitleB"/>
    <w:qFormat/>
    <w:rPr>
      <w:szCs w:val="22"/>
    </w:rPr>
  </w:style>
  <w:style w:type="paragraph" w:customStyle="1" w:styleId="5">
    <w:name w:val="5"/>
    <w:basedOn w:val="TitleB"/>
    <w:qFormat/>
    <w:rPr>
      <w:szCs w:val="22"/>
    </w:rPr>
  </w:style>
  <w:style w:type="paragraph" w:customStyle="1" w:styleId="6">
    <w:name w:val="6"/>
    <w:basedOn w:val="TitleA"/>
    <w:qFormat/>
    <w:rPr>
      <w:szCs w:val="22"/>
    </w:rPr>
  </w:style>
  <w:style w:type="paragraph" w:customStyle="1" w:styleId="7">
    <w:name w:val="7"/>
    <w:basedOn w:val="TitleA"/>
    <w:qFormat/>
    <w:pPr>
      <w:tabs>
        <w:tab w:val="clear" w:pos="-1440"/>
        <w:tab w:val="clear" w:pos="-720"/>
        <w:tab w:val="left" w:pos="567"/>
      </w:tabs>
    </w:pPr>
    <w:rPr>
      <w:szCs w:val="22"/>
    </w:rPr>
  </w:style>
  <w:style w:type="paragraph" w:customStyle="1" w:styleId="Style1">
    <w:name w:val="Style1"/>
    <w:basedOn w:val="1"/>
    <w:qFormat/>
  </w:style>
  <w:style w:type="paragraph" w:customStyle="1" w:styleId="Style2">
    <w:name w:val="Style2"/>
    <w:basedOn w:val="2"/>
    <w:qFormat/>
  </w:style>
  <w:style w:type="character" w:customStyle="1" w:styleId="pinkhof-dbody">
    <w:name w:val="pinkhof-dbody"/>
    <w:basedOn w:val="DefaultParagraphFont"/>
  </w:style>
  <w:style w:type="paragraph" w:customStyle="1" w:styleId="TableParagraph">
    <w:name w:val="Table Paragraph"/>
    <w:basedOn w:val="Normal"/>
    <w:uiPriority w:val="1"/>
    <w:qFormat/>
    <w:rsid w:val="006C4C22"/>
    <w:pPr>
      <w:widowControl w:val="0"/>
    </w:pPr>
    <w:rPr>
      <w:rFonts w:asciiTheme="minorHAnsi" w:eastAsiaTheme="minorHAnsi" w:hAnsiTheme="minorHAnsi" w:cstheme="minorBidi"/>
      <w:snapToGrid/>
      <w:szCs w:val="22"/>
      <w:lang w:val="en-US" w:eastAsia="en-US"/>
    </w:rPr>
  </w:style>
  <w:style w:type="character" w:styleId="UnresolvedMention">
    <w:name w:val="Unresolved Mention"/>
    <w:basedOn w:val="DefaultParagraphFont"/>
    <w:uiPriority w:val="99"/>
    <w:semiHidden/>
    <w:unhideWhenUsed/>
    <w:rsid w:val="00F90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1582">
      <w:bodyDiv w:val="1"/>
      <w:marLeft w:val="0"/>
      <w:marRight w:val="0"/>
      <w:marTop w:val="0"/>
      <w:marBottom w:val="0"/>
      <w:divBdr>
        <w:top w:val="none" w:sz="0" w:space="0" w:color="auto"/>
        <w:left w:val="none" w:sz="0" w:space="0" w:color="auto"/>
        <w:bottom w:val="none" w:sz="0" w:space="0" w:color="auto"/>
        <w:right w:val="none" w:sz="0" w:space="0" w:color="auto"/>
      </w:divBdr>
      <w:divsChild>
        <w:div w:id="202644222">
          <w:marLeft w:val="0"/>
          <w:marRight w:val="0"/>
          <w:marTop w:val="0"/>
          <w:marBottom w:val="0"/>
          <w:divBdr>
            <w:top w:val="none" w:sz="0" w:space="0" w:color="auto"/>
            <w:left w:val="none" w:sz="0" w:space="0" w:color="auto"/>
            <w:bottom w:val="none" w:sz="0" w:space="0" w:color="auto"/>
            <w:right w:val="none" w:sz="0" w:space="0" w:color="auto"/>
          </w:divBdr>
          <w:divsChild>
            <w:div w:id="1151629638">
              <w:marLeft w:val="0"/>
              <w:marRight w:val="0"/>
              <w:marTop w:val="0"/>
              <w:marBottom w:val="0"/>
              <w:divBdr>
                <w:top w:val="none" w:sz="0" w:space="0" w:color="auto"/>
                <w:left w:val="none" w:sz="0" w:space="0" w:color="auto"/>
                <w:bottom w:val="none" w:sz="0" w:space="0" w:color="auto"/>
                <w:right w:val="none" w:sz="0" w:space="0" w:color="auto"/>
              </w:divBdr>
              <w:divsChild>
                <w:div w:id="90780507">
                  <w:marLeft w:val="0"/>
                  <w:marRight w:val="0"/>
                  <w:marTop w:val="0"/>
                  <w:marBottom w:val="0"/>
                  <w:divBdr>
                    <w:top w:val="none" w:sz="0" w:space="0" w:color="auto"/>
                    <w:left w:val="none" w:sz="0" w:space="0" w:color="auto"/>
                    <w:bottom w:val="none" w:sz="0" w:space="0" w:color="auto"/>
                    <w:right w:val="none" w:sz="0" w:space="0" w:color="auto"/>
                  </w:divBdr>
                  <w:divsChild>
                    <w:div w:id="1998460399">
                      <w:marLeft w:val="0"/>
                      <w:marRight w:val="0"/>
                      <w:marTop w:val="0"/>
                      <w:marBottom w:val="0"/>
                      <w:divBdr>
                        <w:top w:val="none" w:sz="0" w:space="0" w:color="auto"/>
                        <w:left w:val="none" w:sz="0" w:space="0" w:color="auto"/>
                        <w:bottom w:val="none" w:sz="0" w:space="0" w:color="auto"/>
                        <w:right w:val="none" w:sz="0" w:space="0" w:color="auto"/>
                      </w:divBdr>
                      <w:divsChild>
                        <w:div w:id="88162462">
                          <w:marLeft w:val="0"/>
                          <w:marRight w:val="0"/>
                          <w:marTop w:val="0"/>
                          <w:marBottom w:val="0"/>
                          <w:divBdr>
                            <w:top w:val="none" w:sz="0" w:space="0" w:color="auto"/>
                            <w:left w:val="none" w:sz="0" w:space="0" w:color="auto"/>
                            <w:bottom w:val="none" w:sz="0" w:space="0" w:color="auto"/>
                            <w:right w:val="none" w:sz="0" w:space="0" w:color="auto"/>
                          </w:divBdr>
                          <w:divsChild>
                            <w:div w:id="1584491908">
                              <w:marLeft w:val="0"/>
                              <w:marRight w:val="0"/>
                              <w:marTop w:val="0"/>
                              <w:marBottom w:val="0"/>
                              <w:divBdr>
                                <w:top w:val="none" w:sz="0" w:space="0" w:color="auto"/>
                                <w:left w:val="none" w:sz="0" w:space="0" w:color="auto"/>
                                <w:bottom w:val="none" w:sz="0" w:space="0" w:color="auto"/>
                                <w:right w:val="none" w:sz="0" w:space="0" w:color="auto"/>
                              </w:divBdr>
                              <w:divsChild>
                                <w:div w:id="453522935">
                                  <w:marLeft w:val="0"/>
                                  <w:marRight w:val="0"/>
                                  <w:marTop w:val="0"/>
                                  <w:marBottom w:val="0"/>
                                  <w:divBdr>
                                    <w:top w:val="none" w:sz="0" w:space="0" w:color="auto"/>
                                    <w:left w:val="none" w:sz="0" w:space="0" w:color="auto"/>
                                    <w:bottom w:val="none" w:sz="0" w:space="0" w:color="auto"/>
                                    <w:right w:val="none" w:sz="0" w:space="0" w:color="auto"/>
                                  </w:divBdr>
                                  <w:divsChild>
                                    <w:div w:id="1460955668">
                                      <w:marLeft w:val="0"/>
                                      <w:marRight w:val="0"/>
                                      <w:marTop w:val="0"/>
                                      <w:marBottom w:val="0"/>
                                      <w:divBdr>
                                        <w:top w:val="none" w:sz="0" w:space="0" w:color="auto"/>
                                        <w:left w:val="none" w:sz="0" w:space="0" w:color="auto"/>
                                        <w:bottom w:val="none" w:sz="0" w:space="0" w:color="auto"/>
                                        <w:right w:val="none" w:sz="0" w:space="0" w:color="auto"/>
                                      </w:divBdr>
                                      <w:divsChild>
                                        <w:div w:id="34547847">
                                          <w:marLeft w:val="0"/>
                                          <w:marRight w:val="0"/>
                                          <w:marTop w:val="0"/>
                                          <w:marBottom w:val="0"/>
                                          <w:divBdr>
                                            <w:top w:val="none" w:sz="0" w:space="0" w:color="auto"/>
                                            <w:left w:val="none" w:sz="0" w:space="0" w:color="auto"/>
                                            <w:bottom w:val="none" w:sz="0" w:space="0" w:color="auto"/>
                                            <w:right w:val="none" w:sz="0" w:space="0" w:color="auto"/>
                                          </w:divBdr>
                                          <w:divsChild>
                                            <w:div w:id="1876118790">
                                              <w:marLeft w:val="0"/>
                                              <w:marRight w:val="0"/>
                                              <w:marTop w:val="0"/>
                                              <w:marBottom w:val="0"/>
                                              <w:divBdr>
                                                <w:top w:val="single" w:sz="6" w:space="0" w:color="F5F5F5"/>
                                                <w:left w:val="single" w:sz="6" w:space="0" w:color="F5F5F5"/>
                                                <w:bottom w:val="single" w:sz="6" w:space="0" w:color="F5F5F5"/>
                                                <w:right w:val="single" w:sz="6" w:space="0" w:color="F5F5F5"/>
                                              </w:divBdr>
                                              <w:divsChild>
                                                <w:div w:id="1408771174">
                                                  <w:marLeft w:val="0"/>
                                                  <w:marRight w:val="0"/>
                                                  <w:marTop w:val="0"/>
                                                  <w:marBottom w:val="0"/>
                                                  <w:divBdr>
                                                    <w:top w:val="none" w:sz="0" w:space="0" w:color="auto"/>
                                                    <w:left w:val="none" w:sz="0" w:space="0" w:color="auto"/>
                                                    <w:bottom w:val="none" w:sz="0" w:space="0" w:color="auto"/>
                                                    <w:right w:val="none" w:sz="0" w:space="0" w:color="auto"/>
                                                  </w:divBdr>
                                                  <w:divsChild>
                                                    <w:div w:id="13701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4630825">
      <w:bodyDiv w:val="1"/>
      <w:marLeft w:val="0"/>
      <w:marRight w:val="0"/>
      <w:marTop w:val="0"/>
      <w:marBottom w:val="0"/>
      <w:divBdr>
        <w:top w:val="none" w:sz="0" w:space="0" w:color="auto"/>
        <w:left w:val="none" w:sz="0" w:space="0" w:color="auto"/>
        <w:bottom w:val="none" w:sz="0" w:space="0" w:color="auto"/>
        <w:right w:val="none" w:sz="0" w:space="0" w:color="auto"/>
      </w:divBdr>
      <w:divsChild>
        <w:div w:id="834296145">
          <w:marLeft w:val="0"/>
          <w:marRight w:val="0"/>
          <w:marTop w:val="0"/>
          <w:marBottom w:val="0"/>
          <w:divBdr>
            <w:top w:val="none" w:sz="0" w:space="0" w:color="auto"/>
            <w:left w:val="none" w:sz="0" w:space="0" w:color="auto"/>
            <w:bottom w:val="none" w:sz="0" w:space="0" w:color="auto"/>
            <w:right w:val="none" w:sz="0" w:space="0" w:color="auto"/>
          </w:divBdr>
          <w:divsChild>
            <w:div w:id="1175027105">
              <w:marLeft w:val="0"/>
              <w:marRight w:val="0"/>
              <w:marTop w:val="0"/>
              <w:marBottom w:val="0"/>
              <w:divBdr>
                <w:top w:val="none" w:sz="0" w:space="0" w:color="auto"/>
                <w:left w:val="none" w:sz="0" w:space="0" w:color="auto"/>
                <w:bottom w:val="none" w:sz="0" w:space="0" w:color="auto"/>
                <w:right w:val="none" w:sz="0" w:space="0" w:color="auto"/>
              </w:divBdr>
              <w:divsChild>
                <w:div w:id="494417152">
                  <w:marLeft w:val="0"/>
                  <w:marRight w:val="0"/>
                  <w:marTop w:val="0"/>
                  <w:marBottom w:val="0"/>
                  <w:divBdr>
                    <w:top w:val="none" w:sz="0" w:space="0" w:color="auto"/>
                    <w:left w:val="none" w:sz="0" w:space="0" w:color="auto"/>
                    <w:bottom w:val="none" w:sz="0" w:space="0" w:color="auto"/>
                    <w:right w:val="none" w:sz="0" w:space="0" w:color="auto"/>
                  </w:divBdr>
                  <w:divsChild>
                    <w:div w:id="1158420939">
                      <w:marLeft w:val="0"/>
                      <w:marRight w:val="0"/>
                      <w:marTop w:val="0"/>
                      <w:marBottom w:val="0"/>
                      <w:divBdr>
                        <w:top w:val="none" w:sz="0" w:space="0" w:color="auto"/>
                        <w:left w:val="none" w:sz="0" w:space="0" w:color="auto"/>
                        <w:bottom w:val="none" w:sz="0" w:space="0" w:color="auto"/>
                        <w:right w:val="none" w:sz="0" w:space="0" w:color="auto"/>
                      </w:divBdr>
                      <w:divsChild>
                        <w:div w:id="1805074925">
                          <w:marLeft w:val="0"/>
                          <w:marRight w:val="0"/>
                          <w:marTop w:val="0"/>
                          <w:marBottom w:val="0"/>
                          <w:divBdr>
                            <w:top w:val="none" w:sz="0" w:space="0" w:color="auto"/>
                            <w:left w:val="none" w:sz="0" w:space="0" w:color="auto"/>
                            <w:bottom w:val="none" w:sz="0" w:space="0" w:color="auto"/>
                            <w:right w:val="none" w:sz="0" w:space="0" w:color="auto"/>
                          </w:divBdr>
                          <w:divsChild>
                            <w:div w:id="983777134">
                              <w:marLeft w:val="0"/>
                              <w:marRight w:val="0"/>
                              <w:marTop w:val="0"/>
                              <w:marBottom w:val="0"/>
                              <w:divBdr>
                                <w:top w:val="none" w:sz="0" w:space="0" w:color="auto"/>
                                <w:left w:val="none" w:sz="0" w:space="0" w:color="auto"/>
                                <w:bottom w:val="none" w:sz="0" w:space="0" w:color="auto"/>
                                <w:right w:val="none" w:sz="0" w:space="0" w:color="auto"/>
                              </w:divBdr>
                              <w:divsChild>
                                <w:div w:id="276762153">
                                  <w:marLeft w:val="0"/>
                                  <w:marRight w:val="0"/>
                                  <w:marTop w:val="0"/>
                                  <w:marBottom w:val="0"/>
                                  <w:divBdr>
                                    <w:top w:val="none" w:sz="0" w:space="0" w:color="auto"/>
                                    <w:left w:val="none" w:sz="0" w:space="0" w:color="auto"/>
                                    <w:bottom w:val="none" w:sz="0" w:space="0" w:color="auto"/>
                                    <w:right w:val="none" w:sz="0" w:space="0" w:color="auto"/>
                                  </w:divBdr>
                                  <w:divsChild>
                                    <w:div w:id="1441410699">
                                      <w:marLeft w:val="0"/>
                                      <w:marRight w:val="0"/>
                                      <w:marTop w:val="0"/>
                                      <w:marBottom w:val="0"/>
                                      <w:divBdr>
                                        <w:top w:val="none" w:sz="0" w:space="0" w:color="auto"/>
                                        <w:left w:val="none" w:sz="0" w:space="0" w:color="auto"/>
                                        <w:bottom w:val="none" w:sz="0" w:space="0" w:color="auto"/>
                                        <w:right w:val="none" w:sz="0" w:space="0" w:color="auto"/>
                                      </w:divBdr>
                                      <w:divsChild>
                                        <w:div w:id="707682910">
                                          <w:marLeft w:val="0"/>
                                          <w:marRight w:val="0"/>
                                          <w:marTop w:val="0"/>
                                          <w:marBottom w:val="0"/>
                                          <w:divBdr>
                                            <w:top w:val="none" w:sz="0" w:space="0" w:color="auto"/>
                                            <w:left w:val="none" w:sz="0" w:space="0" w:color="auto"/>
                                            <w:bottom w:val="none" w:sz="0" w:space="0" w:color="auto"/>
                                            <w:right w:val="none" w:sz="0" w:space="0" w:color="auto"/>
                                          </w:divBdr>
                                          <w:divsChild>
                                            <w:div w:id="182476050">
                                              <w:marLeft w:val="0"/>
                                              <w:marRight w:val="0"/>
                                              <w:marTop w:val="0"/>
                                              <w:marBottom w:val="0"/>
                                              <w:divBdr>
                                                <w:top w:val="single" w:sz="6" w:space="0" w:color="F5F5F5"/>
                                                <w:left w:val="single" w:sz="6" w:space="0" w:color="F5F5F5"/>
                                                <w:bottom w:val="single" w:sz="6" w:space="0" w:color="F5F5F5"/>
                                                <w:right w:val="single" w:sz="6" w:space="0" w:color="F5F5F5"/>
                                              </w:divBdr>
                                              <w:divsChild>
                                                <w:div w:id="1134061562">
                                                  <w:marLeft w:val="0"/>
                                                  <w:marRight w:val="0"/>
                                                  <w:marTop w:val="0"/>
                                                  <w:marBottom w:val="0"/>
                                                  <w:divBdr>
                                                    <w:top w:val="none" w:sz="0" w:space="0" w:color="auto"/>
                                                    <w:left w:val="none" w:sz="0" w:space="0" w:color="auto"/>
                                                    <w:bottom w:val="none" w:sz="0" w:space="0" w:color="auto"/>
                                                    <w:right w:val="none" w:sz="0" w:space="0" w:color="auto"/>
                                                  </w:divBdr>
                                                  <w:divsChild>
                                                    <w:div w:id="9392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9404846">
      <w:bodyDiv w:val="1"/>
      <w:marLeft w:val="0"/>
      <w:marRight w:val="0"/>
      <w:marTop w:val="0"/>
      <w:marBottom w:val="0"/>
      <w:divBdr>
        <w:top w:val="none" w:sz="0" w:space="0" w:color="auto"/>
        <w:left w:val="none" w:sz="0" w:space="0" w:color="auto"/>
        <w:bottom w:val="none" w:sz="0" w:space="0" w:color="auto"/>
        <w:right w:val="none" w:sz="0" w:space="0" w:color="auto"/>
      </w:divBdr>
      <w:divsChild>
        <w:div w:id="1138109997">
          <w:marLeft w:val="0"/>
          <w:marRight w:val="0"/>
          <w:marTop w:val="0"/>
          <w:marBottom w:val="0"/>
          <w:divBdr>
            <w:top w:val="none" w:sz="0" w:space="0" w:color="auto"/>
            <w:left w:val="none" w:sz="0" w:space="0" w:color="auto"/>
            <w:bottom w:val="none" w:sz="0" w:space="0" w:color="auto"/>
            <w:right w:val="none" w:sz="0" w:space="0" w:color="auto"/>
          </w:divBdr>
          <w:divsChild>
            <w:div w:id="551893948">
              <w:marLeft w:val="0"/>
              <w:marRight w:val="0"/>
              <w:marTop w:val="0"/>
              <w:marBottom w:val="0"/>
              <w:divBdr>
                <w:top w:val="none" w:sz="0" w:space="0" w:color="auto"/>
                <w:left w:val="none" w:sz="0" w:space="0" w:color="auto"/>
                <w:bottom w:val="none" w:sz="0" w:space="0" w:color="auto"/>
                <w:right w:val="none" w:sz="0" w:space="0" w:color="auto"/>
              </w:divBdr>
              <w:divsChild>
                <w:div w:id="870917110">
                  <w:marLeft w:val="0"/>
                  <w:marRight w:val="0"/>
                  <w:marTop w:val="0"/>
                  <w:marBottom w:val="0"/>
                  <w:divBdr>
                    <w:top w:val="none" w:sz="0" w:space="0" w:color="auto"/>
                    <w:left w:val="none" w:sz="0" w:space="0" w:color="auto"/>
                    <w:bottom w:val="none" w:sz="0" w:space="0" w:color="auto"/>
                    <w:right w:val="none" w:sz="0" w:space="0" w:color="auto"/>
                  </w:divBdr>
                  <w:divsChild>
                    <w:div w:id="1344237387">
                      <w:marLeft w:val="0"/>
                      <w:marRight w:val="0"/>
                      <w:marTop w:val="0"/>
                      <w:marBottom w:val="0"/>
                      <w:divBdr>
                        <w:top w:val="none" w:sz="0" w:space="0" w:color="auto"/>
                        <w:left w:val="none" w:sz="0" w:space="0" w:color="auto"/>
                        <w:bottom w:val="none" w:sz="0" w:space="0" w:color="auto"/>
                        <w:right w:val="none" w:sz="0" w:space="0" w:color="auto"/>
                      </w:divBdr>
                      <w:divsChild>
                        <w:div w:id="1534149585">
                          <w:marLeft w:val="0"/>
                          <w:marRight w:val="0"/>
                          <w:marTop w:val="0"/>
                          <w:marBottom w:val="0"/>
                          <w:divBdr>
                            <w:top w:val="none" w:sz="0" w:space="0" w:color="auto"/>
                            <w:left w:val="none" w:sz="0" w:space="0" w:color="auto"/>
                            <w:bottom w:val="none" w:sz="0" w:space="0" w:color="auto"/>
                            <w:right w:val="none" w:sz="0" w:space="0" w:color="auto"/>
                          </w:divBdr>
                          <w:divsChild>
                            <w:div w:id="350575468">
                              <w:marLeft w:val="0"/>
                              <w:marRight w:val="0"/>
                              <w:marTop w:val="0"/>
                              <w:marBottom w:val="0"/>
                              <w:divBdr>
                                <w:top w:val="none" w:sz="0" w:space="0" w:color="auto"/>
                                <w:left w:val="none" w:sz="0" w:space="0" w:color="auto"/>
                                <w:bottom w:val="none" w:sz="0" w:space="0" w:color="auto"/>
                                <w:right w:val="none" w:sz="0" w:space="0" w:color="auto"/>
                              </w:divBdr>
                              <w:divsChild>
                                <w:div w:id="1400864264">
                                  <w:marLeft w:val="0"/>
                                  <w:marRight w:val="0"/>
                                  <w:marTop w:val="0"/>
                                  <w:marBottom w:val="0"/>
                                  <w:divBdr>
                                    <w:top w:val="none" w:sz="0" w:space="0" w:color="auto"/>
                                    <w:left w:val="none" w:sz="0" w:space="0" w:color="auto"/>
                                    <w:bottom w:val="none" w:sz="0" w:space="0" w:color="auto"/>
                                    <w:right w:val="none" w:sz="0" w:space="0" w:color="auto"/>
                                  </w:divBdr>
                                  <w:divsChild>
                                    <w:div w:id="1930232654">
                                      <w:marLeft w:val="0"/>
                                      <w:marRight w:val="0"/>
                                      <w:marTop w:val="0"/>
                                      <w:marBottom w:val="0"/>
                                      <w:divBdr>
                                        <w:top w:val="none" w:sz="0" w:space="0" w:color="auto"/>
                                        <w:left w:val="none" w:sz="0" w:space="0" w:color="auto"/>
                                        <w:bottom w:val="none" w:sz="0" w:space="0" w:color="auto"/>
                                        <w:right w:val="none" w:sz="0" w:space="0" w:color="auto"/>
                                      </w:divBdr>
                                      <w:divsChild>
                                        <w:div w:id="1638949517">
                                          <w:marLeft w:val="0"/>
                                          <w:marRight w:val="0"/>
                                          <w:marTop w:val="0"/>
                                          <w:marBottom w:val="0"/>
                                          <w:divBdr>
                                            <w:top w:val="none" w:sz="0" w:space="0" w:color="auto"/>
                                            <w:left w:val="none" w:sz="0" w:space="0" w:color="auto"/>
                                            <w:bottom w:val="none" w:sz="0" w:space="0" w:color="auto"/>
                                            <w:right w:val="none" w:sz="0" w:space="0" w:color="auto"/>
                                          </w:divBdr>
                                          <w:divsChild>
                                            <w:div w:id="1675494182">
                                              <w:marLeft w:val="0"/>
                                              <w:marRight w:val="0"/>
                                              <w:marTop w:val="0"/>
                                              <w:marBottom w:val="0"/>
                                              <w:divBdr>
                                                <w:top w:val="single" w:sz="6" w:space="0" w:color="F5F5F5"/>
                                                <w:left w:val="single" w:sz="6" w:space="0" w:color="F5F5F5"/>
                                                <w:bottom w:val="single" w:sz="6" w:space="0" w:color="F5F5F5"/>
                                                <w:right w:val="single" w:sz="6" w:space="0" w:color="F5F5F5"/>
                                              </w:divBdr>
                                              <w:divsChild>
                                                <w:div w:id="363290099">
                                                  <w:marLeft w:val="0"/>
                                                  <w:marRight w:val="0"/>
                                                  <w:marTop w:val="0"/>
                                                  <w:marBottom w:val="0"/>
                                                  <w:divBdr>
                                                    <w:top w:val="none" w:sz="0" w:space="0" w:color="auto"/>
                                                    <w:left w:val="none" w:sz="0" w:space="0" w:color="auto"/>
                                                    <w:bottom w:val="none" w:sz="0" w:space="0" w:color="auto"/>
                                                    <w:right w:val="none" w:sz="0" w:space="0" w:color="auto"/>
                                                  </w:divBdr>
                                                  <w:divsChild>
                                                    <w:div w:id="1538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9714419">
      <w:bodyDiv w:val="1"/>
      <w:marLeft w:val="0"/>
      <w:marRight w:val="0"/>
      <w:marTop w:val="0"/>
      <w:marBottom w:val="0"/>
      <w:divBdr>
        <w:top w:val="none" w:sz="0" w:space="0" w:color="auto"/>
        <w:left w:val="none" w:sz="0" w:space="0" w:color="auto"/>
        <w:bottom w:val="none" w:sz="0" w:space="0" w:color="auto"/>
        <w:right w:val="none" w:sz="0" w:space="0" w:color="auto"/>
      </w:divBdr>
      <w:divsChild>
        <w:div w:id="964384171">
          <w:marLeft w:val="0"/>
          <w:marRight w:val="0"/>
          <w:marTop w:val="0"/>
          <w:marBottom w:val="0"/>
          <w:divBdr>
            <w:top w:val="none" w:sz="0" w:space="0" w:color="auto"/>
            <w:left w:val="none" w:sz="0" w:space="0" w:color="auto"/>
            <w:bottom w:val="none" w:sz="0" w:space="0" w:color="auto"/>
            <w:right w:val="none" w:sz="0" w:space="0" w:color="auto"/>
          </w:divBdr>
          <w:divsChild>
            <w:div w:id="1164858375">
              <w:marLeft w:val="0"/>
              <w:marRight w:val="0"/>
              <w:marTop w:val="0"/>
              <w:marBottom w:val="0"/>
              <w:divBdr>
                <w:top w:val="none" w:sz="0" w:space="0" w:color="auto"/>
                <w:left w:val="none" w:sz="0" w:space="0" w:color="auto"/>
                <w:bottom w:val="none" w:sz="0" w:space="0" w:color="auto"/>
                <w:right w:val="none" w:sz="0" w:space="0" w:color="auto"/>
              </w:divBdr>
              <w:divsChild>
                <w:div w:id="1918130914">
                  <w:marLeft w:val="0"/>
                  <w:marRight w:val="0"/>
                  <w:marTop w:val="0"/>
                  <w:marBottom w:val="0"/>
                  <w:divBdr>
                    <w:top w:val="none" w:sz="0" w:space="0" w:color="auto"/>
                    <w:left w:val="none" w:sz="0" w:space="0" w:color="auto"/>
                    <w:bottom w:val="none" w:sz="0" w:space="0" w:color="auto"/>
                    <w:right w:val="none" w:sz="0" w:space="0" w:color="auto"/>
                  </w:divBdr>
                  <w:divsChild>
                    <w:div w:id="1911689010">
                      <w:marLeft w:val="0"/>
                      <w:marRight w:val="0"/>
                      <w:marTop w:val="0"/>
                      <w:marBottom w:val="0"/>
                      <w:divBdr>
                        <w:top w:val="none" w:sz="0" w:space="0" w:color="auto"/>
                        <w:left w:val="none" w:sz="0" w:space="0" w:color="auto"/>
                        <w:bottom w:val="none" w:sz="0" w:space="0" w:color="auto"/>
                        <w:right w:val="none" w:sz="0" w:space="0" w:color="auto"/>
                      </w:divBdr>
                      <w:divsChild>
                        <w:div w:id="2092894722">
                          <w:marLeft w:val="0"/>
                          <w:marRight w:val="0"/>
                          <w:marTop w:val="0"/>
                          <w:marBottom w:val="0"/>
                          <w:divBdr>
                            <w:top w:val="none" w:sz="0" w:space="0" w:color="auto"/>
                            <w:left w:val="none" w:sz="0" w:space="0" w:color="auto"/>
                            <w:bottom w:val="none" w:sz="0" w:space="0" w:color="auto"/>
                            <w:right w:val="none" w:sz="0" w:space="0" w:color="auto"/>
                          </w:divBdr>
                          <w:divsChild>
                            <w:div w:id="1243640006">
                              <w:marLeft w:val="0"/>
                              <w:marRight w:val="0"/>
                              <w:marTop w:val="0"/>
                              <w:marBottom w:val="0"/>
                              <w:divBdr>
                                <w:top w:val="none" w:sz="0" w:space="0" w:color="auto"/>
                                <w:left w:val="none" w:sz="0" w:space="0" w:color="auto"/>
                                <w:bottom w:val="none" w:sz="0" w:space="0" w:color="auto"/>
                                <w:right w:val="none" w:sz="0" w:space="0" w:color="auto"/>
                              </w:divBdr>
                              <w:divsChild>
                                <w:div w:id="556627975">
                                  <w:marLeft w:val="0"/>
                                  <w:marRight w:val="0"/>
                                  <w:marTop w:val="0"/>
                                  <w:marBottom w:val="0"/>
                                  <w:divBdr>
                                    <w:top w:val="none" w:sz="0" w:space="0" w:color="auto"/>
                                    <w:left w:val="none" w:sz="0" w:space="0" w:color="auto"/>
                                    <w:bottom w:val="none" w:sz="0" w:space="0" w:color="auto"/>
                                    <w:right w:val="none" w:sz="0" w:space="0" w:color="auto"/>
                                  </w:divBdr>
                                  <w:divsChild>
                                    <w:div w:id="1447769366">
                                      <w:marLeft w:val="0"/>
                                      <w:marRight w:val="0"/>
                                      <w:marTop w:val="0"/>
                                      <w:marBottom w:val="0"/>
                                      <w:divBdr>
                                        <w:top w:val="none" w:sz="0" w:space="0" w:color="auto"/>
                                        <w:left w:val="none" w:sz="0" w:space="0" w:color="auto"/>
                                        <w:bottom w:val="none" w:sz="0" w:space="0" w:color="auto"/>
                                        <w:right w:val="none" w:sz="0" w:space="0" w:color="auto"/>
                                      </w:divBdr>
                                      <w:divsChild>
                                        <w:div w:id="1934587681">
                                          <w:marLeft w:val="0"/>
                                          <w:marRight w:val="0"/>
                                          <w:marTop w:val="0"/>
                                          <w:marBottom w:val="0"/>
                                          <w:divBdr>
                                            <w:top w:val="none" w:sz="0" w:space="0" w:color="auto"/>
                                            <w:left w:val="none" w:sz="0" w:space="0" w:color="auto"/>
                                            <w:bottom w:val="none" w:sz="0" w:space="0" w:color="auto"/>
                                            <w:right w:val="none" w:sz="0" w:space="0" w:color="auto"/>
                                          </w:divBdr>
                                          <w:divsChild>
                                            <w:div w:id="720444885">
                                              <w:marLeft w:val="0"/>
                                              <w:marRight w:val="0"/>
                                              <w:marTop w:val="0"/>
                                              <w:marBottom w:val="0"/>
                                              <w:divBdr>
                                                <w:top w:val="single" w:sz="6" w:space="0" w:color="F5F5F5"/>
                                                <w:left w:val="single" w:sz="6" w:space="0" w:color="F5F5F5"/>
                                                <w:bottom w:val="single" w:sz="6" w:space="0" w:color="F5F5F5"/>
                                                <w:right w:val="single" w:sz="6" w:space="0" w:color="F5F5F5"/>
                                              </w:divBdr>
                                              <w:divsChild>
                                                <w:div w:id="789472114">
                                                  <w:marLeft w:val="0"/>
                                                  <w:marRight w:val="0"/>
                                                  <w:marTop w:val="0"/>
                                                  <w:marBottom w:val="0"/>
                                                  <w:divBdr>
                                                    <w:top w:val="none" w:sz="0" w:space="0" w:color="auto"/>
                                                    <w:left w:val="none" w:sz="0" w:space="0" w:color="auto"/>
                                                    <w:bottom w:val="none" w:sz="0" w:space="0" w:color="auto"/>
                                                    <w:right w:val="none" w:sz="0" w:space="0" w:color="auto"/>
                                                  </w:divBdr>
                                                  <w:divsChild>
                                                    <w:div w:id="1337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318841">
      <w:bodyDiv w:val="1"/>
      <w:marLeft w:val="0"/>
      <w:marRight w:val="0"/>
      <w:marTop w:val="0"/>
      <w:marBottom w:val="0"/>
      <w:divBdr>
        <w:top w:val="none" w:sz="0" w:space="0" w:color="auto"/>
        <w:left w:val="none" w:sz="0" w:space="0" w:color="auto"/>
        <w:bottom w:val="none" w:sz="0" w:space="0" w:color="auto"/>
        <w:right w:val="none" w:sz="0" w:space="0" w:color="auto"/>
      </w:divBdr>
      <w:divsChild>
        <w:div w:id="82578497">
          <w:marLeft w:val="0"/>
          <w:marRight w:val="0"/>
          <w:marTop w:val="0"/>
          <w:marBottom w:val="0"/>
          <w:divBdr>
            <w:top w:val="none" w:sz="0" w:space="0" w:color="auto"/>
            <w:left w:val="none" w:sz="0" w:space="0" w:color="auto"/>
            <w:bottom w:val="none" w:sz="0" w:space="0" w:color="auto"/>
            <w:right w:val="none" w:sz="0" w:space="0" w:color="auto"/>
          </w:divBdr>
          <w:divsChild>
            <w:div w:id="591402216">
              <w:marLeft w:val="0"/>
              <w:marRight w:val="0"/>
              <w:marTop w:val="0"/>
              <w:marBottom w:val="0"/>
              <w:divBdr>
                <w:top w:val="none" w:sz="0" w:space="0" w:color="auto"/>
                <w:left w:val="none" w:sz="0" w:space="0" w:color="auto"/>
                <w:bottom w:val="none" w:sz="0" w:space="0" w:color="auto"/>
                <w:right w:val="none" w:sz="0" w:space="0" w:color="auto"/>
              </w:divBdr>
              <w:divsChild>
                <w:div w:id="1903563454">
                  <w:marLeft w:val="0"/>
                  <w:marRight w:val="0"/>
                  <w:marTop w:val="0"/>
                  <w:marBottom w:val="0"/>
                  <w:divBdr>
                    <w:top w:val="none" w:sz="0" w:space="0" w:color="auto"/>
                    <w:left w:val="none" w:sz="0" w:space="0" w:color="auto"/>
                    <w:bottom w:val="none" w:sz="0" w:space="0" w:color="auto"/>
                    <w:right w:val="none" w:sz="0" w:space="0" w:color="auto"/>
                  </w:divBdr>
                  <w:divsChild>
                    <w:div w:id="731275230">
                      <w:marLeft w:val="0"/>
                      <w:marRight w:val="0"/>
                      <w:marTop w:val="0"/>
                      <w:marBottom w:val="0"/>
                      <w:divBdr>
                        <w:top w:val="none" w:sz="0" w:space="0" w:color="auto"/>
                        <w:left w:val="none" w:sz="0" w:space="0" w:color="auto"/>
                        <w:bottom w:val="none" w:sz="0" w:space="0" w:color="auto"/>
                        <w:right w:val="none" w:sz="0" w:space="0" w:color="auto"/>
                      </w:divBdr>
                      <w:divsChild>
                        <w:div w:id="951211045">
                          <w:marLeft w:val="0"/>
                          <w:marRight w:val="0"/>
                          <w:marTop w:val="0"/>
                          <w:marBottom w:val="0"/>
                          <w:divBdr>
                            <w:top w:val="none" w:sz="0" w:space="0" w:color="auto"/>
                            <w:left w:val="none" w:sz="0" w:space="0" w:color="auto"/>
                            <w:bottom w:val="none" w:sz="0" w:space="0" w:color="auto"/>
                            <w:right w:val="none" w:sz="0" w:space="0" w:color="auto"/>
                          </w:divBdr>
                          <w:divsChild>
                            <w:div w:id="290670842">
                              <w:marLeft w:val="0"/>
                              <w:marRight w:val="0"/>
                              <w:marTop w:val="0"/>
                              <w:marBottom w:val="0"/>
                              <w:divBdr>
                                <w:top w:val="none" w:sz="0" w:space="0" w:color="auto"/>
                                <w:left w:val="none" w:sz="0" w:space="0" w:color="auto"/>
                                <w:bottom w:val="none" w:sz="0" w:space="0" w:color="auto"/>
                                <w:right w:val="none" w:sz="0" w:space="0" w:color="auto"/>
                              </w:divBdr>
                              <w:divsChild>
                                <w:div w:id="548685342">
                                  <w:marLeft w:val="0"/>
                                  <w:marRight w:val="0"/>
                                  <w:marTop w:val="0"/>
                                  <w:marBottom w:val="0"/>
                                  <w:divBdr>
                                    <w:top w:val="none" w:sz="0" w:space="0" w:color="auto"/>
                                    <w:left w:val="none" w:sz="0" w:space="0" w:color="auto"/>
                                    <w:bottom w:val="none" w:sz="0" w:space="0" w:color="auto"/>
                                    <w:right w:val="none" w:sz="0" w:space="0" w:color="auto"/>
                                  </w:divBdr>
                                  <w:divsChild>
                                    <w:div w:id="1622148407">
                                      <w:marLeft w:val="0"/>
                                      <w:marRight w:val="0"/>
                                      <w:marTop w:val="0"/>
                                      <w:marBottom w:val="0"/>
                                      <w:divBdr>
                                        <w:top w:val="none" w:sz="0" w:space="0" w:color="auto"/>
                                        <w:left w:val="none" w:sz="0" w:space="0" w:color="auto"/>
                                        <w:bottom w:val="none" w:sz="0" w:space="0" w:color="auto"/>
                                        <w:right w:val="none" w:sz="0" w:space="0" w:color="auto"/>
                                      </w:divBdr>
                                      <w:divsChild>
                                        <w:div w:id="310908692">
                                          <w:marLeft w:val="0"/>
                                          <w:marRight w:val="0"/>
                                          <w:marTop w:val="0"/>
                                          <w:marBottom w:val="0"/>
                                          <w:divBdr>
                                            <w:top w:val="none" w:sz="0" w:space="0" w:color="auto"/>
                                            <w:left w:val="none" w:sz="0" w:space="0" w:color="auto"/>
                                            <w:bottom w:val="none" w:sz="0" w:space="0" w:color="auto"/>
                                            <w:right w:val="none" w:sz="0" w:space="0" w:color="auto"/>
                                          </w:divBdr>
                                          <w:divsChild>
                                            <w:div w:id="605618360">
                                              <w:marLeft w:val="0"/>
                                              <w:marRight w:val="0"/>
                                              <w:marTop w:val="0"/>
                                              <w:marBottom w:val="0"/>
                                              <w:divBdr>
                                                <w:top w:val="single" w:sz="6" w:space="0" w:color="F5F5F5"/>
                                                <w:left w:val="single" w:sz="6" w:space="0" w:color="F5F5F5"/>
                                                <w:bottom w:val="single" w:sz="6" w:space="0" w:color="F5F5F5"/>
                                                <w:right w:val="single" w:sz="6" w:space="0" w:color="F5F5F5"/>
                                              </w:divBdr>
                                              <w:divsChild>
                                                <w:div w:id="358508469">
                                                  <w:marLeft w:val="0"/>
                                                  <w:marRight w:val="0"/>
                                                  <w:marTop w:val="0"/>
                                                  <w:marBottom w:val="0"/>
                                                  <w:divBdr>
                                                    <w:top w:val="none" w:sz="0" w:space="0" w:color="auto"/>
                                                    <w:left w:val="none" w:sz="0" w:space="0" w:color="auto"/>
                                                    <w:bottom w:val="none" w:sz="0" w:space="0" w:color="auto"/>
                                                    <w:right w:val="none" w:sz="0" w:space="0" w:color="auto"/>
                                                  </w:divBdr>
                                                  <w:divsChild>
                                                    <w:div w:id="21105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888118">
      <w:bodyDiv w:val="1"/>
      <w:marLeft w:val="0"/>
      <w:marRight w:val="0"/>
      <w:marTop w:val="0"/>
      <w:marBottom w:val="0"/>
      <w:divBdr>
        <w:top w:val="none" w:sz="0" w:space="0" w:color="auto"/>
        <w:left w:val="none" w:sz="0" w:space="0" w:color="auto"/>
        <w:bottom w:val="none" w:sz="0" w:space="0" w:color="auto"/>
        <w:right w:val="none" w:sz="0" w:space="0" w:color="auto"/>
      </w:divBdr>
      <w:divsChild>
        <w:div w:id="434206105">
          <w:marLeft w:val="0"/>
          <w:marRight w:val="0"/>
          <w:marTop w:val="0"/>
          <w:marBottom w:val="0"/>
          <w:divBdr>
            <w:top w:val="none" w:sz="0" w:space="0" w:color="auto"/>
            <w:left w:val="none" w:sz="0" w:space="0" w:color="auto"/>
            <w:bottom w:val="none" w:sz="0" w:space="0" w:color="auto"/>
            <w:right w:val="none" w:sz="0" w:space="0" w:color="auto"/>
          </w:divBdr>
          <w:divsChild>
            <w:div w:id="492139232">
              <w:marLeft w:val="0"/>
              <w:marRight w:val="0"/>
              <w:marTop w:val="0"/>
              <w:marBottom w:val="0"/>
              <w:divBdr>
                <w:top w:val="none" w:sz="0" w:space="0" w:color="auto"/>
                <w:left w:val="none" w:sz="0" w:space="0" w:color="auto"/>
                <w:bottom w:val="none" w:sz="0" w:space="0" w:color="auto"/>
                <w:right w:val="none" w:sz="0" w:space="0" w:color="auto"/>
              </w:divBdr>
              <w:divsChild>
                <w:div w:id="1162741421">
                  <w:marLeft w:val="0"/>
                  <w:marRight w:val="0"/>
                  <w:marTop w:val="0"/>
                  <w:marBottom w:val="0"/>
                  <w:divBdr>
                    <w:top w:val="none" w:sz="0" w:space="0" w:color="auto"/>
                    <w:left w:val="none" w:sz="0" w:space="0" w:color="auto"/>
                    <w:bottom w:val="none" w:sz="0" w:space="0" w:color="auto"/>
                    <w:right w:val="none" w:sz="0" w:space="0" w:color="auto"/>
                  </w:divBdr>
                  <w:divsChild>
                    <w:div w:id="1163012981">
                      <w:marLeft w:val="0"/>
                      <w:marRight w:val="0"/>
                      <w:marTop w:val="0"/>
                      <w:marBottom w:val="0"/>
                      <w:divBdr>
                        <w:top w:val="none" w:sz="0" w:space="0" w:color="auto"/>
                        <w:left w:val="none" w:sz="0" w:space="0" w:color="auto"/>
                        <w:bottom w:val="none" w:sz="0" w:space="0" w:color="auto"/>
                        <w:right w:val="none" w:sz="0" w:space="0" w:color="auto"/>
                      </w:divBdr>
                      <w:divsChild>
                        <w:div w:id="1951819885">
                          <w:marLeft w:val="0"/>
                          <w:marRight w:val="0"/>
                          <w:marTop w:val="0"/>
                          <w:marBottom w:val="0"/>
                          <w:divBdr>
                            <w:top w:val="none" w:sz="0" w:space="0" w:color="auto"/>
                            <w:left w:val="none" w:sz="0" w:space="0" w:color="auto"/>
                            <w:bottom w:val="none" w:sz="0" w:space="0" w:color="auto"/>
                            <w:right w:val="none" w:sz="0" w:space="0" w:color="auto"/>
                          </w:divBdr>
                          <w:divsChild>
                            <w:div w:id="1039009609">
                              <w:marLeft w:val="0"/>
                              <w:marRight w:val="0"/>
                              <w:marTop w:val="0"/>
                              <w:marBottom w:val="0"/>
                              <w:divBdr>
                                <w:top w:val="none" w:sz="0" w:space="0" w:color="auto"/>
                                <w:left w:val="none" w:sz="0" w:space="0" w:color="auto"/>
                                <w:bottom w:val="none" w:sz="0" w:space="0" w:color="auto"/>
                                <w:right w:val="none" w:sz="0" w:space="0" w:color="auto"/>
                              </w:divBdr>
                              <w:divsChild>
                                <w:div w:id="294990830">
                                  <w:marLeft w:val="0"/>
                                  <w:marRight w:val="0"/>
                                  <w:marTop w:val="0"/>
                                  <w:marBottom w:val="0"/>
                                  <w:divBdr>
                                    <w:top w:val="none" w:sz="0" w:space="0" w:color="auto"/>
                                    <w:left w:val="none" w:sz="0" w:space="0" w:color="auto"/>
                                    <w:bottom w:val="none" w:sz="0" w:space="0" w:color="auto"/>
                                    <w:right w:val="none" w:sz="0" w:space="0" w:color="auto"/>
                                  </w:divBdr>
                                  <w:divsChild>
                                    <w:div w:id="728891412">
                                      <w:marLeft w:val="0"/>
                                      <w:marRight w:val="0"/>
                                      <w:marTop w:val="0"/>
                                      <w:marBottom w:val="0"/>
                                      <w:divBdr>
                                        <w:top w:val="none" w:sz="0" w:space="0" w:color="auto"/>
                                        <w:left w:val="none" w:sz="0" w:space="0" w:color="auto"/>
                                        <w:bottom w:val="none" w:sz="0" w:space="0" w:color="auto"/>
                                        <w:right w:val="none" w:sz="0" w:space="0" w:color="auto"/>
                                      </w:divBdr>
                                      <w:divsChild>
                                        <w:div w:id="168371464">
                                          <w:marLeft w:val="0"/>
                                          <w:marRight w:val="0"/>
                                          <w:marTop w:val="0"/>
                                          <w:marBottom w:val="0"/>
                                          <w:divBdr>
                                            <w:top w:val="none" w:sz="0" w:space="0" w:color="auto"/>
                                            <w:left w:val="none" w:sz="0" w:space="0" w:color="auto"/>
                                            <w:bottom w:val="none" w:sz="0" w:space="0" w:color="auto"/>
                                            <w:right w:val="none" w:sz="0" w:space="0" w:color="auto"/>
                                          </w:divBdr>
                                          <w:divsChild>
                                            <w:div w:id="1521240186">
                                              <w:marLeft w:val="0"/>
                                              <w:marRight w:val="0"/>
                                              <w:marTop w:val="0"/>
                                              <w:marBottom w:val="0"/>
                                              <w:divBdr>
                                                <w:top w:val="single" w:sz="6" w:space="0" w:color="F5F5F5"/>
                                                <w:left w:val="single" w:sz="6" w:space="0" w:color="F5F5F5"/>
                                                <w:bottom w:val="single" w:sz="6" w:space="0" w:color="F5F5F5"/>
                                                <w:right w:val="single" w:sz="6" w:space="0" w:color="F5F5F5"/>
                                              </w:divBdr>
                                              <w:divsChild>
                                                <w:div w:id="2010719504">
                                                  <w:marLeft w:val="0"/>
                                                  <w:marRight w:val="0"/>
                                                  <w:marTop w:val="0"/>
                                                  <w:marBottom w:val="0"/>
                                                  <w:divBdr>
                                                    <w:top w:val="none" w:sz="0" w:space="0" w:color="auto"/>
                                                    <w:left w:val="none" w:sz="0" w:space="0" w:color="auto"/>
                                                    <w:bottom w:val="none" w:sz="0" w:space="0" w:color="auto"/>
                                                    <w:right w:val="none" w:sz="0" w:space="0" w:color="auto"/>
                                                  </w:divBdr>
                                                  <w:divsChild>
                                                    <w:div w:id="3963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9828475">
      <w:bodyDiv w:val="1"/>
      <w:marLeft w:val="0"/>
      <w:marRight w:val="0"/>
      <w:marTop w:val="0"/>
      <w:marBottom w:val="0"/>
      <w:divBdr>
        <w:top w:val="none" w:sz="0" w:space="0" w:color="auto"/>
        <w:left w:val="none" w:sz="0" w:space="0" w:color="auto"/>
        <w:bottom w:val="none" w:sz="0" w:space="0" w:color="auto"/>
        <w:right w:val="none" w:sz="0" w:space="0" w:color="auto"/>
      </w:divBdr>
      <w:divsChild>
        <w:div w:id="635447706">
          <w:marLeft w:val="0"/>
          <w:marRight w:val="0"/>
          <w:marTop w:val="0"/>
          <w:marBottom w:val="0"/>
          <w:divBdr>
            <w:top w:val="none" w:sz="0" w:space="0" w:color="auto"/>
            <w:left w:val="none" w:sz="0" w:space="0" w:color="auto"/>
            <w:bottom w:val="none" w:sz="0" w:space="0" w:color="auto"/>
            <w:right w:val="none" w:sz="0" w:space="0" w:color="auto"/>
          </w:divBdr>
          <w:divsChild>
            <w:div w:id="437062307">
              <w:marLeft w:val="0"/>
              <w:marRight w:val="0"/>
              <w:marTop w:val="0"/>
              <w:marBottom w:val="0"/>
              <w:divBdr>
                <w:top w:val="none" w:sz="0" w:space="0" w:color="auto"/>
                <w:left w:val="none" w:sz="0" w:space="0" w:color="auto"/>
                <w:bottom w:val="none" w:sz="0" w:space="0" w:color="auto"/>
                <w:right w:val="none" w:sz="0" w:space="0" w:color="auto"/>
              </w:divBdr>
              <w:divsChild>
                <w:div w:id="191767452">
                  <w:marLeft w:val="0"/>
                  <w:marRight w:val="0"/>
                  <w:marTop w:val="0"/>
                  <w:marBottom w:val="0"/>
                  <w:divBdr>
                    <w:top w:val="none" w:sz="0" w:space="0" w:color="auto"/>
                    <w:left w:val="none" w:sz="0" w:space="0" w:color="auto"/>
                    <w:bottom w:val="none" w:sz="0" w:space="0" w:color="auto"/>
                    <w:right w:val="none" w:sz="0" w:space="0" w:color="auto"/>
                  </w:divBdr>
                  <w:divsChild>
                    <w:div w:id="1588080100">
                      <w:marLeft w:val="0"/>
                      <w:marRight w:val="0"/>
                      <w:marTop w:val="0"/>
                      <w:marBottom w:val="0"/>
                      <w:divBdr>
                        <w:top w:val="none" w:sz="0" w:space="0" w:color="auto"/>
                        <w:left w:val="none" w:sz="0" w:space="0" w:color="auto"/>
                        <w:bottom w:val="none" w:sz="0" w:space="0" w:color="auto"/>
                        <w:right w:val="none" w:sz="0" w:space="0" w:color="auto"/>
                      </w:divBdr>
                      <w:divsChild>
                        <w:div w:id="508567019">
                          <w:marLeft w:val="0"/>
                          <w:marRight w:val="0"/>
                          <w:marTop w:val="0"/>
                          <w:marBottom w:val="0"/>
                          <w:divBdr>
                            <w:top w:val="none" w:sz="0" w:space="0" w:color="auto"/>
                            <w:left w:val="none" w:sz="0" w:space="0" w:color="auto"/>
                            <w:bottom w:val="none" w:sz="0" w:space="0" w:color="auto"/>
                            <w:right w:val="none" w:sz="0" w:space="0" w:color="auto"/>
                          </w:divBdr>
                          <w:divsChild>
                            <w:div w:id="421685927">
                              <w:marLeft w:val="0"/>
                              <w:marRight w:val="0"/>
                              <w:marTop w:val="0"/>
                              <w:marBottom w:val="0"/>
                              <w:divBdr>
                                <w:top w:val="none" w:sz="0" w:space="0" w:color="auto"/>
                                <w:left w:val="none" w:sz="0" w:space="0" w:color="auto"/>
                                <w:bottom w:val="none" w:sz="0" w:space="0" w:color="auto"/>
                                <w:right w:val="none" w:sz="0" w:space="0" w:color="auto"/>
                              </w:divBdr>
                              <w:divsChild>
                                <w:div w:id="311834455">
                                  <w:marLeft w:val="0"/>
                                  <w:marRight w:val="0"/>
                                  <w:marTop w:val="0"/>
                                  <w:marBottom w:val="0"/>
                                  <w:divBdr>
                                    <w:top w:val="none" w:sz="0" w:space="0" w:color="auto"/>
                                    <w:left w:val="none" w:sz="0" w:space="0" w:color="auto"/>
                                    <w:bottom w:val="none" w:sz="0" w:space="0" w:color="auto"/>
                                    <w:right w:val="none" w:sz="0" w:space="0" w:color="auto"/>
                                  </w:divBdr>
                                  <w:divsChild>
                                    <w:div w:id="1739981988">
                                      <w:marLeft w:val="0"/>
                                      <w:marRight w:val="0"/>
                                      <w:marTop w:val="0"/>
                                      <w:marBottom w:val="0"/>
                                      <w:divBdr>
                                        <w:top w:val="none" w:sz="0" w:space="0" w:color="auto"/>
                                        <w:left w:val="none" w:sz="0" w:space="0" w:color="auto"/>
                                        <w:bottom w:val="none" w:sz="0" w:space="0" w:color="auto"/>
                                        <w:right w:val="none" w:sz="0" w:space="0" w:color="auto"/>
                                      </w:divBdr>
                                      <w:divsChild>
                                        <w:div w:id="893545609">
                                          <w:marLeft w:val="0"/>
                                          <w:marRight w:val="0"/>
                                          <w:marTop w:val="0"/>
                                          <w:marBottom w:val="0"/>
                                          <w:divBdr>
                                            <w:top w:val="none" w:sz="0" w:space="0" w:color="auto"/>
                                            <w:left w:val="none" w:sz="0" w:space="0" w:color="auto"/>
                                            <w:bottom w:val="none" w:sz="0" w:space="0" w:color="auto"/>
                                            <w:right w:val="none" w:sz="0" w:space="0" w:color="auto"/>
                                          </w:divBdr>
                                          <w:divsChild>
                                            <w:div w:id="1353217621">
                                              <w:marLeft w:val="0"/>
                                              <w:marRight w:val="0"/>
                                              <w:marTop w:val="0"/>
                                              <w:marBottom w:val="0"/>
                                              <w:divBdr>
                                                <w:top w:val="single" w:sz="6" w:space="0" w:color="F5F5F5"/>
                                                <w:left w:val="single" w:sz="6" w:space="0" w:color="F5F5F5"/>
                                                <w:bottom w:val="single" w:sz="6" w:space="0" w:color="F5F5F5"/>
                                                <w:right w:val="single" w:sz="6" w:space="0" w:color="F5F5F5"/>
                                              </w:divBdr>
                                              <w:divsChild>
                                                <w:div w:id="1465346594">
                                                  <w:marLeft w:val="0"/>
                                                  <w:marRight w:val="0"/>
                                                  <w:marTop w:val="0"/>
                                                  <w:marBottom w:val="0"/>
                                                  <w:divBdr>
                                                    <w:top w:val="none" w:sz="0" w:space="0" w:color="auto"/>
                                                    <w:left w:val="none" w:sz="0" w:space="0" w:color="auto"/>
                                                    <w:bottom w:val="none" w:sz="0" w:space="0" w:color="auto"/>
                                                    <w:right w:val="none" w:sz="0" w:space="0" w:color="auto"/>
                                                  </w:divBdr>
                                                  <w:divsChild>
                                                    <w:div w:id="19761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479612">
      <w:bodyDiv w:val="1"/>
      <w:marLeft w:val="0"/>
      <w:marRight w:val="0"/>
      <w:marTop w:val="0"/>
      <w:marBottom w:val="0"/>
      <w:divBdr>
        <w:top w:val="none" w:sz="0" w:space="0" w:color="auto"/>
        <w:left w:val="none" w:sz="0" w:space="0" w:color="auto"/>
        <w:bottom w:val="none" w:sz="0" w:space="0" w:color="auto"/>
        <w:right w:val="none" w:sz="0" w:space="0" w:color="auto"/>
      </w:divBdr>
      <w:divsChild>
        <w:div w:id="134225686">
          <w:marLeft w:val="0"/>
          <w:marRight w:val="0"/>
          <w:marTop w:val="0"/>
          <w:marBottom w:val="0"/>
          <w:divBdr>
            <w:top w:val="none" w:sz="0" w:space="0" w:color="auto"/>
            <w:left w:val="none" w:sz="0" w:space="0" w:color="auto"/>
            <w:bottom w:val="none" w:sz="0" w:space="0" w:color="auto"/>
            <w:right w:val="none" w:sz="0" w:space="0" w:color="auto"/>
          </w:divBdr>
          <w:divsChild>
            <w:div w:id="2129353868">
              <w:marLeft w:val="0"/>
              <w:marRight w:val="0"/>
              <w:marTop w:val="0"/>
              <w:marBottom w:val="0"/>
              <w:divBdr>
                <w:top w:val="none" w:sz="0" w:space="0" w:color="auto"/>
                <w:left w:val="none" w:sz="0" w:space="0" w:color="auto"/>
                <w:bottom w:val="none" w:sz="0" w:space="0" w:color="auto"/>
                <w:right w:val="none" w:sz="0" w:space="0" w:color="auto"/>
              </w:divBdr>
              <w:divsChild>
                <w:div w:id="527333598">
                  <w:marLeft w:val="0"/>
                  <w:marRight w:val="0"/>
                  <w:marTop w:val="0"/>
                  <w:marBottom w:val="0"/>
                  <w:divBdr>
                    <w:top w:val="none" w:sz="0" w:space="0" w:color="auto"/>
                    <w:left w:val="none" w:sz="0" w:space="0" w:color="auto"/>
                    <w:bottom w:val="none" w:sz="0" w:space="0" w:color="auto"/>
                    <w:right w:val="none" w:sz="0" w:space="0" w:color="auto"/>
                  </w:divBdr>
                  <w:divsChild>
                    <w:div w:id="2134328352">
                      <w:marLeft w:val="0"/>
                      <w:marRight w:val="0"/>
                      <w:marTop w:val="0"/>
                      <w:marBottom w:val="0"/>
                      <w:divBdr>
                        <w:top w:val="none" w:sz="0" w:space="0" w:color="auto"/>
                        <w:left w:val="none" w:sz="0" w:space="0" w:color="auto"/>
                        <w:bottom w:val="none" w:sz="0" w:space="0" w:color="auto"/>
                        <w:right w:val="none" w:sz="0" w:space="0" w:color="auto"/>
                      </w:divBdr>
                      <w:divsChild>
                        <w:div w:id="1308053713">
                          <w:marLeft w:val="0"/>
                          <w:marRight w:val="0"/>
                          <w:marTop w:val="0"/>
                          <w:marBottom w:val="0"/>
                          <w:divBdr>
                            <w:top w:val="none" w:sz="0" w:space="0" w:color="auto"/>
                            <w:left w:val="none" w:sz="0" w:space="0" w:color="auto"/>
                            <w:bottom w:val="none" w:sz="0" w:space="0" w:color="auto"/>
                            <w:right w:val="none" w:sz="0" w:space="0" w:color="auto"/>
                          </w:divBdr>
                          <w:divsChild>
                            <w:div w:id="322127265">
                              <w:marLeft w:val="0"/>
                              <w:marRight w:val="0"/>
                              <w:marTop w:val="0"/>
                              <w:marBottom w:val="0"/>
                              <w:divBdr>
                                <w:top w:val="none" w:sz="0" w:space="0" w:color="auto"/>
                                <w:left w:val="none" w:sz="0" w:space="0" w:color="auto"/>
                                <w:bottom w:val="none" w:sz="0" w:space="0" w:color="auto"/>
                                <w:right w:val="none" w:sz="0" w:space="0" w:color="auto"/>
                              </w:divBdr>
                              <w:divsChild>
                                <w:div w:id="2056469926">
                                  <w:marLeft w:val="0"/>
                                  <w:marRight w:val="0"/>
                                  <w:marTop w:val="0"/>
                                  <w:marBottom w:val="0"/>
                                  <w:divBdr>
                                    <w:top w:val="none" w:sz="0" w:space="0" w:color="auto"/>
                                    <w:left w:val="none" w:sz="0" w:space="0" w:color="auto"/>
                                    <w:bottom w:val="none" w:sz="0" w:space="0" w:color="auto"/>
                                    <w:right w:val="none" w:sz="0" w:space="0" w:color="auto"/>
                                  </w:divBdr>
                                  <w:divsChild>
                                    <w:div w:id="2040550356">
                                      <w:marLeft w:val="0"/>
                                      <w:marRight w:val="0"/>
                                      <w:marTop w:val="0"/>
                                      <w:marBottom w:val="0"/>
                                      <w:divBdr>
                                        <w:top w:val="none" w:sz="0" w:space="0" w:color="auto"/>
                                        <w:left w:val="none" w:sz="0" w:space="0" w:color="auto"/>
                                        <w:bottom w:val="none" w:sz="0" w:space="0" w:color="auto"/>
                                        <w:right w:val="none" w:sz="0" w:space="0" w:color="auto"/>
                                      </w:divBdr>
                                      <w:divsChild>
                                        <w:div w:id="790779186">
                                          <w:marLeft w:val="0"/>
                                          <w:marRight w:val="0"/>
                                          <w:marTop w:val="0"/>
                                          <w:marBottom w:val="0"/>
                                          <w:divBdr>
                                            <w:top w:val="none" w:sz="0" w:space="0" w:color="auto"/>
                                            <w:left w:val="none" w:sz="0" w:space="0" w:color="auto"/>
                                            <w:bottom w:val="none" w:sz="0" w:space="0" w:color="auto"/>
                                            <w:right w:val="none" w:sz="0" w:space="0" w:color="auto"/>
                                          </w:divBdr>
                                          <w:divsChild>
                                            <w:div w:id="1817062217">
                                              <w:marLeft w:val="0"/>
                                              <w:marRight w:val="0"/>
                                              <w:marTop w:val="0"/>
                                              <w:marBottom w:val="0"/>
                                              <w:divBdr>
                                                <w:top w:val="single" w:sz="6" w:space="0" w:color="F5F5F5"/>
                                                <w:left w:val="single" w:sz="6" w:space="0" w:color="F5F5F5"/>
                                                <w:bottom w:val="single" w:sz="6" w:space="0" w:color="F5F5F5"/>
                                                <w:right w:val="single" w:sz="6" w:space="0" w:color="F5F5F5"/>
                                              </w:divBdr>
                                              <w:divsChild>
                                                <w:div w:id="1894466457">
                                                  <w:marLeft w:val="0"/>
                                                  <w:marRight w:val="0"/>
                                                  <w:marTop w:val="0"/>
                                                  <w:marBottom w:val="0"/>
                                                  <w:divBdr>
                                                    <w:top w:val="none" w:sz="0" w:space="0" w:color="auto"/>
                                                    <w:left w:val="none" w:sz="0" w:space="0" w:color="auto"/>
                                                    <w:bottom w:val="none" w:sz="0" w:space="0" w:color="auto"/>
                                                    <w:right w:val="none" w:sz="0" w:space="0" w:color="auto"/>
                                                  </w:divBdr>
                                                  <w:divsChild>
                                                    <w:div w:id="11393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0405081">
      <w:bodyDiv w:val="1"/>
      <w:marLeft w:val="0"/>
      <w:marRight w:val="0"/>
      <w:marTop w:val="0"/>
      <w:marBottom w:val="0"/>
      <w:divBdr>
        <w:top w:val="none" w:sz="0" w:space="0" w:color="auto"/>
        <w:left w:val="none" w:sz="0" w:space="0" w:color="auto"/>
        <w:bottom w:val="none" w:sz="0" w:space="0" w:color="auto"/>
        <w:right w:val="none" w:sz="0" w:space="0" w:color="auto"/>
      </w:divBdr>
      <w:divsChild>
        <w:div w:id="54165060">
          <w:marLeft w:val="0"/>
          <w:marRight w:val="0"/>
          <w:marTop w:val="0"/>
          <w:marBottom w:val="0"/>
          <w:divBdr>
            <w:top w:val="none" w:sz="0" w:space="0" w:color="auto"/>
            <w:left w:val="none" w:sz="0" w:space="0" w:color="auto"/>
            <w:bottom w:val="none" w:sz="0" w:space="0" w:color="auto"/>
            <w:right w:val="none" w:sz="0" w:space="0" w:color="auto"/>
          </w:divBdr>
          <w:divsChild>
            <w:div w:id="1498031527">
              <w:marLeft w:val="0"/>
              <w:marRight w:val="0"/>
              <w:marTop w:val="0"/>
              <w:marBottom w:val="0"/>
              <w:divBdr>
                <w:top w:val="none" w:sz="0" w:space="0" w:color="auto"/>
                <w:left w:val="none" w:sz="0" w:space="0" w:color="auto"/>
                <w:bottom w:val="none" w:sz="0" w:space="0" w:color="auto"/>
                <w:right w:val="none" w:sz="0" w:space="0" w:color="auto"/>
              </w:divBdr>
              <w:divsChild>
                <w:div w:id="254554361">
                  <w:marLeft w:val="0"/>
                  <w:marRight w:val="0"/>
                  <w:marTop w:val="0"/>
                  <w:marBottom w:val="0"/>
                  <w:divBdr>
                    <w:top w:val="none" w:sz="0" w:space="0" w:color="auto"/>
                    <w:left w:val="none" w:sz="0" w:space="0" w:color="auto"/>
                    <w:bottom w:val="none" w:sz="0" w:space="0" w:color="auto"/>
                    <w:right w:val="none" w:sz="0" w:space="0" w:color="auto"/>
                  </w:divBdr>
                  <w:divsChild>
                    <w:div w:id="1518159680">
                      <w:marLeft w:val="0"/>
                      <w:marRight w:val="0"/>
                      <w:marTop w:val="0"/>
                      <w:marBottom w:val="0"/>
                      <w:divBdr>
                        <w:top w:val="none" w:sz="0" w:space="0" w:color="auto"/>
                        <w:left w:val="none" w:sz="0" w:space="0" w:color="auto"/>
                        <w:bottom w:val="none" w:sz="0" w:space="0" w:color="auto"/>
                        <w:right w:val="none" w:sz="0" w:space="0" w:color="auto"/>
                      </w:divBdr>
                      <w:divsChild>
                        <w:div w:id="535316584">
                          <w:marLeft w:val="0"/>
                          <w:marRight w:val="0"/>
                          <w:marTop w:val="0"/>
                          <w:marBottom w:val="0"/>
                          <w:divBdr>
                            <w:top w:val="none" w:sz="0" w:space="0" w:color="auto"/>
                            <w:left w:val="none" w:sz="0" w:space="0" w:color="auto"/>
                            <w:bottom w:val="none" w:sz="0" w:space="0" w:color="auto"/>
                            <w:right w:val="none" w:sz="0" w:space="0" w:color="auto"/>
                          </w:divBdr>
                          <w:divsChild>
                            <w:div w:id="465510066">
                              <w:marLeft w:val="0"/>
                              <w:marRight w:val="0"/>
                              <w:marTop w:val="0"/>
                              <w:marBottom w:val="0"/>
                              <w:divBdr>
                                <w:top w:val="none" w:sz="0" w:space="0" w:color="auto"/>
                                <w:left w:val="none" w:sz="0" w:space="0" w:color="auto"/>
                                <w:bottom w:val="none" w:sz="0" w:space="0" w:color="auto"/>
                                <w:right w:val="none" w:sz="0" w:space="0" w:color="auto"/>
                              </w:divBdr>
                              <w:divsChild>
                                <w:div w:id="619456702">
                                  <w:marLeft w:val="0"/>
                                  <w:marRight w:val="0"/>
                                  <w:marTop w:val="0"/>
                                  <w:marBottom w:val="0"/>
                                  <w:divBdr>
                                    <w:top w:val="none" w:sz="0" w:space="0" w:color="auto"/>
                                    <w:left w:val="none" w:sz="0" w:space="0" w:color="auto"/>
                                    <w:bottom w:val="none" w:sz="0" w:space="0" w:color="auto"/>
                                    <w:right w:val="none" w:sz="0" w:space="0" w:color="auto"/>
                                  </w:divBdr>
                                  <w:divsChild>
                                    <w:div w:id="611474189">
                                      <w:marLeft w:val="0"/>
                                      <w:marRight w:val="0"/>
                                      <w:marTop w:val="0"/>
                                      <w:marBottom w:val="0"/>
                                      <w:divBdr>
                                        <w:top w:val="none" w:sz="0" w:space="0" w:color="auto"/>
                                        <w:left w:val="none" w:sz="0" w:space="0" w:color="auto"/>
                                        <w:bottom w:val="none" w:sz="0" w:space="0" w:color="auto"/>
                                        <w:right w:val="none" w:sz="0" w:space="0" w:color="auto"/>
                                      </w:divBdr>
                                      <w:divsChild>
                                        <w:div w:id="646712599">
                                          <w:marLeft w:val="0"/>
                                          <w:marRight w:val="0"/>
                                          <w:marTop w:val="0"/>
                                          <w:marBottom w:val="0"/>
                                          <w:divBdr>
                                            <w:top w:val="none" w:sz="0" w:space="0" w:color="auto"/>
                                            <w:left w:val="none" w:sz="0" w:space="0" w:color="auto"/>
                                            <w:bottom w:val="none" w:sz="0" w:space="0" w:color="auto"/>
                                            <w:right w:val="none" w:sz="0" w:space="0" w:color="auto"/>
                                          </w:divBdr>
                                          <w:divsChild>
                                            <w:div w:id="28116813">
                                              <w:marLeft w:val="0"/>
                                              <w:marRight w:val="0"/>
                                              <w:marTop w:val="0"/>
                                              <w:marBottom w:val="0"/>
                                              <w:divBdr>
                                                <w:top w:val="single" w:sz="6" w:space="0" w:color="F5F5F5"/>
                                                <w:left w:val="single" w:sz="6" w:space="0" w:color="F5F5F5"/>
                                                <w:bottom w:val="single" w:sz="6" w:space="0" w:color="F5F5F5"/>
                                                <w:right w:val="single" w:sz="6" w:space="0" w:color="F5F5F5"/>
                                              </w:divBdr>
                                              <w:divsChild>
                                                <w:div w:id="1655254339">
                                                  <w:marLeft w:val="0"/>
                                                  <w:marRight w:val="0"/>
                                                  <w:marTop w:val="0"/>
                                                  <w:marBottom w:val="0"/>
                                                  <w:divBdr>
                                                    <w:top w:val="none" w:sz="0" w:space="0" w:color="auto"/>
                                                    <w:left w:val="none" w:sz="0" w:space="0" w:color="auto"/>
                                                    <w:bottom w:val="none" w:sz="0" w:space="0" w:color="auto"/>
                                                    <w:right w:val="none" w:sz="0" w:space="0" w:color="auto"/>
                                                  </w:divBdr>
                                                  <w:divsChild>
                                                    <w:div w:id="2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6108042">
      <w:bodyDiv w:val="1"/>
      <w:marLeft w:val="0"/>
      <w:marRight w:val="0"/>
      <w:marTop w:val="0"/>
      <w:marBottom w:val="0"/>
      <w:divBdr>
        <w:top w:val="none" w:sz="0" w:space="0" w:color="auto"/>
        <w:left w:val="none" w:sz="0" w:space="0" w:color="auto"/>
        <w:bottom w:val="none" w:sz="0" w:space="0" w:color="auto"/>
        <w:right w:val="none" w:sz="0" w:space="0" w:color="auto"/>
      </w:divBdr>
      <w:divsChild>
        <w:div w:id="851257855">
          <w:marLeft w:val="0"/>
          <w:marRight w:val="0"/>
          <w:marTop w:val="0"/>
          <w:marBottom w:val="0"/>
          <w:divBdr>
            <w:top w:val="none" w:sz="0" w:space="0" w:color="auto"/>
            <w:left w:val="none" w:sz="0" w:space="0" w:color="auto"/>
            <w:bottom w:val="none" w:sz="0" w:space="0" w:color="auto"/>
            <w:right w:val="none" w:sz="0" w:space="0" w:color="auto"/>
          </w:divBdr>
          <w:divsChild>
            <w:div w:id="1028679688">
              <w:marLeft w:val="0"/>
              <w:marRight w:val="0"/>
              <w:marTop w:val="0"/>
              <w:marBottom w:val="0"/>
              <w:divBdr>
                <w:top w:val="none" w:sz="0" w:space="0" w:color="auto"/>
                <w:left w:val="none" w:sz="0" w:space="0" w:color="auto"/>
                <w:bottom w:val="none" w:sz="0" w:space="0" w:color="auto"/>
                <w:right w:val="none" w:sz="0" w:space="0" w:color="auto"/>
              </w:divBdr>
              <w:divsChild>
                <w:div w:id="1937404130">
                  <w:marLeft w:val="0"/>
                  <w:marRight w:val="0"/>
                  <w:marTop w:val="0"/>
                  <w:marBottom w:val="0"/>
                  <w:divBdr>
                    <w:top w:val="none" w:sz="0" w:space="0" w:color="auto"/>
                    <w:left w:val="none" w:sz="0" w:space="0" w:color="auto"/>
                    <w:bottom w:val="none" w:sz="0" w:space="0" w:color="auto"/>
                    <w:right w:val="none" w:sz="0" w:space="0" w:color="auto"/>
                  </w:divBdr>
                  <w:divsChild>
                    <w:div w:id="1086026950">
                      <w:marLeft w:val="0"/>
                      <w:marRight w:val="0"/>
                      <w:marTop w:val="0"/>
                      <w:marBottom w:val="0"/>
                      <w:divBdr>
                        <w:top w:val="none" w:sz="0" w:space="0" w:color="auto"/>
                        <w:left w:val="none" w:sz="0" w:space="0" w:color="auto"/>
                        <w:bottom w:val="none" w:sz="0" w:space="0" w:color="auto"/>
                        <w:right w:val="none" w:sz="0" w:space="0" w:color="auto"/>
                      </w:divBdr>
                      <w:divsChild>
                        <w:div w:id="480460853">
                          <w:marLeft w:val="0"/>
                          <w:marRight w:val="0"/>
                          <w:marTop w:val="0"/>
                          <w:marBottom w:val="0"/>
                          <w:divBdr>
                            <w:top w:val="none" w:sz="0" w:space="0" w:color="auto"/>
                            <w:left w:val="none" w:sz="0" w:space="0" w:color="auto"/>
                            <w:bottom w:val="none" w:sz="0" w:space="0" w:color="auto"/>
                            <w:right w:val="none" w:sz="0" w:space="0" w:color="auto"/>
                          </w:divBdr>
                          <w:divsChild>
                            <w:div w:id="330989441">
                              <w:marLeft w:val="0"/>
                              <w:marRight w:val="0"/>
                              <w:marTop w:val="0"/>
                              <w:marBottom w:val="0"/>
                              <w:divBdr>
                                <w:top w:val="none" w:sz="0" w:space="0" w:color="auto"/>
                                <w:left w:val="none" w:sz="0" w:space="0" w:color="auto"/>
                                <w:bottom w:val="none" w:sz="0" w:space="0" w:color="auto"/>
                                <w:right w:val="none" w:sz="0" w:space="0" w:color="auto"/>
                              </w:divBdr>
                              <w:divsChild>
                                <w:div w:id="649794158">
                                  <w:marLeft w:val="0"/>
                                  <w:marRight w:val="0"/>
                                  <w:marTop w:val="0"/>
                                  <w:marBottom w:val="0"/>
                                  <w:divBdr>
                                    <w:top w:val="none" w:sz="0" w:space="0" w:color="auto"/>
                                    <w:left w:val="none" w:sz="0" w:space="0" w:color="auto"/>
                                    <w:bottom w:val="none" w:sz="0" w:space="0" w:color="auto"/>
                                    <w:right w:val="none" w:sz="0" w:space="0" w:color="auto"/>
                                  </w:divBdr>
                                  <w:divsChild>
                                    <w:div w:id="240529015">
                                      <w:marLeft w:val="0"/>
                                      <w:marRight w:val="0"/>
                                      <w:marTop w:val="0"/>
                                      <w:marBottom w:val="0"/>
                                      <w:divBdr>
                                        <w:top w:val="none" w:sz="0" w:space="0" w:color="auto"/>
                                        <w:left w:val="none" w:sz="0" w:space="0" w:color="auto"/>
                                        <w:bottom w:val="none" w:sz="0" w:space="0" w:color="auto"/>
                                        <w:right w:val="none" w:sz="0" w:space="0" w:color="auto"/>
                                      </w:divBdr>
                                      <w:divsChild>
                                        <w:div w:id="6057982">
                                          <w:marLeft w:val="0"/>
                                          <w:marRight w:val="0"/>
                                          <w:marTop w:val="0"/>
                                          <w:marBottom w:val="0"/>
                                          <w:divBdr>
                                            <w:top w:val="none" w:sz="0" w:space="0" w:color="auto"/>
                                            <w:left w:val="none" w:sz="0" w:space="0" w:color="auto"/>
                                            <w:bottom w:val="none" w:sz="0" w:space="0" w:color="auto"/>
                                            <w:right w:val="none" w:sz="0" w:space="0" w:color="auto"/>
                                          </w:divBdr>
                                          <w:divsChild>
                                            <w:div w:id="950286850">
                                              <w:marLeft w:val="0"/>
                                              <w:marRight w:val="0"/>
                                              <w:marTop w:val="0"/>
                                              <w:marBottom w:val="0"/>
                                              <w:divBdr>
                                                <w:top w:val="single" w:sz="6" w:space="0" w:color="F5F5F5"/>
                                                <w:left w:val="single" w:sz="6" w:space="0" w:color="F5F5F5"/>
                                                <w:bottom w:val="single" w:sz="6" w:space="0" w:color="F5F5F5"/>
                                                <w:right w:val="single" w:sz="6" w:space="0" w:color="F5F5F5"/>
                                              </w:divBdr>
                                              <w:divsChild>
                                                <w:div w:id="18312828">
                                                  <w:marLeft w:val="0"/>
                                                  <w:marRight w:val="0"/>
                                                  <w:marTop w:val="0"/>
                                                  <w:marBottom w:val="0"/>
                                                  <w:divBdr>
                                                    <w:top w:val="none" w:sz="0" w:space="0" w:color="auto"/>
                                                    <w:left w:val="none" w:sz="0" w:space="0" w:color="auto"/>
                                                    <w:bottom w:val="none" w:sz="0" w:space="0" w:color="auto"/>
                                                    <w:right w:val="none" w:sz="0" w:space="0" w:color="auto"/>
                                                  </w:divBdr>
                                                  <w:divsChild>
                                                    <w:div w:id="2160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9620285">
      <w:bodyDiv w:val="1"/>
      <w:marLeft w:val="0"/>
      <w:marRight w:val="0"/>
      <w:marTop w:val="0"/>
      <w:marBottom w:val="0"/>
      <w:divBdr>
        <w:top w:val="none" w:sz="0" w:space="0" w:color="auto"/>
        <w:left w:val="none" w:sz="0" w:space="0" w:color="auto"/>
        <w:bottom w:val="none" w:sz="0" w:space="0" w:color="auto"/>
        <w:right w:val="none" w:sz="0" w:space="0" w:color="auto"/>
      </w:divBdr>
      <w:divsChild>
        <w:div w:id="762989080">
          <w:marLeft w:val="0"/>
          <w:marRight w:val="0"/>
          <w:marTop w:val="0"/>
          <w:marBottom w:val="0"/>
          <w:divBdr>
            <w:top w:val="none" w:sz="0" w:space="0" w:color="auto"/>
            <w:left w:val="none" w:sz="0" w:space="0" w:color="auto"/>
            <w:bottom w:val="none" w:sz="0" w:space="0" w:color="auto"/>
            <w:right w:val="none" w:sz="0" w:space="0" w:color="auto"/>
          </w:divBdr>
          <w:divsChild>
            <w:div w:id="159662416">
              <w:marLeft w:val="0"/>
              <w:marRight w:val="0"/>
              <w:marTop w:val="0"/>
              <w:marBottom w:val="0"/>
              <w:divBdr>
                <w:top w:val="none" w:sz="0" w:space="0" w:color="auto"/>
                <w:left w:val="none" w:sz="0" w:space="0" w:color="auto"/>
                <w:bottom w:val="none" w:sz="0" w:space="0" w:color="auto"/>
                <w:right w:val="none" w:sz="0" w:space="0" w:color="auto"/>
              </w:divBdr>
              <w:divsChild>
                <w:div w:id="513225368">
                  <w:marLeft w:val="0"/>
                  <w:marRight w:val="0"/>
                  <w:marTop w:val="0"/>
                  <w:marBottom w:val="0"/>
                  <w:divBdr>
                    <w:top w:val="none" w:sz="0" w:space="0" w:color="auto"/>
                    <w:left w:val="none" w:sz="0" w:space="0" w:color="auto"/>
                    <w:bottom w:val="none" w:sz="0" w:space="0" w:color="auto"/>
                    <w:right w:val="none" w:sz="0" w:space="0" w:color="auto"/>
                  </w:divBdr>
                  <w:divsChild>
                    <w:div w:id="1091320990">
                      <w:marLeft w:val="0"/>
                      <w:marRight w:val="0"/>
                      <w:marTop w:val="0"/>
                      <w:marBottom w:val="0"/>
                      <w:divBdr>
                        <w:top w:val="none" w:sz="0" w:space="0" w:color="auto"/>
                        <w:left w:val="none" w:sz="0" w:space="0" w:color="auto"/>
                        <w:bottom w:val="none" w:sz="0" w:space="0" w:color="auto"/>
                        <w:right w:val="none" w:sz="0" w:space="0" w:color="auto"/>
                      </w:divBdr>
                      <w:divsChild>
                        <w:div w:id="2065830358">
                          <w:marLeft w:val="0"/>
                          <w:marRight w:val="0"/>
                          <w:marTop w:val="0"/>
                          <w:marBottom w:val="0"/>
                          <w:divBdr>
                            <w:top w:val="none" w:sz="0" w:space="0" w:color="auto"/>
                            <w:left w:val="none" w:sz="0" w:space="0" w:color="auto"/>
                            <w:bottom w:val="none" w:sz="0" w:space="0" w:color="auto"/>
                            <w:right w:val="none" w:sz="0" w:space="0" w:color="auto"/>
                          </w:divBdr>
                          <w:divsChild>
                            <w:div w:id="1091269947">
                              <w:marLeft w:val="0"/>
                              <w:marRight w:val="0"/>
                              <w:marTop w:val="0"/>
                              <w:marBottom w:val="0"/>
                              <w:divBdr>
                                <w:top w:val="none" w:sz="0" w:space="0" w:color="auto"/>
                                <w:left w:val="none" w:sz="0" w:space="0" w:color="auto"/>
                                <w:bottom w:val="none" w:sz="0" w:space="0" w:color="auto"/>
                                <w:right w:val="none" w:sz="0" w:space="0" w:color="auto"/>
                              </w:divBdr>
                              <w:divsChild>
                                <w:div w:id="262883732">
                                  <w:marLeft w:val="0"/>
                                  <w:marRight w:val="0"/>
                                  <w:marTop w:val="0"/>
                                  <w:marBottom w:val="0"/>
                                  <w:divBdr>
                                    <w:top w:val="none" w:sz="0" w:space="0" w:color="auto"/>
                                    <w:left w:val="none" w:sz="0" w:space="0" w:color="auto"/>
                                    <w:bottom w:val="none" w:sz="0" w:space="0" w:color="auto"/>
                                    <w:right w:val="none" w:sz="0" w:space="0" w:color="auto"/>
                                  </w:divBdr>
                                  <w:divsChild>
                                    <w:div w:id="1743287044">
                                      <w:marLeft w:val="0"/>
                                      <w:marRight w:val="0"/>
                                      <w:marTop w:val="0"/>
                                      <w:marBottom w:val="0"/>
                                      <w:divBdr>
                                        <w:top w:val="none" w:sz="0" w:space="0" w:color="auto"/>
                                        <w:left w:val="none" w:sz="0" w:space="0" w:color="auto"/>
                                        <w:bottom w:val="none" w:sz="0" w:space="0" w:color="auto"/>
                                        <w:right w:val="none" w:sz="0" w:space="0" w:color="auto"/>
                                      </w:divBdr>
                                      <w:divsChild>
                                        <w:div w:id="653799690">
                                          <w:marLeft w:val="0"/>
                                          <w:marRight w:val="0"/>
                                          <w:marTop w:val="0"/>
                                          <w:marBottom w:val="0"/>
                                          <w:divBdr>
                                            <w:top w:val="none" w:sz="0" w:space="0" w:color="auto"/>
                                            <w:left w:val="none" w:sz="0" w:space="0" w:color="auto"/>
                                            <w:bottom w:val="none" w:sz="0" w:space="0" w:color="auto"/>
                                            <w:right w:val="none" w:sz="0" w:space="0" w:color="auto"/>
                                          </w:divBdr>
                                          <w:divsChild>
                                            <w:div w:id="1342782322">
                                              <w:marLeft w:val="0"/>
                                              <w:marRight w:val="0"/>
                                              <w:marTop w:val="0"/>
                                              <w:marBottom w:val="0"/>
                                              <w:divBdr>
                                                <w:top w:val="single" w:sz="6" w:space="0" w:color="F5F5F5"/>
                                                <w:left w:val="single" w:sz="6" w:space="0" w:color="F5F5F5"/>
                                                <w:bottom w:val="single" w:sz="6" w:space="0" w:color="F5F5F5"/>
                                                <w:right w:val="single" w:sz="6" w:space="0" w:color="F5F5F5"/>
                                              </w:divBdr>
                                              <w:divsChild>
                                                <w:div w:id="466552477">
                                                  <w:marLeft w:val="0"/>
                                                  <w:marRight w:val="0"/>
                                                  <w:marTop w:val="0"/>
                                                  <w:marBottom w:val="0"/>
                                                  <w:divBdr>
                                                    <w:top w:val="none" w:sz="0" w:space="0" w:color="auto"/>
                                                    <w:left w:val="none" w:sz="0" w:space="0" w:color="auto"/>
                                                    <w:bottom w:val="none" w:sz="0" w:space="0" w:color="auto"/>
                                                    <w:right w:val="none" w:sz="0" w:space="0" w:color="auto"/>
                                                  </w:divBdr>
                                                  <w:divsChild>
                                                    <w:div w:id="6886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3394013">
      <w:bodyDiv w:val="1"/>
      <w:marLeft w:val="0"/>
      <w:marRight w:val="0"/>
      <w:marTop w:val="0"/>
      <w:marBottom w:val="0"/>
      <w:divBdr>
        <w:top w:val="none" w:sz="0" w:space="0" w:color="auto"/>
        <w:left w:val="none" w:sz="0" w:space="0" w:color="auto"/>
        <w:bottom w:val="none" w:sz="0" w:space="0" w:color="auto"/>
        <w:right w:val="none" w:sz="0" w:space="0" w:color="auto"/>
      </w:divBdr>
      <w:divsChild>
        <w:div w:id="1990399786">
          <w:marLeft w:val="0"/>
          <w:marRight w:val="0"/>
          <w:marTop w:val="0"/>
          <w:marBottom w:val="0"/>
          <w:divBdr>
            <w:top w:val="none" w:sz="0" w:space="0" w:color="auto"/>
            <w:left w:val="none" w:sz="0" w:space="0" w:color="auto"/>
            <w:bottom w:val="none" w:sz="0" w:space="0" w:color="auto"/>
            <w:right w:val="none" w:sz="0" w:space="0" w:color="auto"/>
          </w:divBdr>
          <w:divsChild>
            <w:div w:id="2117093371">
              <w:marLeft w:val="0"/>
              <w:marRight w:val="0"/>
              <w:marTop w:val="0"/>
              <w:marBottom w:val="0"/>
              <w:divBdr>
                <w:top w:val="none" w:sz="0" w:space="0" w:color="auto"/>
                <w:left w:val="none" w:sz="0" w:space="0" w:color="auto"/>
                <w:bottom w:val="none" w:sz="0" w:space="0" w:color="auto"/>
                <w:right w:val="none" w:sz="0" w:space="0" w:color="auto"/>
              </w:divBdr>
              <w:divsChild>
                <w:div w:id="1700013299">
                  <w:marLeft w:val="0"/>
                  <w:marRight w:val="0"/>
                  <w:marTop w:val="0"/>
                  <w:marBottom w:val="0"/>
                  <w:divBdr>
                    <w:top w:val="none" w:sz="0" w:space="0" w:color="auto"/>
                    <w:left w:val="none" w:sz="0" w:space="0" w:color="auto"/>
                    <w:bottom w:val="none" w:sz="0" w:space="0" w:color="auto"/>
                    <w:right w:val="none" w:sz="0" w:space="0" w:color="auto"/>
                  </w:divBdr>
                  <w:divsChild>
                    <w:div w:id="671026423">
                      <w:marLeft w:val="0"/>
                      <w:marRight w:val="0"/>
                      <w:marTop w:val="0"/>
                      <w:marBottom w:val="0"/>
                      <w:divBdr>
                        <w:top w:val="none" w:sz="0" w:space="0" w:color="auto"/>
                        <w:left w:val="none" w:sz="0" w:space="0" w:color="auto"/>
                        <w:bottom w:val="none" w:sz="0" w:space="0" w:color="auto"/>
                        <w:right w:val="none" w:sz="0" w:space="0" w:color="auto"/>
                      </w:divBdr>
                      <w:divsChild>
                        <w:div w:id="1488475793">
                          <w:marLeft w:val="0"/>
                          <w:marRight w:val="0"/>
                          <w:marTop w:val="0"/>
                          <w:marBottom w:val="0"/>
                          <w:divBdr>
                            <w:top w:val="none" w:sz="0" w:space="0" w:color="auto"/>
                            <w:left w:val="none" w:sz="0" w:space="0" w:color="auto"/>
                            <w:bottom w:val="none" w:sz="0" w:space="0" w:color="auto"/>
                            <w:right w:val="none" w:sz="0" w:space="0" w:color="auto"/>
                          </w:divBdr>
                          <w:divsChild>
                            <w:div w:id="2116629109">
                              <w:marLeft w:val="0"/>
                              <w:marRight w:val="0"/>
                              <w:marTop w:val="0"/>
                              <w:marBottom w:val="0"/>
                              <w:divBdr>
                                <w:top w:val="none" w:sz="0" w:space="0" w:color="auto"/>
                                <w:left w:val="none" w:sz="0" w:space="0" w:color="auto"/>
                                <w:bottom w:val="none" w:sz="0" w:space="0" w:color="auto"/>
                                <w:right w:val="none" w:sz="0" w:space="0" w:color="auto"/>
                              </w:divBdr>
                              <w:divsChild>
                                <w:div w:id="429089659">
                                  <w:marLeft w:val="0"/>
                                  <w:marRight w:val="0"/>
                                  <w:marTop w:val="0"/>
                                  <w:marBottom w:val="0"/>
                                  <w:divBdr>
                                    <w:top w:val="none" w:sz="0" w:space="0" w:color="auto"/>
                                    <w:left w:val="none" w:sz="0" w:space="0" w:color="auto"/>
                                    <w:bottom w:val="none" w:sz="0" w:space="0" w:color="auto"/>
                                    <w:right w:val="none" w:sz="0" w:space="0" w:color="auto"/>
                                  </w:divBdr>
                                  <w:divsChild>
                                    <w:div w:id="733504102">
                                      <w:marLeft w:val="0"/>
                                      <w:marRight w:val="0"/>
                                      <w:marTop w:val="0"/>
                                      <w:marBottom w:val="0"/>
                                      <w:divBdr>
                                        <w:top w:val="none" w:sz="0" w:space="0" w:color="auto"/>
                                        <w:left w:val="none" w:sz="0" w:space="0" w:color="auto"/>
                                        <w:bottom w:val="none" w:sz="0" w:space="0" w:color="auto"/>
                                        <w:right w:val="none" w:sz="0" w:space="0" w:color="auto"/>
                                      </w:divBdr>
                                      <w:divsChild>
                                        <w:div w:id="996687771">
                                          <w:marLeft w:val="0"/>
                                          <w:marRight w:val="0"/>
                                          <w:marTop w:val="0"/>
                                          <w:marBottom w:val="0"/>
                                          <w:divBdr>
                                            <w:top w:val="none" w:sz="0" w:space="0" w:color="auto"/>
                                            <w:left w:val="none" w:sz="0" w:space="0" w:color="auto"/>
                                            <w:bottom w:val="none" w:sz="0" w:space="0" w:color="auto"/>
                                            <w:right w:val="none" w:sz="0" w:space="0" w:color="auto"/>
                                          </w:divBdr>
                                          <w:divsChild>
                                            <w:div w:id="1181504493">
                                              <w:marLeft w:val="0"/>
                                              <w:marRight w:val="0"/>
                                              <w:marTop w:val="0"/>
                                              <w:marBottom w:val="0"/>
                                              <w:divBdr>
                                                <w:top w:val="single" w:sz="6" w:space="0" w:color="F5F5F5"/>
                                                <w:left w:val="single" w:sz="6" w:space="0" w:color="F5F5F5"/>
                                                <w:bottom w:val="single" w:sz="6" w:space="0" w:color="F5F5F5"/>
                                                <w:right w:val="single" w:sz="6" w:space="0" w:color="F5F5F5"/>
                                              </w:divBdr>
                                              <w:divsChild>
                                                <w:div w:id="969822312">
                                                  <w:marLeft w:val="0"/>
                                                  <w:marRight w:val="0"/>
                                                  <w:marTop w:val="0"/>
                                                  <w:marBottom w:val="0"/>
                                                  <w:divBdr>
                                                    <w:top w:val="none" w:sz="0" w:space="0" w:color="auto"/>
                                                    <w:left w:val="none" w:sz="0" w:space="0" w:color="auto"/>
                                                    <w:bottom w:val="none" w:sz="0" w:space="0" w:color="auto"/>
                                                    <w:right w:val="none" w:sz="0" w:space="0" w:color="auto"/>
                                                  </w:divBdr>
                                                  <w:divsChild>
                                                    <w:div w:id="2909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4777671">
      <w:bodyDiv w:val="1"/>
      <w:marLeft w:val="0"/>
      <w:marRight w:val="0"/>
      <w:marTop w:val="0"/>
      <w:marBottom w:val="0"/>
      <w:divBdr>
        <w:top w:val="none" w:sz="0" w:space="0" w:color="auto"/>
        <w:left w:val="none" w:sz="0" w:space="0" w:color="auto"/>
        <w:bottom w:val="none" w:sz="0" w:space="0" w:color="auto"/>
        <w:right w:val="none" w:sz="0" w:space="0" w:color="auto"/>
      </w:divBdr>
      <w:divsChild>
        <w:div w:id="85083532">
          <w:marLeft w:val="0"/>
          <w:marRight w:val="0"/>
          <w:marTop w:val="0"/>
          <w:marBottom w:val="0"/>
          <w:divBdr>
            <w:top w:val="none" w:sz="0" w:space="0" w:color="auto"/>
            <w:left w:val="none" w:sz="0" w:space="0" w:color="auto"/>
            <w:bottom w:val="none" w:sz="0" w:space="0" w:color="auto"/>
            <w:right w:val="none" w:sz="0" w:space="0" w:color="auto"/>
          </w:divBdr>
          <w:divsChild>
            <w:div w:id="2137334943">
              <w:marLeft w:val="0"/>
              <w:marRight w:val="0"/>
              <w:marTop w:val="0"/>
              <w:marBottom w:val="0"/>
              <w:divBdr>
                <w:top w:val="none" w:sz="0" w:space="0" w:color="auto"/>
                <w:left w:val="none" w:sz="0" w:space="0" w:color="auto"/>
                <w:bottom w:val="none" w:sz="0" w:space="0" w:color="auto"/>
                <w:right w:val="none" w:sz="0" w:space="0" w:color="auto"/>
              </w:divBdr>
              <w:divsChild>
                <w:div w:id="613949852">
                  <w:marLeft w:val="0"/>
                  <w:marRight w:val="0"/>
                  <w:marTop w:val="0"/>
                  <w:marBottom w:val="0"/>
                  <w:divBdr>
                    <w:top w:val="none" w:sz="0" w:space="0" w:color="auto"/>
                    <w:left w:val="none" w:sz="0" w:space="0" w:color="auto"/>
                    <w:bottom w:val="none" w:sz="0" w:space="0" w:color="auto"/>
                    <w:right w:val="none" w:sz="0" w:space="0" w:color="auto"/>
                  </w:divBdr>
                  <w:divsChild>
                    <w:div w:id="2044861449">
                      <w:marLeft w:val="0"/>
                      <w:marRight w:val="0"/>
                      <w:marTop w:val="0"/>
                      <w:marBottom w:val="0"/>
                      <w:divBdr>
                        <w:top w:val="none" w:sz="0" w:space="0" w:color="auto"/>
                        <w:left w:val="none" w:sz="0" w:space="0" w:color="auto"/>
                        <w:bottom w:val="none" w:sz="0" w:space="0" w:color="auto"/>
                        <w:right w:val="none" w:sz="0" w:space="0" w:color="auto"/>
                      </w:divBdr>
                      <w:divsChild>
                        <w:div w:id="1499689835">
                          <w:marLeft w:val="0"/>
                          <w:marRight w:val="0"/>
                          <w:marTop w:val="0"/>
                          <w:marBottom w:val="0"/>
                          <w:divBdr>
                            <w:top w:val="none" w:sz="0" w:space="0" w:color="auto"/>
                            <w:left w:val="none" w:sz="0" w:space="0" w:color="auto"/>
                            <w:bottom w:val="none" w:sz="0" w:space="0" w:color="auto"/>
                            <w:right w:val="none" w:sz="0" w:space="0" w:color="auto"/>
                          </w:divBdr>
                          <w:divsChild>
                            <w:div w:id="1956474967">
                              <w:marLeft w:val="0"/>
                              <w:marRight w:val="0"/>
                              <w:marTop w:val="0"/>
                              <w:marBottom w:val="0"/>
                              <w:divBdr>
                                <w:top w:val="none" w:sz="0" w:space="0" w:color="auto"/>
                                <w:left w:val="none" w:sz="0" w:space="0" w:color="auto"/>
                                <w:bottom w:val="none" w:sz="0" w:space="0" w:color="auto"/>
                                <w:right w:val="none" w:sz="0" w:space="0" w:color="auto"/>
                              </w:divBdr>
                              <w:divsChild>
                                <w:div w:id="1937596112">
                                  <w:marLeft w:val="0"/>
                                  <w:marRight w:val="0"/>
                                  <w:marTop w:val="0"/>
                                  <w:marBottom w:val="0"/>
                                  <w:divBdr>
                                    <w:top w:val="none" w:sz="0" w:space="0" w:color="auto"/>
                                    <w:left w:val="none" w:sz="0" w:space="0" w:color="auto"/>
                                    <w:bottom w:val="none" w:sz="0" w:space="0" w:color="auto"/>
                                    <w:right w:val="none" w:sz="0" w:space="0" w:color="auto"/>
                                  </w:divBdr>
                                  <w:divsChild>
                                    <w:div w:id="1171993286">
                                      <w:marLeft w:val="0"/>
                                      <w:marRight w:val="0"/>
                                      <w:marTop w:val="0"/>
                                      <w:marBottom w:val="0"/>
                                      <w:divBdr>
                                        <w:top w:val="none" w:sz="0" w:space="0" w:color="auto"/>
                                        <w:left w:val="none" w:sz="0" w:space="0" w:color="auto"/>
                                        <w:bottom w:val="none" w:sz="0" w:space="0" w:color="auto"/>
                                        <w:right w:val="none" w:sz="0" w:space="0" w:color="auto"/>
                                      </w:divBdr>
                                      <w:divsChild>
                                        <w:div w:id="1723824378">
                                          <w:marLeft w:val="0"/>
                                          <w:marRight w:val="0"/>
                                          <w:marTop w:val="0"/>
                                          <w:marBottom w:val="0"/>
                                          <w:divBdr>
                                            <w:top w:val="none" w:sz="0" w:space="0" w:color="auto"/>
                                            <w:left w:val="none" w:sz="0" w:space="0" w:color="auto"/>
                                            <w:bottom w:val="none" w:sz="0" w:space="0" w:color="auto"/>
                                            <w:right w:val="none" w:sz="0" w:space="0" w:color="auto"/>
                                          </w:divBdr>
                                          <w:divsChild>
                                            <w:div w:id="823551042">
                                              <w:marLeft w:val="0"/>
                                              <w:marRight w:val="0"/>
                                              <w:marTop w:val="0"/>
                                              <w:marBottom w:val="0"/>
                                              <w:divBdr>
                                                <w:top w:val="single" w:sz="6" w:space="0" w:color="F5F5F5"/>
                                                <w:left w:val="single" w:sz="6" w:space="0" w:color="F5F5F5"/>
                                                <w:bottom w:val="single" w:sz="6" w:space="0" w:color="F5F5F5"/>
                                                <w:right w:val="single" w:sz="6" w:space="0" w:color="F5F5F5"/>
                                              </w:divBdr>
                                              <w:divsChild>
                                                <w:div w:id="479231860">
                                                  <w:marLeft w:val="0"/>
                                                  <w:marRight w:val="0"/>
                                                  <w:marTop w:val="0"/>
                                                  <w:marBottom w:val="0"/>
                                                  <w:divBdr>
                                                    <w:top w:val="none" w:sz="0" w:space="0" w:color="auto"/>
                                                    <w:left w:val="none" w:sz="0" w:space="0" w:color="auto"/>
                                                    <w:bottom w:val="none" w:sz="0" w:space="0" w:color="auto"/>
                                                    <w:right w:val="none" w:sz="0" w:space="0" w:color="auto"/>
                                                  </w:divBdr>
                                                  <w:divsChild>
                                                    <w:div w:id="18696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0883251">
      <w:bodyDiv w:val="1"/>
      <w:marLeft w:val="0"/>
      <w:marRight w:val="0"/>
      <w:marTop w:val="0"/>
      <w:marBottom w:val="0"/>
      <w:divBdr>
        <w:top w:val="none" w:sz="0" w:space="0" w:color="auto"/>
        <w:left w:val="none" w:sz="0" w:space="0" w:color="auto"/>
        <w:bottom w:val="none" w:sz="0" w:space="0" w:color="auto"/>
        <w:right w:val="none" w:sz="0" w:space="0" w:color="auto"/>
      </w:divBdr>
    </w:div>
    <w:div w:id="1334334384">
      <w:bodyDiv w:val="1"/>
      <w:marLeft w:val="0"/>
      <w:marRight w:val="0"/>
      <w:marTop w:val="0"/>
      <w:marBottom w:val="0"/>
      <w:divBdr>
        <w:top w:val="none" w:sz="0" w:space="0" w:color="auto"/>
        <w:left w:val="none" w:sz="0" w:space="0" w:color="auto"/>
        <w:bottom w:val="none" w:sz="0" w:space="0" w:color="auto"/>
        <w:right w:val="none" w:sz="0" w:space="0" w:color="auto"/>
      </w:divBdr>
      <w:divsChild>
        <w:div w:id="931279988">
          <w:marLeft w:val="0"/>
          <w:marRight w:val="0"/>
          <w:marTop w:val="0"/>
          <w:marBottom w:val="0"/>
          <w:divBdr>
            <w:top w:val="none" w:sz="0" w:space="0" w:color="auto"/>
            <w:left w:val="none" w:sz="0" w:space="0" w:color="auto"/>
            <w:bottom w:val="none" w:sz="0" w:space="0" w:color="auto"/>
            <w:right w:val="none" w:sz="0" w:space="0" w:color="auto"/>
          </w:divBdr>
          <w:divsChild>
            <w:div w:id="22827068">
              <w:marLeft w:val="0"/>
              <w:marRight w:val="0"/>
              <w:marTop w:val="0"/>
              <w:marBottom w:val="0"/>
              <w:divBdr>
                <w:top w:val="none" w:sz="0" w:space="0" w:color="auto"/>
                <w:left w:val="none" w:sz="0" w:space="0" w:color="auto"/>
                <w:bottom w:val="none" w:sz="0" w:space="0" w:color="auto"/>
                <w:right w:val="none" w:sz="0" w:space="0" w:color="auto"/>
              </w:divBdr>
              <w:divsChild>
                <w:div w:id="614599230">
                  <w:marLeft w:val="0"/>
                  <w:marRight w:val="0"/>
                  <w:marTop w:val="0"/>
                  <w:marBottom w:val="0"/>
                  <w:divBdr>
                    <w:top w:val="none" w:sz="0" w:space="0" w:color="auto"/>
                    <w:left w:val="none" w:sz="0" w:space="0" w:color="auto"/>
                    <w:bottom w:val="none" w:sz="0" w:space="0" w:color="auto"/>
                    <w:right w:val="none" w:sz="0" w:space="0" w:color="auto"/>
                  </w:divBdr>
                  <w:divsChild>
                    <w:div w:id="1696728929">
                      <w:marLeft w:val="0"/>
                      <w:marRight w:val="0"/>
                      <w:marTop w:val="0"/>
                      <w:marBottom w:val="0"/>
                      <w:divBdr>
                        <w:top w:val="none" w:sz="0" w:space="0" w:color="auto"/>
                        <w:left w:val="none" w:sz="0" w:space="0" w:color="auto"/>
                        <w:bottom w:val="none" w:sz="0" w:space="0" w:color="auto"/>
                        <w:right w:val="none" w:sz="0" w:space="0" w:color="auto"/>
                      </w:divBdr>
                      <w:divsChild>
                        <w:div w:id="1064336465">
                          <w:marLeft w:val="0"/>
                          <w:marRight w:val="0"/>
                          <w:marTop w:val="0"/>
                          <w:marBottom w:val="0"/>
                          <w:divBdr>
                            <w:top w:val="none" w:sz="0" w:space="0" w:color="auto"/>
                            <w:left w:val="none" w:sz="0" w:space="0" w:color="auto"/>
                            <w:bottom w:val="none" w:sz="0" w:space="0" w:color="auto"/>
                            <w:right w:val="none" w:sz="0" w:space="0" w:color="auto"/>
                          </w:divBdr>
                          <w:divsChild>
                            <w:div w:id="1988196932">
                              <w:marLeft w:val="0"/>
                              <w:marRight w:val="0"/>
                              <w:marTop w:val="0"/>
                              <w:marBottom w:val="0"/>
                              <w:divBdr>
                                <w:top w:val="none" w:sz="0" w:space="0" w:color="auto"/>
                                <w:left w:val="none" w:sz="0" w:space="0" w:color="auto"/>
                                <w:bottom w:val="none" w:sz="0" w:space="0" w:color="auto"/>
                                <w:right w:val="none" w:sz="0" w:space="0" w:color="auto"/>
                              </w:divBdr>
                              <w:divsChild>
                                <w:div w:id="1425029507">
                                  <w:marLeft w:val="0"/>
                                  <w:marRight w:val="0"/>
                                  <w:marTop w:val="0"/>
                                  <w:marBottom w:val="0"/>
                                  <w:divBdr>
                                    <w:top w:val="none" w:sz="0" w:space="0" w:color="auto"/>
                                    <w:left w:val="none" w:sz="0" w:space="0" w:color="auto"/>
                                    <w:bottom w:val="none" w:sz="0" w:space="0" w:color="auto"/>
                                    <w:right w:val="none" w:sz="0" w:space="0" w:color="auto"/>
                                  </w:divBdr>
                                  <w:divsChild>
                                    <w:div w:id="1776516604">
                                      <w:marLeft w:val="0"/>
                                      <w:marRight w:val="0"/>
                                      <w:marTop w:val="0"/>
                                      <w:marBottom w:val="0"/>
                                      <w:divBdr>
                                        <w:top w:val="none" w:sz="0" w:space="0" w:color="auto"/>
                                        <w:left w:val="none" w:sz="0" w:space="0" w:color="auto"/>
                                        <w:bottom w:val="none" w:sz="0" w:space="0" w:color="auto"/>
                                        <w:right w:val="none" w:sz="0" w:space="0" w:color="auto"/>
                                      </w:divBdr>
                                      <w:divsChild>
                                        <w:div w:id="24330664">
                                          <w:marLeft w:val="0"/>
                                          <w:marRight w:val="0"/>
                                          <w:marTop w:val="0"/>
                                          <w:marBottom w:val="0"/>
                                          <w:divBdr>
                                            <w:top w:val="none" w:sz="0" w:space="0" w:color="auto"/>
                                            <w:left w:val="none" w:sz="0" w:space="0" w:color="auto"/>
                                            <w:bottom w:val="none" w:sz="0" w:space="0" w:color="auto"/>
                                            <w:right w:val="none" w:sz="0" w:space="0" w:color="auto"/>
                                          </w:divBdr>
                                          <w:divsChild>
                                            <w:div w:id="766920732">
                                              <w:marLeft w:val="0"/>
                                              <w:marRight w:val="0"/>
                                              <w:marTop w:val="0"/>
                                              <w:marBottom w:val="0"/>
                                              <w:divBdr>
                                                <w:top w:val="single" w:sz="6" w:space="0" w:color="F5F5F5"/>
                                                <w:left w:val="single" w:sz="6" w:space="0" w:color="F5F5F5"/>
                                                <w:bottom w:val="single" w:sz="6" w:space="0" w:color="F5F5F5"/>
                                                <w:right w:val="single" w:sz="6" w:space="0" w:color="F5F5F5"/>
                                              </w:divBdr>
                                              <w:divsChild>
                                                <w:div w:id="818309689">
                                                  <w:marLeft w:val="0"/>
                                                  <w:marRight w:val="0"/>
                                                  <w:marTop w:val="0"/>
                                                  <w:marBottom w:val="0"/>
                                                  <w:divBdr>
                                                    <w:top w:val="none" w:sz="0" w:space="0" w:color="auto"/>
                                                    <w:left w:val="none" w:sz="0" w:space="0" w:color="auto"/>
                                                    <w:bottom w:val="none" w:sz="0" w:space="0" w:color="auto"/>
                                                    <w:right w:val="none" w:sz="0" w:space="0" w:color="auto"/>
                                                  </w:divBdr>
                                                  <w:divsChild>
                                                    <w:div w:id="19757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030977">
      <w:bodyDiv w:val="1"/>
      <w:marLeft w:val="0"/>
      <w:marRight w:val="0"/>
      <w:marTop w:val="0"/>
      <w:marBottom w:val="0"/>
      <w:divBdr>
        <w:top w:val="none" w:sz="0" w:space="0" w:color="auto"/>
        <w:left w:val="none" w:sz="0" w:space="0" w:color="auto"/>
        <w:bottom w:val="none" w:sz="0" w:space="0" w:color="auto"/>
        <w:right w:val="none" w:sz="0" w:space="0" w:color="auto"/>
      </w:divBdr>
      <w:divsChild>
        <w:div w:id="1639333007">
          <w:marLeft w:val="0"/>
          <w:marRight w:val="0"/>
          <w:marTop w:val="0"/>
          <w:marBottom w:val="0"/>
          <w:divBdr>
            <w:top w:val="none" w:sz="0" w:space="0" w:color="auto"/>
            <w:left w:val="none" w:sz="0" w:space="0" w:color="auto"/>
            <w:bottom w:val="none" w:sz="0" w:space="0" w:color="auto"/>
            <w:right w:val="none" w:sz="0" w:space="0" w:color="auto"/>
          </w:divBdr>
          <w:divsChild>
            <w:div w:id="2140604926">
              <w:marLeft w:val="0"/>
              <w:marRight w:val="0"/>
              <w:marTop w:val="0"/>
              <w:marBottom w:val="0"/>
              <w:divBdr>
                <w:top w:val="none" w:sz="0" w:space="0" w:color="auto"/>
                <w:left w:val="none" w:sz="0" w:space="0" w:color="auto"/>
                <w:bottom w:val="none" w:sz="0" w:space="0" w:color="auto"/>
                <w:right w:val="none" w:sz="0" w:space="0" w:color="auto"/>
              </w:divBdr>
              <w:divsChild>
                <w:div w:id="1355377067">
                  <w:marLeft w:val="0"/>
                  <w:marRight w:val="0"/>
                  <w:marTop w:val="0"/>
                  <w:marBottom w:val="0"/>
                  <w:divBdr>
                    <w:top w:val="none" w:sz="0" w:space="0" w:color="auto"/>
                    <w:left w:val="none" w:sz="0" w:space="0" w:color="auto"/>
                    <w:bottom w:val="none" w:sz="0" w:space="0" w:color="auto"/>
                    <w:right w:val="none" w:sz="0" w:space="0" w:color="auto"/>
                  </w:divBdr>
                  <w:divsChild>
                    <w:div w:id="1317144542">
                      <w:marLeft w:val="0"/>
                      <w:marRight w:val="0"/>
                      <w:marTop w:val="0"/>
                      <w:marBottom w:val="0"/>
                      <w:divBdr>
                        <w:top w:val="none" w:sz="0" w:space="0" w:color="auto"/>
                        <w:left w:val="none" w:sz="0" w:space="0" w:color="auto"/>
                        <w:bottom w:val="none" w:sz="0" w:space="0" w:color="auto"/>
                        <w:right w:val="none" w:sz="0" w:space="0" w:color="auto"/>
                      </w:divBdr>
                      <w:divsChild>
                        <w:div w:id="645205078">
                          <w:marLeft w:val="0"/>
                          <w:marRight w:val="0"/>
                          <w:marTop w:val="0"/>
                          <w:marBottom w:val="0"/>
                          <w:divBdr>
                            <w:top w:val="none" w:sz="0" w:space="0" w:color="auto"/>
                            <w:left w:val="none" w:sz="0" w:space="0" w:color="auto"/>
                            <w:bottom w:val="none" w:sz="0" w:space="0" w:color="auto"/>
                            <w:right w:val="none" w:sz="0" w:space="0" w:color="auto"/>
                          </w:divBdr>
                          <w:divsChild>
                            <w:div w:id="1635795630">
                              <w:marLeft w:val="0"/>
                              <w:marRight w:val="0"/>
                              <w:marTop w:val="0"/>
                              <w:marBottom w:val="0"/>
                              <w:divBdr>
                                <w:top w:val="none" w:sz="0" w:space="0" w:color="auto"/>
                                <w:left w:val="none" w:sz="0" w:space="0" w:color="auto"/>
                                <w:bottom w:val="none" w:sz="0" w:space="0" w:color="auto"/>
                                <w:right w:val="none" w:sz="0" w:space="0" w:color="auto"/>
                              </w:divBdr>
                              <w:divsChild>
                                <w:div w:id="1346975003">
                                  <w:marLeft w:val="0"/>
                                  <w:marRight w:val="0"/>
                                  <w:marTop w:val="0"/>
                                  <w:marBottom w:val="0"/>
                                  <w:divBdr>
                                    <w:top w:val="none" w:sz="0" w:space="0" w:color="auto"/>
                                    <w:left w:val="none" w:sz="0" w:space="0" w:color="auto"/>
                                    <w:bottom w:val="none" w:sz="0" w:space="0" w:color="auto"/>
                                    <w:right w:val="none" w:sz="0" w:space="0" w:color="auto"/>
                                  </w:divBdr>
                                  <w:divsChild>
                                    <w:div w:id="1052536371">
                                      <w:marLeft w:val="0"/>
                                      <w:marRight w:val="0"/>
                                      <w:marTop w:val="0"/>
                                      <w:marBottom w:val="0"/>
                                      <w:divBdr>
                                        <w:top w:val="none" w:sz="0" w:space="0" w:color="auto"/>
                                        <w:left w:val="none" w:sz="0" w:space="0" w:color="auto"/>
                                        <w:bottom w:val="none" w:sz="0" w:space="0" w:color="auto"/>
                                        <w:right w:val="none" w:sz="0" w:space="0" w:color="auto"/>
                                      </w:divBdr>
                                      <w:divsChild>
                                        <w:div w:id="2027823765">
                                          <w:marLeft w:val="0"/>
                                          <w:marRight w:val="0"/>
                                          <w:marTop w:val="0"/>
                                          <w:marBottom w:val="0"/>
                                          <w:divBdr>
                                            <w:top w:val="none" w:sz="0" w:space="0" w:color="auto"/>
                                            <w:left w:val="none" w:sz="0" w:space="0" w:color="auto"/>
                                            <w:bottom w:val="none" w:sz="0" w:space="0" w:color="auto"/>
                                            <w:right w:val="none" w:sz="0" w:space="0" w:color="auto"/>
                                          </w:divBdr>
                                          <w:divsChild>
                                            <w:div w:id="646130537">
                                              <w:marLeft w:val="0"/>
                                              <w:marRight w:val="0"/>
                                              <w:marTop w:val="0"/>
                                              <w:marBottom w:val="0"/>
                                              <w:divBdr>
                                                <w:top w:val="single" w:sz="6" w:space="0" w:color="F5F5F5"/>
                                                <w:left w:val="single" w:sz="6" w:space="0" w:color="F5F5F5"/>
                                                <w:bottom w:val="single" w:sz="6" w:space="0" w:color="F5F5F5"/>
                                                <w:right w:val="single" w:sz="6" w:space="0" w:color="F5F5F5"/>
                                              </w:divBdr>
                                              <w:divsChild>
                                                <w:div w:id="1196847770">
                                                  <w:marLeft w:val="0"/>
                                                  <w:marRight w:val="0"/>
                                                  <w:marTop w:val="0"/>
                                                  <w:marBottom w:val="0"/>
                                                  <w:divBdr>
                                                    <w:top w:val="none" w:sz="0" w:space="0" w:color="auto"/>
                                                    <w:left w:val="none" w:sz="0" w:space="0" w:color="auto"/>
                                                    <w:bottom w:val="none" w:sz="0" w:space="0" w:color="auto"/>
                                                    <w:right w:val="none" w:sz="0" w:space="0" w:color="auto"/>
                                                  </w:divBdr>
                                                  <w:divsChild>
                                                    <w:div w:id="7020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2144817">
      <w:bodyDiv w:val="1"/>
      <w:marLeft w:val="0"/>
      <w:marRight w:val="0"/>
      <w:marTop w:val="0"/>
      <w:marBottom w:val="0"/>
      <w:divBdr>
        <w:top w:val="none" w:sz="0" w:space="0" w:color="auto"/>
        <w:left w:val="none" w:sz="0" w:space="0" w:color="auto"/>
        <w:bottom w:val="none" w:sz="0" w:space="0" w:color="auto"/>
        <w:right w:val="none" w:sz="0" w:space="0" w:color="auto"/>
      </w:divBdr>
      <w:divsChild>
        <w:div w:id="1626081443">
          <w:marLeft w:val="0"/>
          <w:marRight w:val="0"/>
          <w:marTop w:val="0"/>
          <w:marBottom w:val="0"/>
          <w:divBdr>
            <w:top w:val="none" w:sz="0" w:space="0" w:color="auto"/>
            <w:left w:val="none" w:sz="0" w:space="0" w:color="auto"/>
            <w:bottom w:val="none" w:sz="0" w:space="0" w:color="auto"/>
            <w:right w:val="none" w:sz="0" w:space="0" w:color="auto"/>
          </w:divBdr>
          <w:divsChild>
            <w:div w:id="1806317324">
              <w:marLeft w:val="0"/>
              <w:marRight w:val="0"/>
              <w:marTop w:val="0"/>
              <w:marBottom w:val="0"/>
              <w:divBdr>
                <w:top w:val="none" w:sz="0" w:space="0" w:color="auto"/>
                <w:left w:val="none" w:sz="0" w:space="0" w:color="auto"/>
                <w:bottom w:val="none" w:sz="0" w:space="0" w:color="auto"/>
                <w:right w:val="none" w:sz="0" w:space="0" w:color="auto"/>
              </w:divBdr>
              <w:divsChild>
                <w:div w:id="1121145578">
                  <w:marLeft w:val="0"/>
                  <w:marRight w:val="0"/>
                  <w:marTop w:val="0"/>
                  <w:marBottom w:val="0"/>
                  <w:divBdr>
                    <w:top w:val="none" w:sz="0" w:space="0" w:color="auto"/>
                    <w:left w:val="none" w:sz="0" w:space="0" w:color="auto"/>
                    <w:bottom w:val="none" w:sz="0" w:space="0" w:color="auto"/>
                    <w:right w:val="none" w:sz="0" w:space="0" w:color="auto"/>
                  </w:divBdr>
                  <w:divsChild>
                    <w:div w:id="235480855">
                      <w:marLeft w:val="0"/>
                      <w:marRight w:val="0"/>
                      <w:marTop w:val="0"/>
                      <w:marBottom w:val="0"/>
                      <w:divBdr>
                        <w:top w:val="none" w:sz="0" w:space="0" w:color="auto"/>
                        <w:left w:val="none" w:sz="0" w:space="0" w:color="auto"/>
                        <w:bottom w:val="none" w:sz="0" w:space="0" w:color="auto"/>
                        <w:right w:val="none" w:sz="0" w:space="0" w:color="auto"/>
                      </w:divBdr>
                      <w:divsChild>
                        <w:div w:id="1146119502">
                          <w:marLeft w:val="0"/>
                          <w:marRight w:val="0"/>
                          <w:marTop w:val="0"/>
                          <w:marBottom w:val="0"/>
                          <w:divBdr>
                            <w:top w:val="none" w:sz="0" w:space="0" w:color="auto"/>
                            <w:left w:val="none" w:sz="0" w:space="0" w:color="auto"/>
                            <w:bottom w:val="none" w:sz="0" w:space="0" w:color="auto"/>
                            <w:right w:val="none" w:sz="0" w:space="0" w:color="auto"/>
                          </w:divBdr>
                          <w:divsChild>
                            <w:div w:id="2121558595">
                              <w:marLeft w:val="0"/>
                              <w:marRight w:val="0"/>
                              <w:marTop w:val="0"/>
                              <w:marBottom w:val="0"/>
                              <w:divBdr>
                                <w:top w:val="none" w:sz="0" w:space="0" w:color="auto"/>
                                <w:left w:val="none" w:sz="0" w:space="0" w:color="auto"/>
                                <w:bottom w:val="none" w:sz="0" w:space="0" w:color="auto"/>
                                <w:right w:val="none" w:sz="0" w:space="0" w:color="auto"/>
                              </w:divBdr>
                              <w:divsChild>
                                <w:div w:id="920021973">
                                  <w:marLeft w:val="0"/>
                                  <w:marRight w:val="0"/>
                                  <w:marTop w:val="0"/>
                                  <w:marBottom w:val="0"/>
                                  <w:divBdr>
                                    <w:top w:val="none" w:sz="0" w:space="0" w:color="auto"/>
                                    <w:left w:val="none" w:sz="0" w:space="0" w:color="auto"/>
                                    <w:bottom w:val="none" w:sz="0" w:space="0" w:color="auto"/>
                                    <w:right w:val="none" w:sz="0" w:space="0" w:color="auto"/>
                                  </w:divBdr>
                                  <w:divsChild>
                                    <w:div w:id="1689409010">
                                      <w:marLeft w:val="0"/>
                                      <w:marRight w:val="0"/>
                                      <w:marTop w:val="0"/>
                                      <w:marBottom w:val="0"/>
                                      <w:divBdr>
                                        <w:top w:val="none" w:sz="0" w:space="0" w:color="auto"/>
                                        <w:left w:val="none" w:sz="0" w:space="0" w:color="auto"/>
                                        <w:bottom w:val="none" w:sz="0" w:space="0" w:color="auto"/>
                                        <w:right w:val="none" w:sz="0" w:space="0" w:color="auto"/>
                                      </w:divBdr>
                                      <w:divsChild>
                                        <w:div w:id="2125494573">
                                          <w:marLeft w:val="0"/>
                                          <w:marRight w:val="0"/>
                                          <w:marTop w:val="0"/>
                                          <w:marBottom w:val="0"/>
                                          <w:divBdr>
                                            <w:top w:val="none" w:sz="0" w:space="0" w:color="auto"/>
                                            <w:left w:val="none" w:sz="0" w:space="0" w:color="auto"/>
                                            <w:bottom w:val="none" w:sz="0" w:space="0" w:color="auto"/>
                                            <w:right w:val="none" w:sz="0" w:space="0" w:color="auto"/>
                                          </w:divBdr>
                                          <w:divsChild>
                                            <w:div w:id="583493239">
                                              <w:marLeft w:val="0"/>
                                              <w:marRight w:val="0"/>
                                              <w:marTop w:val="0"/>
                                              <w:marBottom w:val="0"/>
                                              <w:divBdr>
                                                <w:top w:val="single" w:sz="6" w:space="0" w:color="F5F5F5"/>
                                                <w:left w:val="single" w:sz="6" w:space="0" w:color="F5F5F5"/>
                                                <w:bottom w:val="single" w:sz="6" w:space="0" w:color="F5F5F5"/>
                                                <w:right w:val="single" w:sz="6" w:space="0" w:color="F5F5F5"/>
                                              </w:divBdr>
                                              <w:divsChild>
                                                <w:div w:id="263542507">
                                                  <w:marLeft w:val="0"/>
                                                  <w:marRight w:val="0"/>
                                                  <w:marTop w:val="0"/>
                                                  <w:marBottom w:val="0"/>
                                                  <w:divBdr>
                                                    <w:top w:val="none" w:sz="0" w:space="0" w:color="auto"/>
                                                    <w:left w:val="none" w:sz="0" w:space="0" w:color="auto"/>
                                                    <w:bottom w:val="none" w:sz="0" w:space="0" w:color="auto"/>
                                                    <w:right w:val="none" w:sz="0" w:space="0" w:color="auto"/>
                                                  </w:divBdr>
                                                  <w:divsChild>
                                                    <w:div w:id="8464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775636">
      <w:bodyDiv w:val="1"/>
      <w:marLeft w:val="0"/>
      <w:marRight w:val="0"/>
      <w:marTop w:val="0"/>
      <w:marBottom w:val="0"/>
      <w:divBdr>
        <w:top w:val="none" w:sz="0" w:space="0" w:color="auto"/>
        <w:left w:val="none" w:sz="0" w:space="0" w:color="auto"/>
        <w:bottom w:val="none" w:sz="0" w:space="0" w:color="auto"/>
        <w:right w:val="none" w:sz="0" w:space="0" w:color="auto"/>
      </w:divBdr>
      <w:divsChild>
        <w:div w:id="2037458936">
          <w:marLeft w:val="0"/>
          <w:marRight w:val="0"/>
          <w:marTop w:val="0"/>
          <w:marBottom w:val="0"/>
          <w:divBdr>
            <w:top w:val="none" w:sz="0" w:space="0" w:color="auto"/>
            <w:left w:val="none" w:sz="0" w:space="0" w:color="auto"/>
            <w:bottom w:val="none" w:sz="0" w:space="0" w:color="auto"/>
            <w:right w:val="none" w:sz="0" w:space="0" w:color="auto"/>
          </w:divBdr>
          <w:divsChild>
            <w:div w:id="745423730">
              <w:marLeft w:val="0"/>
              <w:marRight w:val="0"/>
              <w:marTop w:val="0"/>
              <w:marBottom w:val="0"/>
              <w:divBdr>
                <w:top w:val="none" w:sz="0" w:space="0" w:color="auto"/>
                <w:left w:val="none" w:sz="0" w:space="0" w:color="auto"/>
                <w:bottom w:val="none" w:sz="0" w:space="0" w:color="auto"/>
                <w:right w:val="none" w:sz="0" w:space="0" w:color="auto"/>
              </w:divBdr>
              <w:divsChild>
                <w:div w:id="16388962">
                  <w:marLeft w:val="0"/>
                  <w:marRight w:val="0"/>
                  <w:marTop w:val="0"/>
                  <w:marBottom w:val="0"/>
                  <w:divBdr>
                    <w:top w:val="none" w:sz="0" w:space="0" w:color="auto"/>
                    <w:left w:val="none" w:sz="0" w:space="0" w:color="auto"/>
                    <w:bottom w:val="none" w:sz="0" w:space="0" w:color="auto"/>
                    <w:right w:val="none" w:sz="0" w:space="0" w:color="auto"/>
                  </w:divBdr>
                  <w:divsChild>
                    <w:div w:id="280773009">
                      <w:marLeft w:val="0"/>
                      <w:marRight w:val="0"/>
                      <w:marTop w:val="0"/>
                      <w:marBottom w:val="0"/>
                      <w:divBdr>
                        <w:top w:val="none" w:sz="0" w:space="0" w:color="auto"/>
                        <w:left w:val="none" w:sz="0" w:space="0" w:color="auto"/>
                        <w:bottom w:val="none" w:sz="0" w:space="0" w:color="auto"/>
                        <w:right w:val="none" w:sz="0" w:space="0" w:color="auto"/>
                      </w:divBdr>
                      <w:divsChild>
                        <w:div w:id="957955727">
                          <w:marLeft w:val="0"/>
                          <w:marRight w:val="0"/>
                          <w:marTop w:val="0"/>
                          <w:marBottom w:val="0"/>
                          <w:divBdr>
                            <w:top w:val="none" w:sz="0" w:space="0" w:color="auto"/>
                            <w:left w:val="none" w:sz="0" w:space="0" w:color="auto"/>
                            <w:bottom w:val="none" w:sz="0" w:space="0" w:color="auto"/>
                            <w:right w:val="none" w:sz="0" w:space="0" w:color="auto"/>
                          </w:divBdr>
                          <w:divsChild>
                            <w:div w:id="1787776887">
                              <w:marLeft w:val="0"/>
                              <w:marRight w:val="0"/>
                              <w:marTop w:val="0"/>
                              <w:marBottom w:val="0"/>
                              <w:divBdr>
                                <w:top w:val="none" w:sz="0" w:space="0" w:color="auto"/>
                                <w:left w:val="none" w:sz="0" w:space="0" w:color="auto"/>
                                <w:bottom w:val="none" w:sz="0" w:space="0" w:color="auto"/>
                                <w:right w:val="none" w:sz="0" w:space="0" w:color="auto"/>
                              </w:divBdr>
                              <w:divsChild>
                                <w:div w:id="1459761862">
                                  <w:marLeft w:val="0"/>
                                  <w:marRight w:val="0"/>
                                  <w:marTop w:val="0"/>
                                  <w:marBottom w:val="0"/>
                                  <w:divBdr>
                                    <w:top w:val="none" w:sz="0" w:space="0" w:color="auto"/>
                                    <w:left w:val="none" w:sz="0" w:space="0" w:color="auto"/>
                                    <w:bottom w:val="none" w:sz="0" w:space="0" w:color="auto"/>
                                    <w:right w:val="none" w:sz="0" w:space="0" w:color="auto"/>
                                  </w:divBdr>
                                  <w:divsChild>
                                    <w:div w:id="13502443">
                                      <w:marLeft w:val="0"/>
                                      <w:marRight w:val="0"/>
                                      <w:marTop w:val="0"/>
                                      <w:marBottom w:val="0"/>
                                      <w:divBdr>
                                        <w:top w:val="none" w:sz="0" w:space="0" w:color="auto"/>
                                        <w:left w:val="none" w:sz="0" w:space="0" w:color="auto"/>
                                        <w:bottom w:val="none" w:sz="0" w:space="0" w:color="auto"/>
                                        <w:right w:val="none" w:sz="0" w:space="0" w:color="auto"/>
                                      </w:divBdr>
                                      <w:divsChild>
                                        <w:div w:id="1616253062">
                                          <w:marLeft w:val="0"/>
                                          <w:marRight w:val="0"/>
                                          <w:marTop w:val="0"/>
                                          <w:marBottom w:val="0"/>
                                          <w:divBdr>
                                            <w:top w:val="none" w:sz="0" w:space="0" w:color="auto"/>
                                            <w:left w:val="none" w:sz="0" w:space="0" w:color="auto"/>
                                            <w:bottom w:val="none" w:sz="0" w:space="0" w:color="auto"/>
                                            <w:right w:val="none" w:sz="0" w:space="0" w:color="auto"/>
                                          </w:divBdr>
                                          <w:divsChild>
                                            <w:div w:id="1706439950">
                                              <w:marLeft w:val="0"/>
                                              <w:marRight w:val="0"/>
                                              <w:marTop w:val="0"/>
                                              <w:marBottom w:val="0"/>
                                              <w:divBdr>
                                                <w:top w:val="single" w:sz="6" w:space="0" w:color="F5F5F5"/>
                                                <w:left w:val="single" w:sz="6" w:space="0" w:color="F5F5F5"/>
                                                <w:bottom w:val="single" w:sz="6" w:space="0" w:color="F5F5F5"/>
                                                <w:right w:val="single" w:sz="6" w:space="0" w:color="F5F5F5"/>
                                              </w:divBdr>
                                              <w:divsChild>
                                                <w:div w:id="2138790073">
                                                  <w:marLeft w:val="0"/>
                                                  <w:marRight w:val="0"/>
                                                  <w:marTop w:val="0"/>
                                                  <w:marBottom w:val="0"/>
                                                  <w:divBdr>
                                                    <w:top w:val="none" w:sz="0" w:space="0" w:color="auto"/>
                                                    <w:left w:val="none" w:sz="0" w:space="0" w:color="auto"/>
                                                    <w:bottom w:val="none" w:sz="0" w:space="0" w:color="auto"/>
                                                    <w:right w:val="none" w:sz="0" w:space="0" w:color="auto"/>
                                                  </w:divBdr>
                                                  <w:divsChild>
                                                    <w:div w:id="1783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792378">
      <w:bodyDiv w:val="1"/>
      <w:marLeft w:val="0"/>
      <w:marRight w:val="0"/>
      <w:marTop w:val="0"/>
      <w:marBottom w:val="0"/>
      <w:divBdr>
        <w:top w:val="none" w:sz="0" w:space="0" w:color="auto"/>
        <w:left w:val="none" w:sz="0" w:space="0" w:color="auto"/>
        <w:bottom w:val="none" w:sz="0" w:space="0" w:color="auto"/>
        <w:right w:val="none" w:sz="0" w:space="0" w:color="auto"/>
      </w:divBdr>
      <w:divsChild>
        <w:div w:id="1822118366">
          <w:marLeft w:val="0"/>
          <w:marRight w:val="0"/>
          <w:marTop w:val="0"/>
          <w:marBottom w:val="0"/>
          <w:divBdr>
            <w:top w:val="none" w:sz="0" w:space="0" w:color="auto"/>
            <w:left w:val="none" w:sz="0" w:space="0" w:color="auto"/>
            <w:bottom w:val="none" w:sz="0" w:space="0" w:color="auto"/>
            <w:right w:val="none" w:sz="0" w:space="0" w:color="auto"/>
          </w:divBdr>
          <w:divsChild>
            <w:div w:id="1226256397">
              <w:marLeft w:val="0"/>
              <w:marRight w:val="0"/>
              <w:marTop w:val="0"/>
              <w:marBottom w:val="0"/>
              <w:divBdr>
                <w:top w:val="none" w:sz="0" w:space="0" w:color="auto"/>
                <w:left w:val="none" w:sz="0" w:space="0" w:color="auto"/>
                <w:bottom w:val="none" w:sz="0" w:space="0" w:color="auto"/>
                <w:right w:val="none" w:sz="0" w:space="0" w:color="auto"/>
              </w:divBdr>
              <w:divsChild>
                <w:div w:id="966934367">
                  <w:marLeft w:val="0"/>
                  <w:marRight w:val="0"/>
                  <w:marTop w:val="0"/>
                  <w:marBottom w:val="0"/>
                  <w:divBdr>
                    <w:top w:val="none" w:sz="0" w:space="0" w:color="auto"/>
                    <w:left w:val="none" w:sz="0" w:space="0" w:color="auto"/>
                    <w:bottom w:val="none" w:sz="0" w:space="0" w:color="auto"/>
                    <w:right w:val="none" w:sz="0" w:space="0" w:color="auto"/>
                  </w:divBdr>
                  <w:divsChild>
                    <w:div w:id="2120681607">
                      <w:marLeft w:val="0"/>
                      <w:marRight w:val="0"/>
                      <w:marTop w:val="0"/>
                      <w:marBottom w:val="0"/>
                      <w:divBdr>
                        <w:top w:val="none" w:sz="0" w:space="0" w:color="auto"/>
                        <w:left w:val="none" w:sz="0" w:space="0" w:color="auto"/>
                        <w:bottom w:val="none" w:sz="0" w:space="0" w:color="auto"/>
                        <w:right w:val="none" w:sz="0" w:space="0" w:color="auto"/>
                      </w:divBdr>
                      <w:divsChild>
                        <w:div w:id="1215388772">
                          <w:marLeft w:val="0"/>
                          <w:marRight w:val="0"/>
                          <w:marTop w:val="0"/>
                          <w:marBottom w:val="0"/>
                          <w:divBdr>
                            <w:top w:val="none" w:sz="0" w:space="0" w:color="auto"/>
                            <w:left w:val="none" w:sz="0" w:space="0" w:color="auto"/>
                            <w:bottom w:val="none" w:sz="0" w:space="0" w:color="auto"/>
                            <w:right w:val="none" w:sz="0" w:space="0" w:color="auto"/>
                          </w:divBdr>
                          <w:divsChild>
                            <w:div w:id="1131746264">
                              <w:marLeft w:val="0"/>
                              <w:marRight w:val="0"/>
                              <w:marTop w:val="0"/>
                              <w:marBottom w:val="0"/>
                              <w:divBdr>
                                <w:top w:val="none" w:sz="0" w:space="0" w:color="auto"/>
                                <w:left w:val="none" w:sz="0" w:space="0" w:color="auto"/>
                                <w:bottom w:val="none" w:sz="0" w:space="0" w:color="auto"/>
                                <w:right w:val="none" w:sz="0" w:space="0" w:color="auto"/>
                              </w:divBdr>
                              <w:divsChild>
                                <w:div w:id="2104522872">
                                  <w:marLeft w:val="0"/>
                                  <w:marRight w:val="0"/>
                                  <w:marTop w:val="0"/>
                                  <w:marBottom w:val="0"/>
                                  <w:divBdr>
                                    <w:top w:val="none" w:sz="0" w:space="0" w:color="auto"/>
                                    <w:left w:val="none" w:sz="0" w:space="0" w:color="auto"/>
                                    <w:bottom w:val="none" w:sz="0" w:space="0" w:color="auto"/>
                                    <w:right w:val="none" w:sz="0" w:space="0" w:color="auto"/>
                                  </w:divBdr>
                                  <w:divsChild>
                                    <w:div w:id="1284310290">
                                      <w:marLeft w:val="0"/>
                                      <w:marRight w:val="0"/>
                                      <w:marTop w:val="0"/>
                                      <w:marBottom w:val="0"/>
                                      <w:divBdr>
                                        <w:top w:val="none" w:sz="0" w:space="0" w:color="auto"/>
                                        <w:left w:val="none" w:sz="0" w:space="0" w:color="auto"/>
                                        <w:bottom w:val="none" w:sz="0" w:space="0" w:color="auto"/>
                                        <w:right w:val="none" w:sz="0" w:space="0" w:color="auto"/>
                                      </w:divBdr>
                                      <w:divsChild>
                                        <w:div w:id="245071706">
                                          <w:marLeft w:val="0"/>
                                          <w:marRight w:val="0"/>
                                          <w:marTop w:val="0"/>
                                          <w:marBottom w:val="0"/>
                                          <w:divBdr>
                                            <w:top w:val="none" w:sz="0" w:space="0" w:color="auto"/>
                                            <w:left w:val="none" w:sz="0" w:space="0" w:color="auto"/>
                                            <w:bottom w:val="none" w:sz="0" w:space="0" w:color="auto"/>
                                            <w:right w:val="none" w:sz="0" w:space="0" w:color="auto"/>
                                          </w:divBdr>
                                          <w:divsChild>
                                            <w:div w:id="1936749369">
                                              <w:marLeft w:val="0"/>
                                              <w:marRight w:val="0"/>
                                              <w:marTop w:val="0"/>
                                              <w:marBottom w:val="0"/>
                                              <w:divBdr>
                                                <w:top w:val="single" w:sz="6" w:space="0" w:color="F5F5F5"/>
                                                <w:left w:val="single" w:sz="6" w:space="0" w:color="F5F5F5"/>
                                                <w:bottom w:val="single" w:sz="6" w:space="0" w:color="F5F5F5"/>
                                                <w:right w:val="single" w:sz="6" w:space="0" w:color="F5F5F5"/>
                                              </w:divBdr>
                                              <w:divsChild>
                                                <w:div w:id="669679037">
                                                  <w:marLeft w:val="0"/>
                                                  <w:marRight w:val="0"/>
                                                  <w:marTop w:val="0"/>
                                                  <w:marBottom w:val="0"/>
                                                  <w:divBdr>
                                                    <w:top w:val="none" w:sz="0" w:space="0" w:color="auto"/>
                                                    <w:left w:val="none" w:sz="0" w:space="0" w:color="auto"/>
                                                    <w:bottom w:val="none" w:sz="0" w:space="0" w:color="auto"/>
                                                    <w:right w:val="none" w:sz="0" w:space="0" w:color="auto"/>
                                                  </w:divBdr>
                                                  <w:divsChild>
                                                    <w:div w:id="14962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6912543">
      <w:bodyDiv w:val="1"/>
      <w:marLeft w:val="0"/>
      <w:marRight w:val="0"/>
      <w:marTop w:val="0"/>
      <w:marBottom w:val="0"/>
      <w:divBdr>
        <w:top w:val="none" w:sz="0" w:space="0" w:color="auto"/>
        <w:left w:val="none" w:sz="0" w:space="0" w:color="auto"/>
        <w:bottom w:val="none" w:sz="0" w:space="0" w:color="auto"/>
        <w:right w:val="none" w:sz="0" w:space="0" w:color="auto"/>
      </w:divBdr>
      <w:divsChild>
        <w:div w:id="495609188">
          <w:marLeft w:val="0"/>
          <w:marRight w:val="0"/>
          <w:marTop w:val="0"/>
          <w:marBottom w:val="0"/>
          <w:divBdr>
            <w:top w:val="none" w:sz="0" w:space="0" w:color="auto"/>
            <w:left w:val="none" w:sz="0" w:space="0" w:color="auto"/>
            <w:bottom w:val="none" w:sz="0" w:space="0" w:color="auto"/>
            <w:right w:val="none" w:sz="0" w:space="0" w:color="auto"/>
          </w:divBdr>
          <w:divsChild>
            <w:div w:id="1870222433">
              <w:marLeft w:val="0"/>
              <w:marRight w:val="0"/>
              <w:marTop w:val="0"/>
              <w:marBottom w:val="0"/>
              <w:divBdr>
                <w:top w:val="none" w:sz="0" w:space="0" w:color="auto"/>
                <w:left w:val="none" w:sz="0" w:space="0" w:color="auto"/>
                <w:bottom w:val="none" w:sz="0" w:space="0" w:color="auto"/>
                <w:right w:val="none" w:sz="0" w:space="0" w:color="auto"/>
              </w:divBdr>
              <w:divsChild>
                <w:div w:id="870730366">
                  <w:marLeft w:val="0"/>
                  <w:marRight w:val="0"/>
                  <w:marTop w:val="0"/>
                  <w:marBottom w:val="0"/>
                  <w:divBdr>
                    <w:top w:val="none" w:sz="0" w:space="0" w:color="auto"/>
                    <w:left w:val="none" w:sz="0" w:space="0" w:color="auto"/>
                    <w:bottom w:val="none" w:sz="0" w:space="0" w:color="auto"/>
                    <w:right w:val="none" w:sz="0" w:space="0" w:color="auto"/>
                  </w:divBdr>
                  <w:divsChild>
                    <w:div w:id="482897409">
                      <w:marLeft w:val="0"/>
                      <w:marRight w:val="0"/>
                      <w:marTop w:val="0"/>
                      <w:marBottom w:val="0"/>
                      <w:divBdr>
                        <w:top w:val="none" w:sz="0" w:space="0" w:color="auto"/>
                        <w:left w:val="none" w:sz="0" w:space="0" w:color="auto"/>
                        <w:bottom w:val="none" w:sz="0" w:space="0" w:color="auto"/>
                        <w:right w:val="none" w:sz="0" w:space="0" w:color="auto"/>
                      </w:divBdr>
                      <w:divsChild>
                        <w:div w:id="1711565172">
                          <w:marLeft w:val="0"/>
                          <w:marRight w:val="0"/>
                          <w:marTop w:val="0"/>
                          <w:marBottom w:val="0"/>
                          <w:divBdr>
                            <w:top w:val="none" w:sz="0" w:space="0" w:color="auto"/>
                            <w:left w:val="none" w:sz="0" w:space="0" w:color="auto"/>
                            <w:bottom w:val="none" w:sz="0" w:space="0" w:color="auto"/>
                            <w:right w:val="none" w:sz="0" w:space="0" w:color="auto"/>
                          </w:divBdr>
                          <w:divsChild>
                            <w:div w:id="1093277563">
                              <w:marLeft w:val="0"/>
                              <w:marRight w:val="0"/>
                              <w:marTop w:val="0"/>
                              <w:marBottom w:val="0"/>
                              <w:divBdr>
                                <w:top w:val="none" w:sz="0" w:space="0" w:color="auto"/>
                                <w:left w:val="none" w:sz="0" w:space="0" w:color="auto"/>
                                <w:bottom w:val="none" w:sz="0" w:space="0" w:color="auto"/>
                                <w:right w:val="none" w:sz="0" w:space="0" w:color="auto"/>
                              </w:divBdr>
                              <w:divsChild>
                                <w:div w:id="1900507265">
                                  <w:marLeft w:val="0"/>
                                  <w:marRight w:val="0"/>
                                  <w:marTop w:val="0"/>
                                  <w:marBottom w:val="0"/>
                                  <w:divBdr>
                                    <w:top w:val="none" w:sz="0" w:space="0" w:color="auto"/>
                                    <w:left w:val="none" w:sz="0" w:space="0" w:color="auto"/>
                                    <w:bottom w:val="none" w:sz="0" w:space="0" w:color="auto"/>
                                    <w:right w:val="none" w:sz="0" w:space="0" w:color="auto"/>
                                  </w:divBdr>
                                  <w:divsChild>
                                    <w:div w:id="77751509">
                                      <w:marLeft w:val="0"/>
                                      <w:marRight w:val="0"/>
                                      <w:marTop w:val="0"/>
                                      <w:marBottom w:val="0"/>
                                      <w:divBdr>
                                        <w:top w:val="none" w:sz="0" w:space="0" w:color="auto"/>
                                        <w:left w:val="none" w:sz="0" w:space="0" w:color="auto"/>
                                        <w:bottom w:val="none" w:sz="0" w:space="0" w:color="auto"/>
                                        <w:right w:val="none" w:sz="0" w:space="0" w:color="auto"/>
                                      </w:divBdr>
                                      <w:divsChild>
                                        <w:div w:id="129640441">
                                          <w:marLeft w:val="0"/>
                                          <w:marRight w:val="0"/>
                                          <w:marTop w:val="0"/>
                                          <w:marBottom w:val="0"/>
                                          <w:divBdr>
                                            <w:top w:val="none" w:sz="0" w:space="0" w:color="auto"/>
                                            <w:left w:val="none" w:sz="0" w:space="0" w:color="auto"/>
                                            <w:bottom w:val="none" w:sz="0" w:space="0" w:color="auto"/>
                                            <w:right w:val="none" w:sz="0" w:space="0" w:color="auto"/>
                                          </w:divBdr>
                                          <w:divsChild>
                                            <w:div w:id="287442271">
                                              <w:marLeft w:val="0"/>
                                              <w:marRight w:val="0"/>
                                              <w:marTop w:val="0"/>
                                              <w:marBottom w:val="0"/>
                                              <w:divBdr>
                                                <w:top w:val="single" w:sz="6" w:space="0" w:color="F5F5F5"/>
                                                <w:left w:val="single" w:sz="6" w:space="0" w:color="F5F5F5"/>
                                                <w:bottom w:val="single" w:sz="6" w:space="0" w:color="F5F5F5"/>
                                                <w:right w:val="single" w:sz="6" w:space="0" w:color="F5F5F5"/>
                                              </w:divBdr>
                                              <w:divsChild>
                                                <w:div w:id="2027632254">
                                                  <w:marLeft w:val="0"/>
                                                  <w:marRight w:val="0"/>
                                                  <w:marTop w:val="0"/>
                                                  <w:marBottom w:val="0"/>
                                                  <w:divBdr>
                                                    <w:top w:val="none" w:sz="0" w:space="0" w:color="auto"/>
                                                    <w:left w:val="none" w:sz="0" w:space="0" w:color="auto"/>
                                                    <w:bottom w:val="none" w:sz="0" w:space="0" w:color="auto"/>
                                                    <w:right w:val="none" w:sz="0" w:space="0" w:color="auto"/>
                                                  </w:divBdr>
                                                  <w:divsChild>
                                                    <w:div w:id="4530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089504">
      <w:bodyDiv w:val="1"/>
      <w:marLeft w:val="0"/>
      <w:marRight w:val="0"/>
      <w:marTop w:val="0"/>
      <w:marBottom w:val="0"/>
      <w:divBdr>
        <w:top w:val="none" w:sz="0" w:space="0" w:color="auto"/>
        <w:left w:val="none" w:sz="0" w:space="0" w:color="auto"/>
        <w:bottom w:val="none" w:sz="0" w:space="0" w:color="auto"/>
        <w:right w:val="none" w:sz="0" w:space="0" w:color="auto"/>
      </w:divBdr>
      <w:divsChild>
        <w:div w:id="357050040">
          <w:marLeft w:val="0"/>
          <w:marRight w:val="0"/>
          <w:marTop w:val="0"/>
          <w:marBottom w:val="0"/>
          <w:divBdr>
            <w:top w:val="none" w:sz="0" w:space="0" w:color="auto"/>
            <w:left w:val="none" w:sz="0" w:space="0" w:color="auto"/>
            <w:bottom w:val="none" w:sz="0" w:space="0" w:color="auto"/>
            <w:right w:val="none" w:sz="0" w:space="0" w:color="auto"/>
          </w:divBdr>
          <w:divsChild>
            <w:div w:id="1754741768">
              <w:marLeft w:val="0"/>
              <w:marRight w:val="0"/>
              <w:marTop w:val="0"/>
              <w:marBottom w:val="0"/>
              <w:divBdr>
                <w:top w:val="none" w:sz="0" w:space="0" w:color="auto"/>
                <w:left w:val="none" w:sz="0" w:space="0" w:color="auto"/>
                <w:bottom w:val="none" w:sz="0" w:space="0" w:color="auto"/>
                <w:right w:val="none" w:sz="0" w:space="0" w:color="auto"/>
              </w:divBdr>
              <w:divsChild>
                <w:div w:id="1417896432">
                  <w:marLeft w:val="0"/>
                  <w:marRight w:val="0"/>
                  <w:marTop w:val="0"/>
                  <w:marBottom w:val="0"/>
                  <w:divBdr>
                    <w:top w:val="none" w:sz="0" w:space="0" w:color="auto"/>
                    <w:left w:val="none" w:sz="0" w:space="0" w:color="auto"/>
                    <w:bottom w:val="none" w:sz="0" w:space="0" w:color="auto"/>
                    <w:right w:val="none" w:sz="0" w:space="0" w:color="auto"/>
                  </w:divBdr>
                  <w:divsChild>
                    <w:div w:id="1963223260">
                      <w:marLeft w:val="0"/>
                      <w:marRight w:val="0"/>
                      <w:marTop w:val="0"/>
                      <w:marBottom w:val="0"/>
                      <w:divBdr>
                        <w:top w:val="none" w:sz="0" w:space="0" w:color="auto"/>
                        <w:left w:val="none" w:sz="0" w:space="0" w:color="auto"/>
                        <w:bottom w:val="none" w:sz="0" w:space="0" w:color="auto"/>
                        <w:right w:val="none" w:sz="0" w:space="0" w:color="auto"/>
                      </w:divBdr>
                      <w:divsChild>
                        <w:div w:id="383871440">
                          <w:marLeft w:val="0"/>
                          <w:marRight w:val="0"/>
                          <w:marTop w:val="0"/>
                          <w:marBottom w:val="0"/>
                          <w:divBdr>
                            <w:top w:val="none" w:sz="0" w:space="0" w:color="auto"/>
                            <w:left w:val="none" w:sz="0" w:space="0" w:color="auto"/>
                            <w:bottom w:val="none" w:sz="0" w:space="0" w:color="auto"/>
                            <w:right w:val="none" w:sz="0" w:space="0" w:color="auto"/>
                          </w:divBdr>
                          <w:divsChild>
                            <w:div w:id="2040356474">
                              <w:marLeft w:val="0"/>
                              <w:marRight w:val="0"/>
                              <w:marTop w:val="0"/>
                              <w:marBottom w:val="0"/>
                              <w:divBdr>
                                <w:top w:val="none" w:sz="0" w:space="0" w:color="auto"/>
                                <w:left w:val="none" w:sz="0" w:space="0" w:color="auto"/>
                                <w:bottom w:val="none" w:sz="0" w:space="0" w:color="auto"/>
                                <w:right w:val="none" w:sz="0" w:space="0" w:color="auto"/>
                              </w:divBdr>
                              <w:divsChild>
                                <w:div w:id="12650473">
                                  <w:marLeft w:val="0"/>
                                  <w:marRight w:val="0"/>
                                  <w:marTop w:val="0"/>
                                  <w:marBottom w:val="0"/>
                                  <w:divBdr>
                                    <w:top w:val="none" w:sz="0" w:space="0" w:color="auto"/>
                                    <w:left w:val="none" w:sz="0" w:space="0" w:color="auto"/>
                                    <w:bottom w:val="none" w:sz="0" w:space="0" w:color="auto"/>
                                    <w:right w:val="none" w:sz="0" w:space="0" w:color="auto"/>
                                  </w:divBdr>
                                  <w:divsChild>
                                    <w:div w:id="2132090462">
                                      <w:marLeft w:val="0"/>
                                      <w:marRight w:val="0"/>
                                      <w:marTop w:val="0"/>
                                      <w:marBottom w:val="0"/>
                                      <w:divBdr>
                                        <w:top w:val="none" w:sz="0" w:space="0" w:color="auto"/>
                                        <w:left w:val="none" w:sz="0" w:space="0" w:color="auto"/>
                                        <w:bottom w:val="none" w:sz="0" w:space="0" w:color="auto"/>
                                        <w:right w:val="none" w:sz="0" w:space="0" w:color="auto"/>
                                      </w:divBdr>
                                      <w:divsChild>
                                        <w:div w:id="1631549582">
                                          <w:marLeft w:val="0"/>
                                          <w:marRight w:val="0"/>
                                          <w:marTop w:val="0"/>
                                          <w:marBottom w:val="0"/>
                                          <w:divBdr>
                                            <w:top w:val="none" w:sz="0" w:space="0" w:color="auto"/>
                                            <w:left w:val="none" w:sz="0" w:space="0" w:color="auto"/>
                                            <w:bottom w:val="none" w:sz="0" w:space="0" w:color="auto"/>
                                            <w:right w:val="none" w:sz="0" w:space="0" w:color="auto"/>
                                          </w:divBdr>
                                          <w:divsChild>
                                            <w:div w:id="1102998064">
                                              <w:marLeft w:val="0"/>
                                              <w:marRight w:val="0"/>
                                              <w:marTop w:val="0"/>
                                              <w:marBottom w:val="0"/>
                                              <w:divBdr>
                                                <w:top w:val="single" w:sz="6" w:space="0" w:color="F5F5F5"/>
                                                <w:left w:val="single" w:sz="6" w:space="0" w:color="F5F5F5"/>
                                                <w:bottom w:val="single" w:sz="6" w:space="0" w:color="F5F5F5"/>
                                                <w:right w:val="single" w:sz="6" w:space="0" w:color="F5F5F5"/>
                                              </w:divBdr>
                                              <w:divsChild>
                                                <w:div w:id="1359964950">
                                                  <w:marLeft w:val="0"/>
                                                  <w:marRight w:val="0"/>
                                                  <w:marTop w:val="0"/>
                                                  <w:marBottom w:val="0"/>
                                                  <w:divBdr>
                                                    <w:top w:val="none" w:sz="0" w:space="0" w:color="auto"/>
                                                    <w:left w:val="none" w:sz="0" w:space="0" w:color="auto"/>
                                                    <w:bottom w:val="none" w:sz="0" w:space="0" w:color="auto"/>
                                                    <w:right w:val="none" w:sz="0" w:space="0" w:color="auto"/>
                                                  </w:divBdr>
                                                  <w:divsChild>
                                                    <w:div w:id="5078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431066">
      <w:bodyDiv w:val="1"/>
      <w:marLeft w:val="0"/>
      <w:marRight w:val="0"/>
      <w:marTop w:val="0"/>
      <w:marBottom w:val="0"/>
      <w:divBdr>
        <w:top w:val="none" w:sz="0" w:space="0" w:color="auto"/>
        <w:left w:val="none" w:sz="0" w:space="0" w:color="auto"/>
        <w:bottom w:val="none" w:sz="0" w:space="0" w:color="auto"/>
        <w:right w:val="none" w:sz="0" w:space="0" w:color="auto"/>
      </w:divBdr>
      <w:divsChild>
        <w:div w:id="1134785614">
          <w:marLeft w:val="0"/>
          <w:marRight w:val="0"/>
          <w:marTop w:val="0"/>
          <w:marBottom w:val="0"/>
          <w:divBdr>
            <w:top w:val="none" w:sz="0" w:space="0" w:color="auto"/>
            <w:left w:val="none" w:sz="0" w:space="0" w:color="auto"/>
            <w:bottom w:val="none" w:sz="0" w:space="0" w:color="auto"/>
            <w:right w:val="none" w:sz="0" w:space="0" w:color="auto"/>
          </w:divBdr>
          <w:divsChild>
            <w:div w:id="1137141085">
              <w:marLeft w:val="0"/>
              <w:marRight w:val="0"/>
              <w:marTop w:val="0"/>
              <w:marBottom w:val="0"/>
              <w:divBdr>
                <w:top w:val="none" w:sz="0" w:space="0" w:color="auto"/>
                <w:left w:val="none" w:sz="0" w:space="0" w:color="auto"/>
                <w:bottom w:val="none" w:sz="0" w:space="0" w:color="auto"/>
                <w:right w:val="none" w:sz="0" w:space="0" w:color="auto"/>
              </w:divBdr>
              <w:divsChild>
                <w:div w:id="1807159429">
                  <w:marLeft w:val="0"/>
                  <w:marRight w:val="0"/>
                  <w:marTop w:val="0"/>
                  <w:marBottom w:val="0"/>
                  <w:divBdr>
                    <w:top w:val="none" w:sz="0" w:space="0" w:color="auto"/>
                    <w:left w:val="none" w:sz="0" w:space="0" w:color="auto"/>
                    <w:bottom w:val="none" w:sz="0" w:space="0" w:color="auto"/>
                    <w:right w:val="none" w:sz="0" w:space="0" w:color="auto"/>
                  </w:divBdr>
                  <w:divsChild>
                    <w:div w:id="1190292123">
                      <w:marLeft w:val="0"/>
                      <w:marRight w:val="0"/>
                      <w:marTop w:val="0"/>
                      <w:marBottom w:val="0"/>
                      <w:divBdr>
                        <w:top w:val="none" w:sz="0" w:space="0" w:color="auto"/>
                        <w:left w:val="none" w:sz="0" w:space="0" w:color="auto"/>
                        <w:bottom w:val="none" w:sz="0" w:space="0" w:color="auto"/>
                        <w:right w:val="none" w:sz="0" w:space="0" w:color="auto"/>
                      </w:divBdr>
                      <w:divsChild>
                        <w:div w:id="30038518">
                          <w:marLeft w:val="0"/>
                          <w:marRight w:val="0"/>
                          <w:marTop w:val="0"/>
                          <w:marBottom w:val="0"/>
                          <w:divBdr>
                            <w:top w:val="none" w:sz="0" w:space="0" w:color="auto"/>
                            <w:left w:val="none" w:sz="0" w:space="0" w:color="auto"/>
                            <w:bottom w:val="none" w:sz="0" w:space="0" w:color="auto"/>
                            <w:right w:val="none" w:sz="0" w:space="0" w:color="auto"/>
                          </w:divBdr>
                          <w:divsChild>
                            <w:div w:id="764809864">
                              <w:marLeft w:val="0"/>
                              <w:marRight w:val="0"/>
                              <w:marTop w:val="0"/>
                              <w:marBottom w:val="0"/>
                              <w:divBdr>
                                <w:top w:val="none" w:sz="0" w:space="0" w:color="auto"/>
                                <w:left w:val="none" w:sz="0" w:space="0" w:color="auto"/>
                                <w:bottom w:val="none" w:sz="0" w:space="0" w:color="auto"/>
                                <w:right w:val="none" w:sz="0" w:space="0" w:color="auto"/>
                              </w:divBdr>
                              <w:divsChild>
                                <w:div w:id="6490541">
                                  <w:marLeft w:val="0"/>
                                  <w:marRight w:val="0"/>
                                  <w:marTop w:val="0"/>
                                  <w:marBottom w:val="0"/>
                                  <w:divBdr>
                                    <w:top w:val="none" w:sz="0" w:space="0" w:color="auto"/>
                                    <w:left w:val="none" w:sz="0" w:space="0" w:color="auto"/>
                                    <w:bottom w:val="none" w:sz="0" w:space="0" w:color="auto"/>
                                    <w:right w:val="none" w:sz="0" w:space="0" w:color="auto"/>
                                  </w:divBdr>
                                  <w:divsChild>
                                    <w:div w:id="606542082">
                                      <w:marLeft w:val="0"/>
                                      <w:marRight w:val="0"/>
                                      <w:marTop w:val="0"/>
                                      <w:marBottom w:val="0"/>
                                      <w:divBdr>
                                        <w:top w:val="none" w:sz="0" w:space="0" w:color="auto"/>
                                        <w:left w:val="none" w:sz="0" w:space="0" w:color="auto"/>
                                        <w:bottom w:val="none" w:sz="0" w:space="0" w:color="auto"/>
                                        <w:right w:val="none" w:sz="0" w:space="0" w:color="auto"/>
                                      </w:divBdr>
                                      <w:divsChild>
                                        <w:div w:id="1867597293">
                                          <w:marLeft w:val="0"/>
                                          <w:marRight w:val="0"/>
                                          <w:marTop w:val="0"/>
                                          <w:marBottom w:val="0"/>
                                          <w:divBdr>
                                            <w:top w:val="none" w:sz="0" w:space="0" w:color="auto"/>
                                            <w:left w:val="none" w:sz="0" w:space="0" w:color="auto"/>
                                            <w:bottom w:val="none" w:sz="0" w:space="0" w:color="auto"/>
                                            <w:right w:val="none" w:sz="0" w:space="0" w:color="auto"/>
                                          </w:divBdr>
                                          <w:divsChild>
                                            <w:div w:id="1547446494">
                                              <w:marLeft w:val="0"/>
                                              <w:marRight w:val="0"/>
                                              <w:marTop w:val="0"/>
                                              <w:marBottom w:val="0"/>
                                              <w:divBdr>
                                                <w:top w:val="single" w:sz="6" w:space="0" w:color="F5F5F5"/>
                                                <w:left w:val="single" w:sz="6" w:space="0" w:color="F5F5F5"/>
                                                <w:bottom w:val="single" w:sz="6" w:space="0" w:color="F5F5F5"/>
                                                <w:right w:val="single" w:sz="6" w:space="0" w:color="F5F5F5"/>
                                              </w:divBdr>
                                              <w:divsChild>
                                                <w:div w:id="1973054234">
                                                  <w:marLeft w:val="0"/>
                                                  <w:marRight w:val="0"/>
                                                  <w:marTop w:val="0"/>
                                                  <w:marBottom w:val="0"/>
                                                  <w:divBdr>
                                                    <w:top w:val="none" w:sz="0" w:space="0" w:color="auto"/>
                                                    <w:left w:val="none" w:sz="0" w:space="0" w:color="auto"/>
                                                    <w:bottom w:val="none" w:sz="0" w:space="0" w:color="auto"/>
                                                    <w:right w:val="none" w:sz="0" w:space="0" w:color="auto"/>
                                                  </w:divBdr>
                                                  <w:divsChild>
                                                    <w:div w:id="16581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4457559">
      <w:bodyDiv w:val="1"/>
      <w:marLeft w:val="0"/>
      <w:marRight w:val="0"/>
      <w:marTop w:val="0"/>
      <w:marBottom w:val="0"/>
      <w:divBdr>
        <w:top w:val="none" w:sz="0" w:space="0" w:color="auto"/>
        <w:left w:val="none" w:sz="0" w:space="0" w:color="auto"/>
        <w:bottom w:val="none" w:sz="0" w:space="0" w:color="auto"/>
        <w:right w:val="none" w:sz="0" w:space="0" w:color="auto"/>
      </w:divBdr>
      <w:divsChild>
        <w:div w:id="854807487">
          <w:marLeft w:val="0"/>
          <w:marRight w:val="0"/>
          <w:marTop w:val="0"/>
          <w:marBottom w:val="0"/>
          <w:divBdr>
            <w:top w:val="none" w:sz="0" w:space="0" w:color="auto"/>
            <w:left w:val="none" w:sz="0" w:space="0" w:color="auto"/>
            <w:bottom w:val="none" w:sz="0" w:space="0" w:color="auto"/>
            <w:right w:val="none" w:sz="0" w:space="0" w:color="auto"/>
          </w:divBdr>
          <w:divsChild>
            <w:div w:id="1006519342">
              <w:marLeft w:val="0"/>
              <w:marRight w:val="0"/>
              <w:marTop w:val="0"/>
              <w:marBottom w:val="0"/>
              <w:divBdr>
                <w:top w:val="none" w:sz="0" w:space="0" w:color="auto"/>
                <w:left w:val="none" w:sz="0" w:space="0" w:color="auto"/>
                <w:bottom w:val="none" w:sz="0" w:space="0" w:color="auto"/>
                <w:right w:val="none" w:sz="0" w:space="0" w:color="auto"/>
              </w:divBdr>
              <w:divsChild>
                <w:div w:id="375587635">
                  <w:marLeft w:val="0"/>
                  <w:marRight w:val="0"/>
                  <w:marTop w:val="0"/>
                  <w:marBottom w:val="0"/>
                  <w:divBdr>
                    <w:top w:val="none" w:sz="0" w:space="0" w:color="auto"/>
                    <w:left w:val="none" w:sz="0" w:space="0" w:color="auto"/>
                    <w:bottom w:val="none" w:sz="0" w:space="0" w:color="auto"/>
                    <w:right w:val="none" w:sz="0" w:space="0" w:color="auto"/>
                  </w:divBdr>
                  <w:divsChild>
                    <w:div w:id="1785223391">
                      <w:marLeft w:val="0"/>
                      <w:marRight w:val="0"/>
                      <w:marTop w:val="0"/>
                      <w:marBottom w:val="0"/>
                      <w:divBdr>
                        <w:top w:val="none" w:sz="0" w:space="0" w:color="auto"/>
                        <w:left w:val="none" w:sz="0" w:space="0" w:color="auto"/>
                        <w:bottom w:val="none" w:sz="0" w:space="0" w:color="auto"/>
                        <w:right w:val="none" w:sz="0" w:space="0" w:color="auto"/>
                      </w:divBdr>
                      <w:divsChild>
                        <w:div w:id="627668766">
                          <w:marLeft w:val="0"/>
                          <w:marRight w:val="0"/>
                          <w:marTop w:val="0"/>
                          <w:marBottom w:val="0"/>
                          <w:divBdr>
                            <w:top w:val="none" w:sz="0" w:space="0" w:color="auto"/>
                            <w:left w:val="none" w:sz="0" w:space="0" w:color="auto"/>
                            <w:bottom w:val="none" w:sz="0" w:space="0" w:color="auto"/>
                            <w:right w:val="none" w:sz="0" w:space="0" w:color="auto"/>
                          </w:divBdr>
                          <w:divsChild>
                            <w:div w:id="20018622">
                              <w:marLeft w:val="0"/>
                              <w:marRight w:val="0"/>
                              <w:marTop w:val="0"/>
                              <w:marBottom w:val="0"/>
                              <w:divBdr>
                                <w:top w:val="none" w:sz="0" w:space="0" w:color="auto"/>
                                <w:left w:val="none" w:sz="0" w:space="0" w:color="auto"/>
                                <w:bottom w:val="none" w:sz="0" w:space="0" w:color="auto"/>
                                <w:right w:val="none" w:sz="0" w:space="0" w:color="auto"/>
                              </w:divBdr>
                              <w:divsChild>
                                <w:div w:id="429471090">
                                  <w:marLeft w:val="0"/>
                                  <w:marRight w:val="0"/>
                                  <w:marTop w:val="0"/>
                                  <w:marBottom w:val="0"/>
                                  <w:divBdr>
                                    <w:top w:val="none" w:sz="0" w:space="0" w:color="auto"/>
                                    <w:left w:val="none" w:sz="0" w:space="0" w:color="auto"/>
                                    <w:bottom w:val="none" w:sz="0" w:space="0" w:color="auto"/>
                                    <w:right w:val="none" w:sz="0" w:space="0" w:color="auto"/>
                                  </w:divBdr>
                                  <w:divsChild>
                                    <w:div w:id="1095251242">
                                      <w:marLeft w:val="0"/>
                                      <w:marRight w:val="0"/>
                                      <w:marTop w:val="0"/>
                                      <w:marBottom w:val="0"/>
                                      <w:divBdr>
                                        <w:top w:val="none" w:sz="0" w:space="0" w:color="auto"/>
                                        <w:left w:val="none" w:sz="0" w:space="0" w:color="auto"/>
                                        <w:bottom w:val="none" w:sz="0" w:space="0" w:color="auto"/>
                                        <w:right w:val="none" w:sz="0" w:space="0" w:color="auto"/>
                                      </w:divBdr>
                                      <w:divsChild>
                                        <w:div w:id="785076618">
                                          <w:marLeft w:val="0"/>
                                          <w:marRight w:val="0"/>
                                          <w:marTop w:val="0"/>
                                          <w:marBottom w:val="0"/>
                                          <w:divBdr>
                                            <w:top w:val="none" w:sz="0" w:space="0" w:color="auto"/>
                                            <w:left w:val="none" w:sz="0" w:space="0" w:color="auto"/>
                                            <w:bottom w:val="none" w:sz="0" w:space="0" w:color="auto"/>
                                            <w:right w:val="none" w:sz="0" w:space="0" w:color="auto"/>
                                          </w:divBdr>
                                          <w:divsChild>
                                            <w:div w:id="133717140">
                                              <w:marLeft w:val="0"/>
                                              <w:marRight w:val="0"/>
                                              <w:marTop w:val="0"/>
                                              <w:marBottom w:val="0"/>
                                              <w:divBdr>
                                                <w:top w:val="single" w:sz="6" w:space="0" w:color="F5F5F5"/>
                                                <w:left w:val="single" w:sz="6" w:space="0" w:color="F5F5F5"/>
                                                <w:bottom w:val="single" w:sz="6" w:space="0" w:color="F5F5F5"/>
                                                <w:right w:val="single" w:sz="6" w:space="0" w:color="F5F5F5"/>
                                              </w:divBdr>
                                              <w:divsChild>
                                                <w:div w:id="1267812457">
                                                  <w:marLeft w:val="0"/>
                                                  <w:marRight w:val="0"/>
                                                  <w:marTop w:val="0"/>
                                                  <w:marBottom w:val="0"/>
                                                  <w:divBdr>
                                                    <w:top w:val="none" w:sz="0" w:space="0" w:color="auto"/>
                                                    <w:left w:val="none" w:sz="0" w:space="0" w:color="auto"/>
                                                    <w:bottom w:val="none" w:sz="0" w:space="0" w:color="auto"/>
                                                    <w:right w:val="none" w:sz="0" w:space="0" w:color="auto"/>
                                                  </w:divBdr>
                                                  <w:divsChild>
                                                    <w:div w:id="10297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2688632">
      <w:bodyDiv w:val="1"/>
      <w:marLeft w:val="0"/>
      <w:marRight w:val="0"/>
      <w:marTop w:val="0"/>
      <w:marBottom w:val="0"/>
      <w:divBdr>
        <w:top w:val="none" w:sz="0" w:space="0" w:color="auto"/>
        <w:left w:val="none" w:sz="0" w:space="0" w:color="auto"/>
        <w:bottom w:val="none" w:sz="0" w:space="0" w:color="auto"/>
        <w:right w:val="none" w:sz="0" w:space="0" w:color="auto"/>
      </w:divBdr>
      <w:divsChild>
        <w:div w:id="1582254425">
          <w:marLeft w:val="0"/>
          <w:marRight w:val="0"/>
          <w:marTop w:val="0"/>
          <w:marBottom w:val="0"/>
          <w:divBdr>
            <w:top w:val="none" w:sz="0" w:space="0" w:color="auto"/>
            <w:left w:val="none" w:sz="0" w:space="0" w:color="auto"/>
            <w:bottom w:val="none" w:sz="0" w:space="0" w:color="auto"/>
            <w:right w:val="none" w:sz="0" w:space="0" w:color="auto"/>
          </w:divBdr>
          <w:divsChild>
            <w:div w:id="1086653986">
              <w:marLeft w:val="0"/>
              <w:marRight w:val="0"/>
              <w:marTop w:val="0"/>
              <w:marBottom w:val="0"/>
              <w:divBdr>
                <w:top w:val="none" w:sz="0" w:space="0" w:color="auto"/>
                <w:left w:val="none" w:sz="0" w:space="0" w:color="auto"/>
                <w:bottom w:val="none" w:sz="0" w:space="0" w:color="auto"/>
                <w:right w:val="none" w:sz="0" w:space="0" w:color="auto"/>
              </w:divBdr>
              <w:divsChild>
                <w:div w:id="408967820">
                  <w:marLeft w:val="0"/>
                  <w:marRight w:val="0"/>
                  <w:marTop w:val="0"/>
                  <w:marBottom w:val="0"/>
                  <w:divBdr>
                    <w:top w:val="none" w:sz="0" w:space="0" w:color="auto"/>
                    <w:left w:val="none" w:sz="0" w:space="0" w:color="auto"/>
                    <w:bottom w:val="none" w:sz="0" w:space="0" w:color="auto"/>
                    <w:right w:val="none" w:sz="0" w:space="0" w:color="auto"/>
                  </w:divBdr>
                  <w:divsChild>
                    <w:div w:id="1715884275">
                      <w:marLeft w:val="0"/>
                      <w:marRight w:val="0"/>
                      <w:marTop w:val="0"/>
                      <w:marBottom w:val="0"/>
                      <w:divBdr>
                        <w:top w:val="none" w:sz="0" w:space="0" w:color="auto"/>
                        <w:left w:val="none" w:sz="0" w:space="0" w:color="auto"/>
                        <w:bottom w:val="none" w:sz="0" w:space="0" w:color="auto"/>
                        <w:right w:val="none" w:sz="0" w:space="0" w:color="auto"/>
                      </w:divBdr>
                      <w:divsChild>
                        <w:div w:id="474836288">
                          <w:marLeft w:val="0"/>
                          <w:marRight w:val="0"/>
                          <w:marTop w:val="0"/>
                          <w:marBottom w:val="0"/>
                          <w:divBdr>
                            <w:top w:val="none" w:sz="0" w:space="0" w:color="auto"/>
                            <w:left w:val="none" w:sz="0" w:space="0" w:color="auto"/>
                            <w:bottom w:val="none" w:sz="0" w:space="0" w:color="auto"/>
                            <w:right w:val="none" w:sz="0" w:space="0" w:color="auto"/>
                          </w:divBdr>
                          <w:divsChild>
                            <w:div w:id="381253237">
                              <w:marLeft w:val="0"/>
                              <w:marRight w:val="0"/>
                              <w:marTop w:val="0"/>
                              <w:marBottom w:val="0"/>
                              <w:divBdr>
                                <w:top w:val="none" w:sz="0" w:space="0" w:color="auto"/>
                                <w:left w:val="none" w:sz="0" w:space="0" w:color="auto"/>
                                <w:bottom w:val="none" w:sz="0" w:space="0" w:color="auto"/>
                                <w:right w:val="none" w:sz="0" w:space="0" w:color="auto"/>
                              </w:divBdr>
                              <w:divsChild>
                                <w:div w:id="318387581">
                                  <w:marLeft w:val="0"/>
                                  <w:marRight w:val="0"/>
                                  <w:marTop w:val="0"/>
                                  <w:marBottom w:val="0"/>
                                  <w:divBdr>
                                    <w:top w:val="none" w:sz="0" w:space="0" w:color="auto"/>
                                    <w:left w:val="none" w:sz="0" w:space="0" w:color="auto"/>
                                    <w:bottom w:val="none" w:sz="0" w:space="0" w:color="auto"/>
                                    <w:right w:val="none" w:sz="0" w:space="0" w:color="auto"/>
                                  </w:divBdr>
                                  <w:divsChild>
                                    <w:div w:id="549927297">
                                      <w:marLeft w:val="0"/>
                                      <w:marRight w:val="0"/>
                                      <w:marTop w:val="0"/>
                                      <w:marBottom w:val="0"/>
                                      <w:divBdr>
                                        <w:top w:val="none" w:sz="0" w:space="0" w:color="auto"/>
                                        <w:left w:val="none" w:sz="0" w:space="0" w:color="auto"/>
                                        <w:bottom w:val="none" w:sz="0" w:space="0" w:color="auto"/>
                                        <w:right w:val="none" w:sz="0" w:space="0" w:color="auto"/>
                                      </w:divBdr>
                                      <w:divsChild>
                                        <w:div w:id="1534223998">
                                          <w:marLeft w:val="0"/>
                                          <w:marRight w:val="0"/>
                                          <w:marTop w:val="0"/>
                                          <w:marBottom w:val="0"/>
                                          <w:divBdr>
                                            <w:top w:val="none" w:sz="0" w:space="0" w:color="auto"/>
                                            <w:left w:val="none" w:sz="0" w:space="0" w:color="auto"/>
                                            <w:bottom w:val="none" w:sz="0" w:space="0" w:color="auto"/>
                                            <w:right w:val="none" w:sz="0" w:space="0" w:color="auto"/>
                                          </w:divBdr>
                                          <w:divsChild>
                                            <w:div w:id="54133179">
                                              <w:marLeft w:val="0"/>
                                              <w:marRight w:val="0"/>
                                              <w:marTop w:val="0"/>
                                              <w:marBottom w:val="0"/>
                                              <w:divBdr>
                                                <w:top w:val="single" w:sz="6" w:space="0" w:color="F5F5F5"/>
                                                <w:left w:val="single" w:sz="6" w:space="0" w:color="F5F5F5"/>
                                                <w:bottom w:val="single" w:sz="6" w:space="0" w:color="F5F5F5"/>
                                                <w:right w:val="single" w:sz="6" w:space="0" w:color="F5F5F5"/>
                                              </w:divBdr>
                                              <w:divsChild>
                                                <w:div w:id="196968087">
                                                  <w:marLeft w:val="0"/>
                                                  <w:marRight w:val="0"/>
                                                  <w:marTop w:val="0"/>
                                                  <w:marBottom w:val="0"/>
                                                  <w:divBdr>
                                                    <w:top w:val="none" w:sz="0" w:space="0" w:color="auto"/>
                                                    <w:left w:val="none" w:sz="0" w:space="0" w:color="auto"/>
                                                    <w:bottom w:val="none" w:sz="0" w:space="0" w:color="auto"/>
                                                    <w:right w:val="none" w:sz="0" w:space="0" w:color="auto"/>
                                                  </w:divBdr>
                                                  <w:divsChild>
                                                    <w:div w:id="13389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7753">
      <w:bodyDiv w:val="1"/>
      <w:marLeft w:val="0"/>
      <w:marRight w:val="0"/>
      <w:marTop w:val="0"/>
      <w:marBottom w:val="0"/>
      <w:divBdr>
        <w:top w:val="none" w:sz="0" w:space="0" w:color="auto"/>
        <w:left w:val="none" w:sz="0" w:space="0" w:color="auto"/>
        <w:bottom w:val="none" w:sz="0" w:space="0" w:color="auto"/>
        <w:right w:val="none" w:sz="0" w:space="0" w:color="auto"/>
      </w:divBdr>
      <w:divsChild>
        <w:div w:id="1270814044">
          <w:marLeft w:val="0"/>
          <w:marRight w:val="0"/>
          <w:marTop w:val="0"/>
          <w:marBottom w:val="0"/>
          <w:divBdr>
            <w:top w:val="none" w:sz="0" w:space="0" w:color="auto"/>
            <w:left w:val="none" w:sz="0" w:space="0" w:color="auto"/>
            <w:bottom w:val="none" w:sz="0" w:space="0" w:color="auto"/>
            <w:right w:val="none" w:sz="0" w:space="0" w:color="auto"/>
          </w:divBdr>
          <w:divsChild>
            <w:div w:id="1814131548">
              <w:marLeft w:val="0"/>
              <w:marRight w:val="0"/>
              <w:marTop w:val="0"/>
              <w:marBottom w:val="0"/>
              <w:divBdr>
                <w:top w:val="none" w:sz="0" w:space="0" w:color="auto"/>
                <w:left w:val="none" w:sz="0" w:space="0" w:color="auto"/>
                <w:bottom w:val="none" w:sz="0" w:space="0" w:color="auto"/>
                <w:right w:val="none" w:sz="0" w:space="0" w:color="auto"/>
              </w:divBdr>
              <w:divsChild>
                <w:div w:id="1622881984">
                  <w:marLeft w:val="0"/>
                  <w:marRight w:val="0"/>
                  <w:marTop w:val="0"/>
                  <w:marBottom w:val="0"/>
                  <w:divBdr>
                    <w:top w:val="none" w:sz="0" w:space="0" w:color="auto"/>
                    <w:left w:val="none" w:sz="0" w:space="0" w:color="auto"/>
                    <w:bottom w:val="none" w:sz="0" w:space="0" w:color="auto"/>
                    <w:right w:val="none" w:sz="0" w:space="0" w:color="auto"/>
                  </w:divBdr>
                  <w:divsChild>
                    <w:div w:id="1330716640">
                      <w:marLeft w:val="0"/>
                      <w:marRight w:val="0"/>
                      <w:marTop w:val="0"/>
                      <w:marBottom w:val="0"/>
                      <w:divBdr>
                        <w:top w:val="none" w:sz="0" w:space="0" w:color="auto"/>
                        <w:left w:val="none" w:sz="0" w:space="0" w:color="auto"/>
                        <w:bottom w:val="none" w:sz="0" w:space="0" w:color="auto"/>
                        <w:right w:val="none" w:sz="0" w:space="0" w:color="auto"/>
                      </w:divBdr>
                      <w:divsChild>
                        <w:div w:id="573707768">
                          <w:marLeft w:val="0"/>
                          <w:marRight w:val="0"/>
                          <w:marTop w:val="0"/>
                          <w:marBottom w:val="0"/>
                          <w:divBdr>
                            <w:top w:val="none" w:sz="0" w:space="0" w:color="auto"/>
                            <w:left w:val="none" w:sz="0" w:space="0" w:color="auto"/>
                            <w:bottom w:val="none" w:sz="0" w:space="0" w:color="auto"/>
                            <w:right w:val="none" w:sz="0" w:space="0" w:color="auto"/>
                          </w:divBdr>
                          <w:divsChild>
                            <w:div w:id="1378436939">
                              <w:marLeft w:val="0"/>
                              <w:marRight w:val="0"/>
                              <w:marTop w:val="0"/>
                              <w:marBottom w:val="0"/>
                              <w:divBdr>
                                <w:top w:val="none" w:sz="0" w:space="0" w:color="auto"/>
                                <w:left w:val="none" w:sz="0" w:space="0" w:color="auto"/>
                                <w:bottom w:val="none" w:sz="0" w:space="0" w:color="auto"/>
                                <w:right w:val="none" w:sz="0" w:space="0" w:color="auto"/>
                              </w:divBdr>
                              <w:divsChild>
                                <w:div w:id="323777309">
                                  <w:marLeft w:val="0"/>
                                  <w:marRight w:val="0"/>
                                  <w:marTop w:val="0"/>
                                  <w:marBottom w:val="0"/>
                                  <w:divBdr>
                                    <w:top w:val="none" w:sz="0" w:space="0" w:color="auto"/>
                                    <w:left w:val="none" w:sz="0" w:space="0" w:color="auto"/>
                                    <w:bottom w:val="none" w:sz="0" w:space="0" w:color="auto"/>
                                    <w:right w:val="none" w:sz="0" w:space="0" w:color="auto"/>
                                  </w:divBdr>
                                  <w:divsChild>
                                    <w:div w:id="1175455131">
                                      <w:marLeft w:val="0"/>
                                      <w:marRight w:val="0"/>
                                      <w:marTop w:val="0"/>
                                      <w:marBottom w:val="0"/>
                                      <w:divBdr>
                                        <w:top w:val="none" w:sz="0" w:space="0" w:color="auto"/>
                                        <w:left w:val="none" w:sz="0" w:space="0" w:color="auto"/>
                                        <w:bottom w:val="none" w:sz="0" w:space="0" w:color="auto"/>
                                        <w:right w:val="none" w:sz="0" w:space="0" w:color="auto"/>
                                      </w:divBdr>
                                      <w:divsChild>
                                        <w:div w:id="1303656901">
                                          <w:marLeft w:val="0"/>
                                          <w:marRight w:val="0"/>
                                          <w:marTop w:val="0"/>
                                          <w:marBottom w:val="0"/>
                                          <w:divBdr>
                                            <w:top w:val="none" w:sz="0" w:space="0" w:color="auto"/>
                                            <w:left w:val="none" w:sz="0" w:space="0" w:color="auto"/>
                                            <w:bottom w:val="none" w:sz="0" w:space="0" w:color="auto"/>
                                            <w:right w:val="none" w:sz="0" w:space="0" w:color="auto"/>
                                          </w:divBdr>
                                          <w:divsChild>
                                            <w:div w:id="1255475289">
                                              <w:marLeft w:val="0"/>
                                              <w:marRight w:val="0"/>
                                              <w:marTop w:val="0"/>
                                              <w:marBottom w:val="0"/>
                                              <w:divBdr>
                                                <w:top w:val="single" w:sz="6" w:space="0" w:color="F5F5F5"/>
                                                <w:left w:val="single" w:sz="6" w:space="0" w:color="F5F5F5"/>
                                                <w:bottom w:val="single" w:sz="6" w:space="0" w:color="F5F5F5"/>
                                                <w:right w:val="single" w:sz="6" w:space="0" w:color="F5F5F5"/>
                                              </w:divBdr>
                                              <w:divsChild>
                                                <w:div w:id="1925189905">
                                                  <w:marLeft w:val="0"/>
                                                  <w:marRight w:val="0"/>
                                                  <w:marTop w:val="0"/>
                                                  <w:marBottom w:val="0"/>
                                                  <w:divBdr>
                                                    <w:top w:val="none" w:sz="0" w:space="0" w:color="auto"/>
                                                    <w:left w:val="none" w:sz="0" w:space="0" w:color="auto"/>
                                                    <w:bottom w:val="none" w:sz="0" w:space="0" w:color="auto"/>
                                                    <w:right w:val="none" w:sz="0" w:space="0" w:color="auto"/>
                                                  </w:divBdr>
                                                  <w:divsChild>
                                                    <w:div w:id="1761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2654632">
      <w:bodyDiv w:val="1"/>
      <w:marLeft w:val="0"/>
      <w:marRight w:val="0"/>
      <w:marTop w:val="0"/>
      <w:marBottom w:val="0"/>
      <w:divBdr>
        <w:top w:val="none" w:sz="0" w:space="0" w:color="auto"/>
        <w:left w:val="none" w:sz="0" w:space="0" w:color="auto"/>
        <w:bottom w:val="none" w:sz="0" w:space="0" w:color="auto"/>
        <w:right w:val="none" w:sz="0" w:space="0" w:color="auto"/>
      </w:divBdr>
    </w:div>
    <w:div w:id="2127767625">
      <w:bodyDiv w:val="1"/>
      <w:marLeft w:val="0"/>
      <w:marRight w:val="0"/>
      <w:marTop w:val="0"/>
      <w:marBottom w:val="0"/>
      <w:divBdr>
        <w:top w:val="none" w:sz="0" w:space="0" w:color="auto"/>
        <w:left w:val="none" w:sz="0" w:space="0" w:color="auto"/>
        <w:bottom w:val="none" w:sz="0" w:space="0" w:color="auto"/>
        <w:right w:val="none" w:sz="0" w:space="0" w:color="auto"/>
      </w:divBdr>
      <w:divsChild>
        <w:div w:id="1231038326">
          <w:marLeft w:val="0"/>
          <w:marRight w:val="0"/>
          <w:marTop w:val="0"/>
          <w:marBottom w:val="0"/>
          <w:divBdr>
            <w:top w:val="none" w:sz="0" w:space="0" w:color="auto"/>
            <w:left w:val="none" w:sz="0" w:space="0" w:color="auto"/>
            <w:bottom w:val="none" w:sz="0" w:space="0" w:color="auto"/>
            <w:right w:val="none" w:sz="0" w:space="0" w:color="auto"/>
          </w:divBdr>
          <w:divsChild>
            <w:div w:id="1201743660">
              <w:marLeft w:val="0"/>
              <w:marRight w:val="0"/>
              <w:marTop w:val="0"/>
              <w:marBottom w:val="0"/>
              <w:divBdr>
                <w:top w:val="none" w:sz="0" w:space="0" w:color="auto"/>
                <w:left w:val="none" w:sz="0" w:space="0" w:color="auto"/>
                <w:bottom w:val="none" w:sz="0" w:space="0" w:color="auto"/>
                <w:right w:val="none" w:sz="0" w:space="0" w:color="auto"/>
              </w:divBdr>
              <w:divsChild>
                <w:div w:id="348921243">
                  <w:marLeft w:val="0"/>
                  <w:marRight w:val="0"/>
                  <w:marTop w:val="0"/>
                  <w:marBottom w:val="0"/>
                  <w:divBdr>
                    <w:top w:val="none" w:sz="0" w:space="0" w:color="auto"/>
                    <w:left w:val="none" w:sz="0" w:space="0" w:color="auto"/>
                    <w:bottom w:val="none" w:sz="0" w:space="0" w:color="auto"/>
                    <w:right w:val="none" w:sz="0" w:space="0" w:color="auto"/>
                  </w:divBdr>
                  <w:divsChild>
                    <w:div w:id="131334948">
                      <w:marLeft w:val="0"/>
                      <w:marRight w:val="0"/>
                      <w:marTop w:val="0"/>
                      <w:marBottom w:val="0"/>
                      <w:divBdr>
                        <w:top w:val="none" w:sz="0" w:space="0" w:color="auto"/>
                        <w:left w:val="none" w:sz="0" w:space="0" w:color="auto"/>
                        <w:bottom w:val="none" w:sz="0" w:space="0" w:color="auto"/>
                        <w:right w:val="none" w:sz="0" w:space="0" w:color="auto"/>
                      </w:divBdr>
                      <w:divsChild>
                        <w:div w:id="1216893551">
                          <w:marLeft w:val="0"/>
                          <w:marRight w:val="0"/>
                          <w:marTop w:val="0"/>
                          <w:marBottom w:val="0"/>
                          <w:divBdr>
                            <w:top w:val="none" w:sz="0" w:space="0" w:color="auto"/>
                            <w:left w:val="none" w:sz="0" w:space="0" w:color="auto"/>
                            <w:bottom w:val="none" w:sz="0" w:space="0" w:color="auto"/>
                            <w:right w:val="none" w:sz="0" w:space="0" w:color="auto"/>
                          </w:divBdr>
                          <w:divsChild>
                            <w:div w:id="147551879">
                              <w:marLeft w:val="0"/>
                              <w:marRight w:val="0"/>
                              <w:marTop w:val="0"/>
                              <w:marBottom w:val="0"/>
                              <w:divBdr>
                                <w:top w:val="none" w:sz="0" w:space="0" w:color="auto"/>
                                <w:left w:val="none" w:sz="0" w:space="0" w:color="auto"/>
                                <w:bottom w:val="none" w:sz="0" w:space="0" w:color="auto"/>
                                <w:right w:val="none" w:sz="0" w:space="0" w:color="auto"/>
                              </w:divBdr>
                              <w:divsChild>
                                <w:div w:id="928345556">
                                  <w:marLeft w:val="0"/>
                                  <w:marRight w:val="0"/>
                                  <w:marTop w:val="0"/>
                                  <w:marBottom w:val="0"/>
                                  <w:divBdr>
                                    <w:top w:val="none" w:sz="0" w:space="0" w:color="auto"/>
                                    <w:left w:val="none" w:sz="0" w:space="0" w:color="auto"/>
                                    <w:bottom w:val="none" w:sz="0" w:space="0" w:color="auto"/>
                                    <w:right w:val="none" w:sz="0" w:space="0" w:color="auto"/>
                                  </w:divBdr>
                                  <w:divsChild>
                                    <w:div w:id="658853621">
                                      <w:marLeft w:val="0"/>
                                      <w:marRight w:val="0"/>
                                      <w:marTop w:val="0"/>
                                      <w:marBottom w:val="0"/>
                                      <w:divBdr>
                                        <w:top w:val="none" w:sz="0" w:space="0" w:color="auto"/>
                                        <w:left w:val="none" w:sz="0" w:space="0" w:color="auto"/>
                                        <w:bottom w:val="none" w:sz="0" w:space="0" w:color="auto"/>
                                        <w:right w:val="none" w:sz="0" w:space="0" w:color="auto"/>
                                      </w:divBdr>
                                      <w:divsChild>
                                        <w:div w:id="617296380">
                                          <w:marLeft w:val="0"/>
                                          <w:marRight w:val="0"/>
                                          <w:marTop w:val="0"/>
                                          <w:marBottom w:val="0"/>
                                          <w:divBdr>
                                            <w:top w:val="none" w:sz="0" w:space="0" w:color="auto"/>
                                            <w:left w:val="none" w:sz="0" w:space="0" w:color="auto"/>
                                            <w:bottom w:val="none" w:sz="0" w:space="0" w:color="auto"/>
                                            <w:right w:val="none" w:sz="0" w:space="0" w:color="auto"/>
                                          </w:divBdr>
                                          <w:divsChild>
                                            <w:div w:id="390613845">
                                              <w:marLeft w:val="0"/>
                                              <w:marRight w:val="0"/>
                                              <w:marTop w:val="0"/>
                                              <w:marBottom w:val="0"/>
                                              <w:divBdr>
                                                <w:top w:val="single" w:sz="6" w:space="0" w:color="F5F5F5"/>
                                                <w:left w:val="single" w:sz="6" w:space="0" w:color="F5F5F5"/>
                                                <w:bottom w:val="single" w:sz="6" w:space="0" w:color="F5F5F5"/>
                                                <w:right w:val="single" w:sz="6" w:space="0" w:color="F5F5F5"/>
                                              </w:divBdr>
                                              <w:divsChild>
                                                <w:div w:id="1129206710">
                                                  <w:marLeft w:val="0"/>
                                                  <w:marRight w:val="0"/>
                                                  <w:marTop w:val="0"/>
                                                  <w:marBottom w:val="0"/>
                                                  <w:divBdr>
                                                    <w:top w:val="none" w:sz="0" w:space="0" w:color="auto"/>
                                                    <w:left w:val="none" w:sz="0" w:space="0" w:color="auto"/>
                                                    <w:bottom w:val="none" w:sz="0" w:space="0" w:color="auto"/>
                                                    <w:right w:val="none" w:sz="0" w:space="0" w:color="auto"/>
                                                  </w:divBdr>
                                                  <w:divsChild>
                                                    <w:div w:id="11921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EMADOC-1700519818-2176517</_dlc_DocId>
    <_dlc_DocIdUrl xmlns="a034c160-bfb7-45f5-8632-2eb7e0508071">
      <Url>https://euema.sharepoint.com/sites/CRM/_layouts/15/DocIdRedir.aspx?ID=EMADOC-1700519818-2176517</Url>
      <Description>EMADOC-1700519818-2176517</Description>
    </_dlc_DocIdUrl>
  </documentManagement>
</p:properties>
</file>

<file path=customXml/itemProps1.xml><?xml version="1.0" encoding="utf-8"?>
<ds:datastoreItem xmlns:ds="http://schemas.openxmlformats.org/officeDocument/2006/customXml" ds:itemID="{73CE7A56-66E2-448F-B3E0-EB70F658EF6E}">
  <ds:schemaRefs>
    <ds:schemaRef ds:uri="http://schemas.openxmlformats.org/officeDocument/2006/bibliography"/>
  </ds:schemaRefs>
</ds:datastoreItem>
</file>

<file path=customXml/itemProps2.xml><?xml version="1.0" encoding="utf-8"?>
<ds:datastoreItem xmlns:ds="http://schemas.openxmlformats.org/officeDocument/2006/customXml" ds:itemID="{27EABF83-C41D-49D4-B35B-741C23AF6218}"/>
</file>

<file path=customXml/itemProps3.xml><?xml version="1.0" encoding="utf-8"?>
<ds:datastoreItem xmlns:ds="http://schemas.openxmlformats.org/officeDocument/2006/customXml" ds:itemID="{511B6A86-BA78-4F0A-BB88-C8064825B80F}"/>
</file>

<file path=customXml/itemProps4.xml><?xml version="1.0" encoding="utf-8"?>
<ds:datastoreItem xmlns:ds="http://schemas.openxmlformats.org/officeDocument/2006/customXml" ds:itemID="{CF738E06-96FC-413D-AADC-27A58709DC1A}"/>
</file>

<file path=customXml/itemProps5.xml><?xml version="1.0" encoding="utf-8"?>
<ds:datastoreItem xmlns:ds="http://schemas.openxmlformats.org/officeDocument/2006/customXml" ds:itemID="{0B44A24D-DFC2-4698-81A3-C219CF1EF633}"/>
</file>

<file path=docProps/app.xml><?xml version="1.0" encoding="utf-8"?>
<Properties xmlns="http://schemas.openxmlformats.org/officeDocument/2006/extended-properties" xmlns:vt="http://schemas.openxmlformats.org/officeDocument/2006/docPropsVTypes">
  <Template>Normal</Template>
  <TotalTime>0</TotalTime>
  <Pages>122</Pages>
  <Words>40380</Words>
  <Characters>230169</Characters>
  <Application>Microsoft Office Word</Application>
  <DocSecurity>0</DocSecurity>
  <Lines>1918</Lines>
  <Paragraphs>540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270009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Accord : EPAR – Product information – tracked changes</dc:title>
  <dc:creator/>
  <cp:lastModifiedBy/>
  <cp:revision>1</cp:revision>
  <dcterms:created xsi:type="dcterms:W3CDTF">2023-06-05T11:31:00Z</dcterms:created>
  <dcterms:modified xsi:type="dcterms:W3CDTF">2025-05-23T05:25:00Z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2021-05-19T13:57:48Z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5979cdd8-6023-48a9-87be-e09fde96bf90</vt:lpwstr>
  </property>
  <property fmtid="{D5CDD505-2E9C-101B-9397-08002B2CF9AE}" pid="8" name="MSIP_Label_0eea11ca-d417-4147-80ed-01a58412c458_ContentBits">
    <vt:lpwstr>2</vt:lpwstr>
  </property>
  <property fmtid="{D5CDD505-2E9C-101B-9397-08002B2CF9AE}" pid="9" name="DM_Status">
    <vt:lpwstr/>
  </property>
  <property fmtid="{D5CDD505-2E9C-101B-9397-08002B2CF9AE}" pid="10" name="DM_Authors">
    <vt:lpwstr/>
  </property>
  <property fmtid="{D5CDD505-2E9C-101B-9397-08002B2CF9AE}" pid="11" name="DM_Keywords">
    <vt:lpwstr/>
  </property>
  <property fmtid="{D5CDD505-2E9C-101B-9397-08002B2CF9AE}" pid="12" name="DM_Subject">
    <vt:lpwstr>Product Information-EMEA/395713/2008</vt:lpwstr>
  </property>
  <property fmtid="{D5CDD505-2E9C-101B-9397-08002B2CF9AE}" pid="13" name="DM_Title">
    <vt:lpwstr/>
  </property>
  <property fmtid="{D5CDD505-2E9C-101B-9397-08002B2CF9AE}" pid="14" name="DM_Language">
    <vt:lpwstr/>
  </property>
  <property fmtid="{D5CDD505-2E9C-101B-9397-08002B2CF9AE}" pid="15" name="DM_Name">
    <vt:lpwstr>H-863-PI-nl</vt:lpwstr>
  </property>
  <property fmtid="{D5CDD505-2E9C-101B-9397-08002B2CF9AE}" pid="16" name="DM_Owner">
    <vt:lpwstr>Irndorfer Hilke</vt:lpwstr>
  </property>
  <property fmtid="{D5CDD505-2E9C-101B-9397-08002B2CF9AE}" pid="17" name="DM_Creation_Date">
    <vt:lpwstr>23/07/2008 13:51:21</vt:lpwstr>
  </property>
  <property fmtid="{D5CDD505-2E9C-101B-9397-08002B2CF9AE}" pid="18" name="DM_Creator_Name">
    <vt:lpwstr>Irndorfer Hilke</vt:lpwstr>
  </property>
  <property fmtid="{D5CDD505-2E9C-101B-9397-08002B2CF9AE}" pid="19" name="DM_Modifer_Name">
    <vt:lpwstr>Irndorfer Hilke</vt:lpwstr>
  </property>
  <property fmtid="{D5CDD505-2E9C-101B-9397-08002B2CF9AE}" pid="20" name="DM_Modified_Date">
    <vt:lpwstr>23/07/2008 13:52:38</vt:lpwstr>
  </property>
  <property fmtid="{D5CDD505-2E9C-101B-9397-08002B2CF9AE}" pid="21" name="DM_Type">
    <vt:lpwstr>emea_product_document</vt:lpwstr>
  </property>
  <property fmtid="{D5CDD505-2E9C-101B-9397-08002B2CF9AE}" pid="22" name="DM_Version">
    <vt:lpwstr>0.1, CURRENT</vt:lpwstr>
  </property>
  <property fmtid="{D5CDD505-2E9C-101B-9397-08002B2CF9AE}" pid="23" name="DM_emea_doc_ref_id">
    <vt:lpwstr>EMEA/395713/2008</vt:lpwstr>
  </property>
  <property fmtid="{D5CDD505-2E9C-101B-9397-08002B2CF9AE}" pid="24" name="DM_emea_cc">
    <vt:lpwstr/>
  </property>
  <property fmtid="{D5CDD505-2E9C-101B-9397-08002B2CF9AE}" pid="25" name="DM_emea_message_subject">
    <vt:lpwstr/>
  </property>
  <property fmtid="{D5CDD505-2E9C-101B-9397-08002B2CF9AE}" pid="26" name="DM_emea_doc_number">
    <vt:lpwstr>395713</vt:lpwstr>
  </property>
  <property fmtid="{D5CDD505-2E9C-101B-9397-08002B2CF9AE}" pid="27" name="DM_emea_received_date">
    <vt:lpwstr>nulldate</vt:lpwstr>
  </property>
  <property fmtid="{D5CDD505-2E9C-101B-9397-08002B2CF9AE}" pid="28" name="DM_emea_resp_body">
    <vt:lpwstr/>
  </property>
  <property fmtid="{D5CDD505-2E9C-101B-9397-08002B2CF9AE}" pid="29" name="DM_emea_revision_label">
    <vt:lpwstr/>
  </property>
  <property fmtid="{D5CDD505-2E9C-101B-9397-08002B2CF9AE}" pid="30" name="DM_emea_to">
    <vt:lpwstr/>
  </property>
  <property fmtid="{D5CDD505-2E9C-101B-9397-08002B2CF9AE}" pid="31" name="DM_emea_bcc">
    <vt:lpwstr/>
  </property>
  <property fmtid="{D5CDD505-2E9C-101B-9397-08002B2CF9AE}" pid="32" name="DM_emea_doc_category">
    <vt:lpwstr>Product Information</vt:lpwstr>
  </property>
  <property fmtid="{D5CDD505-2E9C-101B-9397-08002B2CF9AE}" pid="33" name="DM_emea_from">
    <vt:lpwstr/>
  </property>
  <property fmtid="{D5CDD505-2E9C-101B-9397-08002B2CF9AE}" pid="34" name="DM_emea_internal_label">
    <vt:lpwstr>EMEA</vt:lpwstr>
  </property>
  <property fmtid="{D5CDD505-2E9C-101B-9397-08002B2CF9AE}" pid="35" name="DM_emea_legal_date">
    <vt:lpwstr>nulldate</vt:lpwstr>
  </property>
  <property fmtid="{D5CDD505-2E9C-101B-9397-08002B2CF9AE}" pid="36" name="DM_emea_year">
    <vt:lpwstr>2008</vt:lpwstr>
  </property>
  <property fmtid="{D5CDD505-2E9C-101B-9397-08002B2CF9AE}" pid="37" name="DM_emea_sent_date">
    <vt:lpwstr>nulldate</vt:lpwstr>
  </property>
  <property fmtid="{D5CDD505-2E9C-101B-9397-08002B2CF9AE}" pid="38" name="DM_emea_doc_lang">
    <vt:lpwstr/>
  </property>
  <property fmtid="{D5CDD505-2E9C-101B-9397-08002B2CF9AE}" pid="39" name="DM_emea_meeting_status">
    <vt:lpwstr/>
  </property>
  <property fmtid="{D5CDD505-2E9C-101B-9397-08002B2CF9AE}" pid="40" name="DM_emea_meeting_action">
    <vt:lpwstr/>
  </property>
  <property fmtid="{D5CDD505-2E9C-101B-9397-08002B2CF9AE}" pid="41" name="_NewReviewCycle">
    <vt:lpwstr/>
  </property>
  <property fmtid="{D5CDD505-2E9C-101B-9397-08002B2CF9AE}" pid="42" name="DM_emea_meeting_hyperlink">
    <vt:lpwstr/>
  </property>
  <property fmtid="{D5CDD505-2E9C-101B-9397-08002B2CF9AE}" pid="43" name="DM_emea_meeting_title">
    <vt:lpwstr/>
  </property>
  <property fmtid="{D5CDD505-2E9C-101B-9397-08002B2CF9AE}" pid="44" name="DM_emea_meeting_ref">
    <vt:lpwstr/>
  </property>
  <property fmtid="{D5CDD505-2E9C-101B-9397-08002B2CF9AE}" pid="45" name="DM_emea_meeting_flags">
    <vt:lpwstr/>
  </property>
  <property fmtid="{D5CDD505-2E9C-101B-9397-08002B2CF9AE}" pid="46" name="DM_emea_module">
    <vt:lpwstr/>
  </property>
  <property fmtid="{D5CDD505-2E9C-101B-9397-08002B2CF9AE}" pid="47" name="DM_emea_procedure_ref">
    <vt:lpwstr>EMEA/H/C/000894</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
  </property>
  <property fmtid="{D5CDD505-2E9C-101B-9397-08002B2CF9AE}" pid="51" name="DM_emea_procedure_number">
    <vt:lpwstr/>
  </property>
  <property fmtid="{D5CDD505-2E9C-101B-9397-08002B2CF9AE}" pid="52" name="DM_emea_product_number">
    <vt:lpwstr>000863</vt:lpwstr>
  </property>
  <property fmtid="{D5CDD505-2E9C-101B-9397-08002B2CF9AE}" pid="53" name="DM_emea_product_substance">
    <vt:lpwstr>Vimpat</vt:lpwstr>
  </property>
  <property fmtid="{D5CDD505-2E9C-101B-9397-08002B2CF9AE}" pid="54" name="DM_emea_par_dist">
    <vt:lpwstr/>
  </property>
  <property fmtid="{D5CDD505-2E9C-101B-9397-08002B2CF9AE}" pid="55" name="MSIP_Label_926dd0f0-549d-4a31-862c-c1638adefb3b_Enabled">
    <vt:lpwstr>true</vt:lpwstr>
  </property>
  <property fmtid="{D5CDD505-2E9C-101B-9397-08002B2CF9AE}" pid="56" name="MSIP_Label_926dd0f0-549d-4a31-862c-c1638adefb3b_SetDate">
    <vt:lpwstr>2025-05-05T12:18:36Z</vt:lpwstr>
  </property>
  <property fmtid="{D5CDD505-2E9C-101B-9397-08002B2CF9AE}" pid="57" name="MSIP_Label_926dd0f0-549d-4a31-862c-c1638adefb3b_Method">
    <vt:lpwstr>Privileged</vt:lpwstr>
  </property>
  <property fmtid="{D5CDD505-2E9C-101B-9397-08002B2CF9AE}" pid="58" name="MSIP_Label_926dd0f0-549d-4a31-862c-c1638adefb3b_Name">
    <vt:lpwstr>General Business Data</vt:lpwstr>
  </property>
  <property fmtid="{D5CDD505-2E9C-101B-9397-08002B2CF9AE}" pid="59" name="MSIP_Label_926dd0f0-549d-4a31-862c-c1638adefb3b_SiteId">
    <vt:lpwstr>565796f8-44be-4e6f-86bd-5f094ff1fe93</vt:lpwstr>
  </property>
  <property fmtid="{D5CDD505-2E9C-101B-9397-08002B2CF9AE}" pid="60" name="MSIP_Label_926dd0f0-549d-4a31-862c-c1638adefb3b_ActionId">
    <vt:lpwstr>72a5aec7-5344-4c79-98dd-79ec331339e8</vt:lpwstr>
  </property>
  <property fmtid="{D5CDD505-2E9C-101B-9397-08002B2CF9AE}" pid="61" name="MSIP_Label_926dd0f0-549d-4a31-862c-c1638adefb3b_ContentBits">
    <vt:lpwstr>0</vt:lpwstr>
  </property>
  <property fmtid="{D5CDD505-2E9C-101B-9397-08002B2CF9AE}" pid="62" name="MSIP_Label_926dd0f0-549d-4a31-862c-c1638adefb3b_Tag">
    <vt:lpwstr>10, 0, 1, 1</vt:lpwstr>
  </property>
  <property fmtid="{D5CDD505-2E9C-101B-9397-08002B2CF9AE}" pid="63" name="ContentTypeId">
    <vt:lpwstr>0x0101000DA6AD19014FF648A49316945EE786F90200176DED4FF78CD74995F64A0F46B59E48</vt:lpwstr>
  </property>
  <property fmtid="{D5CDD505-2E9C-101B-9397-08002B2CF9AE}" pid="64" name="_dlc_DocIdItemGuid">
    <vt:lpwstr>36493764-1af5-4c99-bffe-f48cd4be3eb7</vt:lpwstr>
  </property>
</Properties>
</file>