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CBE71" w14:textId="77777777" w:rsidR="00397C0A" w:rsidRPr="007623CD" w:rsidRDefault="00397C0A" w:rsidP="0040747B">
      <w:pPr>
        <w:jc w:val="center"/>
        <w:outlineLvl w:val="0"/>
        <w:rPr>
          <w:b/>
          <w:sz w:val="22"/>
          <w:szCs w:val="22"/>
          <w:lang w:val="nl-NL"/>
        </w:rPr>
      </w:pPr>
    </w:p>
    <w:p w14:paraId="73D2E8BD" w14:textId="77777777" w:rsidR="00397C0A" w:rsidRPr="007623CD" w:rsidRDefault="00397C0A" w:rsidP="0040747B">
      <w:pPr>
        <w:jc w:val="center"/>
        <w:outlineLvl w:val="0"/>
        <w:rPr>
          <w:b/>
          <w:sz w:val="22"/>
          <w:szCs w:val="22"/>
          <w:lang w:val="nl-NL"/>
        </w:rPr>
      </w:pPr>
    </w:p>
    <w:p w14:paraId="7D3785E1" w14:textId="77777777" w:rsidR="00397C0A" w:rsidRPr="007623CD" w:rsidRDefault="00397C0A" w:rsidP="0040747B">
      <w:pPr>
        <w:jc w:val="center"/>
        <w:outlineLvl w:val="0"/>
        <w:rPr>
          <w:b/>
          <w:sz w:val="22"/>
          <w:szCs w:val="22"/>
          <w:lang w:val="nl-NL"/>
        </w:rPr>
      </w:pPr>
    </w:p>
    <w:p w14:paraId="5618063E" w14:textId="77777777" w:rsidR="00397C0A" w:rsidRPr="007623CD" w:rsidRDefault="00397C0A" w:rsidP="0040747B">
      <w:pPr>
        <w:jc w:val="center"/>
        <w:outlineLvl w:val="0"/>
        <w:rPr>
          <w:b/>
          <w:sz w:val="22"/>
          <w:szCs w:val="22"/>
          <w:lang w:val="nl-NL"/>
        </w:rPr>
      </w:pPr>
    </w:p>
    <w:p w14:paraId="72B45BF3" w14:textId="77777777" w:rsidR="00397C0A" w:rsidRPr="007623CD" w:rsidRDefault="00397C0A" w:rsidP="0040747B">
      <w:pPr>
        <w:jc w:val="center"/>
        <w:outlineLvl w:val="0"/>
        <w:rPr>
          <w:b/>
          <w:sz w:val="22"/>
          <w:szCs w:val="22"/>
          <w:lang w:val="nl-NL"/>
        </w:rPr>
      </w:pPr>
    </w:p>
    <w:p w14:paraId="0C387AE8" w14:textId="77777777" w:rsidR="00397C0A" w:rsidRPr="007623CD" w:rsidRDefault="00397C0A" w:rsidP="0040747B">
      <w:pPr>
        <w:tabs>
          <w:tab w:val="left" w:pos="-1440"/>
          <w:tab w:val="left" w:pos="-720"/>
        </w:tabs>
        <w:jc w:val="center"/>
        <w:rPr>
          <w:b/>
          <w:sz w:val="22"/>
          <w:szCs w:val="22"/>
          <w:lang w:val="nl-NL"/>
        </w:rPr>
      </w:pPr>
    </w:p>
    <w:p w14:paraId="6DCFD30C" w14:textId="77777777" w:rsidR="00397C0A" w:rsidRPr="007623CD" w:rsidRDefault="00397C0A" w:rsidP="0040747B">
      <w:pPr>
        <w:tabs>
          <w:tab w:val="left" w:pos="-1440"/>
          <w:tab w:val="left" w:pos="-720"/>
        </w:tabs>
        <w:jc w:val="center"/>
        <w:rPr>
          <w:b/>
          <w:sz w:val="22"/>
          <w:szCs w:val="22"/>
          <w:lang w:val="nl-NL"/>
        </w:rPr>
      </w:pPr>
    </w:p>
    <w:p w14:paraId="58E0591C" w14:textId="77777777" w:rsidR="00397C0A" w:rsidRPr="007623CD" w:rsidRDefault="00397C0A" w:rsidP="0040747B">
      <w:pPr>
        <w:tabs>
          <w:tab w:val="left" w:pos="-1440"/>
          <w:tab w:val="left" w:pos="-720"/>
        </w:tabs>
        <w:jc w:val="center"/>
        <w:rPr>
          <w:b/>
          <w:sz w:val="22"/>
          <w:szCs w:val="22"/>
          <w:lang w:val="nl-NL"/>
        </w:rPr>
      </w:pPr>
    </w:p>
    <w:p w14:paraId="31C77ACA" w14:textId="77777777" w:rsidR="00397C0A" w:rsidRPr="007623CD" w:rsidRDefault="00397C0A" w:rsidP="0040747B">
      <w:pPr>
        <w:tabs>
          <w:tab w:val="left" w:pos="-1440"/>
          <w:tab w:val="left" w:pos="-720"/>
        </w:tabs>
        <w:jc w:val="center"/>
        <w:rPr>
          <w:b/>
          <w:sz w:val="22"/>
          <w:szCs w:val="22"/>
          <w:lang w:val="nl-NL"/>
        </w:rPr>
      </w:pPr>
    </w:p>
    <w:p w14:paraId="4CBE5546" w14:textId="77777777" w:rsidR="00397C0A" w:rsidRPr="007623CD" w:rsidRDefault="00397C0A" w:rsidP="0040747B">
      <w:pPr>
        <w:tabs>
          <w:tab w:val="left" w:pos="-1440"/>
          <w:tab w:val="left" w:pos="-720"/>
        </w:tabs>
        <w:jc w:val="center"/>
        <w:rPr>
          <w:b/>
          <w:sz w:val="22"/>
          <w:szCs w:val="22"/>
          <w:lang w:val="nl-NL"/>
        </w:rPr>
      </w:pPr>
    </w:p>
    <w:p w14:paraId="3CDA399E" w14:textId="77777777" w:rsidR="00397C0A" w:rsidRPr="007623CD" w:rsidRDefault="00397C0A" w:rsidP="0040747B">
      <w:pPr>
        <w:tabs>
          <w:tab w:val="left" w:pos="-1440"/>
          <w:tab w:val="left" w:pos="-720"/>
        </w:tabs>
        <w:jc w:val="center"/>
        <w:rPr>
          <w:b/>
          <w:sz w:val="22"/>
          <w:szCs w:val="22"/>
          <w:lang w:val="nl-NL"/>
        </w:rPr>
      </w:pPr>
    </w:p>
    <w:p w14:paraId="1AE13E6A" w14:textId="77777777" w:rsidR="00397C0A" w:rsidRPr="007623CD" w:rsidRDefault="00397C0A" w:rsidP="0040747B">
      <w:pPr>
        <w:tabs>
          <w:tab w:val="left" w:pos="-1440"/>
          <w:tab w:val="left" w:pos="-720"/>
        </w:tabs>
        <w:jc w:val="center"/>
        <w:rPr>
          <w:b/>
          <w:sz w:val="22"/>
          <w:szCs w:val="22"/>
          <w:lang w:val="nl-NL"/>
        </w:rPr>
      </w:pPr>
    </w:p>
    <w:p w14:paraId="4E241E15" w14:textId="77777777" w:rsidR="00397C0A" w:rsidRPr="007623CD" w:rsidRDefault="00397C0A" w:rsidP="0040747B">
      <w:pPr>
        <w:tabs>
          <w:tab w:val="left" w:pos="-1440"/>
          <w:tab w:val="left" w:pos="-720"/>
        </w:tabs>
        <w:jc w:val="center"/>
        <w:rPr>
          <w:b/>
          <w:sz w:val="22"/>
          <w:szCs w:val="22"/>
          <w:lang w:val="nl-NL"/>
        </w:rPr>
      </w:pPr>
    </w:p>
    <w:p w14:paraId="5AA2E099" w14:textId="77777777" w:rsidR="00397C0A" w:rsidRPr="007623CD" w:rsidRDefault="00397C0A" w:rsidP="0040747B">
      <w:pPr>
        <w:tabs>
          <w:tab w:val="left" w:pos="-1440"/>
          <w:tab w:val="left" w:pos="-720"/>
        </w:tabs>
        <w:jc w:val="center"/>
        <w:rPr>
          <w:b/>
          <w:sz w:val="22"/>
          <w:szCs w:val="22"/>
          <w:lang w:val="nl-NL"/>
        </w:rPr>
      </w:pPr>
    </w:p>
    <w:p w14:paraId="358F26AC" w14:textId="77777777" w:rsidR="00397C0A" w:rsidRPr="007623CD" w:rsidRDefault="00397C0A" w:rsidP="0040747B">
      <w:pPr>
        <w:tabs>
          <w:tab w:val="left" w:pos="-1440"/>
          <w:tab w:val="left" w:pos="-720"/>
        </w:tabs>
        <w:jc w:val="center"/>
        <w:rPr>
          <w:b/>
          <w:sz w:val="22"/>
          <w:szCs w:val="22"/>
          <w:lang w:val="nl-NL"/>
        </w:rPr>
      </w:pPr>
    </w:p>
    <w:p w14:paraId="4FCB6D33" w14:textId="77777777" w:rsidR="00397C0A" w:rsidRPr="007623CD" w:rsidRDefault="00397C0A" w:rsidP="0040747B">
      <w:pPr>
        <w:tabs>
          <w:tab w:val="left" w:pos="-1440"/>
          <w:tab w:val="left" w:pos="-720"/>
        </w:tabs>
        <w:jc w:val="center"/>
        <w:rPr>
          <w:b/>
          <w:sz w:val="22"/>
          <w:szCs w:val="22"/>
          <w:lang w:val="nl-NL"/>
        </w:rPr>
      </w:pPr>
    </w:p>
    <w:p w14:paraId="4A2919C4" w14:textId="77777777" w:rsidR="00397C0A" w:rsidRPr="007623CD" w:rsidRDefault="00397C0A" w:rsidP="0040747B">
      <w:pPr>
        <w:tabs>
          <w:tab w:val="left" w:pos="-1440"/>
          <w:tab w:val="left" w:pos="-720"/>
        </w:tabs>
        <w:jc w:val="center"/>
        <w:rPr>
          <w:b/>
          <w:sz w:val="22"/>
          <w:szCs w:val="22"/>
          <w:lang w:val="nl-NL"/>
        </w:rPr>
      </w:pPr>
    </w:p>
    <w:p w14:paraId="25CE3EAF" w14:textId="77777777" w:rsidR="00397C0A" w:rsidRPr="007623CD" w:rsidRDefault="00397C0A" w:rsidP="0040747B">
      <w:pPr>
        <w:tabs>
          <w:tab w:val="left" w:pos="-1440"/>
          <w:tab w:val="left" w:pos="-720"/>
        </w:tabs>
        <w:jc w:val="center"/>
        <w:rPr>
          <w:b/>
          <w:sz w:val="22"/>
          <w:szCs w:val="22"/>
          <w:lang w:val="nl-NL"/>
        </w:rPr>
      </w:pPr>
    </w:p>
    <w:p w14:paraId="7447882D" w14:textId="77777777" w:rsidR="00397C0A" w:rsidRPr="007623CD" w:rsidRDefault="00397C0A" w:rsidP="0040747B">
      <w:pPr>
        <w:tabs>
          <w:tab w:val="left" w:pos="-1440"/>
          <w:tab w:val="left" w:pos="-720"/>
        </w:tabs>
        <w:jc w:val="center"/>
        <w:rPr>
          <w:b/>
          <w:sz w:val="22"/>
          <w:szCs w:val="22"/>
          <w:lang w:val="nl-NL"/>
        </w:rPr>
      </w:pPr>
    </w:p>
    <w:p w14:paraId="774026EC" w14:textId="77777777" w:rsidR="00397C0A" w:rsidRPr="007623CD" w:rsidRDefault="00397C0A" w:rsidP="0040747B">
      <w:pPr>
        <w:tabs>
          <w:tab w:val="left" w:pos="-1440"/>
          <w:tab w:val="left" w:pos="-720"/>
        </w:tabs>
        <w:jc w:val="center"/>
        <w:rPr>
          <w:b/>
          <w:sz w:val="22"/>
          <w:szCs w:val="22"/>
          <w:lang w:val="nl-NL"/>
        </w:rPr>
      </w:pPr>
    </w:p>
    <w:p w14:paraId="7322203F" w14:textId="77777777" w:rsidR="00397C0A" w:rsidRPr="007623CD" w:rsidRDefault="00397C0A" w:rsidP="0040747B">
      <w:pPr>
        <w:tabs>
          <w:tab w:val="left" w:pos="-1440"/>
          <w:tab w:val="left" w:pos="-720"/>
        </w:tabs>
        <w:jc w:val="center"/>
        <w:rPr>
          <w:b/>
          <w:sz w:val="22"/>
          <w:szCs w:val="22"/>
          <w:lang w:val="nl-NL"/>
        </w:rPr>
      </w:pPr>
    </w:p>
    <w:p w14:paraId="7F3BFC1B" w14:textId="77777777" w:rsidR="00397C0A" w:rsidRPr="007623CD" w:rsidRDefault="00397C0A" w:rsidP="0040747B">
      <w:pPr>
        <w:tabs>
          <w:tab w:val="left" w:pos="-1440"/>
          <w:tab w:val="left" w:pos="-720"/>
        </w:tabs>
        <w:jc w:val="center"/>
        <w:rPr>
          <w:b/>
          <w:sz w:val="22"/>
          <w:szCs w:val="22"/>
          <w:lang w:val="nl-NL"/>
        </w:rPr>
      </w:pPr>
    </w:p>
    <w:p w14:paraId="3B439550" w14:textId="77777777" w:rsidR="00397C0A" w:rsidRPr="007623CD" w:rsidRDefault="00397C0A" w:rsidP="0040747B">
      <w:pPr>
        <w:tabs>
          <w:tab w:val="left" w:pos="-1440"/>
          <w:tab w:val="left" w:pos="-720"/>
        </w:tabs>
        <w:jc w:val="center"/>
        <w:rPr>
          <w:b/>
          <w:sz w:val="22"/>
          <w:szCs w:val="22"/>
          <w:lang w:val="nl-NL"/>
        </w:rPr>
      </w:pPr>
    </w:p>
    <w:p w14:paraId="2AC4017E" w14:textId="77777777" w:rsidR="00397C0A" w:rsidRPr="007623CD" w:rsidRDefault="00397C0A" w:rsidP="00397C0A">
      <w:pPr>
        <w:tabs>
          <w:tab w:val="left" w:pos="-1440"/>
          <w:tab w:val="left" w:pos="-720"/>
        </w:tabs>
        <w:jc w:val="center"/>
        <w:rPr>
          <w:sz w:val="22"/>
          <w:szCs w:val="22"/>
          <w:lang w:val="nl-NL"/>
        </w:rPr>
      </w:pPr>
      <w:r w:rsidRPr="007623CD">
        <w:rPr>
          <w:b/>
          <w:sz w:val="22"/>
          <w:szCs w:val="22"/>
          <w:lang w:val="nl-NL"/>
        </w:rPr>
        <w:t>BIJLAGE I</w:t>
      </w:r>
    </w:p>
    <w:p w14:paraId="3C7A1A09" w14:textId="77777777" w:rsidR="00397C0A" w:rsidRPr="007623CD" w:rsidRDefault="00397C0A" w:rsidP="00397C0A">
      <w:pPr>
        <w:tabs>
          <w:tab w:val="left" w:pos="-1440"/>
          <w:tab w:val="left" w:pos="-720"/>
        </w:tabs>
        <w:jc w:val="center"/>
        <w:rPr>
          <w:sz w:val="22"/>
          <w:szCs w:val="22"/>
          <w:lang w:val="nl-NL"/>
        </w:rPr>
      </w:pPr>
    </w:p>
    <w:p w14:paraId="3345AE40" w14:textId="77777777" w:rsidR="00397C0A" w:rsidRPr="007623CD" w:rsidRDefault="00397C0A" w:rsidP="005F5B70">
      <w:pPr>
        <w:pStyle w:val="Heading1"/>
        <w:jc w:val="center"/>
        <w:rPr>
          <w:lang w:val="nl-NL"/>
        </w:rPr>
      </w:pPr>
      <w:r w:rsidRPr="007623CD">
        <w:rPr>
          <w:lang w:val="nl-NL"/>
        </w:rPr>
        <w:t>SAMENVATTING VAN DE PRODUCTKENMERKEN</w:t>
      </w:r>
    </w:p>
    <w:p w14:paraId="133AA512" w14:textId="77777777" w:rsidR="00393118" w:rsidRPr="007623CD" w:rsidRDefault="00397C0A" w:rsidP="00A056FB">
      <w:pPr>
        <w:rPr>
          <w:sz w:val="22"/>
          <w:szCs w:val="22"/>
          <w:lang w:val="nl-NL"/>
        </w:rPr>
      </w:pPr>
      <w:r w:rsidRPr="007623CD">
        <w:rPr>
          <w:b/>
          <w:sz w:val="22"/>
          <w:szCs w:val="22"/>
          <w:lang w:val="nl-NL"/>
        </w:rPr>
        <w:br w:type="page"/>
      </w:r>
      <w:r w:rsidR="00393118" w:rsidRPr="007623CD">
        <w:rPr>
          <w:b/>
          <w:sz w:val="22"/>
          <w:szCs w:val="22"/>
          <w:lang w:val="nl-NL"/>
        </w:rPr>
        <w:lastRenderedPageBreak/>
        <w:t>1.</w:t>
      </w:r>
      <w:r w:rsidR="00393118" w:rsidRPr="007623CD">
        <w:rPr>
          <w:b/>
          <w:sz w:val="22"/>
          <w:szCs w:val="22"/>
          <w:lang w:val="nl-NL"/>
        </w:rPr>
        <w:tab/>
        <w:t>NAAM VAN HET GENEESMIDDEL</w:t>
      </w:r>
    </w:p>
    <w:p w14:paraId="4BDB5285" w14:textId="77777777" w:rsidR="00393118" w:rsidRPr="007623CD" w:rsidRDefault="00393118" w:rsidP="00405F0B">
      <w:pPr>
        <w:keepNext/>
        <w:rPr>
          <w:i/>
          <w:sz w:val="22"/>
          <w:szCs w:val="22"/>
          <w:lang w:val="nl-NL"/>
        </w:rPr>
      </w:pPr>
    </w:p>
    <w:p w14:paraId="37F98DE3" w14:textId="77777777" w:rsidR="00393118" w:rsidRPr="007623CD" w:rsidRDefault="00393118" w:rsidP="00393118">
      <w:pPr>
        <w:widowControl w:val="0"/>
        <w:rPr>
          <w:sz w:val="22"/>
          <w:szCs w:val="22"/>
          <w:lang w:val="nl-NL"/>
        </w:rPr>
      </w:pPr>
      <w:r w:rsidRPr="007623CD">
        <w:rPr>
          <w:sz w:val="22"/>
          <w:szCs w:val="22"/>
          <w:lang w:val="nl-NL"/>
        </w:rPr>
        <w:t xml:space="preserve">Levetiracetam Hospira 100 mg/ml concentraat voor oplossing voor infusie </w:t>
      </w:r>
    </w:p>
    <w:p w14:paraId="7BC50192" w14:textId="77777777" w:rsidR="00393118" w:rsidRPr="007623CD" w:rsidRDefault="00393118" w:rsidP="00393118">
      <w:pPr>
        <w:rPr>
          <w:sz w:val="22"/>
          <w:szCs w:val="22"/>
          <w:lang w:val="nl-NL"/>
        </w:rPr>
      </w:pPr>
    </w:p>
    <w:p w14:paraId="4FDA4283" w14:textId="77777777" w:rsidR="007D1423" w:rsidRPr="007623CD" w:rsidRDefault="007D1423" w:rsidP="00393118">
      <w:pPr>
        <w:rPr>
          <w:sz w:val="22"/>
          <w:szCs w:val="22"/>
          <w:lang w:val="nl-NL"/>
        </w:rPr>
      </w:pPr>
    </w:p>
    <w:p w14:paraId="03367AD4" w14:textId="77777777" w:rsidR="00393118" w:rsidRPr="007623CD" w:rsidRDefault="00393118" w:rsidP="00405F0B">
      <w:pPr>
        <w:keepNext/>
        <w:widowControl w:val="0"/>
        <w:rPr>
          <w:sz w:val="22"/>
          <w:szCs w:val="22"/>
          <w:lang w:val="nl-NL"/>
        </w:rPr>
      </w:pPr>
      <w:r w:rsidRPr="007623CD">
        <w:rPr>
          <w:b/>
          <w:sz w:val="22"/>
          <w:szCs w:val="22"/>
          <w:lang w:val="nl-NL"/>
        </w:rPr>
        <w:t>2.</w:t>
      </w:r>
      <w:r w:rsidRPr="007623CD">
        <w:rPr>
          <w:b/>
          <w:sz w:val="22"/>
          <w:szCs w:val="22"/>
          <w:lang w:val="nl-NL"/>
        </w:rPr>
        <w:tab/>
        <w:t>KWALITATIEVE EN KWANTITATIEVE SAMENSTELLING</w:t>
      </w:r>
    </w:p>
    <w:p w14:paraId="5C12C552" w14:textId="77777777" w:rsidR="00393118" w:rsidRPr="007623CD" w:rsidRDefault="00393118" w:rsidP="00405F0B">
      <w:pPr>
        <w:keepNext/>
        <w:rPr>
          <w:sz w:val="22"/>
          <w:szCs w:val="22"/>
          <w:lang w:val="nl-NL"/>
        </w:rPr>
      </w:pPr>
    </w:p>
    <w:p w14:paraId="5728BE5F" w14:textId="77777777" w:rsidR="00393118" w:rsidRPr="007623CD" w:rsidRDefault="008333F4" w:rsidP="00393118">
      <w:pPr>
        <w:rPr>
          <w:sz w:val="22"/>
          <w:szCs w:val="22"/>
          <w:lang w:val="nl-NL"/>
        </w:rPr>
      </w:pPr>
      <w:r w:rsidRPr="007623CD">
        <w:rPr>
          <w:sz w:val="22"/>
          <w:szCs w:val="22"/>
          <w:lang w:val="nl-NL"/>
        </w:rPr>
        <w:t xml:space="preserve">Elke ml bevat 100 mg levetiracetam. </w:t>
      </w:r>
    </w:p>
    <w:p w14:paraId="1F657E8C" w14:textId="77777777" w:rsidR="001F5B0A" w:rsidRDefault="001F5B0A" w:rsidP="00393118">
      <w:pPr>
        <w:rPr>
          <w:sz w:val="22"/>
          <w:szCs w:val="22"/>
          <w:lang w:val="nl-NL"/>
        </w:rPr>
      </w:pPr>
    </w:p>
    <w:p w14:paraId="511C1C5A" w14:textId="5C96C737" w:rsidR="00393118" w:rsidRPr="007623CD" w:rsidRDefault="008333F4" w:rsidP="00393118">
      <w:pPr>
        <w:rPr>
          <w:sz w:val="22"/>
          <w:szCs w:val="22"/>
          <w:lang w:val="nl-NL"/>
        </w:rPr>
      </w:pPr>
      <w:r w:rsidRPr="007623CD">
        <w:rPr>
          <w:sz w:val="22"/>
          <w:szCs w:val="22"/>
          <w:lang w:val="nl-NL"/>
        </w:rPr>
        <w:t>Elke 5 ml injectieflacon bevat 500 mg levetiracetam.</w:t>
      </w:r>
    </w:p>
    <w:p w14:paraId="3E787A5E" w14:textId="77777777" w:rsidR="00393118" w:rsidRPr="007623CD" w:rsidRDefault="00393118" w:rsidP="00393118">
      <w:pPr>
        <w:widowControl w:val="0"/>
        <w:rPr>
          <w:b/>
          <w:sz w:val="22"/>
          <w:szCs w:val="22"/>
          <w:lang w:val="nl-NL"/>
        </w:rPr>
      </w:pPr>
    </w:p>
    <w:p w14:paraId="2EFB418A" w14:textId="77777777" w:rsidR="00393118" w:rsidRPr="007623CD" w:rsidRDefault="00393118" w:rsidP="00405F0B">
      <w:pPr>
        <w:keepNext/>
        <w:autoSpaceDE w:val="0"/>
        <w:autoSpaceDN w:val="0"/>
        <w:adjustRightInd w:val="0"/>
        <w:rPr>
          <w:sz w:val="22"/>
          <w:szCs w:val="22"/>
          <w:lang w:val="nl-NL"/>
        </w:rPr>
      </w:pPr>
      <w:r w:rsidRPr="007623CD">
        <w:rPr>
          <w:sz w:val="22"/>
          <w:szCs w:val="22"/>
          <w:u w:val="single"/>
          <w:lang w:val="nl-NL"/>
        </w:rPr>
        <w:t>Hulpstof met bekend effect:</w:t>
      </w:r>
      <w:r w:rsidRPr="007623CD">
        <w:rPr>
          <w:sz w:val="22"/>
          <w:szCs w:val="22"/>
          <w:lang w:val="nl-NL"/>
        </w:rPr>
        <w:t xml:space="preserve"> </w:t>
      </w:r>
    </w:p>
    <w:p w14:paraId="780E195B" w14:textId="77777777" w:rsidR="00393118" w:rsidRPr="007623CD" w:rsidRDefault="00393118" w:rsidP="00405F0B">
      <w:pPr>
        <w:keepNext/>
        <w:autoSpaceDE w:val="0"/>
        <w:autoSpaceDN w:val="0"/>
        <w:adjustRightInd w:val="0"/>
        <w:rPr>
          <w:sz w:val="22"/>
          <w:szCs w:val="22"/>
          <w:lang w:val="nl-NL"/>
        </w:rPr>
      </w:pPr>
    </w:p>
    <w:p w14:paraId="4FEFAA2C" w14:textId="77777777" w:rsidR="00393118" w:rsidRPr="007623CD" w:rsidRDefault="00393118" w:rsidP="00393118">
      <w:pPr>
        <w:autoSpaceDE w:val="0"/>
        <w:autoSpaceDN w:val="0"/>
        <w:adjustRightInd w:val="0"/>
        <w:rPr>
          <w:sz w:val="22"/>
          <w:szCs w:val="22"/>
          <w:lang w:val="nl-NL"/>
        </w:rPr>
      </w:pPr>
      <w:r w:rsidRPr="007623CD">
        <w:rPr>
          <w:sz w:val="22"/>
          <w:szCs w:val="22"/>
          <w:lang w:val="nl-NL"/>
        </w:rPr>
        <w:t>Elke injectieflacon bevat 19 mg natrium.</w:t>
      </w:r>
    </w:p>
    <w:p w14:paraId="38604C67" w14:textId="77777777" w:rsidR="00393118" w:rsidRPr="007623CD" w:rsidRDefault="00393118" w:rsidP="00393118">
      <w:pPr>
        <w:autoSpaceDE w:val="0"/>
        <w:autoSpaceDN w:val="0"/>
        <w:adjustRightInd w:val="0"/>
        <w:rPr>
          <w:sz w:val="22"/>
          <w:szCs w:val="22"/>
          <w:lang w:val="nl-NL"/>
        </w:rPr>
      </w:pPr>
    </w:p>
    <w:p w14:paraId="615FCCE7" w14:textId="77777777" w:rsidR="00393118" w:rsidRPr="007623CD" w:rsidRDefault="00393118" w:rsidP="00393118">
      <w:pPr>
        <w:outlineLvl w:val="0"/>
        <w:rPr>
          <w:sz w:val="22"/>
          <w:szCs w:val="22"/>
          <w:lang w:val="nl-NL"/>
        </w:rPr>
      </w:pPr>
      <w:r w:rsidRPr="007623CD">
        <w:rPr>
          <w:sz w:val="22"/>
          <w:szCs w:val="22"/>
          <w:lang w:val="nl-NL"/>
        </w:rPr>
        <w:t>Voor de volledige lijst van hulpstoffen, zie rubriek 6.1.</w:t>
      </w:r>
    </w:p>
    <w:p w14:paraId="3344B0AE" w14:textId="77777777" w:rsidR="00393118" w:rsidRPr="007623CD" w:rsidRDefault="00393118" w:rsidP="00393118">
      <w:pPr>
        <w:rPr>
          <w:sz w:val="22"/>
          <w:szCs w:val="22"/>
          <w:lang w:val="nl-NL"/>
        </w:rPr>
      </w:pPr>
    </w:p>
    <w:p w14:paraId="6D3AD93A" w14:textId="77777777" w:rsidR="007D1423" w:rsidRPr="007623CD" w:rsidRDefault="007D1423" w:rsidP="00393118">
      <w:pPr>
        <w:rPr>
          <w:sz w:val="22"/>
          <w:szCs w:val="22"/>
          <w:lang w:val="nl-NL"/>
        </w:rPr>
      </w:pPr>
    </w:p>
    <w:p w14:paraId="05AC73FE" w14:textId="77777777" w:rsidR="00393118" w:rsidRPr="007623CD" w:rsidRDefault="00393118" w:rsidP="00575163">
      <w:pPr>
        <w:keepNext/>
        <w:ind w:left="567" w:hanging="567"/>
        <w:rPr>
          <w:caps/>
          <w:sz w:val="22"/>
          <w:szCs w:val="22"/>
          <w:lang w:val="nl-NL"/>
        </w:rPr>
      </w:pPr>
      <w:r w:rsidRPr="007623CD">
        <w:rPr>
          <w:b/>
          <w:sz w:val="22"/>
          <w:szCs w:val="22"/>
          <w:lang w:val="nl-NL"/>
        </w:rPr>
        <w:t>3.</w:t>
      </w:r>
      <w:r w:rsidRPr="007623CD">
        <w:rPr>
          <w:b/>
          <w:sz w:val="22"/>
          <w:szCs w:val="22"/>
          <w:lang w:val="nl-NL"/>
        </w:rPr>
        <w:tab/>
        <w:t>FARMACEUTISCHE VORM</w:t>
      </w:r>
    </w:p>
    <w:p w14:paraId="43EA9CBB" w14:textId="77777777" w:rsidR="00393118" w:rsidRPr="007623CD" w:rsidRDefault="00393118" w:rsidP="00C55D80">
      <w:pPr>
        <w:keepNext/>
        <w:autoSpaceDE w:val="0"/>
        <w:autoSpaceDN w:val="0"/>
        <w:adjustRightInd w:val="0"/>
        <w:rPr>
          <w:sz w:val="22"/>
          <w:szCs w:val="22"/>
          <w:lang w:val="nl-NL"/>
        </w:rPr>
      </w:pPr>
    </w:p>
    <w:p w14:paraId="1A8B9A63" w14:textId="77777777" w:rsidR="00393118" w:rsidRPr="007623CD" w:rsidRDefault="00393118" w:rsidP="00C55D80">
      <w:pPr>
        <w:autoSpaceDE w:val="0"/>
        <w:autoSpaceDN w:val="0"/>
        <w:adjustRightInd w:val="0"/>
        <w:rPr>
          <w:sz w:val="22"/>
          <w:szCs w:val="22"/>
          <w:lang w:val="nl-NL"/>
        </w:rPr>
      </w:pPr>
      <w:r w:rsidRPr="007623CD">
        <w:rPr>
          <w:sz w:val="22"/>
          <w:szCs w:val="22"/>
          <w:lang w:val="nl-NL"/>
        </w:rPr>
        <w:t xml:space="preserve">Concentraat voor oplossing voor infusie (steriel concentraat). </w:t>
      </w:r>
    </w:p>
    <w:p w14:paraId="78AE8361" w14:textId="77777777" w:rsidR="00393118" w:rsidRPr="007623CD" w:rsidRDefault="00393118" w:rsidP="00C55D80">
      <w:pPr>
        <w:autoSpaceDE w:val="0"/>
        <w:autoSpaceDN w:val="0"/>
        <w:adjustRightInd w:val="0"/>
        <w:rPr>
          <w:sz w:val="22"/>
          <w:szCs w:val="22"/>
          <w:lang w:val="nl-NL"/>
        </w:rPr>
      </w:pPr>
    </w:p>
    <w:p w14:paraId="59F32203" w14:textId="77777777" w:rsidR="00393118" w:rsidRPr="007623CD" w:rsidRDefault="00393118" w:rsidP="00C55D80">
      <w:pPr>
        <w:autoSpaceDE w:val="0"/>
        <w:autoSpaceDN w:val="0"/>
        <w:adjustRightInd w:val="0"/>
        <w:rPr>
          <w:sz w:val="22"/>
          <w:szCs w:val="22"/>
          <w:lang w:val="nl-NL"/>
        </w:rPr>
      </w:pPr>
      <w:r w:rsidRPr="007623CD">
        <w:rPr>
          <w:sz w:val="22"/>
          <w:szCs w:val="22"/>
          <w:lang w:val="nl-NL"/>
        </w:rPr>
        <w:t>Heldere, kleurloze</w:t>
      </w:r>
      <w:r w:rsidR="002C1CD4" w:rsidRPr="007623CD">
        <w:rPr>
          <w:sz w:val="22"/>
          <w:szCs w:val="22"/>
          <w:lang w:val="nl-NL"/>
        </w:rPr>
        <w:t xml:space="preserve"> </w:t>
      </w:r>
      <w:r w:rsidR="001F17D0" w:rsidRPr="007623CD">
        <w:rPr>
          <w:sz w:val="22"/>
          <w:szCs w:val="22"/>
          <w:lang w:val="nl-NL"/>
        </w:rPr>
        <w:t>vloeistof.</w:t>
      </w:r>
    </w:p>
    <w:p w14:paraId="5F6CBE01" w14:textId="77777777" w:rsidR="002C1CD4" w:rsidRPr="007623CD" w:rsidRDefault="002C1CD4" w:rsidP="00393118">
      <w:pPr>
        <w:rPr>
          <w:sz w:val="22"/>
          <w:szCs w:val="22"/>
          <w:lang w:val="nl-NL"/>
        </w:rPr>
      </w:pPr>
    </w:p>
    <w:p w14:paraId="69C2224C" w14:textId="77777777" w:rsidR="007D1423" w:rsidRPr="007623CD" w:rsidRDefault="007D1423" w:rsidP="00393118">
      <w:pPr>
        <w:rPr>
          <w:sz w:val="22"/>
          <w:szCs w:val="22"/>
          <w:lang w:val="nl-NL"/>
        </w:rPr>
      </w:pPr>
    </w:p>
    <w:p w14:paraId="57AABA10" w14:textId="77777777" w:rsidR="00393118" w:rsidRPr="007623CD" w:rsidRDefault="00393118" w:rsidP="00405F0B">
      <w:pPr>
        <w:keepNext/>
        <w:ind w:left="567" w:hanging="567"/>
        <w:rPr>
          <w:caps/>
          <w:sz w:val="22"/>
          <w:szCs w:val="22"/>
          <w:lang w:val="nl-NL"/>
        </w:rPr>
      </w:pPr>
      <w:r w:rsidRPr="007623CD">
        <w:rPr>
          <w:b/>
          <w:caps/>
          <w:sz w:val="22"/>
          <w:szCs w:val="22"/>
          <w:lang w:val="nl-NL"/>
        </w:rPr>
        <w:t>4.</w:t>
      </w:r>
      <w:r w:rsidRPr="007623CD">
        <w:rPr>
          <w:b/>
          <w:caps/>
          <w:sz w:val="22"/>
          <w:szCs w:val="22"/>
          <w:lang w:val="nl-NL"/>
        </w:rPr>
        <w:tab/>
        <w:t>KLINISCHE GEGEVENS</w:t>
      </w:r>
    </w:p>
    <w:p w14:paraId="4BB0ECB3" w14:textId="77777777" w:rsidR="00393118" w:rsidRPr="007623CD" w:rsidRDefault="00393118" w:rsidP="00405F0B">
      <w:pPr>
        <w:keepNext/>
        <w:rPr>
          <w:sz w:val="22"/>
          <w:szCs w:val="22"/>
          <w:lang w:val="nl-NL"/>
        </w:rPr>
      </w:pPr>
    </w:p>
    <w:p w14:paraId="5D7576A7" w14:textId="77777777" w:rsidR="00393118" w:rsidRPr="007623CD" w:rsidRDefault="00393118" w:rsidP="00405F0B">
      <w:pPr>
        <w:keepNext/>
        <w:ind w:left="567" w:hanging="567"/>
        <w:outlineLvl w:val="0"/>
        <w:rPr>
          <w:sz w:val="22"/>
          <w:szCs w:val="22"/>
          <w:lang w:val="nl-NL"/>
        </w:rPr>
      </w:pPr>
      <w:r w:rsidRPr="007623CD">
        <w:rPr>
          <w:b/>
          <w:sz w:val="22"/>
          <w:szCs w:val="22"/>
          <w:lang w:val="nl-NL"/>
        </w:rPr>
        <w:t>4.1</w:t>
      </w:r>
      <w:r w:rsidRPr="007623CD">
        <w:rPr>
          <w:b/>
          <w:sz w:val="22"/>
          <w:szCs w:val="22"/>
          <w:lang w:val="nl-NL"/>
        </w:rPr>
        <w:tab/>
        <w:t>Therapeutische indicaties</w:t>
      </w:r>
    </w:p>
    <w:p w14:paraId="7E55C685" w14:textId="77777777" w:rsidR="00393118" w:rsidRPr="007623CD" w:rsidRDefault="00393118" w:rsidP="00405F0B">
      <w:pPr>
        <w:keepNext/>
        <w:rPr>
          <w:sz w:val="22"/>
          <w:szCs w:val="22"/>
          <w:lang w:val="nl-NL"/>
        </w:rPr>
      </w:pPr>
    </w:p>
    <w:p w14:paraId="3BADE510" w14:textId="77777777" w:rsidR="00393118" w:rsidRPr="007623CD" w:rsidRDefault="008333F4" w:rsidP="00393118">
      <w:pPr>
        <w:rPr>
          <w:sz w:val="22"/>
          <w:szCs w:val="22"/>
          <w:lang w:val="nl-NL"/>
        </w:rPr>
      </w:pPr>
      <w:r w:rsidRPr="007623CD">
        <w:rPr>
          <w:sz w:val="22"/>
          <w:szCs w:val="22"/>
          <w:lang w:val="nl-NL"/>
        </w:rPr>
        <w:t>Levetiracetam Hospira is geïndiceerd als monotherapie voor de behandeling van partieel beginnende aanvallen met of zonder secundaire generalisatie bij volwassenen en adolescenten vanaf 16 jaar met nieuw gediagnosticeerde epilepsie.</w:t>
      </w:r>
    </w:p>
    <w:p w14:paraId="19395D53" w14:textId="77777777" w:rsidR="00393118" w:rsidRPr="007623CD" w:rsidRDefault="008333F4" w:rsidP="00393118">
      <w:pPr>
        <w:rPr>
          <w:sz w:val="22"/>
          <w:szCs w:val="22"/>
          <w:lang w:val="nl-NL"/>
        </w:rPr>
      </w:pPr>
      <w:r w:rsidRPr="007623CD">
        <w:rPr>
          <w:sz w:val="22"/>
          <w:szCs w:val="22"/>
          <w:lang w:val="nl-NL"/>
        </w:rPr>
        <w:t xml:space="preserve"> </w:t>
      </w:r>
    </w:p>
    <w:p w14:paraId="48BDE9B5" w14:textId="77777777" w:rsidR="00393118" w:rsidRPr="007623CD" w:rsidRDefault="00393118" w:rsidP="00393118">
      <w:pPr>
        <w:rPr>
          <w:sz w:val="22"/>
          <w:szCs w:val="22"/>
          <w:lang w:val="nl-NL"/>
        </w:rPr>
      </w:pPr>
      <w:r w:rsidRPr="007623CD">
        <w:rPr>
          <w:sz w:val="22"/>
          <w:szCs w:val="22"/>
          <w:lang w:val="nl-NL"/>
        </w:rPr>
        <w:t xml:space="preserve">Levetiracetam Hospira is geïndiceerd als adjuvante therapie </w:t>
      </w:r>
    </w:p>
    <w:p w14:paraId="38BB9334" w14:textId="77777777" w:rsidR="00393118" w:rsidRPr="007623CD" w:rsidRDefault="008333F4" w:rsidP="00393118">
      <w:pPr>
        <w:numPr>
          <w:ilvl w:val="0"/>
          <w:numId w:val="18"/>
        </w:numPr>
        <w:rPr>
          <w:sz w:val="22"/>
          <w:szCs w:val="22"/>
          <w:lang w:val="nl-NL"/>
        </w:rPr>
      </w:pPr>
      <w:r w:rsidRPr="007623CD">
        <w:rPr>
          <w:sz w:val="22"/>
          <w:szCs w:val="22"/>
          <w:lang w:val="nl-NL"/>
        </w:rPr>
        <w:t xml:space="preserve">voor de behandeling van partieel beginnende aanvallen met of zonder secundaire generalisatie bij volwassenen, adolescenten en kinderen vanaf 4 jaar met epilepsie. </w:t>
      </w:r>
    </w:p>
    <w:p w14:paraId="0F0B128D" w14:textId="77777777" w:rsidR="00393118" w:rsidRPr="007623CD" w:rsidRDefault="008333F4" w:rsidP="00393118">
      <w:pPr>
        <w:numPr>
          <w:ilvl w:val="0"/>
          <w:numId w:val="18"/>
        </w:numPr>
        <w:rPr>
          <w:sz w:val="22"/>
          <w:szCs w:val="22"/>
          <w:lang w:val="nl-NL"/>
        </w:rPr>
      </w:pPr>
      <w:r w:rsidRPr="007623CD">
        <w:rPr>
          <w:sz w:val="22"/>
          <w:szCs w:val="22"/>
          <w:lang w:val="nl-NL"/>
        </w:rPr>
        <w:t xml:space="preserve">voor de behandeling van </w:t>
      </w:r>
      <w:r w:rsidR="001F17D0" w:rsidRPr="007623CD">
        <w:rPr>
          <w:sz w:val="22"/>
          <w:szCs w:val="22"/>
          <w:lang w:val="nl-NL"/>
        </w:rPr>
        <w:t xml:space="preserve">myoklonische </w:t>
      </w:r>
      <w:r w:rsidRPr="007623CD">
        <w:rPr>
          <w:sz w:val="22"/>
          <w:szCs w:val="22"/>
          <w:lang w:val="nl-NL"/>
        </w:rPr>
        <w:t xml:space="preserve">aanvallen bij volwassenen en adolescenten van 12 jaar en ouder met juveniele </w:t>
      </w:r>
      <w:r w:rsidR="001F17D0" w:rsidRPr="007623CD">
        <w:rPr>
          <w:sz w:val="22"/>
          <w:szCs w:val="22"/>
          <w:lang w:val="nl-NL"/>
        </w:rPr>
        <w:t xml:space="preserve">myoklonische </w:t>
      </w:r>
      <w:r w:rsidRPr="007623CD">
        <w:rPr>
          <w:sz w:val="22"/>
          <w:szCs w:val="22"/>
          <w:lang w:val="nl-NL"/>
        </w:rPr>
        <w:t xml:space="preserve">epilepsie. </w:t>
      </w:r>
    </w:p>
    <w:p w14:paraId="36D36AD6" w14:textId="77777777" w:rsidR="00393118" w:rsidRPr="007623CD" w:rsidRDefault="008333F4" w:rsidP="00393118">
      <w:pPr>
        <w:numPr>
          <w:ilvl w:val="0"/>
          <w:numId w:val="18"/>
        </w:numPr>
        <w:rPr>
          <w:sz w:val="22"/>
          <w:szCs w:val="22"/>
          <w:lang w:val="nl-NL"/>
        </w:rPr>
      </w:pPr>
      <w:r w:rsidRPr="007623CD">
        <w:rPr>
          <w:sz w:val="22"/>
          <w:szCs w:val="22"/>
          <w:lang w:val="nl-NL"/>
        </w:rPr>
        <w:t>voor de behandeling van primaire gegeneraliseerde tonisch-</w:t>
      </w:r>
      <w:r w:rsidR="001F17D0" w:rsidRPr="007623CD">
        <w:rPr>
          <w:sz w:val="22"/>
          <w:szCs w:val="22"/>
          <w:lang w:val="nl-NL"/>
        </w:rPr>
        <w:t>k</w:t>
      </w:r>
      <w:r w:rsidRPr="007623CD">
        <w:rPr>
          <w:sz w:val="22"/>
          <w:szCs w:val="22"/>
          <w:lang w:val="nl-NL"/>
        </w:rPr>
        <w:t>lonische aanvallen bij volwassenen en adolescenten van 12 jaar en ouder met idiopat</w:t>
      </w:r>
      <w:r w:rsidR="001F17D0" w:rsidRPr="007623CD">
        <w:rPr>
          <w:sz w:val="22"/>
          <w:szCs w:val="22"/>
          <w:lang w:val="nl-NL"/>
        </w:rPr>
        <w:t>h</w:t>
      </w:r>
      <w:r w:rsidRPr="007623CD">
        <w:rPr>
          <w:sz w:val="22"/>
          <w:szCs w:val="22"/>
          <w:lang w:val="nl-NL"/>
        </w:rPr>
        <w:t xml:space="preserve">ische gegeneraliseerde epilepsie. </w:t>
      </w:r>
    </w:p>
    <w:p w14:paraId="67B675BF" w14:textId="77777777" w:rsidR="00393118" w:rsidRPr="007623CD" w:rsidRDefault="00393118" w:rsidP="00393118">
      <w:pPr>
        <w:rPr>
          <w:sz w:val="22"/>
          <w:szCs w:val="22"/>
          <w:lang w:val="nl-NL"/>
        </w:rPr>
      </w:pPr>
    </w:p>
    <w:p w14:paraId="5DD010B4" w14:textId="77777777" w:rsidR="00393118" w:rsidRPr="007623CD" w:rsidRDefault="00393118" w:rsidP="00A056FB">
      <w:pPr>
        <w:rPr>
          <w:sz w:val="22"/>
          <w:szCs w:val="22"/>
          <w:lang w:val="nl-NL"/>
        </w:rPr>
      </w:pPr>
      <w:r w:rsidRPr="007623CD">
        <w:rPr>
          <w:sz w:val="22"/>
          <w:szCs w:val="22"/>
          <w:lang w:val="nl-NL"/>
        </w:rPr>
        <w:t>Levetiracetam Hospira concentraat is een alternatief voor patiënten wanneer orale toediening tijdelijk niet uitvoerbaar is.</w:t>
      </w:r>
    </w:p>
    <w:p w14:paraId="121DADF3" w14:textId="77777777" w:rsidR="00393118" w:rsidRPr="007623CD" w:rsidRDefault="00393118" w:rsidP="00A056FB">
      <w:pPr>
        <w:rPr>
          <w:sz w:val="22"/>
          <w:szCs w:val="22"/>
          <w:lang w:val="nl-NL"/>
        </w:rPr>
      </w:pPr>
    </w:p>
    <w:p w14:paraId="17A6ED9D" w14:textId="77777777" w:rsidR="00393118" w:rsidRPr="007623CD" w:rsidRDefault="00393118" w:rsidP="00A056FB">
      <w:pPr>
        <w:keepNext/>
        <w:numPr>
          <w:ilvl w:val="1"/>
          <w:numId w:val="17"/>
        </w:numPr>
        <w:outlineLvl w:val="0"/>
        <w:rPr>
          <w:b/>
          <w:sz w:val="22"/>
          <w:szCs w:val="22"/>
          <w:lang w:val="nl-NL"/>
        </w:rPr>
      </w:pPr>
      <w:r w:rsidRPr="007623CD">
        <w:rPr>
          <w:b/>
          <w:sz w:val="22"/>
          <w:szCs w:val="22"/>
          <w:lang w:val="nl-NL"/>
        </w:rPr>
        <w:t>Dosering en wijze van toediening</w:t>
      </w:r>
    </w:p>
    <w:p w14:paraId="79F66B8F" w14:textId="77777777" w:rsidR="00393118" w:rsidRPr="007623CD" w:rsidRDefault="00393118" w:rsidP="00A056FB">
      <w:pPr>
        <w:keepNext/>
        <w:rPr>
          <w:b/>
          <w:i/>
          <w:sz w:val="22"/>
          <w:szCs w:val="22"/>
          <w:lang w:val="nl-NL"/>
        </w:rPr>
      </w:pPr>
    </w:p>
    <w:p w14:paraId="7D8950BF" w14:textId="77777777" w:rsidR="00393118" w:rsidRPr="007623CD" w:rsidRDefault="00393118" w:rsidP="00A056FB">
      <w:pPr>
        <w:keepNext/>
        <w:rPr>
          <w:sz w:val="22"/>
          <w:szCs w:val="22"/>
          <w:u w:val="single"/>
          <w:lang w:val="nl-NL"/>
        </w:rPr>
      </w:pPr>
      <w:r w:rsidRPr="007623CD">
        <w:rPr>
          <w:sz w:val="22"/>
          <w:szCs w:val="22"/>
          <w:u w:val="single"/>
          <w:lang w:val="nl-NL"/>
        </w:rPr>
        <w:t>Dosering</w:t>
      </w:r>
    </w:p>
    <w:p w14:paraId="17EB9CB6" w14:textId="77777777" w:rsidR="001F17D0" w:rsidRPr="007623CD" w:rsidRDefault="001F17D0" w:rsidP="00A056FB">
      <w:pPr>
        <w:keepNext/>
        <w:rPr>
          <w:sz w:val="22"/>
          <w:szCs w:val="22"/>
          <w:u w:val="single"/>
          <w:lang w:val="nl-NL"/>
        </w:rPr>
      </w:pPr>
    </w:p>
    <w:p w14:paraId="44E7A631" w14:textId="77777777" w:rsidR="001F17D0" w:rsidRPr="007623CD" w:rsidRDefault="001F17D0" w:rsidP="00A056FB">
      <w:pPr>
        <w:suppressAutoHyphens/>
        <w:spacing w:line="260" w:lineRule="exact"/>
        <w:rPr>
          <w:sz w:val="22"/>
          <w:lang w:val="nl-NL"/>
        </w:rPr>
      </w:pPr>
      <w:r w:rsidRPr="007623CD">
        <w:rPr>
          <w:sz w:val="22"/>
          <w:lang w:val="nl-NL"/>
        </w:rPr>
        <w:t xml:space="preserve">De behandeling met </w:t>
      </w:r>
      <w:r w:rsidR="002E422F" w:rsidRPr="007623CD">
        <w:rPr>
          <w:sz w:val="22"/>
          <w:lang w:val="nl-NL"/>
        </w:rPr>
        <w:t>l</w:t>
      </w:r>
      <w:r w:rsidRPr="007623CD">
        <w:rPr>
          <w:sz w:val="22"/>
          <w:lang w:val="nl-NL"/>
        </w:rPr>
        <w:t>evetiracetam kan worden gestart met intraveneuze of orale toediening.</w:t>
      </w:r>
    </w:p>
    <w:p w14:paraId="3E68042F" w14:textId="77777777" w:rsidR="001F5B0A" w:rsidRDefault="001F5B0A" w:rsidP="00A056FB">
      <w:pPr>
        <w:suppressAutoHyphens/>
        <w:spacing w:line="260" w:lineRule="exact"/>
        <w:rPr>
          <w:sz w:val="22"/>
          <w:lang w:val="nl-NL"/>
        </w:rPr>
      </w:pPr>
    </w:p>
    <w:p w14:paraId="05DF88DC" w14:textId="301C07E7" w:rsidR="001F17D0" w:rsidRPr="007623CD" w:rsidRDefault="001F17D0" w:rsidP="00A056FB">
      <w:pPr>
        <w:suppressAutoHyphens/>
        <w:spacing w:line="260" w:lineRule="exact"/>
        <w:rPr>
          <w:sz w:val="22"/>
          <w:lang w:val="nl-NL"/>
        </w:rPr>
      </w:pPr>
      <w:r w:rsidRPr="007623CD">
        <w:rPr>
          <w:sz w:val="22"/>
          <w:lang w:val="nl-NL"/>
        </w:rPr>
        <w:t>Omschakeling naar of van orale naar intraveneuze toediening kan zonder titreren direct plaatsvinden. De totale dagelijkse dosis en toedieningsfrequentie dienen te worden gehandhaafd.</w:t>
      </w:r>
    </w:p>
    <w:p w14:paraId="6B921857" w14:textId="77777777" w:rsidR="001F17D0" w:rsidRPr="007623CD" w:rsidRDefault="001F17D0" w:rsidP="00A056FB">
      <w:pPr>
        <w:rPr>
          <w:sz w:val="22"/>
          <w:szCs w:val="22"/>
          <w:u w:val="single"/>
          <w:lang w:val="nl-NL"/>
        </w:rPr>
      </w:pPr>
    </w:p>
    <w:p w14:paraId="5EBCB931" w14:textId="77777777" w:rsidR="00393118" w:rsidRPr="007623CD" w:rsidRDefault="00EF53B9" w:rsidP="00A056FB">
      <w:pPr>
        <w:keepNext/>
        <w:autoSpaceDE w:val="0"/>
        <w:autoSpaceDN w:val="0"/>
        <w:adjustRightInd w:val="0"/>
        <w:rPr>
          <w:i/>
          <w:sz w:val="22"/>
          <w:szCs w:val="22"/>
          <w:lang w:val="nl-NL"/>
        </w:rPr>
      </w:pPr>
      <w:proofErr w:type="spellStart"/>
      <w:r w:rsidRPr="006C7017">
        <w:rPr>
          <w:i/>
          <w:sz w:val="22"/>
        </w:rPr>
        <w:t>Partieel</w:t>
      </w:r>
      <w:proofErr w:type="spellEnd"/>
      <w:r w:rsidRPr="006C7017">
        <w:rPr>
          <w:i/>
          <w:sz w:val="22"/>
        </w:rPr>
        <w:t xml:space="preserve"> </w:t>
      </w:r>
      <w:proofErr w:type="spellStart"/>
      <w:r w:rsidRPr="006C7017">
        <w:rPr>
          <w:i/>
          <w:sz w:val="22"/>
        </w:rPr>
        <w:t>beginnende</w:t>
      </w:r>
      <w:proofErr w:type="spellEnd"/>
      <w:r w:rsidRPr="006C7017">
        <w:rPr>
          <w:i/>
          <w:sz w:val="22"/>
        </w:rPr>
        <w:t xml:space="preserve"> </w:t>
      </w:r>
      <w:proofErr w:type="spellStart"/>
      <w:r w:rsidRPr="006C7017">
        <w:rPr>
          <w:i/>
          <w:sz w:val="22"/>
        </w:rPr>
        <w:t>aanvallen</w:t>
      </w:r>
      <w:proofErr w:type="spellEnd"/>
    </w:p>
    <w:p w14:paraId="091962BF" w14:textId="77777777" w:rsidR="00393118" w:rsidRPr="007623CD" w:rsidRDefault="00393118" w:rsidP="00A056FB">
      <w:pPr>
        <w:autoSpaceDE w:val="0"/>
        <w:autoSpaceDN w:val="0"/>
        <w:adjustRightInd w:val="0"/>
        <w:rPr>
          <w:sz w:val="22"/>
          <w:szCs w:val="22"/>
          <w:lang w:val="nl-NL"/>
        </w:rPr>
      </w:pPr>
      <w:r w:rsidRPr="007623CD">
        <w:rPr>
          <w:sz w:val="22"/>
          <w:szCs w:val="22"/>
          <w:lang w:val="nl-NL"/>
        </w:rPr>
        <w:t xml:space="preserve">De aanbevolen </w:t>
      </w:r>
      <w:proofErr w:type="spellStart"/>
      <w:r w:rsidR="00CA3EB3" w:rsidRPr="006C7017">
        <w:rPr>
          <w:sz w:val="22"/>
        </w:rPr>
        <w:t>dosis</w:t>
      </w:r>
      <w:proofErr w:type="spellEnd"/>
      <w:r w:rsidR="00CA3EB3" w:rsidRPr="006C7017">
        <w:rPr>
          <w:sz w:val="22"/>
        </w:rPr>
        <w:t xml:space="preserve"> in </w:t>
      </w:r>
      <w:proofErr w:type="spellStart"/>
      <w:r w:rsidR="00CA3EB3" w:rsidRPr="006C7017">
        <w:rPr>
          <w:sz w:val="22"/>
        </w:rPr>
        <w:t>mono</w:t>
      </w:r>
      <w:r w:rsidR="00EF53B9" w:rsidRPr="006C7017">
        <w:rPr>
          <w:sz w:val="22"/>
        </w:rPr>
        <w:t>therapie</w:t>
      </w:r>
      <w:proofErr w:type="spellEnd"/>
      <w:r w:rsidR="00EF53B9" w:rsidRPr="006C7017">
        <w:rPr>
          <w:sz w:val="22"/>
        </w:rPr>
        <w:t xml:space="preserve"> (</w:t>
      </w:r>
      <w:proofErr w:type="spellStart"/>
      <w:r w:rsidR="00EF53B9" w:rsidRPr="006C7017">
        <w:rPr>
          <w:sz w:val="22"/>
        </w:rPr>
        <w:t>vanaf</w:t>
      </w:r>
      <w:proofErr w:type="spellEnd"/>
      <w:r w:rsidR="00EF53B9" w:rsidRPr="006C7017">
        <w:rPr>
          <w:sz w:val="22"/>
        </w:rPr>
        <w:t xml:space="preserve"> 16 </w:t>
      </w:r>
      <w:proofErr w:type="spellStart"/>
      <w:r w:rsidR="00EF53B9" w:rsidRPr="006C7017">
        <w:rPr>
          <w:sz w:val="22"/>
        </w:rPr>
        <w:t>jaar</w:t>
      </w:r>
      <w:proofErr w:type="spellEnd"/>
      <w:r w:rsidR="00EF53B9" w:rsidRPr="006C7017">
        <w:rPr>
          <w:sz w:val="22"/>
        </w:rPr>
        <w:t xml:space="preserve">) en adjuvante </w:t>
      </w:r>
      <w:proofErr w:type="spellStart"/>
      <w:r w:rsidR="00EF53B9" w:rsidRPr="006C7017">
        <w:rPr>
          <w:sz w:val="22"/>
        </w:rPr>
        <w:t>therapie</w:t>
      </w:r>
      <w:proofErr w:type="spellEnd"/>
      <w:r w:rsidR="00EF53B9" w:rsidRPr="006C7017">
        <w:rPr>
          <w:sz w:val="22"/>
        </w:rPr>
        <w:t xml:space="preserve"> </w:t>
      </w:r>
      <w:proofErr w:type="spellStart"/>
      <w:r w:rsidR="00EF53B9" w:rsidRPr="006C7017">
        <w:rPr>
          <w:sz w:val="22"/>
        </w:rPr>
        <w:t>is</w:t>
      </w:r>
      <w:proofErr w:type="spellEnd"/>
      <w:r w:rsidR="00EF53B9" w:rsidRPr="006C7017">
        <w:rPr>
          <w:sz w:val="22"/>
        </w:rPr>
        <w:t xml:space="preserve"> </w:t>
      </w:r>
      <w:proofErr w:type="spellStart"/>
      <w:r w:rsidR="00EF53B9" w:rsidRPr="006C7017">
        <w:rPr>
          <w:sz w:val="22"/>
        </w:rPr>
        <w:t>dezelfde</w:t>
      </w:r>
      <w:proofErr w:type="spellEnd"/>
      <w:r w:rsidR="00EF53B9" w:rsidRPr="006C7017">
        <w:rPr>
          <w:sz w:val="22"/>
        </w:rPr>
        <w:t xml:space="preserve">; </w:t>
      </w:r>
      <w:proofErr w:type="spellStart"/>
      <w:r w:rsidR="00EF53B9" w:rsidRPr="006C7017">
        <w:rPr>
          <w:sz w:val="22"/>
        </w:rPr>
        <w:t>zie</w:t>
      </w:r>
      <w:proofErr w:type="spellEnd"/>
      <w:r w:rsidR="00EF53B9" w:rsidRPr="006C7017">
        <w:rPr>
          <w:sz w:val="22"/>
        </w:rPr>
        <w:t xml:space="preserve"> </w:t>
      </w:r>
      <w:proofErr w:type="spellStart"/>
      <w:r w:rsidR="00EF53B9" w:rsidRPr="006C7017">
        <w:rPr>
          <w:sz w:val="22"/>
        </w:rPr>
        <w:t>hieronder</w:t>
      </w:r>
      <w:proofErr w:type="spellEnd"/>
      <w:r w:rsidR="008333F4" w:rsidRPr="007623CD">
        <w:rPr>
          <w:sz w:val="22"/>
          <w:szCs w:val="22"/>
          <w:lang w:val="nl-NL"/>
        </w:rPr>
        <w:t xml:space="preserve">. </w:t>
      </w:r>
    </w:p>
    <w:p w14:paraId="2DEDF9FA" w14:textId="77777777" w:rsidR="00393118" w:rsidRPr="007623CD" w:rsidRDefault="00393118" w:rsidP="00C55D80">
      <w:pPr>
        <w:autoSpaceDE w:val="0"/>
        <w:autoSpaceDN w:val="0"/>
        <w:adjustRightInd w:val="0"/>
        <w:rPr>
          <w:sz w:val="22"/>
          <w:szCs w:val="22"/>
          <w:lang w:val="nl-NL"/>
        </w:rPr>
      </w:pPr>
    </w:p>
    <w:p w14:paraId="1D9BB554" w14:textId="77777777" w:rsidR="00EF53B9" w:rsidRDefault="008333F4" w:rsidP="00C55D80">
      <w:pPr>
        <w:keepNext/>
        <w:autoSpaceDE w:val="0"/>
        <w:autoSpaceDN w:val="0"/>
        <w:adjustRightInd w:val="0"/>
        <w:rPr>
          <w:i/>
          <w:iCs/>
          <w:sz w:val="22"/>
          <w:szCs w:val="22"/>
          <w:lang w:val="nl-NL"/>
        </w:rPr>
      </w:pPr>
      <w:r w:rsidRPr="007623CD">
        <w:rPr>
          <w:i/>
          <w:iCs/>
          <w:sz w:val="22"/>
          <w:szCs w:val="22"/>
          <w:lang w:val="nl-NL"/>
        </w:rPr>
        <w:lastRenderedPageBreak/>
        <w:t>A</w:t>
      </w:r>
      <w:r w:rsidR="00EF53B9">
        <w:rPr>
          <w:i/>
          <w:iCs/>
          <w:sz w:val="22"/>
          <w:szCs w:val="22"/>
          <w:lang w:val="nl-NL"/>
        </w:rPr>
        <w:t>lle indicaties</w:t>
      </w:r>
    </w:p>
    <w:p w14:paraId="79881242" w14:textId="77777777" w:rsidR="00EF53B9" w:rsidRDefault="00EF53B9" w:rsidP="00C55D80">
      <w:pPr>
        <w:keepNext/>
        <w:autoSpaceDE w:val="0"/>
        <w:autoSpaceDN w:val="0"/>
        <w:adjustRightInd w:val="0"/>
        <w:rPr>
          <w:i/>
          <w:iCs/>
          <w:sz w:val="22"/>
          <w:szCs w:val="22"/>
          <w:lang w:val="nl-NL"/>
        </w:rPr>
      </w:pPr>
    </w:p>
    <w:p w14:paraId="74315766" w14:textId="77777777" w:rsidR="00393118" w:rsidRPr="007623CD" w:rsidRDefault="00EF53B9" w:rsidP="00C55D80">
      <w:pPr>
        <w:keepNext/>
        <w:autoSpaceDE w:val="0"/>
        <w:autoSpaceDN w:val="0"/>
        <w:adjustRightInd w:val="0"/>
        <w:rPr>
          <w:i/>
          <w:iCs/>
          <w:sz w:val="22"/>
          <w:szCs w:val="22"/>
          <w:lang w:val="nl-NL"/>
        </w:rPr>
      </w:pPr>
      <w:r>
        <w:rPr>
          <w:i/>
          <w:iCs/>
          <w:sz w:val="22"/>
          <w:szCs w:val="22"/>
          <w:lang w:val="nl-NL"/>
        </w:rPr>
        <w:t>V</w:t>
      </w:r>
      <w:r w:rsidR="008333F4" w:rsidRPr="007623CD">
        <w:rPr>
          <w:i/>
          <w:iCs/>
          <w:sz w:val="22"/>
          <w:szCs w:val="22"/>
          <w:lang w:val="nl-NL"/>
        </w:rPr>
        <w:t>olwassenen (</w:t>
      </w:r>
      <w:r w:rsidR="002C1CD4" w:rsidRPr="007623CD">
        <w:rPr>
          <w:i/>
          <w:iCs/>
          <w:sz w:val="22"/>
          <w:szCs w:val="22"/>
          <w:lang w:val="nl-NL"/>
        </w:rPr>
        <w:t>≥</w:t>
      </w:r>
      <w:r w:rsidR="008333F4" w:rsidRPr="007623CD">
        <w:rPr>
          <w:i/>
          <w:iCs/>
          <w:sz w:val="22"/>
          <w:szCs w:val="22"/>
          <w:lang w:val="nl-NL"/>
        </w:rPr>
        <w:t xml:space="preserve">18 jaar) en adolescenten (12 tot 17 jaar) met een gewicht van 50 kg of meer </w:t>
      </w:r>
    </w:p>
    <w:p w14:paraId="35B3262D" w14:textId="77777777" w:rsidR="00393118" w:rsidRPr="006C7017" w:rsidRDefault="008333F4" w:rsidP="00C55D80">
      <w:pPr>
        <w:autoSpaceDE w:val="0"/>
        <w:autoSpaceDN w:val="0"/>
        <w:adjustRightInd w:val="0"/>
        <w:rPr>
          <w:color w:val="000000"/>
          <w:sz w:val="22"/>
          <w:szCs w:val="22"/>
        </w:rPr>
      </w:pPr>
      <w:r w:rsidRPr="007623CD">
        <w:rPr>
          <w:sz w:val="22"/>
          <w:szCs w:val="22"/>
          <w:lang w:val="nl-NL"/>
        </w:rPr>
        <w:t xml:space="preserve">De therapeutische aanvangsdosering bedraagt tweemaal daags 500 mg. Met deze dosering kan op de eerste dag van de behandeling worden begonnen. </w:t>
      </w:r>
      <w:r w:rsidR="00EF53B9" w:rsidRPr="006C7017">
        <w:rPr>
          <w:color w:val="000000"/>
          <w:sz w:val="22"/>
          <w:szCs w:val="22"/>
        </w:rPr>
        <w:t>Een lagere begindosis van 250</w:t>
      </w:r>
      <w:r w:rsidR="00EF53B9" w:rsidRPr="006C7017">
        <w:rPr>
          <w:sz w:val="22"/>
          <w:szCs w:val="22"/>
        </w:rPr>
        <w:t> </w:t>
      </w:r>
      <w:r w:rsidR="00EF53B9" w:rsidRPr="006C7017">
        <w:rPr>
          <w:color w:val="000000"/>
          <w:sz w:val="22"/>
          <w:szCs w:val="22"/>
        </w:rPr>
        <w:t>mg tweemaal daags kan echter worden gegeven op basis van de beoordeling door de arts van vermindering van de aanvallen in vergelijking met mogelijke bijwerkingen. Deze dosis kan worden verhoogd tot 500</w:t>
      </w:r>
      <w:r w:rsidR="00EF53B9" w:rsidRPr="006C7017">
        <w:rPr>
          <w:sz w:val="22"/>
          <w:szCs w:val="22"/>
        </w:rPr>
        <w:t> </w:t>
      </w:r>
      <w:r w:rsidR="00EF53B9" w:rsidRPr="006C7017">
        <w:rPr>
          <w:color w:val="000000"/>
          <w:sz w:val="22"/>
          <w:szCs w:val="22"/>
        </w:rPr>
        <w:t>mg tweemaal daags na twee weken.</w:t>
      </w:r>
    </w:p>
    <w:p w14:paraId="34CC5E9F" w14:textId="77777777" w:rsidR="00EF53B9" w:rsidRPr="007623CD" w:rsidRDefault="00EF53B9" w:rsidP="00C55D80">
      <w:pPr>
        <w:autoSpaceDE w:val="0"/>
        <w:autoSpaceDN w:val="0"/>
        <w:adjustRightInd w:val="0"/>
        <w:rPr>
          <w:sz w:val="22"/>
          <w:szCs w:val="22"/>
          <w:lang w:val="nl-NL"/>
        </w:rPr>
      </w:pPr>
    </w:p>
    <w:p w14:paraId="1F56BE2C" w14:textId="77777777" w:rsidR="00393118" w:rsidRDefault="008333F4" w:rsidP="00C55D80">
      <w:pPr>
        <w:autoSpaceDE w:val="0"/>
        <w:autoSpaceDN w:val="0"/>
        <w:adjustRightInd w:val="0"/>
        <w:rPr>
          <w:sz w:val="22"/>
          <w:szCs w:val="22"/>
          <w:lang w:val="nl-NL"/>
        </w:rPr>
      </w:pPr>
      <w:r w:rsidRPr="007623CD">
        <w:rPr>
          <w:sz w:val="22"/>
          <w:szCs w:val="22"/>
          <w:lang w:val="nl-NL"/>
        </w:rPr>
        <w:t xml:space="preserve">Afhankelijk van het klinische resultaat en de </w:t>
      </w:r>
      <w:r w:rsidR="001F17D0" w:rsidRPr="007623CD">
        <w:rPr>
          <w:sz w:val="22"/>
          <w:szCs w:val="22"/>
          <w:lang w:val="nl-NL"/>
        </w:rPr>
        <w:t xml:space="preserve">verdraagbaarheid </w:t>
      </w:r>
      <w:r w:rsidRPr="007623CD">
        <w:rPr>
          <w:sz w:val="22"/>
          <w:szCs w:val="22"/>
          <w:lang w:val="nl-NL"/>
        </w:rPr>
        <w:t>kan de dagelijkse dosis worden verhoogd tot tweemaal daags 1</w:t>
      </w:r>
      <w:r w:rsidR="00DC3C98">
        <w:rPr>
          <w:sz w:val="22"/>
          <w:szCs w:val="22"/>
          <w:lang w:val="nl-NL"/>
        </w:rPr>
        <w:t>.</w:t>
      </w:r>
      <w:r w:rsidRPr="007623CD">
        <w:rPr>
          <w:sz w:val="22"/>
          <w:szCs w:val="22"/>
          <w:lang w:val="nl-NL"/>
        </w:rPr>
        <w:t>500 mg. De dosis kan iedere twee tot vier weken worden verhoogd of verlaagd met tweemaal daags</w:t>
      </w:r>
      <w:r w:rsidR="00EF53B9">
        <w:rPr>
          <w:sz w:val="22"/>
          <w:szCs w:val="22"/>
          <w:lang w:val="nl-NL"/>
        </w:rPr>
        <w:t xml:space="preserve"> </w:t>
      </w:r>
      <w:r w:rsidR="00EF53B9" w:rsidRPr="006C7017">
        <w:rPr>
          <w:sz w:val="22"/>
          <w:szCs w:val="22"/>
        </w:rPr>
        <w:t>250 mg of</w:t>
      </w:r>
      <w:r w:rsidRPr="007623CD">
        <w:rPr>
          <w:sz w:val="22"/>
          <w:szCs w:val="22"/>
          <w:lang w:val="nl-NL"/>
        </w:rPr>
        <w:t xml:space="preserve"> 500 mg. </w:t>
      </w:r>
    </w:p>
    <w:p w14:paraId="5DCA719A" w14:textId="77777777" w:rsidR="00EF53B9" w:rsidRDefault="00EF53B9" w:rsidP="00C55D80">
      <w:pPr>
        <w:autoSpaceDE w:val="0"/>
        <w:autoSpaceDN w:val="0"/>
        <w:adjustRightInd w:val="0"/>
        <w:rPr>
          <w:sz w:val="22"/>
          <w:szCs w:val="22"/>
          <w:lang w:val="nl-NL"/>
        </w:rPr>
      </w:pPr>
    </w:p>
    <w:p w14:paraId="3A75160F" w14:textId="77777777" w:rsidR="00EF53B9" w:rsidRPr="006C7017" w:rsidRDefault="00EF53B9" w:rsidP="00EF53B9">
      <w:pPr>
        <w:keepNext/>
        <w:rPr>
          <w:i/>
          <w:sz w:val="22"/>
          <w:szCs w:val="22"/>
        </w:rPr>
      </w:pPr>
      <w:proofErr w:type="spellStart"/>
      <w:r w:rsidRPr="006C7017">
        <w:rPr>
          <w:i/>
          <w:sz w:val="22"/>
          <w:szCs w:val="22"/>
        </w:rPr>
        <w:t>Adolescenten</w:t>
      </w:r>
      <w:proofErr w:type="spellEnd"/>
      <w:r w:rsidRPr="006C7017">
        <w:rPr>
          <w:i/>
          <w:sz w:val="22"/>
          <w:szCs w:val="22"/>
        </w:rPr>
        <w:t xml:space="preserve"> (12 </w:t>
      </w:r>
      <w:proofErr w:type="spellStart"/>
      <w:r w:rsidRPr="006C7017">
        <w:rPr>
          <w:i/>
          <w:sz w:val="22"/>
          <w:szCs w:val="22"/>
        </w:rPr>
        <w:t>tot</w:t>
      </w:r>
      <w:proofErr w:type="spellEnd"/>
      <w:r w:rsidRPr="006C7017">
        <w:rPr>
          <w:i/>
          <w:sz w:val="22"/>
          <w:szCs w:val="22"/>
        </w:rPr>
        <w:t xml:space="preserve"> 17</w:t>
      </w:r>
      <w:r w:rsidR="001F2D7B" w:rsidRPr="006C7017">
        <w:rPr>
          <w:i/>
          <w:sz w:val="22"/>
          <w:szCs w:val="22"/>
        </w:rPr>
        <w:t> </w:t>
      </w:r>
      <w:proofErr w:type="spellStart"/>
      <w:r w:rsidRPr="006C7017">
        <w:rPr>
          <w:i/>
          <w:sz w:val="22"/>
          <w:szCs w:val="22"/>
        </w:rPr>
        <w:t>jaar</w:t>
      </w:r>
      <w:proofErr w:type="spellEnd"/>
      <w:r w:rsidRPr="006C7017">
        <w:rPr>
          <w:i/>
          <w:sz w:val="22"/>
          <w:szCs w:val="22"/>
        </w:rPr>
        <w:t>) die minder dan 50</w:t>
      </w:r>
      <w:r w:rsidR="001F2D7B" w:rsidRPr="006C7017">
        <w:rPr>
          <w:i/>
          <w:sz w:val="22"/>
          <w:szCs w:val="22"/>
        </w:rPr>
        <w:t> </w:t>
      </w:r>
      <w:r w:rsidRPr="006C7017">
        <w:rPr>
          <w:i/>
          <w:sz w:val="22"/>
          <w:szCs w:val="22"/>
        </w:rPr>
        <w:t xml:space="preserve">kg </w:t>
      </w:r>
      <w:proofErr w:type="spellStart"/>
      <w:r w:rsidRPr="006C7017">
        <w:rPr>
          <w:i/>
          <w:sz w:val="22"/>
          <w:szCs w:val="22"/>
        </w:rPr>
        <w:t>wegen</w:t>
      </w:r>
      <w:proofErr w:type="spellEnd"/>
      <w:r w:rsidRPr="006C7017">
        <w:rPr>
          <w:i/>
          <w:sz w:val="22"/>
          <w:szCs w:val="22"/>
        </w:rPr>
        <w:t xml:space="preserve">, en </w:t>
      </w:r>
      <w:proofErr w:type="spellStart"/>
      <w:r w:rsidRPr="006C7017">
        <w:rPr>
          <w:i/>
          <w:sz w:val="22"/>
          <w:szCs w:val="22"/>
        </w:rPr>
        <w:t>kinderen</w:t>
      </w:r>
      <w:proofErr w:type="spellEnd"/>
      <w:r w:rsidRPr="006C7017">
        <w:rPr>
          <w:i/>
          <w:sz w:val="22"/>
          <w:szCs w:val="22"/>
        </w:rPr>
        <w:t xml:space="preserve"> </w:t>
      </w:r>
      <w:proofErr w:type="spellStart"/>
      <w:r w:rsidRPr="006C7017">
        <w:rPr>
          <w:i/>
          <w:sz w:val="22"/>
          <w:szCs w:val="22"/>
        </w:rPr>
        <w:t>vanaf</w:t>
      </w:r>
      <w:proofErr w:type="spellEnd"/>
      <w:r w:rsidRPr="006C7017">
        <w:rPr>
          <w:i/>
          <w:sz w:val="22"/>
          <w:szCs w:val="22"/>
        </w:rPr>
        <w:t xml:space="preserve"> </w:t>
      </w:r>
      <w:r w:rsidR="007B3911" w:rsidRPr="006C7017">
        <w:rPr>
          <w:i/>
          <w:sz w:val="22"/>
          <w:szCs w:val="22"/>
        </w:rPr>
        <w:t>4 </w:t>
      </w:r>
      <w:proofErr w:type="spellStart"/>
      <w:r w:rsidR="007B3911" w:rsidRPr="006C7017">
        <w:rPr>
          <w:i/>
          <w:sz w:val="22"/>
          <w:szCs w:val="22"/>
        </w:rPr>
        <w:t>jaar</w:t>
      </w:r>
      <w:proofErr w:type="spellEnd"/>
    </w:p>
    <w:p w14:paraId="6DE969E4" w14:textId="77777777" w:rsidR="00EF53B9" w:rsidRPr="007623CD" w:rsidRDefault="007B3911" w:rsidP="00C55D80">
      <w:pPr>
        <w:autoSpaceDE w:val="0"/>
        <w:autoSpaceDN w:val="0"/>
        <w:adjustRightInd w:val="0"/>
        <w:rPr>
          <w:sz w:val="22"/>
          <w:szCs w:val="22"/>
          <w:lang w:val="nl-NL"/>
        </w:rPr>
      </w:pPr>
      <w:r w:rsidRPr="007623CD">
        <w:rPr>
          <w:sz w:val="22"/>
          <w:szCs w:val="22"/>
          <w:lang w:val="nl-NL"/>
        </w:rPr>
        <w:t>De arts dient, in overeenstemming met gewicht</w:t>
      </w:r>
      <w:r>
        <w:rPr>
          <w:sz w:val="22"/>
          <w:szCs w:val="22"/>
          <w:lang w:val="nl-NL"/>
        </w:rPr>
        <w:t>,</w:t>
      </w:r>
      <w:r w:rsidRPr="007623CD">
        <w:rPr>
          <w:sz w:val="22"/>
          <w:szCs w:val="22"/>
          <w:lang w:val="nl-NL"/>
        </w:rPr>
        <w:t xml:space="preserve"> leeftijd en dosering, de meest geschikte farmaceutische toedieningsvorm en sterkte voor te schrijven</w:t>
      </w:r>
      <w:r w:rsidR="00EF53B9" w:rsidRPr="006C7017">
        <w:rPr>
          <w:sz w:val="22"/>
          <w:szCs w:val="22"/>
        </w:rPr>
        <w:t xml:space="preserve">. </w:t>
      </w:r>
      <w:proofErr w:type="spellStart"/>
      <w:r w:rsidR="00EF53B9" w:rsidRPr="006C7017">
        <w:rPr>
          <w:sz w:val="22"/>
          <w:szCs w:val="22"/>
        </w:rPr>
        <w:t>Zie</w:t>
      </w:r>
      <w:proofErr w:type="spellEnd"/>
      <w:r w:rsidR="00EF53B9" w:rsidRPr="006C7017">
        <w:rPr>
          <w:sz w:val="22"/>
          <w:szCs w:val="22"/>
        </w:rPr>
        <w:t xml:space="preserve"> de </w:t>
      </w:r>
      <w:proofErr w:type="spellStart"/>
      <w:r w:rsidR="00EF53B9" w:rsidRPr="006C7017">
        <w:rPr>
          <w:sz w:val="22"/>
          <w:szCs w:val="22"/>
        </w:rPr>
        <w:t>rubriek</w:t>
      </w:r>
      <w:proofErr w:type="spellEnd"/>
      <w:r w:rsidR="00EF53B9" w:rsidRPr="006C7017">
        <w:rPr>
          <w:sz w:val="22"/>
          <w:szCs w:val="22"/>
        </w:rPr>
        <w:t xml:space="preserve"> </w:t>
      </w:r>
      <w:proofErr w:type="spellStart"/>
      <w:r w:rsidR="00EF53B9" w:rsidRPr="006C7017">
        <w:rPr>
          <w:i/>
          <w:sz w:val="22"/>
          <w:szCs w:val="22"/>
        </w:rPr>
        <w:t>Pediatrische</w:t>
      </w:r>
      <w:proofErr w:type="spellEnd"/>
      <w:r w:rsidR="00EF53B9" w:rsidRPr="006C7017">
        <w:rPr>
          <w:i/>
          <w:sz w:val="22"/>
          <w:szCs w:val="22"/>
        </w:rPr>
        <w:t xml:space="preserve"> </w:t>
      </w:r>
      <w:proofErr w:type="spellStart"/>
      <w:r w:rsidR="00EF53B9" w:rsidRPr="006C7017">
        <w:rPr>
          <w:i/>
          <w:sz w:val="22"/>
          <w:szCs w:val="22"/>
        </w:rPr>
        <w:t>patiënten</w:t>
      </w:r>
      <w:proofErr w:type="spellEnd"/>
      <w:r w:rsidR="00EF53B9" w:rsidRPr="006C7017">
        <w:rPr>
          <w:sz w:val="22"/>
          <w:szCs w:val="22"/>
        </w:rPr>
        <w:t xml:space="preserve"> </w:t>
      </w:r>
      <w:proofErr w:type="spellStart"/>
      <w:r w:rsidR="00EF53B9" w:rsidRPr="006C7017">
        <w:rPr>
          <w:sz w:val="22"/>
          <w:szCs w:val="22"/>
        </w:rPr>
        <w:t>voor</w:t>
      </w:r>
      <w:proofErr w:type="spellEnd"/>
      <w:r w:rsidR="00EF53B9" w:rsidRPr="006C7017">
        <w:rPr>
          <w:sz w:val="22"/>
          <w:szCs w:val="22"/>
        </w:rPr>
        <w:t xml:space="preserve"> </w:t>
      </w:r>
      <w:proofErr w:type="spellStart"/>
      <w:r w:rsidR="00EF53B9" w:rsidRPr="006C7017">
        <w:rPr>
          <w:sz w:val="22"/>
          <w:szCs w:val="22"/>
        </w:rPr>
        <w:t>dosisaanpassingen</w:t>
      </w:r>
      <w:proofErr w:type="spellEnd"/>
      <w:r w:rsidR="00EF53B9" w:rsidRPr="006C7017">
        <w:rPr>
          <w:sz w:val="22"/>
          <w:szCs w:val="22"/>
        </w:rPr>
        <w:t xml:space="preserve"> op basis van het </w:t>
      </w:r>
      <w:proofErr w:type="spellStart"/>
      <w:r w:rsidR="00EF53B9" w:rsidRPr="006C7017">
        <w:rPr>
          <w:sz w:val="22"/>
          <w:szCs w:val="22"/>
        </w:rPr>
        <w:t>gewicht</w:t>
      </w:r>
      <w:proofErr w:type="spellEnd"/>
      <w:r w:rsidR="00EF53B9" w:rsidRPr="006C7017">
        <w:rPr>
          <w:sz w:val="22"/>
          <w:szCs w:val="22"/>
        </w:rPr>
        <w:t>.</w:t>
      </w:r>
    </w:p>
    <w:p w14:paraId="2E903356" w14:textId="77777777" w:rsidR="00393118" w:rsidRPr="007623CD" w:rsidRDefault="00393118" w:rsidP="00C55D80">
      <w:pPr>
        <w:autoSpaceDE w:val="0"/>
        <w:autoSpaceDN w:val="0"/>
        <w:adjustRightInd w:val="0"/>
        <w:rPr>
          <w:sz w:val="22"/>
          <w:szCs w:val="22"/>
          <w:lang w:val="nl-NL"/>
        </w:rPr>
      </w:pPr>
    </w:p>
    <w:p w14:paraId="6D0E261C" w14:textId="77777777" w:rsidR="00393118" w:rsidRPr="007623CD" w:rsidRDefault="008333F4" w:rsidP="00C55D80">
      <w:pPr>
        <w:keepNext/>
        <w:autoSpaceDE w:val="0"/>
        <w:autoSpaceDN w:val="0"/>
        <w:adjustRightInd w:val="0"/>
        <w:rPr>
          <w:sz w:val="22"/>
          <w:szCs w:val="22"/>
          <w:u w:val="single"/>
          <w:lang w:val="nl-NL"/>
        </w:rPr>
      </w:pPr>
      <w:r w:rsidRPr="007623CD">
        <w:rPr>
          <w:sz w:val="22"/>
          <w:szCs w:val="22"/>
          <w:u w:val="single"/>
          <w:lang w:val="nl-NL"/>
        </w:rPr>
        <w:t xml:space="preserve">Duur van de behandeling </w:t>
      </w:r>
    </w:p>
    <w:p w14:paraId="0820D4AE" w14:textId="77777777" w:rsidR="001F5B0A" w:rsidRDefault="001F5B0A" w:rsidP="00C55D80">
      <w:pPr>
        <w:autoSpaceDE w:val="0"/>
        <w:autoSpaceDN w:val="0"/>
        <w:adjustRightInd w:val="0"/>
        <w:rPr>
          <w:sz w:val="22"/>
          <w:szCs w:val="22"/>
          <w:lang w:val="nl-NL"/>
        </w:rPr>
      </w:pPr>
    </w:p>
    <w:p w14:paraId="52D8DF08" w14:textId="3287359F" w:rsidR="00393118" w:rsidRPr="007623CD" w:rsidRDefault="008333F4" w:rsidP="00C55D80">
      <w:pPr>
        <w:autoSpaceDE w:val="0"/>
        <w:autoSpaceDN w:val="0"/>
        <w:adjustRightInd w:val="0"/>
        <w:rPr>
          <w:sz w:val="22"/>
          <w:szCs w:val="22"/>
          <w:lang w:val="nl-NL"/>
        </w:rPr>
      </w:pPr>
      <w:r w:rsidRPr="007623CD">
        <w:rPr>
          <w:sz w:val="22"/>
          <w:szCs w:val="22"/>
          <w:lang w:val="nl-NL"/>
        </w:rPr>
        <w:t xml:space="preserve">Er is geen ervaring met intraveneuze toediening van levetiracetam over een langere periode dan 4 dagen. </w:t>
      </w:r>
    </w:p>
    <w:p w14:paraId="64F10E3F" w14:textId="77777777" w:rsidR="001F17D0" w:rsidRPr="007623CD" w:rsidRDefault="001F17D0" w:rsidP="00C55D80">
      <w:pPr>
        <w:autoSpaceDE w:val="0"/>
        <w:autoSpaceDN w:val="0"/>
        <w:adjustRightInd w:val="0"/>
        <w:rPr>
          <w:sz w:val="22"/>
          <w:szCs w:val="22"/>
          <w:lang w:val="nl-NL"/>
        </w:rPr>
      </w:pPr>
    </w:p>
    <w:p w14:paraId="0EBC66A6" w14:textId="77777777" w:rsidR="001F17D0" w:rsidRPr="007623CD" w:rsidRDefault="001F17D0" w:rsidP="00405F0B">
      <w:pPr>
        <w:keepNext/>
        <w:suppressAutoHyphens/>
        <w:spacing w:line="260" w:lineRule="exact"/>
        <w:rPr>
          <w:sz w:val="22"/>
          <w:u w:val="single"/>
          <w:lang w:val="nl-NL"/>
        </w:rPr>
      </w:pPr>
      <w:r w:rsidRPr="007623CD">
        <w:rPr>
          <w:sz w:val="22"/>
          <w:u w:val="single"/>
          <w:lang w:val="nl-NL"/>
        </w:rPr>
        <w:t>Stopzetting</w:t>
      </w:r>
    </w:p>
    <w:p w14:paraId="38B66604" w14:textId="77777777" w:rsidR="001F5B0A" w:rsidRDefault="001F5B0A" w:rsidP="00EC75E5">
      <w:pPr>
        <w:suppressAutoHyphens/>
        <w:spacing w:line="260" w:lineRule="exact"/>
        <w:rPr>
          <w:sz w:val="22"/>
          <w:lang w:val="nl-NL"/>
        </w:rPr>
      </w:pPr>
    </w:p>
    <w:p w14:paraId="6CBAA706" w14:textId="102A100C" w:rsidR="001F17D0" w:rsidRPr="007623CD" w:rsidRDefault="001F17D0" w:rsidP="00EC75E5">
      <w:pPr>
        <w:suppressAutoHyphens/>
        <w:spacing w:line="260" w:lineRule="exact"/>
        <w:rPr>
          <w:sz w:val="22"/>
          <w:lang w:val="nl-NL"/>
        </w:rPr>
      </w:pPr>
      <w:r w:rsidRPr="007623CD">
        <w:rPr>
          <w:sz w:val="22"/>
          <w:lang w:val="nl-NL"/>
        </w:rPr>
        <w:t>Het wordt aanbevolen de dosering geleidelijk af te bouwen wanneer de behandeling met levetiracetam moet worden stopgezet (bijv. bij volwassenen en adolescenten met een gewicht van meer dan 50 kg: iedere twee tot vier weken een stapsgewijze verlaging met tweemaal daags 500 mg; bij kinderen en adolescenten met een gewicht van minder dan 50 kg: verlaging van de dosering dient de stapsgewijze verlaging van tweemaal daags 10 mg/kg iedere twee weken niet te overschrijden).</w:t>
      </w:r>
    </w:p>
    <w:p w14:paraId="4FA67E46" w14:textId="77777777" w:rsidR="00393118" w:rsidRPr="007623CD" w:rsidRDefault="00393118" w:rsidP="00C55D80">
      <w:pPr>
        <w:autoSpaceDE w:val="0"/>
        <w:autoSpaceDN w:val="0"/>
        <w:adjustRightInd w:val="0"/>
        <w:rPr>
          <w:sz w:val="22"/>
          <w:szCs w:val="22"/>
          <w:lang w:val="nl-NL"/>
        </w:rPr>
      </w:pPr>
    </w:p>
    <w:p w14:paraId="41472F40" w14:textId="77777777" w:rsidR="00393118" w:rsidRPr="007623CD" w:rsidRDefault="008333F4" w:rsidP="00C55D80">
      <w:pPr>
        <w:keepNext/>
        <w:autoSpaceDE w:val="0"/>
        <w:autoSpaceDN w:val="0"/>
        <w:adjustRightInd w:val="0"/>
        <w:rPr>
          <w:sz w:val="22"/>
          <w:szCs w:val="22"/>
          <w:u w:val="single"/>
          <w:lang w:val="nl-NL"/>
        </w:rPr>
      </w:pPr>
      <w:r w:rsidRPr="007623CD">
        <w:rPr>
          <w:sz w:val="22"/>
          <w:szCs w:val="22"/>
          <w:u w:val="single"/>
          <w:lang w:val="nl-NL"/>
        </w:rPr>
        <w:t xml:space="preserve">Speciale populaties </w:t>
      </w:r>
    </w:p>
    <w:p w14:paraId="62EC92B3" w14:textId="77777777" w:rsidR="00393118" w:rsidRPr="007623CD" w:rsidRDefault="00393118" w:rsidP="00C55D80">
      <w:pPr>
        <w:keepNext/>
        <w:autoSpaceDE w:val="0"/>
        <w:autoSpaceDN w:val="0"/>
        <w:adjustRightInd w:val="0"/>
        <w:rPr>
          <w:sz w:val="22"/>
          <w:szCs w:val="22"/>
          <w:lang w:val="nl-NL"/>
        </w:rPr>
      </w:pPr>
    </w:p>
    <w:p w14:paraId="28C4BECF" w14:textId="77777777" w:rsidR="00393118" w:rsidRPr="007623CD" w:rsidRDefault="008333F4" w:rsidP="00C55D80">
      <w:pPr>
        <w:keepNext/>
        <w:autoSpaceDE w:val="0"/>
        <w:autoSpaceDN w:val="0"/>
        <w:adjustRightInd w:val="0"/>
        <w:rPr>
          <w:i/>
          <w:sz w:val="22"/>
          <w:szCs w:val="22"/>
          <w:lang w:val="nl-NL"/>
        </w:rPr>
      </w:pPr>
      <w:r w:rsidRPr="007623CD">
        <w:rPr>
          <w:i/>
          <w:sz w:val="22"/>
          <w:szCs w:val="22"/>
          <w:lang w:val="nl-NL"/>
        </w:rPr>
        <w:t xml:space="preserve">Ouderen (65 jaar en ouder) </w:t>
      </w:r>
    </w:p>
    <w:p w14:paraId="0213DF98" w14:textId="77777777" w:rsidR="00393118" w:rsidRPr="007623CD" w:rsidRDefault="008333F4" w:rsidP="00C55D80">
      <w:pPr>
        <w:autoSpaceDE w:val="0"/>
        <w:autoSpaceDN w:val="0"/>
        <w:adjustRightInd w:val="0"/>
        <w:rPr>
          <w:sz w:val="22"/>
          <w:szCs w:val="22"/>
          <w:lang w:val="nl-NL"/>
        </w:rPr>
      </w:pPr>
      <w:r w:rsidRPr="007623CD">
        <w:rPr>
          <w:sz w:val="22"/>
          <w:szCs w:val="22"/>
          <w:lang w:val="nl-NL"/>
        </w:rPr>
        <w:t xml:space="preserve">Bij oudere patiënten met een verminderde nierfunctie wordt aanbevolen de dosis aan te passen (zie: “Nierfunctiestoornis” hieronder). </w:t>
      </w:r>
    </w:p>
    <w:p w14:paraId="4F75736E" w14:textId="77777777" w:rsidR="00393118" w:rsidRPr="007623CD" w:rsidRDefault="00393118" w:rsidP="00C55D80">
      <w:pPr>
        <w:autoSpaceDE w:val="0"/>
        <w:autoSpaceDN w:val="0"/>
        <w:adjustRightInd w:val="0"/>
        <w:rPr>
          <w:sz w:val="22"/>
          <w:szCs w:val="22"/>
          <w:lang w:val="nl-NL"/>
        </w:rPr>
      </w:pPr>
    </w:p>
    <w:p w14:paraId="67DA190E" w14:textId="77777777" w:rsidR="00393118" w:rsidRPr="007623CD" w:rsidRDefault="008333F4" w:rsidP="00C55D80">
      <w:pPr>
        <w:keepNext/>
        <w:autoSpaceDE w:val="0"/>
        <w:autoSpaceDN w:val="0"/>
        <w:adjustRightInd w:val="0"/>
        <w:rPr>
          <w:i/>
          <w:iCs/>
          <w:sz w:val="22"/>
          <w:szCs w:val="22"/>
          <w:lang w:val="nl-NL"/>
        </w:rPr>
      </w:pPr>
      <w:r w:rsidRPr="007623CD">
        <w:rPr>
          <w:i/>
          <w:iCs/>
          <w:sz w:val="22"/>
          <w:szCs w:val="22"/>
          <w:lang w:val="nl-NL"/>
        </w:rPr>
        <w:t xml:space="preserve">Nierfunctiestoornis </w:t>
      </w:r>
    </w:p>
    <w:p w14:paraId="5EFD4C98" w14:textId="77777777" w:rsidR="00393118" w:rsidRPr="007623CD" w:rsidRDefault="008333F4" w:rsidP="00A056FB">
      <w:pPr>
        <w:autoSpaceDE w:val="0"/>
        <w:autoSpaceDN w:val="0"/>
        <w:adjustRightInd w:val="0"/>
        <w:rPr>
          <w:sz w:val="22"/>
          <w:szCs w:val="22"/>
          <w:lang w:val="nl-NL"/>
        </w:rPr>
      </w:pPr>
      <w:r w:rsidRPr="007623CD">
        <w:rPr>
          <w:sz w:val="22"/>
          <w:szCs w:val="22"/>
          <w:lang w:val="nl-NL"/>
        </w:rPr>
        <w:t xml:space="preserve">De dagelijkse dosis moet individueel worden aangepast overeenkomstig de nierfunctie. </w:t>
      </w:r>
    </w:p>
    <w:p w14:paraId="367045E6" w14:textId="77777777" w:rsidR="00393118" w:rsidRPr="007623CD" w:rsidRDefault="00393118" w:rsidP="00A056FB">
      <w:pPr>
        <w:autoSpaceDE w:val="0"/>
        <w:autoSpaceDN w:val="0"/>
        <w:adjustRightInd w:val="0"/>
        <w:rPr>
          <w:sz w:val="22"/>
          <w:szCs w:val="22"/>
          <w:lang w:val="nl-NL"/>
        </w:rPr>
      </w:pPr>
    </w:p>
    <w:p w14:paraId="0C366ADD" w14:textId="77777777" w:rsidR="00393118" w:rsidRPr="007623CD" w:rsidRDefault="008333F4" w:rsidP="00A056FB">
      <w:pPr>
        <w:autoSpaceDE w:val="0"/>
        <w:autoSpaceDN w:val="0"/>
        <w:adjustRightInd w:val="0"/>
        <w:rPr>
          <w:sz w:val="22"/>
          <w:szCs w:val="22"/>
          <w:lang w:val="nl-NL"/>
        </w:rPr>
      </w:pPr>
      <w:r w:rsidRPr="007623CD">
        <w:rPr>
          <w:sz w:val="22"/>
          <w:szCs w:val="22"/>
          <w:lang w:val="nl-NL"/>
        </w:rPr>
        <w:t xml:space="preserve">Voor het aanpassen van de dosis bij volwassen patiënten wordt verwezen naar onderstaande tabel.  Om van deze doseringstabel gebruik te maken is een </w:t>
      </w:r>
      <w:r w:rsidR="00C52ED3" w:rsidRPr="007623CD">
        <w:rPr>
          <w:sz w:val="22"/>
          <w:szCs w:val="22"/>
          <w:lang w:val="nl-NL"/>
        </w:rPr>
        <w:t xml:space="preserve">schatting </w:t>
      </w:r>
      <w:r w:rsidRPr="007623CD">
        <w:rPr>
          <w:sz w:val="22"/>
          <w:szCs w:val="22"/>
          <w:lang w:val="nl-NL"/>
        </w:rPr>
        <w:t xml:space="preserve">noodzakelijk van de </w:t>
      </w:r>
      <w:r w:rsidR="000A1AC6" w:rsidRPr="007623CD">
        <w:rPr>
          <w:sz w:val="22"/>
          <w:szCs w:val="22"/>
          <w:lang w:val="nl-NL"/>
        </w:rPr>
        <w:t>c</w:t>
      </w:r>
      <w:r w:rsidRPr="007623CD">
        <w:rPr>
          <w:sz w:val="22"/>
          <w:szCs w:val="22"/>
          <w:lang w:val="nl-NL"/>
        </w:rPr>
        <w:t>reatinineklaring</w:t>
      </w:r>
      <w:r w:rsidR="00497687" w:rsidRPr="007623CD">
        <w:rPr>
          <w:sz w:val="22"/>
          <w:szCs w:val="22"/>
          <w:lang w:val="nl-NL"/>
        </w:rPr>
        <w:t xml:space="preserve"> </w:t>
      </w:r>
      <w:r w:rsidRPr="007623CD">
        <w:rPr>
          <w:sz w:val="22"/>
          <w:szCs w:val="22"/>
          <w:lang w:val="nl-NL"/>
        </w:rPr>
        <w:t>(CLcr) in ml/min van de patiënt.</w:t>
      </w:r>
      <w:r w:rsidR="002C1CD4" w:rsidRPr="007623CD">
        <w:rPr>
          <w:sz w:val="22"/>
          <w:szCs w:val="22"/>
          <w:lang w:val="nl-NL"/>
        </w:rPr>
        <w:t xml:space="preserve"> </w:t>
      </w:r>
      <w:r w:rsidRPr="007623CD">
        <w:rPr>
          <w:sz w:val="22"/>
          <w:szCs w:val="22"/>
          <w:lang w:val="nl-NL"/>
        </w:rPr>
        <w:t xml:space="preserve">De CLcr in ml/min bij volwassenen en adolescenten met een gewicht van 50 kg of meer kan </w:t>
      </w:r>
      <w:r w:rsidR="00C52ED3" w:rsidRPr="007623CD">
        <w:rPr>
          <w:sz w:val="22"/>
          <w:szCs w:val="22"/>
          <w:lang w:val="nl-NL"/>
        </w:rPr>
        <w:t xml:space="preserve">geschat </w:t>
      </w:r>
      <w:r w:rsidRPr="007623CD">
        <w:rPr>
          <w:sz w:val="22"/>
          <w:szCs w:val="22"/>
          <w:lang w:val="nl-NL"/>
        </w:rPr>
        <w:t xml:space="preserve">worden </w:t>
      </w:r>
      <w:r w:rsidR="002E422F" w:rsidRPr="007623CD">
        <w:rPr>
          <w:sz w:val="22"/>
          <w:szCs w:val="22"/>
          <w:lang w:val="nl-NL"/>
        </w:rPr>
        <w:t xml:space="preserve">op basis </w:t>
      </w:r>
      <w:r w:rsidRPr="007623CD">
        <w:rPr>
          <w:sz w:val="22"/>
          <w:szCs w:val="22"/>
          <w:lang w:val="nl-NL"/>
        </w:rPr>
        <w:t xml:space="preserve">van </w:t>
      </w:r>
      <w:r w:rsidR="00C52ED3" w:rsidRPr="007623CD">
        <w:rPr>
          <w:sz w:val="22"/>
          <w:szCs w:val="22"/>
          <w:lang w:val="nl-NL"/>
        </w:rPr>
        <w:t>de</w:t>
      </w:r>
      <w:r w:rsidR="002E422F" w:rsidRPr="007623CD">
        <w:rPr>
          <w:sz w:val="22"/>
          <w:szCs w:val="22"/>
          <w:lang w:val="nl-NL"/>
        </w:rPr>
        <w:t xml:space="preserve"> </w:t>
      </w:r>
      <w:r w:rsidRPr="007623CD">
        <w:rPr>
          <w:sz w:val="22"/>
          <w:szCs w:val="22"/>
          <w:lang w:val="nl-NL"/>
        </w:rPr>
        <w:t>serum</w:t>
      </w:r>
      <w:r w:rsidR="000A1AC6" w:rsidRPr="007623CD">
        <w:rPr>
          <w:sz w:val="22"/>
          <w:szCs w:val="22"/>
          <w:lang w:val="nl-NL"/>
        </w:rPr>
        <w:t>c</w:t>
      </w:r>
      <w:r w:rsidRPr="007623CD">
        <w:rPr>
          <w:sz w:val="22"/>
          <w:szCs w:val="22"/>
          <w:lang w:val="nl-NL"/>
        </w:rPr>
        <w:t>reatinine</w:t>
      </w:r>
      <w:r w:rsidR="002E422F" w:rsidRPr="007623CD">
        <w:rPr>
          <w:sz w:val="22"/>
          <w:szCs w:val="22"/>
          <w:lang w:val="nl-NL"/>
        </w:rPr>
        <w:t>waarde</w:t>
      </w:r>
      <w:r w:rsidRPr="007623CD">
        <w:rPr>
          <w:sz w:val="22"/>
          <w:szCs w:val="22"/>
          <w:lang w:val="nl-NL"/>
        </w:rPr>
        <w:t xml:space="preserve"> (mg/dl) </w:t>
      </w:r>
      <w:r w:rsidR="00C52ED3" w:rsidRPr="007623CD">
        <w:rPr>
          <w:sz w:val="22"/>
          <w:szCs w:val="22"/>
          <w:lang w:val="nl-NL"/>
        </w:rPr>
        <w:t xml:space="preserve">door middel </w:t>
      </w:r>
      <w:r w:rsidRPr="007623CD">
        <w:rPr>
          <w:sz w:val="22"/>
          <w:szCs w:val="22"/>
          <w:lang w:val="nl-NL"/>
        </w:rPr>
        <w:t>van de volgende formule:</w:t>
      </w:r>
    </w:p>
    <w:p w14:paraId="1EAE5FC0" w14:textId="77777777" w:rsidR="00393118" w:rsidRPr="007623CD" w:rsidRDefault="00393118" w:rsidP="00C55D80">
      <w:pPr>
        <w:autoSpaceDE w:val="0"/>
        <w:autoSpaceDN w:val="0"/>
        <w:adjustRightInd w:val="0"/>
        <w:rPr>
          <w:b/>
          <w:i/>
          <w:sz w:val="22"/>
          <w:szCs w:val="22"/>
          <w:lang w:val="nl-NL"/>
        </w:rPr>
      </w:pPr>
    </w:p>
    <w:p w14:paraId="229C1CD2" w14:textId="77777777" w:rsidR="00393118" w:rsidRPr="007623CD" w:rsidRDefault="00393118" w:rsidP="00C55D80">
      <w:pPr>
        <w:autoSpaceDE w:val="0"/>
        <w:autoSpaceDN w:val="0"/>
        <w:adjustRightInd w:val="0"/>
        <w:rPr>
          <w:sz w:val="22"/>
          <w:szCs w:val="22"/>
          <w:lang w:val="nl-NL"/>
        </w:rPr>
      </w:pPr>
      <w:r w:rsidRPr="007623CD">
        <w:rPr>
          <w:sz w:val="22"/>
          <w:szCs w:val="22"/>
          <w:lang w:val="nl-NL"/>
        </w:rPr>
        <w:tab/>
      </w:r>
      <w:r w:rsidRPr="007623CD">
        <w:rPr>
          <w:sz w:val="22"/>
          <w:szCs w:val="22"/>
          <w:lang w:val="nl-NL"/>
        </w:rPr>
        <w:tab/>
        <w:t xml:space="preserve">    </w:t>
      </w:r>
      <w:r w:rsidR="008333F4" w:rsidRPr="007623CD">
        <w:rPr>
          <w:sz w:val="22"/>
          <w:szCs w:val="22"/>
          <w:lang w:val="nl-NL"/>
        </w:rPr>
        <w:t>[140-leeftijd (jaren)] x gewicht (kg)</w:t>
      </w:r>
    </w:p>
    <w:p w14:paraId="5A0A767C" w14:textId="77777777" w:rsidR="00393118" w:rsidRPr="007623CD" w:rsidRDefault="008333F4" w:rsidP="00C55D80">
      <w:pPr>
        <w:autoSpaceDE w:val="0"/>
        <w:autoSpaceDN w:val="0"/>
        <w:adjustRightInd w:val="0"/>
        <w:rPr>
          <w:sz w:val="22"/>
          <w:szCs w:val="22"/>
          <w:lang w:val="nl-NL"/>
        </w:rPr>
      </w:pPr>
      <w:r w:rsidRPr="007623CD">
        <w:rPr>
          <w:sz w:val="22"/>
          <w:szCs w:val="22"/>
          <w:lang w:val="nl-NL"/>
        </w:rPr>
        <w:t>CLcr (ml/min) = --------------------------------------------- (x 0</w:t>
      </w:r>
      <w:r w:rsidR="002E422F" w:rsidRPr="007623CD">
        <w:rPr>
          <w:sz w:val="22"/>
          <w:szCs w:val="22"/>
          <w:lang w:val="nl-NL"/>
        </w:rPr>
        <w:t>,</w:t>
      </w:r>
      <w:r w:rsidRPr="007623CD">
        <w:rPr>
          <w:sz w:val="22"/>
          <w:szCs w:val="22"/>
          <w:lang w:val="nl-NL"/>
        </w:rPr>
        <w:t>85 voor vrouwen)</w:t>
      </w:r>
    </w:p>
    <w:p w14:paraId="5E7056DA" w14:textId="77777777" w:rsidR="00393118" w:rsidRPr="007623CD" w:rsidRDefault="008333F4" w:rsidP="00C55D80">
      <w:pPr>
        <w:autoSpaceDE w:val="0"/>
        <w:autoSpaceDN w:val="0"/>
        <w:adjustRightInd w:val="0"/>
        <w:rPr>
          <w:sz w:val="22"/>
          <w:szCs w:val="22"/>
          <w:lang w:val="nl-NL"/>
        </w:rPr>
      </w:pPr>
      <w:r w:rsidRPr="007623CD">
        <w:rPr>
          <w:sz w:val="22"/>
          <w:szCs w:val="22"/>
          <w:lang w:val="nl-NL"/>
        </w:rPr>
        <w:tab/>
      </w:r>
      <w:r w:rsidRPr="007623CD">
        <w:rPr>
          <w:sz w:val="22"/>
          <w:szCs w:val="22"/>
          <w:lang w:val="nl-NL"/>
        </w:rPr>
        <w:tab/>
        <w:t xml:space="preserve">        72 x serum</w:t>
      </w:r>
      <w:r w:rsidR="000A1AC6" w:rsidRPr="007623CD">
        <w:rPr>
          <w:sz w:val="22"/>
          <w:szCs w:val="22"/>
          <w:lang w:val="nl-NL"/>
        </w:rPr>
        <w:t>c</w:t>
      </w:r>
      <w:r w:rsidRPr="007623CD">
        <w:rPr>
          <w:sz w:val="22"/>
          <w:szCs w:val="22"/>
          <w:lang w:val="nl-NL"/>
        </w:rPr>
        <w:t>reatinine (mg/dl)</w:t>
      </w:r>
    </w:p>
    <w:p w14:paraId="16C0C0F0" w14:textId="77777777" w:rsidR="00393118" w:rsidRPr="007623CD" w:rsidRDefault="00393118" w:rsidP="00C55D80">
      <w:pPr>
        <w:autoSpaceDE w:val="0"/>
        <w:autoSpaceDN w:val="0"/>
        <w:adjustRightInd w:val="0"/>
        <w:rPr>
          <w:b/>
          <w:i/>
          <w:sz w:val="22"/>
          <w:szCs w:val="22"/>
          <w:lang w:val="nl-NL"/>
        </w:rPr>
      </w:pPr>
    </w:p>
    <w:p w14:paraId="7BB6858F" w14:textId="77777777" w:rsidR="00393118" w:rsidRPr="007623CD" w:rsidRDefault="008333F4" w:rsidP="00C55D80">
      <w:pPr>
        <w:autoSpaceDE w:val="0"/>
        <w:autoSpaceDN w:val="0"/>
        <w:adjustRightInd w:val="0"/>
        <w:rPr>
          <w:sz w:val="22"/>
          <w:szCs w:val="22"/>
          <w:lang w:val="nl-NL"/>
        </w:rPr>
      </w:pPr>
      <w:r w:rsidRPr="007623CD">
        <w:rPr>
          <w:sz w:val="22"/>
          <w:szCs w:val="22"/>
          <w:lang w:val="nl-NL"/>
        </w:rPr>
        <w:t xml:space="preserve">Daarna wordt </w:t>
      </w:r>
      <w:r w:rsidR="00C52ED3" w:rsidRPr="007623CD">
        <w:rPr>
          <w:sz w:val="22"/>
          <w:szCs w:val="22"/>
          <w:lang w:val="nl-NL"/>
        </w:rPr>
        <w:t xml:space="preserve">de Clcr voor </w:t>
      </w:r>
      <w:r w:rsidRPr="007623CD">
        <w:rPr>
          <w:sz w:val="22"/>
          <w:szCs w:val="22"/>
          <w:lang w:val="nl-NL"/>
        </w:rPr>
        <w:t>wat betreft lichaamsoppervlak (BSA) als volgt aangepast:</w:t>
      </w:r>
    </w:p>
    <w:p w14:paraId="242EBF01" w14:textId="77777777" w:rsidR="00393118" w:rsidRPr="007623CD" w:rsidRDefault="00393118" w:rsidP="00C55D80">
      <w:pPr>
        <w:autoSpaceDE w:val="0"/>
        <w:autoSpaceDN w:val="0"/>
        <w:adjustRightInd w:val="0"/>
        <w:rPr>
          <w:b/>
          <w:i/>
          <w:sz w:val="22"/>
          <w:szCs w:val="22"/>
          <w:lang w:val="nl-NL"/>
        </w:rPr>
      </w:pPr>
    </w:p>
    <w:p w14:paraId="30624D2D" w14:textId="77777777" w:rsidR="00393118" w:rsidRPr="007623CD" w:rsidRDefault="00393118" w:rsidP="00C55D80">
      <w:pPr>
        <w:autoSpaceDE w:val="0"/>
        <w:autoSpaceDN w:val="0"/>
        <w:adjustRightInd w:val="0"/>
        <w:rPr>
          <w:sz w:val="22"/>
          <w:szCs w:val="22"/>
          <w:lang w:val="nl-NL"/>
        </w:rPr>
      </w:pPr>
      <w:r w:rsidRPr="007623CD">
        <w:rPr>
          <w:sz w:val="22"/>
          <w:szCs w:val="22"/>
          <w:lang w:val="nl-NL"/>
        </w:rPr>
        <w:tab/>
      </w:r>
      <w:r w:rsidRPr="007623CD">
        <w:rPr>
          <w:sz w:val="22"/>
          <w:szCs w:val="22"/>
          <w:lang w:val="nl-NL"/>
        </w:rPr>
        <w:tab/>
        <w:t xml:space="preserve">                  CLcr (ml/min)</w:t>
      </w:r>
    </w:p>
    <w:p w14:paraId="46377996" w14:textId="77777777" w:rsidR="00393118" w:rsidRPr="007623CD" w:rsidRDefault="008333F4" w:rsidP="00C55D80">
      <w:pPr>
        <w:autoSpaceDE w:val="0"/>
        <w:autoSpaceDN w:val="0"/>
        <w:adjustRightInd w:val="0"/>
        <w:rPr>
          <w:sz w:val="22"/>
          <w:szCs w:val="22"/>
          <w:lang w:val="nl-NL"/>
        </w:rPr>
      </w:pPr>
      <w:r w:rsidRPr="007623CD">
        <w:rPr>
          <w:sz w:val="22"/>
          <w:szCs w:val="22"/>
          <w:lang w:val="nl-NL"/>
        </w:rPr>
        <w:t>CLcr (ml/min/1</w:t>
      </w:r>
      <w:r w:rsidR="002E422F" w:rsidRPr="007623CD">
        <w:rPr>
          <w:sz w:val="22"/>
          <w:szCs w:val="22"/>
          <w:lang w:val="nl-NL"/>
        </w:rPr>
        <w:t>,</w:t>
      </w:r>
      <w:r w:rsidRPr="007623CD">
        <w:rPr>
          <w:sz w:val="22"/>
          <w:szCs w:val="22"/>
          <w:lang w:val="nl-NL"/>
        </w:rPr>
        <w:t>73 m</w:t>
      </w:r>
      <w:r w:rsidRPr="007623CD">
        <w:rPr>
          <w:sz w:val="22"/>
          <w:szCs w:val="22"/>
          <w:vertAlign w:val="superscript"/>
          <w:lang w:val="nl-NL"/>
        </w:rPr>
        <w:t>2</w:t>
      </w:r>
      <w:r w:rsidRPr="007623CD">
        <w:rPr>
          <w:sz w:val="22"/>
          <w:szCs w:val="22"/>
          <w:lang w:val="nl-NL"/>
        </w:rPr>
        <w:t>) = -------------------------- x 1</w:t>
      </w:r>
      <w:r w:rsidR="00276C9E" w:rsidRPr="007623CD">
        <w:rPr>
          <w:sz w:val="22"/>
          <w:szCs w:val="22"/>
          <w:lang w:val="nl-NL"/>
        </w:rPr>
        <w:t>,</w:t>
      </w:r>
      <w:r w:rsidRPr="007623CD">
        <w:rPr>
          <w:sz w:val="22"/>
          <w:szCs w:val="22"/>
          <w:lang w:val="nl-NL"/>
        </w:rPr>
        <w:t>73</w:t>
      </w:r>
    </w:p>
    <w:p w14:paraId="594038D9" w14:textId="77777777" w:rsidR="00393118" w:rsidRPr="007623CD" w:rsidRDefault="008333F4" w:rsidP="00C55D80">
      <w:pPr>
        <w:autoSpaceDE w:val="0"/>
        <w:autoSpaceDN w:val="0"/>
        <w:adjustRightInd w:val="0"/>
        <w:rPr>
          <w:sz w:val="22"/>
          <w:szCs w:val="22"/>
          <w:lang w:val="nl-NL"/>
        </w:rPr>
      </w:pPr>
      <w:r w:rsidRPr="007623CD">
        <w:rPr>
          <w:sz w:val="22"/>
          <w:szCs w:val="22"/>
          <w:lang w:val="nl-NL"/>
        </w:rPr>
        <w:tab/>
      </w:r>
      <w:r w:rsidRPr="007623CD">
        <w:rPr>
          <w:sz w:val="22"/>
          <w:szCs w:val="22"/>
          <w:lang w:val="nl-NL"/>
        </w:rPr>
        <w:tab/>
        <w:t xml:space="preserve">                  BSA </w:t>
      </w:r>
      <w:r w:rsidR="000A1AC6" w:rsidRPr="007623CD">
        <w:rPr>
          <w:sz w:val="22"/>
          <w:szCs w:val="22"/>
          <w:lang w:val="nl-NL"/>
        </w:rPr>
        <w:t>patiënt</w:t>
      </w:r>
      <w:r w:rsidRPr="007623CD">
        <w:rPr>
          <w:sz w:val="22"/>
          <w:szCs w:val="22"/>
          <w:lang w:val="nl-NL"/>
        </w:rPr>
        <w:t xml:space="preserve"> (m</w:t>
      </w:r>
      <w:r w:rsidRPr="007623CD">
        <w:rPr>
          <w:sz w:val="22"/>
          <w:szCs w:val="22"/>
          <w:vertAlign w:val="superscript"/>
          <w:lang w:val="nl-NL"/>
        </w:rPr>
        <w:t>2</w:t>
      </w:r>
      <w:r w:rsidRPr="007623CD">
        <w:rPr>
          <w:sz w:val="22"/>
          <w:szCs w:val="22"/>
          <w:lang w:val="nl-NL"/>
        </w:rPr>
        <w:t>)</w:t>
      </w:r>
    </w:p>
    <w:p w14:paraId="0FD1B001" w14:textId="77777777" w:rsidR="00393118" w:rsidRPr="007623CD" w:rsidRDefault="00393118" w:rsidP="00C55D80">
      <w:pPr>
        <w:autoSpaceDE w:val="0"/>
        <w:autoSpaceDN w:val="0"/>
        <w:adjustRightInd w:val="0"/>
        <w:rPr>
          <w:b/>
          <w:sz w:val="22"/>
          <w:szCs w:val="22"/>
          <w:lang w:val="nl-NL"/>
        </w:rPr>
      </w:pPr>
    </w:p>
    <w:p w14:paraId="7A59E1AA" w14:textId="77777777" w:rsidR="00393118" w:rsidRPr="007623CD" w:rsidRDefault="00C52ED3" w:rsidP="00C55D80">
      <w:pPr>
        <w:keepNext/>
        <w:autoSpaceDE w:val="0"/>
        <w:autoSpaceDN w:val="0"/>
        <w:adjustRightInd w:val="0"/>
        <w:rPr>
          <w:b/>
          <w:i/>
          <w:sz w:val="22"/>
          <w:szCs w:val="22"/>
          <w:lang w:val="nl-NL"/>
        </w:rPr>
      </w:pPr>
      <w:r w:rsidRPr="007623CD">
        <w:rPr>
          <w:sz w:val="22"/>
          <w:szCs w:val="22"/>
          <w:lang w:val="nl-NL"/>
        </w:rPr>
        <w:lastRenderedPageBreak/>
        <w:t xml:space="preserve">Dosisaanpassing </w:t>
      </w:r>
      <w:r w:rsidR="00393118" w:rsidRPr="007623CD">
        <w:rPr>
          <w:sz w:val="22"/>
          <w:szCs w:val="22"/>
          <w:lang w:val="nl-NL"/>
        </w:rPr>
        <w:t>bij volwassen en adolescente patiënten met een</w:t>
      </w:r>
      <w:r w:rsidRPr="007623CD">
        <w:rPr>
          <w:sz w:val="22"/>
          <w:szCs w:val="22"/>
          <w:lang w:val="nl-NL"/>
        </w:rPr>
        <w:t xml:space="preserve"> gewicht van meer dan 50 kg en</w:t>
      </w:r>
      <w:r w:rsidR="002E422F" w:rsidRPr="007623CD">
        <w:rPr>
          <w:sz w:val="22"/>
          <w:szCs w:val="22"/>
          <w:lang w:val="nl-NL"/>
        </w:rPr>
        <w:t xml:space="preserve"> met een</w:t>
      </w:r>
      <w:r w:rsidR="00393118" w:rsidRPr="007623CD">
        <w:rPr>
          <w:sz w:val="22"/>
          <w:szCs w:val="22"/>
          <w:lang w:val="nl-NL"/>
        </w:rPr>
        <w:t xml:space="preserve"> nierfunctiestoornis:</w:t>
      </w:r>
    </w:p>
    <w:tbl>
      <w:tblPr>
        <w:tblW w:w="9606" w:type="dxa"/>
        <w:tblBorders>
          <w:top w:val="nil"/>
          <w:left w:val="nil"/>
          <w:bottom w:val="nil"/>
          <w:right w:val="nil"/>
        </w:tblBorders>
        <w:tblLayout w:type="fixed"/>
        <w:tblLook w:val="0000" w:firstRow="0" w:lastRow="0" w:firstColumn="0" w:lastColumn="0" w:noHBand="0" w:noVBand="0"/>
      </w:tblPr>
      <w:tblGrid>
        <w:gridCol w:w="3257"/>
        <w:gridCol w:w="2271"/>
        <w:gridCol w:w="4078"/>
      </w:tblGrid>
      <w:tr w:rsidR="00626E99" w:rsidRPr="00AC1091" w14:paraId="2E031FB8" w14:textId="77777777" w:rsidTr="00CC5211">
        <w:trPr>
          <w:trHeight w:val="258"/>
        </w:trPr>
        <w:tc>
          <w:tcPr>
            <w:tcW w:w="3257" w:type="dxa"/>
            <w:tcBorders>
              <w:top w:val="single" w:sz="4" w:space="0" w:color="auto"/>
              <w:left w:val="single" w:sz="4" w:space="0" w:color="auto"/>
              <w:bottom w:val="single" w:sz="4" w:space="0" w:color="auto"/>
              <w:right w:val="single" w:sz="4" w:space="0" w:color="auto"/>
            </w:tcBorders>
          </w:tcPr>
          <w:p w14:paraId="653325A6"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Groep </w:t>
            </w:r>
          </w:p>
        </w:tc>
        <w:tc>
          <w:tcPr>
            <w:tcW w:w="2271" w:type="dxa"/>
            <w:tcBorders>
              <w:top w:val="single" w:sz="4" w:space="0" w:color="auto"/>
              <w:left w:val="single" w:sz="4" w:space="0" w:color="auto"/>
              <w:bottom w:val="single" w:sz="4" w:space="0" w:color="auto"/>
              <w:right w:val="single" w:sz="4" w:space="0" w:color="auto"/>
            </w:tcBorders>
          </w:tcPr>
          <w:p w14:paraId="76384AE9" w14:textId="77777777" w:rsidR="00393118" w:rsidRPr="007623CD" w:rsidRDefault="000A1AC6" w:rsidP="00575163">
            <w:pPr>
              <w:pStyle w:val="Default"/>
              <w:keepNext/>
              <w:rPr>
                <w:color w:val="auto"/>
                <w:sz w:val="22"/>
                <w:szCs w:val="22"/>
                <w:lang w:val="nl-NL"/>
              </w:rPr>
            </w:pPr>
            <w:r w:rsidRPr="007623CD">
              <w:rPr>
                <w:color w:val="auto"/>
                <w:sz w:val="22"/>
                <w:szCs w:val="22"/>
                <w:lang w:val="nl-NL"/>
              </w:rPr>
              <w:t>C</w:t>
            </w:r>
            <w:r w:rsidR="00393118" w:rsidRPr="007623CD">
              <w:rPr>
                <w:color w:val="auto"/>
                <w:sz w:val="22"/>
                <w:szCs w:val="22"/>
                <w:lang w:val="nl-NL"/>
              </w:rPr>
              <w:t>reatinineklaring (ml/min/1,73m</w:t>
            </w:r>
            <w:r w:rsidR="00393118" w:rsidRPr="007623CD">
              <w:rPr>
                <w:color w:val="auto"/>
                <w:sz w:val="22"/>
                <w:szCs w:val="22"/>
                <w:vertAlign w:val="superscript"/>
                <w:lang w:val="nl-NL"/>
              </w:rPr>
              <w:t>2</w:t>
            </w:r>
            <w:r w:rsidR="00393118" w:rsidRPr="007623CD">
              <w:rPr>
                <w:color w:val="auto"/>
                <w:sz w:val="22"/>
                <w:szCs w:val="22"/>
                <w:lang w:val="nl-NL"/>
              </w:rPr>
              <w:t xml:space="preserve">) </w:t>
            </w:r>
          </w:p>
        </w:tc>
        <w:tc>
          <w:tcPr>
            <w:tcW w:w="4078" w:type="dxa"/>
            <w:tcBorders>
              <w:top w:val="single" w:sz="4" w:space="0" w:color="auto"/>
              <w:left w:val="single" w:sz="4" w:space="0" w:color="auto"/>
              <w:bottom w:val="single" w:sz="4" w:space="0" w:color="auto"/>
              <w:right w:val="single" w:sz="4" w:space="0" w:color="auto"/>
            </w:tcBorders>
          </w:tcPr>
          <w:p w14:paraId="689EC547"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Dosis en frequentie </w:t>
            </w:r>
          </w:p>
        </w:tc>
      </w:tr>
      <w:tr w:rsidR="00626E99" w:rsidRPr="00AC1091" w14:paraId="28363F17" w14:textId="77777777" w:rsidTr="00CC5211">
        <w:trPr>
          <w:trHeight w:val="130"/>
        </w:trPr>
        <w:tc>
          <w:tcPr>
            <w:tcW w:w="3257" w:type="dxa"/>
            <w:tcBorders>
              <w:top w:val="single" w:sz="4" w:space="0" w:color="auto"/>
              <w:left w:val="single" w:sz="4" w:space="0" w:color="auto"/>
              <w:bottom w:val="single" w:sz="4" w:space="0" w:color="auto"/>
              <w:right w:val="single" w:sz="4" w:space="0" w:color="auto"/>
            </w:tcBorders>
          </w:tcPr>
          <w:p w14:paraId="48E49109"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Normaal </w:t>
            </w:r>
          </w:p>
        </w:tc>
        <w:tc>
          <w:tcPr>
            <w:tcW w:w="2271" w:type="dxa"/>
            <w:tcBorders>
              <w:top w:val="single" w:sz="4" w:space="0" w:color="auto"/>
              <w:left w:val="single" w:sz="4" w:space="0" w:color="auto"/>
              <w:bottom w:val="single" w:sz="4" w:space="0" w:color="auto"/>
              <w:right w:val="single" w:sz="4" w:space="0" w:color="auto"/>
            </w:tcBorders>
          </w:tcPr>
          <w:p w14:paraId="039CF325"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≥80 </w:t>
            </w:r>
          </w:p>
        </w:tc>
        <w:tc>
          <w:tcPr>
            <w:tcW w:w="4078" w:type="dxa"/>
            <w:tcBorders>
              <w:top w:val="single" w:sz="4" w:space="0" w:color="auto"/>
              <w:left w:val="single" w:sz="4" w:space="0" w:color="auto"/>
              <w:bottom w:val="single" w:sz="4" w:space="0" w:color="auto"/>
              <w:right w:val="single" w:sz="4" w:space="0" w:color="auto"/>
            </w:tcBorders>
          </w:tcPr>
          <w:p w14:paraId="372882FF"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500 tot 1</w:t>
            </w:r>
            <w:r w:rsidR="00DC3C98">
              <w:rPr>
                <w:color w:val="auto"/>
                <w:sz w:val="22"/>
                <w:szCs w:val="22"/>
                <w:lang w:val="nl-NL"/>
              </w:rPr>
              <w:t>.</w:t>
            </w:r>
            <w:r w:rsidRPr="007623CD">
              <w:rPr>
                <w:color w:val="auto"/>
                <w:sz w:val="22"/>
                <w:szCs w:val="22"/>
                <w:lang w:val="nl-NL"/>
              </w:rPr>
              <w:t xml:space="preserve">500 mg tweemaal daags </w:t>
            </w:r>
          </w:p>
        </w:tc>
      </w:tr>
      <w:tr w:rsidR="00626E99" w:rsidRPr="00AC1091" w14:paraId="595E5236" w14:textId="77777777" w:rsidTr="00CC5211">
        <w:trPr>
          <w:trHeight w:val="127"/>
        </w:trPr>
        <w:tc>
          <w:tcPr>
            <w:tcW w:w="3257" w:type="dxa"/>
            <w:tcBorders>
              <w:top w:val="single" w:sz="4" w:space="0" w:color="auto"/>
              <w:left w:val="single" w:sz="4" w:space="0" w:color="auto"/>
              <w:bottom w:val="single" w:sz="4" w:space="0" w:color="auto"/>
              <w:right w:val="single" w:sz="4" w:space="0" w:color="auto"/>
            </w:tcBorders>
          </w:tcPr>
          <w:p w14:paraId="441F0FA6" w14:textId="77777777" w:rsidR="00393118" w:rsidRPr="007623CD" w:rsidRDefault="00C52ED3" w:rsidP="00575163">
            <w:pPr>
              <w:pStyle w:val="Default"/>
              <w:keepNext/>
              <w:rPr>
                <w:color w:val="auto"/>
                <w:sz w:val="22"/>
                <w:szCs w:val="22"/>
                <w:lang w:val="nl-NL"/>
              </w:rPr>
            </w:pPr>
            <w:r w:rsidRPr="007623CD">
              <w:rPr>
                <w:color w:val="auto"/>
                <w:sz w:val="22"/>
                <w:szCs w:val="22"/>
                <w:lang w:val="nl-NL"/>
              </w:rPr>
              <w:t>Licht</w:t>
            </w:r>
          </w:p>
        </w:tc>
        <w:tc>
          <w:tcPr>
            <w:tcW w:w="2271" w:type="dxa"/>
            <w:tcBorders>
              <w:top w:val="single" w:sz="4" w:space="0" w:color="auto"/>
              <w:left w:val="single" w:sz="4" w:space="0" w:color="auto"/>
              <w:bottom w:val="single" w:sz="4" w:space="0" w:color="auto"/>
              <w:right w:val="single" w:sz="4" w:space="0" w:color="auto"/>
            </w:tcBorders>
          </w:tcPr>
          <w:p w14:paraId="76A83947"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50-79 </w:t>
            </w:r>
          </w:p>
        </w:tc>
        <w:tc>
          <w:tcPr>
            <w:tcW w:w="4078" w:type="dxa"/>
            <w:tcBorders>
              <w:top w:val="single" w:sz="4" w:space="0" w:color="auto"/>
              <w:left w:val="single" w:sz="4" w:space="0" w:color="auto"/>
              <w:bottom w:val="single" w:sz="4" w:space="0" w:color="auto"/>
              <w:right w:val="single" w:sz="4" w:space="0" w:color="auto"/>
            </w:tcBorders>
          </w:tcPr>
          <w:p w14:paraId="2EAA612A"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500 tot 1</w:t>
            </w:r>
            <w:r w:rsidR="00DC3C98">
              <w:rPr>
                <w:color w:val="auto"/>
                <w:sz w:val="22"/>
                <w:szCs w:val="22"/>
                <w:lang w:val="nl-NL"/>
              </w:rPr>
              <w:t>.</w:t>
            </w:r>
            <w:r w:rsidRPr="007623CD">
              <w:rPr>
                <w:color w:val="auto"/>
                <w:sz w:val="22"/>
                <w:szCs w:val="22"/>
                <w:lang w:val="nl-NL"/>
              </w:rPr>
              <w:t xml:space="preserve">000 mg tweemaal daags </w:t>
            </w:r>
          </w:p>
        </w:tc>
      </w:tr>
      <w:tr w:rsidR="00626E99" w:rsidRPr="00AC1091" w14:paraId="3A4819E2" w14:textId="77777777" w:rsidTr="00CC5211">
        <w:trPr>
          <w:trHeight w:val="126"/>
        </w:trPr>
        <w:tc>
          <w:tcPr>
            <w:tcW w:w="3257" w:type="dxa"/>
            <w:tcBorders>
              <w:top w:val="single" w:sz="4" w:space="0" w:color="auto"/>
              <w:left w:val="single" w:sz="4" w:space="0" w:color="auto"/>
              <w:bottom w:val="single" w:sz="4" w:space="0" w:color="auto"/>
              <w:right w:val="single" w:sz="4" w:space="0" w:color="auto"/>
            </w:tcBorders>
          </w:tcPr>
          <w:p w14:paraId="1284C62D"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Matig </w:t>
            </w:r>
          </w:p>
        </w:tc>
        <w:tc>
          <w:tcPr>
            <w:tcW w:w="2271" w:type="dxa"/>
            <w:tcBorders>
              <w:top w:val="single" w:sz="4" w:space="0" w:color="auto"/>
              <w:left w:val="single" w:sz="4" w:space="0" w:color="auto"/>
              <w:bottom w:val="single" w:sz="4" w:space="0" w:color="auto"/>
              <w:right w:val="single" w:sz="4" w:space="0" w:color="auto"/>
            </w:tcBorders>
          </w:tcPr>
          <w:p w14:paraId="0AB356B0"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30-49 </w:t>
            </w:r>
          </w:p>
        </w:tc>
        <w:tc>
          <w:tcPr>
            <w:tcW w:w="4078" w:type="dxa"/>
            <w:tcBorders>
              <w:top w:val="single" w:sz="4" w:space="0" w:color="auto"/>
              <w:left w:val="single" w:sz="4" w:space="0" w:color="auto"/>
              <w:bottom w:val="single" w:sz="4" w:space="0" w:color="auto"/>
              <w:right w:val="single" w:sz="4" w:space="0" w:color="auto"/>
            </w:tcBorders>
          </w:tcPr>
          <w:p w14:paraId="1D11431B"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250 tot 750 mg tweemaal daags </w:t>
            </w:r>
          </w:p>
        </w:tc>
      </w:tr>
      <w:tr w:rsidR="00626E99" w:rsidRPr="00AC1091" w14:paraId="39F120E1" w14:textId="77777777" w:rsidTr="00CC5211">
        <w:trPr>
          <w:trHeight w:val="275"/>
        </w:trPr>
        <w:tc>
          <w:tcPr>
            <w:tcW w:w="3257" w:type="dxa"/>
            <w:tcBorders>
              <w:top w:val="single" w:sz="4" w:space="0" w:color="auto"/>
              <w:left w:val="single" w:sz="4" w:space="0" w:color="auto"/>
              <w:bottom w:val="single" w:sz="4" w:space="0" w:color="auto"/>
              <w:right w:val="single" w:sz="4" w:space="0" w:color="auto"/>
            </w:tcBorders>
          </w:tcPr>
          <w:p w14:paraId="7B15B9FB"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Ernstig </w:t>
            </w:r>
          </w:p>
        </w:tc>
        <w:tc>
          <w:tcPr>
            <w:tcW w:w="2271" w:type="dxa"/>
            <w:tcBorders>
              <w:top w:val="single" w:sz="4" w:space="0" w:color="auto"/>
              <w:left w:val="single" w:sz="4" w:space="0" w:color="auto"/>
              <w:bottom w:val="single" w:sz="4" w:space="0" w:color="auto"/>
              <w:right w:val="single" w:sz="4" w:space="0" w:color="auto"/>
            </w:tcBorders>
          </w:tcPr>
          <w:p w14:paraId="0B8CCBF2"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&lt;30 </w:t>
            </w:r>
          </w:p>
        </w:tc>
        <w:tc>
          <w:tcPr>
            <w:tcW w:w="4078" w:type="dxa"/>
            <w:tcBorders>
              <w:top w:val="single" w:sz="4" w:space="0" w:color="auto"/>
              <w:left w:val="single" w:sz="4" w:space="0" w:color="auto"/>
              <w:bottom w:val="single" w:sz="4" w:space="0" w:color="auto"/>
              <w:right w:val="single" w:sz="4" w:space="0" w:color="auto"/>
            </w:tcBorders>
          </w:tcPr>
          <w:p w14:paraId="3378BCD6"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250 tot 500 mg tweemaal daags </w:t>
            </w:r>
          </w:p>
        </w:tc>
      </w:tr>
      <w:tr w:rsidR="00626E99" w:rsidRPr="00AC1091" w14:paraId="58667947" w14:textId="77777777" w:rsidTr="00CC5211">
        <w:trPr>
          <w:trHeight w:val="172"/>
        </w:trPr>
        <w:tc>
          <w:tcPr>
            <w:tcW w:w="3257" w:type="dxa"/>
            <w:tcBorders>
              <w:top w:val="single" w:sz="4" w:space="0" w:color="auto"/>
              <w:left w:val="single" w:sz="4" w:space="0" w:color="auto"/>
              <w:right w:val="single" w:sz="4" w:space="0" w:color="auto"/>
            </w:tcBorders>
          </w:tcPr>
          <w:p w14:paraId="728727FC" w14:textId="77777777" w:rsidR="00393118" w:rsidRPr="007623CD" w:rsidRDefault="008333F4" w:rsidP="00575163">
            <w:pPr>
              <w:pStyle w:val="Default"/>
              <w:keepNext/>
              <w:rPr>
                <w:color w:val="auto"/>
                <w:sz w:val="22"/>
                <w:szCs w:val="22"/>
                <w:lang w:val="nl-NL"/>
              </w:rPr>
            </w:pPr>
            <w:r w:rsidRPr="007623CD">
              <w:rPr>
                <w:color w:val="auto"/>
                <w:sz w:val="22"/>
                <w:szCs w:val="22"/>
                <w:lang w:val="nl-NL"/>
              </w:rPr>
              <w:t xml:space="preserve">Patiënten met een nierziekte in </w:t>
            </w:r>
          </w:p>
        </w:tc>
        <w:tc>
          <w:tcPr>
            <w:tcW w:w="2271" w:type="dxa"/>
            <w:tcBorders>
              <w:top w:val="single" w:sz="4" w:space="0" w:color="auto"/>
              <w:left w:val="single" w:sz="4" w:space="0" w:color="auto"/>
              <w:right w:val="single" w:sz="4" w:space="0" w:color="auto"/>
            </w:tcBorders>
          </w:tcPr>
          <w:p w14:paraId="4615DCFE"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w:t>
            </w:r>
          </w:p>
        </w:tc>
        <w:tc>
          <w:tcPr>
            <w:tcW w:w="4078" w:type="dxa"/>
            <w:tcBorders>
              <w:top w:val="single" w:sz="4" w:space="0" w:color="auto"/>
              <w:left w:val="single" w:sz="4" w:space="0" w:color="auto"/>
              <w:right w:val="single" w:sz="4" w:space="0" w:color="auto"/>
            </w:tcBorders>
          </w:tcPr>
          <w:p w14:paraId="4FCBCC39"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500 tot 1</w:t>
            </w:r>
            <w:r w:rsidR="00DC3C98">
              <w:rPr>
                <w:color w:val="auto"/>
                <w:sz w:val="22"/>
                <w:szCs w:val="22"/>
                <w:lang w:val="nl-NL"/>
              </w:rPr>
              <w:t>.</w:t>
            </w:r>
            <w:r w:rsidRPr="007623CD">
              <w:rPr>
                <w:color w:val="auto"/>
                <w:sz w:val="22"/>
                <w:szCs w:val="22"/>
                <w:lang w:val="nl-NL"/>
              </w:rPr>
              <w:t xml:space="preserve">000 mg eenmaal daags (2) </w:t>
            </w:r>
          </w:p>
        </w:tc>
      </w:tr>
      <w:tr w:rsidR="00626E99" w:rsidRPr="00AC1091" w14:paraId="7E49FA33" w14:textId="77777777" w:rsidTr="00CC5211">
        <w:trPr>
          <w:trHeight w:val="248"/>
        </w:trPr>
        <w:tc>
          <w:tcPr>
            <w:tcW w:w="3257" w:type="dxa"/>
            <w:tcBorders>
              <w:left w:val="single" w:sz="4" w:space="0" w:color="auto"/>
              <w:bottom w:val="single" w:sz="4" w:space="0" w:color="auto"/>
              <w:right w:val="single" w:sz="4" w:space="0" w:color="auto"/>
            </w:tcBorders>
          </w:tcPr>
          <w:p w14:paraId="6E477913" w14:textId="77777777" w:rsidR="00393118" w:rsidRPr="007623CD" w:rsidRDefault="008333F4" w:rsidP="00575163">
            <w:pPr>
              <w:pStyle w:val="Default"/>
              <w:keepNext/>
              <w:rPr>
                <w:color w:val="auto"/>
                <w:sz w:val="22"/>
                <w:szCs w:val="22"/>
                <w:lang w:val="nl-NL"/>
              </w:rPr>
            </w:pPr>
            <w:r w:rsidRPr="007623CD">
              <w:rPr>
                <w:color w:val="auto"/>
                <w:sz w:val="22"/>
                <w:szCs w:val="22"/>
                <w:lang w:val="nl-NL"/>
              </w:rPr>
              <w:t xml:space="preserve">het eindstadium die dialyse ondergaan </w:t>
            </w:r>
            <w:r w:rsidRPr="007623CD">
              <w:rPr>
                <w:color w:val="auto"/>
                <w:sz w:val="22"/>
                <w:szCs w:val="22"/>
                <w:vertAlign w:val="superscript"/>
                <w:lang w:val="nl-NL"/>
              </w:rPr>
              <w:t>(1)</w:t>
            </w:r>
            <w:r w:rsidRPr="007623CD">
              <w:rPr>
                <w:color w:val="auto"/>
                <w:sz w:val="22"/>
                <w:szCs w:val="22"/>
                <w:lang w:val="nl-NL"/>
              </w:rPr>
              <w:t xml:space="preserve"> </w:t>
            </w:r>
          </w:p>
        </w:tc>
        <w:tc>
          <w:tcPr>
            <w:tcW w:w="2271" w:type="dxa"/>
            <w:tcBorders>
              <w:left w:val="single" w:sz="4" w:space="0" w:color="auto"/>
              <w:bottom w:val="single" w:sz="4" w:space="0" w:color="auto"/>
              <w:right w:val="single" w:sz="4" w:space="0" w:color="auto"/>
            </w:tcBorders>
          </w:tcPr>
          <w:p w14:paraId="46FCB767" w14:textId="77777777" w:rsidR="00393118" w:rsidRPr="007623CD" w:rsidRDefault="00393118" w:rsidP="00575163">
            <w:pPr>
              <w:pStyle w:val="Default"/>
              <w:keepNext/>
              <w:rPr>
                <w:color w:val="auto"/>
                <w:sz w:val="22"/>
                <w:szCs w:val="22"/>
                <w:lang w:val="nl-NL"/>
              </w:rPr>
            </w:pPr>
          </w:p>
        </w:tc>
        <w:tc>
          <w:tcPr>
            <w:tcW w:w="4078" w:type="dxa"/>
            <w:tcBorders>
              <w:left w:val="single" w:sz="4" w:space="0" w:color="auto"/>
              <w:bottom w:val="single" w:sz="4" w:space="0" w:color="auto"/>
              <w:right w:val="single" w:sz="4" w:space="0" w:color="auto"/>
            </w:tcBorders>
          </w:tcPr>
          <w:p w14:paraId="6814BAAA" w14:textId="77777777" w:rsidR="00393118" w:rsidRPr="007623CD" w:rsidRDefault="00393118" w:rsidP="00575163">
            <w:pPr>
              <w:pStyle w:val="Default"/>
              <w:keepNext/>
              <w:rPr>
                <w:color w:val="auto"/>
                <w:sz w:val="22"/>
                <w:szCs w:val="22"/>
                <w:lang w:val="nl-NL"/>
              </w:rPr>
            </w:pPr>
          </w:p>
        </w:tc>
      </w:tr>
    </w:tbl>
    <w:p w14:paraId="77106CB0" w14:textId="77777777" w:rsidR="00393118" w:rsidRPr="007623CD" w:rsidRDefault="008333F4" w:rsidP="00575163">
      <w:pPr>
        <w:keepNext/>
        <w:autoSpaceDE w:val="0"/>
        <w:autoSpaceDN w:val="0"/>
        <w:adjustRightInd w:val="0"/>
        <w:rPr>
          <w:sz w:val="22"/>
          <w:szCs w:val="22"/>
          <w:lang w:val="nl-NL"/>
        </w:rPr>
      </w:pPr>
      <w:r w:rsidRPr="007623CD">
        <w:rPr>
          <w:sz w:val="22"/>
          <w:szCs w:val="22"/>
          <w:vertAlign w:val="superscript"/>
          <w:lang w:val="nl-NL"/>
        </w:rPr>
        <w:t>(1)</w:t>
      </w:r>
      <w:r w:rsidRPr="007623CD">
        <w:rPr>
          <w:sz w:val="22"/>
          <w:szCs w:val="22"/>
          <w:lang w:val="nl-NL"/>
        </w:rPr>
        <w:t xml:space="preserve"> Op de eerste dag van een behandeling met levetiracetam wordt een </w:t>
      </w:r>
      <w:r w:rsidR="00600079" w:rsidRPr="007623CD">
        <w:rPr>
          <w:sz w:val="22"/>
          <w:szCs w:val="22"/>
          <w:lang w:val="nl-NL"/>
        </w:rPr>
        <w:t>op</w:t>
      </w:r>
      <w:r w:rsidRPr="007623CD">
        <w:rPr>
          <w:sz w:val="22"/>
          <w:szCs w:val="22"/>
          <w:lang w:val="nl-NL"/>
        </w:rPr>
        <w:t>la</w:t>
      </w:r>
      <w:r w:rsidR="00600079" w:rsidRPr="007623CD">
        <w:rPr>
          <w:sz w:val="22"/>
          <w:szCs w:val="22"/>
          <w:lang w:val="nl-NL"/>
        </w:rPr>
        <w:t>a</w:t>
      </w:r>
      <w:r w:rsidRPr="007623CD">
        <w:rPr>
          <w:sz w:val="22"/>
          <w:szCs w:val="22"/>
          <w:lang w:val="nl-NL"/>
        </w:rPr>
        <w:t xml:space="preserve">ddosis van 750 mg aanbevolen. </w:t>
      </w:r>
    </w:p>
    <w:p w14:paraId="4C268702" w14:textId="77777777" w:rsidR="00393118" w:rsidRPr="007623CD" w:rsidRDefault="008333F4" w:rsidP="00575163">
      <w:pPr>
        <w:autoSpaceDE w:val="0"/>
        <w:autoSpaceDN w:val="0"/>
        <w:adjustRightInd w:val="0"/>
        <w:rPr>
          <w:sz w:val="22"/>
          <w:szCs w:val="22"/>
          <w:lang w:val="nl-NL"/>
        </w:rPr>
      </w:pPr>
      <w:r w:rsidRPr="007623CD">
        <w:rPr>
          <w:sz w:val="22"/>
          <w:szCs w:val="22"/>
          <w:vertAlign w:val="superscript"/>
          <w:lang w:val="nl-NL"/>
        </w:rPr>
        <w:t>(2)</w:t>
      </w:r>
      <w:r w:rsidRPr="007623CD">
        <w:rPr>
          <w:sz w:val="22"/>
          <w:szCs w:val="22"/>
          <w:lang w:val="nl-NL"/>
        </w:rPr>
        <w:t xml:space="preserve"> Aansluitend op de dialyse wordt een aanvullende dosis van 250 tot 500 mg aanbevolen. </w:t>
      </w:r>
    </w:p>
    <w:p w14:paraId="7D16474B" w14:textId="77777777" w:rsidR="00393118" w:rsidRPr="007623CD" w:rsidRDefault="00393118" w:rsidP="00C55D80">
      <w:pPr>
        <w:autoSpaceDE w:val="0"/>
        <w:autoSpaceDN w:val="0"/>
        <w:adjustRightInd w:val="0"/>
        <w:rPr>
          <w:sz w:val="22"/>
          <w:szCs w:val="22"/>
          <w:lang w:val="nl-NL"/>
        </w:rPr>
      </w:pPr>
    </w:p>
    <w:p w14:paraId="5AB9F3D8" w14:textId="77777777" w:rsidR="00393118" w:rsidRPr="007623CD" w:rsidRDefault="008333F4" w:rsidP="00575163">
      <w:pPr>
        <w:autoSpaceDE w:val="0"/>
        <w:autoSpaceDN w:val="0"/>
        <w:adjustRightInd w:val="0"/>
        <w:rPr>
          <w:sz w:val="22"/>
          <w:szCs w:val="22"/>
          <w:lang w:val="nl-NL"/>
        </w:rPr>
      </w:pPr>
      <w:r w:rsidRPr="007623CD">
        <w:rPr>
          <w:sz w:val="22"/>
          <w:szCs w:val="22"/>
          <w:lang w:val="nl-NL"/>
        </w:rPr>
        <w:t xml:space="preserve">Bij kinderen met een nierfunctiestoornis dient de dosis te worden aangepast </w:t>
      </w:r>
      <w:r w:rsidR="00600079" w:rsidRPr="007623CD">
        <w:rPr>
          <w:sz w:val="22"/>
          <w:szCs w:val="22"/>
          <w:lang w:val="nl-NL"/>
        </w:rPr>
        <w:t>op basis van</w:t>
      </w:r>
      <w:r w:rsidRPr="007623CD">
        <w:rPr>
          <w:sz w:val="22"/>
          <w:szCs w:val="22"/>
          <w:lang w:val="nl-NL"/>
        </w:rPr>
        <w:t xml:space="preserve"> de nierfunctie </w:t>
      </w:r>
      <w:r w:rsidR="00EE44B5" w:rsidRPr="007623CD">
        <w:rPr>
          <w:sz w:val="22"/>
          <w:szCs w:val="22"/>
          <w:lang w:val="nl-NL"/>
        </w:rPr>
        <w:t xml:space="preserve">omdat </w:t>
      </w:r>
      <w:r w:rsidRPr="007623CD">
        <w:rPr>
          <w:sz w:val="22"/>
          <w:szCs w:val="22"/>
          <w:lang w:val="nl-NL"/>
        </w:rPr>
        <w:t xml:space="preserve">de klaring van levetiracetam gerelateerd is aan de nierfunctie. Deze aanbeveling is gebaseerd op een studie met volwassen patiënten met een nierfunctiestoornis. </w:t>
      </w:r>
    </w:p>
    <w:p w14:paraId="2ACC7904" w14:textId="77777777" w:rsidR="006F3C36" w:rsidRPr="007623CD" w:rsidRDefault="006F3C36" w:rsidP="00575163">
      <w:pPr>
        <w:rPr>
          <w:sz w:val="22"/>
          <w:szCs w:val="22"/>
          <w:lang w:val="nl-NL"/>
        </w:rPr>
      </w:pPr>
    </w:p>
    <w:p w14:paraId="014B563D" w14:textId="77777777" w:rsidR="00393118" w:rsidRPr="007623CD" w:rsidRDefault="008333F4" w:rsidP="00575163">
      <w:pPr>
        <w:autoSpaceDE w:val="0"/>
        <w:autoSpaceDN w:val="0"/>
        <w:adjustRightInd w:val="0"/>
        <w:rPr>
          <w:sz w:val="22"/>
          <w:szCs w:val="22"/>
          <w:lang w:val="nl-NL"/>
        </w:rPr>
      </w:pPr>
      <w:r w:rsidRPr="007623CD">
        <w:rPr>
          <w:sz w:val="22"/>
          <w:szCs w:val="22"/>
          <w:lang w:val="nl-NL"/>
        </w:rPr>
        <w:t>De CLcr in ml/min/1,73</w:t>
      </w:r>
      <w:r w:rsidR="00276C9E" w:rsidRPr="007623CD">
        <w:rPr>
          <w:sz w:val="22"/>
          <w:szCs w:val="22"/>
          <w:lang w:val="nl-NL"/>
        </w:rPr>
        <w:t xml:space="preserve"> </w:t>
      </w:r>
      <w:r w:rsidRPr="007623CD">
        <w:rPr>
          <w:sz w:val="22"/>
          <w:szCs w:val="22"/>
          <w:lang w:val="nl-NL"/>
        </w:rPr>
        <w:t>m</w:t>
      </w:r>
      <w:r w:rsidRPr="007623CD">
        <w:rPr>
          <w:sz w:val="22"/>
          <w:szCs w:val="22"/>
          <w:vertAlign w:val="superscript"/>
          <w:lang w:val="nl-NL"/>
        </w:rPr>
        <w:t xml:space="preserve">2 </w:t>
      </w:r>
      <w:r w:rsidRPr="007623CD">
        <w:rPr>
          <w:sz w:val="22"/>
          <w:szCs w:val="22"/>
          <w:lang w:val="nl-NL"/>
        </w:rPr>
        <w:t xml:space="preserve">bij jonge adolescenten en kinderen kan </w:t>
      </w:r>
      <w:r w:rsidR="00C52ED3" w:rsidRPr="007623CD">
        <w:rPr>
          <w:sz w:val="22"/>
          <w:szCs w:val="22"/>
          <w:lang w:val="nl-NL"/>
        </w:rPr>
        <w:t xml:space="preserve">geschat </w:t>
      </w:r>
      <w:r w:rsidRPr="007623CD">
        <w:rPr>
          <w:sz w:val="22"/>
          <w:szCs w:val="22"/>
          <w:lang w:val="nl-NL"/>
        </w:rPr>
        <w:t xml:space="preserve">worden </w:t>
      </w:r>
      <w:r w:rsidR="00C52ED3" w:rsidRPr="007623CD">
        <w:rPr>
          <w:sz w:val="22"/>
          <w:szCs w:val="22"/>
          <w:lang w:val="nl-NL"/>
        </w:rPr>
        <w:t>op basis</w:t>
      </w:r>
      <w:r w:rsidRPr="007623CD">
        <w:rPr>
          <w:sz w:val="22"/>
          <w:szCs w:val="22"/>
          <w:lang w:val="nl-NL"/>
        </w:rPr>
        <w:t xml:space="preserve"> van </w:t>
      </w:r>
      <w:r w:rsidR="00C52ED3" w:rsidRPr="007623CD">
        <w:rPr>
          <w:sz w:val="22"/>
          <w:szCs w:val="22"/>
          <w:lang w:val="nl-NL"/>
        </w:rPr>
        <w:t>de</w:t>
      </w:r>
      <w:r w:rsidRPr="007623CD">
        <w:rPr>
          <w:sz w:val="22"/>
          <w:szCs w:val="22"/>
          <w:lang w:val="nl-NL"/>
        </w:rPr>
        <w:t xml:space="preserve"> serum</w:t>
      </w:r>
      <w:r w:rsidR="000A1AC6" w:rsidRPr="007623CD">
        <w:rPr>
          <w:sz w:val="22"/>
          <w:szCs w:val="22"/>
          <w:lang w:val="nl-NL"/>
        </w:rPr>
        <w:t>c</w:t>
      </w:r>
      <w:r w:rsidRPr="007623CD">
        <w:rPr>
          <w:sz w:val="22"/>
          <w:szCs w:val="22"/>
          <w:lang w:val="nl-NL"/>
        </w:rPr>
        <w:t>reatinine</w:t>
      </w:r>
      <w:r w:rsidR="00C52ED3" w:rsidRPr="007623CD">
        <w:rPr>
          <w:sz w:val="22"/>
          <w:szCs w:val="22"/>
          <w:lang w:val="nl-NL"/>
        </w:rPr>
        <w:t>waarde</w:t>
      </w:r>
      <w:r w:rsidRPr="007623CD">
        <w:rPr>
          <w:sz w:val="22"/>
          <w:szCs w:val="22"/>
          <w:lang w:val="nl-NL"/>
        </w:rPr>
        <w:t xml:space="preserve"> (mg/dl) </w:t>
      </w:r>
      <w:r w:rsidR="00C52ED3" w:rsidRPr="007623CD">
        <w:rPr>
          <w:sz w:val="22"/>
          <w:szCs w:val="22"/>
          <w:lang w:val="nl-NL"/>
        </w:rPr>
        <w:t>door middel</w:t>
      </w:r>
      <w:r w:rsidR="00BE5227" w:rsidRPr="007623CD">
        <w:rPr>
          <w:sz w:val="22"/>
          <w:szCs w:val="22"/>
          <w:lang w:val="nl-NL"/>
        </w:rPr>
        <w:t xml:space="preserve"> </w:t>
      </w:r>
      <w:r w:rsidRPr="007623CD">
        <w:rPr>
          <w:sz w:val="22"/>
          <w:szCs w:val="22"/>
          <w:lang w:val="nl-NL"/>
        </w:rPr>
        <w:t xml:space="preserve">van de volgende formule (Schwartz formule): </w:t>
      </w:r>
    </w:p>
    <w:p w14:paraId="42381616" w14:textId="77777777" w:rsidR="0021002D" w:rsidRPr="007623CD" w:rsidRDefault="0021002D" w:rsidP="00C55D80">
      <w:pPr>
        <w:autoSpaceDE w:val="0"/>
        <w:autoSpaceDN w:val="0"/>
        <w:adjustRightInd w:val="0"/>
        <w:rPr>
          <w:sz w:val="22"/>
          <w:szCs w:val="22"/>
          <w:lang w:val="nl-NL"/>
        </w:rPr>
      </w:pPr>
    </w:p>
    <w:p w14:paraId="7CB41F1C" w14:textId="77777777" w:rsidR="00393118" w:rsidRPr="007623CD" w:rsidRDefault="00393118" w:rsidP="00C55D80">
      <w:pPr>
        <w:autoSpaceDE w:val="0"/>
        <w:autoSpaceDN w:val="0"/>
        <w:adjustRightInd w:val="0"/>
        <w:rPr>
          <w:sz w:val="22"/>
          <w:szCs w:val="22"/>
          <w:lang w:val="nl-NL"/>
        </w:rPr>
      </w:pPr>
      <w:r w:rsidRPr="007623CD">
        <w:rPr>
          <w:sz w:val="22"/>
          <w:szCs w:val="22"/>
          <w:lang w:val="nl-NL"/>
        </w:rPr>
        <w:tab/>
      </w:r>
      <w:r w:rsidRPr="007623CD">
        <w:rPr>
          <w:sz w:val="22"/>
          <w:szCs w:val="22"/>
          <w:lang w:val="nl-NL"/>
        </w:rPr>
        <w:tab/>
        <w:t xml:space="preserve">                       </w:t>
      </w:r>
      <w:r w:rsidR="007D1423" w:rsidRPr="007623CD">
        <w:rPr>
          <w:sz w:val="22"/>
          <w:szCs w:val="22"/>
          <w:lang w:val="nl-NL"/>
        </w:rPr>
        <w:t xml:space="preserve"> </w:t>
      </w:r>
      <w:r w:rsidR="002E422F" w:rsidRPr="007623CD">
        <w:rPr>
          <w:sz w:val="22"/>
          <w:szCs w:val="22"/>
          <w:lang w:val="nl-NL"/>
        </w:rPr>
        <w:t>l</w:t>
      </w:r>
      <w:r w:rsidRPr="007623CD">
        <w:rPr>
          <w:sz w:val="22"/>
          <w:szCs w:val="22"/>
          <w:lang w:val="nl-NL"/>
        </w:rPr>
        <w:t>engte (cm) x ks</w:t>
      </w:r>
    </w:p>
    <w:p w14:paraId="251A67AA" w14:textId="77777777" w:rsidR="00393118" w:rsidRPr="007623CD" w:rsidRDefault="008333F4" w:rsidP="00C55D80">
      <w:pPr>
        <w:autoSpaceDE w:val="0"/>
        <w:autoSpaceDN w:val="0"/>
        <w:adjustRightInd w:val="0"/>
        <w:rPr>
          <w:sz w:val="22"/>
          <w:szCs w:val="22"/>
          <w:lang w:val="nl-NL"/>
        </w:rPr>
      </w:pPr>
      <w:r w:rsidRPr="007623CD">
        <w:rPr>
          <w:sz w:val="22"/>
          <w:szCs w:val="22"/>
          <w:lang w:val="nl-NL"/>
        </w:rPr>
        <w:t>CLcr (ml/min/1</w:t>
      </w:r>
      <w:r w:rsidR="002E422F" w:rsidRPr="007623CD">
        <w:rPr>
          <w:sz w:val="22"/>
          <w:szCs w:val="22"/>
          <w:lang w:val="nl-NL"/>
        </w:rPr>
        <w:t>,</w:t>
      </w:r>
      <w:r w:rsidRPr="007623CD">
        <w:rPr>
          <w:sz w:val="22"/>
          <w:szCs w:val="22"/>
          <w:lang w:val="nl-NL"/>
        </w:rPr>
        <w:t>73</w:t>
      </w:r>
      <w:r w:rsidR="00276C9E" w:rsidRPr="007623CD">
        <w:rPr>
          <w:sz w:val="22"/>
          <w:szCs w:val="22"/>
          <w:lang w:val="nl-NL"/>
        </w:rPr>
        <w:t xml:space="preserve"> </w:t>
      </w:r>
      <w:r w:rsidRPr="007623CD">
        <w:rPr>
          <w:sz w:val="22"/>
          <w:szCs w:val="22"/>
          <w:lang w:val="nl-NL"/>
        </w:rPr>
        <w:t>m</w:t>
      </w:r>
      <w:r w:rsidRPr="007623CD">
        <w:rPr>
          <w:sz w:val="22"/>
          <w:szCs w:val="22"/>
          <w:vertAlign w:val="superscript"/>
          <w:lang w:val="nl-NL"/>
        </w:rPr>
        <w:t>2</w:t>
      </w:r>
      <w:r w:rsidRPr="007623CD">
        <w:rPr>
          <w:sz w:val="22"/>
          <w:szCs w:val="22"/>
          <w:lang w:val="nl-NL"/>
        </w:rPr>
        <w:t xml:space="preserve">) </w:t>
      </w:r>
      <w:r w:rsidR="007D1423" w:rsidRPr="007623CD">
        <w:rPr>
          <w:sz w:val="22"/>
          <w:szCs w:val="22"/>
          <w:lang w:val="nl-NL"/>
        </w:rPr>
        <w:t xml:space="preserve"> </w:t>
      </w:r>
      <w:r w:rsidRPr="007623CD">
        <w:rPr>
          <w:sz w:val="22"/>
          <w:szCs w:val="22"/>
          <w:lang w:val="nl-NL"/>
        </w:rPr>
        <w:t>=</w:t>
      </w:r>
      <w:r w:rsidR="007D1423" w:rsidRPr="007623CD">
        <w:rPr>
          <w:sz w:val="22"/>
          <w:szCs w:val="22"/>
          <w:lang w:val="nl-NL"/>
        </w:rPr>
        <w:t xml:space="preserve"> </w:t>
      </w:r>
      <w:r w:rsidRPr="007623CD">
        <w:rPr>
          <w:sz w:val="22"/>
          <w:szCs w:val="22"/>
          <w:lang w:val="nl-NL"/>
        </w:rPr>
        <w:t xml:space="preserve"> ---------------------------------</w:t>
      </w:r>
    </w:p>
    <w:p w14:paraId="0107AD38" w14:textId="77777777" w:rsidR="00393118" w:rsidRPr="007623CD" w:rsidRDefault="008333F4" w:rsidP="00C55D80">
      <w:pPr>
        <w:autoSpaceDE w:val="0"/>
        <w:autoSpaceDN w:val="0"/>
        <w:adjustRightInd w:val="0"/>
        <w:rPr>
          <w:sz w:val="22"/>
          <w:szCs w:val="22"/>
          <w:lang w:val="nl-NL"/>
        </w:rPr>
      </w:pPr>
      <w:r w:rsidRPr="007623CD">
        <w:rPr>
          <w:sz w:val="22"/>
          <w:szCs w:val="22"/>
          <w:lang w:val="nl-NL"/>
        </w:rPr>
        <w:tab/>
      </w:r>
      <w:r w:rsidRPr="007623CD">
        <w:rPr>
          <w:sz w:val="22"/>
          <w:szCs w:val="22"/>
          <w:lang w:val="nl-NL"/>
        </w:rPr>
        <w:tab/>
        <w:t xml:space="preserve">                  </w:t>
      </w:r>
      <w:r w:rsidR="007D1423" w:rsidRPr="007623CD">
        <w:rPr>
          <w:sz w:val="22"/>
          <w:szCs w:val="22"/>
          <w:lang w:val="nl-NL"/>
        </w:rPr>
        <w:t xml:space="preserve"> </w:t>
      </w:r>
      <w:r w:rsidRPr="007623CD">
        <w:rPr>
          <w:sz w:val="22"/>
          <w:szCs w:val="22"/>
          <w:lang w:val="nl-NL"/>
        </w:rPr>
        <w:t>serum</w:t>
      </w:r>
      <w:r w:rsidR="000A1AC6" w:rsidRPr="007623CD">
        <w:rPr>
          <w:sz w:val="22"/>
          <w:szCs w:val="22"/>
          <w:lang w:val="nl-NL"/>
        </w:rPr>
        <w:t>c</w:t>
      </w:r>
      <w:r w:rsidRPr="007623CD">
        <w:rPr>
          <w:sz w:val="22"/>
          <w:szCs w:val="22"/>
          <w:lang w:val="nl-NL"/>
        </w:rPr>
        <w:t>reatinine (mg/dl)</w:t>
      </w:r>
    </w:p>
    <w:p w14:paraId="1E8CE343" w14:textId="77777777" w:rsidR="00393118" w:rsidRPr="007623CD" w:rsidRDefault="00393118" w:rsidP="00C55D80">
      <w:pPr>
        <w:autoSpaceDE w:val="0"/>
        <w:autoSpaceDN w:val="0"/>
        <w:adjustRightInd w:val="0"/>
        <w:rPr>
          <w:sz w:val="22"/>
          <w:szCs w:val="22"/>
          <w:lang w:val="nl-NL"/>
        </w:rPr>
      </w:pPr>
    </w:p>
    <w:p w14:paraId="1DF7315F" w14:textId="77777777" w:rsidR="00393118" w:rsidRPr="007623CD" w:rsidRDefault="008333F4" w:rsidP="00C55D80">
      <w:pPr>
        <w:autoSpaceDE w:val="0"/>
        <w:autoSpaceDN w:val="0"/>
        <w:adjustRightInd w:val="0"/>
        <w:rPr>
          <w:sz w:val="22"/>
          <w:szCs w:val="22"/>
          <w:lang w:val="nl-NL"/>
        </w:rPr>
      </w:pPr>
      <w:r w:rsidRPr="007623CD">
        <w:rPr>
          <w:sz w:val="22"/>
          <w:szCs w:val="22"/>
          <w:lang w:val="nl-NL"/>
        </w:rPr>
        <w:t>ks</w:t>
      </w:r>
      <w:r w:rsidR="00C52ED3" w:rsidRPr="007623CD">
        <w:rPr>
          <w:sz w:val="22"/>
          <w:szCs w:val="22"/>
          <w:lang w:val="nl-NL"/>
        </w:rPr>
        <w:t xml:space="preserve"> </w:t>
      </w:r>
      <w:r w:rsidRPr="007623CD">
        <w:rPr>
          <w:sz w:val="22"/>
          <w:szCs w:val="22"/>
          <w:lang w:val="nl-NL"/>
        </w:rPr>
        <w:t>=</w:t>
      </w:r>
      <w:r w:rsidR="00C52ED3" w:rsidRPr="007623CD">
        <w:rPr>
          <w:sz w:val="22"/>
          <w:szCs w:val="22"/>
          <w:lang w:val="nl-NL"/>
        </w:rPr>
        <w:t xml:space="preserve"> </w:t>
      </w:r>
      <w:r w:rsidRPr="007623CD">
        <w:rPr>
          <w:sz w:val="22"/>
          <w:szCs w:val="22"/>
          <w:lang w:val="nl-NL"/>
        </w:rPr>
        <w:t>0,55 voor kinderen jonger dan 13 jaar en voor adolescente vrouwen; ks</w:t>
      </w:r>
      <w:r w:rsidR="00C52ED3" w:rsidRPr="007623CD">
        <w:rPr>
          <w:sz w:val="22"/>
          <w:szCs w:val="22"/>
          <w:lang w:val="nl-NL"/>
        </w:rPr>
        <w:t xml:space="preserve"> </w:t>
      </w:r>
      <w:r w:rsidRPr="007623CD">
        <w:rPr>
          <w:sz w:val="22"/>
          <w:szCs w:val="22"/>
          <w:lang w:val="nl-NL"/>
        </w:rPr>
        <w:t>=</w:t>
      </w:r>
      <w:r w:rsidR="00C52ED3" w:rsidRPr="007623CD">
        <w:rPr>
          <w:sz w:val="22"/>
          <w:szCs w:val="22"/>
          <w:lang w:val="nl-NL"/>
        </w:rPr>
        <w:t xml:space="preserve"> </w:t>
      </w:r>
      <w:r w:rsidRPr="007623CD">
        <w:rPr>
          <w:sz w:val="22"/>
          <w:szCs w:val="22"/>
          <w:lang w:val="nl-NL"/>
        </w:rPr>
        <w:t>0,7 voor adolescente mannen</w:t>
      </w:r>
    </w:p>
    <w:p w14:paraId="2F2DD90D" w14:textId="77777777" w:rsidR="00393118" w:rsidRPr="007623CD" w:rsidRDefault="00393118" w:rsidP="00C55D80">
      <w:pPr>
        <w:autoSpaceDE w:val="0"/>
        <w:autoSpaceDN w:val="0"/>
        <w:adjustRightInd w:val="0"/>
        <w:rPr>
          <w:sz w:val="22"/>
          <w:szCs w:val="22"/>
          <w:lang w:val="nl-NL"/>
        </w:rPr>
      </w:pPr>
    </w:p>
    <w:p w14:paraId="0CEC8727" w14:textId="77777777" w:rsidR="00393118" w:rsidRPr="007623CD" w:rsidRDefault="00C52ED3" w:rsidP="00C55D80">
      <w:pPr>
        <w:keepNext/>
        <w:autoSpaceDE w:val="0"/>
        <w:autoSpaceDN w:val="0"/>
        <w:adjustRightInd w:val="0"/>
        <w:rPr>
          <w:sz w:val="22"/>
          <w:szCs w:val="22"/>
          <w:lang w:val="nl-NL"/>
        </w:rPr>
      </w:pPr>
      <w:r w:rsidRPr="007623CD">
        <w:rPr>
          <w:sz w:val="22"/>
          <w:szCs w:val="22"/>
          <w:lang w:val="nl-NL"/>
        </w:rPr>
        <w:t>Dosisaanpassing</w:t>
      </w:r>
      <w:r w:rsidR="00BE5227" w:rsidRPr="007623CD">
        <w:rPr>
          <w:sz w:val="22"/>
          <w:szCs w:val="22"/>
          <w:lang w:val="nl-NL"/>
        </w:rPr>
        <w:t xml:space="preserve"> </w:t>
      </w:r>
      <w:r w:rsidR="008333F4" w:rsidRPr="007623CD">
        <w:rPr>
          <w:sz w:val="22"/>
          <w:szCs w:val="22"/>
          <w:lang w:val="nl-NL"/>
        </w:rPr>
        <w:t>bij kinderen en adolescente</w:t>
      </w:r>
      <w:r w:rsidR="002E422F" w:rsidRPr="007623CD">
        <w:rPr>
          <w:sz w:val="22"/>
          <w:szCs w:val="22"/>
          <w:lang w:val="nl-NL"/>
        </w:rPr>
        <w:t xml:space="preserve"> patiënte</w:t>
      </w:r>
      <w:r w:rsidR="008333F4" w:rsidRPr="007623CD">
        <w:rPr>
          <w:sz w:val="22"/>
          <w:szCs w:val="22"/>
          <w:lang w:val="nl-NL"/>
        </w:rPr>
        <w:t xml:space="preserve">n </w:t>
      </w:r>
      <w:r w:rsidRPr="007623CD">
        <w:rPr>
          <w:sz w:val="22"/>
          <w:szCs w:val="22"/>
          <w:lang w:val="nl-NL"/>
        </w:rPr>
        <w:t xml:space="preserve">met een gewicht van minder dan 50 kg en </w:t>
      </w:r>
      <w:r w:rsidR="008333F4" w:rsidRPr="007623CD">
        <w:rPr>
          <w:sz w:val="22"/>
          <w:szCs w:val="22"/>
          <w:lang w:val="nl-NL"/>
        </w:rPr>
        <w:t xml:space="preserve">met een nierfunctiestoornis: </w:t>
      </w:r>
    </w:p>
    <w:tbl>
      <w:tblPr>
        <w:tblW w:w="9498" w:type="dxa"/>
        <w:tblInd w:w="-34" w:type="dxa"/>
        <w:tblBorders>
          <w:top w:val="nil"/>
          <w:left w:val="nil"/>
          <w:bottom w:val="nil"/>
          <w:right w:val="nil"/>
        </w:tblBorders>
        <w:tblLayout w:type="fixed"/>
        <w:tblLook w:val="0000" w:firstRow="0" w:lastRow="0" w:firstColumn="0" w:lastColumn="0" w:noHBand="0" w:noVBand="0"/>
      </w:tblPr>
      <w:tblGrid>
        <w:gridCol w:w="2233"/>
        <w:gridCol w:w="1902"/>
        <w:gridCol w:w="5363"/>
      </w:tblGrid>
      <w:tr w:rsidR="00626E99" w:rsidRPr="00AC1091" w14:paraId="01475BBF" w14:textId="77777777" w:rsidTr="00405F0B">
        <w:trPr>
          <w:trHeight w:val="94"/>
        </w:trPr>
        <w:tc>
          <w:tcPr>
            <w:tcW w:w="2233" w:type="dxa"/>
            <w:vMerge w:val="restart"/>
            <w:tcBorders>
              <w:top w:val="single" w:sz="4" w:space="0" w:color="211E1E"/>
              <w:left w:val="single" w:sz="6" w:space="0" w:color="211E1E"/>
              <w:right w:val="single" w:sz="6" w:space="0" w:color="211E1E"/>
            </w:tcBorders>
          </w:tcPr>
          <w:p w14:paraId="6909A092" w14:textId="77777777" w:rsidR="00393118" w:rsidRPr="007623CD" w:rsidRDefault="002E422F" w:rsidP="00575163">
            <w:pPr>
              <w:pStyle w:val="Default"/>
              <w:keepNext/>
              <w:rPr>
                <w:color w:val="auto"/>
                <w:sz w:val="22"/>
                <w:szCs w:val="22"/>
                <w:lang w:val="nl-NL"/>
              </w:rPr>
            </w:pPr>
            <w:r w:rsidRPr="007623CD">
              <w:rPr>
                <w:color w:val="auto"/>
                <w:sz w:val="22"/>
                <w:szCs w:val="22"/>
                <w:lang w:val="nl-NL"/>
              </w:rPr>
              <w:t>Groep</w:t>
            </w:r>
          </w:p>
        </w:tc>
        <w:tc>
          <w:tcPr>
            <w:tcW w:w="1902" w:type="dxa"/>
            <w:vMerge w:val="restart"/>
            <w:tcBorders>
              <w:top w:val="single" w:sz="4" w:space="0" w:color="211E1E"/>
              <w:left w:val="single" w:sz="6" w:space="0" w:color="211E1E"/>
              <w:right w:val="single" w:sz="4" w:space="0" w:color="211E1E"/>
            </w:tcBorders>
          </w:tcPr>
          <w:p w14:paraId="3161E87B" w14:textId="77777777" w:rsidR="00E81DE9" w:rsidRPr="007623CD" w:rsidRDefault="000A1AC6" w:rsidP="00575163">
            <w:pPr>
              <w:pStyle w:val="Default"/>
              <w:keepNext/>
              <w:rPr>
                <w:color w:val="auto"/>
                <w:sz w:val="22"/>
                <w:szCs w:val="22"/>
                <w:lang w:val="nl-NL"/>
              </w:rPr>
            </w:pPr>
            <w:r w:rsidRPr="007623CD">
              <w:rPr>
                <w:color w:val="auto"/>
                <w:sz w:val="22"/>
                <w:szCs w:val="22"/>
                <w:lang w:val="nl-NL"/>
              </w:rPr>
              <w:t>C</w:t>
            </w:r>
            <w:r w:rsidR="008333F4" w:rsidRPr="007623CD">
              <w:rPr>
                <w:color w:val="auto"/>
                <w:sz w:val="22"/>
                <w:szCs w:val="22"/>
                <w:lang w:val="nl-NL"/>
              </w:rPr>
              <w:t>reatinineklaring</w:t>
            </w:r>
          </w:p>
          <w:p w14:paraId="142073FA" w14:textId="77777777" w:rsidR="00393118" w:rsidRPr="007623CD" w:rsidRDefault="008333F4" w:rsidP="00575163">
            <w:pPr>
              <w:pStyle w:val="Default"/>
              <w:keepNext/>
              <w:rPr>
                <w:color w:val="auto"/>
                <w:sz w:val="22"/>
                <w:szCs w:val="22"/>
                <w:lang w:val="nl-NL"/>
              </w:rPr>
            </w:pPr>
            <w:r w:rsidRPr="007623CD">
              <w:rPr>
                <w:color w:val="auto"/>
                <w:sz w:val="22"/>
                <w:szCs w:val="22"/>
                <w:lang w:val="nl-NL"/>
              </w:rPr>
              <w:t>(ml/min/1,73m</w:t>
            </w:r>
            <w:r w:rsidRPr="007623CD">
              <w:rPr>
                <w:color w:val="auto"/>
                <w:sz w:val="22"/>
                <w:szCs w:val="22"/>
                <w:vertAlign w:val="superscript"/>
                <w:lang w:val="nl-NL"/>
              </w:rPr>
              <w:t>2</w:t>
            </w:r>
            <w:r w:rsidRPr="007623CD">
              <w:rPr>
                <w:color w:val="auto"/>
                <w:sz w:val="22"/>
                <w:szCs w:val="22"/>
                <w:lang w:val="nl-NL"/>
              </w:rPr>
              <w:t>)</w:t>
            </w:r>
          </w:p>
        </w:tc>
        <w:tc>
          <w:tcPr>
            <w:tcW w:w="5363" w:type="dxa"/>
            <w:tcBorders>
              <w:top w:val="single" w:sz="4" w:space="0" w:color="211E1E"/>
              <w:left w:val="single" w:sz="4" w:space="0" w:color="211E1E"/>
              <w:bottom w:val="single" w:sz="4" w:space="0" w:color="211E1E"/>
              <w:right w:val="single" w:sz="4" w:space="0" w:color="211E1E"/>
            </w:tcBorders>
          </w:tcPr>
          <w:p w14:paraId="3C0E07A0"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Dosis en frequentie</w:t>
            </w:r>
          </w:p>
        </w:tc>
      </w:tr>
      <w:tr w:rsidR="00626E99" w:rsidRPr="00AC1091" w14:paraId="49E346A2" w14:textId="77777777" w:rsidTr="00405F0B">
        <w:trPr>
          <w:trHeight w:val="94"/>
        </w:trPr>
        <w:tc>
          <w:tcPr>
            <w:tcW w:w="2233" w:type="dxa"/>
            <w:vMerge/>
            <w:tcBorders>
              <w:left w:val="single" w:sz="6" w:space="0" w:color="211E1E"/>
              <w:bottom w:val="single" w:sz="4" w:space="0" w:color="211E1E"/>
              <w:right w:val="single" w:sz="6" w:space="0" w:color="211E1E"/>
            </w:tcBorders>
          </w:tcPr>
          <w:p w14:paraId="299760F7" w14:textId="77777777" w:rsidR="00393118" w:rsidRPr="007623CD" w:rsidRDefault="00393118" w:rsidP="00575163">
            <w:pPr>
              <w:pStyle w:val="Default"/>
              <w:keepNext/>
              <w:rPr>
                <w:color w:val="auto"/>
                <w:sz w:val="22"/>
                <w:szCs w:val="22"/>
                <w:lang w:val="nl-NL"/>
              </w:rPr>
            </w:pPr>
          </w:p>
        </w:tc>
        <w:tc>
          <w:tcPr>
            <w:tcW w:w="1902" w:type="dxa"/>
            <w:vMerge/>
            <w:tcBorders>
              <w:left w:val="single" w:sz="6" w:space="0" w:color="211E1E"/>
              <w:bottom w:val="single" w:sz="4" w:space="0" w:color="211E1E"/>
              <w:right w:val="single" w:sz="4" w:space="0" w:color="211E1E"/>
            </w:tcBorders>
          </w:tcPr>
          <w:p w14:paraId="2F6FAE83" w14:textId="77777777" w:rsidR="00393118" w:rsidRPr="007623CD" w:rsidRDefault="00393118" w:rsidP="00575163">
            <w:pPr>
              <w:pStyle w:val="Default"/>
              <w:keepNext/>
              <w:rPr>
                <w:color w:val="auto"/>
                <w:sz w:val="22"/>
                <w:szCs w:val="22"/>
                <w:lang w:val="nl-NL"/>
              </w:rPr>
            </w:pPr>
          </w:p>
        </w:tc>
        <w:tc>
          <w:tcPr>
            <w:tcW w:w="5363" w:type="dxa"/>
            <w:tcBorders>
              <w:top w:val="single" w:sz="4" w:space="0" w:color="211E1E"/>
              <w:left w:val="single" w:sz="4" w:space="0" w:color="211E1E"/>
              <w:bottom w:val="single" w:sz="4" w:space="0" w:color="211E1E"/>
              <w:right w:val="single" w:sz="4" w:space="0" w:color="211E1E"/>
            </w:tcBorders>
          </w:tcPr>
          <w:p w14:paraId="6A86A134" w14:textId="77777777" w:rsidR="00393118" w:rsidRPr="007623CD" w:rsidRDefault="008333F4" w:rsidP="00575163">
            <w:pPr>
              <w:pStyle w:val="Default"/>
              <w:keepNext/>
              <w:rPr>
                <w:color w:val="auto"/>
                <w:sz w:val="22"/>
                <w:szCs w:val="22"/>
                <w:lang w:val="nl-NL"/>
              </w:rPr>
            </w:pPr>
            <w:r w:rsidRPr="007623CD">
              <w:rPr>
                <w:color w:val="auto"/>
                <w:sz w:val="22"/>
                <w:szCs w:val="22"/>
                <w:lang w:val="nl-NL"/>
              </w:rPr>
              <w:t>Kinderen vanaf 4 jaar en adolescenten met een gewicht van minder dan 50 kg</w:t>
            </w:r>
          </w:p>
        </w:tc>
      </w:tr>
      <w:tr w:rsidR="00626E99" w:rsidRPr="00AC1091" w14:paraId="70FD427E" w14:textId="77777777" w:rsidTr="00405F0B">
        <w:trPr>
          <w:trHeight w:val="130"/>
        </w:trPr>
        <w:tc>
          <w:tcPr>
            <w:tcW w:w="2233" w:type="dxa"/>
            <w:tcBorders>
              <w:top w:val="single" w:sz="4" w:space="0" w:color="211E1E"/>
              <w:left w:val="single" w:sz="6" w:space="0" w:color="211E1E"/>
              <w:bottom w:val="single" w:sz="4" w:space="0" w:color="211E1E"/>
              <w:right w:val="single" w:sz="6" w:space="0" w:color="211E1E"/>
            </w:tcBorders>
          </w:tcPr>
          <w:p w14:paraId="2F1984E0"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Normaal </w:t>
            </w:r>
          </w:p>
        </w:tc>
        <w:tc>
          <w:tcPr>
            <w:tcW w:w="1902" w:type="dxa"/>
            <w:tcBorders>
              <w:top w:val="single" w:sz="4" w:space="0" w:color="211E1E"/>
              <w:left w:val="single" w:sz="6" w:space="0" w:color="211E1E"/>
              <w:bottom w:val="single" w:sz="4" w:space="0" w:color="211E1E"/>
              <w:right w:val="single" w:sz="4" w:space="0" w:color="211E1E"/>
            </w:tcBorders>
          </w:tcPr>
          <w:p w14:paraId="010B5EEB"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≥80 </w:t>
            </w:r>
          </w:p>
        </w:tc>
        <w:tc>
          <w:tcPr>
            <w:tcW w:w="5363" w:type="dxa"/>
            <w:tcBorders>
              <w:top w:val="single" w:sz="4" w:space="0" w:color="211E1E"/>
              <w:left w:val="single" w:sz="4" w:space="0" w:color="211E1E"/>
              <w:bottom w:val="single" w:sz="4" w:space="0" w:color="211E1E"/>
              <w:right w:val="single" w:sz="4" w:space="0" w:color="211E1E"/>
            </w:tcBorders>
          </w:tcPr>
          <w:p w14:paraId="2C45132C"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10 tot 30 mg/kg (0,10 tot 0,30 ml/kg) tweemaal daags </w:t>
            </w:r>
          </w:p>
        </w:tc>
      </w:tr>
      <w:tr w:rsidR="00626E99" w:rsidRPr="00AC1091" w14:paraId="53F15011" w14:textId="77777777" w:rsidTr="00405F0B">
        <w:trPr>
          <w:trHeight w:val="132"/>
        </w:trPr>
        <w:tc>
          <w:tcPr>
            <w:tcW w:w="2233" w:type="dxa"/>
            <w:tcBorders>
              <w:top w:val="single" w:sz="4" w:space="0" w:color="211E1E"/>
              <w:left w:val="single" w:sz="6" w:space="0" w:color="211E1E"/>
              <w:bottom w:val="single" w:sz="4" w:space="0" w:color="211E1E"/>
              <w:right w:val="single" w:sz="6" w:space="0" w:color="211E1E"/>
            </w:tcBorders>
          </w:tcPr>
          <w:p w14:paraId="3EECDA5D" w14:textId="77777777" w:rsidR="00393118" w:rsidRPr="007623CD" w:rsidRDefault="00C52ED3" w:rsidP="00575163">
            <w:pPr>
              <w:pStyle w:val="Default"/>
              <w:keepNext/>
              <w:rPr>
                <w:color w:val="auto"/>
                <w:sz w:val="22"/>
                <w:szCs w:val="22"/>
                <w:lang w:val="nl-NL"/>
              </w:rPr>
            </w:pPr>
            <w:r w:rsidRPr="007623CD">
              <w:rPr>
                <w:color w:val="auto"/>
                <w:sz w:val="22"/>
                <w:szCs w:val="22"/>
                <w:lang w:val="nl-NL"/>
              </w:rPr>
              <w:t>Licht</w:t>
            </w:r>
          </w:p>
        </w:tc>
        <w:tc>
          <w:tcPr>
            <w:tcW w:w="1902" w:type="dxa"/>
            <w:tcBorders>
              <w:top w:val="single" w:sz="4" w:space="0" w:color="211E1E"/>
              <w:left w:val="single" w:sz="6" w:space="0" w:color="211E1E"/>
              <w:bottom w:val="single" w:sz="4" w:space="0" w:color="211E1E"/>
              <w:right w:val="single" w:sz="4" w:space="0" w:color="211E1E"/>
            </w:tcBorders>
          </w:tcPr>
          <w:p w14:paraId="1F820A50"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50-79 </w:t>
            </w:r>
          </w:p>
        </w:tc>
        <w:tc>
          <w:tcPr>
            <w:tcW w:w="5363" w:type="dxa"/>
            <w:tcBorders>
              <w:top w:val="single" w:sz="4" w:space="0" w:color="211E1E"/>
              <w:left w:val="single" w:sz="4" w:space="0" w:color="211E1E"/>
              <w:bottom w:val="single" w:sz="4" w:space="0" w:color="211E1E"/>
              <w:right w:val="single" w:sz="4" w:space="0" w:color="211E1E"/>
            </w:tcBorders>
          </w:tcPr>
          <w:p w14:paraId="5AD26173"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10 tot 20 mg/kg (0,10 tot 0,20 ml/kg) tweemaal daags </w:t>
            </w:r>
          </w:p>
        </w:tc>
      </w:tr>
      <w:tr w:rsidR="00626E99" w:rsidRPr="00AC1091" w14:paraId="51FC9917" w14:textId="77777777" w:rsidTr="00405F0B">
        <w:trPr>
          <w:trHeight w:val="131"/>
        </w:trPr>
        <w:tc>
          <w:tcPr>
            <w:tcW w:w="2233" w:type="dxa"/>
            <w:tcBorders>
              <w:top w:val="single" w:sz="4" w:space="0" w:color="211E1E"/>
              <w:left w:val="single" w:sz="6" w:space="0" w:color="211E1E"/>
              <w:bottom w:val="single" w:sz="4" w:space="0" w:color="211E1E"/>
              <w:right w:val="single" w:sz="6" w:space="0" w:color="211E1E"/>
            </w:tcBorders>
          </w:tcPr>
          <w:p w14:paraId="6B998D77"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Matig </w:t>
            </w:r>
          </w:p>
        </w:tc>
        <w:tc>
          <w:tcPr>
            <w:tcW w:w="1902" w:type="dxa"/>
            <w:tcBorders>
              <w:top w:val="single" w:sz="4" w:space="0" w:color="211E1E"/>
              <w:left w:val="single" w:sz="6" w:space="0" w:color="211E1E"/>
              <w:bottom w:val="single" w:sz="4" w:space="0" w:color="211E1E"/>
              <w:right w:val="single" w:sz="4" w:space="0" w:color="211E1E"/>
            </w:tcBorders>
          </w:tcPr>
          <w:p w14:paraId="7CD500A5"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30-49 </w:t>
            </w:r>
          </w:p>
        </w:tc>
        <w:tc>
          <w:tcPr>
            <w:tcW w:w="5363" w:type="dxa"/>
            <w:tcBorders>
              <w:top w:val="single" w:sz="4" w:space="0" w:color="211E1E"/>
              <w:left w:val="single" w:sz="4" w:space="0" w:color="211E1E"/>
              <w:bottom w:val="single" w:sz="4" w:space="0" w:color="211E1E"/>
              <w:right w:val="single" w:sz="4" w:space="0" w:color="211E1E"/>
            </w:tcBorders>
          </w:tcPr>
          <w:p w14:paraId="1286A1DF"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5 tot 15 mg/kg (0,05 tot 0,15 ml/kg) tweemaal daags </w:t>
            </w:r>
          </w:p>
        </w:tc>
      </w:tr>
      <w:tr w:rsidR="00626E99" w:rsidRPr="00AC1091" w14:paraId="44239EF1" w14:textId="77777777" w:rsidTr="00405F0B">
        <w:trPr>
          <w:trHeight w:val="132"/>
        </w:trPr>
        <w:tc>
          <w:tcPr>
            <w:tcW w:w="2233" w:type="dxa"/>
            <w:tcBorders>
              <w:top w:val="single" w:sz="4" w:space="0" w:color="211E1E"/>
              <w:left w:val="single" w:sz="6" w:space="0" w:color="211E1E"/>
              <w:bottom w:val="single" w:sz="4" w:space="0" w:color="211E1E"/>
              <w:right w:val="single" w:sz="6" w:space="0" w:color="211E1E"/>
            </w:tcBorders>
          </w:tcPr>
          <w:p w14:paraId="6289E038"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Ernstig </w:t>
            </w:r>
          </w:p>
        </w:tc>
        <w:tc>
          <w:tcPr>
            <w:tcW w:w="1902" w:type="dxa"/>
            <w:tcBorders>
              <w:top w:val="single" w:sz="4" w:space="0" w:color="211E1E"/>
              <w:left w:val="single" w:sz="6" w:space="0" w:color="211E1E"/>
              <w:bottom w:val="single" w:sz="4" w:space="0" w:color="211E1E"/>
              <w:right w:val="single" w:sz="4" w:space="0" w:color="211E1E"/>
            </w:tcBorders>
          </w:tcPr>
          <w:p w14:paraId="5E6BAE84"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&lt;30 </w:t>
            </w:r>
          </w:p>
        </w:tc>
        <w:tc>
          <w:tcPr>
            <w:tcW w:w="5363" w:type="dxa"/>
            <w:tcBorders>
              <w:top w:val="single" w:sz="4" w:space="0" w:color="211E1E"/>
              <w:left w:val="single" w:sz="4" w:space="0" w:color="211E1E"/>
              <w:bottom w:val="single" w:sz="4" w:space="0" w:color="211E1E"/>
              <w:right w:val="single" w:sz="4" w:space="0" w:color="211E1E"/>
            </w:tcBorders>
          </w:tcPr>
          <w:p w14:paraId="6412E68D"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5 tot 10 mg/kg (0,05 tot 0,10 mg/ml) tweemaal daags </w:t>
            </w:r>
          </w:p>
        </w:tc>
      </w:tr>
      <w:tr w:rsidR="00626E99" w:rsidRPr="00AC1091" w14:paraId="46F24C82" w14:textId="77777777" w:rsidTr="00405F0B">
        <w:trPr>
          <w:trHeight w:val="511"/>
        </w:trPr>
        <w:tc>
          <w:tcPr>
            <w:tcW w:w="2233" w:type="dxa"/>
            <w:tcBorders>
              <w:top w:val="single" w:sz="4" w:space="0" w:color="211E1E"/>
              <w:left w:val="single" w:sz="6" w:space="0" w:color="211E1E"/>
              <w:bottom w:val="single" w:sz="6" w:space="0" w:color="211E1E"/>
              <w:right w:val="single" w:sz="6" w:space="0" w:color="211E1E"/>
            </w:tcBorders>
          </w:tcPr>
          <w:p w14:paraId="259556B9" w14:textId="77777777" w:rsidR="00393118" w:rsidRPr="007623CD" w:rsidRDefault="008333F4" w:rsidP="00575163">
            <w:pPr>
              <w:pStyle w:val="Default"/>
              <w:keepNext/>
              <w:rPr>
                <w:color w:val="auto"/>
                <w:sz w:val="22"/>
                <w:szCs w:val="22"/>
                <w:lang w:val="nl-NL"/>
              </w:rPr>
            </w:pPr>
            <w:r w:rsidRPr="007623CD">
              <w:rPr>
                <w:color w:val="auto"/>
                <w:sz w:val="22"/>
                <w:szCs w:val="22"/>
                <w:lang w:val="nl-NL"/>
              </w:rPr>
              <w:t xml:space="preserve">Patiënten met een nierziekte in het eindstadium die dialyse ondergaan </w:t>
            </w:r>
          </w:p>
        </w:tc>
        <w:tc>
          <w:tcPr>
            <w:tcW w:w="1902" w:type="dxa"/>
            <w:tcBorders>
              <w:top w:val="single" w:sz="4" w:space="0" w:color="211E1E"/>
              <w:left w:val="single" w:sz="6" w:space="0" w:color="211E1E"/>
              <w:bottom w:val="single" w:sz="6" w:space="0" w:color="211E1E"/>
              <w:right w:val="single" w:sz="4" w:space="0" w:color="211E1E"/>
            </w:tcBorders>
          </w:tcPr>
          <w:p w14:paraId="6D2CC282"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w:t>
            </w:r>
            <w:r w:rsidRPr="007623CD">
              <w:rPr>
                <w:color w:val="auto"/>
                <w:sz w:val="22"/>
                <w:szCs w:val="22"/>
                <w:lang w:val="nl-NL"/>
              </w:rPr>
              <w:softHyphen/>
              <w:t>-</w:t>
            </w:r>
          </w:p>
        </w:tc>
        <w:tc>
          <w:tcPr>
            <w:tcW w:w="5363" w:type="dxa"/>
            <w:tcBorders>
              <w:top w:val="single" w:sz="4" w:space="0" w:color="211E1E"/>
              <w:left w:val="single" w:sz="4" w:space="0" w:color="211E1E"/>
              <w:bottom w:val="single" w:sz="6" w:space="0" w:color="211E1E"/>
              <w:right w:val="single" w:sz="4" w:space="0" w:color="211E1E"/>
            </w:tcBorders>
          </w:tcPr>
          <w:p w14:paraId="692EE41E" w14:textId="77777777" w:rsidR="00393118" w:rsidRPr="007623CD" w:rsidRDefault="00393118" w:rsidP="00575163">
            <w:pPr>
              <w:pStyle w:val="Default"/>
              <w:keepNext/>
              <w:rPr>
                <w:color w:val="auto"/>
                <w:sz w:val="22"/>
                <w:szCs w:val="22"/>
                <w:lang w:val="nl-NL"/>
              </w:rPr>
            </w:pPr>
            <w:r w:rsidRPr="007623CD">
              <w:rPr>
                <w:color w:val="auto"/>
                <w:sz w:val="22"/>
                <w:szCs w:val="22"/>
                <w:lang w:val="nl-NL"/>
              </w:rPr>
              <w:t xml:space="preserve">10 tot 20 mg/kg (0,10 tot 0,20 ml/kg) eenmaal daags </w:t>
            </w:r>
            <w:r w:rsidRPr="007623CD">
              <w:rPr>
                <w:color w:val="auto"/>
                <w:sz w:val="22"/>
                <w:szCs w:val="22"/>
                <w:vertAlign w:val="superscript"/>
                <w:lang w:val="nl-NL"/>
              </w:rPr>
              <w:t xml:space="preserve">(1) (2) </w:t>
            </w:r>
          </w:p>
        </w:tc>
      </w:tr>
    </w:tbl>
    <w:p w14:paraId="586DE97F" w14:textId="77777777" w:rsidR="00393118" w:rsidRPr="007623CD" w:rsidRDefault="00547E56" w:rsidP="00C55D80">
      <w:pPr>
        <w:keepNext/>
        <w:numPr>
          <w:ilvl w:val="0"/>
          <w:numId w:val="19"/>
        </w:numPr>
        <w:autoSpaceDE w:val="0"/>
        <w:autoSpaceDN w:val="0"/>
        <w:adjustRightInd w:val="0"/>
        <w:ind w:left="284" w:hanging="284"/>
        <w:rPr>
          <w:sz w:val="22"/>
          <w:szCs w:val="22"/>
          <w:lang w:val="nl-NL"/>
        </w:rPr>
      </w:pPr>
      <w:r w:rsidRPr="007623CD">
        <w:rPr>
          <w:sz w:val="22"/>
          <w:szCs w:val="22"/>
          <w:lang w:val="nl-NL"/>
        </w:rPr>
        <w:t xml:space="preserve">Op de eerste dag van de behandeling met levetiracetam wordt een </w:t>
      </w:r>
      <w:r w:rsidR="00600079" w:rsidRPr="007623CD">
        <w:rPr>
          <w:sz w:val="22"/>
          <w:szCs w:val="22"/>
          <w:lang w:val="nl-NL"/>
        </w:rPr>
        <w:t>op</w:t>
      </w:r>
      <w:r w:rsidRPr="007623CD">
        <w:rPr>
          <w:sz w:val="22"/>
          <w:szCs w:val="22"/>
          <w:lang w:val="nl-NL"/>
        </w:rPr>
        <w:t>la</w:t>
      </w:r>
      <w:r w:rsidR="00600079" w:rsidRPr="007623CD">
        <w:rPr>
          <w:sz w:val="22"/>
          <w:szCs w:val="22"/>
          <w:lang w:val="nl-NL"/>
        </w:rPr>
        <w:t>a</w:t>
      </w:r>
      <w:r w:rsidRPr="007623CD">
        <w:rPr>
          <w:sz w:val="22"/>
          <w:szCs w:val="22"/>
          <w:lang w:val="nl-NL"/>
        </w:rPr>
        <w:t>ddosis van 15 mg/kg</w:t>
      </w:r>
      <w:r w:rsidR="002E422F" w:rsidRPr="007623CD">
        <w:rPr>
          <w:sz w:val="22"/>
          <w:szCs w:val="22"/>
          <w:lang w:val="nl-NL"/>
        </w:rPr>
        <w:t xml:space="preserve"> </w:t>
      </w:r>
      <w:r w:rsidRPr="007623CD">
        <w:rPr>
          <w:sz w:val="22"/>
          <w:szCs w:val="22"/>
          <w:lang w:val="nl-NL"/>
        </w:rPr>
        <w:t>(0,15 ml/kg) aanbevolen.</w:t>
      </w:r>
    </w:p>
    <w:p w14:paraId="0BA397EA" w14:textId="77777777" w:rsidR="00393118" w:rsidRPr="007623CD" w:rsidRDefault="00393118" w:rsidP="00C55D80">
      <w:pPr>
        <w:autoSpaceDE w:val="0"/>
        <w:autoSpaceDN w:val="0"/>
        <w:adjustRightInd w:val="0"/>
        <w:rPr>
          <w:sz w:val="22"/>
          <w:szCs w:val="22"/>
          <w:lang w:val="nl-NL"/>
        </w:rPr>
      </w:pPr>
      <w:r w:rsidRPr="007623CD">
        <w:rPr>
          <w:sz w:val="22"/>
          <w:szCs w:val="22"/>
          <w:vertAlign w:val="superscript"/>
          <w:lang w:val="nl-NL"/>
        </w:rPr>
        <w:t>(2)</w:t>
      </w:r>
      <w:r w:rsidRPr="007623CD">
        <w:rPr>
          <w:sz w:val="22"/>
          <w:szCs w:val="22"/>
          <w:lang w:val="nl-NL"/>
        </w:rPr>
        <w:t xml:space="preserve"> Na dialyse wordt een supplementaire dosis van 5 tot 10 mg/kg (0,05 tot 0,10 ml/kg) aanbevolen. </w:t>
      </w:r>
    </w:p>
    <w:p w14:paraId="1E079944" w14:textId="77777777" w:rsidR="00393118" w:rsidRPr="007623CD" w:rsidRDefault="00393118" w:rsidP="00C55D80">
      <w:pPr>
        <w:autoSpaceDE w:val="0"/>
        <w:autoSpaceDN w:val="0"/>
        <w:adjustRightInd w:val="0"/>
        <w:rPr>
          <w:sz w:val="22"/>
          <w:szCs w:val="22"/>
          <w:lang w:val="nl-NL"/>
        </w:rPr>
      </w:pPr>
    </w:p>
    <w:p w14:paraId="248F9474" w14:textId="77777777" w:rsidR="00393118" w:rsidRPr="007623CD" w:rsidRDefault="00393118" w:rsidP="00C55D80">
      <w:pPr>
        <w:keepNext/>
        <w:autoSpaceDE w:val="0"/>
        <w:autoSpaceDN w:val="0"/>
        <w:adjustRightInd w:val="0"/>
        <w:rPr>
          <w:i/>
          <w:iCs/>
          <w:sz w:val="22"/>
          <w:szCs w:val="22"/>
          <w:lang w:val="nl-NL"/>
        </w:rPr>
      </w:pPr>
      <w:r w:rsidRPr="007623CD">
        <w:rPr>
          <w:i/>
          <w:iCs/>
          <w:sz w:val="22"/>
          <w:szCs w:val="22"/>
          <w:lang w:val="nl-NL"/>
        </w:rPr>
        <w:t xml:space="preserve">Leverfunctiestoornis </w:t>
      </w:r>
    </w:p>
    <w:p w14:paraId="12623832" w14:textId="77777777" w:rsidR="00393118" w:rsidRPr="007623CD" w:rsidRDefault="008333F4" w:rsidP="00A056FB">
      <w:pPr>
        <w:autoSpaceDE w:val="0"/>
        <w:autoSpaceDN w:val="0"/>
        <w:adjustRightInd w:val="0"/>
        <w:rPr>
          <w:sz w:val="22"/>
          <w:szCs w:val="22"/>
          <w:lang w:val="nl-NL"/>
        </w:rPr>
      </w:pPr>
      <w:r w:rsidRPr="007623CD">
        <w:rPr>
          <w:sz w:val="22"/>
          <w:szCs w:val="22"/>
          <w:lang w:val="nl-NL"/>
        </w:rPr>
        <w:t xml:space="preserve">Bij patiënten met een </w:t>
      </w:r>
      <w:r w:rsidR="00A72E8A" w:rsidRPr="007623CD">
        <w:rPr>
          <w:sz w:val="22"/>
          <w:szCs w:val="22"/>
          <w:lang w:val="nl-NL"/>
        </w:rPr>
        <w:t>lichte</w:t>
      </w:r>
      <w:r w:rsidRPr="007623CD">
        <w:rPr>
          <w:sz w:val="22"/>
          <w:szCs w:val="22"/>
          <w:lang w:val="nl-NL"/>
        </w:rPr>
        <w:t xml:space="preserve"> tot matige leverfunctiestoornis hoeft de dosis niet te worden aangepast. Bij patiënten met een ernstige leverfunctiestoornis kan de </w:t>
      </w:r>
      <w:r w:rsidR="000A1AC6" w:rsidRPr="007623CD">
        <w:rPr>
          <w:sz w:val="22"/>
          <w:szCs w:val="22"/>
          <w:lang w:val="nl-NL"/>
        </w:rPr>
        <w:t>c</w:t>
      </w:r>
      <w:r w:rsidRPr="007623CD">
        <w:rPr>
          <w:sz w:val="22"/>
          <w:szCs w:val="22"/>
          <w:lang w:val="nl-NL"/>
        </w:rPr>
        <w:t>reatinineklaring de mate van nierinsufficiëntie onderschatten.</w:t>
      </w:r>
      <w:r w:rsidR="002E422F" w:rsidRPr="007623CD">
        <w:rPr>
          <w:sz w:val="22"/>
          <w:szCs w:val="22"/>
          <w:lang w:val="nl-NL"/>
        </w:rPr>
        <w:t xml:space="preserve"> </w:t>
      </w:r>
      <w:r w:rsidRPr="007623CD">
        <w:rPr>
          <w:sz w:val="22"/>
          <w:szCs w:val="22"/>
          <w:lang w:val="nl-NL"/>
        </w:rPr>
        <w:t xml:space="preserve">Daarom wordt aanbevolen bij een </w:t>
      </w:r>
      <w:r w:rsidR="000A1AC6" w:rsidRPr="007623CD">
        <w:rPr>
          <w:sz w:val="22"/>
          <w:szCs w:val="22"/>
          <w:lang w:val="nl-NL"/>
        </w:rPr>
        <w:t>c</w:t>
      </w:r>
      <w:r w:rsidRPr="007623CD">
        <w:rPr>
          <w:sz w:val="22"/>
          <w:szCs w:val="22"/>
          <w:lang w:val="nl-NL"/>
        </w:rPr>
        <w:t>reatinineklaring &lt;60 ml/min/1,73 m</w:t>
      </w:r>
      <w:r w:rsidRPr="007623CD">
        <w:rPr>
          <w:sz w:val="22"/>
          <w:szCs w:val="22"/>
          <w:vertAlign w:val="superscript"/>
          <w:lang w:val="nl-NL"/>
        </w:rPr>
        <w:t xml:space="preserve">2 </w:t>
      </w:r>
      <w:r w:rsidRPr="007623CD">
        <w:rPr>
          <w:sz w:val="22"/>
          <w:szCs w:val="22"/>
          <w:lang w:val="nl-NL"/>
        </w:rPr>
        <w:t xml:space="preserve">de dagelijkse onderhoudsdosering met 50% te verminderen. </w:t>
      </w:r>
    </w:p>
    <w:p w14:paraId="5D12934E" w14:textId="77777777" w:rsidR="00393118" w:rsidRPr="007623CD" w:rsidRDefault="00393118" w:rsidP="00615984">
      <w:pPr>
        <w:autoSpaceDE w:val="0"/>
        <w:autoSpaceDN w:val="0"/>
        <w:adjustRightInd w:val="0"/>
        <w:rPr>
          <w:sz w:val="22"/>
          <w:szCs w:val="22"/>
          <w:lang w:val="nl-NL"/>
        </w:rPr>
      </w:pPr>
    </w:p>
    <w:p w14:paraId="2CA9F992" w14:textId="77777777" w:rsidR="00393118" w:rsidRPr="007623CD" w:rsidRDefault="008333F4" w:rsidP="00615984">
      <w:pPr>
        <w:autoSpaceDE w:val="0"/>
        <w:autoSpaceDN w:val="0"/>
        <w:adjustRightInd w:val="0"/>
        <w:rPr>
          <w:sz w:val="22"/>
          <w:szCs w:val="22"/>
          <w:u w:val="single"/>
          <w:lang w:val="nl-NL"/>
        </w:rPr>
      </w:pPr>
      <w:r w:rsidRPr="007623CD">
        <w:rPr>
          <w:sz w:val="22"/>
          <w:szCs w:val="22"/>
          <w:u w:val="single"/>
          <w:lang w:val="nl-NL"/>
        </w:rPr>
        <w:t xml:space="preserve">Pediatrische patiënten </w:t>
      </w:r>
    </w:p>
    <w:p w14:paraId="0FD80E8A" w14:textId="77777777" w:rsidR="00393118" w:rsidRPr="007623CD" w:rsidRDefault="00393118" w:rsidP="00615984">
      <w:pPr>
        <w:autoSpaceDE w:val="0"/>
        <w:autoSpaceDN w:val="0"/>
        <w:adjustRightInd w:val="0"/>
        <w:rPr>
          <w:sz w:val="22"/>
          <w:szCs w:val="22"/>
          <w:lang w:val="nl-NL"/>
        </w:rPr>
      </w:pPr>
    </w:p>
    <w:p w14:paraId="6EB275F5" w14:textId="77777777" w:rsidR="00393118" w:rsidRPr="007623CD" w:rsidRDefault="008333F4" w:rsidP="00615984">
      <w:pPr>
        <w:autoSpaceDE w:val="0"/>
        <w:autoSpaceDN w:val="0"/>
        <w:adjustRightInd w:val="0"/>
        <w:rPr>
          <w:sz w:val="22"/>
          <w:szCs w:val="22"/>
          <w:lang w:val="nl-NL"/>
        </w:rPr>
      </w:pPr>
      <w:r w:rsidRPr="007623CD">
        <w:rPr>
          <w:sz w:val="22"/>
          <w:szCs w:val="22"/>
          <w:lang w:val="nl-NL"/>
        </w:rPr>
        <w:t xml:space="preserve">De arts dient, in overeenstemming met leeftijd, gewicht en dosering, de meest geschikte farmaceutische </w:t>
      </w:r>
      <w:r w:rsidR="0021002D" w:rsidRPr="007623CD">
        <w:rPr>
          <w:sz w:val="22"/>
          <w:szCs w:val="22"/>
          <w:lang w:val="nl-NL"/>
        </w:rPr>
        <w:t>toedienings</w:t>
      </w:r>
      <w:r w:rsidRPr="007623CD">
        <w:rPr>
          <w:sz w:val="22"/>
          <w:szCs w:val="22"/>
          <w:lang w:val="nl-NL"/>
        </w:rPr>
        <w:t xml:space="preserve">vorm en sterkte voor te schrijven. </w:t>
      </w:r>
    </w:p>
    <w:p w14:paraId="4F643030" w14:textId="77777777" w:rsidR="00393118" w:rsidRPr="007623CD" w:rsidRDefault="00393118" w:rsidP="00615984">
      <w:pPr>
        <w:autoSpaceDE w:val="0"/>
        <w:autoSpaceDN w:val="0"/>
        <w:adjustRightInd w:val="0"/>
        <w:rPr>
          <w:sz w:val="22"/>
          <w:szCs w:val="22"/>
          <w:lang w:val="nl-NL"/>
        </w:rPr>
      </w:pPr>
    </w:p>
    <w:p w14:paraId="519988C3" w14:textId="77777777" w:rsidR="00393118" w:rsidRPr="007623CD" w:rsidRDefault="008333F4" w:rsidP="00A056FB">
      <w:pPr>
        <w:keepNext/>
        <w:autoSpaceDE w:val="0"/>
        <w:autoSpaceDN w:val="0"/>
        <w:adjustRightInd w:val="0"/>
        <w:rPr>
          <w:i/>
          <w:iCs/>
          <w:sz w:val="22"/>
          <w:szCs w:val="22"/>
          <w:lang w:val="nl-NL"/>
        </w:rPr>
      </w:pPr>
      <w:r w:rsidRPr="007623CD">
        <w:rPr>
          <w:i/>
          <w:iCs/>
          <w:sz w:val="22"/>
          <w:szCs w:val="22"/>
          <w:lang w:val="nl-NL"/>
        </w:rPr>
        <w:t xml:space="preserve">Monotherapie </w:t>
      </w:r>
    </w:p>
    <w:p w14:paraId="1DD536F1" w14:textId="77777777" w:rsidR="00393118" w:rsidRPr="007623CD" w:rsidRDefault="008333F4" w:rsidP="00A056FB">
      <w:pPr>
        <w:autoSpaceDE w:val="0"/>
        <w:autoSpaceDN w:val="0"/>
        <w:adjustRightInd w:val="0"/>
        <w:rPr>
          <w:sz w:val="22"/>
          <w:szCs w:val="22"/>
          <w:lang w:val="nl-NL"/>
        </w:rPr>
      </w:pPr>
      <w:r w:rsidRPr="007623CD">
        <w:rPr>
          <w:sz w:val="22"/>
          <w:szCs w:val="22"/>
          <w:lang w:val="nl-NL"/>
        </w:rPr>
        <w:t xml:space="preserve">Bij kinderen en adolescenten jonger dan 16 jaar is de veiligheid en werkzaamheid van levetiracetam als monotherapie niet vastgesteld. </w:t>
      </w:r>
    </w:p>
    <w:p w14:paraId="17A9807D" w14:textId="77777777" w:rsidR="00393118" w:rsidRPr="007623CD" w:rsidRDefault="008333F4" w:rsidP="00A056FB">
      <w:pPr>
        <w:autoSpaceDE w:val="0"/>
        <w:autoSpaceDN w:val="0"/>
        <w:adjustRightInd w:val="0"/>
        <w:rPr>
          <w:sz w:val="22"/>
          <w:szCs w:val="22"/>
          <w:lang w:val="nl-NL"/>
        </w:rPr>
      </w:pPr>
      <w:r w:rsidRPr="007623CD">
        <w:rPr>
          <w:sz w:val="22"/>
          <w:szCs w:val="22"/>
          <w:lang w:val="nl-NL"/>
        </w:rPr>
        <w:t xml:space="preserve">Er zijn geen gegevens beschikbaar. </w:t>
      </w:r>
    </w:p>
    <w:p w14:paraId="5CB2F315" w14:textId="77777777" w:rsidR="00393118" w:rsidRDefault="00393118" w:rsidP="00A056FB">
      <w:pPr>
        <w:autoSpaceDE w:val="0"/>
        <w:autoSpaceDN w:val="0"/>
        <w:adjustRightInd w:val="0"/>
        <w:rPr>
          <w:sz w:val="22"/>
          <w:szCs w:val="22"/>
          <w:lang w:val="nl-NL"/>
        </w:rPr>
      </w:pPr>
    </w:p>
    <w:p w14:paraId="582444E5" w14:textId="77777777" w:rsidR="001F2D7B" w:rsidRPr="00AC1091" w:rsidRDefault="001F2D7B" w:rsidP="001F2D7B">
      <w:pPr>
        <w:rPr>
          <w:lang w:val="nl-NL"/>
        </w:rPr>
      </w:pPr>
      <w:r w:rsidRPr="00A71E1F">
        <w:rPr>
          <w:i/>
          <w:iCs/>
          <w:sz w:val="22"/>
          <w:szCs w:val="22"/>
          <w:lang w:val="nl-NL"/>
        </w:rPr>
        <w:t xml:space="preserve">Adolescenten (16 en 17 jaar oud) met een gewicht van 50 kg of meer en met partieel beginnende aanvallen met of zonder secundaire generalisatie met </w:t>
      </w:r>
      <w:r w:rsidR="00FB7011" w:rsidRPr="007623CD">
        <w:rPr>
          <w:i/>
          <w:iCs/>
          <w:sz w:val="22"/>
          <w:szCs w:val="22"/>
          <w:lang w:val="nl-NL"/>
        </w:rPr>
        <w:t>nieuw gediagnosticeerde epilepsie</w:t>
      </w:r>
      <w:r w:rsidRPr="00A71E1F">
        <w:rPr>
          <w:i/>
          <w:iCs/>
          <w:sz w:val="22"/>
          <w:szCs w:val="22"/>
          <w:lang w:val="nl-NL"/>
        </w:rPr>
        <w:t>.</w:t>
      </w:r>
    </w:p>
    <w:p w14:paraId="0273DDFC" w14:textId="77777777" w:rsidR="001F2D7B" w:rsidRPr="00AC1091" w:rsidRDefault="001F2D7B" w:rsidP="001F2D7B">
      <w:pPr>
        <w:rPr>
          <w:lang w:val="nl-NL"/>
        </w:rPr>
      </w:pPr>
      <w:r w:rsidRPr="006C7017">
        <w:rPr>
          <w:sz w:val="22"/>
          <w:szCs w:val="22"/>
          <w:lang w:val="nl-NL"/>
        </w:rPr>
        <w:t xml:space="preserve">Raadpleeg de bovenstaande </w:t>
      </w:r>
      <w:r w:rsidR="00CA3EB3" w:rsidRPr="006C7017">
        <w:rPr>
          <w:sz w:val="22"/>
          <w:szCs w:val="22"/>
          <w:lang w:val="nl-NL"/>
        </w:rPr>
        <w:t>sub</w:t>
      </w:r>
      <w:r w:rsidRPr="006C7017">
        <w:rPr>
          <w:sz w:val="22"/>
          <w:szCs w:val="22"/>
          <w:lang w:val="nl-NL"/>
        </w:rPr>
        <w:t xml:space="preserve">rubriek over </w:t>
      </w:r>
      <w:r w:rsidRPr="006C7017">
        <w:rPr>
          <w:i/>
          <w:iCs/>
          <w:sz w:val="22"/>
          <w:szCs w:val="22"/>
          <w:lang w:val="nl-NL"/>
        </w:rPr>
        <w:t>Volwassenen (</w:t>
      </w:r>
      <w:r w:rsidRPr="007623CD">
        <w:rPr>
          <w:i/>
          <w:iCs/>
          <w:sz w:val="22"/>
          <w:szCs w:val="22"/>
          <w:lang w:val="nl-NL"/>
        </w:rPr>
        <w:t>≥</w:t>
      </w:r>
      <w:r w:rsidRPr="006C7017">
        <w:rPr>
          <w:i/>
          <w:iCs/>
          <w:sz w:val="22"/>
          <w:szCs w:val="22"/>
          <w:lang w:val="nl-NL"/>
        </w:rPr>
        <w:t>18 jaar) en adolescenten (12 tot 17 jaar) met een gewicht van 50 kg of meer</w:t>
      </w:r>
      <w:r w:rsidRPr="006C7017">
        <w:rPr>
          <w:sz w:val="22"/>
          <w:szCs w:val="22"/>
          <w:lang w:val="nl-NL"/>
        </w:rPr>
        <w:t>.</w:t>
      </w:r>
    </w:p>
    <w:p w14:paraId="3217C964" w14:textId="77777777" w:rsidR="001F2D7B" w:rsidRPr="007623CD" w:rsidRDefault="001F2D7B" w:rsidP="00A056FB">
      <w:pPr>
        <w:autoSpaceDE w:val="0"/>
        <w:autoSpaceDN w:val="0"/>
        <w:adjustRightInd w:val="0"/>
        <w:rPr>
          <w:sz w:val="22"/>
          <w:szCs w:val="22"/>
          <w:lang w:val="nl-NL"/>
        </w:rPr>
      </w:pPr>
    </w:p>
    <w:p w14:paraId="5595C7B0" w14:textId="77777777" w:rsidR="00393118" w:rsidRPr="007623CD" w:rsidRDefault="008333F4" w:rsidP="00A056FB">
      <w:pPr>
        <w:keepNext/>
        <w:autoSpaceDE w:val="0"/>
        <w:autoSpaceDN w:val="0"/>
        <w:adjustRightInd w:val="0"/>
        <w:rPr>
          <w:i/>
          <w:iCs/>
          <w:sz w:val="22"/>
          <w:szCs w:val="22"/>
          <w:lang w:val="nl-NL"/>
        </w:rPr>
      </w:pPr>
      <w:r w:rsidRPr="007623CD">
        <w:rPr>
          <w:i/>
          <w:iCs/>
          <w:sz w:val="22"/>
          <w:szCs w:val="22"/>
          <w:lang w:val="nl-NL"/>
        </w:rPr>
        <w:t xml:space="preserve">Add-on therapie bij kinderen van 4 tot 11 jaar en adolescenten (12 tot 17 jaar) met een gewicht minder dan 50 kg </w:t>
      </w:r>
    </w:p>
    <w:p w14:paraId="0B504D5D" w14:textId="77777777" w:rsidR="00393118" w:rsidRPr="007623CD" w:rsidRDefault="008333F4" w:rsidP="00A056FB">
      <w:pPr>
        <w:autoSpaceDE w:val="0"/>
        <w:autoSpaceDN w:val="0"/>
        <w:adjustRightInd w:val="0"/>
        <w:rPr>
          <w:sz w:val="22"/>
          <w:szCs w:val="22"/>
          <w:lang w:val="nl-NL"/>
        </w:rPr>
      </w:pPr>
      <w:r w:rsidRPr="007623CD">
        <w:rPr>
          <w:sz w:val="22"/>
          <w:szCs w:val="22"/>
          <w:lang w:val="nl-NL"/>
        </w:rPr>
        <w:t xml:space="preserve">De therapeutische aanvangsdosering bedraagt tweemaal daags 10 mg/kg. </w:t>
      </w:r>
    </w:p>
    <w:p w14:paraId="22B4A328" w14:textId="77777777" w:rsidR="00A72E8A" w:rsidRDefault="008333F4" w:rsidP="00A056FB">
      <w:pPr>
        <w:autoSpaceDE w:val="0"/>
        <w:autoSpaceDN w:val="0"/>
        <w:adjustRightInd w:val="0"/>
        <w:rPr>
          <w:sz w:val="22"/>
          <w:szCs w:val="22"/>
          <w:lang w:val="nl-NL"/>
        </w:rPr>
      </w:pPr>
      <w:r w:rsidRPr="007623CD">
        <w:rPr>
          <w:sz w:val="22"/>
          <w:szCs w:val="22"/>
          <w:lang w:val="nl-NL"/>
        </w:rPr>
        <w:t>Afhankelijk van de klinische respons en de verdraag</w:t>
      </w:r>
      <w:r w:rsidR="00A72E8A" w:rsidRPr="007623CD">
        <w:rPr>
          <w:sz w:val="22"/>
          <w:szCs w:val="22"/>
          <w:lang w:val="nl-NL"/>
        </w:rPr>
        <w:t>baar</w:t>
      </w:r>
      <w:r w:rsidRPr="007623CD">
        <w:rPr>
          <w:sz w:val="22"/>
          <w:szCs w:val="22"/>
          <w:lang w:val="nl-NL"/>
        </w:rPr>
        <w:t>heid kan de dosis verhoogd worden tot tweemaal daags 30 mg/kg.</w:t>
      </w:r>
      <w:r w:rsidR="00A72E8A" w:rsidRPr="007623CD">
        <w:rPr>
          <w:sz w:val="22"/>
          <w:szCs w:val="22"/>
          <w:lang w:val="nl-NL"/>
        </w:rPr>
        <w:t xml:space="preserve"> Dosisaanpassingen mogen niet hoger zijn dan </w:t>
      </w:r>
      <w:r w:rsidRPr="007623CD">
        <w:rPr>
          <w:sz w:val="22"/>
          <w:szCs w:val="22"/>
          <w:lang w:val="nl-NL"/>
        </w:rPr>
        <w:t>stapsgewijze verhogingen of verlagingen van tweemaal daags 10 mg/kg</w:t>
      </w:r>
      <w:r w:rsidR="00B5265F" w:rsidRPr="007623CD">
        <w:rPr>
          <w:sz w:val="22"/>
          <w:szCs w:val="22"/>
          <w:lang w:val="nl-NL"/>
        </w:rPr>
        <w:t xml:space="preserve"> </w:t>
      </w:r>
      <w:r w:rsidR="00A72E8A" w:rsidRPr="007623CD">
        <w:rPr>
          <w:sz w:val="22"/>
          <w:szCs w:val="22"/>
          <w:lang w:val="nl-NL"/>
        </w:rPr>
        <w:t>iedere twee weken</w:t>
      </w:r>
      <w:r w:rsidRPr="007623CD">
        <w:rPr>
          <w:sz w:val="22"/>
          <w:szCs w:val="22"/>
          <w:lang w:val="nl-NL"/>
        </w:rPr>
        <w:t xml:space="preserve">. </w:t>
      </w:r>
      <w:r w:rsidR="00141F07" w:rsidRPr="006C7017">
        <w:rPr>
          <w:sz w:val="22"/>
          <w:szCs w:val="22"/>
          <w:lang w:val="nl-NL"/>
        </w:rPr>
        <w:t>Voor alle indicaties moet de laagste effectieve dosis worden gebruikt</w:t>
      </w:r>
      <w:r w:rsidRPr="007623CD">
        <w:rPr>
          <w:sz w:val="22"/>
          <w:szCs w:val="22"/>
          <w:lang w:val="nl-NL"/>
        </w:rPr>
        <w:t xml:space="preserve">. </w:t>
      </w:r>
    </w:p>
    <w:p w14:paraId="06E3FC1E" w14:textId="77777777" w:rsidR="001F2D7B" w:rsidRPr="007623CD" w:rsidRDefault="001F2D7B" w:rsidP="00A056FB">
      <w:pPr>
        <w:autoSpaceDE w:val="0"/>
        <w:autoSpaceDN w:val="0"/>
        <w:adjustRightInd w:val="0"/>
        <w:rPr>
          <w:sz w:val="22"/>
          <w:szCs w:val="22"/>
          <w:lang w:val="nl-NL"/>
        </w:rPr>
      </w:pPr>
    </w:p>
    <w:p w14:paraId="734BC26B" w14:textId="77777777" w:rsidR="00393118" w:rsidRDefault="00141F07" w:rsidP="00A056FB">
      <w:pPr>
        <w:autoSpaceDE w:val="0"/>
        <w:autoSpaceDN w:val="0"/>
        <w:adjustRightInd w:val="0"/>
        <w:rPr>
          <w:sz w:val="22"/>
          <w:szCs w:val="22"/>
          <w:lang w:val="nl-NL"/>
        </w:rPr>
      </w:pPr>
      <w:r w:rsidRPr="006C7017">
        <w:rPr>
          <w:sz w:val="22"/>
          <w:szCs w:val="22"/>
          <w:lang w:val="nl-NL"/>
        </w:rPr>
        <w:t>Bij alle indicaties is de dosis voor kinderen van 50 kg of meer dezelfde als voor volwassenen.</w:t>
      </w:r>
    </w:p>
    <w:p w14:paraId="3C6E7390" w14:textId="77777777" w:rsidR="001F2D7B" w:rsidRPr="007623CD" w:rsidRDefault="001F2D7B" w:rsidP="00A056FB">
      <w:pPr>
        <w:autoSpaceDE w:val="0"/>
        <w:autoSpaceDN w:val="0"/>
        <w:adjustRightInd w:val="0"/>
        <w:rPr>
          <w:sz w:val="22"/>
          <w:szCs w:val="22"/>
          <w:lang w:val="nl-NL"/>
        </w:rPr>
      </w:pPr>
      <w:r w:rsidRPr="006C7017">
        <w:rPr>
          <w:sz w:val="22"/>
          <w:szCs w:val="22"/>
          <w:lang w:val="nl-NL"/>
        </w:rPr>
        <w:t xml:space="preserve">Raadpleeg voor alle indicaties de bovenstaande </w:t>
      </w:r>
      <w:r w:rsidR="00CA3EB3" w:rsidRPr="006C7017">
        <w:rPr>
          <w:sz w:val="22"/>
          <w:szCs w:val="22"/>
          <w:lang w:val="nl-NL"/>
        </w:rPr>
        <w:t>sub</w:t>
      </w:r>
      <w:r w:rsidR="00141F07" w:rsidRPr="006C7017">
        <w:rPr>
          <w:sz w:val="22"/>
          <w:szCs w:val="22"/>
          <w:lang w:val="nl-NL"/>
        </w:rPr>
        <w:t>rubriek</w:t>
      </w:r>
      <w:r w:rsidRPr="006C7017">
        <w:rPr>
          <w:sz w:val="22"/>
          <w:szCs w:val="22"/>
          <w:lang w:val="nl-NL"/>
        </w:rPr>
        <w:t xml:space="preserve"> over </w:t>
      </w:r>
      <w:r w:rsidRPr="006C7017">
        <w:rPr>
          <w:i/>
          <w:iCs/>
          <w:sz w:val="22"/>
          <w:szCs w:val="22"/>
          <w:lang w:val="nl-NL"/>
        </w:rPr>
        <w:t>Volwassenen (</w:t>
      </w:r>
      <w:r w:rsidR="00141F07" w:rsidRPr="007623CD">
        <w:rPr>
          <w:i/>
          <w:iCs/>
          <w:sz w:val="22"/>
          <w:szCs w:val="22"/>
          <w:lang w:val="nl-NL"/>
        </w:rPr>
        <w:t>≥</w:t>
      </w:r>
      <w:r w:rsidRPr="006C7017">
        <w:rPr>
          <w:i/>
          <w:iCs/>
          <w:sz w:val="22"/>
          <w:szCs w:val="22"/>
          <w:lang w:val="nl-NL"/>
        </w:rPr>
        <w:t>18 jaa</w:t>
      </w:r>
      <w:r w:rsidR="00FB7011" w:rsidRPr="006C7017">
        <w:rPr>
          <w:i/>
          <w:iCs/>
          <w:sz w:val="22"/>
          <w:szCs w:val="22"/>
          <w:lang w:val="nl-NL"/>
        </w:rPr>
        <w:t>r</w:t>
      </w:r>
      <w:r w:rsidRPr="006C7017">
        <w:rPr>
          <w:i/>
          <w:iCs/>
          <w:sz w:val="22"/>
          <w:szCs w:val="22"/>
          <w:lang w:val="nl-NL"/>
        </w:rPr>
        <w:t>) en adolescenten (12 tot 17 jaar) met een gewicht van 50 kg of meer</w:t>
      </w:r>
      <w:r w:rsidRPr="006C7017">
        <w:rPr>
          <w:sz w:val="22"/>
          <w:szCs w:val="22"/>
          <w:lang w:val="nl-NL"/>
        </w:rPr>
        <w:t>.</w:t>
      </w:r>
    </w:p>
    <w:p w14:paraId="74543C57" w14:textId="77777777" w:rsidR="00393118" w:rsidRPr="007623CD" w:rsidRDefault="00393118" w:rsidP="00C55D80">
      <w:pPr>
        <w:autoSpaceDE w:val="0"/>
        <w:autoSpaceDN w:val="0"/>
        <w:adjustRightInd w:val="0"/>
        <w:rPr>
          <w:sz w:val="22"/>
          <w:szCs w:val="22"/>
          <w:lang w:val="nl-NL"/>
        </w:rPr>
      </w:pPr>
    </w:p>
    <w:p w14:paraId="5E9BDE6C" w14:textId="77777777" w:rsidR="00393118" w:rsidRPr="007623CD" w:rsidRDefault="008333F4" w:rsidP="00C55D80">
      <w:pPr>
        <w:keepNext/>
        <w:autoSpaceDE w:val="0"/>
        <w:autoSpaceDN w:val="0"/>
        <w:adjustRightInd w:val="0"/>
        <w:rPr>
          <w:sz w:val="22"/>
          <w:szCs w:val="22"/>
          <w:lang w:val="nl-NL"/>
        </w:rPr>
      </w:pPr>
      <w:r w:rsidRPr="007623CD">
        <w:rPr>
          <w:sz w:val="22"/>
          <w:szCs w:val="22"/>
          <w:lang w:val="nl-NL"/>
        </w:rPr>
        <w:t>Aanbevelingen voor dosering bij kinderen en adolescenten:</w:t>
      </w:r>
    </w:p>
    <w:tbl>
      <w:tblPr>
        <w:tblW w:w="9464" w:type="dxa"/>
        <w:tblBorders>
          <w:top w:val="nil"/>
          <w:left w:val="nil"/>
          <w:bottom w:val="nil"/>
          <w:right w:val="nil"/>
        </w:tblBorders>
        <w:tblLayout w:type="fixed"/>
        <w:tblLook w:val="0000" w:firstRow="0" w:lastRow="0" w:firstColumn="0" w:lastColumn="0" w:noHBand="0" w:noVBand="0"/>
      </w:tblPr>
      <w:tblGrid>
        <w:gridCol w:w="2094"/>
        <w:gridCol w:w="4016"/>
        <w:gridCol w:w="3354"/>
      </w:tblGrid>
      <w:tr w:rsidR="00626E99" w:rsidRPr="00AC1091" w14:paraId="1ACD8589" w14:textId="77777777" w:rsidTr="00CC5211">
        <w:trPr>
          <w:trHeight w:val="135"/>
        </w:trPr>
        <w:tc>
          <w:tcPr>
            <w:tcW w:w="2094" w:type="dxa"/>
            <w:tcBorders>
              <w:top w:val="single" w:sz="4" w:space="0" w:color="211E1E"/>
              <w:left w:val="single" w:sz="4" w:space="0" w:color="211E1E"/>
              <w:bottom w:val="single" w:sz="4" w:space="0" w:color="211E1E"/>
              <w:right w:val="single" w:sz="4" w:space="0" w:color="211E1E"/>
            </w:tcBorders>
          </w:tcPr>
          <w:p w14:paraId="1CB0C927" w14:textId="77777777" w:rsidR="00393118" w:rsidRPr="007623CD" w:rsidRDefault="002E422F" w:rsidP="00405F0B">
            <w:pPr>
              <w:pStyle w:val="Default"/>
              <w:keepNext/>
              <w:rPr>
                <w:color w:val="auto"/>
                <w:sz w:val="22"/>
                <w:szCs w:val="22"/>
                <w:lang w:val="nl-NL"/>
              </w:rPr>
            </w:pPr>
            <w:r w:rsidRPr="007623CD">
              <w:rPr>
                <w:color w:val="auto"/>
                <w:sz w:val="22"/>
                <w:szCs w:val="22"/>
                <w:lang w:val="nl-NL"/>
              </w:rPr>
              <w:t>G</w:t>
            </w:r>
            <w:r w:rsidR="00393118" w:rsidRPr="007623CD">
              <w:rPr>
                <w:color w:val="auto"/>
                <w:sz w:val="22"/>
                <w:szCs w:val="22"/>
                <w:lang w:val="nl-NL"/>
              </w:rPr>
              <w:t>ewicht</w:t>
            </w:r>
          </w:p>
        </w:tc>
        <w:tc>
          <w:tcPr>
            <w:tcW w:w="4016" w:type="dxa"/>
            <w:tcBorders>
              <w:top w:val="single" w:sz="4" w:space="0" w:color="211E1E"/>
              <w:left w:val="single" w:sz="4" w:space="0" w:color="211E1E"/>
              <w:bottom w:val="single" w:sz="4" w:space="0" w:color="211E1E"/>
              <w:right w:val="single" w:sz="4" w:space="0" w:color="211E1E"/>
            </w:tcBorders>
            <w:vAlign w:val="center"/>
          </w:tcPr>
          <w:p w14:paraId="45219092"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Aanvangsdosering: 10 mg/kg tweemaal daags</w:t>
            </w:r>
          </w:p>
        </w:tc>
        <w:tc>
          <w:tcPr>
            <w:tcW w:w="3354" w:type="dxa"/>
            <w:tcBorders>
              <w:top w:val="single" w:sz="4" w:space="0" w:color="211E1E"/>
              <w:left w:val="single" w:sz="4" w:space="0" w:color="211E1E"/>
              <w:bottom w:val="single" w:sz="4" w:space="0" w:color="211E1E"/>
              <w:right w:val="single" w:sz="4" w:space="0" w:color="211E1E"/>
            </w:tcBorders>
            <w:vAlign w:val="center"/>
          </w:tcPr>
          <w:p w14:paraId="33B3FBBE"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Maximale dosering: 30 mg/kg tweemaal daags</w:t>
            </w:r>
          </w:p>
        </w:tc>
      </w:tr>
      <w:tr w:rsidR="00626E99" w:rsidRPr="00AC1091" w14:paraId="58447834" w14:textId="77777777" w:rsidTr="00CC5211">
        <w:trPr>
          <w:trHeight w:val="135"/>
        </w:trPr>
        <w:tc>
          <w:tcPr>
            <w:tcW w:w="2094" w:type="dxa"/>
            <w:tcBorders>
              <w:top w:val="single" w:sz="4" w:space="0" w:color="211E1E"/>
              <w:left w:val="single" w:sz="4" w:space="0" w:color="211E1E"/>
              <w:bottom w:val="single" w:sz="4" w:space="0" w:color="211E1E"/>
              <w:right w:val="single" w:sz="4" w:space="0" w:color="211E1E"/>
            </w:tcBorders>
          </w:tcPr>
          <w:p w14:paraId="5988A69E"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15 kg</w:t>
            </w:r>
            <w:r w:rsidRPr="007623CD">
              <w:rPr>
                <w:color w:val="auto"/>
                <w:sz w:val="22"/>
                <w:szCs w:val="22"/>
                <w:vertAlign w:val="superscript"/>
                <w:lang w:val="nl-NL"/>
              </w:rPr>
              <w:t>(1)</w:t>
            </w:r>
            <w:r w:rsidRPr="007623CD">
              <w:rPr>
                <w:color w:val="auto"/>
                <w:sz w:val="22"/>
                <w:szCs w:val="22"/>
                <w:lang w:val="nl-NL"/>
              </w:rPr>
              <w:t xml:space="preserve"> </w:t>
            </w:r>
          </w:p>
        </w:tc>
        <w:tc>
          <w:tcPr>
            <w:tcW w:w="4016" w:type="dxa"/>
            <w:tcBorders>
              <w:top w:val="single" w:sz="4" w:space="0" w:color="211E1E"/>
              <w:left w:val="single" w:sz="4" w:space="0" w:color="211E1E"/>
              <w:bottom w:val="single" w:sz="4" w:space="0" w:color="211E1E"/>
              <w:right w:val="single" w:sz="4" w:space="0" w:color="211E1E"/>
            </w:tcBorders>
            <w:vAlign w:val="center"/>
          </w:tcPr>
          <w:p w14:paraId="6A6CF109"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 xml:space="preserve">150 mg tweemaal daags </w:t>
            </w:r>
          </w:p>
        </w:tc>
        <w:tc>
          <w:tcPr>
            <w:tcW w:w="3354" w:type="dxa"/>
            <w:tcBorders>
              <w:top w:val="single" w:sz="4" w:space="0" w:color="211E1E"/>
              <w:left w:val="single" w:sz="4" w:space="0" w:color="211E1E"/>
              <w:bottom w:val="single" w:sz="4" w:space="0" w:color="211E1E"/>
              <w:right w:val="single" w:sz="4" w:space="0" w:color="211E1E"/>
            </w:tcBorders>
            <w:vAlign w:val="center"/>
          </w:tcPr>
          <w:p w14:paraId="7067C6D9"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 xml:space="preserve">450 mg tweemaal daags </w:t>
            </w:r>
          </w:p>
        </w:tc>
      </w:tr>
      <w:tr w:rsidR="00626E99" w:rsidRPr="00AC1091" w14:paraId="4178E482" w14:textId="77777777" w:rsidTr="00CC5211">
        <w:trPr>
          <w:trHeight w:val="135"/>
        </w:trPr>
        <w:tc>
          <w:tcPr>
            <w:tcW w:w="2094" w:type="dxa"/>
            <w:tcBorders>
              <w:top w:val="single" w:sz="4" w:space="0" w:color="211E1E"/>
              <w:left w:val="single" w:sz="4" w:space="0" w:color="211E1E"/>
              <w:bottom w:val="single" w:sz="4" w:space="0" w:color="211E1E"/>
              <w:right w:val="single" w:sz="4" w:space="0" w:color="211E1E"/>
            </w:tcBorders>
          </w:tcPr>
          <w:p w14:paraId="55C44904"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20 kg</w:t>
            </w:r>
            <w:r w:rsidRPr="007623CD">
              <w:rPr>
                <w:color w:val="auto"/>
                <w:sz w:val="22"/>
                <w:szCs w:val="22"/>
                <w:vertAlign w:val="superscript"/>
                <w:lang w:val="nl-NL"/>
              </w:rPr>
              <w:t>(1)</w:t>
            </w:r>
            <w:r w:rsidRPr="007623CD">
              <w:rPr>
                <w:color w:val="auto"/>
                <w:sz w:val="22"/>
                <w:szCs w:val="22"/>
                <w:lang w:val="nl-NL"/>
              </w:rPr>
              <w:t xml:space="preserve"> </w:t>
            </w:r>
          </w:p>
        </w:tc>
        <w:tc>
          <w:tcPr>
            <w:tcW w:w="4016" w:type="dxa"/>
            <w:tcBorders>
              <w:top w:val="single" w:sz="4" w:space="0" w:color="211E1E"/>
              <w:left w:val="single" w:sz="4" w:space="0" w:color="211E1E"/>
              <w:bottom w:val="single" w:sz="4" w:space="0" w:color="211E1E"/>
              <w:right w:val="single" w:sz="4" w:space="0" w:color="211E1E"/>
            </w:tcBorders>
            <w:vAlign w:val="center"/>
          </w:tcPr>
          <w:p w14:paraId="66320E65"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 xml:space="preserve">200 mg tweemaal daags </w:t>
            </w:r>
          </w:p>
        </w:tc>
        <w:tc>
          <w:tcPr>
            <w:tcW w:w="3354" w:type="dxa"/>
            <w:tcBorders>
              <w:top w:val="single" w:sz="4" w:space="0" w:color="211E1E"/>
              <w:left w:val="single" w:sz="4" w:space="0" w:color="211E1E"/>
              <w:bottom w:val="single" w:sz="4" w:space="0" w:color="211E1E"/>
              <w:right w:val="single" w:sz="4" w:space="0" w:color="211E1E"/>
            </w:tcBorders>
            <w:vAlign w:val="center"/>
          </w:tcPr>
          <w:p w14:paraId="295F20C5"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 xml:space="preserve">600 mg tweemaal daags </w:t>
            </w:r>
          </w:p>
        </w:tc>
      </w:tr>
      <w:tr w:rsidR="00626E99" w:rsidRPr="00AC1091" w14:paraId="5851A522" w14:textId="77777777" w:rsidTr="00CC5211">
        <w:trPr>
          <w:trHeight w:val="135"/>
        </w:trPr>
        <w:tc>
          <w:tcPr>
            <w:tcW w:w="2094" w:type="dxa"/>
            <w:tcBorders>
              <w:top w:val="single" w:sz="4" w:space="0" w:color="211E1E"/>
              <w:left w:val="single" w:sz="4" w:space="0" w:color="211E1E"/>
              <w:bottom w:val="single" w:sz="4" w:space="0" w:color="211E1E"/>
              <w:right w:val="single" w:sz="4" w:space="0" w:color="211E1E"/>
            </w:tcBorders>
            <w:vAlign w:val="center"/>
          </w:tcPr>
          <w:p w14:paraId="55E318E1"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 xml:space="preserve">25 kg </w:t>
            </w:r>
          </w:p>
        </w:tc>
        <w:tc>
          <w:tcPr>
            <w:tcW w:w="4016" w:type="dxa"/>
            <w:tcBorders>
              <w:top w:val="single" w:sz="4" w:space="0" w:color="211E1E"/>
              <w:left w:val="single" w:sz="4" w:space="0" w:color="211E1E"/>
              <w:bottom w:val="single" w:sz="4" w:space="0" w:color="211E1E"/>
              <w:right w:val="single" w:sz="4" w:space="0" w:color="211E1E"/>
            </w:tcBorders>
            <w:vAlign w:val="center"/>
          </w:tcPr>
          <w:p w14:paraId="043E5EC9"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 xml:space="preserve">250 mg tweemaal daags </w:t>
            </w:r>
          </w:p>
        </w:tc>
        <w:tc>
          <w:tcPr>
            <w:tcW w:w="3354" w:type="dxa"/>
            <w:tcBorders>
              <w:top w:val="single" w:sz="4" w:space="0" w:color="211E1E"/>
              <w:left w:val="single" w:sz="4" w:space="0" w:color="211E1E"/>
              <w:bottom w:val="single" w:sz="4" w:space="0" w:color="211E1E"/>
              <w:right w:val="single" w:sz="4" w:space="0" w:color="211E1E"/>
            </w:tcBorders>
            <w:vAlign w:val="center"/>
          </w:tcPr>
          <w:p w14:paraId="67C6FFD6"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 xml:space="preserve">750 mg tweemaal daags </w:t>
            </w:r>
          </w:p>
        </w:tc>
      </w:tr>
      <w:tr w:rsidR="00626E99" w:rsidRPr="00AC1091" w14:paraId="6B84E368" w14:textId="77777777" w:rsidTr="00CC5211">
        <w:trPr>
          <w:trHeight w:val="136"/>
        </w:trPr>
        <w:tc>
          <w:tcPr>
            <w:tcW w:w="2094" w:type="dxa"/>
            <w:tcBorders>
              <w:top w:val="single" w:sz="4" w:space="0" w:color="211E1E"/>
              <w:left w:val="single" w:sz="4" w:space="0" w:color="211E1E"/>
              <w:bottom w:val="single" w:sz="6" w:space="0" w:color="211E1E"/>
              <w:right w:val="single" w:sz="4" w:space="0" w:color="211E1E"/>
            </w:tcBorders>
          </w:tcPr>
          <w:p w14:paraId="4F38F4E0"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Vanaf 50 kg</w:t>
            </w:r>
            <w:r w:rsidRPr="007623CD">
              <w:rPr>
                <w:color w:val="auto"/>
                <w:sz w:val="22"/>
                <w:szCs w:val="22"/>
                <w:vertAlign w:val="superscript"/>
                <w:lang w:val="nl-NL"/>
              </w:rPr>
              <w:t>(2)</w:t>
            </w:r>
            <w:r w:rsidRPr="007623CD">
              <w:rPr>
                <w:color w:val="auto"/>
                <w:sz w:val="22"/>
                <w:szCs w:val="22"/>
                <w:lang w:val="nl-NL"/>
              </w:rPr>
              <w:t xml:space="preserve"> </w:t>
            </w:r>
          </w:p>
        </w:tc>
        <w:tc>
          <w:tcPr>
            <w:tcW w:w="4016" w:type="dxa"/>
            <w:tcBorders>
              <w:top w:val="single" w:sz="4" w:space="0" w:color="211E1E"/>
              <w:left w:val="single" w:sz="4" w:space="0" w:color="211E1E"/>
              <w:bottom w:val="single" w:sz="6" w:space="0" w:color="211E1E"/>
              <w:right w:val="single" w:sz="4" w:space="0" w:color="211E1E"/>
            </w:tcBorders>
            <w:vAlign w:val="center"/>
          </w:tcPr>
          <w:p w14:paraId="571701F3"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 xml:space="preserve">500 mg tweemaal daags </w:t>
            </w:r>
          </w:p>
        </w:tc>
        <w:tc>
          <w:tcPr>
            <w:tcW w:w="3354" w:type="dxa"/>
            <w:tcBorders>
              <w:top w:val="single" w:sz="4" w:space="0" w:color="211E1E"/>
              <w:left w:val="single" w:sz="4" w:space="0" w:color="211E1E"/>
              <w:bottom w:val="single" w:sz="6" w:space="0" w:color="211E1E"/>
              <w:right w:val="single" w:sz="4" w:space="0" w:color="211E1E"/>
            </w:tcBorders>
            <w:vAlign w:val="center"/>
          </w:tcPr>
          <w:p w14:paraId="28B2B98B" w14:textId="77777777" w:rsidR="00393118" w:rsidRPr="007623CD" w:rsidRDefault="00393118" w:rsidP="00405F0B">
            <w:pPr>
              <w:pStyle w:val="Default"/>
              <w:keepNext/>
              <w:rPr>
                <w:color w:val="auto"/>
                <w:sz w:val="22"/>
                <w:szCs w:val="22"/>
                <w:lang w:val="nl-NL"/>
              </w:rPr>
            </w:pPr>
            <w:r w:rsidRPr="007623CD">
              <w:rPr>
                <w:color w:val="auto"/>
                <w:sz w:val="22"/>
                <w:szCs w:val="22"/>
                <w:lang w:val="nl-NL"/>
              </w:rPr>
              <w:t>1</w:t>
            </w:r>
            <w:r w:rsidR="00DC3C98">
              <w:rPr>
                <w:color w:val="auto"/>
                <w:sz w:val="22"/>
                <w:szCs w:val="22"/>
                <w:lang w:val="nl-NL"/>
              </w:rPr>
              <w:t>.</w:t>
            </w:r>
            <w:r w:rsidRPr="007623CD">
              <w:rPr>
                <w:color w:val="auto"/>
                <w:sz w:val="22"/>
                <w:szCs w:val="22"/>
                <w:lang w:val="nl-NL"/>
              </w:rPr>
              <w:t xml:space="preserve">500 mg tweemaal daags </w:t>
            </w:r>
          </w:p>
        </w:tc>
      </w:tr>
    </w:tbl>
    <w:p w14:paraId="64150BC8" w14:textId="77777777" w:rsidR="00393118" w:rsidRPr="007623CD" w:rsidRDefault="008333F4" w:rsidP="00C55D80">
      <w:pPr>
        <w:keepNext/>
        <w:numPr>
          <w:ilvl w:val="0"/>
          <w:numId w:val="20"/>
        </w:numPr>
        <w:autoSpaceDE w:val="0"/>
        <w:autoSpaceDN w:val="0"/>
        <w:adjustRightInd w:val="0"/>
        <w:rPr>
          <w:sz w:val="22"/>
          <w:szCs w:val="22"/>
          <w:lang w:val="nl-NL"/>
        </w:rPr>
      </w:pPr>
      <w:r w:rsidRPr="007623CD">
        <w:rPr>
          <w:sz w:val="22"/>
          <w:szCs w:val="22"/>
          <w:lang w:val="nl-NL"/>
        </w:rPr>
        <w:t xml:space="preserve">Kinderen met een gewicht van 25 kg of minder dienen bij voorkeur de behandeling te beginnen met levetiracetam 100 mg/ml </w:t>
      </w:r>
      <w:r w:rsidR="00A72E8A" w:rsidRPr="007623CD">
        <w:rPr>
          <w:sz w:val="22"/>
          <w:szCs w:val="22"/>
          <w:lang w:val="nl-NL"/>
        </w:rPr>
        <w:t>drank.</w:t>
      </w:r>
    </w:p>
    <w:p w14:paraId="1671F35E" w14:textId="77777777" w:rsidR="00393118" w:rsidRPr="007623CD" w:rsidRDefault="008333F4" w:rsidP="00C55D80">
      <w:pPr>
        <w:numPr>
          <w:ilvl w:val="0"/>
          <w:numId w:val="20"/>
        </w:numPr>
        <w:autoSpaceDE w:val="0"/>
        <w:autoSpaceDN w:val="0"/>
        <w:adjustRightInd w:val="0"/>
        <w:rPr>
          <w:sz w:val="22"/>
          <w:szCs w:val="22"/>
          <w:lang w:val="nl-NL"/>
        </w:rPr>
      </w:pPr>
      <w:r w:rsidRPr="007623CD">
        <w:rPr>
          <w:sz w:val="22"/>
          <w:szCs w:val="22"/>
          <w:lang w:val="nl-NL"/>
        </w:rPr>
        <w:t>De dosering bij kinderen en adolescenten met een gewicht van 50 kg of meer is gelijk aan die bij volwassenen.</w:t>
      </w:r>
    </w:p>
    <w:p w14:paraId="2C920C5B" w14:textId="77777777" w:rsidR="00393118" w:rsidRPr="007623CD" w:rsidRDefault="00393118" w:rsidP="00C55D80">
      <w:pPr>
        <w:autoSpaceDE w:val="0"/>
        <w:autoSpaceDN w:val="0"/>
        <w:adjustRightInd w:val="0"/>
        <w:rPr>
          <w:sz w:val="22"/>
          <w:szCs w:val="22"/>
          <w:lang w:val="nl-NL"/>
        </w:rPr>
      </w:pPr>
    </w:p>
    <w:p w14:paraId="79F0C32A" w14:textId="77777777" w:rsidR="00393118" w:rsidRPr="007623CD" w:rsidRDefault="008333F4" w:rsidP="00A056FB">
      <w:pPr>
        <w:keepNext/>
        <w:autoSpaceDE w:val="0"/>
        <w:autoSpaceDN w:val="0"/>
        <w:adjustRightInd w:val="0"/>
        <w:rPr>
          <w:i/>
          <w:iCs/>
          <w:sz w:val="22"/>
          <w:szCs w:val="22"/>
          <w:lang w:val="nl-NL"/>
        </w:rPr>
      </w:pPr>
      <w:r w:rsidRPr="007623CD">
        <w:rPr>
          <w:i/>
          <w:iCs/>
          <w:sz w:val="22"/>
          <w:szCs w:val="22"/>
          <w:lang w:val="nl-NL"/>
        </w:rPr>
        <w:t xml:space="preserve">Add-on therapie bij </w:t>
      </w:r>
      <w:r w:rsidR="002E422F" w:rsidRPr="007623CD">
        <w:rPr>
          <w:i/>
          <w:iCs/>
          <w:sz w:val="22"/>
          <w:szCs w:val="22"/>
          <w:lang w:val="nl-NL"/>
        </w:rPr>
        <w:t>zuigelingen</w:t>
      </w:r>
      <w:r w:rsidR="00496472" w:rsidRPr="007623CD">
        <w:rPr>
          <w:i/>
          <w:iCs/>
          <w:sz w:val="22"/>
          <w:szCs w:val="22"/>
          <w:lang w:val="nl-NL"/>
        </w:rPr>
        <w:t xml:space="preserve"> </w:t>
      </w:r>
      <w:r w:rsidRPr="007623CD">
        <w:rPr>
          <w:i/>
          <w:iCs/>
          <w:sz w:val="22"/>
          <w:szCs w:val="22"/>
          <w:lang w:val="nl-NL"/>
        </w:rPr>
        <w:t xml:space="preserve">en kinderen jonger dan 4 jaar </w:t>
      </w:r>
    </w:p>
    <w:p w14:paraId="49E6B32B" w14:textId="77777777" w:rsidR="00A72E8A" w:rsidRPr="007623CD" w:rsidRDefault="008333F4" w:rsidP="00A056FB">
      <w:pPr>
        <w:autoSpaceDE w:val="0"/>
        <w:autoSpaceDN w:val="0"/>
        <w:adjustRightInd w:val="0"/>
        <w:rPr>
          <w:sz w:val="22"/>
          <w:szCs w:val="22"/>
          <w:lang w:val="nl-NL"/>
        </w:rPr>
      </w:pPr>
      <w:r w:rsidRPr="007623CD">
        <w:rPr>
          <w:sz w:val="22"/>
          <w:szCs w:val="22"/>
          <w:lang w:val="nl-NL"/>
        </w:rPr>
        <w:t xml:space="preserve">Bij </w:t>
      </w:r>
      <w:r w:rsidR="0095642A" w:rsidRPr="007623CD">
        <w:rPr>
          <w:sz w:val="22"/>
          <w:szCs w:val="22"/>
          <w:lang w:val="nl-NL"/>
        </w:rPr>
        <w:t>zuigelingen</w:t>
      </w:r>
      <w:r w:rsidRPr="007623CD">
        <w:rPr>
          <w:sz w:val="22"/>
          <w:szCs w:val="22"/>
          <w:lang w:val="nl-NL"/>
        </w:rPr>
        <w:t xml:space="preserve"> en kinderen jonger dan 4 jaar is de veiligheid en werkzaamheid van </w:t>
      </w:r>
      <w:r w:rsidR="007A42DB">
        <w:rPr>
          <w:sz w:val="22"/>
          <w:szCs w:val="22"/>
          <w:lang w:val="nl-NL"/>
        </w:rPr>
        <w:t>L</w:t>
      </w:r>
      <w:r w:rsidRPr="007623CD">
        <w:rPr>
          <w:sz w:val="22"/>
          <w:szCs w:val="22"/>
          <w:lang w:val="nl-NL"/>
        </w:rPr>
        <w:t xml:space="preserve">evetiracetam </w:t>
      </w:r>
      <w:r w:rsidR="007A42DB">
        <w:rPr>
          <w:sz w:val="22"/>
          <w:szCs w:val="22"/>
          <w:lang w:val="nl-NL"/>
        </w:rPr>
        <w:t xml:space="preserve">Hospira </w:t>
      </w:r>
      <w:r w:rsidRPr="007623CD">
        <w:rPr>
          <w:sz w:val="22"/>
          <w:szCs w:val="22"/>
          <w:lang w:val="nl-NL"/>
        </w:rPr>
        <w:t xml:space="preserve">concentraat voor oplossing voor infusie niet vastgesteld. </w:t>
      </w:r>
    </w:p>
    <w:p w14:paraId="5B73CB86" w14:textId="77777777" w:rsidR="00737744" w:rsidRDefault="00737744" w:rsidP="00A056FB">
      <w:pPr>
        <w:autoSpaceDE w:val="0"/>
        <w:autoSpaceDN w:val="0"/>
        <w:adjustRightInd w:val="0"/>
        <w:rPr>
          <w:sz w:val="22"/>
          <w:szCs w:val="22"/>
          <w:lang w:val="nl-NL"/>
        </w:rPr>
      </w:pPr>
    </w:p>
    <w:p w14:paraId="32744D4B" w14:textId="47E29B7C" w:rsidR="00393118" w:rsidRPr="007623CD" w:rsidRDefault="008333F4" w:rsidP="00A056FB">
      <w:pPr>
        <w:autoSpaceDE w:val="0"/>
        <w:autoSpaceDN w:val="0"/>
        <w:adjustRightInd w:val="0"/>
        <w:rPr>
          <w:sz w:val="22"/>
          <w:szCs w:val="22"/>
          <w:lang w:val="nl-NL"/>
        </w:rPr>
      </w:pPr>
      <w:r w:rsidRPr="007623CD">
        <w:rPr>
          <w:sz w:val="22"/>
          <w:szCs w:val="22"/>
          <w:lang w:val="nl-NL"/>
        </w:rPr>
        <w:t xml:space="preserve">Op dit moment beschikbare gegevens worden beschreven in rubrieken 4.8, 5.1 en 5.2, maar aanbevelingen voor een dosering kunnen niet worden gedaan. </w:t>
      </w:r>
    </w:p>
    <w:p w14:paraId="32C5F377" w14:textId="77777777" w:rsidR="00393118" w:rsidRPr="007623CD" w:rsidRDefault="00393118" w:rsidP="00A056FB">
      <w:pPr>
        <w:autoSpaceDE w:val="0"/>
        <w:autoSpaceDN w:val="0"/>
        <w:adjustRightInd w:val="0"/>
        <w:rPr>
          <w:sz w:val="22"/>
          <w:szCs w:val="22"/>
          <w:lang w:val="nl-NL"/>
        </w:rPr>
      </w:pPr>
    </w:p>
    <w:p w14:paraId="6F19DF10" w14:textId="77777777" w:rsidR="00B5265F" w:rsidRPr="007623CD" w:rsidRDefault="00393118" w:rsidP="00A056FB">
      <w:pPr>
        <w:keepNext/>
        <w:autoSpaceDE w:val="0"/>
        <w:autoSpaceDN w:val="0"/>
        <w:adjustRightInd w:val="0"/>
        <w:rPr>
          <w:sz w:val="22"/>
          <w:szCs w:val="22"/>
          <w:u w:val="single"/>
          <w:lang w:val="nl-NL"/>
        </w:rPr>
      </w:pPr>
      <w:r w:rsidRPr="007623CD">
        <w:rPr>
          <w:sz w:val="22"/>
          <w:szCs w:val="22"/>
          <w:u w:val="single"/>
          <w:lang w:val="nl-NL"/>
        </w:rPr>
        <w:t xml:space="preserve">Wijze van toediening </w:t>
      </w:r>
    </w:p>
    <w:p w14:paraId="4E8F69EA" w14:textId="77777777" w:rsidR="00393118" w:rsidRPr="007623CD" w:rsidRDefault="00393118" w:rsidP="00A056FB">
      <w:pPr>
        <w:keepNext/>
        <w:autoSpaceDE w:val="0"/>
        <w:autoSpaceDN w:val="0"/>
        <w:adjustRightInd w:val="0"/>
        <w:rPr>
          <w:sz w:val="22"/>
          <w:szCs w:val="22"/>
          <w:u w:val="single"/>
          <w:lang w:val="nl-NL"/>
        </w:rPr>
      </w:pPr>
    </w:p>
    <w:p w14:paraId="6EDF0EA5" w14:textId="77777777" w:rsidR="00393118" w:rsidRPr="007623CD" w:rsidRDefault="00393118" w:rsidP="00A056FB">
      <w:pPr>
        <w:autoSpaceDE w:val="0"/>
        <w:autoSpaceDN w:val="0"/>
        <w:adjustRightInd w:val="0"/>
        <w:rPr>
          <w:sz w:val="22"/>
          <w:szCs w:val="22"/>
          <w:lang w:val="nl-NL"/>
        </w:rPr>
      </w:pPr>
      <w:r w:rsidRPr="007623CD">
        <w:rPr>
          <w:sz w:val="22"/>
          <w:szCs w:val="22"/>
          <w:lang w:val="nl-NL"/>
        </w:rPr>
        <w:t>Levetiracetam Hospira concentraat is alleen bestemd voor intraveneus gebruik en de aanbevolen dosis dient te worden verdund in ten minste 100 ml van een verenigbaar verdunningsmiddel</w:t>
      </w:r>
      <w:r w:rsidR="00131A12" w:rsidRPr="007623CD">
        <w:rPr>
          <w:sz w:val="22"/>
          <w:szCs w:val="22"/>
          <w:lang w:val="nl-NL"/>
        </w:rPr>
        <w:t xml:space="preserve"> </w:t>
      </w:r>
      <w:r w:rsidRPr="007623CD">
        <w:rPr>
          <w:sz w:val="22"/>
          <w:szCs w:val="22"/>
          <w:lang w:val="nl-NL"/>
        </w:rPr>
        <w:t>en dient intraveneus te worden toegediend als een 15 minuten</w:t>
      </w:r>
      <w:r w:rsidR="007029A5" w:rsidRPr="007623CD">
        <w:rPr>
          <w:sz w:val="22"/>
          <w:szCs w:val="22"/>
          <w:lang w:val="nl-NL"/>
        </w:rPr>
        <w:t xml:space="preserve"> durend</w:t>
      </w:r>
      <w:r w:rsidRPr="007623CD">
        <w:rPr>
          <w:sz w:val="22"/>
          <w:szCs w:val="22"/>
          <w:lang w:val="nl-NL"/>
        </w:rPr>
        <w:t xml:space="preserve"> intraveneus infuus (zie rubriek 6.6). </w:t>
      </w:r>
    </w:p>
    <w:p w14:paraId="7E41CB92" w14:textId="77777777" w:rsidR="00393118" w:rsidRPr="007623CD" w:rsidRDefault="00393118" w:rsidP="00A056FB">
      <w:pPr>
        <w:rPr>
          <w:sz w:val="22"/>
          <w:szCs w:val="22"/>
          <w:lang w:val="nl-NL"/>
        </w:rPr>
      </w:pPr>
    </w:p>
    <w:p w14:paraId="3D2B9527" w14:textId="77777777" w:rsidR="00393118" w:rsidRPr="007623CD" w:rsidRDefault="00393118" w:rsidP="00A056FB">
      <w:pPr>
        <w:keepNext/>
        <w:ind w:left="567" w:hanging="567"/>
        <w:rPr>
          <w:sz w:val="22"/>
          <w:szCs w:val="22"/>
          <w:lang w:val="nl-NL"/>
        </w:rPr>
      </w:pPr>
      <w:r w:rsidRPr="007623CD">
        <w:rPr>
          <w:b/>
          <w:sz w:val="22"/>
          <w:szCs w:val="22"/>
          <w:lang w:val="nl-NL"/>
        </w:rPr>
        <w:t>4.3</w:t>
      </w:r>
      <w:r w:rsidRPr="007623CD">
        <w:rPr>
          <w:b/>
          <w:sz w:val="22"/>
          <w:szCs w:val="22"/>
          <w:lang w:val="nl-NL"/>
        </w:rPr>
        <w:tab/>
        <w:t>Contra-indicaties</w:t>
      </w:r>
    </w:p>
    <w:p w14:paraId="4C05CF69" w14:textId="77777777" w:rsidR="00393118" w:rsidRPr="007623CD" w:rsidRDefault="00393118" w:rsidP="00A056FB">
      <w:pPr>
        <w:keepNext/>
        <w:rPr>
          <w:sz w:val="22"/>
          <w:szCs w:val="22"/>
          <w:lang w:val="nl-NL"/>
        </w:rPr>
      </w:pPr>
    </w:p>
    <w:p w14:paraId="15F2CB9C" w14:textId="77777777" w:rsidR="00393118" w:rsidRPr="007623CD" w:rsidRDefault="00393118" w:rsidP="00A056FB">
      <w:pPr>
        <w:rPr>
          <w:sz w:val="22"/>
          <w:szCs w:val="22"/>
          <w:lang w:val="nl-NL"/>
        </w:rPr>
      </w:pPr>
      <w:r w:rsidRPr="007623CD">
        <w:rPr>
          <w:sz w:val="22"/>
          <w:szCs w:val="22"/>
          <w:lang w:val="nl-NL"/>
        </w:rPr>
        <w:t xml:space="preserve">Overgevoeligheid voor de werkzame stof of andere pyrrolidonderivaten of voor </w:t>
      </w:r>
      <w:r w:rsidR="006427F4" w:rsidRPr="007623CD">
        <w:rPr>
          <w:sz w:val="22"/>
          <w:szCs w:val="22"/>
          <w:lang w:val="nl-NL"/>
        </w:rPr>
        <w:t>ee</w:t>
      </w:r>
      <w:r w:rsidRPr="007623CD">
        <w:rPr>
          <w:sz w:val="22"/>
          <w:szCs w:val="22"/>
          <w:lang w:val="nl-NL"/>
        </w:rPr>
        <w:t>n van de in rubriek 6.1 vermelde hulpstoffen.</w:t>
      </w:r>
    </w:p>
    <w:p w14:paraId="1E79D8B2" w14:textId="77777777" w:rsidR="00393118" w:rsidRPr="007623CD" w:rsidRDefault="00393118" w:rsidP="002C23B4">
      <w:pPr>
        <w:widowControl w:val="0"/>
        <w:rPr>
          <w:sz w:val="22"/>
          <w:szCs w:val="22"/>
          <w:lang w:val="nl-NL"/>
        </w:rPr>
      </w:pPr>
    </w:p>
    <w:p w14:paraId="437AE0E8" w14:textId="77777777" w:rsidR="00393118" w:rsidRPr="007623CD" w:rsidRDefault="00393118" w:rsidP="007C6D62">
      <w:pPr>
        <w:keepNext/>
        <w:widowControl w:val="0"/>
        <w:ind w:left="567" w:hanging="567"/>
        <w:rPr>
          <w:b/>
          <w:sz w:val="22"/>
          <w:szCs w:val="22"/>
          <w:lang w:val="nl-NL"/>
        </w:rPr>
      </w:pPr>
      <w:r w:rsidRPr="007623CD">
        <w:rPr>
          <w:b/>
          <w:sz w:val="22"/>
          <w:szCs w:val="22"/>
          <w:lang w:val="nl-NL"/>
        </w:rPr>
        <w:lastRenderedPageBreak/>
        <w:t>4.4</w:t>
      </w:r>
      <w:r w:rsidRPr="007623CD">
        <w:rPr>
          <w:b/>
          <w:sz w:val="22"/>
          <w:szCs w:val="22"/>
          <w:lang w:val="nl-NL"/>
        </w:rPr>
        <w:tab/>
        <w:t>Bijzondere waarschuwingen en voorzorgen bij gebruik</w:t>
      </w:r>
    </w:p>
    <w:p w14:paraId="5C12FF9E" w14:textId="77777777" w:rsidR="007D1423" w:rsidRPr="007623CD" w:rsidRDefault="007D1423" w:rsidP="007C6D62">
      <w:pPr>
        <w:keepNext/>
        <w:widowControl w:val="0"/>
        <w:rPr>
          <w:sz w:val="22"/>
          <w:szCs w:val="22"/>
          <w:u w:val="single"/>
          <w:lang w:val="nl-NL"/>
        </w:rPr>
      </w:pPr>
    </w:p>
    <w:p w14:paraId="5FE53A58" w14:textId="77777777" w:rsidR="00393118" w:rsidRPr="007623CD" w:rsidRDefault="00D43943" w:rsidP="007C6D62">
      <w:pPr>
        <w:keepNext/>
        <w:widowControl w:val="0"/>
        <w:outlineLvl w:val="0"/>
        <w:rPr>
          <w:sz w:val="22"/>
          <w:szCs w:val="22"/>
          <w:u w:val="single"/>
          <w:lang w:val="nl-NL"/>
        </w:rPr>
      </w:pPr>
      <w:r w:rsidRPr="007623CD">
        <w:rPr>
          <w:sz w:val="22"/>
          <w:szCs w:val="22"/>
          <w:u w:val="single"/>
          <w:lang w:val="nl-NL"/>
        </w:rPr>
        <w:t>Nier</w:t>
      </w:r>
      <w:r w:rsidR="00A72E8A" w:rsidRPr="007623CD">
        <w:rPr>
          <w:sz w:val="22"/>
          <w:szCs w:val="22"/>
          <w:u w:val="single"/>
          <w:lang w:val="nl-NL"/>
        </w:rPr>
        <w:t>functiestoornis</w:t>
      </w:r>
      <w:r w:rsidRPr="007623CD">
        <w:rPr>
          <w:sz w:val="22"/>
          <w:szCs w:val="22"/>
          <w:u w:val="single"/>
          <w:lang w:val="nl-NL"/>
        </w:rPr>
        <w:t xml:space="preserve"> </w:t>
      </w:r>
    </w:p>
    <w:p w14:paraId="77FC3C06" w14:textId="77777777" w:rsidR="00393118" w:rsidRPr="007623CD" w:rsidRDefault="00393118" w:rsidP="007C6D62">
      <w:pPr>
        <w:keepNext/>
        <w:widowControl w:val="0"/>
        <w:outlineLvl w:val="0"/>
        <w:rPr>
          <w:sz w:val="22"/>
          <w:szCs w:val="22"/>
          <w:lang w:val="nl-NL"/>
        </w:rPr>
      </w:pPr>
    </w:p>
    <w:p w14:paraId="2297AE43" w14:textId="77777777" w:rsidR="00393118" w:rsidRPr="007623CD" w:rsidRDefault="00D43943" w:rsidP="002C23B4">
      <w:pPr>
        <w:widowControl w:val="0"/>
        <w:outlineLvl w:val="0"/>
        <w:rPr>
          <w:sz w:val="22"/>
          <w:szCs w:val="22"/>
          <w:lang w:val="nl-NL"/>
        </w:rPr>
      </w:pPr>
      <w:r w:rsidRPr="007623CD">
        <w:rPr>
          <w:sz w:val="22"/>
          <w:szCs w:val="22"/>
          <w:lang w:val="nl-NL"/>
        </w:rPr>
        <w:t xml:space="preserve">Bij toediening van levetiracetam aan patiënten met een nierfunctiestoornis kan een aanpassing van de dosis noodzakelijk zijn. </w:t>
      </w:r>
      <w:r w:rsidR="008333F4" w:rsidRPr="007623CD">
        <w:rPr>
          <w:sz w:val="22"/>
          <w:szCs w:val="22"/>
          <w:lang w:val="nl-NL"/>
        </w:rPr>
        <w:t xml:space="preserve">Bij patiënten met een ernstige leverfunctiestoornis wordt aanbevolen de nierfunctie te bepalen alvorens de dosis </w:t>
      </w:r>
      <w:r w:rsidR="00A72E8A" w:rsidRPr="007623CD">
        <w:rPr>
          <w:sz w:val="22"/>
          <w:szCs w:val="22"/>
          <w:lang w:val="nl-NL"/>
        </w:rPr>
        <w:t>te bepalen</w:t>
      </w:r>
      <w:r w:rsidR="00B5265F" w:rsidRPr="007623CD">
        <w:rPr>
          <w:sz w:val="22"/>
          <w:szCs w:val="22"/>
          <w:lang w:val="nl-NL"/>
        </w:rPr>
        <w:t xml:space="preserve"> </w:t>
      </w:r>
      <w:r w:rsidR="008333F4" w:rsidRPr="007623CD">
        <w:rPr>
          <w:sz w:val="22"/>
          <w:szCs w:val="22"/>
          <w:lang w:val="nl-NL"/>
        </w:rPr>
        <w:t xml:space="preserve">(zie rubriek 4.2). </w:t>
      </w:r>
    </w:p>
    <w:p w14:paraId="30051263" w14:textId="77777777" w:rsidR="00764B64" w:rsidRPr="007623CD" w:rsidRDefault="00764B64" w:rsidP="00393118">
      <w:pPr>
        <w:outlineLvl w:val="0"/>
        <w:rPr>
          <w:sz w:val="22"/>
          <w:szCs w:val="22"/>
          <w:lang w:val="nl-NL"/>
        </w:rPr>
      </w:pPr>
    </w:p>
    <w:p w14:paraId="4D9F35D5" w14:textId="77777777" w:rsidR="00764B64" w:rsidRPr="007623CD" w:rsidRDefault="00CA3EC4" w:rsidP="00393118">
      <w:pPr>
        <w:outlineLvl w:val="0"/>
        <w:rPr>
          <w:sz w:val="22"/>
          <w:szCs w:val="22"/>
          <w:u w:val="single"/>
          <w:lang w:val="nl-NL"/>
        </w:rPr>
      </w:pPr>
      <w:r w:rsidRPr="007623CD">
        <w:rPr>
          <w:sz w:val="22"/>
          <w:szCs w:val="22"/>
          <w:u w:val="single"/>
          <w:lang w:val="nl-NL"/>
        </w:rPr>
        <w:t>Acuut nierletsel</w:t>
      </w:r>
    </w:p>
    <w:p w14:paraId="6FE10C5C" w14:textId="77777777" w:rsidR="00764B64" w:rsidRPr="007623CD" w:rsidRDefault="00764B64" w:rsidP="00393118">
      <w:pPr>
        <w:outlineLvl w:val="0"/>
        <w:rPr>
          <w:sz w:val="22"/>
          <w:szCs w:val="22"/>
          <w:lang w:val="nl-NL"/>
        </w:rPr>
      </w:pPr>
    </w:p>
    <w:p w14:paraId="27A4196A" w14:textId="77777777" w:rsidR="00764B64" w:rsidRPr="007623CD" w:rsidRDefault="00764B64" w:rsidP="00393118">
      <w:pPr>
        <w:outlineLvl w:val="0"/>
        <w:rPr>
          <w:sz w:val="22"/>
          <w:szCs w:val="22"/>
          <w:lang w:val="nl-NL"/>
        </w:rPr>
      </w:pPr>
      <w:r w:rsidRPr="007623CD">
        <w:rPr>
          <w:sz w:val="22"/>
          <w:szCs w:val="22"/>
          <w:lang w:val="nl-NL"/>
        </w:rPr>
        <w:t>Het gebruik van levetiracetam is zeer zeld</w:t>
      </w:r>
      <w:r w:rsidR="001013AB" w:rsidRPr="007623CD">
        <w:rPr>
          <w:sz w:val="22"/>
          <w:szCs w:val="22"/>
          <w:lang w:val="nl-NL"/>
        </w:rPr>
        <w:t xml:space="preserve">en </w:t>
      </w:r>
      <w:r w:rsidRPr="007623CD">
        <w:rPr>
          <w:sz w:val="22"/>
          <w:szCs w:val="22"/>
          <w:lang w:val="nl-NL"/>
        </w:rPr>
        <w:t xml:space="preserve">met </w:t>
      </w:r>
      <w:r w:rsidR="00CA3EC4" w:rsidRPr="007623CD">
        <w:rPr>
          <w:sz w:val="22"/>
          <w:szCs w:val="22"/>
          <w:lang w:val="nl-NL"/>
        </w:rPr>
        <w:t>acuut nierletsel</w:t>
      </w:r>
      <w:r w:rsidRPr="007623CD">
        <w:rPr>
          <w:sz w:val="22"/>
          <w:szCs w:val="22"/>
          <w:lang w:val="nl-NL"/>
        </w:rPr>
        <w:t xml:space="preserve"> </w:t>
      </w:r>
      <w:r w:rsidR="001013AB" w:rsidRPr="007623CD">
        <w:rPr>
          <w:sz w:val="22"/>
          <w:szCs w:val="22"/>
          <w:lang w:val="nl-NL"/>
        </w:rPr>
        <w:t xml:space="preserve">geassocieerd. </w:t>
      </w:r>
      <w:r w:rsidR="00452D5B" w:rsidRPr="007623CD">
        <w:rPr>
          <w:sz w:val="22"/>
          <w:szCs w:val="22"/>
          <w:lang w:val="nl-NL"/>
        </w:rPr>
        <w:t>Het tijdstip van aanvang</w:t>
      </w:r>
      <w:r w:rsidRPr="007623CD">
        <w:rPr>
          <w:sz w:val="22"/>
          <w:szCs w:val="22"/>
          <w:lang w:val="nl-NL"/>
        </w:rPr>
        <w:t xml:space="preserve"> varieer</w:t>
      </w:r>
      <w:r w:rsidR="00452D5B" w:rsidRPr="007623CD">
        <w:rPr>
          <w:sz w:val="22"/>
          <w:szCs w:val="22"/>
          <w:lang w:val="nl-NL"/>
        </w:rPr>
        <w:t>t</w:t>
      </w:r>
      <w:r w:rsidRPr="007623CD">
        <w:rPr>
          <w:sz w:val="22"/>
          <w:szCs w:val="22"/>
          <w:lang w:val="nl-NL"/>
        </w:rPr>
        <w:t xml:space="preserve"> van enkele dagen tot meerdere maanden.</w:t>
      </w:r>
    </w:p>
    <w:p w14:paraId="5D6FB1E0" w14:textId="77777777" w:rsidR="00764B64" w:rsidRPr="007623CD" w:rsidRDefault="00764B64" w:rsidP="00393118">
      <w:pPr>
        <w:outlineLvl w:val="0"/>
        <w:rPr>
          <w:sz w:val="22"/>
          <w:szCs w:val="22"/>
          <w:lang w:val="nl-NL"/>
        </w:rPr>
      </w:pPr>
    </w:p>
    <w:p w14:paraId="2107CB53" w14:textId="77777777" w:rsidR="00764B64" w:rsidRPr="007623CD" w:rsidRDefault="00452D5B" w:rsidP="00393118">
      <w:pPr>
        <w:outlineLvl w:val="0"/>
        <w:rPr>
          <w:sz w:val="22"/>
          <w:szCs w:val="22"/>
          <w:lang w:val="nl-NL"/>
        </w:rPr>
      </w:pPr>
      <w:r w:rsidRPr="007623CD">
        <w:rPr>
          <w:sz w:val="22"/>
          <w:szCs w:val="22"/>
          <w:u w:val="single"/>
          <w:lang w:val="nl-NL"/>
        </w:rPr>
        <w:t>Aantal</w:t>
      </w:r>
      <w:r w:rsidR="0051526D" w:rsidRPr="007623CD">
        <w:rPr>
          <w:sz w:val="22"/>
          <w:szCs w:val="22"/>
          <w:u w:val="single"/>
          <w:lang w:val="nl-NL"/>
        </w:rPr>
        <w:t>len</w:t>
      </w:r>
      <w:r w:rsidRPr="007623CD">
        <w:rPr>
          <w:sz w:val="22"/>
          <w:szCs w:val="22"/>
          <w:u w:val="single"/>
          <w:lang w:val="nl-NL"/>
        </w:rPr>
        <w:t xml:space="preserve"> bloedcellen</w:t>
      </w:r>
    </w:p>
    <w:p w14:paraId="430FE6AD" w14:textId="77777777" w:rsidR="00C73C32" w:rsidRPr="007623CD" w:rsidRDefault="00C73C32" w:rsidP="00393118">
      <w:pPr>
        <w:outlineLvl w:val="0"/>
        <w:rPr>
          <w:sz w:val="22"/>
          <w:szCs w:val="22"/>
          <w:lang w:val="nl-NL"/>
        </w:rPr>
      </w:pPr>
    </w:p>
    <w:p w14:paraId="5411452D" w14:textId="77777777" w:rsidR="00C73C32" w:rsidRPr="007623CD" w:rsidRDefault="00452D5B" w:rsidP="00393118">
      <w:pPr>
        <w:outlineLvl w:val="0"/>
        <w:rPr>
          <w:sz w:val="22"/>
          <w:szCs w:val="22"/>
          <w:lang w:val="nl-NL"/>
        </w:rPr>
      </w:pPr>
      <w:r w:rsidRPr="007623CD">
        <w:rPr>
          <w:sz w:val="22"/>
          <w:szCs w:val="22"/>
          <w:lang w:val="nl-NL"/>
        </w:rPr>
        <w:t>Z</w:t>
      </w:r>
      <w:r w:rsidR="00C73C32" w:rsidRPr="007623CD">
        <w:rPr>
          <w:sz w:val="22"/>
          <w:szCs w:val="22"/>
          <w:lang w:val="nl-NL"/>
        </w:rPr>
        <w:t xml:space="preserve">eldzame gevallen van </w:t>
      </w:r>
      <w:r w:rsidRPr="007623CD">
        <w:rPr>
          <w:sz w:val="22"/>
          <w:szCs w:val="22"/>
          <w:lang w:val="nl-NL"/>
        </w:rPr>
        <w:t>een verminderd aantal bloedcellen</w:t>
      </w:r>
      <w:r w:rsidR="00C73C32" w:rsidRPr="007623CD">
        <w:rPr>
          <w:sz w:val="22"/>
          <w:szCs w:val="22"/>
          <w:lang w:val="nl-NL"/>
        </w:rPr>
        <w:t xml:space="preserve"> (neutropenie, agranulocytose, leuko</w:t>
      </w:r>
      <w:r w:rsidRPr="007623CD">
        <w:rPr>
          <w:sz w:val="22"/>
          <w:szCs w:val="22"/>
          <w:lang w:val="nl-NL"/>
        </w:rPr>
        <w:t>penie</w:t>
      </w:r>
      <w:r w:rsidR="00C73C32" w:rsidRPr="007623CD">
        <w:rPr>
          <w:sz w:val="22"/>
          <w:szCs w:val="22"/>
          <w:lang w:val="nl-NL"/>
        </w:rPr>
        <w:t xml:space="preserve">, trombocytopenie en pancytopenie) </w:t>
      </w:r>
      <w:r w:rsidRPr="007623CD">
        <w:rPr>
          <w:sz w:val="22"/>
          <w:szCs w:val="22"/>
          <w:lang w:val="nl-NL"/>
        </w:rPr>
        <w:t xml:space="preserve">zijn </w:t>
      </w:r>
      <w:r w:rsidR="00C73C32" w:rsidRPr="007623CD">
        <w:rPr>
          <w:sz w:val="22"/>
          <w:szCs w:val="22"/>
          <w:lang w:val="nl-NL"/>
        </w:rPr>
        <w:t xml:space="preserve">beschreven in verband met de toediening van levetiracetam, </w:t>
      </w:r>
      <w:r w:rsidRPr="007623CD">
        <w:rPr>
          <w:sz w:val="22"/>
          <w:szCs w:val="22"/>
          <w:lang w:val="nl-NL"/>
        </w:rPr>
        <w:t>in het algemeen bij aanvang</w:t>
      </w:r>
      <w:r w:rsidR="00C73C32" w:rsidRPr="007623CD">
        <w:rPr>
          <w:sz w:val="22"/>
          <w:szCs w:val="22"/>
          <w:lang w:val="nl-NL"/>
        </w:rPr>
        <w:t xml:space="preserve"> van de behandeling. </w:t>
      </w:r>
      <w:r w:rsidRPr="007623CD">
        <w:rPr>
          <w:sz w:val="22"/>
          <w:szCs w:val="22"/>
          <w:lang w:val="nl-NL"/>
        </w:rPr>
        <w:t>Een v</w:t>
      </w:r>
      <w:r w:rsidR="00182F41" w:rsidRPr="007623CD">
        <w:rPr>
          <w:sz w:val="22"/>
          <w:szCs w:val="22"/>
          <w:lang w:val="nl-NL"/>
        </w:rPr>
        <w:t>olledige</w:t>
      </w:r>
      <w:r w:rsidR="00C73C32" w:rsidRPr="007623CD">
        <w:rPr>
          <w:sz w:val="22"/>
          <w:szCs w:val="22"/>
          <w:lang w:val="nl-NL"/>
        </w:rPr>
        <w:t xml:space="preserve"> telling van </w:t>
      </w:r>
      <w:r w:rsidRPr="007623CD">
        <w:rPr>
          <w:sz w:val="22"/>
          <w:szCs w:val="22"/>
          <w:lang w:val="nl-NL"/>
        </w:rPr>
        <w:t xml:space="preserve">het aantal </w:t>
      </w:r>
      <w:r w:rsidR="00C73C32" w:rsidRPr="007623CD">
        <w:rPr>
          <w:sz w:val="22"/>
          <w:szCs w:val="22"/>
          <w:lang w:val="nl-NL"/>
        </w:rPr>
        <w:t>bloedcellen word</w:t>
      </w:r>
      <w:r w:rsidRPr="007623CD">
        <w:rPr>
          <w:sz w:val="22"/>
          <w:szCs w:val="22"/>
          <w:lang w:val="nl-NL"/>
        </w:rPr>
        <w:t>t</w:t>
      </w:r>
      <w:r w:rsidR="00C73C32" w:rsidRPr="007623CD">
        <w:rPr>
          <w:sz w:val="22"/>
          <w:szCs w:val="22"/>
          <w:lang w:val="nl-NL"/>
        </w:rPr>
        <w:t xml:space="preserve"> </w:t>
      </w:r>
      <w:r w:rsidRPr="007623CD">
        <w:rPr>
          <w:sz w:val="22"/>
          <w:szCs w:val="22"/>
          <w:lang w:val="nl-NL"/>
        </w:rPr>
        <w:t>aangeraden</w:t>
      </w:r>
      <w:r w:rsidR="00C73C32" w:rsidRPr="007623CD">
        <w:rPr>
          <w:sz w:val="22"/>
          <w:szCs w:val="22"/>
          <w:lang w:val="nl-NL"/>
        </w:rPr>
        <w:t xml:space="preserve"> bij patiënten met </w:t>
      </w:r>
      <w:r w:rsidRPr="007623CD">
        <w:rPr>
          <w:sz w:val="22"/>
          <w:szCs w:val="22"/>
          <w:lang w:val="nl-NL"/>
        </w:rPr>
        <w:t>een aanzienlijke</w:t>
      </w:r>
      <w:r w:rsidR="00C73C32" w:rsidRPr="007623CD">
        <w:rPr>
          <w:sz w:val="22"/>
          <w:szCs w:val="22"/>
          <w:lang w:val="nl-NL"/>
        </w:rPr>
        <w:t xml:space="preserve"> zwakte, pyrexie, </w:t>
      </w:r>
      <w:r w:rsidRPr="007623CD">
        <w:rPr>
          <w:sz w:val="22"/>
          <w:szCs w:val="22"/>
          <w:lang w:val="nl-NL"/>
        </w:rPr>
        <w:t>recidieve</w:t>
      </w:r>
      <w:r w:rsidR="00C73C32" w:rsidRPr="007623CD">
        <w:rPr>
          <w:sz w:val="22"/>
          <w:szCs w:val="22"/>
          <w:lang w:val="nl-NL"/>
        </w:rPr>
        <w:t xml:space="preserve"> infecties of stollings</w:t>
      </w:r>
      <w:r w:rsidRPr="007623CD">
        <w:rPr>
          <w:sz w:val="22"/>
          <w:szCs w:val="22"/>
          <w:lang w:val="nl-NL"/>
        </w:rPr>
        <w:t>stoornissen</w:t>
      </w:r>
      <w:r w:rsidR="00C73C32" w:rsidRPr="007623CD">
        <w:rPr>
          <w:sz w:val="22"/>
          <w:szCs w:val="22"/>
          <w:lang w:val="nl-NL"/>
        </w:rPr>
        <w:t xml:space="preserve"> (rubriek</w:t>
      </w:r>
      <w:r w:rsidR="00182F41" w:rsidRPr="007623CD">
        <w:rPr>
          <w:sz w:val="22"/>
          <w:szCs w:val="22"/>
          <w:lang w:val="nl-NL"/>
        </w:rPr>
        <w:t> </w:t>
      </w:r>
      <w:r w:rsidR="00C73C32" w:rsidRPr="007623CD">
        <w:rPr>
          <w:sz w:val="22"/>
          <w:szCs w:val="22"/>
          <w:lang w:val="nl-NL"/>
        </w:rPr>
        <w:t>4.8).</w:t>
      </w:r>
    </w:p>
    <w:p w14:paraId="3597B061" w14:textId="77777777" w:rsidR="00393118" w:rsidRPr="007623CD" w:rsidRDefault="00393118" w:rsidP="00393118">
      <w:pPr>
        <w:outlineLvl w:val="0"/>
        <w:rPr>
          <w:sz w:val="22"/>
          <w:szCs w:val="22"/>
          <w:lang w:val="nl-NL"/>
        </w:rPr>
      </w:pPr>
    </w:p>
    <w:p w14:paraId="17565BB2" w14:textId="77777777" w:rsidR="00393118" w:rsidRPr="007623CD" w:rsidRDefault="008333F4" w:rsidP="00405F0B">
      <w:pPr>
        <w:keepNext/>
        <w:outlineLvl w:val="0"/>
        <w:rPr>
          <w:sz w:val="22"/>
          <w:szCs w:val="22"/>
          <w:u w:val="single"/>
          <w:lang w:val="nl-NL"/>
        </w:rPr>
      </w:pPr>
      <w:r w:rsidRPr="007623CD">
        <w:rPr>
          <w:sz w:val="22"/>
          <w:szCs w:val="22"/>
          <w:u w:val="single"/>
          <w:lang w:val="nl-NL"/>
        </w:rPr>
        <w:t xml:space="preserve">Zelfmoord </w:t>
      </w:r>
    </w:p>
    <w:p w14:paraId="67088910" w14:textId="77777777" w:rsidR="00393118" w:rsidRPr="007623CD" w:rsidRDefault="00393118" w:rsidP="00405F0B">
      <w:pPr>
        <w:keepNext/>
        <w:outlineLvl w:val="0"/>
        <w:rPr>
          <w:sz w:val="22"/>
          <w:szCs w:val="22"/>
          <w:u w:val="single"/>
          <w:lang w:val="nl-NL"/>
        </w:rPr>
      </w:pPr>
    </w:p>
    <w:p w14:paraId="4D7F1D01" w14:textId="77777777" w:rsidR="00393118" w:rsidRPr="007623CD" w:rsidRDefault="008333F4" w:rsidP="00393118">
      <w:pPr>
        <w:outlineLvl w:val="0"/>
        <w:rPr>
          <w:sz w:val="22"/>
          <w:szCs w:val="22"/>
          <w:lang w:val="nl-NL"/>
        </w:rPr>
      </w:pPr>
      <w:r w:rsidRPr="007623CD">
        <w:rPr>
          <w:sz w:val="22"/>
          <w:szCs w:val="22"/>
          <w:lang w:val="nl-NL"/>
        </w:rPr>
        <w:t xml:space="preserve">Zelfmoord, zelfmoordpoging, zelfmoordgedachten en zelfmoordgedrag zijn gerapporteerd bij patiënten die behandeld werden met anti-epileptica (waaronder levetiracetam). Een meta-analyse van gerandomiseerde placebogecontroleerde onderzoeken met anti-epileptica heeft een klein toegenomen risico op zelfmoordgedachten en zelfmoordgedrag aangetoond. Het mechanisme van dit risico is niet bekend. </w:t>
      </w:r>
    </w:p>
    <w:p w14:paraId="20888250" w14:textId="77777777" w:rsidR="002A3EE1" w:rsidRPr="007623CD" w:rsidRDefault="002A3EE1" w:rsidP="00393118">
      <w:pPr>
        <w:outlineLvl w:val="0"/>
        <w:rPr>
          <w:sz w:val="22"/>
          <w:szCs w:val="22"/>
          <w:lang w:val="nl-NL"/>
        </w:rPr>
      </w:pPr>
    </w:p>
    <w:p w14:paraId="2FFBED76" w14:textId="77777777" w:rsidR="00393118" w:rsidRPr="007623CD" w:rsidRDefault="00D43943" w:rsidP="00393118">
      <w:pPr>
        <w:outlineLvl w:val="0"/>
        <w:rPr>
          <w:sz w:val="22"/>
          <w:szCs w:val="22"/>
          <w:lang w:val="nl-NL"/>
        </w:rPr>
      </w:pPr>
      <w:r w:rsidRPr="007623CD">
        <w:rPr>
          <w:sz w:val="22"/>
          <w:szCs w:val="22"/>
          <w:lang w:val="nl-NL"/>
        </w:rPr>
        <w:t xml:space="preserve">Patiënten dienen derhalve gecontroleerd te worden op verschijnselen van depressie en/of zelfmoordgedachten en zelfmoordgedrag en een juiste behandeling dient te worden overwogen. Patiënten (en verzorgers van patiënten) moet worden geadviseerd medisch advies in te winnen wanneer zich verschijnselen van depressie en/of zelfmoordgedachten </w:t>
      </w:r>
      <w:r w:rsidR="002A3EE1" w:rsidRPr="007623CD">
        <w:rPr>
          <w:sz w:val="22"/>
          <w:szCs w:val="22"/>
          <w:lang w:val="nl-NL"/>
        </w:rPr>
        <w:t>of</w:t>
      </w:r>
      <w:r w:rsidR="00B5265F" w:rsidRPr="007623CD">
        <w:rPr>
          <w:sz w:val="22"/>
          <w:szCs w:val="22"/>
          <w:lang w:val="nl-NL"/>
        </w:rPr>
        <w:t xml:space="preserve"> </w:t>
      </w:r>
      <w:r w:rsidRPr="007623CD">
        <w:rPr>
          <w:sz w:val="22"/>
          <w:szCs w:val="22"/>
          <w:lang w:val="nl-NL"/>
        </w:rPr>
        <w:t xml:space="preserve">zelfmoordgedrag voordoen. </w:t>
      </w:r>
    </w:p>
    <w:p w14:paraId="6ED19CC2" w14:textId="77777777" w:rsidR="00393118" w:rsidRPr="007623CD" w:rsidRDefault="00393118" w:rsidP="00393118">
      <w:pPr>
        <w:outlineLvl w:val="0"/>
        <w:rPr>
          <w:sz w:val="22"/>
          <w:szCs w:val="22"/>
          <w:lang w:val="nl-NL"/>
        </w:rPr>
      </w:pPr>
    </w:p>
    <w:p w14:paraId="7A77B6F5" w14:textId="77777777" w:rsidR="00047504" w:rsidRPr="007623CD" w:rsidRDefault="00047504" w:rsidP="00047504">
      <w:pPr>
        <w:suppressAutoHyphens/>
        <w:spacing w:line="260" w:lineRule="exact"/>
        <w:rPr>
          <w:sz w:val="22"/>
          <w:u w:val="single"/>
          <w:lang w:val="nl-NL"/>
        </w:rPr>
      </w:pPr>
      <w:bookmarkStart w:id="0" w:name="_Hlk16867345"/>
      <w:r w:rsidRPr="007623CD">
        <w:rPr>
          <w:sz w:val="22"/>
          <w:u w:val="single"/>
          <w:lang w:val="nl-NL"/>
        </w:rPr>
        <w:t xml:space="preserve">Abnormale en agressieve gedragingen </w:t>
      </w:r>
    </w:p>
    <w:p w14:paraId="5DB2D834" w14:textId="77777777" w:rsidR="00F27FE3" w:rsidRPr="007623CD" w:rsidRDefault="00F27FE3" w:rsidP="00047504">
      <w:pPr>
        <w:suppressAutoHyphens/>
        <w:spacing w:line="260" w:lineRule="exact"/>
        <w:rPr>
          <w:sz w:val="22"/>
          <w:u w:val="single"/>
          <w:lang w:val="nl-NL" w:eastAsia="en-US"/>
        </w:rPr>
      </w:pPr>
    </w:p>
    <w:p w14:paraId="311D1ED4" w14:textId="77777777" w:rsidR="00047504" w:rsidRPr="007623CD" w:rsidRDefault="00047504" w:rsidP="00690042">
      <w:pPr>
        <w:suppressAutoHyphens/>
        <w:spacing w:line="260" w:lineRule="exact"/>
        <w:rPr>
          <w:sz w:val="22"/>
          <w:lang w:val="nl-NL"/>
        </w:rPr>
      </w:pPr>
      <w:r w:rsidRPr="007623CD">
        <w:rPr>
          <w:sz w:val="22"/>
          <w:lang w:val="nl-NL"/>
        </w:rPr>
        <w:t>Levetiracetam kan leiden tot psychotische symptomen en gedragsmatige afwijkingen, zoals prikkelbaarheid en agressiviteit. Patiënten die worden behandeld met levetiracetam moeten worden gecontroleerd op het ontwikkelen van psychiatrische symptomen die duiden op belangrijke veranderingen in stemming en/of persoonlijkheid. Als dergelijke gedragingen worden waargenomen, dient aanpassen van de behandeling of geleidelijke stopzetting overwogen te worden. Indien stoppen met de behandeling wordt overwogen, raadpleeg rubriek 4.2.</w:t>
      </w:r>
      <w:bookmarkEnd w:id="0"/>
    </w:p>
    <w:p w14:paraId="45347FFC" w14:textId="77777777" w:rsidR="00047504" w:rsidRPr="007623CD" w:rsidRDefault="00047504" w:rsidP="00393118">
      <w:pPr>
        <w:outlineLvl w:val="0"/>
        <w:rPr>
          <w:sz w:val="22"/>
          <w:szCs w:val="22"/>
          <w:lang w:val="nl-NL"/>
        </w:rPr>
      </w:pPr>
    </w:p>
    <w:p w14:paraId="0A1EBFA4" w14:textId="77777777" w:rsidR="00145FFD" w:rsidRPr="00AB01E9" w:rsidRDefault="00145FFD" w:rsidP="00145FFD">
      <w:pPr>
        <w:contextualSpacing/>
        <w:rPr>
          <w:rFonts w:eastAsia="Batang"/>
          <w:sz w:val="22"/>
          <w:szCs w:val="22"/>
          <w:u w:val="single"/>
          <w:lang w:val="nl-NL"/>
        </w:rPr>
      </w:pPr>
      <w:r w:rsidRPr="00AB01E9">
        <w:rPr>
          <w:sz w:val="22"/>
          <w:szCs w:val="22"/>
          <w:u w:val="single"/>
          <w:lang w:val="nl-NL"/>
        </w:rPr>
        <w:t>Verergering van aanvallen</w:t>
      </w:r>
    </w:p>
    <w:p w14:paraId="58AAA8EE" w14:textId="77777777" w:rsidR="00145FFD" w:rsidRPr="00AB01E9" w:rsidRDefault="00145FFD" w:rsidP="00145FFD">
      <w:pPr>
        <w:outlineLvl w:val="0"/>
        <w:rPr>
          <w:sz w:val="22"/>
          <w:szCs w:val="22"/>
          <w:lang w:val="nl-NL" w:eastAsia="de-DE"/>
        </w:rPr>
      </w:pPr>
    </w:p>
    <w:p w14:paraId="261F8EB3" w14:textId="0A9A716F" w:rsidR="00145FFD" w:rsidRPr="00AB01E9" w:rsidRDefault="00145FFD" w:rsidP="00145FFD">
      <w:pPr>
        <w:outlineLvl w:val="0"/>
        <w:rPr>
          <w:sz w:val="22"/>
          <w:szCs w:val="22"/>
          <w:lang w:val="nl-NL" w:eastAsia="de-DE"/>
        </w:rPr>
      </w:pPr>
      <w:r w:rsidRPr="00AB01E9">
        <w:rPr>
          <w:sz w:val="22"/>
          <w:szCs w:val="22"/>
          <w:lang w:val="nl-NL" w:eastAsia="de-DE"/>
        </w:rPr>
        <w:t>Zoals met andere soorten anti-epileptica, kan levetiracetam in zeldzame gevallen de frequentie en ernst van aanvallen doen verergeren. Dit paradoxale effect werd meestal gemeld binnen de eerste maand na het begin van het gebruik van levetiracetam of verhoging van de dosis. Het was omkeerbaar na stopzetting van het geneesmiddel of verlaging van de dosis. Patiënten moeten worden geïnstrueerd om onmiddellijk hun arts te raadplegen in het geval van een verergering van epilepsie.</w:t>
      </w:r>
      <w:r w:rsidR="003D5E6A">
        <w:rPr>
          <w:sz w:val="22"/>
          <w:szCs w:val="22"/>
          <w:lang w:val="nl-NL" w:eastAsia="de-DE"/>
        </w:rPr>
        <w:t xml:space="preserve"> </w:t>
      </w:r>
      <w:r w:rsidR="00CE6EC3">
        <w:rPr>
          <w:sz w:val="22"/>
          <w:szCs w:val="22"/>
          <w:lang w:val="nl-NL" w:eastAsia="de-DE"/>
        </w:rPr>
        <w:t>Het ontbreken van werkzaamheid of verergering van aanvallen is bijvoorbeeld gemeld bij patiënten met epilepsie die samenhangt met mutaties van het spanningsafhankelijke natriumkanaal, alfa-subeenheid 8 (SCN8A).</w:t>
      </w:r>
    </w:p>
    <w:p w14:paraId="23B23382" w14:textId="77777777" w:rsidR="00145FFD" w:rsidRPr="00AB01E9" w:rsidRDefault="00145FFD" w:rsidP="00145FFD">
      <w:pPr>
        <w:outlineLvl w:val="0"/>
        <w:rPr>
          <w:sz w:val="22"/>
          <w:szCs w:val="22"/>
          <w:lang w:val="nl-NL" w:eastAsia="de-DE"/>
        </w:rPr>
      </w:pPr>
    </w:p>
    <w:p w14:paraId="066ECAD6" w14:textId="77777777" w:rsidR="00145FFD" w:rsidRPr="00AB01E9" w:rsidRDefault="00145FFD" w:rsidP="000A1F4C">
      <w:pPr>
        <w:keepNext/>
        <w:keepLines/>
        <w:suppressAutoHyphens/>
        <w:rPr>
          <w:sz w:val="22"/>
          <w:szCs w:val="22"/>
          <w:u w:val="single"/>
          <w:lang w:val="nl-NL"/>
        </w:rPr>
      </w:pPr>
      <w:r w:rsidRPr="00AB01E9">
        <w:rPr>
          <w:sz w:val="22"/>
          <w:szCs w:val="22"/>
          <w:u w:val="single"/>
          <w:lang w:val="nl-NL"/>
        </w:rPr>
        <w:t>Verlenging van het QT-interval op het elektrocardiogram</w:t>
      </w:r>
    </w:p>
    <w:p w14:paraId="63682797" w14:textId="77777777" w:rsidR="00145FFD" w:rsidRPr="00AB01E9" w:rsidRDefault="00145FFD" w:rsidP="00145FFD">
      <w:pPr>
        <w:suppressAutoHyphens/>
        <w:rPr>
          <w:sz w:val="22"/>
          <w:szCs w:val="22"/>
          <w:lang w:val="nl-NL"/>
        </w:rPr>
      </w:pPr>
    </w:p>
    <w:p w14:paraId="2DC3C05F" w14:textId="77777777" w:rsidR="00145FFD" w:rsidRPr="00AB01E9" w:rsidRDefault="00145FFD" w:rsidP="00145FFD">
      <w:pPr>
        <w:suppressAutoHyphens/>
        <w:rPr>
          <w:sz w:val="22"/>
          <w:szCs w:val="22"/>
          <w:lang w:val="nl-NL"/>
        </w:rPr>
      </w:pPr>
      <w:r w:rsidRPr="00AB01E9">
        <w:rPr>
          <w:sz w:val="22"/>
          <w:szCs w:val="22"/>
          <w:lang w:val="nl-NL"/>
        </w:rPr>
        <w:t xml:space="preserve">Zeldzame gevallen van verlenging van het QT-interval op het ecg zijn waargenomen tijdens de postmarketingsurveillance. </w:t>
      </w:r>
      <w:bookmarkStart w:id="1" w:name="_Hlk46873837"/>
      <w:r w:rsidRPr="00AB01E9">
        <w:rPr>
          <w:sz w:val="22"/>
          <w:szCs w:val="22"/>
          <w:lang w:val="nl-NL"/>
        </w:rPr>
        <w:t xml:space="preserve">Levetiracetam moet met voorzichtigheid gebruikt worden bij patiënten met </w:t>
      </w:r>
      <w:r w:rsidRPr="00AB01E9">
        <w:rPr>
          <w:sz w:val="22"/>
          <w:szCs w:val="22"/>
          <w:lang w:val="nl-NL"/>
        </w:rPr>
        <w:lastRenderedPageBreak/>
        <w:t>een verlenging van het QTc-interval, bij patiënten gelijktijdig</w:t>
      </w:r>
      <w:bookmarkEnd w:id="1"/>
      <w:r w:rsidRPr="00AB01E9">
        <w:rPr>
          <w:sz w:val="22"/>
          <w:szCs w:val="22"/>
          <w:lang w:val="nl-NL"/>
        </w:rPr>
        <w:t xml:space="preserve"> behandeld met geneesmiddelen die invloed hebben op het QTc-interval of bij patiënten met </w:t>
      </w:r>
      <w:r w:rsidR="00D44379">
        <w:rPr>
          <w:sz w:val="22"/>
          <w:szCs w:val="22"/>
          <w:lang w:val="nl-NL"/>
        </w:rPr>
        <w:t xml:space="preserve">relevante </w:t>
      </w:r>
      <w:r w:rsidRPr="00AB01E9">
        <w:rPr>
          <w:sz w:val="22"/>
          <w:szCs w:val="22"/>
          <w:lang w:val="nl-NL"/>
        </w:rPr>
        <w:t>reeds bestaande hartziekte of verstoringen van de elektrolytenbalans.</w:t>
      </w:r>
    </w:p>
    <w:p w14:paraId="49B7C14C" w14:textId="77777777" w:rsidR="00145FFD" w:rsidRPr="007623CD" w:rsidRDefault="00145FFD" w:rsidP="00145FFD">
      <w:pPr>
        <w:outlineLvl w:val="0"/>
        <w:rPr>
          <w:sz w:val="22"/>
          <w:szCs w:val="22"/>
          <w:lang w:val="nl-NL"/>
        </w:rPr>
      </w:pPr>
    </w:p>
    <w:p w14:paraId="297F50B6" w14:textId="77777777" w:rsidR="002A3EE1" w:rsidRPr="007623CD" w:rsidRDefault="00D43943" w:rsidP="00DD0B9D">
      <w:pPr>
        <w:widowControl w:val="0"/>
        <w:outlineLvl w:val="0"/>
        <w:rPr>
          <w:sz w:val="22"/>
          <w:szCs w:val="22"/>
          <w:u w:val="single"/>
          <w:lang w:val="nl-NL"/>
        </w:rPr>
      </w:pPr>
      <w:r w:rsidRPr="007623CD">
        <w:rPr>
          <w:sz w:val="22"/>
          <w:szCs w:val="22"/>
          <w:u w:val="single"/>
          <w:lang w:val="nl-NL"/>
        </w:rPr>
        <w:t xml:space="preserve">Pediatrische patiënten </w:t>
      </w:r>
    </w:p>
    <w:p w14:paraId="14481044" w14:textId="77777777" w:rsidR="00393118" w:rsidRPr="007623CD" w:rsidRDefault="00393118" w:rsidP="00DD0B9D">
      <w:pPr>
        <w:widowControl w:val="0"/>
        <w:outlineLvl w:val="0"/>
        <w:rPr>
          <w:sz w:val="22"/>
          <w:szCs w:val="22"/>
          <w:u w:val="single"/>
          <w:lang w:val="nl-NL"/>
        </w:rPr>
      </w:pPr>
    </w:p>
    <w:p w14:paraId="2BA4B262" w14:textId="77777777" w:rsidR="00393118" w:rsidRPr="007623CD" w:rsidRDefault="00D43943" w:rsidP="00DD0B9D">
      <w:pPr>
        <w:widowControl w:val="0"/>
        <w:outlineLvl w:val="0"/>
        <w:rPr>
          <w:sz w:val="22"/>
          <w:szCs w:val="22"/>
          <w:lang w:val="nl-NL"/>
        </w:rPr>
      </w:pPr>
      <w:r w:rsidRPr="007623CD">
        <w:rPr>
          <w:sz w:val="22"/>
          <w:szCs w:val="22"/>
          <w:lang w:val="nl-NL"/>
        </w:rPr>
        <w:t xml:space="preserve">Beschikbare gegevens bij kinderen duiden niet op invloed op de groei en de puberteit. Bij kinderen blijven langetermijneffecten op leren, intelligentie, groei, endocriene functie, puberteit en de vruchtbaarheid echter onbekend. </w:t>
      </w:r>
    </w:p>
    <w:p w14:paraId="685C1D7C" w14:textId="77777777" w:rsidR="00393118" w:rsidRPr="007623CD" w:rsidRDefault="00393118" w:rsidP="00DD0B9D">
      <w:pPr>
        <w:widowControl w:val="0"/>
        <w:outlineLvl w:val="0"/>
        <w:rPr>
          <w:sz w:val="22"/>
          <w:szCs w:val="22"/>
          <w:lang w:val="nl-NL"/>
        </w:rPr>
      </w:pPr>
    </w:p>
    <w:p w14:paraId="30E40D9E" w14:textId="77777777" w:rsidR="00393118" w:rsidRPr="007623CD" w:rsidRDefault="00393118" w:rsidP="00405F0B">
      <w:pPr>
        <w:keepNext/>
        <w:outlineLvl w:val="0"/>
        <w:rPr>
          <w:sz w:val="22"/>
          <w:szCs w:val="22"/>
          <w:u w:val="single"/>
          <w:lang w:val="nl-NL"/>
        </w:rPr>
      </w:pPr>
      <w:r w:rsidRPr="007623CD">
        <w:rPr>
          <w:sz w:val="22"/>
          <w:szCs w:val="22"/>
          <w:u w:val="single"/>
          <w:lang w:val="nl-NL"/>
        </w:rPr>
        <w:t xml:space="preserve">Hulpstoffen </w:t>
      </w:r>
    </w:p>
    <w:p w14:paraId="37EB2BA2" w14:textId="77777777" w:rsidR="00393118" w:rsidRPr="007623CD" w:rsidRDefault="00393118" w:rsidP="00405F0B">
      <w:pPr>
        <w:keepNext/>
        <w:outlineLvl w:val="0"/>
        <w:rPr>
          <w:sz w:val="22"/>
          <w:szCs w:val="22"/>
          <w:u w:val="single"/>
          <w:lang w:val="nl-NL"/>
        </w:rPr>
      </w:pPr>
    </w:p>
    <w:p w14:paraId="53F5B965" w14:textId="77777777" w:rsidR="00C73C32" w:rsidRPr="007623CD" w:rsidRDefault="00393118" w:rsidP="00393118">
      <w:pPr>
        <w:outlineLvl w:val="0"/>
        <w:rPr>
          <w:sz w:val="22"/>
          <w:szCs w:val="22"/>
          <w:lang w:val="nl-NL"/>
        </w:rPr>
      </w:pPr>
      <w:r w:rsidRPr="007623CD">
        <w:rPr>
          <w:sz w:val="22"/>
          <w:szCs w:val="22"/>
          <w:lang w:val="nl-NL"/>
        </w:rPr>
        <w:t xml:space="preserve">Dit geneesmiddel bevat </w:t>
      </w:r>
      <w:r w:rsidR="00EF3528" w:rsidRPr="007623CD">
        <w:rPr>
          <w:sz w:val="22"/>
          <w:szCs w:val="22"/>
          <w:lang w:val="nl-NL"/>
        </w:rPr>
        <w:t xml:space="preserve">19 mg natrium per </w:t>
      </w:r>
      <w:r w:rsidR="009E6A02" w:rsidRPr="007623CD">
        <w:rPr>
          <w:sz w:val="22"/>
          <w:szCs w:val="22"/>
          <w:lang w:val="nl-NL"/>
        </w:rPr>
        <w:t>injectie</w:t>
      </w:r>
      <w:r w:rsidR="00EF3528" w:rsidRPr="007623CD">
        <w:rPr>
          <w:sz w:val="22"/>
          <w:szCs w:val="22"/>
          <w:lang w:val="nl-NL"/>
        </w:rPr>
        <w:t xml:space="preserve">flacon. De </w:t>
      </w:r>
      <w:r w:rsidRPr="007623CD">
        <w:rPr>
          <w:sz w:val="22"/>
          <w:szCs w:val="22"/>
          <w:lang w:val="nl-NL"/>
        </w:rPr>
        <w:t>maximale eenmalige dosis</w:t>
      </w:r>
      <w:r w:rsidR="00EF3528" w:rsidRPr="007623CD">
        <w:rPr>
          <w:sz w:val="22"/>
          <w:szCs w:val="22"/>
          <w:lang w:val="nl-NL"/>
        </w:rPr>
        <w:t xml:space="preserve"> (overeenkomend met 1.500 mg levetiracetam) bevat 57 mg natrium, overeenkomend met 2,85% </w:t>
      </w:r>
      <w:r w:rsidR="009E6A02" w:rsidRPr="007623CD">
        <w:rPr>
          <w:sz w:val="22"/>
          <w:szCs w:val="22"/>
          <w:lang w:val="nl-NL"/>
        </w:rPr>
        <w:t xml:space="preserve">van de door de WHO maximale aanbevolen dagelijkse inname (ADI) van 2 g voor een volwassene </w:t>
      </w:r>
      <w:r w:rsidRPr="007623CD">
        <w:rPr>
          <w:sz w:val="22"/>
          <w:szCs w:val="22"/>
          <w:lang w:val="nl-NL"/>
        </w:rPr>
        <w:t xml:space="preserve">. </w:t>
      </w:r>
      <w:r w:rsidR="00D43943" w:rsidRPr="007623CD">
        <w:rPr>
          <w:sz w:val="22"/>
          <w:szCs w:val="22"/>
          <w:lang w:val="nl-NL"/>
        </w:rPr>
        <w:t>Patiënten met een natriumarm dieet dienen hiermee rekening te houden.</w:t>
      </w:r>
    </w:p>
    <w:p w14:paraId="14D645D7" w14:textId="77777777" w:rsidR="00393118" w:rsidRPr="007623CD" w:rsidRDefault="00393118" w:rsidP="00393118">
      <w:pPr>
        <w:outlineLvl w:val="0"/>
        <w:rPr>
          <w:sz w:val="22"/>
          <w:szCs w:val="22"/>
          <w:lang w:val="nl-NL"/>
        </w:rPr>
      </w:pPr>
    </w:p>
    <w:p w14:paraId="7B41FD07" w14:textId="77777777" w:rsidR="009E6A02" w:rsidRDefault="009E6A02" w:rsidP="00393118">
      <w:pPr>
        <w:outlineLvl w:val="0"/>
        <w:rPr>
          <w:sz w:val="22"/>
          <w:szCs w:val="22"/>
          <w:lang w:val="nl-NL"/>
        </w:rPr>
      </w:pPr>
      <w:r w:rsidRPr="007623CD">
        <w:rPr>
          <w:sz w:val="22"/>
          <w:szCs w:val="22"/>
          <w:lang w:val="nl-NL"/>
        </w:rPr>
        <w:t>Dit geneesmiddel kan worden verdund met oplossingen die natrium bevatten (zie rubriek 4.2) en hiermee dient rekening gehouden te worden in verband met de totale hoeveelheid natrium van alle bronnen die aan de patiënt zullen worden toegediend.</w:t>
      </w:r>
    </w:p>
    <w:p w14:paraId="2D94F107" w14:textId="77777777" w:rsidR="009D61BB" w:rsidRPr="007623CD" w:rsidRDefault="009D61BB" w:rsidP="00393118">
      <w:pPr>
        <w:outlineLvl w:val="0"/>
        <w:rPr>
          <w:sz w:val="22"/>
          <w:szCs w:val="22"/>
          <w:lang w:val="nl-NL"/>
        </w:rPr>
      </w:pPr>
    </w:p>
    <w:p w14:paraId="45EF5A35" w14:textId="77777777" w:rsidR="00393118" w:rsidRPr="007623CD" w:rsidRDefault="00393118" w:rsidP="00405F0B">
      <w:pPr>
        <w:keepNext/>
        <w:ind w:left="567" w:hanging="567"/>
        <w:outlineLvl w:val="0"/>
        <w:rPr>
          <w:sz w:val="22"/>
          <w:szCs w:val="22"/>
          <w:lang w:val="nl-NL"/>
        </w:rPr>
      </w:pPr>
      <w:r w:rsidRPr="007623CD">
        <w:rPr>
          <w:b/>
          <w:sz w:val="22"/>
          <w:szCs w:val="22"/>
          <w:lang w:val="nl-NL"/>
        </w:rPr>
        <w:t>4.5</w:t>
      </w:r>
      <w:r w:rsidRPr="007623CD">
        <w:rPr>
          <w:b/>
          <w:sz w:val="22"/>
          <w:szCs w:val="22"/>
          <w:lang w:val="nl-NL"/>
        </w:rPr>
        <w:tab/>
        <w:t>Interacties met andere geneesmiddelen en andere vormen van interactie</w:t>
      </w:r>
    </w:p>
    <w:p w14:paraId="0A6473BB" w14:textId="77777777" w:rsidR="00393118" w:rsidRPr="007623CD" w:rsidRDefault="00393118" w:rsidP="00405F0B">
      <w:pPr>
        <w:keepNext/>
        <w:rPr>
          <w:sz w:val="22"/>
          <w:szCs w:val="22"/>
          <w:lang w:val="nl-NL"/>
        </w:rPr>
      </w:pPr>
    </w:p>
    <w:p w14:paraId="4AB8838E" w14:textId="77777777" w:rsidR="00393118" w:rsidRPr="007623CD" w:rsidRDefault="00D43943" w:rsidP="00405F0B">
      <w:pPr>
        <w:keepNext/>
        <w:rPr>
          <w:sz w:val="22"/>
          <w:szCs w:val="22"/>
          <w:u w:val="single"/>
          <w:lang w:val="nl-NL"/>
        </w:rPr>
      </w:pPr>
      <w:r w:rsidRPr="007623CD">
        <w:rPr>
          <w:sz w:val="22"/>
          <w:szCs w:val="22"/>
          <w:u w:val="single"/>
          <w:lang w:val="nl-NL"/>
        </w:rPr>
        <w:t xml:space="preserve">Anti-epileptica </w:t>
      </w:r>
    </w:p>
    <w:p w14:paraId="239BC863" w14:textId="77777777" w:rsidR="00393118" w:rsidRPr="007623CD" w:rsidRDefault="00393118" w:rsidP="00405F0B">
      <w:pPr>
        <w:keepNext/>
        <w:rPr>
          <w:sz w:val="22"/>
          <w:szCs w:val="22"/>
          <w:u w:val="single"/>
          <w:lang w:val="nl-NL"/>
        </w:rPr>
      </w:pPr>
    </w:p>
    <w:p w14:paraId="2A6343BA" w14:textId="77777777" w:rsidR="00393118" w:rsidRPr="007623CD" w:rsidRDefault="00D43943" w:rsidP="00393118">
      <w:pPr>
        <w:rPr>
          <w:sz w:val="22"/>
          <w:szCs w:val="22"/>
          <w:lang w:val="nl-NL"/>
        </w:rPr>
      </w:pPr>
      <w:r w:rsidRPr="007623CD">
        <w:rPr>
          <w:sz w:val="22"/>
          <w:szCs w:val="22"/>
          <w:lang w:val="nl-NL"/>
        </w:rPr>
        <w:t>Premarketinggegevens afkomstig uit klinische studies uitgevoerd met volwassenen duiden erop dat levetiracetam de serumconcentratie</w:t>
      </w:r>
      <w:r w:rsidR="002A3EE1" w:rsidRPr="007623CD">
        <w:rPr>
          <w:sz w:val="22"/>
          <w:szCs w:val="22"/>
          <w:lang w:val="nl-NL"/>
        </w:rPr>
        <w:t>s</w:t>
      </w:r>
      <w:r w:rsidRPr="007623CD">
        <w:rPr>
          <w:sz w:val="22"/>
          <w:szCs w:val="22"/>
          <w:lang w:val="nl-NL"/>
        </w:rPr>
        <w:t xml:space="preserve"> van bestaande anti-epileptica (fenytoïne, carbamazepine, valproïnezuur, fenobarbital, lamotrigine, gabapentine en primidon) niet beïnvloedt en dat deze anti-epileptica de farmacokinetiek van levetiracetam niet beïnvloeden. </w:t>
      </w:r>
    </w:p>
    <w:p w14:paraId="3D29EE2B" w14:textId="77777777" w:rsidR="00393118" w:rsidRPr="007623CD" w:rsidRDefault="00393118" w:rsidP="00393118">
      <w:pPr>
        <w:rPr>
          <w:sz w:val="22"/>
          <w:szCs w:val="22"/>
          <w:lang w:val="nl-NL"/>
        </w:rPr>
      </w:pPr>
    </w:p>
    <w:p w14:paraId="0CA2B8EC" w14:textId="77777777" w:rsidR="00393118" w:rsidRPr="007623CD" w:rsidRDefault="00D43943" w:rsidP="00393118">
      <w:pPr>
        <w:rPr>
          <w:sz w:val="22"/>
          <w:szCs w:val="22"/>
          <w:lang w:val="nl-NL"/>
        </w:rPr>
      </w:pPr>
      <w:r w:rsidRPr="007623CD">
        <w:rPr>
          <w:sz w:val="22"/>
          <w:szCs w:val="22"/>
          <w:lang w:val="nl-NL"/>
        </w:rPr>
        <w:t>Zoals bij volwassenen is er bij pediatrische patiënten, die tot 60 mg/kg levetiracetam per dag</w:t>
      </w:r>
      <w:r w:rsidR="00B5265F" w:rsidRPr="007623CD">
        <w:rPr>
          <w:sz w:val="22"/>
          <w:szCs w:val="22"/>
          <w:lang w:val="nl-NL"/>
        </w:rPr>
        <w:t xml:space="preserve"> </w:t>
      </w:r>
      <w:r w:rsidR="002A3EE1" w:rsidRPr="007623CD">
        <w:rPr>
          <w:sz w:val="22"/>
          <w:szCs w:val="22"/>
          <w:lang w:val="nl-NL"/>
        </w:rPr>
        <w:t>innamen</w:t>
      </w:r>
      <w:r w:rsidRPr="007623CD">
        <w:rPr>
          <w:sz w:val="22"/>
          <w:szCs w:val="22"/>
          <w:lang w:val="nl-NL"/>
        </w:rPr>
        <w:t xml:space="preserve">, geen bewijs voor klinisch significante geneesmiddeleninteracties. </w:t>
      </w:r>
    </w:p>
    <w:p w14:paraId="599CEC48" w14:textId="77777777" w:rsidR="00393118" w:rsidRPr="007623CD" w:rsidRDefault="00393118" w:rsidP="00393118">
      <w:pPr>
        <w:rPr>
          <w:sz w:val="22"/>
          <w:szCs w:val="22"/>
          <w:lang w:val="nl-NL"/>
        </w:rPr>
      </w:pPr>
    </w:p>
    <w:p w14:paraId="742168FC" w14:textId="77777777" w:rsidR="00393118" w:rsidRPr="007623CD" w:rsidRDefault="00D43943" w:rsidP="00393118">
      <w:pPr>
        <w:rPr>
          <w:sz w:val="22"/>
          <w:szCs w:val="22"/>
          <w:lang w:val="nl-NL"/>
        </w:rPr>
      </w:pPr>
      <w:r w:rsidRPr="007623CD">
        <w:rPr>
          <w:sz w:val="22"/>
          <w:szCs w:val="22"/>
          <w:lang w:val="nl-NL"/>
        </w:rPr>
        <w:t>Een retrospectieve beoordeling van farmacokinetische interacties bij kinderen en adolescenten</w:t>
      </w:r>
      <w:r w:rsidR="002A3EE1" w:rsidRPr="007623CD">
        <w:rPr>
          <w:sz w:val="22"/>
          <w:szCs w:val="22"/>
          <w:lang w:val="nl-NL"/>
        </w:rPr>
        <w:t xml:space="preserve"> met epilepsie</w:t>
      </w:r>
      <w:r w:rsidRPr="007623CD">
        <w:rPr>
          <w:sz w:val="22"/>
          <w:szCs w:val="22"/>
          <w:lang w:val="nl-NL"/>
        </w:rPr>
        <w:t xml:space="preserve"> (4 tot 17 jaar) bevestigde dat adjuvante therapie met oraal toegediend levetiracetam </w:t>
      </w:r>
      <w:r w:rsidR="002A3EE1" w:rsidRPr="007623CD">
        <w:rPr>
          <w:sz w:val="22"/>
          <w:szCs w:val="22"/>
          <w:lang w:val="nl-NL"/>
        </w:rPr>
        <w:t xml:space="preserve">geen invloed had op </w:t>
      </w:r>
      <w:r w:rsidRPr="007623CD">
        <w:rPr>
          <w:sz w:val="22"/>
          <w:szCs w:val="22"/>
          <w:lang w:val="nl-NL"/>
        </w:rPr>
        <w:t xml:space="preserve">de steady-state serum concentraties van gelijktijdig toegediend carbamazepine en valproaat. Gegevens suggereren echter een 20% hogere klaring van levetiracetam </w:t>
      </w:r>
      <w:r w:rsidR="00C65DB2" w:rsidRPr="007623CD">
        <w:rPr>
          <w:sz w:val="22"/>
          <w:szCs w:val="22"/>
          <w:lang w:val="nl-NL"/>
        </w:rPr>
        <w:t>bij</w:t>
      </w:r>
      <w:r w:rsidRPr="007623CD">
        <w:rPr>
          <w:sz w:val="22"/>
          <w:szCs w:val="22"/>
          <w:lang w:val="nl-NL"/>
        </w:rPr>
        <w:t xml:space="preserve"> kinderen die enzym-inducerende anti-epileptica gebruiken. </w:t>
      </w:r>
      <w:r w:rsidR="002A3EE1" w:rsidRPr="007623CD">
        <w:rPr>
          <w:sz w:val="22"/>
          <w:szCs w:val="22"/>
          <w:lang w:val="nl-NL"/>
        </w:rPr>
        <w:t>Een dosisaanpassing</w:t>
      </w:r>
      <w:r w:rsidR="00B5265F" w:rsidRPr="007623CD">
        <w:rPr>
          <w:sz w:val="22"/>
          <w:szCs w:val="22"/>
          <w:lang w:val="nl-NL"/>
        </w:rPr>
        <w:t xml:space="preserve"> </w:t>
      </w:r>
      <w:r w:rsidRPr="007623CD">
        <w:rPr>
          <w:sz w:val="22"/>
          <w:szCs w:val="22"/>
          <w:lang w:val="nl-NL"/>
        </w:rPr>
        <w:t xml:space="preserve">is niet vereist. </w:t>
      </w:r>
    </w:p>
    <w:p w14:paraId="40C57BCA" w14:textId="77777777" w:rsidR="00393118" w:rsidRPr="007623CD" w:rsidRDefault="00393118" w:rsidP="00393118">
      <w:pPr>
        <w:rPr>
          <w:sz w:val="22"/>
          <w:szCs w:val="22"/>
          <w:lang w:val="nl-NL"/>
        </w:rPr>
      </w:pPr>
    </w:p>
    <w:p w14:paraId="732AD21E" w14:textId="77777777" w:rsidR="00393118" w:rsidRPr="007623CD" w:rsidRDefault="00D43943" w:rsidP="00405F0B">
      <w:pPr>
        <w:keepNext/>
        <w:rPr>
          <w:sz w:val="22"/>
          <w:szCs w:val="22"/>
          <w:u w:val="single"/>
          <w:lang w:val="nl-NL"/>
        </w:rPr>
      </w:pPr>
      <w:r w:rsidRPr="007623CD">
        <w:rPr>
          <w:sz w:val="22"/>
          <w:szCs w:val="22"/>
          <w:u w:val="single"/>
          <w:lang w:val="nl-NL"/>
        </w:rPr>
        <w:t xml:space="preserve">Probenecide </w:t>
      </w:r>
    </w:p>
    <w:p w14:paraId="4CCBABA7" w14:textId="77777777" w:rsidR="00393118" w:rsidRPr="007623CD" w:rsidRDefault="00393118" w:rsidP="00405F0B">
      <w:pPr>
        <w:keepNext/>
        <w:rPr>
          <w:sz w:val="22"/>
          <w:szCs w:val="22"/>
          <w:u w:val="single"/>
          <w:lang w:val="nl-NL"/>
        </w:rPr>
      </w:pPr>
    </w:p>
    <w:p w14:paraId="3C850F18" w14:textId="61FE5516" w:rsidR="00B5265F" w:rsidRPr="007623CD" w:rsidRDefault="002A3EE1" w:rsidP="00393118">
      <w:pPr>
        <w:rPr>
          <w:sz w:val="22"/>
          <w:szCs w:val="22"/>
          <w:lang w:val="nl-NL"/>
        </w:rPr>
      </w:pPr>
      <w:r w:rsidRPr="007623CD">
        <w:rPr>
          <w:sz w:val="22"/>
          <w:szCs w:val="22"/>
          <w:lang w:val="nl-NL"/>
        </w:rPr>
        <w:t xml:space="preserve">Aangetoond werd dat </w:t>
      </w:r>
      <w:r w:rsidR="00D43943" w:rsidRPr="007623CD">
        <w:rPr>
          <w:sz w:val="22"/>
          <w:szCs w:val="22"/>
          <w:lang w:val="nl-NL"/>
        </w:rPr>
        <w:t xml:space="preserve">probenecide (viermaal daags 500 mg), een middel dat de renale tubulaire secretie blokkeert, de renale klaring remt van de primaire metaboliet maar niet van levetiracetam. Niettemin blijft de concentratie van deze metaboliet laag. </w:t>
      </w:r>
    </w:p>
    <w:p w14:paraId="57A0D4FF" w14:textId="77777777" w:rsidR="00393118" w:rsidRPr="007623CD" w:rsidRDefault="00393118" w:rsidP="00393118">
      <w:pPr>
        <w:rPr>
          <w:sz w:val="22"/>
          <w:szCs w:val="22"/>
          <w:lang w:val="nl-NL"/>
        </w:rPr>
      </w:pPr>
    </w:p>
    <w:p w14:paraId="50182D34" w14:textId="77777777" w:rsidR="002A3EE1" w:rsidRPr="007623CD" w:rsidRDefault="002A3EE1" w:rsidP="00405F0B">
      <w:pPr>
        <w:keepNext/>
        <w:suppressAutoHyphens/>
        <w:spacing w:line="260" w:lineRule="exact"/>
        <w:rPr>
          <w:sz w:val="22"/>
          <w:u w:val="single"/>
          <w:lang w:val="nl-NL"/>
        </w:rPr>
      </w:pPr>
      <w:r w:rsidRPr="007623CD">
        <w:rPr>
          <w:sz w:val="22"/>
          <w:u w:val="single"/>
          <w:lang w:val="nl-NL"/>
        </w:rPr>
        <w:t>Methotrexaat</w:t>
      </w:r>
    </w:p>
    <w:p w14:paraId="4A8AF350" w14:textId="77777777" w:rsidR="00B5265F" w:rsidRPr="007623CD" w:rsidRDefault="00B5265F" w:rsidP="00405F0B">
      <w:pPr>
        <w:keepNext/>
        <w:suppressAutoHyphens/>
        <w:spacing w:line="260" w:lineRule="exact"/>
        <w:rPr>
          <w:sz w:val="22"/>
          <w:u w:val="single"/>
          <w:lang w:val="nl-NL"/>
        </w:rPr>
      </w:pPr>
    </w:p>
    <w:p w14:paraId="4FA53295" w14:textId="77777777" w:rsidR="002A3EE1" w:rsidRPr="007623CD" w:rsidRDefault="002A3EE1" w:rsidP="002A3EE1">
      <w:pPr>
        <w:rPr>
          <w:sz w:val="22"/>
          <w:lang w:val="nl-NL"/>
        </w:rPr>
      </w:pPr>
      <w:r w:rsidRPr="007623CD">
        <w:rPr>
          <w:sz w:val="22"/>
          <w:lang w:val="nl-NL"/>
        </w:rPr>
        <w:t xml:space="preserve">Van gelijktijdige toediening van levetiracetam en methotrexaat is gerapporteerd dat dit de klaring van methotrexaat verminderde. Het resulteerde in een verhoogde/verlengde methotrexaatbloedspiegel tot potentieel toxische niveaus. De gehaltes methotrexaat en levetiracetam </w:t>
      </w:r>
      <w:r w:rsidR="00C65DB2" w:rsidRPr="007623CD">
        <w:rPr>
          <w:sz w:val="22"/>
          <w:lang w:val="nl-NL"/>
        </w:rPr>
        <w:t xml:space="preserve">in het bloed </w:t>
      </w:r>
      <w:r w:rsidRPr="007623CD">
        <w:rPr>
          <w:sz w:val="22"/>
          <w:lang w:val="nl-NL"/>
        </w:rPr>
        <w:t>moeten nauwkeurig gecontroleerd worden bij patiënten die gelijktijdig behandeld worden met beide geneesmiddelen.</w:t>
      </w:r>
    </w:p>
    <w:p w14:paraId="0F9254E6" w14:textId="77777777" w:rsidR="002A3EE1" w:rsidRPr="007623CD" w:rsidRDefault="002A3EE1" w:rsidP="002A3EE1">
      <w:pPr>
        <w:rPr>
          <w:sz w:val="22"/>
          <w:szCs w:val="22"/>
          <w:lang w:val="nl-NL"/>
        </w:rPr>
      </w:pPr>
    </w:p>
    <w:p w14:paraId="7BCFBC11" w14:textId="77777777" w:rsidR="00393118" w:rsidRPr="007623CD" w:rsidRDefault="008333F4" w:rsidP="00405F0B">
      <w:pPr>
        <w:keepNext/>
        <w:rPr>
          <w:sz w:val="22"/>
          <w:szCs w:val="22"/>
          <w:u w:val="single"/>
          <w:lang w:val="nl-NL"/>
        </w:rPr>
      </w:pPr>
      <w:r w:rsidRPr="007623CD">
        <w:rPr>
          <w:sz w:val="22"/>
          <w:szCs w:val="22"/>
          <w:u w:val="single"/>
          <w:lang w:val="nl-NL"/>
        </w:rPr>
        <w:t xml:space="preserve">Orale contraceptiva en andere farmacokinetische interacties </w:t>
      </w:r>
    </w:p>
    <w:p w14:paraId="6B6EC113" w14:textId="77777777" w:rsidR="00393118" w:rsidRPr="007623CD" w:rsidRDefault="00393118" w:rsidP="00405F0B">
      <w:pPr>
        <w:keepNext/>
        <w:rPr>
          <w:sz w:val="22"/>
          <w:szCs w:val="22"/>
          <w:u w:val="single"/>
          <w:lang w:val="nl-NL"/>
        </w:rPr>
      </w:pPr>
    </w:p>
    <w:p w14:paraId="12F1DB22" w14:textId="554F4EA3" w:rsidR="00393118" w:rsidRPr="007623CD" w:rsidRDefault="008333F4" w:rsidP="00393118">
      <w:pPr>
        <w:rPr>
          <w:sz w:val="22"/>
          <w:szCs w:val="22"/>
          <w:lang w:val="nl-NL"/>
        </w:rPr>
      </w:pPr>
      <w:r w:rsidRPr="007623CD">
        <w:rPr>
          <w:sz w:val="22"/>
          <w:szCs w:val="22"/>
          <w:lang w:val="nl-NL"/>
        </w:rPr>
        <w:t>Levetiracetam in een dosering van 1</w:t>
      </w:r>
      <w:r w:rsidR="00DC3C98">
        <w:rPr>
          <w:sz w:val="22"/>
          <w:szCs w:val="22"/>
          <w:lang w:val="nl-NL"/>
        </w:rPr>
        <w:t>.</w:t>
      </w:r>
      <w:r w:rsidRPr="007623CD">
        <w:rPr>
          <w:sz w:val="22"/>
          <w:szCs w:val="22"/>
          <w:lang w:val="nl-NL"/>
        </w:rPr>
        <w:t>000 mg per dag had geen invloed op de farmacokinetiek van orale contraceptiva (ethinyloestradiol en levonorgesterol); endocriene parameters (luteïniser</w:t>
      </w:r>
      <w:r w:rsidR="002A3EE1" w:rsidRPr="007623CD">
        <w:rPr>
          <w:sz w:val="22"/>
          <w:szCs w:val="22"/>
          <w:lang w:val="nl-NL"/>
        </w:rPr>
        <w:t xml:space="preserve">end </w:t>
      </w:r>
      <w:r w:rsidRPr="007623CD">
        <w:rPr>
          <w:sz w:val="22"/>
          <w:szCs w:val="22"/>
          <w:lang w:val="nl-NL"/>
        </w:rPr>
        <w:t xml:space="preserve">hormoon en </w:t>
      </w:r>
      <w:r w:rsidRPr="007623CD">
        <w:rPr>
          <w:sz w:val="22"/>
          <w:szCs w:val="22"/>
          <w:lang w:val="nl-NL"/>
        </w:rPr>
        <w:lastRenderedPageBreak/>
        <w:t>progesteron) werden niet veranderd. Levetiracetam in een dosering van 2</w:t>
      </w:r>
      <w:r w:rsidR="00085FF3">
        <w:rPr>
          <w:sz w:val="22"/>
          <w:szCs w:val="22"/>
          <w:lang w:val="nl-NL"/>
        </w:rPr>
        <w:t>.</w:t>
      </w:r>
      <w:r w:rsidRPr="007623CD">
        <w:rPr>
          <w:sz w:val="22"/>
          <w:szCs w:val="22"/>
          <w:lang w:val="nl-NL"/>
        </w:rPr>
        <w:t xml:space="preserve">000 mg per dag had geen invloed op de farmacokinetiek van digoxine en warfarine; de protrombinetijden werden niet veranderd. Gelijktijdige toediening met digoxine, orale contraceptiva en warfarine beïnvloedde de farmacokinetiek van levetiracetam niet. </w:t>
      </w:r>
    </w:p>
    <w:p w14:paraId="63706A1C" w14:textId="77777777" w:rsidR="00393118" w:rsidRPr="007623CD" w:rsidRDefault="00393118" w:rsidP="00393118">
      <w:pPr>
        <w:rPr>
          <w:sz w:val="22"/>
          <w:szCs w:val="22"/>
          <w:lang w:val="nl-NL"/>
        </w:rPr>
      </w:pPr>
    </w:p>
    <w:p w14:paraId="6AA3AE4D" w14:textId="77777777" w:rsidR="00393118" w:rsidRPr="007623CD" w:rsidRDefault="008333F4" w:rsidP="00405F0B">
      <w:pPr>
        <w:keepNext/>
        <w:rPr>
          <w:sz w:val="22"/>
          <w:szCs w:val="22"/>
          <w:u w:val="single"/>
          <w:lang w:val="nl-NL"/>
        </w:rPr>
      </w:pPr>
      <w:r w:rsidRPr="007623CD">
        <w:rPr>
          <w:sz w:val="22"/>
          <w:szCs w:val="22"/>
          <w:u w:val="single"/>
          <w:lang w:val="nl-NL"/>
        </w:rPr>
        <w:t xml:space="preserve">Alcohol </w:t>
      </w:r>
    </w:p>
    <w:p w14:paraId="2462C306" w14:textId="77777777" w:rsidR="00393118" w:rsidRPr="007623CD" w:rsidRDefault="00393118" w:rsidP="00405F0B">
      <w:pPr>
        <w:keepNext/>
        <w:rPr>
          <w:sz w:val="22"/>
          <w:szCs w:val="22"/>
          <w:u w:val="single"/>
          <w:lang w:val="nl-NL"/>
        </w:rPr>
      </w:pPr>
    </w:p>
    <w:p w14:paraId="7BE08B1A" w14:textId="77777777" w:rsidR="00393118" w:rsidRPr="007623CD" w:rsidRDefault="008333F4" w:rsidP="00393118">
      <w:pPr>
        <w:rPr>
          <w:sz w:val="22"/>
          <w:szCs w:val="22"/>
          <w:lang w:val="nl-NL"/>
        </w:rPr>
      </w:pPr>
      <w:r w:rsidRPr="007623CD">
        <w:rPr>
          <w:sz w:val="22"/>
          <w:szCs w:val="22"/>
          <w:lang w:val="nl-NL"/>
        </w:rPr>
        <w:t xml:space="preserve">Er zijn geen gegevens beschikbaar over de interactie van levetiracetam met alcohol. </w:t>
      </w:r>
    </w:p>
    <w:p w14:paraId="7045610C" w14:textId="77777777" w:rsidR="00393118" w:rsidRPr="007623CD" w:rsidRDefault="00393118" w:rsidP="00393118">
      <w:pPr>
        <w:rPr>
          <w:sz w:val="22"/>
          <w:szCs w:val="22"/>
          <w:lang w:val="nl-NL"/>
        </w:rPr>
      </w:pPr>
    </w:p>
    <w:p w14:paraId="30A90C43" w14:textId="77777777" w:rsidR="00393118" w:rsidRPr="007623CD" w:rsidRDefault="00393118" w:rsidP="00393118">
      <w:pPr>
        <w:rPr>
          <w:sz w:val="22"/>
          <w:szCs w:val="22"/>
          <w:lang w:val="nl-NL"/>
        </w:rPr>
      </w:pPr>
      <w:r w:rsidRPr="007623CD">
        <w:rPr>
          <w:b/>
          <w:sz w:val="22"/>
          <w:szCs w:val="22"/>
          <w:lang w:val="nl-NL"/>
        </w:rPr>
        <w:t>4.6</w:t>
      </w:r>
      <w:r w:rsidRPr="007623CD">
        <w:rPr>
          <w:b/>
          <w:sz w:val="22"/>
          <w:szCs w:val="22"/>
          <w:lang w:val="nl-NL"/>
        </w:rPr>
        <w:tab/>
        <w:t>Vruchtbaarheid, zwangerschap en borstvoeding</w:t>
      </w:r>
    </w:p>
    <w:p w14:paraId="60482667" w14:textId="77777777" w:rsidR="00393118" w:rsidRPr="007623CD" w:rsidRDefault="00393118" w:rsidP="00393118">
      <w:pPr>
        <w:rPr>
          <w:sz w:val="22"/>
          <w:szCs w:val="22"/>
          <w:lang w:val="nl-NL"/>
        </w:rPr>
      </w:pPr>
    </w:p>
    <w:p w14:paraId="4AF622DF" w14:textId="77777777" w:rsidR="00F05229" w:rsidRPr="007623CD" w:rsidRDefault="00FA2414" w:rsidP="00F05229">
      <w:pPr>
        <w:suppressAutoHyphens/>
        <w:spacing w:line="260" w:lineRule="exact"/>
        <w:rPr>
          <w:sz w:val="22"/>
          <w:u w:val="single"/>
          <w:lang w:val="nl-NL"/>
        </w:rPr>
      </w:pPr>
      <w:r w:rsidRPr="007623CD">
        <w:rPr>
          <w:sz w:val="22"/>
          <w:u w:val="single"/>
          <w:lang w:val="nl-NL"/>
        </w:rPr>
        <w:t>Vrouwen die zwanger kunnen worden</w:t>
      </w:r>
    </w:p>
    <w:p w14:paraId="38BAB962" w14:textId="77777777" w:rsidR="001F5B0A" w:rsidRDefault="001F5B0A" w:rsidP="00F05229">
      <w:pPr>
        <w:suppressAutoHyphens/>
        <w:spacing w:line="260" w:lineRule="exact"/>
        <w:rPr>
          <w:sz w:val="22"/>
          <w:lang w:val="nl-NL"/>
        </w:rPr>
      </w:pPr>
    </w:p>
    <w:p w14:paraId="5FA49C9A" w14:textId="3A6B12BD" w:rsidR="00F05229" w:rsidRPr="00AB01E9" w:rsidRDefault="00F05229" w:rsidP="00F05229">
      <w:pPr>
        <w:suppressAutoHyphens/>
        <w:spacing w:line="260" w:lineRule="exact"/>
        <w:rPr>
          <w:sz w:val="22"/>
          <w:lang w:val="nl-NL"/>
        </w:rPr>
      </w:pPr>
      <w:r w:rsidRPr="00AB01E9">
        <w:rPr>
          <w:sz w:val="22"/>
          <w:lang w:val="nl-NL"/>
        </w:rPr>
        <w:t>Vrouwen die zwanger kunnen worden, dienen advies van een specialist te krijgen. Behandeling met levetiracetam moet worden herzien wanneer een vrouw zwanger wil worden. Zoals met alle anti-epileptica moet plotseling staken van de behandeling met levetiracetam worden vermeden, aangezien dit kan leiden tot doorbraakaanvallen die ernstige gevolgen kunnen hebben voor de vrouw en het ongeboren kind. Indien mogelijk dient de voorkeur te worden gegeven aan monotherapie, omdat behandeling met meerdere anti-epileptica gepaard kan gaan met een hoger risico op aangeboren afwijkingen dan monotherapie, afhankelijk van de gelijktijdig gebruikte anti-epileptica.</w:t>
      </w:r>
    </w:p>
    <w:p w14:paraId="4918A6BF" w14:textId="77777777" w:rsidR="00F05229" w:rsidRPr="00AB01E9" w:rsidRDefault="00F05229" w:rsidP="00F05229">
      <w:pPr>
        <w:suppressAutoHyphens/>
        <w:spacing w:line="260" w:lineRule="exact"/>
        <w:rPr>
          <w:sz w:val="22"/>
          <w:lang w:val="nl-NL"/>
        </w:rPr>
      </w:pPr>
    </w:p>
    <w:p w14:paraId="51C1CF51" w14:textId="77777777" w:rsidR="00F05229" w:rsidRPr="00AB01E9" w:rsidRDefault="00F05229" w:rsidP="002D4A03">
      <w:pPr>
        <w:keepNext/>
        <w:keepLines/>
        <w:suppressAutoHyphens/>
        <w:spacing w:line="260" w:lineRule="exact"/>
        <w:rPr>
          <w:sz w:val="22"/>
          <w:lang w:val="nl-NL"/>
        </w:rPr>
      </w:pPr>
      <w:r w:rsidRPr="00AB01E9">
        <w:rPr>
          <w:sz w:val="22"/>
          <w:u w:val="single"/>
          <w:lang w:val="nl-NL"/>
        </w:rPr>
        <w:t>Zwangerschap</w:t>
      </w:r>
    </w:p>
    <w:p w14:paraId="35D0EEF1" w14:textId="77777777" w:rsidR="001F5B0A" w:rsidRDefault="001F5B0A" w:rsidP="00F05229">
      <w:pPr>
        <w:suppressAutoHyphens/>
        <w:spacing w:line="260" w:lineRule="exact"/>
        <w:rPr>
          <w:sz w:val="22"/>
          <w:lang w:val="nl-NL"/>
        </w:rPr>
      </w:pPr>
    </w:p>
    <w:p w14:paraId="133B3FC7" w14:textId="0AD55956" w:rsidR="00F05229" w:rsidRPr="007623CD" w:rsidRDefault="00F05229" w:rsidP="00F05229">
      <w:pPr>
        <w:suppressAutoHyphens/>
        <w:spacing w:line="260" w:lineRule="exact"/>
        <w:rPr>
          <w:sz w:val="22"/>
          <w:lang w:val="nl-NL"/>
        </w:rPr>
      </w:pPr>
      <w:r w:rsidRPr="00AB01E9">
        <w:rPr>
          <w:sz w:val="22"/>
          <w:lang w:val="nl-NL"/>
        </w:rPr>
        <w:t>Een grote hoeveelheid postmarketinggegevens van zwangere vrouwen die blootgesteld werden aan levetiracetam als monotherapie (meer dan 1</w:t>
      </w:r>
      <w:r w:rsidR="00DC3C98">
        <w:rPr>
          <w:sz w:val="22"/>
          <w:lang w:val="nl-NL"/>
        </w:rPr>
        <w:t>.</w:t>
      </w:r>
      <w:r w:rsidRPr="00AB01E9">
        <w:rPr>
          <w:sz w:val="22"/>
          <w:lang w:val="nl-NL"/>
        </w:rPr>
        <w:t>800 vrouwen, van wie er meer dan 1</w:t>
      </w:r>
      <w:r w:rsidR="00DC3C98">
        <w:rPr>
          <w:sz w:val="22"/>
          <w:lang w:val="nl-NL"/>
        </w:rPr>
        <w:t>.</w:t>
      </w:r>
      <w:r w:rsidRPr="00AB01E9">
        <w:rPr>
          <w:sz w:val="22"/>
          <w:lang w:val="nl-NL"/>
        </w:rPr>
        <w:t xml:space="preserve">500 blootgesteld werden in het eerste trimester) duidt niet op een verhoging van het risico op ernstige aangeboren afwijkingen. </w:t>
      </w:r>
      <w:r w:rsidRPr="007623CD">
        <w:rPr>
          <w:sz w:val="22"/>
          <w:lang w:val="nl-NL"/>
        </w:rPr>
        <w:t xml:space="preserve">Er is slechts beperkt bewijs beschikbaar over de neurologische ontwikkeling van kinderen die </w:t>
      </w:r>
      <w:r w:rsidRPr="007623CD">
        <w:rPr>
          <w:i/>
          <w:iCs/>
          <w:sz w:val="22"/>
          <w:lang w:val="nl-NL"/>
        </w:rPr>
        <w:t>in utero</w:t>
      </w:r>
      <w:r w:rsidRPr="007623CD">
        <w:rPr>
          <w:sz w:val="22"/>
          <w:lang w:val="nl-NL"/>
        </w:rPr>
        <w:t xml:space="preserve"> blootgesteld werden aan </w:t>
      </w:r>
      <w:r w:rsidR="00236A64" w:rsidRPr="007623CD">
        <w:rPr>
          <w:sz w:val="22"/>
          <w:lang w:val="nl-NL"/>
        </w:rPr>
        <w:t>levetiracetam</w:t>
      </w:r>
      <w:r w:rsidRPr="007623CD">
        <w:rPr>
          <w:sz w:val="22"/>
          <w:lang w:val="nl-NL"/>
        </w:rPr>
        <w:t xml:space="preserve"> als monotherapie. </w:t>
      </w:r>
      <w:r w:rsidRPr="00AB01E9">
        <w:rPr>
          <w:sz w:val="22"/>
          <w:lang w:val="nl-NL"/>
        </w:rPr>
        <w:t>Recente epidemiologische onderzoeken (met ongeveer 100 kinderen) duiden echter niet op een verhoogd risico van neurologische ontwikkelingsstoornissen of -vertragingen.</w:t>
      </w:r>
    </w:p>
    <w:p w14:paraId="630A779A" w14:textId="77777777" w:rsidR="00F05229" w:rsidRPr="00AB01E9" w:rsidRDefault="00F05229" w:rsidP="00F05229">
      <w:pPr>
        <w:suppressAutoHyphens/>
        <w:spacing w:line="260" w:lineRule="exact"/>
        <w:rPr>
          <w:sz w:val="22"/>
          <w:lang w:val="nl-NL"/>
        </w:rPr>
      </w:pPr>
    </w:p>
    <w:p w14:paraId="239B45A2" w14:textId="77777777" w:rsidR="00F05229" w:rsidRPr="00AB01E9" w:rsidRDefault="00F05229" w:rsidP="00F05229">
      <w:pPr>
        <w:rPr>
          <w:sz w:val="22"/>
          <w:lang w:val="nl-NL"/>
        </w:rPr>
      </w:pPr>
      <w:r w:rsidRPr="00AB01E9">
        <w:rPr>
          <w:sz w:val="22"/>
          <w:lang w:val="nl-NL"/>
        </w:rPr>
        <w:t>Levetiracetam kan tijdens de zwangerschap worden gebruikt, indien het na zorgvuldige beoordeling klinisch noodzakelijk wordt geacht. In dat geval wordt de laagste effectieve dosis aanbevolen.</w:t>
      </w:r>
    </w:p>
    <w:p w14:paraId="16CB26E7" w14:textId="77777777" w:rsidR="00F05229" w:rsidRPr="00AB01E9" w:rsidRDefault="00F05229" w:rsidP="00F05229">
      <w:pPr>
        <w:rPr>
          <w:sz w:val="22"/>
          <w:lang w:val="nl-NL"/>
        </w:rPr>
      </w:pPr>
    </w:p>
    <w:p w14:paraId="0AA03799" w14:textId="77777777" w:rsidR="00F05229" w:rsidRPr="007623CD" w:rsidRDefault="00F05229" w:rsidP="00F05229">
      <w:pPr>
        <w:rPr>
          <w:sz w:val="22"/>
          <w:szCs w:val="22"/>
          <w:lang w:val="nl-NL"/>
        </w:rPr>
      </w:pPr>
      <w:r w:rsidRPr="00AB01E9">
        <w:rPr>
          <w:sz w:val="22"/>
          <w:lang w:val="nl-NL"/>
        </w:rPr>
        <w:t>Fysiologische veranderingen tijdens de zwangerschap zijn van invloed op de concentratie van levetiracetam. Tijdens de zwangerschap zijn verlaagde plasmaconcentraties van levetiracetam waargenomen. Deze daling is meer uitgesproken tijdens het derde trimester (tot 60% van de baseline concentratie vóór de zwangerschap). Bij zwangere vrouwen die behandeld worden met levetiracetam, moet een passende klinische behandeling worden gewaarborgd.</w:t>
      </w:r>
    </w:p>
    <w:p w14:paraId="3F81AD97" w14:textId="77777777" w:rsidR="00F05229" w:rsidRPr="007623CD" w:rsidRDefault="00F05229" w:rsidP="00393118">
      <w:pPr>
        <w:rPr>
          <w:sz w:val="22"/>
          <w:szCs w:val="22"/>
          <w:lang w:val="nl-NL"/>
        </w:rPr>
      </w:pPr>
    </w:p>
    <w:p w14:paraId="6CED5EDB" w14:textId="77777777" w:rsidR="00F05229" w:rsidRPr="00AB01E9" w:rsidRDefault="00F05229" w:rsidP="002C23B4">
      <w:pPr>
        <w:keepNext/>
        <w:keepLines/>
        <w:widowControl w:val="0"/>
        <w:suppressAutoHyphens/>
        <w:spacing w:line="260" w:lineRule="exact"/>
        <w:rPr>
          <w:sz w:val="22"/>
          <w:u w:val="single"/>
          <w:lang w:val="nl-NL"/>
        </w:rPr>
      </w:pPr>
      <w:r w:rsidRPr="00AB01E9">
        <w:rPr>
          <w:sz w:val="22"/>
          <w:u w:val="single"/>
          <w:lang w:val="nl-NL"/>
        </w:rPr>
        <w:t>Borstvoeding</w:t>
      </w:r>
    </w:p>
    <w:p w14:paraId="2C735732" w14:textId="77777777" w:rsidR="001F5B0A" w:rsidRDefault="001F5B0A" w:rsidP="002C23B4">
      <w:pPr>
        <w:pStyle w:val="BodyText3"/>
        <w:keepNext/>
        <w:keepLines/>
        <w:widowControl w:val="0"/>
      </w:pPr>
    </w:p>
    <w:p w14:paraId="695CF210" w14:textId="6FD3D3DA" w:rsidR="00F05229" w:rsidRPr="007623CD" w:rsidRDefault="00F05229" w:rsidP="002C23B4">
      <w:pPr>
        <w:pStyle w:val="BodyText3"/>
        <w:keepNext/>
        <w:keepLines/>
        <w:widowControl w:val="0"/>
        <w:rPr>
          <w:szCs w:val="22"/>
        </w:rPr>
      </w:pPr>
      <w:r w:rsidRPr="007623CD">
        <w:t>Levetiracetam wordt uitgescheiden in de moedermelk. Daarom wordt het geven van borstvoeding niet aanbevolen.</w:t>
      </w:r>
      <w:r w:rsidR="00236A64" w:rsidRPr="007623CD">
        <w:t xml:space="preserve"> </w:t>
      </w:r>
      <w:r w:rsidRPr="007623CD">
        <w:t>Indien een behandeling met levetiracetam noodzakelijk is tijdens de periode dat borstvoeding wordt gegeven, dient de verhouding tussen het voordeel en het risico van de behandeling te worden afgewogen tegen het belang van het geven van borstvoeding.</w:t>
      </w:r>
    </w:p>
    <w:p w14:paraId="2DBF4F6B" w14:textId="77777777" w:rsidR="00F05229" w:rsidRPr="007623CD" w:rsidRDefault="00F05229" w:rsidP="00393118">
      <w:pPr>
        <w:rPr>
          <w:sz w:val="22"/>
          <w:szCs w:val="22"/>
          <w:lang w:val="nl-NL"/>
        </w:rPr>
      </w:pPr>
    </w:p>
    <w:p w14:paraId="1F567C29" w14:textId="77777777" w:rsidR="00393118" w:rsidRPr="007623CD" w:rsidRDefault="00393118" w:rsidP="00405F0B">
      <w:pPr>
        <w:keepNext/>
        <w:rPr>
          <w:sz w:val="22"/>
          <w:szCs w:val="22"/>
          <w:u w:val="single"/>
          <w:lang w:val="nl-NL"/>
        </w:rPr>
      </w:pPr>
      <w:r w:rsidRPr="007623CD">
        <w:rPr>
          <w:sz w:val="22"/>
          <w:szCs w:val="22"/>
          <w:u w:val="single"/>
          <w:lang w:val="nl-NL"/>
        </w:rPr>
        <w:t>Vruchtbaarheid</w:t>
      </w:r>
    </w:p>
    <w:p w14:paraId="53E604E3" w14:textId="77777777" w:rsidR="00393118" w:rsidRPr="007623CD" w:rsidRDefault="00393118" w:rsidP="00405F0B">
      <w:pPr>
        <w:keepNext/>
        <w:rPr>
          <w:sz w:val="22"/>
          <w:szCs w:val="22"/>
          <w:u w:val="single"/>
          <w:lang w:val="nl-NL"/>
        </w:rPr>
      </w:pPr>
    </w:p>
    <w:p w14:paraId="3A566A0F" w14:textId="77777777" w:rsidR="00393118" w:rsidRPr="007623CD" w:rsidRDefault="00393118" w:rsidP="00393118">
      <w:pPr>
        <w:rPr>
          <w:sz w:val="22"/>
          <w:szCs w:val="22"/>
          <w:lang w:val="nl-NL"/>
        </w:rPr>
      </w:pPr>
      <w:r w:rsidRPr="007623CD">
        <w:rPr>
          <w:sz w:val="22"/>
          <w:szCs w:val="22"/>
          <w:lang w:val="nl-NL"/>
        </w:rPr>
        <w:t>In dier</w:t>
      </w:r>
      <w:r w:rsidR="006C58B0" w:rsidRPr="007623CD">
        <w:rPr>
          <w:sz w:val="22"/>
          <w:szCs w:val="22"/>
          <w:lang w:val="nl-NL"/>
        </w:rPr>
        <w:t>onderzoek</w:t>
      </w:r>
      <w:r w:rsidRPr="007623CD">
        <w:rPr>
          <w:sz w:val="22"/>
          <w:szCs w:val="22"/>
          <w:lang w:val="nl-NL"/>
        </w:rPr>
        <w:t xml:space="preserve"> werd geen invloed op de vruchtbaarheid waargenomen (zie rubriek 5.3). Er zijn geen klinische gegevens beschikbaar. Het potentiële risico bij de mens is onbekend.</w:t>
      </w:r>
    </w:p>
    <w:p w14:paraId="202F8304" w14:textId="77777777" w:rsidR="00393118" w:rsidRPr="007623CD" w:rsidRDefault="00393118" w:rsidP="00393118">
      <w:pPr>
        <w:rPr>
          <w:i/>
          <w:sz w:val="22"/>
          <w:szCs w:val="22"/>
          <w:lang w:val="nl-NL"/>
        </w:rPr>
      </w:pPr>
    </w:p>
    <w:p w14:paraId="59C1E174" w14:textId="77777777" w:rsidR="00393118" w:rsidRPr="007623CD" w:rsidRDefault="00393118" w:rsidP="00405F0B">
      <w:pPr>
        <w:keepNext/>
        <w:ind w:left="567" w:hanging="567"/>
        <w:outlineLvl w:val="0"/>
        <w:rPr>
          <w:sz w:val="22"/>
          <w:szCs w:val="22"/>
          <w:lang w:val="nl-NL"/>
        </w:rPr>
      </w:pPr>
      <w:r w:rsidRPr="007623CD">
        <w:rPr>
          <w:b/>
          <w:sz w:val="22"/>
          <w:szCs w:val="22"/>
          <w:lang w:val="nl-NL"/>
        </w:rPr>
        <w:t>4.7</w:t>
      </w:r>
      <w:r w:rsidRPr="007623CD">
        <w:rPr>
          <w:b/>
          <w:sz w:val="22"/>
          <w:szCs w:val="22"/>
          <w:lang w:val="nl-NL"/>
        </w:rPr>
        <w:tab/>
        <w:t>Beïnvloeding van de rijvaardigheid en het vermogen om machines te bedienen</w:t>
      </w:r>
    </w:p>
    <w:p w14:paraId="7DF31766" w14:textId="77777777" w:rsidR="00393118" w:rsidRPr="007623CD" w:rsidRDefault="00393118" w:rsidP="00405F0B">
      <w:pPr>
        <w:keepNext/>
        <w:rPr>
          <w:sz w:val="22"/>
          <w:szCs w:val="22"/>
          <w:lang w:val="nl-NL"/>
        </w:rPr>
      </w:pPr>
    </w:p>
    <w:p w14:paraId="71D59259" w14:textId="77777777" w:rsidR="007B4374" w:rsidRPr="007623CD" w:rsidRDefault="007B4374" w:rsidP="00393118">
      <w:pPr>
        <w:rPr>
          <w:sz w:val="22"/>
          <w:szCs w:val="22"/>
          <w:lang w:val="nl-NL"/>
        </w:rPr>
      </w:pPr>
      <w:r w:rsidRPr="007623CD">
        <w:rPr>
          <w:sz w:val="22"/>
          <w:lang w:val="nl-NL"/>
        </w:rPr>
        <w:t xml:space="preserve">Levetiracetam heeft een geringe </w:t>
      </w:r>
      <w:r w:rsidR="00C65DB2" w:rsidRPr="007623CD">
        <w:rPr>
          <w:sz w:val="22"/>
          <w:lang w:val="nl-NL"/>
        </w:rPr>
        <w:t>of</w:t>
      </w:r>
      <w:r w:rsidRPr="007623CD">
        <w:rPr>
          <w:sz w:val="22"/>
          <w:lang w:val="nl-NL"/>
        </w:rPr>
        <w:t xml:space="preserve"> matige invloed op de rijvaardigheid en op het vermogen om machines te bedienen.</w:t>
      </w:r>
    </w:p>
    <w:p w14:paraId="295C488F" w14:textId="77777777" w:rsidR="00393118" w:rsidRPr="007623CD" w:rsidRDefault="007B4374" w:rsidP="00393118">
      <w:pPr>
        <w:rPr>
          <w:sz w:val="22"/>
          <w:szCs w:val="22"/>
          <w:lang w:val="nl-NL"/>
        </w:rPr>
      </w:pPr>
      <w:r w:rsidRPr="007623CD">
        <w:rPr>
          <w:sz w:val="22"/>
          <w:lang w:val="nl-NL"/>
        </w:rPr>
        <w:lastRenderedPageBreak/>
        <w:t xml:space="preserve">Vanwege een mogelijk verschillende individuele gevoeligheid kunnen </w:t>
      </w:r>
      <w:r w:rsidR="00393118" w:rsidRPr="007623CD">
        <w:rPr>
          <w:sz w:val="22"/>
          <w:szCs w:val="22"/>
          <w:lang w:val="nl-NL"/>
        </w:rPr>
        <w:t xml:space="preserve">sommige patiënten voornamelijk bij de aanvang van de behandeling of bij het verhogen van de dosis </w:t>
      </w:r>
      <w:r w:rsidRPr="007623CD">
        <w:rPr>
          <w:sz w:val="22"/>
          <w:szCs w:val="22"/>
          <w:lang w:val="nl-NL"/>
        </w:rPr>
        <w:t xml:space="preserve">last krijgen van </w:t>
      </w:r>
      <w:r w:rsidR="00393118" w:rsidRPr="007623CD">
        <w:rPr>
          <w:sz w:val="22"/>
          <w:szCs w:val="22"/>
          <w:lang w:val="nl-NL"/>
        </w:rPr>
        <w:t xml:space="preserve">somnolentie of andere aan het centraal zenuwstelsel gerelateerde symptomen. Daarom </w:t>
      </w:r>
      <w:r w:rsidRPr="007623CD">
        <w:rPr>
          <w:sz w:val="22"/>
          <w:szCs w:val="22"/>
          <w:lang w:val="nl-NL"/>
        </w:rPr>
        <w:t>is voorzichtigheid geboden bij</w:t>
      </w:r>
      <w:r w:rsidR="00393118" w:rsidRPr="007623CD">
        <w:rPr>
          <w:sz w:val="22"/>
          <w:szCs w:val="22"/>
          <w:lang w:val="nl-NL"/>
        </w:rPr>
        <w:t xml:space="preserve"> patiënten die </w:t>
      </w:r>
      <w:r w:rsidR="006C3EC6" w:rsidRPr="007623CD">
        <w:rPr>
          <w:sz w:val="22"/>
          <w:szCs w:val="22"/>
          <w:lang w:val="nl-NL"/>
        </w:rPr>
        <w:t xml:space="preserve">aangeleerde vaardigheden </w:t>
      </w:r>
      <w:r w:rsidR="00393118" w:rsidRPr="007623CD">
        <w:rPr>
          <w:sz w:val="22"/>
          <w:szCs w:val="22"/>
          <w:lang w:val="nl-NL"/>
        </w:rPr>
        <w:t>moeten uitvoeren, zoals het besturen van voertuigen of het bedienen van machines. Patiënten word</w:t>
      </w:r>
      <w:r w:rsidR="006C3EC6" w:rsidRPr="007623CD">
        <w:rPr>
          <w:sz w:val="22"/>
          <w:szCs w:val="22"/>
          <w:lang w:val="nl-NL"/>
        </w:rPr>
        <w:t xml:space="preserve">t </w:t>
      </w:r>
      <w:r w:rsidR="00393118" w:rsidRPr="007623CD">
        <w:rPr>
          <w:sz w:val="22"/>
          <w:szCs w:val="22"/>
          <w:lang w:val="nl-NL"/>
        </w:rPr>
        <w:t>aangeraden niet te rijden of machines te bedienen totdat is vastgesteld dat hun vermogen om dergelijke activiteiten uit te voeren niet</w:t>
      </w:r>
      <w:r w:rsidR="006C3EC6" w:rsidRPr="007623CD">
        <w:rPr>
          <w:sz w:val="22"/>
          <w:szCs w:val="22"/>
          <w:lang w:val="nl-NL"/>
        </w:rPr>
        <w:t xml:space="preserve"> aangetast</w:t>
      </w:r>
      <w:r w:rsidR="00393118" w:rsidRPr="007623CD">
        <w:rPr>
          <w:sz w:val="22"/>
          <w:szCs w:val="22"/>
          <w:lang w:val="nl-NL"/>
        </w:rPr>
        <w:t xml:space="preserve"> i</w:t>
      </w:r>
      <w:r w:rsidR="006C3EC6" w:rsidRPr="007623CD">
        <w:rPr>
          <w:sz w:val="22"/>
          <w:szCs w:val="22"/>
          <w:lang w:val="nl-NL"/>
        </w:rPr>
        <w:t>s</w:t>
      </w:r>
      <w:r w:rsidR="00393118" w:rsidRPr="007623CD">
        <w:rPr>
          <w:sz w:val="22"/>
          <w:szCs w:val="22"/>
          <w:lang w:val="nl-NL"/>
        </w:rPr>
        <w:t xml:space="preserve">. </w:t>
      </w:r>
    </w:p>
    <w:p w14:paraId="545862E6" w14:textId="77777777" w:rsidR="00393118" w:rsidRPr="007623CD" w:rsidRDefault="00393118" w:rsidP="00393118">
      <w:pPr>
        <w:rPr>
          <w:sz w:val="22"/>
          <w:szCs w:val="22"/>
          <w:lang w:val="nl-NL"/>
        </w:rPr>
      </w:pPr>
    </w:p>
    <w:p w14:paraId="5DD7004C" w14:textId="77777777" w:rsidR="00393118" w:rsidRPr="007623CD" w:rsidRDefault="00393118" w:rsidP="00405F0B">
      <w:pPr>
        <w:keepNext/>
        <w:numPr>
          <w:ilvl w:val="1"/>
          <w:numId w:val="15"/>
        </w:numPr>
        <w:outlineLvl w:val="0"/>
        <w:rPr>
          <w:b/>
          <w:sz w:val="22"/>
          <w:szCs w:val="22"/>
          <w:lang w:val="nl-NL"/>
        </w:rPr>
      </w:pPr>
      <w:r w:rsidRPr="007623CD">
        <w:rPr>
          <w:b/>
          <w:sz w:val="22"/>
          <w:szCs w:val="22"/>
          <w:lang w:val="nl-NL"/>
        </w:rPr>
        <w:t>Bijwerkingen</w:t>
      </w:r>
    </w:p>
    <w:p w14:paraId="1C334F49" w14:textId="77777777" w:rsidR="00393118" w:rsidRPr="007623CD" w:rsidRDefault="00393118" w:rsidP="00C55D80">
      <w:pPr>
        <w:keepNext/>
        <w:autoSpaceDE w:val="0"/>
        <w:autoSpaceDN w:val="0"/>
        <w:adjustRightInd w:val="0"/>
        <w:rPr>
          <w:sz w:val="22"/>
          <w:szCs w:val="22"/>
          <w:lang w:val="nl-NL"/>
        </w:rPr>
      </w:pPr>
    </w:p>
    <w:p w14:paraId="777557AB" w14:textId="77777777" w:rsidR="00393118" w:rsidRPr="007623CD" w:rsidRDefault="00393118" w:rsidP="00405F0B">
      <w:pPr>
        <w:keepNext/>
        <w:rPr>
          <w:sz w:val="22"/>
          <w:szCs w:val="22"/>
          <w:u w:val="single"/>
          <w:lang w:val="nl-NL"/>
        </w:rPr>
      </w:pPr>
      <w:r w:rsidRPr="007623CD">
        <w:rPr>
          <w:sz w:val="22"/>
          <w:szCs w:val="22"/>
          <w:u w:val="single"/>
          <w:lang w:val="nl-NL"/>
        </w:rPr>
        <w:t xml:space="preserve">Samenvatting van het veiligheidsprofiel </w:t>
      </w:r>
    </w:p>
    <w:p w14:paraId="6BB12524" w14:textId="77777777" w:rsidR="00393118" w:rsidRPr="007623CD" w:rsidRDefault="00393118" w:rsidP="00405F0B">
      <w:pPr>
        <w:keepNext/>
        <w:rPr>
          <w:sz w:val="22"/>
          <w:szCs w:val="22"/>
          <w:lang w:val="nl-NL"/>
        </w:rPr>
      </w:pPr>
    </w:p>
    <w:p w14:paraId="05EAD72F" w14:textId="77777777" w:rsidR="00393118" w:rsidRPr="007623CD" w:rsidRDefault="006C3EC6" w:rsidP="00393118">
      <w:pPr>
        <w:rPr>
          <w:sz w:val="22"/>
          <w:szCs w:val="22"/>
          <w:lang w:val="nl-NL"/>
        </w:rPr>
      </w:pPr>
      <w:r w:rsidRPr="007623CD">
        <w:rPr>
          <w:sz w:val="22"/>
          <w:szCs w:val="22"/>
          <w:lang w:val="nl-NL"/>
        </w:rPr>
        <w:t xml:space="preserve">De meest frequent gerapporteerde bijwerkingen waren nasofaryngitis, somnolentie, hoofdpijn, vermoeidheid en duizeligheid. </w:t>
      </w:r>
      <w:r w:rsidR="00393118" w:rsidRPr="007623CD">
        <w:rPr>
          <w:sz w:val="22"/>
          <w:szCs w:val="22"/>
          <w:lang w:val="nl-NL"/>
        </w:rPr>
        <w:t>Het hieronder vermelde bijwerkingenprofiel is gebaseerd op de analyse van het geheel aan gegevens verkregen uit placebogecontroleerde</w:t>
      </w:r>
      <w:r w:rsidRPr="007623CD">
        <w:rPr>
          <w:sz w:val="22"/>
          <w:szCs w:val="22"/>
          <w:lang w:val="nl-NL"/>
        </w:rPr>
        <w:t xml:space="preserve"> klinische</w:t>
      </w:r>
      <w:r w:rsidR="00393118" w:rsidRPr="007623CD">
        <w:rPr>
          <w:sz w:val="22"/>
          <w:szCs w:val="22"/>
          <w:lang w:val="nl-NL"/>
        </w:rPr>
        <w:t xml:space="preserve"> onderzoeken waar</w:t>
      </w:r>
      <w:r w:rsidRPr="007623CD">
        <w:rPr>
          <w:sz w:val="22"/>
          <w:szCs w:val="22"/>
          <w:lang w:val="nl-NL"/>
        </w:rPr>
        <w:t>bij</w:t>
      </w:r>
      <w:r w:rsidR="00393118" w:rsidRPr="007623CD">
        <w:rPr>
          <w:sz w:val="22"/>
          <w:szCs w:val="22"/>
          <w:lang w:val="nl-NL"/>
        </w:rPr>
        <w:t xml:space="preserve"> alle indicaties werden onderzocht</w:t>
      </w:r>
      <w:r w:rsidR="006B290A" w:rsidRPr="007623CD">
        <w:rPr>
          <w:sz w:val="22"/>
          <w:szCs w:val="22"/>
          <w:lang w:val="nl-NL"/>
        </w:rPr>
        <w:t xml:space="preserve"> </w:t>
      </w:r>
      <w:r w:rsidRPr="007623CD">
        <w:rPr>
          <w:sz w:val="22"/>
          <w:szCs w:val="22"/>
          <w:lang w:val="nl-NL"/>
        </w:rPr>
        <w:t>en</w:t>
      </w:r>
      <w:r w:rsidR="00393118" w:rsidRPr="007623CD">
        <w:rPr>
          <w:sz w:val="22"/>
          <w:szCs w:val="22"/>
          <w:lang w:val="nl-NL"/>
        </w:rPr>
        <w:t xml:space="preserve"> in totaal 3</w:t>
      </w:r>
      <w:r w:rsidR="00DC3C98">
        <w:rPr>
          <w:sz w:val="22"/>
          <w:szCs w:val="22"/>
          <w:lang w:val="nl-NL"/>
        </w:rPr>
        <w:t>.</w:t>
      </w:r>
      <w:r w:rsidR="00393118" w:rsidRPr="007623CD">
        <w:rPr>
          <w:sz w:val="22"/>
          <w:szCs w:val="22"/>
          <w:lang w:val="nl-NL"/>
        </w:rPr>
        <w:t>416 patiënten werden behandeld met levetiracetam. Deze gegevens zijn aangevuld met het gebruik van levetiracetam in corresponderende open-label extensieonderzoeken</w:t>
      </w:r>
      <w:r w:rsidRPr="007623CD">
        <w:rPr>
          <w:sz w:val="22"/>
          <w:szCs w:val="22"/>
          <w:lang w:val="nl-NL"/>
        </w:rPr>
        <w:t xml:space="preserve"> en met de post-marketingervaring. </w:t>
      </w:r>
      <w:r w:rsidR="00393118" w:rsidRPr="007623CD">
        <w:rPr>
          <w:sz w:val="22"/>
          <w:szCs w:val="22"/>
          <w:lang w:val="nl-NL"/>
        </w:rPr>
        <w:t xml:space="preserve">Het veiligheidsprofiel van levetiracetam is in het algemeen gelijk voor de verschillende leeftijdsgroepen (volwassen en pediatrische patiënten) en voor de verschillende goedgekeurde epilepsie-indicaties. Aangezien er sprake was van een beperkte intraveneuze blootstelling aan </w:t>
      </w:r>
      <w:r w:rsidR="005368F9" w:rsidRPr="007623CD">
        <w:rPr>
          <w:sz w:val="22"/>
          <w:szCs w:val="22"/>
          <w:lang w:val="nl-NL"/>
        </w:rPr>
        <w:t>l</w:t>
      </w:r>
      <w:r w:rsidR="00393118" w:rsidRPr="007623CD">
        <w:rPr>
          <w:sz w:val="22"/>
          <w:szCs w:val="22"/>
          <w:lang w:val="nl-NL"/>
        </w:rPr>
        <w:t>evetiracetam en aangezien de orale en intraveneuze vormen bio-equivalent zijn, steunt de veiligheidsinformatie</w:t>
      </w:r>
      <w:r w:rsidR="00C03A4B" w:rsidRPr="007623CD">
        <w:rPr>
          <w:sz w:val="22"/>
          <w:szCs w:val="22"/>
          <w:lang w:val="nl-NL"/>
        </w:rPr>
        <w:t xml:space="preserve"> </w:t>
      </w:r>
      <w:r w:rsidR="00393118" w:rsidRPr="007623CD">
        <w:rPr>
          <w:sz w:val="22"/>
          <w:szCs w:val="22"/>
          <w:lang w:val="nl-NL"/>
        </w:rPr>
        <w:t xml:space="preserve">van intraveneus gebruik van </w:t>
      </w:r>
      <w:r w:rsidR="005368F9" w:rsidRPr="007623CD">
        <w:rPr>
          <w:sz w:val="22"/>
          <w:szCs w:val="22"/>
          <w:lang w:val="nl-NL"/>
        </w:rPr>
        <w:t>l</w:t>
      </w:r>
      <w:r w:rsidR="00393118" w:rsidRPr="007623CD">
        <w:rPr>
          <w:sz w:val="22"/>
          <w:szCs w:val="22"/>
          <w:lang w:val="nl-NL"/>
        </w:rPr>
        <w:t xml:space="preserve">evetiracetam op die van oraal gebruikt </w:t>
      </w:r>
      <w:r w:rsidR="00C03A4B" w:rsidRPr="007623CD">
        <w:rPr>
          <w:sz w:val="22"/>
          <w:szCs w:val="22"/>
          <w:lang w:val="nl-NL"/>
        </w:rPr>
        <w:t>l</w:t>
      </w:r>
      <w:r w:rsidR="00393118" w:rsidRPr="007623CD">
        <w:rPr>
          <w:sz w:val="22"/>
          <w:szCs w:val="22"/>
          <w:lang w:val="nl-NL"/>
        </w:rPr>
        <w:t xml:space="preserve">evetiracetam. </w:t>
      </w:r>
    </w:p>
    <w:p w14:paraId="1D4DD85B" w14:textId="77777777" w:rsidR="00393118" w:rsidRPr="007623CD" w:rsidRDefault="00393118" w:rsidP="00393118">
      <w:pPr>
        <w:rPr>
          <w:sz w:val="22"/>
          <w:szCs w:val="22"/>
          <w:lang w:val="nl-NL"/>
        </w:rPr>
      </w:pPr>
    </w:p>
    <w:p w14:paraId="4E71C9F7" w14:textId="77777777" w:rsidR="00393118" w:rsidRPr="007623CD" w:rsidRDefault="00C94892" w:rsidP="00405F0B">
      <w:pPr>
        <w:keepNext/>
        <w:rPr>
          <w:sz w:val="22"/>
          <w:szCs w:val="22"/>
          <w:u w:val="single"/>
          <w:lang w:val="nl-NL"/>
        </w:rPr>
      </w:pPr>
      <w:r w:rsidRPr="007623CD">
        <w:rPr>
          <w:sz w:val="22"/>
          <w:szCs w:val="22"/>
          <w:u w:val="single"/>
          <w:lang w:val="nl-NL"/>
        </w:rPr>
        <w:t>B</w:t>
      </w:r>
      <w:r w:rsidR="00393118" w:rsidRPr="007623CD">
        <w:rPr>
          <w:sz w:val="22"/>
          <w:szCs w:val="22"/>
          <w:u w:val="single"/>
          <w:lang w:val="nl-NL"/>
        </w:rPr>
        <w:t>ijwerkingen</w:t>
      </w:r>
      <w:r w:rsidRPr="007623CD">
        <w:rPr>
          <w:sz w:val="22"/>
          <w:szCs w:val="22"/>
          <w:u w:val="single"/>
          <w:lang w:val="nl-NL"/>
        </w:rPr>
        <w:t xml:space="preserve"> weergegeven in tabelvorm</w:t>
      </w:r>
      <w:r w:rsidR="00393118" w:rsidRPr="007623CD">
        <w:rPr>
          <w:sz w:val="22"/>
          <w:szCs w:val="22"/>
          <w:u w:val="single"/>
          <w:lang w:val="nl-NL"/>
        </w:rPr>
        <w:t xml:space="preserve"> </w:t>
      </w:r>
    </w:p>
    <w:p w14:paraId="7E5DD754" w14:textId="77777777" w:rsidR="00393118" w:rsidRPr="007623CD" w:rsidRDefault="00393118" w:rsidP="00405F0B">
      <w:pPr>
        <w:keepNext/>
        <w:rPr>
          <w:sz w:val="22"/>
          <w:szCs w:val="22"/>
          <w:lang w:val="nl-NL"/>
        </w:rPr>
      </w:pPr>
    </w:p>
    <w:p w14:paraId="711AA01B" w14:textId="77777777" w:rsidR="00393118" w:rsidRPr="007623CD" w:rsidRDefault="00393118" w:rsidP="00393118">
      <w:pPr>
        <w:rPr>
          <w:sz w:val="22"/>
          <w:szCs w:val="22"/>
          <w:lang w:val="nl-NL"/>
        </w:rPr>
      </w:pPr>
      <w:r w:rsidRPr="007623CD">
        <w:rPr>
          <w:sz w:val="22"/>
          <w:szCs w:val="22"/>
          <w:lang w:val="nl-NL"/>
        </w:rPr>
        <w:t>Bijwerkingen afkomstig uit klinische studies (volwassenen, adolescenten</w:t>
      </w:r>
      <w:r w:rsidR="00BA1274" w:rsidRPr="007623CD">
        <w:rPr>
          <w:sz w:val="22"/>
          <w:szCs w:val="22"/>
          <w:lang w:val="nl-NL"/>
        </w:rPr>
        <w:t>, kinderen en zuigelingen &gt;1 maand</w:t>
      </w:r>
      <w:r w:rsidRPr="007623CD">
        <w:rPr>
          <w:sz w:val="22"/>
          <w:szCs w:val="22"/>
          <w:lang w:val="nl-NL"/>
        </w:rPr>
        <w:t xml:space="preserve">) en uit </w:t>
      </w:r>
      <w:r w:rsidR="006C3EC6" w:rsidRPr="007623CD">
        <w:rPr>
          <w:sz w:val="22"/>
          <w:szCs w:val="22"/>
          <w:lang w:val="nl-NL"/>
        </w:rPr>
        <w:t xml:space="preserve">de </w:t>
      </w:r>
      <w:r w:rsidRPr="007623CD">
        <w:rPr>
          <w:sz w:val="22"/>
          <w:szCs w:val="22"/>
          <w:lang w:val="nl-NL"/>
        </w:rPr>
        <w:t>postmarketing</w:t>
      </w:r>
      <w:r w:rsidR="006C3EC6" w:rsidRPr="007623CD">
        <w:rPr>
          <w:sz w:val="22"/>
          <w:szCs w:val="22"/>
          <w:lang w:val="nl-NL"/>
        </w:rPr>
        <w:t>ervaring</w:t>
      </w:r>
      <w:r w:rsidRPr="007623CD">
        <w:rPr>
          <w:sz w:val="22"/>
          <w:szCs w:val="22"/>
          <w:lang w:val="nl-NL"/>
        </w:rPr>
        <w:t xml:space="preserve"> </w:t>
      </w:r>
      <w:r w:rsidR="006C3EC6" w:rsidRPr="007623CD">
        <w:rPr>
          <w:sz w:val="22"/>
          <w:szCs w:val="22"/>
          <w:lang w:val="nl-NL"/>
        </w:rPr>
        <w:t>worden</w:t>
      </w:r>
      <w:r w:rsidRPr="007623CD">
        <w:rPr>
          <w:sz w:val="22"/>
          <w:szCs w:val="22"/>
          <w:lang w:val="nl-NL"/>
        </w:rPr>
        <w:t xml:space="preserve"> per systeem</w:t>
      </w:r>
      <w:r w:rsidR="006C3EC6" w:rsidRPr="007623CD">
        <w:rPr>
          <w:sz w:val="22"/>
          <w:szCs w:val="22"/>
          <w:lang w:val="nl-NL"/>
        </w:rPr>
        <w:t>/orgaanklasse</w:t>
      </w:r>
      <w:r w:rsidRPr="007623CD">
        <w:rPr>
          <w:sz w:val="22"/>
          <w:szCs w:val="22"/>
          <w:lang w:val="nl-NL"/>
        </w:rPr>
        <w:t xml:space="preserve"> en frequentie, </w:t>
      </w:r>
      <w:r w:rsidR="006C3EC6" w:rsidRPr="007623CD">
        <w:rPr>
          <w:sz w:val="22"/>
          <w:szCs w:val="22"/>
          <w:lang w:val="nl-NL"/>
        </w:rPr>
        <w:t>weergegeven</w:t>
      </w:r>
      <w:r w:rsidRPr="007623CD">
        <w:rPr>
          <w:sz w:val="22"/>
          <w:szCs w:val="22"/>
          <w:lang w:val="nl-NL"/>
        </w:rPr>
        <w:t xml:space="preserve"> in onderstaande tabel. </w:t>
      </w:r>
      <w:r w:rsidR="006C3EC6" w:rsidRPr="007623CD">
        <w:rPr>
          <w:sz w:val="22"/>
          <w:szCs w:val="22"/>
          <w:lang w:val="nl-NL"/>
        </w:rPr>
        <w:t>Bijwerkingen worden gerangschikt naar afnemende ernst en hun</w:t>
      </w:r>
      <w:r w:rsidRPr="007623CD">
        <w:rPr>
          <w:sz w:val="22"/>
          <w:szCs w:val="22"/>
          <w:lang w:val="nl-NL"/>
        </w:rPr>
        <w:t xml:space="preserve"> frequentie wordt als volgt gedefinieerd: zeer vaak</w:t>
      </w:r>
      <w:r w:rsidR="006C3EC6" w:rsidRPr="007623CD">
        <w:rPr>
          <w:sz w:val="22"/>
          <w:szCs w:val="22"/>
          <w:lang w:val="nl-NL"/>
        </w:rPr>
        <w:t xml:space="preserve"> (</w:t>
      </w:r>
      <w:r w:rsidRPr="007623CD">
        <w:rPr>
          <w:sz w:val="22"/>
          <w:szCs w:val="22"/>
          <w:lang w:val="nl-NL"/>
        </w:rPr>
        <w:t xml:space="preserve"> ≥1/10</w:t>
      </w:r>
      <w:r w:rsidR="006C3EC6" w:rsidRPr="007623CD">
        <w:rPr>
          <w:sz w:val="22"/>
          <w:szCs w:val="22"/>
          <w:lang w:val="nl-NL"/>
        </w:rPr>
        <w:t>)</w:t>
      </w:r>
      <w:r w:rsidRPr="007623CD">
        <w:rPr>
          <w:sz w:val="22"/>
          <w:szCs w:val="22"/>
          <w:lang w:val="nl-NL"/>
        </w:rPr>
        <w:t>; vaak</w:t>
      </w:r>
      <w:r w:rsidR="006C3EC6" w:rsidRPr="007623CD">
        <w:rPr>
          <w:sz w:val="22"/>
          <w:szCs w:val="22"/>
          <w:lang w:val="nl-NL"/>
        </w:rPr>
        <w:t xml:space="preserve"> (</w:t>
      </w:r>
      <w:r w:rsidRPr="007623CD">
        <w:rPr>
          <w:sz w:val="22"/>
          <w:szCs w:val="22"/>
          <w:lang w:val="nl-NL"/>
        </w:rPr>
        <w:t xml:space="preserve"> ≥1/100, &lt;1/10</w:t>
      </w:r>
      <w:r w:rsidR="006C3EC6" w:rsidRPr="007623CD">
        <w:rPr>
          <w:sz w:val="22"/>
          <w:szCs w:val="22"/>
          <w:lang w:val="nl-NL"/>
        </w:rPr>
        <w:t>)</w:t>
      </w:r>
      <w:r w:rsidRPr="007623CD">
        <w:rPr>
          <w:sz w:val="22"/>
          <w:szCs w:val="22"/>
          <w:lang w:val="nl-NL"/>
        </w:rPr>
        <w:t>; soms</w:t>
      </w:r>
      <w:r w:rsidR="006C3EC6" w:rsidRPr="007623CD">
        <w:rPr>
          <w:sz w:val="22"/>
          <w:szCs w:val="22"/>
          <w:lang w:val="nl-NL"/>
        </w:rPr>
        <w:t xml:space="preserve"> (</w:t>
      </w:r>
      <w:r w:rsidRPr="007623CD">
        <w:rPr>
          <w:sz w:val="22"/>
          <w:szCs w:val="22"/>
          <w:lang w:val="nl-NL"/>
        </w:rPr>
        <w:t xml:space="preserve"> ≥1/1</w:t>
      </w:r>
      <w:r w:rsidR="00BA1274" w:rsidRPr="007623CD">
        <w:rPr>
          <w:sz w:val="22"/>
          <w:szCs w:val="22"/>
          <w:lang w:val="nl-NL"/>
        </w:rPr>
        <w:t>.</w:t>
      </w:r>
      <w:r w:rsidRPr="007623CD">
        <w:rPr>
          <w:sz w:val="22"/>
          <w:szCs w:val="22"/>
          <w:lang w:val="nl-NL"/>
        </w:rPr>
        <w:t>000, &lt;1/100</w:t>
      </w:r>
      <w:r w:rsidR="006C3EC6" w:rsidRPr="007623CD">
        <w:rPr>
          <w:sz w:val="22"/>
          <w:szCs w:val="22"/>
          <w:lang w:val="nl-NL"/>
        </w:rPr>
        <w:t>)</w:t>
      </w:r>
      <w:r w:rsidRPr="007623CD">
        <w:rPr>
          <w:sz w:val="22"/>
          <w:szCs w:val="22"/>
          <w:lang w:val="nl-NL"/>
        </w:rPr>
        <w:t>; zelden</w:t>
      </w:r>
      <w:r w:rsidR="006C3EC6" w:rsidRPr="007623CD">
        <w:rPr>
          <w:sz w:val="22"/>
          <w:szCs w:val="22"/>
          <w:lang w:val="nl-NL"/>
        </w:rPr>
        <w:t xml:space="preserve"> (</w:t>
      </w:r>
      <w:r w:rsidRPr="007623CD">
        <w:rPr>
          <w:sz w:val="22"/>
          <w:szCs w:val="22"/>
          <w:lang w:val="nl-NL"/>
        </w:rPr>
        <w:t xml:space="preserve"> ≥1/10</w:t>
      </w:r>
      <w:r w:rsidR="00BA1274" w:rsidRPr="007623CD">
        <w:rPr>
          <w:sz w:val="22"/>
          <w:szCs w:val="22"/>
          <w:lang w:val="nl-NL"/>
        </w:rPr>
        <w:t>.</w:t>
      </w:r>
      <w:r w:rsidRPr="007623CD">
        <w:rPr>
          <w:sz w:val="22"/>
          <w:szCs w:val="22"/>
          <w:lang w:val="nl-NL"/>
        </w:rPr>
        <w:t>000, &lt; 1/1</w:t>
      </w:r>
      <w:r w:rsidR="00BA1274" w:rsidRPr="007623CD">
        <w:rPr>
          <w:sz w:val="22"/>
          <w:szCs w:val="22"/>
          <w:lang w:val="nl-NL"/>
        </w:rPr>
        <w:t>.</w:t>
      </w:r>
      <w:r w:rsidRPr="007623CD">
        <w:rPr>
          <w:sz w:val="22"/>
          <w:szCs w:val="22"/>
          <w:lang w:val="nl-NL"/>
        </w:rPr>
        <w:t>000</w:t>
      </w:r>
      <w:r w:rsidR="006C3EC6" w:rsidRPr="007623CD">
        <w:rPr>
          <w:sz w:val="22"/>
          <w:szCs w:val="22"/>
          <w:lang w:val="nl-NL"/>
        </w:rPr>
        <w:t>)</w:t>
      </w:r>
      <w:r w:rsidRPr="007623CD">
        <w:rPr>
          <w:sz w:val="22"/>
          <w:szCs w:val="22"/>
          <w:lang w:val="nl-NL"/>
        </w:rPr>
        <w:t xml:space="preserve"> en zeer zelden</w:t>
      </w:r>
      <w:r w:rsidR="006C3EC6" w:rsidRPr="007623CD">
        <w:rPr>
          <w:sz w:val="22"/>
          <w:szCs w:val="22"/>
          <w:lang w:val="nl-NL"/>
        </w:rPr>
        <w:t xml:space="preserve"> (</w:t>
      </w:r>
      <w:r w:rsidRPr="007623CD">
        <w:rPr>
          <w:sz w:val="22"/>
          <w:szCs w:val="22"/>
          <w:lang w:val="nl-NL"/>
        </w:rPr>
        <w:t>&lt;1/10</w:t>
      </w:r>
      <w:r w:rsidR="00BA1274" w:rsidRPr="007623CD">
        <w:rPr>
          <w:sz w:val="22"/>
          <w:szCs w:val="22"/>
          <w:lang w:val="nl-NL"/>
        </w:rPr>
        <w:t>.</w:t>
      </w:r>
      <w:r w:rsidRPr="007623CD">
        <w:rPr>
          <w:sz w:val="22"/>
          <w:szCs w:val="22"/>
          <w:lang w:val="nl-NL"/>
        </w:rPr>
        <w:t>000</w:t>
      </w:r>
      <w:r w:rsidR="006C3EC6" w:rsidRPr="007623CD">
        <w:rPr>
          <w:sz w:val="22"/>
          <w:szCs w:val="22"/>
          <w:lang w:val="nl-NL"/>
        </w:rPr>
        <w:t>)</w:t>
      </w:r>
      <w:r w:rsidRPr="007623CD">
        <w:rPr>
          <w:sz w:val="22"/>
          <w:szCs w:val="22"/>
          <w:lang w:val="nl-NL"/>
        </w:rPr>
        <w:t>.</w:t>
      </w:r>
    </w:p>
    <w:p w14:paraId="257D2FE9" w14:textId="77777777" w:rsidR="00393118" w:rsidRPr="007623CD" w:rsidRDefault="00393118" w:rsidP="00393118">
      <w:pPr>
        <w:rPr>
          <w:sz w:val="22"/>
          <w:szCs w:val="22"/>
          <w:lang w:val="nl-NL"/>
        </w:rPr>
      </w:pPr>
    </w:p>
    <w:tbl>
      <w:tblPr>
        <w:tblW w:w="9180" w:type="dxa"/>
        <w:tblBorders>
          <w:top w:val="nil"/>
          <w:left w:val="nil"/>
          <w:bottom w:val="nil"/>
          <w:right w:val="nil"/>
        </w:tblBorders>
        <w:tblLayout w:type="fixed"/>
        <w:tblLook w:val="0000" w:firstRow="0" w:lastRow="0" w:firstColumn="0" w:lastColumn="0" w:noHBand="0" w:noVBand="0"/>
      </w:tblPr>
      <w:tblGrid>
        <w:gridCol w:w="1668"/>
        <w:gridCol w:w="1417"/>
        <w:gridCol w:w="1559"/>
        <w:gridCol w:w="1701"/>
        <w:gridCol w:w="1560"/>
        <w:gridCol w:w="1275"/>
      </w:tblGrid>
      <w:tr w:rsidR="00CE6EC3" w:rsidRPr="00AC1091" w14:paraId="3E12819D" w14:textId="77777777" w:rsidTr="00053292">
        <w:trPr>
          <w:trHeight w:val="235"/>
          <w:tblHeader/>
        </w:trPr>
        <w:tc>
          <w:tcPr>
            <w:tcW w:w="1668" w:type="dxa"/>
            <w:vMerge w:val="restart"/>
            <w:tcBorders>
              <w:top w:val="single" w:sz="4" w:space="0" w:color="211E1E"/>
              <w:left w:val="single" w:sz="6" w:space="0" w:color="211E1E"/>
              <w:right w:val="single" w:sz="4" w:space="0" w:color="211E1E"/>
            </w:tcBorders>
          </w:tcPr>
          <w:p w14:paraId="4EA3BA1C" w14:textId="77777777" w:rsidR="00CE6EC3" w:rsidRPr="00AC1091" w:rsidRDefault="00CE6EC3" w:rsidP="00A056FB">
            <w:pPr>
              <w:pStyle w:val="Default"/>
              <w:keepNext/>
              <w:keepLines/>
              <w:rPr>
                <w:b/>
                <w:color w:val="auto"/>
                <w:sz w:val="20"/>
                <w:szCs w:val="20"/>
                <w:lang w:val="nl-NL"/>
              </w:rPr>
            </w:pPr>
            <w:r w:rsidRPr="00AC1091">
              <w:rPr>
                <w:b/>
                <w:color w:val="auto"/>
                <w:sz w:val="20"/>
                <w:szCs w:val="20"/>
                <w:lang w:val="nl-NL"/>
              </w:rPr>
              <w:t>Systeem/orgaan</w:t>
            </w:r>
            <w:r w:rsidR="007020EC" w:rsidRPr="00AC1091">
              <w:rPr>
                <w:b/>
                <w:color w:val="auto"/>
                <w:sz w:val="20"/>
                <w:szCs w:val="20"/>
                <w:lang w:val="nl-NL"/>
              </w:rPr>
              <w:softHyphen/>
            </w:r>
            <w:r w:rsidRPr="00AC1091">
              <w:rPr>
                <w:b/>
                <w:color w:val="auto"/>
                <w:sz w:val="20"/>
                <w:szCs w:val="20"/>
                <w:lang w:val="nl-NL"/>
              </w:rPr>
              <w:t>klassen volgens gegevensbank MedDRA</w:t>
            </w:r>
          </w:p>
        </w:tc>
        <w:tc>
          <w:tcPr>
            <w:tcW w:w="6237" w:type="dxa"/>
            <w:gridSpan w:val="4"/>
            <w:tcBorders>
              <w:top w:val="single" w:sz="4" w:space="0" w:color="211E1E"/>
              <w:left w:val="single" w:sz="4" w:space="0" w:color="211E1E"/>
              <w:bottom w:val="single" w:sz="4" w:space="0" w:color="211E1E"/>
              <w:right w:val="single" w:sz="4" w:space="0" w:color="211E1E"/>
            </w:tcBorders>
          </w:tcPr>
          <w:p w14:paraId="7A27B469" w14:textId="77777777" w:rsidR="00CE6EC3" w:rsidRPr="00AC1091" w:rsidRDefault="00CE6EC3" w:rsidP="00BA1274">
            <w:pPr>
              <w:pStyle w:val="Default"/>
              <w:keepNext/>
              <w:keepLines/>
              <w:rPr>
                <w:b/>
                <w:color w:val="auto"/>
                <w:sz w:val="20"/>
                <w:szCs w:val="20"/>
                <w:lang w:val="nl-NL"/>
              </w:rPr>
            </w:pPr>
            <w:r w:rsidRPr="00AC1091">
              <w:rPr>
                <w:b/>
                <w:color w:val="auto"/>
                <w:sz w:val="20"/>
                <w:szCs w:val="20"/>
                <w:lang w:val="nl-NL"/>
              </w:rPr>
              <w:t>Frequentiecategorie</w:t>
            </w:r>
          </w:p>
        </w:tc>
        <w:tc>
          <w:tcPr>
            <w:tcW w:w="1275" w:type="dxa"/>
            <w:tcBorders>
              <w:top w:val="single" w:sz="4" w:space="0" w:color="211E1E"/>
              <w:left w:val="single" w:sz="4" w:space="0" w:color="211E1E"/>
              <w:bottom w:val="single" w:sz="4" w:space="0" w:color="211E1E"/>
              <w:right w:val="single" w:sz="4" w:space="0" w:color="211E1E"/>
            </w:tcBorders>
          </w:tcPr>
          <w:p w14:paraId="60412417" w14:textId="77777777" w:rsidR="00CE6EC3" w:rsidRPr="00AC1091" w:rsidRDefault="00CE6EC3" w:rsidP="00BA1274">
            <w:pPr>
              <w:pStyle w:val="Default"/>
              <w:keepNext/>
              <w:keepLines/>
              <w:rPr>
                <w:b/>
                <w:color w:val="auto"/>
                <w:sz w:val="20"/>
                <w:szCs w:val="20"/>
                <w:lang w:val="nl-NL"/>
              </w:rPr>
            </w:pPr>
          </w:p>
        </w:tc>
      </w:tr>
      <w:tr w:rsidR="007020EC" w:rsidRPr="00AC1091" w14:paraId="65860C7B" w14:textId="77777777" w:rsidTr="00053292">
        <w:trPr>
          <w:trHeight w:val="235"/>
          <w:tblHeader/>
        </w:trPr>
        <w:tc>
          <w:tcPr>
            <w:tcW w:w="1668" w:type="dxa"/>
            <w:vMerge/>
            <w:tcBorders>
              <w:left w:val="single" w:sz="6" w:space="0" w:color="211E1E"/>
              <w:bottom w:val="single" w:sz="4" w:space="0" w:color="211E1E"/>
              <w:right w:val="single" w:sz="4" w:space="0" w:color="211E1E"/>
            </w:tcBorders>
          </w:tcPr>
          <w:p w14:paraId="67033628" w14:textId="77777777" w:rsidR="00CE6EC3" w:rsidRPr="00AC1091" w:rsidRDefault="00CE6EC3" w:rsidP="00A056FB">
            <w:pPr>
              <w:pStyle w:val="Default"/>
              <w:keepNext/>
              <w:keepLines/>
              <w:rPr>
                <w:color w:val="auto"/>
                <w:sz w:val="20"/>
                <w:szCs w:val="20"/>
                <w:lang w:val="nl-NL"/>
              </w:rPr>
            </w:pPr>
          </w:p>
        </w:tc>
        <w:tc>
          <w:tcPr>
            <w:tcW w:w="1417" w:type="dxa"/>
            <w:tcBorders>
              <w:top w:val="single" w:sz="4" w:space="0" w:color="211E1E"/>
              <w:left w:val="single" w:sz="4" w:space="0" w:color="211E1E"/>
              <w:bottom w:val="single" w:sz="4" w:space="0" w:color="211E1E"/>
              <w:right w:val="single" w:sz="4" w:space="0" w:color="211E1E"/>
            </w:tcBorders>
          </w:tcPr>
          <w:p w14:paraId="0141795F" w14:textId="77777777" w:rsidR="00CE6EC3" w:rsidRPr="00AC1091" w:rsidRDefault="00CE6EC3" w:rsidP="00A056FB">
            <w:pPr>
              <w:pStyle w:val="Default"/>
              <w:keepNext/>
              <w:keepLines/>
              <w:rPr>
                <w:b/>
                <w:bCs/>
                <w:color w:val="auto"/>
                <w:sz w:val="20"/>
                <w:szCs w:val="20"/>
                <w:lang w:val="nl-NL"/>
              </w:rPr>
            </w:pPr>
            <w:r w:rsidRPr="00AC1091">
              <w:rPr>
                <w:b/>
                <w:bCs/>
                <w:color w:val="auto"/>
                <w:sz w:val="20"/>
                <w:szCs w:val="20"/>
                <w:lang w:val="nl-NL"/>
              </w:rPr>
              <w:t>Zeer vaak</w:t>
            </w:r>
          </w:p>
        </w:tc>
        <w:tc>
          <w:tcPr>
            <w:tcW w:w="1559" w:type="dxa"/>
            <w:tcBorders>
              <w:top w:val="single" w:sz="4" w:space="0" w:color="211E1E"/>
              <w:left w:val="single" w:sz="4" w:space="0" w:color="211E1E"/>
              <w:bottom w:val="single" w:sz="4" w:space="0" w:color="211E1E"/>
              <w:right w:val="single" w:sz="4" w:space="0" w:color="211E1E"/>
            </w:tcBorders>
          </w:tcPr>
          <w:p w14:paraId="47D9E703" w14:textId="77777777" w:rsidR="00CE6EC3" w:rsidRPr="00AC1091" w:rsidRDefault="00CE6EC3" w:rsidP="00A056FB">
            <w:pPr>
              <w:pStyle w:val="Default"/>
              <w:keepNext/>
              <w:keepLines/>
              <w:rPr>
                <w:b/>
                <w:bCs/>
                <w:color w:val="auto"/>
                <w:sz w:val="20"/>
                <w:szCs w:val="20"/>
                <w:lang w:val="nl-NL"/>
              </w:rPr>
            </w:pPr>
            <w:r w:rsidRPr="00AC1091">
              <w:rPr>
                <w:b/>
                <w:bCs/>
                <w:color w:val="auto"/>
                <w:sz w:val="20"/>
                <w:szCs w:val="20"/>
                <w:lang w:val="nl-NL"/>
              </w:rPr>
              <w:t>Vaak</w:t>
            </w:r>
          </w:p>
        </w:tc>
        <w:tc>
          <w:tcPr>
            <w:tcW w:w="1701" w:type="dxa"/>
            <w:tcBorders>
              <w:top w:val="single" w:sz="4" w:space="0" w:color="211E1E"/>
              <w:left w:val="single" w:sz="4" w:space="0" w:color="211E1E"/>
              <w:bottom w:val="single" w:sz="4" w:space="0" w:color="211E1E"/>
              <w:right w:val="single" w:sz="4" w:space="0" w:color="211E1E"/>
            </w:tcBorders>
          </w:tcPr>
          <w:p w14:paraId="0D802C18" w14:textId="77777777" w:rsidR="00CE6EC3" w:rsidRPr="00AC1091" w:rsidRDefault="00CE6EC3" w:rsidP="00A056FB">
            <w:pPr>
              <w:pStyle w:val="Default"/>
              <w:keepNext/>
              <w:keepLines/>
              <w:rPr>
                <w:b/>
                <w:bCs/>
                <w:color w:val="auto"/>
                <w:sz w:val="20"/>
                <w:szCs w:val="20"/>
                <w:lang w:val="nl-NL"/>
              </w:rPr>
            </w:pPr>
            <w:r w:rsidRPr="00AC1091">
              <w:rPr>
                <w:b/>
                <w:bCs/>
                <w:color w:val="auto"/>
                <w:sz w:val="20"/>
                <w:szCs w:val="20"/>
                <w:lang w:val="nl-NL"/>
              </w:rPr>
              <w:t>Soms</w:t>
            </w:r>
          </w:p>
        </w:tc>
        <w:tc>
          <w:tcPr>
            <w:tcW w:w="1560" w:type="dxa"/>
            <w:tcBorders>
              <w:top w:val="single" w:sz="4" w:space="0" w:color="211E1E"/>
              <w:left w:val="single" w:sz="4" w:space="0" w:color="211E1E"/>
              <w:bottom w:val="single" w:sz="4" w:space="0" w:color="211E1E"/>
              <w:right w:val="single" w:sz="4" w:space="0" w:color="211E1E"/>
            </w:tcBorders>
          </w:tcPr>
          <w:p w14:paraId="09285709" w14:textId="77777777" w:rsidR="00CE6EC3" w:rsidRPr="00AC1091" w:rsidRDefault="00CE6EC3" w:rsidP="00A056FB">
            <w:pPr>
              <w:pStyle w:val="Default"/>
              <w:keepNext/>
              <w:keepLines/>
              <w:rPr>
                <w:b/>
                <w:bCs/>
                <w:color w:val="auto"/>
                <w:sz w:val="20"/>
                <w:szCs w:val="20"/>
                <w:lang w:val="nl-NL"/>
              </w:rPr>
            </w:pPr>
            <w:r w:rsidRPr="00AC1091">
              <w:rPr>
                <w:b/>
                <w:bCs/>
                <w:color w:val="auto"/>
                <w:sz w:val="20"/>
                <w:szCs w:val="20"/>
                <w:lang w:val="nl-NL"/>
              </w:rPr>
              <w:t>Zelden</w:t>
            </w:r>
          </w:p>
        </w:tc>
        <w:tc>
          <w:tcPr>
            <w:tcW w:w="1275" w:type="dxa"/>
            <w:tcBorders>
              <w:top w:val="single" w:sz="4" w:space="0" w:color="211E1E"/>
              <w:left w:val="single" w:sz="4" w:space="0" w:color="211E1E"/>
              <w:bottom w:val="single" w:sz="4" w:space="0" w:color="211E1E"/>
              <w:right w:val="single" w:sz="4" w:space="0" w:color="211E1E"/>
            </w:tcBorders>
          </w:tcPr>
          <w:p w14:paraId="6B9F9E3A" w14:textId="77777777" w:rsidR="00CE6EC3" w:rsidRPr="00AC1091" w:rsidRDefault="00CE6EC3" w:rsidP="00A056FB">
            <w:pPr>
              <w:pStyle w:val="Default"/>
              <w:keepNext/>
              <w:keepLines/>
              <w:rPr>
                <w:b/>
                <w:bCs/>
                <w:color w:val="auto"/>
                <w:sz w:val="20"/>
                <w:szCs w:val="20"/>
                <w:lang w:val="nl-NL"/>
              </w:rPr>
            </w:pPr>
            <w:r w:rsidRPr="00AC1091">
              <w:rPr>
                <w:b/>
                <w:bCs/>
                <w:color w:val="auto"/>
                <w:sz w:val="20"/>
                <w:szCs w:val="20"/>
                <w:lang w:val="nl-NL"/>
              </w:rPr>
              <w:t>Zeer zelden</w:t>
            </w:r>
          </w:p>
        </w:tc>
      </w:tr>
      <w:tr w:rsidR="007020EC" w:rsidRPr="00AC1091" w14:paraId="2A622B61" w14:textId="77777777" w:rsidTr="00053292">
        <w:trPr>
          <w:trHeight w:val="235"/>
        </w:trPr>
        <w:tc>
          <w:tcPr>
            <w:tcW w:w="1668" w:type="dxa"/>
            <w:tcBorders>
              <w:top w:val="single" w:sz="4" w:space="0" w:color="211E1E"/>
              <w:left w:val="single" w:sz="6" w:space="0" w:color="211E1E"/>
              <w:bottom w:val="single" w:sz="4" w:space="0" w:color="211E1E"/>
              <w:right w:val="single" w:sz="4" w:space="0" w:color="211E1E"/>
            </w:tcBorders>
          </w:tcPr>
          <w:p w14:paraId="6299BCCC" w14:textId="77777777" w:rsidR="00CE6EC3" w:rsidRPr="00AC1091" w:rsidRDefault="00CE6EC3" w:rsidP="00A056FB">
            <w:pPr>
              <w:pStyle w:val="Default"/>
              <w:keepNext/>
              <w:keepLines/>
              <w:rPr>
                <w:color w:val="auto"/>
                <w:sz w:val="20"/>
                <w:szCs w:val="20"/>
                <w:lang w:val="nl-NL"/>
              </w:rPr>
            </w:pPr>
            <w:r w:rsidRPr="00AC1091">
              <w:rPr>
                <w:color w:val="auto"/>
                <w:sz w:val="20"/>
                <w:szCs w:val="20"/>
                <w:lang w:val="nl-NL"/>
              </w:rPr>
              <w:t xml:space="preserve">Infecties en parasitaire aandoeningen </w:t>
            </w:r>
          </w:p>
        </w:tc>
        <w:tc>
          <w:tcPr>
            <w:tcW w:w="1417" w:type="dxa"/>
            <w:tcBorders>
              <w:top w:val="single" w:sz="4" w:space="0" w:color="211E1E"/>
              <w:left w:val="single" w:sz="4" w:space="0" w:color="211E1E"/>
              <w:bottom w:val="single" w:sz="4" w:space="0" w:color="211E1E"/>
              <w:right w:val="single" w:sz="4" w:space="0" w:color="211E1E"/>
            </w:tcBorders>
          </w:tcPr>
          <w:p w14:paraId="3EECD073" w14:textId="791EC6D6" w:rsidR="00CE6EC3" w:rsidRPr="00AC1091" w:rsidRDefault="00CE6EC3" w:rsidP="007020EC">
            <w:pPr>
              <w:pStyle w:val="Default"/>
              <w:keepNext/>
              <w:keepLines/>
              <w:rPr>
                <w:color w:val="auto"/>
                <w:sz w:val="20"/>
                <w:szCs w:val="20"/>
                <w:lang w:val="nl-NL"/>
              </w:rPr>
            </w:pPr>
            <w:r w:rsidRPr="00AC1091">
              <w:rPr>
                <w:color w:val="auto"/>
                <w:sz w:val="20"/>
                <w:szCs w:val="20"/>
                <w:lang w:val="nl-NL"/>
              </w:rPr>
              <w:t xml:space="preserve">Nasofaryngitis </w:t>
            </w:r>
          </w:p>
        </w:tc>
        <w:tc>
          <w:tcPr>
            <w:tcW w:w="1559" w:type="dxa"/>
            <w:tcBorders>
              <w:top w:val="single" w:sz="4" w:space="0" w:color="211E1E"/>
              <w:left w:val="single" w:sz="4" w:space="0" w:color="211E1E"/>
              <w:bottom w:val="single" w:sz="4" w:space="0" w:color="211E1E"/>
              <w:right w:val="single" w:sz="4" w:space="0" w:color="211E1E"/>
            </w:tcBorders>
          </w:tcPr>
          <w:p w14:paraId="1E05ACA9" w14:textId="77777777" w:rsidR="00CE6EC3" w:rsidRPr="00AC1091" w:rsidRDefault="00CE6EC3" w:rsidP="00A056FB">
            <w:pPr>
              <w:pStyle w:val="Default"/>
              <w:keepNext/>
              <w:keepLines/>
              <w:rPr>
                <w:color w:val="auto"/>
                <w:sz w:val="20"/>
                <w:szCs w:val="20"/>
                <w:lang w:val="nl-NL"/>
              </w:rPr>
            </w:pPr>
          </w:p>
        </w:tc>
        <w:tc>
          <w:tcPr>
            <w:tcW w:w="1701" w:type="dxa"/>
            <w:tcBorders>
              <w:top w:val="single" w:sz="4" w:space="0" w:color="211E1E"/>
              <w:left w:val="single" w:sz="4" w:space="0" w:color="211E1E"/>
              <w:bottom w:val="single" w:sz="4" w:space="0" w:color="211E1E"/>
              <w:right w:val="single" w:sz="4" w:space="0" w:color="211E1E"/>
            </w:tcBorders>
          </w:tcPr>
          <w:p w14:paraId="5ABDA3EA" w14:textId="77777777" w:rsidR="00CE6EC3" w:rsidRPr="00AC1091" w:rsidRDefault="00CE6EC3" w:rsidP="00A056FB">
            <w:pPr>
              <w:pStyle w:val="Default"/>
              <w:keepNext/>
              <w:keepLines/>
              <w:rPr>
                <w:color w:val="auto"/>
                <w:sz w:val="20"/>
                <w:szCs w:val="20"/>
                <w:lang w:val="nl-NL"/>
              </w:rPr>
            </w:pPr>
          </w:p>
        </w:tc>
        <w:tc>
          <w:tcPr>
            <w:tcW w:w="1560" w:type="dxa"/>
            <w:tcBorders>
              <w:top w:val="single" w:sz="4" w:space="0" w:color="211E1E"/>
              <w:left w:val="single" w:sz="4" w:space="0" w:color="211E1E"/>
              <w:bottom w:val="single" w:sz="4" w:space="0" w:color="211E1E"/>
              <w:right w:val="single" w:sz="4" w:space="0" w:color="211E1E"/>
            </w:tcBorders>
          </w:tcPr>
          <w:p w14:paraId="38461DA7" w14:textId="77777777" w:rsidR="00CE6EC3" w:rsidRPr="00AC1091" w:rsidRDefault="00CE6EC3" w:rsidP="00A056FB">
            <w:pPr>
              <w:pStyle w:val="Default"/>
              <w:keepNext/>
              <w:keepLines/>
              <w:rPr>
                <w:color w:val="auto"/>
                <w:sz w:val="20"/>
                <w:szCs w:val="20"/>
                <w:lang w:val="nl-NL"/>
              </w:rPr>
            </w:pPr>
            <w:r w:rsidRPr="00AC1091">
              <w:rPr>
                <w:color w:val="auto"/>
                <w:sz w:val="20"/>
                <w:szCs w:val="20"/>
                <w:lang w:val="nl-NL"/>
              </w:rPr>
              <w:t xml:space="preserve">Infectie </w:t>
            </w:r>
          </w:p>
        </w:tc>
        <w:tc>
          <w:tcPr>
            <w:tcW w:w="1275" w:type="dxa"/>
            <w:tcBorders>
              <w:top w:val="single" w:sz="4" w:space="0" w:color="211E1E"/>
              <w:left w:val="single" w:sz="4" w:space="0" w:color="211E1E"/>
              <w:bottom w:val="single" w:sz="4" w:space="0" w:color="211E1E"/>
              <w:right w:val="single" w:sz="4" w:space="0" w:color="211E1E"/>
            </w:tcBorders>
          </w:tcPr>
          <w:p w14:paraId="74EC5ABE" w14:textId="77777777" w:rsidR="00CE6EC3" w:rsidRPr="00AC1091" w:rsidRDefault="00CE6EC3" w:rsidP="00A056FB">
            <w:pPr>
              <w:pStyle w:val="Default"/>
              <w:keepNext/>
              <w:keepLines/>
              <w:rPr>
                <w:color w:val="auto"/>
                <w:sz w:val="20"/>
                <w:szCs w:val="20"/>
                <w:lang w:val="nl-NL"/>
              </w:rPr>
            </w:pPr>
          </w:p>
        </w:tc>
      </w:tr>
      <w:tr w:rsidR="007020EC" w:rsidRPr="00AC1091" w14:paraId="73345C7E" w14:textId="77777777" w:rsidTr="00053292">
        <w:trPr>
          <w:trHeight w:val="235"/>
        </w:trPr>
        <w:tc>
          <w:tcPr>
            <w:tcW w:w="1668" w:type="dxa"/>
            <w:tcBorders>
              <w:top w:val="single" w:sz="4" w:space="0" w:color="211E1E"/>
              <w:left w:val="single" w:sz="6" w:space="0" w:color="211E1E"/>
              <w:bottom w:val="single" w:sz="4" w:space="0" w:color="211E1E"/>
              <w:right w:val="single" w:sz="4" w:space="0" w:color="211E1E"/>
            </w:tcBorders>
          </w:tcPr>
          <w:p w14:paraId="1326E190" w14:textId="77777777" w:rsidR="00CE6EC3" w:rsidRPr="00AC1091" w:rsidRDefault="00CE6EC3" w:rsidP="00A056FB">
            <w:pPr>
              <w:pStyle w:val="Default"/>
              <w:keepNext/>
              <w:keepLines/>
              <w:rPr>
                <w:color w:val="auto"/>
                <w:sz w:val="20"/>
                <w:szCs w:val="20"/>
                <w:lang w:val="nl-NL"/>
              </w:rPr>
            </w:pPr>
            <w:r w:rsidRPr="00AC1091">
              <w:rPr>
                <w:color w:val="auto"/>
                <w:sz w:val="20"/>
                <w:szCs w:val="20"/>
                <w:lang w:val="nl-NL"/>
              </w:rPr>
              <w:t>Bloed- en lymfestelsel</w:t>
            </w:r>
            <w:r w:rsidR="007020EC" w:rsidRPr="00AC1091">
              <w:rPr>
                <w:color w:val="auto"/>
                <w:sz w:val="20"/>
                <w:szCs w:val="20"/>
                <w:lang w:val="nl-NL"/>
              </w:rPr>
              <w:softHyphen/>
            </w:r>
            <w:r w:rsidRPr="00AC1091">
              <w:rPr>
                <w:color w:val="auto"/>
                <w:sz w:val="20"/>
                <w:szCs w:val="20"/>
                <w:lang w:val="nl-NL"/>
              </w:rPr>
              <w:t xml:space="preserve">aandoeningen </w:t>
            </w:r>
          </w:p>
        </w:tc>
        <w:tc>
          <w:tcPr>
            <w:tcW w:w="1417" w:type="dxa"/>
            <w:tcBorders>
              <w:top w:val="single" w:sz="4" w:space="0" w:color="211E1E"/>
              <w:left w:val="single" w:sz="4" w:space="0" w:color="211E1E"/>
              <w:bottom w:val="single" w:sz="4" w:space="0" w:color="211E1E"/>
              <w:right w:val="single" w:sz="4" w:space="0" w:color="211E1E"/>
            </w:tcBorders>
          </w:tcPr>
          <w:p w14:paraId="55A80310" w14:textId="77777777" w:rsidR="00CE6EC3" w:rsidRPr="00AC1091" w:rsidRDefault="00CE6EC3" w:rsidP="00A056FB">
            <w:pPr>
              <w:pStyle w:val="Default"/>
              <w:keepNext/>
              <w:keepLines/>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298A6E08" w14:textId="77777777" w:rsidR="00CE6EC3" w:rsidRPr="00AC1091" w:rsidRDefault="00CE6EC3" w:rsidP="00A056FB">
            <w:pPr>
              <w:pStyle w:val="Default"/>
              <w:keepNext/>
              <w:keepLines/>
              <w:rPr>
                <w:color w:val="auto"/>
                <w:sz w:val="20"/>
                <w:szCs w:val="20"/>
                <w:lang w:val="nl-NL"/>
              </w:rPr>
            </w:pPr>
          </w:p>
        </w:tc>
        <w:tc>
          <w:tcPr>
            <w:tcW w:w="1701" w:type="dxa"/>
            <w:tcBorders>
              <w:top w:val="single" w:sz="4" w:space="0" w:color="211E1E"/>
              <w:left w:val="single" w:sz="4" w:space="0" w:color="211E1E"/>
              <w:bottom w:val="single" w:sz="4" w:space="0" w:color="211E1E"/>
              <w:right w:val="single" w:sz="4" w:space="0" w:color="211E1E"/>
            </w:tcBorders>
          </w:tcPr>
          <w:p w14:paraId="3EABEDFE" w14:textId="77777777" w:rsidR="00CE6EC3" w:rsidRPr="00AC1091" w:rsidRDefault="00CE6EC3" w:rsidP="00A056FB">
            <w:pPr>
              <w:pStyle w:val="Default"/>
              <w:keepNext/>
              <w:keepLines/>
              <w:rPr>
                <w:color w:val="auto"/>
                <w:sz w:val="20"/>
                <w:szCs w:val="20"/>
                <w:lang w:val="nl-NL"/>
              </w:rPr>
            </w:pPr>
            <w:r w:rsidRPr="00AC1091">
              <w:rPr>
                <w:color w:val="auto"/>
                <w:sz w:val="20"/>
                <w:szCs w:val="20"/>
                <w:lang w:val="nl-NL"/>
              </w:rPr>
              <w:t xml:space="preserve">Trombocytopenie, leukopenie </w:t>
            </w:r>
          </w:p>
        </w:tc>
        <w:tc>
          <w:tcPr>
            <w:tcW w:w="1560" w:type="dxa"/>
            <w:tcBorders>
              <w:top w:val="single" w:sz="4" w:space="0" w:color="211E1E"/>
              <w:left w:val="single" w:sz="4" w:space="0" w:color="211E1E"/>
              <w:bottom w:val="single" w:sz="4" w:space="0" w:color="211E1E"/>
              <w:right w:val="single" w:sz="4" w:space="0" w:color="211E1E"/>
            </w:tcBorders>
          </w:tcPr>
          <w:p w14:paraId="64D5EEE1" w14:textId="77777777" w:rsidR="00CE6EC3" w:rsidRPr="00AC1091" w:rsidRDefault="00CE6EC3" w:rsidP="00A056FB">
            <w:pPr>
              <w:pStyle w:val="Default"/>
              <w:keepNext/>
              <w:keepLines/>
              <w:rPr>
                <w:color w:val="auto"/>
                <w:sz w:val="20"/>
                <w:szCs w:val="20"/>
                <w:lang w:val="nl-NL"/>
              </w:rPr>
            </w:pPr>
            <w:r w:rsidRPr="00AC1091">
              <w:rPr>
                <w:color w:val="auto"/>
                <w:sz w:val="20"/>
                <w:szCs w:val="20"/>
                <w:lang w:val="nl-NL"/>
              </w:rPr>
              <w:t xml:space="preserve">Pancytopenie, neutropenie, </w:t>
            </w:r>
          </w:p>
          <w:p w14:paraId="7E3A241F" w14:textId="77777777" w:rsidR="00CE6EC3" w:rsidRPr="00AC1091" w:rsidRDefault="00CE6EC3" w:rsidP="00A056FB">
            <w:pPr>
              <w:pStyle w:val="Default"/>
              <w:keepNext/>
              <w:keepLines/>
              <w:rPr>
                <w:color w:val="auto"/>
                <w:sz w:val="20"/>
                <w:szCs w:val="20"/>
                <w:lang w:val="nl-NL"/>
              </w:rPr>
            </w:pPr>
            <w:r w:rsidRPr="00AC1091">
              <w:rPr>
                <w:color w:val="auto"/>
                <w:sz w:val="20"/>
                <w:szCs w:val="20"/>
                <w:lang w:val="nl-NL"/>
              </w:rPr>
              <w:t>agranulocytose</w:t>
            </w:r>
          </w:p>
        </w:tc>
        <w:tc>
          <w:tcPr>
            <w:tcW w:w="1275" w:type="dxa"/>
            <w:tcBorders>
              <w:top w:val="single" w:sz="4" w:space="0" w:color="211E1E"/>
              <w:left w:val="single" w:sz="4" w:space="0" w:color="211E1E"/>
              <w:bottom w:val="single" w:sz="4" w:space="0" w:color="211E1E"/>
              <w:right w:val="single" w:sz="4" w:space="0" w:color="211E1E"/>
            </w:tcBorders>
          </w:tcPr>
          <w:p w14:paraId="1788B92B" w14:textId="77777777" w:rsidR="00CE6EC3" w:rsidRPr="00AC1091" w:rsidRDefault="00CE6EC3" w:rsidP="00A056FB">
            <w:pPr>
              <w:pStyle w:val="Default"/>
              <w:keepNext/>
              <w:keepLines/>
              <w:rPr>
                <w:color w:val="auto"/>
                <w:sz w:val="20"/>
                <w:szCs w:val="20"/>
                <w:lang w:val="nl-NL"/>
              </w:rPr>
            </w:pPr>
          </w:p>
        </w:tc>
      </w:tr>
      <w:tr w:rsidR="007020EC" w:rsidRPr="00AC1091" w14:paraId="7BE40C36" w14:textId="77777777" w:rsidTr="00053292">
        <w:trPr>
          <w:trHeight w:val="235"/>
        </w:trPr>
        <w:tc>
          <w:tcPr>
            <w:tcW w:w="1668" w:type="dxa"/>
            <w:tcBorders>
              <w:top w:val="single" w:sz="4" w:space="0" w:color="211E1E"/>
              <w:left w:val="single" w:sz="6" w:space="0" w:color="211E1E"/>
              <w:bottom w:val="single" w:sz="4" w:space="0" w:color="211E1E"/>
              <w:right w:val="single" w:sz="4" w:space="0" w:color="211E1E"/>
            </w:tcBorders>
          </w:tcPr>
          <w:p w14:paraId="3ACD3E9E" w14:textId="2CBEFCA6" w:rsidR="00CE6EC3" w:rsidRPr="00AC1091" w:rsidRDefault="00CE6EC3" w:rsidP="00EB205A">
            <w:pPr>
              <w:pStyle w:val="Default"/>
              <w:keepNext/>
              <w:keepLines/>
              <w:rPr>
                <w:color w:val="auto"/>
                <w:sz w:val="20"/>
                <w:szCs w:val="20"/>
                <w:lang w:val="nl-NL"/>
              </w:rPr>
            </w:pPr>
            <w:r w:rsidRPr="00AC1091">
              <w:rPr>
                <w:color w:val="auto"/>
                <w:sz w:val="20"/>
                <w:szCs w:val="20"/>
                <w:lang w:val="nl-NL"/>
              </w:rPr>
              <w:t>Immuunsysteem</w:t>
            </w:r>
            <w:r w:rsidR="007020EC" w:rsidRPr="00AC1091">
              <w:rPr>
                <w:color w:val="auto"/>
                <w:sz w:val="20"/>
                <w:szCs w:val="20"/>
                <w:lang w:val="nl-NL"/>
              </w:rPr>
              <w:softHyphen/>
            </w:r>
            <w:r w:rsidRPr="00AC1091">
              <w:rPr>
                <w:color w:val="auto"/>
                <w:sz w:val="20"/>
                <w:szCs w:val="20"/>
                <w:lang w:val="nl-NL"/>
              </w:rPr>
              <w:t>aandoeningen</w:t>
            </w:r>
          </w:p>
        </w:tc>
        <w:tc>
          <w:tcPr>
            <w:tcW w:w="1417" w:type="dxa"/>
            <w:tcBorders>
              <w:top w:val="single" w:sz="4" w:space="0" w:color="211E1E"/>
              <w:left w:val="single" w:sz="4" w:space="0" w:color="211E1E"/>
              <w:bottom w:val="single" w:sz="4" w:space="0" w:color="211E1E"/>
              <w:right w:val="single" w:sz="4" w:space="0" w:color="211E1E"/>
            </w:tcBorders>
          </w:tcPr>
          <w:p w14:paraId="6EE7FC27" w14:textId="77777777" w:rsidR="00CE6EC3" w:rsidRPr="00AC1091" w:rsidRDefault="00CE6EC3" w:rsidP="00A056FB">
            <w:pPr>
              <w:pStyle w:val="Default"/>
              <w:keepNext/>
              <w:keepLines/>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54C14C51" w14:textId="77777777" w:rsidR="00CE6EC3" w:rsidRPr="00AC1091" w:rsidRDefault="00CE6EC3" w:rsidP="00A056FB">
            <w:pPr>
              <w:pStyle w:val="Default"/>
              <w:keepNext/>
              <w:keepLines/>
              <w:rPr>
                <w:color w:val="auto"/>
                <w:sz w:val="20"/>
                <w:szCs w:val="20"/>
                <w:lang w:val="nl-NL"/>
              </w:rPr>
            </w:pPr>
          </w:p>
        </w:tc>
        <w:tc>
          <w:tcPr>
            <w:tcW w:w="1701" w:type="dxa"/>
            <w:tcBorders>
              <w:top w:val="single" w:sz="4" w:space="0" w:color="211E1E"/>
              <w:left w:val="single" w:sz="4" w:space="0" w:color="211E1E"/>
              <w:bottom w:val="single" w:sz="4" w:space="0" w:color="211E1E"/>
              <w:right w:val="single" w:sz="4" w:space="0" w:color="211E1E"/>
            </w:tcBorders>
          </w:tcPr>
          <w:p w14:paraId="1699ABDA" w14:textId="77777777" w:rsidR="00CE6EC3" w:rsidRPr="00AC1091" w:rsidRDefault="00CE6EC3" w:rsidP="00A056FB">
            <w:pPr>
              <w:pStyle w:val="Default"/>
              <w:keepNext/>
              <w:keepLines/>
              <w:rPr>
                <w:color w:val="auto"/>
                <w:sz w:val="20"/>
                <w:szCs w:val="20"/>
                <w:lang w:val="nl-NL"/>
              </w:rPr>
            </w:pPr>
          </w:p>
        </w:tc>
        <w:tc>
          <w:tcPr>
            <w:tcW w:w="1560" w:type="dxa"/>
            <w:tcBorders>
              <w:top w:val="single" w:sz="4" w:space="0" w:color="211E1E"/>
              <w:left w:val="single" w:sz="4" w:space="0" w:color="211E1E"/>
              <w:bottom w:val="single" w:sz="4" w:space="0" w:color="211E1E"/>
              <w:right w:val="single" w:sz="4" w:space="0" w:color="211E1E"/>
            </w:tcBorders>
          </w:tcPr>
          <w:p w14:paraId="2062774E" w14:textId="093FFDBD" w:rsidR="00CE6EC3" w:rsidRPr="00AC1091" w:rsidRDefault="00CE6EC3" w:rsidP="00EB205A">
            <w:pPr>
              <w:pStyle w:val="Default"/>
              <w:keepNext/>
              <w:keepLines/>
              <w:rPr>
                <w:color w:val="auto"/>
                <w:sz w:val="20"/>
                <w:szCs w:val="20"/>
                <w:lang w:val="nl-NL"/>
              </w:rPr>
            </w:pPr>
            <w:r w:rsidRPr="00AC1091">
              <w:rPr>
                <w:color w:val="auto"/>
                <w:sz w:val="20"/>
                <w:szCs w:val="20"/>
                <w:lang w:val="nl-NL"/>
              </w:rPr>
              <w:t>Geneesmiddelen</w:t>
            </w:r>
            <w:r w:rsidR="007020EC" w:rsidRPr="00AC1091">
              <w:rPr>
                <w:color w:val="auto"/>
                <w:sz w:val="20"/>
                <w:szCs w:val="20"/>
                <w:lang w:val="nl-NL"/>
              </w:rPr>
              <w:softHyphen/>
            </w:r>
            <w:r w:rsidRPr="00AC1091">
              <w:rPr>
                <w:color w:val="auto"/>
                <w:sz w:val="20"/>
                <w:szCs w:val="20"/>
                <w:lang w:val="nl-NL"/>
              </w:rPr>
              <w:t>gerelateerde reactie met eosinofilie en systemische symptomen (DRESS)</w:t>
            </w:r>
            <w:r w:rsidR="001F5B0A" w:rsidRPr="00AC1091">
              <w:rPr>
                <w:color w:val="auto"/>
                <w:sz w:val="20"/>
                <w:szCs w:val="20"/>
                <w:vertAlign w:val="superscript"/>
                <w:lang w:val="nl-NL"/>
              </w:rPr>
              <w:t>(1)</w:t>
            </w:r>
            <w:r w:rsidRPr="00AC1091">
              <w:rPr>
                <w:color w:val="auto"/>
                <w:sz w:val="20"/>
                <w:szCs w:val="20"/>
                <w:lang w:val="nl-NL"/>
              </w:rPr>
              <w:t>, overgevoelig</w:t>
            </w:r>
            <w:r w:rsidR="007020EC" w:rsidRPr="00AC1091">
              <w:rPr>
                <w:color w:val="auto"/>
                <w:sz w:val="20"/>
                <w:szCs w:val="20"/>
                <w:lang w:val="nl-NL"/>
              </w:rPr>
              <w:softHyphen/>
            </w:r>
            <w:r w:rsidRPr="00AC1091">
              <w:rPr>
                <w:color w:val="auto"/>
                <w:sz w:val="20"/>
                <w:szCs w:val="20"/>
                <w:lang w:val="nl-NL"/>
              </w:rPr>
              <w:t>heid (waaronder angio-oedeem en anafylaxie)</w:t>
            </w:r>
          </w:p>
        </w:tc>
        <w:tc>
          <w:tcPr>
            <w:tcW w:w="1275" w:type="dxa"/>
            <w:tcBorders>
              <w:top w:val="single" w:sz="4" w:space="0" w:color="211E1E"/>
              <w:left w:val="single" w:sz="4" w:space="0" w:color="211E1E"/>
              <w:bottom w:val="single" w:sz="4" w:space="0" w:color="211E1E"/>
              <w:right w:val="single" w:sz="4" w:space="0" w:color="211E1E"/>
            </w:tcBorders>
          </w:tcPr>
          <w:p w14:paraId="7C87AC25" w14:textId="77777777" w:rsidR="00CE6EC3" w:rsidRPr="00AC1091" w:rsidRDefault="00CE6EC3" w:rsidP="00BA1274">
            <w:pPr>
              <w:pStyle w:val="Default"/>
              <w:keepNext/>
              <w:keepLines/>
              <w:rPr>
                <w:color w:val="auto"/>
                <w:sz w:val="20"/>
                <w:szCs w:val="20"/>
                <w:lang w:val="nl-NL"/>
              </w:rPr>
            </w:pPr>
          </w:p>
        </w:tc>
      </w:tr>
      <w:tr w:rsidR="007020EC" w:rsidRPr="00AC1091" w14:paraId="53440786" w14:textId="77777777" w:rsidTr="00053292">
        <w:trPr>
          <w:trHeight w:val="233"/>
        </w:trPr>
        <w:tc>
          <w:tcPr>
            <w:tcW w:w="1668" w:type="dxa"/>
            <w:tcBorders>
              <w:top w:val="single" w:sz="4" w:space="0" w:color="211E1E"/>
              <w:left w:val="single" w:sz="6" w:space="0" w:color="211E1E"/>
              <w:bottom w:val="single" w:sz="4" w:space="0" w:color="211E1E"/>
              <w:right w:val="single" w:sz="4" w:space="0" w:color="211E1E"/>
            </w:tcBorders>
          </w:tcPr>
          <w:p w14:paraId="76B56EB9" w14:textId="77777777" w:rsidR="00CE6EC3" w:rsidRPr="00AC1091" w:rsidRDefault="00CE6EC3" w:rsidP="008A0CAD">
            <w:pPr>
              <w:pStyle w:val="Default"/>
              <w:rPr>
                <w:color w:val="auto"/>
                <w:sz w:val="20"/>
                <w:szCs w:val="20"/>
                <w:lang w:val="nl-NL"/>
              </w:rPr>
            </w:pPr>
            <w:r w:rsidRPr="00AC1091">
              <w:rPr>
                <w:color w:val="auto"/>
                <w:sz w:val="20"/>
                <w:szCs w:val="20"/>
                <w:lang w:val="nl-NL"/>
              </w:rPr>
              <w:t>Voedings- en stofwisselings</w:t>
            </w:r>
            <w:r w:rsidR="007020EC" w:rsidRPr="00AC1091">
              <w:rPr>
                <w:color w:val="auto"/>
                <w:sz w:val="20"/>
                <w:szCs w:val="20"/>
                <w:lang w:val="nl-NL"/>
              </w:rPr>
              <w:softHyphen/>
            </w:r>
            <w:r w:rsidRPr="00AC1091">
              <w:rPr>
                <w:color w:val="auto"/>
                <w:sz w:val="20"/>
                <w:szCs w:val="20"/>
                <w:lang w:val="nl-NL"/>
              </w:rPr>
              <w:t xml:space="preserve">stoornissen </w:t>
            </w:r>
          </w:p>
        </w:tc>
        <w:tc>
          <w:tcPr>
            <w:tcW w:w="1417" w:type="dxa"/>
            <w:tcBorders>
              <w:top w:val="single" w:sz="4" w:space="0" w:color="211E1E"/>
              <w:left w:val="single" w:sz="4" w:space="0" w:color="211E1E"/>
              <w:bottom w:val="single" w:sz="4" w:space="0" w:color="211E1E"/>
              <w:right w:val="single" w:sz="4" w:space="0" w:color="211E1E"/>
            </w:tcBorders>
          </w:tcPr>
          <w:p w14:paraId="296599D5"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39CB4623" w14:textId="77777777" w:rsidR="00CE6EC3" w:rsidRPr="00AC1091" w:rsidRDefault="00CE6EC3" w:rsidP="00BA1274">
            <w:pPr>
              <w:pStyle w:val="Default"/>
              <w:rPr>
                <w:color w:val="auto"/>
                <w:sz w:val="20"/>
                <w:szCs w:val="20"/>
                <w:lang w:val="nl-NL"/>
              </w:rPr>
            </w:pPr>
            <w:r w:rsidRPr="00AC1091">
              <w:rPr>
                <w:color w:val="auto"/>
                <w:sz w:val="20"/>
                <w:szCs w:val="20"/>
                <w:lang w:val="nl-NL"/>
              </w:rPr>
              <w:t xml:space="preserve">Anorexie </w:t>
            </w:r>
          </w:p>
        </w:tc>
        <w:tc>
          <w:tcPr>
            <w:tcW w:w="1701" w:type="dxa"/>
            <w:tcBorders>
              <w:top w:val="single" w:sz="4" w:space="0" w:color="211E1E"/>
              <w:left w:val="single" w:sz="4" w:space="0" w:color="211E1E"/>
              <w:bottom w:val="single" w:sz="4" w:space="0" w:color="211E1E"/>
              <w:right w:val="single" w:sz="4" w:space="0" w:color="211E1E"/>
            </w:tcBorders>
          </w:tcPr>
          <w:p w14:paraId="464E8AAD"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Gewichtsafname, gewichtstoename </w:t>
            </w:r>
          </w:p>
        </w:tc>
        <w:tc>
          <w:tcPr>
            <w:tcW w:w="1560" w:type="dxa"/>
            <w:tcBorders>
              <w:top w:val="single" w:sz="4" w:space="0" w:color="211E1E"/>
              <w:left w:val="single" w:sz="4" w:space="0" w:color="211E1E"/>
              <w:bottom w:val="single" w:sz="4" w:space="0" w:color="211E1E"/>
              <w:right w:val="single" w:sz="4" w:space="0" w:color="211E1E"/>
            </w:tcBorders>
          </w:tcPr>
          <w:p w14:paraId="4E2AE025" w14:textId="77777777" w:rsidR="00CE6EC3" w:rsidRPr="00AC1091" w:rsidRDefault="00CE6EC3" w:rsidP="008A0CAD">
            <w:pPr>
              <w:pStyle w:val="Default"/>
              <w:rPr>
                <w:color w:val="auto"/>
                <w:sz w:val="20"/>
                <w:szCs w:val="20"/>
                <w:lang w:val="nl-NL"/>
              </w:rPr>
            </w:pPr>
            <w:r w:rsidRPr="00AC1091">
              <w:rPr>
                <w:color w:val="auto"/>
                <w:sz w:val="20"/>
                <w:szCs w:val="20"/>
                <w:lang w:val="nl-NL"/>
              </w:rPr>
              <w:t>Hyponatriëmie</w:t>
            </w:r>
          </w:p>
        </w:tc>
        <w:tc>
          <w:tcPr>
            <w:tcW w:w="1275" w:type="dxa"/>
            <w:tcBorders>
              <w:top w:val="single" w:sz="4" w:space="0" w:color="211E1E"/>
              <w:left w:val="single" w:sz="4" w:space="0" w:color="211E1E"/>
              <w:bottom w:val="single" w:sz="4" w:space="0" w:color="211E1E"/>
              <w:right w:val="single" w:sz="4" w:space="0" w:color="211E1E"/>
            </w:tcBorders>
          </w:tcPr>
          <w:p w14:paraId="5DE5C85A" w14:textId="77777777" w:rsidR="00CE6EC3" w:rsidRPr="00AC1091" w:rsidRDefault="00CE6EC3" w:rsidP="008A0CAD">
            <w:pPr>
              <w:pStyle w:val="Default"/>
              <w:rPr>
                <w:color w:val="auto"/>
                <w:sz w:val="20"/>
                <w:szCs w:val="20"/>
                <w:lang w:val="nl-NL"/>
              </w:rPr>
            </w:pPr>
          </w:p>
        </w:tc>
      </w:tr>
      <w:tr w:rsidR="007020EC" w:rsidRPr="00AC1091" w14:paraId="616AD51F" w14:textId="77777777" w:rsidTr="00053292">
        <w:trPr>
          <w:trHeight w:val="1153"/>
        </w:trPr>
        <w:tc>
          <w:tcPr>
            <w:tcW w:w="1668" w:type="dxa"/>
            <w:tcBorders>
              <w:top w:val="single" w:sz="4" w:space="0" w:color="211E1E"/>
              <w:left w:val="single" w:sz="6" w:space="0" w:color="211E1E"/>
              <w:bottom w:val="single" w:sz="4" w:space="0" w:color="211E1E"/>
              <w:right w:val="single" w:sz="4" w:space="0" w:color="211E1E"/>
            </w:tcBorders>
          </w:tcPr>
          <w:p w14:paraId="73E18FEB" w14:textId="77777777" w:rsidR="00CE6EC3" w:rsidRPr="00AC1091" w:rsidRDefault="00CE6EC3" w:rsidP="008A0CAD">
            <w:pPr>
              <w:pStyle w:val="Default"/>
              <w:rPr>
                <w:color w:val="auto"/>
                <w:sz w:val="20"/>
                <w:szCs w:val="20"/>
                <w:lang w:val="nl-NL"/>
              </w:rPr>
            </w:pPr>
            <w:r w:rsidRPr="00AC1091">
              <w:rPr>
                <w:color w:val="auto"/>
                <w:sz w:val="20"/>
                <w:szCs w:val="20"/>
                <w:lang w:val="nl-NL"/>
              </w:rPr>
              <w:lastRenderedPageBreak/>
              <w:t xml:space="preserve">Psychische stoornissen </w:t>
            </w:r>
          </w:p>
        </w:tc>
        <w:tc>
          <w:tcPr>
            <w:tcW w:w="1417" w:type="dxa"/>
            <w:tcBorders>
              <w:top w:val="single" w:sz="4" w:space="0" w:color="211E1E"/>
              <w:left w:val="single" w:sz="4" w:space="0" w:color="211E1E"/>
              <w:bottom w:val="single" w:sz="4" w:space="0" w:color="211E1E"/>
              <w:right w:val="single" w:sz="4" w:space="0" w:color="211E1E"/>
            </w:tcBorders>
          </w:tcPr>
          <w:p w14:paraId="2F5B2E52"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580CD4AF" w14:textId="77777777" w:rsidR="00CE6EC3" w:rsidRPr="00AC1091" w:rsidRDefault="00CE6EC3" w:rsidP="006D1389">
            <w:pPr>
              <w:pStyle w:val="Default"/>
              <w:rPr>
                <w:color w:val="auto"/>
                <w:sz w:val="20"/>
                <w:szCs w:val="20"/>
                <w:lang w:val="nl-NL"/>
              </w:rPr>
            </w:pPr>
            <w:r w:rsidRPr="00AC1091">
              <w:rPr>
                <w:color w:val="auto"/>
                <w:sz w:val="20"/>
                <w:szCs w:val="20"/>
                <w:lang w:val="nl-NL"/>
              </w:rPr>
              <w:t xml:space="preserve">Depressie, vijandigheid / </w:t>
            </w:r>
          </w:p>
          <w:p w14:paraId="7F480FB1" w14:textId="77777777" w:rsidR="00CE6EC3" w:rsidRPr="00AC1091" w:rsidRDefault="00CE6EC3" w:rsidP="006D1389">
            <w:pPr>
              <w:pStyle w:val="Default"/>
              <w:rPr>
                <w:color w:val="auto"/>
                <w:sz w:val="20"/>
                <w:szCs w:val="20"/>
                <w:lang w:val="nl-NL"/>
              </w:rPr>
            </w:pPr>
            <w:r w:rsidRPr="00AC1091">
              <w:rPr>
                <w:color w:val="auto"/>
                <w:sz w:val="20"/>
                <w:szCs w:val="20"/>
                <w:lang w:val="nl-NL"/>
              </w:rPr>
              <w:t>agressie, angst, insomnia, zenuwachtig</w:t>
            </w:r>
            <w:r w:rsidR="007020EC" w:rsidRPr="00AC1091">
              <w:rPr>
                <w:color w:val="auto"/>
                <w:sz w:val="20"/>
                <w:szCs w:val="20"/>
                <w:lang w:val="nl-NL"/>
              </w:rPr>
              <w:softHyphen/>
            </w:r>
            <w:r w:rsidRPr="00AC1091">
              <w:rPr>
                <w:color w:val="auto"/>
                <w:sz w:val="20"/>
                <w:szCs w:val="20"/>
                <w:lang w:val="nl-NL"/>
              </w:rPr>
              <w:t>heid/prikkelbaar</w:t>
            </w:r>
            <w:r w:rsidR="007020EC" w:rsidRPr="00AC1091">
              <w:rPr>
                <w:color w:val="auto"/>
                <w:sz w:val="20"/>
                <w:szCs w:val="20"/>
                <w:lang w:val="nl-NL"/>
              </w:rPr>
              <w:softHyphen/>
            </w:r>
            <w:r w:rsidRPr="00AC1091">
              <w:rPr>
                <w:color w:val="auto"/>
                <w:sz w:val="20"/>
                <w:szCs w:val="20"/>
                <w:lang w:val="nl-NL"/>
              </w:rPr>
              <w:t>heid</w:t>
            </w:r>
          </w:p>
        </w:tc>
        <w:tc>
          <w:tcPr>
            <w:tcW w:w="1701" w:type="dxa"/>
            <w:tcBorders>
              <w:top w:val="single" w:sz="4" w:space="0" w:color="211E1E"/>
              <w:left w:val="single" w:sz="4" w:space="0" w:color="211E1E"/>
              <w:bottom w:val="single" w:sz="4" w:space="0" w:color="211E1E"/>
              <w:right w:val="single" w:sz="4" w:space="0" w:color="211E1E"/>
            </w:tcBorders>
          </w:tcPr>
          <w:p w14:paraId="0A8EFC81" w14:textId="77777777" w:rsidR="00CE6EC3" w:rsidRPr="00AC1091" w:rsidRDefault="00CE6EC3" w:rsidP="008A0CAD">
            <w:pPr>
              <w:pStyle w:val="Default"/>
              <w:rPr>
                <w:color w:val="auto"/>
                <w:sz w:val="20"/>
                <w:szCs w:val="20"/>
                <w:lang w:val="nl-NL"/>
              </w:rPr>
            </w:pPr>
            <w:r w:rsidRPr="00AC1091">
              <w:rPr>
                <w:color w:val="auto"/>
                <w:sz w:val="20"/>
                <w:szCs w:val="20"/>
                <w:lang w:val="nl-NL"/>
              </w:rPr>
              <w:t>Zelfmoordpoging, zelfmoord</w:t>
            </w:r>
            <w:r w:rsidR="007020EC" w:rsidRPr="00AC1091">
              <w:rPr>
                <w:color w:val="auto"/>
                <w:sz w:val="20"/>
                <w:szCs w:val="20"/>
                <w:lang w:val="nl-NL"/>
              </w:rPr>
              <w:softHyphen/>
            </w:r>
            <w:r w:rsidRPr="00AC1091">
              <w:rPr>
                <w:color w:val="auto"/>
                <w:sz w:val="20"/>
                <w:szCs w:val="20"/>
                <w:lang w:val="nl-NL"/>
              </w:rPr>
              <w:t>gedachten, psychotische stoornis, abnormaal gedrag, hallucinatie, boosheid, verwardheids</w:t>
            </w:r>
            <w:r w:rsidRPr="00AC1091">
              <w:rPr>
                <w:color w:val="auto"/>
                <w:sz w:val="20"/>
                <w:szCs w:val="20"/>
                <w:lang w:val="nl-NL"/>
              </w:rPr>
              <w:softHyphen/>
              <w:t>toestand, paniekaanval, emotionele labiliteit / stemmings</w:t>
            </w:r>
            <w:r w:rsidR="007020EC" w:rsidRPr="00AC1091">
              <w:rPr>
                <w:color w:val="auto"/>
                <w:sz w:val="20"/>
                <w:szCs w:val="20"/>
                <w:lang w:val="nl-NL"/>
              </w:rPr>
              <w:softHyphen/>
            </w:r>
            <w:r w:rsidRPr="00AC1091">
              <w:rPr>
                <w:color w:val="auto"/>
                <w:sz w:val="20"/>
                <w:szCs w:val="20"/>
                <w:lang w:val="nl-NL"/>
              </w:rPr>
              <w:t xml:space="preserve">wisselingen, agitatie </w:t>
            </w:r>
          </w:p>
        </w:tc>
        <w:tc>
          <w:tcPr>
            <w:tcW w:w="1560" w:type="dxa"/>
            <w:tcBorders>
              <w:top w:val="single" w:sz="4" w:space="0" w:color="211E1E"/>
              <w:left w:val="single" w:sz="4" w:space="0" w:color="211E1E"/>
              <w:bottom w:val="single" w:sz="4" w:space="0" w:color="211E1E"/>
              <w:right w:val="single" w:sz="4" w:space="0" w:color="211E1E"/>
            </w:tcBorders>
          </w:tcPr>
          <w:p w14:paraId="2A799670" w14:textId="77777777" w:rsidR="00CE6EC3" w:rsidRPr="00AC1091" w:rsidRDefault="00CE6EC3" w:rsidP="008A0CAD">
            <w:pPr>
              <w:pStyle w:val="Default"/>
              <w:rPr>
                <w:color w:val="auto"/>
                <w:sz w:val="20"/>
                <w:szCs w:val="20"/>
                <w:lang w:val="nl-NL"/>
              </w:rPr>
            </w:pPr>
            <w:r w:rsidRPr="00AC1091">
              <w:rPr>
                <w:color w:val="auto"/>
                <w:sz w:val="20"/>
                <w:szCs w:val="20"/>
                <w:lang w:val="nl-NL"/>
              </w:rPr>
              <w:t>Zelfmoord, persoonlijk</w:t>
            </w:r>
            <w:r w:rsidRPr="00AC1091">
              <w:rPr>
                <w:color w:val="auto"/>
                <w:sz w:val="20"/>
                <w:szCs w:val="20"/>
                <w:lang w:val="nl-NL"/>
              </w:rPr>
              <w:softHyphen/>
              <w:t xml:space="preserve">heidsstoornis, abnormaal denken, delirium </w:t>
            </w:r>
          </w:p>
        </w:tc>
        <w:tc>
          <w:tcPr>
            <w:tcW w:w="1275" w:type="dxa"/>
            <w:tcBorders>
              <w:top w:val="single" w:sz="4" w:space="0" w:color="211E1E"/>
              <w:left w:val="single" w:sz="4" w:space="0" w:color="211E1E"/>
              <w:bottom w:val="single" w:sz="4" w:space="0" w:color="211E1E"/>
              <w:right w:val="single" w:sz="4" w:space="0" w:color="211E1E"/>
            </w:tcBorders>
          </w:tcPr>
          <w:p w14:paraId="158D1BA9" w14:textId="7C503121" w:rsidR="00CE6EC3" w:rsidRPr="00395BAC" w:rsidRDefault="00CE6EC3" w:rsidP="008A0CAD">
            <w:pPr>
              <w:pStyle w:val="Default"/>
              <w:rPr>
                <w:color w:val="auto"/>
                <w:sz w:val="20"/>
                <w:szCs w:val="20"/>
                <w:vertAlign w:val="superscript"/>
                <w:lang w:val="nl-NL"/>
              </w:rPr>
            </w:pPr>
            <w:r w:rsidRPr="00AC1091">
              <w:rPr>
                <w:color w:val="auto"/>
                <w:sz w:val="20"/>
                <w:szCs w:val="20"/>
                <w:lang w:val="nl-NL"/>
              </w:rPr>
              <w:t>Obsessief-compulsieve stoornis</w:t>
            </w:r>
            <w:r w:rsidR="001F5B0A" w:rsidRPr="00AC1091">
              <w:rPr>
                <w:color w:val="auto"/>
                <w:sz w:val="20"/>
                <w:szCs w:val="20"/>
                <w:vertAlign w:val="superscript"/>
                <w:lang w:val="nl-NL"/>
              </w:rPr>
              <w:t>(2)</w:t>
            </w:r>
          </w:p>
        </w:tc>
      </w:tr>
      <w:tr w:rsidR="007020EC" w:rsidRPr="00AC1091" w14:paraId="3E9573D8" w14:textId="77777777" w:rsidTr="00053292">
        <w:trPr>
          <w:trHeight w:val="693"/>
        </w:trPr>
        <w:tc>
          <w:tcPr>
            <w:tcW w:w="1668" w:type="dxa"/>
            <w:tcBorders>
              <w:top w:val="single" w:sz="4" w:space="0" w:color="211E1E"/>
              <w:left w:val="single" w:sz="6" w:space="0" w:color="211E1E"/>
              <w:bottom w:val="single" w:sz="4" w:space="0" w:color="211E1E"/>
              <w:right w:val="single" w:sz="4" w:space="0" w:color="211E1E"/>
            </w:tcBorders>
          </w:tcPr>
          <w:p w14:paraId="5A7EDEFA" w14:textId="77777777" w:rsidR="00CE6EC3" w:rsidRPr="00AC1091" w:rsidRDefault="00CE6EC3" w:rsidP="008A0CAD">
            <w:pPr>
              <w:pStyle w:val="Default"/>
              <w:rPr>
                <w:color w:val="auto"/>
                <w:sz w:val="20"/>
                <w:szCs w:val="20"/>
                <w:lang w:val="nl-NL"/>
              </w:rPr>
            </w:pPr>
            <w:r w:rsidRPr="00AC1091">
              <w:rPr>
                <w:color w:val="auto"/>
                <w:sz w:val="20"/>
                <w:szCs w:val="20"/>
                <w:lang w:val="nl-NL"/>
              </w:rPr>
              <w:t>Zenuwstelsel</w:t>
            </w:r>
            <w:r w:rsidR="007020EC" w:rsidRPr="00AC1091">
              <w:rPr>
                <w:color w:val="auto"/>
                <w:sz w:val="20"/>
                <w:szCs w:val="20"/>
                <w:lang w:val="nl-NL"/>
              </w:rPr>
              <w:softHyphen/>
            </w:r>
            <w:r w:rsidRPr="00AC1091">
              <w:rPr>
                <w:color w:val="auto"/>
                <w:sz w:val="20"/>
                <w:szCs w:val="20"/>
                <w:lang w:val="nl-NL"/>
              </w:rPr>
              <w:t xml:space="preserve">aandoeningen </w:t>
            </w:r>
          </w:p>
        </w:tc>
        <w:tc>
          <w:tcPr>
            <w:tcW w:w="1417" w:type="dxa"/>
            <w:tcBorders>
              <w:top w:val="single" w:sz="4" w:space="0" w:color="211E1E"/>
              <w:left w:val="single" w:sz="4" w:space="0" w:color="211E1E"/>
              <w:bottom w:val="single" w:sz="4" w:space="0" w:color="211E1E"/>
              <w:right w:val="single" w:sz="4" w:space="0" w:color="211E1E"/>
            </w:tcBorders>
          </w:tcPr>
          <w:p w14:paraId="503CF90E"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Somnolentie, hoofdpijn </w:t>
            </w:r>
          </w:p>
        </w:tc>
        <w:tc>
          <w:tcPr>
            <w:tcW w:w="1559" w:type="dxa"/>
            <w:tcBorders>
              <w:top w:val="single" w:sz="4" w:space="0" w:color="211E1E"/>
              <w:left w:val="single" w:sz="4" w:space="0" w:color="211E1E"/>
              <w:bottom w:val="single" w:sz="4" w:space="0" w:color="211E1E"/>
              <w:right w:val="single" w:sz="4" w:space="0" w:color="211E1E"/>
            </w:tcBorders>
          </w:tcPr>
          <w:p w14:paraId="4E2B7EED" w14:textId="77777777" w:rsidR="00CE6EC3" w:rsidRPr="00AC1091" w:rsidRDefault="00CE6EC3" w:rsidP="008A0CAD">
            <w:pPr>
              <w:pStyle w:val="Default"/>
              <w:rPr>
                <w:color w:val="auto"/>
                <w:sz w:val="20"/>
                <w:szCs w:val="20"/>
                <w:lang w:val="nl-NL"/>
              </w:rPr>
            </w:pPr>
            <w:r w:rsidRPr="00AC1091">
              <w:rPr>
                <w:color w:val="auto"/>
                <w:sz w:val="20"/>
                <w:szCs w:val="20"/>
                <w:lang w:val="nl-NL"/>
              </w:rPr>
              <w:t>Convulsie, evenwichts</w:t>
            </w:r>
            <w:r w:rsidRPr="00AC1091">
              <w:rPr>
                <w:color w:val="auto"/>
                <w:sz w:val="20"/>
                <w:szCs w:val="20"/>
                <w:lang w:val="nl-NL"/>
              </w:rPr>
              <w:softHyphen/>
              <w:t xml:space="preserve">stoornis, duizeligheid, lethargie, tremor </w:t>
            </w:r>
          </w:p>
        </w:tc>
        <w:tc>
          <w:tcPr>
            <w:tcW w:w="1701" w:type="dxa"/>
            <w:tcBorders>
              <w:top w:val="single" w:sz="4" w:space="0" w:color="211E1E"/>
              <w:left w:val="single" w:sz="4" w:space="0" w:color="211E1E"/>
              <w:bottom w:val="single" w:sz="4" w:space="0" w:color="211E1E"/>
              <w:right w:val="single" w:sz="4" w:space="0" w:color="211E1E"/>
            </w:tcBorders>
          </w:tcPr>
          <w:p w14:paraId="75B13910"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Amnesie, geheugenstoornis, afwijkende coördinatie/ataxie, paresthesie, aandachtsstoornis </w:t>
            </w:r>
          </w:p>
        </w:tc>
        <w:tc>
          <w:tcPr>
            <w:tcW w:w="1560" w:type="dxa"/>
            <w:tcBorders>
              <w:top w:val="single" w:sz="4" w:space="0" w:color="211E1E"/>
              <w:left w:val="single" w:sz="4" w:space="0" w:color="211E1E"/>
              <w:bottom w:val="single" w:sz="4" w:space="0" w:color="211E1E"/>
              <w:right w:val="single" w:sz="4" w:space="0" w:color="211E1E"/>
            </w:tcBorders>
          </w:tcPr>
          <w:p w14:paraId="2AE71B64" w14:textId="77777777" w:rsidR="00CE6EC3" w:rsidRPr="00AC1091" w:rsidRDefault="00CE6EC3" w:rsidP="00584DC6">
            <w:pPr>
              <w:pStyle w:val="Default"/>
              <w:rPr>
                <w:color w:val="auto"/>
                <w:sz w:val="20"/>
                <w:szCs w:val="20"/>
                <w:lang w:val="nl-NL"/>
              </w:rPr>
            </w:pPr>
            <w:r w:rsidRPr="00AC1091">
              <w:rPr>
                <w:color w:val="auto"/>
                <w:sz w:val="20"/>
                <w:szCs w:val="20"/>
                <w:lang w:val="nl-NL"/>
              </w:rPr>
              <w:t>Choreo-</w:t>
            </w:r>
            <w:r w:rsidRPr="00AC1091">
              <w:rPr>
                <w:color w:val="auto"/>
                <w:sz w:val="20"/>
                <w:szCs w:val="20"/>
                <w:lang w:val="nl-NL"/>
              </w:rPr>
              <w:softHyphen/>
              <w:t>athetose, dyskinesie, hyperkinesie,  loopstoornis,</w:t>
            </w:r>
          </w:p>
          <w:p w14:paraId="7F12997A" w14:textId="2B79BA52" w:rsidR="00CE6EC3" w:rsidRPr="00AC1091" w:rsidRDefault="00CE6EC3" w:rsidP="00584DC6">
            <w:pPr>
              <w:pStyle w:val="Default"/>
              <w:rPr>
                <w:color w:val="auto"/>
                <w:sz w:val="20"/>
                <w:szCs w:val="20"/>
                <w:vertAlign w:val="superscript"/>
                <w:lang w:val="nl-NL"/>
              </w:rPr>
            </w:pPr>
            <w:r w:rsidRPr="00AC1091">
              <w:rPr>
                <w:color w:val="auto"/>
                <w:sz w:val="20"/>
                <w:szCs w:val="20"/>
                <w:lang w:val="nl-NL"/>
              </w:rPr>
              <w:t>encefalopathie, verergering van de aanvallen, magligne neuroleptica-syndroom</w:t>
            </w:r>
            <w:r w:rsidR="001F5B0A" w:rsidRPr="00AC1091">
              <w:rPr>
                <w:color w:val="auto"/>
                <w:sz w:val="20"/>
                <w:szCs w:val="20"/>
                <w:vertAlign w:val="superscript"/>
                <w:lang w:val="nl-NL"/>
              </w:rPr>
              <w:t>(3)</w:t>
            </w:r>
          </w:p>
        </w:tc>
        <w:tc>
          <w:tcPr>
            <w:tcW w:w="1275" w:type="dxa"/>
            <w:tcBorders>
              <w:top w:val="single" w:sz="4" w:space="0" w:color="211E1E"/>
              <w:left w:val="single" w:sz="4" w:space="0" w:color="211E1E"/>
              <w:bottom w:val="single" w:sz="4" w:space="0" w:color="211E1E"/>
              <w:right w:val="single" w:sz="4" w:space="0" w:color="211E1E"/>
            </w:tcBorders>
          </w:tcPr>
          <w:p w14:paraId="0796C879" w14:textId="77777777" w:rsidR="00CE6EC3" w:rsidRPr="00AC1091" w:rsidRDefault="00CE6EC3" w:rsidP="00584DC6">
            <w:pPr>
              <w:pStyle w:val="Default"/>
              <w:rPr>
                <w:color w:val="auto"/>
                <w:sz w:val="20"/>
                <w:szCs w:val="20"/>
                <w:lang w:val="nl-NL"/>
              </w:rPr>
            </w:pPr>
          </w:p>
        </w:tc>
      </w:tr>
      <w:tr w:rsidR="007020EC" w:rsidRPr="00AC1091" w14:paraId="1492425B" w14:textId="77777777" w:rsidTr="00053292">
        <w:trPr>
          <w:trHeight w:val="120"/>
        </w:trPr>
        <w:tc>
          <w:tcPr>
            <w:tcW w:w="1668" w:type="dxa"/>
            <w:tcBorders>
              <w:top w:val="single" w:sz="4" w:space="0" w:color="211E1E"/>
              <w:left w:val="single" w:sz="6" w:space="0" w:color="211E1E"/>
              <w:bottom w:val="single" w:sz="4" w:space="0" w:color="211E1E"/>
              <w:right w:val="single" w:sz="4" w:space="0" w:color="211E1E"/>
            </w:tcBorders>
          </w:tcPr>
          <w:p w14:paraId="0689ED8E" w14:textId="77777777" w:rsidR="00CE6EC3" w:rsidRPr="00AC1091" w:rsidRDefault="00CE6EC3" w:rsidP="008A0CAD">
            <w:pPr>
              <w:pStyle w:val="Default"/>
              <w:rPr>
                <w:color w:val="auto"/>
                <w:sz w:val="20"/>
                <w:szCs w:val="20"/>
                <w:lang w:val="nl-NL"/>
              </w:rPr>
            </w:pPr>
            <w:r w:rsidRPr="00AC1091">
              <w:rPr>
                <w:color w:val="auto"/>
                <w:sz w:val="20"/>
                <w:szCs w:val="20"/>
                <w:lang w:val="nl-NL"/>
              </w:rPr>
              <w:t>Oog</w:t>
            </w:r>
            <w:r w:rsidR="007020EC" w:rsidRPr="00AC1091">
              <w:rPr>
                <w:color w:val="auto"/>
                <w:sz w:val="20"/>
                <w:szCs w:val="20"/>
                <w:lang w:val="nl-NL"/>
              </w:rPr>
              <w:softHyphen/>
            </w:r>
            <w:r w:rsidRPr="00AC1091">
              <w:rPr>
                <w:color w:val="auto"/>
                <w:sz w:val="20"/>
                <w:szCs w:val="20"/>
                <w:lang w:val="nl-NL"/>
              </w:rPr>
              <w:t xml:space="preserve">aandoeningen </w:t>
            </w:r>
          </w:p>
        </w:tc>
        <w:tc>
          <w:tcPr>
            <w:tcW w:w="1417" w:type="dxa"/>
            <w:tcBorders>
              <w:top w:val="single" w:sz="4" w:space="0" w:color="211E1E"/>
              <w:left w:val="single" w:sz="4" w:space="0" w:color="211E1E"/>
              <w:bottom w:val="single" w:sz="4" w:space="0" w:color="211E1E"/>
              <w:right w:val="single" w:sz="4" w:space="0" w:color="211E1E"/>
            </w:tcBorders>
          </w:tcPr>
          <w:p w14:paraId="746B0A05"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496C4CD0" w14:textId="77777777" w:rsidR="00CE6EC3" w:rsidRPr="00AC1091" w:rsidRDefault="00CE6EC3" w:rsidP="008A0CAD">
            <w:pPr>
              <w:pStyle w:val="Default"/>
              <w:rPr>
                <w:color w:val="auto"/>
                <w:sz w:val="20"/>
                <w:szCs w:val="20"/>
                <w:lang w:val="nl-NL"/>
              </w:rPr>
            </w:pPr>
          </w:p>
        </w:tc>
        <w:tc>
          <w:tcPr>
            <w:tcW w:w="1701" w:type="dxa"/>
            <w:tcBorders>
              <w:top w:val="single" w:sz="4" w:space="0" w:color="211E1E"/>
              <w:left w:val="single" w:sz="4" w:space="0" w:color="211E1E"/>
              <w:bottom w:val="single" w:sz="4" w:space="0" w:color="211E1E"/>
              <w:right w:val="single" w:sz="4" w:space="0" w:color="211E1E"/>
            </w:tcBorders>
          </w:tcPr>
          <w:p w14:paraId="5ACBB016"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Diplopie, wazig zien </w:t>
            </w:r>
          </w:p>
        </w:tc>
        <w:tc>
          <w:tcPr>
            <w:tcW w:w="1560" w:type="dxa"/>
            <w:tcBorders>
              <w:top w:val="single" w:sz="4" w:space="0" w:color="211E1E"/>
              <w:left w:val="single" w:sz="4" w:space="0" w:color="211E1E"/>
              <w:bottom w:val="single" w:sz="4" w:space="0" w:color="211E1E"/>
              <w:right w:val="single" w:sz="4" w:space="0" w:color="211E1E"/>
            </w:tcBorders>
          </w:tcPr>
          <w:p w14:paraId="532F24BE" w14:textId="77777777" w:rsidR="00CE6EC3" w:rsidRPr="00AC1091" w:rsidRDefault="00CE6EC3" w:rsidP="008A0CAD">
            <w:pPr>
              <w:pStyle w:val="Default"/>
              <w:rPr>
                <w:color w:val="auto"/>
                <w:sz w:val="20"/>
                <w:szCs w:val="20"/>
                <w:lang w:val="nl-NL"/>
              </w:rPr>
            </w:pPr>
          </w:p>
        </w:tc>
        <w:tc>
          <w:tcPr>
            <w:tcW w:w="1275" w:type="dxa"/>
            <w:tcBorders>
              <w:top w:val="single" w:sz="4" w:space="0" w:color="211E1E"/>
              <w:left w:val="single" w:sz="4" w:space="0" w:color="211E1E"/>
              <w:bottom w:val="single" w:sz="4" w:space="0" w:color="211E1E"/>
              <w:right w:val="single" w:sz="4" w:space="0" w:color="211E1E"/>
            </w:tcBorders>
          </w:tcPr>
          <w:p w14:paraId="52A16450" w14:textId="77777777" w:rsidR="00CE6EC3" w:rsidRPr="00AC1091" w:rsidRDefault="00CE6EC3" w:rsidP="008A0CAD">
            <w:pPr>
              <w:pStyle w:val="Default"/>
              <w:rPr>
                <w:color w:val="auto"/>
                <w:sz w:val="20"/>
                <w:szCs w:val="20"/>
                <w:lang w:val="nl-NL"/>
              </w:rPr>
            </w:pPr>
          </w:p>
        </w:tc>
      </w:tr>
      <w:tr w:rsidR="007020EC" w:rsidRPr="00AC1091" w14:paraId="5DD56849" w14:textId="77777777" w:rsidTr="00053292">
        <w:trPr>
          <w:trHeight w:val="235"/>
        </w:trPr>
        <w:tc>
          <w:tcPr>
            <w:tcW w:w="1668" w:type="dxa"/>
            <w:tcBorders>
              <w:top w:val="single" w:sz="4" w:space="0" w:color="211E1E"/>
              <w:left w:val="single" w:sz="6" w:space="0" w:color="211E1E"/>
              <w:bottom w:val="single" w:sz="4" w:space="0" w:color="211E1E"/>
              <w:right w:val="single" w:sz="4" w:space="0" w:color="211E1E"/>
            </w:tcBorders>
          </w:tcPr>
          <w:p w14:paraId="4A08691C" w14:textId="3637D890" w:rsidR="00CE6EC3" w:rsidRPr="00AC1091" w:rsidRDefault="00CE6EC3" w:rsidP="00EB205A">
            <w:pPr>
              <w:pStyle w:val="Default"/>
              <w:rPr>
                <w:color w:val="auto"/>
                <w:sz w:val="20"/>
                <w:szCs w:val="20"/>
                <w:lang w:val="nl-NL"/>
              </w:rPr>
            </w:pPr>
            <w:r w:rsidRPr="00AC1091">
              <w:rPr>
                <w:color w:val="auto"/>
                <w:sz w:val="20"/>
                <w:szCs w:val="20"/>
                <w:lang w:val="nl-NL"/>
              </w:rPr>
              <w:t>Evenwichts</w:t>
            </w:r>
            <w:r w:rsidR="007020EC" w:rsidRPr="00AC1091">
              <w:rPr>
                <w:color w:val="auto"/>
                <w:sz w:val="20"/>
                <w:szCs w:val="20"/>
                <w:lang w:val="nl-NL"/>
              </w:rPr>
              <w:softHyphen/>
            </w:r>
            <w:r w:rsidRPr="00AC1091">
              <w:rPr>
                <w:color w:val="auto"/>
                <w:sz w:val="20"/>
                <w:szCs w:val="20"/>
                <w:lang w:val="nl-NL"/>
              </w:rPr>
              <w:t>orgaan</w:t>
            </w:r>
            <w:r w:rsidRPr="00AC1091">
              <w:rPr>
                <w:color w:val="auto"/>
                <w:sz w:val="20"/>
                <w:szCs w:val="20"/>
                <w:lang w:val="nl-NL"/>
              </w:rPr>
              <w:softHyphen/>
            </w:r>
            <w:r w:rsidR="007020EC" w:rsidRPr="00AC1091">
              <w:rPr>
                <w:color w:val="auto"/>
                <w:sz w:val="20"/>
                <w:szCs w:val="20"/>
                <w:lang w:val="nl-NL"/>
              </w:rPr>
              <w:t xml:space="preserve"> </w:t>
            </w:r>
            <w:r w:rsidRPr="00AC1091">
              <w:rPr>
                <w:color w:val="auto"/>
                <w:sz w:val="20"/>
                <w:szCs w:val="20"/>
                <w:lang w:val="nl-NL"/>
              </w:rPr>
              <w:t xml:space="preserve">en ooraandoeningen </w:t>
            </w:r>
          </w:p>
        </w:tc>
        <w:tc>
          <w:tcPr>
            <w:tcW w:w="1417" w:type="dxa"/>
            <w:tcBorders>
              <w:top w:val="single" w:sz="4" w:space="0" w:color="211E1E"/>
              <w:left w:val="single" w:sz="4" w:space="0" w:color="211E1E"/>
              <w:bottom w:val="single" w:sz="4" w:space="0" w:color="211E1E"/>
              <w:right w:val="single" w:sz="4" w:space="0" w:color="211E1E"/>
            </w:tcBorders>
          </w:tcPr>
          <w:p w14:paraId="3FB53F06"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273F9994"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Vertigo </w:t>
            </w:r>
          </w:p>
        </w:tc>
        <w:tc>
          <w:tcPr>
            <w:tcW w:w="1701" w:type="dxa"/>
            <w:tcBorders>
              <w:top w:val="single" w:sz="4" w:space="0" w:color="211E1E"/>
              <w:left w:val="single" w:sz="4" w:space="0" w:color="211E1E"/>
              <w:bottom w:val="single" w:sz="4" w:space="0" w:color="211E1E"/>
              <w:right w:val="single" w:sz="4" w:space="0" w:color="211E1E"/>
            </w:tcBorders>
          </w:tcPr>
          <w:p w14:paraId="4DF398C8" w14:textId="77777777" w:rsidR="00CE6EC3" w:rsidRPr="00AC1091" w:rsidRDefault="00CE6EC3" w:rsidP="008A0CAD">
            <w:pPr>
              <w:pStyle w:val="Default"/>
              <w:rPr>
                <w:color w:val="auto"/>
                <w:sz w:val="20"/>
                <w:szCs w:val="20"/>
                <w:lang w:val="nl-NL"/>
              </w:rPr>
            </w:pPr>
          </w:p>
        </w:tc>
        <w:tc>
          <w:tcPr>
            <w:tcW w:w="1560" w:type="dxa"/>
            <w:tcBorders>
              <w:top w:val="single" w:sz="4" w:space="0" w:color="211E1E"/>
              <w:left w:val="single" w:sz="4" w:space="0" w:color="211E1E"/>
              <w:bottom w:val="single" w:sz="4" w:space="0" w:color="211E1E"/>
              <w:right w:val="single" w:sz="4" w:space="0" w:color="211E1E"/>
            </w:tcBorders>
          </w:tcPr>
          <w:p w14:paraId="15391E94" w14:textId="77777777" w:rsidR="00CE6EC3" w:rsidRPr="00AC1091" w:rsidRDefault="00CE6EC3" w:rsidP="008A0CAD">
            <w:pPr>
              <w:pStyle w:val="Default"/>
              <w:rPr>
                <w:color w:val="auto"/>
                <w:sz w:val="20"/>
                <w:szCs w:val="20"/>
                <w:lang w:val="nl-NL"/>
              </w:rPr>
            </w:pPr>
          </w:p>
        </w:tc>
        <w:tc>
          <w:tcPr>
            <w:tcW w:w="1275" w:type="dxa"/>
            <w:tcBorders>
              <w:top w:val="single" w:sz="4" w:space="0" w:color="211E1E"/>
              <w:left w:val="single" w:sz="4" w:space="0" w:color="211E1E"/>
              <w:bottom w:val="single" w:sz="4" w:space="0" w:color="211E1E"/>
              <w:right w:val="single" w:sz="4" w:space="0" w:color="211E1E"/>
            </w:tcBorders>
          </w:tcPr>
          <w:p w14:paraId="4B56D926" w14:textId="77777777" w:rsidR="00CE6EC3" w:rsidRPr="00AC1091" w:rsidRDefault="00CE6EC3" w:rsidP="008A0CAD">
            <w:pPr>
              <w:pStyle w:val="Default"/>
              <w:rPr>
                <w:color w:val="auto"/>
                <w:sz w:val="20"/>
                <w:szCs w:val="20"/>
                <w:lang w:val="nl-NL"/>
              </w:rPr>
            </w:pPr>
          </w:p>
        </w:tc>
      </w:tr>
      <w:tr w:rsidR="007020EC" w:rsidRPr="00AC1091" w14:paraId="0D02EC1A" w14:textId="77777777" w:rsidTr="00053292">
        <w:trPr>
          <w:trHeight w:val="348"/>
        </w:trPr>
        <w:tc>
          <w:tcPr>
            <w:tcW w:w="1668" w:type="dxa"/>
            <w:tcBorders>
              <w:top w:val="single" w:sz="4" w:space="0" w:color="211E1E"/>
              <w:left w:val="single" w:sz="6" w:space="0" w:color="211E1E"/>
              <w:bottom w:val="single" w:sz="4" w:space="0" w:color="211E1E"/>
              <w:right w:val="single" w:sz="4" w:space="0" w:color="211E1E"/>
            </w:tcBorders>
          </w:tcPr>
          <w:p w14:paraId="5F0E9E6C" w14:textId="77777777" w:rsidR="00CE6EC3" w:rsidRPr="00AC1091" w:rsidRDefault="00CE6EC3" w:rsidP="008A0CAD">
            <w:pPr>
              <w:pStyle w:val="Default"/>
              <w:rPr>
                <w:color w:val="auto"/>
                <w:sz w:val="20"/>
                <w:szCs w:val="20"/>
                <w:lang w:val="nl-NL"/>
              </w:rPr>
            </w:pPr>
            <w:r w:rsidRPr="00AC1091">
              <w:rPr>
                <w:color w:val="auto"/>
                <w:sz w:val="20"/>
                <w:szCs w:val="20"/>
                <w:lang w:val="nl-NL"/>
              </w:rPr>
              <w:t>Hart</w:t>
            </w:r>
            <w:r w:rsidR="007020EC" w:rsidRPr="00AC1091">
              <w:rPr>
                <w:color w:val="auto"/>
                <w:sz w:val="20"/>
                <w:szCs w:val="20"/>
                <w:lang w:val="nl-NL"/>
              </w:rPr>
              <w:softHyphen/>
            </w:r>
            <w:r w:rsidRPr="00AC1091">
              <w:rPr>
                <w:color w:val="auto"/>
                <w:sz w:val="20"/>
                <w:szCs w:val="20"/>
                <w:lang w:val="nl-NL"/>
              </w:rPr>
              <w:t>aandoeningen</w:t>
            </w:r>
          </w:p>
        </w:tc>
        <w:tc>
          <w:tcPr>
            <w:tcW w:w="1417" w:type="dxa"/>
            <w:tcBorders>
              <w:top w:val="single" w:sz="4" w:space="0" w:color="211E1E"/>
              <w:left w:val="single" w:sz="4" w:space="0" w:color="211E1E"/>
              <w:bottom w:val="single" w:sz="4" w:space="0" w:color="211E1E"/>
              <w:right w:val="single" w:sz="4" w:space="0" w:color="211E1E"/>
            </w:tcBorders>
          </w:tcPr>
          <w:p w14:paraId="4EE07046"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133FFB82" w14:textId="77777777" w:rsidR="00CE6EC3" w:rsidRPr="00AC1091" w:rsidRDefault="00CE6EC3" w:rsidP="008A0CAD">
            <w:pPr>
              <w:pStyle w:val="Default"/>
              <w:rPr>
                <w:color w:val="auto"/>
                <w:sz w:val="20"/>
                <w:szCs w:val="20"/>
                <w:lang w:val="nl-NL"/>
              </w:rPr>
            </w:pPr>
          </w:p>
        </w:tc>
        <w:tc>
          <w:tcPr>
            <w:tcW w:w="1701" w:type="dxa"/>
            <w:tcBorders>
              <w:top w:val="single" w:sz="4" w:space="0" w:color="211E1E"/>
              <w:left w:val="single" w:sz="4" w:space="0" w:color="211E1E"/>
              <w:bottom w:val="single" w:sz="4" w:space="0" w:color="211E1E"/>
              <w:right w:val="single" w:sz="4" w:space="0" w:color="211E1E"/>
            </w:tcBorders>
          </w:tcPr>
          <w:p w14:paraId="18A0680C" w14:textId="77777777" w:rsidR="00CE6EC3" w:rsidRPr="00AC1091" w:rsidRDefault="00CE6EC3" w:rsidP="008A0CAD">
            <w:pPr>
              <w:pStyle w:val="Default"/>
              <w:rPr>
                <w:color w:val="auto"/>
                <w:sz w:val="20"/>
                <w:szCs w:val="20"/>
                <w:lang w:val="nl-NL"/>
              </w:rPr>
            </w:pPr>
          </w:p>
        </w:tc>
        <w:tc>
          <w:tcPr>
            <w:tcW w:w="1560" w:type="dxa"/>
            <w:tcBorders>
              <w:top w:val="single" w:sz="4" w:space="0" w:color="211E1E"/>
              <w:left w:val="single" w:sz="4" w:space="0" w:color="211E1E"/>
              <w:bottom w:val="single" w:sz="4" w:space="0" w:color="211E1E"/>
              <w:right w:val="single" w:sz="4" w:space="0" w:color="211E1E"/>
            </w:tcBorders>
          </w:tcPr>
          <w:p w14:paraId="5CC44237" w14:textId="77777777" w:rsidR="00CE6EC3" w:rsidRPr="00AC1091" w:rsidRDefault="00CE6EC3" w:rsidP="008A0CAD">
            <w:pPr>
              <w:pStyle w:val="Default"/>
              <w:rPr>
                <w:color w:val="auto"/>
                <w:sz w:val="20"/>
                <w:szCs w:val="20"/>
                <w:lang w:val="nl-NL"/>
              </w:rPr>
            </w:pPr>
            <w:r w:rsidRPr="00AC1091">
              <w:rPr>
                <w:sz w:val="20"/>
                <w:szCs w:val="20"/>
                <w:lang w:val="nl-NL"/>
              </w:rPr>
              <w:t>Elektrocardio</w:t>
            </w:r>
            <w:r w:rsidR="007020EC" w:rsidRPr="00AC1091">
              <w:rPr>
                <w:sz w:val="20"/>
                <w:szCs w:val="20"/>
                <w:lang w:val="nl-NL"/>
              </w:rPr>
              <w:softHyphen/>
            </w:r>
            <w:r w:rsidRPr="00AC1091">
              <w:rPr>
                <w:sz w:val="20"/>
                <w:szCs w:val="20"/>
                <w:lang w:val="nl-NL"/>
              </w:rPr>
              <w:t>gram verlengd QT-interval</w:t>
            </w:r>
          </w:p>
        </w:tc>
        <w:tc>
          <w:tcPr>
            <w:tcW w:w="1275" w:type="dxa"/>
            <w:tcBorders>
              <w:top w:val="single" w:sz="4" w:space="0" w:color="211E1E"/>
              <w:left w:val="single" w:sz="4" w:space="0" w:color="211E1E"/>
              <w:bottom w:val="single" w:sz="4" w:space="0" w:color="211E1E"/>
              <w:right w:val="single" w:sz="4" w:space="0" w:color="211E1E"/>
            </w:tcBorders>
          </w:tcPr>
          <w:p w14:paraId="702D181C" w14:textId="77777777" w:rsidR="00CE6EC3" w:rsidRPr="00AC1091" w:rsidRDefault="00CE6EC3" w:rsidP="008A0CAD">
            <w:pPr>
              <w:pStyle w:val="Default"/>
              <w:rPr>
                <w:sz w:val="20"/>
                <w:szCs w:val="20"/>
                <w:lang w:val="nl-NL"/>
              </w:rPr>
            </w:pPr>
          </w:p>
        </w:tc>
      </w:tr>
      <w:tr w:rsidR="007020EC" w:rsidRPr="00AC1091" w14:paraId="161310D3" w14:textId="77777777" w:rsidTr="00053292">
        <w:trPr>
          <w:trHeight w:val="348"/>
        </w:trPr>
        <w:tc>
          <w:tcPr>
            <w:tcW w:w="1668" w:type="dxa"/>
            <w:tcBorders>
              <w:top w:val="single" w:sz="4" w:space="0" w:color="211E1E"/>
              <w:left w:val="single" w:sz="6" w:space="0" w:color="211E1E"/>
              <w:bottom w:val="single" w:sz="4" w:space="0" w:color="211E1E"/>
              <w:right w:val="single" w:sz="4" w:space="0" w:color="211E1E"/>
            </w:tcBorders>
          </w:tcPr>
          <w:p w14:paraId="442853B9" w14:textId="77777777" w:rsidR="00CE6EC3" w:rsidRPr="00AC1091" w:rsidRDefault="00CE6EC3" w:rsidP="008A0CAD">
            <w:pPr>
              <w:pStyle w:val="Default"/>
              <w:rPr>
                <w:color w:val="auto"/>
                <w:sz w:val="20"/>
                <w:szCs w:val="20"/>
                <w:lang w:val="nl-NL"/>
              </w:rPr>
            </w:pPr>
            <w:r w:rsidRPr="00AC1091">
              <w:rPr>
                <w:color w:val="auto"/>
                <w:sz w:val="20"/>
                <w:szCs w:val="20"/>
                <w:lang w:val="nl-NL"/>
              </w:rPr>
              <w:t>Ademhalings</w:t>
            </w:r>
            <w:r w:rsidR="007020EC" w:rsidRPr="00AC1091">
              <w:rPr>
                <w:color w:val="auto"/>
                <w:sz w:val="20"/>
                <w:szCs w:val="20"/>
                <w:lang w:val="nl-NL"/>
              </w:rPr>
              <w:softHyphen/>
            </w:r>
            <w:r w:rsidRPr="00AC1091">
              <w:rPr>
                <w:color w:val="auto"/>
                <w:sz w:val="20"/>
                <w:szCs w:val="20"/>
                <w:lang w:val="nl-NL"/>
              </w:rPr>
              <w:t>stelsel-, borstkas- en mediastinum</w:t>
            </w:r>
            <w:r w:rsidRPr="00AC1091">
              <w:rPr>
                <w:color w:val="auto"/>
                <w:sz w:val="20"/>
                <w:szCs w:val="20"/>
                <w:lang w:val="nl-NL"/>
              </w:rPr>
              <w:softHyphen/>
              <w:t xml:space="preserve">aandoeningen </w:t>
            </w:r>
          </w:p>
        </w:tc>
        <w:tc>
          <w:tcPr>
            <w:tcW w:w="1417" w:type="dxa"/>
            <w:tcBorders>
              <w:top w:val="single" w:sz="4" w:space="0" w:color="211E1E"/>
              <w:left w:val="single" w:sz="4" w:space="0" w:color="211E1E"/>
              <w:bottom w:val="single" w:sz="4" w:space="0" w:color="211E1E"/>
              <w:right w:val="single" w:sz="4" w:space="0" w:color="211E1E"/>
            </w:tcBorders>
          </w:tcPr>
          <w:p w14:paraId="5A20B579"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33DED7EC"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Hoest </w:t>
            </w:r>
          </w:p>
        </w:tc>
        <w:tc>
          <w:tcPr>
            <w:tcW w:w="1701" w:type="dxa"/>
            <w:tcBorders>
              <w:top w:val="single" w:sz="4" w:space="0" w:color="211E1E"/>
              <w:left w:val="single" w:sz="4" w:space="0" w:color="211E1E"/>
              <w:bottom w:val="single" w:sz="4" w:space="0" w:color="211E1E"/>
              <w:right w:val="single" w:sz="4" w:space="0" w:color="211E1E"/>
            </w:tcBorders>
          </w:tcPr>
          <w:p w14:paraId="070E40F8" w14:textId="77777777" w:rsidR="00CE6EC3" w:rsidRPr="00AC1091" w:rsidRDefault="00CE6EC3" w:rsidP="008A0CAD">
            <w:pPr>
              <w:pStyle w:val="Default"/>
              <w:rPr>
                <w:color w:val="auto"/>
                <w:sz w:val="20"/>
                <w:szCs w:val="20"/>
                <w:lang w:val="nl-NL"/>
              </w:rPr>
            </w:pPr>
          </w:p>
        </w:tc>
        <w:tc>
          <w:tcPr>
            <w:tcW w:w="1560" w:type="dxa"/>
            <w:tcBorders>
              <w:top w:val="single" w:sz="4" w:space="0" w:color="211E1E"/>
              <w:left w:val="single" w:sz="4" w:space="0" w:color="211E1E"/>
              <w:bottom w:val="single" w:sz="4" w:space="0" w:color="211E1E"/>
              <w:right w:val="single" w:sz="4" w:space="0" w:color="211E1E"/>
            </w:tcBorders>
          </w:tcPr>
          <w:p w14:paraId="48DF2177" w14:textId="77777777" w:rsidR="00CE6EC3" w:rsidRPr="00AC1091" w:rsidRDefault="00CE6EC3" w:rsidP="008A0CAD">
            <w:pPr>
              <w:pStyle w:val="Default"/>
              <w:rPr>
                <w:color w:val="auto"/>
                <w:sz w:val="20"/>
                <w:szCs w:val="20"/>
                <w:lang w:val="nl-NL"/>
              </w:rPr>
            </w:pPr>
          </w:p>
        </w:tc>
        <w:tc>
          <w:tcPr>
            <w:tcW w:w="1275" w:type="dxa"/>
            <w:tcBorders>
              <w:top w:val="single" w:sz="4" w:space="0" w:color="211E1E"/>
              <w:left w:val="single" w:sz="4" w:space="0" w:color="211E1E"/>
              <w:bottom w:val="single" w:sz="4" w:space="0" w:color="211E1E"/>
              <w:right w:val="single" w:sz="4" w:space="0" w:color="211E1E"/>
            </w:tcBorders>
          </w:tcPr>
          <w:p w14:paraId="3313B4FD" w14:textId="77777777" w:rsidR="00CE6EC3" w:rsidRPr="00AC1091" w:rsidRDefault="00CE6EC3" w:rsidP="008A0CAD">
            <w:pPr>
              <w:pStyle w:val="Default"/>
              <w:rPr>
                <w:color w:val="auto"/>
                <w:sz w:val="20"/>
                <w:szCs w:val="20"/>
                <w:lang w:val="nl-NL"/>
              </w:rPr>
            </w:pPr>
          </w:p>
        </w:tc>
      </w:tr>
      <w:tr w:rsidR="007020EC" w:rsidRPr="00AC1091" w14:paraId="00AAD50F" w14:textId="77777777" w:rsidTr="00053292">
        <w:trPr>
          <w:trHeight w:val="348"/>
        </w:trPr>
        <w:tc>
          <w:tcPr>
            <w:tcW w:w="1668" w:type="dxa"/>
            <w:tcBorders>
              <w:top w:val="single" w:sz="4" w:space="0" w:color="211E1E"/>
              <w:left w:val="single" w:sz="6" w:space="0" w:color="211E1E"/>
              <w:bottom w:val="single" w:sz="4" w:space="0" w:color="211E1E"/>
              <w:right w:val="single" w:sz="4" w:space="0" w:color="211E1E"/>
            </w:tcBorders>
          </w:tcPr>
          <w:p w14:paraId="747929FE" w14:textId="77777777" w:rsidR="00CE6EC3" w:rsidRPr="00AC1091" w:rsidRDefault="00CE6EC3" w:rsidP="002D4A03">
            <w:pPr>
              <w:pStyle w:val="Default"/>
              <w:keepNext/>
              <w:keepLines/>
              <w:rPr>
                <w:color w:val="auto"/>
                <w:sz w:val="20"/>
                <w:szCs w:val="20"/>
                <w:lang w:val="nl-NL"/>
              </w:rPr>
            </w:pPr>
            <w:r w:rsidRPr="00AC1091">
              <w:rPr>
                <w:color w:val="auto"/>
                <w:sz w:val="20"/>
                <w:szCs w:val="20"/>
                <w:lang w:val="nl-NL"/>
              </w:rPr>
              <w:t>Maagdarmstelsel</w:t>
            </w:r>
            <w:r w:rsidRPr="00AC1091">
              <w:rPr>
                <w:color w:val="auto"/>
                <w:sz w:val="20"/>
                <w:szCs w:val="20"/>
                <w:lang w:val="nl-NL"/>
              </w:rPr>
              <w:softHyphen/>
              <w:t xml:space="preserve">aandoeningen </w:t>
            </w:r>
          </w:p>
        </w:tc>
        <w:tc>
          <w:tcPr>
            <w:tcW w:w="1417" w:type="dxa"/>
            <w:tcBorders>
              <w:top w:val="single" w:sz="4" w:space="0" w:color="211E1E"/>
              <w:left w:val="single" w:sz="4" w:space="0" w:color="211E1E"/>
              <w:bottom w:val="single" w:sz="4" w:space="0" w:color="211E1E"/>
              <w:right w:val="single" w:sz="4" w:space="0" w:color="211E1E"/>
            </w:tcBorders>
          </w:tcPr>
          <w:p w14:paraId="674CF014" w14:textId="77777777" w:rsidR="00CE6EC3" w:rsidRPr="00AC1091" w:rsidRDefault="00CE6EC3" w:rsidP="002D4A03">
            <w:pPr>
              <w:pStyle w:val="Default"/>
              <w:keepNext/>
              <w:keepLines/>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0DA32462" w14:textId="0824ED3D" w:rsidR="00CE6EC3" w:rsidRPr="00AC1091" w:rsidRDefault="00CE6EC3" w:rsidP="00EB205A">
            <w:pPr>
              <w:pStyle w:val="Default"/>
              <w:keepNext/>
              <w:keepLines/>
              <w:rPr>
                <w:color w:val="auto"/>
                <w:sz w:val="20"/>
                <w:szCs w:val="20"/>
                <w:lang w:val="nl-NL"/>
              </w:rPr>
            </w:pPr>
            <w:r w:rsidRPr="00AC1091">
              <w:rPr>
                <w:color w:val="auto"/>
                <w:sz w:val="20"/>
                <w:szCs w:val="20"/>
                <w:lang w:val="nl-NL"/>
              </w:rPr>
              <w:t xml:space="preserve">Abdominale pijn, diarree, dyspepsie, braken, misselijkheid </w:t>
            </w:r>
          </w:p>
        </w:tc>
        <w:tc>
          <w:tcPr>
            <w:tcW w:w="1701" w:type="dxa"/>
            <w:tcBorders>
              <w:top w:val="single" w:sz="4" w:space="0" w:color="211E1E"/>
              <w:left w:val="single" w:sz="4" w:space="0" w:color="211E1E"/>
              <w:bottom w:val="single" w:sz="4" w:space="0" w:color="211E1E"/>
              <w:right w:val="single" w:sz="4" w:space="0" w:color="211E1E"/>
            </w:tcBorders>
          </w:tcPr>
          <w:p w14:paraId="46B77368" w14:textId="77777777" w:rsidR="00CE6EC3" w:rsidRPr="00AC1091" w:rsidRDefault="00CE6EC3" w:rsidP="002D4A03">
            <w:pPr>
              <w:pStyle w:val="Default"/>
              <w:keepNext/>
              <w:keepLines/>
              <w:rPr>
                <w:color w:val="auto"/>
                <w:sz w:val="20"/>
                <w:szCs w:val="20"/>
                <w:lang w:val="nl-NL"/>
              </w:rPr>
            </w:pPr>
          </w:p>
        </w:tc>
        <w:tc>
          <w:tcPr>
            <w:tcW w:w="1560" w:type="dxa"/>
            <w:tcBorders>
              <w:top w:val="single" w:sz="4" w:space="0" w:color="211E1E"/>
              <w:left w:val="single" w:sz="4" w:space="0" w:color="211E1E"/>
              <w:bottom w:val="single" w:sz="4" w:space="0" w:color="211E1E"/>
              <w:right w:val="single" w:sz="4" w:space="0" w:color="211E1E"/>
            </w:tcBorders>
          </w:tcPr>
          <w:p w14:paraId="06D33247" w14:textId="77777777" w:rsidR="00CE6EC3" w:rsidRPr="00AC1091" w:rsidRDefault="00CE6EC3" w:rsidP="002D4A03">
            <w:pPr>
              <w:pStyle w:val="Default"/>
              <w:keepNext/>
              <w:keepLines/>
              <w:rPr>
                <w:color w:val="auto"/>
                <w:sz w:val="20"/>
                <w:szCs w:val="20"/>
                <w:lang w:val="nl-NL"/>
              </w:rPr>
            </w:pPr>
            <w:r w:rsidRPr="00AC1091">
              <w:rPr>
                <w:color w:val="auto"/>
                <w:sz w:val="20"/>
                <w:szCs w:val="20"/>
                <w:lang w:val="nl-NL"/>
              </w:rPr>
              <w:t xml:space="preserve">Pancreatitis </w:t>
            </w:r>
          </w:p>
        </w:tc>
        <w:tc>
          <w:tcPr>
            <w:tcW w:w="1275" w:type="dxa"/>
            <w:tcBorders>
              <w:top w:val="single" w:sz="4" w:space="0" w:color="211E1E"/>
              <w:left w:val="single" w:sz="4" w:space="0" w:color="211E1E"/>
              <w:bottom w:val="single" w:sz="4" w:space="0" w:color="211E1E"/>
              <w:right w:val="single" w:sz="4" w:space="0" w:color="211E1E"/>
            </w:tcBorders>
          </w:tcPr>
          <w:p w14:paraId="6F3C8AEF" w14:textId="77777777" w:rsidR="00CE6EC3" w:rsidRPr="00AC1091" w:rsidRDefault="00CE6EC3" w:rsidP="002D4A03">
            <w:pPr>
              <w:pStyle w:val="Default"/>
              <w:keepNext/>
              <w:keepLines/>
              <w:rPr>
                <w:color w:val="auto"/>
                <w:sz w:val="20"/>
                <w:szCs w:val="20"/>
                <w:lang w:val="nl-NL"/>
              </w:rPr>
            </w:pPr>
          </w:p>
        </w:tc>
      </w:tr>
      <w:tr w:rsidR="007020EC" w:rsidRPr="00AC1091" w14:paraId="39232023" w14:textId="77777777" w:rsidTr="00053292">
        <w:trPr>
          <w:trHeight w:val="235"/>
        </w:trPr>
        <w:tc>
          <w:tcPr>
            <w:tcW w:w="1668" w:type="dxa"/>
            <w:tcBorders>
              <w:top w:val="single" w:sz="4" w:space="0" w:color="211E1E"/>
              <w:left w:val="single" w:sz="6" w:space="0" w:color="211E1E"/>
              <w:bottom w:val="single" w:sz="4" w:space="0" w:color="211E1E"/>
              <w:right w:val="single" w:sz="4" w:space="0" w:color="211E1E"/>
            </w:tcBorders>
          </w:tcPr>
          <w:p w14:paraId="34BC5905"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Lever- en galaandoeningen </w:t>
            </w:r>
          </w:p>
        </w:tc>
        <w:tc>
          <w:tcPr>
            <w:tcW w:w="1417" w:type="dxa"/>
            <w:tcBorders>
              <w:top w:val="single" w:sz="4" w:space="0" w:color="211E1E"/>
              <w:left w:val="single" w:sz="4" w:space="0" w:color="211E1E"/>
              <w:bottom w:val="single" w:sz="4" w:space="0" w:color="211E1E"/>
              <w:right w:val="single" w:sz="4" w:space="0" w:color="211E1E"/>
            </w:tcBorders>
          </w:tcPr>
          <w:p w14:paraId="38AFF3FA"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512F9706" w14:textId="77777777" w:rsidR="00CE6EC3" w:rsidRPr="00AC1091" w:rsidRDefault="00CE6EC3" w:rsidP="008A0CAD">
            <w:pPr>
              <w:pStyle w:val="Default"/>
              <w:rPr>
                <w:color w:val="auto"/>
                <w:sz w:val="20"/>
                <w:szCs w:val="20"/>
                <w:lang w:val="nl-NL"/>
              </w:rPr>
            </w:pPr>
          </w:p>
        </w:tc>
        <w:tc>
          <w:tcPr>
            <w:tcW w:w="1701" w:type="dxa"/>
            <w:tcBorders>
              <w:top w:val="single" w:sz="4" w:space="0" w:color="211E1E"/>
              <w:left w:val="single" w:sz="4" w:space="0" w:color="211E1E"/>
              <w:bottom w:val="single" w:sz="4" w:space="0" w:color="211E1E"/>
              <w:right w:val="single" w:sz="4" w:space="0" w:color="211E1E"/>
            </w:tcBorders>
          </w:tcPr>
          <w:p w14:paraId="29C19134"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Afwijkende leverfunctietest </w:t>
            </w:r>
          </w:p>
        </w:tc>
        <w:tc>
          <w:tcPr>
            <w:tcW w:w="1560" w:type="dxa"/>
            <w:tcBorders>
              <w:top w:val="single" w:sz="4" w:space="0" w:color="211E1E"/>
              <w:left w:val="single" w:sz="4" w:space="0" w:color="211E1E"/>
              <w:bottom w:val="single" w:sz="4" w:space="0" w:color="211E1E"/>
              <w:right w:val="single" w:sz="4" w:space="0" w:color="211E1E"/>
            </w:tcBorders>
          </w:tcPr>
          <w:p w14:paraId="01EC516F"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Leverfalen, hepatitis </w:t>
            </w:r>
          </w:p>
        </w:tc>
        <w:tc>
          <w:tcPr>
            <w:tcW w:w="1275" w:type="dxa"/>
            <w:tcBorders>
              <w:top w:val="single" w:sz="4" w:space="0" w:color="211E1E"/>
              <w:left w:val="single" w:sz="4" w:space="0" w:color="211E1E"/>
              <w:bottom w:val="single" w:sz="4" w:space="0" w:color="211E1E"/>
              <w:right w:val="single" w:sz="4" w:space="0" w:color="211E1E"/>
            </w:tcBorders>
          </w:tcPr>
          <w:p w14:paraId="61FCC51F" w14:textId="77777777" w:rsidR="00CE6EC3" w:rsidRPr="00AC1091" w:rsidRDefault="00CE6EC3" w:rsidP="008A0CAD">
            <w:pPr>
              <w:pStyle w:val="Default"/>
              <w:rPr>
                <w:color w:val="auto"/>
                <w:sz w:val="20"/>
                <w:szCs w:val="20"/>
                <w:lang w:val="nl-NL"/>
              </w:rPr>
            </w:pPr>
          </w:p>
        </w:tc>
      </w:tr>
      <w:tr w:rsidR="007020EC" w:rsidRPr="00AC1091" w14:paraId="6BC58280" w14:textId="77777777" w:rsidTr="00053292">
        <w:trPr>
          <w:trHeight w:val="808"/>
        </w:trPr>
        <w:tc>
          <w:tcPr>
            <w:tcW w:w="1668" w:type="dxa"/>
            <w:tcBorders>
              <w:top w:val="single" w:sz="4" w:space="0" w:color="211E1E"/>
              <w:left w:val="single" w:sz="6" w:space="0" w:color="211E1E"/>
              <w:bottom w:val="single" w:sz="4" w:space="0" w:color="211E1E"/>
              <w:right w:val="single" w:sz="4" w:space="0" w:color="211E1E"/>
            </w:tcBorders>
          </w:tcPr>
          <w:p w14:paraId="1394C273" w14:textId="77777777" w:rsidR="00CE6EC3" w:rsidRPr="00AC1091" w:rsidRDefault="00CE6EC3" w:rsidP="008A0CAD">
            <w:pPr>
              <w:pStyle w:val="Default"/>
              <w:rPr>
                <w:color w:val="auto"/>
                <w:sz w:val="20"/>
                <w:szCs w:val="20"/>
                <w:lang w:val="nl-NL"/>
              </w:rPr>
            </w:pPr>
            <w:r w:rsidRPr="00AC1091">
              <w:rPr>
                <w:sz w:val="20"/>
                <w:szCs w:val="20"/>
                <w:lang w:val="nl-NL"/>
              </w:rPr>
              <w:t>Nier- en urineweg</w:t>
            </w:r>
            <w:r w:rsidR="007020EC" w:rsidRPr="00AC1091">
              <w:rPr>
                <w:sz w:val="20"/>
                <w:szCs w:val="20"/>
                <w:lang w:val="nl-NL"/>
              </w:rPr>
              <w:softHyphen/>
            </w:r>
            <w:r w:rsidRPr="00AC1091">
              <w:rPr>
                <w:sz w:val="20"/>
                <w:szCs w:val="20"/>
                <w:lang w:val="nl-NL"/>
              </w:rPr>
              <w:t>aandoeningen</w:t>
            </w:r>
          </w:p>
        </w:tc>
        <w:tc>
          <w:tcPr>
            <w:tcW w:w="1417" w:type="dxa"/>
            <w:tcBorders>
              <w:top w:val="single" w:sz="4" w:space="0" w:color="211E1E"/>
              <w:left w:val="single" w:sz="4" w:space="0" w:color="211E1E"/>
              <w:bottom w:val="single" w:sz="4" w:space="0" w:color="211E1E"/>
              <w:right w:val="single" w:sz="4" w:space="0" w:color="211E1E"/>
            </w:tcBorders>
          </w:tcPr>
          <w:p w14:paraId="4CF46030"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561AE3EF" w14:textId="77777777" w:rsidR="00CE6EC3" w:rsidRPr="00AC1091" w:rsidRDefault="00CE6EC3" w:rsidP="00C202B9">
            <w:pPr>
              <w:pStyle w:val="Default"/>
              <w:rPr>
                <w:color w:val="auto"/>
                <w:sz w:val="20"/>
                <w:szCs w:val="20"/>
                <w:lang w:val="nl-NL"/>
              </w:rPr>
            </w:pPr>
          </w:p>
        </w:tc>
        <w:tc>
          <w:tcPr>
            <w:tcW w:w="1701" w:type="dxa"/>
            <w:tcBorders>
              <w:top w:val="single" w:sz="4" w:space="0" w:color="211E1E"/>
              <w:left w:val="single" w:sz="4" w:space="0" w:color="211E1E"/>
              <w:bottom w:val="single" w:sz="4" w:space="0" w:color="211E1E"/>
              <w:right w:val="single" w:sz="4" w:space="0" w:color="211E1E"/>
            </w:tcBorders>
          </w:tcPr>
          <w:p w14:paraId="60A72123" w14:textId="77777777" w:rsidR="00CE6EC3" w:rsidRPr="00AC1091" w:rsidRDefault="00CE6EC3" w:rsidP="00BA1274">
            <w:pPr>
              <w:pStyle w:val="Default"/>
              <w:rPr>
                <w:color w:val="auto"/>
                <w:sz w:val="20"/>
                <w:szCs w:val="20"/>
                <w:lang w:val="nl-NL"/>
              </w:rPr>
            </w:pPr>
          </w:p>
        </w:tc>
        <w:tc>
          <w:tcPr>
            <w:tcW w:w="1560" w:type="dxa"/>
            <w:tcBorders>
              <w:top w:val="single" w:sz="4" w:space="0" w:color="211E1E"/>
              <w:left w:val="single" w:sz="4" w:space="0" w:color="211E1E"/>
              <w:bottom w:val="single" w:sz="4" w:space="0" w:color="211E1E"/>
              <w:right w:val="single" w:sz="4" w:space="0" w:color="211E1E"/>
            </w:tcBorders>
          </w:tcPr>
          <w:p w14:paraId="06AF2957" w14:textId="77777777" w:rsidR="00CE6EC3" w:rsidRPr="00AC1091" w:rsidRDefault="00CE6EC3" w:rsidP="00C202B9">
            <w:pPr>
              <w:pStyle w:val="Default"/>
              <w:rPr>
                <w:color w:val="auto"/>
                <w:sz w:val="20"/>
                <w:szCs w:val="20"/>
                <w:lang w:val="nl-NL"/>
              </w:rPr>
            </w:pPr>
            <w:r w:rsidRPr="00AC1091">
              <w:rPr>
                <w:sz w:val="20"/>
                <w:szCs w:val="20"/>
                <w:lang w:val="nl-NL"/>
              </w:rPr>
              <w:t>Acuut nierletsel</w:t>
            </w:r>
          </w:p>
        </w:tc>
        <w:tc>
          <w:tcPr>
            <w:tcW w:w="1275" w:type="dxa"/>
            <w:tcBorders>
              <w:top w:val="single" w:sz="4" w:space="0" w:color="211E1E"/>
              <w:left w:val="single" w:sz="4" w:space="0" w:color="211E1E"/>
              <w:bottom w:val="single" w:sz="4" w:space="0" w:color="211E1E"/>
              <w:right w:val="single" w:sz="4" w:space="0" w:color="211E1E"/>
            </w:tcBorders>
          </w:tcPr>
          <w:p w14:paraId="08D1981F" w14:textId="77777777" w:rsidR="00CE6EC3" w:rsidRPr="00AC1091" w:rsidRDefault="00CE6EC3" w:rsidP="00C202B9">
            <w:pPr>
              <w:pStyle w:val="Default"/>
              <w:rPr>
                <w:sz w:val="20"/>
                <w:szCs w:val="20"/>
                <w:lang w:val="nl-NL"/>
              </w:rPr>
            </w:pPr>
          </w:p>
        </w:tc>
      </w:tr>
      <w:tr w:rsidR="007020EC" w:rsidRPr="00AC1091" w14:paraId="04F3726A" w14:textId="77777777" w:rsidTr="00053292">
        <w:trPr>
          <w:trHeight w:val="808"/>
        </w:trPr>
        <w:tc>
          <w:tcPr>
            <w:tcW w:w="1668" w:type="dxa"/>
            <w:tcBorders>
              <w:top w:val="single" w:sz="4" w:space="0" w:color="211E1E"/>
              <w:left w:val="single" w:sz="6" w:space="0" w:color="211E1E"/>
              <w:bottom w:val="single" w:sz="4" w:space="0" w:color="211E1E"/>
              <w:right w:val="single" w:sz="4" w:space="0" w:color="211E1E"/>
            </w:tcBorders>
          </w:tcPr>
          <w:p w14:paraId="132C4CE8" w14:textId="77777777" w:rsidR="00CE6EC3" w:rsidRPr="00AC1091" w:rsidRDefault="00CE6EC3" w:rsidP="008A0CAD">
            <w:pPr>
              <w:pStyle w:val="Default"/>
              <w:rPr>
                <w:color w:val="auto"/>
                <w:sz w:val="20"/>
                <w:szCs w:val="20"/>
                <w:lang w:val="nl-NL"/>
              </w:rPr>
            </w:pPr>
            <w:r w:rsidRPr="00AC1091">
              <w:rPr>
                <w:color w:val="auto"/>
                <w:sz w:val="20"/>
                <w:szCs w:val="20"/>
                <w:lang w:val="nl-NL"/>
              </w:rPr>
              <w:t>Huid- en onderhuid</w:t>
            </w:r>
            <w:r w:rsidRPr="00AC1091">
              <w:rPr>
                <w:color w:val="auto"/>
                <w:sz w:val="20"/>
                <w:szCs w:val="20"/>
                <w:lang w:val="nl-NL"/>
              </w:rPr>
              <w:softHyphen/>
              <w:t xml:space="preserve">aandoeningen </w:t>
            </w:r>
          </w:p>
        </w:tc>
        <w:tc>
          <w:tcPr>
            <w:tcW w:w="1417" w:type="dxa"/>
            <w:tcBorders>
              <w:top w:val="single" w:sz="4" w:space="0" w:color="211E1E"/>
              <w:left w:val="single" w:sz="4" w:space="0" w:color="211E1E"/>
              <w:bottom w:val="single" w:sz="4" w:space="0" w:color="211E1E"/>
              <w:right w:val="single" w:sz="4" w:space="0" w:color="211E1E"/>
            </w:tcBorders>
          </w:tcPr>
          <w:p w14:paraId="258F230B"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7F4030C3" w14:textId="77777777" w:rsidR="00CE6EC3" w:rsidRPr="00AC1091" w:rsidRDefault="00CE6EC3" w:rsidP="00C202B9">
            <w:pPr>
              <w:pStyle w:val="Default"/>
              <w:rPr>
                <w:color w:val="auto"/>
                <w:sz w:val="20"/>
                <w:szCs w:val="20"/>
                <w:lang w:val="nl-NL"/>
              </w:rPr>
            </w:pPr>
            <w:r w:rsidRPr="00AC1091">
              <w:rPr>
                <w:color w:val="auto"/>
                <w:sz w:val="20"/>
                <w:szCs w:val="20"/>
                <w:lang w:val="nl-NL"/>
              </w:rPr>
              <w:t xml:space="preserve">Rash </w:t>
            </w:r>
          </w:p>
        </w:tc>
        <w:tc>
          <w:tcPr>
            <w:tcW w:w="1701" w:type="dxa"/>
            <w:tcBorders>
              <w:top w:val="single" w:sz="4" w:space="0" w:color="211E1E"/>
              <w:left w:val="single" w:sz="4" w:space="0" w:color="211E1E"/>
              <w:bottom w:val="single" w:sz="4" w:space="0" w:color="211E1E"/>
              <w:right w:val="single" w:sz="4" w:space="0" w:color="211E1E"/>
            </w:tcBorders>
          </w:tcPr>
          <w:p w14:paraId="5C9BABE3" w14:textId="77777777" w:rsidR="00CE6EC3" w:rsidRPr="00AC1091" w:rsidRDefault="00CE6EC3" w:rsidP="00BA1274">
            <w:pPr>
              <w:pStyle w:val="Default"/>
              <w:rPr>
                <w:color w:val="auto"/>
                <w:sz w:val="20"/>
                <w:szCs w:val="20"/>
                <w:lang w:val="nl-NL"/>
              </w:rPr>
            </w:pPr>
            <w:r w:rsidRPr="00AC1091">
              <w:rPr>
                <w:color w:val="auto"/>
                <w:sz w:val="20"/>
                <w:szCs w:val="20"/>
                <w:lang w:val="nl-NL"/>
              </w:rPr>
              <w:t xml:space="preserve">Alopecie, eczeem, pruritus </w:t>
            </w:r>
          </w:p>
        </w:tc>
        <w:tc>
          <w:tcPr>
            <w:tcW w:w="1560" w:type="dxa"/>
            <w:tcBorders>
              <w:top w:val="single" w:sz="4" w:space="0" w:color="211E1E"/>
              <w:left w:val="single" w:sz="4" w:space="0" w:color="211E1E"/>
              <w:bottom w:val="single" w:sz="4" w:space="0" w:color="211E1E"/>
              <w:right w:val="single" w:sz="4" w:space="0" w:color="211E1E"/>
            </w:tcBorders>
          </w:tcPr>
          <w:p w14:paraId="5B1E17D4" w14:textId="77777777" w:rsidR="00CE6EC3" w:rsidRPr="00AC1091" w:rsidRDefault="00CE6EC3" w:rsidP="00C202B9">
            <w:pPr>
              <w:pStyle w:val="Default"/>
              <w:rPr>
                <w:color w:val="auto"/>
                <w:sz w:val="20"/>
                <w:szCs w:val="20"/>
                <w:lang w:val="nl-NL"/>
              </w:rPr>
            </w:pPr>
            <w:r w:rsidRPr="00AC1091">
              <w:rPr>
                <w:color w:val="auto"/>
                <w:sz w:val="20"/>
                <w:szCs w:val="20"/>
                <w:lang w:val="nl-NL"/>
              </w:rPr>
              <w:t xml:space="preserve">Toxische epidermale necrolyse, Stevens-Johnson syndroom, erythema multiforme </w:t>
            </w:r>
          </w:p>
        </w:tc>
        <w:tc>
          <w:tcPr>
            <w:tcW w:w="1275" w:type="dxa"/>
            <w:tcBorders>
              <w:top w:val="single" w:sz="4" w:space="0" w:color="211E1E"/>
              <w:left w:val="single" w:sz="4" w:space="0" w:color="211E1E"/>
              <w:bottom w:val="single" w:sz="4" w:space="0" w:color="211E1E"/>
              <w:right w:val="single" w:sz="4" w:space="0" w:color="211E1E"/>
            </w:tcBorders>
          </w:tcPr>
          <w:p w14:paraId="2C84FD3A" w14:textId="77777777" w:rsidR="00CE6EC3" w:rsidRPr="00AC1091" w:rsidRDefault="00CE6EC3" w:rsidP="00C202B9">
            <w:pPr>
              <w:pStyle w:val="Default"/>
              <w:rPr>
                <w:color w:val="auto"/>
                <w:sz w:val="20"/>
                <w:szCs w:val="20"/>
                <w:lang w:val="nl-NL"/>
              </w:rPr>
            </w:pPr>
          </w:p>
        </w:tc>
      </w:tr>
      <w:tr w:rsidR="007020EC" w:rsidRPr="00AC1091" w14:paraId="4AF4140F" w14:textId="77777777" w:rsidTr="00053292">
        <w:trPr>
          <w:trHeight w:val="348"/>
        </w:trPr>
        <w:tc>
          <w:tcPr>
            <w:tcW w:w="1668" w:type="dxa"/>
            <w:tcBorders>
              <w:top w:val="single" w:sz="4" w:space="0" w:color="211E1E"/>
              <w:left w:val="single" w:sz="6" w:space="0" w:color="211E1E"/>
              <w:bottom w:val="single" w:sz="4" w:space="0" w:color="211E1E"/>
              <w:right w:val="single" w:sz="4" w:space="0" w:color="211E1E"/>
            </w:tcBorders>
          </w:tcPr>
          <w:p w14:paraId="0A7905E8" w14:textId="77777777" w:rsidR="00CE6EC3" w:rsidRPr="00AC1091" w:rsidRDefault="00CE6EC3" w:rsidP="008A0CAD">
            <w:pPr>
              <w:pStyle w:val="Default"/>
              <w:rPr>
                <w:color w:val="auto"/>
                <w:sz w:val="20"/>
                <w:szCs w:val="20"/>
                <w:lang w:val="nl-NL"/>
              </w:rPr>
            </w:pPr>
            <w:r w:rsidRPr="00AC1091">
              <w:rPr>
                <w:color w:val="auto"/>
                <w:sz w:val="20"/>
                <w:szCs w:val="20"/>
                <w:lang w:val="nl-NL"/>
              </w:rPr>
              <w:lastRenderedPageBreak/>
              <w:t>Skeletspierstelsel- en bindweefsel</w:t>
            </w:r>
            <w:r w:rsidRPr="00AC1091">
              <w:rPr>
                <w:color w:val="auto"/>
                <w:sz w:val="20"/>
                <w:szCs w:val="20"/>
                <w:lang w:val="nl-NL"/>
              </w:rPr>
              <w:softHyphen/>
              <w:t xml:space="preserve">aandoeningen </w:t>
            </w:r>
          </w:p>
        </w:tc>
        <w:tc>
          <w:tcPr>
            <w:tcW w:w="1417" w:type="dxa"/>
            <w:tcBorders>
              <w:top w:val="single" w:sz="4" w:space="0" w:color="211E1E"/>
              <w:left w:val="single" w:sz="4" w:space="0" w:color="211E1E"/>
              <w:bottom w:val="single" w:sz="4" w:space="0" w:color="211E1E"/>
              <w:right w:val="single" w:sz="4" w:space="0" w:color="211E1E"/>
            </w:tcBorders>
          </w:tcPr>
          <w:p w14:paraId="5FE44E00"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54914318" w14:textId="77777777" w:rsidR="00CE6EC3" w:rsidRPr="00AC1091" w:rsidRDefault="00CE6EC3" w:rsidP="008A0CAD">
            <w:pPr>
              <w:pStyle w:val="Default"/>
              <w:rPr>
                <w:color w:val="auto"/>
                <w:sz w:val="20"/>
                <w:szCs w:val="20"/>
                <w:lang w:val="nl-NL"/>
              </w:rPr>
            </w:pPr>
          </w:p>
        </w:tc>
        <w:tc>
          <w:tcPr>
            <w:tcW w:w="1701" w:type="dxa"/>
            <w:tcBorders>
              <w:top w:val="single" w:sz="4" w:space="0" w:color="211E1E"/>
              <w:left w:val="single" w:sz="4" w:space="0" w:color="211E1E"/>
              <w:bottom w:val="single" w:sz="4" w:space="0" w:color="211E1E"/>
              <w:right w:val="single" w:sz="4" w:space="0" w:color="211E1E"/>
            </w:tcBorders>
          </w:tcPr>
          <w:p w14:paraId="63C7DB8A" w14:textId="77777777" w:rsidR="00CE6EC3" w:rsidRPr="00AC1091" w:rsidRDefault="00CE6EC3" w:rsidP="008A0CAD">
            <w:pPr>
              <w:pStyle w:val="Default"/>
              <w:rPr>
                <w:color w:val="auto"/>
                <w:sz w:val="20"/>
                <w:szCs w:val="20"/>
                <w:lang w:val="nl-NL"/>
              </w:rPr>
            </w:pPr>
            <w:r w:rsidRPr="00AC1091">
              <w:rPr>
                <w:color w:val="auto"/>
                <w:sz w:val="20"/>
                <w:szCs w:val="20"/>
                <w:lang w:val="nl-NL"/>
              </w:rPr>
              <w:t xml:space="preserve">Spierzwakte, myalgie </w:t>
            </w:r>
          </w:p>
        </w:tc>
        <w:tc>
          <w:tcPr>
            <w:tcW w:w="1560" w:type="dxa"/>
            <w:tcBorders>
              <w:top w:val="single" w:sz="4" w:space="0" w:color="211E1E"/>
              <w:left w:val="single" w:sz="4" w:space="0" w:color="211E1E"/>
              <w:bottom w:val="single" w:sz="4" w:space="0" w:color="211E1E"/>
              <w:right w:val="single" w:sz="4" w:space="0" w:color="211E1E"/>
            </w:tcBorders>
          </w:tcPr>
          <w:p w14:paraId="053E2596" w14:textId="77EDB507" w:rsidR="00CE6EC3" w:rsidRPr="00395BAC" w:rsidRDefault="00CE6EC3" w:rsidP="00EB205A">
            <w:pPr>
              <w:pStyle w:val="Default"/>
              <w:rPr>
                <w:color w:val="auto"/>
                <w:sz w:val="20"/>
                <w:szCs w:val="20"/>
                <w:vertAlign w:val="superscript"/>
                <w:lang w:val="nl-NL"/>
              </w:rPr>
            </w:pPr>
            <w:r w:rsidRPr="00AC1091">
              <w:rPr>
                <w:color w:val="auto"/>
                <w:sz w:val="20"/>
                <w:szCs w:val="20"/>
                <w:lang w:val="nl-NL"/>
              </w:rPr>
              <w:t>Rabdomyolyse en bloed creatinefosfo</w:t>
            </w:r>
            <w:r w:rsidR="007020EC" w:rsidRPr="00AC1091">
              <w:rPr>
                <w:color w:val="auto"/>
                <w:sz w:val="20"/>
                <w:szCs w:val="20"/>
                <w:lang w:val="nl-NL"/>
              </w:rPr>
              <w:softHyphen/>
            </w:r>
            <w:r w:rsidRPr="00AC1091">
              <w:rPr>
                <w:color w:val="auto"/>
                <w:sz w:val="20"/>
                <w:szCs w:val="20"/>
                <w:lang w:val="nl-NL"/>
              </w:rPr>
              <w:t>kinase verhoogd</w:t>
            </w:r>
            <w:r w:rsidR="001F5B0A" w:rsidRPr="00AC1091">
              <w:rPr>
                <w:color w:val="auto"/>
                <w:sz w:val="20"/>
                <w:szCs w:val="20"/>
                <w:vertAlign w:val="superscript"/>
                <w:lang w:val="nl-NL"/>
              </w:rPr>
              <w:t>(3)</w:t>
            </w:r>
          </w:p>
        </w:tc>
        <w:tc>
          <w:tcPr>
            <w:tcW w:w="1275" w:type="dxa"/>
            <w:tcBorders>
              <w:top w:val="single" w:sz="4" w:space="0" w:color="211E1E"/>
              <w:left w:val="single" w:sz="4" w:space="0" w:color="211E1E"/>
              <w:bottom w:val="single" w:sz="4" w:space="0" w:color="211E1E"/>
              <w:right w:val="single" w:sz="4" w:space="0" w:color="211E1E"/>
            </w:tcBorders>
          </w:tcPr>
          <w:p w14:paraId="3C34A6E9" w14:textId="77777777" w:rsidR="00CE6EC3" w:rsidRPr="00AC1091" w:rsidRDefault="00CE6EC3" w:rsidP="008A0CAD">
            <w:pPr>
              <w:pStyle w:val="Default"/>
              <w:rPr>
                <w:color w:val="auto"/>
                <w:sz w:val="20"/>
                <w:szCs w:val="20"/>
                <w:lang w:val="nl-NL"/>
              </w:rPr>
            </w:pPr>
          </w:p>
        </w:tc>
      </w:tr>
      <w:tr w:rsidR="007020EC" w:rsidRPr="00AC1091" w14:paraId="71E39DE7" w14:textId="77777777" w:rsidTr="00053292">
        <w:trPr>
          <w:trHeight w:val="348"/>
        </w:trPr>
        <w:tc>
          <w:tcPr>
            <w:tcW w:w="1668" w:type="dxa"/>
            <w:tcBorders>
              <w:top w:val="single" w:sz="4" w:space="0" w:color="211E1E"/>
              <w:left w:val="single" w:sz="6" w:space="0" w:color="211E1E"/>
              <w:bottom w:val="single" w:sz="4" w:space="0" w:color="211E1E"/>
              <w:right w:val="single" w:sz="4" w:space="0" w:color="211E1E"/>
            </w:tcBorders>
          </w:tcPr>
          <w:p w14:paraId="10B24E02" w14:textId="2BFDE2FE" w:rsidR="00CE6EC3" w:rsidRPr="00AC1091" w:rsidRDefault="00CE6EC3" w:rsidP="00EB205A">
            <w:pPr>
              <w:pStyle w:val="Default"/>
              <w:rPr>
                <w:color w:val="auto"/>
                <w:sz w:val="20"/>
                <w:szCs w:val="20"/>
                <w:lang w:val="nl-NL"/>
              </w:rPr>
            </w:pPr>
            <w:r w:rsidRPr="00AC1091">
              <w:rPr>
                <w:color w:val="auto"/>
                <w:sz w:val="20"/>
                <w:szCs w:val="20"/>
                <w:lang w:val="nl-NL"/>
              </w:rPr>
              <w:t>Algemene aandoeningen en toedieningsplaats</w:t>
            </w:r>
            <w:r w:rsidR="007020EC" w:rsidRPr="00AC1091">
              <w:rPr>
                <w:color w:val="auto"/>
                <w:sz w:val="20"/>
                <w:szCs w:val="20"/>
                <w:lang w:val="nl-NL"/>
              </w:rPr>
              <w:softHyphen/>
            </w:r>
            <w:r w:rsidRPr="00AC1091">
              <w:rPr>
                <w:color w:val="auto"/>
                <w:sz w:val="20"/>
                <w:szCs w:val="20"/>
                <w:lang w:val="nl-NL"/>
              </w:rPr>
              <w:t xml:space="preserve">stoornissen </w:t>
            </w:r>
          </w:p>
        </w:tc>
        <w:tc>
          <w:tcPr>
            <w:tcW w:w="1417" w:type="dxa"/>
            <w:tcBorders>
              <w:top w:val="single" w:sz="4" w:space="0" w:color="211E1E"/>
              <w:left w:val="single" w:sz="4" w:space="0" w:color="211E1E"/>
              <w:bottom w:val="single" w:sz="4" w:space="0" w:color="211E1E"/>
              <w:right w:val="single" w:sz="4" w:space="0" w:color="211E1E"/>
            </w:tcBorders>
          </w:tcPr>
          <w:p w14:paraId="23674BF0"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4" w:space="0" w:color="211E1E"/>
              <w:right w:val="single" w:sz="4" w:space="0" w:color="211E1E"/>
            </w:tcBorders>
          </w:tcPr>
          <w:p w14:paraId="4CD90C48" w14:textId="77777777" w:rsidR="00CE6EC3" w:rsidRPr="00AC1091" w:rsidRDefault="00CE6EC3" w:rsidP="008A0CAD">
            <w:pPr>
              <w:pStyle w:val="Default"/>
              <w:rPr>
                <w:color w:val="auto"/>
                <w:sz w:val="20"/>
                <w:szCs w:val="20"/>
                <w:lang w:val="nl-NL"/>
              </w:rPr>
            </w:pPr>
            <w:r w:rsidRPr="00AC1091">
              <w:rPr>
                <w:color w:val="auto"/>
                <w:sz w:val="20"/>
                <w:szCs w:val="20"/>
                <w:lang w:val="nl-NL"/>
              </w:rPr>
              <w:t>Asthenie/</w:t>
            </w:r>
          </w:p>
          <w:p w14:paraId="3DB8F4AE" w14:textId="45F9E1CC" w:rsidR="00CE6EC3" w:rsidRPr="00AC1091" w:rsidRDefault="00CE6EC3" w:rsidP="00EB205A">
            <w:pPr>
              <w:pStyle w:val="Default"/>
              <w:rPr>
                <w:color w:val="auto"/>
                <w:sz w:val="20"/>
                <w:szCs w:val="20"/>
                <w:lang w:val="nl-NL"/>
              </w:rPr>
            </w:pPr>
            <w:r w:rsidRPr="00AC1091">
              <w:rPr>
                <w:color w:val="auto"/>
                <w:sz w:val="20"/>
                <w:szCs w:val="20"/>
                <w:lang w:val="nl-NL"/>
              </w:rPr>
              <w:t xml:space="preserve">Vermoeidheid </w:t>
            </w:r>
          </w:p>
        </w:tc>
        <w:tc>
          <w:tcPr>
            <w:tcW w:w="1701" w:type="dxa"/>
            <w:tcBorders>
              <w:top w:val="single" w:sz="4" w:space="0" w:color="211E1E"/>
              <w:left w:val="single" w:sz="4" w:space="0" w:color="211E1E"/>
              <w:bottom w:val="single" w:sz="4" w:space="0" w:color="211E1E"/>
              <w:right w:val="single" w:sz="4" w:space="0" w:color="211E1E"/>
            </w:tcBorders>
          </w:tcPr>
          <w:p w14:paraId="7B8F9ED5" w14:textId="77777777" w:rsidR="00CE6EC3" w:rsidRPr="00AC1091" w:rsidRDefault="00CE6EC3" w:rsidP="008A0CAD">
            <w:pPr>
              <w:pStyle w:val="Default"/>
              <w:rPr>
                <w:color w:val="auto"/>
                <w:sz w:val="20"/>
                <w:szCs w:val="20"/>
                <w:lang w:val="nl-NL"/>
              </w:rPr>
            </w:pPr>
          </w:p>
        </w:tc>
        <w:tc>
          <w:tcPr>
            <w:tcW w:w="1560" w:type="dxa"/>
            <w:tcBorders>
              <w:top w:val="single" w:sz="4" w:space="0" w:color="211E1E"/>
              <w:left w:val="single" w:sz="4" w:space="0" w:color="211E1E"/>
              <w:bottom w:val="single" w:sz="4" w:space="0" w:color="211E1E"/>
              <w:right w:val="single" w:sz="4" w:space="0" w:color="211E1E"/>
            </w:tcBorders>
          </w:tcPr>
          <w:p w14:paraId="4FCD5999" w14:textId="77777777" w:rsidR="00CE6EC3" w:rsidRPr="00AC1091" w:rsidRDefault="00CE6EC3" w:rsidP="008A0CAD">
            <w:pPr>
              <w:pStyle w:val="Default"/>
              <w:rPr>
                <w:color w:val="auto"/>
                <w:sz w:val="20"/>
                <w:szCs w:val="20"/>
                <w:lang w:val="nl-NL"/>
              </w:rPr>
            </w:pPr>
          </w:p>
        </w:tc>
        <w:tc>
          <w:tcPr>
            <w:tcW w:w="1275" w:type="dxa"/>
            <w:tcBorders>
              <w:top w:val="single" w:sz="4" w:space="0" w:color="211E1E"/>
              <w:left w:val="single" w:sz="4" w:space="0" w:color="211E1E"/>
              <w:bottom w:val="single" w:sz="4" w:space="0" w:color="211E1E"/>
              <w:right w:val="single" w:sz="4" w:space="0" w:color="211E1E"/>
            </w:tcBorders>
          </w:tcPr>
          <w:p w14:paraId="13F3251E" w14:textId="77777777" w:rsidR="00CE6EC3" w:rsidRPr="00AC1091" w:rsidRDefault="00CE6EC3" w:rsidP="008A0CAD">
            <w:pPr>
              <w:pStyle w:val="Default"/>
              <w:rPr>
                <w:color w:val="auto"/>
                <w:sz w:val="20"/>
                <w:szCs w:val="20"/>
                <w:lang w:val="nl-NL"/>
              </w:rPr>
            </w:pPr>
          </w:p>
        </w:tc>
      </w:tr>
      <w:tr w:rsidR="007020EC" w:rsidRPr="00AC1091" w14:paraId="61F527CD" w14:textId="77777777" w:rsidTr="00053292">
        <w:trPr>
          <w:trHeight w:val="350"/>
        </w:trPr>
        <w:tc>
          <w:tcPr>
            <w:tcW w:w="1668" w:type="dxa"/>
            <w:tcBorders>
              <w:top w:val="single" w:sz="4" w:space="0" w:color="211E1E"/>
              <w:left w:val="single" w:sz="6" w:space="0" w:color="211E1E"/>
              <w:bottom w:val="single" w:sz="6" w:space="0" w:color="211E1E"/>
              <w:right w:val="single" w:sz="4" w:space="0" w:color="211E1E"/>
            </w:tcBorders>
          </w:tcPr>
          <w:p w14:paraId="442D94FD" w14:textId="77777777" w:rsidR="00CE6EC3" w:rsidRPr="00AC1091" w:rsidRDefault="00CE6EC3" w:rsidP="008A0CAD">
            <w:pPr>
              <w:pStyle w:val="Default"/>
              <w:rPr>
                <w:color w:val="auto"/>
                <w:sz w:val="20"/>
                <w:szCs w:val="20"/>
                <w:lang w:val="nl-NL"/>
              </w:rPr>
            </w:pPr>
            <w:r w:rsidRPr="00AC1091">
              <w:rPr>
                <w:color w:val="auto"/>
                <w:sz w:val="20"/>
                <w:szCs w:val="20"/>
                <w:lang w:val="nl-NL"/>
              </w:rPr>
              <w:t>Letsels, intoxicaties en verrichtings</w:t>
            </w:r>
            <w:r w:rsidRPr="00AC1091">
              <w:rPr>
                <w:color w:val="auto"/>
                <w:sz w:val="20"/>
                <w:szCs w:val="20"/>
                <w:lang w:val="nl-NL"/>
              </w:rPr>
              <w:softHyphen/>
              <w:t xml:space="preserve">complicaties </w:t>
            </w:r>
          </w:p>
        </w:tc>
        <w:tc>
          <w:tcPr>
            <w:tcW w:w="1417" w:type="dxa"/>
            <w:tcBorders>
              <w:top w:val="single" w:sz="4" w:space="0" w:color="211E1E"/>
              <w:left w:val="single" w:sz="4" w:space="0" w:color="211E1E"/>
              <w:bottom w:val="single" w:sz="6" w:space="0" w:color="211E1E"/>
              <w:right w:val="single" w:sz="4" w:space="0" w:color="211E1E"/>
            </w:tcBorders>
          </w:tcPr>
          <w:p w14:paraId="23B9814F" w14:textId="77777777" w:rsidR="00CE6EC3" w:rsidRPr="00AC1091" w:rsidRDefault="00CE6EC3" w:rsidP="008A0CAD">
            <w:pPr>
              <w:pStyle w:val="Default"/>
              <w:rPr>
                <w:color w:val="auto"/>
                <w:sz w:val="20"/>
                <w:szCs w:val="20"/>
                <w:lang w:val="nl-NL"/>
              </w:rPr>
            </w:pPr>
          </w:p>
        </w:tc>
        <w:tc>
          <w:tcPr>
            <w:tcW w:w="1559" w:type="dxa"/>
            <w:tcBorders>
              <w:top w:val="single" w:sz="4" w:space="0" w:color="211E1E"/>
              <w:left w:val="single" w:sz="4" w:space="0" w:color="211E1E"/>
              <w:bottom w:val="single" w:sz="6" w:space="0" w:color="211E1E"/>
              <w:right w:val="single" w:sz="4" w:space="0" w:color="211E1E"/>
            </w:tcBorders>
          </w:tcPr>
          <w:p w14:paraId="1EA26D8C" w14:textId="77777777" w:rsidR="00CE6EC3" w:rsidRPr="00AC1091" w:rsidRDefault="00CE6EC3" w:rsidP="008A0CAD">
            <w:pPr>
              <w:pStyle w:val="Default"/>
              <w:rPr>
                <w:color w:val="auto"/>
                <w:sz w:val="20"/>
                <w:szCs w:val="20"/>
                <w:lang w:val="nl-NL"/>
              </w:rPr>
            </w:pPr>
          </w:p>
        </w:tc>
        <w:tc>
          <w:tcPr>
            <w:tcW w:w="1701" w:type="dxa"/>
            <w:tcBorders>
              <w:top w:val="single" w:sz="4" w:space="0" w:color="211E1E"/>
              <w:left w:val="single" w:sz="4" w:space="0" w:color="211E1E"/>
              <w:bottom w:val="single" w:sz="6" w:space="0" w:color="211E1E"/>
              <w:right w:val="single" w:sz="4" w:space="0" w:color="211E1E"/>
            </w:tcBorders>
          </w:tcPr>
          <w:p w14:paraId="58515007" w14:textId="77777777" w:rsidR="00CE6EC3" w:rsidRPr="00AC1091" w:rsidRDefault="00CE6EC3" w:rsidP="008A0CAD">
            <w:pPr>
              <w:pStyle w:val="Default"/>
              <w:rPr>
                <w:color w:val="auto"/>
                <w:sz w:val="20"/>
                <w:szCs w:val="20"/>
                <w:lang w:val="nl-NL"/>
              </w:rPr>
            </w:pPr>
            <w:r w:rsidRPr="00AC1091">
              <w:rPr>
                <w:color w:val="auto"/>
                <w:sz w:val="20"/>
                <w:szCs w:val="20"/>
                <w:lang w:val="nl-NL"/>
              </w:rPr>
              <w:t>Letsel</w:t>
            </w:r>
          </w:p>
        </w:tc>
        <w:tc>
          <w:tcPr>
            <w:tcW w:w="1560" w:type="dxa"/>
            <w:tcBorders>
              <w:top w:val="single" w:sz="4" w:space="0" w:color="211E1E"/>
              <w:left w:val="single" w:sz="4" w:space="0" w:color="211E1E"/>
              <w:bottom w:val="single" w:sz="6" w:space="0" w:color="211E1E"/>
              <w:right w:val="single" w:sz="4" w:space="0" w:color="211E1E"/>
            </w:tcBorders>
          </w:tcPr>
          <w:p w14:paraId="4277F0EA" w14:textId="77777777" w:rsidR="00CE6EC3" w:rsidRPr="00AC1091" w:rsidRDefault="00CE6EC3" w:rsidP="008A0CAD">
            <w:pPr>
              <w:pStyle w:val="Default"/>
              <w:rPr>
                <w:color w:val="auto"/>
                <w:sz w:val="20"/>
                <w:szCs w:val="20"/>
                <w:lang w:val="nl-NL"/>
              </w:rPr>
            </w:pPr>
          </w:p>
        </w:tc>
        <w:tc>
          <w:tcPr>
            <w:tcW w:w="1275" w:type="dxa"/>
            <w:tcBorders>
              <w:top w:val="single" w:sz="4" w:space="0" w:color="211E1E"/>
              <w:left w:val="single" w:sz="4" w:space="0" w:color="211E1E"/>
              <w:bottom w:val="single" w:sz="6" w:space="0" w:color="211E1E"/>
              <w:right w:val="single" w:sz="4" w:space="0" w:color="211E1E"/>
            </w:tcBorders>
          </w:tcPr>
          <w:p w14:paraId="0E6208B8" w14:textId="77777777" w:rsidR="00CE6EC3" w:rsidRPr="00AC1091" w:rsidRDefault="00CE6EC3" w:rsidP="008A0CAD">
            <w:pPr>
              <w:pStyle w:val="Default"/>
              <w:rPr>
                <w:color w:val="auto"/>
                <w:sz w:val="20"/>
                <w:szCs w:val="20"/>
                <w:lang w:val="nl-NL"/>
              </w:rPr>
            </w:pPr>
          </w:p>
        </w:tc>
      </w:tr>
    </w:tbl>
    <w:p w14:paraId="0D92240F" w14:textId="77777777" w:rsidR="001F5B0A" w:rsidRPr="00AC1091" w:rsidRDefault="001F5B0A" w:rsidP="001F5B0A">
      <w:pPr>
        <w:rPr>
          <w:szCs w:val="22"/>
        </w:rPr>
      </w:pPr>
      <w:r w:rsidRPr="00AC1091">
        <w:rPr>
          <w:szCs w:val="22"/>
          <w:vertAlign w:val="superscript"/>
        </w:rPr>
        <w:t>(1)</w:t>
      </w:r>
      <w:r w:rsidRPr="00AC1091">
        <w:rPr>
          <w:szCs w:val="22"/>
        </w:rPr>
        <w:t xml:space="preserve"> </w:t>
      </w:r>
      <w:proofErr w:type="spellStart"/>
      <w:r>
        <w:rPr>
          <w:sz w:val="22"/>
          <w:szCs w:val="22"/>
        </w:rPr>
        <w:t>Zie</w:t>
      </w:r>
      <w:proofErr w:type="spellEnd"/>
      <w:r>
        <w:rPr>
          <w:sz w:val="22"/>
          <w:szCs w:val="22"/>
        </w:rPr>
        <w:t xml:space="preserve"> </w:t>
      </w:r>
      <w:proofErr w:type="spellStart"/>
      <w:r>
        <w:rPr>
          <w:sz w:val="22"/>
          <w:szCs w:val="22"/>
        </w:rPr>
        <w:t>omschrijving</w:t>
      </w:r>
      <w:proofErr w:type="spellEnd"/>
      <w:r>
        <w:rPr>
          <w:sz w:val="22"/>
          <w:szCs w:val="22"/>
        </w:rPr>
        <w:t xml:space="preserve"> </w:t>
      </w:r>
      <w:proofErr w:type="spellStart"/>
      <w:r>
        <w:rPr>
          <w:sz w:val="22"/>
          <w:szCs w:val="22"/>
        </w:rPr>
        <w:t>bijzondere</w:t>
      </w:r>
      <w:proofErr w:type="spellEnd"/>
      <w:r>
        <w:rPr>
          <w:sz w:val="22"/>
          <w:szCs w:val="22"/>
        </w:rPr>
        <w:t xml:space="preserve"> </w:t>
      </w:r>
      <w:proofErr w:type="spellStart"/>
      <w:r>
        <w:rPr>
          <w:sz w:val="22"/>
          <w:szCs w:val="22"/>
        </w:rPr>
        <w:t>bijwerkingen</w:t>
      </w:r>
      <w:proofErr w:type="spellEnd"/>
      <w:r>
        <w:rPr>
          <w:sz w:val="22"/>
          <w:szCs w:val="22"/>
        </w:rPr>
        <w:t>.</w:t>
      </w:r>
    </w:p>
    <w:p w14:paraId="3A7E0F51" w14:textId="77777777" w:rsidR="001F5B0A" w:rsidRPr="00AC1091" w:rsidRDefault="001F5B0A" w:rsidP="001F5B0A">
      <w:pPr>
        <w:rPr>
          <w:szCs w:val="22"/>
        </w:rPr>
      </w:pPr>
      <w:r w:rsidRPr="00AC1091">
        <w:rPr>
          <w:szCs w:val="22"/>
          <w:vertAlign w:val="superscript"/>
        </w:rPr>
        <w:t>(2)</w:t>
      </w:r>
      <w:r w:rsidRPr="00AC1091">
        <w:rPr>
          <w:szCs w:val="22"/>
        </w:rPr>
        <w:t xml:space="preserve"> </w:t>
      </w:r>
      <w:proofErr w:type="spellStart"/>
      <w:r>
        <w:rPr>
          <w:sz w:val="22"/>
          <w:szCs w:val="22"/>
        </w:rPr>
        <w:t>Zeer</w:t>
      </w:r>
      <w:proofErr w:type="spellEnd"/>
      <w:r>
        <w:rPr>
          <w:sz w:val="22"/>
          <w:szCs w:val="22"/>
        </w:rPr>
        <w:t xml:space="preserve"> </w:t>
      </w:r>
      <w:proofErr w:type="spellStart"/>
      <w:r>
        <w:rPr>
          <w:sz w:val="22"/>
          <w:szCs w:val="22"/>
        </w:rPr>
        <w:t>zelden</w:t>
      </w:r>
      <w:proofErr w:type="spellEnd"/>
      <w:r>
        <w:rPr>
          <w:sz w:val="22"/>
          <w:szCs w:val="22"/>
        </w:rPr>
        <w:t xml:space="preserve"> </w:t>
      </w:r>
      <w:proofErr w:type="spellStart"/>
      <w:r>
        <w:rPr>
          <w:sz w:val="22"/>
          <w:szCs w:val="22"/>
        </w:rPr>
        <w:t>optredende</w:t>
      </w:r>
      <w:proofErr w:type="spellEnd"/>
      <w:r>
        <w:rPr>
          <w:sz w:val="22"/>
          <w:szCs w:val="22"/>
        </w:rPr>
        <w:t xml:space="preserve"> </w:t>
      </w:r>
      <w:proofErr w:type="spellStart"/>
      <w:r>
        <w:rPr>
          <w:sz w:val="22"/>
          <w:szCs w:val="22"/>
        </w:rPr>
        <w:t>gevallen</w:t>
      </w:r>
      <w:proofErr w:type="spellEnd"/>
      <w:r>
        <w:rPr>
          <w:sz w:val="22"/>
          <w:szCs w:val="22"/>
        </w:rPr>
        <w:t xml:space="preserve"> van het </w:t>
      </w:r>
      <w:proofErr w:type="spellStart"/>
      <w:r>
        <w:rPr>
          <w:sz w:val="22"/>
          <w:szCs w:val="22"/>
        </w:rPr>
        <w:t>ontwikkelen</w:t>
      </w:r>
      <w:proofErr w:type="spellEnd"/>
      <w:r>
        <w:rPr>
          <w:sz w:val="22"/>
          <w:szCs w:val="22"/>
        </w:rPr>
        <w:t xml:space="preserve"> van </w:t>
      </w:r>
      <w:proofErr w:type="spellStart"/>
      <w:r>
        <w:rPr>
          <w:sz w:val="22"/>
          <w:szCs w:val="22"/>
        </w:rPr>
        <w:t>obsessief-compulsieve</w:t>
      </w:r>
      <w:proofErr w:type="spellEnd"/>
      <w:r>
        <w:rPr>
          <w:sz w:val="22"/>
          <w:szCs w:val="22"/>
        </w:rPr>
        <w:t xml:space="preserve"> </w:t>
      </w:r>
      <w:proofErr w:type="spellStart"/>
      <w:r>
        <w:rPr>
          <w:sz w:val="22"/>
          <w:szCs w:val="22"/>
        </w:rPr>
        <w:t>stoornissen</w:t>
      </w:r>
      <w:proofErr w:type="spellEnd"/>
      <w:r>
        <w:rPr>
          <w:sz w:val="22"/>
          <w:szCs w:val="22"/>
        </w:rPr>
        <w:t xml:space="preserve"> (OCS) </w:t>
      </w:r>
      <w:proofErr w:type="spellStart"/>
      <w:r>
        <w:rPr>
          <w:sz w:val="22"/>
          <w:szCs w:val="22"/>
        </w:rPr>
        <w:t>bij</w:t>
      </w:r>
      <w:proofErr w:type="spellEnd"/>
      <w:r>
        <w:rPr>
          <w:sz w:val="22"/>
          <w:szCs w:val="22"/>
        </w:rPr>
        <w:t xml:space="preserve"> </w:t>
      </w:r>
      <w:proofErr w:type="spellStart"/>
      <w:r>
        <w:rPr>
          <w:sz w:val="22"/>
          <w:szCs w:val="22"/>
        </w:rPr>
        <w:t>patiënten</w:t>
      </w:r>
      <w:proofErr w:type="spellEnd"/>
      <w:r>
        <w:rPr>
          <w:sz w:val="22"/>
          <w:szCs w:val="22"/>
        </w:rPr>
        <w:t xml:space="preserve"> met </w:t>
      </w:r>
      <w:proofErr w:type="spellStart"/>
      <w:r>
        <w:rPr>
          <w:sz w:val="22"/>
          <w:szCs w:val="22"/>
        </w:rPr>
        <w:t>een</w:t>
      </w:r>
      <w:proofErr w:type="spellEnd"/>
      <w:r>
        <w:rPr>
          <w:sz w:val="22"/>
          <w:szCs w:val="22"/>
        </w:rPr>
        <w:t xml:space="preserve"> </w:t>
      </w:r>
      <w:proofErr w:type="spellStart"/>
      <w:r>
        <w:rPr>
          <w:sz w:val="22"/>
          <w:szCs w:val="22"/>
        </w:rPr>
        <w:t>onderliggende</w:t>
      </w:r>
      <w:proofErr w:type="spellEnd"/>
      <w:r>
        <w:rPr>
          <w:sz w:val="22"/>
          <w:szCs w:val="22"/>
        </w:rPr>
        <w:t xml:space="preserve"> </w:t>
      </w:r>
      <w:proofErr w:type="spellStart"/>
      <w:r>
        <w:rPr>
          <w:sz w:val="22"/>
          <w:szCs w:val="22"/>
        </w:rPr>
        <w:t>geschiedenis</w:t>
      </w:r>
      <w:proofErr w:type="spellEnd"/>
      <w:r>
        <w:rPr>
          <w:sz w:val="22"/>
          <w:szCs w:val="22"/>
        </w:rPr>
        <w:t xml:space="preserve"> van OCS of </w:t>
      </w:r>
      <w:proofErr w:type="spellStart"/>
      <w:r>
        <w:rPr>
          <w:sz w:val="22"/>
          <w:szCs w:val="22"/>
        </w:rPr>
        <w:t>psychiatrische</w:t>
      </w:r>
      <w:proofErr w:type="spellEnd"/>
      <w:r>
        <w:rPr>
          <w:sz w:val="22"/>
          <w:szCs w:val="22"/>
        </w:rPr>
        <w:t xml:space="preserve"> </w:t>
      </w:r>
      <w:proofErr w:type="spellStart"/>
      <w:r>
        <w:rPr>
          <w:sz w:val="22"/>
          <w:szCs w:val="22"/>
        </w:rPr>
        <w:t>stoornissen</w:t>
      </w:r>
      <w:proofErr w:type="spellEnd"/>
      <w:r>
        <w:rPr>
          <w:sz w:val="22"/>
          <w:szCs w:val="22"/>
        </w:rPr>
        <w:t xml:space="preserve"> </w:t>
      </w:r>
      <w:proofErr w:type="spellStart"/>
      <w:r>
        <w:rPr>
          <w:sz w:val="22"/>
          <w:szCs w:val="22"/>
        </w:rPr>
        <w:t>zijn</w:t>
      </w:r>
      <w:proofErr w:type="spellEnd"/>
      <w:r>
        <w:rPr>
          <w:sz w:val="22"/>
          <w:szCs w:val="22"/>
        </w:rPr>
        <w:t xml:space="preserve"> </w:t>
      </w:r>
      <w:proofErr w:type="spellStart"/>
      <w:r>
        <w:rPr>
          <w:sz w:val="22"/>
          <w:szCs w:val="22"/>
        </w:rPr>
        <w:t>waargenomen</w:t>
      </w:r>
      <w:proofErr w:type="spellEnd"/>
      <w:r>
        <w:rPr>
          <w:sz w:val="22"/>
          <w:szCs w:val="22"/>
        </w:rPr>
        <w:t xml:space="preserve"> </w:t>
      </w:r>
      <w:proofErr w:type="spellStart"/>
      <w:r>
        <w:rPr>
          <w:sz w:val="22"/>
          <w:szCs w:val="22"/>
        </w:rPr>
        <w:t>tijdens</w:t>
      </w:r>
      <w:proofErr w:type="spellEnd"/>
      <w:r>
        <w:rPr>
          <w:sz w:val="22"/>
          <w:szCs w:val="22"/>
        </w:rPr>
        <w:t xml:space="preserve"> de </w:t>
      </w:r>
      <w:proofErr w:type="spellStart"/>
      <w:r>
        <w:rPr>
          <w:sz w:val="22"/>
          <w:szCs w:val="22"/>
        </w:rPr>
        <w:t>postmarketingsurveillance</w:t>
      </w:r>
      <w:proofErr w:type="spellEnd"/>
      <w:r>
        <w:rPr>
          <w:sz w:val="22"/>
          <w:szCs w:val="22"/>
        </w:rPr>
        <w:t>.</w:t>
      </w:r>
    </w:p>
    <w:p w14:paraId="1504BCB7" w14:textId="7546B431" w:rsidR="00393118" w:rsidRPr="007623CD" w:rsidRDefault="001F5B0A" w:rsidP="00393118">
      <w:pPr>
        <w:rPr>
          <w:sz w:val="22"/>
          <w:szCs w:val="22"/>
          <w:lang w:val="nl-NL"/>
        </w:rPr>
      </w:pPr>
      <w:r>
        <w:rPr>
          <w:sz w:val="22"/>
          <w:szCs w:val="22"/>
          <w:vertAlign w:val="superscript"/>
          <w:lang w:val="nl-NL"/>
        </w:rPr>
        <w:t>(3)</w:t>
      </w:r>
      <w:r w:rsidR="00CA3EC4" w:rsidRPr="007623CD">
        <w:rPr>
          <w:sz w:val="22"/>
          <w:szCs w:val="22"/>
          <w:lang w:val="nl-NL"/>
        </w:rPr>
        <w:t xml:space="preserve"> </w:t>
      </w:r>
      <w:r w:rsidR="00D72673" w:rsidRPr="007623CD">
        <w:rPr>
          <w:sz w:val="22"/>
          <w:szCs w:val="22"/>
          <w:lang w:val="nl-NL"/>
        </w:rPr>
        <w:t>P</w:t>
      </w:r>
      <w:r w:rsidR="00CA3EC4" w:rsidRPr="007623CD">
        <w:rPr>
          <w:sz w:val="22"/>
          <w:szCs w:val="22"/>
          <w:lang w:val="nl-NL"/>
        </w:rPr>
        <w:t xml:space="preserve">revalentie </w:t>
      </w:r>
      <w:r w:rsidR="00D72673" w:rsidRPr="007623CD">
        <w:rPr>
          <w:sz w:val="22"/>
          <w:szCs w:val="22"/>
          <w:lang w:val="nl-NL"/>
        </w:rPr>
        <w:t>is beduidend hoger</w:t>
      </w:r>
      <w:r w:rsidR="00CA3EC4" w:rsidRPr="007623CD">
        <w:rPr>
          <w:sz w:val="22"/>
          <w:szCs w:val="22"/>
          <w:lang w:val="nl-NL"/>
        </w:rPr>
        <w:t xml:space="preserve"> bij Japanse patiënten </w:t>
      </w:r>
      <w:r w:rsidR="00D72673" w:rsidRPr="007623CD">
        <w:rPr>
          <w:sz w:val="22"/>
          <w:szCs w:val="22"/>
          <w:lang w:val="nl-NL"/>
        </w:rPr>
        <w:t>in vergelijking met</w:t>
      </w:r>
      <w:r w:rsidR="00CA3EC4" w:rsidRPr="007623CD">
        <w:rPr>
          <w:sz w:val="22"/>
          <w:szCs w:val="22"/>
          <w:lang w:val="nl-NL"/>
        </w:rPr>
        <w:t xml:space="preserve"> niet-Japanse patiënten.</w:t>
      </w:r>
    </w:p>
    <w:p w14:paraId="32CDF190" w14:textId="77777777" w:rsidR="00CA3EC4" w:rsidRPr="007623CD" w:rsidRDefault="00CA3EC4" w:rsidP="00393118">
      <w:pPr>
        <w:rPr>
          <w:sz w:val="22"/>
          <w:szCs w:val="22"/>
          <w:lang w:val="nl-NL"/>
        </w:rPr>
      </w:pPr>
    </w:p>
    <w:p w14:paraId="21B8EC9E" w14:textId="77777777" w:rsidR="00393118" w:rsidRPr="007623CD" w:rsidRDefault="00393118" w:rsidP="00405F0B">
      <w:pPr>
        <w:keepNext/>
        <w:rPr>
          <w:sz w:val="22"/>
          <w:szCs w:val="22"/>
          <w:u w:val="single"/>
          <w:lang w:val="nl-NL"/>
        </w:rPr>
      </w:pPr>
      <w:r w:rsidRPr="007623CD">
        <w:rPr>
          <w:sz w:val="22"/>
          <w:szCs w:val="22"/>
          <w:u w:val="single"/>
          <w:lang w:val="nl-NL"/>
        </w:rPr>
        <w:t xml:space="preserve">Omschrijving bijzondere bijwerkingen </w:t>
      </w:r>
    </w:p>
    <w:p w14:paraId="4E5A31EE" w14:textId="77777777" w:rsidR="00393118" w:rsidRPr="007623CD" w:rsidRDefault="00393118" w:rsidP="00405F0B">
      <w:pPr>
        <w:keepNext/>
        <w:rPr>
          <w:sz w:val="22"/>
          <w:szCs w:val="22"/>
          <w:lang w:val="nl-NL"/>
        </w:rPr>
      </w:pPr>
    </w:p>
    <w:p w14:paraId="1A0A1BEE" w14:textId="77777777" w:rsidR="00E70C2F" w:rsidRDefault="00E70C2F" w:rsidP="00E70C2F">
      <w:pPr>
        <w:suppressAutoHyphens/>
        <w:rPr>
          <w:i/>
          <w:iCs/>
          <w:sz w:val="22"/>
          <w:szCs w:val="22"/>
        </w:rPr>
      </w:pPr>
      <w:r>
        <w:rPr>
          <w:i/>
          <w:iCs/>
          <w:sz w:val="22"/>
          <w:szCs w:val="22"/>
        </w:rPr>
        <w:t>Multi-</w:t>
      </w:r>
      <w:proofErr w:type="spellStart"/>
      <w:r>
        <w:rPr>
          <w:i/>
          <w:iCs/>
          <w:sz w:val="22"/>
          <w:szCs w:val="22"/>
        </w:rPr>
        <w:t>orgaanovergevoeligheidsreacties</w:t>
      </w:r>
      <w:proofErr w:type="spellEnd"/>
    </w:p>
    <w:p w14:paraId="10DE3482" w14:textId="77777777" w:rsidR="00E70C2F" w:rsidRPr="00E70C2F" w:rsidRDefault="00E70C2F" w:rsidP="00E70C2F">
      <w:pPr>
        <w:suppressAutoHyphens/>
        <w:rPr>
          <w:sz w:val="22"/>
          <w:szCs w:val="22"/>
        </w:rPr>
      </w:pPr>
      <w:r>
        <w:rPr>
          <w:sz w:val="22"/>
          <w:szCs w:val="22"/>
        </w:rPr>
        <w:t>Multi-</w:t>
      </w:r>
      <w:proofErr w:type="spellStart"/>
      <w:r>
        <w:rPr>
          <w:sz w:val="22"/>
          <w:szCs w:val="22"/>
        </w:rPr>
        <w:t>orgaanovergevoeligheidsreacties</w:t>
      </w:r>
      <w:proofErr w:type="spellEnd"/>
      <w:r>
        <w:rPr>
          <w:sz w:val="22"/>
          <w:szCs w:val="22"/>
        </w:rPr>
        <w:t xml:space="preserve"> (</w:t>
      </w:r>
      <w:proofErr w:type="spellStart"/>
      <w:r>
        <w:rPr>
          <w:sz w:val="22"/>
          <w:szCs w:val="22"/>
        </w:rPr>
        <w:t>ook</w:t>
      </w:r>
      <w:proofErr w:type="spellEnd"/>
      <w:r>
        <w:rPr>
          <w:sz w:val="22"/>
          <w:szCs w:val="22"/>
        </w:rPr>
        <w:t xml:space="preserve"> </w:t>
      </w:r>
      <w:proofErr w:type="spellStart"/>
      <w:r>
        <w:rPr>
          <w:sz w:val="22"/>
          <w:szCs w:val="22"/>
        </w:rPr>
        <w:t>bekend</w:t>
      </w:r>
      <w:proofErr w:type="spellEnd"/>
      <w:r>
        <w:rPr>
          <w:sz w:val="22"/>
          <w:szCs w:val="22"/>
        </w:rPr>
        <w:t xml:space="preserve"> </w:t>
      </w:r>
      <w:proofErr w:type="spellStart"/>
      <w:r>
        <w:rPr>
          <w:sz w:val="22"/>
          <w:szCs w:val="22"/>
        </w:rPr>
        <w:t>als</w:t>
      </w:r>
      <w:proofErr w:type="spellEnd"/>
      <w:r>
        <w:rPr>
          <w:sz w:val="22"/>
          <w:szCs w:val="22"/>
        </w:rPr>
        <w:t xml:space="preserve"> </w:t>
      </w:r>
      <w:proofErr w:type="spellStart"/>
      <w:r w:rsidRPr="00E70C2F">
        <w:rPr>
          <w:sz w:val="22"/>
          <w:szCs w:val="22"/>
        </w:rPr>
        <w:t>geneesmiddelgerelateerde</w:t>
      </w:r>
      <w:proofErr w:type="spellEnd"/>
      <w:r w:rsidRPr="00E70C2F">
        <w:rPr>
          <w:sz w:val="22"/>
          <w:szCs w:val="22"/>
        </w:rPr>
        <w:t xml:space="preserve"> </w:t>
      </w:r>
      <w:proofErr w:type="spellStart"/>
      <w:r w:rsidRPr="00E70C2F">
        <w:rPr>
          <w:sz w:val="22"/>
          <w:szCs w:val="22"/>
        </w:rPr>
        <w:t>reactie</w:t>
      </w:r>
      <w:proofErr w:type="spellEnd"/>
      <w:r w:rsidRPr="00E70C2F">
        <w:rPr>
          <w:sz w:val="22"/>
          <w:szCs w:val="22"/>
        </w:rPr>
        <w:t xml:space="preserve"> met </w:t>
      </w:r>
      <w:proofErr w:type="spellStart"/>
      <w:r w:rsidRPr="00E70C2F">
        <w:rPr>
          <w:sz w:val="22"/>
          <w:szCs w:val="22"/>
        </w:rPr>
        <w:t>eosinofilie</w:t>
      </w:r>
      <w:proofErr w:type="spellEnd"/>
      <w:r w:rsidRPr="00E70C2F">
        <w:rPr>
          <w:sz w:val="22"/>
          <w:szCs w:val="22"/>
        </w:rPr>
        <w:t xml:space="preserve"> en </w:t>
      </w:r>
      <w:proofErr w:type="spellStart"/>
      <w:r w:rsidRPr="00E70C2F">
        <w:rPr>
          <w:sz w:val="22"/>
          <w:szCs w:val="22"/>
        </w:rPr>
        <w:t>systemische</w:t>
      </w:r>
      <w:proofErr w:type="spellEnd"/>
      <w:r w:rsidRPr="00E70C2F">
        <w:rPr>
          <w:sz w:val="22"/>
          <w:szCs w:val="22"/>
        </w:rPr>
        <w:t xml:space="preserve"> </w:t>
      </w:r>
      <w:proofErr w:type="spellStart"/>
      <w:r w:rsidRPr="00E70C2F">
        <w:rPr>
          <w:sz w:val="22"/>
          <w:szCs w:val="22"/>
        </w:rPr>
        <w:t>symptomen</w:t>
      </w:r>
      <w:proofErr w:type="spellEnd"/>
      <w:r w:rsidRPr="00E70C2F">
        <w:rPr>
          <w:sz w:val="22"/>
          <w:szCs w:val="22"/>
        </w:rPr>
        <w:t xml:space="preserve"> [DRESS]) </w:t>
      </w:r>
      <w:proofErr w:type="spellStart"/>
      <w:r w:rsidRPr="00E70C2F">
        <w:rPr>
          <w:sz w:val="22"/>
          <w:szCs w:val="22"/>
        </w:rPr>
        <w:t>zijn</w:t>
      </w:r>
      <w:proofErr w:type="spellEnd"/>
      <w:r w:rsidRPr="00E70C2F">
        <w:rPr>
          <w:sz w:val="22"/>
          <w:szCs w:val="22"/>
        </w:rPr>
        <w:t xml:space="preserve"> </w:t>
      </w:r>
      <w:proofErr w:type="spellStart"/>
      <w:r w:rsidRPr="00E70C2F">
        <w:rPr>
          <w:sz w:val="22"/>
          <w:szCs w:val="22"/>
        </w:rPr>
        <w:t>zelden</w:t>
      </w:r>
      <w:proofErr w:type="spellEnd"/>
      <w:r w:rsidRPr="00E70C2F">
        <w:rPr>
          <w:sz w:val="22"/>
          <w:szCs w:val="22"/>
        </w:rPr>
        <w:t xml:space="preserve"> </w:t>
      </w:r>
      <w:proofErr w:type="spellStart"/>
      <w:r w:rsidRPr="00E70C2F">
        <w:rPr>
          <w:sz w:val="22"/>
          <w:szCs w:val="22"/>
        </w:rPr>
        <w:t>gemeld</w:t>
      </w:r>
      <w:proofErr w:type="spellEnd"/>
      <w:r w:rsidRPr="00E70C2F">
        <w:rPr>
          <w:sz w:val="22"/>
          <w:szCs w:val="22"/>
        </w:rPr>
        <w:t xml:space="preserve"> </w:t>
      </w:r>
      <w:proofErr w:type="spellStart"/>
      <w:r w:rsidRPr="00E70C2F">
        <w:rPr>
          <w:sz w:val="22"/>
          <w:szCs w:val="22"/>
        </w:rPr>
        <w:t>bij</w:t>
      </w:r>
      <w:proofErr w:type="spellEnd"/>
      <w:r w:rsidRPr="00E70C2F">
        <w:rPr>
          <w:sz w:val="22"/>
          <w:szCs w:val="22"/>
        </w:rPr>
        <w:t xml:space="preserve"> </w:t>
      </w:r>
      <w:proofErr w:type="spellStart"/>
      <w:r w:rsidRPr="00E70C2F">
        <w:rPr>
          <w:sz w:val="22"/>
          <w:szCs w:val="22"/>
        </w:rPr>
        <w:t>patiënten</w:t>
      </w:r>
      <w:proofErr w:type="spellEnd"/>
      <w:r w:rsidRPr="00E70C2F">
        <w:rPr>
          <w:sz w:val="22"/>
          <w:szCs w:val="22"/>
        </w:rPr>
        <w:t xml:space="preserve"> </w:t>
      </w:r>
      <w:proofErr w:type="spellStart"/>
      <w:r w:rsidRPr="00E70C2F">
        <w:rPr>
          <w:sz w:val="22"/>
          <w:szCs w:val="22"/>
        </w:rPr>
        <w:t>behandeld</w:t>
      </w:r>
      <w:proofErr w:type="spellEnd"/>
      <w:r w:rsidRPr="00E70C2F">
        <w:rPr>
          <w:sz w:val="22"/>
          <w:szCs w:val="22"/>
        </w:rPr>
        <w:t xml:space="preserve"> met </w:t>
      </w:r>
      <w:proofErr w:type="spellStart"/>
      <w:r w:rsidRPr="00E70C2F">
        <w:rPr>
          <w:sz w:val="22"/>
          <w:szCs w:val="22"/>
        </w:rPr>
        <w:t>levetiracetam</w:t>
      </w:r>
      <w:proofErr w:type="spellEnd"/>
      <w:r w:rsidRPr="00E70C2F">
        <w:rPr>
          <w:sz w:val="22"/>
          <w:szCs w:val="22"/>
        </w:rPr>
        <w:t xml:space="preserve">. </w:t>
      </w:r>
      <w:proofErr w:type="spellStart"/>
      <w:r w:rsidRPr="00E70C2F">
        <w:rPr>
          <w:sz w:val="22"/>
          <w:szCs w:val="22"/>
        </w:rPr>
        <w:t>Klinische</w:t>
      </w:r>
      <w:proofErr w:type="spellEnd"/>
      <w:r w:rsidRPr="00E70C2F">
        <w:rPr>
          <w:sz w:val="22"/>
          <w:szCs w:val="22"/>
        </w:rPr>
        <w:t xml:space="preserve"> </w:t>
      </w:r>
      <w:proofErr w:type="spellStart"/>
      <w:r w:rsidRPr="00E70C2F">
        <w:rPr>
          <w:sz w:val="22"/>
          <w:szCs w:val="22"/>
        </w:rPr>
        <w:t>manifestaties</w:t>
      </w:r>
      <w:proofErr w:type="spellEnd"/>
      <w:r w:rsidRPr="00E70C2F">
        <w:rPr>
          <w:sz w:val="22"/>
          <w:szCs w:val="22"/>
        </w:rPr>
        <w:t xml:space="preserve"> </w:t>
      </w:r>
      <w:proofErr w:type="spellStart"/>
      <w:r w:rsidRPr="00E70C2F">
        <w:rPr>
          <w:sz w:val="22"/>
          <w:szCs w:val="22"/>
        </w:rPr>
        <w:t>kunnen</w:t>
      </w:r>
      <w:proofErr w:type="spellEnd"/>
      <w:r w:rsidRPr="00E70C2F">
        <w:rPr>
          <w:sz w:val="22"/>
          <w:szCs w:val="22"/>
        </w:rPr>
        <w:t xml:space="preserve"> </w:t>
      </w:r>
      <w:proofErr w:type="spellStart"/>
      <w:r w:rsidRPr="00E70C2F">
        <w:rPr>
          <w:sz w:val="22"/>
          <w:szCs w:val="22"/>
        </w:rPr>
        <w:t>zich</w:t>
      </w:r>
      <w:proofErr w:type="spellEnd"/>
      <w:r w:rsidRPr="00E70C2F">
        <w:rPr>
          <w:sz w:val="22"/>
          <w:szCs w:val="22"/>
        </w:rPr>
        <w:t xml:space="preserve"> 2 </w:t>
      </w:r>
      <w:proofErr w:type="spellStart"/>
      <w:r w:rsidRPr="00E70C2F">
        <w:rPr>
          <w:sz w:val="22"/>
          <w:szCs w:val="22"/>
        </w:rPr>
        <w:t>tot</w:t>
      </w:r>
      <w:proofErr w:type="spellEnd"/>
      <w:r w:rsidRPr="00E70C2F">
        <w:rPr>
          <w:sz w:val="22"/>
          <w:szCs w:val="22"/>
        </w:rPr>
        <w:t xml:space="preserve"> 8 </w:t>
      </w:r>
      <w:proofErr w:type="spellStart"/>
      <w:r w:rsidRPr="00E70C2F">
        <w:rPr>
          <w:sz w:val="22"/>
          <w:szCs w:val="22"/>
        </w:rPr>
        <w:t>weken</w:t>
      </w:r>
      <w:proofErr w:type="spellEnd"/>
      <w:r w:rsidRPr="00E70C2F">
        <w:rPr>
          <w:sz w:val="22"/>
          <w:szCs w:val="22"/>
        </w:rPr>
        <w:t xml:space="preserve"> na </w:t>
      </w:r>
      <w:proofErr w:type="spellStart"/>
      <w:r w:rsidRPr="00E70C2F">
        <w:rPr>
          <w:sz w:val="22"/>
          <w:szCs w:val="22"/>
        </w:rPr>
        <w:t>aanvang</w:t>
      </w:r>
      <w:proofErr w:type="spellEnd"/>
      <w:r w:rsidRPr="00E70C2F">
        <w:rPr>
          <w:sz w:val="22"/>
          <w:szCs w:val="22"/>
        </w:rPr>
        <w:t xml:space="preserve"> van de </w:t>
      </w:r>
      <w:proofErr w:type="spellStart"/>
      <w:r w:rsidRPr="00E70C2F">
        <w:rPr>
          <w:sz w:val="22"/>
          <w:szCs w:val="22"/>
        </w:rPr>
        <w:t>behandeling</w:t>
      </w:r>
      <w:proofErr w:type="spellEnd"/>
      <w:r w:rsidRPr="00E70C2F">
        <w:rPr>
          <w:sz w:val="22"/>
          <w:szCs w:val="22"/>
        </w:rPr>
        <w:t xml:space="preserve"> </w:t>
      </w:r>
      <w:proofErr w:type="spellStart"/>
      <w:r w:rsidRPr="00E70C2F">
        <w:rPr>
          <w:sz w:val="22"/>
          <w:szCs w:val="22"/>
        </w:rPr>
        <w:t>ontwikkelen</w:t>
      </w:r>
      <w:proofErr w:type="spellEnd"/>
      <w:r w:rsidRPr="00E70C2F">
        <w:rPr>
          <w:sz w:val="22"/>
          <w:szCs w:val="22"/>
        </w:rPr>
        <w:t xml:space="preserve">. </w:t>
      </w:r>
      <w:proofErr w:type="spellStart"/>
      <w:r w:rsidRPr="00E70C2F">
        <w:rPr>
          <w:sz w:val="22"/>
          <w:szCs w:val="22"/>
        </w:rPr>
        <w:t>Deze</w:t>
      </w:r>
      <w:proofErr w:type="spellEnd"/>
      <w:r w:rsidRPr="00E70C2F">
        <w:rPr>
          <w:sz w:val="22"/>
          <w:szCs w:val="22"/>
        </w:rPr>
        <w:t xml:space="preserve"> </w:t>
      </w:r>
      <w:proofErr w:type="spellStart"/>
      <w:r w:rsidRPr="00E70C2F">
        <w:rPr>
          <w:sz w:val="22"/>
          <w:szCs w:val="22"/>
        </w:rPr>
        <w:t>reacties</w:t>
      </w:r>
      <w:proofErr w:type="spellEnd"/>
      <w:r w:rsidRPr="00E70C2F">
        <w:rPr>
          <w:sz w:val="22"/>
          <w:szCs w:val="22"/>
        </w:rPr>
        <w:t xml:space="preserve"> </w:t>
      </w:r>
      <w:proofErr w:type="spellStart"/>
      <w:r w:rsidRPr="00E70C2F">
        <w:rPr>
          <w:sz w:val="22"/>
          <w:szCs w:val="22"/>
        </w:rPr>
        <w:t>hebben</w:t>
      </w:r>
      <w:proofErr w:type="spellEnd"/>
      <w:r w:rsidRPr="00E70C2F">
        <w:rPr>
          <w:sz w:val="22"/>
          <w:szCs w:val="22"/>
        </w:rPr>
        <w:t xml:space="preserve"> </w:t>
      </w:r>
      <w:proofErr w:type="spellStart"/>
      <w:r w:rsidRPr="00E70C2F">
        <w:rPr>
          <w:sz w:val="22"/>
          <w:szCs w:val="22"/>
        </w:rPr>
        <w:t>wisselende</w:t>
      </w:r>
      <w:proofErr w:type="spellEnd"/>
      <w:r w:rsidRPr="00E70C2F">
        <w:rPr>
          <w:sz w:val="22"/>
          <w:szCs w:val="22"/>
        </w:rPr>
        <w:t xml:space="preserve"> </w:t>
      </w:r>
      <w:proofErr w:type="spellStart"/>
      <w:r w:rsidRPr="00E70C2F">
        <w:rPr>
          <w:sz w:val="22"/>
          <w:szCs w:val="22"/>
        </w:rPr>
        <w:t>manifestaties</w:t>
      </w:r>
      <w:proofErr w:type="spellEnd"/>
      <w:r w:rsidRPr="00E70C2F">
        <w:rPr>
          <w:sz w:val="22"/>
          <w:szCs w:val="22"/>
        </w:rPr>
        <w:t xml:space="preserve">, </w:t>
      </w:r>
      <w:proofErr w:type="spellStart"/>
      <w:r w:rsidRPr="00E70C2F">
        <w:rPr>
          <w:sz w:val="22"/>
          <w:szCs w:val="22"/>
        </w:rPr>
        <w:t>maar</w:t>
      </w:r>
      <w:proofErr w:type="spellEnd"/>
      <w:r w:rsidRPr="00E70C2F">
        <w:rPr>
          <w:sz w:val="22"/>
          <w:szCs w:val="22"/>
        </w:rPr>
        <w:t xml:space="preserve"> </w:t>
      </w:r>
      <w:proofErr w:type="spellStart"/>
      <w:r w:rsidRPr="00E70C2F">
        <w:rPr>
          <w:sz w:val="22"/>
          <w:szCs w:val="22"/>
        </w:rPr>
        <w:t>presenteren</w:t>
      </w:r>
      <w:proofErr w:type="spellEnd"/>
      <w:r w:rsidRPr="00E70C2F">
        <w:rPr>
          <w:sz w:val="22"/>
          <w:szCs w:val="22"/>
        </w:rPr>
        <w:t xml:space="preserve"> over het </w:t>
      </w:r>
      <w:proofErr w:type="spellStart"/>
      <w:r w:rsidRPr="00E70C2F">
        <w:rPr>
          <w:sz w:val="22"/>
          <w:szCs w:val="22"/>
        </w:rPr>
        <w:t>algemeen</w:t>
      </w:r>
      <w:proofErr w:type="spellEnd"/>
      <w:r w:rsidRPr="00E70C2F">
        <w:rPr>
          <w:sz w:val="22"/>
          <w:szCs w:val="22"/>
        </w:rPr>
        <w:t xml:space="preserve"> met </w:t>
      </w:r>
      <w:proofErr w:type="spellStart"/>
      <w:r w:rsidRPr="00E70C2F">
        <w:rPr>
          <w:sz w:val="22"/>
          <w:szCs w:val="22"/>
        </w:rPr>
        <w:t>koorts</w:t>
      </w:r>
      <w:proofErr w:type="spellEnd"/>
      <w:r w:rsidRPr="00E70C2F">
        <w:rPr>
          <w:sz w:val="22"/>
          <w:szCs w:val="22"/>
        </w:rPr>
        <w:t xml:space="preserve">, </w:t>
      </w:r>
      <w:proofErr w:type="spellStart"/>
      <w:r w:rsidRPr="00E70C2F">
        <w:rPr>
          <w:sz w:val="22"/>
          <w:szCs w:val="22"/>
        </w:rPr>
        <w:t>huiduitslag</w:t>
      </w:r>
      <w:proofErr w:type="spellEnd"/>
      <w:r w:rsidRPr="00E70C2F">
        <w:rPr>
          <w:sz w:val="22"/>
          <w:szCs w:val="22"/>
        </w:rPr>
        <w:t xml:space="preserve">, </w:t>
      </w:r>
      <w:proofErr w:type="spellStart"/>
      <w:r w:rsidRPr="00E70C2F">
        <w:rPr>
          <w:sz w:val="22"/>
          <w:szCs w:val="22"/>
        </w:rPr>
        <w:t>gezichtsoedeem</w:t>
      </w:r>
      <w:proofErr w:type="spellEnd"/>
      <w:r w:rsidRPr="00E70C2F">
        <w:rPr>
          <w:sz w:val="22"/>
          <w:szCs w:val="22"/>
        </w:rPr>
        <w:t xml:space="preserve">, </w:t>
      </w:r>
      <w:proofErr w:type="spellStart"/>
      <w:r w:rsidRPr="00E70C2F">
        <w:rPr>
          <w:sz w:val="22"/>
          <w:szCs w:val="22"/>
        </w:rPr>
        <w:t>lymfadenopathie</w:t>
      </w:r>
      <w:proofErr w:type="spellEnd"/>
      <w:r w:rsidRPr="00E70C2F">
        <w:rPr>
          <w:sz w:val="22"/>
          <w:szCs w:val="22"/>
        </w:rPr>
        <w:t xml:space="preserve">, </w:t>
      </w:r>
      <w:proofErr w:type="spellStart"/>
      <w:r w:rsidRPr="00E70C2F">
        <w:rPr>
          <w:sz w:val="22"/>
          <w:szCs w:val="22"/>
        </w:rPr>
        <w:t>hematologische</w:t>
      </w:r>
      <w:proofErr w:type="spellEnd"/>
      <w:r w:rsidRPr="00E70C2F">
        <w:rPr>
          <w:sz w:val="22"/>
          <w:szCs w:val="22"/>
        </w:rPr>
        <w:t xml:space="preserve"> </w:t>
      </w:r>
      <w:proofErr w:type="spellStart"/>
      <w:r w:rsidRPr="00E70C2F">
        <w:rPr>
          <w:sz w:val="22"/>
          <w:szCs w:val="22"/>
        </w:rPr>
        <w:t>afwijkingen</w:t>
      </w:r>
      <w:proofErr w:type="spellEnd"/>
      <w:r w:rsidRPr="00E70C2F">
        <w:rPr>
          <w:sz w:val="22"/>
          <w:szCs w:val="22"/>
        </w:rPr>
        <w:t xml:space="preserve"> en </w:t>
      </w:r>
      <w:proofErr w:type="spellStart"/>
      <w:r w:rsidRPr="00E70C2F">
        <w:rPr>
          <w:sz w:val="22"/>
          <w:szCs w:val="22"/>
        </w:rPr>
        <w:t>kunnen</w:t>
      </w:r>
      <w:proofErr w:type="spellEnd"/>
      <w:r w:rsidRPr="00E70C2F">
        <w:rPr>
          <w:sz w:val="22"/>
          <w:szCs w:val="22"/>
        </w:rPr>
        <w:t xml:space="preserve"> </w:t>
      </w:r>
      <w:proofErr w:type="spellStart"/>
      <w:r w:rsidRPr="00E70C2F">
        <w:rPr>
          <w:sz w:val="22"/>
          <w:szCs w:val="22"/>
        </w:rPr>
        <w:t>gepaard</w:t>
      </w:r>
      <w:proofErr w:type="spellEnd"/>
      <w:r w:rsidRPr="00E70C2F">
        <w:rPr>
          <w:sz w:val="22"/>
          <w:szCs w:val="22"/>
        </w:rPr>
        <w:t xml:space="preserve"> </w:t>
      </w:r>
      <w:proofErr w:type="spellStart"/>
      <w:r w:rsidRPr="00E70C2F">
        <w:rPr>
          <w:sz w:val="22"/>
          <w:szCs w:val="22"/>
        </w:rPr>
        <w:t>gaan</w:t>
      </w:r>
      <w:proofErr w:type="spellEnd"/>
      <w:r w:rsidRPr="00E70C2F">
        <w:rPr>
          <w:sz w:val="22"/>
          <w:szCs w:val="22"/>
        </w:rPr>
        <w:t xml:space="preserve"> met </w:t>
      </w:r>
      <w:proofErr w:type="spellStart"/>
      <w:r w:rsidRPr="00E70C2F">
        <w:rPr>
          <w:sz w:val="22"/>
          <w:szCs w:val="22"/>
        </w:rPr>
        <w:t>betrokkenheid</w:t>
      </w:r>
      <w:proofErr w:type="spellEnd"/>
      <w:r w:rsidRPr="00E70C2F">
        <w:rPr>
          <w:sz w:val="22"/>
          <w:szCs w:val="22"/>
        </w:rPr>
        <w:t xml:space="preserve"> van </w:t>
      </w:r>
      <w:proofErr w:type="spellStart"/>
      <w:r w:rsidRPr="00E70C2F">
        <w:rPr>
          <w:sz w:val="22"/>
          <w:szCs w:val="22"/>
        </w:rPr>
        <w:t>verschillende</w:t>
      </w:r>
      <w:proofErr w:type="spellEnd"/>
      <w:r w:rsidRPr="00E70C2F">
        <w:rPr>
          <w:sz w:val="22"/>
          <w:szCs w:val="22"/>
        </w:rPr>
        <w:t xml:space="preserve"> </w:t>
      </w:r>
      <w:proofErr w:type="spellStart"/>
      <w:r w:rsidRPr="00E70C2F">
        <w:rPr>
          <w:sz w:val="22"/>
          <w:szCs w:val="22"/>
        </w:rPr>
        <w:t>orgaansystemen</w:t>
      </w:r>
      <w:proofErr w:type="spellEnd"/>
      <w:r w:rsidRPr="00E70C2F">
        <w:rPr>
          <w:sz w:val="22"/>
          <w:szCs w:val="22"/>
        </w:rPr>
        <w:t xml:space="preserve">, </w:t>
      </w:r>
      <w:proofErr w:type="spellStart"/>
      <w:r w:rsidRPr="00E70C2F">
        <w:rPr>
          <w:sz w:val="22"/>
          <w:szCs w:val="22"/>
        </w:rPr>
        <w:t>voornamelijk</w:t>
      </w:r>
      <w:proofErr w:type="spellEnd"/>
      <w:r w:rsidRPr="00E70C2F">
        <w:rPr>
          <w:sz w:val="22"/>
          <w:szCs w:val="22"/>
        </w:rPr>
        <w:t xml:space="preserve"> de lever. </w:t>
      </w:r>
      <w:proofErr w:type="spellStart"/>
      <w:r w:rsidRPr="00E70C2F">
        <w:rPr>
          <w:sz w:val="22"/>
          <w:szCs w:val="22"/>
        </w:rPr>
        <w:t>Bij</w:t>
      </w:r>
      <w:proofErr w:type="spellEnd"/>
      <w:r w:rsidRPr="00E70C2F">
        <w:rPr>
          <w:sz w:val="22"/>
          <w:szCs w:val="22"/>
        </w:rPr>
        <w:t xml:space="preserve"> </w:t>
      </w:r>
      <w:proofErr w:type="spellStart"/>
      <w:r w:rsidRPr="00E70C2F">
        <w:rPr>
          <w:sz w:val="22"/>
          <w:szCs w:val="22"/>
        </w:rPr>
        <w:t>een</w:t>
      </w:r>
      <w:proofErr w:type="spellEnd"/>
      <w:r w:rsidRPr="00E70C2F">
        <w:rPr>
          <w:sz w:val="22"/>
          <w:szCs w:val="22"/>
        </w:rPr>
        <w:t xml:space="preserve"> </w:t>
      </w:r>
      <w:proofErr w:type="spellStart"/>
      <w:r w:rsidRPr="00E70C2F">
        <w:rPr>
          <w:sz w:val="22"/>
          <w:szCs w:val="22"/>
        </w:rPr>
        <w:t>vermoeden</w:t>
      </w:r>
      <w:proofErr w:type="spellEnd"/>
      <w:r w:rsidRPr="00E70C2F">
        <w:rPr>
          <w:sz w:val="22"/>
          <w:szCs w:val="22"/>
        </w:rPr>
        <w:t xml:space="preserve"> van multi-</w:t>
      </w:r>
      <w:proofErr w:type="spellStart"/>
      <w:r w:rsidRPr="00E70C2F">
        <w:rPr>
          <w:sz w:val="22"/>
          <w:szCs w:val="22"/>
        </w:rPr>
        <w:t>orgaanovergevoeligheidsreactie</w:t>
      </w:r>
      <w:proofErr w:type="spellEnd"/>
      <w:r w:rsidRPr="00E70C2F">
        <w:rPr>
          <w:sz w:val="22"/>
          <w:szCs w:val="22"/>
        </w:rPr>
        <w:t xml:space="preserve"> </w:t>
      </w:r>
      <w:proofErr w:type="spellStart"/>
      <w:r w:rsidRPr="00E70C2F">
        <w:rPr>
          <w:sz w:val="22"/>
          <w:szCs w:val="22"/>
        </w:rPr>
        <w:t>moet</w:t>
      </w:r>
      <w:proofErr w:type="spellEnd"/>
      <w:r w:rsidRPr="00E70C2F">
        <w:rPr>
          <w:sz w:val="22"/>
          <w:szCs w:val="22"/>
        </w:rPr>
        <w:t xml:space="preserve"> </w:t>
      </w:r>
      <w:proofErr w:type="spellStart"/>
      <w:r w:rsidRPr="00E70C2F">
        <w:rPr>
          <w:sz w:val="22"/>
          <w:szCs w:val="22"/>
        </w:rPr>
        <w:t>gestopt</w:t>
      </w:r>
      <w:proofErr w:type="spellEnd"/>
      <w:r w:rsidRPr="00E70C2F">
        <w:rPr>
          <w:sz w:val="22"/>
          <w:szCs w:val="22"/>
        </w:rPr>
        <w:t xml:space="preserve"> </w:t>
      </w:r>
      <w:proofErr w:type="spellStart"/>
      <w:r w:rsidRPr="00E70C2F">
        <w:rPr>
          <w:sz w:val="22"/>
          <w:szCs w:val="22"/>
        </w:rPr>
        <w:t>worden</w:t>
      </w:r>
      <w:proofErr w:type="spellEnd"/>
      <w:r w:rsidRPr="00E70C2F">
        <w:rPr>
          <w:sz w:val="22"/>
          <w:szCs w:val="22"/>
        </w:rPr>
        <w:t xml:space="preserve"> met </w:t>
      </w:r>
      <w:proofErr w:type="spellStart"/>
      <w:r w:rsidRPr="00E70C2F">
        <w:rPr>
          <w:sz w:val="22"/>
          <w:szCs w:val="22"/>
        </w:rPr>
        <w:t>levetiracetam</w:t>
      </w:r>
      <w:proofErr w:type="spellEnd"/>
      <w:r w:rsidRPr="00E70C2F">
        <w:rPr>
          <w:sz w:val="22"/>
          <w:szCs w:val="22"/>
        </w:rPr>
        <w:t>.</w:t>
      </w:r>
    </w:p>
    <w:p w14:paraId="38797FB1" w14:textId="77777777" w:rsidR="00E70C2F" w:rsidRPr="00395BAC" w:rsidRDefault="00E70C2F" w:rsidP="00393118">
      <w:pPr>
        <w:rPr>
          <w:sz w:val="22"/>
          <w:szCs w:val="22"/>
        </w:rPr>
      </w:pPr>
    </w:p>
    <w:p w14:paraId="753A4AB4" w14:textId="0E5A4799" w:rsidR="00393118" w:rsidRPr="007623CD" w:rsidRDefault="00393118" w:rsidP="00393118">
      <w:pPr>
        <w:rPr>
          <w:sz w:val="22"/>
          <w:szCs w:val="22"/>
          <w:lang w:val="nl-NL"/>
        </w:rPr>
      </w:pPr>
      <w:r w:rsidRPr="007623CD">
        <w:rPr>
          <w:sz w:val="22"/>
          <w:szCs w:val="22"/>
          <w:lang w:val="nl-NL"/>
        </w:rPr>
        <w:t>Het risico op anorexi</w:t>
      </w:r>
      <w:r w:rsidR="00BA1274" w:rsidRPr="007623CD">
        <w:rPr>
          <w:sz w:val="22"/>
          <w:szCs w:val="22"/>
          <w:lang w:val="nl-NL"/>
        </w:rPr>
        <w:t>e</w:t>
      </w:r>
      <w:r w:rsidRPr="007623CD">
        <w:rPr>
          <w:sz w:val="22"/>
          <w:szCs w:val="22"/>
          <w:lang w:val="nl-NL"/>
        </w:rPr>
        <w:t xml:space="preserve"> is hoger wanneer </w:t>
      </w:r>
      <w:r w:rsidR="006D1389" w:rsidRPr="007623CD">
        <w:rPr>
          <w:sz w:val="22"/>
          <w:szCs w:val="22"/>
          <w:lang w:val="nl-NL"/>
        </w:rPr>
        <w:t>levetiracetam</w:t>
      </w:r>
      <w:r w:rsidRPr="007623CD">
        <w:rPr>
          <w:sz w:val="22"/>
          <w:szCs w:val="22"/>
          <w:lang w:val="nl-NL"/>
        </w:rPr>
        <w:t xml:space="preserve"> gelijktijdig wordt toegediend met </w:t>
      </w:r>
      <w:r w:rsidR="006D1389" w:rsidRPr="007623CD">
        <w:rPr>
          <w:sz w:val="22"/>
          <w:szCs w:val="22"/>
          <w:lang w:val="nl-NL"/>
        </w:rPr>
        <w:t>topiramaat</w:t>
      </w:r>
      <w:r w:rsidRPr="007623CD">
        <w:rPr>
          <w:sz w:val="22"/>
          <w:szCs w:val="22"/>
          <w:lang w:val="nl-NL"/>
        </w:rPr>
        <w:t xml:space="preserve">. </w:t>
      </w:r>
    </w:p>
    <w:p w14:paraId="2FE2D51B" w14:textId="77777777" w:rsidR="00393118" w:rsidRPr="007623CD" w:rsidRDefault="00393118" w:rsidP="00393118">
      <w:pPr>
        <w:rPr>
          <w:sz w:val="22"/>
          <w:szCs w:val="22"/>
          <w:lang w:val="nl-NL"/>
        </w:rPr>
      </w:pPr>
      <w:r w:rsidRPr="007623CD">
        <w:rPr>
          <w:sz w:val="22"/>
          <w:szCs w:val="22"/>
          <w:lang w:val="nl-NL"/>
        </w:rPr>
        <w:t>In een aantal gevallen van alopeci</w:t>
      </w:r>
      <w:r w:rsidR="00BA1274" w:rsidRPr="007623CD">
        <w:rPr>
          <w:sz w:val="22"/>
          <w:szCs w:val="22"/>
          <w:lang w:val="nl-NL"/>
        </w:rPr>
        <w:t>e</w:t>
      </w:r>
      <w:r w:rsidRPr="007623CD">
        <w:rPr>
          <w:sz w:val="22"/>
          <w:szCs w:val="22"/>
          <w:lang w:val="nl-NL"/>
        </w:rPr>
        <w:t xml:space="preserve"> werd herstel waargenomen nadat levetiracetam werd </w:t>
      </w:r>
      <w:r w:rsidR="006D1389" w:rsidRPr="007623CD">
        <w:rPr>
          <w:sz w:val="22"/>
          <w:szCs w:val="22"/>
          <w:lang w:val="nl-NL"/>
        </w:rPr>
        <w:t>stopgezet</w:t>
      </w:r>
      <w:r w:rsidRPr="007623CD">
        <w:rPr>
          <w:sz w:val="22"/>
          <w:szCs w:val="22"/>
          <w:lang w:val="nl-NL"/>
        </w:rPr>
        <w:t xml:space="preserve">. </w:t>
      </w:r>
    </w:p>
    <w:p w14:paraId="690974DE" w14:textId="77777777" w:rsidR="00393118" w:rsidRPr="007623CD" w:rsidRDefault="00393118" w:rsidP="00393118">
      <w:pPr>
        <w:rPr>
          <w:sz w:val="22"/>
          <w:szCs w:val="22"/>
          <w:lang w:val="nl-NL"/>
        </w:rPr>
      </w:pPr>
      <w:r w:rsidRPr="007623CD">
        <w:rPr>
          <w:sz w:val="22"/>
          <w:szCs w:val="22"/>
          <w:lang w:val="nl-NL"/>
        </w:rPr>
        <w:t xml:space="preserve">In sommige gevallen van pancytopenie werd beenmergdepressie vastgesteld. </w:t>
      </w:r>
    </w:p>
    <w:p w14:paraId="2AD565EE" w14:textId="77777777" w:rsidR="00393118" w:rsidRPr="007623CD" w:rsidRDefault="00393118" w:rsidP="00393118">
      <w:pPr>
        <w:rPr>
          <w:sz w:val="22"/>
          <w:szCs w:val="22"/>
          <w:lang w:val="nl-NL"/>
        </w:rPr>
      </w:pPr>
    </w:p>
    <w:p w14:paraId="57B429E9" w14:textId="77777777" w:rsidR="00ED4F49" w:rsidRPr="007623CD" w:rsidRDefault="00ED4F49" w:rsidP="00393118">
      <w:pPr>
        <w:rPr>
          <w:sz w:val="22"/>
          <w:szCs w:val="22"/>
          <w:lang w:val="nl-NL"/>
        </w:rPr>
      </w:pPr>
      <w:r w:rsidRPr="007623CD">
        <w:rPr>
          <w:sz w:val="22"/>
          <w:szCs w:val="22"/>
          <w:lang w:val="nl-NL"/>
        </w:rPr>
        <w:t>Gevallen van encefalopathie kwamen in het algemeen voor bij aanvang van de behandeling (na enkele dagen tot enkele maanden) en waren omkeerbaar na stopzetting van de behandeling.</w:t>
      </w:r>
    </w:p>
    <w:p w14:paraId="35B8B04E" w14:textId="77777777" w:rsidR="00ED4F49" w:rsidRPr="007623CD" w:rsidRDefault="00ED4F49" w:rsidP="00393118">
      <w:pPr>
        <w:rPr>
          <w:sz w:val="22"/>
          <w:szCs w:val="22"/>
          <w:lang w:val="nl-NL"/>
        </w:rPr>
      </w:pPr>
    </w:p>
    <w:p w14:paraId="09505FF4" w14:textId="77777777" w:rsidR="00393118" w:rsidRPr="007623CD" w:rsidRDefault="00393118" w:rsidP="00405F0B">
      <w:pPr>
        <w:keepNext/>
        <w:rPr>
          <w:sz w:val="22"/>
          <w:szCs w:val="22"/>
          <w:lang w:val="nl-NL"/>
        </w:rPr>
      </w:pPr>
      <w:r w:rsidRPr="007623CD">
        <w:rPr>
          <w:sz w:val="22"/>
          <w:szCs w:val="22"/>
          <w:u w:val="single"/>
          <w:lang w:val="nl-NL"/>
        </w:rPr>
        <w:t>Pediatrische patiënten</w:t>
      </w:r>
    </w:p>
    <w:p w14:paraId="6B7DCF48" w14:textId="77777777" w:rsidR="00393118" w:rsidRPr="007623CD" w:rsidRDefault="00393118" w:rsidP="00405F0B">
      <w:pPr>
        <w:keepNext/>
        <w:rPr>
          <w:sz w:val="22"/>
          <w:szCs w:val="22"/>
          <w:lang w:val="nl-NL"/>
        </w:rPr>
      </w:pPr>
    </w:p>
    <w:p w14:paraId="5485ED79" w14:textId="34D4BEB8" w:rsidR="00393118" w:rsidRPr="007623CD" w:rsidRDefault="00393118" w:rsidP="00393118">
      <w:pPr>
        <w:rPr>
          <w:sz w:val="22"/>
          <w:szCs w:val="22"/>
          <w:lang w:val="nl-NL"/>
        </w:rPr>
      </w:pPr>
      <w:r w:rsidRPr="007623CD">
        <w:rPr>
          <w:sz w:val="22"/>
          <w:szCs w:val="22"/>
          <w:lang w:val="nl-NL"/>
        </w:rPr>
        <w:t xml:space="preserve">In placebogecontroleerde en open-label extensieonderzoeken bij patiënten van 1 maand tot </w:t>
      </w:r>
      <w:r w:rsidR="00BA1274" w:rsidRPr="007623CD">
        <w:rPr>
          <w:sz w:val="22"/>
          <w:szCs w:val="22"/>
          <w:lang w:val="nl-NL"/>
        </w:rPr>
        <w:t xml:space="preserve">jonger dan </w:t>
      </w:r>
      <w:r w:rsidRPr="007623CD">
        <w:rPr>
          <w:sz w:val="22"/>
          <w:szCs w:val="22"/>
          <w:lang w:val="nl-NL"/>
        </w:rPr>
        <w:t xml:space="preserve">4 jaar werden in totaal 190 patiënten behandeld met levetiracetam. Van deze patiënten werden er zestig </w:t>
      </w:r>
      <w:r w:rsidR="006D1389" w:rsidRPr="007623CD">
        <w:rPr>
          <w:sz w:val="22"/>
          <w:szCs w:val="22"/>
          <w:lang w:val="nl-NL"/>
        </w:rPr>
        <w:t xml:space="preserve">behandeld met levetiracetam </w:t>
      </w:r>
      <w:r w:rsidRPr="007623CD">
        <w:rPr>
          <w:sz w:val="22"/>
          <w:szCs w:val="22"/>
          <w:lang w:val="nl-NL"/>
        </w:rPr>
        <w:t xml:space="preserve">in placebogecontroleerde onderzoeken. In placebogecontroleerde en open-label extensieonderzoeken bij patiënten van 4 tot 16 jaar werden in totaal 645 patiënten behandeld met levetiracetam. </w:t>
      </w:r>
      <w:r w:rsidR="006D1389" w:rsidRPr="007623CD">
        <w:rPr>
          <w:sz w:val="22"/>
          <w:szCs w:val="22"/>
          <w:lang w:val="nl-NL"/>
        </w:rPr>
        <w:t xml:space="preserve">Van deze patiënten werden er </w:t>
      </w:r>
      <w:r w:rsidRPr="007623CD">
        <w:rPr>
          <w:sz w:val="22"/>
          <w:szCs w:val="22"/>
          <w:lang w:val="nl-NL"/>
        </w:rPr>
        <w:t xml:space="preserve">233 </w:t>
      </w:r>
      <w:r w:rsidR="006D1389" w:rsidRPr="007623CD">
        <w:rPr>
          <w:sz w:val="22"/>
          <w:szCs w:val="22"/>
          <w:lang w:val="nl-NL"/>
        </w:rPr>
        <w:t>behandeld met levetiracetam</w:t>
      </w:r>
      <w:r w:rsidRPr="007623CD">
        <w:rPr>
          <w:sz w:val="22"/>
          <w:szCs w:val="22"/>
          <w:lang w:val="nl-NL"/>
        </w:rPr>
        <w:t xml:space="preserve"> </w:t>
      </w:r>
      <w:r w:rsidR="006B290A" w:rsidRPr="007623CD">
        <w:rPr>
          <w:sz w:val="22"/>
          <w:szCs w:val="22"/>
          <w:lang w:val="nl-NL"/>
        </w:rPr>
        <w:t xml:space="preserve">in </w:t>
      </w:r>
      <w:r w:rsidRPr="007623CD">
        <w:rPr>
          <w:sz w:val="22"/>
          <w:szCs w:val="22"/>
          <w:lang w:val="nl-NL"/>
        </w:rPr>
        <w:t xml:space="preserve">placebogecontroleerde onderzoeken. </w:t>
      </w:r>
      <w:r w:rsidR="006D1389" w:rsidRPr="007623CD">
        <w:rPr>
          <w:sz w:val="22"/>
          <w:szCs w:val="22"/>
          <w:lang w:val="nl-NL"/>
        </w:rPr>
        <w:t>Voor</w:t>
      </w:r>
      <w:r w:rsidRPr="007623CD">
        <w:rPr>
          <w:sz w:val="22"/>
          <w:szCs w:val="22"/>
          <w:lang w:val="nl-NL"/>
        </w:rPr>
        <w:t xml:space="preserve"> beide pediatrische leeftijdsgroepen werden deze gegevens aangevuld met </w:t>
      </w:r>
      <w:r w:rsidR="006D1389" w:rsidRPr="007623CD">
        <w:rPr>
          <w:sz w:val="22"/>
          <w:szCs w:val="22"/>
          <w:lang w:val="nl-NL"/>
        </w:rPr>
        <w:t>post-marketing</w:t>
      </w:r>
      <w:r w:rsidRPr="007623CD">
        <w:rPr>
          <w:sz w:val="22"/>
          <w:szCs w:val="22"/>
          <w:lang w:val="nl-NL"/>
        </w:rPr>
        <w:t xml:space="preserve">ervaring van het gebruik van levetiracetam. </w:t>
      </w:r>
    </w:p>
    <w:p w14:paraId="30F41F96" w14:textId="77777777" w:rsidR="006D1389" w:rsidRPr="007623CD" w:rsidRDefault="006D1389" w:rsidP="00393118">
      <w:pPr>
        <w:rPr>
          <w:sz w:val="22"/>
          <w:szCs w:val="22"/>
          <w:lang w:val="nl-NL"/>
        </w:rPr>
      </w:pPr>
    </w:p>
    <w:p w14:paraId="206C9529" w14:textId="77777777" w:rsidR="006D1389" w:rsidRPr="007623CD" w:rsidRDefault="006D1389" w:rsidP="00393118">
      <w:pPr>
        <w:rPr>
          <w:sz w:val="22"/>
          <w:szCs w:val="22"/>
          <w:lang w:val="nl-NL"/>
        </w:rPr>
      </w:pPr>
      <w:r w:rsidRPr="007623CD">
        <w:rPr>
          <w:sz w:val="22"/>
          <w:szCs w:val="22"/>
          <w:lang w:val="nl-NL"/>
        </w:rPr>
        <w:t>Bovendien werden 101 zuigelingen jonger dan 12 maanden blootgesteld tijdens een post authorization safety studie (PASS). Voor levetiracetam werden geen nieuwe veiligheidsrisico’s geïdentificeerd voor zuigelingen jonger dan 12 maanden met epilepsie.</w:t>
      </w:r>
    </w:p>
    <w:p w14:paraId="00A30D4E" w14:textId="77777777" w:rsidR="00393118" w:rsidRPr="007623CD" w:rsidRDefault="00393118" w:rsidP="00393118">
      <w:pPr>
        <w:rPr>
          <w:sz w:val="22"/>
          <w:szCs w:val="22"/>
          <w:lang w:val="nl-NL"/>
        </w:rPr>
      </w:pPr>
    </w:p>
    <w:p w14:paraId="0A4220C9" w14:textId="77777777" w:rsidR="00393118" w:rsidRPr="007623CD" w:rsidRDefault="00393118" w:rsidP="00393118">
      <w:pPr>
        <w:rPr>
          <w:sz w:val="22"/>
          <w:szCs w:val="22"/>
          <w:lang w:val="nl-NL"/>
        </w:rPr>
      </w:pPr>
      <w:r w:rsidRPr="007623CD">
        <w:rPr>
          <w:sz w:val="22"/>
          <w:szCs w:val="22"/>
          <w:lang w:val="nl-NL"/>
        </w:rPr>
        <w:t xml:space="preserve">Het </w:t>
      </w:r>
      <w:r w:rsidR="006D1389" w:rsidRPr="007623CD">
        <w:rPr>
          <w:sz w:val="22"/>
          <w:szCs w:val="22"/>
          <w:lang w:val="nl-NL"/>
        </w:rPr>
        <w:t>bijwerkingen</w:t>
      </w:r>
      <w:r w:rsidRPr="007623CD">
        <w:rPr>
          <w:sz w:val="22"/>
          <w:szCs w:val="22"/>
          <w:lang w:val="nl-NL"/>
        </w:rPr>
        <w:t xml:space="preserve">profiel van levetiracetam is in het algemeen gelijk voor de verschillende leeftijdsgroepen en de verschillende goedgekeurde epilepsie-indicaties. Bij pediatrische patiënten waren in placebogecontroleerde onderzoeken de veiligheidsgegevens in overeenstemming met het </w:t>
      </w:r>
      <w:r w:rsidRPr="007623CD">
        <w:rPr>
          <w:sz w:val="22"/>
          <w:szCs w:val="22"/>
          <w:lang w:val="nl-NL"/>
        </w:rPr>
        <w:lastRenderedPageBreak/>
        <w:t>veiligheidsprofiel van levetiracetam bij volwassenen, met uitzondering van gedrags-</w:t>
      </w:r>
      <w:r w:rsidR="00EB3FD2" w:rsidRPr="007623CD">
        <w:rPr>
          <w:sz w:val="22"/>
          <w:szCs w:val="22"/>
          <w:lang w:val="nl-NL"/>
        </w:rPr>
        <w:t xml:space="preserve"> </w:t>
      </w:r>
      <w:r w:rsidRPr="007623CD">
        <w:rPr>
          <w:sz w:val="22"/>
          <w:szCs w:val="22"/>
          <w:lang w:val="nl-NL"/>
        </w:rPr>
        <w:t xml:space="preserve">en psychiatrische bijwerkingen, die vaker voorkwamen bij kinderen dan bij volwassenen. Bij kinderen en adolescenten van 4 tot 16 jaar werden </w:t>
      </w:r>
      <w:r w:rsidR="006D1389" w:rsidRPr="007623CD">
        <w:rPr>
          <w:sz w:val="22"/>
          <w:szCs w:val="22"/>
          <w:lang w:val="nl-NL"/>
        </w:rPr>
        <w:t>braken</w:t>
      </w:r>
      <w:r w:rsidRPr="007623CD">
        <w:rPr>
          <w:sz w:val="22"/>
          <w:szCs w:val="22"/>
          <w:lang w:val="nl-NL"/>
        </w:rPr>
        <w:t xml:space="preserve"> (zeer vaak, 11,2%), agitatie (vaak, 3,4%), stemmingswisselingen (vaak, 2,1%), emotionele labiliteit (vaak, 1,7%), agressie (vaak, 8,2%), </w:t>
      </w:r>
      <w:r w:rsidR="006D1389" w:rsidRPr="007623CD">
        <w:rPr>
          <w:sz w:val="22"/>
          <w:szCs w:val="22"/>
          <w:lang w:val="nl-NL"/>
        </w:rPr>
        <w:t>abnormaal</w:t>
      </w:r>
      <w:r w:rsidRPr="007623CD">
        <w:rPr>
          <w:sz w:val="22"/>
          <w:szCs w:val="22"/>
          <w:lang w:val="nl-NL"/>
        </w:rPr>
        <w:t xml:space="preserve"> gedrag (vaak, 5,6%) en lethargie (vaak, 3,9%) frequenter gerapporteerd dan in andere leeftijdsgroepen of in het algemene veiligheidsprofiel. Bij</w:t>
      </w:r>
      <w:r w:rsidR="006D1389" w:rsidRPr="007623CD">
        <w:rPr>
          <w:sz w:val="22"/>
          <w:szCs w:val="22"/>
          <w:lang w:val="nl-NL"/>
        </w:rPr>
        <w:t xml:space="preserve"> zuigelingen</w:t>
      </w:r>
      <w:r w:rsidRPr="007623CD">
        <w:rPr>
          <w:sz w:val="22"/>
          <w:szCs w:val="22"/>
          <w:lang w:val="nl-NL"/>
        </w:rPr>
        <w:t xml:space="preserve"> en kinderen van 1 maand tot jonger dan 4 jaar werden</w:t>
      </w:r>
      <w:r w:rsidR="006D1389" w:rsidRPr="007623CD">
        <w:rPr>
          <w:sz w:val="22"/>
          <w:szCs w:val="22"/>
          <w:lang w:val="nl-NL"/>
        </w:rPr>
        <w:t xml:space="preserve"> prikkelbaarheid</w:t>
      </w:r>
      <w:r w:rsidRPr="007623CD">
        <w:rPr>
          <w:sz w:val="22"/>
          <w:szCs w:val="22"/>
          <w:lang w:val="nl-NL"/>
        </w:rPr>
        <w:t xml:space="preserve"> (zeer vaak, 11,7%) en afwijkende coördinatie (vaak, 3,3%) frequenter gerapporteerd dan in andere leeftijdsgroepen of in het algemene veiligheidsprofiel. </w:t>
      </w:r>
    </w:p>
    <w:p w14:paraId="25F08262" w14:textId="77777777" w:rsidR="00393118" w:rsidRPr="007623CD" w:rsidRDefault="00393118" w:rsidP="00393118">
      <w:pPr>
        <w:rPr>
          <w:sz w:val="22"/>
          <w:szCs w:val="22"/>
          <w:lang w:val="nl-NL"/>
        </w:rPr>
      </w:pPr>
    </w:p>
    <w:p w14:paraId="16C6B3E5" w14:textId="77777777" w:rsidR="00393118" w:rsidRPr="007623CD" w:rsidRDefault="00393118" w:rsidP="00393118">
      <w:pPr>
        <w:rPr>
          <w:sz w:val="22"/>
          <w:szCs w:val="22"/>
          <w:lang w:val="nl-NL"/>
        </w:rPr>
      </w:pPr>
      <w:r w:rsidRPr="007623CD">
        <w:rPr>
          <w:sz w:val="22"/>
          <w:szCs w:val="22"/>
          <w:lang w:val="nl-NL"/>
        </w:rPr>
        <w:t>In een dubbelblind</w:t>
      </w:r>
      <w:r w:rsidR="00EB3FD2" w:rsidRPr="007623CD">
        <w:rPr>
          <w:sz w:val="22"/>
          <w:szCs w:val="22"/>
          <w:lang w:val="nl-NL"/>
        </w:rPr>
        <w:t>e</w:t>
      </w:r>
      <w:r w:rsidRPr="007623CD">
        <w:rPr>
          <w:sz w:val="22"/>
          <w:szCs w:val="22"/>
          <w:lang w:val="nl-NL"/>
        </w:rPr>
        <w:t>, placebogecontroleerde pediatrische veiligheidsstudie met een "non-inferiority" opzet werden bij kinderen van 4 tot 16 jaar met partieel beginnende aanvallen de cognitieve en neuropsychologische effecten van levetiracetam bepaald. Geconcludeerd werd dat levetiracetam in de per protocol behandelde populatie niet verschilde ("non-inferior") van placebo met betrekking tot de verandering ten opzichte van de uitgangswaarde van de Leiter-R Attention en Memory, Memory Screen Composite score. Bij met levetiracetam behandelde patiënten duidden de uitkomsten met betrekking tot gedrag en emotioneel functioneren op een verergering van agressief gedrag, zoals gemeten op een gestandaardiseerde en systematische manier, waarbij gebruik werd gemaakt van een gevalideerd instrument (CBCL – Achenbach Child Behavior Checklist). Echter, proefpersonen die levetiracetam namen tijdens een langetermijn open label vervolgonderzoek</w:t>
      </w:r>
      <w:r w:rsidR="00F2072D" w:rsidRPr="007623CD">
        <w:rPr>
          <w:sz w:val="22"/>
          <w:szCs w:val="22"/>
          <w:lang w:val="nl-NL"/>
        </w:rPr>
        <w:t>,</w:t>
      </w:r>
      <w:r w:rsidRPr="007623CD">
        <w:rPr>
          <w:sz w:val="22"/>
          <w:szCs w:val="22"/>
          <w:lang w:val="nl-NL"/>
        </w:rPr>
        <w:t xml:space="preserve"> ervoeren in het algemeen geen verslechtering in hun gedrag en emotioneel functioneren; met name de mate van agressief gedrag was niet erger dan tijdens de uitgangssituatie.</w:t>
      </w:r>
    </w:p>
    <w:p w14:paraId="5FF0228E" w14:textId="77777777" w:rsidR="00393118" w:rsidRPr="007623CD" w:rsidRDefault="00393118" w:rsidP="00393118">
      <w:pPr>
        <w:rPr>
          <w:sz w:val="22"/>
          <w:szCs w:val="22"/>
          <w:lang w:val="nl-NL"/>
        </w:rPr>
      </w:pPr>
    </w:p>
    <w:p w14:paraId="1A6A9949" w14:textId="77777777" w:rsidR="00393118" w:rsidRPr="007623CD" w:rsidRDefault="00393118" w:rsidP="00405F0B">
      <w:pPr>
        <w:keepNext/>
        <w:rPr>
          <w:sz w:val="22"/>
          <w:szCs w:val="22"/>
          <w:u w:val="single"/>
          <w:lang w:val="nl-NL"/>
        </w:rPr>
      </w:pPr>
      <w:r w:rsidRPr="007623CD">
        <w:rPr>
          <w:sz w:val="22"/>
          <w:szCs w:val="22"/>
          <w:u w:val="single"/>
          <w:lang w:val="nl-NL"/>
        </w:rPr>
        <w:t>Melding van vermoedelijke bijwerkingen</w:t>
      </w:r>
    </w:p>
    <w:p w14:paraId="068752B3" w14:textId="77777777" w:rsidR="00393118" w:rsidRPr="007623CD" w:rsidRDefault="00393118" w:rsidP="00405F0B">
      <w:pPr>
        <w:keepNext/>
        <w:rPr>
          <w:sz w:val="22"/>
          <w:szCs w:val="22"/>
          <w:u w:val="single"/>
          <w:lang w:val="nl-NL"/>
        </w:rPr>
      </w:pPr>
    </w:p>
    <w:p w14:paraId="107C53F4" w14:textId="54E4D14C" w:rsidR="00551D90" w:rsidRPr="007623CD" w:rsidRDefault="00551D90" w:rsidP="00551D90">
      <w:pPr>
        <w:rPr>
          <w:sz w:val="22"/>
          <w:szCs w:val="22"/>
          <w:lang w:val="nl-NL"/>
        </w:rPr>
      </w:pPr>
      <w:r w:rsidRPr="007623CD">
        <w:rPr>
          <w:sz w:val="22"/>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sz w:val="22"/>
          <w:szCs w:val="22"/>
          <w:highlight w:val="lightGray"/>
          <w:lang w:val="nl-NL"/>
        </w:rPr>
        <w:t xml:space="preserve">het nationale meldsysteem zoals vermeld in </w:t>
      </w:r>
      <w:hyperlink r:id="rId11" w:history="1">
        <w:r w:rsidRPr="00AA7536">
          <w:rPr>
            <w:rStyle w:val="Hyperlink"/>
            <w:sz w:val="22"/>
            <w:lang w:val="nl-NL"/>
          </w:rPr>
          <w:t>aanhangsel V</w:t>
        </w:r>
      </w:hyperlink>
      <w:r w:rsidRPr="007623CD">
        <w:rPr>
          <w:sz w:val="22"/>
          <w:szCs w:val="22"/>
          <w:lang w:val="nl-NL"/>
        </w:rPr>
        <w:t>.</w:t>
      </w:r>
    </w:p>
    <w:p w14:paraId="0CAD7097" w14:textId="77777777" w:rsidR="00551D90" w:rsidRPr="007623CD" w:rsidRDefault="00551D90" w:rsidP="00D137F9">
      <w:pPr>
        <w:rPr>
          <w:sz w:val="22"/>
          <w:szCs w:val="22"/>
          <w:u w:val="single"/>
          <w:lang w:val="nl-NL"/>
        </w:rPr>
      </w:pPr>
    </w:p>
    <w:p w14:paraId="74C50620" w14:textId="77777777" w:rsidR="00393118" w:rsidRPr="007623CD" w:rsidRDefault="00393118" w:rsidP="00405F0B">
      <w:pPr>
        <w:keepNext/>
        <w:ind w:left="567" w:hanging="567"/>
        <w:outlineLvl w:val="0"/>
        <w:rPr>
          <w:sz w:val="22"/>
          <w:szCs w:val="22"/>
          <w:lang w:val="nl-NL"/>
        </w:rPr>
      </w:pPr>
      <w:r w:rsidRPr="007623CD">
        <w:rPr>
          <w:b/>
          <w:sz w:val="22"/>
          <w:szCs w:val="22"/>
          <w:lang w:val="nl-NL"/>
        </w:rPr>
        <w:t>4.9</w:t>
      </w:r>
      <w:r w:rsidRPr="007623CD">
        <w:rPr>
          <w:b/>
          <w:sz w:val="22"/>
          <w:szCs w:val="22"/>
          <w:lang w:val="nl-NL"/>
        </w:rPr>
        <w:tab/>
        <w:t>Overdosering</w:t>
      </w:r>
    </w:p>
    <w:p w14:paraId="4588FF72" w14:textId="77777777" w:rsidR="00393118" w:rsidRPr="007623CD" w:rsidRDefault="00393118" w:rsidP="00405F0B">
      <w:pPr>
        <w:keepNext/>
        <w:rPr>
          <w:sz w:val="22"/>
          <w:szCs w:val="22"/>
          <w:lang w:val="nl-NL"/>
        </w:rPr>
      </w:pPr>
    </w:p>
    <w:p w14:paraId="33BCA224" w14:textId="77777777" w:rsidR="00393118" w:rsidRPr="007623CD" w:rsidRDefault="00393118" w:rsidP="00405F0B">
      <w:pPr>
        <w:keepNext/>
        <w:rPr>
          <w:sz w:val="22"/>
          <w:szCs w:val="22"/>
          <w:u w:val="single"/>
          <w:lang w:val="nl-NL"/>
        </w:rPr>
      </w:pPr>
      <w:r w:rsidRPr="007623CD">
        <w:rPr>
          <w:sz w:val="22"/>
          <w:szCs w:val="22"/>
          <w:u w:val="single"/>
          <w:lang w:val="nl-NL"/>
        </w:rPr>
        <w:t xml:space="preserve">Symptomen </w:t>
      </w:r>
    </w:p>
    <w:p w14:paraId="66A4FDDE" w14:textId="77777777" w:rsidR="00205B7A" w:rsidRPr="007623CD" w:rsidRDefault="00205B7A" w:rsidP="00405F0B">
      <w:pPr>
        <w:keepNext/>
        <w:rPr>
          <w:sz w:val="22"/>
          <w:szCs w:val="22"/>
          <w:u w:val="single"/>
          <w:lang w:val="nl-NL"/>
        </w:rPr>
      </w:pPr>
    </w:p>
    <w:p w14:paraId="62AC0FBA" w14:textId="77777777" w:rsidR="00393118" w:rsidRPr="007623CD" w:rsidRDefault="00393118" w:rsidP="00393118">
      <w:pPr>
        <w:rPr>
          <w:sz w:val="22"/>
          <w:szCs w:val="22"/>
          <w:lang w:val="nl-NL"/>
        </w:rPr>
      </w:pPr>
      <w:r w:rsidRPr="007623CD">
        <w:rPr>
          <w:sz w:val="22"/>
          <w:szCs w:val="22"/>
          <w:lang w:val="nl-NL"/>
        </w:rPr>
        <w:t xml:space="preserve">Somnolentie, agitatie, agressie, verminderd bewustzijnsniveau, </w:t>
      </w:r>
      <w:r w:rsidR="00A57BD3" w:rsidRPr="007623CD">
        <w:rPr>
          <w:sz w:val="22"/>
          <w:szCs w:val="22"/>
          <w:lang w:val="nl-NL"/>
        </w:rPr>
        <w:t>respiratoire depressie</w:t>
      </w:r>
      <w:r w:rsidR="006B290A" w:rsidRPr="007623CD">
        <w:rPr>
          <w:sz w:val="22"/>
          <w:szCs w:val="22"/>
          <w:lang w:val="nl-NL"/>
        </w:rPr>
        <w:t xml:space="preserve"> </w:t>
      </w:r>
      <w:r w:rsidRPr="007623CD">
        <w:rPr>
          <w:sz w:val="22"/>
          <w:szCs w:val="22"/>
          <w:lang w:val="nl-NL"/>
        </w:rPr>
        <w:t xml:space="preserve">en coma werden waargenomen na een overdosering van levetiracetam. </w:t>
      </w:r>
    </w:p>
    <w:p w14:paraId="7DE449DA" w14:textId="77777777" w:rsidR="00393118" w:rsidRPr="007623CD" w:rsidRDefault="00393118" w:rsidP="00393118">
      <w:pPr>
        <w:rPr>
          <w:sz w:val="22"/>
          <w:szCs w:val="22"/>
          <w:lang w:val="nl-NL"/>
        </w:rPr>
      </w:pPr>
    </w:p>
    <w:p w14:paraId="39F236FE" w14:textId="77777777" w:rsidR="00393118" w:rsidRPr="007623CD" w:rsidRDefault="00393118" w:rsidP="00405F0B">
      <w:pPr>
        <w:keepNext/>
        <w:rPr>
          <w:sz w:val="22"/>
          <w:szCs w:val="22"/>
          <w:u w:val="single"/>
          <w:lang w:val="nl-NL"/>
        </w:rPr>
      </w:pPr>
      <w:r w:rsidRPr="007623CD">
        <w:rPr>
          <w:sz w:val="22"/>
          <w:szCs w:val="22"/>
          <w:u w:val="single"/>
          <w:lang w:val="nl-NL"/>
        </w:rPr>
        <w:t xml:space="preserve">Behandeling van overdosering </w:t>
      </w:r>
    </w:p>
    <w:p w14:paraId="1C347F6C" w14:textId="77777777" w:rsidR="00393118" w:rsidRPr="007623CD" w:rsidRDefault="00393118" w:rsidP="00405F0B">
      <w:pPr>
        <w:keepNext/>
        <w:rPr>
          <w:sz w:val="22"/>
          <w:szCs w:val="22"/>
          <w:lang w:val="nl-NL"/>
        </w:rPr>
      </w:pPr>
    </w:p>
    <w:p w14:paraId="25092136" w14:textId="47780660" w:rsidR="00393118" w:rsidRPr="007623CD" w:rsidRDefault="00393118" w:rsidP="00393118">
      <w:pPr>
        <w:rPr>
          <w:sz w:val="22"/>
          <w:szCs w:val="22"/>
          <w:lang w:val="nl-NL"/>
        </w:rPr>
      </w:pPr>
      <w:r w:rsidRPr="007623CD">
        <w:rPr>
          <w:sz w:val="22"/>
          <w:szCs w:val="22"/>
          <w:lang w:val="nl-NL"/>
        </w:rPr>
        <w:t>Er is geen specifiek antidotum voor levetiracetam. De behandeling van een overdosering is symptomatisch, waarbij hemodialyse kan worden overwogen. Het dialyse-extractie rendement bedraagt 60% voor levetiracetam en 74% voor de primaire metaboliet.</w:t>
      </w:r>
    </w:p>
    <w:p w14:paraId="6A4BD953" w14:textId="77777777" w:rsidR="00393118" w:rsidRPr="007623CD" w:rsidRDefault="00393118" w:rsidP="00393118">
      <w:pPr>
        <w:rPr>
          <w:sz w:val="22"/>
          <w:szCs w:val="22"/>
          <w:lang w:val="nl-NL"/>
        </w:rPr>
      </w:pPr>
    </w:p>
    <w:p w14:paraId="7ADD34A4" w14:textId="77777777" w:rsidR="00393118" w:rsidRPr="007623CD" w:rsidRDefault="00393118" w:rsidP="00393118">
      <w:pPr>
        <w:rPr>
          <w:sz w:val="22"/>
          <w:szCs w:val="22"/>
          <w:lang w:val="nl-NL"/>
        </w:rPr>
      </w:pPr>
    </w:p>
    <w:p w14:paraId="13398293" w14:textId="77777777" w:rsidR="00393118" w:rsidRPr="007623CD" w:rsidRDefault="00393118" w:rsidP="00405F0B">
      <w:pPr>
        <w:keepNext/>
        <w:ind w:left="567" w:hanging="567"/>
        <w:rPr>
          <w:sz w:val="22"/>
          <w:szCs w:val="22"/>
          <w:lang w:val="nl-NL"/>
        </w:rPr>
      </w:pPr>
      <w:r w:rsidRPr="007623CD">
        <w:rPr>
          <w:b/>
          <w:sz w:val="22"/>
          <w:szCs w:val="22"/>
          <w:lang w:val="nl-NL"/>
        </w:rPr>
        <w:t>5.</w:t>
      </w:r>
      <w:r w:rsidRPr="007623CD">
        <w:rPr>
          <w:b/>
          <w:sz w:val="22"/>
          <w:szCs w:val="22"/>
          <w:lang w:val="nl-NL"/>
        </w:rPr>
        <w:tab/>
        <w:t>FARMACOLOGISCHE EIGENSCHAPPEN</w:t>
      </w:r>
    </w:p>
    <w:p w14:paraId="2052F2C8" w14:textId="77777777" w:rsidR="00393118" w:rsidRPr="007623CD" w:rsidRDefault="00393118" w:rsidP="00405F0B">
      <w:pPr>
        <w:keepNext/>
        <w:rPr>
          <w:sz w:val="22"/>
          <w:szCs w:val="22"/>
          <w:lang w:val="nl-NL"/>
        </w:rPr>
      </w:pPr>
    </w:p>
    <w:p w14:paraId="2938B108" w14:textId="77777777" w:rsidR="00393118" w:rsidRPr="007623CD" w:rsidRDefault="00393118" w:rsidP="00405F0B">
      <w:pPr>
        <w:keepNext/>
        <w:ind w:left="567" w:hanging="567"/>
        <w:outlineLvl w:val="0"/>
        <w:rPr>
          <w:sz w:val="22"/>
          <w:szCs w:val="22"/>
          <w:lang w:val="nl-NL"/>
        </w:rPr>
      </w:pPr>
      <w:r w:rsidRPr="007623CD">
        <w:rPr>
          <w:b/>
          <w:sz w:val="22"/>
          <w:szCs w:val="22"/>
          <w:lang w:val="nl-NL"/>
        </w:rPr>
        <w:t xml:space="preserve">5.1 </w:t>
      </w:r>
      <w:r w:rsidRPr="007623CD">
        <w:rPr>
          <w:b/>
          <w:sz w:val="22"/>
          <w:szCs w:val="22"/>
          <w:lang w:val="nl-NL"/>
        </w:rPr>
        <w:tab/>
        <w:t>Farmacodynamische eigenschappen</w:t>
      </w:r>
    </w:p>
    <w:p w14:paraId="7EEC5998" w14:textId="77777777" w:rsidR="00393118" w:rsidRPr="007623CD" w:rsidRDefault="00393118" w:rsidP="00405F0B">
      <w:pPr>
        <w:keepNext/>
        <w:rPr>
          <w:sz w:val="22"/>
          <w:szCs w:val="22"/>
          <w:lang w:val="nl-NL"/>
        </w:rPr>
      </w:pPr>
    </w:p>
    <w:p w14:paraId="4C360651" w14:textId="77777777" w:rsidR="00393118" w:rsidRPr="007623CD" w:rsidRDefault="00393118" w:rsidP="00393118">
      <w:pPr>
        <w:outlineLvl w:val="0"/>
        <w:rPr>
          <w:sz w:val="22"/>
          <w:szCs w:val="22"/>
          <w:lang w:val="nl-NL"/>
        </w:rPr>
      </w:pPr>
      <w:r w:rsidRPr="007623CD">
        <w:rPr>
          <w:sz w:val="22"/>
          <w:szCs w:val="22"/>
          <w:lang w:val="nl-NL"/>
        </w:rPr>
        <w:t>Farmacotherapeutische categorie: anti-epileptica, andere anti-epileptica, ATC</w:t>
      </w:r>
      <w:r w:rsidR="00583549" w:rsidRPr="007623CD">
        <w:rPr>
          <w:sz w:val="22"/>
          <w:szCs w:val="22"/>
          <w:lang w:val="nl-NL"/>
        </w:rPr>
        <w:t>-</w:t>
      </w:r>
      <w:r w:rsidRPr="007623CD">
        <w:rPr>
          <w:sz w:val="22"/>
          <w:szCs w:val="22"/>
          <w:lang w:val="nl-NL"/>
        </w:rPr>
        <w:t xml:space="preserve">code: N03AX14. </w:t>
      </w:r>
    </w:p>
    <w:p w14:paraId="4F9D330F" w14:textId="77777777" w:rsidR="00393118" w:rsidRPr="007623CD" w:rsidRDefault="00393118" w:rsidP="00393118">
      <w:pPr>
        <w:outlineLvl w:val="0"/>
        <w:rPr>
          <w:sz w:val="22"/>
          <w:szCs w:val="22"/>
          <w:lang w:val="nl-NL"/>
        </w:rPr>
      </w:pPr>
    </w:p>
    <w:p w14:paraId="5CBC93EC" w14:textId="77777777" w:rsidR="00393118" w:rsidRPr="007623CD" w:rsidRDefault="00A57BD3" w:rsidP="00A056FB">
      <w:pPr>
        <w:outlineLvl w:val="0"/>
        <w:rPr>
          <w:sz w:val="22"/>
          <w:szCs w:val="22"/>
          <w:lang w:val="nl-NL"/>
        </w:rPr>
      </w:pPr>
      <w:r w:rsidRPr="007623CD">
        <w:rPr>
          <w:sz w:val="22"/>
          <w:szCs w:val="22"/>
          <w:lang w:val="nl-NL"/>
        </w:rPr>
        <w:t xml:space="preserve">De werkzame stof </w:t>
      </w:r>
      <w:r w:rsidR="00393118" w:rsidRPr="007623CD">
        <w:rPr>
          <w:sz w:val="22"/>
          <w:szCs w:val="22"/>
          <w:lang w:val="nl-NL"/>
        </w:rPr>
        <w:t>levetiracetam is een pyrrolidonderivaat (de S-enantiomeer van alfa-ethyl-2</w:t>
      </w:r>
      <w:r w:rsidR="00393118" w:rsidRPr="007623CD">
        <w:rPr>
          <w:sz w:val="22"/>
          <w:szCs w:val="22"/>
          <w:lang w:val="nl-NL"/>
        </w:rPr>
        <w:softHyphen/>
        <w:t>oxo-1-pyrrolidine-acetamide) en chemisch niet verwant aan de bestaande anti-epileptisch werk</w:t>
      </w:r>
      <w:r w:rsidRPr="007623CD">
        <w:rPr>
          <w:sz w:val="22"/>
          <w:szCs w:val="22"/>
          <w:lang w:val="nl-NL"/>
        </w:rPr>
        <w:t>zame</w:t>
      </w:r>
      <w:r w:rsidR="00393118" w:rsidRPr="007623CD">
        <w:rPr>
          <w:sz w:val="22"/>
          <w:szCs w:val="22"/>
          <w:lang w:val="nl-NL"/>
        </w:rPr>
        <w:t xml:space="preserve"> stoffen.</w:t>
      </w:r>
    </w:p>
    <w:p w14:paraId="4983BDE5" w14:textId="77777777" w:rsidR="00393118" w:rsidRPr="007623CD" w:rsidRDefault="00393118" w:rsidP="00A056FB">
      <w:pPr>
        <w:outlineLvl w:val="0"/>
        <w:rPr>
          <w:sz w:val="22"/>
          <w:szCs w:val="22"/>
          <w:lang w:val="nl-NL"/>
        </w:rPr>
      </w:pPr>
    </w:p>
    <w:p w14:paraId="5E18C904" w14:textId="77777777" w:rsidR="00393118" w:rsidRPr="007623CD" w:rsidRDefault="00393118" w:rsidP="00A056FB">
      <w:pPr>
        <w:keepNext/>
        <w:autoSpaceDE w:val="0"/>
        <w:autoSpaceDN w:val="0"/>
        <w:adjustRightInd w:val="0"/>
        <w:rPr>
          <w:sz w:val="22"/>
          <w:szCs w:val="22"/>
          <w:lang w:val="nl-NL"/>
        </w:rPr>
      </w:pPr>
      <w:r w:rsidRPr="007623CD">
        <w:rPr>
          <w:sz w:val="22"/>
          <w:szCs w:val="22"/>
          <w:u w:val="single"/>
          <w:lang w:val="nl-NL"/>
        </w:rPr>
        <w:t>Werkingsmechanisme</w:t>
      </w:r>
    </w:p>
    <w:p w14:paraId="77E47B96" w14:textId="77777777" w:rsidR="00393118" w:rsidRPr="007623CD" w:rsidRDefault="00393118" w:rsidP="00A056FB">
      <w:pPr>
        <w:keepNext/>
        <w:autoSpaceDE w:val="0"/>
        <w:autoSpaceDN w:val="0"/>
        <w:adjustRightInd w:val="0"/>
        <w:rPr>
          <w:sz w:val="22"/>
          <w:szCs w:val="22"/>
          <w:lang w:val="nl-NL"/>
        </w:rPr>
      </w:pPr>
    </w:p>
    <w:p w14:paraId="1366213B" w14:textId="77777777" w:rsidR="00393118" w:rsidRPr="007623CD" w:rsidRDefault="00393118" w:rsidP="00A056FB">
      <w:pPr>
        <w:autoSpaceDE w:val="0"/>
        <w:autoSpaceDN w:val="0"/>
        <w:adjustRightInd w:val="0"/>
        <w:rPr>
          <w:sz w:val="22"/>
          <w:szCs w:val="22"/>
          <w:lang w:val="nl-NL"/>
        </w:rPr>
      </w:pPr>
      <w:r w:rsidRPr="007623CD">
        <w:rPr>
          <w:sz w:val="22"/>
          <w:szCs w:val="22"/>
          <w:lang w:val="nl-NL"/>
        </w:rPr>
        <w:t xml:space="preserve">Het werkingsmechanisme van levetiracetam is nog niet volledig opgehelderd. </w:t>
      </w:r>
      <w:r w:rsidRPr="007623CD">
        <w:rPr>
          <w:i/>
          <w:iCs/>
          <w:sz w:val="22"/>
          <w:szCs w:val="22"/>
          <w:lang w:val="nl-NL"/>
        </w:rPr>
        <w:t xml:space="preserve">In vitro </w:t>
      </w:r>
      <w:r w:rsidRPr="007623CD">
        <w:rPr>
          <w:sz w:val="22"/>
          <w:szCs w:val="22"/>
          <w:lang w:val="nl-NL"/>
        </w:rPr>
        <w:t xml:space="preserve">en </w:t>
      </w:r>
      <w:r w:rsidRPr="007623CD">
        <w:rPr>
          <w:i/>
          <w:iCs/>
          <w:sz w:val="22"/>
          <w:szCs w:val="22"/>
          <w:lang w:val="nl-NL"/>
        </w:rPr>
        <w:t xml:space="preserve">in vivo </w:t>
      </w:r>
      <w:r w:rsidRPr="007623CD">
        <w:rPr>
          <w:sz w:val="22"/>
          <w:szCs w:val="22"/>
          <w:lang w:val="nl-NL"/>
        </w:rPr>
        <w:t xml:space="preserve">experimenten doen vermoeden dat levetiracetam de fundamentele karakteristieken van de cel en de normale neurotransmissie niet verandert. </w:t>
      </w:r>
    </w:p>
    <w:p w14:paraId="50159219" w14:textId="77777777" w:rsidR="00393118" w:rsidRPr="007623CD" w:rsidRDefault="00393118" w:rsidP="00A056FB">
      <w:pPr>
        <w:autoSpaceDE w:val="0"/>
        <w:autoSpaceDN w:val="0"/>
        <w:adjustRightInd w:val="0"/>
        <w:rPr>
          <w:sz w:val="22"/>
          <w:szCs w:val="22"/>
          <w:lang w:val="nl-NL"/>
        </w:rPr>
      </w:pPr>
    </w:p>
    <w:p w14:paraId="6692B5BA" w14:textId="77777777" w:rsidR="00393118" w:rsidRPr="007623CD" w:rsidRDefault="00393118" w:rsidP="00A056FB">
      <w:pPr>
        <w:autoSpaceDE w:val="0"/>
        <w:autoSpaceDN w:val="0"/>
        <w:adjustRightInd w:val="0"/>
        <w:rPr>
          <w:sz w:val="22"/>
          <w:szCs w:val="22"/>
          <w:lang w:val="nl-NL"/>
        </w:rPr>
      </w:pPr>
      <w:r w:rsidRPr="007623CD">
        <w:rPr>
          <w:i/>
          <w:iCs/>
          <w:sz w:val="22"/>
          <w:szCs w:val="22"/>
          <w:lang w:val="nl-NL"/>
        </w:rPr>
        <w:t xml:space="preserve">In vitro </w:t>
      </w:r>
      <w:r w:rsidRPr="007623CD">
        <w:rPr>
          <w:sz w:val="22"/>
          <w:szCs w:val="22"/>
          <w:lang w:val="nl-NL"/>
        </w:rPr>
        <w:t>studies tonen aan dat levetiracetam de intraneuronale Ca</w:t>
      </w:r>
      <w:r w:rsidR="00A0182C" w:rsidRPr="007623CD">
        <w:rPr>
          <w:sz w:val="22"/>
          <w:szCs w:val="22"/>
          <w:vertAlign w:val="superscript"/>
          <w:lang w:val="nl-NL"/>
        </w:rPr>
        <w:t>2</w:t>
      </w:r>
      <w:r w:rsidRPr="007623CD">
        <w:rPr>
          <w:sz w:val="22"/>
          <w:szCs w:val="22"/>
          <w:vertAlign w:val="superscript"/>
          <w:lang w:val="nl-NL"/>
        </w:rPr>
        <w:t xml:space="preserve">+ </w:t>
      </w:r>
      <w:r w:rsidRPr="007623CD">
        <w:rPr>
          <w:sz w:val="22"/>
          <w:szCs w:val="22"/>
          <w:lang w:val="nl-NL"/>
        </w:rPr>
        <w:t>concentratie</w:t>
      </w:r>
      <w:r w:rsidR="00A57BD3" w:rsidRPr="007623CD">
        <w:rPr>
          <w:sz w:val="22"/>
          <w:szCs w:val="22"/>
          <w:lang w:val="nl-NL"/>
        </w:rPr>
        <w:t>s</w:t>
      </w:r>
      <w:r w:rsidRPr="007623CD">
        <w:rPr>
          <w:sz w:val="22"/>
          <w:szCs w:val="22"/>
          <w:lang w:val="nl-NL"/>
        </w:rPr>
        <w:t xml:space="preserve"> beïnvloedt door een gedeeltelijke inhibitie van N-type Ca</w:t>
      </w:r>
      <w:r w:rsidR="00A0182C" w:rsidRPr="007623CD">
        <w:rPr>
          <w:sz w:val="22"/>
          <w:szCs w:val="22"/>
          <w:vertAlign w:val="superscript"/>
          <w:lang w:val="nl-NL"/>
        </w:rPr>
        <w:t>2</w:t>
      </w:r>
      <w:r w:rsidRPr="007623CD">
        <w:rPr>
          <w:sz w:val="22"/>
          <w:szCs w:val="22"/>
          <w:vertAlign w:val="superscript"/>
          <w:lang w:val="nl-NL"/>
        </w:rPr>
        <w:t xml:space="preserve">+ </w:t>
      </w:r>
      <w:r w:rsidRPr="007623CD">
        <w:rPr>
          <w:sz w:val="22"/>
          <w:szCs w:val="22"/>
          <w:lang w:val="nl-NL"/>
        </w:rPr>
        <w:t>kanalen en door een vermindering van de afgifte van intraneuronaal Ca</w:t>
      </w:r>
      <w:r w:rsidR="00A0182C" w:rsidRPr="007623CD">
        <w:rPr>
          <w:sz w:val="22"/>
          <w:szCs w:val="22"/>
          <w:vertAlign w:val="superscript"/>
          <w:lang w:val="nl-NL"/>
        </w:rPr>
        <w:t>2</w:t>
      </w:r>
      <w:r w:rsidRPr="007623CD">
        <w:rPr>
          <w:sz w:val="22"/>
          <w:szCs w:val="22"/>
          <w:vertAlign w:val="superscript"/>
          <w:lang w:val="nl-NL"/>
        </w:rPr>
        <w:t>+</w:t>
      </w:r>
      <w:r w:rsidRPr="007623CD">
        <w:rPr>
          <w:sz w:val="22"/>
          <w:szCs w:val="22"/>
          <w:lang w:val="nl-NL"/>
        </w:rPr>
        <w:t>. Daarnaast heft levetiracetam de door zink en b-carbolines geïnduceerde verminderde gevoeligheid van GABA-</w:t>
      </w:r>
      <w:r w:rsidR="00583549" w:rsidRPr="007623CD">
        <w:rPr>
          <w:sz w:val="22"/>
          <w:szCs w:val="22"/>
          <w:lang w:val="nl-NL"/>
        </w:rPr>
        <w:t xml:space="preserve"> </w:t>
      </w:r>
      <w:r w:rsidRPr="007623CD">
        <w:rPr>
          <w:sz w:val="22"/>
          <w:szCs w:val="22"/>
          <w:lang w:val="nl-NL"/>
        </w:rPr>
        <w:t>en glycinekanalen gedeeltelijk op. Bovendien</w:t>
      </w:r>
      <w:r w:rsidR="00A57BD3" w:rsidRPr="007623CD">
        <w:rPr>
          <w:sz w:val="22"/>
          <w:szCs w:val="22"/>
          <w:lang w:val="nl-NL"/>
        </w:rPr>
        <w:t xml:space="preserve"> tonen</w:t>
      </w:r>
      <w:r w:rsidRPr="007623CD">
        <w:rPr>
          <w:sz w:val="22"/>
          <w:szCs w:val="22"/>
          <w:lang w:val="nl-NL"/>
        </w:rPr>
        <w:t xml:space="preserve"> </w:t>
      </w:r>
      <w:r w:rsidRPr="007623CD">
        <w:rPr>
          <w:i/>
          <w:iCs/>
          <w:sz w:val="22"/>
          <w:szCs w:val="22"/>
          <w:lang w:val="nl-NL"/>
        </w:rPr>
        <w:t xml:space="preserve">in vitro </w:t>
      </w:r>
      <w:r w:rsidRPr="007623CD">
        <w:rPr>
          <w:sz w:val="22"/>
          <w:szCs w:val="22"/>
          <w:lang w:val="nl-NL"/>
        </w:rPr>
        <w:t>studies aan dat levetiracetam bindt aan een specifieke plaats in het hersenweefsel van knaagdieren. Deze bindingsplaats is het synaptische vesikel eiwit 2A waarvan wordt aangenomen dat het betrokken is bij de vesikelfusie en de exocytose van neurotransmitters. De bindingsaffiniteit van levetiracetam en hieraan verwante analogen aan het synaptische vesikel eiwit 2A correleert met de potentie van levetiracetam en deze analogen tot anti-aanvalsbescherming in het audiogenetische muismodel voor epilepsie. Deze bevinding doe</w:t>
      </w:r>
      <w:r w:rsidR="00A57BD3" w:rsidRPr="007623CD">
        <w:rPr>
          <w:sz w:val="22"/>
          <w:szCs w:val="22"/>
          <w:lang w:val="nl-NL"/>
        </w:rPr>
        <w:t>t</w:t>
      </w:r>
      <w:r w:rsidRPr="007623CD">
        <w:rPr>
          <w:sz w:val="22"/>
          <w:szCs w:val="22"/>
          <w:lang w:val="nl-NL"/>
        </w:rPr>
        <w:t xml:space="preserve"> vermoeden dat de interactie tussen levetiracetam en het synaptische vesikel eiwit 2A schijnt bij te dragen aan het anti-epileptische werkingsmechanisme van het geneesmiddel. </w:t>
      </w:r>
    </w:p>
    <w:p w14:paraId="255288F3" w14:textId="77777777" w:rsidR="00393118" w:rsidRPr="007623CD" w:rsidRDefault="00393118" w:rsidP="00C55D80">
      <w:pPr>
        <w:autoSpaceDE w:val="0"/>
        <w:autoSpaceDN w:val="0"/>
        <w:adjustRightInd w:val="0"/>
        <w:rPr>
          <w:sz w:val="22"/>
          <w:szCs w:val="22"/>
          <w:u w:val="single"/>
          <w:lang w:val="nl-NL"/>
        </w:rPr>
      </w:pPr>
    </w:p>
    <w:p w14:paraId="6A5C86BA" w14:textId="77777777" w:rsidR="00393118" w:rsidRPr="007623CD" w:rsidRDefault="00393118" w:rsidP="00A056FB">
      <w:pPr>
        <w:keepNext/>
        <w:rPr>
          <w:sz w:val="22"/>
          <w:szCs w:val="22"/>
          <w:lang w:val="nl-NL"/>
        </w:rPr>
      </w:pPr>
      <w:r w:rsidRPr="007623CD">
        <w:rPr>
          <w:sz w:val="22"/>
          <w:szCs w:val="22"/>
          <w:u w:val="single"/>
          <w:lang w:val="nl-NL"/>
        </w:rPr>
        <w:t>Farmacodynamische effecten</w:t>
      </w:r>
    </w:p>
    <w:p w14:paraId="7AA96D1A" w14:textId="77777777" w:rsidR="00393118" w:rsidRPr="007623CD" w:rsidRDefault="00393118" w:rsidP="00A056FB">
      <w:pPr>
        <w:keepNext/>
        <w:autoSpaceDE w:val="0"/>
        <w:autoSpaceDN w:val="0"/>
        <w:adjustRightInd w:val="0"/>
        <w:rPr>
          <w:sz w:val="22"/>
          <w:szCs w:val="22"/>
          <w:lang w:val="nl-NL"/>
        </w:rPr>
      </w:pPr>
    </w:p>
    <w:p w14:paraId="50CB6EFD" w14:textId="77777777" w:rsidR="0025544D" w:rsidRPr="007623CD" w:rsidRDefault="00393118" w:rsidP="00A056FB">
      <w:pPr>
        <w:autoSpaceDE w:val="0"/>
        <w:autoSpaceDN w:val="0"/>
        <w:adjustRightInd w:val="0"/>
        <w:rPr>
          <w:sz w:val="22"/>
          <w:szCs w:val="22"/>
          <w:lang w:val="nl-NL"/>
        </w:rPr>
      </w:pPr>
      <w:r w:rsidRPr="007623CD">
        <w:rPr>
          <w:sz w:val="22"/>
          <w:szCs w:val="22"/>
          <w:lang w:val="nl-NL"/>
        </w:rPr>
        <w:t xml:space="preserve">Levetiracetam induceert een krachtige aanvalsbescherming in een breed scala van diermodellen van zowel partieel als primair gegeneraliseerde aanvallen, zonder dat het een pro-convulsief effect bezit. De primaire metaboliet is inactief. </w:t>
      </w:r>
    </w:p>
    <w:p w14:paraId="276DB328" w14:textId="77777777" w:rsidR="0025544D" w:rsidRPr="007623CD" w:rsidRDefault="0025544D" w:rsidP="00A056FB">
      <w:pPr>
        <w:autoSpaceDE w:val="0"/>
        <w:autoSpaceDN w:val="0"/>
        <w:adjustRightInd w:val="0"/>
        <w:rPr>
          <w:sz w:val="22"/>
          <w:szCs w:val="22"/>
          <w:lang w:val="nl-NL"/>
        </w:rPr>
      </w:pPr>
    </w:p>
    <w:p w14:paraId="367ED7CE" w14:textId="77777777" w:rsidR="00393118" w:rsidRPr="007623CD" w:rsidRDefault="00393118" w:rsidP="00A056FB">
      <w:pPr>
        <w:autoSpaceDE w:val="0"/>
        <w:autoSpaceDN w:val="0"/>
        <w:adjustRightInd w:val="0"/>
        <w:rPr>
          <w:sz w:val="22"/>
          <w:szCs w:val="22"/>
          <w:lang w:val="nl-NL"/>
        </w:rPr>
      </w:pPr>
      <w:r w:rsidRPr="007623CD">
        <w:rPr>
          <w:sz w:val="22"/>
          <w:szCs w:val="22"/>
          <w:lang w:val="nl-NL"/>
        </w:rPr>
        <w:t>De werkzaamheid bij de mens in zowel partiële als gegeneraliseerde epileptische aandoeningen (epileptiforme ontlading/fotoparoxismale respons) heeft het brede farmacologische profiel van levetiracetam bevestigd.</w:t>
      </w:r>
    </w:p>
    <w:p w14:paraId="3B29BE3F" w14:textId="77777777" w:rsidR="00393118" w:rsidRPr="007623CD" w:rsidRDefault="00393118" w:rsidP="00A056FB">
      <w:pPr>
        <w:autoSpaceDE w:val="0"/>
        <w:autoSpaceDN w:val="0"/>
        <w:adjustRightInd w:val="0"/>
        <w:rPr>
          <w:sz w:val="22"/>
          <w:szCs w:val="22"/>
          <w:u w:val="single"/>
          <w:lang w:val="nl-NL"/>
        </w:rPr>
      </w:pPr>
    </w:p>
    <w:p w14:paraId="4B744A82" w14:textId="77777777" w:rsidR="00393118" w:rsidRPr="007623CD" w:rsidRDefault="00393118" w:rsidP="00A056FB">
      <w:pPr>
        <w:keepNext/>
        <w:autoSpaceDE w:val="0"/>
        <w:autoSpaceDN w:val="0"/>
        <w:adjustRightInd w:val="0"/>
        <w:rPr>
          <w:sz w:val="22"/>
          <w:szCs w:val="22"/>
          <w:u w:val="single"/>
          <w:lang w:val="nl-NL"/>
        </w:rPr>
      </w:pPr>
      <w:r w:rsidRPr="007623CD">
        <w:rPr>
          <w:sz w:val="22"/>
          <w:szCs w:val="22"/>
          <w:u w:val="single"/>
          <w:lang w:val="nl-NL"/>
        </w:rPr>
        <w:t>Klinische werkzaamheid en veiligheid</w:t>
      </w:r>
    </w:p>
    <w:p w14:paraId="475B2BFA" w14:textId="77777777" w:rsidR="00393118" w:rsidRPr="007623CD" w:rsidRDefault="00393118" w:rsidP="00A056FB">
      <w:pPr>
        <w:keepNext/>
        <w:rPr>
          <w:sz w:val="22"/>
          <w:szCs w:val="22"/>
          <w:u w:val="single"/>
          <w:lang w:val="nl-NL"/>
        </w:rPr>
      </w:pPr>
    </w:p>
    <w:p w14:paraId="0FB2EBFE" w14:textId="77777777" w:rsidR="00393118" w:rsidRPr="007623CD" w:rsidRDefault="00393118" w:rsidP="00A056FB">
      <w:pPr>
        <w:keepNext/>
        <w:rPr>
          <w:i/>
          <w:iCs/>
          <w:sz w:val="22"/>
          <w:szCs w:val="22"/>
          <w:lang w:val="nl-NL"/>
        </w:rPr>
      </w:pPr>
      <w:r w:rsidRPr="007623CD">
        <w:rPr>
          <w:i/>
          <w:iCs/>
          <w:sz w:val="22"/>
          <w:szCs w:val="22"/>
          <w:lang w:val="nl-NL"/>
        </w:rPr>
        <w:t xml:space="preserve">Adjuvante therapie bij de behandeling van partieel beginnende aanvallen met of zonder secundaire generalisatie bij volwassenen, adolescenten en kinderen vanaf 4 jaar met epilepsie. </w:t>
      </w:r>
    </w:p>
    <w:p w14:paraId="44DF38EC" w14:textId="6C7144EA" w:rsidR="00393118" w:rsidRPr="007623CD" w:rsidRDefault="00393118" w:rsidP="00A056FB">
      <w:pPr>
        <w:rPr>
          <w:sz w:val="22"/>
          <w:szCs w:val="22"/>
          <w:lang w:val="nl-NL"/>
        </w:rPr>
      </w:pPr>
      <w:r w:rsidRPr="007623CD">
        <w:rPr>
          <w:sz w:val="22"/>
          <w:szCs w:val="22"/>
          <w:lang w:val="nl-NL"/>
        </w:rPr>
        <w:t>De werkzaamheid van levetiracetam bij volwassenen is aangetoond in 3 dubbelblinde, placebo</w:t>
      </w:r>
      <w:r w:rsidRPr="007623CD">
        <w:rPr>
          <w:sz w:val="22"/>
          <w:szCs w:val="22"/>
          <w:lang w:val="nl-NL"/>
        </w:rPr>
        <w:softHyphen/>
        <w:t>gecontroleerde onderzoeken waarin 1</w:t>
      </w:r>
      <w:r w:rsidR="00E043DE">
        <w:rPr>
          <w:sz w:val="22"/>
          <w:szCs w:val="22"/>
          <w:lang w:val="nl-NL"/>
        </w:rPr>
        <w:t>.</w:t>
      </w:r>
      <w:r w:rsidRPr="007623CD">
        <w:rPr>
          <w:sz w:val="22"/>
          <w:szCs w:val="22"/>
          <w:lang w:val="nl-NL"/>
        </w:rPr>
        <w:t>000</w:t>
      </w:r>
      <w:r w:rsidR="00A57BD3" w:rsidRPr="007623CD">
        <w:rPr>
          <w:sz w:val="22"/>
          <w:szCs w:val="22"/>
          <w:lang w:val="nl-NL"/>
        </w:rPr>
        <w:t xml:space="preserve"> </w:t>
      </w:r>
      <w:r w:rsidRPr="007623CD">
        <w:rPr>
          <w:sz w:val="22"/>
          <w:szCs w:val="22"/>
          <w:lang w:val="nl-NL"/>
        </w:rPr>
        <w:t xml:space="preserve"> mg, 2</w:t>
      </w:r>
      <w:r w:rsidR="00E043DE">
        <w:rPr>
          <w:sz w:val="22"/>
          <w:szCs w:val="22"/>
          <w:lang w:val="nl-NL"/>
        </w:rPr>
        <w:t>.</w:t>
      </w:r>
      <w:r w:rsidRPr="007623CD">
        <w:rPr>
          <w:sz w:val="22"/>
          <w:szCs w:val="22"/>
          <w:lang w:val="nl-NL"/>
        </w:rPr>
        <w:t>000</w:t>
      </w:r>
      <w:r w:rsidR="00A57BD3" w:rsidRPr="007623CD">
        <w:rPr>
          <w:sz w:val="22"/>
          <w:szCs w:val="22"/>
          <w:lang w:val="nl-NL"/>
        </w:rPr>
        <w:t xml:space="preserve"> </w:t>
      </w:r>
      <w:r w:rsidRPr="007623CD">
        <w:rPr>
          <w:sz w:val="22"/>
          <w:szCs w:val="22"/>
          <w:lang w:val="nl-NL"/>
        </w:rPr>
        <w:t>mg of 3</w:t>
      </w:r>
      <w:r w:rsidR="00E043DE">
        <w:rPr>
          <w:sz w:val="22"/>
          <w:szCs w:val="22"/>
          <w:lang w:val="nl-NL"/>
        </w:rPr>
        <w:t>.</w:t>
      </w:r>
      <w:r w:rsidRPr="007623CD">
        <w:rPr>
          <w:sz w:val="22"/>
          <w:szCs w:val="22"/>
          <w:lang w:val="nl-NL"/>
        </w:rPr>
        <w:t>000 mg/dag werd gegeven, verdeeld over 2 doses, met een behandelingsduur van maximaal 18 weken. Uit een gecombineerde analyse bleek dat het percentage patiënten dat een afname van het aantal partieel beginnende aanvallen per week van 50% of meer ten opzichte van de basislijn bereikte met een stabiele dosis (12/14 weken) respectievelijk 27,7%, 31,6% en 41,3% bedroeg voor patiënten die 1</w:t>
      </w:r>
      <w:r w:rsidR="00DC3C98">
        <w:rPr>
          <w:sz w:val="22"/>
          <w:szCs w:val="22"/>
          <w:lang w:val="nl-NL"/>
        </w:rPr>
        <w:t>.</w:t>
      </w:r>
      <w:r w:rsidRPr="007623CD">
        <w:rPr>
          <w:sz w:val="22"/>
          <w:szCs w:val="22"/>
          <w:lang w:val="nl-NL"/>
        </w:rPr>
        <w:t>000, 2</w:t>
      </w:r>
      <w:r w:rsidR="00DC3C98">
        <w:rPr>
          <w:sz w:val="22"/>
          <w:szCs w:val="22"/>
          <w:lang w:val="nl-NL"/>
        </w:rPr>
        <w:t>.</w:t>
      </w:r>
      <w:r w:rsidRPr="007623CD">
        <w:rPr>
          <w:sz w:val="22"/>
          <w:szCs w:val="22"/>
          <w:lang w:val="nl-NL"/>
        </w:rPr>
        <w:t>000 of 3</w:t>
      </w:r>
      <w:r w:rsidR="00DC3C98">
        <w:rPr>
          <w:sz w:val="22"/>
          <w:szCs w:val="22"/>
          <w:lang w:val="nl-NL"/>
        </w:rPr>
        <w:t>.</w:t>
      </w:r>
      <w:r w:rsidRPr="007623CD">
        <w:rPr>
          <w:sz w:val="22"/>
          <w:szCs w:val="22"/>
          <w:lang w:val="nl-NL"/>
        </w:rPr>
        <w:t>000 mg levetiracetam kregen, en 12,6% voor patiënten die placebo kregen.</w:t>
      </w:r>
    </w:p>
    <w:p w14:paraId="429797F7" w14:textId="77777777" w:rsidR="00A57BD3" w:rsidRPr="007623CD" w:rsidRDefault="00A57BD3" w:rsidP="00A056FB">
      <w:pPr>
        <w:rPr>
          <w:sz w:val="22"/>
          <w:szCs w:val="22"/>
          <w:lang w:val="nl-NL"/>
        </w:rPr>
      </w:pPr>
    </w:p>
    <w:p w14:paraId="4CADBD97" w14:textId="77777777" w:rsidR="00393118" w:rsidRPr="00AB01E9" w:rsidRDefault="008333F4" w:rsidP="00A056FB">
      <w:pPr>
        <w:keepNext/>
        <w:rPr>
          <w:iCs/>
          <w:sz w:val="22"/>
          <w:szCs w:val="22"/>
          <w:u w:val="single"/>
          <w:lang w:val="nl-NL"/>
        </w:rPr>
      </w:pPr>
      <w:r w:rsidRPr="00AB01E9">
        <w:rPr>
          <w:iCs/>
          <w:sz w:val="22"/>
          <w:szCs w:val="22"/>
          <w:u w:val="single"/>
          <w:lang w:val="nl-NL"/>
        </w:rPr>
        <w:t>Pediatrische patiënten</w:t>
      </w:r>
    </w:p>
    <w:p w14:paraId="404F220C" w14:textId="77777777" w:rsidR="00393118" w:rsidRPr="007623CD" w:rsidRDefault="00393118" w:rsidP="00A056FB">
      <w:pPr>
        <w:keepNext/>
        <w:rPr>
          <w:sz w:val="22"/>
          <w:szCs w:val="22"/>
          <w:lang w:val="nl-NL"/>
        </w:rPr>
      </w:pPr>
    </w:p>
    <w:p w14:paraId="36D9F82F" w14:textId="77777777" w:rsidR="00393118" w:rsidRPr="007623CD" w:rsidRDefault="00393118" w:rsidP="00A056FB">
      <w:pPr>
        <w:rPr>
          <w:sz w:val="22"/>
          <w:szCs w:val="22"/>
          <w:lang w:val="nl-NL"/>
        </w:rPr>
      </w:pPr>
      <w:r w:rsidRPr="007623CD">
        <w:rPr>
          <w:sz w:val="22"/>
          <w:szCs w:val="22"/>
          <w:lang w:val="nl-NL"/>
        </w:rPr>
        <w:t xml:space="preserve">Bij pediatrische patiënten (4 tot 16 jaar) is de werkzaamheid van levetiracetam vastgesteld in een dubbelblind, placebogecontroleerd onderzoek met 198 patiënten en met een behandelingsduur van 14 weken. In dit onderzoek kregen de patiënten een vaste dosis levetiracetam van 60 mg/kg/dag, verdeeld over twee doses per dag. </w:t>
      </w:r>
    </w:p>
    <w:p w14:paraId="6312E409" w14:textId="77777777" w:rsidR="00393118" w:rsidRPr="007623CD" w:rsidRDefault="00393118" w:rsidP="00A056FB">
      <w:pPr>
        <w:rPr>
          <w:sz w:val="22"/>
          <w:szCs w:val="22"/>
          <w:lang w:val="nl-NL"/>
        </w:rPr>
      </w:pPr>
    </w:p>
    <w:p w14:paraId="66C3199D" w14:textId="595A2D0F" w:rsidR="00393118" w:rsidRPr="007623CD" w:rsidRDefault="00393118" w:rsidP="00A056FB">
      <w:pPr>
        <w:rPr>
          <w:sz w:val="22"/>
          <w:szCs w:val="22"/>
          <w:lang w:val="nl-NL"/>
        </w:rPr>
      </w:pPr>
      <w:r w:rsidRPr="007623CD">
        <w:rPr>
          <w:sz w:val="22"/>
          <w:szCs w:val="22"/>
          <w:lang w:val="nl-NL"/>
        </w:rPr>
        <w:t>Bij 44,6% van de patiënten die werden behandeld met levetiracetam en bij 19,6% van de patiënten die placebo kregen, nam het aantal partieel beginnende aanvallen per week af met 50% of meer ten opzichte van de basislijn. Bij voortgezette langetermijnbehandeling was 11,4</w:t>
      </w:r>
      <w:r w:rsidR="00713086" w:rsidRPr="007623CD">
        <w:rPr>
          <w:sz w:val="22"/>
          <w:szCs w:val="22"/>
          <w:lang w:val="nl-NL"/>
        </w:rPr>
        <w:t xml:space="preserve"> </w:t>
      </w:r>
      <w:r w:rsidRPr="007623CD">
        <w:rPr>
          <w:sz w:val="22"/>
          <w:szCs w:val="22"/>
          <w:lang w:val="nl-NL"/>
        </w:rPr>
        <w:t>% van de patiënten ten minste 6 maanden, en 7,2</w:t>
      </w:r>
      <w:r w:rsidR="00713086" w:rsidRPr="007623CD">
        <w:rPr>
          <w:sz w:val="22"/>
          <w:szCs w:val="22"/>
          <w:lang w:val="nl-NL"/>
        </w:rPr>
        <w:t xml:space="preserve"> </w:t>
      </w:r>
      <w:r w:rsidRPr="007623CD">
        <w:rPr>
          <w:sz w:val="22"/>
          <w:szCs w:val="22"/>
          <w:lang w:val="nl-NL"/>
        </w:rPr>
        <w:t xml:space="preserve">% ten minste 1 jaar vrij van aanvallen. </w:t>
      </w:r>
    </w:p>
    <w:p w14:paraId="65BA8EE6" w14:textId="77777777" w:rsidR="00583549" w:rsidRPr="007623CD" w:rsidRDefault="00583549" w:rsidP="00A056FB">
      <w:pPr>
        <w:rPr>
          <w:sz w:val="22"/>
          <w:lang w:val="nl-NL"/>
        </w:rPr>
      </w:pPr>
    </w:p>
    <w:p w14:paraId="4108F8DA" w14:textId="77777777" w:rsidR="00A57BD3" w:rsidRPr="007623CD" w:rsidRDefault="00A57BD3" w:rsidP="00A056FB">
      <w:pPr>
        <w:rPr>
          <w:sz w:val="22"/>
          <w:szCs w:val="22"/>
          <w:lang w:val="nl-NL"/>
        </w:rPr>
      </w:pPr>
      <w:r w:rsidRPr="007623CD">
        <w:rPr>
          <w:sz w:val="22"/>
          <w:lang w:val="nl-NL"/>
        </w:rPr>
        <w:t xml:space="preserve">35 zuigelingen jonger dan 1 jaar met partieel beginnende aanvallen, van wie slechts 13 kinderen jonger dan 6 maanden, werden blootgesteld in </w:t>
      </w:r>
      <w:r w:rsidRPr="007623CD">
        <w:rPr>
          <w:sz w:val="22"/>
          <w:szCs w:val="22"/>
          <w:lang w:val="nl-NL"/>
        </w:rPr>
        <w:t>placebogecontroleerde klinische onderzoeken.</w:t>
      </w:r>
    </w:p>
    <w:p w14:paraId="103FA13C" w14:textId="77777777" w:rsidR="00107C6C" w:rsidRPr="007623CD" w:rsidRDefault="00107C6C" w:rsidP="00A056FB">
      <w:pPr>
        <w:rPr>
          <w:sz w:val="22"/>
          <w:szCs w:val="22"/>
          <w:lang w:val="nl-NL"/>
        </w:rPr>
      </w:pPr>
    </w:p>
    <w:p w14:paraId="74192CB2" w14:textId="77777777" w:rsidR="00393118" w:rsidRPr="007623CD" w:rsidRDefault="00393118" w:rsidP="00A056FB">
      <w:pPr>
        <w:keepNext/>
        <w:rPr>
          <w:sz w:val="22"/>
          <w:szCs w:val="22"/>
          <w:lang w:val="nl-NL"/>
        </w:rPr>
      </w:pPr>
      <w:r w:rsidRPr="007623CD">
        <w:rPr>
          <w:i/>
          <w:iCs/>
          <w:sz w:val="22"/>
          <w:szCs w:val="22"/>
          <w:lang w:val="nl-NL"/>
        </w:rPr>
        <w:t>Monotherapie bij de behandeling van partieel beginnende aanvallen met of zonder secundaire generalisatie bij patiënten vanaf 16 jaar met nieuw gediagnosticeerde epilepsie.</w:t>
      </w:r>
    </w:p>
    <w:p w14:paraId="6D36E034" w14:textId="77777777" w:rsidR="00393118" w:rsidRPr="007623CD" w:rsidRDefault="00393118" w:rsidP="00A056FB">
      <w:pPr>
        <w:rPr>
          <w:sz w:val="22"/>
          <w:szCs w:val="22"/>
          <w:lang w:val="nl-NL"/>
        </w:rPr>
      </w:pPr>
      <w:r w:rsidRPr="007623CD">
        <w:rPr>
          <w:sz w:val="22"/>
          <w:szCs w:val="22"/>
          <w:lang w:val="nl-NL"/>
        </w:rPr>
        <w:t>De werkzaamheid van levetiracetam als monotherapie is aangetoond in een dubbelblind "non</w:t>
      </w:r>
      <w:r w:rsidRPr="007623CD">
        <w:rPr>
          <w:sz w:val="22"/>
          <w:szCs w:val="22"/>
          <w:lang w:val="nl-NL"/>
        </w:rPr>
        <w:softHyphen/>
        <w:t xml:space="preserve">inferiority" onderzoek in parallelle groepen, waarbij het middel werd vergeleken met carbamazepine met vertraagde afgifte (CR) bij 576 patiënten van 16 jaar en ouder met nieuw of recent gediagnosticeerde epilepsie. De patiënten moesten ofwel niet-geprovoceerde partiële aanvallen hebben </w:t>
      </w:r>
      <w:r w:rsidRPr="007623CD">
        <w:rPr>
          <w:sz w:val="22"/>
          <w:szCs w:val="22"/>
          <w:lang w:val="nl-NL"/>
        </w:rPr>
        <w:lastRenderedPageBreak/>
        <w:t>ofwel alleen gegeneraliseerde tonisch-</w:t>
      </w:r>
      <w:r w:rsidR="00A57BD3" w:rsidRPr="007623CD">
        <w:rPr>
          <w:sz w:val="22"/>
          <w:szCs w:val="22"/>
          <w:lang w:val="nl-NL"/>
        </w:rPr>
        <w:t>k</w:t>
      </w:r>
      <w:r w:rsidRPr="007623CD">
        <w:rPr>
          <w:sz w:val="22"/>
          <w:szCs w:val="22"/>
          <w:lang w:val="nl-NL"/>
        </w:rPr>
        <w:t>lonische aanvallen. De patiënten werden willekeurig ingedeeld in een groep die 400 – 1</w:t>
      </w:r>
      <w:r w:rsidR="00DC3C98">
        <w:rPr>
          <w:sz w:val="22"/>
          <w:szCs w:val="22"/>
          <w:lang w:val="nl-NL"/>
        </w:rPr>
        <w:t>.</w:t>
      </w:r>
      <w:r w:rsidRPr="007623CD">
        <w:rPr>
          <w:sz w:val="22"/>
          <w:szCs w:val="22"/>
          <w:lang w:val="nl-NL"/>
        </w:rPr>
        <w:t>200 mg carbamazepine-CR per dag kreeg of een groep die 1</w:t>
      </w:r>
      <w:r w:rsidR="00DC3C98">
        <w:rPr>
          <w:sz w:val="22"/>
          <w:szCs w:val="22"/>
          <w:lang w:val="nl-NL"/>
        </w:rPr>
        <w:t>.</w:t>
      </w:r>
      <w:r w:rsidRPr="007623CD">
        <w:rPr>
          <w:sz w:val="22"/>
          <w:szCs w:val="22"/>
          <w:lang w:val="nl-NL"/>
        </w:rPr>
        <w:t>000 – 3</w:t>
      </w:r>
      <w:r w:rsidR="00DC3C98">
        <w:rPr>
          <w:sz w:val="22"/>
          <w:szCs w:val="22"/>
          <w:lang w:val="nl-NL"/>
        </w:rPr>
        <w:t>.</w:t>
      </w:r>
      <w:r w:rsidRPr="007623CD">
        <w:rPr>
          <w:sz w:val="22"/>
          <w:szCs w:val="22"/>
          <w:lang w:val="nl-NL"/>
        </w:rPr>
        <w:t xml:space="preserve">000 mg levetiracetam per dag kreeg. De behandelingsduur was, afhankelijk van de respons, maximaal 121 weken. </w:t>
      </w:r>
    </w:p>
    <w:p w14:paraId="6D441E94" w14:textId="77777777" w:rsidR="00393118" w:rsidRPr="007623CD" w:rsidRDefault="00393118" w:rsidP="00A056FB">
      <w:pPr>
        <w:rPr>
          <w:sz w:val="22"/>
          <w:szCs w:val="22"/>
          <w:lang w:val="nl-NL"/>
        </w:rPr>
      </w:pPr>
    </w:p>
    <w:p w14:paraId="6955FEFC" w14:textId="7F9A6126" w:rsidR="00393118" w:rsidRPr="007623CD" w:rsidRDefault="00393118" w:rsidP="00A056FB">
      <w:pPr>
        <w:rPr>
          <w:sz w:val="22"/>
          <w:szCs w:val="22"/>
          <w:lang w:val="nl-NL"/>
        </w:rPr>
      </w:pPr>
      <w:r w:rsidRPr="007623CD">
        <w:rPr>
          <w:sz w:val="22"/>
          <w:szCs w:val="22"/>
          <w:lang w:val="nl-NL"/>
        </w:rPr>
        <w:t>Bij 73,0% van de met levetiracetam behandelde patiënten en 72,8% van de met carbamazepine-CR behandelde patiënten werd een periode van 6 maanden vrij van aanvallen bereikt; het gecorrigeerde absolute verschil tussen de behandelingen was 0,2</w:t>
      </w:r>
      <w:r w:rsidR="00713086" w:rsidRPr="007623CD">
        <w:rPr>
          <w:sz w:val="22"/>
          <w:szCs w:val="22"/>
          <w:lang w:val="nl-NL"/>
        </w:rPr>
        <w:t xml:space="preserve"> </w:t>
      </w:r>
      <w:r w:rsidRPr="007623CD">
        <w:rPr>
          <w:sz w:val="22"/>
          <w:szCs w:val="22"/>
          <w:lang w:val="nl-NL"/>
        </w:rPr>
        <w:t>% (95</w:t>
      </w:r>
      <w:r w:rsidR="00713086" w:rsidRPr="007623CD">
        <w:rPr>
          <w:sz w:val="22"/>
          <w:szCs w:val="22"/>
          <w:lang w:val="nl-NL"/>
        </w:rPr>
        <w:t xml:space="preserve"> </w:t>
      </w:r>
      <w:r w:rsidRPr="007623CD">
        <w:rPr>
          <w:sz w:val="22"/>
          <w:szCs w:val="22"/>
          <w:lang w:val="nl-NL"/>
        </w:rPr>
        <w:t>% CI: -7,8 8,2). Meer dan de helft van de proefpersonen bleef 12 maanden vrij van aanvallen (respectievelijk 56,6</w:t>
      </w:r>
      <w:r w:rsidR="00713086" w:rsidRPr="007623CD">
        <w:rPr>
          <w:sz w:val="22"/>
          <w:szCs w:val="22"/>
          <w:lang w:val="nl-NL"/>
        </w:rPr>
        <w:t xml:space="preserve"> </w:t>
      </w:r>
      <w:r w:rsidRPr="007623CD">
        <w:rPr>
          <w:sz w:val="22"/>
          <w:szCs w:val="22"/>
          <w:lang w:val="nl-NL"/>
        </w:rPr>
        <w:t>% en 58,5</w:t>
      </w:r>
      <w:r w:rsidR="00713086" w:rsidRPr="007623CD">
        <w:rPr>
          <w:sz w:val="22"/>
          <w:szCs w:val="22"/>
          <w:lang w:val="nl-NL"/>
        </w:rPr>
        <w:t xml:space="preserve"> </w:t>
      </w:r>
      <w:r w:rsidRPr="007623CD">
        <w:rPr>
          <w:sz w:val="22"/>
          <w:szCs w:val="22"/>
          <w:lang w:val="nl-NL"/>
        </w:rPr>
        <w:t xml:space="preserve">% van de personen die levetiracetam en carbamazepine-CR kregen). </w:t>
      </w:r>
    </w:p>
    <w:p w14:paraId="2324070E" w14:textId="77777777" w:rsidR="00393118" w:rsidRPr="007623CD" w:rsidRDefault="00393118" w:rsidP="00A056FB">
      <w:pPr>
        <w:rPr>
          <w:sz w:val="22"/>
          <w:szCs w:val="22"/>
          <w:lang w:val="nl-NL"/>
        </w:rPr>
      </w:pPr>
    </w:p>
    <w:p w14:paraId="382F6114" w14:textId="77777777" w:rsidR="00393118" w:rsidRPr="007623CD" w:rsidRDefault="00393118" w:rsidP="00A056FB">
      <w:pPr>
        <w:rPr>
          <w:sz w:val="22"/>
          <w:szCs w:val="22"/>
          <w:lang w:val="nl-NL"/>
        </w:rPr>
      </w:pPr>
      <w:r w:rsidRPr="007623CD">
        <w:rPr>
          <w:sz w:val="22"/>
          <w:szCs w:val="22"/>
          <w:lang w:val="nl-NL"/>
        </w:rPr>
        <w:t xml:space="preserve">In een onderzoek dat een weerspiegeling was van de klinische praktijk, kon bij een beperkt aantal patiënten die reageerden op de adjuvante behandeling met levetiracetam (36 van de 69 volwassen patiënten) de begeleidende anti-epileptische medicatie worden </w:t>
      </w:r>
      <w:r w:rsidR="00A57BD3" w:rsidRPr="007623CD">
        <w:rPr>
          <w:sz w:val="22"/>
          <w:szCs w:val="22"/>
          <w:lang w:val="nl-NL"/>
        </w:rPr>
        <w:t>stopgezet</w:t>
      </w:r>
      <w:r w:rsidRPr="007623CD">
        <w:rPr>
          <w:sz w:val="22"/>
          <w:szCs w:val="22"/>
          <w:lang w:val="nl-NL"/>
        </w:rPr>
        <w:t xml:space="preserve">. </w:t>
      </w:r>
    </w:p>
    <w:p w14:paraId="0CAC1090" w14:textId="77777777" w:rsidR="001E282B" w:rsidRPr="007623CD" w:rsidRDefault="001E282B" w:rsidP="00A056FB">
      <w:pPr>
        <w:rPr>
          <w:i/>
          <w:iCs/>
          <w:sz w:val="22"/>
          <w:szCs w:val="22"/>
          <w:lang w:val="nl-NL"/>
        </w:rPr>
      </w:pPr>
    </w:p>
    <w:p w14:paraId="4004250D" w14:textId="77777777" w:rsidR="00393118" w:rsidRPr="007623CD" w:rsidRDefault="00393118" w:rsidP="00A056FB">
      <w:pPr>
        <w:keepNext/>
        <w:rPr>
          <w:i/>
          <w:iCs/>
          <w:sz w:val="22"/>
          <w:szCs w:val="22"/>
          <w:lang w:val="nl-NL"/>
        </w:rPr>
      </w:pPr>
      <w:r w:rsidRPr="007623CD">
        <w:rPr>
          <w:i/>
          <w:iCs/>
          <w:sz w:val="22"/>
          <w:szCs w:val="22"/>
          <w:lang w:val="nl-NL"/>
        </w:rPr>
        <w:t>Adjuvante therapie bij de behandeling van myo</w:t>
      </w:r>
      <w:r w:rsidR="00A57BD3" w:rsidRPr="007623CD">
        <w:rPr>
          <w:i/>
          <w:iCs/>
          <w:sz w:val="22"/>
          <w:szCs w:val="22"/>
          <w:lang w:val="nl-NL"/>
        </w:rPr>
        <w:t>k</w:t>
      </w:r>
      <w:r w:rsidRPr="007623CD">
        <w:rPr>
          <w:i/>
          <w:iCs/>
          <w:sz w:val="22"/>
          <w:szCs w:val="22"/>
          <w:lang w:val="nl-NL"/>
        </w:rPr>
        <w:t>lonische aanvallen bij volwassenen en adolescenten van 12 jaar en ouder met juveniele myo</w:t>
      </w:r>
      <w:r w:rsidR="00A57BD3" w:rsidRPr="007623CD">
        <w:rPr>
          <w:i/>
          <w:iCs/>
          <w:sz w:val="22"/>
          <w:szCs w:val="22"/>
          <w:lang w:val="nl-NL"/>
        </w:rPr>
        <w:t>k</w:t>
      </w:r>
      <w:r w:rsidRPr="007623CD">
        <w:rPr>
          <w:i/>
          <w:iCs/>
          <w:sz w:val="22"/>
          <w:szCs w:val="22"/>
          <w:lang w:val="nl-NL"/>
        </w:rPr>
        <w:t xml:space="preserve">lonische epilepsie. </w:t>
      </w:r>
    </w:p>
    <w:p w14:paraId="0F009320" w14:textId="77777777" w:rsidR="0025544D" w:rsidRPr="007623CD" w:rsidRDefault="00393118" w:rsidP="00575163">
      <w:pPr>
        <w:rPr>
          <w:sz w:val="22"/>
          <w:szCs w:val="22"/>
          <w:lang w:val="nl-NL"/>
        </w:rPr>
      </w:pPr>
      <w:r w:rsidRPr="007623CD">
        <w:rPr>
          <w:sz w:val="22"/>
          <w:szCs w:val="22"/>
          <w:lang w:val="nl-NL"/>
        </w:rPr>
        <w:t>Bij patiënten van 12 jaar en ouder met idiopathische gegeneraliseerde epilepsie met myo</w:t>
      </w:r>
      <w:r w:rsidR="00A57BD3" w:rsidRPr="007623CD">
        <w:rPr>
          <w:sz w:val="22"/>
          <w:szCs w:val="22"/>
          <w:lang w:val="nl-NL"/>
        </w:rPr>
        <w:t>k</w:t>
      </w:r>
      <w:r w:rsidRPr="007623CD">
        <w:rPr>
          <w:sz w:val="22"/>
          <w:szCs w:val="22"/>
          <w:lang w:val="nl-NL"/>
        </w:rPr>
        <w:t>lonische aanvallen in verschillende syndromen is de werkzaamheid van levetiracetam vastgesteld in een dubbelblind, placebogecontroleerd onderzoek met een duur van 16 weken. De meeste patiënten hadden juveniele myo</w:t>
      </w:r>
      <w:r w:rsidR="00A57BD3" w:rsidRPr="007623CD">
        <w:rPr>
          <w:sz w:val="22"/>
          <w:szCs w:val="22"/>
          <w:lang w:val="nl-NL"/>
        </w:rPr>
        <w:t>k</w:t>
      </w:r>
      <w:r w:rsidRPr="007623CD">
        <w:rPr>
          <w:sz w:val="22"/>
          <w:szCs w:val="22"/>
          <w:lang w:val="nl-NL"/>
        </w:rPr>
        <w:t>lonische epilepsie.</w:t>
      </w:r>
    </w:p>
    <w:p w14:paraId="2418F696" w14:textId="77777777" w:rsidR="0025544D" w:rsidRPr="007623CD" w:rsidRDefault="0025544D" w:rsidP="00575163">
      <w:pPr>
        <w:rPr>
          <w:sz w:val="22"/>
          <w:szCs w:val="22"/>
          <w:lang w:val="nl-NL"/>
        </w:rPr>
      </w:pPr>
    </w:p>
    <w:p w14:paraId="6CB8A8AA" w14:textId="74A0A1F0" w:rsidR="00393118" w:rsidRPr="007623CD" w:rsidRDefault="00393118" w:rsidP="00575163">
      <w:pPr>
        <w:rPr>
          <w:sz w:val="22"/>
          <w:szCs w:val="22"/>
          <w:lang w:val="nl-NL"/>
        </w:rPr>
      </w:pPr>
      <w:r w:rsidRPr="007623CD">
        <w:rPr>
          <w:sz w:val="22"/>
          <w:szCs w:val="22"/>
          <w:lang w:val="nl-NL"/>
        </w:rPr>
        <w:t>In dit onderzoek werd 3</w:t>
      </w:r>
      <w:r w:rsidR="0021183A">
        <w:rPr>
          <w:sz w:val="22"/>
          <w:szCs w:val="22"/>
          <w:lang w:val="nl-NL"/>
        </w:rPr>
        <w:t>.</w:t>
      </w:r>
      <w:r w:rsidRPr="007623CD">
        <w:rPr>
          <w:sz w:val="22"/>
          <w:szCs w:val="22"/>
          <w:lang w:val="nl-NL"/>
        </w:rPr>
        <w:t>000 mg levetiracetam per dag gegeven, verdeeld over 2 doses. Bij 58,3% van de patiënten die werden behandeld met levetiracetam en bij 23,3% van de patiënten die placebo kregen, nam het aantal dagen met myo</w:t>
      </w:r>
      <w:r w:rsidR="00A57BD3" w:rsidRPr="007623CD">
        <w:rPr>
          <w:sz w:val="22"/>
          <w:szCs w:val="22"/>
          <w:lang w:val="nl-NL"/>
        </w:rPr>
        <w:t>k</w:t>
      </w:r>
      <w:r w:rsidRPr="007623CD">
        <w:rPr>
          <w:sz w:val="22"/>
          <w:szCs w:val="22"/>
          <w:lang w:val="nl-NL"/>
        </w:rPr>
        <w:t>lonische aanvallen per week af met 50% of meer. Bij voortgezette langetermijnbehandeling was 28,6% van de patiënten gedurende ten minste 6 maanden vrij van myo</w:t>
      </w:r>
      <w:r w:rsidR="00A57BD3" w:rsidRPr="007623CD">
        <w:rPr>
          <w:sz w:val="22"/>
          <w:szCs w:val="22"/>
          <w:lang w:val="nl-NL"/>
        </w:rPr>
        <w:t>k</w:t>
      </w:r>
      <w:r w:rsidRPr="007623CD">
        <w:rPr>
          <w:sz w:val="22"/>
          <w:szCs w:val="22"/>
          <w:lang w:val="nl-NL"/>
        </w:rPr>
        <w:t>lonische aanvallen en was 21,0% gedurende ten minste 1 jaar vrij van myo</w:t>
      </w:r>
      <w:r w:rsidR="00713086" w:rsidRPr="007623CD">
        <w:rPr>
          <w:sz w:val="22"/>
          <w:szCs w:val="22"/>
          <w:lang w:val="nl-NL"/>
        </w:rPr>
        <w:t>k</w:t>
      </w:r>
      <w:r w:rsidRPr="007623CD">
        <w:rPr>
          <w:sz w:val="22"/>
          <w:szCs w:val="22"/>
          <w:lang w:val="nl-NL"/>
        </w:rPr>
        <w:t xml:space="preserve">lonische aanvallen. </w:t>
      </w:r>
    </w:p>
    <w:p w14:paraId="032B693D" w14:textId="77777777" w:rsidR="00393118" w:rsidRPr="007623CD" w:rsidRDefault="00393118" w:rsidP="00C55D80">
      <w:pPr>
        <w:rPr>
          <w:sz w:val="22"/>
          <w:szCs w:val="22"/>
          <w:lang w:val="nl-NL"/>
        </w:rPr>
      </w:pPr>
    </w:p>
    <w:p w14:paraId="3370F6CB" w14:textId="77777777" w:rsidR="00393118" w:rsidRPr="007623CD" w:rsidRDefault="00393118" w:rsidP="00575163">
      <w:pPr>
        <w:keepNext/>
        <w:rPr>
          <w:sz w:val="22"/>
          <w:szCs w:val="22"/>
          <w:lang w:val="nl-NL"/>
        </w:rPr>
      </w:pPr>
      <w:r w:rsidRPr="007623CD">
        <w:rPr>
          <w:i/>
          <w:iCs/>
          <w:sz w:val="22"/>
          <w:szCs w:val="22"/>
          <w:lang w:val="nl-NL"/>
        </w:rPr>
        <w:t>Adjuvante therapie bij de behandeling van primaire gegeneraliseerde tonisch-</w:t>
      </w:r>
      <w:r w:rsidR="00A57BD3" w:rsidRPr="007623CD">
        <w:rPr>
          <w:i/>
          <w:iCs/>
          <w:sz w:val="22"/>
          <w:szCs w:val="22"/>
          <w:lang w:val="nl-NL"/>
        </w:rPr>
        <w:t>k</w:t>
      </w:r>
      <w:r w:rsidRPr="007623CD">
        <w:rPr>
          <w:i/>
          <w:iCs/>
          <w:sz w:val="22"/>
          <w:szCs w:val="22"/>
          <w:lang w:val="nl-NL"/>
        </w:rPr>
        <w:t xml:space="preserve">lonische aanvallen bij volwassenen en adolescenten van 12 jaar en ouder met idiopathische gegeneraliseerde epilepsie. </w:t>
      </w:r>
    </w:p>
    <w:p w14:paraId="551578BA" w14:textId="77777777" w:rsidR="00D124E6" w:rsidRDefault="00393118" w:rsidP="00A056FB">
      <w:pPr>
        <w:rPr>
          <w:sz w:val="22"/>
          <w:szCs w:val="22"/>
          <w:lang w:val="nl-NL"/>
        </w:rPr>
      </w:pPr>
      <w:r w:rsidRPr="007623CD">
        <w:rPr>
          <w:sz w:val="22"/>
          <w:szCs w:val="22"/>
          <w:lang w:val="nl-NL"/>
        </w:rPr>
        <w:t>Bij volwassenen, adolescenten en een beperkt aantal kinderen met idiopathische gegeneraliseerde epilepsie met primaire gegeneraliseerde tonisch-</w:t>
      </w:r>
      <w:r w:rsidR="00EA39D3" w:rsidRPr="007623CD">
        <w:rPr>
          <w:sz w:val="22"/>
          <w:szCs w:val="22"/>
          <w:lang w:val="nl-NL"/>
        </w:rPr>
        <w:t>k</w:t>
      </w:r>
      <w:r w:rsidRPr="007623CD">
        <w:rPr>
          <w:sz w:val="22"/>
          <w:szCs w:val="22"/>
          <w:lang w:val="nl-NL"/>
        </w:rPr>
        <w:t>lonische (PGTC) aanvallen in verschillende syndromen (juveniele myo</w:t>
      </w:r>
      <w:r w:rsidR="00EA39D3" w:rsidRPr="007623CD">
        <w:rPr>
          <w:sz w:val="22"/>
          <w:szCs w:val="22"/>
          <w:lang w:val="nl-NL"/>
        </w:rPr>
        <w:t>k</w:t>
      </w:r>
      <w:r w:rsidRPr="007623CD">
        <w:rPr>
          <w:sz w:val="22"/>
          <w:szCs w:val="22"/>
          <w:lang w:val="nl-NL"/>
        </w:rPr>
        <w:t>lonische epilepsie, juveniele epilepsie met absences, kinderepilepsie met absences of epilepsie met Grand Mal aanvallen bij ontwaken) is de werkzaamheid van levetiracetam vastgesteld in een dubbelblind, placebogecontroleerd onderzoek</w:t>
      </w:r>
      <w:r w:rsidR="00EA39D3" w:rsidRPr="007623CD">
        <w:rPr>
          <w:sz w:val="22"/>
          <w:szCs w:val="22"/>
          <w:lang w:val="nl-NL"/>
        </w:rPr>
        <w:t xml:space="preserve"> van 24 weken</w:t>
      </w:r>
      <w:r w:rsidRPr="007623CD">
        <w:rPr>
          <w:sz w:val="22"/>
          <w:szCs w:val="22"/>
          <w:lang w:val="nl-NL"/>
        </w:rPr>
        <w:t>. In dit onderzoek werd aan volwassenen en adolescenten 3</w:t>
      </w:r>
      <w:r w:rsidR="00A87366">
        <w:rPr>
          <w:sz w:val="22"/>
          <w:szCs w:val="22"/>
          <w:lang w:val="nl-NL"/>
        </w:rPr>
        <w:t>.</w:t>
      </w:r>
      <w:r w:rsidRPr="007623CD">
        <w:rPr>
          <w:sz w:val="22"/>
          <w:szCs w:val="22"/>
          <w:lang w:val="nl-NL"/>
        </w:rPr>
        <w:t xml:space="preserve">000 mg levetiracetam per dag gegeven en aan kinderen </w:t>
      </w:r>
    </w:p>
    <w:p w14:paraId="37381363" w14:textId="043A8BE5" w:rsidR="00393118" w:rsidRPr="007623CD" w:rsidRDefault="00393118" w:rsidP="00A056FB">
      <w:pPr>
        <w:rPr>
          <w:sz w:val="22"/>
          <w:szCs w:val="22"/>
          <w:lang w:val="nl-NL"/>
        </w:rPr>
      </w:pPr>
      <w:r w:rsidRPr="007623CD">
        <w:rPr>
          <w:sz w:val="22"/>
          <w:szCs w:val="22"/>
          <w:lang w:val="nl-NL"/>
        </w:rPr>
        <w:t>60 mg/kg/dag, beide verdeeld over 2 doses.</w:t>
      </w:r>
    </w:p>
    <w:p w14:paraId="7D4C8B43" w14:textId="77777777" w:rsidR="00393118" w:rsidRPr="007623CD" w:rsidRDefault="00393118" w:rsidP="00A056FB">
      <w:pPr>
        <w:rPr>
          <w:sz w:val="22"/>
          <w:szCs w:val="22"/>
          <w:lang w:val="nl-NL"/>
        </w:rPr>
      </w:pPr>
      <w:r w:rsidRPr="007623CD">
        <w:rPr>
          <w:sz w:val="22"/>
          <w:szCs w:val="22"/>
          <w:lang w:val="nl-NL"/>
        </w:rPr>
        <w:t>Bij 72,2% van de patiënten die werden behandeld met levetiracetam en bij 45,2% van de patiënten die placebo kregen, nam de frequentie van PGTC-aanvallen per week af met 50% of meer. Bij voortgezette langetermijnbehandeling was 47,4% van de patiënten gedurende ten minste 6 maanden vrij van tonisch-</w:t>
      </w:r>
      <w:r w:rsidR="00EA39D3" w:rsidRPr="007623CD">
        <w:rPr>
          <w:sz w:val="22"/>
          <w:szCs w:val="22"/>
          <w:lang w:val="nl-NL"/>
        </w:rPr>
        <w:t>k</w:t>
      </w:r>
      <w:r w:rsidRPr="007623CD">
        <w:rPr>
          <w:sz w:val="22"/>
          <w:szCs w:val="22"/>
          <w:lang w:val="nl-NL"/>
        </w:rPr>
        <w:t>lonische aanvallen en was 31,5% gedurende ten minste 1 jaar vrij van tonisch</w:t>
      </w:r>
      <w:r w:rsidRPr="007623CD">
        <w:rPr>
          <w:sz w:val="22"/>
          <w:szCs w:val="22"/>
          <w:lang w:val="nl-NL"/>
        </w:rPr>
        <w:softHyphen/>
      </w:r>
      <w:r w:rsidR="00EA39D3" w:rsidRPr="007623CD">
        <w:rPr>
          <w:sz w:val="22"/>
          <w:szCs w:val="22"/>
          <w:lang w:val="nl-NL"/>
        </w:rPr>
        <w:t>k</w:t>
      </w:r>
      <w:r w:rsidRPr="007623CD">
        <w:rPr>
          <w:sz w:val="22"/>
          <w:szCs w:val="22"/>
          <w:lang w:val="nl-NL"/>
        </w:rPr>
        <w:t>lonische aanvallen.</w:t>
      </w:r>
    </w:p>
    <w:p w14:paraId="7C87826C" w14:textId="77777777" w:rsidR="00393118" w:rsidRPr="007623CD" w:rsidRDefault="00393118" w:rsidP="00A056FB">
      <w:pPr>
        <w:numPr>
          <w:ilvl w:val="12"/>
          <w:numId w:val="0"/>
        </w:numPr>
        <w:ind w:right="-2"/>
        <w:rPr>
          <w:sz w:val="22"/>
          <w:szCs w:val="22"/>
          <w:lang w:val="nl-NL"/>
        </w:rPr>
      </w:pPr>
    </w:p>
    <w:p w14:paraId="75A35773" w14:textId="77777777" w:rsidR="00393118" w:rsidRPr="007623CD" w:rsidRDefault="00393118" w:rsidP="00405F0B">
      <w:pPr>
        <w:keepNext/>
        <w:ind w:left="567" w:hanging="567"/>
        <w:outlineLvl w:val="0"/>
        <w:rPr>
          <w:b/>
          <w:sz w:val="22"/>
          <w:szCs w:val="22"/>
          <w:lang w:val="nl-NL"/>
        </w:rPr>
      </w:pPr>
      <w:r w:rsidRPr="007623CD">
        <w:rPr>
          <w:b/>
          <w:sz w:val="22"/>
          <w:szCs w:val="22"/>
          <w:lang w:val="nl-NL"/>
        </w:rPr>
        <w:t>5.2</w:t>
      </w:r>
      <w:r w:rsidRPr="007623CD">
        <w:rPr>
          <w:b/>
          <w:sz w:val="22"/>
          <w:szCs w:val="22"/>
          <w:lang w:val="nl-NL"/>
        </w:rPr>
        <w:tab/>
        <w:t>Farmacokinetische eigenschappen</w:t>
      </w:r>
    </w:p>
    <w:p w14:paraId="165EDE7A" w14:textId="77777777" w:rsidR="00393118" w:rsidRPr="007623CD" w:rsidRDefault="00393118" w:rsidP="00405F0B">
      <w:pPr>
        <w:keepNext/>
        <w:ind w:left="567" w:hanging="567"/>
        <w:outlineLvl w:val="0"/>
        <w:rPr>
          <w:b/>
          <w:sz w:val="22"/>
          <w:szCs w:val="22"/>
          <w:lang w:val="nl-NL"/>
        </w:rPr>
      </w:pPr>
    </w:p>
    <w:p w14:paraId="50899FFF" w14:textId="51715BAA" w:rsidR="00393118" w:rsidRPr="007623CD" w:rsidRDefault="00393118" w:rsidP="007D1423">
      <w:pPr>
        <w:outlineLvl w:val="0"/>
        <w:rPr>
          <w:sz w:val="22"/>
          <w:szCs w:val="22"/>
          <w:lang w:val="nl-NL"/>
        </w:rPr>
      </w:pPr>
      <w:r w:rsidRPr="007623CD">
        <w:rPr>
          <w:sz w:val="22"/>
          <w:szCs w:val="22"/>
          <w:lang w:val="nl-NL"/>
        </w:rPr>
        <w:t>Het farmacokinetisch</w:t>
      </w:r>
      <w:r w:rsidR="00583549" w:rsidRPr="007623CD">
        <w:rPr>
          <w:sz w:val="22"/>
          <w:szCs w:val="22"/>
          <w:lang w:val="nl-NL"/>
        </w:rPr>
        <w:t>e</w:t>
      </w:r>
      <w:r w:rsidRPr="007623CD">
        <w:rPr>
          <w:sz w:val="22"/>
          <w:szCs w:val="22"/>
          <w:lang w:val="nl-NL"/>
        </w:rPr>
        <w:t xml:space="preserve"> profiel is bepaald na orale toediening. Een eenmalige dosis van 1</w:t>
      </w:r>
      <w:r w:rsidR="00DC3C98">
        <w:rPr>
          <w:sz w:val="22"/>
          <w:szCs w:val="22"/>
          <w:lang w:val="nl-NL"/>
        </w:rPr>
        <w:t>.</w:t>
      </w:r>
      <w:r w:rsidRPr="007623CD">
        <w:rPr>
          <w:sz w:val="22"/>
          <w:szCs w:val="22"/>
          <w:lang w:val="nl-NL"/>
        </w:rPr>
        <w:t>500 mg levetiracetam verdund in 100 ml van een verenigbaar verdunningsmiddel en intraveneus per infuus toegediend gedurende 15 minuten is bio-equivalent aan 1</w:t>
      </w:r>
      <w:r w:rsidR="0059791A">
        <w:rPr>
          <w:sz w:val="22"/>
          <w:szCs w:val="22"/>
          <w:lang w:val="nl-NL"/>
        </w:rPr>
        <w:t>.</w:t>
      </w:r>
      <w:r w:rsidRPr="007623CD">
        <w:rPr>
          <w:sz w:val="22"/>
          <w:szCs w:val="22"/>
          <w:lang w:val="nl-NL"/>
        </w:rPr>
        <w:t>500</w:t>
      </w:r>
      <w:r w:rsidR="00EA39D3" w:rsidRPr="007623CD">
        <w:rPr>
          <w:sz w:val="22"/>
          <w:szCs w:val="22"/>
          <w:lang w:val="nl-NL"/>
        </w:rPr>
        <w:t xml:space="preserve"> </w:t>
      </w:r>
      <w:r w:rsidRPr="007623CD">
        <w:rPr>
          <w:sz w:val="22"/>
          <w:szCs w:val="22"/>
          <w:lang w:val="nl-NL"/>
        </w:rPr>
        <w:t>mg</w:t>
      </w:r>
      <w:r w:rsidR="00EA39D3" w:rsidRPr="007623CD">
        <w:rPr>
          <w:sz w:val="22"/>
          <w:szCs w:val="22"/>
          <w:lang w:val="nl-NL"/>
        </w:rPr>
        <w:t xml:space="preserve"> levetiracetam</w:t>
      </w:r>
      <w:r w:rsidRPr="007623CD">
        <w:rPr>
          <w:sz w:val="22"/>
          <w:szCs w:val="22"/>
          <w:lang w:val="nl-NL"/>
        </w:rPr>
        <w:t xml:space="preserve"> (drie tabletten van 500 mg) oraal ingenomen.</w:t>
      </w:r>
    </w:p>
    <w:p w14:paraId="4ACBE3E2" w14:textId="77777777" w:rsidR="007D1423" w:rsidRPr="007623CD" w:rsidRDefault="007D1423" w:rsidP="007D1423">
      <w:pPr>
        <w:outlineLvl w:val="0"/>
        <w:rPr>
          <w:sz w:val="22"/>
          <w:szCs w:val="22"/>
          <w:lang w:val="nl-NL"/>
        </w:rPr>
      </w:pPr>
    </w:p>
    <w:p w14:paraId="0AF244AC" w14:textId="7CDCD537" w:rsidR="00393118" w:rsidRPr="007623CD" w:rsidRDefault="00393118" w:rsidP="007D1423">
      <w:pPr>
        <w:outlineLvl w:val="0"/>
        <w:rPr>
          <w:sz w:val="22"/>
          <w:szCs w:val="22"/>
          <w:lang w:val="nl-NL"/>
        </w:rPr>
      </w:pPr>
      <w:r w:rsidRPr="007623CD">
        <w:rPr>
          <w:sz w:val="22"/>
          <w:szCs w:val="22"/>
          <w:lang w:val="nl-NL"/>
        </w:rPr>
        <w:t>Er hebben evaluaties plaatsgevonden van de intraveneuze toediening van doses tot 4</w:t>
      </w:r>
      <w:r w:rsidR="0059791A">
        <w:rPr>
          <w:sz w:val="22"/>
          <w:szCs w:val="22"/>
          <w:lang w:val="nl-NL"/>
        </w:rPr>
        <w:t>.</w:t>
      </w:r>
      <w:r w:rsidRPr="007623CD">
        <w:rPr>
          <w:sz w:val="22"/>
          <w:szCs w:val="22"/>
          <w:lang w:val="nl-NL"/>
        </w:rPr>
        <w:t>000 mg, verdund in 100 ml natriumchloride 0</w:t>
      </w:r>
      <w:r w:rsidR="00F2072D" w:rsidRPr="007623CD">
        <w:rPr>
          <w:sz w:val="22"/>
          <w:szCs w:val="22"/>
          <w:lang w:val="nl-NL"/>
        </w:rPr>
        <w:t>,</w:t>
      </w:r>
      <w:r w:rsidRPr="007623CD">
        <w:rPr>
          <w:sz w:val="22"/>
          <w:szCs w:val="22"/>
          <w:lang w:val="nl-NL"/>
        </w:rPr>
        <w:t>9% en per infuus gedurende 15 minuten toegediend en van doses tot 2</w:t>
      </w:r>
      <w:r w:rsidR="00A87366">
        <w:rPr>
          <w:sz w:val="22"/>
          <w:szCs w:val="22"/>
          <w:lang w:val="nl-NL"/>
        </w:rPr>
        <w:t>.</w:t>
      </w:r>
      <w:r w:rsidRPr="007623CD">
        <w:rPr>
          <w:sz w:val="22"/>
          <w:szCs w:val="22"/>
          <w:lang w:val="nl-NL"/>
        </w:rPr>
        <w:t>500 mg, verdund in 100</w:t>
      </w:r>
      <w:r w:rsidR="00EA39D3" w:rsidRPr="007623CD">
        <w:rPr>
          <w:sz w:val="22"/>
          <w:szCs w:val="22"/>
          <w:lang w:val="nl-NL"/>
        </w:rPr>
        <w:t xml:space="preserve"> </w:t>
      </w:r>
      <w:r w:rsidRPr="007623CD">
        <w:rPr>
          <w:sz w:val="22"/>
          <w:szCs w:val="22"/>
          <w:lang w:val="nl-NL"/>
        </w:rPr>
        <w:t>ml natriumchloride 0</w:t>
      </w:r>
      <w:r w:rsidR="006B588F" w:rsidRPr="007623CD">
        <w:rPr>
          <w:sz w:val="22"/>
          <w:szCs w:val="22"/>
          <w:lang w:val="nl-NL"/>
        </w:rPr>
        <w:t>,</w:t>
      </w:r>
      <w:r w:rsidRPr="007623CD">
        <w:rPr>
          <w:sz w:val="22"/>
          <w:szCs w:val="22"/>
          <w:lang w:val="nl-NL"/>
        </w:rPr>
        <w:t>9% en per infuus gedurende 5 minuten toegediend. Het farmacokinetische profiel en het veiligheidsprofiel duid</w:t>
      </w:r>
      <w:r w:rsidR="00ED2CB9" w:rsidRPr="007623CD">
        <w:rPr>
          <w:sz w:val="22"/>
          <w:szCs w:val="22"/>
          <w:lang w:val="nl-NL"/>
        </w:rPr>
        <w:t>d</w:t>
      </w:r>
      <w:r w:rsidRPr="007623CD">
        <w:rPr>
          <w:sz w:val="22"/>
          <w:szCs w:val="22"/>
          <w:lang w:val="nl-NL"/>
        </w:rPr>
        <w:t>en niet op enig</w:t>
      </w:r>
      <w:r w:rsidR="00ED2CB9" w:rsidRPr="007623CD">
        <w:rPr>
          <w:sz w:val="22"/>
          <w:szCs w:val="22"/>
          <w:lang w:val="nl-NL"/>
        </w:rPr>
        <w:t>e veiligheidszorg</w:t>
      </w:r>
      <w:r w:rsidRPr="007623CD">
        <w:rPr>
          <w:sz w:val="22"/>
          <w:szCs w:val="22"/>
          <w:lang w:val="nl-NL"/>
        </w:rPr>
        <w:t xml:space="preserve">. </w:t>
      </w:r>
    </w:p>
    <w:p w14:paraId="0B413FB9" w14:textId="77777777" w:rsidR="00393118" w:rsidRPr="007623CD" w:rsidRDefault="00393118" w:rsidP="007D1423">
      <w:pPr>
        <w:outlineLvl w:val="0"/>
        <w:rPr>
          <w:sz w:val="22"/>
          <w:szCs w:val="22"/>
          <w:lang w:val="nl-NL"/>
        </w:rPr>
      </w:pPr>
    </w:p>
    <w:p w14:paraId="61364963" w14:textId="77777777" w:rsidR="00393118" w:rsidRPr="007623CD" w:rsidRDefault="00393118" w:rsidP="007D1423">
      <w:pPr>
        <w:outlineLvl w:val="0"/>
        <w:rPr>
          <w:sz w:val="22"/>
          <w:szCs w:val="22"/>
          <w:lang w:val="nl-NL"/>
        </w:rPr>
      </w:pPr>
      <w:r w:rsidRPr="007623CD">
        <w:rPr>
          <w:sz w:val="22"/>
          <w:szCs w:val="22"/>
          <w:lang w:val="nl-NL"/>
        </w:rPr>
        <w:lastRenderedPageBreak/>
        <w:t xml:space="preserve">Levetiracetam is een sterk oplosbare en permeabele stof. Het farmacokinetische profiel is lineair met weinig </w:t>
      </w:r>
      <w:r w:rsidRPr="007623CD">
        <w:rPr>
          <w:i/>
          <w:iCs/>
          <w:sz w:val="22"/>
          <w:szCs w:val="22"/>
          <w:lang w:val="nl-NL"/>
        </w:rPr>
        <w:t>intra</w:t>
      </w:r>
      <w:r w:rsidRPr="007623CD">
        <w:rPr>
          <w:sz w:val="22"/>
          <w:szCs w:val="22"/>
          <w:lang w:val="nl-NL"/>
        </w:rPr>
        <w:t xml:space="preserve">-en </w:t>
      </w:r>
      <w:r w:rsidRPr="007623CD">
        <w:rPr>
          <w:i/>
          <w:iCs/>
          <w:sz w:val="22"/>
          <w:szCs w:val="22"/>
          <w:lang w:val="nl-NL"/>
        </w:rPr>
        <w:t>inter</w:t>
      </w:r>
      <w:r w:rsidRPr="007623CD">
        <w:rPr>
          <w:sz w:val="22"/>
          <w:szCs w:val="22"/>
          <w:lang w:val="nl-NL"/>
        </w:rPr>
        <w:t>individuele proefpersoonvariabiliteit. Na herhaalde toediening is er geen wijziging van de klaring. Het niet-tijdgebonden farmacokinetisch</w:t>
      </w:r>
      <w:r w:rsidR="00583549" w:rsidRPr="007623CD">
        <w:rPr>
          <w:sz w:val="22"/>
          <w:szCs w:val="22"/>
          <w:lang w:val="nl-NL"/>
        </w:rPr>
        <w:t>e</w:t>
      </w:r>
      <w:r w:rsidRPr="007623CD">
        <w:rPr>
          <w:sz w:val="22"/>
          <w:szCs w:val="22"/>
          <w:lang w:val="nl-NL"/>
        </w:rPr>
        <w:t xml:space="preserve"> profiel van levetiracetam werd ook bevestigd na een tweemaal daagse intraveneuze infusie van 1</w:t>
      </w:r>
      <w:r w:rsidR="0059791A">
        <w:rPr>
          <w:sz w:val="22"/>
          <w:szCs w:val="22"/>
          <w:lang w:val="nl-NL"/>
        </w:rPr>
        <w:t>.</w:t>
      </w:r>
      <w:r w:rsidRPr="007623CD">
        <w:rPr>
          <w:sz w:val="22"/>
          <w:szCs w:val="22"/>
          <w:lang w:val="nl-NL"/>
        </w:rPr>
        <w:t>500</w:t>
      </w:r>
      <w:r w:rsidR="00EA39D3" w:rsidRPr="007623CD">
        <w:rPr>
          <w:sz w:val="22"/>
          <w:szCs w:val="22"/>
          <w:lang w:val="nl-NL"/>
        </w:rPr>
        <w:t xml:space="preserve"> </w:t>
      </w:r>
      <w:r w:rsidRPr="007623CD">
        <w:rPr>
          <w:sz w:val="22"/>
          <w:szCs w:val="22"/>
          <w:lang w:val="nl-NL"/>
        </w:rPr>
        <w:t xml:space="preserve">mg gedurende 4 dagen. </w:t>
      </w:r>
    </w:p>
    <w:p w14:paraId="7AAA491B" w14:textId="77777777" w:rsidR="002B43B6" w:rsidRPr="007623CD" w:rsidRDefault="002B43B6" w:rsidP="007D1423">
      <w:pPr>
        <w:outlineLvl w:val="0"/>
        <w:rPr>
          <w:sz w:val="22"/>
          <w:szCs w:val="22"/>
          <w:lang w:val="nl-NL"/>
        </w:rPr>
      </w:pPr>
    </w:p>
    <w:p w14:paraId="71C39175" w14:textId="77777777" w:rsidR="00393118" w:rsidRPr="007623CD" w:rsidRDefault="00393118" w:rsidP="007D1423">
      <w:pPr>
        <w:outlineLvl w:val="0"/>
        <w:rPr>
          <w:sz w:val="22"/>
          <w:szCs w:val="22"/>
          <w:lang w:val="nl-NL"/>
        </w:rPr>
      </w:pPr>
      <w:r w:rsidRPr="007623CD">
        <w:rPr>
          <w:sz w:val="22"/>
          <w:szCs w:val="22"/>
          <w:lang w:val="nl-NL"/>
        </w:rPr>
        <w:t>Er zijn geen aanwijzingen voor enige relevante geslachts-, ras-</w:t>
      </w:r>
      <w:r w:rsidR="00583549" w:rsidRPr="007623CD">
        <w:rPr>
          <w:sz w:val="22"/>
          <w:szCs w:val="22"/>
          <w:lang w:val="nl-NL"/>
        </w:rPr>
        <w:t xml:space="preserve"> </w:t>
      </w:r>
      <w:r w:rsidRPr="007623CD">
        <w:rPr>
          <w:sz w:val="22"/>
          <w:szCs w:val="22"/>
          <w:lang w:val="nl-NL"/>
        </w:rPr>
        <w:t xml:space="preserve">of circadiaanse verschillen. Bij gezonde vrijwilligers en bij patiënten met epilepsie is het farmacokinetische profiel vergelijkbaar. </w:t>
      </w:r>
    </w:p>
    <w:p w14:paraId="76B0310F" w14:textId="77777777" w:rsidR="00393118" w:rsidRPr="007623CD" w:rsidRDefault="00393118" w:rsidP="007D1423">
      <w:pPr>
        <w:outlineLvl w:val="0"/>
        <w:rPr>
          <w:sz w:val="22"/>
          <w:szCs w:val="22"/>
          <w:lang w:val="nl-NL"/>
        </w:rPr>
      </w:pPr>
    </w:p>
    <w:p w14:paraId="6056FA84" w14:textId="77777777" w:rsidR="00393118" w:rsidRPr="007623CD" w:rsidRDefault="00393118" w:rsidP="00405F0B">
      <w:pPr>
        <w:keepNext/>
        <w:outlineLvl w:val="0"/>
        <w:rPr>
          <w:sz w:val="22"/>
          <w:szCs w:val="22"/>
          <w:u w:val="single"/>
          <w:lang w:val="nl-NL"/>
        </w:rPr>
      </w:pPr>
      <w:r w:rsidRPr="007623CD">
        <w:rPr>
          <w:sz w:val="22"/>
          <w:szCs w:val="22"/>
          <w:u w:val="single"/>
          <w:lang w:val="nl-NL"/>
        </w:rPr>
        <w:t xml:space="preserve">Volwassenen en adolescenten </w:t>
      </w:r>
    </w:p>
    <w:p w14:paraId="03D593B7" w14:textId="77777777" w:rsidR="00393118" w:rsidRPr="007623CD" w:rsidRDefault="00393118" w:rsidP="00405F0B">
      <w:pPr>
        <w:keepNext/>
        <w:outlineLvl w:val="0"/>
        <w:rPr>
          <w:sz w:val="22"/>
          <w:szCs w:val="22"/>
          <w:lang w:val="nl-NL"/>
        </w:rPr>
      </w:pPr>
    </w:p>
    <w:p w14:paraId="33908D54" w14:textId="77777777" w:rsidR="00393118" w:rsidRPr="007623CD" w:rsidRDefault="00054C21" w:rsidP="00405F0B">
      <w:pPr>
        <w:keepNext/>
        <w:outlineLvl w:val="0"/>
        <w:rPr>
          <w:sz w:val="22"/>
          <w:szCs w:val="22"/>
          <w:u w:val="single"/>
          <w:lang w:val="nl-NL"/>
        </w:rPr>
      </w:pPr>
      <w:r w:rsidRPr="007623CD">
        <w:rPr>
          <w:sz w:val="22"/>
          <w:szCs w:val="22"/>
          <w:u w:val="single"/>
          <w:lang w:val="nl-NL"/>
        </w:rPr>
        <w:t>Distributie</w:t>
      </w:r>
      <w:r w:rsidR="00393118" w:rsidRPr="007623CD">
        <w:rPr>
          <w:sz w:val="22"/>
          <w:szCs w:val="22"/>
          <w:u w:val="single"/>
          <w:lang w:val="nl-NL"/>
        </w:rPr>
        <w:t xml:space="preserve"> </w:t>
      </w:r>
    </w:p>
    <w:p w14:paraId="4B8A8BAF" w14:textId="77777777" w:rsidR="00393118" w:rsidRPr="007623CD" w:rsidRDefault="00393118" w:rsidP="00405F0B">
      <w:pPr>
        <w:keepNext/>
        <w:outlineLvl w:val="0"/>
        <w:rPr>
          <w:sz w:val="22"/>
          <w:szCs w:val="22"/>
          <w:lang w:val="nl-NL"/>
        </w:rPr>
      </w:pPr>
    </w:p>
    <w:p w14:paraId="1D1D8CF2" w14:textId="77777777" w:rsidR="00393118" w:rsidRPr="007623CD" w:rsidRDefault="00393118" w:rsidP="007D1423">
      <w:pPr>
        <w:outlineLvl w:val="0"/>
        <w:rPr>
          <w:sz w:val="22"/>
          <w:szCs w:val="22"/>
          <w:lang w:val="nl-NL"/>
        </w:rPr>
      </w:pPr>
      <w:r w:rsidRPr="007623CD">
        <w:rPr>
          <w:sz w:val="22"/>
          <w:szCs w:val="22"/>
          <w:lang w:val="nl-NL"/>
        </w:rPr>
        <w:t>De piekplasmaconcentratie (C</w:t>
      </w:r>
      <w:r w:rsidRPr="007623CD">
        <w:rPr>
          <w:sz w:val="22"/>
          <w:szCs w:val="22"/>
          <w:vertAlign w:val="subscript"/>
          <w:lang w:val="nl-NL"/>
        </w:rPr>
        <w:t>max</w:t>
      </w:r>
      <w:r w:rsidRPr="007623CD">
        <w:rPr>
          <w:sz w:val="22"/>
          <w:szCs w:val="22"/>
          <w:lang w:val="nl-NL"/>
        </w:rPr>
        <w:t>), waargenomen bij 17 proefpersonen na een eenmalige intraveneuze dosis van 1</w:t>
      </w:r>
      <w:r w:rsidR="0059791A">
        <w:rPr>
          <w:sz w:val="22"/>
          <w:szCs w:val="22"/>
          <w:lang w:val="nl-NL"/>
        </w:rPr>
        <w:t>.</w:t>
      </w:r>
      <w:r w:rsidRPr="007623CD">
        <w:rPr>
          <w:sz w:val="22"/>
          <w:szCs w:val="22"/>
          <w:lang w:val="nl-NL"/>
        </w:rPr>
        <w:t xml:space="preserve">500 mg en gedurende 15 minuten per infusie toegediend bedroeg 51 ± 19 μg/ml (aritmetisch gemiddelde ± standaarddeviatie). </w:t>
      </w:r>
    </w:p>
    <w:p w14:paraId="11B4E7A0" w14:textId="77777777" w:rsidR="00393118" w:rsidRPr="007623CD" w:rsidRDefault="00393118" w:rsidP="00393118">
      <w:pPr>
        <w:ind w:left="567" w:hanging="567"/>
        <w:outlineLvl w:val="0"/>
        <w:rPr>
          <w:sz w:val="22"/>
          <w:szCs w:val="22"/>
          <w:lang w:val="nl-NL"/>
        </w:rPr>
      </w:pPr>
    </w:p>
    <w:p w14:paraId="64269215" w14:textId="77777777" w:rsidR="00393118" w:rsidRPr="007623CD" w:rsidRDefault="00393118" w:rsidP="00393118">
      <w:pPr>
        <w:ind w:left="567" w:hanging="567"/>
        <w:outlineLvl w:val="0"/>
        <w:rPr>
          <w:sz w:val="22"/>
          <w:szCs w:val="22"/>
          <w:lang w:val="nl-NL"/>
        </w:rPr>
      </w:pPr>
      <w:r w:rsidRPr="007623CD">
        <w:rPr>
          <w:sz w:val="22"/>
          <w:szCs w:val="22"/>
          <w:lang w:val="nl-NL"/>
        </w:rPr>
        <w:t xml:space="preserve">Er zijn geen gegevens beschikbaar over de weefselverdeling bij de mens. </w:t>
      </w:r>
    </w:p>
    <w:p w14:paraId="36BF08DF" w14:textId="77777777" w:rsidR="00393118" w:rsidRPr="007623CD" w:rsidRDefault="00393118" w:rsidP="00393118">
      <w:pPr>
        <w:ind w:left="567" w:hanging="567"/>
        <w:outlineLvl w:val="0"/>
        <w:rPr>
          <w:sz w:val="22"/>
          <w:szCs w:val="22"/>
          <w:lang w:val="nl-NL"/>
        </w:rPr>
      </w:pPr>
    </w:p>
    <w:p w14:paraId="59C4134D" w14:textId="04D65CC2" w:rsidR="00393118" w:rsidRPr="007623CD" w:rsidRDefault="00393118" w:rsidP="002B43B6">
      <w:pPr>
        <w:outlineLvl w:val="0"/>
        <w:rPr>
          <w:sz w:val="22"/>
          <w:szCs w:val="22"/>
          <w:lang w:val="nl-NL"/>
        </w:rPr>
      </w:pPr>
      <w:r w:rsidRPr="007623CD">
        <w:rPr>
          <w:sz w:val="22"/>
          <w:szCs w:val="22"/>
          <w:lang w:val="nl-NL"/>
        </w:rPr>
        <w:t>Noch levetiracetam noch de primaire metaboliet worden in belangrijke mate gebonden aan plasma</w:t>
      </w:r>
      <w:r w:rsidRPr="007623CD">
        <w:rPr>
          <w:sz w:val="22"/>
          <w:szCs w:val="22"/>
          <w:lang w:val="nl-NL"/>
        </w:rPr>
        <w:softHyphen/>
        <w:t xml:space="preserve">eiwitten (&lt;10%). Het </w:t>
      </w:r>
      <w:r w:rsidR="00583549" w:rsidRPr="007623CD">
        <w:rPr>
          <w:sz w:val="22"/>
          <w:szCs w:val="22"/>
          <w:lang w:val="nl-NL"/>
        </w:rPr>
        <w:t xml:space="preserve">distributievolume </w:t>
      </w:r>
      <w:r w:rsidRPr="007623CD">
        <w:rPr>
          <w:sz w:val="22"/>
          <w:szCs w:val="22"/>
          <w:lang w:val="nl-NL"/>
        </w:rPr>
        <w:t xml:space="preserve">van levetiracetam bedraagt ongeveer 0,5 tot 0,7 l/kg. Deze waarde ligt dicht bij het totale watervolume van het lichaam. </w:t>
      </w:r>
    </w:p>
    <w:p w14:paraId="522544F7" w14:textId="77777777" w:rsidR="00393118" w:rsidRPr="007623CD" w:rsidRDefault="00393118" w:rsidP="00393118">
      <w:pPr>
        <w:ind w:left="567" w:hanging="567"/>
        <w:outlineLvl w:val="0"/>
        <w:rPr>
          <w:sz w:val="22"/>
          <w:szCs w:val="22"/>
          <w:lang w:val="nl-NL"/>
        </w:rPr>
      </w:pPr>
    </w:p>
    <w:p w14:paraId="7AD3A952" w14:textId="77777777" w:rsidR="00393118" w:rsidRPr="007623CD" w:rsidRDefault="00393118" w:rsidP="00405F0B">
      <w:pPr>
        <w:keepNext/>
        <w:ind w:left="567" w:hanging="567"/>
        <w:outlineLvl w:val="0"/>
        <w:rPr>
          <w:sz w:val="22"/>
          <w:szCs w:val="22"/>
          <w:u w:val="single"/>
          <w:lang w:val="nl-NL"/>
        </w:rPr>
      </w:pPr>
      <w:r w:rsidRPr="007623CD">
        <w:rPr>
          <w:sz w:val="22"/>
          <w:szCs w:val="22"/>
          <w:u w:val="single"/>
          <w:lang w:val="nl-NL"/>
        </w:rPr>
        <w:t xml:space="preserve">Biotransformatie </w:t>
      </w:r>
    </w:p>
    <w:p w14:paraId="251396B7" w14:textId="77777777" w:rsidR="006F3C36" w:rsidRPr="007623CD" w:rsidRDefault="006F3C36" w:rsidP="00405F0B">
      <w:pPr>
        <w:keepNext/>
        <w:ind w:left="567" w:hanging="567"/>
        <w:outlineLvl w:val="0"/>
        <w:rPr>
          <w:sz w:val="22"/>
          <w:szCs w:val="22"/>
          <w:lang w:val="nl-NL"/>
        </w:rPr>
      </w:pPr>
    </w:p>
    <w:p w14:paraId="7B89C1EB" w14:textId="2EB12358" w:rsidR="00393118" w:rsidRPr="007623CD" w:rsidRDefault="00393118" w:rsidP="002B43B6">
      <w:pPr>
        <w:outlineLvl w:val="0"/>
        <w:rPr>
          <w:sz w:val="22"/>
          <w:szCs w:val="22"/>
          <w:lang w:val="nl-NL"/>
        </w:rPr>
      </w:pPr>
      <w:r w:rsidRPr="007623CD">
        <w:rPr>
          <w:sz w:val="22"/>
          <w:szCs w:val="22"/>
          <w:lang w:val="nl-NL"/>
        </w:rPr>
        <w:t>Levetiracetam wordt bij de mens niet extensief gemetaboliseerd. De belangrijkste stofwisselingsroute (2</w:t>
      </w:r>
      <w:r w:rsidR="00EA39D3" w:rsidRPr="007623CD">
        <w:rPr>
          <w:sz w:val="22"/>
          <w:szCs w:val="22"/>
          <w:lang w:val="nl-NL"/>
        </w:rPr>
        <w:t>4</w:t>
      </w:r>
      <w:r w:rsidRPr="007623CD">
        <w:rPr>
          <w:sz w:val="22"/>
          <w:szCs w:val="22"/>
          <w:lang w:val="nl-NL"/>
        </w:rPr>
        <w:t xml:space="preserve">% van de dosis) bestaat uit een enzymatische hydrolyse van de acetamide-groep. De productie van de primaire metaboliet ucb L057 wordt niet beïnvloed door de levercytochroom-P450-iso-enzymen. In een groot aantal weefsels, inclusief bloedcellen, was hydrolyse van de acetamide-groep aantoonbaar. De metaboliet ucb L057 is farmacologisch inactief. </w:t>
      </w:r>
    </w:p>
    <w:p w14:paraId="6EE15399" w14:textId="77777777" w:rsidR="00393118" w:rsidRPr="007623CD" w:rsidRDefault="00393118" w:rsidP="002B43B6">
      <w:pPr>
        <w:outlineLvl w:val="0"/>
        <w:rPr>
          <w:sz w:val="22"/>
          <w:szCs w:val="22"/>
          <w:lang w:val="nl-NL"/>
        </w:rPr>
      </w:pPr>
    </w:p>
    <w:p w14:paraId="5550FEE8" w14:textId="5A3F40C5" w:rsidR="00393118" w:rsidRPr="007623CD" w:rsidRDefault="00393118" w:rsidP="002B43B6">
      <w:pPr>
        <w:outlineLvl w:val="0"/>
        <w:rPr>
          <w:sz w:val="22"/>
          <w:szCs w:val="22"/>
          <w:lang w:val="nl-NL"/>
        </w:rPr>
      </w:pPr>
      <w:r w:rsidRPr="007623CD">
        <w:rPr>
          <w:sz w:val="22"/>
          <w:szCs w:val="22"/>
          <w:lang w:val="nl-NL"/>
        </w:rPr>
        <w:t>Er werden ook twee onbelangrijke metabolieten geïdentificeerd. De ene ontstaat door hydroxylering van de pyrrolidine-ring (1,6% van de dosis) en de andere door het opengaan van de pyrrolidine-ring (0,9% van de dosis). Andere, niet geïdentificeerde componenten maakten</w:t>
      </w:r>
      <w:r w:rsidR="00583549" w:rsidRPr="007623CD">
        <w:rPr>
          <w:sz w:val="22"/>
          <w:szCs w:val="22"/>
          <w:lang w:val="nl-NL"/>
        </w:rPr>
        <w:t xml:space="preserve"> slechts</w:t>
      </w:r>
      <w:r w:rsidRPr="007623CD">
        <w:rPr>
          <w:sz w:val="22"/>
          <w:szCs w:val="22"/>
          <w:lang w:val="nl-NL"/>
        </w:rPr>
        <w:t xml:space="preserve"> voor 0,6% deel uit van de dosis. </w:t>
      </w:r>
    </w:p>
    <w:p w14:paraId="1F4FDA88" w14:textId="77777777" w:rsidR="00393118" w:rsidRPr="007623CD" w:rsidRDefault="00393118" w:rsidP="002B43B6">
      <w:pPr>
        <w:outlineLvl w:val="0"/>
        <w:rPr>
          <w:sz w:val="22"/>
          <w:szCs w:val="22"/>
          <w:lang w:val="nl-NL"/>
        </w:rPr>
      </w:pPr>
    </w:p>
    <w:p w14:paraId="557F5B7C" w14:textId="77777777" w:rsidR="00393118" w:rsidRPr="007623CD" w:rsidRDefault="00393118" w:rsidP="002B43B6">
      <w:pPr>
        <w:outlineLvl w:val="0"/>
        <w:rPr>
          <w:sz w:val="22"/>
          <w:szCs w:val="22"/>
          <w:lang w:val="nl-NL"/>
        </w:rPr>
      </w:pPr>
      <w:r w:rsidRPr="007623CD">
        <w:rPr>
          <w:sz w:val="22"/>
          <w:szCs w:val="22"/>
          <w:lang w:val="nl-NL"/>
        </w:rPr>
        <w:t xml:space="preserve">Noch voor levetiracetam of voor de primaire metaboliet was </w:t>
      </w:r>
      <w:r w:rsidRPr="007623CD">
        <w:rPr>
          <w:i/>
          <w:iCs/>
          <w:sz w:val="22"/>
          <w:szCs w:val="22"/>
          <w:lang w:val="nl-NL"/>
        </w:rPr>
        <w:t xml:space="preserve">in vivo </w:t>
      </w:r>
      <w:r w:rsidRPr="007623CD">
        <w:rPr>
          <w:sz w:val="22"/>
          <w:szCs w:val="22"/>
          <w:lang w:val="nl-NL"/>
        </w:rPr>
        <w:t xml:space="preserve">sprake van een enantiomere </w:t>
      </w:r>
    </w:p>
    <w:p w14:paraId="11E59A36" w14:textId="77777777" w:rsidR="00393118" w:rsidRPr="007623CD" w:rsidRDefault="00393118" w:rsidP="002B43B6">
      <w:pPr>
        <w:outlineLvl w:val="0"/>
        <w:rPr>
          <w:sz w:val="22"/>
          <w:szCs w:val="22"/>
          <w:lang w:val="nl-NL"/>
        </w:rPr>
      </w:pPr>
      <w:r w:rsidRPr="007623CD">
        <w:rPr>
          <w:iCs/>
          <w:sz w:val="22"/>
          <w:szCs w:val="22"/>
          <w:lang w:val="nl-NL"/>
        </w:rPr>
        <w:t>inter</w:t>
      </w:r>
      <w:r w:rsidRPr="007623CD">
        <w:rPr>
          <w:sz w:val="22"/>
          <w:szCs w:val="22"/>
          <w:lang w:val="nl-NL"/>
        </w:rPr>
        <w:t xml:space="preserve">conversie. </w:t>
      </w:r>
    </w:p>
    <w:p w14:paraId="3059CE41" w14:textId="77777777" w:rsidR="00393118" w:rsidRPr="007623CD" w:rsidRDefault="00393118" w:rsidP="002B43B6">
      <w:pPr>
        <w:outlineLvl w:val="0"/>
        <w:rPr>
          <w:sz w:val="22"/>
          <w:szCs w:val="22"/>
          <w:lang w:val="nl-NL"/>
        </w:rPr>
      </w:pPr>
    </w:p>
    <w:p w14:paraId="004A55C7" w14:textId="77777777" w:rsidR="00583549" w:rsidRPr="007623CD" w:rsidRDefault="00393118" w:rsidP="002B43B6">
      <w:pPr>
        <w:outlineLvl w:val="0"/>
        <w:rPr>
          <w:sz w:val="22"/>
          <w:szCs w:val="22"/>
          <w:lang w:val="nl-NL"/>
        </w:rPr>
      </w:pPr>
      <w:r w:rsidRPr="007623CD">
        <w:rPr>
          <w:i/>
          <w:iCs/>
          <w:sz w:val="22"/>
          <w:szCs w:val="22"/>
          <w:lang w:val="nl-NL"/>
        </w:rPr>
        <w:t xml:space="preserve">In vitro </w:t>
      </w:r>
      <w:r w:rsidRPr="007623CD">
        <w:rPr>
          <w:sz w:val="22"/>
          <w:szCs w:val="22"/>
          <w:lang w:val="nl-NL"/>
        </w:rPr>
        <w:t xml:space="preserve">is aangetoond dat levetiracetam en de primaire metaboliet geen remming veroorzaken van de belangrijkste menselijke levercytochroom-P450-iso-enzymen (CYP3A4, 2A6, 2C9, 2C19, 2D6, 2E1 en 1A2), glucuronyltransferase (UGT1A1 en UGT1A6), en de activiteit van epoxidehydroxylase. Daarnaast heeft levetiracetam geen effect op de </w:t>
      </w:r>
      <w:r w:rsidRPr="007623CD">
        <w:rPr>
          <w:i/>
          <w:iCs/>
          <w:sz w:val="22"/>
          <w:szCs w:val="22"/>
          <w:lang w:val="nl-NL"/>
        </w:rPr>
        <w:t xml:space="preserve">in vitro </w:t>
      </w:r>
      <w:r w:rsidRPr="007623CD">
        <w:rPr>
          <w:sz w:val="22"/>
          <w:szCs w:val="22"/>
          <w:lang w:val="nl-NL"/>
        </w:rPr>
        <w:t xml:space="preserve">glucuronidatie van valproïnezuur. </w:t>
      </w:r>
    </w:p>
    <w:p w14:paraId="3EC975AE" w14:textId="77777777" w:rsidR="00583549" w:rsidRPr="007623CD" w:rsidRDefault="00583549" w:rsidP="002B43B6">
      <w:pPr>
        <w:outlineLvl w:val="0"/>
        <w:rPr>
          <w:sz w:val="22"/>
          <w:szCs w:val="22"/>
          <w:lang w:val="nl-NL"/>
        </w:rPr>
      </w:pPr>
    </w:p>
    <w:p w14:paraId="51B46B81" w14:textId="77777777" w:rsidR="00393118" w:rsidRPr="007623CD" w:rsidRDefault="00393118" w:rsidP="002B43B6">
      <w:pPr>
        <w:outlineLvl w:val="0"/>
        <w:rPr>
          <w:sz w:val="22"/>
          <w:szCs w:val="22"/>
          <w:lang w:val="nl-NL"/>
        </w:rPr>
      </w:pPr>
      <w:r w:rsidRPr="007623CD">
        <w:rPr>
          <w:sz w:val="22"/>
          <w:szCs w:val="22"/>
          <w:lang w:val="nl-NL"/>
        </w:rPr>
        <w:t xml:space="preserve">In in cultuur gebrachte menselijke hepatocyten had levetiracetam weinig </w:t>
      </w:r>
      <w:r w:rsidR="00583549" w:rsidRPr="007623CD">
        <w:rPr>
          <w:sz w:val="22"/>
          <w:szCs w:val="22"/>
          <w:lang w:val="nl-NL"/>
        </w:rPr>
        <w:t xml:space="preserve">of </w:t>
      </w:r>
      <w:r w:rsidRPr="007623CD">
        <w:rPr>
          <w:sz w:val="22"/>
          <w:szCs w:val="22"/>
          <w:lang w:val="nl-NL"/>
        </w:rPr>
        <w:t xml:space="preserve">geen effect op CYP1A2, SULTIE1 of UGT1A1. Levetiracetam veroorzaakte een lichte inductie van CYP2B6 en CYP3A4. Data uit </w:t>
      </w:r>
      <w:r w:rsidRPr="007623CD">
        <w:rPr>
          <w:i/>
          <w:iCs/>
          <w:sz w:val="22"/>
          <w:szCs w:val="22"/>
          <w:lang w:val="nl-NL"/>
        </w:rPr>
        <w:t xml:space="preserve">in vitro </w:t>
      </w:r>
      <w:r w:rsidRPr="007623CD">
        <w:rPr>
          <w:sz w:val="22"/>
          <w:szCs w:val="22"/>
          <w:lang w:val="nl-NL"/>
        </w:rPr>
        <w:t xml:space="preserve">onderzoek en </w:t>
      </w:r>
      <w:r w:rsidRPr="007623CD">
        <w:rPr>
          <w:i/>
          <w:iCs/>
          <w:sz w:val="22"/>
          <w:szCs w:val="22"/>
          <w:lang w:val="nl-NL"/>
        </w:rPr>
        <w:t xml:space="preserve">in vivo </w:t>
      </w:r>
      <w:r w:rsidRPr="007623CD">
        <w:rPr>
          <w:sz w:val="22"/>
          <w:szCs w:val="22"/>
          <w:lang w:val="nl-NL"/>
        </w:rPr>
        <w:t xml:space="preserve">interactiedata bij orale contraceptiva, digoxine en warfarine geven aan dat </w:t>
      </w:r>
      <w:r w:rsidRPr="007623CD">
        <w:rPr>
          <w:i/>
          <w:iCs/>
          <w:sz w:val="22"/>
          <w:szCs w:val="22"/>
          <w:lang w:val="nl-NL"/>
        </w:rPr>
        <w:t xml:space="preserve">in vivo </w:t>
      </w:r>
      <w:r w:rsidRPr="007623CD">
        <w:rPr>
          <w:sz w:val="22"/>
          <w:szCs w:val="22"/>
          <w:lang w:val="nl-NL"/>
        </w:rPr>
        <w:t xml:space="preserve">geen significante enzyminductie is te verwachten. Daarom is een interactie van levetiracetam met andere </w:t>
      </w:r>
      <w:r w:rsidR="00EA39D3" w:rsidRPr="007623CD">
        <w:rPr>
          <w:sz w:val="22"/>
          <w:szCs w:val="22"/>
          <w:lang w:val="nl-NL"/>
        </w:rPr>
        <w:t>stoffen</w:t>
      </w:r>
      <w:r w:rsidRPr="007623CD">
        <w:rPr>
          <w:sz w:val="22"/>
          <w:szCs w:val="22"/>
          <w:lang w:val="nl-NL"/>
        </w:rPr>
        <w:t xml:space="preserve"> of </w:t>
      </w:r>
      <w:r w:rsidRPr="007623CD">
        <w:rPr>
          <w:i/>
          <w:iCs/>
          <w:sz w:val="22"/>
          <w:szCs w:val="22"/>
          <w:lang w:val="nl-NL"/>
        </w:rPr>
        <w:t xml:space="preserve">vice versa </w:t>
      </w:r>
      <w:r w:rsidRPr="007623CD">
        <w:rPr>
          <w:sz w:val="22"/>
          <w:szCs w:val="22"/>
          <w:lang w:val="nl-NL"/>
        </w:rPr>
        <w:t xml:space="preserve">onwaarschijnlijk. </w:t>
      </w:r>
    </w:p>
    <w:p w14:paraId="118D0D2E" w14:textId="77777777" w:rsidR="00393118" w:rsidRPr="007623CD" w:rsidRDefault="00393118" w:rsidP="002B43B6">
      <w:pPr>
        <w:outlineLvl w:val="0"/>
        <w:rPr>
          <w:b/>
          <w:sz w:val="22"/>
          <w:szCs w:val="22"/>
          <w:lang w:val="nl-NL"/>
        </w:rPr>
      </w:pPr>
    </w:p>
    <w:p w14:paraId="6B3F64F7" w14:textId="77777777" w:rsidR="00393118" w:rsidRPr="007623CD" w:rsidRDefault="00393118" w:rsidP="00405F0B">
      <w:pPr>
        <w:pStyle w:val="Default"/>
        <w:keepNext/>
        <w:spacing w:line="220" w:lineRule="atLeast"/>
        <w:rPr>
          <w:color w:val="auto"/>
          <w:sz w:val="22"/>
          <w:szCs w:val="22"/>
          <w:lang w:val="nl-NL"/>
        </w:rPr>
      </w:pPr>
      <w:r w:rsidRPr="007623CD">
        <w:rPr>
          <w:color w:val="auto"/>
          <w:sz w:val="22"/>
          <w:szCs w:val="22"/>
          <w:u w:val="single"/>
          <w:lang w:val="nl-NL"/>
        </w:rPr>
        <w:t xml:space="preserve">Eliminatie </w:t>
      </w:r>
    </w:p>
    <w:p w14:paraId="7A114DF7" w14:textId="77777777" w:rsidR="00393118" w:rsidRPr="007623CD" w:rsidRDefault="00393118" w:rsidP="00405F0B">
      <w:pPr>
        <w:keepNext/>
        <w:outlineLvl w:val="0"/>
        <w:rPr>
          <w:b/>
          <w:sz w:val="22"/>
          <w:szCs w:val="22"/>
          <w:lang w:val="nl-NL"/>
        </w:rPr>
      </w:pPr>
    </w:p>
    <w:p w14:paraId="1581BB27" w14:textId="77777777" w:rsidR="00D124E6" w:rsidRDefault="00393118" w:rsidP="002B43B6">
      <w:pPr>
        <w:outlineLvl w:val="0"/>
        <w:rPr>
          <w:sz w:val="22"/>
          <w:szCs w:val="22"/>
          <w:lang w:val="nl-NL"/>
        </w:rPr>
      </w:pPr>
      <w:r w:rsidRPr="007623CD">
        <w:rPr>
          <w:sz w:val="22"/>
          <w:szCs w:val="22"/>
          <w:lang w:val="nl-NL"/>
        </w:rPr>
        <w:t xml:space="preserve">De plasmahalfwaardetijd bij volwassenen bedroeg 7±1 uur en was niet afhankelijk van de dosis, de toedieningsroute of </w:t>
      </w:r>
      <w:r w:rsidR="00EA39D3" w:rsidRPr="007623CD">
        <w:rPr>
          <w:sz w:val="22"/>
          <w:szCs w:val="22"/>
          <w:lang w:val="nl-NL"/>
        </w:rPr>
        <w:t>de</w:t>
      </w:r>
      <w:r w:rsidRPr="007623CD">
        <w:rPr>
          <w:sz w:val="22"/>
          <w:szCs w:val="22"/>
          <w:lang w:val="nl-NL"/>
        </w:rPr>
        <w:t xml:space="preserve"> herhaalde toediening. De gemiddelde totale lichaamsklaring bedroeg </w:t>
      </w:r>
    </w:p>
    <w:p w14:paraId="04E8EEDA" w14:textId="3038FE54" w:rsidR="00393118" w:rsidRPr="007623CD" w:rsidRDefault="00393118" w:rsidP="002B43B6">
      <w:pPr>
        <w:outlineLvl w:val="0"/>
        <w:rPr>
          <w:sz w:val="22"/>
          <w:szCs w:val="22"/>
          <w:lang w:val="nl-NL"/>
        </w:rPr>
      </w:pPr>
      <w:r w:rsidRPr="007623CD">
        <w:rPr>
          <w:sz w:val="22"/>
          <w:szCs w:val="22"/>
          <w:lang w:val="nl-NL"/>
        </w:rPr>
        <w:t xml:space="preserve">0,96 ml/min/kg. </w:t>
      </w:r>
    </w:p>
    <w:p w14:paraId="771FC6E2" w14:textId="77777777" w:rsidR="00393118" w:rsidRPr="007623CD" w:rsidRDefault="00393118" w:rsidP="002B43B6">
      <w:pPr>
        <w:outlineLvl w:val="0"/>
        <w:rPr>
          <w:sz w:val="22"/>
          <w:szCs w:val="22"/>
          <w:lang w:val="nl-NL"/>
        </w:rPr>
      </w:pPr>
    </w:p>
    <w:p w14:paraId="191DB3F4" w14:textId="77777777" w:rsidR="00993C41" w:rsidRPr="007623CD" w:rsidRDefault="00393118" w:rsidP="002B43B6">
      <w:pPr>
        <w:outlineLvl w:val="0"/>
        <w:rPr>
          <w:sz w:val="22"/>
          <w:szCs w:val="22"/>
          <w:lang w:val="nl-NL"/>
        </w:rPr>
      </w:pPr>
      <w:r w:rsidRPr="007623CD">
        <w:rPr>
          <w:sz w:val="22"/>
          <w:szCs w:val="22"/>
          <w:lang w:val="nl-NL"/>
        </w:rPr>
        <w:lastRenderedPageBreak/>
        <w:t xml:space="preserve">De belangrijkste excretieroute was </w:t>
      </w:r>
      <w:r w:rsidRPr="007623CD">
        <w:rPr>
          <w:iCs/>
          <w:sz w:val="22"/>
          <w:szCs w:val="22"/>
          <w:lang w:val="nl-NL"/>
        </w:rPr>
        <w:t>via</w:t>
      </w:r>
      <w:r w:rsidRPr="007623CD">
        <w:rPr>
          <w:i/>
          <w:iCs/>
          <w:sz w:val="22"/>
          <w:szCs w:val="22"/>
          <w:lang w:val="nl-NL"/>
        </w:rPr>
        <w:t xml:space="preserve"> </w:t>
      </w:r>
      <w:r w:rsidRPr="007623CD">
        <w:rPr>
          <w:sz w:val="22"/>
          <w:szCs w:val="22"/>
          <w:lang w:val="nl-NL"/>
        </w:rPr>
        <w:t xml:space="preserve">de urine en bedroeg gemiddeld 95% van de dosis (ongeveer 93% van de dosis werd binnen 48 uur uitgescheiden). De excretie </w:t>
      </w:r>
      <w:r w:rsidRPr="007623CD">
        <w:rPr>
          <w:iCs/>
          <w:sz w:val="22"/>
          <w:szCs w:val="22"/>
          <w:lang w:val="nl-NL"/>
        </w:rPr>
        <w:t>via</w:t>
      </w:r>
      <w:r w:rsidRPr="007623CD">
        <w:rPr>
          <w:i/>
          <w:iCs/>
          <w:sz w:val="22"/>
          <w:szCs w:val="22"/>
          <w:lang w:val="nl-NL"/>
        </w:rPr>
        <w:t xml:space="preserve"> </w:t>
      </w:r>
      <w:r w:rsidRPr="007623CD">
        <w:rPr>
          <w:sz w:val="22"/>
          <w:szCs w:val="22"/>
          <w:lang w:val="nl-NL"/>
        </w:rPr>
        <w:t>de feces bedroeg slechts 0,</w:t>
      </w:r>
      <w:r w:rsidR="00EA39D3" w:rsidRPr="007623CD">
        <w:rPr>
          <w:sz w:val="22"/>
          <w:szCs w:val="22"/>
          <w:lang w:val="nl-NL"/>
        </w:rPr>
        <w:t>3</w:t>
      </w:r>
      <w:r w:rsidRPr="007623CD">
        <w:rPr>
          <w:sz w:val="22"/>
          <w:szCs w:val="22"/>
          <w:lang w:val="nl-NL"/>
        </w:rPr>
        <w:t>% van de dosis.</w:t>
      </w:r>
    </w:p>
    <w:p w14:paraId="238D6831" w14:textId="77777777" w:rsidR="00993C41" w:rsidRPr="007623CD" w:rsidRDefault="00993C41" w:rsidP="002B43B6">
      <w:pPr>
        <w:outlineLvl w:val="0"/>
        <w:rPr>
          <w:sz w:val="22"/>
          <w:szCs w:val="22"/>
          <w:lang w:val="nl-NL"/>
        </w:rPr>
      </w:pPr>
    </w:p>
    <w:p w14:paraId="02E2DD65" w14:textId="77777777" w:rsidR="00393118" w:rsidRPr="007623CD" w:rsidRDefault="00393118" w:rsidP="002B43B6">
      <w:pPr>
        <w:outlineLvl w:val="0"/>
        <w:rPr>
          <w:sz w:val="22"/>
          <w:szCs w:val="22"/>
          <w:lang w:val="nl-NL"/>
        </w:rPr>
      </w:pPr>
      <w:r w:rsidRPr="007623CD">
        <w:rPr>
          <w:sz w:val="22"/>
          <w:szCs w:val="22"/>
          <w:lang w:val="nl-NL"/>
        </w:rPr>
        <w:t xml:space="preserve">De cumulatieve uitscheiding in de urine van levetiracetam en de primaire metaboliet bedroeg respectievelijk 66% en 24% van de dosis gedurende de eerste 48 uur. </w:t>
      </w:r>
    </w:p>
    <w:p w14:paraId="54542B01" w14:textId="77777777" w:rsidR="00393118" w:rsidRPr="007623CD" w:rsidRDefault="00393118" w:rsidP="002B43B6">
      <w:pPr>
        <w:outlineLvl w:val="0"/>
        <w:rPr>
          <w:sz w:val="22"/>
          <w:szCs w:val="22"/>
          <w:lang w:val="nl-NL"/>
        </w:rPr>
      </w:pPr>
    </w:p>
    <w:p w14:paraId="3C02B1DD" w14:textId="77777777" w:rsidR="00393118" w:rsidRPr="007623CD" w:rsidRDefault="00393118" w:rsidP="002B43B6">
      <w:pPr>
        <w:outlineLvl w:val="0"/>
        <w:rPr>
          <w:sz w:val="22"/>
          <w:szCs w:val="22"/>
          <w:lang w:val="nl-NL"/>
        </w:rPr>
      </w:pPr>
      <w:r w:rsidRPr="007623CD">
        <w:rPr>
          <w:sz w:val="22"/>
          <w:szCs w:val="22"/>
          <w:lang w:val="nl-NL"/>
        </w:rPr>
        <w:t xml:space="preserve">De renale klaring van levetiracetam en ucb L057 bedraagt respectievelijk 0,6 en 4,2 ml/min/kg. Dit duidt erop dat levetiracetam wordt uitgescheiden door glomerulaire filtratie en vervolgens in de tubuli wordt gereabsorbeerd, en dat de primaire metaboliet ook wordt uitgescheiden door actieve tubulaire secretie én glomerulaire filtratie. </w:t>
      </w:r>
    </w:p>
    <w:p w14:paraId="4E6E365D" w14:textId="77777777" w:rsidR="00393118" w:rsidRPr="007623CD" w:rsidRDefault="00393118" w:rsidP="002B43B6">
      <w:pPr>
        <w:outlineLvl w:val="0"/>
        <w:rPr>
          <w:sz w:val="22"/>
          <w:szCs w:val="22"/>
          <w:lang w:val="nl-NL"/>
        </w:rPr>
      </w:pPr>
      <w:r w:rsidRPr="007623CD">
        <w:rPr>
          <w:sz w:val="22"/>
          <w:szCs w:val="22"/>
          <w:lang w:val="nl-NL"/>
        </w:rPr>
        <w:t xml:space="preserve">De eliminatie van levetiracetam houdt verband met de </w:t>
      </w:r>
      <w:r w:rsidR="000A1AC6" w:rsidRPr="007623CD">
        <w:rPr>
          <w:sz w:val="22"/>
          <w:szCs w:val="22"/>
          <w:lang w:val="nl-NL"/>
        </w:rPr>
        <w:t>c</w:t>
      </w:r>
      <w:r w:rsidRPr="007623CD">
        <w:rPr>
          <w:sz w:val="22"/>
          <w:szCs w:val="22"/>
          <w:lang w:val="nl-NL"/>
        </w:rPr>
        <w:t>reatinine</w:t>
      </w:r>
      <w:r w:rsidRPr="007623CD">
        <w:rPr>
          <w:sz w:val="22"/>
          <w:szCs w:val="22"/>
          <w:lang w:val="nl-NL"/>
        </w:rPr>
        <w:softHyphen/>
        <w:t xml:space="preserve">klaring. </w:t>
      </w:r>
    </w:p>
    <w:p w14:paraId="752867C5" w14:textId="77777777" w:rsidR="00393118" w:rsidRPr="007623CD" w:rsidRDefault="00393118" w:rsidP="00393118">
      <w:pPr>
        <w:ind w:left="567" w:hanging="567"/>
        <w:outlineLvl w:val="0"/>
        <w:rPr>
          <w:sz w:val="22"/>
          <w:szCs w:val="22"/>
          <w:lang w:val="nl-NL"/>
        </w:rPr>
      </w:pPr>
    </w:p>
    <w:p w14:paraId="2A21F68A" w14:textId="77777777" w:rsidR="00393118" w:rsidRPr="007623CD" w:rsidRDefault="00393118" w:rsidP="00405F0B">
      <w:pPr>
        <w:keepNext/>
        <w:ind w:left="567" w:hanging="567"/>
        <w:outlineLvl w:val="0"/>
        <w:rPr>
          <w:sz w:val="22"/>
          <w:szCs w:val="22"/>
          <w:u w:val="single"/>
          <w:lang w:val="nl-NL"/>
        </w:rPr>
      </w:pPr>
      <w:r w:rsidRPr="007623CD">
        <w:rPr>
          <w:sz w:val="22"/>
          <w:szCs w:val="22"/>
          <w:u w:val="single"/>
          <w:lang w:val="nl-NL"/>
        </w:rPr>
        <w:t xml:space="preserve">Ouderen </w:t>
      </w:r>
    </w:p>
    <w:p w14:paraId="73FBDD47" w14:textId="77777777" w:rsidR="00393118" w:rsidRPr="007623CD" w:rsidRDefault="00393118" w:rsidP="00405F0B">
      <w:pPr>
        <w:keepNext/>
        <w:ind w:left="567" w:hanging="567"/>
        <w:outlineLvl w:val="0"/>
        <w:rPr>
          <w:sz w:val="22"/>
          <w:szCs w:val="22"/>
          <w:lang w:val="nl-NL"/>
        </w:rPr>
      </w:pPr>
    </w:p>
    <w:p w14:paraId="2064E222" w14:textId="47A4BDD3" w:rsidR="00393118" w:rsidRPr="007623CD" w:rsidRDefault="00393118" w:rsidP="002B43B6">
      <w:pPr>
        <w:outlineLvl w:val="0"/>
        <w:rPr>
          <w:sz w:val="22"/>
          <w:szCs w:val="22"/>
          <w:lang w:val="nl-NL"/>
        </w:rPr>
      </w:pPr>
      <w:r w:rsidRPr="007623CD">
        <w:rPr>
          <w:sz w:val="22"/>
          <w:szCs w:val="22"/>
          <w:lang w:val="nl-NL"/>
        </w:rPr>
        <w:t xml:space="preserve">Bij ouderen is de halfwaardetijd ongeveer 40% hoger (10 tot 11 uur). Dit hangt samen met de afname van de nierfunctie in deze populatie (zie rubriek 4.2). </w:t>
      </w:r>
    </w:p>
    <w:p w14:paraId="5943F736" w14:textId="77777777" w:rsidR="00393118" w:rsidRPr="007623CD" w:rsidRDefault="00393118" w:rsidP="00393118">
      <w:pPr>
        <w:ind w:left="567" w:hanging="567"/>
        <w:outlineLvl w:val="0"/>
        <w:rPr>
          <w:sz w:val="22"/>
          <w:szCs w:val="22"/>
          <w:lang w:val="nl-NL"/>
        </w:rPr>
      </w:pPr>
    </w:p>
    <w:p w14:paraId="1F6FA9B0" w14:textId="77777777" w:rsidR="00393118" w:rsidRPr="007623CD" w:rsidRDefault="00393118" w:rsidP="00405F0B">
      <w:pPr>
        <w:keepNext/>
        <w:rPr>
          <w:sz w:val="22"/>
          <w:szCs w:val="22"/>
          <w:lang w:val="nl-NL"/>
        </w:rPr>
      </w:pPr>
      <w:r w:rsidRPr="007623CD">
        <w:rPr>
          <w:sz w:val="22"/>
          <w:szCs w:val="22"/>
          <w:u w:val="single"/>
          <w:lang w:val="nl-NL"/>
        </w:rPr>
        <w:t xml:space="preserve">Nierfunctiestoornis </w:t>
      </w:r>
    </w:p>
    <w:p w14:paraId="19CD7AF7" w14:textId="77777777" w:rsidR="00393118" w:rsidRPr="007623CD" w:rsidRDefault="00393118" w:rsidP="00405F0B">
      <w:pPr>
        <w:keepNext/>
        <w:ind w:left="567" w:hanging="567"/>
        <w:outlineLvl w:val="0"/>
        <w:rPr>
          <w:sz w:val="22"/>
          <w:szCs w:val="22"/>
          <w:lang w:val="nl-NL"/>
        </w:rPr>
      </w:pPr>
    </w:p>
    <w:p w14:paraId="7AF307C8" w14:textId="77777777" w:rsidR="00393118" w:rsidRPr="007623CD" w:rsidRDefault="00393118" w:rsidP="002B43B6">
      <w:pPr>
        <w:outlineLvl w:val="0"/>
        <w:rPr>
          <w:sz w:val="22"/>
          <w:szCs w:val="22"/>
          <w:lang w:val="nl-NL"/>
        </w:rPr>
      </w:pPr>
      <w:r w:rsidRPr="007623CD">
        <w:rPr>
          <w:sz w:val="22"/>
          <w:szCs w:val="22"/>
          <w:lang w:val="nl-NL"/>
        </w:rPr>
        <w:t xml:space="preserve">De schijnbare lichaamsklaring van zowel levetiracetam als de primaire metaboliet houdt verband met de </w:t>
      </w:r>
      <w:r w:rsidR="000A1AC6" w:rsidRPr="007623CD">
        <w:rPr>
          <w:sz w:val="22"/>
          <w:szCs w:val="22"/>
          <w:lang w:val="nl-NL"/>
        </w:rPr>
        <w:t>c</w:t>
      </w:r>
      <w:r w:rsidRPr="007623CD">
        <w:rPr>
          <w:sz w:val="22"/>
          <w:szCs w:val="22"/>
          <w:lang w:val="nl-NL"/>
        </w:rPr>
        <w:t xml:space="preserve">reatinineklaring. Daarom wordt aanbevolen bij patiënten met matige </w:t>
      </w:r>
      <w:r w:rsidR="00EA39D3" w:rsidRPr="007623CD">
        <w:rPr>
          <w:sz w:val="22"/>
          <w:szCs w:val="22"/>
          <w:lang w:val="nl-NL"/>
        </w:rPr>
        <w:t>en</w:t>
      </w:r>
      <w:r w:rsidRPr="007623CD">
        <w:rPr>
          <w:sz w:val="22"/>
          <w:szCs w:val="22"/>
          <w:lang w:val="nl-NL"/>
        </w:rPr>
        <w:t xml:space="preserve"> ernstige nierfunctiestoornis op basis van de </w:t>
      </w:r>
      <w:r w:rsidR="000A1AC6" w:rsidRPr="007623CD">
        <w:rPr>
          <w:sz w:val="22"/>
          <w:szCs w:val="22"/>
          <w:lang w:val="nl-NL"/>
        </w:rPr>
        <w:t>c</w:t>
      </w:r>
      <w:r w:rsidRPr="007623CD">
        <w:rPr>
          <w:sz w:val="22"/>
          <w:szCs w:val="22"/>
          <w:lang w:val="nl-NL"/>
        </w:rPr>
        <w:t xml:space="preserve">reatinineklaring de dagelijkse onderhoudsdosering van levetiracetam aan te passen (zie rubriek 4.2). </w:t>
      </w:r>
    </w:p>
    <w:p w14:paraId="587E6A62" w14:textId="77777777" w:rsidR="00393118" w:rsidRPr="007623CD" w:rsidRDefault="00393118" w:rsidP="00393118">
      <w:pPr>
        <w:ind w:left="567" w:hanging="567"/>
        <w:outlineLvl w:val="0"/>
        <w:rPr>
          <w:sz w:val="22"/>
          <w:szCs w:val="22"/>
          <w:lang w:val="nl-NL"/>
        </w:rPr>
      </w:pPr>
    </w:p>
    <w:p w14:paraId="04C40CA5" w14:textId="77777777" w:rsidR="00393118" w:rsidRPr="007623CD" w:rsidRDefault="00393118" w:rsidP="002B43B6">
      <w:pPr>
        <w:outlineLvl w:val="0"/>
        <w:rPr>
          <w:sz w:val="22"/>
          <w:szCs w:val="22"/>
          <w:lang w:val="nl-NL"/>
        </w:rPr>
      </w:pPr>
      <w:r w:rsidRPr="007623CD">
        <w:rPr>
          <w:sz w:val="22"/>
          <w:szCs w:val="22"/>
          <w:lang w:val="nl-NL"/>
        </w:rPr>
        <w:t>Bij volwassen proefpersonen met terminale nierinsufficiëntie en anurie bedroeg de halfwaardetijd tussen en</w:t>
      </w:r>
      <w:r w:rsidR="002B43B6" w:rsidRPr="007623CD">
        <w:rPr>
          <w:sz w:val="22"/>
          <w:szCs w:val="22"/>
          <w:lang w:val="nl-NL"/>
        </w:rPr>
        <w:t xml:space="preserve"> </w:t>
      </w:r>
      <w:r w:rsidRPr="007623CD">
        <w:rPr>
          <w:sz w:val="22"/>
          <w:szCs w:val="22"/>
          <w:lang w:val="nl-NL"/>
        </w:rPr>
        <w:t xml:space="preserve">tijdens de dialyseperiode respectievelijk </w:t>
      </w:r>
      <w:r w:rsidR="00EA39D3" w:rsidRPr="007623CD">
        <w:rPr>
          <w:sz w:val="22"/>
          <w:szCs w:val="22"/>
          <w:lang w:val="nl-NL"/>
        </w:rPr>
        <w:t xml:space="preserve">ongeveer </w:t>
      </w:r>
      <w:r w:rsidRPr="007623CD">
        <w:rPr>
          <w:sz w:val="22"/>
          <w:szCs w:val="22"/>
          <w:lang w:val="nl-NL"/>
        </w:rPr>
        <w:t xml:space="preserve">25 en 3,1 uur. </w:t>
      </w:r>
    </w:p>
    <w:p w14:paraId="7025BDA7" w14:textId="77777777" w:rsidR="00393118" w:rsidRPr="007623CD" w:rsidRDefault="00393118" w:rsidP="002B43B6">
      <w:pPr>
        <w:outlineLvl w:val="0"/>
        <w:rPr>
          <w:sz w:val="22"/>
          <w:szCs w:val="22"/>
          <w:lang w:val="nl-NL"/>
        </w:rPr>
      </w:pPr>
    </w:p>
    <w:p w14:paraId="72E993D8" w14:textId="161335F3" w:rsidR="00393118" w:rsidRPr="007623CD" w:rsidRDefault="00393118" w:rsidP="002B43B6">
      <w:pPr>
        <w:outlineLvl w:val="0"/>
        <w:rPr>
          <w:sz w:val="22"/>
          <w:szCs w:val="22"/>
          <w:lang w:val="nl-NL"/>
        </w:rPr>
      </w:pPr>
      <w:r w:rsidRPr="007623CD">
        <w:rPr>
          <w:sz w:val="22"/>
          <w:szCs w:val="22"/>
          <w:lang w:val="nl-NL"/>
        </w:rPr>
        <w:t xml:space="preserve">Tijdens een kenmerkende vier uur durende dialyse-sessie bedroeg de fractionele verwijdering voor levetiracetam 51%. </w:t>
      </w:r>
    </w:p>
    <w:p w14:paraId="05D9C021" w14:textId="77777777" w:rsidR="00393118" w:rsidRPr="007623CD" w:rsidRDefault="00393118" w:rsidP="002B43B6">
      <w:pPr>
        <w:outlineLvl w:val="0"/>
        <w:rPr>
          <w:sz w:val="22"/>
          <w:szCs w:val="22"/>
          <w:lang w:val="nl-NL"/>
        </w:rPr>
      </w:pPr>
    </w:p>
    <w:p w14:paraId="0DAC72CE" w14:textId="77777777" w:rsidR="00393118" w:rsidRPr="007623CD" w:rsidRDefault="00393118" w:rsidP="00405F0B">
      <w:pPr>
        <w:keepNext/>
        <w:outlineLvl w:val="0"/>
        <w:rPr>
          <w:sz w:val="22"/>
          <w:szCs w:val="22"/>
          <w:u w:val="single"/>
          <w:lang w:val="nl-NL"/>
        </w:rPr>
      </w:pPr>
      <w:r w:rsidRPr="007623CD">
        <w:rPr>
          <w:sz w:val="22"/>
          <w:szCs w:val="22"/>
          <w:u w:val="single"/>
          <w:lang w:val="nl-NL"/>
        </w:rPr>
        <w:t xml:space="preserve">Leverfunctiestoornis </w:t>
      </w:r>
    </w:p>
    <w:p w14:paraId="2BBD00E2" w14:textId="77777777" w:rsidR="00393118" w:rsidRPr="007623CD" w:rsidRDefault="00393118" w:rsidP="00405F0B">
      <w:pPr>
        <w:keepNext/>
        <w:outlineLvl w:val="0"/>
        <w:rPr>
          <w:sz w:val="22"/>
          <w:szCs w:val="22"/>
          <w:lang w:val="nl-NL"/>
        </w:rPr>
      </w:pPr>
    </w:p>
    <w:p w14:paraId="0CD7B2D9" w14:textId="77777777" w:rsidR="00393118" w:rsidRPr="007623CD" w:rsidRDefault="00393118" w:rsidP="002B43B6">
      <w:pPr>
        <w:outlineLvl w:val="0"/>
        <w:rPr>
          <w:sz w:val="22"/>
          <w:szCs w:val="22"/>
          <w:lang w:val="nl-NL"/>
        </w:rPr>
      </w:pPr>
      <w:r w:rsidRPr="007623CD">
        <w:rPr>
          <w:sz w:val="22"/>
          <w:szCs w:val="22"/>
          <w:lang w:val="nl-NL"/>
        </w:rPr>
        <w:t>Bij personen met een lichte en matige leverfunctiestoornis was er geen relevante wijziging in de klaring van levetiracetam. Bij de meeste personen met een ernstige leverfunctiestoornis was de klaring van levetiracetam met meer dan 50</w:t>
      </w:r>
      <w:r w:rsidR="00713086" w:rsidRPr="007623CD">
        <w:rPr>
          <w:sz w:val="22"/>
          <w:szCs w:val="22"/>
          <w:lang w:val="nl-NL"/>
        </w:rPr>
        <w:t xml:space="preserve"> </w:t>
      </w:r>
      <w:r w:rsidRPr="007623CD">
        <w:rPr>
          <w:sz w:val="22"/>
          <w:szCs w:val="22"/>
          <w:lang w:val="nl-NL"/>
        </w:rPr>
        <w:t xml:space="preserve">% verminderd als gevolg van een bijkomende nierfunctiestoornis (zie rubriek 4.2). </w:t>
      </w:r>
    </w:p>
    <w:p w14:paraId="49F4F304" w14:textId="77777777" w:rsidR="00393118" w:rsidRPr="007623CD" w:rsidRDefault="00393118" w:rsidP="002B43B6">
      <w:pPr>
        <w:outlineLvl w:val="0"/>
        <w:rPr>
          <w:sz w:val="22"/>
          <w:szCs w:val="22"/>
          <w:lang w:val="nl-NL"/>
        </w:rPr>
      </w:pPr>
    </w:p>
    <w:p w14:paraId="551BC588" w14:textId="77777777" w:rsidR="00393118" w:rsidRPr="007623CD" w:rsidRDefault="00393118" w:rsidP="00405F0B">
      <w:pPr>
        <w:keepNext/>
        <w:outlineLvl w:val="0"/>
        <w:rPr>
          <w:sz w:val="22"/>
          <w:szCs w:val="22"/>
          <w:u w:val="single"/>
          <w:lang w:val="nl-NL"/>
        </w:rPr>
      </w:pPr>
      <w:r w:rsidRPr="007623CD">
        <w:rPr>
          <w:sz w:val="22"/>
          <w:szCs w:val="22"/>
          <w:u w:val="single"/>
          <w:lang w:val="nl-NL"/>
        </w:rPr>
        <w:t xml:space="preserve">Pediatrische patiënten </w:t>
      </w:r>
    </w:p>
    <w:p w14:paraId="2575CD85" w14:textId="77777777" w:rsidR="00393118" w:rsidRPr="007623CD" w:rsidRDefault="00393118" w:rsidP="00405F0B">
      <w:pPr>
        <w:keepNext/>
        <w:outlineLvl w:val="0"/>
        <w:rPr>
          <w:sz w:val="22"/>
          <w:szCs w:val="22"/>
          <w:lang w:val="nl-NL"/>
        </w:rPr>
      </w:pPr>
    </w:p>
    <w:p w14:paraId="335A3C5C" w14:textId="77777777" w:rsidR="00393118" w:rsidRPr="007623CD" w:rsidRDefault="003D6BFE" w:rsidP="00405F0B">
      <w:pPr>
        <w:keepNext/>
        <w:outlineLvl w:val="0"/>
        <w:rPr>
          <w:i/>
          <w:sz w:val="22"/>
          <w:szCs w:val="22"/>
          <w:lang w:val="nl-NL"/>
        </w:rPr>
      </w:pPr>
      <w:r w:rsidRPr="007623CD">
        <w:rPr>
          <w:i/>
          <w:sz w:val="22"/>
          <w:szCs w:val="22"/>
          <w:lang w:val="nl-NL"/>
        </w:rPr>
        <w:t xml:space="preserve">Kinderen (4 tot 12 jaar) </w:t>
      </w:r>
    </w:p>
    <w:p w14:paraId="1D09C448" w14:textId="77777777" w:rsidR="00393118" w:rsidRPr="007623CD" w:rsidRDefault="00393118" w:rsidP="002B43B6">
      <w:pPr>
        <w:outlineLvl w:val="0"/>
        <w:rPr>
          <w:sz w:val="22"/>
          <w:szCs w:val="22"/>
          <w:lang w:val="nl-NL"/>
        </w:rPr>
      </w:pPr>
      <w:r w:rsidRPr="007623CD">
        <w:rPr>
          <w:sz w:val="22"/>
          <w:szCs w:val="22"/>
          <w:lang w:val="nl-NL"/>
        </w:rPr>
        <w:t xml:space="preserve">Bij pediatrische patiënten is de farmacokinetiek na intraveneuze toediening niet onderzocht. Op basis van de farmacokinetische kenmerken van levetiracetam, de farmacokinetiek na intraveneuze toediening bij volwassenen en de farmacokinetiek na orale toediening bij kinderen, wordt echter verwacht dat de blootstelling (AUC) aan levetiracetam na intraveneuze en orale toediening bij pediatrische patiënten van 4 tot 12 jaar gelijk zal zijn. </w:t>
      </w:r>
    </w:p>
    <w:p w14:paraId="1ABBB468" w14:textId="77777777" w:rsidR="00393118" w:rsidRPr="007623CD" w:rsidRDefault="00393118" w:rsidP="002B43B6">
      <w:pPr>
        <w:outlineLvl w:val="0"/>
        <w:rPr>
          <w:sz w:val="22"/>
          <w:szCs w:val="22"/>
          <w:lang w:val="nl-NL"/>
        </w:rPr>
      </w:pPr>
    </w:p>
    <w:p w14:paraId="2E04C0BD" w14:textId="77777777" w:rsidR="00393118" w:rsidRPr="007623CD" w:rsidRDefault="00393118" w:rsidP="002B43B6">
      <w:pPr>
        <w:outlineLvl w:val="0"/>
        <w:rPr>
          <w:sz w:val="22"/>
          <w:szCs w:val="22"/>
          <w:lang w:val="nl-NL"/>
        </w:rPr>
      </w:pPr>
      <w:r w:rsidRPr="007623CD">
        <w:rPr>
          <w:sz w:val="22"/>
          <w:szCs w:val="22"/>
          <w:lang w:val="nl-NL"/>
        </w:rPr>
        <w:t xml:space="preserve">Na een eenmalige orale toediening (20 mg/kg) aan kinderen (6 tot 12 jaar) met epilepsie bedroeg de halfwaardetijd van levetiracetam 6,0 uur. De schijnbare </w:t>
      </w:r>
      <w:r w:rsidR="00583549" w:rsidRPr="007623CD">
        <w:rPr>
          <w:sz w:val="22"/>
          <w:szCs w:val="22"/>
          <w:lang w:val="nl-NL"/>
        </w:rPr>
        <w:t xml:space="preserve">aan het </w:t>
      </w:r>
      <w:r w:rsidRPr="007623CD">
        <w:rPr>
          <w:sz w:val="22"/>
          <w:szCs w:val="22"/>
          <w:lang w:val="nl-NL"/>
        </w:rPr>
        <w:t>lichaams</w:t>
      </w:r>
      <w:r w:rsidR="00583549" w:rsidRPr="007623CD">
        <w:rPr>
          <w:sz w:val="22"/>
          <w:szCs w:val="22"/>
          <w:lang w:val="nl-NL"/>
        </w:rPr>
        <w:t xml:space="preserve">gewicht aangepaste </w:t>
      </w:r>
      <w:r w:rsidRPr="007623CD">
        <w:rPr>
          <w:sz w:val="22"/>
          <w:szCs w:val="22"/>
          <w:lang w:val="nl-NL"/>
        </w:rPr>
        <w:t xml:space="preserve">klaring was ongeveer 30 % hoger dan bij volwassen epileptici. </w:t>
      </w:r>
    </w:p>
    <w:p w14:paraId="0762ED07" w14:textId="77777777" w:rsidR="00393118" w:rsidRPr="007623CD" w:rsidRDefault="00393118" w:rsidP="002B43B6">
      <w:pPr>
        <w:outlineLvl w:val="0"/>
        <w:rPr>
          <w:sz w:val="22"/>
          <w:szCs w:val="22"/>
          <w:lang w:val="nl-NL"/>
        </w:rPr>
      </w:pPr>
    </w:p>
    <w:p w14:paraId="792BDB43" w14:textId="77777777" w:rsidR="00393118" w:rsidRPr="007623CD" w:rsidRDefault="00393118" w:rsidP="002B43B6">
      <w:pPr>
        <w:outlineLvl w:val="0"/>
        <w:rPr>
          <w:sz w:val="22"/>
          <w:szCs w:val="22"/>
          <w:lang w:val="nl-NL"/>
        </w:rPr>
      </w:pPr>
      <w:r w:rsidRPr="007623CD">
        <w:rPr>
          <w:sz w:val="22"/>
          <w:szCs w:val="22"/>
          <w:lang w:val="nl-NL"/>
        </w:rPr>
        <w:t>Na herhaalde orale toediening (20 tot 60 mg/kg/dag) aan kinderen (4 tot 12 jaar) met epilepsie werd levetiracetam snel geabsorbeerd. De piekplasmaconcentratie werd 0,5 tot 1 uur na toediening waargenomen. Lineaire en dosisproportionele stijgingen werden waargenomen voor de piekplasmaconcentraties en de oppervlakte onder de curve. De eliminatiehalfwaardetijd bedroeg ongeveer 5 uur. De schijnbare lichaamsklaring was 1,1 ml/min/kg.</w:t>
      </w:r>
    </w:p>
    <w:p w14:paraId="2287A29C" w14:textId="77777777" w:rsidR="00393118" w:rsidRPr="007623CD" w:rsidRDefault="00393118" w:rsidP="00393118">
      <w:pPr>
        <w:numPr>
          <w:ilvl w:val="12"/>
          <w:numId w:val="0"/>
        </w:numPr>
        <w:ind w:right="-2"/>
        <w:rPr>
          <w:sz w:val="22"/>
          <w:szCs w:val="22"/>
          <w:lang w:val="nl-NL"/>
        </w:rPr>
      </w:pPr>
    </w:p>
    <w:p w14:paraId="48760B85" w14:textId="77777777" w:rsidR="00393118" w:rsidRPr="007623CD" w:rsidRDefault="00393118" w:rsidP="00405F0B">
      <w:pPr>
        <w:keepNext/>
        <w:ind w:left="567" w:hanging="567"/>
        <w:outlineLvl w:val="0"/>
        <w:rPr>
          <w:sz w:val="22"/>
          <w:szCs w:val="22"/>
          <w:lang w:val="nl-NL"/>
        </w:rPr>
      </w:pPr>
      <w:r w:rsidRPr="007623CD">
        <w:rPr>
          <w:b/>
          <w:sz w:val="22"/>
          <w:szCs w:val="22"/>
          <w:lang w:val="nl-NL"/>
        </w:rPr>
        <w:lastRenderedPageBreak/>
        <w:t>5.3</w:t>
      </w:r>
      <w:r w:rsidRPr="007623CD">
        <w:rPr>
          <w:b/>
          <w:sz w:val="22"/>
          <w:szCs w:val="22"/>
          <w:lang w:val="nl-NL"/>
        </w:rPr>
        <w:tab/>
        <w:t>Gegevens uit het preklinisch veiligheidsonderzoek</w:t>
      </w:r>
    </w:p>
    <w:p w14:paraId="73A4C6C7" w14:textId="77777777" w:rsidR="00393118" w:rsidRPr="007623CD" w:rsidRDefault="00393118" w:rsidP="00405F0B">
      <w:pPr>
        <w:keepNext/>
        <w:rPr>
          <w:sz w:val="22"/>
          <w:szCs w:val="22"/>
          <w:lang w:val="nl-NL"/>
        </w:rPr>
      </w:pPr>
    </w:p>
    <w:p w14:paraId="136ABBDA" w14:textId="77777777" w:rsidR="00393118" w:rsidRPr="007623CD" w:rsidRDefault="00393118" w:rsidP="00393118">
      <w:pPr>
        <w:rPr>
          <w:sz w:val="22"/>
          <w:szCs w:val="22"/>
          <w:lang w:val="nl-NL"/>
        </w:rPr>
      </w:pPr>
      <w:r w:rsidRPr="007623CD">
        <w:rPr>
          <w:sz w:val="22"/>
          <w:szCs w:val="22"/>
          <w:lang w:val="nl-NL"/>
        </w:rPr>
        <w:t>Niet-klinische gegevens duiden niet op een speciaal risico voor mensen</w:t>
      </w:r>
      <w:r w:rsidR="00583549" w:rsidRPr="007623CD">
        <w:rPr>
          <w:sz w:val="22"/>
          <w:szCs w:val="22"/>
          <w:lang w:val="nl-NL"/>
        </w:rPr>
        <w:t>.</w:t>
      </w:r>
      <w:r w:rsidRPr="007623CD">
        <w:rPr>
          <w:sz w:val="22"/>
          <w:szCs w:val="22"/>
          <w:lang w:val="nl-NL"/>
        </w:rPr>
        <w:t xml:space="preserve"> </w:t>
      </w:r>
      <w:r w:rsidR="00583549" w:rsidRPr="007623CD">
        <w:rPr>
          <w:sz w:val="22"/>
          <w:szCs w:val="22"/>
          <w:lang w:val="nl-NL"/>
        </w:rPr>
        <w:t>Deze gegevens zijn afkomstig van</w:t>
      </w:r>
      <w:r w:rsidRPr="007623CD">
        <w:rPr>
          <w:sz w:val="22"/>
          <w:szCs w:val="22"/>
          <w:lang w:val="nl-NL"/>
        </w:rPr>
        <w:t xml:space="preserve"> conventioneel onderzoek op het gebied van veiligheidsfarmacologie, genotoxiciteit en carcinogeen potentieel. </w:t>
      </w:r>
    </w:p>
    <w:p w14:paraId="00B561E8" w14:textId="77777777" w:rsidR="00393118" w:rsidRPr="007623CD" w:rsidRDefault="00393118" w:rsidP="00393118">
      <w:pPr>
        <w:rPr>
          <w:sz w:val="22"/>
          <w:szCs w:val="22"/>
          <w:lang w:val="nl-NL"/>
        </w:rPr>
      </w:pPr>
    </w:p>
    <w:p w14:paraId="4979AE3D" w14:textId="77777777" w:rsidR="00393118" w:rsidRPr="007623CD" w:rsidRDefault="00393118" w:rsidP="00393118">
      <w:pPr>
        <w:rPr>
          <w:sz w:val="22"/>
          <w:szCs w:val="22"/>
          <w:lang w:val="nl-NL"/>
        </w:rPr>
      </w:pPr>
      <w:r w:rsidRPr="007623CD">
        <w:rPr>
          <w:sz w:val="22"/>
          <w:szCs w:val="22"/>
          <w:lang w:val="nl-NL"/>
        </w:rPr>
        <w:t xml:space="preserve">Bijwerkingen die niet werden waargenomen in klinische studies maar wel werden gezien bij de rat en in mindere mate bij de muis bij dosisniveaus vergelijkbaar met humane dosisniveaus en met mogelijke relevantie voor klinisch gebruik, waren leververanderingen die duiden op een adaptatiereactie zoals toegenomen gewicht en centrilobulaire hypertrofie, vettige infiltratie en toegenomen leverenzymen in het plasma. </w:t>
      </w:r>
    </w:p>
    <w:p w14:paraId="5C1E3366" w14:textId="77777777" w:rsidR="00393118" w:rsidRPr="007623CD" w:rsidRDefault="00393118" w:rsidP="00393118">
      <w:pPr>
        <w:rPr>
          <w:sz w:val="22"/>
          <w:szCs w:val="22"/>
          <w:lang w:val="nl-NL"/>
        </w:rPr>
      </w:pPr>
    </w:p>
    <w:p w14:paraId="1797B730" w14:textId="77777777" w:rsidR="00D124E6" w:rsidRDefault="00393118" w:rsidP="00393118">
      <w:pPr>
        <w:rPr>
          <w:sz w:val="22"/>
          <w:szCs w:val="22"/>
          <w:lang w:val="nl-NL"/>
        </w:rPr>
      </w:pPr>
      <w:r w:rsidRPr="007623CD">
        <w:rPr>
          <w:sz w:val="22"/>
          <w:szCs w:val="22"/>
          <w:lang w:val="nl-NL"/>
        </w:rPr>
        <w:t>Er werden bij ratten bij ouderdieren en F1 generatie geen bijwerkingen waargenomen op de mannelijke en vrouwelijke vruchtbaarheid of het vermogen op voortplanting met dos</w:t>
      </w:r>
      <w:r w:rsidR="00583549" w:rsidRPr="007623CD">
        <w:rPr>
          <w:sz w:val="22"/>
          <w:szCs w:val="22"/>
          <w:lang w:val="nl-NL"/>
        </w:rPr>
        <w:t>e</w:t>
      </w:r>
      <w:r w:rsidRPr="007623CD">
        <w:rPr>
          <w:sz w:val="22"/>
          <w:szCs w:val="22"/>
          <w:lang w:val="nl-NL"/>
        </w:rPr>
        <w:t xml:space="preserve">s tot </w:t>
      </w:r>
    </w:p>
    <w:p w14:paraId="0DA6C22D" w14:textId="1BD3635D" w:rsidR="00393118" w:rsidRPr="007623CD" w:rsidRDefault="00393118" w:rsidP="00393118">
      <w:pPr>
        <w:rPr>
          <w:sz w:val="22"/>
          <w:szCs w:val="22"/>
          <w:lang w:val="nl-NL"/>
        </w:rPr>
      </w:pPr>
      <w:r w:rsidRPr="007623CD">
        <w:rPr>
          <w:sz w:val="22"/>
          <w:szCs w:val="22"/>
          <w:lang w:val="nl-NL"/>
        </w:rPr>
        <w:t>1</w:t>
      </w:r>
      <w:r w:rsidR="003D3E97">
        <w:rPr>
          <w:sz w:val="22"/>
          <w:szCs w:val="22"/>
          <w:lang w:val="nl-NL"/>
        </w:rPr>
        <w:t>.</w:t>
      </w:r>
      <w:r w:rsidRPr="007623CD">
        <w:rPr>
          <w:sz w:val="22"/>
          <w:szCs w:val="22"/>
          <w:lang w:val="nl-NL"/>
        </w:rPr>
        <w:t>800 mg/kg/dag (6 keer de maximaal aanbevolen humane dosis op basis van mg/m</w:t>
      </w:r>
      <w:r w:rsidRPr="007623CD">
        <w:rPr>
          <w:sz w:val="22"/>
          <w:szCs w:val="22"/>
          <w:vertAlign w:val="superscript"/>
          <w:lang w:val="nl-NL"/>
        </w:rPr>
        <w:t>2</w:t>
      </w:r>
      <w:r w:rsidR="00583549" w:rsidRPr="007623CD">
        <w:rPr>
          <w:sz w:val="22"/>
          <w:szCs w:val="22"/>
          <w:lang w:val="nl-NL"/>
        </w:rPr>
        <w:t xml:space="preserve"> of op basis van de blootstelling</w:t>
      </w:r>
      <w:r w:rsidRPr="007623CD">
        <w:rPr>
          <w:sz w:val="22"/>
          <w:szCs w:val="22"/>
          <w:lang w:val="nl-NL"/>
        </w:rPr>
        <w:t xml:space="preserve">). </w:t>
      </w:r>
    </w:p>
    <w:p w14:paraId="5173DDF6" w14:textId="77777777" w:rsidR="00393118" w:rsidRPr="007623CD" w:rsidRDefault="00393118" w:rsidP="00393118">
      <w:pPr>
        <w:rPr>
          <w:sz w:val="22"/>
          <w:szCs w:val="22"/>
          <w:lang w:val="nl-NL"/>
        </w:rPr>
      </w:pPr>
    </w:p>
    <w:p w14:paraId="6517073F" w14:textId="77777777" w:rsidR="00393118" w:rsidRPr="007623CD" w:rsidRDefault="00393118" w:rsidP="00393118">
      <w:pPr>
        <w:rPr>
          <w:sz w:val="22"/>
          <w:szCs w:val="22"/>
          <w:lang w:val="nl-NL"/>
        </w:rPr>
      </w:pPr>
      <w:r w:rsidRPr="007623CD">
        <w:rPr>
          <w:sz w:val="22"/>
          <w:szCs w:val="22"/>
          <w:lang w:val="nl-NL"/>
        </w:rPr>
        <w:t>Twee embryo-foetale ontwikkelingsstudies werden uitgevoerd bij ratten met doses van 400, 1</w:t>
      </w:r>
      <w:r w:rsidR="00993C41" w:rsidRPr="007623CD">
        <w:rPr>
          <w:sz w:val="22"/>
          <w:szCs w:val="22"/>
          <w:lang w:val="nl-NL"/>
        </w:rPr>
        <w:t>.</w:t>
      </w:r>
      <w:r w:rsidRPr="007623CD">
        <w:rPr>
          <w:sz w:val="22"/>
          <w:szCs w:val="22"/>
          <w:lang w:val="nl-NL"/>
        </w:rPr>
        <w:t>200 en 3</w:t>
      </w:r>
      <w:r w:rsidR="00993C41" w:rsidRPr="007623CD">
        <w:rPr>
          <w:sz w:val="22"/>
          <w:szCs w:val="22"/>
          <w:lang w:val="nl-NL"/>
        </w:rPr>
        <w:t>.</w:t>
      </w:r>
      <w:r w:rsidRPr="007623CD">
        <w:rPr>
          <w:sz w:val="22"/>
          <w:szCs w:val="22"/>
          <w:lang w:val="nl-NL"/>
        </w:rPr>
        <w:t>600 mg/kg/dag. In slechts één van deze twee studies was bij 3</w:t>
      </w:r>
      <w:r w:rsidR="00D70348">
        <w:rPr>
          <w:sz w:val="22"/>
          <w:szCs w:val="22"/>
          <w:lang w:val="nl-NL"/>
        </w:rPr>
        <w:t>.</w:t>
      </w:r>
      <w:r w:rsidRPr="007623CD">
        <w:rPr>
          <w:sz w:val="22"/>
          <w:szCs w:val="22"/>
          <w:lang w:val="nl-NL"/>
        </w:rPr>
        <w:t>600 mg/kg/dag sprake van een lichte afname in het foetale gewicht die samenging met een marginale toename van skeletveranderingen/ kleine anomalieën. Er was geen effect op de embryonale mortaliteit en geen toename in de incidentie van malformaties. De NOAEL (No Observed Adverse Effect Level) was bij drachtige vrouwelijke ratten 3</w:t>
      </w:r>
      <w:r w:rsidR="00EB011E" w:rsidRPr="007623CD">
        <w:rPr>
          <w:sz w:val="22"/>
          <w:szCs w:val="22"/>
          <w:lang w:val="nl-NL"/>
        </w:rPr>
        <w:t>.</w:t>
      </w:r>
      <w:r w:rsidRPr="007623CD">
        <w:rPr>
          <w:sz w:val="22"/>
          <w:szCs w:val="22"/>
          <w:lang w:val="nl-NL"/>
        </w:rPr>
        <w:t>600 mg/kg/dag (12 keer de maximaal aanbevolen humane dosis op basis van mg/m</w:t>
      </w:r>
      <w:r w:rsidRPr="007623CD">
        <w:rPr>
          <w:sz w:val="22"/>
          <w:szCs w:val="22"/>
          <w:vertAlign w:val="superscript"/>
          <w:lang w:val="nl-NL"/>
        </w:rPr>
        <w:t>2</w:t>
      </w:r>
      <w:r w:rsidRPr="007623CD">
        <w:rPr>
          <w:sz w:val="22"/>
          <w:szCs w:val="22"/>
          <w:lang w:val="nl-NL"/>
        </w:rPr>
        <w:t>) en bij foetussen 1</w:t>
      </w:r>
      <w:r w:rsidR="00EB011E" w:rsidRPr="007623CD">
        <w:rPr>
          <w:sz w:val="22"/>
          <w:szCs w:val="22"/>
          <w:lang w:val="nl-NL"/>
        </w:rPr>
        <w:t>.</w:t>
      </w:r>
      <w:r w:rsidRPr="007623CD">
        <w:rPr>
          <w:sz w:val="22"/>
          <w:szCs w:val="22"/>
          <w:lang w:val="nl-NL"/>
        </w:rPr>
        <w:t xml:space="preserve">200 mg/kg/dag. </w:t>
      </w:r>
    </w:p>
    <w:p w14:paraId="3F7DF6C5" w14:textId="77777777" w:rsidR="00393118" w:rsidRPr="007623CD" w:rsidRDefault="00393118" w:rsidP="00393118">
      <w:pPr>
        <w:rPr>
          <w:sz w:val="22"/>
          <w:szCs w:val="22"/>
          <w:lang w:val="nl-NL"/>
        </w:rPr>
      </w:pPr>
    </w:p>
    <w:p w14:paraId="5E70B935" w14:textId="77777777" w:rsidR="00393118" w:rsidRPr="007623CD" w:rsidRDefault="00393118" w:rsidP="00393118">
      <w:pPr>
        <w:rPr>
          <w:sz w:val="22"/>
          <w:szCs w:val="22"/>
          <w:lang w:val="nl-NL"/>
        </w:rPr>
      </w:pPr>
      <w:r w:rsidRPr="007623CD">
        <w:rPr>
          <w:sz w:val="22"/>
          <w:szCs w:val="22"/>
          <w:lang w:val="nl-NL"/>
        </w:rPr>
        <w:t xml:space="preserve">Vier embryo-foetale ontwikkelingsstudies werden uitgevoerd bij </w:t>
      </w:r>
      <w:r w:rsidR="00461D94" w:rsidRPr="007623CD">
        <w:rPr>
          <w:sz w:val="22"/>
          <w:szCs w:val="22"/>
          <w:lang w:val="nl-NL"/>
        </w:rPr>
        <w:t>konijnen</w:t>
      </w:r>
      <w:r w:rsidRPr="007623CD">
        <w:rPr>
          <w:sz w:val="22"/>
          <w:szCs w:val="22"/>
          <w:lang w:val="nl-NL"/>
        </w:rPr>
        <w:t xml:space="preserve"> met doses van 200, 600, 800, 1</w:t>
      </w:r>
      <w:r w:rsidR="003D3E97">
        <w:rPr>
          <w:sz w:val="22"/>
          <w:szCs w:val="22"/>
          <w:lang w:val="nl-NL"/>
        </w:rPr>
        <w:t>.</w:t>
      </w:r>
      <w:r w:rsidRPr="007623CD">
        <w:rPr>
          <w:sz w:val="22"/>
          <w:szCs w:val="22"/>
          <w:lang w:val="nl-NL"/>
        </w:rPr>
        <w:t>200 en 1</w:t>
      </w:r>
      <w:r w:rsidR="003D3E97">
        <w:rPr>
          <w:sz w:val="22"/>
          <w:szCs w:val="22"/>
          <w:lang w:val="nl-NL"/>
        </w:rPr>
        <w:t>.</w:t>
      </w:r>
      <w:r w:rsidRPr="007623CD">
        <w:rPr>
          <w:sz w:val="22"/>
          <w:szCs w:val="22"/>
          <w:lang w:val="nl-NL"/>
        </w:rPr>
        <w:t>800 mg/kg/dag. De dosis van 1</w:t>
      </w:r>
      <w:r w:rsidR="00993C41" w:rsidRPr="007623CD">
        <w:rPr>
          <w:sz w:val="22"/>
          <w:szCs w:val="22"/>
          <w:lang w:val="nl-NL"/>
        </w:rPr>
        <w:t>.</w:t>
      </w:r>
      <w:r w:rsidRPr="007623CD">
        <w:rPr>
          <w:sz w:val="22"/>
          <w:szCs w:val="22"/>
          <w:lang w:val="nl-NL"/>
        </w:rPr>
        <w:t>800 mg/kg/dag veroorzaakte een duidelijke maternale toxiciteit en een afname van het foetale gewicht die samenging met een toegenomen incidentie van foetussen met cardiovasculaire anomalieën/</w:t>
      </w:r>
      <w:r w:rsidR="00583549" w:rsidRPr="007623CD">
        <w:rPr>
          <w:sz w:val="22"/>
          <w:szCs w:val="22"/>
          <w:lang w:val="nl-NL"/>
        </w:rPr>
        <w:t>skeletanom</w:t>
      </w:r>
      <w:r w:rsidR="001E417E" w:rsidRPr="007623CD">
        <w:rPr>
          <w:sz w:val="22"/>
          <w:szCs w:val="22"/>
          <w:lang w:val="nl-NL"/>
        </w:rPr>
        <w:t>a</w:t>
      </w:r>
      <w:r w:rsidR="00583549" w:rsidRPr="007623CD">
        <w:rPr>
          <w:sz w:val="22"/>
          <w:szCs w:val="22"/>
          <w:lang w:val="nl-NL"/>
        </w:rPr>
        <w:t>lieën</w:t>
      </w:r>
      <w:r w:rsidRPr="007623CD">
        <w:rPr>
          <w:sz w:val="22"/>
          <w:szCs w:val="22"/>
          <w:lang w:val="nl-NL"/>
        </w:rPr>
        <w:t>. De NOAEL bedroeg &lt;200 mg/kg voor de moederdieren en 200 mg/kg/dag voor de foetussen (gelijk aan de maximaal aanbevolen humane dosis op basis van mg/m</w:t>
      </w:r>
      <w:r w:rsidRPr="007623CD">
        <w:rPr>
          <w:sz w:val="22"/>
          <w:szCs w:val="22"/>
          <w:vertAlign w:val="superscript"/>
          <w:lang w:val="nl-NL"/>
        </w:rPr>
        <w:t>2</w:t>
      </w:r>
      <w:r w:rsidRPr="007623CD">
        <w:rPr>
          <w:sz w:val="22"/>
          <w:szCs w:val="22"/>
          <w:lang w:val="nl-NL"/>
        </w:rPr>
        <w:t xml:space="preserve">). </w:t>
      </w:r>
    </w:p>
    <w:p w14:paraId="257E17B3" w14:textId="77777777" w:rsidR="00393118" w:rsidRPr="007623CD" w:rsidRDefault="00393118" w:rsidP="00393118">
      <w:pPr>
        <w:rPr>
          <w:sz w:val="22"/>
          <w:szCs w:val="22"/>
          <w:lang w:val="nl-NL"/>
        </w:rPr>
      </w:pPr>
    </w:p>
    <w:p w14:paraId="715FE1A6" w14:textId="77777777" w:rsidR="00393118" w:rsidRPr="007623CD" w:rsidRDefault="00393118" w:rsidP="00393118">
      <w:pPr>
        <w:rPr>
          <w:sz w:val="22"/>
          <w:szCs w:val="22"/>
          <w:lang w:val="nl-NL"/>
        </w:rPr>
      </w:pPr>
      <w:r w:rsidRPr="007623CD">
        <w:rPr>
          <w:sz w:val="22"/>
          <w:szCs w:val="22"/>
          <w:lang w:val="nl-NL"/>
        </w:rPr>
        <w:t>Met levetiracetam werd een peri-</w:t>
      </w:r>
      <w:r w:rsidR="00583549" w:rsidRPr="007623CD">
        <w:rPr>
          <w:sz w:val="22"/>
          <w:szCs w:val="22"/>
          <w:lang w:val="nl-NL"/>
        </w:rPr>
        <w:t xml:space="preserve"> </w:t>
      </w:r>
      <w:r w:rsidRPr="007623CD">
        <w:rPr>
          <w:sz w:val="22"/>
          <w:szCs w:val="22"/>
          <w:lang w:val="nl-NL"/>
        </w:rPr>
        <w:t>en postnatale ontwikkelingsstudie uitgevoerd bij ratten met doses van 70, 350 en 1</w:t>
      </w:r>
      <w:r w:rsidR="003D3E97">
        <w:rPr>
          <w:sz w:val="22"/>
          <w:szCs w:val="22"/>
          <w:lang w:val="nl-NL"/>
        </w:rPr>
        <w:t>.</w:t>
      </w:r>
      <w:r w:rsidRPr="007623CD">
        <w:rPr>
          <w:sz w:val="22"/>
          <w:szCs w:val="22"/>
          <w:lang w:val="nl-NL"/>
        </w:rPr>
        <w:t>800 mg/kg/dag. Voor de F0 vrouwtjes en voor de overleving, groei en ontwikkeling van</w:t>
      </w:r>
      <w:r w:rsidR="00461D94" w:rsidRPr="007623CD">
        <w:rPr>
          <w:sz w:val="22"/>
          <w:szCs w:val="22"/>
          <w:lang w:val="nl-NL"/>
        </w:rPr>
        <w:t xml:space="preserve"> </w:t>
      </w:r>
      <w:r w:rsidRPr="007623CD">
        <w:rPr>
          <w:sz w:val="22"/>
          <w:szCs w:val="22"/>
          <w:lang w:val="nl-NL"/>
        </w:rPr>
        <w:t xml:space="preserve">de F1 nakomelingen tot aan het spenen bedroeg de NOAEL </w:t>
      </w:r>
      <w:r w:rsidR="00583549" w:rsidRPr="007623CD">
        <w:rPr>
          <w:sz w:val="22"/>
          <w:szCs w:val="22"/>
          <w:lang w:val="nl-NL"/>
        </w:rPr>
        <w:t>≥</w:t>
      </w:r>
      <w:r w:rsidRPr="007623CD">
        <w:rPr>
          <w:sz w:val="22"/>
          <w:szCs w:val="22"/>
          <w:lang w:val="nl-NL"/>
        </w:rPr>
        <w:t xml:space="preserve"> 1</w:t>
      </w:r>
      <w:r w:rsidR="00EB011E" w:rsidRPr="007623CD">
        <w:rPr>
          <w:sz w:val="22"/>
          <w:szCs w:val="22"/>
          <w:lang w:val="nl-NL"/>
        </w:rPr>
        <w:t>.</w:t>
      </w:r>
      <w:r w:rsidRPr="007623CD">
        <w:rPr>
          <w:sz w:val="22"/>
          <w:szCs w:val="22"/>
          <w:lang w:val="nl-NL"/>
        </w:rPr>
        <w:t>800 mg/kg/dag (6 keer de maximaal aanbevolen humane dosis op basis van mg/m</w:t>
      </w:r>
      <w:r w:rsidRPr="007623CD">
        <w:rPr>
          <w:sz w:val="22"/>
          <w:szCs w:val="22"/>
          <w:vertAlign w:val="superscript"/>
          <w:lang w:val="nl-NL"/>
        </w:rPr>
        <w:t>2</w:t>
      </w:r>
      <w:r w:rsidRPr="007623CD">
        <w:rPr>
          <w:sz w:val="22"/>
          <w:szCs w:val="22"/>
          <w:lang w:val="nl-NL"/>
        </w:rPr>
        <w:t xml:space="preserve">). </w:t>
      </w:r>
    </w:p>
    <w:p w14:paraId="0660A348" w14:textId="77777777" w:rsidR="00393118" w:rsidRPr="007623CD" w:rsidRDefault="00393118" w:rsidP="00393118">
      <w:pPr>
        <w:rPr>
          <w:sz w:val="22"/>
          <w:szCs w:val="22"/>
          <w:lang w:val="nl-NL"/>
        </w:rPr>
      </w:pPr>
    </w:p>
    <w:p w14:paraId="2136645B" w14:textId="77777777" w:rsidR="00D124E6" w:rsidRDefault="00393118" w:rsidP="00393118">
      <w:pPr>
        <w:rPr>
          <w:sz w:val="22"/>
          <w:szCs w:val="22"/>
          <w:lang w:val="nl-NL"/>
        </w:rPr>
      </w:pPr>
      <w:r w:rsidRPr="007623CD">
        <w:rPr>
          <w:sz w:val="22"/>
          <w:szCs w:val="22"/>
          <w:lang w:val="nl-NL"/>
        </w:rPr>
        <w:t xml:space="preserve">Neonatale en dierstudies bij onvolwassen ratten en honden toonden aan dat er in doseringen tot </w:t>
      </w:r>
    </w:p>
    <w:p w14:paraId="4464ABF1" w14:textId="6B43C055" w:rsidR="00393118" w:rsidRPr="007623CD" w:rsidRDefault="00393118" w:rsidP="00393118">
      <w:pPr>
        <w:rPr>
          <w:sz w:val="22"/>
          <w:szCs w:val="22"/>
          <w:lang w:val="nl-NL"/>
        </w:rPr>
      </w:pPr>
      <w:r w:rsidRPr="007623CD">
        <w:rPr>
          <w:sz w:val="22"/>
          <w:szCs w:val="22"/>
          <w:lang w:val="nl-NL"/>
        </w:rPr>
        <w:t>1800 mg/kg/dag (6 tot 17 keer de maximaal aanbevolen humane dosis op basis van mg/m</w:t>
      </w:r>
      <w:r w:rsidRPr="007623CD">
        <w:rPr>
          <w:sz w:val="22"/>
          <w:szCs w:val="22"/>
          <w:vertAlign w:val="superscript"/>
          <w:lang w:val="nl-NL"/>
        </w:rPr>
        <w:t>2</w:t>
      </w:r>
      <w:r w:rsidRPr="007623CD">
        <w:rPr>
          <w:sz w:val="22"/>
          <w:szCs w:val="22"/>
          <w:lang w:val="nl-NL"/>
        </w:rPr>
        <w:t xml:space="preserve">) geen bijwerkingen werden gezien in één van de eindpunten voor wat betreft standaardontwikkeling of geslachtsrijp worden. </w:t>
      </w:r>
    </w:p>
    <w:p w14:paraId="65250B86" w14:textId="77777777" w:rsidR="00393118" w:rsidRPr="007623CD" w:rsidRDefault="00393118" w:rsidP="00393118">
      <w:pPr>
        <w:ind w:left="567" w:hanging="567"/>
        <w:rPr>
          <w:b/>
          <w:sz w:val="22"/>
          <w:szCs w:val="22"/>
          <w:lang w:val="nl-NL"/>
        </w:rPr>
      </w:pPr>
    </w:p>
    <w:p w14:paraId="5937FEC0" w14:textId="77777777" w:rsidR="002B43B6" w:rsidRPr="007623CD" w:rsidRDefault="002B43B6" w:rsidP="00393118">
      <w:pPr>
        <w:ind w:left="567" w:hanging="567"/>
        <w:rPr>
          <w:b/>
          <w:sz w:val="22"/>
          <w:szCs w:val="22"/>
          <w:lang w:val="nl-NL"/>
        </w:rPr>
      </w:pPr>
    </w:p>
    <w:p w14:paraId="5434FB3E" w14:textId="77777777" w:rsidR="00393118" w:rsidRPr="007623CD" w:rsidRDefault="00393118" w:rsidP="00405F0B">
      <w:pPr>
        <w:keepNext/>
        <w:ind w:left="567" w:hanging="567"/>
        <w:rPr>
          <w:b/>
          <w:sz w:val="22"/>
          <w:szCs w:val="22"/>
          <w:lang w:val="nl-NL"/>
        </w:rPr>
      </w:pPr>
      <w:r w:rsidRPr="007623CD">
        <w:rPr>
          <w:b/>
          <w:sz w:val="22"/>
          <w:szCs w:val="22"/>
          <w:lang w:val="nl-NL"/>
        </w:rPr>
        <w:t>6.</w:t>
      </w:r>
      <w:r w:rsidRPr="007623CD">
        <w:rPr>
          <w:b/>
          <w:sz w:val="22"/>
          <w:szCs w:val="22"/>
          <w:lang w:val="nl-NL"/>
        </w:rPr>
        <w:tab/>
        <w:t>FARMACEUTISCHE GEGEVENS</w:t>
      </w:r>
    </w:p>
    <w:p w14:paraId="0F975E28" w14:textId="77777777" w:rsidR="00393118" w:rsidRPr="007623CD" w:rsidRDefault="00393118" w:rsidP="00405F0B">
      <w:pPr>
        <w:keepNext/>
        <w:rPr>
          <w:sz w:val="22"/>
          <w:szCs w:val="22"/>
          <w:lang w:val="nl-NL"/>
        </w:rPr>
      </w:pPr>
    </w:p>
    <w:p w14:paraId="3D03D5D6" w14:textId="77777777" w:rsidR="00393118" w:rsidRPr="007623CD" w:rsidRDefault="00393118" w:rsidP="00405F0B">
      <w:pPr>
        <w:keepNext/>
        <w:ind w:left="567" w:hanging="567"/>
        <w:outlineLvl w:val="0"/>
        <w:rPr>
          <w:sz w:val="22"/>
          <w:szCs w:val="22"/>
          <w:lang w:val="nl-NL"/>
        </w:rPr>
      </w:pPr>
      <w:r w:rsidRPr="007623CD">
        <w:rPr>
          <w:b/>
          <w:sz w:val="22"/>
          <w:szCs w:val="22"/>
          <w:lang w:val="nl-NL"/>
        </w:rPr>
        <w:t>6.1</w:t>
      </w:r>
      <w:r w:rsidRPr="007623CD">
        <w:rPr>
          <w:b/>
          <w:sz w:val="22"/>
          <w:szCs w:val="22"/>
          <w:lang w:val="nl-NL"/>
        </w:rPr>
        <w:tab/>
        <w:t>Lijst van hulpstoffen</w:t>
      </w:r>
    </w:p>
    <w:p w14:paraId="572F3A26" w14:textId="77777777" w:rsidR="00393118" w:rsidRPr="007623CD" w:rsidRDefault="00393118" w:rsidP="00405F0B">
      <w:pPr>
        <w:keepNext/>
        <w:rPr>
          <w:i/>
          <w:sz w:val="22"/>
          <w:szCs w:val="22"/>
          <w:lang w:val="nl-NL"/>
        </w:rPr>
      </w:pPr>
    </w:p>
    <w:p w14:paraId="49D6A19D" w14:textId="77777777" w:rsidR="00393118" w:rsidRPr="007623CD" w:rsidRDefault="00393118" w:rsidP="00393118">
      <w:pPr>
        <w:rPr>
          <w:sz w:val="22"/>
          <w:szCs w:val="22"/>
          <w:lang w:val="nl-NL"/>
        </w:rPr>
      </w:pPr>
      <w:r w:rsidRPr="007623CD">
        <w:rPr>
          <w:sz w:val="22"/>
          <w:szCs w:val="22"/>
          <w:lang w:val="nl-NL"/>
        </w:rPr>
        <w:t>Natriumacetaattrihydraat</w:t>
      </w:r>
    </w:p>
    <w:p w14:paraId="4A02EDC2" w14:textId="77777777" w:rsidR="00393118" w:rsidRPr="007623CD" w:rsidRDefault="00393118" w:rsidP="00393118">
      <w:pPr>
        <w:rPr>
          <w:sz w:val="22"/>
          <w:szCs w:val="22"/>
          <w:lang w:val="nl-NL"/>
        </w:rPr>
      </w:pPr>
      <w:r w:rsidRPr="007623CD">
        <w:rPr>
          <w:sz w:val="22"/>
          <w:szCs w:val="22"/>
          <w:lang w:val="nl-NL"/>
        </w:rPr>
        <w:t xml:space="preserve">IJsazijnzuur </w:t>
      </w:r>
    </w:p>
    <w:p w14:paraId="6D6810A1" w14:textId="77777777" w:rsidR="00393118" w:rsidRPr="007623CD" w:rsidRDefault="00393118" w:rsidP="00393118">
      <w:pPr>
        <w:rPr>
          <w:sz w:val="22"/>
          <w:szCs w:val="22"/>
          <w:lang w:val="nl-NL"/>
        </w:rPr>
      </w:pPr>
      <w:r w:rsidRPr="007623CD">
        <w:rPr>
          <w:sz w:val="22"/>
          <w:szCs w:val="22"/>
          <w:lang w:val="nl-NL"/>
        </w:rPr>
        <w:t xml:space="preserve">Natriumchloride </w:t>
      </w:r>
    </w:p>
    <w:p w14:paraId="4C52D292" w14:textId="77777777" w:rsidR="00393118" w:rsidRPr="007623CD" w:rsidRDefault="00393118" w:rsidP="00393118">
      <w:pPr>
        <w:rPr>
          <w:sz w:val="22"/>
          <w:szCs w:val="22"/>
          <w:lang w:val="nl-NL"/>
        </w:rPr>
      </w:pPr>
      <w:r w:rsidRPr="007623CD">
        <w:rPr>
          <w:sz w:val="22"/>
          <w:szCs w:val="22"/>
          <w:lang w:val="nl-NL"/>
        </w:rPr>
        <w:t>Water voor injecties.</w:t>
      </w:r>
    </w:p>
    <w:p w14:paraId="2064FC0A" w14:textId="77777777" w:rsidR="00393118" w:rsidRPr="007623CD" w:rsidRDefault="00393118" w:rsidP="00393118">
      <w:pPr>
        <w:rPr>
          <w:sz w:val="22"/>
          <w:szCs w:val="22"/>
          <w:lang w:val="nl-NL"/>
        </w:rPr>
      </w:pPr>
    </w:p>
    <w:p w14:paraId="5D25CCAB" w14:textId="77777777" w:rsidR="00393118" w:rsidRPr="007623CD" w:rsidRDefault="00393118" w:rsidP="00405F0B">
      <w:pPr>
        <w:keepNext/>
        <w:ind w:left="567" w:hanging="567"/>
        <w:outlineLvl w:val="0"/>
        <w:rPr>
          <w:sz w:val="22"/>
          <w:szCs w:val="22"/>
          <w:lang w:val="nl-NL"/>
        </w:rPr>
      </w:pPr>
      <w:r w:rsidRPr="007623CD">
        <w:rPr>
          <w:b/>
          <w:sz w:val="22"/>
          <w:szCs w:val="22"/>
          <w:lang w:val="nl-NL"/>
        </w:rPr>
        <w:t>6.2</w:t>
      </w:r>
      <w:r w:rsidRPr="007623CD">
        <w:rPr>
          <w:b/>
          <w:sz w:val="22"/>
          <w:szCs w:val="22"/>
          <w:lang w:val="nl-NL"/>
        </w:rPr>
        <w:tab/>
        <w:t>Gevallen van onverenigbaarheid</w:t>
      </w:r>
    </w:p>
    <w:p w14:paraId="0E29AF70" w14:textId="77777777" w:rsidR="00393118" w:rsidRPr="007623CD" w:rsidRDefault="00393118" w:rsidP="00405F0B">
      <w:pPr>
        <w:keepNext/>
        <w:rPr>
          <w:sz w:val="22"/>
          <w:szCs w:val="22"/>
          <w:lang w:val="nl-NL"/>
        </w:rPr>
      </w:pPr>
    </w:p>
    <w:p w14:paraId="703C2411" w14:textId="77777777" w:rsidR="00393118" w:rsidRPr="007623CD" w:rsidRDefault="00393118" w:rsidP="00393118">
      <w:pPr>
        <w:rPr>
          <w:sz w:val="22"/>
          <w:szCs w:val="22"/>
          <w:lang w:val="nl-NL"/>
        </w:rPr>
      </w:pPr>
      <w:r w:rsidRPr="007623CD">
        <w:rPr>
          <w:sz w:val="22"/>
          <w:szCs w:val="22"/>
          <w:lang w:val="nl-NL"/>
        </w:rPr>
        <w:t xml:space="preserve">Met uitzondering van de middelen die worden vermeld in rubriek 6.6 dient dit geneesmiddel niet te worden gemengd met andere geneesmiddelen. </w:t>
      </w:r>
    </w:p>
    <w:p w14:paraId="4E408BD9" w14:textId="77777777" w:rsidR="00393118" w:rsidRPr="007623CD" w:rsidRDefault="00393118" w:rsidP="00393118">
      <w:pPr>
        <w:rPr>
          <w:sz w:val="22"/>
          <w:szCs w:val="22"/>
          <w:lang w:val="nl-NL"/>
        </w:rPr>
      </w:pPr>
    </w:p>
    <w:p w14:paraId="1D41DE6C" w14:textId="77777777" w:rsidR="00393118" w:rsidRPr="007623CD" w:rsidRDefault="00393118" w:rsidP="00405F0B">
      <w:pPr>
        <w:keepNext/>
        <w:ind w:left="567" w:hanging="567"/>
        <w:outlineLvl w:val="0"/>
        <w:rPr>
          <w:sz w:val="22"/>
          <w:szCs w:val="22"/>
          <w:lang w:val="nl-NL"/>
        </w:rPr>
      </w:pPr>
      <w:r w:rsidRPr="007623CD">
        <w:rPr>
          <w:b/>
          <w:sz w:val="22"/>
          <w:szCs w:val="22"/>
          <w:lang w:val="nl-NL"/>
        </w:rPr>
        <w:lastRenderedPageBreak/>
        <w:t>6.3</w:t>
      </w:r>
      <w:r w:rsidRPr="007623CD">
        <w:rPr>
          <w:b/>
          <w:sz w:val="22"/>
          <w:szCs w:val="22"/>
          <w:lang w:val="nl-NL"/>
        </w:rPr>
        <w:tab/>
        <w:t>Houdbaarheid</w:t>
      </w:r>
    </w:p>
    <w:p w14:paraId="02FE9FDE" w14:textId="77777777" w:rsidR="00393118" w:rsidRPr="007623CD" w:rsidRDefault="00393118" w:rsidP="00405F0B">
      <w:pPr>
        <w:keepNext/>
        <w:rPr>
          <w:sz w:val="22"/>
          <w:szCs w:val="22"/>
          <w:lang w:val="nl-NL"/>
        </w:rPr>
      </w:pPr>
    </w:p>
    <w:p w14:paraId="7D47B7D3" w14:textId="50AD0D43" w:rsidR="00393118" w:rsidRDefault="00393118" w:rsidP="00393118">
      <w:pPr>
        <w:rPr>
          <w:sz w:val="22"/>
          <w:szCs w:val="22"/>
          <w:lang w:val="nl-NL"/>
        </w:rPr>
      </w:pPr>
      <w:r w:rsidRPr="007623CD">
        <w:rPr>
          <w:sz w:val="22"/>
          <w:szCs w:val="22"/>
          <w:lang w:val="nl-NL"/>
        </w:rPr>
        <w:t>2 jaar</w:t>
      </w:r>
    </w:p>
    <w:p w14:paraId="19E29E9B" w14:textId="77777777" w:rsidR="00D124E6" w:rsidRPr="007623CD" w:rsidRDefault="00D124E6" w:rsidP="00393118">
      <w:pPr>
        <w:rPr>
          <w:sz w:val="22"/>
          <w:szCs w:val="22"/>
          <w:lang w:val="nl-NL"/>
        </w:rPr>
      </w:pPr>
    </w:p>
    <w:p w14:paraId="436411FD" w14:textId="56ACCAF4" w:rsidR="00393118" w:rsidRPr="007623CD" w:rsidRDefault="008333F4" w:rsidP="00393118">
      <w:pPr>
        <w:rPr>
          <w:sz w:val="22"/>
          <w:szCs w:val="22"/>
          <w:lang w:val="nl-NL"/>
        </w:rPr>
      </w:pPr>
      <w:r w:rsidRPr="007623CD">
        <w:rPr>
          <w:sz w:val="22"/>
          <w:szCs w:val="22"/>
          <w:lang w:val="nl-NL"/>
        </w:rPr>
        <w:t>Bij bewaring van het verdunde geneesmiddel in PVC zakken is de chemische en fysische stabiliteit bij gebruik aangetoond gedurende 24 uur bij 30°C en bij 2-8°C. Vanuit microbiologisch standpunt dient het geneesmiddel na verdunning onmiddellijk te worden gebruikt, tenzij de wijze van verdunning het risico op microbiologische contaminatie uitsluit. Indien niet onmiddellijk gebruikt, zijn</w:t>
      </w:r>
      <w:r w:rsidR="00583549" w:rsidRPr="007623CD">
        <w:rPr>
          <w:sz w:val="22"/>
          <w:szCs w:val="22"/>
          <w:lang w:val="nl-NL"/>
        </w:rPr>
        <w:t xml:space="preserve"> </w:t>
      </w:r>
      <w:r w:rsidRPr="007623CD">
        <w:rPr>
          <w:sz w:val="22"/>
          <w:szCs w:val="22"/>
          <w:lang w:val="nl-NL"/>
        </w:rPr>
        <w:t>de bewaartijd en bewaarcondities van de bereide oplossing de verantwoordelijkheid van de gebruiker.</w:t>
      </w:r>
    </w:p>
    <w:p w14:paraId="7112FCE3" w14:textId="77777777" w:rsidR="000E6083" w:rsidRPr="007623CD" w:rsidRDefault="000E6083" w:rsidP="00393118">
      <w:pPr>
        <w:rPr>
          <w:sz w:val="22"/>
          <w:szCs w:val="22"/>
          <w:lang w:val="nl-NL"/>
        </w:rPr>
      </w:pPr>
    </w:p>
    <w:p w14:paraId="007C727A" w14:textId="77777777" w:rsidR="00393118" w:rsidRPr="007623CD" w:rsidRDefault="00393118" w:rsidP="00A056FB">
      <w:pPr>
        <w:ind w:left="567" w:hanging="567"/>
        <w:outlineLvl w:val="0"/>
        <w:rPr>
          <w:b/>
          <w:color w:val="000000"/>
          <w:sz w:val="22"/>
          <w:szCs w:val="22"/>
          <w:lang w:val="nl-NL"/>
        </w:rPr>
      </w:pPr>
      <w:r w:rsidRPr="007623CD">
        <w:rPr>
          <w:b/>
          <w:color w:val="000000"/>
          <w:sz w:val="22"/>
          <w:szCs w:val="22"/>
          <w:lang w:val="nl-NL"/>
        </w:rPr>
        <w:t>6.4</w:t>
      </w:r>
      <w:r w:rsidRPr="007623CD">
        <w:rPr>
          <w:b/>
          <w:color w:val="000000"/>
          <w:sz w:val="22"/>
          <w:szCs w:val="22"/>
          <w:lang w:val="nl-NL"/>
        </w:rPr>
        <w:tab/>
        <w:t>Speciale voorzorgsmaatregelen bij bewaren</w:t>
      </w:r>
    </w:p>
    <w:p w14:paraId="414055E9" w14:textId="77777777" w:rsidR="00393118" w:rsidRPr="007623CD" w:rsidRDefault="00393118" w:rsidP="00A056FB">
      <w:pPr>
        <w:ind w:left="567" w:hanging="567"/>
        <w:outlineLvl w:val="0"/>
        <w:rPr>
          <w:color w:val="000000"/>
          <w:sz w:val="22"/>
          <w:szCs w:val="22"/>
          <w:lang w:val="nl-NL"/>
        </w:rPr>
      </w:pPr>
    </w:p>
    <w:p w14:paraId="5C2CB033" w14:textId="77777777" w:rsidR="00393118" w:rsidRPr="007623CD" w:rsidRDefault="00393118" w:rsidP="00A056FB">
      <w:pPr>
        <w:rPr>
          <w:color w:val="000000"/>
          <w:sz w:val="22"/>
          <w:szCs w:val="22"/>
          <w:lang w:val="nl-NL"/>
        </w:rPr>
      </w:pPr>
      <w:r w:rsidRPr="007623CD">
        <w:rPr>
          <w:color w:val="000000"/>
          <w:sz w:val="22"/>
          <w:szCs w:val="22"/>
          <w:lang w:val="nl-NL"/>
        </w:rPr>
        <w:t xml:space="preserve">Voor dit geneesmiddel zijn er geen speciale bewaarcondities. </w:t>
      </w:r>
    </w:p>
    <w:p w14:paraId="397070B1" w14:textId="77777777" w:rsidR="00393118" w:rsidRPr="007623CD" w:rsidRDefault="00393118" w:rsidP="00A056FB">
      <w:pPr>
        <w:rPr>
          <w:color w:val="000000"/>
          <w:sz w:val="22"/>
          <w:szCs w:val="22"/>
          <w:lang w:val="nl-NL"/>
        </w:rPr>
      </w:pPr>
    </w:p>
    <w:p w14:paraId="299FF9D0" w14:textId="77777777" w:rsidR="00393118" w:rsidRPr="007623CD" w:rsidRDefault="00393118" w:rsidP="009D2FD2">
      <w:pPr>
        <w:keepNext/>
        <w:keepLines/>
        <w:rPr>
          <w:i/>
          <w:color w:val="000000"/>
          <w:sz w:val="22"/>
          <w:szCs w:val="22"/>
          <w:lang w:val="nl-NL"/>
        </w:rPr>
      </w:pPr>
      <w:r w:rsidRPr="007623CD">
        <w:rPr>
          <w:color w:val="000000"/>
          <w:sz w:val="22"/>
          <w:szCs w:val="22"/>
          <w:lang w:val="nl-NL"/>
        </w:rPr>
        <w:t>Voor bewaarcondities van het verdunde geneesmiddel, zie rubriek 6.3.</w:t>
      </w:r>
    </w:p>
    <w:p w14:paraId="793F6D49" w14:textId="77777777" w:rsidR="00393118" w:rsidRPr="007623CD" w:rsidRDefault="00393118" w:rsidP="00393118">
      <w:pPr>
        <w:rPr>
          <w:sz w:val="22"/>
          <w:szCs w:val="22"/>
          <w:lang w:val="nl-NL"/>
        </w:rPr>
      </w:pPr>
    </w:p>
    <w:p w14:paraId="115089BA" w14:textId="77777777" w:rsidR="00393118" w:rsidRPr="007623CD" w:rsidRDefault="00393118" w:rsidP="00405F0B">
      <w:pPr>
        <w:keepNext/>
        <w:numPr>
          <w:ilvl w:val="1"/>
          <w:numId w:val="16"/>
        </w:numPr>
        <w:ind w:left="573"/>
        <w:outlineLvl w:val="0"/>
        <w:rPr>
          <w:b/>
          <w:sz w:val="22"/>
          <w:szCs w:val="22"/>
          <w:lang w:val="nl-NL"/>
        </w:rPr>
      </w:pPr>
      <w:r w:rsidRPr="007623CD">
        <w:rPr>
          <w:b/>
          <w:sz w:val="22"/>
          <w:szCs w:val="22"/>
          <w:lang w:val="nl-NL"/>
        </w:rPr>
        <w:t xml:space="preserve">Aard en inhoud van de verpakking </w:t>
      </w:r>
    </w:p>
    <w:p w14:paraId="59C04FF4" w14:textId="77777777" w:rsidR="00393118" w:rsidRPr="007623CD" w:rsidRDefault="00393118" w:rsidP="00405F0B">
      <w:pPr>
        <w:keepNext/>
        <w:ind w:left="573"/>
        <w:outlineLvl w:val="0"/>
        <w:rPr>
          <w:b/>
          <w:sz w:val="22"/>
          <w:szCs w:val="22"/>
          <w:lang w:val="nl-NL"/>
        </w:rPr>
      </w:pPr>
    </w:p>
    <w:p w14:paraId="41C82400" w14:textId="77777777" w:rsidR="008834A4" w:rsidRPr="007623CD" w:rsidRDefault="00393118">
      <w:pPr>
        <w:rPr>
          <w:sz w:val="22"/>
          <w:szCs w:val="22"/>
          <w:lang w:val="nl-NL"/>
        </w:rPr>
      </w:pPr>
      <w:r w:rsidRPr="007623CD">
        <w:rPr>
          <w:sz w:val="22"/>
          <w:szCs w:val="22"/>
          <w:lang w:val="nl-NL"/>
        </w:rPr>
        <w:t>5</w:t>
      </w:r>
      <w:r w:rsidR="00583549" w:rsidRPr="007623CD">
        <w:rPr>
          <w:sz w:val="22"/>
          <w:szCs w:val="22"/>
          <w:lang w:val="nl-NL"/>
        </w:rPr>
        <w:t xml:space="preserve"> </w:t>
      </w:r>
      <w:r w:rsidRPr="007623CD">
        <w:rPr>
          <w:sz w:val="22"/>
          <w:szCs w:val="22"/>
          <w:lang w:val="nl-NL"/>
        </w:rPr>
        <w:t xml:space="preserve">ml glazen injectieflacons (type I) met een bromobutyl gecoate rubberen stop en een hersluitbare dop van aluminium. </w:t>
      </w:r>
    </w:p>
    <w:p w14:paraId="3619DE1B" w14:textId="77777777" w:rsidR="00393118" w:rsidRPr="007623CD" w:rsidRDefault="00393118" w:rsidP="00393118">
      <w:pPr>
        <w:ind w:left="570"/>
        <w:rPr>
          <w:sz w:val="22"/>
          <w:szCs w:val="22"/>
          <w:lang w:val="nl-NL"/>
        </w:rPr>
      </w:pPr>
    </w:p>
    <w:p w14:paraId="196A7DF0" w14:textId="77777777" w:rsidR="008834A4" w:rsidRPr="007623CD" w:rsidRDefault="00393118">
      <w:pPr>
        <w:rPr>
          <w:sz w:val="22"/>
          <w:szCs w:val="22"/>
          <w:lang w:val="nl-NL"/>
        </w:rPr>
      </w:pPr>
      <w:r w:rsidRPr="007623CD">
        <w:rPr>
          <w:sz w:val="22"/>
          <w:szCs w:val="22"/>
          <w:lang w:val="nl-NL"/>
        </w:rPr>
        <w:t>Ieder kartonnen doosje bevat 10 of 25 injectieflacons.</w:t>
      </w:r>
    </w:p>
    <w:p w14:paraId="256E28A5" w14:textId="77777777" w:rsidR="00393118" w:rsidRPr="007623CD" w:rsidRDefault="00393118" w:rsidP="00393118">
      <w:pPr>
        <w:rPr>
          <w:sz w:val="22"/>
          <w:szCs w:val="22"/>
          <w:lang w:val="nl-NL"/>
        </w:rPr>
      </w:pPr>
    </w:p>
    <w:p w14:paraId="0E1A0E39" w14:textId="77777777" w:rsidR="00393118" w:rsidRPr="007623CD" w:rsidRDefault="00393118" w:rsidP="00393118">
      <w:pPr>
        <w:rPr>
          <w:sz w:val="22"/>
          <w:szCs w:val="22"/>
          <w:lang w:val="nl-NL"/>
        </w:rPr>
      </w:pPr>
      <w:r w:rsidRPr="007623CD">
        <w:rPr>
          <w:sz w:val="22"/>
          <w:szCs w:val="22"/>
          <w:lang w:val="nl-NL"/>
        </w:rPr>
        <w:t>Niet alle genoemde verpakkingsgrootten worden in de handel gebracht.</w:t>
      </w:r>
    </w:p>
    <w:p w14:paraId="18A050BD" w14:textId="77777777" w:rsidR="00393118" w:rsidRPr="007623CD" w:rsidRDefault="00393118" w:rsidP="00393118">
      <w:pPr>
        <w:rPr>
          <w:sz w:val="22"/>
          <w:szCs w:val="22"/>
          <w:lang w:val="nl-NL"/>
        </w:rPr>
      </w:pPr>
      <w:r w:rsidRPr="007623CD">
        <w:rPr>
          <w:sz w:val="22"/>
          <w:szCs w:val="22"/>
          <w:lang w:val="nl-NL"/>
        </w:rPr>
        <w:t xml:space="preserve"> </w:t>
      </w:r>
    </w:p>
    <w:p w14:paraId="594626B2" w14:textId="77777777" w:rsidR="00393118" w:rsidRPr="007623CD" w:rsidRDefault="00393118" w:rsidP="00405F0B">
      <w:pPr>
        <w:keepNext/>
        <w:ind w:left="567" w:hanging="567"/>
        <w:outlineLvl w:val="0"/>
        <w:rPr>
          <w:sz w:val="22"/>
          <w:szCs w:val="22"/>
          <w:lang w:val="nl-NL"/>
        </w:rPr>
      </w:pPr>
      <w:bookmarkStart w:id="2" w:name="OLE_LINK1"/>
      <w:r w:rsidRPr="007623CD">
        <w:rPr>
          <w:b/>
          <w:sz w:val="22"/>
          <w:szCs w:val="22"/>
          <w:lang w:val="nl-NL"/>
        </w:rPr>
        <w:t>6.6</w:t>
      </w:r>
      <w:r w:rsidRPr="007623CD">
        <w:rPr>
          <w:b/>
          <w:sz w:val="22"/>
          <w:szCs w:val="22"/>
          <w:lang w:val="nl-NL"/>
        </w:rPr>
        <w:tab/>
        <w:t>Speciale voorzorgsmaatregelen voor het verwijderen en andere instructies</w:t>
      </w:r>
    </w:p>
    <w:bookmarkEnd w:id="2"/>
    <w:p w14:paraId="734751CE" w14:textId="77777777" w:rsidR="00393118" w:rsidRPr="007623CD" w:rsidRDefault="00393118" w:rsidP="00405F0B">
      <w:pPr>
        <w:keepNext/>
        <w:rPr>
          <w:sz w:val="22"/>
          <w:szCs w:val="22"/>
          <w:lang w:val="nl-NL"/>
        </w:rPr>
      </w:pPr>
    </w:p>
    <w:p w14:paraId="121A2F32" w14:textId="77777777" w:rsidR="00393118" w:rsidRPr="007623CD" w:rsidRDefault="00393118" w:rsidP="00393118">
      <w:pPr>
        <w:rPr>
          <w:sz w:val="22"/>
          <w:szCs w:val="22"/>
          <w:lang w:val="nl-NL"/>
        </w:rPr>
      </w:pPr>
      <w:r w:rsidRPr="007623CD">
        <w:rPr>
          <w:sz w:val="22"/>
          <w:szCs w:val="22"/>
          <w:lang w:val="nl-NL"/>
        </w:rPr>
        <w:t>Zie tabel</w:t>
      </w:r>
      <w:r w:rsidR="009A4844" w:rsidRPr="007623CD">
        <w:rPr>
          <w:sz w:val="22"/>
          <w:szCs w:val="22"/>
          <w:lang w:val="nl-NL"/>
        </w:rPr>
        <w:t> </w:t>
      </w:r>
      <w:r w:rsidR="00993C41" w:rsidRPr="007623CD">
        <w:rPr>
          <w:sz w:val="22"/>
          <w:szCs w:val="22"/>
          <w:lang w:val="nl-NL"/>
        </w:rPr>
        <w:t xml:space="preserve">1 </w:t>
      </w:r>
      <w:r w:rsidRPr="007623CD">
        <w:rPr>
          <w:sz w:val="22"/>
          <w:szCs w:val="22"/>
          <w:lang w:val="nl-NL"/>
        </w:rPr>
        <w:t>voor de aanbevolen bereiding en toediening van Levetiracetam Hospira concentraat</w:t>
      </w:r>
      <w:r w:rsidR="00B10097" w:rsidRPr="007623CD">
        <w:rPr>
          <w:sz w:val="22"/>
          <w:szCs w:val="22"/>
          <w:lang w:val="nl-NL"/>
        </w:rPr>
        <w:t xml:space="preserve"> voor oplossing voor infusie</w:t>
      </w:r>
      <w:r w:rsidRPr="007623CD">
        <w:rPr>
          <w:sz w:val="22"/>
          <w:szCs w:val="22"/>
          <w:lang w:val="nl-NL"/>
        </w:rPr>
        <w:t xml:space="preserve"> teneinde een totale dagelijkse dosis te bereiken van 500 mg, 1</w:t>
      </w:r>
      <w:r w:rsidR="00EB011E" w:rsidRPr="007623CD">
        <w:rPr>
          <w:sz w:val="22"/>
          <w:szCs w:val="22"/>
          <w:lang w:val="nl-NL"/>
        </w:rPr>
        <w:t>.</w:t>
      </w:r>
      <w:r w:rsidRPr="007623CD">
        <w:rPr>
          <w:sz w:val="22"/>
          <w:szCs w:val="22"/>
          <w:lang w:val="nl-NL"/>
        </w:rPr>
        <w:t>000 mg, 2</w:t>
      </w:r>
      <w:r w:rsidR="00EB011E" w:rsidRPr="007623CD">
        <w:rPr>
          <w:sz w:val="22"/>
          <w:szCs w:val="22"/>
          <w:lang w:val="nl-NL"/>
        </w:rPr>
        <w:t>.</w:t>
      </w:r>
      <w:r w:rsidRPr="007623CD">
        <w:rPr>
          <w:sz w:val="22"/>
          <w:szCs w:val="22"/>
          <w:lang w:val="nl-NL"/>
        </w:rPr>
        <w:t>000 mg of 3</w:t>
      </w:r>
      <w:r w:rsidR="00EB011E" w:rsidRPr="007623CD">
        <w:rPr>
          <w:sz w:val="22"/>
          <w:szCs w:val="22"/>
          <w:lang w:val="nl-NL"/>
        </w:rPr>
        <w:t>.</w:t>
      </w:r>
      <w:r w:rsidRPr="007623CD">
        <w:rPr>
          <w:sz w:val="22"/>
          <w:szCs w:val="22"/>
          <w:lang w:val="nl-NL"/>
        </w:rPr>
        <w:t xml:space="preserve">000 mg in 2 verdeelde doses. </w:t>
      </w:r>
    </w:p>
    <w:p w14:paraId="11913F40" w14:textId="77777777" w:rsidR="00393118" w:rsidRPr="007623CD" w:rsidRDefault="00393118" w:rsidP="00393118">
      <w:pPr>
        <w:rPr>
          <w:sz w:val="22"/>
          <w:szCs w:val="22"/>
          <w:lang w:val="nl-NL"/>
        </w:rPr>
      </w:pPr>
    </w:p>
    <w:p w14:paraId="0C342291" w14:textId="77777777" w:rsidR="00393118" w:rsidRPr="007623CD" w:rsidRDefault="00993C41" w:rsidP="00405F0B">
      <w:pPr>
        <w:keepNext/>
        <w:rPr>
          <w:sz w:val="22"/>
          <w:szCs w:val="22"/>
          <w:lang w:val="nl-NL"/>
        </w:rPr>
      </w:pPr>
      <w:r w:rsidRPr="007623CD">
        <w:rPr>
          <w:sz w:val="22"/>
          <w:szCs w:val="22"/>
          <w:lang w:val="nl-NL"/>
        </w:rPr>
        <w:t xml:space="preserve">Tabel 1. </w:t>
      </w:r>
      <w:r w:rsidR="00393118" w:rsidRPr="007623CD">
        <w:rPr>
          <w:sz w:val="22"/>
          <w:szCs w:val="22"/>
          <w:lang w:val="nl-NL"/>
        </w:rPr>
        <w:t>Bereiding en toediening van Levetiracetam Hospira concentraat</w:t>
      </w:r>
      <w:r w:rsidR="00583549" w:rsidRPr="007623CD">
        <w:rPr>
          <w:sz w:val="22"/>
          <w:szCs w:val="22"/>
          <w:lang w:val="nl-NL"/>
        </w:rPr>
        <w:t xml:space="preserve"> voor oplossing voor infusie</w:t>
      </w:r>
      <w:r w:rsidR="00393118" w:rsidRPr="007623CD">
        <w:rPr>
          <w:sz w:val="22"/>
          <w:szCs w:val="22"/>
          <w:lang w:val="nl-NL"/>
        </w:rPr>
        <w:t>.</w:t>
      </w:r>
    </w:p>
    <w:p w14:paraId="471EBD83" w14:textId="77777777" w:rsidR="00993C41" w:rsidRPr="007623CD" w:rsidRDefault="00993C41" w:rsidP="00405F0B">
      <w:pPr>
        <w:keepNext/>
        <w:rPr>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829"/>
        <w:gridCol w:w="2038"/>
        <w:gridCol w:w="1432"/>
        <w:gridCol w:w="1546"/>
        <w:gridCol w:w="1430"/>
      </w:tblGrid>
      <w:tr w:rsidR="00393118" w:rsidRPr="00AC1091" w14:paraId="57A4A58C" w14:textId="77777777" w:rsidTr="00946BA2">
        <w:tc>
          <w:tcPr>
            <w:tcW w:w="1188" w:type="dxa"/>
          </w:tcPr>
          <w:p w14:paraId="01592435" w14:textId="77777777" w:rsidR="00393118" w:rsidRPr="007623CD" w:rsidRDefault="00583549" w:rsidP="00405F0B">
            <w:pPr>
              <w:keepNext/>
              <w:rPr>
                <w:b/>
                <w:sz w:val="22"/>
                <w:szCs w:val="22"/>
                <w:lang w:val="nl-NL"/>
              </w:rPr>
            </w:pPr>
            <w:r w:rsidRPr="007623CD">
              <w:rPr>
                <w:b/>
                <w:sz w:val="22"/>
                <w:szCs w:val="22"/>
                <w:lang w:val="nl-NL"/>
              </w:rPr>
              <w:t>D</w:t>
            </w:r>
            <w:r w:rsidR="00393118" w:rsidRPr="007623CD">
              <w:rPr>
                <w:b/>
                <w:sz w:val="22"/>
                <w:szCs w:val="22"/>
                <w:lang w:val="nl-NL"/>
              </w:rPr>
              <w:t>osis</w:t>
            </w:r>
          </w:p>
        </w:tc>
        <w:tc>
          <w:tcPr>
            <w:tcW w:w="1979" w:type="dxa"/>
          </w:tcPr>
          <w:p w14:paraId="53CEC205" w14:textId="77777777" w:rsidR="00393118" w:rsidRPr="007623CD" w:rsidRDefault="00393118" w:rsidP="00405F0B">
            <w:pPr>
              <w:keepNext/>
              <w:rPr>
                <w:b/>
                <w:sz w:val="22"/>
                <w:szCs w:val="22"/>
                <w:lang w:val="nl-NL"/>
              </w:rPr>
            </w:pPr>
            <w:r w:rsidRPr="007623CD">
              <w:rPr>
                <w:b/>
                <w:sz w:val="22"/>
                <w:szCs w:val="22"/>
                <w:lang w:val="nl-NL"/>
              </w:rPr>
              <w:t>Benodigd volume</w:t>
            </w:r>
          </w:p>
        </w:tc>
        <w:tc>
          <w:tcPr>
            <w:tcW w:w="1915" w:type="dxa"/>
          </w:tcPr>
          <w:p w14:paraId="3DF61F92" w14:textId="77777777" w:rsidR="00393118" w:rsidRPr="007623CD" w:rsidRDefault="00393118" w:rsidP="00405F0B">
            <w:pPr>
              <w:keepNext/>
              <w:rPr>
                <w:b/>
                <w:sz w:val="22"/>
                <w:szCs w:val="22"/>
                <w:lang w:val="nl-NL"/>
              </w:rPr>
            </w:pPr>
            <w:r w:rsidRPr="007623CD">
              <w:rPr>
                <w:b/>
                <w:sz w:val="22"/>
                <w:szCs w:val="22"/>
                <w:lang w:val="nl-NL"/>
              </w:rPr>
              <w:t>Volume van verdunningsmiddel</w:t>
            </w:r>
          </w:p>
        </w:tc>
        <w:tc>
          <w:tcPr>
            <w:tcW w:w="1570" w:type="dxa"/>
          </w:tcPr>
          <w:p w14:paraId="2625FC9B" w14:textId="77777777" w:rsidR="00393118" w:rsidRPr="007623CD" w:rsidRDefault="00393118" w:rsidP="000C2A23">
            <w:pPr>
              <w:keepNext/>
              <w:rPr>
                <w:b/>
                <w:sz w:val="22"/>
                <w:szCs w:val="22"/>
                <w:lang w:val="nl-NL"/>
              </w:rPr>
            </w:pPr>
            <w:r w:rsidRPr="007623CD">
              <w:rPr>
                <w:b/>
                <w:sz w:val="22"/>
                <w:szCs w:val="22"/>
                <w:lang w:val="nl-NL"/>
              </w:rPr>
              <w:t>Infusietijd</w:t>
            </w:r>
          </w:p>
        </w:tc>
        <w:tc>
          <w:tcPr>
            <w:tcW w:w="1615" w:type="dxa"/>
          </w:tcPr>
          <w:p w14:paraId="1A58949C" w14:textId="77777777" w:rsidR="00393118" w:rsidRPr="007623CD" w:rsidRDefault="00393118" w:rsidP="00405F0B">
            <w:pPr>
              <w:keepNext/>
              <w:rPr>
                <w:b/>
                <w:sz w:val="22"/>
                <w:szCs w:val="22"/>
                <w:lang w:val="nl-NL"/>
              </w:rPr>
            </w:pPr>
            <w:r w:rsidRPr="007623CD">
              <w:rPr>
                <w:b/>
                <w:sz w:val="22"/>
                <w:szCs w:val="22"/>
                <w:lang w:val="nl-NL"/>
              </w:rPr>
              <w:t>Toedienings-frequentie</w:t>
            </w:r>
          </w:p>
        </w:tc>
        <w:tc>
          <w:tcPr>
            <w:tcW w:w="1588" w:type="dxa"/>
          </w:tcPr>
          <w:p w14:paraId="5349F764" w14:textId="77777777" w:rsidR="00393118" w:rsidRPr="007623CD" w:rsidRDefault="00393118" w:rsidP="00405F0B">
            <w:pPr>
              <w:keepNext/>
              <w:rPr>
                <w:b/>
                <w:sz w:val="22"/>
                <w:szCs w:val="22"/>
                <w:lang w:val="nl-NL"/>
              </w:rPr>
            </w:pPr>
            <w:r w:rsidRPr="007623CD">
              <w:rPr>
                <w:b/>
                <w:sz w:val="22"/>
                <w:szCs w:val="22"/>
                <w:lang w:val="nl-NL"/>
              </w:rPr>
              <w:t>Totale dagelijkse dosis</w:t>
            </w:r>
          </w:p>
        </w:tc>
      </w:tr>
      <w:tr w:rsidR="00393118" w:rsidRPr="00AC1091" w14:paraId="0C641605" w14:textId="77777777" w:rsidTr="00946BA2">
        <w:tc>
          <w:tcPr>
            <w:tcW w:w="1188" w:type="dxa"/>
          </w:tcPr>
          <w:p w14:paraId="626FCD1D" w14:textId="77777777" w:rsidR="00393118" w:rsidRPr="007623CD" w:rsidRDefault="00393118" w:rsidP="00405F0B">
            <w:pPr>
              <w:keepNext/>
              <w:rPr>
                <w:sz w:val="22"/>
                <w:szCs w:val="22"/>
                <w:lang w:val="nl-NL"/>
              </w:rPr>
            </w:pPr>
            <w:r w:rsidRPr="007623CD">
              <w:rPr>
                <w:sz w:val="22"/>
                <w:szCs w:val="22"/>
                <w:lang w:val="nl-NL"/>
              </w:rPr>
              <w:t>250 mg</w:t>
            </w:r>
          </w:p>
        </w:tc>
        <w:tc>
          <w:tcPr>
            <w:tcW w:w="1979" w:type="dxa"/>
          </w:tcPr>
          <w:p w14:paraId="761CC8E5" w14:textId="77777777" w:rsidR="00393118" w:rsidRPr="007623CD" w:rsidRDefault="00393118" w:rsidP="00405F0B">
            <w:pPr>
              <w:keepNext/>
              <w:rPr>
                <w:sz w:val="22"/>
                <w:szCs w:val="22"/>
                <w:lang w:val="nl-NL"/>
              </w:rPr>
            </w:pPr>
            <w:r w:rsidRPr="007623CD">
              <w:rPr>
                <w:sz w:val="22"/>
                <w:szCs w:val="22"/>
                <w:lang w:val="nl-NL"/>
              </w:rPr>
              <w:t>2,5 ml (halve 5 ml injectieflacon)</w:t>
            </w:r>
          </w:p>
        </w:tc>
        <w:tc>
          <w:tcPr>
            <w:tcW w:w="1915" w:type="dxa"/>
          </w:tcPr>
          <w:p w14:paraId="4953E098" w14:textId="77777777" w:rsidR="00393118" w:rsidRPr="007623CD" w:rsidRDefault="00393118" w:rsidP="00405F0B">
            <w:pPr>
              <w:keepNext/>
              <w:rPr>
                <w:sz w:val="22"/>
                <w:szCs w:val="22"/>
                <w:lang w:val="nl-NL"/>
              </w:rPr>
            </w:pPr>
            <w:r w:rsidRPr="007623CD">
              <w:rPr>
                <w:sz w:val="22"/>
                <w:szCs w:val="22"/>
                <w:lang w:val="nl-NL"/>
              </w:rPr>
              <w:t>100 ml</w:t>
            </w:r>
          </w:p>
        </w:tc>
        <w:tc>
          <w:tcPr>
            <w:tcW w:w="1570" w:type="dxa"/>
          </w:tcPr>
          <w:p w14:paraId="31DBF42C" w14:textId="77777777" w:rsidR="00393118" w:rsidRPr="007623CD" w:rsidRDefault="00393118" w:rsidP="00405F0B">
            <w:pPr>
              <w:keepNext/>
              <w:rPr>
                <w:sz w:val="22"/>
                <w:szCs w:val="22"/>
                <w:lang w:val="nl-NL"/>
              </w:rPr>
            </w:pPr>
            <w:r w:rsidRPr="007623CD">
              <w:rPr>
                <w:sz w:val="22"/>
                <w:szCs w:val="22"/>
                <w:lang w:val="nl-NL"/>
              </w:rPr>
              <w:t>15 minuten</w:t>
            </w:r>
          </w:p>
        </w:tc>
        <w:tc>
          <w:tcPr>
            <w:tcW w:w="1615" w:type="dxa"/>
          </w:tcPr>
          <w:p w14:paraId="5E33045D" w14:textId="77777777" w:rsidR="00393118" w:rsidRPr="007623CD" w:rsidRDefault="00B10097" w:rsidP="00405F0B">
            <w:pPr>
              <w:keepNext/>
              <w:rPr>
                <w:sz w:val="22"/>
                <w:szCs w:val="22"/>
                <w:lang w:val="nl-NL"/>
              </w:rPr>
            </w:pPr>
            <w:r w:rsidRPr="007623CD">
              <w:rPr>
                <w:sz w:val="22"/>
                <w:szCs w:val="22"/>
                <w:lang w:val="nl-NL"/>
              </w:rPr>
              <w:t>twee</w:t>
            </w:r>
            <w:r w:rsidR="00393118" w:rsidRPr="007623CD">
              <w:rPr>
                <w:sz w:val="22"/>
                <w:szCs w:val="22"/>
                <w:lang w:val="nl-NL"/>
              </w:rPr>
              <w:t>maal daags</w:t>
            </w:r>
          </w:p>
        </w:tc>
        <w:tc>
          <w:tcPr>
            <w:tcW w:w="1588" w:type="dxa"/>
          </w:tcPr>
          <w:p w14:paraId="663B4F75" w14:textId="77777777" w:rsidR="00393118" w:rsidRPr="007623CD" w:rsidRDefault="00393118" w:rsidP="00405F0B">
            <w:pPr>
              <w:keepNext/>
              <w:rPr>
                <w:sz w:val="22"/>
                <w:szCs w:val="22"/>
                <w:lang w:val="nl-NL"/>
              </w:rPr>
            </w:pPr>
            <w:r w:rsidRPr="007623CD">
              <w:rPr>
                <w:sz w:val="22"/>
                <w:szCs w:val="22"/>
                <w:lang w:val="nl-NL"/>
              </w:rPr>
              <w:t>500 mg/dag</w:t>
            </w:r>
          </w:p>
        </w:tc>
      </w:tr>
      <w:tr w:rsidR="00393118" w:rsidRPr="00AC1091" w14:paraId="38D728E0" w14:textId="77777777" w:rsidTr="00946BA2">
        <w:tc>
          <w:tcPr>
            <w:tcW w:w="1188" w:type="dxa"/>
          </w:tcPr>
          <w:p w14:paraId="76AD8179" w14:textId="77777777" w:rsidR="00393118" w:rsidRPr="007623CD" w:rsidRDefault="00393118" w:rsidP="00405F0B">
            <w:pPr>
              <w:keepNext/>
              <w:rPr>
                <w:sz w:val="22"/>
                <w:szCs w:val="22"/>
                <w:lang w:val="nl-NL"/>
              </w:rPr>
            </w:pPr>
            <w:r w:rsidRPr="007623CD">
              <w:rPr>
                <w:sz w:val="22"/>
                <w:szCs w:val="22"/>
                <w:lang w:val="nl-NL"/>
              </w:rPr>
              <w:t>500 mg</w:t>
            </w:r>
          </w:p>
        </w:tc>
        <w:tc>
          <w:tcPr>
            <w:tcW w:w="1979" w:type="dxa"/>
          </w:tcPr>
          <w:p w14:paraId="794CFFFB" w14:textId="77777777" w:rsidR="00393118" w:rsidRPr="007623CD" w:rsidRDefault="00393118" w:rsidP="00405F0B">
            <w:pPr>
              <w:keepNext/>
              <w:rPr>
                <w:sz w:val="22"/>
                <w:szCs w:val="22"/>
                <w:lang w:val="nl-NL"/>
              </w:rPr>
            </w:pPr>
            <w:r w:rsidRPr="007623CD">
              <w:rPr>
                <w:sz w:val="22"/>
                <w:szCs w:val="22"/>
                <w:lang w:val="nl-NL"/>
              </w:rPr>
              <w:t>5 ml (één 5 ml injectieflacon)</w:t>
            </w:r>
          </w:p>
        </w:tc>
        <w:tc>
          <w:tcPr>
            <w:tcW w:w="1915" w:type="dxa"/>
          </w:tcPr>
          <w:p w14:paraId="1A05384C" w14:textId="77777777" w:rsidR="00393118" w:rsidRPr="007623CD" w:rsidRDefault="00393118" w:rsidP="00405F0B">
            <w:pPr>
              <w:keepNext/>
              <w:rPr>
                <w:sz w:val="22"/>
                <w:szCs w:val="22"/>
                <w:lang w:val="nl-NL"/>
              </w:rPr>
            </w:pPr>
            <w:r w:rsidRPr="007623CD">
              <w:rPr>
                <w:sz w:val="22"/>
                <w:szCs w:val="22"/>
                <w:lang w:val="nl-NL"/>
              </w:rPr>
              <w:t>100 ml</w:t>
            </w:r>
          </w:p>
        </w:tc>
        <w:tc>
          <w:tcPr>
            <w:tcW w:w="1570" w:type="dxa"/>
          </w:tcPr>
          <w:p w14:paraId="554D75AE" w14:textId="77777777" w:rsidR="00393118" w:rsidRPr="007623CD" w:rsidRDefault="00393118" w:rsidP="00405F0B">
            <w:pPr>
              <w:keepNext/>
              <w:rPr>
                <w:sz w:val="22"/>
                <w:szCs w:val="22"/>
                <w:lang w:val="nl-NL"/>
              </w:rPr>
            </w:pPr>
            <w:r w:rsidRPr="007623CD">
              <w:rPr>
                <w:sz w:val="22"/>
                <w:szCs w:val="22"/>
                <w:lang w:val="nl-NL"/>
              </w:rPr>
              <w:t>15 minuten</w:t>
            </w:r>
          </w:p>
        </w:tc>
        <w:tc>
          <w:tcPr>
            <w:tcW w:w="1615" w:type="dxa"/>
          </w:tcPr>
          <w:p w14:paraId="17A86549" w14:textId="77777777" w:rsidR="00393118" w:rsidRPr="007623CD" w:rsidRDefault="00B10097" w:rsidP="00405F0B">
            <w:pPr>
              <w:keepNext/>
              <w:rPr>
                <w:sz w:val="22"/>
                <w:szCs w:val="22"/>
                <w:lang w:val="nl-NL"/>
              </w:rPr>
            </w:pPr>
            <w:r w:rsidRPr="007623CD">
              <w:rPr>
                <w:sz w:val="22"/>
                <w:szCs w:val="22"/>
                <w:lang w:val="nl-NL"/>
              </w:rPr>
              <w:t>twee</w:t>
            </w:r>
            <w:r w:rsidR="00393118" w:rsidRPr="007623CD">
              <w:rPr>
                <w:sz w:val="22"/>
                <w:szCs w:val="22"/>
                <w:lang w:val="nl-NL"/>
              </w:rPr>
              <w:t>maal daags</w:t>
            </w:r>
          </w:p>
        </w:tc>
        <w:tc>
          <w:tcPr>
            <w:tcW w:w="1588" w:type="dxa"/>
          </w:tcPr>
          <w:p w14:paraId="32426987" w14:textId="77777777" w:rsidR="00393118" w:rsidRPr="007623CD" w:rsidRDefault="00393118" w:rsidP="00405F0B">
            <w:pPr>
              <w:keepNext/>
              <w:rPr>
                <w:sz w:val="22"/>
                <w:szCs w:val="22"/>
                <w:lang w:val="nl-NL"/>
              </w:rPr>
            </w:pPr>
            <w:r w:rsidRPr="007623CD">
              <w:rPr>
                <w:sz w:val="22"/>
                <w:szCs w:val="22"/>
                <w:lang w:val="nl-NL"/>
              </w:rPr>
              <w:t>1</w:t>
            </w:r>
            <w:r w:rsidR="00960FF2" w:rsidRPr="007623CD">
              <w:rPr>
                <w:sz w:val="22"/>
                <w:szCs w:val="22"/>
                <w:lang w:val="nl-NL"/>
              </w:rPr>
              <w:t>.</w:t>
            </w:r>
            <w:r w:rsidRPr="007623CD">
              <w:rPr>
                <w:sz w:val="22"/>
                <w:szCs w:val="22"/>
                <w:lang w:val="nl-NL"/>
              </w:rPr>
              <w:t>000 mg/dag</w:t>
            </w:r>
          </w:p>
        </w:tc>
      </w:tr>
      <w:tr w:rsidR="00393118" w:rsidRPr="00AC1091" w14:paraId="028E5568" w14:textId="77777777" w:rsidTr="00946BA2">
        <w:tc>
          <w:tcPr>
            <w:tcW w:w="1188" w:type="dxa"/>
          </w:tcPr>
          <w:p w14:paraId="3147E222" w14:textId="77777777" w:rsidR="00393118" w:rsidRPr="007623CD" w:rsidRDefault="00393118" w:rsidP="00960FF2">
            <w:pPr>
              <w:keepNext/>
              <w:rPr>
                <w:sz w:val="22"/>
                <w:szCs w:val="22"/>
                <w:lang w:val="nl-NL"/>
              </w:rPr>
            </w:pPr>
            <w:r w:rsidRPr="007623CD">
              <w:rPr>
                <w:sz w:val="22"/>
                <w:szCs w:val="22"/>
                <w:lang w:val="nl-NL"/>
              </w:rPr>
              <w:t>1</w:t>
            </w:r>
            <w:r w:rsidR="00960FF2" w:rsidRPr="007623CD">
              <w:rPr>
                <w:sz w:val="22"/>
                <w:szCs w:val="22"/>
                <w:lang w:val="nl-NL"/>
              </w:rPr>
              <w:t>.</w:t>
            </w:r>
            <w:r w:rsidRPr="007623CD">
              <w:rPr>
                <w:sz w:val="22"/>
                <w:szCs w:val="22"/>
                <w:lang w:val="nl-NL"/>
              </w:rPr>
              <w:t>000 mg</w:t>
            </w:r>
          </w:p>
        </w:tc>
        <w:tc>
          <w:tcPr>
            <w:tcW w:w="1979" w:type="dxa"/>
          </w:tcPr>
          <w:p w14:paraId="2DBAF424" w14:textId="77777777" w:rsidR="00393118" w:rsidRPr="007623CD" w:rsidRDefault="00393118" w:rsidP="00405F0B">
            <w:pPr>
              <w:keepNext/>
              <w:rPr>
                <w:sz w:val="22"/>
                <w:szCs w:val="22"/>
                <w:lang w:val="nl-NL"/>
              </w:rPr>
            </w:pPr>
            <w:r w:rsidRPr="007623CD">
              <w:rPr>
                <w:sz w:val="22"/>
                <w:szCs w:val="22"/>
                <w:lang w:val="nl-NL"/>
              </w:rPr>
              <w:t>10 ml (twee 5 ml injectieflacons)</w:t>
            </w:r>
          </w:p>
        </w:tc>
        <w:tc>
          <w:tcPr>
            <w:tcW w:w="1915" w:type="dxa"/>
          </w:tcPr>
          <w:p w14:paraId="7834CEFC" w14:textId="77777777" w:rsidR="00393118" w:rsidRPr="007623CD" w:rsidRDefault="00393118" w:rsidP="00405F0B">
            <w:pPr>
              <w:keepNext/>
              <w:rPr>
                <w:sz w:val="22"/>
                <w:szCs w:val="22"/>
                <w:lang w:val="nl-NL"/>
              </w:rPr>
            </w:pPr>
            <w:r w:rsidRPr="007623CD">
              <w:rPr>
                <w:sz w:val="22"/>
                <w:szCs w:val="22"/>
                <w:lang w:val="nl-NL"/>
              </w:rPr>
              <w:t>100 ml</w:t>
            </w:r>
          </w:p>
        </w:tc>
        <w:tc>
          <w:tcPr>
            <w:tcW w:w="1570" w:type="dxa"/>
          </w:tcPr>
          <w:p w14:paraId="1CF58572" w14:textId="77777777" w:rsidR="00393118" w:rsidRPr="007623CD" w:rsidRDefault="00393118" w:rsidP="00405F0B">
            <w:pPr>
              <w:keepNext/>
              <w:rPr>
                <w:sz w:val="22"/>
                <w:szCs w:val="22"/>
                <w:lang w:val="nl-NL"/>
              </w:rPr>
            </w:pPr>
            <w:r w:rsidRPr="007623CD">
              <w:rPr>
                <w:sz w:val="22"/>
                <w:szCs w:val="22"/>
                <w:lang w:val="nl-NL"/>
              </w:rPr>
              <w:t>15 minuten</w:t>
            </w:r>
          </w:p>
        </w:tc>
        <w:tc>
          <w:tcPr>
            <w:tcW w:w="1615" w:type="dxa"/>
          </w:tcPr>
          <w:p w14:paraId="120D2F79" w14:textId="77777777" w:rsidR="00393118" w:rsidRPr="007623CD" w:rsidRDefault="00B10097" w:rsidP="00405F0B">
            <w:pPr>
              <w:keepNext/>
              <w:rPr>
                <w:sz w:val="22"/>
                <w:szCs w:val="22"/>
                <w:lang w:val="nl-NL"/>
              </w:rPr>
            </w:pPr>
            <w:r w:rsidRPr="007623CD">
              <w:rPr>
                <w:sz w:val="22"/>
                <w:szCs w:val="22"/>
                <w:lang w:val="nl-NL"/>
              </w:rPr>
              <w:t>twee</w:t>
            </w:r>
            <w:r w:rsidR="00393118" w:rsidRPr="007623CD">
              <w:rPr>
                <w:sz w:val="22"/>
                <w:szCs w:val="22"/>
                <w:lang w:val="nl-NL"/>
              </w:rPr>
              <w:t>maal daags</w:t>
            </w:r>
          </w:p>
        </w:tc>
        <w:tc>
          <w:tcPr>
            <w:tcW w:w="1588" w:type="dxa"/>
          </w:tcPr>
          <w:p w14:paraId="1EE2EC42" w14:textId="77777777" w:rsidR="00393118" w:rsidRPr="007623CD" w:rsidRDefault="00393118" w:rsidP="00405F0B">
            <w:pPr>
              <w:keepNext/>
              <w:rPr>
                <w:sz w:val="22"/>
                <w:szCs w:val="22"/>
                <w:lang w:val="nl-NL"/>
              </w:rPr>
            </w:pPr>
            <w:r w:rsidRPr="007623CD">
              <w:rPr>
                <w:sz w:val="22"/>
                <w:szCs w:val="22"/>
                <w:lang w:val="nl-NL"/>
              </w:rPr>
              <w:t>2</w:t>
            </w:r>
            <w:r w:rsidR="00960FF2" w:rsidRPr="007623CD">
              <w:rPr>
                <w:sz w:val="22"/>
                <w:szCs w:val="22"/>
                <w:lang w:val="nl-NL"/>
              </w:rPr>
              <w:t>.</w:t>
            </w:r>
            <w:r w:rsidRPr="007623CD">
              <w:rPr>
                <w:sz w:val="22"/>
                <w:szCs w:val="22"/>
                <w:lang w:val="nl-NL"/>
              </w:rPr>
              <w:t>000 mg/dag</w:t>
            </w:r>
          </w:p>
        </w:tc>
      </w:tr>
      <w:tr w:rsidR="00393118" w:rsidRPr="00AC1091" w14:paraId="5BD7A834" w14:textId="77777777" w:rsidTr="00946BA2">
        <w:tc>
          <w:tcPr>
            <w:tcW w:w="1188" w:type="dxa"/>
          </w:tcPr>
          <w:p w14:paraId="296F1774" w14:textId="77777777" w:rsidR="00393118" w:rsidRPr="007623CD" w:rsidRDefault="00393118" w:rsidP="00960FF2">
            <w:pPr>
              <w:rPr>
                <w:sz w:val="22"/>
                <w:szCs w:val="22"/>
                <w:lang w:val="nl-NL"/>
              </w:rPr>
            </w:pPr>
            <w:r w:rsidRPr="007623CD">
              <w:rPr>
                <w:sz w:val="22"/>
                <w:szCs w:val="22"/>
                <w:lang w:val="nl-NL"/>
              </w:rPr>
              <w:t>1</w:t>
            </w:r>
            <w:r w:rsidR="00960FF2" w:rsidRPr="007623CD">
              <w:rPr>
                <w:sz w:val="22"/>
                <w:szCs w:val="22"/>
                <w:lang w:val="nl-NL"/>
              </w:rPr>
              <w:t>.</w:t>
            </w:r>
            <w:r w:rsidRPr="007623CD">
              <w:rPr>
                <w:sz w:val="22"/>
                <w:szCs w:val="22"/>
                <w:lang w:val="nl-NL"/>
              </w:rPr>
              <w:t>500 mg</w:t>
            </w:r>
          </w:p>
        </w:tc>
        <w:tc>
          <w:tcPr>
            <w:tcW w:w="1979" w:type="dxa"/>
          </w:tcPr>
          <w:p w14:paraId="25E3781D" w14:textId="77777777" w:rsidR="00393118" w:rsidRPr="007623CD" w:rsidRDefault="00393118" w:rsidP="008A0CAD">
            <w:pPr>
              <w:rPr>
                <w:sz w:val="22"/>
                <w:szCs w:val="22"/>
                <w:lang w:val="nl-NL"/>
              </w:rPr>
            </w:pPr>
            <w:r w:rsidRPr="007623CD">
              <w:rPr>
                <w:sz w:val="22"/>
                <w:szCs w:val="22"/>
                <w:lang w:val="nl-NL"/>
              </w:rPr>
              <w:t>15 ml (drie 5 ml injectieflacons)</w:t>
            </w:r>
          </w:p>
        </w:tc>
        <w:tc>
          <w:tcPr>
            <w:tcW w:w="1915" w:type="dxa"/>
          </w:tcPr>
          <w:p w14:paraId="2283B925" w14:textId="77777777" w:rsidR="00393118" w:rsidRPr="007623CD" w:rsidRDefault="00393118" w:rsidP="008A0CAD">
            <w:pPr>
              <w:rPr>
                <w:sz w:val="22"/>
                <w:szCs w:val="22"/>
                <w:lang w:val="nl-NL"/>
              </w:rPr>
            </w:pPr>
            <w:r w:rsidRPr="007623CD">
              <w:rPr>
                <w:sz w:val="22"/>
                <w:szCs w:val="22"/>
                <w:lang w:val="nl-NL"/>
              </w:rPr>
              <w:t>100 ml</w:t>
            </w:r>
          </w:p>
        </w:tc>
        <w:tc>
          <w:tcPr>
            <w:tcW w:w="1570" w:type="dxa"/>
          </w:tcPr>
          <w:p w14:paraId="3262744B" w14:textId="77777777" w:rsidR="00393118" w:rsidRPr="007623CD" w:rsidRDefault="00393118" w:rsidP="008A0CAD">
            <w:pPr>
              <w:rPr>
                <w:sz w:val="22"/>
                <w:szCs w:val="22"/>
                <w:lang w:val="nl-NL"/>
              </w:rPr>
            </w:pPr>
            <w:r w:rsidRPr="007623CD">
              <w:rPr>
                <w:sz w:val="22"/>
                <w:szCs w:val="22"/>
                <w:lang w:val="nl-NL"/>
              </w:rPr>
              <w:t>15 minuten</w:t>
            </w:r>
          </w:p>
        </w:tc>
        <w:tc>
          <w:tcPr>
            <w:tcW w:w="1615" w:type="dxa"/>
          </w:tcPr>
          <w:p w14:paraId="06142F66" w14:textId="77777777" w:rsidR="00393118" w:rsidRPr="007623CD" w:rsidRDefault="00B10097" w:rsidP="008A0CAD">
            <w:pPr>
              <w:rPr>
                <w:sz w:val="22"/>
                <w:szCs w:val="22"/>
                <w:lang w:val="nl-NL"/>
              </w:rPr>
            </w:pPr>
            <w:r w:rsidRPr="007623CD">
              <w:rPr>
                <w:sz w:val="22"/>
                <w:szCs w:val="22"/>
                <w:lang w:val="nl-NL"/>
              </w:rPr>
              <w:t>twee</w:t>
            </w:r>
            <w:r w:rsidR="00393118" w:rsidRPr="007623CD">
              <w:rPr>
                <w:sz w:val="22"/>
                <w:szCs w:val="22"/>
                <w:lang w:val="nl-NL"/>
              </w:rPr>
              <w:t>maal daags</w:t>
            </w:r>
          </w:p>
        </w:tc>
        <w:tc>
          <w:tcPr>
            <w:tcW w:w="1588" w:type="dxa"/>
          </w:tcPr>
          <w:p w14:paraId="4F6B20D7" w14:textId="77777777" w:rsidR="00393118" w:rsidRPr="007623CD" w:rsidRDefault="00393118" w:rsidP="008A0CAD">
            <w:pPr>
              <w:rPr>
                <w:sz w:val="22"/>
                <w:szCs w:val="22"/>
                <w:lang w:val="nl-NL"/>
              </w:rPr>
            </w:pPr>
            <w:r w:rsidRPr="007623CD">
              <w:rPr>
                <w:sz w:val="22"/>
                <w:szCs w:val="22"/>
                <w:lang w:val="nl-NL"/>
              </w:rPr>
              <w:t>3</w:t>
            </w:r>
            <w:r w:rsidR="00960FF2" w:rsidRPr="007623CD">
              <w:rPr>
                <w:sz w:val="22"/>
                <w:szCs w:val="22"/>
                <w:lang w:val="nl-NL"/>
              </w:rPr>
              <w:t>.</w:t>
            </w:r>
            <w:r w:rsidRPr="007623CD">
              <w:rPr>
                <w:sz w:val="22"/>
                <w:szCs w:val="22"/>
                <w:lang w:val="nl-NL"/>
              </w:rPr>
              <w:t>000 mg/dag</w:t>
            </w:r>
          </w:p>
        </w:tc>
      </w:tr>
    </w:tbl>
    <w:p w14:paraId="7B5CB365" w14:textId="77777777" w:rsidR="00393118" w:rsidRPr="007623CD" w:rsidRDefault="00393118" w:rsidP="00393118">
      <w:pPr>
        <w:rPr>
          <w:sz w:val="22"/>
          <w:szCs w:val="22"/>
          <w:lang w:val="nl-NL"/>
        </w:rPr>
      </w:pPr>
    </w:p>
    <w:p w14:paraId="2E5B2819" w14:textId="77777777" w:rsidR="00393118" w:rsidRPr="007623CD" w:rsidRDefault="00393118" w:rsidP="00393118">
      <w:pPr>
        <w:rPr>
          <w:sz w:val="22"/>
          <w:szCs w:val="22"/>
          <w:lang w:val="nl-NL"/>
        </w:rPr>
      </w:pPr>
      <w:r w:rsidRPr="007623CD">
        <w:rPr>
          <w:sz w:val="22"/>
          <w:szCs w:val="22"/>
          <w:lang w:val="nl-NL"/>
        </w:rPr>
        <w:t xml:space="preserve">Dit geneesmiddel is alleen bestemd voor eenmalig gebruik; niet gebruikte oplossing dient te worden weggegooid. </w:t>
      </w:r>
    </w:p>
    <w:p w14:paraId="7A1E0B0A" w14:textId="77777777" w:rsidR="00393118" w:rsidRPr="007623CD" w:rsidRDefault="00393118" w:rsidP="00393118">
      <w:pPr>
        <w:rPr>
          <w:sz w:val="22"/>
          <w:szCs w:val="22"/>
          <w:lang w:val="nl-NL"/>
        </w:rPr>
      </w:pPr>
    </w:p>
    <w:p w14:paraId="6D9A752B" w14:textId="77777777" w:rsidR="00393118" w:rsidRDefault="00393118" w:rsidP="00393118">
      <w:pPr>
        <w:rPr>
          <w:sz w:val="22"/>
          <w:szCs w:val="22"/>
          <w:lang w:val="nl-NL"/>
        </w:rPr>
      </w:pPr>
      <w:r w:rsidRPr="007623CD">
        <w:rPr>
          <w:sz w:val="22"/>
          <w:szCs w:val="22"/>
          <w:lang w:val="nl-NL"/>
        </w:rPr>
        <w:t xml:space="preserve">Gebleken is dat </w:t>
      </w:r>
      <w:r w:rsidR="00D720EB">
        <w:rPr>
          <w:sz w:val="22"/>
          <w:szCs w:val="22"/>
          <w:lang w:val="nl-NL"/>
        </w:rPr>
        <w:t>L</w:t>
      </w:r>
      <w:r w:rsidRPr="007623CD">
        <w:rPr>
          <w:sz w:val="22"/>
          <w:szCs w:val="22"/>
          <w:lang w:val="nl-NL"/>
        </w:rPr>
        <w:t xml:space="preserve">evetiracetam </w:t>
      </w:r>
      <w:r w:rsidR="00D720EB">
        <w:rPr>
          <w:sz w:val="22"/>
          <w:szCs w:val="22"/>
          <w:lang w:val="nl-NL"/>
        </w:rPr>
        <w:t xml:space="preserve">Hospira </w:t>
      </w:r>
      <w:r w:rsidRPr="007623CD">
        <w:rPr>
          <w:sz w:val="22"/>
          <w:szCs w:val="22"/>
          <w:lang w:val="nl-NL"/>
        </w:rPr>
        <w:t xml:space="preserve">concentraat </w:t>
      </w:r>
      <w:r w:rsidR="00B10097" w:rsidRPr="007623CD">
        <w:rPr>
          <w:sz w:val="22"/>
          <w:szCs w:val="22"/>
          <w:lang w:val="nl-NL"/>
        </w:rPr>
        <w:t xml:space="preserve">voor oplossing voor infusie, </w:t>
      </w:r>
      <w:r w:rsidRPr="007623CD">
        <w:rPr>
          <w:sz w:val="22"/>
          <w:szCs w:val="22"/>
          <w:lang w:val="nl-NL"/>
        </w:rPr>
        <w:t xml:space="preserve">fysisch verenigbaar en chemisch stabiel is wanneer het wordt gemengd met één van de volgende verdunningsmiddelen: </w:t>
      </w:r>
    </w:p>
    <w:p w14:paraId="598DDA3F" w14:textId="77777777" w:rsidR="00D720EB" w:rsidRPr="007623CD" w:rsidRDefault="00D720EB" w:rsidP="00393118">
      <w:pPr>
        <w:rPr>
          <w:sz w:val="22"/>
          <w:szCs w:val="22"/>
          <w:lang w:val="nl-NL"/>
        </w:rPr>
      </w:pPr>
    </w:p>
    <w:p w14:paraId="31FA84D2" w14:textId="77777777" w:rsidR="00393118" w:rsidRPr="007623CD" w:rsidRDefault="00393118" w:rsidP="00393118">
      <w:pPr>
        <w:numPr>
          <w:ilvl w:val="0"/>
          <w:numId w:val="21"/>
        </w:numPr>
        <w:rPr>
          <w:sz w:val="22"/>
          <w:szCs w:val="22"/>
          <w:lang w:val="nl-NL"/>
        </w:rPr>
      </w:pPr>
      <w:r w:rsidRPr="007623CD">
        <w:rPr>
          <w:sz w:val="22"/>
          <w:szCs w:val="22"/>
          <w:lang w:val="nl-NL"/>
        </w:rPr>
        <w:t>Natriumchloride</w:t>
      </w:r>
      <w:r w:rsidR="00B10097" w:rsidRPr="007623CD">
        <w:rPr>
          <w:sz w:val="22"/>
          <w:szCs w:val="22"/>
          <w:lang w:val="nl-NL"/>
        </w:rPr>
        <w:t xml:space="preserve"> 9</w:t>
      </w:r>
      <w:r w:rsidR="00960FF2" w:rsidRPr="007623CD">
        <w:rPr>
          <w:sz w:val="22"/>
          <w:szCs w:val="22"/>
          <w:lang w:val="nl-NL"/>
        </w:rPr>
        <w:t xml:space="preserve"> </w:t>
      </w:r>
      <w:r w:rsidR="00B10097" w:rsidRPr="007623CD">
        <w:rPr>
          <w:sz w:val="22"/>
          <w:szCs w:val="22"/>
          <w:lang w:val="nl-NL"/>
        </w:rPr>
        <w:t>mg/ml</w:t>
      </w:r>
      <w:r w:rsidRPr="007623CD">
        <w:rPr>
          <w:sz w:val="22"/>
          <w:szCs w:val="22"/>
          <w:lang w:val="nl-NL"/>
        </w:rPr>
        <w:t xml:space="preserve"> (0</w:t>
      </w:r>
      <w:r w:rsidR="00960FF2" w:rsidRPr="007623CD">
        <w:rPr>
          <w:sz w:val="22"/>
          <w:szCs w:val="22"/>
          <w:lang w:val="nl-NL"/>
        </w:rPr>
        <w:t>,</w:t>
      </w:r>
      <w:r w:rsidRPr="007623CD">
        <w:rPr>
          <w:sz w:val="22"/>
          <w:szCs w:val="22"/>
          <w:lang w:val="nl-NL"/>
        </w:rPr>
        <w:t xml:space="preserve">9%) </w:t>
      </w:r>
      <w:r w:rsidR="00B10097" w:rsidRPr="007623CD">
        <w:rPr>
          <w:sz w:val="22"/>
          <w:szCs w:val="22"/>
          <w:lang w:val="nl-NL"/>
        </w:rPr>
        <w:t xml:space="preserve">oplossing </w:t>
      </w:r>
      <w:r w:rsidRPr="007623CD">
        <w:rPr>
          <w:sz w:val="22"/>
          <w:szCs w:val="22"/>
          <w:lang w:val="nl-NL"/>
        </w:rPr>
        <w:t xml:space="preserve">voor injectie </w:t>
      </w:r>
    </w:p>
    <w:p w14:paraId="72C62F46" w14:textId="77777777" w:rsidR="00393118" w:rsidRPr="007623CD" w:rsidRDefault="00393118" w:rsidP="00393118">
      <w:pPr>
        <w:numPr>
          <w:ilvl w:val="0"/>
          <w:numId w:val="21"/>
        </w:numPr>
        <w:rPr>
          <w:sz w:val="22"/>
          <w:szCs w:val="22"/>
          <w:lang w:val="nl-NL"/>
        </w:rPr>
      </w:pPr>
      <w:r w:rsidRPr="007623CD">
        <w:rPr>
          <w:sz w:val="22"/>
          <w:szCs w:val="22"/>
          <w:lang w:val="nl-NL"/>
        </w:rPr>
        <w:t>Ringer</w:t>
      </w:r>
      <w:r w:rsidR="007F4896" w:rsidRPr="007623CD">
        <w:rPr>
          <w:sz w:val="22"/>
          <w:szCs w:val="22"/>
          <w:lang w:val="nl-NL"/>
        </w:rPr>
        <w:t>-</w:t>
      </w:r>
      <w:r w:rsidRPr="007623CD">
        <w:rPr>
          <w:sz w:val="22"/>
          <w:szCs w:val="22"/>
          <w:lang w:val="nl-NL"/>
        </w:rPr>
        <w:t>lactaat</w:t>
      </w:r>
      <w:r w:rsidR="00B10097" w:rsidRPr="007623CD">
        <w:rPr>
          <w:sz w:val="22"/>
          <w:szCs w:val="22"/>
          <w:lang w:val="nl-NL"/>
        </w:rPr>
        <w:t xml:space="preserve"> oplossing</w:t>
      </w:r>
      <w:r w:rsidRPr="007623CD">
        <w:rPr>
          <w:sz w:val="22"/>
          <w:szCs w:val="22"/>
          <w:lang w:val="nl-NL"/>
        </w:rPr>
        <w:t xml:space="preserve"> voor injectie </w:t>
      </w:r>
    </w:p>
    <w:p w14:paraId="3810791B" w14:textId="77777777" w:rsidR="00393118" w:rsidRPr="007623CD" w:rsidRDefault="00393118" w:rsidP="00393118">
      <w:pPr>
        <w:numPr>
          <w:ilvl w:val="0"/>
          <w:numId w:val="21"/>
        </w:numPr>
        <w:rPr>
          <w:sz w:val="22"/>
          <w:szCs w:val="22"/>
          <w:lang w:val="nl-NL"/>
        </w:rPr>
      </w:pPr>
      <w:r w:rsidRPr="007623CD">
        <w:rPr>
          <w:sz w:val="22"/>
          <w:szCs w:val="22"/>
          <w:lang w:val="nl-NL"/>
        </w:rPr>
        <w:t>Dextrose</w:t>
      </w:r>
      <w:r w:rsidR="00B10097" w:rsidRPr="007623CD">
        <w:rPr>
          <w:sz w:val="22"/>
          <w:szCs w:val="22"/>
          <w:lang w:val="nl-NL"/>
        </w:rPr>
        <w:t xml:space="preserve"> 50 mg/ml</w:t>
      </w:r>
      <w:r w:rsidRPr="007623CD">
        <w:rPr>
          <w:sz w:val="22"/>
          <w:szCs w:val="22"/>
          <w:lang w:val="nl-NL"/>
        </w:rPr>
        <w:t xml:space="preserve"> </w:t>
      </w:r>
      <w:r w:rsidR="00B10097" w:rsidRPr="007623CD">
        <w:rPr>
          <w:sz w:val="22"/>
          <w:szCs w:val="22"/>
          <w:lang w:val="nl-NL"/>
        </w:rPr>
        <w:t>(</w:t>
      </w:r>
      <w:r w:rsidRPr="007623CD">
        <w:rPr>
          <w:sz w:val="22"/>
          <w:szCs w:val="22"/>
          <w:lang w:val="nl-NL"/>
        </w:rPr>
        <w:t>5%</w:t>
      </w:r>
      <w:r w:rsidR="00B10097" w:rsidRPr="007623CD">
        <w:rPr>
          <w:sz w:val="22"/>
          <w:szCs w:val="22"/>
          <w:lang w:val="nl-NL"/>
        </w:rPr>
        <w:t>) oplossing</w:t>
      </w:r>
      <w:r w:rsidRPr="007623CD">
        <w:rPr>
          <w:sz w:val="22"/>
          <w:szCs w:val="22"/>
          <w:lang w:val="nl-NL"/>
        </w:rPr>
        <w:t xml:space="preserve"> voor injectie </w:t>
      </w:r>
    </w:p>
    <w:p w14:paraId="6B02D134" w14:textId="77777777" w:rsidR="00393118" w:rsidRPr="007623CD" w:rsidRDefault="00393118" w:rsidP="00393118">
      <w:pPr>
        <w:ind w:left="720"/>
        <w:rPr>
          <w:sz w:val="22"/>
          <w:szCs w:val="22"/>
          <w:lang w:val="nl-NL"/>
        </w:rPr>
      </w:pPr>
    </w:p>
    <w:p w14:paraId="6620B445" w14:textId="77777777" w:rsidR="00393118" w:rsidRPr="007623CD" w:rsidRDefault="00393118" w:rsidP="00393118">
      <w:pPr>
        <w:rPr>
          <w:sz w:val="22"/>
          <w:szCs w:val="22"/>
          <w:lang w:val="nl-NL"/>
        </w:rPr>
      </w:pPr>
      <w:r w:rsidRPr="007623CD">
        <w:rPr>
          <w:sz w:val="22"/>
          <w:szCs w:val="22"/>
          <w:lang w:val="nl-NL"/>
        </w:rPr>
        <w:t xml:space="preserve">Geneesmiddelen met vaste deeltjes of verkleuring dienen niet te worden gebruikt. </w:t>
      </w:r>
    </w:p>
    <w:p w14:paraId="0FB0A8FD" w14:textId="77777777" w:rsidR="00EB011E" w:rsidRPr="007623CD" w:rsidRDefault="00EB011E" w:rsidP="00393118">
      <w:pPr>
        <w:rPr>
          <w:sz w:val="22"/>
          <w:szCs w:val="22"/>
          <w:lang w:val="nl-NL"/>
        </w:rPr>
      </w:pPr>
    </w:p>
    <w:p w14:paraId="074FB74C" w14:textId="77777777" w:rsidR="00393118" w:rsidRPr="007623CD" w:rsidRDefault="00393118" w:rsidP="00393118">
      <w:pPr>
        <w:rPr>
          <w:sz w:val="22"/>
          <w:szCs w:val="22"/>
          <w:lang w:val="nl-NL"/>
        </w:rPr>
      </w:pPr>
      <w:r w:rsidRPr="007623CD">
        <w:rPr>
          <w:sz w:val="22"/>
          <w:szCs w:val="22"/>
          <w:lang w:val="nl-NL"/>
        </w:rPr>
        <w:lastRenderedPageBreak/>
        <w:t>Al het ongebruikte geneesmiddel of afvalmateriaal dient te worden vernietigd overeenkomstig lokale voorschriften.</w:t>
      </w:r>
    </w:p>
    <w:p w14:paraId="183799BB" w14:textId="77777777" w:rsidR="00393118" w:rsidRPr="007623CD" w:rsidRDefault="00393118" w:rsidP="00393118">
      <w:pPr>
        <w:rPr>
          <w:sz w:val="22"/>
          <w:szCs w:val="22"/>
          <w:lang w:val="nl-NL"/>
        </w:rPr>
      </w:pPr>
    </w:p>
    <w:p w14:paraId="28115A79" w14:textId="77777777" w:rsidR="00393118" w:rsidRPr="007623CD" w:rsidRDefault="00393118" w:rsidP="00393118">
      <w:pPr>
        <w:rPr>
          <w:sz w:val="22"/>
          <w:szCs w:val="22"/>
          <w:lang w:val="nl-NL"/>
        </w:rPr>
      </w:pPr>
    </w:p>
    <w:p w14:paraId="3CC8AEFF" w14:textId="77777777" w:rsidR="00393118" w:rsidRPr="007623CD" w:rsidRDefault="00393118" w:rsidP="00405F0B">
      <w:pPr>
        <w:keepNext/>
        <w:ind w:left="567" w:hanging="567"/>
        <w:rPr>
          <w:sz w:val="22"/>
          <w:szCs w:val="22"/>
          <w:lang w:val="nl-NL"/>
        </w:rPr>
      </w:pPr>
      <w:r w:rsidRPr="007623CD">
        <w:rPr>
          <w:b/>
          <w:sz w:val="22"/>
          <w:szCs w:val="22"/>
          <w:lang w:val="nl-NL"/>
        </w:rPr>
        <w:t>7.</w:t>
      </w:r>
      <w:r w:rsidRPr="007623CD">
        <w:rPr>
          <w:b/>
          <w:sz w:val="22"/>
          <w:szCs w:val="22"/>
          <w:lang w:val="nl-NL"/>
        </w:rPr>
        <w:tab/>
        <w:t>HOUDER VAN DE VERGUNNING VOOR HET IN DE HANDEL BRENGEN</w:t>
      </w:r>
    </w:p>
    <w:p w14:paraId="79EE3AB5" w14:textId="77777777" w:rsidR="00393118" w:rsidRPr="007623CD" w:rsidRDefault="00393118" w:rsidP="00405F0B">
      <w:pPr>
        <w:keepNext/>
        <w:rPr>
          <w:sz w:val="22"/>
          <w:szCs w:val="22"/>
          <w:lang w:val="nl-NL"/>
        </w:rPr>
      </w:pPr>
    </w:p>
    <w:p w14:paraId="434F3C4C" w14:textId="77777777" w:rsidR="00BA49FD" w:rsidRPr="007623CD" w:rsidRDefault="00BA49FD" w:rsidP="00BA49FD">
      <w:pPr>
        <w:rPr>
          <w:sz w:val="22"/>
          <w:szCs w:val="22"/>
          <w:lang w:val="nl-NL"/>
        </w:rPr>
      </w:pPr>
    </w:p>
    <w:p w14:paraId="51C903E7" w14:textId="77777777" w:rsidR="00385D07" w:rsidRPr="007623CD" w:rsidRDefault="00385D07" w:rsidP="00385D07">
      <w:pPr>
        <w:rPr>
          <w:sz w:val="22"/>
          <w:szCs w:val="22"/>
          <w:lang w:val="nl-NL"/>
        </w:rPr>
      </w:pPr>
      <w:r w:rsidRPr="007623CD">
        <w:rPr>
          <w:sz w:val="22"/>
          <w:szCs w:val="22"/>
          <w:lang w:val="nl-NL"/>
        </w:rPr>
        <w:t>Pfizer Europe MA EEIG</w:t>
      </w:r>
    </w:p>
    <w:p w14:paraId="27A79C05" w14:textId="77777777" w:rsidR="00385D07" w:rsidRPr="007623CD" w:rsidRDefault="00385D07" w:rsidP="00385D07">
      <w:pPr>
        <w:rPr>
          <w:sz w:val="22"/>
          <w:szCs w:val="22"/>
          <w:lang w:val="nl-NL"/>
        </w:rPr>
      </w:pPr>
      <w:r w:rsidRPr="007623CD">
        <w:rPr>
          <w:sz w:val="22"/>
          <w:szCs w:val="22"/>
          <w:lang w:val="nl-NL"/>
        </w:rPr>
        <w:t>Boulevard de la Plaine 17</w:t>
      </w:r>
    </w:p>
    <w:p w14:paraId="64194341" w14:textId="77777777" w:rsidR="00A056FB" w:rsidRPr="007623CD" w:rsidRDefault="00385D07" w:rsidP="00385D07">
      <w:pPr>
        <w:rPr>
          <w:sz w:val="22"/>
          <w:szCs w:val="22"/>
          <w:lang w:val="nl-NL"/>
        </w:rPr>
      </w:pPr>
      <w:r w:rsidRPr="007623CD">
        <w:rPr>
          <w:sz w:val="22"/>
          <w:szCs w:val="22"/>
          <w:lang w:val="nl-NL"/>
        </w:rPr>
        <w:t>1050 Brussel</w:t>
      </w:r>
    </w:p>
    <w:p w14:paraId="383613D8" w14:textId="77777777" w:rsidR="00385D07" w:rsidRPr="007623CD" w:rsidRDefault="00385D07" w:rsidP="00385D07">
      <w:pPr>
        <w:rPr>
          <w:sz w:val="22"/>
          <w:szCs w:val="22"/>
          <w:lang w:val="nl-NL"/>
        </w:rPr>
      </w:pPr>
      <w:r w:rsidRPr="007623CD">
        <w:rPr>
          <w:sz w:val="22"/>
          <w:szCs w:val="22"/>
          <w:lang w:val="nl-NL"/>
        </w:rPr>
        <w:t>België</w:t>
      </w:r>
    </w:p>
    <w:p w14:paraId="0DA40948" w14:textId="77777777" w:rsidR="00A056FB" w:rsidRDefault="00A056FB" w:rsidP="00BA49FD">
      <w:pPr>
        <w:rPr>
          <w:sz w:val="22"/>
          <w:szCs w:val="22"/>
          <w:lang w:val="nl-NL"/>
        </w:rPr>
      </w:pPr>
    </w:p>
    <w:p w14:paraId="6904D164" w14:textId="77777777" w:rsidR="009D61BB" w:rsidRPr="007623CD" w:rsidRDefault="009D61BB" w:rsidP="00BA49FD">
      <w:pPr>
        <w:rPr>
          <w:sz w:val="22"/>
          <w:szCs w:val="22"/>
          <w:lang w:val="nl-NL"/>
        </w:rPr>
      </w:pPr>
    </w:p>
    <w:p w14:paraId="78E1D90B" w14:textId="77777777" w:rsidR="00393118" w:rsidRPr="007623CD" w:rsidRDefault="00393118" w:rsidP="00405F0B">
      <w:pPr>
        <w:keepNext/>
        <w:ind w:left="567" w:hanging="567"/>
        <w:rPr>
          <w:b/>
          <w:sz w:val="22"/>
          <w:szCs w:val="22"/>
          <w:lang w:val="nl-NL"/>
        </w:rPr>
      </w:pPr>
      <w:r w:rsidRPr="007623CD">
        <w:rPr>
          <w:b/>
          <w:sz w:val="22"/>
          <w:szCs w:val="22"/>
          <w:lang w:val="nl-NL"/>
        </w:rPr>
        <w:t>8.</w:t>
      </w:r>
      <w:r w:rsidRPr="007623CD">
        <w:rPr>
          <w:b/>
          <w:sz w:val="22"/>
          <w:szCs w:val="22"/>
          <w:lang w:val="nl-NL"/>
        </w:rPr>
        <w:tab/>
        <w:t xml:space="preserve">NUMMER(S) VAN DE VERGUNNING VOOR HET IN DE HANDEL BRENGEN </w:t>
      </w:r>
    </w:p>
    <w:p w14:paraId="0B507489" w14:textId="77777777" w:rsidR="00393118" w:rsidRPr="007623CD" w:rsidRDefault="00393118" w:rsidP="00405F0B">
      <w:pPr>
        <w:keepNext/>
        <w:rPr>
          <w:sz w:val="22"/>
          <w:szCs w:val="22"/>
          <w:lang w:val="nl-NL"/>
        </w:rPr>
      </w:pPr>
    </w:p>
    <w:p w14:paraId="289350DC" w14:textId="77777777" w:rsidR="00BA49FD" w:rsidRPr="007623CD" w:rsidRDefault="00BA49FD" w:rsidP="00BA49FD">
      <w:pPr>
        <w:autoSpaceDE w:val="0"/>
        <w:autoSpaceDN w:val="0"/>
        <w:adjustRightInd w:val="0"/>
        <w:rPr>
          <w:sz w:val="22"/>
          <w:szCs w:val="22"/>
          <w:lang w:val="nl-NL"/>
        </w:rPr>
      </w:pPr>
      <w:r w:rsidRPr="007623CD">
        <w:rPr>
          <w:sz w:val="22"/>
          <w:szCs w:val="22"/>
          <w:lang w:val="nl-NL"/>
        </w:rPr>
        <w:t>EU/1/13/889/001</w:t>
      </w:r>
    </w:p>
    <w:p w14:paraId="3691DE64" w14:textId="77777777" w:rsidR="00BA49FD" w:rsidRPr="007623CD" w:rsidRDefault="00BA49FD" w:rsidP="00BA49FD">
      <w:pPr>
        <w:autoSpaceDE w:val="0"/>
        <w:autoSpaceDN w:val="0"/>
        <w:adjustRightInd w:val="0"/>
        <w:rPr>
          <w:sz w:val="22"/>
          <w:szCs w:val="22"/>
          <w:lang w:val="nl-NL"/>
        </w:rPr>
      </w:pPr>
      <w:r w:rsidRPr="007623CD">
        <w:rPr>
          <w:sz w:val="22"/>
          <w:szCs w:val="22"/>
          <w:lang w:val="nl-NL"/>
        </w:rPr>
        <w:t>EU/1/13/889/002</w:t>
      </w:r>
    </w:p>
    <w:p w14:paraId="150D6D56" w14:textId="77777777" w:rsidR="00393118" w:rsidRPr="007623CD" w:rsidRDefault="00393118" w:rsidP="00393118">
      <w:pPr>
        <w:rPr>
          <w:sz w:val="22"/>
          <w:szCs w:val="22"/>
          <w:lang w:val="nl-NL"/>
        </w:rPr>
      </w:pPr>
    </w:p>
    <w:p w14:paraId="3F2828E6" w14:textId="77777777" w:rsidR="00BA49FD" w:rsidRPr="007623CD" w:rsidRDefault="00BA49FD" w:rsidP="00393118">
      <w:pPr>
        <w:rPr>
          <w:sz w:val="22"/>
          <w:szCs w:val="22"/>
          <w:lang w:val="nl-NL"/>
        </w:rPr>
      </w:pPr>
    </w:p>
    <w:p w14:paraId="02B5E34A" w14:textId="3DF2DA91" w:rsidR="00393118" w:rsidRPr="007623CD" w:rsidRDefault="00393118" w:rsidP="00405F0B">
      <w:pPr>
        <w:keepNext/>
        <w:ind w:left="567" w:hanging="567"/>
        <w:rPr>
          <w:sz w:val="22"/>
          <w:szCs w:val="22"/>
          <w:lang w:val="nl-NL"/>
        </w:rPr>
      </w:pPr>
      <w:r w:rsidRPr="007623CD">
        <w:rPr>
          <w:b/>
          <w:sz w:val="22"/>
          <w:szCs w:val="22"/>
          <w:lang w:val="nl-NL"/>
        </w:rPr>
        <w:t>9.</w:t>
      </w:r>
      <w:r w:rsidRPr="007623CD">
        <w:rPr>
          <w:b/>
          <w:sz w:val="22"/>
          <w:szCs w:val="22"/>
          <w:lang w:val="nl-NL"/>
        </w:rPr>
        <w:tab/>
        <w:t xml:space="preserve">DATUM </w:t>
      </w:r>
      <w:r w:rsidR="006427F4" w:rsidRPr="007623CD">
        <w:rPr>
          <w:b/>
          <w:sz w:val="22"/>
          <w:szCs w:val="22"/>
          <w:lang w:val="nl-NL"/>
        </w:rPr>
        <w:t xml:space="preserve">VAN </w:t>
      </w:r>
      <w:r w:rsidRPr="007623CD">
        <w:rPr>
          <w:b/>
          <w:sz w:val="22"/>
          <w:szCs w:val="22"/>
          <w:lang w:val="nl-NL"/>
        </w:rPr>
        <w:t xml:space="preserve">EERSTE </w:t>
      </w:r>
      <w:r w:rsidR="00960FF2" w:rsidRPr="007623CD">
        <w:rPr>
          <w:b/>
          <w:sz w:val="22"/>
          <w:szCs w:val="22"/>
          <w:lang w:val="nl-NL"/>
        </w:rPr>
        <w:t xml:space="preserve">VERLENING VAN DE </w:t>
      </w:r>
      <w:r w:rsidRPr="007623CD">
        <w:rPr>
          <w:b/>
          <w:sz w:val="22"/>
          <w:szCs w:val="22"/>
          <w:lang w:val="nl-NL"/>
        </w:rPr>
        <w:t>VERGUNNING/VERLENGING VAN DE VERGUNNING</w:t>
      </w:r>
    </w:p>
    <w:p w14:paraId="16DD384C" w14:textId="77777777" w:rsidR="00393118" w:rsidRPr="007623CD" w:rsidRDefault="00393118" w:rsidP="00405F0B">
      <w:pPr>
        <w:keepNext/>
        <w:rPr>
          <w:i/>
          <w:sz w:val="22"/>
          <w:szCs w:val="22"/>
          <w:lang w:val="nl-NL"/>
        </w:rPr>
      </w:pPr>
    </w:p>
    <w:p w14:paraId="3FC567BF" w14:textId="77777777" w:rsidR="00393118" w:rsidRPr="007623CD" w:rsidRDefault="00393118" w:rsidP="00393118">
      <w:pPr>
        <w:rPr>
          <w:i/>
          <w:sz w:val="22"/>
          <w:szCs w:val="22"/>
          <w:lang w:val="nl-NL"/>
        </w:rPr>
      </w:pPr>
      <w:r w:rsidRPr="007623CD">
        <w:rPr>
          <w:sz w:val="22"/>
          <w:szCs w:val="22"/>
          <w:lang w:val="nl-NL"/>
        </w:rPr>
        <w:t xml:space="preserve">Datum van eerste verlening van de vergunning: </w:t>
      </w:r>
      <w:r w:rsidR="00946BA2" w:rsidRPr="007623CD">
        <w:rPr>
          <w:sz w:val="22"/>
          <w:szCs w:val="22"/>
          <w:lang w:val="nl-NL"/>
        </w:rPr>
        <w:t xml:space="preserve">08 </w:t>
      </w:r>
      <w:r w:rsidR="00F953BD" w:rsidRPr="007623CD">
        <w:rPr>
          <w:sz w:val="22"/>
          <w:szCs w:val="22"/>
          <w:lang w:val="nl-NL"/>
        </w:rPr>
        <w:t>j</w:t>
      </w:r>
      <w:r w:rsidR="00946BA2" w:rsidRPr="007623CD">
        <w:rPr>
          <w:sz w:val="22"/>
          <w:szCs w:val="22"/>
          <w:lang w:val="nl-NL"/>
        </w:rPr>
        <w:t>anuari 2014</w:t>
      </w:r>
    </w:p>
    <w:p w14:paraId="1329D458" w14:textId="77777777" w:rsidR="00393118" w:rsidRPr="007623CD" w:rsidRDefault="00584DC6" w:rsidP="00393118">
      <w:pPr>
        <w:rPr>
          <w:sz w:val="22"/>
          <w:szCs w:val="22"/>
          <w:lang w:val="nl-NL"/>
        </w:rPr>
      </w:pPr>
      <w:r w:rsidRPr="007623CD">
        <w:rPr>
          <w:sz w:val="22"/>
          <w:lang w:val="nl-NL"/>
        </w:rPr>
        <w:t>Datum van laatste verlenging:</w:t>
      </w:r>
      <w:r w:rsidR="00385D07" w:rsidRPr="007623CD">
        <w:rPr>
          <w:sz w:val="22"/>
          <w:lang w:val="nl-NL"/>
        </w:rPr>
        <w:t xml:space="preserve"> 20 november 2018 </w:t>
      </w:r>
    </w:p>
    <w:p w14:paraId="46C3F229" w14:textId="77777777" w:rsidR="00393118" w:rsidRPr="007623CD" w:rsidRDefault="00393118" w:rsidP="00393118">
      <w:pPr>
        <w:rPr>
          <w:sz w:val="22"/>
          <w:szCs w:val="22"/>
          <w:lang w:val="nl-NL"/>
        </w:rPr>
      </w:pPr>
    </w:p>
    <w:p w14:paraId="662DDF97" w14:textId="77777777" w:rsidR="00D70D32" w:rsidRPr="007623CD" w:rsidRDefault="00D70D32" w:rsidP="00393118">
      <w:pPr>
        <w:rPr>
          <w:sz w:val="22"/>
          <w:szCs w:val="22"/>
          <w:lang w:val="nl-NL"/>
        </w:rPr>
      </w:pPr>
    </w:p>
    <w:p w14:paraId="08E795C0" w14:textId="77777777" w:rsidR="00393118" w:rsidRPr="007623CD" w:rsidRDefault="00393118" w:rsidP="00405F0B">
      <w:pPr>
        <w:keepNext/>
        <w:ind w:left="567" w:hanging="567"/>
        <w:rPr>
          <w:b/>
          <w:sz w:val="22"/>
          <w:szCs w:val="22"/>
          <w:lang w:val="nl-NL"/>
        </w:rPr>
      </w:pPr>
      <w:r w:rsidRPr="007623CD">
        <w:rPr>
          <w:b/>
          <w:sz w:val="22"/>
          <w:szCs w:val="22"/>
          <w:lang w:val="nl-NL"/>
        </w:rPr>
        <w:t>10.</w:t>
      </w:r>
      <w:r w:rsidRPr="007623CD">
        <w:rPr>
          <w:b/>
          <w:sz w:val="22"/>
          <w:szCs w:val="22"/>
          <w:lang w:val="nl-NL"/>
        </w:rPr>
        <w:tab/>
        <w:t>DATUM VAN HERZIENING VAN DE TEKST</w:t>
      </w:r>
    </w:p>
    <w:p w14:paraId="37689DD3" w14:textId="77777777" w:rsidR="009D2FD2" w:rsidRPr="007623CD" w:rsidRDefault="009D2FD2" w:rsidP="00405F0B">
      <w:pPr>
        <w:keepNext/>
        <w:ind w:left="567" w:hanging="567"/>
        <w:rPr>
          <w:b/>
          <w:sz w:val="22"/>
          <w:szCs w:val="22"/>
          <w:lang w:val="nl-NL"/>
        </w:rPr>
      </w:pPr>
    </w:p>
    <w:p w14:paraId="437B6E89" w14:textId="77777777" w:rsidR="009D2FD2" w:rsidRPr="007623CD" w:rsidRDefault="009D2FD2" w:rsidP="009D2FD2">
      <w:pPr>
        <w:suppressAutoHyphens/>
        <w:spacing w:line="260" w:lineRule="exact"/>
        <w:rPr>
          <w:sz w:val="22"/>
          <w:szCs w:val="22"/>
          <w:lang w:val="nl-NL"/>
        </w:rPr>
      </w:pPr>
      <w:r w:rsidRPr="007623CD">
        <w:rPr>
          <w:sz w:val="22"/>
          <w:szCs w:val="22"/>
          <w:lang w:val="nl-NL"/>
        </w:rPr>
        <w:t>[MM/JJJJ]</w:t>
      </w:r>
    </w:p>
    <w:p w14:paraId="714C5129" w14:textId="77777777" w:rsidR="00F34174" w:rsidRPr="007623CD" w:rsidRDefault="00F34174" w:rsidP="00393118">
      <w:pPr>
        <w:numPr>
          <w:ilvl w:val="12"/>
          <w:numId w:val="0"/>
        </w:numPr>
        <w:ind w:right="-2"/>
        <w:rPr>
          <w:i/>
          <w:sz w:val="22"/>
          <w:szCs w:val="22"/>
          <w:lang w:val="nl-NL"/>
        </w:rPr>
      </w:pPr>
    </w:p>
    <w:p w14:paraId="17D29878" w14:textId="39D5643C" w:rsidR="00393118" w:rsidRPr="007623CD" w:rsidRDefault="00393118" w:rsidP="002D4A03">
      <w:pPr>
        <w:numPr>
          <w:ilvl w:val="12"/>
          <w:numId w:val="0"/>
        </w:numPr>
        <w:ind w:right="-2"/>
        <w:rPr>
          <w:sz w:val="22"/>
          <w:szCs w:val="22"/>
          <w:lang w:val="nl-NL"/>
        </w:rPr>
      </w:pPr>
      <w:bookmarkStart w:id="3" w:name="_Hlt146943806"/>
      <w:bookmarkStart w:id="4" w:name="_Hlt146943807"/>
      <w:r w:rsidRPr="007623CD">
        <w:rPr>
          <w:sz w:val="22"/>
          <w:szCs w:val="22"/>
          <w:lang w:val="nl-NL"/>
        </w:rPr>
        <w:t xml:space="preserve">Gedetailleerde informatie over dit geneesmiddel is beschikbaar op de website van het Europees Geneesmiddelenbureau </w:t>
      </w:r>
      <w:r w:rsidR="00AA7536">
        <w:rPr>
          <w:color w:val="000000"/>
          <w:sz w:val="22"/>
          <w:szCs w:val="22"/>
          <w:lang w:val="nl-NL"/>
        </w:rPr>
        <w:fldChar w:fldCharType="begin"/>
      </w:r>
      <w:r w:rsidR="00AA7536">
        <w:rPr>
          <w:color w:val="000000"/>
          <w:sz w:val="22"/>
          <w:szCs w:val="22"/>
          <w:lang w:val="nl-NL"/>
        </w:rPr>
        <w:instrText>HYPERLINK "https://www.ema.europa.eu"</w:instrText>
      </w:r>
      <w:r w:rsidR="00AA7536">
        <w:rPr>
          <w:color w:val="000000"/>
          <w:sz w:val="22"/>
          <w:szCs w:val="22"/>
          <w:lang w:val="nl-NL"/>
        </w:rPr>
      </w:r>
      <w:r w:rsidR="00AA7536">
        <w:rPr>
          <w:color w:val="000000"/>
          <w:sz w:val="22"/>
          <w:szCs w:val="22"/>
          <w:lang w:val="nl-NL"/>
        </w:rPr>
        <w:fldChar w:fldCharType="separate"/>
      </w:r>
      <w:r w:rsidR="00053292" w:rsidRPr="00AA7536">
        <w:rPr>
          <w:rStyle w:val="Hyperlink"/>
          <w:sz w:val="22"/>
          <w:szCs w:val="22"/>
          <w:lang w:val="nl-NL"/>
        </w:rPr>
        <w:t>https://www.ema.europa.eu</w:t>
      </w:r>
      <w:r w:rsidR="00AA7536">
        <w:rPr>
          <w:color w:val="000000"/>
          <w:sz w:val="22"/>
          <w:szCs w:val="22"/>
          <w:lang w:val="nl-NL"/>
        </w:rPr>
        <w:fldChar w:fldCharType="end"/>
      </w:r>
      <w:r>
        <w:rPr>
          <w:color w:val="000000"/>
          <w:sz w:val="22"/>
          <w:szCs w:val="22"/>
          <w:lang w:val="nl-NL"/>
        </w:rPr>
        <w:t>.</w:t>
      </w:r>
      <w:bookmarkEnd w:id="3"/>
      <w:bookmarkEnd w:id="4"/>
    </w:p>
    <w:p w14:paraId="052FEFC4" w14:textId="77777777" w:rsidR="00136B02" w:rsidRPr="007623CD" w:rsidRDefault="00136B02" w:rsidP="0040747B">
      <w:pPr>
        <w:jc w:val="center"/>
        <w:rPr>
          <w:sz w:val="22"/>
          <w:szCs w:val="22"/>
          <w:lang w:val="nl-NL"/>
        </w:rPr>
      </w:pPr>
      <w:r w:rsidRPr="007623CD">
        <w:rPr>
          <w:sz w:val="22"/>
          <w:szCs w:val="22"/>
          <w:lang w:val="nl-NL"/>
        </w:rPr>
        <w:br w:type="page"/>
      </w:r>
    </w:p>
    <w:p w14:paraId="1B0DE036" w14:textId="77777777" w:rsidR="00393118" w:rsidRPr="007623CD" w:rsidRDefault="00393118" w:rsidP="0040747B">
      <w:pPr>
        <w:jc w:val="center"/>
        <w:outlineLvl w:val="0"/>
        <w:rPr>
          <w:b/>
          <w:sz w:val="22"/>
          <w:szCs w:val="22"/>
          <w:lang w:val="nl-NL"/>
        </w:rPr>
      </w:pPr>
    </w:p>
    <w:p w14:paraId="7E5F3F52" w14:textId="77777777" w:rsidR="00393118" w:rsidRPr="007623CD" w:rsidRDefault="00393118" w:rsidP="0040747B">
      <w:pPr>
        <w:jc w:val="center"/>
        <w:outlineLvl w:val="0"/>
        <w:rPr>
          <w:b/>
          <w:sz w:val="22"/>
          <w:szCs w:val="22"/>
          <w:lang w:val="nl-NL"/>
        </w:rPr>
      </w:pPr>
    </w:p>
    <w:p w14:paraId="270D2679" w14:textId="77777777" w:rsidR="00520122" w:rsidRPr="007623CD" w:rsidRDefault="00520122" w:rsidP="0040747B">
      <w:pPr>
        <w:jc w:val="center"/>
        <w:rPr>
          <w:sz w:val="22"/>
          <w:szCs w:val="22"/>
          <w:lang w:val="nl-NL"/>
        </w:rPr>
      </w:pPr>
    </w:p>
    <w:p w14:paraId="3E89C932" w14:textId="77777777" w:rsidR="00520122" w:rsidRPr="007623CD" w:rsidRDefault="00520122" w:rsidP="0040747B">
      <w:pPr>
        <w:jc w:val="center"/>
        <w:rPr>
          <w:sz w:val="22"/>
          <w:szCs w:val="22"/>
          <w:lang w:val="nl-NL"/>
        </w:rPr>
      </w:pPr>
    </w:p>
    <w:p w14:paraId="46F869D1" w14:textId="77777777" w:rsidR="00520122" w:rsidRPr="007623CD" w:rsidRDefault="00520122" w:rsidP="0040747B">
      <w:pPr>
        <w:jc w:val="center"/>
        <w:rPr>
          <w:sz w:val="22"/>
          <w:szCs w:val="22"/>
          <w:lang w:val="nl-NL"/>
        </w:rPr>
      </w:pPr>
    </w:p>
    <w:p w14:paraId="43004AEC" w14:textId="77777777" w:rsidR="00520122" w:rsidRPr="007623CD" w:rsidRDefault="00520122" w:rsidP="0040747B">
      <w:pPr>
        <w:jc w:val="center"/>
        <w:rPr>
          <w:sz w:val="22"/>
          <w:szCs w:val="22"/>
          <w:lang w:val="nl-NL"/>
        </w:rPr>
      </w:pPr>
    </w:p>
    <w:p w14:paraId="7D470AF5" w14:textId="77777777" w:rsidR="00520122" w:rsidRPr="007623CD" w:rsidRDefault="00520122" w:rsidP="0040747B">
      <w:pPr>
        <w:jc w:val="center"/>
        <w:rPr>
          <w:sz w:val="22"/>
          <w:szCs w:val="22"/>
          <w:lang w:val="nl-NL"/>
        </w:rPr>
      </w:pPr>
    </w:p>
    <w:p w14:paraId="297C674B" w14:textId="77777777" w:rsidR="00520122" w:rsidRPr="007623CD" w:rsidRDefault="00520122" w:rsidP="0040747B">
      <w:pPr>
        <w:jc w:val="center"/>
        <w:rPr>
          <w:sz w:val="22"/>
          <w:szCs w:val="22"/>
          <w:lang w:val="nl-NL"/>
        </w:rPr>
      </w:pPr>
    </w:p>
    <w:p w14:paraId="24937FB0" w14:textId="77777777" w:rsidR="00520122" w:rsidRPr="007623CD" w:rsidRDefault="00520122" w:rsidP="0040747B">
      <w:pPr>
        <w:jc w:val="center"/>
        <w:rPr>
          <w:sz w:val="22"/>
          <w:szCs w:val="22"/>
          <w:lang w:val="nl-NL"/>
        </w:rPr>
      </w:pPr>
    </w:p>
    <w:p w14:paraId="49965BCD" w14:textId="77777777" w:rsidR="00520122" w:rsidRPr="007623CD" w:rsidRDefault="00520122" w:rsidP="0040747B">
      <w:pPr>
        <w:jc w:val="center"/>
        <w:rPr>
          <w:sz w:val="22"/>
          <w:szCs w:val="22"/>
          <w:lang w:val="nl-NL"/>
        </w:rPr>
      </w:pPr>
    </w:p>
    <w:p w14:paraId="284CB1A6" w14:textId="77777777" w:rsidR="00520122" w:rsidRPr="007623CD" w:rsidRDefault="00520122" w:rsidP="0040747B">
      <w:pPr>
        <w:jc w:val="center"/>
        <w:rPr>
          <w:sz w:val="22"/>
          <w:szCs w:val="22"/>
          <w:lang w:val="nl-NL"/>
        </w:rPr>
      </w:pPr>
    </w:p>
    <w:p w14:paraId="2147EF8B" w14:textId="77777777" w:rsidR="00520122" w:rsidRPr="007623CD" w:rsidRDefault="00520122" w:rsidP="0040747B">
      <w:pPr>
        <w:jc w:val="center"/>
        <w:rPr>
          <w:sz w:val="22"/>
          <w:szCs w:val="22"/>
          <w:lang w:val="nl-NL"/>
        </w:rPr>
      </w:pPr>
    </w:p>
    <w:p w14:paraId="5FBD70D9" w14:textId="77777777" w:rsidR="00520122" w:rsidRPr="007623CD" w:rsidRDefault="00520122" w:rsidP="0040747B">
      <w:pPr>
        <w:jc w:val="center"/>
        <w:rPr>
          <w:sz w:val="22"/>
          <w:szCs w:val="22"/>
          <w:lang w:val="nl-NL"/>
        </w:rPr>
      </w:pPr>
    </w:p>
    <w:p w14:paraId="019F2E5F" w14:textId="77777777" w:rsidR="00520122" w:rsidRPr="007623CD" w:rsidRDefault="00520122" w:rsidP="0040747B">
      <w:pPr>
        <w:jc w:val="center"/>
        <w:rPr>
          <w:sz w:val="22"/>
          <w:szCs w:val="22"/>
          <w:lang w:val="nl-NL"/>
        </w:rPr>
      </w:pPr>
    </w:p>
    <w:p w14:paraId="52C29773" w14:textId="77777777" w:rsidR="00520122" w:rsidRPr="007623CD" w:rsidRDefault="00520122" w:rsidP="0040747B">
      <w:pPr>
        <w:jc w:val="center"/>
        <w:rPr>
          <w:sz w:val="22"/>
          <w:szCs w:val="22"/>
          <w:lang w:val="nl-NL"/>
        </w:rPr>
      </w:pPr>
    </w:p>
    <w:p w14:paraId="0E3905AD" w14:textId="77777777" w:rsidR="00520122" w:rsidRPr="007623CD" w:rsidRDefault="00520122" w:rsidP="0040747B">
      <w:pPr>
        <w:jc w:val="center"/>
        <w:rPr>
          <w:sz w:val="22"/>
          <w:szCs w:val="22"/>
          <w:lang w:val="nl-NL"/>
        </w:rPr>
      </w:pPr>
    </w:p>
    <w:p w14:paraId="3C9B7632" w14:textId="77777777" w:rsidR="00520122" w:rsidRPr="007623CD" w:rsidRDefault="00520122" w:rsidP="0040747B">
      <w:pPr>
        <w:jc w:val="center"/>
        <w:rPr>
          <w:sz w:val="22"/>
          <w:szCs w:val="22"/>
          <w:lang w:val="nl-NL"/>
        </w:rPr>
      </w:pPr>
    </w:p>
    <w:p w14:paraId="3312266B" w14:textId="77777777" w:rsidR="00136B02" w:rsidRPr="007623CD" w:rsidRDefault="00136B02" w:rsidP="0040747B">
      <w:pPr>
        <w:jc w:val="center"/>
        <w:rPr>
          <w:sz w:val="22"/>
          <w:szCs w:val="22"/>
          <w:lang w:val="nl-NL"/>
        </w:rPr>
      </w:pPr>
    </w:p>
    <w:p w14:paraId="5A58B0EF" w14:textId="77777777" w:rsidR="00E46ACB" w:rsidRPr="007623CD" w:rsidRDefault="00E46ACB" w:rsidP="0040747B">
      <w:pPr>
        <w:jc w:val="center"/>
        <w:rPr>
          <w:sz w:val="22"/>
          <w:szCs w:val="22"/>
          <w:lang w:val="nl-NL"/>
        </w:rPr>
      </w:pPr>
    </w:p>
    <w:p w14:paraId="1788A767" w14:textId="77777777" w:rsidR="00E46ACB" w:rsidRPr="007623CD" w:rsidRDefault="00E46ACB" w:rsidP="0040747B">
      <w:pPr>
        <w:jc w:val="center"/>
        <w:rPr>
          <w:sz w:val="22"/>
          <w:szCs w:val="22"/>
          <w:lang w:val="nl-NL"/>
        </w:rPr>
      </w:pPr>
    </w:p>
    <w:p w14:paraId="708AE771" w14:textId="77777777" w:rsidR="00E46ACB" w:rsidRPr="007623CD" w:rsidRDefault="00E46ACB" w:rsidP="0040747B">
      <w:pPr>
        <w:jc w:val="center"/>
        <w:rPr>
          <w:sz w:val="22"/>
          <w:szCs w:val="22"/>
          <w:lang w:val="nl-NL"/>
        </w:rPr>
      </w:pPr>
    </w:p>
    <w:p w14:paraId="1BDDCFC4" w14:textId="77777777" w:rsidR="00E46ACB" w:rsidRPr="007623CD" w:rsidRDefault="00E46ACB" w:rsidP="0040747B">
      <w:pPr>
        <w:jc w:val="center"/>
        <w:rPr>
          <w:sz w:val="22"/>
          <w:szCs w:val="22"/>
          <w:lang w:val="nl-NL"/>
        </w:rPr>
      </w:pPr>
    </w:p>
    <w:p w14:paraId="27785378" w14:textId="77777777" w:rsidR="0051142D" w:rsidRPr="007623CD" w:rsidRDefault="0051142D" w:rsidP="002C0C9A">
      <w:pPr>
        <w:keepNext/>
        <w:widowControl w:val="0"/>
        <w:autoSpaceDE w:val="0"/>
        <w:autoSpaceDN w:val="0"/>
        <w:adjustRightInd w:val="0"/>
        <w:ind w:left="127" w:right="120"/>
        <w:jc w:val="center"/>
        <w:rPr>
          <w:b/>
          <w:color w:val="000000"/>
          <w:sz w:val="22"/>
          <w:lang w:val="nl-NL"/>
        </w:rPr>
      </w:pPr>
      <w:r w:rsidRPr="007623CD">
        <w:rPr>
          <w:b/>
          <w:color w:val="000000"/>
          <w:sz w:val="22"/>
          <w:lang w:val="nl-NL"/>
        </w:rPr>
        <w:t>BIJLAGE II</w:t>
      </w:r>
    </w:p>
    <w:p w14:paraId="4E26DE16" w14:textId="77777777" w:rsidR="0051142D" w:rsidRPr="007623CD" w:rsidRDefault="0051142D" w:rsidP="00AA5256">
      <w:pPr>
        <w:widowControl w:val="0"/>
        <w:autoSpaceDE w:val="0"/>
        <w:autoSpaceDN w:val="0"/>
        <w:adjustRightInd w:val="0"/>
        <w:ind w:left="127" w:right="120"/>
        <w:jc w:val="center"/>
        <w:rPr>
          <w:color w:val="000000"/>
          <w:sz w:val="22"/>
          <w:lang w:val="nl-NL"/>
        </w:rPr>
      </w:pPr>
    </w:p>
    <w:p w14:paraId="4422D460" w14:textId="77777777" w:rsidR="0051142D" w:rsidRPr="007623CD" w:rsidRDefault="0051142D" w:rsidP="00D70D32">
      <w:pPr>
        <w:keepNext/>
        <w:widowControl w:val="0"/>
        <w:numPr>
          <w:ilvl w:val="0"/>
          <w:numId w:val="31"/>
        </w:numPr>
        <w:tabs>
          <w:tab w:val="left" w:pos="1560"/>
        </w:tabs>
        <w:autoSpaceDE w:val="0"/>
        <w:autoSpaceDN w:val="0"/>
        <w:adjustRightInd w:val="0"/>
        <w:ind w:left="1560" w:right="992" w:hanging="568"/>
        <w:rPr>
          <w:b/>
          <w:color w:val="000000"/>
          <w:sz w:val="22"/>
          <w:lang w:val="nl-NL"/>
        </w:rPr>
      </w:pPr>
      <w:r w:rsidRPr="007623CD">
        <w:rPr>
          <w:b/>
          <w:color w:val="000000"/>
          <w:sz w:val="22"/>
          <w:lang w:val="nl-NL"/>
        </w:rPr>
        <w:t>FABRIKANT VERANTWOORDELIJK VOOR VRIJG</w:t>
      </w:r>
      <w:r w:rsidR="00960FF2" w:rsidRPr="007623CD">
        <w:rPr>
          <w:b/>
          <w:color w:val="000000"/>
          <w:sz w:val="22"/>
          <w:lang w:val="nl-NL"/>
        </w:rPr>
        <w:t>IFTE</w:t>
      </w:r>
      <w:r w:rsidRPr="007623CD">
        <w:rPr>
          <w:b/>
          <w:color w:val="000000"/>
          <w:sz w:val="22"/>
          <w:lang w:val="nl-NL"/>
        </w:rPr>
        <w:t xml:space="preserve"> </w:t>
      </w:r>
    </w:p>
    <w:p w14:paraId="073A2D50" w14:textId="77777777" w:rsidR="002C0C9A" w:rsidRPr="00AC1091" w:rsidRDefault="002C0C9A" w:rsidP="00D70D32">
      <w:pPr>
        <w:keepNext/>
        <w:widowControl w:val="0"/>
        <w:autoSpaceDE w:val="0"/>
        <w:autoSpaceDN w:val="0"/>
        <w:adjustRightInd w:val="0"/>
        <w:ind w:left="1559" w:right="992" w:hanging="567"/>
        <w:rPr>
          <w:lang w:val="nl-NL"/>
        </w:rPr>
      </w:pPr>
    </w:p>
    <w:p w14:paraId="5DE8FFA5" w14:textId="77777777" w:rsidR="00F33403" w:rsidRPr="00AC1091" w:rsidRDefault="0051142D" w:rsidP="00D70D32">
      <w:pPr>
        <w:keepNext/>
        <w:widowControl w:val="0"/>
        <w:autoSpaceDE w:val="0"/>
        <w:autoSpaceDN w:val="0"/>
        <w:adjustRightInd w:val="0"/>
        <w:ind w:left="1559" w:right="992" w:hanging="567"/>
        <w:rPr>
          <w:lang w:val="nl-NL"/>
        </w:rPr>
      </w:pPr>
      <w:r w:rsidRPr="007623CD">
        <w:rPr>
          <w:b/>
          <w:color w:val="000000"/>
          <w:sz w:val="22"/>
          <w:lang w:val="nl-NL"/>
        </w:rPr>
        <w:t>B.</w:t>
      </w:r>
      <w:r w:rsidRPr="007623CD">
        <w:rPr>
          <w:b/>
          <w:color w:val="000000"/>
          <w:sz w:val="22"/>
          <w:lang w:val="nl-NL"/>
        </w:rPr>
        <w:tab/>
        <w:t xml:space="preserve">VOORWAARDEN OF BEPERKINGEN </w:t>
      </w:r>
      <w:r w:rsidR="00960FF2" w:rsidRPr="007623CD">
        <w:rPr>
          <w:b/>
          <w:color w:val="000000"/>
          <w:sz w:val="22"/>
          <w:lang w:val="nl-NL"/>
        </w:rPr>
        <w:t>TEN AANZIEN VAN</w:t>
      </w:r>
      <w:r w:rsidRPr="007623CD">
        <w:rPr>
          <w:b/>
          <w:color w:val="000000"/>
          <w:sz w:val="22"/>
          <w:lang w:val="nl-NL"/>
        </w:rPr>
        <w:t xml:space="preserve"> LEVERING EN GEBRUIK</w:t>
      </w:r>
    </w:p>
    <w:p w14:paraId="4EA455E0" w14:textId="77777777" w:rsidR="0051142D" w:rsidRPr="007623CD" w:rsidRDefault="0051142D" w:rsidP="00D70D32">
      <w:pPr>
        <w:widowControl w:val="0"/>
        <w:autoSpaceDE w:val="0"/>
        <w:autoSpaceDN w:val="0"/>
        <w:adjustRightInd w:val="0"/>
        <w:ind w:left="1559" w:right="992" w:hanging="567"/>
        <w:rPr>
          <w:color w:val="000000"/>
          <w:sz w:val="22"/>
          <w:lang w:val="nl-NL"/>
        </w:rPr>
      </w:pPr>
    </w:p>
    <w:p w14:paraId="117F52A9" w14:textId="77777777" w:rsidR="0051142D" w:rsidRPr="00AC1091" w:rsidRDefault="0051142D" w:rsidP="00D70D32">
      <w:pPr>
        <w:keepNext/>
        <w:widowControl w:val="0"/>
        <w:autoSpaceDE w:val="0"/>
        <w:autoSpaceDN w:val="0"/>
        <w:adjustRightInd w:val="0"/>
        <w:ind w:left="1559" w:right="992" w:hanging="567"/>
        <w:rPr>
          <w:lang w:val="nl-NL"/>
        </w:rPr>
      </w:pPr>
      <w:r w:rsidRPr="007623CD">
        <w:rPr>
          <w:b/>
          <w:color w:val="000000"/>
          <w:sz w:val="22"/>
          <w:lang w:val="nl-NL"/>
        </w:rPr>
        <w:t>C.</w:t>
      </w:r>
      <w:r w:rsidRPr="007623CD">
        <w:rPr>
          <w:b/>
          <w:color w:val="000000"/>
          <w:sz w:val="22"/>
          <w:lang w:val="nl-NL"/>
        </w:rPr>
        <w:tab/>
      </w:r>
      <w:r w:rsidR="00960FF2" w:rsidRPr="007623CD">
        <w:rPr>
          <w:b/>
          <w:color w:val="000000"/>
          <w:sz w:val="22"/>
          <w:lang w:val="nl-NL"/>
        </w:rPr>
        <w:t xml:space="preserve">ANDERE </w:t>
      </w:r>
      <w:r w:rsidRPr="007623CD">
        <w:rPr>
          <w:b/>
          <w:color w:val="000000"/>
          <w:sz w:val="22"/>
          <w:lang w:val="nl-NL"/>
        </w:rPr>
        <w:t xml:space="preserve">VOORWAARDEN EN EISEN </w:t>
      </w:r>
      <w:r w:rsidR="00960FF2" w:rsidRPr="007623CD">
        <w:rPr>
          <w:b/>
          <w:color w:val="000000"/>
          <w:sz w:val="22"/>
          <w:lang w:val="nl-NL"/>
        </w:rPr>
        <w:t>DIE D</w:t>
      </w:r>
      <w:r w:rsidRPr="007623CD">
        <w:rPr>
          <w:b/>
          <w:color w:val="000000"/>
          <w:sz w:val="22"/>
          <w:lang w:val="nl-NL"/>
        </w:rPr>
        <w:t xml:space="preserve">OOR DE </w:t>
      </w:r>
      <w:r w:rsidR="00960FF2" w:rsidRPr="007623CD">
        <w:rPr>
          <w:b/>
          <w:color w:val="000000"/>
          <w:sz w:val="22"/>
          <w:lang w:val="nl-NL"/>
        </w:rPr>
        <w:t xml:space="preserve">HOUDER VAN DE </w:t>
      </w:r>
      <w:r w:rsidRPr="007623CD">
        <w:rPr>
          <w:b/>
          <w:color w:val="000000"/>
          <w:sz w:val="22"/>
          <w:lang w:val="nl-NL"/>
        </w:rPr>
        <w:t xml:space="preserve">HANDELSVERGUNNING </w:t>
      </w:r>
      <w:r w:rsidR="00960FF2" w:rsidRPr="007623CD">
        <w:rPr>
          <w:b/>
          <w:color w:val="000000"/>
          <w:sz w:val="22"/>
          <w:lang w:val="nl-NL"/>
        </w:rPr>
        <w:t>MOETEN WORDEN NAGEKOMEN</w:t>
      </w:r>
    </w:p>
    <w:p w14:paraId="5C92E087" w14:textId="77777777" w:rsidR="0051142D" w:rsidRPr="007623CD" w:rsidRDefault="0051142D" w:rsidP="00D70D32">
      <w:pPr>
        <w:widowControl w:val="0"/>
        <w:autoSpaceDE w:val="0"/>
        <w:autoSpaceDN w:val="0"/>
        <w:adjustRightInd w:val="0"/>
        <w:ind w:left="1559" w:right="992" w:hanging="567"/>
        <w:rPr>
          <w:color w:val="000000"/>
          <w:sz w:val="22"/>
          <w:lang w:val="nl-NL"/>
        </w:rPr>
      </w:pPr>
    </w:p>
    <w:p w14:paraId="09BC91A8" w14:textId="77777777" w:rsidR="0051142D" w:rsidRPr="00AC1091" w:rsidRDefault="0051142D" w:rsidP="00D70D32">
      <w:pPr>
        <w:keepNext/>
        <w:widowControl w:val="0"/>
        <w:autoSpaceDE w:val="0"/>
        <w:autoSpaceDN w:val="0"/>
        <w:adjustRightInd w:val="0"/>
        <w:ind w:left="1559" w:right="992" w:hanging="567"/>
        <w:rPr>
          <w:lang w:val="nl-NL"/>
        </w:rPr>
      </w:pPr>
      <w:r w:rsidRPr="007623CD">
        <w:rPr>
          <w:b/>
          <w:color w:val="000000"/>
          <w:sz w:val="22"/>
          <w:lang w:val="nl-NL"/>
        </w:rPr>
        <w:t>D.</w:t>
      </w:r>
      <w:r w:rsidRPr="007623CD">
        <w:rPr>
          <w:b/>
          <w:color w:val="000000"/>
          <w:sz w:val="22"/>
          <w:lang w:val="nl-NL"/>
        </w:rPr>
        <w:tab/>
        <w:t xml:space="preserve">VOORWAARDEN OF BEPERKINGEN MET BETREKKING TOT EEN VEILIG EN </w:t>
      </w:r>
      <w:r w:rsidR="00960FF2" w:rsidRPr="007623CD">
        <w:rPr>
          <w:b/>
          <w:color w:val="000000"/>
          <w:sz w:val="22"/>
          <w:lang w:val="nl-NL"/>
        </w:rPr>
        <w:t>DOELTREFFEND</w:t>
      </w:r>
      <w:r w:rsidRPr="007623CD">
        <w:rPr>
          <w:b/>
          <w:color w:val="000000"/>
          <w:sz w:val="22"/>
          <w:lang w:val="nl-NL"/>
        </w:rPr>
        <w:t xml:space="preserve"> GEBRUIK VAN HET </w:t>
      </w:r>
      <w:r w:rsidR="00960FF2" w:rsidRPr="007623CD">
        <w:rPr>
          <w:b/>
          <w:color w:val="000000"/>
          <w:sz w:val="22"/>
          <w:lang w:val="nl-NL"/>
        </w:rPr>
        <w:t>GENEESMIDDEL</w:t>
      </w:r>
    </w:p>
    <w:p w14:paraId="222CA21D" w14:textId="77777777" w:rsidR="0051142D" w:rsidRPr="00AB01E9" w:rsidRDefault="0051142D" w:rsidP="00F27FE3">
      <w:pPr>
        <w:pStyle w:val="Heading1"/>
        <w:ind w:left="567" w:hanging="567"/>
        <w:rPr>
          <w:lang w:val="nl-NL"/>
        </w:rPr>
      </w:pPr>
      <w:r w:rsidRPr="00AB01E9">
        <w:rPr>
          <w:lang w:val="nl-NL"/>
        </w:rPr>
        <w:br w:type="page"/>
      </w:r>
      <w:r w:rsidR="005F5B70" w:rsidRPr="00AB01E9">
        <w:rPr>
          <w:lang w:val="nl-NL"/>
        </w:rPr>
        <w:lastRenderedPageBreak/>
        <w:t>A.</w:t>
      </w:r>
      <w:r w:rsidR="005F5B70" w:rsidRPr="00AB01E9">
        <w:rPr>
          <w:lang w:val="nl-NL"/>
        </w:rPr>
        <w:tab/>
      </w:r>
      <w:r w:rsidR="0008166F" w:rsidRPr="00AB01E9">
        <w:rPr>
          <w:lang w:val="nl-NL"/>
        </w:rPr>
        <w:t>FABRIKANT VERANTWOORDELIJK VOOR VRIJG</w:t>
      </w:r>
      <w:r w:rsidR="00960FF2" w:rsidRPr="00AB01E9">
        <w:rPr>
          <w:lang w:val="nl-NL"/>
        </w:rPr>
        <w:t>IFTE</w:t>
      </w:r>
    </w:p>
    <w:p w14:paraId="25540256" w14:textId="77777777" w:rsidR="00E46ACB" w:rsidRPr="007623CD" w:rsidRDefault="00E46ACB" w:rsidP="00F27FE3">
      <w:pPr>
        <w:pStyle w:val="ListParagraph"/>
        <w:keepNext/>
        <w:widowControl w:val="0"/>
        <w:autoSpaceDE w:val="0"/>
        <w:autoSpaceDN w:val="0"/>
        <w:adjustRightInd w:val="0"/>
        <w:ind w:left="0" w:right="120"/>
        <w:rPr>
          <w:b/>
          <w:color w:val="000000"/>
          <w:sz w:val="22"/>
          <w:szCs w:val="22"/>
        </w:rPr>
      </w:pPr>
    </w:p>
    <w:p w14:paraId="22EA61E1" w14:textId="77777777" w:rsidR="0051142D" w:rsidRPr="009D61BB" w:rsidRDefault="0008166F" w:rsidP="00F27FE3">
      <w:pPr>
        <w:widowControl w:val="0"/>
        <w:autoSpaceDE w:val="0"/>
        <w:autoSpaceDN w:val="0"/>
        <w:adjustRightInd w:val="0"/>
        <w:spacing w:line="280" w:lineRule="atLeast"/>
        <w:ind w:right="120"/>
        <w:rPr>
          <w:color w:val="000000"/>
          <w:sz w:val="22"/>
          <w:szCs w:val="22"/>
          <w:u w:val="single"/>
          <w:lang w:val="nl-NL"/>
        </w:rPr>
      </w:pPr>
      <w:r w:rsidRPr="007623CD">
        <w:rPr>
          <w:color w:val="000000"/>
          <w:sz w:val="22"/>
          <w:szCs w:val="22"/>
          <w:u w:val="single"/>
          <w:lang w:val="nl-NL"/>
        </w:rPr>
        <w:t>Naam en adres van de fabrikant</w:t>
      </w:r>
      <w:r w:rsidR="00960FF2" w:rsidRPr="007623CD">
        <w:rPr>
          <w:color w:val="000000"/>
          <w:sz w:val="22"/>
          <w:szCs w:val="22"/>
          <w:u w:val="single"/>
          <w:lang w:val="nl-NL"/>
        </w:rPr>
        <w:t xml:space="preserve"> verantwoordelijk voor vrijgifte</w:t>
      </w:r>
      <w:r w:rsidRPr="007623CD">
        <w:rPr>
          <w:color w:val="000000"/>
          <w:sz w:val="22"/>
          <w:szCs w:val="22"/>
          <w:u w:val="single"/>
          <w:lang w:val="nl-NL"/>
        </w:rPr>
        <w:t xml:space="preserve"> </w:t>
      </w:r>
    </w:p>
    <w:p w14:paraId="14B9B6E7" w14:textId="77777777" w:rsidR="00472718" w:rsidRPr="007B5EC0" w:rsidRDefault="00472718" w:rsidP="00405F0B">
      <w:pPr>
        <w:widowControl w:val="0"/>
        <w:autoSpaceDE w:val="0"/>
        <w:autoSpaceDN w:val="0"/>
        <w:adjustRightInd w:val="0"/>
        <w:ind w:right="120"/>
        <w:rPr>
          <w:color w:val="000000"/>
          <w:sz w:val="22"/>
          <w:szCs w:val="22"/>
          <w:lang w:val="nl-NL"/>
        </w:rPr>
      </w:pPr>
    </w:p>
    <w:p w14:paraId="33AA7E4E" w14:textId="5A3E4FEE" w:rsidR="00472718" w:rsidRPr="00053292" w:rsidRDefault="00472718" w:rsidP="00405F0B">
      <w:pPr>
        <w:widowControl w:val="0"/>
        <w:autoSpaceDE w:val="0"/>
        <w:autoSpaceDN w:val="0"/>
        <w:adjustRightInd w:val="0"/>
        <w:ind w:right="120"/>
        <w:rPr>
          <w:color w:val="000000"/>
          <w:sz w:val="22"/>
          <w:szCs w:val="22"/>
          <w:lang w:val="en-US"/>
        </w:rPr>
      </w:pPr>
      <w:r w:rsidRPr="00053292">
        <w:rPr>
          <w:color w:val="000000"/>
          <w:sz w:val="22"/>
          <w:szCs w:val="22"/>
          <w:lang w:val="en-US"/>
        </w:rPr>
        <w:t>Pfizer Service Company BV</w:t>
      </w:r>
    </w:p>
    <w:p w14:paraId="20006EF8" w14:textId="77777777" w:rsidR="00395BAC" w:rsidRPr="00364357" w:rsidRDefault="00395BAC" w:rsidP="00395BAC">
      <w:pPr>
        <w:keepNext/>
        <w:autoSpaceDE w:val="0"/>
        <w:autoSpaceDN w:val="0"/>
        <w:adjustRightInd w:val="0"/>
        <w:rPr>
          <w:ins w:id="5" w:author="Pfizer-MR" w:date="2025-07-15T15:57:00Z"/>
          <w:bCs/>
          <w:sz w:val="22"/>
          <w:szCs w:val="22"/>
          <w:rPrChange w:id="6" w:author="Author" w:date="2025-07-15T15:30:00Z" w16du:dateUtc="2025-07-15T13:30:00Z">
            <w:rPr>
              <w:ins w:id="7" w:author="Pfizer-MR" w:date="2025-07-15T15:57:00Z"/>
              <w:bCs/>
            </w:rPr>
          </w:rPrChange>
        </w:rPr>
      </w:pPr>
      <w:proofErr w:type="spellStart"/>
      <w:ins w:id="8" w:author="Pfizer-MR" w:date="2025-07-15T15:57:00Z">
        <w:r w:rsidRPr="00364357">
          <w:rPr>
            <w:sz w:val="22"/>
            <w:szCs w:val="22"/>
            <w:rPrChange w:id="9" w:author="Author" w:date="2025-07-15T15:30:00Z" w16du:dateUtc="2025-07-15T13:30:00Z">
              <w:rPr/>
            </w:rPrChange>
          </w:rPr>
          <w:t>Hermeslaan</w:t>
        </w:r>
        <w:proofErr w:type="spellEnd"/>
        <w:r w:rsidRPr="00364357">
          <w:rPr>
            <w:sz w:val="22"/>
            <w:szCs w:val="22"/>
            <w:rPrChange w:id="10" w:author="Author" w:date="2025-07-15T15:30:00Z" w16du:dateUtc="2025-07-15T13:30:00Z">
              <w:rPr/>
            </w:rPrChange>
          </w:rPr>
          <w:t xml:space="preserve"> 11</w:t>
        </w:r>
      </w:ins>
    </w:p>
    <w:p w14:paraId="2EBC4DA1" w14:textId="7881A0BD" w:rsidR="00472718" w:rsidRPr="00053292" w:rsidDel="00395BAC" w:rsidRDefault="00472718" w:rsidP="00405F0B">
      <w:pPr>
        <w:widowControl w:val="0"/>
        <w:autoSpaceDE w:val="0"/>
        <w:autoSpaceDN w:val="0"/>
        <w:adjustRightInd w:val="0"/>
        <w:ind w:right="120"/>
        <w:rPr>
          <w:del w:id="11" w:author="Pfizer-MR" w:date="2025-07-15T15:57:00Z"/>
          <w:color w:val="000000"/>
          <w:sz w:val="22"/>
          <w:szCs w:val="22"/>
          <w:lang w:val="en-US"/>
        </w:rPr>
      </w:pPr>
      <w:del w:id="12" w:author="Pfizer-MR" w:date="2025-07-15T15:57:00Z">
        <w:r w:rsidRPr="00053292" w:rsidDel="00395BAC">
          <w:rPr>
            <w:color w:val="000000"/>
            <w:sz w:val="22"/>
            <w:szCs w:val="22"/>
            <w:lang w:val="en-US"/>
          </w:rPr>
          <w:delText>Hoge Wei 10</w:delText>
        </w:r>
      </w:del>
    </w:p>
    <w:p w14:paraId="08FAE46C" w14:textId="2B51CF09" w:rsidR="00472718" w:rsidRPr="007623CD" w:rsidRDefault="00472718" w:rsidP="00405F0B">
      <w:pPr>
        <w:widowControl w:val="0"/>
        <w:autoSpaceDE w:val="0"/>
        <w:autoSpaceDN w:val="0"/>
        <w:adjustRightInd w:val="0"/>
        <w:ind w:right="120"/>
        <w:rPr>
          <w:color w:val="000000"/>
          <w:sz w:val="22"/>
          <w:szCs w:val="22"/>
          <w:lang w:val="nl-NL"/>
        </w:rPr>
      </w:pPr>
      <w:r w:rsidRPr="007623CD">
        <w:rPr>
          <w:color w:val="000000"/>
          <w:sz w:val="22"/>
          <w:szCs w:val="22"/>
          <w:lang w:val="nl-NL"/>
        </w:rPr>
        <w:t>193</w:t>
      </w:r>
      <w:del w:id="13" w:author="Pfizer-MR" w:date="2025-07-15T15:57:00Z">
        <w:r w:rsidRPr="007623CD" w:rsidDel="00395BAC">
          <w:rPr>
            <w:color w:val="000000"/>
            <w:sz w:val="22"/>
            <w:szCs w:val="22"/>
            <w:lang w:val="nl-NL"/>
          </w:rPr>
          <w:delText>0</w:delText>
        </w:r>
      </w:del>
      <w:ins w:id="14" w:author="Pfizer-MR" w:date="2025-07-15T15:57:00Z">
        <w:r w:rsidR="00395BAC">
          <w:rPr>
            <w:color w:val="000000"/>
            <w:sz w:val="22"/>
            <w:szCs w:val="22"/>
            <w:lang w:val="nl-NL"/>
          </w:rPr>
          <w:t>2</w:t>
        </w:r>
      </w:ins>
      <w:r w:rsidRPr="007623CD">
        <w:rPr>
          <w:color w:val="000000"/>
          <w:sz w:val="22"/>
          <w:szCs w:val="22"/>
          <w:lang w:val="nl-NL"/>
        </w:rPr>
        <w:t xml:space="preserve"> Zaventem</w:t>
      </w:r>
    </w:p>
    <w:p w14:paraId="1C19A8ED" w14:textId="77777777" w:rsidR="00472718" w:rsidRPr="007623CD" w:rsidRDefault="00472718" w:rsidP="00405F0B">
      <w:pPr>
        <w:widowControl w:val="0"/>
        <w:autoSpaceDE w:val="0"/>
        <w:autoSpaceDN w:val="0"/>
        <w:adjustRightInd w:val="0"/>
        <w:ind w:right="120"/>
        <w:rPr>
          <w:color w:val="000000"/>
          <w:sz w:val="22"/>
          <w:szCs w:val="22"/>
          <w:lang w:val="nl-NL"/>
        </w:rPr>
      </w:pPr>
      <w:r w:rsidRPr="007623CD">
        <w:rPr>
          <w:color w:val="000000"/>
          <w:sz w:val="22"/>
          <w:szCs w:val="22"/>
          <w:lang w:val="nl-NL"/>
        </w:rPr>
        <w:t>België</w:t>
      </w:r>
    </w:p>
    <w:p w14:paraId="1F724D96" w14:textId="77777777" w:rsidR="0051142D" w:rsidRPr="007623CD" w:rsidRDefault="0051142D" w:rsidP="00472718">
      <w:pPr>
        <w:widowControl w:val="0"/>
        <w:autoSpaceDE w:val="0"/>
        <w:autoSpaceDN w:val="0"/>
        <w:adjustRightInd w:val="0"/>
        <w:spacing w:line="280" w:lineRule="atLeast"/>
        <w:ind w:right="120"/>
        <w:rPr>
          <w:color w:val="000000"/>
          <w:sz w:val="22"/>
          <w:szCs w:val="22"/>
          <w:lang w:val="nl-NL"/>
        </w:rPr>
      </w:pPr>
    </w:p>
    <w:p w14:paraId="7F1743E3" w14:textId="77777777" w:rsidR="00472718" w:rsidRPr="007623CD" w:rsidRDefault="00472718" w:rsidP="00F27FE3">
      <w:pPr>
        <w:widowControl w:val="0"/>
        <w:autoSpaceDE w:val="0"/>
        <w:autoSpaceDN w:val="0"/>
        <w:adjustRightInd w:val="0"/>
        <w:spacing w:line="280" w:lineRule="atLeast"/>
        <w:ind w:right="120"/>
        <w:rPr>
          <w:color w:val="000000"/>
          <w:sz w:val="22"/>
          <w:szCs w:val="22"/>
          <w:lang w:val="nl-NL"/>
        </w:rPr>
      </w:pPr>
    </w:p>
    <w:p w14:paraId="3A9457D9" w14:textId="77777777" w:rsidR="0051142D" w:rsidRPr="00AB01E9" w:rsidRDefault="0008166F" w:rsidP="00F27FE3">
      <w:pPr>
        <w:pStyle w:val="Heading1"/>
        <w:numPr>
          <w:ilvl w:val="0"/>
          <w:numId w:val="31"/>
        </w:numPr>
        <w:ind w:left="567" w:hanging="567"/>
        <w:rPr>
          <w:lang w:val="nl-NL"/>
        </w:rPr>
      </w:pPr>
      <w:r w:rsidRPr="00AB01E9">
        <w:rPr>
          <w:lang w:val="nl-NL"/>
        </w:rPr>
        <w:t xml:space="preserve">VOORWAARDEN OF BEPERKINGEN </w:t>
      </w:r>
      <w:r w:rsidR="00960FF2" w:rsidRPr="00AB01E9">
        <w:rPr>
          <w:lang w:val="nl-NL"/>
        </w:rPr>
        <w:t>TEN AANZIEN VAN</w:t>
      </w:r>
      <w:r w:rsidRPr="00AB01E9">
        <w:rPr>
          <w:lang w:val="nl-NL"/>
        </w:rPr>
        <w:t xml:space="preserve"> LEVERING EN GEBRUIK</w:t>
      </w:r>
    </w:p>
    <w:p w14:paraId="67FAE763" w14:textId="77777777" w:rsidR="00960FF2" w:rsidRPr="007623CD" w:rsidRDefault="00960FF2" w:rsidP="00F27FE3">
      <w:pPr>
        <w:widowControl w:val="0"/>
        <w:autoSpaceDE w:val="0"/>
        <w:autoSpaceDN w:val="0"/>
        <w:adjustRightInd w:val="0"/>
        <w:rPr>
          <w:color w:val="000000"/>
          <w:sz w:val="22"/>
          <w:szCs w:val="22"/>
          <w:lang w:val="nl-NL"/>
        </w:rPr>
      </w:pPr>
    </w:p>
    <w:p w14:paraId="1F8BACB7" w14:textId="77777777" w:rsidR="0051142D" w:rsidRPr="007623CD" w:rsidRDefault="0008166F" w:rsidP="00F27FE3">
      <w:pPr>
        <w:widowControl w:val="0"/>
        <w:autoSpaceDE w:val="0"/>
        <w:autoSpaceDN w:val="0"/>
        <w:adjustRightInd w:val="0"/>
        <w:rPr>
          <w:color w:val="000000"/>
          <w:sz w:val="22"/>
          <w:szCs w:val="22"/>
          <w:lang w:val="nl-NL"/>
        </w:rPr>
      </w:pPr>
      <w:r w:rsidRPr="007623CD">
        <w:rPr>
          <w:color w:val="000000"/>
          <w:sz w:val="22"/>
          <w:szCs w:val="22"/>
          <w:lang w:val="nl-NL"/>
        </w:rPr>
        <w:t xml:space="preserve">Aan medisch </w:t>
      </w:r>
      <w:r w:rsidR="0013332C" w:rsidRPr="007623CD">
        <w:rPr>
          <w:color w:val="000000"/>
          <w:sz w:val="22"/>
          <w:szCs w:val="22"/>
          <w:lang w:val="nl-NL"/>
        </w:rPr>
        <w:t>voorschrift</w:t>
      </w:r>
      <w:r w:rsidRPr="007623CD">
        <w:rPr>
          <w:color w:val="000000"/>
          <w:sz w:val="22"/>
          <w:szCs w:val="22"/>
          <w:lang w:val="nl-NL"/>
        </w:rPr>
        <w:t xml:space="preserve"> onderworpen </w:t>
      </w:r>
      <w:r w:rsidR="0013332C" w:rsidRPr="007623CD">
        <w:rPr>
          <w:color w:val="000000"/>
          <w:sz w:val="22"/>
          <w:szCs w:val="22"/>
          <w:lang w:val="nl-NL"/>
        </w:rPr>
        <w:t>geneesmiddel</w:t>
      </w:r>
      <w:r w:rsidRPr="007623CD">
        <w:rPr>
          <w:color w:val="000000"/>
          <w:sz w:val="22"/>
          <w:szCs w:val="22"/>
          <w:lang w:val="nl-NL"/>
        </w:rPr>
        <w:t xml:space="preserve">. </w:t>
      </w:r>
    </w:p>
    <w:p w14:paraId="4C6DA399" w14:textId="77777777" w:rsidR="0051142D" w:rsidRPr="007623CD" w:rsidRDefault="0051142D" w:rsidP="0051142D">
      <w:pPr>
        <w:widowControl w:val="0"/>
        <w:autoSpaceDE w:val="0"/>
        <w:autoSpaceDN w:val="0"/>
        <w:adjustRightInd w:val="0"/>
        <w:spacing w:line="280" w:lineRule="atLeast"/>
        <w:ind w:right="120"/>
        <w:rPr>
          <w:color w:val="000000"/>
          <w:sz w:val="22"/>
          <w:szCs w:val="22"/>
          <w:lang w:val="nl-NL"/>
        </w:rPr>
      </w:pPr>
    </w:p>
    <w:p w14:paraId="252A0A7D" w14:textId="77777777" w:rsidR="00E46ACB" w:rsidRPr="007623CD" w:rsidRDefault="00E46ACB" w:rsidP="0051142D">
      <w:pPr>
        <w:widowControl w:val="0"/>
        <w:autoSpaceDE w:val="0"/>
        <w:autoSpaceDN w:val="0"/>
        <w:adjustRightInd w:val="0"/>
        <w:spacing w:line="280" w:lineRule="atLeast"/>
        <w:ind w:right="120"/>
        <w:rPr>
          <w:color w:val="000000"/>
          <w:sz w:val="22"/>
          <w:szCs w:val="22"/>
          <w:lang w:val="nl-NL"/>
        </w:rPr>
      </w:pPr>
    </w:p>
    <w:p w14:paraId="58E11215" w14:textId="77777777" w:rsidR="0051142D" w:rsidRPr="007623CD" w:rsidRDefault="0008166F" w:rsidP="005F5B70">
      <w:pPr>
        <w:pStyle w:val="Heading1"/>
        <w:ind w:left="567" w:hanging="567"/>
        <w:rPr>
          <w:lang w:val="nl-NL"/>
        </w:rPr>
      </w:pPr>
      <w:r w:rsidRPr="007623CD">
        <w:rPr>
          <w:lang w:val="nl-NL"/>
        </w:rPr>
        <w:t>C.</w:t>
      </w:r>
      <w:r w:rsidRPr="007623CD">
        <w:rPr>
          <w:lang w:val="nl-NL"/>
        </w:rPr>
        <w:tab/>
      </w:r>
      <w:r w:rsidR="00960FF2" w:rsidRPr="007623CD">
        <w:rPr>
          <w:lang w:val="nl-NL"/>
        </w:rPr>
        <w:t xml:space="preserve">ANDERE </w:t>
      </w:r>
      <w:r w:rsidRPr="007623CD">
        <w:rPr>
          <w:lang w:val="nl-NL"/>
        </w:rPr>
        <w:t xml:space="preserve">VOORWAARDEN EN EISEN </w:t>
      </w:r>
      <w:r w:rsidR="00960FF2" w:rsidRPr="007623CD">
        <w:rPr>
          <w:lang w:val="nl-NL"/>
        </w:rPr>
        <w:t>DIE D</w:t>
      </w:r>
      <w:r w:rsidRPr="007623CD">
        <w:rPr>
          <w:lang w:val="nl-NL"/>
        </w:rPr>
        <w:t>OOR DE</w:t>
      </w:r>
      <w:r w:rsidR="00960FF2" w:rsidRPr="007623CD">
        <w:rPr>
          <w:lang w:val="nl-NL"/>
        </w:rPr>
        <w:t xml:space="preserve"> HOUDER VAN DE</w:t>
      </w:r>
      <w:r w:rsidRPr="007623CD">
        <w:rPr>
          <w:lang w:val="nl-NL"/>
        </w:rPr>
        <w:t xml:space="preserve"> HANDELSVERGUNNING</w:t>
      </w:r>
      <w:r w:rsidR="00960FF2" w:rsidRPr="007623CD">
        <w:rPr>
          <w:lang w:val="nl-NL"/>
        </w:rPr>
        <w:t xml:space="preserve"> MOETEN WORDEN NAGEKOMEN</w:t>
      </w:r>
      <w:r w:rsidRPr="007623CD">
        <w:rPr>
          <w:lang w:val="nl-NL"/>
        </w:rPr>
        <w:t xml:space="preserve"> </w:t>
      </w:r>
    </w:p>
    <w:p w14:paraId="4D7FA411" w14:textId="77777777" w:rsidR="005E1C86" w:rsidRPr="007623CD" w:rsidRDefault="005E1C86" w:rsidP="00F27FE3">
      <w:pPr>
        <w:keepNext/>
        <w:widowControl w:val="0"/>
        <w:autoSpaceDE w:val="0"/>
        <w:autoSpaceDN w:val="0"/>
        <w:adjustRightInd w:val="0"/>
        <w:ind w:right="120"/>
        <w:rPr>
          <w:sz w:val="22"/>
          <w:szCs w:val="22"/>
          <w:lang w:val="nl-NL"/>
        </w:rPr>
      </w:pPr>
    </w:p>
    <w:p w14:paraId="34C6045B" w14:textId="77777777" w:rsidR="0051142D" w:rsidRPr="007623CD" w:rsidRDefault="00960FF2" w:rsidP="0051142D">
      <w:pPr>
        <w:widowControl w:val="0"/>
        <w:numPr>
          <w:ilvl w:val="0"/>
          <w:numId w:val="23"/>
        </w:numPr>
        <w:tabs>
          <w:tab w:val="left" w:pos="468"/>
        </w:tabs>
        <w:autoSpaceDE w:val="0"/>
        <w:autoSpaceDN w:val="0"/>
        <w:adjustRightInd w:val="0"/>
        <w:ind w:left="468"/>
        <w:rPr>
          <w:sz w:val="22"/>
          <w:szCs w:val="22"/>
          <w:u w:val="single"/>
          <w:lang w:val="nl-NL"/>
        </w:rPr>
      </w:pPr>
      <w:r w:rsidRPr="007623CD">
        <w:rPr>
          <w:color w:val="000000"/>
          <w:sz w:val="22"/>
          <w:szCs w:val="22"/>
          <w:u w:val="single"/>
          <w:lang w:val="nl-NL"/>
        </w:rPr>
        <w:t>P</w:t>
      </w:r>
      <w:r w:rsidR="0008166F" w:rsidRPr="007623CD">
        <w:rPr>
          <w:color w:val="000000"/>
          <w:sz w:val="22"/>
          <w:szCs w:val="22"/>
          <w:u w:val="single"/>
          <w:lang w:val="nl-NL"/>
        </w:rPr>
        <w:t xml:space="preserve">eriodieke veiligheidsverslagen </w:t>
      </w:r>
    </w:p>
    <w:p w14:paraId="2BA1EB48" w14:textId="77777777" w:rsidR="0051142D" w:rsidRPr="007623CD" w:rsidRDefault="0051142D" w:rsidP="00F27FE3">
      <w:pPr>
        <w:widowControl w:val="0"/>
        <w:autoSpaceDE w:val="0"/>
        <w:autoSpaceDN w:val="0"/>
        <w:adjustRightInd w:val="0"/>
        <w:spacing w:line="280" w:lineRule="atLeast"/>
        <w:ind w:right="120"/>
        <w:rPr>
          <w:color w:val="000000"/>
          <w:sz w:val="22"/>
          <w:szCs w:val="22"/>
          <w:lang w:val="nl-NL"/>
        </w:rPr>
      </w:pPr>
    </w:p>
    <w:p w14:paraId="7DCBE2EC" w14:textId="54A1C085" w:rsidR="0051142D" w:rsidRPr="007623CD" w:rsidRDefault="00E31AAF" w:rsidP="00F27FE3">
      <w:pPr>
        <w:widowControl w:val="0"/>
        <w:autoSpaceDE w:val="0"/>
        <w:autoSpaceDN w:val="0"/>
        <w:adjustRightInd w:val="0"/>
        <w:spacing w:line="280" w:lineRule="atLeast"/>
        <w:ind w:right="120"/>
        <w:rPr>
          <w:color w:val="000000"/>
          <w:sz w:val="22"/>
          <w:szCs w:val="22"/>
          <w:lang w:val="nl-NL"/>
        </w:rPr>
      </w:pPr>
      <w:r w:rsidRPr="007623CD">
        <w:rPr>
          <w:sz w:val="22"/>
          <w:szCs w:val="22"/>
          <w:lang w:val="nl-NL"/>
        </w:rPr>
        <w:t xml:space="preserve">De vereisten voor de indiening van periodieke veiligheidsverslagen </w:t>
      </w:r>
      <w:r w:rsidR="008A542C">
        <w:rPr>
          <w:sz w:val="22"/>
          <w:szCs w:val="22"/>
          <w:lang w:val="nl-NL"/>
        </w:rPr>
        <w:t xml:space="preserve">voor dit geneesmiddel </w:t>
      </w:r>
      <w:r w:rsidRPr="007623CD">
        <w:rPr>
          <w:sz w:val="22"/>
          <w:szCs w:val="22"/>
          <w:lang w:val="nl-NL"/>
        </w:rPr>
        <w:t>worden vermeld in de lijst met Europese referentiedata (EURD-lijst), waarin voorzien wordt in artikel 107c, onder punt 7 van Richtlijn 2001/83/EG en eventuele hierop volgende aanpassingen gepubliceerd op het Europese webportaal voor geneesmiddelen.</w:t>
      </w:r>
    </w:p>
    <w:p w14:paraId="11CD79AA" w14:textId="77777777" w:rsidR="00E46ACB" w:rsidRPr="007623CD" w:rsidRDefault="00E46ACB" w:rsidP="00F27FE3">
      <w:pPr>
        <w:widowControl w:val="0"/>
        <w:autoSpaceDE w:val="0"/>
        <w:autoSpaceDN w:val="0"/>
        <w:adjustRightInd w:val="0"/>
        <w:spacing w:line="280" w:lineRule="atLeast"/>
        <w:ind w:right="120"/>
        <w:rPr>
          <w:color w:val="000000"/>
          <w:sz w:val="22"/>
          <w:szCs w:val="22"/>
          <w:lang w:val="nl-NL"/>
        </w:rPr>
      </w:pPr>
    </w:p>
    <w:p w14:paraId="12C1210A" w14:textId="77777777" w:rsidR="0040747B" w:rsidRPr="007623CD" w:rsidRDefault="0040747B" w:rsidP="00F27FE3">
      <w:pPr>
        <w:widowControl w:val="0"/>
        <w:autoSpaceDE w:val="0"/>
        <w:autoSpaceDN w:val="0"/>
        <w:adjustRightInd w:val="0"/>
        <w:spacing w:line="280" w:lineRule="atLeast"/>
        <w:ind w:right="120"/>
        <w:rPr>
          <w:color w:val="000000"/>
          <w:sz w:val="22"/>
          <w:szCs w:val="22"/>
          <w:lang w:val="nl-NL"/>
        </w:rPr>
      </w:pPr>
    </w:p>
    <w:p w14:paraId="161D2B8A" w14:textId="77777777" w:rsidR="0051142D" w:rsidRPr="007623CD" w:rsidRDefault="0008166F" w:rsidP="005F5B70">
      <w:pPr>
        <w:pStyle w:val="Heading1"/>
        <w:ind w:left="567" w:hanging="567"/>
        <w:rPr>
          <w:lang w:val="nl-NL"/>
        </w:rPr>
      </w:pPr>
      <w:r w:rsidRPr="007623CD">
        <w:rPr>
          <w:lang w:val="nl-NL"/>
        </w:rPr>
        <w:t>D.</w:t>
      </w:r>
      <w:r w:rsidRPr="007623CD">
        <w:rPr>
          <w:lang w:val="nl-NL"/>
        </w:rPr>
        <w:tab/>
        <w:t xml:space="preserve">VOORWAARDEN OF BEPERKINGEN MET BETREKKING TOT EEN VEILIG EN </w:t>
      </w:r>
      <w:r w:rsidR="00960FF2" w:rsidRPr="007623CD">
        <w:rPr>
          <w:lang w:val="nl-NL"/>
        </w:rPr>
        <w:t xml:space="preserve">DOELTREFFEND </w:t>
      </w:r>
      <w:r w:rsidRPr="007623CD">
        <w:rPr>
          <w:lang w:val="nl-NL"/>
        </w:rPr>
        <w:t xml:space="preserve">GEBRUIK VAN HET </w:t>
      </w:r>
      <w:r w:rsidR="00960FF2" w:rsidRPr="007623CD">
        <w:rPr>
          <w:lang w:val="nl-NL"/>
        </w:rPr>
        <w:t>GENEESMIDDEL</w:t>
      </w:r>
    </w:p>
    <w:p w14:paraId="781C1BBB" w14:textId="77777777" w:rsidR="005E1C86" w:rsidRPr="007623CD" w:rsidRDefault="005E1C86" w:rsidP="00F27FE3">
      <w:pPr>
        <w:keepNext/>
        <w:widowControl w:val="0"/>
        <w:autoSpaceDE w:val="0"/>
        <w:autoSpaceDN w:val="0"/>
        <w:adjustRightInd w:val="0"/>
        <w:ind w:right="120"/>
        <w:rPr>
          <w:sz w:val="22"/>
          <w:szCs w:val="22"/>
          <w:lang w:val="nl-NL"/>
        </w:rPr>
      </w:pPr>
    </w:p>
    <w:p w14:paraId="6960C387" w14:textId="77777777" w:rsidR="0051142D" w:rsidRPr="007623CD" w:rsidRDefault="0008166F" w:rsidP="0051142D">
      <w:pPr>
        <w:widowControl w:val="0"/>
        <w:numPr>
          <w:ilvl w:val="0"/>
          <w:numId w:val="23"/>
        </w:numPr>
        <w:tabs>
          <w:tab w:val="left" w:pos="468"/>
        </w:tabs>
        <w:autoSpaceDE w:val="0"/>
        <w:autoSpaceDN w:val="0"/>
        <w:adjustRightInd w:val="0"/>
        <w:ind w:left="468"/>
        <w:rPr>
          <w:color w:val="000000"/>
          <w:sz w:val="22"/>
          <w:szCs w:val="22"/>
          <w:lang w:val="nl-NL"/>
        </w:rPr>
      </w:pPr>
      <w:bookmarkStart w:id="15" w:name="page_total_master7"/>
      <w:bookmarkStart w:id="16" w:name="page_total"/>
      <w:r w:rsidRPr="007623CD">
        <w:rPr>
          <w:b/>
          <w:color w:val="000000"/>
          <w:sz w:val="22"/>
          <w:szCs w:val="22"/>
          <w:lang w:val="nl-NL"/>
        </w:rPr>
        <w:t>Ris</w:t>
      </w:r>
      <w:r w:rsidR="0013332C" w:rsidRPr="007623CD">
        <w:rPr>
          <w:b/>
          <w:color w:val="000000"/>
          <w:sz w:val="22"/>
          <w:szCs w:val="22"/>
          <w:lang w:val="nl-NL"/>
        </w:rPr>
        <w:t>k Management Plan</w:t>
      </w:r>
      <w:r w:rsidRPr="007623CD">
        <w:rPr>
          <w:b/>
          <w:color w:val="000000"/>
          <w:sz w:val="22"/>
          <w:szCs w:val="22"/>
          <w:lang w:val="nl-NL"/>
        </w:rPr>
        <w:t xml:space="preserve"> (R</w:t>
      </w:r>
      <w:r w:rsidR="0013332C" w:rsidRPr="007623CD">
        <w:rPr>
          <w:b/>
          <w:color w:val="000000"/>
          <w:sz w:val="22"/>
          <w:szCs w:val="22"/>
          <w:lang w:val="nl-NL"/>
        </w:rPr>
        <w:t>M</w:t>
      </w:r>
      <w:r w:rsidRPr="007623CD">
        <w:rPr>
          <w:b/>
          <w:color w:val="000000"/>
          <w:sz w:val="22"/>
          <w:szCs w:val="22"/>
          <w:lang w:val="nl-NL"/>
        </w:rPr>
        <w:t>P)</w:t>
      </w:r>
    </w:p>
    <w:bookmarkEnd w:id="15"/>
    <w:bookmarkEnd w:id="16"/>
    <w:p w14:paraId="4039EFC7" w14:textId="77777777" w:rsidR="0051142D" w:rsidRPr="007623CD" w:rsidRDefault="0051142D" w:rsidP="0051142D">
      <w:pPr>
        <w:widowControl w:val="0"/>
        <w:spacing w:line="280" w:lineRule="atLeast"/>
        <w:ind w:right="-1"/>
        <w:rPr>
          <w:i/>
          <w:sz w:val="22"/>
          <w:szCs w:val="22"/>
          <w:lang w:val="nl-NL"/>
        </w:rPr>
      </w:pPr>
    </w:p>
    <w:p w14:paraId="09B0880D" w14:textId="77777777" w:rsidR="00960FF2" w:rsidRPr="007623CD" w:rsidRDefault="00960FF2" w:rsidP="00960FF2">
      <w:pPr>
        <w:ind w:right="-1"/>
        <w:rPr>
          <w:sz w:val="22"/>
          <w:szCs w:val="22"/>
          <w:lang w:val="nl-NL"/>
        </w:rPr>
      </w:pPr>
      <w:r w:rsidRPr="007623CD">
        <w:rPr>
          <w:sz w:val="22"/>
          <w:szCs w:val="22"/>
          <w:lang w:val="nl-NL"/>
        </w:rPr>
        <w:t xml:space="preserve">De vergunninghouder voert de verplichte onderzoeken en maatregelen uit ten behoeve van de geneesmiddelenbewaking, zoals uitgewerkt in het overeengekomen RMP en weergegeven in module 1.8.2 van de handelsvergunning, en in eventuele daaropvolgende overeengekomen RMP-aanpassingen. </w:t>
      </w:r>
    </w:p>
    <w:p w14:paraId="54601DA2" w14:textId="77777777" w:rsidR="00960FF2" w:rsidRPr="007623CD" w:rsidRDefault="00960FF2" w:rsidP="00960FF2">
      <w:pPr>
        <w:ind w:right="-1"/>
        <w:rPr>
          <w:i/>
          <w:sz w:val="22"/>
          <w:szCs w:val="22"/>
          <w:lang w:val="nl-NL"/>
        </w:rPr>
      </w:pPr>
    </w:p>
    <w:p w14:paraId="065DB190" w14:textId="77777777" w:rsidR="00960FF2" w:rsidRPr="007623CD" w:rsidRDefault="00960FF2" w:rsidP="00960FF2">
      <w:pPr>
        <w:ind w:right="-1"/>
        <w:rPr>
          <w:sz w:val="22"/>
          <w:szCs w:val="22"/>
          <w:lang w:val="nl-NL"/>
        </w:rPr>
      </w:pPr>
      <w:r w:rsidRPr="007623CD">
        <w:rPr>
          <w:sz w:val="22"/>
          <w:szCs w:val="22"/>
          <w:lang w:val="nl-NL"/>
        </w:rPr>
        <w:t>Een aanpassing van het RMP wordt ingediend:</w:t>
      </w:r>
    </w:p>
    <w:p w14:paraId="53718F64" w14:textId="77777777" w:rsidR="00960FF2" w:rsidRPr="007623CD" w:rsidRDefault="00960FF2" w:rsidP="00960FF2">
      <w:pPr>
        <w:numPr>
          <w:ilvl w:val="0"/>
          <w:numId w:val="32"/>
        </w:numPr>
        <w:tabs>
          <w:tab w:val="clear" w:pos="720"/>
          <w:tab w:val="left" w:pos="709"/>
        </w:tabs>
        <w:ind w:right="-1"/>
        <w:rPr>
          <w:sz w:val="22"/>
          <w:szCs w:val="22"/>
          <w:lang w:val="nl-NL"/>
        </w:rPr>
      </w:pPr>
      <w:r w:rsidRPr="007623CD">
        <w:rPr>
          <w:sz w:val="22"/>
          <w:szCs w:val="22"/>
          <w:lang w:val="nl-NL"/>
        </w:rPr>
        <w:t>op verzoek van het Europees Geneesmiddelenbureau;</w:t>
      </w:r>
    </w:p>
    <w:p w14:paraId="4696E45E" w14:textId="77777777" w:rsidR="00960FF2" w:rsidRPr="007623CD" w:rsidRDefault="00960FF2" w:rsidP="000C481E">
      <w:pPr>
        <w:numPr>
          <w:ilvl w:val="0"/>
          <w:numId w:val="24"/>
        </w:numPr>
        <w:ind w:right="-1"/>
        <w:rPr>
          <w:sz w:val="22"/>
          <w:szCs w:val="22"/>
          <w:lang w:val="nl-NL"/>
        </w:rPr>
      </w:pPr>
      <w:r w:rsidRPr="007623CD">
        <w:rPr>
          <w:sz w:val="22"/>
          <w:szCs w:val="22"/>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25C3B959" w14:textId="77777777" w:rsidR="0051142D" w:rsidRPr="007623CD" w:rsidRDefault="0051142D" w:rsidP="007A35CC">
      <w:pPr>
        <w:jc w:val="center"/>
        <w:outlineLvl w:val="0"/>
        <w:rPr>
          <w:b/>
          <w:sz w:val="22"/>
          <w:szCs w:val="22"/>
          <w:lang w:val="nl-NL"/>
        </w:rPr>
      </w:pPr>
      <w:r w:rsidRPr="007623CD">
        <w:rPr>
          <w:b/>
          <w:sz w:val="22"/>
          <w:szCs w:val="22"/>
          <w:lang w:val="nl-NL"/>
        </w:rPr>
        <w:br w:type="page"/>
      </w:r>
    </w:p>
    <w:p w14:paraId="60AA64F2" w14:textId="77777777" w:rsidR="0051142D" w:rsidRPr="007623CD" w:rsidRDefault="0051142D" w:rsidP="007A35CC">
      <w:pPr>
        <w:jc w:val="center"/>
        <w:outlineLvl w:val="0"/>
        <w:rPr>
          <w:b/>
          <w:sz w:val="22"/>
          <w:szCs w:val="22"/>
          <w:lang w:val="nl-NL"/>
        </w:rPr>
      </w:pPr>
    </w:p>
    <w:p w14:paraId="03EF7B0C" w14:textId="77777777" w:rsidR="0051142D" w:rsidRPr="007623CD" w:rsidRDefault="0051142D" w:rsidP="007A35CC">
      <w:pPr>
        <w:jc w:val="center"/>
        <w:outlineLvl w:val="0"/>
        <w:rPr>
          <w:b/>
          <w:sz w:val="22"/>
          <w:szCs w:val="22"/>
          <w:lang w:val="nl-NL"/>
        </w:rPr>
      </w:pPr>
    </w:p>
    <w:p w14:paraId="15503AC0" w14:textId="77777777" w:rsidR="0051142D" w:rsidRPr="007623CD" w:rsidRDefault="0051142D" w:rsidP="007A35CC">
      <w:pPr>
        <w:jc w:val="center"/>
        <w:outlineLvl w:val="0"/>
        <w:rPr>
          <w:b/>
          <w:sz w:val="22"/>
          <w:szCs w:val="22"/>
          <w:lang w:val="nl-NL"/>
        </w:rPr>
      </w:pPr>
    </w:p>
    <w:p w14:paraId="41EAA4DA" w14:textId="77777777" w:rsidR="0051142D" w:rsidRPr="007623CD" w:rsidRDefault="0051142D" w:rsidP="007A35CC">
      <w:pPr>
        <w:jc w:val="center"/>
        <w:outlineLvl w:val="0"/>
        <w:rPr>
          <w:b/>
          <w:sz w:val="22"/>
          <w:szCs w:val="22"/>
          <w:lang w:val="nl-NL"/>
        </w:rPr>
      </w:pPr>
    </w:p>
    <w:p w14:paraId="61C31583" w14:textId="77777777" w:rsidR="0051142D" w:rsidRPr="007623CD" w:rsidRDefault="0051142D" w:rsidP="007A35CC">
      <w:pPr>
        <w:jc w:val="center"/>
        <w:outlineLvl w:val="0"/>
        <w:rPr>
          <w:b/>
          <w:sz w:val="22"/>
          <w:szCs w:val="22"/>
          <w:lang w:val="nl-NL"/>
        </w:rPr>
      </w:pPr>
    </w:p>
    <w:p w14:paraId="141D2606" w14:textId="77777777" w:rsidR="0051142D" w:rsidRPr="007623CD" w:rsidRDefault="0051142D" w:rsidP="007A35CC">
      <w:pPr>
        <w:jc w:val="center"/>
        <w:outlineLvl w:val="0"/>
        <w:rPr>
          <w:b/>
          <w:sz w:val="22"/>
          <w:szCs w:val="22"/>
          <w:lang w:val="nl-NL"/>
        </w:rPr>
      </w:pPr>
    </w:p>
    <w:p w14:paraId="3D486914" w14:textId="77777777" w:rsidR="0051142D" w:rsidRPr="007623CD" w:rsidRDefault="0051142D" w:rsidP="007A35CC">
      <w:pPr>
        <w:jc w:val="center"/>
        <w:outlineLvl w:val="0"/>
        <w:rPr>
          <w:b/>
          <w:sz w:val="22"/>
          <w:szCs w:val="22"/>
          <w:lang w:val="nl-NL"/>
        </w:rPr>
      </w:pPr>
    </w:p>
    <w:p w14:paraId="1DF40740" w14:textId="77777777" w:rsidR="0051142D" w:rsidRPr="007623CD" w:rsidRDefault="0051142D" w:rsidP="007A35CC">
      <w:pPr>
        <w:jc w:val="center"/>
        <w:outlineLvl w:val="0"/>
        <w:rPr>
          <w:b/>
          <w:sz w:val="22"/>
          <w:szCs w:val="22"/>
          <w:lang w:val="nl-NL"/>
        </w:rPr>
      </w:pPr>
    </w:p>
    <w:p w14:paraId="35C6D3B4" w14:textId="77777777" w:rsidR="0051142D" w:rsidRPr="007623CD" w:rsidRDefault="0051142D" w:rsidP="007A35CC">
      <w:pPr>
        <w:jc w:val="center"/>
        <w:outlineLvl w:val="0"/>
        <w:rPr>
          <w:b/>
          <w:sz w:val="22"/>
          <w:szCs w:val="22"/>
          <w:lang w:val="nl-NL"/>
        </w:rPr>
      </w:pPr>
    </w:p>
    <w:p w14:paraId="27B475BC" w14:textId="77777777" w:rsidR="0051142D" w:rsidRPr="007623CD" w:rsidRDefault="0051142D" w:rsidP="007A35CC">
      <w:pPr>
        <w:jc w:val="center"/>
        <w:outlineLvl w:val="0"/>
        <w:rPr>
          <w:b/>
          <w:sz w:val="22"/>
          <w:szCs w:val="22"/>
          <w:lang w:val="nl-NL"/>
        </w:rPr>
      </w:pPr>
    </w:p>
    <w:p w14:paraId="511582DD" w14:textId="77777777" w:rsidR="0051142D" w:rsidRPr="007623CD" w:rsidRDefault="0051142D" w:rsidP="007A35CC">
      <w:pPr>
        <w:jc w:val="center"/>
        <w:outlineLvl w:val="0"/>
        <w:rPr>
          <w:b/>
          <w:sz w:val="22"/>
          <w:szCs w:val="22"/>
          <w:lang w:val="nl-NL"/>
        </w:rPr>
      </w:pPr>
    </w:p>
    <w:p w14:paraId="414A42C2" w14:textId="77777777" w:rsidR="0051142D" w:rsidRPr="007623CD" w:rsidRDefault="0051142D" w:rsidP="007A35CC">
      <w:pPr>
        <w:jc w:val="center"/>
        <w:outlineLvl w:val="0"/>
        <w:rPr>
          <w:b/>
          <w:sz w:val="22"/>
          <w:szCs w:val="22"/>
          <w:lang w:val="nl-NL"/>
        </w:rPr>
      </w:pPr>
    </w:p>
    <w:p w14:paraId="58EFEA96" w14:textId="77777777" w:rsidR="0051142D" w:rsidRPr="007623CD" w:rsidRDefault="0051142D" w:rsidP="007A35CC">
      <w:pPr>
        <w:jc w:val="center"/>
        <w:outlineLvl w:val="0"/>
        <w:rPr>
          <w:b/>
          <w:sz w:val="22"/>
          <w:szCs w:val="22"/>
          <w:lang w:val="nl-NL"/>
        </w:rPr>
      </w:pPr>
    </w:p>
    <w:p w14:paraId="07075BBB" w14:textId="77777777" w:rsidR="0051142D" w:rsidRPr="007623CD" w:rsidRDefault="0051142D" w:rsidP="007A35CC">
      <w:pPr>
        <w:jc w:val="center"/>
        <w:outlineLvl w:val="0"/>
        <w:rPr>
          <w:b/>
          <w:sz w:val="22"/>
          <w:szCs w:val="22"/>
          <w:lang w:val="nl-NL"/>
        </w:rPr>
      </w:pPr>
    </w:p>
    <w:p w14:paraId="4056C33D" w14:textId="77777777" w:rsidR="0051142D" w:rsidRPr="007623CD" w:rsidRDefault="0051142D" w:rsidP="007A35CC">
      <w:pPr>
        <w:jc w:val="center"/>
        <w:outlineLvl w:val="0"/>
        <w:rPr>
          <w:b/>
          <w:sz w:val="22"/>
          <w:szCs w:val="22"/>
          <w:lang w:val="nl-NL"/>
        </w:rPr>
      </w:pPr>
    </w:p>
    <w:p w14:paraId="5B8CDEBD" w14:textId="77777777" w:rsidR="0051142D" w:rsidRPr="007623CD" w:rsidRDefault="0051142D" w:rsidP="007A35CC">
      <w:pPr>
        <w:jc w:val="center"/>
        <w:outlineLvl w:val="0"/>
        <w:rPr>
          <w:b/>
          <w:sz w:val="22"/>
          <w:szCs w:val="22"/>
          <w:lang w:val="nl-NL"/>
        </w:rPr>
      </w:pPr>
    </w:p>
    <w:p w14:paraId="4649E1DC" w14:textId="77777777" w:rsidR="0051142D" w:rsidRPr="007623CD" w:rsidRDefault="0051142D" w:rsidP="007A35CC">
      <w:pPr>
        <w:jc w:val="center"/>
        <w:outlineLvl w:val="0"/>
        <w:rPr>
          <w:b/>
          <w:sz w:val="22"/>
          <w:szCs w:val="22"/>
          <w:lang w:val="nl-NL"/>
        </w:rPr>
      </w:pPr>
    </w:p>
    <w:p w14:paraId="1B6A8FAA" w14:textId="77777777" w:rsidR="0051142D" w:rsidRPr="007623CD" w:rsidRDefault="0051142D" w:rsidP="007A35CC">
      <w:pPr>
        <w:jc w:val="center"/>
        <w:outlineLvl w:val="0"/>
        <w:rPr>
          <w:b/>
          <w:sz w:val="22"/>
          <w:szCs w:val="22"/>
          <w:lang w:val="nl-NL"/>
        </w:rPr>
      </w:pPr>
    </w:p>
    <w:p w14:paraId="62161EF5" w14:textId="77777777" w:rsidR="0051142D" w:rsidRPr="007623CD" w:rsidRDefault="0051142D" w:rsidP="007A35CC">
      <w:pPr>
        <w:jc w:val="center"/>
        <w:outlineLvl w:val="0"/>
        <w:rPr>
          <w:b/>
          <w:sz w:val="22"/>
          <w:szCs w:val="22"/>
          <w:lang w:val="nl-NL"/>
        </w:rPr>
      </w:pPr>
    </w:p>
    <w:p w14:paraId="05AE91AC" w14:textId="77777777" w:rsidR="0051142D" w:rsidRPr="007623CD" w:rsidRDefault="0051142D" w:rsidP="007A35CC">
      <w:pPr>
        <w:jc w:val="center"/>
        <w:outlineLvl w:val="0"/>
        <w:rPr>
          <w:b/>
          <w:sz w:val="22"/>
          <w:szCs w:val="22"/>
          <w:lang w:val="nl-NL"/>
        </w:rPr>
      </w:pPr>
    </w:p>
    <w:p w14:paraId="15171FD8" w14:textId="77777777" w:rsidR="0051142D" w:rsidRPr="007623CD" w:rsidRDefault="0051142D" w:rsidP="007A35CC">
      <w:pPr>
        <w:jc w:val="center"/>
        <w:outlineLvl w:val="0"/>
        <w:rPr>
          <w:b/>
          <w:sz w:val="22"/>
          <w:szCs w:val="22"/>
          <w:lang w:val="nl-NL"/>
        </w:rPr>
      </w:pPr>
    </w:p>
    <w:p w14:paraId="332D6953" w14:textId="77777777" w:rsidR="0051142D" w:rsidRPr="007623CD" w:rsidRDefault="0051142D" w:rsidP="007A35CC">
      <w:pPr>
        <w:jc w:val="center"/>
        <w:outlineLvl w:val="0"/>
        <w:rPr>
          <w:b/>
          <w:sz w:val="22"/>
          <w:szCs w:val="22"/>
          <w:lang w:val="nl-NL"/>
        </w:rPr>
      </w:pPr>
    </w:p>
    <w:p w14:paraId="702E7668" w14:textId="77777777" w:rsidR="00520122" w:rsidRPr="007623CD" w:rsidRDefault="00520122" w:rsidP="007A35CC">
      <w:pPr>
        <w:jc w:val="center"/>
        <w:outlineLvl w:val="0"/>
        <w:rPr>
          <w:b/>
          <w:sz w:val="22"/>
          <w:szCs w:val="22"/>
          <w:lang w:val="nl-NL"/>
        </w:rPr>
      </w:pPr>
      <w:r w:rsidRPr="007623CD">
        <w:rPr>
          <w:b/>
          <w:sz w:val="22"/>
          <w:szCs w:val="22"/>
          <w:lang w:val="nl-NL"/>
        </w:rPr>
        <w:t>BIJLAGE III</w:t>
      </w:r>
    </w:p>
    <w:p w14:paraId="41816B24" w14:textId="77777777" w:rsidR="00520122" w:rsidRPr="007623CD" w:rsidRDefault="00520122" w:rsidP="007A35CC">
      <w:pPr>
        <w:jc w:val="center"/>
        <w:rPr>
          <w:b/>
          <w:sz w:val="22"/>
          <w:szCs w:val="22"/>
          <w:lang w:val="nl-NL"/>
        </w:rPr>
      </w:pPr>
    </w:p>
    <w:p w14:paraId="1CF82B8E" w14:textId="77777777" w:rsidR="00520122" w:rsidRPr="007623CD" w:rsidRDefault="00520122" w:rsidP="007A35CC">
      <w:pPr>
        <w:jc w:val="center"/>
        <w:outlineLvl w:val="0"/>
        <w:rPr>
          <w:b/>
          <w:sz w:val="22"/>
          <w:szCs w:val="22"/>
          <w:lang w:val="nl-NL"/>
        </w:rPr>
      </w:pPr>
      <w:r w:rsidRPr="007623CD">
        <w:rPr>
          <w:b/>
          <w:sz w:val="22"/>
          <w:szCs w:val="22"/>
          <w:lang w:val="nl-NL"/>
        </w:rPr>
        <w:t>ETIKETTERING EN BIJSLUITER</w:t>
      </w:r>
    </w:p>
    <w:p w14:paraId="77ABBA81" w14:textId="77777777" w:rsidR="00A85EB2" w:rsidRPr="007623CD" w:rsidRDefault="00A85EB2" w:rsidP="0040747B">
      <w:pPr>
        <w:jc w:val="center"/>
        <w:rPr>
          <w:b/>
          <w:sz w:val="22"/>
          <w:szCs w:val="22"/>
          <w:lang w:val="nl-NL"/>
        </w:rPr>
      </w:pPr>
      <w:r w:rsidRPr="007623CD">
        <w:rPr>
          <w:b/>
          <w:sz w:val="22"/>
          <w:szCs w:val="22"/>
          <w:lang w:val="nl-NL"/>
        </w:rPr>
        <w:br w:type="page"/>
      </w:r>
    </w:p>
    <w:p w14:paraId="121ED17D" w14:textId="77777777" w:rsidR="00393118" w:rsidRPr="007623CD" w:rsidRDefault="00393118" w:rsidP="007A35CC">
      <w:pPr>
        <w:jc w:val="center"/>
        <w:outlineLvl w:val="0"/>
        <w:rPr>
          <w:b/>
          <w:sz w:val="22"/>
          <w:szCs w:val="22"/>
          <w:lang w:val="nl-NL"/>
        </w:rPr>
      </w:pPr>
    </w:p>
    <w:p w14:paraId="43576E2B" w14:textId="77777777" w:rsidR="00393118" w:rsidRPr="007623CD" w:rsidRDefault="00393118" w:rsidP="007A35CC">
      <w:pPr>
        <w:jc w:val="center"/>
        <w:outlineLvl w:val="0"/>
        <w:rPr>
          <w:b/>
          <w:sz w:val="22"/>
          <w:szCs w:val="22"/>
          <w:lang w:val="nl-NL"/>
        </w:rPr>
      </w:pPr>
    </w:p>
    <w:p w14:paraId="0C2A4596" w14:textId="77777777" w:rsidR="00393118" w:rsidRPr="007623CD" w:rsidRDefault="00393118" w:rsidP="007A35CC">
      <w:pPr>
        <w:jc w:val="center"/>
        <w:outlineLvl w:val="0"/>
        <w:rPr>
          <w:b/>
          <w:sz w:val="22"/>
          <w:szCs w:val="22"/>
          <w:lang w:val="nl-NL"/>
        </w:rPr>
      </w:pPr>
    </w:p>
    <w:p w14:paraId="4CBC366D" w14:textId="77777777" w:rsidR="00393118" w:rsidRPr="007623CD" w:rsidRDefault="00393118" w:rsidP="007A35CC">
      <w:pPr>
        <w:jc w:val="center"/>
        <w:outlineLvl w:val="0"/>
        <w:rPr>
          <w:b/>
          <w:sz w:val="22"/>
          <w:szCs w:val="22"/>
          <w:lang w:val="nl-NL"/>
        </w:rPr>
      </w:pPr>
    </w:p>
    <w:p w14:paraId="6B80D082" w14:textId="77777777" w:rsidR="00393118" w:rsidRPr="007623CD" w:rsidRDefault="00393118" w:rsidP="007A35CC">
      <w:pPr>
        <w:jc w:val="center"/>
        <w:outlineLvl w:val="0"/>
        <w:rPr>
          <w:b/>
          <w:sz w:val="22"/>
          <w:szCs w:val="22"/>
          <w:lang w:val="nl-NL"/>
        </w:rPr>
      </w:pPr>
    </w:p>
    <w:p w14:paraId="47CBEE0F" w14:textId="77777777" w:rsidR="00393118" w:rsidRPr="007623CD" w:rsidRDefault="00393118" w:rsidP="007A35CC">
      <w:pPr>
        <w:jc w:val="center"/>
        <w:outlineLvl w:val="0"/>
        <w:rPr>
          <w:b/>
          <w:sz w:val="22"/>
          <w:szCs w:val="22"/>
          <w:lang w:val="nl-NL"/>
        </w:rPr>
      </w:pPr>
    </w:p>
    <w:p w14:paraId="75787F67" w14:textId="77777777" w:rsidR="00393118" w:rsidRPr="007623CD" w:rsidRDefault="00393118" w:rsidP="007A35CC">
      <w:pPr>
        <w:jc w:val="center"/>
        <w:outlineLvl w:val="0"/>
        <w:rPr>
          <w:b/>
          <w:sz w:val="22"/>
          <w:szCs w:val="22"/>
          <w:lang w:val="nl-NL"/>
        </w:rPr>
      </w:pPr>
    </w:p>
    <w:p w14:paraId="2ABC76F9" w14:textId="77777777" w:rsidR="00393118" w:rsidRPr="007623CD" w:rsidRDefault="00393118" w:rsidP="007A35CC">
      <w:pPr>
        <w:jc w:val="center"/>
        <w:outlineLvl w:val="0"/>
        <w:rPr>
          <w:b/>
          <w:sz w:val="22"/>
          <w:szCs w:val="22"/>
          <w:lang w:val="nl-NL"/>
        </w:rPr>
      </w:pPr>
    </w:p>
    <w:p w14:paraId="1B2CFF4F" w14:textId="77777777" w:rsidR="00393118" w:rsidRPr="007623CD" w:rsidRDefault="00393118" w:rsidP="007A35CC">
      <w:pPr>
        <w:jc w:val="center"/>
        <w:outlineLvl w:val="0"/>
        <w:rPr>
          <w:b/>
          <w:sz w:val="22"/>
          <w:szCs w:val="22"/>
          <w:lang w:val="nl-NL"/>
        </w:rPr>
      </w:pPr>
    </w:p>
    <w:p w14:paraId="284B2CCD" w14:textId="77777777" w:rsidR="00393118" w:rsidRPr="007623CD" w:rsidRDefault="00393118" w:rsidP="007A35CC">
      <w:pPr>
        <w:jc w:val="center"/>
        <w:outlineLvl w:val="0"/>
        <w:rPr>
          <w:b/>
          <w:sz w:val="22"/>
          <w:szCs w:val="22"/>
          <w:lang w:val="nl-NL"/>
        </w:rPr>
      </w:pPr>
    </w:p>
    <w:p w14:paraId="670289AA" w14:textId="77777777" w:rsidR="00393118" w:rsidRPr="007623CD" w:rsidRDefault="00393118" w:rsidP="007A35CC">
      <w:pPr>
        <w:jc w:val="center"/>
        <w:outlineLvl w:val="0"/>
        <w:rPr>
          <w:b/>
          <w:sz w:val="22"/>
          <w:szCs w:val="22"/>
          <w:lang w:val="nl-NL"/>
        </w:rPr>
      </w:pPr>
    </w:p>
    <w:p w14:paraId="67682CC0" w14:textId="77777777" w:rsidR="00393118" w:rsidRPr="007623CD" w:rsidRDefault="00393118" w:rsidP="007A35CC">
      <w:pPr>
        <w:jc w:val="center"/>
        <w:outlineLvl w:val="0"/>
        <w:rPr>
          <w:b/>
          <w:sz w:val="22"/>
          <w:szCs w:val="22"/>
          <w:lang w:val="nl-NL"/>
        </w:rPr>
      </w:pPr>
    </w:p>
    <w:p w14:paraId="2289B478" w14:textId="77777777" w:rsidR="00393118" w:rsidRPr="007623CD" w:rsidRDefault="00393118" w:rsidP="007A35CC">
      <w:pPr>
        <w:jc w:val="center"/>
        <w:outlineLvl w:val="0"/>
        <w:rPr>
          <w:b/>
          <w:sz w:val="22"/>
          <w:szCs w:val="22"/>
          <w:lang w:val="nl-NL"/>
        </w:rPr>
      </w:pPr>
    </w:p>
    <w:p w14:paraId="17DD1698" w14:textId="77777777" w:rsidR="00393118" w:rsidRPr="007623CD" w:rsidRDefault="00393118" w:rsidP="007A35CC">
      <w:pPr>
        <w:jc w:val="center"/>
        <w:outlineLvl w:val="0"/>
        <w:rPr>
          <w:b/>
          <w:sz w:val="22"/>
          <w:szCs w:val="22"/>
          <w:lang w:val="nl-NL"/>
        </w:rPr>
      </w:pPr>
    </w:p>
    <w:p w14:paraId="17B88523" w14:textId="77777777" w:rsidR="00393118" w:rsidRPr="007623CD" w:rsidRDefault="00393118" w:rsidP="007A35CC">
      <w:pPr>
        <w:jc w:val="center"/>
        <w:outlineLvl w:val="0"/>
        <w:rPr>
          <w:b/>
          <w:sz w:val="22"/>
          <w:szCs w:val="22"/>
          <w:lang w:val="nl-NL"/>
        </w:rPr>
      </w:pPr>
    </w:p>
    <w:p w14:paraId="1CD840DF" w14:textId="77777777" w:rsidR="00393118" w:rsidRPr="007623CD" w:rsidRDefault="00393118" w:rsidP="007A35CC">
      <w:pPr>
        <w:jc w:val="center"/>
        <w:outlineLvl w:val="0"/>
        <w:rPr>
          <w:b/>
          <w:sz w:val="22"/>
          <w:szCs w:val="22"/>
          <w:lang w:val="nl-NL"/>
        </w:rPr>
      </w:pPr>
    </w:p>
    <w:p w14:paraId="2F3D647C" w14:textId="77777777" w:rsidR="00520122" w:rsidRPr="007623CD" w:rsidRDefault="00520122" w:rsidP="0040747B">
      <w:pPr>
        <w:jc w:val="center"/>
        <w:rPr>
          <w:b/>
          <w:sz w:val="22"/>
          <w:szCs w:val="22"/>
          <w:lang w:val="nl-NL"/>
        </w:rPr>
      </w:pPr>
    </w:p>
    <w:p w14:paraId="6144A8BC" w14:textId="77777777" w:rsidR="00520122" w:rsidRPr="007623CD" w:rsidRDefault="00520122" w:rsidP="0040747B">
      <w:pPr>
        <w:jc w:val="center"/>
        <w:rPr>
          <w:sz w:val="22"/>
          <w:szCs w:val="22"/>
          <w:lang w:val="nl-NL"/>
        </w:rPr>
      </w:pPr>
    </w:p>
    <w:p w14:paraId="220A1D46" w14:textId="77777777" w:rsidR="0051142D" w:rsidRPr="007623CD" w:rsidRDefault="0051142D" w:rsidP="0040747B">
      <w:pPr>
        <w:jc w:val="center"/>
        <w:rPr>
          <w:sz w:val="22"/>
          <w:szCs w:val="22"/>
          <w:lang w:val="nl-NL"/>
        </w:rPr>
      </w:pPr>
    </w:p>
    <w:p w14:paraId="7911CC42" w14:textId="77777777" w:rsidR="0051142D" w:rsidRPr="007623CD" w:rsidRDefault="0051142D" w:rsidP="0040747B">
      <w:pPr>
        <w:jc w:val="center"/>
        <w:rPr>
          <w:sz w:val="22"/>
          <w:szCs w:val="22"/>
          <w:lang w:val="nl-NL"/>
        </w:rPr>
      </w:pPr>
    </w:p>
    <w:p w14:paraId="3AD60B45" w14:textId="77777777" w:rsidR="00520122" w:rsidRPr="007623CD" w:rsidRDefault="00520122" w:rsidP="0040747B">
      <w:pPr>
        <w:jc w:val="center"/>
        <w:rPr>
          <w:sz w:val="22"/>
          <w:szCs w:val="22"/>
          <w:lang w:val="nl-NL"/>
        </w:rPr>
      </w:pPr>
    </w:p>
    <w:p w14:paraId="407B2351" w14:textId="77777777" w:rsidR="00520122" w:rsidRPr="007623CD" w:rsidRDefault="00520122" w:rsidP="0040747B">
      <w:pPr>
        <w:jc w:val="center"/>
        <w:rPr>
          <w:sz w:val="22"/>
          <w:szCs w:val="22"/>
          <w:lang w:val="nl-NL"/>
        </w:rPr>
      </w:pPr>
    </w:p>
    <w:p w14:paraId="4F06BEAE" w14:textId="77777777" w:rsidR="00520122" w:rsidRPr="007623CD" w:rsidRDefault="00520122" w:rsidP="005F5B70">
      <w:pPr>
        <w:pStyle w:val="Heading1"/>
        <w:jc w:val="center"/>
        <w:rPr>
          <w:lang w:val="nl-NL"/>
        </w:rPr>
      </w:pPr>
      <w:r w:rsidRPr="007623CD">
        <w:rPr>
          <w:lang w:val="nl-NL"/>
        </w:rPr>
        <w:t>A. ETIKETTERING</w:t>
      </w:r>
    </w:p>
    <w:p w14:paraId="50CDF466" w14:textId="77777777" w:rsidR="00520122" w:rsidRPr="007623CD" w:rsidRDefault="00A85EB2" w:rsidP="007A35CC">
      <w:pPr>
        <w:pBdr>
          <w:top w:val="single" w:sz="4" w:space="1" w:color="auto"/>
          <w:left w:val="single" w:sz="4" w:space="4" w:color="auto"/>
          <w:bottom w:val="single" w:sz="4" w:space="1" w:color="auto"/>
          <w:right w:val="single" w:sz="4" w:space="4" w:color="auto"/>
        </w:pBdr>
        <w:rPr>
          <w:b/>
          <w:sz w:val="22"/>
          <w:szCs w:val="22"/>
          <w:lang w:val="nl-NL"/>
        </w:rPr>
      </w:pPr>
      <w:r w:rsidRPr="007623CD">
        <w:rPr>
          <w:sz w:val="22"/>
          <w:szCs w:val="22"/>
          <w:lang w:val="nl-NL"/>
        </w:rPr>
        <w:br w:type="page"/>
      </w:r>
      <w:r w:rsidR="00520122" w:rsidRPr="007623CD">
        <w:rPr>
          <w:b/>
          <w:sz w:val="22"/>
          <w:szCs w:val="22"/>
          <w:lang w:val="nl-NL"/>
        </w:rPr>
        <w:lastRenderedPageBreak/>
        <w:t>GEGEVENS DIE OP DE BUITENVERPAKKING MOETEN WORDEN VERMELD</w:t>
      </w:r>
    </w:p>
    <w:p w14:paraId="0825C912" w14:textId="77777777" w:rsidR="00520122" w:rsidRPr="007623CD" w:rsidRDefault="00520122" w:rsidP="007A35CC">
      <w:pPr>
        <w:pBdr>
          <w:top w:val="single" w:sz="4" w:space="1" w:color="auto"/>
          <w:left w:val="single" w:sz="4" w:space="4" w:color="auto"/>
          <w:bottom w:val="single" w:sz="4" w:space="1" w:color="auto"/>
          <w:right w:val="single" w:sz="4" w:space="4" w:color="auto"/>
        </w:pBdr>
        <w:ind w:left="567" w:hanging="567"/>
        <w:rPr>
          <w:b/>
          <w:sz w:val="22"/>
          <w:szCs w:val="22"/>
          <w:lang w:val="nl-NL"/>
        </w:rPr>
      </w:pPr>
    </w:p>
    <w:p w14:paraId="2C9F6D1D" w14:textId="77777777" w:rsidR="00520122" w:rsidRPr="007623CD" w:rsidRDefault="007D55F7" w:rsidP="007A35CC">
      <w:pPr>
        <w:pBdr>
          <w:top w:val="single" w:sz="4" w:space="1" w:color="auto"/>
          <w:left w:val="single" w:sz="4" w:space="4" w:color="auto"/>
          <w:bottom w:val="single" w:sz="4" w:space="1" w:color="auto"/>
          <w:right w:val="single" w:sz="4" w:space="4" w:color="auto"/>
        </w:pBdr>
        <w:rPr>
          <w:b/>
          <w:sz w:val="22"/>
          <w:szCs w:val="22"/>
          <w:lang w:val="nl-NL"/>
        </w:rPr>
      </w:pPr>
      <w:r w:rsidRPr="007623CD">
        <w:rPr>
          <w:b/>
          <w:sz w:val="22"/>
          <w:szCs w:val="22"/>
          <w:lang w:val="nl-NL"/>
        </w:rPr>
        <w:t>Doos met 10 of 25 injectieflacons</w:t>
      </w:r>
    </w:p>
    <w:p w14:paraId="7B29C680" w14:textId="77777777" w:rsidR="00520122" w:rsidRPr="007623CD" w:rsidRDefault="00520122" w:rsidP="007A35CC">
      <w:pPr>
        <w:rPr>
          <w:sz w:val="22"/>
          <w:szCs w:val="22"/>
          <w:lang w:val="nl-NL"/>
        </w:rPr>
      </w:pPr>
    </w:p>
    <w:p w14:paraId="0CB11BF5" w14:textId="77777777" w:rsidR="00854B68" w:rsidRPr="007623CD" w:rsidRDefault="00854B68" w:rsidP="007A35CC">
      <w:pPr>
        <w:rPr>
          <w:sz w:val="22"/>
          <w:szCs w:val="22"/>
          <w:lang w:val="nl-NL"/>
        </w:rPr>
      </w:pPr>
    </w:p>
    <w:p w14:paraId="018A386F" w14:textId="77777777" w:rsidR="00520122" w:rsidRPr="007623CD" w:rsidRDefault="00520122" w:rsidP="007A35CC">
      <w:pPr>
        <w:pBdr>
          <w:top w:val="single" w:sz="4" w:space="1" w:color="auto"/>
          <w:left w:val="single" w:sz="4" w:space="4" w:color="auto"/>
          <w:bottom w:val="single" w:sz="4" w:space="1" w:color="auto"/>
          <w:right w:val="single" w:sz="4" w:space="4" w:color="auto"/>
        </w:pBdr>
        <w:ind w:left="567" w:hanging="567"/>
        <w:outlineLvl w:val="0"/>
        <w:rPr>
          <w:sz w:val="22"/>
          <w:szCs w:val="22"/>
          <w:lang w:val="nl-NL"/>
        </w:rPr>
      </w:pPr>
      <w:r w:rsidRPr="007623CD">
        <w:rPr>
          <w:b/>
          <w:sz w:val="22"/>
          <w:szCs w:val="22"/>
          <w:lang w:val="nl-NL"/>
        </w:rPr>
        <w:t>1.</w:t>
      </w:r>
      <w:r w:rsidRPr="007623CD">
        <w:rPr>
          <w:b/>
          <w:sz w:val="22"/>
          <w:szCs w:val="22"/>
          <w:lang w:val="nl-NL"/>
        </w:rPr>
        <w:tab/>
        <w:t>NAAM VAN HET GENEESMIDDEL</w:t>
      </w:r>
    </w:p>
    <w:p w14:paraId="2EA3B72B" w14:textId="77777777" w:rsidR="00520122" w:rsidRPr="007623CD" w:rsidRDefault="00520122" w:rsidP="007A35CC">
      <w:pPr>
        <w:rPr>
          <w:sz w:val="22"/>
          <w:szCs w:val="22"/>
          <w:lang w:val="nl-NL"/>
        </w:rPr>
      </w:pPr>
    </w:p>
    <w:p w14:paraId="59B6B2FB" w14:textId="77777777" w:rsidR="007D55F7" w:rsidRPr="007623CD" w:rsidRDefault="007D55F7" w:rsidP="007D55F7">
      <w:pPr>
        <w:rPr>
          <w:sz w:val="22"/>
          <w:szCs w:val="22"/>
          <w:lang w:val="nl-NL"/>
        </w:rPr>
      </w:pPr>
      <w:r w:rsidRPr="007623CD">
        <w:rPr>
          <w:sz w:val="22"/>
          <w:szCs w:val="22"/>
          <w:lang w:val="nl-NL"/>
        </w:rPr>
        <w:t xml:space="preserve">Levetiracetam Hospira 100 mg/ml concentraat voor oplossing voor infusie </w:t>
      </w:r>
    </w:p>
    <w:p w14:paraId="50FD1BAA" w14:textId="77777777" w:rsidR="007D55F7" w:rsidRPr="007623CD" w:rsidRDefault="00E31AAF" w:rsidP="007D55F7">
      <w:pPr>
        <w:rPr>
          <w:sz w:val="22"/>
          <w:szCs w:val="22"/>
          <w:lang w:val="nl-NL"/>
        </w:rPr>
      </w:pPr>
      <w:r w:rsidRPr="007623CD">
        <w:rPr>
          <w:sz w:val="22"/>
          <w:szCs w:val="22"/>
          <w:lang w:val="nl-NL"/>
        </w:rPr>
        <w:t xml:space="preserve">levetiracetam </w:t>
      </w:r>
    </w:p>
    <w:p w14:paraId="191B2E10" w14:textId="77777777" w:rsidR="00520122" w:rsidRPr="007623CD" w:rsidRDefault="00520122" w:rsidP="007A35CC">
      <w:pPr>
        <w:rPr>
          <w:sz w:val="22"/>
          <w:szCs w:val="22"/>
          <w:lang w:val="nl-NL"/>
        </w:rPr>
      </w:pPr>
    </w:p>
    <w:p w14:paraId="42C2E578" w14:textId="77777777" w:rsidR="00520122" w:rsidRPr="007623CD" w:rsidRDefault="00520122" w:rsidP="007A35CC">
      <w:pPr>
        <w:rPr>
          <w:sz w:val="22"/>
          <w:szCs w:val="22"/>
          <w:lang w:val="nl-NL"/>
        </w:rPr>
      </w:pPr>
    </w:p>
    <w:p w14:paraId="49E9F546" w14:textId="77777777" w:rsidR="00520122" w:rsidRPr="007623CD" w:rsidRDefault="00520122" w:rsidP="007A35CC">
      <w:pPr>
        <w:pBdr>
          <w:top w:val="single" w:sz="4" w:space="1" w:color="auto"/>
          <w:left w:val="single" w:sz="4" w:space="4" w:color="auto"/>
          <w:bottom w:val="single" w:sz="4" w:space="1" w:color="auto"/>
          <w:right w:val="single" w:sz="4" w:space="4" w:color="auto"/>
        </w:pBdr>
        <w:ind w:left="567" w:hanging="567"/>
        <w:outlineLvl w:val="0"/>
        <w:rPr>
          <w:b/>
          <w:sz w:val="22"/>
          <w:szCs w:val="22"/>
          <w:lang w:val="nl-NL"/>
        </w:rPr>
      </w:pPr>
      <w:r w:rsidRPr="007623CD">
        <w:rPr>
          <w:b/>
          <w:sz w:val="22"/>
          <w:szCs w:val="22"/>
          <w:lang w:val="nl-NL"/>
        </w:rPr>
        <w:t>2.</w:t>
      </w:r>
      <w:r w:rsidRPr="007623CD">
        <w:rPr>
          <w:b/>
          <w:sz w:val="22"/>
          <w:szCs w:val="22"/>
          <w:lang w:val="nl-NL"/>
        </w:rPr>
        <w:tab/>
        <w:t xml:space="preserve">GEHALTE AAN </w:t>
      </w:r>
      <w:r w:rsidRPr="007623CD">
        <w:rPr>
          <w:b/>
          <w:caps/>
          <w:sz w:val="22"/>
          <w:szCs w:val="22"/>
          <w:lang w:val="nl-NL"/>
        </w:rPr>
        <w:t>werkzame stof(fen)</w:t>
      </w:r>
    </w:p>
    <w:p w14:paraId="2F735F9D" w14:textId="77777777" w:rsidR="00520122" w:rsidRPr="007623CD" w:rsidRDefault="00520122" w:rsidP="00575163">
      <w:pPr>
        <w:rPr>
          <w:i/>
          <w:sz w:val="22"/>
          <w:szCs w:val="22"/>
          <w:lang w:val="nl-NL"/>
        </w:rPr>
      </w:pPr>
    </w:p>
    <w:p w14:paraId="7827D410" w14:textId="77777777" w:rsidR="007D55F7" w:rsidRPr="007623CD" w:rsidRDefault="007D55F7" w:rsidP="00C55D80">
      <w:pPr>
        <w:pStyle w:val="CM14"/>
        <w:spacing w:line="253" w:lineRule="atLeast"/>
        <w:rPr>
          <w:sz w:val="22"/>
          <w:szCs w:val="22"/>
          <w:lang w:val="nl-NL"/>
        </w:rPr>
      </w:pPr>
      <w:r w:rsidRPr="007623CD">
        <w:rPr>
          <w:sz w:val="22"/>
          <w:szCs w:val="22"/>
          <w:lang w:val="nl-NL"/>
        </w:rPr>
        <w:t xml:space="preserve">Een injectieflacon bevat 500 mg/5 ml levetiracetam </w:t>
      </w:r>
    </w:p>
    <w:p w14:paraId="2AFF5556" w14:textId="77777777" w:rsidR="00520122" w:rsidRPr="007623CD" w:rsidRDefault="007D55F7" w:rsidP="00575163">
      <w:pPr>
        <w:rPr>
          <w:sz w:val="22"/>
          <w:szCs w:val="22"/>
          <w:lang w:val="nl-NL"/>
        </w:rPr>
      </w:pPr>
      <w:r w:rsidRPr="007623CD">
        <w:rPr>
          <w:sz w:val="22"/>
          <w:szCs w:val="22"/>
          <w:lang w:val="nl-NL"/>
        </w:rPr>
        <w:t>Elke ml bevat 100 mg levetiracetam</w:t>
      </w:r>
    </w:p>
    <w:p w14:paraId="207990E5" w14:textId="77777777" w:rsidR="00520122" w:rsidRPr="007623CD" w:rsidRDefault="00520122" w:rsidP="007A35CC">
      <w:pPr>
        <w:rPr>
          <w:sz w:val="22"/>
          <w:szCs w:val="22"/>
          <w:lang w:val="nl-NL"/>
        </w:rPr>
      </w:pPr>
    </w:p>
    <w:p w14:paraId="72B8740F" w14:textId="77777777" w:rsidR="00520122" w:rsidRPr="007623CD" w:rsidRDefault="00520122" w:rsidP="007A35CC">
      <w:pPr>
        <w:rPr>
          <w:sz w:val="22"/>
          <w:szCs w:val="22"/>
          <w:lang w:val="nl-NL"/>
        </w:rPr>
      </w:pPr>
    </w:p>
    <w:p w14:paraId="29495F9B" w14:textId="77777777" w:rsidR="00520122" w:rsidRPr="007623CD" w:rsidRDefault="00520122" w:rsidP="007A35CC">
      <w:pPr>
        <w:pBdr>
          <w:top w:val="single" w:sz="4" w:space="1" w:color="auto"/>
          <w:left w:val="single" w:sz="4" w:space="4" w:color="auto"/>
          <w:bottom w:val="single" w:sz="4" w:space="1" w:color="auto"/>
          <w:right w:val="single" w:sz="4" w:space="4" w:color="auto"/>
        </w:pBdr>
        <w:ind w:left="567" w:hanging="567"/>
        <w:outlineLvl w:val="0"/>
        <w:rPr>
          <w:sz w:val="22"/>
          <w:szCs w:val="22"/>
          <w:lang w:val="nl-NL"/>
        </w:rPr>
      </w:pPr>
      <w:r w:rsidRPr="007623CD">
        <w:rPr>
          <w:b/>
          <w:sz w:val="22"/>
          <w:szCs w:val="22"/>
          <w:lang w:val="nl-NL"/>
        </w:rPr>
        <w:t>3.</w:t>
      </w:r>
      <w:r w:rsidRPr="007623CD">
        <w:rPr>
          <w:b/>
          <w:sz w:val="22"/>
          <w:szCs w:val="22"/>
          <w:lang w:val="nl-NL"/>
        </w:rPr>
        <w:tab/>
        <w:t>LIJST VAN HULPSTOFFEN</w:t>
      </w:r>
    </w:p>
    <w:p w14:paraId="7EE59665" w14:textId="77777777" w:rsidR="00520122" w:rsidRPr="007623CD" w:rsidRDefault="00520122" w:rsidP="00575163">
      <w:pPr>
        <w:rPr>
          <w:sz w:val="22"/>
          <w:szCs w:val="22"/>
          <w:lang w:val="nl-NL"/>
        </w:rPr>
      </w:pPr>
    </w:p>
    <w:p w14:paraId="48C79FC5" w14:textId="77777777" w:rsidR="007D55F7" w:rsidRPr="007623CD" w:rsidRDefault="007D55F7" w:rsidP="00C55D80">
      <w:pPr>
        <w:pStyle w:val="CM14"/>
        <w:spacing w:line="253" w:lineRule="atLeast"/>
        <w:rPr>
          <w:sz w:val="22"/>
          <w:szCs w:val="22"/>
          <w:lang w:val="nl-NL"/>
        </w:rPr>
      </w:pPr>
      <w:r w:rsidRPr="007623CD">
        <w:rPr>
          <w:sz w:val="22"/>
          <w:szCs w:val="22"/>
          <w:lang w:val="nl-NL"/>
        </w:rPr>
        <w:t xml:space="preserve">Hulpstoffen zijn: natriumacetaattrihydraat, ijsazijnzuur, natriumchloride, water voor injectie. </w:t>
      </w:r>
    </w:p>
    <w:p w14:paraId="2D4924CE" w14:textId="77777777" w:rsidR="00520122" w:rsidRPr="007623CD" w:rsidRDefault="00520122" w:rsidP="00575163">
      <w:pPr>
        <w:rPr>
          <w:sz w:val="22"/>
          <w:szCs w:val="22"/>
          <w:lang w:val="nl-NL"/>
        </w:rPr>
      </w:pPr>
    </w:p>
    <w:p w14:paraId="6A15BD50" w14:textId="77777777" w:rsidR="00A96210" w:rsidRPr="007623CD" w:rsidRDefault="00A96210" w:rsidP="00A96210">
      <w:pPr>
        <w:pStyle w:val="CommentText"/>
        <w:rPr>
          <w:sz w:val="22"/>
          <w:szCs w:val="22"/>
          <w:lang w:val="nl-NL"/>
        </w:rPr>
      </w:pPr>
      <w:r w:rsidRPr="007623CD">
        <w:rPr>
          <w:sz w:val="22"/>
          <w:szCs w:val="22"/>
          <w:lang w:val="nl-NL"/>
        </w:rPr>
        <w:t>Lees de bijsluiter voor verdere informatie</w:t>
      </w:r>
    </w:p>
    <w:p w14:paraId="5F0C9508" w14:textId="77777777" w:rsidR="00A85EB2" w:rsidRPr="00AC1091" w:rsidRDefault="00A85EB2" w:rsidP="00A96210">
      <w:pPr>
        <w:pStyle w:val="CommentText"/>
        <w:rPr>
          <w:lang w:val="nl-NL"/>
        </w:rPr>
      </w:pPr>
    </w:p>
    <w:p w14:paraId="00BE2E20" w14:textId="77777777" w:rsidR="007D55F7" w:rsidRPr="007623CD" w:rsidRDefault="007D55F7" w:rsidP="007A35CC">
      <w:pPr>
        <w:rPr>
          <w:sz w:val="22"/>
          <w:szCs w:val="22"/>
          <w:lang w:val="nl-NL"/>
        </w:rPr>
      </w:pPr>
    </w:p>
    <w:p w14:paraId="1AFC296A" w14:textId="77777777" w:rsidR="00520122" w:rsidRPr="007623CD" w:rsidRDefault="00520122" w:rsidP="007A35CC">
      <w:pPr>
        <w:pBdr>
          <w:top w:val="single" w:sz="4" w:space="1" w:color="auto"/>
          <w:left w:val="single" w:sz="4" w:space="4" w:color="auto"/>
          <w:bottom w:val="single" w:sz="4" w:space="1" w:color="auto"/>
          <w:right w:val="single" w:sz="4" w:space="4" w:color="auto"/>
        </w:pBdr>
        <w:ind w:left="567" w:hanging="567"/>
        <w:outlineLvl w:val="0"/>
        <w:rPr>
          <w:sz w:val="22"/>
          <w:szCs w:val="22"/>
          <w:lang w:val="nl-NL"/>
        </w:rPr>
      </w:pPr>
      <w:r w:rsidRPr="007623CD">
        <w:rPr>
          <w:b/>
          <w:sz w:val="22"/>
          <w:szCs w:val="22"/>
          <w:lang w:val="nl-NL"/>
        </w:rPr>
        <w:t>4.</w:t>
      </w:r>
      <w:r w:rsidRPr="007623CD">
        <w:rPr>
          <w:b/>
          <w:sz w:val="22"/>
          <w:szCs w:val="22"/>
          <w:lang w:val="nl-NL"/>
        </w:rPr>
        <w:tab/>
        <w:t>FARMACEUTISCHE VORM EN INHOUD</w:t>
      </w:r>
    </w:p>
    <w:p w14:paraId="56CD8C4B" w14:textId="77777777" w:rsidR="00520122" w:rsidRPr="007623CD" w:rsidRDefault="00520122" w:rsidP="007A35CC">
      <w:pPr>
        <w:rPr>
          <w:sz w:val="22"/>
          <w:szCs w:val="22"/>
          <w:lang w:val="nl-NL"/>
        </w:rPr>
      </w:pPr>
    </w:p>
    <w:p w14:paraId="268BF4D9" w14:textId="77777777" w:rsidR="00386BA6" w:rsidRPr="007623CD" w:rsidRDefault="008333F4" w:rsidP="007A35CC">
      <w:pPr>
        <w:rPr>
          <w:sz w:val="22"/>
          <w:szCs w:val="22"/>
          <w:lang w:val="nl-NL"/>
        </w:rPr>
      </w:pPr>
      <w:r>
        <w:rPr>
          <w:sz w:val="22"/>
          <w:szCs w:val="22"/>
          <w:highlight w:val="lightGray"/>
          <w:lang w:val="nl-NL"/>
        </w:rPr>
        <w:t>Concentraat voor oplossing voor infusie</w:t>
      </w:r>
    </w:p>
    <w:p w14:paraId="623CF1A9" w14:textId="77777777" w:rsidR="00386BA6" w:rsidRPr="007623CD" w:rsidRDefault="00386BA6" w:rsidP="007A35CC">
      <w:pPr>
        <w:rPr>
          <w:sz w:val="22"/>
          <w:szCs w:val="22"/>
          <w:lang w:val="nl-NL"/>
        </w:rPr>
      </w:pPr>
    </w:p>
    <w:p w14:paraId="570FCF83" w14:textId="77777777" w:rsidR="007D55F7" w:rsidRPr="007623CD" w:rsidRDefault="008333F4" w:rsidP="007D55F7">
      <w:pPr>
        <w:rPr>
          <w:sz w:val="22"/>
          <w:szCs w:val="22"/>
          <w:lang w:val="nl-NL"/>
        </w:rPr>
      </w:pPr>
      <w:r w:rsidRPr="007623CD">
        <w:rPr>
          <w:sz w:val="22"/>
          <w:szCs w:val="22"/>
          <w:lang w:val="nl-NL"/>
        </w:rPr>
        <w:t xml:space="preserve">500 mg/5 ml </w:t>
      </w:r>
    </w:p>
    <w:p w14:paraId="1498BCBE" w14:textId="77777777" w:rsidR="007D55F7" w:rsidRPr="007623CD" w:rsidRDefault="007D55F7" w:rsidP="007D55F7">
      <w:pPr>
        <w:rPr>
          <w:sz w:val="22"/>
          <w:szCs w:val="22"/>
          <w:lang w:val="nl-NL"/>
        </w:rPr>
      </w:pPr>
    </w:p>
    <w:p w14:paraId="428D8AEF" w14:textId="77777777" w:rsidR="007D55F7" w:rsidRPr="007623CD" w:rsidRDefault="008333F4" w:rsidP="007D55F7">
      <w:pPr>
        <w:rPr>
          <w:sz w:val="22"/>
          <w:szCs w:val="22"/>
          <w:lang w:val="nl-NL"/>
        </w:rPr>
      </w:pPr>
      <w:r w:rsidRPr="007623CD">
        <w:rPr>
          <w:sz w:val="22"/>
          <w:szCs w:val="22"/>
          <w:lang w:val="nl-NL"/>
        </w:rPr>
        <w:t xml:space="preserve">10 injectieflacons </w:t>
      </w:r>
    </w:p>
    <w:p w14:paraId="4B17B85B" w14:textId="77777777" w:rsidR="007D55F7" w:rsidRPr="007623CD" w:rsidRDefault="008333F4" w:rsidP="007D55F7">
      <w:pPr>
        <w:rPr>
          <w:sz w:val="22"/>
          <w:szCs w:val="22"/>
          <w:lang w:val="nl-NL"/>
        </w:rPr>
      </w:pPr>
      <w:r>
        <w:rPr>
          <w:sz w:val="22"/>
          <w:szCs w:val="22"/>
          <w:highlight w:val="lightGray"/>
          <w:lang w:val="nl-NL"/>
        </w:rPr>
        <w:t>25 injectieflacons</w:t>
      </w:r>
      <w:r w:rsidRPr="007623CD">
        <w:rPr>
          <w:sz w:val="22"/>
          <w:szCs w:val="22"/>
          <w:lang w:val="nl-NL"/>
        </w:rPr>
        <w:t xml:space="preserve"> </w:t>
      </w:r>
    </w:p>
    <w:p w14:paraId="68086A7A" w14:textId="77777777" w:rsidR="007D55F7" w:rsidRPr="007623CD" w:rsidRDefault="007D55F7" w:rsidP="007A35CC">
      <w:pPr>
        <w:rPr>
          <w:sz w:val="22"/>
          <w:szCs w:val="22"/>
          <w:lang w:val="nl-NL"/>
        </w:rPr>
      </w:pPr>
    </w:p>
    <w:p w14:paraId="25E9A7FC" w14:textId="77777777" w:rsidR="00520122" w:rsidRPr="007623CD" w:rsidRDefault="00520122" w:rsidP="007A35CC">
      <w:pPr>
        <w:rPr>
          <w:sz w:val="22"/>
          <w:szCs w:val="22"/>
          <w:lang w:val="nl-NL"/>
        </w:rPr>
      </w:pPr>
    </w:p>
    <w:p w14:paraId="0FDE23F9" w14:textId="77777777" w:rsidR="00520122" w:rsidRPr="007623CD" w:rsidRDefault="00520122" w:rsidP="007A35CC">
      <w:pPr>
        <w:pBdr>
          <w:top w:val="single" w:sz="4" w:space="1" w:color="auto"/>
          <w:left w:val="single" w:sz="4" w:space="4" w:color="auto"/>
          <w:bottom w:val="single" w:sz="4" w:space="1" w:color="auto"/>
          <w:right w:val="single" w:sz="4" w:space="4" w:color="auto"/>
        </w:pBdr>
        <w:ind w:left="567" w:hanging="567"/>
        <w:outlineLvl w:val="0"/>
        <w:rPr>
          <w:sz w:val="22"/>
          <w:szCs w:val="22"/>
          <w:lang w:val="nl-NL"/>
        </w:rPr>
      </w:pPr>
      <w:r w:rsidRPr="007623CD">
        <w:rPr>
          <w:b/>
          <w:sz w:val="22"/>
          <w:szCs w:val="22"/>
          <w:lang w:val="nl-NL"/>
        </w:rPr>
        <w:t>5.</w:t>
      </w:r>
      <w:r w:rsidRPr="007623CD">
        <w:rPr>
          <w:b/>
          <w:sz w:val="22"/>
          <w:szCs w:val="22"/>
          <w:lang w:val="nl-NL"/>
        </w:rPr>
        <w:tab/>
        <w:t>WIJZE VAN GEBRUIK EN TOEDIENINGSWEG(EN)</w:t>
      </w:r>
    </w:p>
    <w:p w14:paraId="5816CE7D" w14:textId="77777777" w:rsidR="003F7CE2" w:rsidRPr="007623CD" w:rsidRDefault="003F7CE2" w:rsidP="003F7CE2">
      <w:pPr>
        <w:pStyle w:val="CM14"/>
        <w:rPr>
          <w:sz w:val="22"/>
          <w:szCs w:val="22"/>
          <w:lang w:val="nl-NL"/>
        </w:rPr>
      </w:pPr>
    </w:p>
    <w:p w14:paraId="7DFC72BD" w14:textId="77777777" w:rsidR="00E13FC0" w:rsidRPr="007623CD" w:rsidRDefault="00E13FC0" w:rsidP="003F7CE2">
      <w:pPr>
        <w:pStyle w:val="CM14"/>
        <w:rPr>
          <w:sz w:val="22"/>
          <w:szCs w:val="22"/>
          <w:lang w:val="nl-NL"/>
        </w:rPr>
      </w:pPr>
      <w:r w:rsidRPr="007623CD">
        <w:rPr>
          <w:sz w:val="22"/>
          <w:szCs w:val="22"/>
          <w:lang w:val="nl-NL"/>
        </w:rPr>
        <w:t xml:space="preserve">Lees voor </w:t>
      </w:r>
      <w:r w:rsidR="004F1149" w:rsidRPr="007623CD">
        <w:rPr>
          <w:sz w:val="22"/>
          <w:szCs w:val="22"/>
          <w:lang w:val="nl-NL"/>
        </w:rPr>
        <w:t xml:space="preserve">het </w:t>
      </w:r>
      <w:r w:rsidRPr="007623CD">
        <w:rPr>
          <w:sz w:val="22"/>
          <w:szCs w:val="22"/>
          <w:lang w:val="nl-NL"/>
        </w:rPr>
        <w:t>gebruik de bijsluiter.</w:t>
      </w:r>
    </w:p>
    <w:p w14:paraId="58CABAFD" w14:textId="77777777" w:rsidR="00E31AAF" w:rsidRPr="007623CD" w:rsidRDefault="00E31AAF" w:rsidP="00E31AAF">
      <w:pPr>
        <w:pStyle w:val="CM14"/>
        <w:rPr>
          <w:sz w:val="22"/>
          <w:szCs w:val="22"/>
          <w:lang w:val="nl-NL"/>
        </w:rPr>
      </w:pPr>
      <w:r w:rsidRPr="007623CD">
        <w:rPr>
          <w:sz w:val="22"/>
          <w:szCs w:val="22"/>
          <w:lang w:val="nl-NL"/>
        </w:rPr>
        <w:t>Voor intraveneus gebruik</w:t>
      </w:r>
    </w:p>
    <w:p w14:paraId="74745F56" w14:textId="77777777" w:rsidR="003F7CE2" w:rsidRPr="007623CD" w:rsidRDefault="009C1976" w:rsidP="003F7CE2">
      <w:pPr>
        <w:rPr>
          <w:sz w:val="22"/>
          <w:szCs w:val="22"/>
          <w:lang w:val="nl-NL" w:eastAsia="en-US"/>
        </w:rPr>
      </w:pPr>
      <w:r w:rsidRPr="007623CD">
        <w:rPr>
          <w:sz w:val="22"/>
          <w:szCs w:val="22"/>
          <w:lang w:val="nl-NL"/>
        </w:rPr>
        <w:t>Verdunnen voor gebruik</w:t>
      </w:r>
    </w:p>
    <w:p w14:paraId="2F7A67DF" w14:textId="77777777" w:rsidR="00F33403" w:rsidRPr="007623CD" w:rsidRDefault="00F33403" w:rsidP="003F7CE2">
      <w:pPr>
        <w:pStyle w:val="CM14"/>
        <w:rPr>
          <w:sz w:val="22"/>
          <w:szCs w:val="22"/>
          <w:lang w:val="nl-NL"/>
        </w:rPr>
      </w:pPr>
    </w:p>
    <w:p w14:paraId="05EF92C8" w14:textId="77777777" w:rsidR="00520122" w:rsidRPr="007623CD" w:rsidRDefault="00520122" w:rsidP="007A35CC">
      <w:pPr>
        <w:rPr>
          <w:sz w:val="22"/>
          <w:szCs w:val="22"/>
          <w:lang w:val="nl-NL"/>
        </w:rPr>
      </w:pPr>
    </w:p>
    <w:p w14:paraId="52DEC20B" w14:textId="77777777" w:rsidR="00520122" w:rsidRPr="007623CD" w:rsidRDefault="00520122" w:rsidP="007A35CC">
      <w:pPr>
        <w:pBdr>
          <w:top w:val="single" w:sz="4" w:space="1" w:color="auto"/>
          <w:left w:val="single" w:sz="4" w:space="4" w:color="auto"/>
          <w:bottom w:val="single" w:sz="4" w:space="1" w:color="auto"/>
          <w:right w:val="single" w:sz="4" w:space="4" w:color="auto"/>
        </w:pBdr>
        <w:ind w:left="567" w:hanging="567"/>
        <w:outlineLvl w:val="0"/>
        <w:rPr>
          <w:sz w:val="22"/>
          <w:szCs w:val="22"/>
          <w:lang w:val="nl-NL"/>
        </w:rPr>
      </w:pPr>
      <w:r w:rsidRPr="007623CD">
        <w:rPr>
          <w:b/>
          <w:sz w:val="22"/>
          <w:szCs w:val="22"/>
          <w:lang w:val="nl-NL"/>
        </w:rPr>
        <w:t>6.</w:t>
      </w:r>
      <w:r w:rsidRPr="007623CD">
        <w:rPr>
          <w:b/>
          <w:sz w:val="22"/>
          <w:szCs w:val="22"/>
          <w:lang w:val="nl-NL"/>
        </w:rPr>
        <w:tab/>
        <w:t>EEN SPECIALE WAARSCHUWING DAT HET GENEESMIDDEL BUITEN HET ZICHT EN BEREIK VAN KINDEREN DIENT TE WORDEN GEHOUDEN</w:t>
      </w:r>
    </w:p>
    <w:p w14:paraId="46C71376" w14:textId="77777777" w:rsidR="00520122" w:rsidRPr="007623CD" w:rsidRDefault="00520122" w:rsidP="007A35CC">
      <w:pPr>
        <w:rPr>
          <w:sz w:val="22"/>
          <w:szCs w:val="22"/>
          <w:lang w:val="nl-NL"/>
        </w:rPr>
      </w:pPr>
    </w:p>
    <w:p w14:paraId="5E426C2F" w14:textId="77777777" w:rsidR="00520122" w:rsidRPr="007623CD" w:rsidRDefault="00520122" w:rsidP="007A35CC">
      <w:pPr>
        <w:outlineLvl w:val="0"/>
        <w:rPr>
          <w:sz w:val="22"/>
          <w:szCs w:val="22"/>
          <w:lang w:val="nl-NL"/>
        </w:rPr>
      </w:pPr>
      <w:r w:rsidRPr="007623CD">
        <w:rPr>
          <w:sz w:val="22"/>
          <w:szCs w:val="22"/>
          <w:lang w:val="nl-NL"/>
        </w:rPr>
        <w:t>Buiten het zicht en bereik van kinderen houden.</w:t>
      </w:r>
    </w:p>
    <w:p w14:paraId="353D2A81" w14:textId="77777777" w:rsidR="00520122" w:rsidRPr="007623CD" w:rsidRDefault="00520122" w:rsidP="007A35CC">
      <w:pPr>
        <w:rPr>
          <w:sz w:val="22"/>
          <w:szCs w:val="22"/>
          <w:lang w:val="nl-NL"/>
        </w:rPr>
      </w:pPr>
    </w:p>
    <w:p w14:paraId="06947221" w14:textId="77777777" w:rsidR="00520122" w:rsidRPr="007623CD" w:rsidRDefault="00520122" w:rsidP="007A35CC">
      <w:pPr>
        <w:rPr>
          <w:sz w:val="22"/>
          <w:szCs w:val="22"/>
          <w:lang w:val="nl-NL"/>
        </w:rPr>
      </w:pPr>
    </w:p>
    <w:p w14:paraId="07EB189C" w14:textId="77777777" w:rsidR="00520122" w:rsidRPr="007623CD" w:rsidRDefault="00520122" w:rsidP="007A35CC">
      <w:pPr>
        <w:pBdr>
          <w:top w:val="single" w:sz="4" w:space="1" w:color="auto"/>
          <w:left w:val="single" w:sz="4" w:space="4" w:color="auto"/>
          <w:bottom w:val="single" w:sz="4" w:space="1" w:color="auto"/>
          <w:right w:val="single" w:sz="4" w:space="4" w:color="auto"/>
        </w:pBdr>
        <w:ind w:left="567" w:hanging="567"/>
        <w:outlineLvl w:val="0"/>
        <w:rPr>
          <w:sz w:val="22"/>
          <w:szCs w:val="22"/>
          <w:lang w:val="nl-NL"/>
        </w:rPr>
      </w:pPr>
      <w:r w:rsidRPr="007623CD">
        <w:rPr>
          <w:b/>
          <w:sz w:val="22"/>
          <w:szCs w:val="22"/>
          <w:lang w:val="nl-NL"/>
        </w:rPr>
        <w:t>7.</w:t>
      </w:r>
      <w:r w:rsidRPr="007623CD">
        <w:rPr>
          <w:b/>
          <w:sz w:val="22"/>
          <w:szCs w:val="22"/>
          <w:lang w:val="nl-NL"/>
        </w:rPr>
        <w:tab/>
        <w:t>ANDERE SPECIALE WAARSCHUWING(EN), INDIEN NODIG</w:t>
      </w:r>
    </w:p>
    <w:p w14:paraId="611BCA1F" w14:textId="77777777" w:rsidR="00520122" w:rsidRPr="007623CD" w:rsidRDefault="00520122" w:rsidP="007A35CC">
      <w:pPr>
        <w:rPr>
          <w:sz w:val="22"/>
          <w:szCs w:val="22"/>
          <w:lang w:val="nl-NL"/>
        </w:rPr>
      </w:pPr>
    </w:p>
    <w:p w14:paraId="022602F9" w14:textId="77777777" w:rsidR="00520122" w:rsidRPr="007623CD" w:rsidRDefault="00520122" w:rsidP="007A35CC">
      <w:pPr>
        <w:tabs>
          <w:tab w:val="left" w:pos="749"/>
        </w:tabs>
        <w:rPr>
          <w:sz w:val="22"/>
          <w:szCs w:val="22"/>
          <w:lang w:val="nl-NL"/>
        </w:rPr>
      </w:pPr>
    </w:p>
    <w:p w14:paraId="074CB9AA" w14:textId="77777777" w:rsidR="0040747B" w:rsidRPr="007623CD" w:rsidRDefault="0040747B" w:rsidP="0096362B">
      <w:pPr>
        <w:keepNext/>
        <w:tabs>
          <w:tab w:val="left" w:pos="749"/>
        </w:tabs>
        <w:rPr>
          <w:sz w:val="22"/>
          <w:szCs w:val="22"/>
          <w:lang w:val="nl-NL"/>
        </w:rPr>
      </w:pPr>
    </w:p>
    <w:p w14:paraId="257B72DF" w14:textId="77777777" w:rsidR="00520122" w:rsidRPr="007623CD" w:rsidRDefault="00520122" w:rsidP="0096362B">
      <w:pPr>
        <w:keepNext/>
        <w:pBdr>
          <w:top w:val="single" w:sz="4" w:space="1" w:color="auto"/>
          <w:left w:val="single" w:sz="4" w:space="4" w:color="auto"/>
          <w:bottom w:val="single" w:sz="4" w:space="1" w:color="auto"/>
          <w:right w:val="single" w:sz="4" w:space="4" w:color="auto"/>
        </w:pBdr>
        <w:ind w:left="567" w:hanging="567"/>
        <w:outlineLvl w:val="0"/>
        <w:rPr>
          <w:sz w:val="22"/>
          <w:szCs w:val="22"/>
          <w:lang w:val="nl-NL"/>
        </w:rPr>
      </w:pPr>
      <w:r w:rsidRPr="007623CD">
        <w:rPr>
          <w:b/>
          <w:sz w:val="22"/>
          <w:szCs w:val="22"/>
          <w:lang w:val="nl-NL"/>
        </w:rPr>
        <w:t>8.</w:t>
      </w:r>
      <w:r w:rsidRPr="007623CD">
        <w:rPr>
          <w:b/>
          <w:sz w:val="22"/>
          <w:szCs w:val="22"/>
          <w:lang w:val="nl-NL"/>
        </w:rPr>
        <w:tab/>
        <w:t>UITERSTE GEBRUIKSDATUM</w:t>
      </w:r>
    </w:p>
    <w:p w14:paraId="0BF2A3C1" w14:textId="77777777" w:rsidR="00520122" w:rsidRPr="007623CD" w:rsidRDefault="00520122" w:rsidP="0096362B">
      <w:pPr>
        <w:keepNext/>
        <w:rPr>
          <w:sz w:val="22"/>
          <w:szCs w:val="22"/>
          <w:lang w:val="nl-NL"/>
        </w:rPr>
      </w:pPr>
    </w:p>
    <w:p w14:paraId="7680EA08" w14:textId="22F573F0" w:rsidR="003C768A" w:rsidRPr="007623CD" w:rsidRDefault="007D55F7" w:rsidP="0096362B">
      <w:pPr>
        <w:pStyle w:val="CM4"/>
        <w:keepNext/>
        <w:widowControl/>
        <w:tabs>
          <w:tab w:val="left" w:pos="837"/>
          <w:tab w:val="left" w:pos="2863"/>
        </w:tabs>
        <w:rPr>
          <w:sz w:val="22"/>
          <w:szCs w:val="22"/>
          <w:lang w:val="nl-NL"/>
        </w:rPr>
      </w:pPr>
      <w:r w:rsidRPr="007623CD">
        <w:rPr>
          <w:sz w:val="22"/>
          <w:szCs w:val="22"/>
          <w:lang w:val="nl-NL"/>
        </w:rPr>
        <w:t xml:space="preserve">EXP </w:t>
      </w:r>
      <w:r w:rsidRPr="007623CD">
        <w:rPr>
          <w:sz w:val="22"/>
          <w:szCs w:val="22"/>
          <w:lang w:val="nl-NL"/>
        </w:rPr>
        <w:tab/>
      </w:r>
    </w:p>
    <w:p w14:paraId="4A9F1EF8" w14:textId="77777777" w:rsidR="007D55F7" w:rsidRPr="007623CD" w:rsidRDefault="007D55F7" w:rsidP="0096362B">
      <w:pPr>
        <w:pStyle w:val="CM4"/>
        <w:keepNext/>
        <w:widowControl/>
        <w:tabs>
          <w:tab w:val="left" w:pos="837"/>
          <w:tab w:val="left" w:pos="2863"/>
        </w:tabs>
        <w:rPr>
          <w:sz w:val="22"/>
          <w:szCs w:val="22"/>
          <w:lang w:val="nl-NL"/>
        </w:rPr>
      </w:pPr>
    </w:p>
    <w:p w14:paraId="5573DB19" w14:textId="77777777" w:rsidR="007D55F7" w:rsidRPr="007623CD" w:rsidRDefault="007D55F7" w:rsidP="002D4A03">
      <w:pPr>
        <w:rPr>
          <w:sz w:val="22"/>
          <w:szCs w:val="22"/>
          <w:lang w:val="nl-NL"/>
        </w:rPr>
      </w:pPr>
      <w:r w:rsidRPr="007623CD">
        <w:rPr>
          <w:sz w:val="22"/>
          <w:szCs w:val="22"/>
          <w:lang w:val="nl-NL"/>
        </w:rPr>
        <w:t>Na verdunning onmiddellijk gebruiken</w:t>
      </w:r>
    </w:p>
    <w:p w14:paraId="58A9211A" w14:textId="77777777" w:rsidR="005E360D" w:rsidRPr="007623CD" w:rsidRDefault="005E360D" w:rsidP="002D4A03">
      <w:pPr>
        <w:rPr>
          <w:color w:val="000000"/>
          <w:sz w:val="22"/>
          <w:szCs w:val="22"/>
          <w:lang w:val="nl-NL"/>
        </w:rPr>
      </w:pPr>
    </w:p>
    <w:p w14:paraId="6B67C62C" w14:textId="77777777" w:rsidR="005E360D" w:rsidRPr="007623CD" w:rsidRDefault="005E360D" w:rsidP="007D55F7">
      <w:pPr>
        <w:rPr>
          <w:sz w:val="22"/>
          <w:szCs w:val="22"/>
          <w:lang w:val="nl-NL"/>
        </w:rPr>
      </w:pPr>
    </w:p>
    <w:p w14:paraId="072A7D20" w14:textId="77777777" w:rsidR="00520122" w:rsidRPr="007623CD" w:rsidRDefault="00520122" w:rsidP="007A35CC">
      <w:pPr>
        <w:keepNext/>
        <w:pBdr>
          <w:top w:val="single" w:sz="4" w:space="1" w:color="auto"/>
          <w:left w:val="single" w:sz="4" w:space="4" w:color="auto"/>
          <w:bottom w:val="single" w:sz="4" w:space="1" w:color="auto"/>
          <w:right w:val="single" w:sz="4" w:space="4" w:color="auto"/>
        </w:pBdr>
        <w:ind w:left="567" w:hanging="567"/>
        <w:outlineLvl w:val="0"/>
        <w:rPr>
          <w:sz w:val="22"/>
          <w:szCs w:val="22"/>
          <w:lang w:val="nl-NL"/>
        </w:rPr>
      </w:pPr>
      <w:r w:rsidRPr="007623CD">
        <w:rPr>
          <w:b/>
          <w:sz w:val="22"/>
          <w:szCs w:val="22"/>
          <w:lang w:val="nl-NL"/>
        </w:rPr>
        <w:t>9.</w:t>
      </w:r>
      <w:r w:rsidRPr="007623CD">
        <w:rPr>
          <w:b/>
          <w:sz w:val="22"/>
          <w:szCs w:val="22"/>
          <w:lang w:val="nl-NL"/>
        </w:rPr>
        <w:tab/>
        <w:t>BIJZONDERE VOORZORGSMAATREGELEN VOOR DE BEWARING</w:t>
      </w:r>
    </w:p>
    <w:p w14:paraId="040EE0E9" w14:textId="77777777" w:rsidR="00520122" w:rsidRPr="007623CD" w:rsidRDefault="00520122" w:rsidP="007A35CC">
      <w:pPr>
        <w:rPr>
          <w:sz w:val="22"/>
          <w:szCs w:val="22"/>
          <w:lang w:val="nl-NL"/>
        </w:rPr>
      </w:pPr>
    </w:p>
    <w:p w14:paraId="49D70B88" w14:textId="77777777" w:rsidR="00520122" w:rsidRPr="007623CD" w:rsidRDefault="00520122" w:rsidP="007A35CC">
      <w:pPr>
        <w:rPr>
          <w:sz w:val="22"/>
          <w:szCs w:val="22"/>
          <w:lang w:val="nl-NL"/>
        </w:rPr>
      </w:pPr>
    </w:p>
    <w:p w14:paraId="59E245C8" w14:textId="77777777" w:rsidR="00520122" w:rsidRPr="007623CD" w:rsidRDefault="00520122" w:rsidP="00D70D32">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lang w:val="nl-NL"/>
        </w:rPr>
      </w:pPr>
      <w:r w:rsidRPr="007623CD">
        <w:rPr>
          <w:b/>
          <w:sz w:val="22"/>
          <w:szCs w:val="22"/>
          <w:lang w:val="nl-NL"/>
        </w:rPr>
        <w:t>10.</w:t>
      </w:r>
      <w:r w:rsidR="00854B68" w:rsidRPr="007623CD">
        <w:rPr>
          <w:b/>
          <w:sz w:val="22"/>
          <w:szCs w:val="22"/>
          <w:lang w:val="nl-NL"/>
        </w:rPr>
        <w:tab/>
      </w:r>
      <w:r w:rsidRPr="007623CD">
        <w:rPr>
          <w:b/>
          <w:sz w:val="22"/>
          <w:szCs w:val="22"/>
          <w:lang w:val="nl-NL"/>
        </w:rPr>
        <w:t>BIJZONDERE VOORZORGSMAATREGELEN VOOR HET VERWIJDEREN VAN NIET-GEBRUIKTE GENEESMIDDELEN OF DAARVAN AFGELEIDE AFVALSTOFFEN (INDIEN VAN TOEPASSING)</w:t>
      </w:r>
    </w:p>
    <w:p w14:paraId="589C00A4" w14:textId="77777777" w:rsidR="00520122" w:rsidRPr="007623CD" w:rsidRDefault="00520122" w:rsidP="007A35CC">
      <w:pPr>
        <w:rPr>
          <w:sz w:val="22"/>
          <w:szCs w:val="22"/>
          <w:lang w:val="nl-NL"/>
        </w:rPr>
      </w:pPr>
    </w:p>
    <w:p w14:paraId="73D17E7F" w14:textId="77777777" w:rsidR="003C768A" w:rsidRPr="007623CD" w:rsidRDefault="003C768A" w:rsidP="007A35CC">
      <w:pPr>
        <w:rPr>
          <w:sz w:val="22"/>
          <w:szCs w:val="22"/>
          <w:lang w:val="nl-NL"/>
        </w:rPr>
      </w:pPr>
    </w:p>
    <w:p w14:paraId="46EED60E" w14:textId="77777777" w:rsidR="00520122" w:rsidRPr="007623CD" w:rsidRDefault="00520122" w:rsidP="00D70D32">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lang w:val="nl-NL"/>
        </w:rPr>
      </w:pPr>
      <w:r w:rsidRPr="007623CD">
        <w:rPr>
          <w:b/>
          <w:sz w:val="22"/>
          <w:szCs w:val="22"/>
          <w:lang w:val="nl-NL"/>
        </w:rPr>
        <w:t>11.</w:t>
      </w:r>
      <w:r w:rsidRPr="007623CD">
        <w:rPr>
          <w:b/>
          <w:sz w:val="22"/>
          <w:szCs w:val="22"/>
          <w:lang w:val="nl-NL"/>
        </w:rPr>
        <w:tab/>
        <w:t>NAAM EN ADRES VAN DE HOUDER VAN DE VERGUNNING VOOR HET IN DE HANDEL BRENGEN</w:t>
      </w:r>
    </w:p>
    <w:p w14:paraId="5396C41B" w14:textId="77777777" w:rsidR="00520122" w:rsidRPr="007623CD" w:rsidRDefault="00520122" w:rsidP="007A35CC">
      <w:pPr>
        <w:rPr>
          <w:sz w:val="22"/>
          <w:szCs w:val="22"/>
          <w:lang w:val="nl-NL"/>
        </w:rPr>
      </w:pPr>
    </w:p>
    <w:p w14:paraId="59EE24A9" w14:textId="77777777" w:rsidR="00385D07" w:rsidRPr="007623CD" w:rsidRDefault="00385D07" w:rsidP="00385D07">
      <w:pPr>
        <w:suppressAutoHyphens/>
        <w:rPr>
          <w:sz w:val="22"/>
          <w:szCs w:val="22"/>
          <w:lang w:val="nl-NL"/>
        </w:rPr>
      </w:pPr>
      <w:r w:rsidRPr="007623CD">
        <w:rPr>
          <w:sz w:val="22"/>
          <w:szCs w:val="22"/>
          <w:lang w:val="nl-NL"/>
        </w:rPr>
        <w:t>Pfizer Europe MA EEIG</w:t>
      </w:r>
    </w:p>
    <w:p w14:paraId="200153F8" w14:textId="77777777" w:rsidR="00385D07" w:rsidRPr="007623CD" w:rsidRDefault="00385D07" w:rsidP="00385D07">
      <w:pPr>
        <w:suppressAutoHyphens/>
        <w:rPr>
          <w:sz w:val="22"/>
          <w:szCs w:val="22"/>
          <w:lang w:val="nl-NL"/>
        </w:rPr>
      </w:pPr>
      <w:r w:rsidRPr="007623CD">
        <w:rPr>
          <w:sz w:val="22"/>
          <w:szCs w:val="22"/>
          <w:lang w:val="nl-NL"/>
        </w:rPr>
        <w:t>Boulevard de la Plaine 17</w:t>
      </w:r>
    </w:p>
    <w:p w14:paraId="6DFF0C23" w14:textId="77777777" w:rsidR="00385D07" w:rsidRPr="007623CD" w:rsidRDefault="00385D07" w:rsidP="00385D07">
      <w:pPr>
        <w:suppressAutoHyphens/>
        <w:rPr>
          <w:sz w:val="22"/>
          <w:szCs w:val="22"/>
          <w:lang w:val="nl-NL"/>
        </w:rPr>
      </w:pPr>
      <w:r w:rsidRPr="007623CD">
        <w:rPr>
          <w:sz w:val="22"/>
          <w:szCs w:val="22"/>
          <w:lang w:val="nl-NL"/>
        </w:rPr>
        <w:t>1050 Brussel</w:t>
      </w:r>
    </w:p>
    <w:p w14:paraId="6C8179A6" w14:textId="77777777" w:rsidR="00520122" w:rsidRPr="007623CD" w:rsidRDefault="00385D07" w:rsidP="007A35CC">
      <w:pPr>
        <w:rPr>
          <w:sz w:val="22"/>
          <w:szCs w:val="22"/>
          <w:lang w:val="nl-NL"/>
        </w:rPr>
      </w:pPr>
      <w:r w:rsidRPr="007623CD">
        <w:rPr>
          <w:sz w:val="22"/>
          <w:szCs w:val="22"/>
          <w:lang w:val="nl-NL"/>
        </w:rPr>
        <w:t xml:space="preserve">België </w:t>
      </w:r>
    </w:p>
    <w:p w14:paraId="3E24B48A" w14:textId="77777777" w:rsidR="00520122" w:rsidRPr="007623CD" w:rsidRDefault="00520122" w:rsidP="007A35CC">
      <w:pPr>
        <w:rPr>
          <w:sz w:val="22"/>
          <w:szCs w:val="22"/>
          <w:lang w:val="nl-NL"/>
        </w:rPr>
      </w:pPr>
    </w:p>
    <w:p w14:paraId="212EE6E1" w14:textId="77777777" w:rsidR="002D4A03" w:rsidRPr="007623CD" w:rsidRDefault="002D4A03" w:rsidP="007A35CC">
      <w:pPr>
        <w:rPr>
          <w:sz w:val="22"/>
          <w:szCs w:val="22"/>
          <w:lang w:val="nl-NL"/>
        </w:rPr>
      </w:pPr>
    </w:p>
    <w:p w14:paraId="1F5C09ED" w14:textId="77777777" w:rsidR="00520122" w:rsidRPr="007623CD" w:rsidRDefault="00520122" w:rsidP="007A35CC">
      <w:pPr>
        <w:pBdr>
          <w:top w:val="single" w:sz="4" w:space="1" w:color="auto"/>
          <w:left w:val="single" w:sz="4" w:space="4" w:color="auto"/>
          <w:bottom w:val="single" w:sz="4" w:space="1" w:color="auto"/>
          <w:right w:val="single" w:sz="4" w:space="4" w:color="auto"/>
        </w:pBdr>
        <w:outlineLvl w:val="0"/>
        <w:rPr>
          <w:sz w:val="22"/>
          <w:szCs w:val="22"/>
          <w:lang w:val="nl-NL"/>
        </w:rPr>
      </w:pPr>
      <w:r w:rsidRPr="007623CD">
        <w:rPr>
          <w:b/>
          <w:sz w:val="22"/>
          <w:szCs w:val="22"/>
          <w:lang w:val="nl-NL"/>
        </w:rPr>
        <w:t>12.</w:t>
      </w:r>
      <w:r w:rsidRPr="007623CD">
        <w:rPr>
          <w:b/>
          <w:sz w:val="22"/>
          <w:szCs w:val="22"/>
          <w:lang w:val="nl-NL"/>
        </w:rPr>
        <w:tab/>
        <w:t xml:space="preserve">NUMMER(S) VAN DE VERGUNNING VOOR HET IN DE HANDEL BRENGEN </w:t>
      </w:r>
    </w:p>
    <w:p w14:paraId="28F587D0" w14:textId="77777777" w:rsidR="00520122" w:rsidRPr="007623CD" w:rsidRDefault="00520122" w:rsidP="007A35CC">
      <w:pPr>
        <w:rPr>
          <w:sz w:val="22"/>
          <w:szCs w:val="22"/>
          <w:lang w:val="nl-NL"/>
        </w:rPr>
      </w:pPr>
    </w:p>
    <w:p w14:paraId="6E6811AC" w14:textId="77777777" w:rsidR="00BA49FD" w:rsidRPr="007623CD" w:rsidRDefault="00BA49FD" w:rsidP="00BA49FD">
      <w:pPr>
        <w:autoSpaceDE w:val="0"/>
        <w:autoSpaceDN w:val="0"/>
        <w:adjustRightInd w:val="0"/>
        <w:rPr>
          <w:sz w:val="22"/>
          <w:szCs w:val="22"/>
          <w:lang w:val="nl-NL"/>
        </w:rPr>
      </w:pPr>
      <w:r w:rsidRPr="007623CD">
        <w:rPr>
          <w:sz w:val="22"/>
          <w:szCs w:val="22"/>
          <w:lang w:val="nl-NL"/>
        </w:rPr>
        <w:t>EU/1/13/889/001</w:t>
      </w:r>
    </w:p>
    <w:p w14:paraId="297AEEE5" w14:textId="77777777" w:rsidR="00BA49FD" w:rsidRPr="007623CD" w:rsidRDefault="00BA49FD" w:rsidP="00BA49FD">
      <w:pPr>
        <w:autoSpaceDE w:val="0"/>
        <w:autoSpaceDN w:val="0"/>
        <w:adjustRightInd w:val="0"/>
        <w:rPr>
          <w:sz w:val="22"/>
          <w:szCs w:val="22"/>
          <w:lang w:val="nl-NL"/>
        </w:rPr>
      </w:pPr>
      <w:r>
        <w:rPr>
          <w:sz w:val="22"/>
          <w:szCs w:val="22"/>
          <w:highlight w:val="lightGray"/>
          <w:lang w:val="nl-NL"/>
        </w:rPr>
        <w:t>EU/1/13/889/002</w:t>
      </w:r>
    </w:p>
    <w:p w14:paraId="6C2B80F5" w14:textId="77777777" w:rsidR="00520122" w:rsidRPr="007623CD" w:rsidRDefault="00520122" w:rsidP="007A35CC">
      <w:pPr>
        <w:rPr>
          <w:sz w:val="22"/>
          <w:szCs w:val="22"/>
          <w:lang w:val="nl-NL"/>
        </w:rPr>
      </w:pPr>
    </w:p>
    <w:p w14:paraId="5BFF38EE" w14:textId="77777777" w:rsidR="00520122" w:rsidRPr="007623CD" w:rsidRDefault="00520122" w:rsidP="007A35CC">
      <w:pPr>
        <w:rPr>
          <w:sz w:val="22"/>
          <w:szCs w:val="22"/>
          <w:lang w:val="nl-NL"/>
        </w:rPr>
      </w:pPr>
    </w:p>
    <w:p w14:paraId="6937DB19" w14:textId="77777777" w:rsidR="00520122" w:rsidRPr="007623CD" w:rsidRDefault="00520122" w:rsidP="007A35CC">
      <w:pPr>
        <w:pBdr>
          <w:top w:val="single" w:sz="4" w:space="1" w:color="auto"/>
          <w:left w:val="single" w:sz="4" w:space="4" w:color="auto"/>
          <w:bottom w:val="single" w:sz="4" w:space="1" w:color="auto"/>
          <w:right w:val="single" w:sz="4" w:space="4" w:color="auto"/>
        </w:pBdr>
        <w:outlineLvl w:val="0"/>
        <w:rPr>
          <w:sz w:val="22"/>
          <w:szCs w:val="22"/>
          <w:lang w:val="nl-NL"/>
        </w:rPr>
      </w:pPr>
      <w:r w:rsidRPr="007623CD">
        <w:rPr>
          <w:b/>
          <w:sz w:val="22"/>
          <w:szCs w:val="22"/>
          <w:lang w:val="nl-NL"/>
        </w:rPr>
        <w:t>13.</w:t>
      </w:r>
      <w:r w:rsidRPr="007623CD">
        <w:rPr>
          <w:b/>
          <w:sz w:val="22"/>
          <w:szCs w:val="22"/>
          <w:lang w:val="nl-NL"/>
        </w:rPr>
        <w:tab/>
      </w:r>
      <w:r w:rsidR="00317FFB" w:rsidRPr="007623CD">
        <w:rPr>
          <w:b/>
          <w:sz w:val="22"/>
          <w:szCs w:val="22"/>
          <w:lang w:val="nl-NL"/>
        </w:rPr>
        <w:t>PARTIJNUMMER</w:t>
      </w:r>
      <w:r w:rsidRPr="007623CD">
        <w:rPr>
          <w:b/>
          <w:sz w:val="22"/>
          <w:szCs w:val="22"/>
          <w:lang w:val="nl-NL"/>
        </w:rPr>
        <w:t>&lt;, IDENTIFICATIE- EN PRODUCTCODES&gt;</w:t>
      </w:r>
    </w:p>
    <w:p w14:paraId="1EDD49B7" w14:textId="77777777" w:rsidR="00520122" w:rsidRPr="007623CD" w:rsidRDefault="00520122" w:rsidP="007A35CC">
      <w:pPr>
        <w:rPr>
          <w:sz w:val="22"/>
          <w:szCs w:val="22"/>
          <w:lang w:val="nl-NL"/>
        </w:rPr>
      </w:pPr>
    </w:p>
    <w:p w14:paraId="2A61C015" w14:textId="7BA9357A" w:rsidR="007D55F7" w:rsidRPr="007623CD" w:rsidRDefault="007D55F7" w:rsidP="007A35CC">
      <w:pPr>
        <w:rPr>
          <w:sz w:val="22"/>
          <w:szCs w:val="22"/>
          <w:lang w:val="nl-NL"/>
        </w:rPr>
      </w:pPr>
      <w:r w:rsidRPr="007623CD">
        <w:rPr>
          <w:sz w:val="22"/>
          <w:szCs w:val="22"/>
          <w:lang w:val="nl-NL"/>
        </w:rPr>
        <w:t>Lot</w:t>
      </w:r>
    </w:p>
    <w:p w14:paraId="0312ADDD" w14:textId="77777777" w:rsidR="007D55F7" w:rsidRPr="007623CD" w:rsidRDefault="007D55F7" w:rsidP="007A35CC">
      <w:pPr>
        <w:rPr>
          <w:sz w:val="22"/>
          <w:szCs w:val="22"/>
          <w:lang w:val="nl-NL"/>
        </w:rPr>
      </w:pPr>
    </w:p>
    <w:p w14:paraId="7EA4AEA7" w14:textId="77777777" w:rsidR="00520122" w:rsidRPr="007623CD" w:rsidRDefault="00520122" w:rsidP="007A35CC">
      <w:pPr>
        <w:rPr>
          <w:sz w:val="22"/>
          <w:szCs w:val="22"/>
          <w:lang w:val="nl-NL"/>
        </w:rPr>
      </w:pPr>
    </w:p>
    <w:p w14:paraId="0ECD45CB" w14:textId="77777777" w:rsidR="00520122" w:rsidRPr="007623CD" w:rsidRDefault="00520122" w:rsidP="007A35CC">
      <w:pPr>
        <w:pBdr>
          <w:top w:val="single" w:sz="4" w:space="1" w:color="auto"/>
          <w:left w:val="single" w:sz="4" w:space="4" w:color="auto"/>
          <w:bottom w:val="single" w:sz="4" w:space="1" w:color="auto"/>
          <w:right w:val="single" w:sz="4" w:space="4" w:color="auto"/>
        </w:pBdr>
        <w:outlineLvl w:val="0"/>
        <w:rPr>
          <w:sz w:val="22"/>
          <w:szCs w:val="22"/>
          <w:lang w:val="nl-NL"/>
        </w:rPr>
      </w:pPr>
      <w:r w:rsidRPr="007623CD">
        <w:rPr>
          <w:b/>
          <w:sz w:val="22"/>
          <w:szCs w:val="22"/>
          <w:lang w:val="nl-NL"/>
        </w:rPr>
        <w:t>14.</w:t>
      </w:r>
      <w:r w:rsidRPr="007623CD">
        <w:rPr>
          <w:b/>
          <w:sz w:val="22"/>
          <w:szCs w:val="22"/>
          <w:lang w:val="nl-NL"/>
        </w:rPr>
        <w:tab/>
        <w:t>ALGEMENE INDELING VOOR DE AFLEVERING</w:t>
      </w:r>
    </w:p>
    <w:p w14:paraId="73FB305E" w14:textId="77777777" w:rsidR="00520122" w:rsidRPr="007623CD" w:rsidRDefault="00520122" w:rsidP="007A35CC">
      <w:pPr>
        <w:rPr>
          <w:sz w:val="22"/>
          <w:szCs w:val="22"/>
          <w:lang w:val="nl-NL"/>
        </w:rPr>
      </w:pPr>
    </w:p>
    <w:p w14:paraId="067B8C20" w14:textId="77777777" w:rsidR="00520122" w:rsidRPr="007623CD" w:rsidRDefault="00520122" w:rsidP="007A35CC">
      <w:pPr>
        <w:rPr>
          <w:sz w:val="22"/>
          <w:szCs w:val="22"/>
          <w:lang w:val="nl-NL"/>
        </w:rPr>
      </w:pPr>
    </w:p>
    <w:p w14:paraId="4CBB5269" w14:textId="77777777" w:rsidR="00520122" w:rsidRPr="007623CD" w:rsidRDefault="00520122" w:rsidP="007A35CC">
      <w:pPr>
        <w:pBdr>
          <w:top w:val="single" w:sz="4" w:space="2" w:color="auto"/>
          <w:left w:val="single" w:sz="4" w:space="4" w:color="auto"/>
          <w:bottom w:val="single" w:sz="4" w:space="1" w:color="auto"/>
          <w:right w:val="single" w:sz="4" w:space="4" w:color="auto"/>
        </w:pBdr>
        <w:outlineLvl w:val="0"/>
        <w:rPr>
          <w:sz w:val="22"/>
          <w:szCs w:val="22"/>
          <w:lang w:val="nl-NL"/>
        </w:rPr>
      </w:pPr>
      <w:r w:rsidRPr="007623CD">
        <w:rPr>
          <w:b/>
          <w:sz w:val="22"/>
          <w:szCs w:val="22"/>
          <w:lang w:val="nl-NL"/>
        </w:rPr>
        <w:t>15.</w:t>
      </w:r>
      <w:r w:rsidRPr="007623CD">
        <w:rPr>
          <w:b/>
          <w:sz w:val="22"/>
          <w:szCs w:val="22"/>
          <w:lang w:val="nl-NL"/>
        </w:rPr>
        <w:tab/>
        <w:t>INSTRUCTIES VOOR GEBRUIK</w:t>
      </w:r>
    </w:p>
    <w:p w14:paraId="4955551E" w14:textId="77777777" w:rsidR="00520122" w:rsidRPr="007623CD" w:rsidRDefault="00520122" w:rsidP="007A35CC">
      <w:pPr>
        <w:rPr>
          <w:sz w:val="22"/>
          <w:szCs w:val="22"/>
          <w:lang w:val="nl-NL"/>
        </w:rPr>
      </w:pPr>
    </w:p>
    <w:p w14:paraId="69AF4AF8" w14:textId="77777777" w:rsidR="00520122" w:rsidRPr="007623CD" w:rsidRDefault="00520122" w:rsidP="007A35CC">
      <w:pPr>
        <w:rPr>
          <w:sz w:val="22"/>
          <w:szCs w:val="22"/>
          <w:lang w:val="nl-NL"/>
        </w:rPr>
      </w:pPr>
    </w:p>
    <w:p w14:paraId="04DBFB97" w14:textId="77777777" w:rsidR="00520122" w:rsidRPr="007623CD" w:rsidRDefault="00520122" w:rsidP="007A35CC">
      <w:pPr>
        <w:pBdr>
          <w:top w:val="single" w:sz="4" w:space="1" w:color="auto"/>
          <w:left w:val="single" w:sz="4" w:space="4" w:color="auto"/>
          <w:bottom w:val="single" w:sz="4" w:space="0" w:color="auto"/>
          <w:right w:val="single" w:sz="4" w:space="4" w:color="auto"/>
        </w:pBdr>
        <w:rPr>
          <w:sz w:val="22"/>
          <w:szCs w:val="22"/>
          <w:lang w:val="nl-NL"/>
        </w:rPr>
      </w:pPr>
      <w:r w:rsidRPr="007623CD">
        <w:rPr>
          <w:b/>
          <w:sz w:val="22"/>
          <w:szCs w:val="22"/>
          <w:lang w:val="nl-NL"/>
        </w:rPr>
        <w:t>16.</w:t>
      </w:r>
      <w:r w:rsidRPr="007623CD">
        <w:rPr>
          <w:b/>
          <w:sz w:val="22"/>
          <w:szCs w:val="22"/>
          <w:lang w:val="nl-NL"/>
        </w:rPr>
        <w:tab/>
        <w:t>INFORMATIE IN BRAILLE</w:t>
      </w:r>
    </w:p>
    <w:p w14:paraId="064F8E20" w14:textId="77777777" w:rsidR="00520122" w:rsidRPr="007623CD" w:rsidRDefault="00520122" w:rsidP="007A35CC">
      <w:pPr>
        <w:rPr>
          <w:sz w:val="22"/>
          <w:szCs w:val="22"/>
          <w:lang w:val="nl-NL"/>
        </w:rPr>
      </w:pPr>
    </w:p>
    <w:p w14:paraId="350C12EE" w14:textId="77777777" w:rsidR="00520122" w:rsidRPr="007623CD" w:rsidRDefault="00520122" w:rsidP="007A35CC">
      <w:pPr>
        <w:rPr>
          <w:sz w:val="22"/>
          <w:szCs w:val="22"/>
          <w:lang w:val="nl-NL"/>
        </w:rPr>
      </w:pPr>
      <w:r>
        <w:rPr>
          <w:sz w:val="22"/>
          <w:szCs w:val="22"/>
          <w:highlight w:val="lightGray"/>
          <w:lang w:val="nl-NL"/>
        </w:rPr>
        <w:t>Rechtvaardiging voor uitzonder</w:t>
      </w:r>
      <w:r w:rsidR="005E6CA4">
        <w:rPr>
          <w:sz w:val="22"/>
          <w:szCs w:val="22"/>
          <w:highlight w:val="lightGray"/>
          <w:lang w:val="nl-NL"/>
        </w:rPr>
        <w:t>ing van braille is aanvaardbaar</w:t>
      </w:r>
      <w:r w:rsidR="00EB011E" w:rsidRPr="007623CD">
        <w:rPr>
          <w:sz w:val="22"/>
          <w:szCs w:val="22"/>
          <w:lang w:val="nl-NL"/>
        </w:rPr>
        <w:t>.</w:t>
      </w:r>
    </w:p>
    <w:p w14:paraId="2B3EFBDF" w14:textId="77777777" w:rsidR="00520122" w:rsidRPr="007623CD" w:rsidRDefault="00520122" w:rsidP="007A35CC">
      <w:pPr>
        <w:rPr>
          <w:sz w:val="22"/>
          <w:szCs w:val="22"/>
          <w:lang w:val="nl-NL"/>
        </w:rPr>
      </w:pPr>
    </w:p>
    <w:p w14:paraId="2A515176" w14:textId="77777777" w:rsidR="00A056FB" w:rsidRPr="007623CD" w:rsidRDefault="00A056FB" w:rsidP="00A056FB">
      <w:pPr>
        <w:rPr>
          <w:sz w:val="22"/>
          <w:szCs w:val="22"/>
          <w:lang w:val="nl-NL"/>
        </w:rPr>
      </w:pPr>
    </w:p>
    <w:p w14:paraId="0CAEDF3B" w14:textId="77777777" w:rsidR="00A056FB" w:rsidRPr="007623CD" w:rsidRDefault="00A056FB" w:rsidP="00A056FB">
      <w:pPr>
        <w:pBdr>
          <w:top w:val="single" w:sz="4" w:space="1" w:color="auto"/>
          <w:left w:val="single" w:sz="4" w:space="4" w:color="auto"/>
          <w:bottom w:val="single" w:sz="4" w:space="1" w:color="auto"/>
          <w:right w:val="single" w:sz="4" w:space="4" w:color="auto"/>
        </w:pBdr>
        <w:ind w:left="567" w:hanging="567"/>
        <w:rPr>
          <w:i/>
          <w:sz w:val="22"/>
          <w:szCs w:val="22"/>
          <w:lang w:val="nl-NL" w:bidi="nl-NL"/>
        </w:rPr>
      </w:pPr>
      <w:r w:rsidRPr="007623CD">
        <w:rPr>
          <w:b/>
          <w:sz w:val="22"/>
          <w:szCs w:val="22"/>
          <w:lang w:val="nl-NL" w:bidi="nl-NL"/>
        </w:rPr>
        <w:t>17.</w:t>
      </w:r>
      <w:r w:rsidRPr="007623CD">
        <w:rPr>
          <w:b/>
          <w:sz w:val="22"/>
          <w:szCs w:val="22"/>
          <w:lang w:val="nl-NL" w:bidi="nl-NL"/>
        </w:rPr>
        <w:tab/>
        <w:t>UNIEK IDENTIFICATIEKENMERK - 2D MATRIXCODE</w:t>
      </w:r>
    </w:p>
    <w:p w14:paraId="2BB6993A" w14:textId="77777777" w:rsidR="00A056FB" w:rsidRPr="007623CD" w:rsidRDefault="00A056FB" w:rsidP="00A056FB">
      <w:pPr>
        <w:rPr>
          <w:sz w:val="22"/>
          <w:szCs w:val="22"/>
          <w:lang w:val="nl-NL" w:bidi="nl-NL"/>
        </w:rPr>
      </w:pPr>
    </w:p>
    <w:p w14:paraId="172101CA" w14:textId="77777777" w:rsidR="00A056FB" w:rsidRDefault="00A056FB" w:rsidP="00A056FB">
      <w:pPr>
        <w:tabs>
          <w:tab w:val="left" w:pos="567"/>
        </w:tabs>
        <w:rPr>
          <w:noProof/>
          <w:sz w:val="22"/>
          <w:highlight w:val="lightGray"/>
          <w:shd w:val="clear" w:color="auto" w:fill="CCCCCC"/>
          <w:lang w:val="nl-NL" w:eastAsia="es-ES" w:bidi="es-ES"/>
        </w:rPr>
      </w:pPr>
      <w:r>
        <w:rPr>
          <w:noProof/>
          <w:sz w:val="22"/>
          <w:highlight w:val="lightGray"/>
          <w:shd w:val="clear" w:color="auto" w:fill="CCCCCC"/>
          <w:lang w:val="nl-NL" w:eastAsia="es-ES" w:bidi="es-ES"/>
        </w:rPr>
        <w:t>2D matrixcode met het unieke identificatiekenmerk.</w:t>
      </w:r>
    </w:p>
    <w:p w14:paraId="684E734E" w14:textId="77777777" w:rsidR="00A056FB" w:rsidRDefault="00A056FB" w:rsidP="00A056FB">
      <w:pPr>
        <w:tabs>
          <w:tab w:val="left" w:pos="567"/>
        </w:tabs>
        <w:rPr>
          <w:noProof/>
          <w:sz w:val="22"/>
          <w:highlight w:val="lightGray"/>
          <w:shd w:val="clear" w:color="auto" w:fill="CCCCCC"/>
          <w:lang w:val="nl-NL" w:eastAsia="es-ES" w:bidi="es-ES"/>
        </w:rPr>
      </w:pPr>
    </w:p>
    <w:p w14:paraId="24AA57C5" w14:textId="77777777" w:rsidR="00A056FB" w:rsidRPr="007623CD" w:rsidRDefault="00A056FB" w:rsidP="00A056FB">
      <w:pPr>
        <w:rPr>
          <w:sz w:val="22"/>
          <w:szCs w:val="22"/>
          <w:lang w:val="nl-NL" w:bidi="nl-NL"/>
        </w:rPr>
      </w:pPr>
    </w:p>
    <w:p w14:paraId="35F5F1A4" w14:textId="77777777" w:rsidR="00A056FB" w:rsidRPr="007623CD" w:rsidRDefault="00A056FB" w:rsidP="00D70D32">
      <w:pPr>
        <w:keepNext/>
        <w:pBdr>
          <w:top w:val="single" w:sz="4" w:space="1" w:color="auto"/>
          <w:left w:val="single" w:sz="4" w:space="4" w:color="auto"/>
          <w:bottom w:val="single" w:sz="4" w:space="1" w:color="auto"/>
          <w:right w:val="single" w:sz="4" w:space="4" w:color="auto"/>
        </w:pBdr>
        <w:ind w:left="567" w:hanging="567"/>
        <w:rPr>
          <w:i/>
          <w:sz w:val="22"/>
          <w:szCs w:val="22"/>
          <w:lang w:val="nl-NL" w:bidi="nl-NL"/>
        </w:rPr>
      </w:pPr>
      <w:r w:rsidRPr="007623CD">
        <w:rPr>
          <w:b/>
          <w:sz w:val="22"/>
          <w:szCs w:val="22"/>
          <w:lang w:val="nl-NL" w:bidi="nl-NL"/>
        </w:rPr>
        <w:lastRenderedPageBreak/>
        <w:t>18.</w:t>
      </w:r>
      <w:r w:rsidRPr="007623CD">
        <w:rPr>
          <w:b/>
          <w:sz w:val="22"/>
          <w:szCs w:val="22"/>
          <w:lang w:val="nl-NL" w:bidi="nl-NL"/>
        </w:rPr>
        <w:tab/>
        <w:t>UNIEK IDENTIFICATIEKENMERK - VOOR MENSEN LEESBARE GEGEVENS</w:t>
      </w:r>
    </w:p>
    <w:p w14:paraId="3743E896" w14:textId="77777777" w:rsidR="00A056FB" w:rsidRPr="007623CD" w:rsidRDefault="00A056FB" w:rsidP="00D70D32">
      <w:pPr>
        <w:keepNext/>
        <w:rPr>
          <w:sz w:val="22"/>
          <w:szCs w:val="22"/>
          <w:lang w:val="nl-NL" w:bidi="nl-NL"/>
        </w:rPr>
      </w:pPr>
    </w:p>
    <w:p w14:paraId="433E8B53" w14:textId="77777777" w:rsidR="00A056FB" w:rsidRPr="007623CD" w:rsidRDefault="00A056FB" w:rsidP="00D70D32">
      <w:pPr>
        <w:keepNext/>
        <w:rPr>
          <w:sz w:val="22"/>
          <w:szCs w:val="22"/>
          <w:lang w:val="nl-NL" w:bidi="nl-NL"/>
        </w:rPr>
      </w:pPr>
      <w:r w:rsidRPr="007623CD">
        <w:rPr>
          <w:sz w:val="22"/>
          <w:szCs w:val="22"/>
          <w:lang w:val="nl-NL" w:bidi="nl-NL"/>
        </w:rPr>
        <w:t>PC</w:t>
      </w:r>
    </w:p>
    <w:p w14:paraId="5173B7E8" w14:textId="77777777" w:rsidR="00A056FB" w:rsidRPr="007623CD" w:rsidRDefault="00A056FB" w:rsidP="00A056FB">
      <w:pPr>
        <w:rPr>
          <w:sz w:val="22"/>
          <w:szCs w:val="22"/>
          <w:lang w:val="nl-NL" w:bidi="nl-NL"/>
        </w:rPr>
      </w:pPr>
      <w:r w:rsidRPr="007623CD">
        <w:rPr>
          <w:sz w:val="22"/>
          <w:szCs w:val="22"/>
          <w:lang w:val="nl-NL" w:bidi="nl-NL"/>
        </w:rPr>
        <w:t>SN</w:t>
      </w:r>
    </w:p>
    <w:p w14:paraId="5F63276E" w14:textId="77777777" w:rsidR="00A056FB" w:rsidRPr="007623CD" w:rsidRDefault="00A056FB" w:rsidP="00A056FB">
      <w:pPr>
        <w:rPr>
          <w:sz w:val="22"/>
          <w:szCs w:val="22"/>
          <w:lang w:val="nl-NL" w:bidi="nl-NL"/>
        </w:rPr>
      </w:pPr>
      <w:r w:rsidRPr="007623CD">
        <w:rPr>
          <w:sz w:val="22"/>
          <w:szCs w:val="22"/>
          <w:lang w:val="nl-NL" w:bidi="nl-NL"/>
        </w:rPr>
        <w:t>NN</w:t>
      </w:r>
    </w:p>
    <w:p w14:paraId="79EC933B" w14:textId="77777777" w:rsidR="00520122" w:rsidRPr="007623CD" w:rsidRDefault="00520122" w:rsidP="007D55F7">
      <w:pPr>
        <w:pBdr>
          <w:top w:val="single" w:sz="4" w:space="1" w:color="auto"/>
          <w:left w:val="single" w:sz="4" w:space="4" w:color="auto"/>
          <w:bottom w:val="single" w:sz="4" w:space="1" w:color="auto"/>
          <w:right w:val="single" w:sz="4" w:space="4" w:color="auto"/>
        </w:pBdr>
        <w:outlineLvl w:val="0"/>
        <w:rPr>
          <w:b/>
          <w:sz w:val="22"/>
          <w:szCs w:val="22"/>
          <w:lang w:val="nl-NL"/>
        </w:rPr>
      </w:pPr>
      <w:r w:rsidRPr="007623CD">
        <w:rPr>
          <w:b/>
          <w:sz w:val="22"/>
          <w:szCs w:val="22"/>
          <w:u w:val="single"/>
          <w:lang w:val="nl-NL"/>
        </w:rPr>
        <w:br w:type="page"/>
      </w:r>
      <w:r w:rsidRPr="007623CD">
        <w:rPr>
          <w:b/>
          <w:sz w:val="22"/>
          <w:szCs w:val="22"/>
          <w:lang w:val="nl-NL"/>
        </w:rPr>
        <w:lastRenderedPageBreak/>
        <w:t>GEGEVENS DIE IN IEDER GEVAL OP PRIMAIRE KLEINVERPAKKINGEN MOETEN WORDEN VERMELD</w:t>
      </w:r>
    </w:p>
    <w:p w14:paraId="03D92A56" w14:textId="77777777" w:rsidR="00520122" w:rsidRPr="007623CD" w:rsidRDefault="00520122" w:rsidP="007A35CC">
      <w:pPr>
        <w:pBdr>
          <w:top w:val="single" w:sz="4" w:space="1" w:color="auto"/>
          <w:left w:val="single" w:sz="4" w:space="4" w:color="auto"/>
          <w:bottom w:val="single" w:sz="4" w:space="1" w:color="auto"/>
          <w:right w:val="single" w:sz="4" w:space="4" w:color="auto"/>
        </w:pBdr>
        <w:rPr>
          <w:b/>
          <w:sz w:val="22"/>
          <w:szCs w:val="22"/>
          <w:lang w:val="nl-NL"/>
        </w:rPr>
      </w:pPr>
    </w:p>
    <w:p w14:paraId="3D39C7EF" w14:textId="77777777" w:rsidR="007D55F7" w:rsidRPr="007623CD" w:rsidRDefault="007D55F7" w:rsidP="007D55F7">
      <w:pPr>
        <w:pBdr>
          <w:top w:val="single" w:sz="4" w:space="1" w:color="auto"/>
          <w:left w:val="single" w:sz="4" w:space="4" w:color="auto"/>
          <w:bottom w:val="single" w:sz="4" w:space="1" w:color="auto"/>
          <w:right w:val="single" w:sz="4" w:space="4" w:color="auto"/>
        </w:pBdr>
        <w:rPr>
          <w:b/>
          <w:noProof/>
          <w:sz w:val="22"/>
          <w:szCs w:val="22"/>
          <w:lang w:val="nl-NL"/>
        </w:rPr>
      </w:pPr>
      <w:r w:rsidRPr="007623CD">
        <w:rPr>
          <w:b/>
          <w:noProof/>
          <w:sz w:val="22"/>
          <w:szCs w:val="22"/>
          <w:lang w:val="nl-NL"/>
        </w:rPr>
        <w:t xml:space="preserve">Injectieflacon van 5 ml </w:t>
      </w:r>
    </w:p>
    <w:p w14:paraId="6CB7F97B" w14:textId="77777777" w:rsidR="00520122" w:rsidRPr="007623CD" w:rsidRDefault="00520122" w:rsidP="007A35CC">
      <w:pPr>
        <w:rPr>
          <w:sz w:val="22"/>
          <w:szCs w:val="22"/>
          <w:lang w:val="nl-NL"/>
        </w:rPr>
      </w:pPr>
    </w:p>
    <w:p w14:paraId="68EAE5D5" w14:textId="77777777" w:rsidR="00520122" w:rsidRPr="007623CD" w:rsidRDefault="00520122" w:rsidP="007A35CC">
      <w:pPr>
        <w:rPr>
          <w:sz w:val="22"/>
          <w:szCs w:val="22"/>
          <w:lang w:val="nl-NL"/>
        </w:rPr>
      </w:pPr>
    </w:p>
    <w:p w14:paraId="168009DA" w14:textId="77777777" w:rsidR="00520122" w:rsidRPr="007623CD" w:rsidRDefault="00520122" w:rsidP="007A35CC">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NL"/>
        </w:rPr>
      </w:pPr>
      <w:r w:rsidRPr="007623CD">
        <w:rPr>
          <w:b/>
          <w:sz w:val="22"/>
          <w:szCs w:val="22"/>
          <w:lang w:val="nl-NL"/>
        </w:rPr>
        <w:t>1.</w:t>
      </w:r>
      <w:r w:rsidRPr="007623CD">
        <w:rPr>
          <w:b/>
          <w:sz w:val="22"/>
          <w:szCs w:val="22"/>
          <w:lang w:val="nl-NL"/>
        </w:rPr>
        <w:tab/>
        <w:t>NAAM VAN HET GENEESMIDDEL EN DE TOEDIENINGSWEG(EN)</w:t>
      </w:r>
    </w:p>
    <w:p w14:paraId="4906B222" w14:textId="77777777" w:rsidR="00520122" w:rsidRPr="007623CD" w:rsidRDefault="00520122" w:rsidP="007A35CC">
      <w:pPr>
        <w:tabs>
          <w:tab w:val="left" w:pos="567"/>
        </w:tabs>
        <w:ind w:left="567" w:hanging="567"/>
        <w:rPr>
          <w:sz w:val="22"/>
          <w:szCs w:val="22"/>
          <w:lang w:val="nl-NL"/>
        </w:rPr>
      </w:pPr>
    </w:p>
    <w:p w14:paraId="20EC9633" w14:textId="77777777" w:rsidR="007D55F7" w:rsidRPr="00053292" w:rsidRDefault="007D55F7" w:rsidP="007D55F7">
      <w:pPr>
        <w:tabs>
          <w:tab w:val="left" w:pos="567"/>
        </w:tabs>
        <w:rPr>
          <w:sz w:val="22"/>
          <w:szCs w:val="22"/>
          <w:lang w:val="en-US"/>
        </w:rPr>
      </w:pPr>
      <w:r w:rsidRPr="00053292">
        <w:rPr>
          <w:sz w:val="22"/>
          <w:szCs w:val="22"/>
          <w:lang w:val="en-US"/>
        </w:rPr>
        <w:t xml:space="preserve">Levetiracetam Hospira 100 mg/ml </w:t>
      </w:r>
      <w:proofErr w:type="spellStart"/>
      <w:r w:rsidRPr="00053292">
        <w:rPr>
          <w:sz w:val="22"/>
          <w:szCs w:val="22"/>
          <w:lang w:val="en-US"/>
        </w:rPr>
        <w:t>steriel</w:t>
      </w:r>
      <w:proofErr w:type="spellEnd"/>
      <w:r w:rsidRPr="00053292">
        <w:rPr>
          <w:sz w:val="22"/>
          <w:szCs w:val="22"/>
          <w:lang w:val="en-US"/>
        </w:rPr>
        <w:t xml:space="preserve"> </w:t>
      </w:r>
      <w:proofErr w:type="spellStart"/>
      <w:r w:rsidRPr="00053292">
        <w:rPr>
          <w:sz w:val="22"/>
          <w:szCs w:val="22"/>
          <w:lang w:val="en-US"/>
        </w:rPr>
        <w:t>concentraat</w:t>
      </w:r>
      <w:proofErr w:type="spellEnd"/>
      <w:r w:rsidRPr="00053292">
        <w:rPr>
          <w:sz w:val="22"/>
          <w:szCs w:val="22"/>
          <w:lang w:val="en-US"/>
        </w:rPr>
        <w:t xml:space="preserve"> </w:t>
      </w:r>
    </w:p>
    <w:p w14:paraId="2F4ADFD2" w14:textId="77777777" w:rsidR="007D55F7" w:rsidRPr="00053292" w:rsidRDefault="00E31AAF" w:rsidP="007D55F7">
      <w:pPr>
        <w:tabs>
          <w:tab w:val="left" w:pos="567"/>
        </w:tabs>
        <w:rPr>
          <w:sz w:val="22"/>
          <w:szCs w:val="22"/>
          <w:lang w:val="en-US"/>
        </w:rPr>
      </w:pPr>
      <w:r w:rsidRPr="00053292">
        <w:rPr>
          <w:sz w:val="22"/>
          <w:szCs w:val="22"/>
          <w:lang w:val="en-US"/>
        </w:rPr>
        <w:t>levetiracetam</w:t>
      </w:r>
    </w:p>
    <w:p w14:paraId="66794517" w14:textId="77777777" w:rsidR="007D55F7" w:rsidRPr="007623CD" w:rsidRDefault="007D55F7" w:rsidP="007D55F7">
      <w:pPr>
        <w:tabs>
          <w:tab w:val="left" w:pos="567"/>
        </w:tabs>
        <w:rPr>
          <w:sz w:val="22"/>
          <w:szCs w:val="22"/>
          <w:lang w:val="nl-NL"/>
        </w:rPr>
      </w:pPr>
      <w:r w:rsidRPr="007623CD">
        <w:rPr>
          <w:sz w:val="22"/>
          <w:szCs w:val="22"/>
          <w:lang w:val="nl-NL"/>
        </w:rPr>
        <w:t>IV</w:t>
      </w:r>
    </w:p>
    <w:p w14:paraId="555C8056" w14:textId="77777777" w:rsidR="00520122" w:rsidRPr="007623CD" w:rsidRDefault="00520122" w:rsidP="007A35CC">
      <w:pPr>
        <w:tabs>
          <w:tab w:val="left" w:pos="567"/>
        </w:tabs>
        <w:rPr>
          <w:sz w:val="22"/>
          <w:szCs w:val="22"/>
          <w:lang w:val="nl-NL"/>
        </w:rPr>
      </w:pPr>
    </w:p>
    <w:p w14:paraId="58B43C2E" w14:textId="77777777" w:rsidR="00520122" w:rsidRPr="007623CD" w:rsidRDefault="00520122" w:rsidP="007A35CC">
      <w:pPr>
        <w:tabs>
          <w:tab w:val="left" w:pos="567"/>
        </w:tabs>
        <w:rPr>
          <w:sz w:val="22"/>
          <w:szCs w:val="22"/>
          <w:lang w:val="nl-NL"/>
        </w:rPr>
      </w:pPr>
    </w:p>
    <w:p w14:paraId="1575A1DB" w14:textId="77777777" w:rsidR="00520122" w:rsidRPr="007623CD" w:rsidRDefault="00520122" w:rsidP="007A35CC">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NL"/>
        </w:rPr>
      </w:pPr>
      <w:r w:rsidRPr="007623CD">
        <w:rPr>
          <w:b/>
          <w:sz w:val="22"/>
          <w:szCs w:val="22"/>
          <w:lang w:val="nl-NL"/>
        </w:rPr>
        <w:t>2.</w:t>
      </w:r>
      <w:r w:rsidRPr="007623CD">
        <w:rPr>
          <w:b/>
          <w:sz w:val="22"/>
          <w:szCs w:val="22"/>
          <w:lang w:val="nl-NL"/>
        </w:rPr>
        <w:tab/>
        <w:t>WIJZE VAN TOEDIENING</w:t>
      </w:r>
    </w:p>
    <w:p w14:paraId="5CCF0CAC" w14:textId="77777777" w:rsidR="007D55F7" w:rsidRPr="007623CD" w:rsidRDefault="007D55F7" w:rsidP="007A35CC">
      <w:pPr>
        <w:tabs>
          <w:tab w:val="left" w:pos="567"/>
        </w:tabs>
        <w:rPr>
          <w:sz w:val="22"/>
          <w:szCs w:val="22"/>
          <w:lang w:val="nl-NL"/>
        </w:rPr>
      </w:pPr>
    </w:p>
    <w:p w14:paraId="0E261295" w14:textId="77777777" w:rsidR="00520122" w:rsidRPr="007623CD" w:rsidRDefault="00520122" w:rsidP="007A35CC">
      <w:pPr>
        <w:tabs>
          <w:tab w:val="left" w:pos="567"/>
        </w:tabs>
        <w:rPr>
          <w:sz w:val="22"/>
          <w:szCs w:val="22"/>
          <w:lang w:val="nl-NL"/>
        </w:rPr>
      </w:pPr>
    </w:p>
    <w:p w14:paraId="65A3876A" w14:textId="77777777" w:rsidR="00520122" w:rsidRPr="007623CD" w:rsidRDefault="00520122" w:rsidP="007A35CC">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NL"/>
        </w:rPr>
      </w:pPr>
      <w:r w:rsidRPr="007623CD">
        <w:rPr>
          <w:b/>
          <w:sz w:val="22"/>
          <w:szCs w:val="22"/>
          <w:lang w:val="nl-NL"/>
        </w:rPr>
        <w:t>3.</w:t>
      </w:r>
      <w:r w:rsidRPr="007623CD">
        <w:rPr>
          <w:b/>
          <w:sz w:val="22"/>
          <w:szCs w:val="22"/>
          <w:lang w:val="nl-NL"/>
        </w:rPr>
        <w:tab/>
        <w:t>UITERSTE GEBRUIKSDATUM</w:t>
      </w:r>
    </w:p>
    <w:p w14:paraId="4D8ECA91" w14:textId="77777777" w:rsidR="00520122" w:rsidRPr="007623CD" w:rsidRDefault="00520122" w:rsidP="007A35CC">
      <w:pPr>
        <w:tabs>
          <w:tab w:val="left" w:pos="567"/>
        </w:tabs>
        <w:rPr>
          <w:sz w:val="22"/>
          <w:szCs w:val="22"/>
          <w:lang w:val="nl-NL"/>
        </w:rPr>
      </w:pPr>
    </w:p>
    <w:p w14:paraId="79FE0D71" w14:textId="77777777" w:rsidR="007D55F7" w:rsidRPr="007623CD" w:rsidRDefault="007D55F7" w:rsidP="007D55F7">
      <w:pPr>
        <w:pStyle w:val="CM14"/>
        <w:spacing w:line="256" w:lineRule="atLeast"/>
        <w:rPr>
          <w:sz w:val="22"/>
          <w:szCs w:val="22"/>
          <w:lang w:val="nl-NL"/>
        </w:rPr>
      </w:pPr>
      <w:r w:rsidRPr="007623CD">
        <w:rPr>
          <w:sz w:val="22"/>
          <w:szCs w:val="22"/>
          <w:lang w:val="nl-NL"/>
        </w:rPr>
        <w:t xml:space="preserve">EXP </w:t>
      </w:r>
    </w:p>
    <w:p w14:paraId="2256900E" w14:textId="77777777" w:rsidR="007D55F7" w:rsidRPr="007623CD" w:rsidRDefault="007D55F7" w:rsidP="007D55F7">
      <w:pPr>
        <w:pStyle w:val="CM14"/>
        <w:spacing w:line="256" w:lineRule="atLeast"/>
        <w:rPr>
          <w:sz w:val="22"/>
          <w:szCs w:val="22"/>
          <w:lang w:val="nl-NL"/>
        </w:rPr>
      </w:pPr>
      <w:r w:rsidRPr="007623CD">
        <w:rPr>
          <w:sz w:val="22"/>
          <w:szCs w:val="22"/>
          <w:lang w:val="nl-NL"/>
        </w:rPr>
        <w:t xml:space="preserve">Na verdunning onmiddellijk gebruiken </w:t>
      </w:r>
    </w:p>
    <w:p w14:paraId="6DE1210E" w14:textId="77777777" w:rsidR="007D55F7" w:rsidRPr="00AC1091" w:rsidRDefault="007D55F7" w:rsidP="007D55F7">
      <w:pPr>
        <w:rPr>
          <w:lang w:val="nl-NL" w:eastAsia="en-US"/>
        </w:rPr>
      </w:pPr>
    </w:p>
    <w:p w14:paraId="70BE0A39" w14:textId="77777777" w:rsidR="00520122" w:rsidRPr="007623CD" w:rsidRDefault="00520122" w:rsidP="007A35CC">
      <w:pPr>
        <w:tabs>
          <w:tab w:val="left" w:pos="567"/>
        </w:tabs>
        <w:rPr>
          <w:sz w:val="22"/>
          <w:szCs w:val="22"/>
          <w:lang w:val="nl-NL"/>
        </w:rPr>
      </w:pPr>
    </w:p>
    <w:p w14:paraId="459B1B87" w14:textId="77777777" w:rsidR="00520122" w:rsidRPr="007623CD" w:rsidRDefault="00520122" w:rsidP="007A35CC">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NL"/>
        </w:rPr>
      </w:pPr>
      <w:r w:rsidRPr="007623CD">
        <w:rPr>
          <w:b/>
          <w:sz w:val="22"/>
          <w:szCs w:val="22"/>
          <w:lang w:val="nl-NL"/>
        </w:rPr>
        <w:t>4.</w:t>
      </w:r>
      <w:r w:rsidRPr="007623CD">
        <w:rPr>
          <w:b/>
          <w:sz w:val="22"/>
          <w:szCs w:val="22"/>
          <w:lang w:val="nl-NL"/>
        </w:rPr>
        <w:tab/>
      </w:r>
      <w:r w:rsidR="009A02F9" w:rsidRPr="007623CD">
        <w:rPr>
          <w:b/>
          <w:sz w:val="22"/>
          <w:szCs w:val="22"/>
          <w:lang w:val="nl-NL"/>
        </w:rPr>
        <w:t>PARTIJNUMMER</w:t>
      </w:r>
    </w:p>
    <w:p w14:paraId="6A7BD665" w14:textId="77777777" w:rsidR="00520122" w:rsidRPr="007623CD" w:rsidRDefault="00520122" w:rsidP="007A35CC">
      <w:pPr>
        <w:tabs>
          <w:tab w:val="left" w:pos="567"/>
        </w:tabs>
        <w:ind w:right="113"/>
        <w:rPr>
          <w:sz w:val="22"/>
          <w:szCs w:val="22"/>
          <w:lang w:val="nl-NL"/>
        </w:rPr>
      </w:pPr>
    </w:p>
    <w:p w14:paraId="2BDCBE0E" w14:textId="25758A59" w:rsidR="007D55F7" w:rsidRPr="007623CD" w:rsidRDefault="007D55F7" w:rsidP="007A35CC">
      <w:pPr>
        <w:tabs>
          <w:tab w:val="left" w:pos="567"/>
        </w:tabs>
        <w:ind w:right="113"/>
        <w:rPr>
          <w:sz w:val="22"/>
          <w:szCs w:val="22"/>
          <w:lang w:val="nl-NL"/>
        </w:rPr>
      </w:pPr>
      <w:r w:rsidRPr="007623CD">
        <w:rPr>
          <w:sz w:val="22"/>
          <w:szCs w:val="22"/>
          <w:lang w:val="nl-NL"/>
        </w:rPr>
        <w:t>Lot</w:t>
      </w:r>
    </w:p>
    <w:p w14:paraId="4E73DF00" w14:textId="77777777" w:rsidR="007D55F7" w:rsidRPr="007623CD" w:rsidRDefault="007D55F7" w:rsidP="007A35CC">
      <w:pPr>
        <w:tabs>
          <w:tab w:val="left" w:pos="567"/>
        </w:tabs>
        <w:ind w:right="113"/>
        <w:rPr>
          <w:sz w:val="22"/>
          <w:szCs w:val="22"/>
          <w:lang w:val="nl-NL"/>
        </w:rPr>
      </w:pPr>
    </w:p>
    <w:p w14:paraId="4E3EDA84" w14:textId="77777777" w:rsidR="00520122" w:rsidRPr="007623CD" w:rsidRDefault="00520122" w:rsidP="007A35CC">
      <w:pPr>
        <w:tabs>
          <w:tab w:val="left" w:pos="567"/>
        </w:tabs>
        <w:ind w:right="113"/>
        <w:rPr>
          <w:sz w:val="22"/>
          <w:szCs w:val="22"/>
          <w:lang w:val="nl-NL"/>
        </w:rPr>
      </w:pPr>
    </w:p>
    <w:p w14:paraId="5C51D9C9" w14:textId="77777777" w:rsidR="00520122" w:rsidRPr="007623CD" w:rsidRDefault="00520122" w:rsidP="007A35CC">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NL"/>
        </w:rPr>
      </w:pPr>
      <w:r w:rsidRPr="007623CD">
        <w:rPr>
          <w:b/>
          <w:sz w:val="22"/>
          <w:szCs w:val="22"/>
          <w:lang w:val="nl-NL"/>
        </w:rPr>
        <w:t>5.</w:t>
      </w:r>
      <w:r w:rsidRPr="007623CD">
        <w:rPr>
          <w:b/>
          <w:sz w:val="22"/>
          <w:szCs w:val="22"/>
          <w:lang w:val="nl-NL"/>
        </w:rPr>
        <w:tab/>
        <w:t>INHOUD UITGEDRUKT IN GEWICHT, VOLUME OF EENHEID</w:t>
      </w:r>
    </w:p>
    <w:p w14:paraId="4B1CDA12" w14:textId="77777777" w:rsidR="00520122" w:rsidRPr="007623CD" w:rsidRDefault="00520122" w:rsidP="007A35CC">
      <w:pPr>
        <w:tabs>
          <w:tab w:val="left" w:pos="567"/>
        </w:tabs>
        <w:ind w:right="113"/>
        <w:rPr>
          <w:sz w:val="22"/>
          <w:szCs w:val="22"/>
          <w:lang w:val="nl-NL"/>
        </w:rPr>
      </w:pPr>
    </w:p>
    <w:p w14:paraId="2CE6CD84" w14:textId="77777777" w:rsidR="007D55F7" w:rsidRPr="007623CD" w:rsidRDefault="007D55F7" w:rsidP="007A35CC">
      <w:pPr>
        <w:tabs>
          <w:tab w:val="left" w:pos="567"/>
        </w:tabs>
        <w:ind w:right="113"/>
        <w:rPr>
          <w:sz w:val="22"/>
          <w:szCs w:val="22"/>
          <w:lang w:val="nl-NL"/>
        </w:rPr>
      </w:pPr>
      <w:r w:rsidRPr="007623CD">
        <w:rPr>
          <w:sz w:val="22"/>
          <w:szCs w:val="22"/>
          <w:lang w:val="nl-NL"/>
        </w:rPr>
        <w:t>500 mg/5 ml</w:t>
      </w:r>
    </w:p>
    <w:p w14:paraId="2D6706CA" w14:textId="77777777" w:rsidR="00BE3968" w:rsidRPr="007623CD" w:rsidRDefault="00BE3968" w:rsidP="007A35CC">
      <w:pPr>
        <w:tabs>
          <w:tab w:val="left" w:pos="567"/>
        </w:tabs>
        <w:ind w:right="113"/>
        <w:rPr>
          <w:sz w:val="22"/>
          <w:szCs w:val="22"/>
          <w:lang w:val="nl-NL"/>
        </w:rPr>
      </w:pPr>
    </w:p>
    <w:p w14:paraId="647C31F2" w14:textId="77777777" w:rsidR="00520122" w:rsidRPr="007623CD" w:rsidRDefault="00520122" w:rsidP="007A35CC">
      <w:pPr>
        <w:tabs>
          <w:tab w:val="left" w:pos="567"/>
        </w:tabs>
        <w:ind w:right="113"/>
        <w:rPr>
          <w:sz w:val="22"/>
          <w:szCs w:val="22"/>
          <w:lang w:val="nl-NL"/>
        </w:rPr>
      </w:pPr>
    </w:p>
    <w:p w14:paraId="0B950475" w14:textId="77777777" w:rsidR="00520122" w:rsidRPr="007623CD" w:rsidRDefault="00520122" w:rsidP="007A35CC">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NL"/>
        </w:rPr>
      </w:pPr>
      <w:r w:rsidRPr="007623CD">
        <w:rPr>
          <w:b/>
          <w:sz w:val="22"/>
          <w:szCs w:val="22"/>
          <w:lang w:val="nl-NL"/>
        </w:rPr>
        <w:t>6.</w:t>
      </w:r>
      <w:r w:rsidRPr="007623CD">
        <w:rPr>
          <w:b/>
          <w:sz w:val="22"/>
          <w:szCs w:val="22"/>
          <w:lang w:val="nl-NL"/>
        </w:rPr>
        <w:tab/>
        <w:t>OVERIGE</w:t>
      </w:r>
    </w:p>
    <w:p w14:paraId="6ED8B36C" w14:textId="77777777" w:rsidR="00520122" w:rsidRPr="007623CD" w:rsidRDefault="00520122" w:rsidP="007A35CC">
      <w:pPr>
        <w:ind w:right="113"/>
        <w:rPr>
          <w:sz w:val="22"/>
          <w:szCs w:val="22"/>
          <w:lang w:val="nl-NL"/>
        </w:rPr>
      </w:pPr>
    </w:p>
    <w:p w14:paraId="0A683BE9" w14:textId="77777777" w:rsidR="00520122" w:rsidRPr="007623CD" w:rsidRDefault="00520122" w:rsidP="0040747B">
      <w:pPr>
        <w:jc w:val="center"/>
        <w:rPr>
          <w:sz w:val="22"/>
          <w:szCs w:val="22"/>
          <w:lang w:val="nl-NL"/>
        </w:rPr>
      </w:pPr>
      <w:r w:rsidRPr="007623CD">
        <w:rPr>
          <w:color w:val="000000"/>
          <w:sz w:val="22"/>
          <w:szCs w:val="22"/>
          <w:lang w:val="nl-NL"/>
        </w:rPr>
        <w:br w:type="page"/>
      </w:r>
    </w:p>
    <w:p w14:paraId="5BCF0EEB" w14:textId="77777777" w:rsidR="00520122" w:rsidRPr="007623CD" w:rsidRDefault="00520122" w:rsidP="0040747B">
      <w:pPr>
        <w:jc w:val="center"/>
        <w:rPr>
          <w:sz w:val="22"/>
          <w:szCs w:val="22"/>
          <w:lang w:val="nl-NL"/>
        </w:rPr>
      </w:pPr>
    </w:p>
    <w:p w14:paraId="317C2CD5" w14:textId="77777777" w:rsidR="00520122" w:rsidRPr="007623CD" w:rsidRDefault="00520122" w:rsidP="0040747B">
      <w:pPr>
        <w:jc w:val="center"/>
        <w:outlineLvl w:val="0"/>
        <w:rPr>
          <w:b/>
          <w:sz w:val="22"/>
          <w:szCs w:val="22"/>
          <w:lang w:val="nl-NL"/>
        </w:rPr>
      </w:pPr>
    </w:p>
    <w:p w14:paraId="03D0AA98" w14:textId="77777777" w:rsidR="00520122" w:rsidRPr="007623CD" w:rsidRDefault="00520122" w:rsidP="0040747B">
      <w:pPr>
        <w:jc w:val="center"/>
        <w:outlineLvl w:val="0"/>
        <w:rPr>
          <w:b/>
          <w:sz w:val="22"/>
          <w:szCs w:val="22"/>
          <w:lang w:val="nl-NL"/>
        </w:rPr>
      </w:pPr>
    </w:p>
    <w:p w14:paraId="772D3A12" w14:textId="77777777" w:rsidR="00520122" w:rsidRPr="007623CD" w:rsidRDefault="00520122" w:rsidP="0040747B">
      <w:pPr>
        <w:jc w:val="center"/>
        <w:outlineLvl w:val="0"/>
        <w:rPr>
          <w:b/>
          <w:sz w:val="22"/>
          <w:szCs w:val="22"/>
          <w:lang w:val="nl-NL"/>
        </w:rPr>
      </w:pPr>
    </w:p>
    <w:p w14:paraId="1D19AEDD" w14:textId="77777777" w:rsidR="00520122" w:rsidRPr="007623CD" w:rsidRDefault="00520122" w:rsidP="0040747B">
      <w:pPr>
        <w:jc w:val="center"/>
        <w:outlineLvl w:val="0"/>
        <w:rPr>
          <w:b/>
          <w:sz w:val="22"/>
          <w:szCs w:val="22"/>
          <w:lang w:val="nl-NL"/>
        </w:rPr>
      </w:pPr>
    </w:p>
    <w:p w14:paraId="7D562488" w14:textId="77777777" w:rsidR="00520122" w:rsidRPr="007623CD" w:rsidRDefault="00520122" w:rsidP="0040747B">
      <w:pPr>
        <w:jc w:val="center"/>
        <w:outlineLvl w:val="0"/>
        <w:rPr>
          <w:b/>
          <w:sz w:val="22"/>
          <w:szCs w:val="22"/>
          <w:lang w:val="nl-NL"/>
        </w:rPr>
      </w:pPr>
    </w:p>
    <w:p w14:paraId="6CC463D9" w14:textId="77777777" w:rsidR="00520122" w:rsidRPr="007623CD" w:rsidRDefault="00520122" w:rsidP="0040747B">
      <w:pPr>
        <w:jc w:val="center"/>
        <w:outlineLvl w:val="0"/>
        <w:rPr>
          <w:b/>
          <w:sz w:val="22"/>
          <w:szCs w:val="22"/>
          <w:lang w:val="nl-NL"/>
        </w:rPr>
      </w:pPr>
    </w:p>
    <w:p w14:paraId="45377225" w14:textId="77777777" w:rsidR="00520122" w:rsidRPr="007623CD" w:rsidRDefault="00520122" w:rsidP="0040747B">
      <w:pPr>
        <w:jc w:val="center"/>
        <w:outlineLvl w:val="0"/>
        <w:rPr>
          <w:b/>
          <w:sz w:val="22"/>
          <w:szCs w:val="22"/>
          <w:lang w:val="nl-NL"/>
        </w:rPr>
      </w:pPr>
    </w:p>
    <w:p w14:paraId="7B22C816" w14:textId="77777777" w:rsidR="00520122" w:rsidRPr="007623CD" w:rsidRDefault="00520122" w:rsidP="0040747B">
      <w:pPr>
        <w:jc w:val="center"/>
        <w:outlineLvl w:val="0"/>
        <w:rPr>
          <w:b/>
          <w:sz w:val="22"/>
          <w:szCs w:val="22"/>
          <w:lang w:val="nl-NL"/>
        </w:rPr>
      </w:pPr>
    </w:p>
    <w:p w14:paraId="0062DB3F" w14:textId="77777777" w:rsidR="00520122" w:rsidRPr="007623CD" w:rsidRDefault="00520122" w:rsidP="0040747B">
      <w:pPr>
        <w:jc w:val="center"/>
        <w:outlineLvl w:val="0"/>
        <w:rPr>
          <w:b/>
          <w:sz w:val="22"/>
          <w:szCs w:val="22"/>
          <w:lang w:val="nl-NL"/>
        </w:rPr>
      </w:pPr>
    </w:p>
    <w:p w14:paraId="6B81BF0D" w14:textId="77777777" w:rsidR="00520122" w:rsidRPr="007623CD" w:rsidRDefault="00520122" w:rsidP="0040747B">
      <w:pPr>
        <w:jc w:val="center"/>
        <w:outlineLvl w:val="0"/>
        <w:rPr>
          <w:b/>
          <w:sz w:val="22"/>
          <w:szCs w:val="22"/>
          <w:lang w:val="nl-NL"/>
        </w:rPr>
      </w:pPr>
    </w:p>
    <w:p w14:paraId="6B8B3448" w14:textId="77777777" w:rsidR="00520122" w:rsidRPr="007623CD" w:rsidRDefault="00520122" w:rsidP="0040747B">
      <w:pPr>
        <w:jc w:val="center"/>
        <w:outlineLvl w:val="0"/>
        <w:rPr>
          <w:b/>
          <w:sz w:val="22"/>
          <w:szCs w:val="22"/>
          <w:lang w:val="nl-NL"/>
        </w:rPr>
      </w:pPr>
    </w:p>
    <w:p w14:paraId="56619F39" w14:textId="77777777" w:rsidR="00520122" w:rsidRPr="007623CD" w:rsidRDefault="00520122" w:rsidP="0040747B">
      <w:pPr>
        <w:jc w:val="center"/>
        <w:outlineLvl w:val="0"/>
        <w:rPr>
          <w:b/>
          <w:sz w:val="22"/>
          <w:szCs w:val="22"/>
          <w:lang w:val="nl-NL"/>
        </w:rPr>
      </w:pPr>
    </w:p>
    <w:p w14:paraId="7A262B4A" w14:textId="77777777" w:rsidR="00520122" w:rsidRPr="007623CD" w:rsidRDefault="00520122" w:rsidP="0040747B">
      <w:pPr>
        <w:jc w:val="center"/>
        <w:outlineLvl w:val="0"/>
        <w:rPr>
          <w:b/>
          <w:sz w:val="22"/>
          <w:szCs w:val="22"/>
          <w:lang w:val="nl-NL"/>
        </w:rPr>
      </w:pPr>
    </w:p>
    <w:p w14:paraId="2557B111" w14:textId="77777777" w:rsidR="00520122" w:rsidRPr="007623CD" w:rsidRDefault="00520122" w:rsidP="0040747B">
      <w:pPr>
        <w:jc w:val="center"/>
        <w:outlineLvl w:val="0"/>
        <w:rPr>
          <w:b/>
          <w:sz w:val="22"/>
          <w:szCs w:val="22"/>
          <w:lang w:val="nl-NL"/>
        </w:rPr>
      </w:pPr>
    </w:p>
    <w:p w14:paraId="3030A455" w14:textId="77777777" w:rsidR="00520122" w:rsidRPr="007623CD" w:rsidRDefault="00520122" w:rsidP="0040747B">
      <w:pPr>
        <w:jc w:val="center"/>
        <w:outlineLvl w:val="0"/>
        <w:rPr>
          <w:b/>
          <w:sz w:val="22"/>
          <w:szCs w:val="22"/>
          <w:lang w:val="nl-NL"/>
        </w:rPr>
      </w:pPr>
    </w:p>
    <w:p w14:paraId="551D0B79" w14:textId="77777777" w:rsidR="00520122" w:rsidRPr="007623CD" w:rsidRDefault="00520122" w:rsidP="0040747B">
      <w:pPr>
        <w:jc w:val="center"/>
        <w:outlineLvl w:val="0"/>
        <w:rPr>
          <w:b/>
          <w:sz w:val="22"/>
          <w:szCs w:val="22"/>
          <w:lang w:val="nl-NL"/>
        </w:rPr>
      </w:pPr>
    </w:p>
    <w:p w14:paraId="564DFC72" w14:textId="77777777" w:rsidR="00520122" w:rsidRPr="007623CD" w:rsidRDefault="00520122" w:rsidP="0040747B">
      <w:pPr>
        <w:jc w:val="center"/>
        <w:outlineLvl w:val="0"/>
        <w:rPr>
          <w:b/>
          <w:sz w:val="22"/>
          <w:szCs w:val="22"/>
          <w:lang w:val="nl-NL"/>
        </w:rPr>
      </w:pPr>
    </w:p>
    <w:p w14:paraId="08DA72F1" w14:textId="77777777" w:rsidR="00520122" w:rsidRPr="007623CD" w:rsidRDefault="00520122" w:rsidP="0040747B">
      <w:pPr>
        <w:jc w:val="center"/>
        <w:outlineLvl w:val="0"/>
        <w:rPr>
          <w:b/>
          <w:sz w:val="22"/>
          <w:szCs w:val="22"/>
          <w:lang w:val="nl-NL"/>
        </w:rPr>
      </w:pPr>
    </w:p>
    <w:p w14:paraId="3F782CA4" w14:textId="77777777" w:rsidR="00520122" w:rsidRPr="007623CD" w:rsidRDefault="00520122" w:rsidP="0040747B">
      <w:pPr>
        <w:jc w:val="center"/>
        <w:outlineLvl w:val="0"/>
        <w:rPr>
          <w:b/>
          <w:sz w:val="22"/>
          <w:szCs w:val="22"/>
          <w:lang w:val="nl-NL"/>
        </w:rPr>
      </w:pPr>
    </w:p>
    <w:p w14:paraId="0055660D" w14:textId="77777777" w:rsidR="00520122" w:rsidRPr="007623CD" w:rsidRDefault="00520122" w:rsidP="0040747B">
      <w:pPr>
        <w:jc w:val="center"/>
        <w:outlineLvl w:val="0"/>
        <w:rPr>
          <w:b/>
          <w:sz w:val="22"/>
          <w:szCs w:val="22"/>
          <w:lang w:val="nl-NL"/>
        </w:rPr>
      </w:pPr>
    </w:p>
    <w:p w14:paraId="6738A55C" w14:textId="77777777" w:rsidR="00520122" w:rsidRPr="007623CD" w:rsidRDefault="00520122" w:rsidP="0040747B">
      <w:pPr>
        <w:jc w:val="center"/>
        <w:outlineLvl w:val="0"/>
        <w:rPr>
          <w:b/>
          <w:sz w:val="22"/>
          <w:szCs w:val="22"/>
          <w:lang w:val="nl-NL"/>
        </w:rPr>
      </w:pPr>
    </w:p>
    <w:p w14:paraId="032CB3D0" w14:textId="77777777" w:rsidR="00520122" w:rsidRPr="007623CD" w:rsidRDefault="00520122" w:rsidP="005F5B70">
      <w:pPr>
        <w:pStyle w:val="Heading1"/>
        <w:jc w:val="center"/>
        <w:rPr>
          <w:lang w:val="nl-NL"/>
        </w:rPr>
      </w:pPr>
      <w:r w:rsidRPr="007623CD">
        <w:rPr>
          <w:lang w:val="nl-NL"/>
        </w:rPr>
        <w:t>B. BIJSLUITER</w:t>
      </w:r>
    </w:p>
    <w:p w14:paraId="64FAD7F3" w14:textId="77777777" w:rsidR="002D4A03" w:rsidRPr="007623CD" w:rsidRDefault="00A85EB2" w:rsidP="002D4A03">
      <w:pPr>
        <w:jc w:val="center"/>
        <w:outlineLvl w:val="0"/>
        <w:rPr>
          <w:sz w:val="22"/>
          <w:szCs w:val="22"/>
          <w:lang w:val="nl-NL"/>
        </w:rPr>
      </w:pPr>
      <w:r w:rsidRPr="007623CD">
        <w:rPr>
          <w:b/>
          <w:sz w:val="22"/>
          <w:szCs w:val="22"/>
          <w:lang w:val="nl-NL"/>
        </w:rPr>
        <w:br w:type="page"/>
      </w:r>
      <w:r w:rsidR="002D4A03" w:rsidRPr="007623CD">
        <w:rPr>
          <w:b/>
          <w:sz w:val="22"/>
          <w:szCs w:val="22"/>
          <w:lang w:val="nl-NL"/>
        </w:rPr>
        <w:lastRenderedPageBreak/>
        <w:t>Bijsluiter: informatie voor de patiënt</w:t>
      </w:r>
    </w:p>
    <w:p w14:paraId="063B77A0" w14:textId="77777777" w:rsidR="00A85EB2" w:rsidRPr="007623CD" w:rsidRDefault="00A85EB2" w:rsidP="0040747B">
      <w:pPr>
        <w:jc w:val="center"/>
        <w:rPr>
          <w:b/>
          <w:sz w:val="22"/>
          <w:szCs w:val="22"/>
          <w:lang w:val="nl-NL"/>
        </w:rPr>
      </w:pPr>
    </w:p>
    <w:p w14:paraId="3268E049" w14:textId="77777777" w:rsidR="00C072FA" w:rsidRPr="007623CD" w:rsidRDefault="00C072FA" w:rsidP="00C072FA">
      <w:pPr>
        <w:pStyle w:val="CM1"/>
        <w:jc w:val="center"/>
        <w:rPr>
          <w:b/>
          <w:bCs/>
          <w:sz w:val="22"/>
          <w:szCs w:val="22"/>
          <w:lang w:val="nl-NL"/>
        </w:rPr>
      </w:pPr>
      <w:r w:rsidRPr="007623CD">
        <w:rPr>
          <w:b/>
          <w:bCs/>
          <w:sz w:val="22"/>
          <w:szCs w:val="22"/>
          <w:lang w:val="nl-NL"/>
        </w:rPr>
        <w:t xml:space="preserve">Levetiracetam Hospira 100 mg/ml concentraat voor oplossing voor infusie </w:t>
      </w:r>
    </w:p>
    <w:p w14:paraId="7C711BF8" w14:textId="77777777" w:rsidR="00520122" w:rsidRPr="007623CD" w:rsidRDefault="00E31AAF" w:rsidP="00C072FA">
      <w:pPr>
        <w:numPr>
          <w:ilvl w:val="12"/>
          <w:numId w:val="0"/>
        </w:numPr>
        <w:jc w:val="center"/>
        <w:rPr>
          <w:sz w:val="22"/>
          <w:szCs w:val="22"/>
          <w:lang w:val="nl-NL"/>
        </w:rPr>
      </w:pPr>
      <w:r w:rsidRPr="007623CD">
        <w:rPr>
          <w:sz w:val="22"/>
          <w:szCs w:val="22"/>
          <w:lang w:val="nl-NL"/>
        </w:rPr>
        <w:t>levetiracetam</w:t>
      </w:r>
    </w:p>
    <w:p w14:paraId="1A4AF5ED" w14:textId="77777777" w:rsidR="00520122" w:rsidRPr="007623CD" w:rsidRDefault="00520122" w:rsidP="00AA5256">
      <w:pPr>
        <w:jc w:val="center"/>
        <w:rPr>
          <w:sz w:val="22"/>
          <w:szCs w:val="22"/>
          <w:lang w:val="nl-NL"/>
        </w:rPr>
      </w:pPr>
    </w:p>
    <w:p w14:paraId="48C95040" w14:textId="77777777" w:rsidR="00520122" w:rsidRPr="007623CD" w:rsidRDefault="00520122" w:rsidP="00405F0B">
      <w:pPr>
        <w:keepNext/>
        <w:suppressAutoHyphens/>
        <w:rPr>
          <w:b/>
          <w:sz w:val="22"/>
          <w:szCs w:val="22"/>
          <w:lang w:val="nl-NL"/>
        </w:rPr>
      </w:pPr>
      <w:r w:rsidRPr="007623CD">
        <w:rPr>
          <w:b/>
          <w:sz w:val="22"/>
          <w:szCs w:val="22"/>
          <w:lang w:val="nl-NL"/>
        </w:rPr>
        <w:t xml:space="preserve">Lees goed de hele bijsluiter voordat u </w:t>
      </w:r>
      <w:r w:rsidR="00584877" w:rsidRPr="007623CD">
        <w:rPr>
          <w:b/>
          <w:sz w:val="22"/>
          <w:szCs w:val="22"/>
          <w:lang w:val="nl-NL"/>
        </w:rPr>
        <w:t xml:space="preserve">of uw kind </w:t>
      </w:r>
      <w:r w:rsidRPr="007623CD">
        <w:rPr>
          <w:b/>
          <w:sz w:val="22"/>
          <w:szCs w:val="22"/>
          <w:lang w:val="nl-NL"/>
        </w:rPr>
        <w:t>dit geneesmiddel gaat gebruiken want er staat belangrijke informatie in voor u.</w:t>
      </w:r>
    </w:p>
    <w:p w14:paraId="6E188834" w14:textId="77777777" w:rsidR="00A85EB2" w:rsidRPr="007623CD" w:rsidRDefault="00A85EB2" w:rsidP="00405F0B">
      <w:pPr>
        <w:keepNext/>
        <w:suppressAutoHyphens/>
        <w:ind w:left="142" w:hanging="142"/>
        <w:rPr>
          <w:sz w:val="22"/>
          <w:szCs w:val="22"/>
          <w:lang w:val="nl-NL"/>
        </w:rPr>
      </w:pPr>
    </w:p>
    <w:p w14:paraId="3E2E34BE" w14:textId="77777777" w:rsidR="00520122" w:rsidRPr="007623CD" w:rsidRDefault="00520122" w:rsidP="00CD25B2">
      <w:pPr>
        <w:numPr>
          <w:ilvl w:val="0"/>
          <w:numId w:val="5"/>
        </w:numPr>
        <w:ind w:left="567" w:right="-2" w:hanging="567"/>
        <w:rPr>
          <w:sz w:val="22"/>
          <w:szCs w:val="22"/>
          <w:lang w:val="nl-NL"/>
        </w:rPr>
      </w:pPr>
      <w:r w:rsidRPr="007623CD">
        <w:rPr>
          <w:sz w:val="22"/>
          <w:szCs w:val="22"/>
          <w:lang w:val="nl-NL"/>
        </w:rPr>
        <w:t xml:space="preserve">Bewaar deze bijsluiter. Misschien </w:t>
      </w:r>
      <w:r w:rsidR="00F61DD3" w:rsidRPr="007623CD">
        <w:rPr>
          <w:sz w:val="22"/>
          <w:szCs w:val="22"/>
          <w:lang w:val="nl-NL"/>
        </w:rPr>
        <w:t>he</w:t>
      </w:r>
      <w:r w:rsidR="009340DE" w:rsidRPr="007623CD">
        <w:rPr>
          <w:sz w:val="22"/>
          <w:szCs w:val="22"/>
          <w:lang w:val="nl-NL"/>
        </w:rPr>
        <w:t>e</w:t>
      </w:r>
      <w:r w:rsidR="00F61DD3" w:rsidRPr="007623CD">
        <w:rPr>
          <w:sz w:val="22"/>
          <w:szCs w:val="22"/>
          <w:lang w:val="nl-NL"/>
        </w:rPr>
        <w:t xml:space="preserve">ft </w:t>
      </w:r>
      <w:r w:rsidRPr="007623CD">
        <w:rPr>
          <w:sz w:val="22"/>
          <w:szCs w:val="22"/>
          <w:lang w:val="nl-NL"/>
        </w:rPr>
        <w:t xml:space="preserve">u hem later weer nodig. </w:t>
      </w:r>
    </w:p>
    <w:p w14:paraId="0DAA2EA0" w14:textId="77777777" w:rsidR="00520122" w:rsidRPr="007623CD" w:rsidRDefault="00F61DD3" w:rsidP="00CD25B2">
      <w:pPr>
        <w:numPr>
          <w:ilvl w:val="0"/>
          <w:numId w:val="5"/>
        </w:numPr>
        <w:ind w:left="567" w:right="-2" w:hanging="567"/>
        <w:rPr>
          <w:sz w:val="22"/>
          <w:szCs w:val="22"/>
          <w:lang w:val="nl-NL"/>
        </w:rPr>
      </w:pPr>
      <w:r w:rsidRPr="007623CD">
        <w:rPr>
          <w:sz w:val="22"/>
          <w:szCs w:val="22"/>
          <w:lang w:val="nl-NL"/>
        </w:rPr>
        <w:t>He</w:t>
      </w:r>
      <w:r w:rsidR="009340DE" w:rsidRPr="007623CD">
        <w:rPr>
          <w:sz w:val="22"/>
          <w:szCs w:val="22"/>
          <w:lang w:val="nl-NL"/>
        </w:rPr>
        <w:t>e</w:t>
      </w:r>
      <w:r w:rsidRPr="007623CD">
        <w:rPr>
          <w:sz w:val="22"/>
          <w:szCs w:val="22"/>
          <w:lang w:val="nl-NL"/>
        </w:rPr>
        <w:t xml:space="preserve">ft </w:t>
      </w:r>
      <w:r w:rsidR="00520122" w:rsidRPr="007623CD">
        <w:rPr>
          <w:sz w:val="22"/>
          <w:szCs w:val="22"/>
          <w:lang w:val="nl-NL"/>
        </w:rPr>
        <w:t>u nog vragen? Neem dan contact op met uw arts</w:t>
      </w:r>
      <w:r w:rsidR="004F1149" w:rsidRPr="007623CD">
        <w:rPr>
          <w:sz w:val="22"/>
          <w:szCs w:val="22"/>
          <w:lang w:val="nl-NL"/>
        </w:rPr>
        <w:t xml:space="preserve"> of</w:t>
      </w:r>
      <w:r w:rsidR="00520122" w:rsidRPr="007623CD">
        <w:rPr>
          <w:sz w:val="22"/>
          <w:szCs w:val="22"/>
          <w:lang w:val="nl-NL"/>
        </w:rPr>
        <w:t xml:space="preserve"> apotheker.</w:t>
      </w:r>
    </w:p>
    <w:p w14:paraId="54CB5C2F" w14:textId="77777777" w:rsidR="00520122" w:rsidRPr="007623CD" w:rsidRDefault="00520122" w:rsidP="007A35CC">
      <w:pPr>
        <w:ind w:left="567" w:right="-2" w:hanging="567"/>
        <w:rPr>
          <w:sz w:val="22"/>
          <w:szCs w:val="22"/>
          <w:lang w:val="nl-NL"/>
        </w:rPr>
      </w:pPr>
      <w:r w:rsidRPr="007623CD">
        <w:rPr>
          <w:noProof/>
          <w:sz w:val="22"/>
          <w:szCs w:val="22"/>
          <w:lang w:val="nl-NL"/>
        </w:rPr>
        <w:t>-</w:t>
      </w:r>
      <w:r w:rsidRPr="007623CD">
        <w:rPr>
          <w:noProof/>
          <w:sz w:val="22"/>
          <w:szCs w:val="22"/>
          <w:lang w:val="nl-NL"/>
        </w:rPr>
        <w:tab/>
      </w:r>
      <w:r w:rsidRPr="007623CD">
        <w:rPr>
          <w:sz w:val="22"/>
          <w:szCs w:val="22"/>
          <w:lang w:val="nl-NL"/>
        </w:rPr>
        <w:t>Geef dit geneesmiddel niet door aan anderen, want het is alleen aan u voorgeschreven. Het kan schadelijk zijn voor anderen, ook al hebb</w:t>
      </w:r>
      <w:r w:rsidR="00C072FA" w:rsidRPr="007623CD">
        <w:rPr>
          <w:sz w:val="22"/>
          <w:szCs w:val="22"/>
          <w:lang w:val="nl-NL"/>
        </w:rPr>
        <w:t>en zij dezelfde klachten als u.</w:t>
      </w:r>
    </w:p>
    <w:p w14:paraId="189C496C" w14:textId="77777777" w:rsidR="00C424C6" w:rsidRPr="007623CD" w:rsidRDefault="00520122" w:rsidP="001372A7">
      <w:pPr>
        <w:ind w:left="567" w:hanging="567"/>
        <w:textAlignment w:val="top"/>
        <w:rPr>
          <w:sz w:val="22"/>
          <w:szCs w:val="22"/>
          <w:lang w:val="nl-NL" w:eastAsia="en-US"/>
        </w:rPr>
      </w:pPr>
      <w:r w:rsidRPr="007623CD">
        <w:rPr>
          <w:sz w:val="22"/>
          <w:szCs w:val="22"/>
          <w:lang w:val="nl-NL"/>
        </w:rPr>
        <w:t>-</w:t>
      </w:r>
      <w:r w:rsidRPr="007623CD">
        <w:rPr>
          <w:sz w:val="22"/>
          <w:szCs w:val="22"/>
          <w:lang w:val="nl-NL"/>
        </w:rPr>
        <w:tab/>
        <w:t xml:space="preserve">Krijgt u </w:t>
      </w:r>
      <w:r w:rsidRPr="007623CD">
        <w:rPr>
          <w:noProof/>
          <w:sz w:val="22"/>
          <w:szCs w:val="22"/>
          <w:lang w:val="nl-NL"/>
        </w:rPr>
        <w:t>last</w:t>
      </w:r>
      <w:r w:rsidRPr="007623CD">
        <w:rPr>
          <w:sz w:val="22"/>
          <w:szCs w:val="22"/>
          <w:lang w:val="nl-NL"/>
        </w:rPr>
        <w:t xml:space="preserve"> van </w:t>
      </w:r>
      <w:r w:rsidR="005E1B92" w:rsidRPr="007623CD">
        <w:rPr>
          <w:sz w:val="22"/>
          <w:szCs w:val="22"/>
          <w:lang w:val="nl-NL"/>
        </w:rPr>
        <w:t xml:space="preserve">een van </w:t>
      </w:r>
      <w:r w:rsidR="009340DE" w:rsidRPr="007623CD">
        <w:rPr>
          <w:sz w:val="22"/>
          <w:szCs w:val="22"/>
          <w:lang w:val="nl-NL"/>
        </w:rPr>
        <w:t xml:space="preserve">de </w:t>
      </w:r>
      <w:r w:rsidRPr="007623CD">
        <w:rPr>
          <w:sz w:val="22"/>
          <w:szCs w:val="22"/>
          <w:lang w:val="nl-NL"/>
        </w:rPr>
        <w:t>bijwerkingen</w:t>
      </w:r>
      <w:r w:rsidR="005E1B92" w:rsidRPr="007623CD">
        <w:rPr>
          <w:sz w:val="22"/>
          <w:szCs w:val="22"/>
          <w:lang w:val="nl-NL"/>
        </w:rPr>
        <w:t xml:space="preserve"> die in rubriek 4 staan</w:t>
      </w:r>
      <w:r w:rsidRPr="007623CD">
        <w:rPr>
          <w:sz w:val="22"/>
          <w:szCs w:val="22"/>
          <w:lang w:val="nl-NL"/>
        </w:rPr>
        <w:t xml:space="preserve">? </w:t>
      </w:r>
      <w:r w:rsidR="005E1B92" w:rsidRPr="007623CD">
        <w:rPr>
          <w:sz w:val="22"/>
          <w:szCs w:val="22"/>
          <w:lang w:val="nl-NL"/>
        </w:rPr>
        <w:t>Of krijgt u een bijwerking die niet in deze bijsluiter staat?</w:t>
      </w:r>
      <w:r w:rsidR="00034C97" w:rsidRPr="007623CD">
        <w:rPr>
          <w:sz w:val="22"/>
          <w:szCs w:val="22"/>
          <w:lang w:val="nl-NL"/>
        </w:rPr>
        <w:t xml:space="preserve"> </w:t>
      </w:r>
      <w:r w:rsidRPr="007623CD">
        <w:rPr>
          <w:sz w:val="22"/>
          <w:szCs w:val="22"/>
          <w:lang w:val="nl-NL"/>
        </w:rPr>
        <w:t>Neem dan contact op met uw arts</w:t>
      </w:r>
      <w:r w:rsidR="004F1149" w:rsidRPr="007623CD">
        <w:rPr>
          <w:sz w:val="22"/>
          <w:szCs w:val="22"/>
          <w:lang w:val="nl-NL"/>
        </w:rPr>
        <w:t xml:space="preserve"> of</w:t>
      </w:r>
      <w:r w:rsidR="00C072FA" w:rsidRPr="007623CD">
        <w:rPr>
          <w:sz w:val="22"/>
          <w:szCs w:val="22"/>
          <w:lang w:val="nl-NL"/>
        </w:rPr>
        <w:t xml:space="preserve"> </w:t>
      </w:r>
      <w:r w:rsidRPr="007623CD">
        <w:rPr>
          <w:sz w:val="22"/>
          <w:szCs w:val="22"/>
          <w:lang w:val="nl-NL"/>
        </w:rPr>
        <w:t>apotheker</w:t>
      </w:r>
      <w:r w:rsidR="00C424C6" w:rsidRPr="007623CD">
        <w:rPr>
          <w:sz w:val="22"/>
          <w:szCs w:val="22"/>
          <w:lang w:val="nl-NL" w:eastAsia="en-US"/>
        </w:rPr>
        <w:t>.</w:t>
      </w:r>
    </w:p>
    <w:p w14:paraId="3EB97F9D" w14:textId="77777777" w:rsidR="00520122" w:rsidRPr="007623CD" w:rsidRDefault="00520122">
      <w:pPr>
        <w:ind w:left="600" w:hanging="600"/>
        <w:rPr>
          <w:sz w:val="22"/>
          <w:szCs w:val="22"/>
          <w:lang w:val="nl-NL"/>
        </w:rPr>
      </w:pPr>
    </w:p>
    <w:p w14:paraId="6D617988" w14:textId="77777777" w:rsidR="00520122" w:rsidRPr="007623CD" w:rsidRDefault="00520122">
      <w:pPr>
        <w:keepNext/>
        <w:numPr>
          <w:ilvl w:val="12"/>
          <w:numId w:val="0"/>
        </w:numPr>
        <w:ind w:right="-2"/>
        <w:outlineLvl w:val="0"/>
        <w:rPr>
          <w:sz w:val="22"/>
          <w:szCs w:val="22"/>
          <w:lang w:val="nl-NL"/>
        </w:rPr>
      </w:pPr>
      <w:r w:rsidRPr="007623CD">
        <w:rPr>
          <w:b/>
          <w:sz w:val="22"/>
          <w:szCs w:val="22"/>
          <w:lang w:val="nl-NL"/>
        </w:rPr>
        <w:t>Inhoud van deze bijsluiter</w:t>
      </w:r>
    </w:p>
    <w:p w14:paraId="07EC62D7" w14:textId="77777777" w:rsidR="00520122" w:rsidRPr="007623CD" w:rsidRDefault="00520122">
      <w:pPr>
        <w:numPr>
          <w:ilvl w:val="12"/>
          <w:numId w:val="0"/>
        </w:numPr>
        <w:tabs>
          <w:tab w:val="left" w:pos="426"/>
        </w:tabs>
        <w:ind w:right="-29"/>
        <w:rPr>
          <w:sz w:val="22"/>
          <w:szCs w:val="22"/>
          <w:lang w:val="nl-NL"/>
        </w:rPr>
      </w:pPr>
      <w:r w:rsidRPr="007623CD">
        <w:rPr>
          <w:sz w:val="22"/>
          <w:szCs w:val="22"/>
          <w:lang w:val="nl-NL"/>
        </w:rPr>
        <w:t>1.</w:t>
      </w:r>
      <w:r w:rsidRPr="007623CD">
        <w:rPr>
          <w:sz w:val="22"/>
          <w:szCs w:val="22"/>
          <w:lang w:val="nl-NL"/>
        </w:rPr>
        <w:tab/>
        <w:t xml:space="preserve">Wat is </w:t>
      </w:r>
      <w:r w:rsidR="00C072FA" w:rsidRPr="007623CD">
        <w:rPr>
          <w:bCs/>
          <w:sz w:val="22"/>
          <w:szCs w:val="22"/>
          <w:lang w:val="nl-NL"/>
        </w:rPr>
        <w:t>Levetiracetam Hospira</w:t>
      </w:r>
      <w:r w:rsidRPr="007623CD">
        <w:rPr>
          <w:sz w:val="22"/>
          <w:szCs w:val="22"/>
          <w:lang w:val="nl-NL"/>
        </w:rPr>
        <w:t xml:space="preserve"> en waarvoor wordt dit middel gebruikt?</w:t>
      </w:r>
    </w:p>
    <w:p w14:paraId="129892FF" w14:textId="77777777" w:rsidR="00520122" w:rsidRPr="007623CD" w:rsidRDefault="00520122">
      <w:pPr>
        <w:numPr>
          <w:ilvl w:val="12"/>
          <w:numId w:val="0"/>
        </w:numPr>
        <w:tabs>
          <w:tab w:val="left" w:pos="426"/>
        </w:tabs>
        <w:ind w:right="-29"/>
        <w:rPr>
          <w:sz w:val="22"/>
          <w:szCs w:val="22"/>
          <w:lang w:val="nl-NL"/>
        </w:rPr>
      </w:pPr>
      <w:r w:rsidRPr="007623CD">
        <w:rPr>
          <w:sz w:val="22"/>
          <w:szCs w:val="22"/>
          <w:lang w:val="nl-NL"/>
        </w:rPr>
        <w:t>2.</w:t>
      </w:r>
      <w:r w:rsidRPr="007623CD">
        <w:rPr>
          <w:sz w:val="22"/>
          <w:szCs w:val="22"/>
          <w:lang w:val="nl-NL"/>
        </w:rPr>
        <w:tab/>
        <w:t xml:space="preserve">Wanneer mag u </w:t>
      </w:r>
      <w:r w:rsidR="009072A5" w:rsidRPr="007623CD">
        <w:rPr>
          <w:sz w:val="22"/>
          <w:szCs w:val="22"/>
          <w:lang w:val="nl-NL"/>
        </w:rPr>
        <w:t>dit middel</w:t>
      </w:r>
      <w:r w:rsidRPr="007623CD">
        <w:rPr>
          <w:sz w:val="22"/>
          <w:szCs w:val="22"/>
          <w:lang w:val="nl-NL"/>
        </w:rPr>
        <w:t xml:space="preserve"> niet gebruiken of moet u er extra voorzichtig mee zijn?</w:t>
      </w:r>
    </w:p>
    <w:p w14:paraId="024BFFA8" w14:textId="77777777" w:rsidR="00520122" w:rsidRPr="007623CD" w:rsidRDefault="00520122">
      <w:pPr>
        <w:numPr>
          <w:ilvl w:val="12"/>
          <w:numId w:val="0"/>
        </w:numPr>
        <w:tabs>
          <w:tab w:val="left" w:pos="426"/>
        </w:tabs>
        <w:ind w:right="-29"/>
        <w:rPr>
          <w:sz w:val="22"/>
          <w:szCs w:val="22"/>
          <w:lang w:val="nl-NL"/>
        </w:rPr>
      </w:pPr>
      <w:r w:rsidRPr="007623CD">
        <w:rPr>
          <w:sz w:val="22"/>
          <w:szCs w:val="22"/>
          <w:lang w:val="nl-NL"/>
        </w:rPr>
        <w:t>3.</w:t>
      </w:r>
      <w:r w:rsidRPr="007623CD">
        <w:rPr>
          <w:sz w:val="22"/>
          <w:szCs w:val="22"/>
          <w:lang w:val="nl-NL"/>
        </w:rPr>
        <w:tab/>
        <w:t xml:space="preserve">Hoe gebruikt u </w:t>
      </w:r>
      <w:r w:rsidR="009072A5" w:rsidRPr="007623CD">
        <w:rPr>
          <w:sz w:val="22"/>
          <w:szCs w:val="22"/>
          <w:lang w:val="nl-NL"/>
        </w:rPr>
        <w:t>dit middel</w:t>
      </w:r>
      <w:r w:rsidRPr="007623CD">
        <w:rPr>
          <w:sz w:val="22"/>
          <w:szCs w:val="22"/>
          <w:lang w:val="nl-NL"/>
        </w:rPr>
        <w:t>?</w:t>
      </w:r>
    </w:p>
    <w:p w14:paraId="389B7A4B" w14:textId="77777777" w:rsidR="00520122" w:rsidRPr="007623CD" w:rsidRDefault="00520122">
      <w:pPr>
        <w:numPr>
          <w:ilvl w:val="12"/>
          <w:numId w:val="0"/>
        </w:numPr>
        <w:tabs>
          <w:tab w:val="left" w:pos="426"/>
        </w:tabs>
        <w:ind w:right="-29"/>
        <w:rPr>
          <w:sz w:val="22"/>
          <w:szCs w:val="22"/>
          <w:lang w:val="nl-NL"/>
        </w:rPr>
      </w:pPr>
      <w:r w:rsidRPr="007623CD">
        <w:rPr>
          <w:sz w:val="22"/>
          <w:szCs w:val="22"/>
          <w:lang w:val="nl-NL"/>
        </w:rPr>
        <w:t>4.</w:t>
      </w:r>
      <w:r w:rsidRPr="007623CD">
        <w:rPr>
          <w:sz w:val="22"/>
          <w:szCs w:val="22"/>
          <w:lang w:val="nl-NL"/>
        </w:rPr>
        <w:tab/>
        <w:t>Mogelijke bijwerkingen</w:t>
      </w:r>
    </w:p>
    <w:p w14:paraId="3FAF53CF" w14:textId="77777777" w:rsidR="00520122" w:rsidRPr="007623CD" w:rsidRDefault="00520122" w:rsidP="00CD25B2">
      <w:pPr>
        <w:numPr>
          <w:ilvl w:val="0"/>
          <w:numId w:val="2"/>
        </w:numPr>
        <w:tabs>
          <w:tab w:val="clear" w:pos="570"/>
          <w:tab w:val="left" w:pos="426"/>
          <w:tab w:val="num" w:pos="709"/>
        </w:tabs>
        <w:ind w:right="-29"/>
        <w:rPr>
          <w:sz w:val="22"/>
          <w:szCs w:val="22"/>
          <w:lang w:val="nl-NL"/>
        </w:rPr>
      </w:pPr>
      <w:r w:rsidRPr="007623CD">
        <w:rPr>
          <w:sz w:val="22"/>
          <w:szCs w:val="22"/>
          <w:lang w:val="nl-NL"/>
        </w:rPr>
        <w:t xml:space="preserve">Hoe bewaart u </w:t>
      </w:r>
      <w:r w:rsidR="009072A5" w:rsidRPr="007623CD">
        <w:rPr>
          <w:sz w:val="22"/>
          <w:szCs w:val="22"/>
          <w:lang w:val="nl-NL"/>
        </w:rPr>
        <w:t>dit middel</w:t>
      </w:r>
      <w:r w:rsidRPr="007623CD">
        <w:rPr>
          <w:sz w:val="22"/>
          <w:szCs w:val="22"/>
          <w:lang w:val="nl-NL"/>
        </w:rPr>
        <w:t>?</w:t>
      </w:r>
    </w:p>
    <w:p w14:paraId="442EFE65" w14:textId="77777777" w:rsidR="00520122" w:rsidRPr="007623CD" w:rsidRDefault="00520122">
      <w:pPr>
        <w:tabs>
          <w:tab w:val="left" w:pos="426"/>
        </w:tabs>
        <w:ind w:right="-29"/>
        <w:rPr>
          <w:sz w:val="22"/>
          <w:szCs w:val="22"/>
          <w:lang w:val="nl-NL"/>
        </w:rPr>
      </w:pPr>
      <w:r w:rsidRPr="007623CD">
        <w:rPr>
          <w:sz w:val="22"/>
          <w:szCs w:val="22"/>
          <w:lang w:val="nl-NL"/>
        </w:rPr>
        <w:t>6.</w:t>
      </w:r>
      <w:r w:rsidRPr="007623CD">
        <w:rPr>
          <w:sz w:val="22"/>
          <w:szCs w:val="22"/>
          <w:lang w:val="nl-NL"/>
        </w:rPr>
        <w:tab/>
        <w:t>Inhoud van de verpakking en overige informatie</w:t>
      </w:r>
    </w:p>
    <w:p w14:paraId="59E24C7F" w14:textId="77777777" w:rsidR="00520122" w:rsidRPr="007623CD" w:rsidRDefault="00520122">
      <w:pPr>
        <w:numPr>
          <w:ilvl w:val="12"/>
          <w:numId w:val="0"/>
        </w:numPr>
        <w:rPr>
          <w:sz w:val="22"/>
          <w:szCs w:val="22"/>
          <w:lang w:val="nl-NL"/>
        </w:rPr>
      </w:pPr>
    </w:p>
    <w:p w14:paraId="599D7BE0" w14:textId="77777777" w:rsidR="00854B68" w:rsidRPr="007623CD" w:rsidRDefault="00854B68">
      <w:pPr>
        <w:numPr>
          <w:ilvl w:val="12"/>
          <w:numId w:val="0"/>
        </w:numPr>
        <w:rPr>
          <w:sz w:val="22"/>
          <w:szCs w:val="22"/>
          <w:lang w:val="nl-NL"/>
        </w:rPr>
      </w:pPr>
    </w:p>
    <w:p w14:paraId="09A6351E" w14:textId="77777777" w:rsidR="00520122" w:rsidRPr="007623CD" w:rsidRDefault="00520122" w:rsidP="00405F0B">
      <w:pPr>
        <w:keepNext/>
        <w:numPr>
          <w:ilvl w:val="0"/>
          <w:numId w:val="4"/>
        </w:numPr>
        <w:tabs>
          <w:tab w:val="clear" w:pos="570"/>
        </w:tabs>
        <w:ind w:right="-2"/>
        <w:rPr>
          <w:b/>
          <w:sz w:val="22"/>
          <w:szCs w:val="22"/>
          <w:lang w:val="nl-NL"/>
        </w:rPr>
      </w:pPr>
      <w:r w:rsidRPr="007623CD">
        <w:rPr>
          <w:b/>
          <w:sz w:val="22"/>
          <w:szCs w:val="22"/>
          <w:lang w:val="nl-NL"/>
        </w:rPr>
        <w:t xml:space="preserve">Wat is </w:t>
      </w:r>
      <w:r w:rsidR="00C072FA" w:rsidRPr="007623CD">
        <w:rPr>
          <w:b/>
          <w:bCs/>
          <w:sz w:val="22"/>
          <w:szCs w:val="22"/>
          <w:lang w:val="nl-NL"/>
        </w:rPr>
        <w:t>Levetiracetam Hospira</w:t>
      </w:r>
      <w:r w:rsidRPr="007623CD">
        <w:rPr>
          <w:b/>
          <w:sz w:val="22"/>
          <w:szCs w:val="22"/>
          <w:lang w:val="nl-NL"/>
        </w:rPr>
        <w:t xml:space="preserve"> en waarvoor wordt dit middel gebruikt?</w:t>
      </w:r>
    </w:p>
    <w:p w14:paraId="48507339" w14:textId="77777777" w:rsidR="00520122" w:rsidRPr="007623CD" w:rsidRDefault="00520122" w:rsidP="00405F0B">
      <w:pPr>
        <w:keepNext/>
        <w:numPr>
          <w:ilvl w:val="12"/>
          <w:numId w:val="0"/>
        </w:numPr>
        <w:rPr>
          <w:sz w:val="22"/>
          <w:szCs w:val="22"/>
          <w:lang w:val="nl-NL"/>
        </w:rPr>
      </w:pPr>
    </w:p>
    <w:p w14:paraId="51613BCE" w14:textId="77777777" w:rsidR="00E11C20" w:rsidRPr="007623CD" w:rsidRDefault="006C2E0F" w:rsidP="00E11C20">
      <w:pPr>
        <w:ind w:right="-2"/>
        <w:rPr>
          <w:sz w:val="22"/>
          <w:szCs w:val="22"/>
          <w:lang w:val="nl-NL"/>
        </w:rPr>
      </w:pPr>
      <w:r w:rsidRPr="007623CD">
        <w:rPr>
          <w:sz w:val="22"/>
          <w:szCs w:val="22"/>
          <w:lang w:val="nl-NL"/>
        </w:rPr>
        <w:t>Levetiracetam Hospira</w:t>
      </w:r>
      <w:r w:rsidR="00E11C20" w:rsidRPr="007623CD">
        <w:rPr>
          <w:sz w:val="22"/>
          <w:szCs w:val="22"/>
          <w:lang w:val="nl-NL"/>
        </w:rPr>
        <w:t xml:space="preserve"> is een anti-epilepticum (een geneesmiddel dat wordt gebruikt voor de behandeling van epileptische aanvallen). </w:t>
      </w:r>
    </w:p>
    <w:p w14:paraId="1A402F78" w14:textId="77777777" w:rsidR="001C6DD6" w:rsidRPr="007623CD" w:rsidRDefault="001C6DD6" w:rsidP="00E11C20">
      <w:pPr>
        <w:ind w:right="-2"/>
        <w:rPr>
          <w:sz w:val="22"/>
          <w:szCs w:val="22"/>
          <w:lang w:val="nl-NL"/>
        </w:rPr>
      </w:pPr>
    </w:p>
    <w:p w14:paraId="2B69DC12" w14:textId="77777777" w:rsidR="00A85EB2" w:rsidRPr="007623CD" w:rsidRDefault="006C2E0F" w:rsidP="00405F0B">
      <w:pPr>
        <w:keepNext/>
        <w:rPr>
          <w:sz w:val="22"/>
          <w:szCs w:val="22"/>
          <w:lang w:val="nl-NL"/>
        </w:rPr>
      </w:pPr>
      <w:r w:rsidRPr="007623CD">
        <w:rPr>
          <w:sz w:val="22"/>
          <w:szCs w:val="22"/>
          <w:lang w:val="nl-NL"/>
        </w:rPr>
        <w:t>Levetiracetam Hospira</w:t>
      </w:r>
      <w:r w:rsidR="001C6DD6" w:rsidRPr="007623CD">
        <w:rPr>
          <w:sz w:val="22"/>
          <w:szCs w:val="22"/>
          <w:lang w:val="nl-NL"/>
        </w:rPr>
        <w:t xml:space="preserve"> </w:t>
      </w:r>
      <w:r w:rsidR="00E11C20" w:rsidRPr="007623CD">
        <w:rPr>
          <w:sz w:val="22"/>
          <w:szCs w:val="22"/>
          <w:lang w:val="nl-NL"/>
        </w:rPr>
        <w:t xml:space="preserve">wordt:  </w:t>
      </w:r>
    </w:p>
    <w:p w14:paraId="479B87F7" w14:textId="5C5280C8" w:rsidR="00E70C2F" w:rsidRPr="00737744" w:rsidRDefault="00E11C20" w:rsidP="00737744">
      <w:pPr>
        <w:numPr>
          <w:ilvl w:val="0"/>
          <w:numId w:val="6"/>
        </w:numPr>
        <w:ind w:left="426" w:right="-2" w:hanging="426"/>
        <w:rPr>
          <w:sz w:val="22"/>
          <w:szCs w:val="22"/>
          <w:lang w:val="nl-NL"/>
        </w:rPr>
      </w:pPr>
      <w:r w:rsidRPr="007623CD">
        <w:rPr>
          <w:sz w:val="22"/>
          <w:szCs w:val="22"/>
          <w:lang w:val="nl-NL"/>
        </w:rPr>
        <w:t xml:space="preserve">als enig middel gebruikt bij de behandeling van </w:t>
      </w:r>
      <w:r w:rsidR="002D76FF" w:rsidRPr="007623CD">
        <w:rPr>
          <w:sz w:val="22"/>
          <w:szCs w:val="22"/>
          <w:lang w:val="nl-NL"/>
        </w:rPr>
        <w:t xml:space="preserve">een bepaalde vorm van epilepsie </w:t>
      </w:r>
      <w:r w:rsidRPr="007623CD">
        <w:rPr>
          <w:sz w:val="22"/>
          <w:szCs w:val="22"/>
          <w:lang w:val="nl-NL"/>
        </w:rPr>
        <w:t>bij volwassenen en jongeren van 16 jaar en ouder met nieuw gediagnosticeerde epilepsie</w:t>
      </w:r>
      <w:r w:rsidR="002D76FF" w:rsidRPr="007623CD">
        <w:rPr>
          <w:sz w:val="22"/>
          <w:szCs w:val="22"/>
          <w:lang w:val="nl-NL"/>
        </w:rPr>
        <w:t>. Epilepsie is een aandoening waarbij patiënten herhaaldelijk stuipen (epileptische aanvallen) krijgen. Levetiracetam wordt gebruikt voor die vorm van epilepsie waarbij de stuipen aanvankelijk slechts één kant van de hersenen treffen, maar zich later kunnen uitbreiden naar grotere gebieden aan beide kanten van de hersenen (partieel beginnende aanval met of zonder secundaire generalisatie). Levetiracetam wordt aan u voorgeschreven door uw arts om het aantal aanvallen te verminderen.</w:t>
      </w:r>
    </w:p>
    <w:p w14:paraId="1F04BF12" w14:textId="77777777" w:rsidR="00587805" w:rsidRPr="007623CD" w:rsidRDefault="00E11C20" w:rsidP="00053292">
      <w:pPr>
        <w:numPr>
          <w:ilvl w:val="0"/>
          <w:numId w:val="6"/>
        </w:numPr>
        <w:ind w:left="426" w:right="-2" w:hanging="426"/>
        <w:rPr>
          <w:sz w:val="22"/>
          <w:szCs w:val="22"/>
          <w:lang w:val="nl-NL"/>
        </w:rPr>
      </w:pPr>
      <w:r w:rsidRPr="007623CD">
        <w:rPr>
          <w:sz w:val="22"/>
          <w:szCs w:val="22"/>
          <w:lang w:val="nl-NL"/>
        </w:rPr>
        <w:t xml:space="preserve">gebruikt bij patiënten die al een ander anti-epilepticum gebruiken </w:t>
      </w:r>
      <w:r w:rsidR="002D76FF" w:rsidRPr="007623CD">
        <w:rPr>
          <w:sz w:val="22"/>
          <w:szCs w:val="22"/>
          <w:lang w:val="nl-NL"/>
        </w:rPr>
        <w:t>voor de behandeling van:</w:t>
      </w:r>
    </w:p>
    <w:p w14:paraId="1422CC51" w14:textId="77777777" w:rsidR="003D1046" w:rsidRPr="007623CD" w:rsidRDefault="00E11C20" w:rsidP="00EC75E5">
      <w:pPr>
        <w:numPr>
          <w:ilvl w:val="0"/>
          <w:numId w:val="7"/>
        </w:numPr>
        <w:ind w:left="1418" w:right="-2" w:hanging="284"/>
        <w:rPr>
          <w:b/>
          <w:bCs/>
          <w:sz w:val="22"/>
          <w:szCs w:val="22"/>
          <w:lang w:val="nl-NL"/>
        </w:rPr>
      </w:pPr>
      <w:r w:rsidRPr="007623CD">
        <w:rPr>
          <w:sz w:val="22"/>
          <w:szCs w:val="22"/>
          <w:lang w:val="nl-NL"/>
        </w:rPr>
        <w:t>partieel beginnende aanvallen met of zonder generalisatie bij volwassenen, jongeren</w:t>
      </w:r>
      <w:r w:rsidR="00386F2D" w:rsidRPr="007623CD">
        <w:rPr>
          <w:sz w:val="22"/>
          <w:szCs w:val="22"/>
          <w:lang w:val="nl-NL"/>
        </w:rPr>
        <w:t xml:space="preserve"> </w:t>
      </w:r>
      <w:r w:rsidRPr="007623CD">
        <w:rPr>
          <w:sz w:val="22"/>
          <w:szCs w:val="22"/>
          <w:lang w:val="nl-NL"/>
        </w:rPr>
        <w:t xml:space="preserve"> </w:t>
      </w:r>
      <w:r w:rsidR="003A5613" w:rsidRPr="007623CD">
        <w:rPr>
          <w:sz w:val="22"/>
          <w:szCs w:val="22"/>
          <w:lang w:val="nl-NL"/>
        </w:rPr>
        <w:t xml:space="preserve">en </w:t>
      </w:r>
      <w:r w:rsidRPr="007623CD">
        <w:rPr>
          <w:sz w:val="22"/>
          <w:szCs w:val="22"/>
          <w:lang w:val="nl-NL"/>
        </w:rPr>
        <w:t>kinderen van 4 jaar en ouder</w:t>
      </w:r>
      <w:r w:rsidR="00EB011E" w:rsidRPr="007623CD">
        <w:rPr>
          <w:sz w:val="22"/>
          <w:szCs w:val="22"/>
          <w:lang w:val="nl-NL"/>
        </w:rPr>
        <w:t>.</w:t>
      </w:r>
    </w:p>
    <w:p w14:paraId="1604EA70" w14:textId="77777777" w:rsidR="003D1046" w:rsidRPr="007623CD" w:rsidRDefault="00E11C20" w:rsidP="00EC75E5">
      <w:pPr>
        <w:numPr>
          <w:ilvl w:val="0"/>
          <w:numId w:val="7"/>
        </w:numPr>
        <w:ind w:left="1418" w:right="-2" w:hanging="284"/>
        <w:rPr>
          <w:sz w:val="22"/>
          <w:szCs w:val="22"/>
          <w:lang w:val="nl-NL"/>
        </w:rPr>
      </w:pPr>
      <w:r w:rsidRPr="007623CD">
        <w:rPr>
          <w:sz w:val="22"/>
          <w:szCs w:val="22"/>
          <w:lang w:val="nl-NL"/>
        </w:rPr>
        <w:t>myo</w:t>
      </w:r>
      <w:r w:rsidR="002D76FF" w:rsidRPr="007623CD">
        <w:rPr>
          <w:sz w:val="22"/>
          <w:szCs w:val="22"/>
          <w:lang w:val="nl-NL"/>
        </w:rPr>
        <w:t>klonische</w:t>
      </w:r>
      <w:r w:rsidRPr="007623CD">
        <w:rPr>
          <w:sz w:val="22"/>
          <w:szCs w:val="22"/>
          <w:lang w:val="nl-NL"/>
        </w:rPr>
        <w:t xml:space="preserve"> aanvallen </w:t>
      </w:r>
      <w:r w:rsidR="002D76FF" w:rsidRPr="007623CD">
        <w:rPr>
          <w:sz w:val="22"/>
          <w:lang w:val="nl-NL"/>
        </w:rPr>
        <w:t>(korte, schokkerige trekkingen van een spier of spiergroep)</w:t>
      </w:r>
      <w:r w:rsidR="002D76FF" w:rsidRPr="00AC1091">
        <w:rPr>
          <w:lang w:val="nl-NL"/>
        </w:rPr>
        <w:t xml:space="preserve"> </w:t>
      </w:r>
      <w:r w:rsidRPr="007623CD">
        <w:rPr>
          <w:sz w:val="22"/>
          <w:szCs w:val="22"/>
          <w:lang w:val="nl-NL"/>
        </w:rPr>
        <w:t>bij volwassenen en jongeren van 12 jaar en ouder met juveniele myo</w:t>
      </w:r>
      <w:r w:rsidR="002D76FF" w:rsidRPr="007623CD">
        <w:rPr>
          <w:sz w:val="22"/>
          <w:szCs w:val="22"/>
          <w:lang w:val="nl-NL"/>
        </w:rPr>
        <w:t>k</w:t>
      </w:r>
      <w:r w:rsidRPr="007623CD">
        <w:rPr>
          <w:sz w:val="22"/>
          <w:szCs w:val="22"/>
          <w:lang w:val="nl-NL"/>
        </w:rPr>
        <w:t>lonische epilepsie</w:t>
      </w:r>
      <w:r w:rsidR="002D76FF" w:rsidRPr="007623CD">
        <w:rPr>
          <w:sz w:val="22"/>
          <w:szCs w:val="22"/>
          <w:lang w:val="nl-NL"/>
        </w:rPr>
        <w:t>.</w:t>
      </w:r>
      <w:r w:rsidRPr="007623CD">
        <w:rPr>
          <w:sz w:val="22"/>
          <w:szCs w:val="22"/>
          <w:lang w:val="nl-NL"/>
        </w:rPr>
        <w:t xml:space="preserve"> </w:t>
      </w:r>
    </w:p>
    <w:p w14:paraId="55A28834" w14:textId="77777777" w:rsidR="00E11C20" w:rsidRPr="007623CD" w:rsidRDefault="00E11C20" w:rsidP="00EC75E5">
      <w:pPr>
        <w:numPr>
          <w:ilvl w:val="0"/>
          <w:numId w:val="7"/>
        </w:numPr>
        <w:ind w:left="1418" w:right="-2" w:hanging="284"/>
        <w:rPr>
          <w:sz w:val="22"/>
          <w:szCs w:val="22"/>
          <w:lang w:val="nl-NL"/>
        </w:rPr>
      </w:pPr>
      <w:r w:rsidRPr="007623CD">
        <w:rPr>
          <w:sz w:val="22"/>
          <w:szCs w:val="22"/>
          <w:lang w:val="nl-NL"/>
        </w:rPr>
        <w:t>primaire gegeneraliseerde tonisch-</w:t>
      </w:r>
      <w:r w:rsidR="002D76FF" w:rsidRPr="007623CD">
        <w:rPr>
          <w:sz w:val="22"/>
          <w:szCs w:val="22"/>
          <w:lang w:val="nl-NL"/>
        </w:rPr>
        <w:t>k</w:t>
      </w:r>
      <w:r w:rsidRPr="007623CD">
        <w:rPr>
          <w:sz w:val="22"/>
          <w:szCs w:val="22"/>
          <w:lang w:val="nl-NL"/>
        </w:rPr>
        <w:t>lonische aanvallen</w:t>
      </w:r>
      <w:r w:rsidR="002D76FF" w:rsidRPr="007623CD">
        <w:rPr>
          <w:sz w:val="22"/>
          <w:szCs w:val="22"/>
          <w:lang w:val="nl-NL"/>
        </w:rPr>
        <w:t xml:space="preserve"> </w:t>
      </w:r>
      <w:r w:rsidR="002D76FF" w:rsidRPr="007623CD">
        <w:rPr>
          <w:sz w:val="22"/>
          <w:lang w:val="nl-NL"/>
        </w:rPr>
        <w:t xml:space="preserve">(heftige aanvallen, ook met verlies van het bewustzijn) </w:t>
      </w:r>
      <w:r w:rsidRPr="007623CD">
        <w:rPr>
          <w:sz w:val="22"/>
          <w:szCs w:val="22"/>
          <w:lang w:val="nl-NL"/>
        </w:rPr>
        <w:t>bij volwassenen en jongeren van 12 jaar en ouder met idiopat</w:t>
      </w:r>
      <w:r w:rsidR="002D76FF" w:rsidRPr="007623CD">
        <w:rPr>
          <w:sz w:val="22"/>
          <w:szCs w:val="22"/>
          <w:lang w:val="nl-NL"/>
        </w:rPr>
        <w:t>h</w:t>
      </w:r>
      <w:r w:rsidRPr="007623CD">
        <w:rPr>
          <w:sz w:val="22"/>
          <w:szCs w:val="22"/>
          <w:lang w:val="nl-NL"/>
        </w:rPr>
        <w:t>ische gegeneraliseerde epilepsie</w:t>
      </w:r>
      <w:r w:rsidR="009659A5" w:rsidRPr="007623CD">
        <w:rPr>
          <w:sz w:val="22"/>
          <w:szCs w:val="22"/>
          <w:lang w:val="nl-NL"/>
        </w:rPr>
        <w:t xml:space="preserve"> </w:t>
      </w:r>
      <w:r w:rsidR="002D76FF" w:rsidRPr="007623CD">
        <w:rPr>
          <w:sz w:val="22"/>
          <w:lang w:val="nl-NL"/>
        </w:rPr>
        <w:t>(een vorm van epilepsie met een vermoedelijk genetische oorzaak).</w:t>
      </w:r>
    </w:p>
    <w:p w14:paraId="57501199" w14:textId="77777777" w:rsidR="00414F80" w:rsidRPr="007623CD" w:rsidRDefault="00414F80" w:rsidP="00E11C20">
      <w:pPr>
        <w:ind w:right="-2"/>
        <w:rPr>
          <w:sz w:val="22"/>
          <w:szCs w:val="22"/>
          <w:lang w:val="nl-NL"/>
        </w:rPr>
      </w:pPr>
    </w:p>
    <w:p w14:paraId="35C00B33" w14:textId="77777777" w:rsidR="00520122" w:rsidRPr="007623CD" w:rsidRDefault="006C2E0F" w:rsidP="00E11C20">
      <w:pPr>
        <w:ind w:right="-2"/>
        <w:rPr>
          <w:sz w:val="22"/>
          <w:szCs w:val="22"/>
          <w:lang w:val="nl-NL"/>
        </w:rPr>
      </w:pPr>
      <w:r w:rsidRPr="007623CD">
        <w:rPr>
          <w:sz w:val="22"/>
          <w:szCs w:val="22"/>
          <w:lang w:val="nl-NL"/>
        </w:rPr>
        <w:t>Levetiracetam Hospira</w:t>
      </w:r>
      <w:r w:rsidR="002D76FF" w:rsidRPr="007623CD">
        <w:rPr>
          <w:sz w:val="22"/>
          <w:szCs w:val="22"/>
          <w:lang w:val="nl-NL"/>
        </w:rPr>
        <w:t xml:space="preserve"> concentraat</w:t>
      </w:r>
      <w:r w:rsidR="00E11C20" w:rsidRPr="007623CD">
        <w:rPr>
          <w:sz w:val="22"/>
          <w:szCs w:val="22"/>
          <w:lang w:val="nl-NL"/>
        </w:rPr>
        <w:t xml:space="preserve"> </w:t>
      </w:r>
      <w:r w:rsidR="002D76FF" w:rsidRPr="007623CD">
        <w:rPr>
          <w:sz w:val="22"/>
          <w:szCs w:val="22"/>
          <w:lang w:val="nl-NL"/>
        </w:rPr>
        <w:t xml:space="preserve">voor oplossing voor infusie </w:t>
      </w:r>
      <w:r w:rsidR="00E11C20" w:rsidRPr="007623CD">
        <w:rPr>
          <w:sz w:val="22"/>
          <w:szCs w:val="22"/>
          <w:lang w:val="nl-NL"/>
        </w:rPr>
        <w:t xml:space="preserve">is een alternatief voor patiënten wanneer toediening van </w:t>
      </w:r>
      <w:r w:rsidR="003A5613" w:rsidRPr="007623CD">
        <w:rPr>
          <w:sz w:val="22"/>
          <w:szCs w:val="22"/>
          <w:lang w:val="nl-NL"/>
        </w:rPr>
        <w:t>het anti-epilepticum l</w:t>
      </w:r>
      <w:r w:rsidRPr="007623CD">
        <w:rPr>
          <w:sz w:val="22"/>
          <w:szCs w:val="22"/>
          <w:lang w:val="nl-NL"/>
        </w:rPr>
        <w:t xml:space="preserve">evetiracetam </w:t>
      </w:r>
      <w:r w:rsidR="00E11C20" w:rsidRPr="007623CD">
        <w:rPr>
          <w:sz w:val="22"/>
          <w:szCs w:val="22"/>
          <w:lang w:val="nl-NL"/>
        </w:rPr>
        <w:t>tijdelijk niet uitvoerbaar is</w:t>
      </w:r>
      <w:r w:rsidR="00414F80" w:rsidRPr="007623CD">
        <w:rPr>
          <w:sz w:val="22"/>
          <w:szCs w:val="22"/>
          <w:lang w:val="nl-NL"/>
        </w:rPr>
        <w:t xml:space="preserve"> via de mond</w:t>
      </w:r>
      <w:r w:rsidR="00E11C20" w:rsidRPr="007623CD">
        <w:rPr>
          <w:sz w:val="22"/>
          <w:szCs w:val="22"/>
          <w:lang w:val="nl-NL"/>
        </w:rPr>
        <w:t>.</w:t>
      </w:r>
    </w:p>
    <w:p w14:paraId="237A7D98" w14:textId="77777777" w:rsidR="00854B68" w:rsidRPr="007623CD" w:rsidRDefault="00854B68">
      <w:pPr>
        <w:ind w:right="-2"/>
        <w:rPr>
          <w:sz w:val="22"/>
          <w:szCs w:val="22"/>
          <w:lang w:val="nl-NL"/>
        </w:rPr>
      </w:pPr>
    </w:p>
    <w:p w14:paraId="2D30F06F" w14:textId="77777777" w:rsidR="00A11AAC" w:rsidRPr="007623CD" w:rsidRDefault="00A11AAC">
      <w:pPr>
        <w:ind w:right="-2"/>
        <w:rPr>
          <w:sz w:val="22"/>
          <w:szCs w:val="22"/>
          <w:lang w:val="nl-NL"/>
        </w:rPr>
      </w:pPr>
    </w:p>
    <w:p w14:paraId="49849F5A" w14:textId="77777777" w:rsidR="00520122" w:rsidRPr="007623CD" w:rsidRDefault="00520122" w:rsidP="00405F0B">
      <w:pPr>
        <w:keepNext/>
        <w:numPr>
          <w:ilvl w:val="0"/>
          <w:numId w:val="3"/>
        </w:numPr>
        <w:tabs>
          <w:tab w:val="clear" w:pos="570"/>
        </w:tabs>
        <w:ind w:right="-2"/>
        <w:rPr>
          <w:b/>
          <w:sz w:val="22"/>
          <w:szCs w:val="22"/>
          <w:lang w:val="nl-NL"/>
        </w:rPr>
      </w:pPr>
      <w:r w:rsidRPr="007623CD">
        <w:rPr>
          <w:b/>
          <w:sz w:val="22"/>
          <w:szCs w:val="22"/>
          <w:lang w:val="nl-NL"/>
        </w:rPr>
        <w:t xml:space="preserve">Wanneer mag u </w:t>
      </w:r>
      <w:r w:rsidR="009072A5" w:rsidRPr="007623CD">
        <w:rPr>
          <w:b/>
          <w:sz w:val="22"/>
          <w:szCs w:val="22"/>
          <w:lang w:val="nl-NL"/>
        </w:rPr>
        <w:t xml:space="preserve">dit middel </w:t>
      </w:r>
      <w:r w:rsidRPr="007623CD">
        <w:rPr>
          <w:b/>
          <w:sz w:val="22"/>
          <w:szCs w:val="22"/>
          <w:lang w:val="nl-NL"/>
        </w:rPr>
        <w:t>niet gebruiken of moet u er extra voorzichtig mee zijn?</w:t>
      </w:r>
    </w:p>
    <w:p w14:paraId="7FE20F0A" w14:textId="77777777" w:rsidR="00520122" w:rsidRPr="007623CD" w:rsidRDefault="00520122" w:rsidP="00405F0B">
      <w:pPr>
        <w:keepNext/>
        <w:numPr>
          <w:ilvl w:val="12"/>
          <w:numId w:val="0"/>
        </w:numPr>
        <w:outlineLvl w:val="0"/>
        <w:rPr>
          <w:i/>
          <w:sz w:val="22"/>
          <w:szCs w:val="22"/>
          <w:lang w:val="nl-NL"/>
        </w:rPr>
      </w:pPr>
    </w:p>
    <w:p w14:paraId="1E68008D" w14:textId="77777777" w:rsidR="00520122" w:rsidRPr="007623CD" w:rsidRDefault="00520122" w:rsidP="00405F0B">
      <w:pPr>
        <w:keepNext/>
        <w:numPr>
          <w:ilvl w:val="12"/>
          <w:numId w:val="0"/>
        </w:numPr>
        <w:outlineLvl w:val="0"/>
        <w:rPr>
          <w:b/>
          <w:sz w:val="22"/>
          <w:szCs w:val="22"/>
          <w:lang w:val="nl-NL"/>
        </w:rPr>
      </w:pPr>
      <w:r w:rsidRPr="007623CD">
        <w:rPr>
          <w:b/>
          <w:sz w:val="22"/>
          <w:szCs w:val="22"/>
          <w:lang w:val="nl-NL"/>
        </w:rPr>
        <w:t>Wanneer mag u dit middel niet gebruiken?</w:t>
      </w:r>
    </w:p>
    <w:p w14:paraId="23BFA6A2" w14:textId="7BABC19F" w:rsidR="00520122" w:rsidRPr="007623CD" w:rsidRDefault="00520122" w:rsidP="00053292">
      <w:pPr>
        <w:numPr>
          <w:ilvl w:val="0"/>
          <w:numId w:val="37"/>
        </w:numPr>
        <w:rPr>
          <w:sz w:val="22"/>
          <w:szCs w:val="22"/>
          <w:lang w:val="nl-NL"/>
        </w:rPr>
      </w:pPr>
      <w:r w:rsidRPr="007623CD">
        <w:rPr>
          <w:sz w:val="22"/>
          <w:szCs w:val="22"/>
          <w:lang w:val="nl-NL"/>
        </w:rPr>
        <w:t>U bent allergisch</w:t>
      </w:r>
      <w:r w:rsidR="002D76FF" w:rsidRPr="007623CD">
        <w:rPr>
          <w:sz w:val="22"/>
          <w:szCs w:val="22"/>
          <w:lang w:val="nl-NL"/>
        </w:rPr>
        <w:t xml:space="preserve"> voor </w:t>
      </w:r>
      <w:r w:rsidR="002D76FF" w:rsidRPr="007623CD">
        <w:rPr>
          <w:sz w:val="22"/>
          <w:lang w:val="nl-NL"/>
        </w:rPr>
        <w:t xml:space="preserve">levetiracetam, pyrrolidonderivaten of </w:t>
      </w:r>
      <w:r w:rsidRPr="007623CD">
        <w:rPr>
          <w:sz w:val="22"/>
          <w:szCs w:val="22"/>
          <w:lang w:val="nl-NL"/>
        </w:rPr>
        <w:t xml:space="preserve"> </w:t>
      </w:r>
      <w:r w:rsidRPr="007623CD">
        <w:rPr>
          <w:noProof/>
          <w:sz w:val="22"/>
          <w:szCs w:val="22"/>
          <w:lang w:val="nl-NL"/>
        </w:rPr>
        <w:t>voor</w:t>
      </w:r>
      <w:r w:rsidR="00680253" w:rsidRPr="007623CD">
        <w:rPr>
          <w:noProof/>
          <w:sz w:val="22"/>
          <w:szCs w:val="22"/>
          <w:lang w:val="nl-NL"/>
        </w:rPr>
        <w:t xml:space="preserve"> </w:t>
      </w:r>
      <w:r w:rsidR="009A02F9" w:rsidRPr="007623CD">
        <w:rPr>
          <w:noProof/>
          <w:sz w:val="22"/>
          <w:szCs w:val="22"/>
          <w:lang w:val="nl-NL"/>
        </w:rPr>
        <w:t>ee</w:t>
      </w:r>
      <w:r w:rsidRPr="007623CD">
        <w:rPr>
          <w:noProof/>
          <w:sz w:val="22"/>
          <w:szCs w:val="22"/>
          <w:lang w:val="nl-NL"/>
        </w:rPr>
        <w:t>n</w:t>
      </w:r>
      <w:r w:rsidRPr="007623CD">
        <w:rPr>
          <w:sz w:val="22"/>
          <w:szCs w:val="22"/>
          <w:lang w:val="nl-NL"/>
        </w:rPr>
        <w:t xml:space="preserve"> van de stoffen in dit geneesmiddel. Deze stoffen kunt u vinden </w:t>
      </w:r>
      <w:r w:rsidR="00F348BC" w:rsidRPr="007623CD">
        <w:rPr>
          <w:noProof/>
          <w:sz w:val="22"/>
          <w:szCs w:val="22"/>
          <w:lang w:val="nl-NL"/>
        </w:rPr>
        <w:t>in</w:t>
      </w:r>
      <w:r w:rsidR="00F348BC" w:rsidRPr="007623CD">
        <w:rPr>
          <w:sz w:val="22"/>
          <w:szCs w:val="22"/>
          <w:lang w:val="nl-NL"/>
        </w:rPr>
        <w:t xml:space="preserve"> </w:t>
      </w:r>
      <w:r w:rsidRPr="007623CD">
        <w:rPr>
          <w:sz w:val="22"/>
          <w:szCs w:val="22"/>
          <w:lang w:val="nl-NL"/>
        </w:rPr>
        <w:t>rubriek 6</w:t>
      </w:r>
      <w:r w:rsidR="00E11C20" w:rsidRPr="007623CD">
        <w:rPr>
          <w:sz w:val="22"/>
          <w:szCs w:val="22"/>
          <w:lang w:val="nl-NL"/>
        </w:rPr>
        <w:t>.</w:t>
      </w:r>
    </w:p>
    <w:p w14:paraId="0A6852AC" w14:textId="77777777" w:rsidR="00520122" w:rsidRPr="007623CD" w:rsidRDefault="00520122">
      <w:pPr>
        <w:numPr>
          <w:ilvl w:val="12"/>
          <w:numId w:val="0"/>
        </w:numPr>
        <w:ind w:left="567" w:hanging="567"/>
        <w:rPr>
          <w:sz w:val="22"/>
          <w:szCs w:val="22"/>
          <w:lang w:val="nl-NL"/>
        </w:rPr>
      </w:pPr>
      <w:r w:rsidRPr="007623CD">
        <w:rPr>
          <w:sz w:val="22"/>
          <w:szCs w:val="22"/>
          <w:lang w:val="nl-NL"/>
        </w:rPr>
        <w:lastRenderedPageBreak/>
        <w:t xml:space="preserve"> </w:t>
      </w:r>
    </w:p>
    <w:p w14:paraId="5F383E57" w14:textId="77777777" w:rsidR="00520122" w:rsidRPr="007623CD" w:rsidRDefault="00520122" w:rsidP="00405F0B">
      <w:pPr>
        <w:keepNext/>
        <w:rPr>
          <w:b/>
          <w:sz w:val="22"/>
          <w:szCs w:val="22"/>
          <w:lang w:val="nl-NL"/>
        </w:rPr>
      </w:pPr>
      <w:r w:rsidRPr="007623CD">
        <w:rPr>
          <w:b/>
          <w:sz w:val="22"/>
          <w:szCs w:val="22"/>
          <w:lang w:val="nl-NL"/>
        </w:rPr>
        <w:t>Wanneer moet u extra voorzichtig zijn met dit middel?</w:t>
      </w:r>
    </w:p>
    <w:p w14:paraId="57178139" w14:textId="77777777" w:rsidR="00CD25B2" w:rsidRPr="007623CD" w:rsidRDefault="00E11C20" w:rsidP="00E11C20">
      <w:pPr>
        <w:numPr>
          <w:ilvl w:val="12"/>
          <w:numId w:val="0"/>
        </w:numPr>
        <w:ind w:right="-2"/>
        <w:rPr>
          <w:sz w:val="22"/>
          <w:szCs w:val="22"/>
          <w:lang w:val="nl-NL"/>
        </w:rPr>
      </w:pPr>
      <w:r w:rsidRPr="007623CD">
        <w:rPr>
          <w:sz w:val="22"/>
          <w:szCs w:val="22"/>
          <w:lang w:val="nl-NL"/>
        </w:rPr>
        <w:t xml:space="preserve">Neem contact op met uw arts voordat u dit middel gebruikt </w:t>
      </w:r>
    </w:p>
    <w:p w14:paraId="3BC54033" w14:textId="77777777" w:rsidR="00CD25B2" w:rsidRPr="007623CD" w:rsidRDefault="00E11C20" w:rsidP="00CD25B2">
      <w:pPr>
        <w:numPr>
          <w:ilvl w:val="0"/>
          <w:numId w:val="8"/>
        </w:numPr>
        <w:ind w:right="-2"/>
        <w:rPr>
          <w:sz w:val="22"/>
          <w:szCs w:val="22"/>
          <w:lang w:val="nl-NL"/>
        </w:rPr>
      </w:pPr>
      <w:r w:rsidRPr="007623CD">
        <w:rPr>
          <w:sz w:val="22"/>
          <w:szCs w:val="22"/>
          <w:lang w:val="nl-NL"/>
        </w:rPr>
        <w:t xml:space="preserve">als u aan nierproblemen lijdt, dient u de instructies van uw arts op te volgen. Uw arts kan beslissen of uw dosering moet worden aangepast. </w:t>
      </w:r>
    </w:p>
    <w:p w14:paraId="193CABDD" w14:textId="77777777" w:rsidR="001F3A93" w:rsidRPr="007623CD" w:rsidRDefault="00E11C20" w:rsidP="00CD25B2">
      <w:pPr>
        <w:numPr>
          <w:ilvl w:val="0"/>
          <w:numId w:val="8"/>
        </w:numPr>
        <w:ind w:right="-2"/>
        <w:rPr>
          <w:sz w:val="22"/>
          <w:szCs w:val="22"/>
          <w:lang w:val="nl-NL"/>
        </w:rPr>
      </w:pPr>
      <w:r w:rsidRPr="007623CD">
        <w:rPr>
          <w:sz w:val="22"/>
          <w:szCs w:val="22"/>
          <w:lang w:val="nl-NL"/>
        </w:rPr>
        <w:t>als u bij uw kind enige vertraging in de groei of onverwachte ontwikkeling in de puberteit bemerkt, raadpleeg dan uw arts</w:t>
      </w:r>
      <w:r w:rsidR="003C2F41" w:rsidRPr="007623CD">
        <w:rPr>
          <w:sz w:val="22"/>
          <w:szCs w:val="22"/>
          <w:lang w:val="nl-NL"/>
        </w:rPr>
        <w:t>.</w:t>
      </w:r>
    </w:p>
    <w:p w14:paraId="4799EDC3" w14:textId="77777777" w:rsidR="00520122" w:rsidRPr="007623CD" w:rsidRDefault="00E11C20" w:rsidP="00CD25B2">
      <w:pPr>
        <w:numPr>
          <w:ilvl w:val="0"/>
          <w:numId w:val="9"/>
        </w:numPr>
        <w:ind w:right="-2"/>
        <w:rPr>
          <w:sz w:val="22"/>
          <w:szCs w:val="22"/>
          <w:lang w:val="nl-NL"/>
        </w:rPr>
      </w:pPr>
      <w:r w:rsidRPr="007623CD">
        <w:rPr>
          <w:sz w:val="22"/>
          <w:szCs w:val="22"/>
          <w:lang w:val="nl-NL"/>
        </w:rPr>
        <w:t xml:space="preserve">een klein aantal mensen dat werd behandeld met anti-epileptica zoals </w:t>
      </w:r>
      <w:r w:rsidR="008E5D4B" w:rsidRPr="007623CD">
        <w:rPr>
          <w:sz w:val="22"/>
          <w:szCs w:val="22"/>
          <w:lang w:val="nl-NL"/>
        </w:rPr>
        <w:t>l</w:t>
      </w:r>
      <w:r w:rsidR="00CD25B2" w:rsidRPr="007623CD">
        <w:rPr>
          <w:sz w:val="22"/>
          <w:szCs w:val="22"/>
          <w:lang w:val="nl-NL"/>
        </w:rPr>
        <w:t>evetiracetam</w:t>
      </w:r>
      <w:r w:rsidRPr="007623CD">
        <w:rPr>
          <w:sz w:val="22"/>
          <w:szCs w:val="22"/>
          <w:lang w:val="nl-NL"/>
        </w:rPr>
        <w:t>, heeft gedachten gehad om zichzelf te verwonden of zichzelf te doden. Raadpleeg uw arts, wanneer bij u sprake is van depressieve verschijnselen en/of zelfmoordgedachten.</w:t>
      </w:r>
    </w:p>
    <w:p w14:paraId="77433FAF" w14:textId="77777777" w:rsidR="00EB011E" w:rsidRPr="007623CD" w:rsidRDefault="00EB011E" w:rsidP="00CD25B2">
      <w:pPr>
        <w:numPr>
          <w:ilvl w:val="0"/>
          <w:numId w:val="9"/>
        </w:numPr>
        <w:ind w:right="-2"/>
        <w:rPr>
          <w:sz w:val="22"/>
          <w:szCs w:val="22"/>
          <w:lang w:val="nl-NL"/>
        </w:rPr>
      </w:pPr>
      <w:r w:rsidRPr="00AB01E9">
        <w:rPr>
          <w:sz w:val="22"/>
          <w:szCs w:val="22"/>
          <w:lang w:val="nl-NL"/>
        </w:rPr>
        <w:t>als u een familiaire of medische voorgeschiedenis van een onregelmatig hartritme heeft (zichtbaar op een elektrocardiogram), of als u een ziekte heeft en/of een behandeling krijgt die u vatbaar maakt voor een onregelmatig hartritme of verstoorde zoutbalans.</w:t>
      </w:r>
    </w:p>
    <w:p w14:paraId="69EF015A" w14:textId="77777777" w:rsidR="002D76FF" w:rsidRPr="007623CD" w:rsidRDefault="002D76FF" w:rsidP="00047504">
      <w:pPr>
        <w:ind w:right="-2"/>
        <w:rPr>
          <w:sz w:val="22"/>
          <w:szCs w:val="22"/>
          <w:lang w:val="nl-NL"/>
        </w:rPr>
      </w:pPr>
    </w:p>
    <w:p w14:paraId="1113BF60" w14:textId="77777777" w:rsidR="00047504" w:rsidRPr="007623CD" w:rsidRDefault="00047504" w:rsidP="00047504">
      <w:pPr>
        <w:rPr>
          <w:sz w:val="22"/>
          <w:lang w:val="nl-NL" w:eastAsia="en-US"/>
        </w:rPr>
      </w:pPr>
      <w:r w:rsidRPr="007623CD">
        <w:rPr>
          <w:sz w:val="22"/>
          <w:szCs w:val="22"/>
          <w:bdr w:val="none" w:sz="0" w:space="0" w:color="auto" w:frame="1"/>
          <w:lang w:val="nl-NL"/>
        </w:rPr>
        <w:t>Vertel het uw arts of apotheker als een van de volgende bijwerkingen ernstig wordt of langer duurt dan een paar dagen:</w:t>
      </w:r>
    </w:p>
    <w:p w14:paraId="3DA18C02" w14:textId="77777777" w:rsidR="00047504" w:rsidRPr="007623CD" w:rsidRDefault="00047504" w:rsidP="00690042">
      <w:pPr>
        <w:numPr>
          <w:ilvl w:val="0"/>
          <w:numId w:val="33"/>
        </w:numPr>
        <w:ind w:right="-2"/>
        <w:rPr>
          <w:sz w:val="22"/>
          <w:szCs w:val="22"/>
          <w:lang w:val="nl-NL"/>
        </w:rPr>
      </w:pPr>
      <w:r w:rsidRPr="007623CD">
        <w:rPr>
          <w:sz w:val="22"/>
          <w:szCs w:val="22"/>
          <w:bdr w:val="none" w:sz="0" w:space="0" w:color="auto" w:frame="1"/>
          <w:lang w:val="nl-NL"/>
        </w:rPr>
        <w:t>Abnormale gedachten, prikkelbaarheid of agressiever reageren dan gewoonlijk, of als u of uw familie en vrienden belangrijke veranderingen zien in stemming of gedrag.</w:t>
      </w:r>
    </w:p>
    <w:p w14:paraId="79850329" w14:textId="5885259D" w:rsidR="00EB011E" w:rsidRPr="00395BAC" w:rsidRDefault="00EB011E" w:rsidP="00690042">
      <w:pPr>
        <w:numPr>
          <w:ilvl w:val="0"/>
          <w:numId w:val="33"/>
        </w:numPr>
        <w:ind w:right="-2"/>
        <w:rPr>
          <w:sz w:val="22"/>
          <w:szCs w:val="22"/>
          <w:lang w:val="nl-NL"/>
        </w:rPr>
      </w:pPr>
      <w:r w:rsidRPr="00395BAC">
        <w:rPr>
          <w:sz w:val="22"/>
          <w:szCs w:val="22"/>
          <w:lang w:val="nl-NL"/>
        </w:rPr>
        <w:t>Verergering van epilepsie</w:t>
      </w:r>
      <w:r w:rsidR="00516A6F" w:rsidRPr="00395BAC">
        <w:rPr>
          <w:sz w:val="22"/>
          <w:szCs w:val="22"/>
          <w:lang w:val="nl-NL"/>
        </w:rPr>
        <w:t>:</w:t>
      </w:r>
    </w:p>
    <w:p w14:paraId="7ED7454F" w14:textId="77777777" w:rsidR="00092BA0" w:rsidRDefault="00EB011E" w:rsidP="00EB011E">
      <w:pPr>
        <w:ind w:left="709" w:right="-2"/>
        <w:rPr>
          <w:sz w:val="22"/>
          <w:szCs w:val="22"/>
          <w:lang w:val="nl-NL"/>
        </w:rPr>
      </w:pPr>
      <w:r w:rsidRPr="00AB01E9">
        <w:rPr>
          <w:sz w:val="22"/>
          <w:szCs w:val="22"/>
          <w:lang w:val="nl-NL"/>
        </w:rPr>
        <w:t>Uw aanvallen kunnen in zeldzame gevallen erger worden of vaker optreden, vooral tijdens de eerste maand na de start van de behandeling of verhoging van de dosis.</w:t>
      </w:r>
    </w:p>
    <w:p w14:paraId="238AED00" w14:textId="072FE13C" w:rsidR="00092BA0" w:rsidRPr="003462BB" w:rsidRDefault="00092BA0" w:rsidP="00092BA0">
      <w:pPr>
        <w:tabs>
          <w:tab w:val="num" w:pos="567"/>
        </w:tabs>
        <w:ind w:left="709"/>
        <w:contextualSpacing/>
        <w:rPr>
          <w:sz w:val="22"/>
          <w:szCs w:val="22"/>
          <w:lang w:val="nl-NL"/>
        </w:rPr>
      </w:pPr>
      <w:r w:rsidRPr="003462BB">
        <w:rPr>
          <w:sz w:val="22"/>
          <w:szCs w:val="22"/>
          <w:lang w:val="nl-NL"/>
        </w:rPr>
        <w:t>Bij een zeer zeldzame vorm van vroege epilepsie (epilepsie die samenhangt met SCN8A</w:t>
      </w:r>
      <w:r w:rsidRPr="003462BB">
        <w:rPr>
          <w:sz w:val="22"/>
          <w:szCs w:val="22"/>
          <w:lang w:val="nl-NL"/>
        </w:rPr>
        <w:noBreakHyphen/>
        <w:t>mutaties) die verschillende soorten aanvallen en verlies van vaardigheden veroorzaakt, zult u mogelijk merken dat de aanvallen zich blijven voordoen of erger worden tijdens uw behandeling.</w:t>
      </w:r>
    </w:p>
    <w:p w14:paraId="23B2D1DF" w14:textId="77777777" w:rsidR="00092BA0" w:rsidRPr="003462BB" w:rsidRDefault="00092BA0" w:rsidP="00053292">
      <w:pPr>
        <w:tabs>
          <w:tab w:val="num" w:pos="567"/>
        </w:tabs>
        <w:ind w:left="709"/>
        <w:contextualSpacing/>
        <w:rPr>
          <w:sz w:val="22"/>
          <w:szCs w:val="22"/>
          <w:lang w:val="nl-NL"/>
        </w:rPr>
      </w:pPr>
    </w:p>
    <w:p w14:paraId="1E2A2CAF" w14:textId="77777777" w:rsidR="00EB011E" w:rsidRPr="007623CD" w:rsidRDefault="00EB011E" w:rsidP="00EB011E">
      <w:pPr>
        <w:ind w:left="709" w:right="-2"/>
        <w:rPr>
          <w:sz w:val="22"/>
          <w:szCs w:val="22"/>
          <w:lang w:val="nl-NL"/>
        </w:rPr>
      </w:pPr>
      <w:r w:rsidRPr="00AB01E9">
        <w:rPr>
          <w:sz w:val="22"/>
          <w:szCs w:val="22"/>
          <w:lang w:val="nl-NL"/>
        </w:rPr>
        <w:t xml:space="preserve">Als u een van deze nieuwe symptomen ervaart tijdens het gebruik van </w:t>
      </w:r>
      <w:r w:rsidR="00B469A7" w:rsidRPr="007623CD">
        <w:rPr>
          <w:sz w:val="22"/>
          <w:lang w:val="nl-NL" w:eastAsia="en-US"/>
        </w:rPr>
        <w:t>Levetiracetam Hospira</w:t>
      </w:r>
      <w:r w:rsidRPr="00AB01E9">
        <w:rPr>
          <w:sz w:val="22"/>
          <w:szCs w:val="22"/>
          <w:lang w:val="nl-NL"/>
        </w:rPr>
        <w:t>, neem dan zo snel mogelijk contact op met een arts.</w:t>
      </w:r>
    </w:p>
    <w:p w14:paraId="5300F2CA" w14:textId="77777777" w:rsidR="00047504" w:rsidRPr="007623CD" w:rsidRDefault="00047504" w:rsidP="00047504">
      <w:pPr>
        <w:ind w:right="-2"/>
        <w:rPr>
          <w:sz w:val="22"/>
          <w:szCs w:val="22"/>
          <w:lang w:val="nl-NL"/>
        </w:rPr>
      </w:pPr>
    </w:p>
    <w:p w14:paraId="666F1895" w14:textId="77777777" w:rsidR="002D76FF" w:rsidRPr="007623CD" w:rsidRDefault="002D76FF" w:rsidP="00405F0B">
      <w:pPr>
        <w:keepNext/>
        <w:rPr>
          <w:b/>
          <w:sz w:val="22"/>
          <w:lang w:val="nl-NL" w:eastAsia="en-US"/>
        </w:rPr>
      </w:pPr>
      <w:r w:rsidRPr="007623CD">
        <w:rPr>
          <w:b/>
          <w:sz w:val="22"/>
          <w:lang w:val="nl-NL" w:eastAsia="en-US"/>
        </w:rPr>
        <w:t>Kinderen en jongeren tot 18 jaar</w:t>
      </w:r>
    </w:p>
    <w:p w14:paraId="09BBAB38" w14:textId="77777777" w:rsidR="002D76FF" w:rsidRPr="007623CD" w:rsidRDefault="002D76FF" w:rsidP="00EC75E5">
      <w:pPr>
        <w:numPr>
          <w:ilvl w:val="0"/>
          <w:numId w:val="28"/>
        </w:numPr>
        <w:ind w:hanging="720"/>
        <w:rPr>
          <w:sz w:val="22"/>
          <w:lang w:val="nl-NL" w:eastAsia="en-US"/>
        </w:rPr>
      </w:pPr>
      <w:r w:rsidRPr="007623CD">
        <w:rPr>
          <w:sz w:val="22"/>
          <w:lang w:val="nl-NL" w:eastAsia="en-US"/>
        </w:rPr>
        <w:t xml:space="preserve">Levetiracetam </w:t>
      </w:r>
      <w:r w:rsidR="00735336" w:rsidRPr="007623CD">
        <w:rPr>
          <w:sz w:val="22"/>
          <w:lang w:val="nl-NL" w:eastAsia="en-US"/>
        </w:rPr>
        <w:t>Hospira</w:t>
      </w:r>
      <w:r w:rsidRPr="007623CD">
        <w:rPr>
          <w:sz w:val="22"/>
          <w:lang w:val="nl-NL" w:eastAsia="en-US"/>
        </w:rPr>
        <w:t xml:space="preserve"> is niet aangewezen als enig middel (monotherapie) bij kinderen en jongeren jonger dan 16 jaar.</w:t>
      </w:r>
    </w:p>
    <w:p w14:paraId="7FA42B47" w14:textId="77777777" w:rsidR="00520122" w:rsidRPr="007623CD" w:rsidRDefault="00520122">
      <w:pPr>
        <w:numPr>
          <w:ilvl w:val="12"/>
          <w:numId w:val="0"/>
        </w:numPr>
        <w:rPr>
          <w:b/>
          <w:sz w:val="22"/>
          <w:szCs w:val="22"/>
          <w:lang w:val="nl-NL"/>
        </w:rPr>
      </w:pPr>
    </w:p>
    <w:p w14:paraId="581D3BE0" w14:textId="77777777" w:rsidR="00520122" w:rsidRPr="007623CD" w:rsidRDefault="00520122" w:rsidP="00405F0B">
      <w:pPr>
        <w:keepNext/>
        <w:numPr>
          <w:ilvl w:val="12"/>
          <w:numId w:val="0"/>
        </w:numPr>
        <w:rPr>
          <w:b/>
          <w:sz w:val="22"/>
          <w:szCs w:val="22"/>
          <w:lang w:val="nl-NL"/>
        </w:rPr>
      </w:pPr>
      <w:r w:rsidRPr="007623CD">
        <w:rPr>
          <w:b/>
          <w:sz w:val="22"/>
          <w:szCs w:val="22"/>
          <w:lang w:val="nl-NL"/>
        </w:rPr>
        <w:t>Gebruikt u nog andere geneesmiddelen?</w:t>
      </w:r>
    </w:p>
    <w:p w14:paraId="2A641E7A" w14:textId="77777777" w:rsidR="00520122" w:rsidRPr="007623CD" w:rsidRDefault="00E11C20">
      <w:pPr>
        <w:numPr>
          <w:ilvl w:val="12"/>
          <w:numId w:val="0"/>
        </w:numPr>
        <w:ind w:right="-2"/>
        <w:rPr>
          <w:sz w:val="22"/>
          <w:szCs w:val="22"/>
          <w:lang w:val="nl-NL"/>
        </w:rPr>
      </w:pPr>
      <w:r w:rsidRPr="007623CD">
        <w:rPr>
          <w:sz w:val="22"/>
          <w:szCs w:val="22"/>
          <w:lang w:val="nl-NL"/>
        </w:rPr>
        <w:t>G</w:t>
      </w:r>
      <w:r w:rsidR="00520122" w:rsidRPr="007623CD">
        <w:rPr>
          <w:sz w:val="22"/>
          <w:szCs w:val="22"/>
          <w:lang w:val="nl-NL"/>
        </w:rPr>
        <w:t xml:space="preserve">ebruikt u naast </w:t>
      </w:r>
      <w:r w:rsidRPr="007623CD">
        <w:rPr>
          <w:sz w:val="22"/>
          <w:szCs w:val="22"/>
          <w:lang w:val="nl-NL"/>
        </w:rPr>
        <w:t>Levetiracetam Hospira</w:t>
      </w:r>
      <w:r w:rsidR="00520122" w:rsidRPr="007623CD">
        <w:rPr>
          <w:sz w:val="22"/>
          <w:szCs w:val="22"/>
          <w:lang w:val="nl-NL"/>
        </w:rPr>
        <w:t xml:space="preserve"> nog andere geneesmiddelen, heeft u dat kort geleden gedaan of bestaat de mogelijkheid dat u </w:t>
      </w:r>
      <w:r w:rsidR="00ED5940" w:rsidRPr="007623CD">
        <w:rPr>
          <w:sz w:val="22"/>
          <w:szCs w:val="22"/>
          <w:lang w:val="nl-NL"/>
        </w:rPr>
        <w:t>binnenkort</w:t>
      </w:r>
      <w:r w:rsidR="00520122" w:rsidRPr="007623CD">
        <w:rPr>
          <w:sz w:val="22"/>
          <w:szCs w:val="22"/>
          <w:lang w:val="nl-NL"/>
        </w:rPr>
        <w:t xml:space="preserve"> andere geneesmiddelen gaat</w:t>
      </w:r>
      <w:r w:rsidRPr="007623CD">
        <w:rPr>
          <w:sz w:val="22"/>
          <w:szCs w:val="22"/>
          <w:lang w:val="nl-NL"/>
        </w:rPr>
        <w:t xml:space="preserve"> </w:t>
      </w:r>
      <w:r w:rsidR="00520122" w:rsidRPr="007623CD">
        <w:rPr>
          <w:sz w:val="22"/>
          <w:szCs w:val="22"/>
          <w:lang w:val="nl-NL"/>
        </w:rPr>
        <w:t xml:space="preserve">gebruiken? Vertel dat dan </w:t>
      </w:r>
      <w:r w:rsidR="00520122" w:rsidRPr="00053292">
        <w:rPr>
          <w:sz w:val="22"/>
          <w:szCs w:val="22"/>
          <w:lang w:val="nl-NL"/>
        </w:rPr>
        <w:t>uw arts o</w:t>
      </w:r>
      <w:r w:rsidRPr="00053292">
        <w:rPr>
          <w:sz w:val="22"/>
          <w:szCs w:val="22"/>
          <w:lang w:val="nl-NL"/>
        </w:rPr>
        <w:t>f</w:t>
      </w:r>
      <w:r w:rsidR="00520122" w:rsidRPr="00053292">
        <w:rPr>
          <w:sz w:val="22"/>
          <w:szCs w:val="22"/>
          <w:lang w:val="nl-NL"/>
        </w:rPr>
        <w:t xml:space="preserve"> apotheker</w:t>
      </w:r>
      <w:r w:rsidR="00520122" w:rsidRPr="007623CD">
        <w:rPr>
          <w:sz w:val="22"/>
          <w:szCs w:val="22"/>
          <w:lang w:val="nl-NL"/>
        </w:rPr>
        <w:t>.</w:t>
      </w:r>
      <w:r w:rsidR="000C2A23" w:rsidRPr="007623CD">
        <w:rPr>
          <w:sz w:val="22"/>
          <w:szCs w:val="22"/>
          <w:lang w:val="nl-NL"/>
        </w:rPr>
        <w:t xml:space="preserve"> Dit geldt ook voor geneesmiddelen zonder voorschrift.</w:t>
      </w:r>
    </w:p>
    <w:p w14:paraId="5DF1FF77" w14:textId="77777777" w:rsidR="00520122" w:rsidRPr="007623CD" w:rsidRDefault="00520122">
      <w:pPr>
        <w:numPr>
          <w:ilvl w:val="12"/>
          <w:numId w:val="0"/>
        </w:numPr>
        <w:ind w:right="-2"/>
        <w:rPr>
          <w:sz w:val="22"/>
          <w:szCs w:val="22"/>
          <w:lang w:val="nl-NL"/>
        </w:rPr>
      </w:pPr>
    </w:p>
    <w:p w14:paraId="27E26D92" w14:textId="77777777" w:rsidR="00735336" w:rsidRPr="007623CD" w:rsidRDefault="00735336" w:rsidP="00735336">
      <w:pPr>
        <w:rPr>
          <w:sz w:val="22"/>
          <w:lang w:val="nl-NL"/>
        </w:rPr>
      </w:pPr>
      <w:r w:rsidRPr="007623CD">
        <w:rPr>
          <w:sz w:val="22"/>
          <w:lang w:val="nl-NL"/>
        </w:rPr>
        <w:t>Neem geen macrogol in (een laxeermiddel) één uur voordat en nadat u levetiracetam heeft ingenomen want het kan een verlies van zijn effectiviteit veroorzaken.</w:t>
      </w:r>
    </w:p>
    <w:p w14:paraId="34923EC0" w14:textId="77777777" w:rsidR="006B30B9" w:rsidRPr="007623CD" w:rsidRDefault="006B30B9">
      <w:pPr>
        <w:numPr>
          <w:ilvl w:val="12"/>
          <w:numId w:val="0"/>
        </w:numPr>
        <w:tabs>
          <w:tab w:val="left" w:pos="1290"/>
        </w:tabs>
        <w:ind w:right="-2"/>
        <w:rPr>
          <w:sz w:val="22"/>
          <w:szCs w:val="22"/>
          <w:lang w:val="nl-NL"/>
        </w:rPr>
      </w:pPr>
    </w:p>
    <w:p w14:paraId="697E14E1" w14:textId="77777777" w:rsidR="00520122" w:rsidRPr="007623CD" w:rsidRDefault="00520122" w:rsidP="00405F0B">
      <w:pPr>
        <w:keepNext/>
        <w:numPr>
          <w:ilvl w:val="12"/>
          <w:numId w:val="0"/>
        </w:numPr>
        <w:outlineLvl w:val="0"/>
        <w:rPr>
          <w:b/>
          <w:sz w:val="22"/>
          <w:szCs w:val="22"/>
          <w:lang w:val="nl-NL"/>
        </w:rPr>
      </w:pPr>
      <w:r w:rsidRPr="007623CD">
        <w:rPr>
          <w:b/>
          <w:sz w:val="22"/>
          <w:szCs w:val="22"/>
          <w:lang w:val="nl-NL"/>
        </w:rPr>
        <w:t>Zwangerschap</w:t>
      </w:r>
      <w:r w:rsidR="000C2A23" w:rsidRPr="007623CD">
        <w:rPr>
          <w:b/>
          <w:sz w:val="22"/>
          <w:szCs w:val="22"/>
          <w:lang w:val="nl-NL"/>
        </w:rPr>
        <w:t xml:space="preserve"> en</w:t>
      </w:r>
      <w:r w:rsidRPr="007623CD">
        <w:rPr>
          <w:b/>
          <w:sz w:val="22"/>
          <w:szCs w:val="22"/>
          <w:lang w:val="nl-NL"/>
        </w:rPr>
        <w:t xml:space="preserve"> borstvoeding </w:t>
      </w:r>
    </w:p>
    <w:p w14:paraId="3AF34DD1" w14:textId="52E060A3" w:rsidR="00E31AAF" w:rsidRPr="007623CD" w:rsidRDefault="00E31AAF" w:rsidP="00E31AAF">
      <w:pPr>
        <w:rPr>
          <w:sz w:val="22"/>
          <w:lang w:val="nl-NL"/>
        </w:rPr>
      </w:pPr>
      <w:r w:rsidRPr="007623CD">
        <w:rPr>
          <w:sz w:val="22"/>
          <w:szCs w:val="22"/>
          <w:lang w:val="nl-NL"/>
        </w:rPr>
        <w:t>Bent u zwanger, denkt u zwanger te zijn, wilt u zwanger worden of geeft u borstvoeding?</w:t>
      </w:r>
      <w:r w:rsidRPr="007623CD">
        <w:rPr>
          <w:sz w:val="22"/>
          <w:lang w:val="nl-NL"/>
        </w:rPr>
        <w:t xml:space="preserve"> Neem dan contact op met uw arts of apotheker voordat u dit geneesmiddel gebruikt. Levetiracetam Hospira kan uitsluitend tijdens de zwangerschap worden gebruikt indien het na zorgvuldige beoordeling noodzakelijk wordt geacht door uw arts. U mag niet stoppen met uw behandeling zonder dit eerst met uw arts te hebben besproken. Een risico van geboorteafwijkingen voor uw ongeboren kind kan niet volledig worden uitgesloten. Het geven van borstvoeding wordt tijdens de behandeling niet aanbevolen.</w:t>
      </w:r>
    </w:p>
    <w:p w14:paraId="22FD1256" w14:textId="77777777" w:rsidR="00520122" w:rsidRPr="007623CD" w:rsidRDefault="00520122">
      <w:pPr>
        <w:numPr>
          <w:ilvl w:val="12"/>
          <w:numId w:val="0"/>
        </w:numPr>
        <w:rPr>
          <w:sz w:val="22"/>
          <w:szCs w:val="22"/>
          <w:lang w:val="nl-NL"/>
        </w:rPr>
      </w:pPr>
    </w:p>
    <w:p w14:paraId="61B524B0" w14:textId="77777777" w:rsidR="00520122" w:rsidRPr="007623CD" w:rsidRDefault="00520122" w:rsidP="00405F0B">
      <w:pPr>
        <w:keepNext/>
        <w:numPr>
          <w:ilvl w:val="12"/>
          <w:numId w:val="0"/>
        </w:numPr>
        <w:outlineLvl w:val="0"/>
        <w:rPr>
          <w:b/>
          <w:sz w:val="22"/>
          <w:szCs w:val="22"/>
          <w:lang w:val="nl-NL"/>
        </w:rPr>
      </w:pPr>
      <w:r w:rsidRPr="007623CD">
        <w:rPr>
          <w:b/>
          <w:sz w:val="22"/>
          <w:szCs w:val="22"/>
          <w:lang w:val="nl-NL"/>
        </w:rPr>
        <w:t>Rijvaardigheid en het gebruik van machines</w:t>
      </w:r>
    </w:p>
    <w:p w14:paraId="1C0F018D" w14:textId="77777777" w:rsidR="00520122" w:rsidRPr="007623CD" w:rsidRDefault="006C2E0F">
      <w:pPr>
        <w:numPr>
          <w:ilvl w:val="12"/>
          <w:numId w:val="0"/>
        </w:numPr>
        <w:ind w:right="-2"/>
        <w:rPr>
          <w:sz w:val="22"/>
          <w:szCs w:val="22"/>
          <w:lang w:val="nl-NL"/>
        </w:rPr>
      </w:pPr>
      <w:r w:rsidRPr="007623CD">
        <w:rPr>
          <w:sz w:val="22"/>
          <w:szCs w:val="22"/>
          <w:lang w:val="nl-NL"/>
        </w:rPr>
        <w:t>Levetiracetam Hospira</w:t>
      </w:r>
      <w:r w:rsidR="00B61277" w:rsidRPr="007623CD">
        <w:rPr>
          <w:sz w:val="22"/>
          <w:szCs w:val="22"/>
          <w:lang w:val="nl-NL"/>
        </w:rPr>
        <w:t xml:space="preserve"> </w:t>
      </w:r>
      <w:r w:rsidR="006B30B9" w:rsidRPr="007623CD">
        <w:rPr>
          <w:sz w:val="22"/>
          <w:szCs w:val="22"/>
          <w:lang w:val="nl-NL"/>
        </w:rPr>
        <w:t xml:space="preserve">kan </w:t>
      </w:r>
      <w:r w:rsidR="003A5613" w:rsidRPr="007623CD">
        <w:rPr>
          <w:sz w:val="22"/>
          <w:szCs w:val="22"/>
          <w:lang w:val="nl-NL"/>
        </w:rPr>
        <w:t>een invloed</w:t>
      </w:r>
      <w:r w:rsidR="006B30B9" w:rsidRPr="007623CD">
        <w:rPr>
          <w:sz w:val="22"/>
          <w:szCs w:val="22"/>
          <w:lang w:val="nl-NL"/>
        </w:rPr>
        <w:t xml:space="preserve"> hebben op uw rijvaardigheid of het bedienen van werktuigen of machines, daar </w:t>
      </w:r>
      <w:r w:rsidR="00735336" w:rsidRPr="007623CD">
        <w:rPr>
          <w:sz w:val="22"/>
          <w:szCs w:val="22"/>
          <w:lang w:val="nl-NL"/>
        </w:rPr>
        <w:t xml:space="preserve">het </w:t>
      </w:r>
      <w:r w:rsidR="006B30B9" w:rsidRPr="007623CD">
        <w:rPr>
          <w:sz w:val="22"/>
          <w:szCs w:val="22"/>
          <w:lang w:val="nl-NL"/>
        </w:rPr>
        <w:t>slaperigheid kan veroorzaken. Dit komt meestal voor bij het begin van de behandeling of na een verhoging van de dosering. U dient niet te rijden of machines te bedienen totdat is vastgesteld dat uw vermogen om dergelijke activiteiten uit te voeren niet is aangetast.</w:t>
      </w:r>
    </w:p>
    <w:p w14:paraId="57B06337" w14:textId="77777777" w:rsidR="00520122" w:rsidRPr="007623CD" w:rsidRDefault="006B30B9" w:rsidP="00405F0B">
      <w:pPr>
        <w:keepNext/>
        <w:numPr>
          <w:ilvl w:val="12"/>
          <w:numId w:val="0"/>
        </w:numPr>
        <w:outlineLvl w:val="0"/>
        <w:rPr>
          <w:b/>
          <w:sz w:val="22"/>
          <w:szCs w:val="22"/>
          <w:lang w:val="nl-NL"/>
        </w:rPr>
      </w:pPr>
      <w:r w:rsidRPr="007623CD">
        <w:rPr>
          <w:b/>
          <w:sz w:val="22"/>
          <w:szCs w:val="22"/>
          <w:lang w:val="nl-NL"/>
        </w:rPr>
        <w:lastRenderedPageBreak/>
        <w:t xml:space="preserve">Levetiracetam Hospira </w:t>
      </w:r>
      <w:r w:rsidR="00520122" w:rsidRPr="007623CD">
        <w:rPr>
          <w:b/>
          <w:sz w:val="22"/>
          <w:szCs w:val="22"/>
          <w:lang w:val="nl-NL"/>
        </w:rPr>
        <w:t xml:space="preserve">bevat </w:t>
      </w:r>
      <w:r w:rsidR="00DD3A14" w:rsidRPr="007623CD">
        <w:rPr>
          <w:b/>
          <w:sz w:val="22"/>
          <w:szCs w:val="22"/>
          <w:lang w:val="nl-NL"/>
        </w:rPr>
        <w:t>natrium</w:t>
      </w:r>
    </w:p>
    <w:p w14:paraId="24DB0D2C" w14:textId="77777777" w:rsidR="00A11AAC" w:rsidRPr="007623CD" w:rsidRDefault="00A11AAC" w:rsidP="00405F0B">
      <w:pPr>
        <w:keepNext/>
        <w:numPr>
          <w:ilvl w:val="12"/>
          <w:numId w:val="0"/>
        </w:numPr>
        <w:outlineLvl w:val="0"/>
        <w:rPr>
          <w:b/>
          <w:sz w:val="22"/>
          <w:szCs w:val="22"/>
          <w:lang w:val="nl-NL"/>
        </w:rPr>
      </w:pPr>
    </w:p>
    <w:p w14:paraId="029522CF" w14:textId="77777777" w:rsidR="00DD3A14" w:rsidRPr="007623CD" w:rsidRDefault="00DD3A14">
      <w:pPr>
        <w:numPr>
          <w:ilvl w:val="12"/>
          <w:numId w:val="0"/>
        </w:numPr>
        <w:ind w:right="-2"/>
        <w:outlineLvl w:val="0"/>
        <w:rPr>
          <w:b/>
          <w:sz w:val="22"/>
          <w:szCs w:val="22"/>
          <w:lang w:val="nl-NL"/>
        </w:rPr>
      </w:pPr>
      <w:r w:rsidRPr="007623CD">
        <w:rPr>
          <w:sz w:val="22"/>
          <w:szCs w:val="22"/>
          <w:lang w:val="nl-NL"/>
        </w:rPr>
        <w:t>Eén maximaal</w:t>
      </w:r>
      <w:r w:rsidR="003C2F41" w:rsidRPr="007623CD">
        <w:rPr>
          <w:sz w:val="22"/>
          <w:szCs w:val="22"/>
          <w:lang w:val="nl-NL"/>
        </w:rPr>
        <w:t xml:space="preserve"> </w:t>
      </w:r>
      <w:r w:rsidRPr="007623CD">
        <w:rPr>
          <w:sz w:val="22"/>
          <w:szCs w:val="22"/>
          <w:lang w:val="nl-NL"/>
        </w:rPr>
        <w:t xml:space="preserve">enkelvoudige dosis van </w:t>
      </w:r>
      <w:r w:rsidR="006C2E0F" w:rsidRPr="007623CD">
        <w:rPr>
          <w:sz w:val="22"/>
          <w:szCs w:val="22"/>
          <w:lang w:val="nl-NL"/>
        </w:rPr>
        <w:t>Levetiracetam Hospira</w:t>
      </w:r>
      <w:r w:rsidRPr="007623CD">
        <w:rPr>
          <w:sz w:val="22"/>
          <w:szCs w:val="22"/>
          <w:lang w:val="nl-NL"/>
        </w:rPr>
        <w:t xml:space="preserve"> bevat 57 mg natrium (19 mg natrium per </w:t>
      </w:r>
      <w:r w:rsidR="003C2B6A" w:rsidRPr="007623CD">
        <w:rPr>
          <w:sz w:val="22"/>
          <w:szCs w:val="22"/>
          <w:lang w:val="nl-NL"/>
        </w:rPr>
        <w:t>injectieflacon</w:t>
      </w:r>
      <w:r w:rsidRPr="007623CD">
        <w:rPr>
          <w:sz w:val="22"/>
          <w:szCs w:val="22"/>
          <w:lang w:val="nl-NL"/>
        </w:rPr>
        <w:t>)</w:t>
      </w:r>
      <w:r w:rsidR="009E6A02" w:rsidRPr="007623CD">
        <w:rPr>
          <w:sz w:val="22"/>
          <w:szCs w:val="22"/>
          <w:lang w:val="nl-NL"/>
        </w:rPr>
        <w:t>. Dit komt overeen met 2,85% van de aanbevolen maximale dagelijkse hoeveelheid natrium in de voeding voor een volwassene</w:t>
      </w:r>
      <w:r w:rsidRPr="007623CD">
        <w:rPr>
          <w:sz w:val="22"/>
          <w:szCs w:val="22"/>
          <w:lang w:val="nl-NL"/>
        </w:rPr>
        <w:t>.</w:t>
      </w:r>
      <w:r w:rsidR="003C2F41" w:rsidRPr="007623CD">
        <w:rPr>
          <w:sz w:val="22"/>
          <w:szCs w:val="22"/>
          <w:lang w:val="nl-NL"/>
        </w:rPr>
        <w:t xml:space="preserve"> </w:t>
      </w:r>
      <w:r w:rsidR="00C34C9E" w:rsidRPr="007623CD">
        <w:rPr>
          <w:sz w:val="22"/>
          <w:szCs w:val="22"/>
          <w:lang w:val="nl-NL"/>
        </w:rPr>
        <w:t>Voorzichtigheid is geboden bij patiënten met een gecontroleerd natriumdieet</w:t>
      </w:r>
      <w:r w:rsidRPr="007623CD">
        <w:rPr>
          <w:sz w:val="22"/>
          <w:szCs w:val="22"/>
          <w:lang w:val="nl-NL"/>
        </w:rPr>
        <w:t>.</w:t>
      </w:r>
    </w:p>
    <w:p w14:paraId="2E65202A" w14:textId="77777777" w:rsidR="00520122" w:rsidRPr="007623CD" w:rsidRDefault="00520122">
      <w:pPr>
        <w:numPr>
          <w:ilvl w:val="12"/>
          <w:numId w:val="0"/>
        </w:numPr>
        <w:ind w:right="-2"/>
        <w:rPr>
          <w:sz w:val="22"/>
          <w:szCs w:val="22"/>
          <w:lang w:val="nl-NL"/>
        </w:rPr>
      </w:pPr>
    </w:p>
    <w:p w14:paraId="788FB13D" w14:textId="77777777" w:rsidR="00520122" w:rsidRPr="007623CD" w:rsidRDefault="00520122">
      <w:pPr>
        <w:numPr>
          <w:ilvl w:val="12"/>
          <w:numId w:val="0"/>
        </w:numPr>
        <w:ind w:right="-2"/>
        <w:rPr>
          <w:sz w:val="22"/>
          <w:szCs w:val="22"/>
          <w:lang w:val="nl-NL"/>
        </w:rPr>
      </w:pPr>
    </w:p>
    <w:p w14:paraId="3B8F7B07" w14:textId="77777777" w:rsidR="00520122" w:rsidRPr="007623CD" w:rsidRDefault="00520122" w:rsidP="00405F0B">
      <w:pPr>
        <w:keepNext/>
        <w:numPr>
          <w:ilvl w:val="0"/>
          <w:numId w:val="3"/>
        </w:numPr>
        <w:tabs>
          <w:tab w:val="clear" w:pos="570"/>
        </w:tabs>
        <w:rPr>
          <w:b/>
          <w:sz w:val="22"/>
          <w:szCs w:val="22"/>
          <w:lang w:val="nl-NL"/>
        </w:rPr>
      </w:pPr>
      <w:r w:rsidRPr="007623CD">
        <w:rPr>
          <w:b/>
          <w:sz w:val="22"/>
          <w:szCs w:val="22"/>
          <w:lang w:val="nl-NL"/>
        </w:rPr>
        <w:t xml:space="preserve">Hoe gebruikt u </w:t>
      </w:r>
      <w:r w:rsidR="009072A5" w:rsidRPr="007623CD">
        <w:rPr>
          <w:b/>
          <w:sz w:val="22"/>
          <w:szCs w:val="22"/>
          <w:lang w:val="nl-NL"/>
        </w:rPr>
        <w:t>dit middel</w:t>
      </w:r>
      <w:r w:rsidRPr="007623CD">
        <w:rPr>
          <w:b/>
          <w:sz w:val="22"/>
          <w:szCs w:val="22"/>
          <w:lang w:val="nl-NL"/>
        </w:rPr>
        <w:t>?</w:t>
      </w:r>
    </w:p>
    <w:p w14:paraId="0A6F9DC7" w14:textId="77777777" w:rsidR="00520122" w:rsidRPr="007623CD" w:rsidRDefault="00520122" w:rsidP="00405F0B">
      <w:pPr>
        <w:keepNext/>
        <w:numPr>
          <w:ilvl w:val="12"/>
          <w:numId w:val="0"/>
        </w:numPr>
        <w:rPr>
          <w:sz w:val="22"/>
          <w:szCs w:val="22"/>
          <w:lang w:val="nl-NL"/>
        </w:rPr>
      </w:pPr>
    </w:p>
    <w:p w14:paraId="770493C9" w14:textId="77777777" w:rsidR="001B5506" w:rsidRPr="007623CD" w:rsidRDefault="001B5506" w:rsidP="00405F0B">
      <w:pPr>
        <w:pStyle w:val="CM15"/>
        <w:ind w:right="265"/>
        <w:rPr>
          <w:sz w:val="22"/>
          <w:szCs w:val="22"/>
          <w:lang w:val="nl-NL"/>
        </w:rPr>
      </w:pPr>
      <w:r w:rsidRPr="007623CD">
        <w:rPr>
          <w:sz w:val="22"/>
          <w:szCs w:val="22"/>
          <w:lang w:val="nl-NL"/>
        </w:rPr>
        <w:t xml:space="preserve">Een arts of een verpleegkundige zal </w:t>
      </w:r>
      <w:r w:rsidR="006C2E0F" w:rsidRPr="007623CD">
        <w:rPr>
          <w:sz w:val="22"/>
          <w:szCs w:val="22"/>
          <w:lang w:val="nl-NL"/>
        </w:rPr>
        <w:t>Levetiracetam Hospira</w:t>
      </w:r>
      <w:r w:rsidR="002F2A6C" w:rsidRPr="007623CD">
        <w:rPr>
          <w:sz w:val="22"/>
          <w:szCs w:val="22"/>
          <w:lang w:val="nl-NL"/>
        </w:rPr>
        <w:t xml:space="preserve"> </w:t>
      </w:r>
      <w:r w:rsidRPr="007623CD">
        <w:rPr>
          <w:sz w:val="22"/>
          <w:szCs w:val="22"/>
          <w:lang w:val="nl-NL"/>
        </w:rPr>
        <w:t xml:space="preserve">intraveneus toedienen. </w:t>
      </w:r>
      <w:r w:rsidR="006C2E0F" w:rsidRPr="007623CD">
        <w:rPr>
          <w:sz w:val="22"/>
          <w:szCs w:val="22"/>
          <w:lang w:val="nl-NL"/>
        </w:rPr>
        <w:t>Levetiracetam Hospira</w:t>
      </w:r>
      <w:r w:rsidR="002F2A6C" w:rsidRPr="007623CD">
        <w:rPr>
          <w:sz w:val="22"/>
          <w:szCs w:val="22"/>
          <w:lang w:val="nl-NL"/>
        </w:rPr>
        <w:t xml:space="preserve"> </w:t>
      </w:r>
      <w:r w:rsidRPr="007623CD">
        <w:rPr>
          <w:sz w:val="22"/>
          <w:szCs w:val="22"/>
          <w:lang w:val="nl-NL"/>
        </w:rPr>
        <w:t xml:space="preserve">moet twee keer per dag worden toegediend, één keer 's ochtends en één keer 's avonds, iedere dag op ongeveer hetzelfde tijdstip. </w:t>
      </w:r>
    </w:p>
    <w:p w14:paraId="05A68494" w14:textId="77777777" w:rsidR="005E360D" w:rsidRPr="007623CD" w:rsidRDefault="005E360D" w:rsidP="00405F0B">
      <w:pPr>
        <w:pStyle w:val="Default"/>
        <w:rPr>
          <w:color w:val="auto"/>
          <w:sz w:val="22"/>
          <w:szCs w:val="22"/>
          <w:lang w:val="nl-NL"/>
        </w:rPr>
      </w:pPr>
    </w:p>
    <w:p w14:paraId="6038CD4C" w14:textId="77777777" w:rsidR="001B5506" w:rsidRPr="007623CD" w:rsidRDefault="001B5506" w:rsidP="00405F0B">
      <w:pPr>
        <w:pStyle w:val="CM15"/>
        <w:ind w:right="147"/>
        <w:rPr>
          <w:sz w:val="22"/>
          <w:szCs w:val="22"/>
          <w:lang w:val="nl-NL"/>
        </w:rPr>
      </w:pPr>
      <w:r w:rsidRPr="007623CD">
        <w:rPr>
          <w:sz w:val="22"/>
          <w:szCs w:val="22"/>
          <w:lang w:val="nl-NL"/>
        </w:rPr>
        <w:t xml:space="preserve">De intraveneuze toedieningsvorm is een alternatief voor de orale toediening. Omschakeling naar of van de </w:t>
      </w:r>
      <w:r w:rsidR="003A5613" w:rsidRPr="007623CD">
        <w:rPr>
          <w:sz w:val="22"/>
          <w:szCs w:val="22"/>
          <w:lang w:val="nl-NL"/>
        </w:rPr>
        <w:t xml:space="preserve">filmomhulde </w:t>
      </w:r>
      <w:r w:rsidRPr="007623CD">
        <w:rPr>
          <w:sz w:val="22"/>
          <w:szCs w:val="22"/>
          <w:lang w:val="nl-NL"/>
        </w:rPr>
        <w:t xml:space="preserve">tabletten of de </w:t>
      </w:r>
      <w:r w:rsidR="00735336" w:rsidRPr="007623CD">
        <w:rPr>
          <w:sz w:val="22"/>
          <w:szCs w:val="22"/>
          <w:lang w:val="nl-NL"/>
        </w:rPr>
        <w:t>drank</w:t>
      </w:r>
      <w:r w:rsidR="003C2F41" w:rsidRPr="007623CD">
        <w:rPr>
          <w:sz w:val="22"/>
          <w:szCs w:val="22"/>
          <w:lang w:val="nl-NL"/>
        </w:rPr>
        <w:t xml:space="preserve"> </w:t>
      </w:r>
      <w:r w:rsidRPr="007623CD">
        <w:rPr>
          <w:sz w:val="22"/>
          <w:szCs w:val="22"/>
          <w:lang w:val="nl-NL"/>
        </w:rPr>
        <w:t xml:space="preserve">naar intraveneuze toediening kan zonder aanpassing van de dosis direct plaatsvinden. Uw totale dagelijkse dosering en toedieningsfrequentie blijven gelijk. </w:t>
      </w:r>
    </w:p>
    <w:p w14:paraId="7E28CAE6" w14:textId="77777777" w:rsidR="005E360D" w:rsidRPr="007623CD" w:rsidRDefault="005E360D" w:rsidP="00405F0B">
      <w:pPr>
        <w:pStyle w:val="Default"/>
        <w:rPr>
          <w:color w:val="auto"/>
          <w:sz w:val="22"/>
          <w:szCs w:val="22"/>
          <w:lang w:val="nl-NL"/>
        </w:rPr>
      </w:pPr>
    </w:p>
    <w:p w14:paraId="7DFCE824" w14:textId="77777777" w:rsidR="001B5506" w:rsidRPr="007623CD" w:rsidRDefault="00CA3EB3" w:rsidP="00405F0B">
      <w:pPr>
        <w:pStyle w:val="CM15"/>
        <w:keepNext/>
        <w:rPr>
          <w:b/>
          <w:bCs/>
          <w:i/>
          <w:iCs/>
          <w:sz w:val="22"/>
          <w:szCs w:val="22"/>
          <w:lang w:val="nl-NL"/>
        </w:rPr>
      </w:pPr>
      <w:r w:rsidRPr="00FB7011">
        <w:rPr>
          <w:b/>
          <w:bCs/>
          <w:i/>
          <w:iCs/>
          <w:sz w:val="22"/>
          <w:szCs w:val="22"/>
          <w:lang w:val="nl-NL"/>
        </w:rPr>
        <w:t>A</w:t>
      </w:r>
      <w:r>
        <w:rPr>
          <w:b/>
          <w:bCs/>
          <w:i/>
          <w:iCs/>
          <w:sz w:val="22"/>
          <w:szCs w:val="22"/>
          <w:lang w:val="nl-NL"/>
        </w:rPr>
        <w:t xml:space="preserve">anvullende therapie </w:t>
      </w:r>
      <w:r w:rsidR="00A23A98">
        <w:rPr>
          <w:b/>
          <w:bCs/>
          <w:i/>
          <w:iCs/>
          <w:sz w:val="22"/>
          <w:szCs w:val="22"/>
          <w:lang w:val="nl-NL"/>
        </w:rPr>
        <w:t>en m</w:t>
      </w:r>
      <w:r w:rsidR="001B5506" w:rsidRPr="007623CD">
        <w:rPr>
          <w:b/>
          <w:bCs/>
          <w:i/>
          <w:iCs/>
          <w:sz w:val="22"/>
          <w:szCs w:val="22"/>
          <w:lang w:val="nl-NL"/>
        </w:rPr>
        <w:t xml:space="preserve">onotherapie </w:t>
      </w:r>
      <w:r w:rsidR="00A23A98">
        <w:rPr>
          <w:b/>
          <w:bCs/>
          <w:i/>
          <w:iCs/>
          <w:sz w:val="22"/>
          <w:szCs w:val="22"/>
          <w:lang w:val="nl-NL"/>
        </w:rPr>
        <w:t>(vanaf 16 jaar)</w:t>
      </w:r>
    </w:p>
    <w:p w14:paraId="64B00B25" w14:textId="77777777" w:rsidR="001B5506" w:rsidRDefault="00A23A98" w:rsidP="00405F0B">
      <w:pPr>
        <w:pStyle w:val="CM4"/>
        <w:keepNext/>
        <w:spacing w:line="240" w:lineRule="auto"/>
        <w:rPr>
          <w:b/>
          <w:bCs/>
          <w:sz w:val="22"/>
          <w:szCs w:val="22"/>
          <w:lang w:val="nl-NL"/>
        </w:rPr>
      </w:pPr>
      <w:r>
        <w:rPr>
          <w:b/>
          <w:bCs/>
          <w:sz w:val="22"/>
          <w:szCs w:val="22"/>
          <w:lang w:val="nl-NL"/>
        </w:rPr>
        <w:t>V</w:t>
      </w:r>
      <w:r w:rsidR="001B5506" w:rsidRPr="007623CD">
        <w:rPr>
          <w:b/>
          <w:bCs/>
          <w:sz w:val="22"/>
          <w:szCs w:val="22"/>
          <w:lang w:val="nl-NL"/>
        </w:rPr>
        <w:t>olwassenen</w:t>
      </w:r>
      <w:r>
        <w:rPr>
          <w:b/>
          <w:bCs/>
          <w:sz w:val="22"/>
          <w:szCs w:val="22"/>
          <w:lang w:val="nl-NL"/>
        </w:rPr>
        <w:t xml:space="preserve"> </w:t>
      </w:r>
      <w:r w:rsidRPr="00A23A98">
        <w:rPr>
          <w:b/>
          <w:bCs/>
          <w:sz w:val="22"/>
          <w:szCs w:val="22"/>
          <w:lang w:val="nl-NL"/>
        </w:rPr>
        <w:t>(</w:t>
      </w:r>
      <w:r w:rsidR="00CA3EB3" w:rsidRPr="00A23A98">
        <w:rPr>
          <w:b/>
          <w:bCs/>
          <w:sz w:val="22"/>
          <w:szCs w:val="22"/>
          <w:lang w:val="nl-NL"/>
        </w:rPr>
        <w:t>18 jaar</w:t>
      </w:r>
      <w:r w:rsidR="00CA3EB3">
        <w:rPr>
          <w:b/>
          <w:bCs/>
          <w:sz w:val="22"/>
          <w:szCs w:val="22"/>
          <w:lang w:val="nl-NL"/>
        </w:rPr>
        <w:t xml:space="preserve"> en ouder</w:t>
      </w:r>
      <w:r w:rsidRPr="00A23A98">
        <w:rPr>
          <w:b/>
          <w:bCs/>
          <w:sz w:val="22"/>
          <w:szCs w:val="22"/>
          <w:lang w:val="nl-NL"/>
        </w:rPr>
        <w:t>)</w:t>
      </w:r>
      <w:r w:rsidR="001B5506" w:rsidRPr="007623CD">
        <w:rPr>
          <w:b/>
          <w:bCs/>
          <w:sz w:val="22"/>
          <w:szCs w:val="22"/>
          <w:lang w:val="nl-NL"/>
        </w:rPr>
        <w:t xml:space="preserve"> en jongeren (</w:t>
      </w:r>
      <w:r>
        <w:rPr>
          <w:b/>
          <w:bCs/>
          <w:sz w:val="22"/>
          <w:szCs w:val="22"/>
          <w:lang w:val="nl-NL"/>
        </w:rPr>
        <w:t>12 tot 17 jaar</w:t>
      </w:r>
      <w:r w:rsidR="001B5506" w:rsidRPr="007623CD">
        <w:rPr>
          <w:b/>
          <w:bCs/>
          <w:sz w:val="22"/>
          <w:szCs w:val="22"/>
          <w:lang w:val="nl-NL"/>
        </w:rPr>
        <w:t>)</w:t>
      </w:r>
      <w:r>
        <w:rPr>
          <w:b/>
          <w:bCs/>
          <w:sz w:val="22"/>
          <w:szCs w:val="22"/>
          <w:lang w:val="nl-NL"/>
        </w:rPr>
        <w:t xml:space="preserve"> </w:t>
      </w:r>
      <w:r w:rsidRPr="00C7505C">
        <w:rPr>
          <w:b/>
          <w:sz w:val="22"/>
          <w:szCs w:val="22"/>
          <w:lang w:val="nl-NL"/>
        </w:rPr>
        <w:t>met een gewicht van 50 kg of meer</w:t>
      </w:r>
      <w:r w:rsidR="003C2F41" w:rsidRPr="007623CD">
        <w:rPr>
          <w:b/>
          <w:bCs/>
          <w:sz w:val="22"/>
          <w:szCs w:val="22"/>
          <w:lang w:val="nl-NL"/>
        </w:rPr>
        <w:t>:</w:t>
      </w:r>
      <w:r w:rsidR="001B5506" w:rsidRPr="007623CD">
        <w:rPr>
          <w:b/>
          <w:bCs/>
          <w:sz w:val="22"/>
          <w:szCs w:val="22"/>
          <w:lang w:val="nl-NL"/>
        </w:rPr>
        <w:t xml:space="preserve"> </w:t>
      </w:r>
    </w:p>
    <w:p w14:paraId="6AD36505" w14:textId="77777777" w:rsidR="003C2F41" w:rsidRPr="007623CD" w:rsidRDefault="006A4E61" w:rsidP="009608B4">
      <w:pPr>
        <w:pStyle w:val="Default"/>
        <w:rPr>
          <w:color w:val="auto"/>
          <w:sz w:val="22"/>
          <w:szCs w:val="22"/>
          <w:lang w:val="nl-NL"/>
        </w:rPr>
      </w:pPr>
      <w:r w:rsidRPr="007623CD">
        <w:rPr>
          <w:color w:val="auto"/>
          <w:sz w:val="22"/>
          <w:szCs w:val="22"/>
          <w:lang w:val="nl-NL"/>
        </w:rPr>
        <w:t>A</w:t>
      </w:r>
      <w:r w:rsidR="003C2F41" w:rsidRPr="007623CD">
        <w:rPr>
          <w:color w:val="auto"/>
          <w:sz w:val="22"/>
          <w:szCs w:val="22"/>
          <w:lang w:val="nl-NL"/>
        </w:rPr>
        <w:t>a</w:t>
      </w:r>
      <w:r w:rsidRPr="007623CD">
        <w:rPr>
          <w:color w:val="auto"/>
          <w:sz w:val="22"/>
          <w:szCs w:val="22"/>
          <w:lang w:val="nl-NL"/>
        </w:rPr>
        <w:t>nbevolen</w:t>
      </w:r>
      <w:r w:rsidR="001B5506" w:rsidRPr="007623CD">
        <w:rPr>
          <w:color w:val="auto"/>
          <w:sz w:val="22"/>
          <w:szCs w:val="22"/>
          <w:lang w:val="nl-NL"/>
        </w:rPr>
        <w:t xml:space="preserve"> dosering: iedere dag tussen de 1</w:t>
      </w:r>
      <w:r w:rsidR="00D720EB">
        <w:rPr>
          <w:color w:val="auto"/>
          <w:sz w:val="22"/>
          <w:szCs w:val="22"/>
          <w:lang w:val="nl-NL"/>
        </w:rPr>
        <w:t>.</w:t>
      </w:r>
      <w:r w:rsidR="001B5506" w:rsidRPr="007623CD">
        <w:rPr>
          <w:color w:val="auto"/>
          <w:sz w:val="22"/>
          <w:szCs w:val="22"/>
          <w:lang w:val="nl-NL"/>
        </w:rPr>
        <w:t>000 mg en 3</w:t>
      </w:r>
      <w:r w:rsidR="00D720EB">
        <w:rPr>
          <w:color w:val="auto"/>
          <w:sz w:val="22"/>
          <w:szCs w:val="22"/>
          <w:lang w:val="nl-NL"/>
        </w:rPr>
        <w:t>.</w:t>
      </w:r>
      <w:r w:rsidR="001B5506" w:rsidRPr="007623CD">
        <w:rPr>
          <w:color w:val="auto"/>
          <w:sz w:val="22"/>
          <w:szCs w:val="22"/>
          <w:lang w:val="nl-NL"/>
        </w:rPr>
        <w:t xml:space="preserve">000 mg. </w:t>
      </w:r>
    </w:p>
    <w:p w14:paraId="248E6586" w14:textId="77777777" w:rsidR="00516A6F" w:rsidRDefault="001B5506" w:rsidP="00405F0B">
      <w:pPr>
        <w:pStyle w:val="CM15"/>
        <w:rPr>
          <w:sz w:val="22"/>
          <w:szCs w:val="22"/>
          <w:lang w:val="nl-NL"/>
        </w:rPr>
      </w:pPr>
      <w:r w:rsidRPr="007623CD">
        <w:rPr>
          <w:sz w:val="22"/>
          <w:szCs w:val="22"/>
          <w:lang w:val="nl-NL"/>
        </w:rPr>
        <w:t xml:space="preserve">Wanneer u voor het eerst begint met het gebruiken van </w:t>
      </w:r>
      <w:r w:rsidR="006C2E0F" w:rsidRPr="007623CD">
        <w:rPr>
          <w:sz w:val="22"/>
          <w:szCs w:val="22"/>
          <w:lang w:val="nl-NL"/>
        </w:rPr>
        <w:t>Levetiracetam Hospira</w:t>
      </w:r>
      <w:r w:rsidR="001A1479" w:rsidRPr="007623CD">
        <w:rPr>
          <w:sz w:val="22"/>
          <w:szCs w:val="22"/>
          <w:lang w:val="nl-NL"/>
        </w:rPr>
        <w:t xml:space="preserve"> </w:t>
      </w:r>
      <w:r w:rsidRPr="007623CD">
        <w:rPr>
          <w:sz w:val="22"/>
          <w:szCs w:val="22"/>
          <w:lang w:val="nl-NL"/>
        </w:rPr>
        <w:t xml:space="preserve">zal uw arts gedurende </w:t>
      </w:r>
    </w:p>
    <w:p w14:paraId="4AD75B37" w14:textId="1274C3F6" w:rsidR="00F33403" w:rsidRPr="007623CD" w:rsidRDefault="001B5506" w:rsidP="00405F0B">
      <w:pPr>
        <w:pStyle w:val="CM15"/>
        <w:rPr>
          <w:sz w:val="22"/>
          <w:szCs w:val="22"/>
          <w:lang w:val="nl-NL"/>
        </w:rPr>
      </w:pPr>
      <w:r w:rsidRPr="007623CD">
        <w:rPr>
          <w:sz w:val="22"/>
          <w:szCs w:val="22"/>
          <w:lang w:val="nl-NL"/>
        </w:rPr>
        <w:t xml:space="preserve">2 weken een </w:t>
      </w:r>
      <w:r w:rsidRPr="007623CD">
        <w:rPr>
          <w:b/>
          <w:bCs/>
          <w:sz w:val="22"/>
          <w:szCs w:val="22"/>
          <w:lang w:val="nl-NL"/>
        </w:rPr>
        <w:t xml:space="preserve">lagere dosis </w:t>
      </w:r>
      <w:r w:rsidRPr="007623CD">
        <w:rPr>
          <w:sz w:val="22"/>
          <w:szCs w:val="22"/>
          <w:lang w:val="nl-NL"/>
        </w:rPr>
        <w:t xml:space="preserve">voorschrijven, voordat u de </w:t>
      </w:r>
      <w:r w:rsidR="00CA4E0B">
        <w:rPr>
          <w:sz w:val="22"/>
          <w:szCs w:val="22"/>
          <w:lang w:val="nl-NL"/>
        </w:rPr>
        <w:t xml:space="preserve">dagelijkse </w:t>
      </w:r>
      <w:r w:rsidRPr="007623CD">
        <w:rPr>
          <w:sz w:val="22"/>
          <w:szCs w:val="22"/>
          <w:lang w:val="nl-NL"/>
        </w:rPr>
        <w:t xml:space="preserve">laagste dosering krijgt. </w:t>
      </w:r>
    </w:p>
    <w:p w14:paraId="42D3241F" w14:textId="77777777" w:rsidR="002A4D84" w:rsidRPr="007623CD" w:rsidRDefault="002A4D84" w:rsidP="00405F0B">
      <w:pPr>
        <w:pStyle w:val="CM4"/>
        <w:spacing w:line="240" w:lineRule="auto"/>
        <w:rPr>
          <w:b/>
          <w:bCs/>
          <w:i/>
          <w:iCs/>
          <w:sz w:val="22"/>
          <w:szCs w:val="22"/>
          <w:lang w:val="nl-NL"/>
        </w:rPr>
      </w:pPr>
    </w:p>
    <w:p w14:paraId="391D9C9E" w14:textId="77777777" w:rsidR="001B5506" w:rsidRPr="007623CD" w:rsidRDefault="001B5506" w:rsidP="00405F0B">
      <w:pPr>
        <w:pStyle w:val="Default"/>
        <w:keepNext/>
        <w:rPr>
          <w:b/>
          <w:bCs/>
          <w:color w:val="auto"/>
          <w:sz w:val="22"/>
          <w:szCs w:val="22"/>
          <w:lang w:val="nl-NL"/>
        </w:rPr>
      </w:pPr>
      <w:r w:rsidRPr="00BC7BF1">
        <w:rPr>
          <w:b/>
          <w:bCs/>
          <w:sz w:val="22"/>
          <w:szCs w:val="22"/>
          <w:lang w:val="nl-NL"/>
        </w:rPr>
        <w:t>D</w:t>
      </w:r>
      <w:r w:rsidRPr="007623CD">
        <w:rPr>
          <w:b/>
          <w:bCs/>
          <w:color w:val="auto"/>
          <w:sz w:val="22"/>
          <w:szCs w:val="22"/>
          <w:lang w:val="nl-NL"/>
        </w:rPr>
        <w:t>osis bij kinderen (4 tot 11 jaar) en jongeren (12 tot 17 jaar) met een gewicht minder dan 50 kg</w:t>
      </w:r>
      <w:r w:rsidR="003C2F41" w:rsidRPr="007623CD">
        <w:rPr>
          <w:b/>
          <w:bCs/>
          <w:color w:val="auto"/>
          <w:sz w:val="22"/>
          <w:szCs w:val="22"/>
          <w:lang w:val="nl-NL"/>
        </w:rPr>
        <w:t>:</w:t>
      </w:r>
    </w:p>
    <w:p w14:paraId="7AFBC666" w14:textId="77777777" w:rsidR="001B5506" w:rsidRPr="007623CD" w:rsidRDefault="006A4E61" w:rsidP="00405F0B">
      <w:pPr>
        <w:pStyle w:val="CM15"/>
        <w:ind w:right="930"/>
        <w:rPr>
          <w:sz w:val="22"/>
          <w:szCs w:val="22"/>
          <w:lang w:val="nl-NL"/>
        </w:rPr>
      </w:pPr>
      <w:r w:rsidRPr="007623CD">
        <w:rPr>
          <w:sz w:val="22"/>
          <w:szCs w:val="22"/>
          <w:lang w:val="nl-NL"/>
        </w:rPr>
        <w:t>Aanbevolen</w:t>
      </w:r>
      <w:r w:rsidR="001B5506" w:rsidRPr="007623CD">
        <w:rPr>
          <w:sz w:val="22"/>
          <w:szCs w:val="22"/>
          <w:lang w:val="nl-NL"/>
        </w:rPr>
        <w:t xml:space="preserve"> dosering: iedere dag tussen de 20 mg per kg lichaamsgewicht en 60 mg per kg lichaamsgewicht. </w:t>
      </w:r>
    </w:p>
    <w:p w14:paraId="27F734DC" w14:textId="77777777" w:rsidR="005E360D" w:rsidRPr="007623CD" w:rsidRDefault="005E360D" w:rsidP="00405F0B">
      <w:pPr>
        <w:pStyle w:val="Default"/>
        <w:rPr>
          <w:color w:val="auto"/>
          <w:sz w:val="22"/>
          <w:szCs w:val="22"/>
          <w:lang w:val="nl-NL"/>
        </w:rPr>
      </w:pPr>
    </w:p>
    <w:p w14:paraId="51B3B4DC" w14:textId="77777777" w:rsidR="001B5506" w:rsidRPr="007623CD" w:rsidRDefault="001B5506" w:rsidP="00405F0B">
      <w:pPr>
        <w:pStyle w:val="CM4"/>
        <w:keepNext/>
        <w:spacing w:line="240" w:lineRule="auto"/>
        <w:rPr>
          <w:b/>
          <w:bCs/>
          <w:sz w:val="22"/>
          <w:szCs w:val="22"/>
          <w:lang w:val="nl-NL"/>
        </w:rPr>
      </w:pPr>
      <w:r w:rsidRPr="007623CD">
        <w:rPr>
          <w:b/>
          <w:bCs/>
          <w:sz w:val="22"/>
          <w:szCs w:val="22"/>
          <w:lang w:val="nl-NL"/>
        </w:rPr>
        <w:t xml:space="preserve">Hoe wordt dit middel gebruikt? </w:t>
      </w:r>
    </w:p>
    <w:p w14:paraId="694F434A" w14:textId="77777777" w:rsidR="00735336" w:rsidRPr="007623CD" w:rsidRDefault="00735336" w:rsidP="009608B4">
      <w:pPr>
        <w:rPr>
          <w:sz w:val="22"/>
          <w:lang w:val="nl-NL" w:eastAsia="en-US"/>
        </w:rPr>
      </w:pPr>
      <w:r w:rsidRPr="007623CD">
        <w:rPr>
          <w:sz w:val="22"/>
          <w:lang w:val="nl-NL"/>
        </w:rPr>
        <w:t>Levetiracetam Hospira</w:t>
      </w:r>
      <w:r w:rsidR="004476B1" w:rsidRPr="007623CD">
        <w:rPr>
          <w:sz w:val="22"/>
          <w:lang w:val="nl-NL"/>
        </w:rPr>
        <w:t xml:space="preserve"> is</w:t>
      </w:r>
      <w:r w:rsidRPr="007623CD">
        <w:rPr>
          <w:sz w:val="22"/>
          <w:lang w:val="nl-NL"/>
        </w:rPr>
        <w:t xml:space="preserve"> bestemd voor intraveneu</w:t>
      </w:r>
      <w:r w:rsidR="004476B1" w:rsidRPr="007623CD">
        <w:rPr>
          <w:sz w:val="22"/>
          <w:lang w:val="nl-NL"/>
        </w:rPr>
        <w:t>s</w:t>
      </w:r>
      <w:r w:rsidRPr="007623CD">
        <w:rPr>
          <w:sz w:val="22"/>
          <w:lang w:val="nl-NL"/>
        </w:rPr>
        <w:t xml:space="preserve"> gebruik.</w:t>
      </w:r>
    </w:p>
    <w:p w14:paraId="20D55E0D" w14:textId="77777777" w:rsidR="00755329" w:rsidRPr="007623CD" w:rsidRDefault="00735336" w:rsidP="00405F0B">
      <w:pPr>
        <w:pStyle w:val="CM15"/>
        <w:rPr>
          <w:sz w:val="22"/>
          <w:szCs w:val="22"/>
          <w:lang w:val="nl-NL"/>
        </w:rPr>
      </w:pPr>
      <w:r w:rsidRPr="007623CD">
        <w:rPr>
          <w:sz w:val="22"/>
          <w:szCs w:val="22"/>
          <w:lang w:val="nl-NL"/>
        </w:rPr>
        <w:t xml:space="preserve">De aanbevolen dosering moet verdund worden </w:t>
      </w:r>
      <w:r w:rsidR="001B5506" w:rsidRPr="007623CD">
        <w:rPr>
          <w:sz w:val="22"/>
          <w:szCs w:val="22"/>
          <w:lang w:val="nl-NL"/>
        </w:rPr>
        <w:t xml:space="preserve">in ten minste 100 ml van een verenigbaar verdunningsmiddel en wordt gedurende 15 minuten per infuus toegediend. </w:t>
      </w:r>
    </w:p>
    <w:p w14:paraId="3485EF57" w14:textId="77777777" w:rsidR="005E360D" w:rsidRPr="007623CD" w:rsidRDefault="005E360D" w:rsidP="00405F0B">
      <w:pPr>
        <w:pStyle w:val="Default"/>
        <w:rPr>
          <w:color w:val="auto"/>
          <w:sz w:val="22"/>
          <w:szCs w:val="22"/>
          <w:lang w:val="nl-NL"/>
        </w:rPr>
      </w:pPr>
    </w:p>
    <w:p w14:paraId="113BB58C" w14:textId="77777777" w:rsidR="001B5506" w:rsidRPr="007623CD" w:rsidRDefault="001B5506" w:rsidP="00405F0B">
      <w:pPr>
        <w:pStyle w:val="CM15"/>
        <w:rPr>
          <w:sz w:val="22"/>
          <w:szCs w:val="22"/>
          <w:lang w:val="nl-NL"/>
        </w:rPr>
      </w:pPr>
      <w:r w:rsidRPr="007623CD">
        <w:rPr>
          <w:sz w:val="22"/>
          <w:szCs w:val="22"/>
          <w:lang w:val="nl-NL"/>
        </w:rPr>
        <w:t>Voor artsen en verpleegkundigen</w:t>
      </w:r>
      <w:r w:rsidR="005C7EF6" w:rsidRPr="007623CD">
        <w:rPr>
          <w:sz w:val="22"/>
          <w:szCs w:val="22"/>
          <w:lang w:val="nl-NL"/>
        </w:rPr>
        <w:t xml:space="preserve">, </w:t>
      </w:r>
      <w:r w:rsidRPr="007623CD">
        <w:rPr>
          <w:sz w:val="22"/>
          <w:szCs w:val="22"/>
          <w:lang w:val="nl-NL"/>
        </w:rPr>
        <w:t xml:space="preserve">zie rubriek 6 voor meer uitgebreide informatie over het juiste gebruik van </w:t>
      </w:r>
      <w:r w:rsidR="00654082" w:rsidRPr="007623CD">
        <w:rPr>
          <w:sz w:val="22"/>
          <w:szCs w:val="22"/>
          <w:lang w:val="nl-NL"/>
        </w:rPr>
        <w:t>Levetiracetam Hospira</w:t>
      </w:r>
      <w:r w:rsidRPr="007623CD">
        <w:rPr>
          <w:sz w:val="22"/>
          <w:szCs w:val="22"/>
          <w:lang w:val="nl-NL"/>
        </w:rPr>
        <w:t xml:space="preserve">. </w:t>
      </w:r>
    </w:p>
    <w:p w14:paraId="3AB086A3" w14:textId="77777777" w:rsidR="005E360D" w:rsidRPr="007623CD" w:rsidRDefault="005E360D" w:rsidP="00405F0B">
      <w:pPr>
        <w:pStyle w:val="Default"/>
        <w:rPr>
          <w:color w:val="auto"/>
          <w:sz w:val="22"/>
          <w:szCs w:val="22"/>
          <w:lang w:val="nl-NL"/>
        </w:rPr>
      </w:pPr>
    </w:p>
    <w:p w14:paraId="2129FFB2" w14:textId="77777777" w:rsidR="001B5506" w:rsidRPr="007623CD" w:rsidRDefault="001B5506" w:rsidP="00405F0B">
      <w:pPr>
        <w:pStyle w:val="CM4"/>
        <w:keepNext/>
        <w:spacing w:line="240" w:lineRule="auto"/>
        <w:rPr>
          <w:b/>
          <w:bCs/>
          <w:sz w:val="22"/>
          <w:szCs w:val="22"/>
          <w:lang w:val="nl-NL"/>
        </w:rPr>
      </w:pPr>
      <w:r w:rsidRPr="007623CD">
        <w:rPr>
          <w:b/>
          <w:bCs/>
          <w:sz w:val="22"/>
          <w:szCs w:val="22"/>
          <w:lang w:val="nl-NL"/>
        </w:rPr>
        <w:t>Duur van de behandeling</w:t>
      </w:r>
      <w:r w:rsidR="003A5613" w:rsidRPr="007623CD">
        <w:rPr>
          <w:b/>
          <w:bCs/>
          <w:sz w:val="22"/>
          <w:szCs w:val="22"/>
          <w:lang w:val="nl-NL"/>
        </w:rPr>
        <w:t>:</w:t>
      </w:r>
      <w:r w:rsidRPr="007623CD">
        <w:rPr>
          <w:b/>
          <w:bCs/>
          <w:sz w:val="22"/>
          <w:szCs w:val="22"/>
          <w:lang w:val="nl-NL"/>
        </w:rPr>
        <w:t xml:space="preserve"> </w:t>
      </w:r>
    </w:p>
    <w:p w14:paraId="20320758" w14:textId="77777777" w:rsidR="001B5506" w:rsidRPr="007623CD" w:rsidRDefault="001B5506" w:rsidP="00516A6F">
      <w:pPr>
        <w:pStyle w:val="CM15"/>
        <w:numPr>
          <w:ilvl w:val="0"/>
          <w:numId w:val="9"/>
        </w:numPr>
        <w:ind w:left="284" w:right="137" w:hanging="284"/>
        <w:rPr>
          <w:sz w:val="22"/>
          <w:szCs w:val="22"/>
          <w:lang w:val="nl-NL"/>
        </w:rPr>
      </w:pPr>
      <w:r w:rsidRPr="007623CD">
        <w:rPr>
          <w:sz w:val="22"/>
          <w:szCs w:val="22"/>
          <w:lang w:val="nl-NL"/>
        </w:rPr>
        <w:t xml:space="preserve">Er is geen ervaring met intraveneuze toediening van levetiracetam over een langere periode dan 4 dagen. </w:t>
      </w:r>
    </w:p>
    <w:p w14:paraId="3A5071AB" w14:textId="77777777" w:rsidR="005E360D" w:rsidRPr="007623CD" w:rsidRDefault="005E360D" w:rsidP="00405F0B">
      <w:pPr>
        <w:pStyle w:val="Default"/>
        <w:rPr>
          <w:color w:val="auto"/>
          <w:sz w:val="22"/>
          <w:szCs w:val="22"/>
          <w:lang w:val="nl-NL"/>
        </w:rPr>
      </w:pPr>
    </w:p>
    <w:p w14:paraId="3B257787" w14:textId="77777777" w:rsidR="001B5506" w:rsidRPr="007623CD" w:rsidRDefault="001B5506" w:rsidP="00405F0B">
      <w:pPr>
        <w:pStyle w:val="CM4"/>
        <w:keepNext/>
        <w:spacing w:line="240" w:lineRule="auto"/>
        <w:rPr>
          <w:b/>
          <w:bCs/>
          <w:sz w:val="22"/>
          <w:szCs w:val="22"/>
          <w:lang w:val="nl-NL"/>
        </w:rPr>
      </w:pPr>
      <w:r w:rsidRPr="007623CD">
        <w:rPr>
          <w:b/>
          <w:bCs/>
          <w:sz w:val="22"/>
          <w:szCs w:val="22"/>
          <w:lang w:val="nl-NL"/>
        </w:rPr>
        <w:t xml:space="preserve">Als u stopt met gebruik van dit middel </w:t>
      </w:r>
    </w:p>
    <w:p w14:paraId="3DCFEC8C" w14:textId="77777777" w:rsidR="00735336" w:rsidRPr="007623CD" w:rsidRDefault="00BA6E5D" w:rsidP="009608B4">
      <w:pPr>
        <w:pStyle w:val="BodyText3"/>
        <w:suppressAutoHyphens w:val="0"/>
        <w:spacing w:line="240" w:lineRule="auto"/>
      </w:pPr>
      <w:r w:rsidRPr="007623CD">
        <w:rPr>
          <w:szCs w:val="22"/>
        </w:rPr>
        <w:t>Zoals met andere anti-epileptica dient h</w:t>
      </w:r>
      <w:r w:rsidR="00735336" w:rsidRPr="007623CD">
        <w:rPr>
          <w:szCs w:val="22"/>
        </w:rPr>
        <w:t xml:space="preserve">et </w:t>
      </w:r>
      <w:r w:rsidR="001B5506" w:rsidRPr="007623CD">
        <w:rPr>
          <w:szCs w:val="22"/>
        </w:rPr>
        <w:t xml:space="preserve">stoppen van de behandeling </w:t>
      </w:r>
      <w:r w:rsidRPr="007623CD">
        <w:rPr>
          <w:szCs w:val="22"/>
        </w:rPr>
        <w:t xml:space="preserve">met </w:t>
      </w:r>
      <w:r w:rsidR="006C2E0F" w:rsidRPr="007623CD">
        <w:rPr>
          <w:szCs w:val="22"/>
        </w:rPr>
        <w:t>Levetiracetam Hospira</w:t>
      </w:r>
      <w:r w:rsidR="002D2AB8" w:rsidRPr="007623CD">
        <w:rPr>
          <w:szCs w:val="22"/>
        </w:rPr>
        <w:t xml:space="preserve"> </w:t>
      </w:r>
      <w:r w:rsidR="001B5506" w:rsidRPr="007623CD">
        <w:rPr>
          <w:szCs w:val="22"/>
        </w:rPr>
        <w:t xml:space="preserve">geleidelijk </w:t>
      </w:r>
      <w:r w:rsidR="00735336" w:rsidRPr="007623CD">
        <w:rPr>
          <w:szCs w:val="22"/>
        </w:rPr>
        <w:t>te gebeuren</w:t>
      </w:r>
      <w:r w:rsidR="001B5506" w:rsidRPr="007623CD">
        <w:rPr>
          <w:szCs w:val="22"/>
        </w:rPr>
        <w:t xml:space="preserve"> om een toename van de aanvallen te vermijden. </w:t>
      </w:r>
      <w:r w:rsidR="00735336" w:rsidRPr="007623CD">
        <w:t>Indien uw arts besluit de behandeling met</w:t>
      </w:r>
      <w:r w:rsidR="00831C8C" w:rsidRPr="007623CD">
        <w:t xml:space="preserve"> Levetiracetam Hospira</w:t>
      </w:r>
      <w:r w:rsidR="00735336" w:rsidRPr="007623CD">
        <w:t xml:space="preserve"> te stoppen, zal hij/zij u instrueren over een gelei</w:t>
      </w:r>
      <w:r w:rsidR="00831C8C" w:rsidRPr="007623CD">
        <w:t>delijke afbouw van Levetiracetam Hospira</w:t>
      </w:r>
      <w:r w:rsidR="00735336" w:rsidRPr="007623CD">
        <w:t>.</w:t>
      </w:r>
    </w:p>
    <w:p w14:paraId="6CB284A2" w14:textId="77777777" w:rsidR="00BA6E5D" w:rsidRPr="007623CD" w:rsidRDefault="00BA6E5D" w:rsidP="009608B4">
      <w:pPr>
        <w:pStyle w:val="BodyText3"/>
        <w:suppressAutoHyphens w:val="0"/>
        <w:spacing w:line="240" w:lineRule="auto"/>
      </w:pPr>
    </w:p>
    <w:p w14:paraId="17972986" w14:textId="77777777" w:rsidR="00F33403" w:rsidRPr="007623CD" w:rsidRDefault="001B5506" w:rsidP="00405F0B">
      <w:pPr>
        <w:pStyle w:val="CM14"/>
        <w:ind w:right="266"/>
        <w:rPr>
          <w:sz w:val="22"/>
          <w:szCs w:val="22"/>
          <w:lang w:val="nl-NL"/>
        </w:rPr>
      </w:pPr>
      <w:r w:rsidRPr="007623CD">
        <w:rPr>
          <w:sz w:val="22"/>
          <w:szCs w:val="22"/>
          <w:lang w:val="nl-NL"/>
        </w:rPr>
        <w:t xml:space="preserve">Heeft u nog andere vragen over het gebruik van dit geneesmiddel? Neem dan contact op met uw arts of apotheker. </w:t>
      </w:r>
    </w:p>
    <w:p w14:paraId="1D20B819" w14:textId="77777777" w:rsidR="00F33403" w:rsidRPr="007623CD" w:rsidRDefault="00F33403">
      <w:pPr>
        <w:rPr>
          <w:sz w:val="22"/>
          <w:lang w:val="nl-NL"/>
        </w:rPr>
      </w:pPr>
    </w:p>
    <w:p w14:paraId="0B435653" w14:textId="77777777" w:rsidR="00F33403" w:rsidRPr="007623CD" w:rsidRDefault="00F33403" w:rsidP="0040747B">
      <w:pPr>
        <w:keepNext/>
        <w:rPr>
          <w:sz w:val="22"/>
          <w:lang w:val="nl-NL"/>
        </w:rPr>
      </w:pPr>
    </w:p>
    <w:p w14:paraId="31536D51" w14:textId="77777777" w:rsidR="00520122" w:rsidRPr="007623CD" w:rsidRDefault="00520122" w:rsidP="0040747B">
      <w:pPr>
        <w:keepNext/>
        <w:numPr>
          <w:ilvl w:val="12"/>
          <w:numId w:val="0"/>
        </w:numPr>
        <w:ind w:left="567" w:right="-2" w:hanging="567"/>
        <w:rPr>
          <w:sz w:val="22"/>
          <w:szCs w:val="22"/>
          <w:lang w:val="nl-NL"/>
        </w:rPr>
      </w:pPr>
      <w:r w:rsidRPr="007623CD">
        <w:rPr>
          <w:b/>
          <w:sz w:val="22"/>
          <w:szCs w:val="22"/>
          <w:lang w:val="nl-NL"/>
        </w:rPr>
        <w:t>4.</w:t>
      </w:r>
      <w:r w:rsidRPr="007623CD">
        <w:rPr>
          <w:b/>
          <w:sz w:val="22"/>
          <w:szCs w:val="22"/>
          <w:lang w:val="nl-NL"/>
        </w:rPr>
        <w:tab/>
        <w:t>Mogelijke bijwerkingen</w:t>
      </w:r>
    </w:p>
    <w:p w14:paraId="68959AFC" w14:textId="77777777" w:rsidR="00520122" w:rsidRPr="007623CD" w:rsidRDefault="00520122" w:rsidP="0040747B">
      <w:pPr>
        <w:keepNext/>
        <w:numPr>
          <w:ilvl w:val="12"/>
          <w:numId w:val="0"/>
        </w:numPr>
        <w:rPr>
          <w:sz w:val="22"/>
          <w:szCs w:val="22"/>
          <w:lang w:val="nl-NL"/>
        </w:rPr>
      </w:pPr>
    </w:p>
    <w:p w14:paraId="4E67983A" w14:textId="77777777" w:rsidR="00AF1EA4" w:rsidRPr="007623CD" w:rsidRDefault="00AF1EA4" w:rsidP="0040747B">
      <w:pPr>
        <w:keepNext/>
        <w:numPr>
          <w:ilvl w:val="12"/>
          <w:numId w:val="0"/>
        </w:numPr>
        <w:rPr>
          <w:sz w:val="22"/>
          <w:szCs w:val="22"/>
          <w:lang w:val="nl-NL"/>
        </w:rPr>
      </w:pPr>
      <w:r w:rsidRPr="007623CD">
        <w:rPr>
          <w:sz w:val="22"/>
          <w:szCs w:val="22"/>
          <w:lang w:val="nl-NL"/>
        </w:rPr>
        <w:t>Zoals elk geneesmiddel kan ook dit geneesmiddel bijwerkingen hebben, al krijgt niet iedereen daarmee te maken.</w:t>
      </w:r>
    </w:p>
    <w:p w14:paraId="7747CB60" w14:textId="77777777" w:rsidR="00AF1EA4" w:rsidRPr="007623CD" w:rsidRDefault="00AF1EA4" w:rsidP="00292336">
      <w:pPr>
        <w:numPr>
          <w:ilvl w:val="12"/>
          <w:numId w:val="0"/>
        </w:numPr>
        <w:rPr>
          <w:sz w:val="22"/>
          <w:szCs w:val="22"/>
          <w:lang w:val="nl-NL"/>
        </w:rPr>
      </w:pPr>
    </w:p>
    <w:p w14:paraId="185207B5" w14:textId="77777777" w:rsidR="009F09EC" w:rsidRPr="00AB01E9" w:rsidRDefault="006730F4" w:rsidP="00292336">
      <w:pPr>
        <w:numPr>
          <w:ilvl w:val="12"/>
          <w:numId w:val="0"/>
        </w:numPr>
        <w:rPr>
          <w:b/>
          <w:bCs/>
          <w:sz w:val="22"/>
          <w:szCs w:val="22"/>
          <w:lang w:val="nl-NL"/>
        </w:rPr>
      </w:pPr>
      <w:r w:rsidRPr="00AB01E9">
        <w:rPr>
          <w:b/>
          <w:bCs/>
          <w:sz w:val="22"/>
          <w:szCs w:val="22"/>
          <w:lang w:val="nl-NL"/>
        </w:rPr>
        <w:t>Neem onmiddellijk contact op met</w:t>
      </w:r>
      <w:r w:rsidR="009F09EC" w:rsidRPr="00AB01E9">
        <w:rPr>
          <w:b/>
          <w:bCs/>
          <w:sz w:val="22"/>
          <w:szCs w:val="22"/>
          <w:lang w:val="nl-NL"/>
        </w:rPr>
        <w:t xml:space="preserve"> uw arts of ga naar de dichtstbijzijnde </w:t>
      </w:r>
      <w:r w:rsidRPr="00AB01E9">
        <w:rPr>
          <w:b/>
          <w:bCs/>
          <w:sz w:val="22"/>
          <w:szCs w:val="22"/>
          <w:lang w:val="nl-NL"/>
        </w:rPr>
        <w:t xml:space="preserve">afdeling voor </w:t>
      </w:r>
      <w:r w:rsidR="009F09EC" w:rsidRPr="00AB01E9">
        <w:rPr>
          <w:b/>
          <w:bCs/>
          <w:sz w:val="22"/>
          <w:szCs w:val="22"/>
          <w:lang w:val="nl-NL"/>
        </w:rPr>
        <w:t xml:space="preserve">spoedeisende hulp als u </w:t>
      </w:r>
      <w:r w:rsidRPr="00AB01E9">
        <w:rPr>
          <w:b/>
          <w:bCs/>
          <w:sz w:val="22"/>
          <w:szCs w:val="22"/>
          <w:lang w:val="nl-NL"/>
        </w:rPr>
        <w:t>het volgende bemerkt</w:t>
      </w:r>
      <w:r w:rsidR="009F09EC" w:rsidRPr="00AB01E9">
        <w:rPr>
          <w:b/>
          <w:bCs/>
          <w:sz w:val="22"/>
          <w:szCs w:val="22"/>
          <w:lang w:val="nl-NL"/>
        </w:rPr>
        <w:t>:</w:t>
      </w:r>
    </w:p>
    <w:p w14:paraId="419758EF" w14:textId="77777777" w:rsidR="009F09EC" w:rsidRPr="007623CD" w:rsidRDefault="009F09EC" w:rsidP="00474A1C">
      <w:pPr>
        <w:keepNext/>
        <w:numPr>
          <w:ilvl w:val="0"/>
          <w:numId w:val="29"/>
        </w:numPr>
        <w:ind w:left="426" w:hanging="426"/>
        <w:rPr>
          <w:sz w:val="22"/>
          <w:szCs w:val="22"/>
          <w:lang w:val="nl-NL"/>
        </w:rPr>
      </w:pPr>
      <w:r w:rsidRPr="007623CD">
        <w:rPr>
          <w:sz w:val="22"/>
          <w:szCs w:val="22"/>
          <w:lang w:val="nl-NL"/>
        </w:rPr>
        <w:lastRenderedPageBreak/>
        <w:t>zwak</w:t>
      </w:r>
      <w:r w:rsidR="00EC69CD" w:rsidRPr="007623CD">
        <w:rPr>
          <w:sz w:val="22"/>
          <w:szCs w:val="22"/>
          <w:lang w:val="nl-NL"/>
        </w:rPr>
        <w:t>heid</w:t>
      </w:r>
      <w:r w:rsidRPr="007623CD">
        <w:rPr>
          <w:sz w:val="22"/>
          <w:szCs w:val="22"/>
          <w:lang w:val="nl-NL"/>
        </w:rPr>
        <w:t>, licht gevoel in het hoofd</w:t>
      </w:r>
      <w:r w:rsidR="00150CCB" w:rsidRPr="007623CD">
        <w:rPr>
          <w:sz w:val="22"/>
          <w:szCs w:val="22"/>
          <w:lang w:val="nl-NL"/>
        </w:rPr>
        <w:t xml:space="preserve"> of</w:t>
      </w:r>
      <w:r w:rsidRPr="007623CD">
        <w:rPr>
          <w:sz w:val="22"/>
          <w:szCs w:val="22"/>
          <w:lang w:val="nl-NL"/>
        </w:rPr>
        <w:t xml:space="preserve"> duizeligheid of moeilijk</w:t>
      </w:r>
      <w:r w:rsidR="00150CCB" w:rsidRPr="007623CD">
        <w:rPr>
          <w:sz w:val="22"/>
          <w:szCs w:val="22"/>
          <w:lang w:val="nl-NL"/>
        </w:rPr>
        <w:t>heden bij het</w:t>
      </w:r>
      <w:r w:rsidRPr="007623CD">
        <w:rPr>
          <w:sz w:val="22"/>
          <w:szCs w:val="22"/>
          <w:lang w:val="nl-NL"/>
        </w:rPr>
        <w:t xml:space="preserve"> ademen, dit </w:t>
      </w:r>
      <w:r w:rsidR="00150CCB" w:rsidRPr="007623CD">
        <w:rPr>
          <w:sz w:val="22"/>
          <w:szCs w:val="22"/>
          <w:lang w:val="nl-NL"/>
        </w:rPr>
        <w:t xml:space="preserve">kunnen </w:t>
      </w:r>
      <w:r w:rsidRPr="007623CD">
        <w:rPr>
          <w:sz w:val="22"/>
          <w:szCs w:val="22"/>
          <w:lang w:val="nl-NL"/>
        </w:rPr>
        <w:t>tekenen van een ernstige allergische (anafylactische) reactie</w:t>
      </w:r>
      <w:r w:rsidR="00150CCB" w:rsidRPr="007623CD">
        <w:rPr>
          <w:sz w:val="22"/>
          <w:szCs w:val="22"/>
          <w:lang w:val="nl-NL"/>
        </w:rPr>
        <w:t xml:space="preserve"> zijn</w:t>
      </w:r>
      <w:r w:rsidRPr="007623CD">
        <w:rPr>
          <w:sz w:val="22"/>
          <w:szCs w:val="22"/>
          <w:lang w:val="nl-NL"/>
        </w:rPr>
        <w:t>;</w:t>
      </w:r>
    </w:p>
    <w:p w14:paraId="663BA881" w14:textId="77777777" w:rsidR="009F09EC" w:rsidRPr="007623CD" w:rsidRDefault="00BA6E5D" w:rsidP="00474A1C">
      <w:pPr>
        <w:keepNext/>
        <w:numPr>
          <w:ilvl w:val="0"/>
          <w:numId w:val="29"/>
        </w:numPr>
        <w:ind w:left="426" w:hanging="426"/>
        <w:rPr>
          <w:sz w:val="22"/>
          <w:szCs w:val="22"/>
          <w:lang w:val="nl-NL"/>
        </w:rPr>
      </w:pPr>
      <w:r w:rsidRPr="007623CD">
        <w:rPr>
          <w:sz w:val="22"/>
          <w:szCs w:val="22"/>
          <w:lang w:val="nl-NL"/>
        </w:rPr>
        <w:t>z</w:t>
      </w:r>
      <w:r w:rsidR="0085018C" w:rsidRPr="007623CD">
        <w:rPr>
          <w:sz w:val="22"/>
          <w:szCs w:val="22"/>
          <w:lang w:val="nl-NL"/>
        </w:rPr>
        <w:t>welling</w:t>
      </w:r>
      <w:r w:rsidR="009F09EC" w:rsidRPr="007623CD">
        <w:rPr>
          <w:sz w:val="22"/>
          <w:szCs w:val="22"/>
          <w:lang w:val="nl-NL"/>
        </w:rPr>
        <w:t xml:space="preserve"> van het gezicht, de lippen, de tong en de keel (</w:t>
      </w:r>
      <w:r w:rsidR="0085018C" w:rsidRPr="007623CD">
        <w:rPr>
          <w:sz w:val="22"/>
          <w:szCs w:val="22"/>
          <w:lang w:val="nl-NL"/>
        </w:rPr>
        <w:t>Quincke’s oedeem</w:t>
      </w:r>
      <w:r w:rsidR="009F09EC" w:rsidRPr="007623CD">
        <w:rPr>
          <w:sz w:val="22"/>
          <w:szCs w:val="22"/>
          <w:lang w:val="nl-NL"/>
        </w:rPr>
        <w:t>);</w:t>
      </w:r>
    </w:p>
    <w:p w14:paraId="19BC5B58" w14:textId="090DCDF1" w:rsidR="009F09EC" w:rsidRPr="007623CD" w:rsidRDefault="004A6870" w:rsidP="00474A1C">
      <w:pPr>
        <w:keepNext/>
        <w:numPr>
          <w:ilvl w:val="0"/>
          <w:numId w:val="29"/>
        </w:numPr>
        <w:ind w:left="426" w:hanging="426"/>
        <w:rPr>
          <w:sz w:val="22"/>
          <w:szCs w:val="22"/>
          <w:lang w:val="nl-NL"/>
        </w:rPr>
      </w:pPr>
      <w:r w:rsidRPr="007623CD">
        <w:rPr>
          <w:sz w:val="22"/>
          <w:szCs w:val="22"/>
          <w:lang w:val="nl-NL"/>
        </w:rPr>
        <w:t xml:space="preserve">griepachtige symptomen en uitslag </w:t>
      </w:r>
      <w:r w:rsidR="005245BA" w:rsidRPr="007623CD">
        <w:rPr>
          <w:sz w:val="22"/>
          <w:szCs w:val="22"/>
          <w:lang w:val="nl-NL"/>
        </w:rPr>
        <w:t>in</w:t>
      </w:r>
      <w:r w:rsidRPr="007623CD">
        <w:rPr>
          <w:sz w:val="22"/>
          <w:szCs w:val="22"/>
          <w:lang w:val="nl-NL"/>
        </w:rPr>
        <w:t xml:space="preserve"> het gezicht, gevolgd door een uitgebreide huiduitslag met een hoge temperatuur, verhoogde leverenzymwaarden </w:t>
      </w:r>
      <w:r w:rsidR="00413F84" w:rsidRPr="007623CD">
        <w:rPr>
          <w:sz w:val="22"/>
          <w:szCs w:val="22"/>
          <w:lang w:val="nl-NL"/>
        </w:rPr>
        <w:t>vastgesteld bij</w:t>
      </w:r>
      <w:r w:rsidRPr="007623CD">
        <w:rPr>
          <w:sz w:val="22"/>
          <w:szCs w:val="22"/>
          <w:lang w:val="nl-NL"/>
        </w:rPr>
        <w:t xml:space="preserve"> bloedtest</w:t>
      </w:r>
      <w:r w:rsidR="00413F84" w:rsidRPr="007623CD">
        <w:rPr>
          <w:sz w:val="22"/>
          <w:szCs w:val="22"/>
          <w:lang w:val="nl-NL"/>
        </w:rPr>
        <w:t>en</w:t>
      </w:r>
      <w:r w:rsidRPr="007623CD">
        <w:rPr>
          <w:sz w:val="22"/>
          <w:szCs w:val="22"/>
          <w:lang w:val="nl-NL"/>
        </w:rPr>
        <w:t xml:space="preserve"> en een toename van een bepaald type witte bloedcel (eosinofilie)</w:t>
      </w:r>
      <w:r w:rsidR="00E70C2F">
        <w:rPr>
          <w:sz w:val="22"/>
          <w:szCs w:val="22"/>
          <w:lang w:val="nl-NL"/>
        </w:rPr>
        <w:t>,</w:t>
      </w:r>
      <w:r w:rsidRPr="007623CD">
        <w:rPr>
          <w:sz w:val="22"/>
          <w:szCs w:val="22"/>
          <w:lang w:val="nl-NL"/>
        </w:rPr>
        <w:t xml:space="preserve"> vergrote lymfeklieren</w:t>
      </w:r>
      <w:r w:rsidR="00E70C2F">
        <w:rPr>
          <w:sz w:val="22"/>
          <w:szCs w:val="22"/>
          <w:lang w:val="nl-NL"/>
        </w:rPr>
        <w:t xml:space="preserve"> </w:t>
      </w:r>
      <w:r w:rsidR="00E70C2F">
        <w:rPr>
          <w:sz w:val="22"/>
          <w:szCs w:val="22"/>
        </w:rPr>
        <w:t xml:space="preserve">en de </w:t>
      </w:r>
      <w:proofErr w:type="spellStart"/>
      <w:r w:rsidR="00E70C2F">
        <w:rPr>
          <w:sz w:val="22"/>
          <w:szCs w:val="22"/>
        </w:rPr>
        <w:t>betrokkenheid</w:t>
      </w:r>
      <w:proofErr w:type="spellEnd"/>
      <w:r w:rsidR="00E70C2F">
        <w:rPr>
          <w:sz w:val="22"/>
          <w:szCs w:val="22"/>
        </w:rPr>
        <w:t xml:space="preserve"> van </w:t>
      </w:r>
      <w:proofErr w:type="spellStart"/>
      <w:r w:rsidR="00E70C2F">
        <w:rPr>
          <w:sz w:val="22"/>
          <w:szCs w:val="22"/>
        </w:rPr>
        <w:t>andere</w:t>
      </w:r>
      <w:proofErr w:type="spellEnd"/>
      <w:r w:rsidR="00E70C2F">
        <w:rPr>
          <w:sz w:val="22"/>
          <w:szCs w:val="22"/>
        </w:rPr>
        <w:t xml:space="preserve"> </w:t>
      </w:r>
      <w:proofErr w:type="spellStart"/>
      <w:r w:rsidR="00E70C2F">
        <w:rPr>
          <w:sz w:val="22"/>
          <w:szCs w:val="22"/>
        </w:rPr>
        <w:t>organen</w:t>
      </w:r>
      <w:proofErr w:type="spellEnd"/>
      <w:r w:rsidR="00E70C2F">
        <w:rPr>
          <w:sz w:val="22"/>
          <w:szCs w:val="22"/>
        </w:rPr>
        <w:t xml:space="preserve"> in het </w:t>
      </w:r>
      <w:proofErr w:type="spellStart"/>
      <w:r w:rsidR="00E70C2F">
        <w:rPr>
          <w:sz w:val="22"/>
          <w:szCs w:val="22"/>
        </w:rPr>
        <w:t>lichaam</w:t>
      </w:r>
      <w:proofErr w:type="spellEnd"/>
      <w:r w:rsidRPr="007623CD">
        <w:rPr>
          <w:sz w:val="22"/>
          <w:szCs w:val="22"/>
          <w:lang w:val="nl-NL"/>
        </w:rPr>
        <w:t xml:space="preserve"> (</w:t>
      </w:r>
      <w:r w:rsidR="00F12EFF" w:rsidRPr="007623CD">
        <w:rPr>
          <w:sz w:val="22"/>
          <w:szCs w:val="22"/>
          <w:lang w:val="nl-NL"/>
        </w:rPr>
        <w:t>reactie</w:t>
      </w:r>
      <w:r w:rsidRPr="007623CD">
        <w:rPr>
          <w:sz w:val="22"/>
          <w:szCs w:val="22"/>
          <w:lang w:val="nl-NL"/>
        </w:rPr>
        <w:t xml:space="preserve"> </w:t>
      </w:r>
      <w:r w:rsidR="00413F84" w:rsidRPr="007623CD">
        <w:rPr>
          <w:sz w:val="22"/>
          <w:szCs w:val="22"/>
          <w:lang w:val="nl-NL"/>
        </w:rPr>
        <w:t xml:space="preserve">op een geneesmiddel </w:t>
      </w:r>
      <w:r w:rsidRPr="007623CD">
        <w:rPr>
          <w:sz w:val="22"/>
          <w:szCs w:val="22"/>
          <w:lang w:val="nl-NL"/>
        </w:rPr>
        <w:t xml:space="preserve">met eosinofilie en systemische symptomen </w:t>
      </w:r>
      <w:r w:rsidR="00413F84" w:rsidRPr="007623CD">
        <w:rPr>
          <w:sz w:val="22"/>
          <w:szCs w:val="22"/>
          <w:lang w:val="nl-NL"/>
        </w:rPr>
        <w:t>(</w:t>
      </w:r>
      <w:r w:rsidR="00413F84" w:rsidRPr="007623CD">
        <w:rPr>
          <w:i/>
          <w:sz w:val="22"/>
          <w:szCs w:val="22"/>
          <w:lang w:val="nl-NL"/>
        </w:rPr>
        <w:t xml:space="preserve">Drug Reaction with Eosinophilia and Systemic Symptoms </w:t>
      </w:r>
      <w:r w:rsidRPr="007623CD">
        <w:rPr>
          <w:i/>
          <w:sz w:val="22"/>
          <w:szCs w:val="22"/>
          <w:lang w:val="nl-NL"/>
        </w:rPr>
        <w:t>[DRESS])</w:t>
      </w:r>
      <w:r w:rsidR="00413F84" w:rsidRPr="007623CD">
        <w:rPr>
          <w:sz w:val="22"/>
          <w:szCs w:val="22"/>
          <w:lang w:val="nl-NL"/>
        </w:rPr>
        <w:t>)</w:t>
      </w:r>
      <w:r w:rsidRPr="007623CD">
        <w:rPr>
          <w:sz w:val="22"/>
          <w:szCs w:val="22"/>
          <w:lang w:val="nl-NL"/>
        </w:rPr>
        <w:t>;</w:t>
      </w:r>
    </w:p>
    <w:p w14:paraId="6A0909D2" w14:textId="04E81CA5" w:rsidR="00241BFB" w:rsidRPr="007623CD" w:rsidRDefault="004A6870" w:rsidP="00241BFB">
      <w:pPr>
        <w:keepNext/>
        <w:numPr>
          <w:ilvl w:val="0"/>
          <w:numId w:val="30"/>
        </w:numPr>
        <w:ind w:left="426" w:hanging="426"/>
        <w:rPr>
          <w:sz w:val="22"/>
          <w:szCs w:val="22"/>
          <w:lang w:val="nl-NL"/>
        </w:rPr>
      </w:pPr>
      <w:r w:rsidRPr="007623CD">
        <w:rPr>
          <w:sz w:val="22"/>
          <w:szCs w:val="22"/>
          <w:lang w:val="nl-NL"/>
        </w:rPr>
        <w:t xml:space="preserve">symptomen </w:t>
      </w:r>
      <w:r w:rsidR="00543726" w:rsidRPr="007623CD">
        <w:rPr>
          <w:sz w:val="22"/>
          <w:szCs w:val="22"/>
          <w:lang w:val="nl-NL"/>
        </w:rPr>
        <w:t>zo</w:t>
      </w:r>
      <w:r w:rsidRPr="007623CD">
        <w:rPr>
          <w:sz w:val="22"/>
          <w:szCs w:val="22"/>
          <w:lang w:val="nl-NL"/>
        </w:rPr>
        <w:t>als</w:t>
      </w:r>
      <w:r w:rsidR="00543726" w:rsidRPr="007623CD">
        <w:rPr>
          <w:sz w:val="22"/>
          <w:szCs w:val="22"/>
          <w:lang w:val="nl-NL"/>
        </w:rPr>
        <w:t xml:space="preserve"> laag</w:t>
      </w:r>
      <w:r w:rsidRPr="007623CD">
        <w:rPr>
          <w:sz w:val="22"/>
          <w:szCs w:val="22"/>
          <w:lang w:val="nl-NL"/>
        </w:rPr>
        <w:t xml:space="preserve"> urine</w:t>
      </w:r>
      <w:r w:rsidR="00543726" w:rsidRPr="007623CD">
        <w:rPr>
          <w:sz w:val="22"/>
          <w:szCs w:val="22"/>
          <w:lang w:val="nl-NL"/>
        </w:rPr>
        <w:t>volume</w:t>
      </w:r>
      <w:r w:rsidRPr="007623CD">
        <w:rPr>
          <w:sz w:val="22"/>
          <w:szCs w:val="22"/>
          <w:lang w:val="nl-NL"/>
        </w:rPr>
        <w:t>, vermoeidheid, misselijkheid, braken, verwarring en zwelling</w:t>
      </w:r>
      <w:r w:rsidR="00543726" w:rsidRPr="007623CD">
        <w:rPr>
          <w:sz w:val="22"/>
          <w:szCs w:val="22"/>
          <w:lang w:val="nl-NL"/>
        </w:rPr>
        <w:t>en</w:t>
      </w:r>
      <w:r w:rsidRPr="007623CD">
        <w:rPr>
          <w:sz w:val="22"/>
          <w:szCs w:val="22"/>
          <w:lang w:val="nl-NL"/>
        </w:rPr>
        <w:t xml:space="preserve"> in de benen, enkels of voeten, dit </w:t>
      </w:r>
      <w:r w:rsidR="00543726" w:rsidRPr="007623CD">
        <w:rPr>
          <w:sz w:val="22"/>
          <w:szCs w:val="22"/>
          <w:lang w:val="nl-NL"/>
        </w:rPr>
        <w:t>kunnen</w:t>
      </w:r>
      <w:r w:rsidRPr="007623CD">
        <w:rPr>
          <w:sz w:val="22"/>
          <w:szCs w:val="22"/>
          <w:lang w:val="nl-NL"/>
        </w:rPr>
        <w:t xml:space="preserve"> teken</w:t>
      </w:r>
      <w:r w:rsidR="00543726" w:rsidRPr="007623CD">
        <w:rPr>
          <w:sz w:val="22"/>
          <w:szCs w:val="22"/>
          <w:lang w:val="nl-NL"/>
        </w:rPr>
        <w:t>en</w:t>
      </w:r>
      <w:r w:rsidRPr="007623CD">
        <w:rPr>
          <w:sz w:val="22"/>
          <w:szCs w:val="22"/>
          <w:lang w:val="nl-NL"/>
        </w:rPr>
        <w:t xml:space="preserve"> zijn van een plotseling</w:t>
      </w:r>
      <w:r w:rsidR="00766406" w:rsidRPr="007623CD">
        <w:rPr>
          <w:sz w:val="22"/>
          <w:szCs w:val="22"/>
          <w:lang w:val="nl-NL"/>
        </w:rPr>
        <w:t>e</w:t>
      </w:r>
      <w:r w:rsidRPr="007623CD">
        <w:rPr>
          <w:sz w:val="22"/>
          <w:szCs w:val="22"/>
          <w:lang w:val="nl-NL"/>
        </w:rPr>
        <w:t xml:space="preserve"> afname van de nierfunctie;</w:t>
      </w:r>
    </w:p>
    <w:p w14:paraId="77CAA8BC" w14:textId="77777777" w:rsidR="00F12EFF" w:rsidRPr="007623CD" w:rsidRDefault="00241BFB" w:rsidP="00241BFB">
      <w:pPr>
        <w:keepNext/>
        <w:numPr>
          <w:ilvl w:val="0"/>
          <w:numId w:val="29"/>
        </w:numPr>
        <w:ind w:left="426" w:hanging="426"/>
        <w:rPr>
          <w:sz w:val="22"/>
          <w:szCs w:val="22"/>
          <w:lang w:val="nl-NL"/>
        </w:rPr>
      </w:pPr>
      <w:r w:rsidRPr="007623CD">
        <w:rPr>
          <w:sz w:val="22"/>
          <w:szCs w:val="22"/>
          <w:lang w:val="nl-NL"/>
        </w:rPr>
        <w:t xml:space="preserve">huiduitslag, </w:t>
      </w:r>
      <w:r w:rsidR="00543726" w:rsidRPr="007623CD">
        <w:rPr>
          <w:sz w:val="22"/>
          <w:szCs w:val="22"/>
          <w:lang w:val="nl-NL"/>
        </w:rPr>
        <w:t>mogelijk met blaarvorming, in de vorm van kleine ‘schietschijven’ (vlekken met een donkere kern, omgeven door een lichter gebied, met een donkere rand aan de buitenkant)</w:t>
      </w:r>
      <w:r w:rsidR="009028F1" w:rsidRPr="007623CD">
        <w:rPr>
          <w:sz w:val="22"/>
          <w:szCs w:val="22"/>
          <w:lang w:val="nl-NL"/>
        </w:rPr>
        <w:t xml:space="preserve"> </w:t>
      </w:r>
      <w:r w:rsidRPr="007623CD">
        <w:rPr>
          <w:sz w:val="22"/>
          <w:szCs w:val="22"/>
          <w:lang w:val="nl-NL"/>
        </w:rPr>
        <w:t>(</w:t>
      </w:r>
      <w:r w:rsidRPr="007623CD">
        <w:rPr>
          <w:i/>
          <w:sz w:val="22"/>
          <w:szCs w:val="22"/>
          <w:lang w:val="nl-NL"/>
        </w:rPr>
        <w:t>erythema multiforme)</w:t>
      </w:r>
      <w:r w:rsidRPr="007623CD">
        <w:rPr>
          <w:sz w:val="22"/>
          <w:szCs w:val="22"/>
          <w:lang w:val="nl-NL"/>
        </w:rPr>
        <w:t>;</w:t>
      </w:r>
    </w:p>
    <w:p w14:paraId="34B82045" w14:textId="77777777" w:rsidR="00241BFB" w:rsidRPr="007623CD" w:rsidRDefault="00241BFB" w:rsidP="00397C0A">
      <w:pPr>
        <w:keepNext/>
        <w:numPr>
          <w:ilvl w:val="0"/>
          <w:numId w:val="29"/>
        </w:numPr>
        <w:ind w:left="426" w:right="-29" w:hanging="426"/>
        <w:rPr>
          <w:sz w:val="22"/>
          <w:szCs w:val="22"/>
          <w:lang w:val="nl-NL"/>
        </w:rPr>
      </w:pPr>
      <w:r w:rsidRPr="007623CD">
        <w:rPr>
          <w:sz w:val="22"/>
          <w:szCs w:val="22"/>
          <w:lang w:val="nl-NL"/>
        </w:rPr>
        <w:t xml:space="preserve">wijdverspreide </w:t>
      </w:r>
      <w:r w:rsidR="00543726" w:rsidRPr="007623CD">
        <w:rPr>
          <w:sz w:val="22"/>
          <w:szCs w:val="22"/>
          <w:lang w:val="nl-NL"/>
        </w:rPr>
        <w:t>huid</w:t>
      </w:r>
      <w:r w:rsidRPr="007623CD">
        <w:rPr>
          <w:sz w:val="22"/>
          <w:szCs w:val="22"/>
          <w:lang w:val="nl-NL"/>
        </w:rPr>
        <w:t>uitslag met blaren en afschilfer</w:t>
      </w:r>
      <w:r w:rsidR="00543726" w:rsidRPr="007623CD">
        <w:rPr>
          <w:sz w:val="22"/>
          <w:szCs w:val="22"/>
          <w:lang w:val="nl-NL"/>
        </w:rPr>
        <w:t>ing van de</w:t>
      </w:r>
      <w:r w:rsidRPr="007623CD">
        <w:rPr>
          <w:sz w:val="22"/>
          <w:szCs w:val="22"/>
          <w:lang w:val="nl-NL"/>
        </w:rPr>
        <w:t xml:space="preserve"> huid, voor</w:t>
      </w:r>
      <w:r w:rsidR="00543726" w:rsidRPr="007623CD">
        <w:rPr>
          <w:sz w:val="22"/>
          <w:szCs w:val="22"/>
          <w:lang w:val="nl-NL"/>
        </w:rPr>
        <w:t>al</w:t>
      </w:r>
      <w:r w:rsidRPr="007623CD">
        <w:rPr>
          <w:sz w:val="22"/>
          <w:szCs w:val="22"/>
          <w:lang w:val="nl-NL"/>
        </w:rPr>
        <w:t xml:space="preserve"> rond de mond, neus, ogen en </w:t>
      </w:r>
      <w:r w:rsidR="00543726" w:rsidRPr="007623CD">
        <w:rPr>
          <w:sz w:val="22"/>
          <w:szCs w:val="22"/>
          <w:lang w:val="nl-NL"/>
        </w:rPr>
        <w:t>geslachtsdelen</w:t>
      </w:r>
      <w:r w:rsidRPr="007623CD">
        <w:rPr>
          <w:sz w:val="22"/>
          <w:szCs w:val="22"/>
          <w:lang w:val="nl-NL"/>
        </w:rPr>
        <w:t xml:space="preserve"> (</w:t>
      </w:r>
      <w:r w:rsidRPr="007623CD">
        <w:rPr>
          <w:i/>
          <w:sz w:val="22"/>
          <w:szCs w:val="22"/>
          <w:lang w:val="nl-NL"/>
        </w:rPr>
        <w:t>Stevens-Johnson</w:t>
      </w:r>
      <w:r w:rsidR="00543726" w:rsidRPr="007623CD">
        <w:rPr>
          <w:i/>
          <w:sz w:val="22"/>
          <w:szCs w:val="22"/>
          <w:lang w:val="nl-NL"/>
        </w:rPr>
        <w:t>-</w:t>
      </w:r>
      <w:r w:rsidRPr="007623CD">
        <w:rPr>
          <w:i/>
          <w:sz w:val="22"/>
          <w:szCs w:val="22"/>
          <w:lang w:val="nl-NL"/>
        </w:rPr>
        <w:t>syndroom</w:t>
      </w:r>
      <w:r w:rsidRPr="007623CD">
        <w:rPr>
          <w:sz w:val="22"/>
          <w:szCs w:val="22"/>
          <w:lang w:val="nl-NL"/>
        </w:rPr>
        <w:t>);</w:t>
      </w:r>
    </w:p>
    <w:p w14:paraId="16BAC72B" w14:textId="77777777" w:rsidR="00241BFB" w:rsidRPr="007623CD" w:rsidRDefault="00241BFB" w:rsidP="00397C0A">
      <w:pPr>
        <w:keepNext/>
        <w:numPr>
          <w:ilvl w:val="0"/>
          <w:numId w:val="29"/>
        </w:numPr>
        <w:ind w:left="426" w:right="-29" w:hanging="426"/>
        <w:rPr>
          <w:sz w:val="22"/>
          <w:szCs w:val="22"/>
          <w:lang w:val="nl-NL"/>
        </w:rPr>
      </w:pPr>
      <w:r w:rsidRPr="007623CD">
        <w:rPr>
          <w:sz w:val="22"/>
          <w:szCs w:val="22"/>
          <w:lang w:val="nl-NL"/>
        </w:rPr>
        <w:t>een ernstiger</w:t>
      </w:r>
      <w:r w:rsidR="00543726" w:rsidRPr="007623CD">
        <w:rPr>
          <w:sz w:val="22"/>
          <w:szCs w:val="22"/>
          <w:lang w:val="nl-NL"/>
        </w:rPr>
        <w:t>e</w:t>
      </w:r>
      <w:r w:rsidRPr="007623CD">
        <w:rPr>
          <w:sz w:val="22"/>
          <w:szCs w:val="22"/>
          <w:lang w:val="nl-NL"/>
        </w:rPr>
        <w:t xml:space="preserve"> vorm van </w:t>
      </w:r>
      <w:r w:rsidR="00543726" w:rsidRPr="007623CD">
        <w:rPr>
          <w:sz w:val="22"/>
          <w:szCs w:val="22"/>
          <w:lang w:val="nl-NL"/>
        </w:rPr>
        <w:t>huid</w:t>
      </w:r>
      <w:r w:rsidRPr="007623CD">
        <w:rPr>
          <w:sz w:val="22"/>
          <w:szCs w:val="22"/>
          <w:lang w:val="nl-NL"/>
        </w:rPr>
        <w:t>uitslag</w:t>
      </w:r>
      <w:r w:rsidR="00543726" w:rsidRPr="007623CD">
        <w:rPr>
          <w:sz w:val="22"/>
          <w:szCs w:val="22"/>
          <w:lang w:val="nl-NL"/>
        </w:rPr>
        <w:t xml:space="preserve"> die afschilfering van de huid op</w:t>
      </w:r>
      <w:r w:rsidRPr="007623CD">
        <w:rPr>
          <w:sz w:val="22"/>
          <w:szCs w:val="22"/>
          <w:lang w:val="nl-NL"/>
        </w:rPr>
        <w:t xml:space="preserve"> meer dan 30% van het lichaamsoppervlak </w:t>
      </w:r>
      <w:r w:rsidR="00543726" w:rsidRPr="007623CD">
        <w:rPr>
          <w:sz w:val="22"/>
          <w:szCs w:val="22"/>
          <w:lang w:val="nl-NL"/>
        </w:rPr>
        <w:t>veroorzaakt</w:t>
      </w:r>
      <w:r w:rsidRPr="007623CD">
        <w:rPr>
          <w:sz w:val="22"/>
          <w:szCs w:val="22"/>
          <w:lang w:val="nl-NL"/>
        </w:rPr>
        <w:t xml:space="preserve"> (</w:t>
      </w:r>
      <w:r w:rsidRPr="007623CD">
        <w:rPr>
          <w:i/>
          <w:sz w:val="22"/>
          <w:szCs w:val="22"/>
          <w:lang w:val="nl-NL"/>
        </w:rPr>
        <w:t>toxische epidermale necrolyse</w:t>
      </w:r>
      <w:r w:rsidRPr="007623CD">
        <w:rPr>
          <w:sz w:val="22"/>
          <w:szCs w:val="22"/>
          <w:lang w:val="nl-NL"/>
        </w:rPr>
        <w:t>);</w:t>
      </w:r>
    </w:p>
    <w:p w14:paraId="167776C5" w14:textId="579F87BC" w:rsidR="00766406" w:rsidRPr="007623CD" w:rsidRDefault="00241BFB" w:rsidP="00397C0A">
      <w:pPr>
        <w:keepNext/>
        <w:numPr>
          <w:ilvl w:val="0"/>
          <w:numId w:val="29"/>
        </w:numPr>
        <w:ind w:left="426" w:right="-29" w:hanging="426"/>
        <w:rPr>
          <w:sz w:val="22"/>
          <w:szCs w:val="22"/>
          <w:lang w:val="nl-NL"/>
        </w:rPr>
      </w:pPr>
      <w:r w:rsidRPr="007623CD">
        <w:rPr>
          <w:sz w:val="22"/>
          <w:szCs w:val="22"/>
          <w:lang w:val="nl-NL"/>
        </w:rPr>
        <w:t xml:space="preserve">tekenen van ernstige mentale veranderingen of als iemand in uw </w:t>
      </w:r>
      <w:r w:rsidR="008252FA" w:rsidRPr="007623CD">
        <w:rPr>
          <w:sz w:val="22"/>
          <w:szCs w:val="22"/>
          <w:lang w:val="nl-NL"/>
        </w:rPr>
        <w:t>omgeving andere</w:t>
      </w:r>
      <w:r w:rsidRPr="007623CD">
        <w:rPr>
          <w:sz w:val="22"/>
          <w:szCs w:val="22"/>
          <w:lang w:val="nl-NL"/>
        </w:rPr>
        <w:t xml:space="preserve"> tekenen van verwarring, somnolentie (slaperigheid), amnesie (geheugenverlies), </w:t>
      </w:r>
      <w:r w:rsidR="00766406" w:rsidRPr="007623CD">
        <w:rPr>
          <w:sz w:val="22"/>
          <w:szCs w:val="22"/>
          <w:lang w:val="nl-NL"/>
        </w:rPr>
        <w:t>geheugen</w:t>
      </w:r>
      <w:r w:rsidR="008252FA" w:rsidRPr="007623CD">
        <w:rPr>
          <w:sz w:val="22"/>
          <w:szCs w:val="22"/>
          <w:lang w:val="nl-NL"/>
        </w:rPr>
        <w:t>stoornis</w:t>
      </w:r>
      <w:r w:rsidR="00766406" w:rsidRPr="007623CD">
        <w:rPr>
          <w:sz w:val="22"/>
          <w:szCs w:val="22"/>
          <w:lang w:val="nl-NL"/>
        </w:rPr>
        <w:t xml:space="preserve"> (vergeetachtigheid), </w:t>
      </w:r>
      <w:r w:rsidR="008252FA" w:rsidRPr="007623CD">
        <w:rPr>
          <w:sz w:val="22"/>
          <w:szCs w:val="22"/>
          <w:lang w:val="nl-NL"/>
        </w:rPr>
        <w:t>abnormaal</w:t>
      </w:r>
      <w:r w:rsidR="00766406" w:rsidRPr="007623CD">
        <w:rPr>
          <w:sz w:val="22"/>
          <w:szCs w:val="22"/>
          <w:lang w:val="nl-NL"/>
        </w:rPr>
        <w:t xml:space="preserve"> gedrag of andere neurologische tekenen waaronder on</w:t>
      </w:r>
      <w:r w:rsidR="008252FA" w:rsidRPr="007623CD">
        <w:rPr>
          <w:sz w:val="22"/>
          <w:szCs w:val="22"/>
          <w:lang w:val="nl-NL"/>
        </w:rPr>
        <w:t>gewilde</w:t>
      </w:r>
      <w:r w:rsidR="00766406" w:rsidRPr="007623CD">
        <w:rPr>
          <w:sz w:val="22"/>
          <w:szCs w:val="22"/>
          <w:lang w:val="nl-NL"/>
        </w:rPr>
        <w:t xml:space="preserve"> of ongecontroleerde bewegingen</w:t>
      </w:r>
      <w:r w:rsidR="008252FA" w:rsidRPr="007623CD">
        <w:rPr>
          <w:sz w:val="22"/>
          <w:szCs w:val="22"/>
          <w:lang w:val="nl-NL"/>
        </w:rPr>
        <w:t xml:space="preserve"> vaststelt</w:t>
      </w:r>
      <w:r w:rsidR="00766406" w:rsidRPr="007623CD">
        <w:rPr>
          <w:sz w:val="22"/>
          <w:szCs w:val="22"/>
          <w:lang w:val="nl-NL"/>
        </w:rPr>
        <w:t>. Dit kunnen symptomen van encefalopathie zijn.</w:t>
      </w:r>
    </w:p>
    <w:p w14:paraId="00141540" w14:textId="77777777" w:rsidR="00F12EFF" w:rsidRPr="007623CD" w:rsidRDefault="00F12EFF" w:rsidP="00FF7726">
      <w:pPr>
        <w:keepNext/>
        <w:ind w:right="-29"/>
        <w:rPr>
          <w:sz w:val="22"/>
          <w:szCs w:val="22"/>
          <w:lang w:val="nl-NL"/>
        </w:rPr>
      </w:pPr>
    </w:p>
    <w:p w14:paraId="1D7FD5C6" w14:textId="77777777" w:rsidR="001B5506" w:rsidRPr="007623CD" w:rsidRDefault="00831C8C" w:rsidP="00E46ACB">
      <w:pPr>
        <w:pStyle w:val="CM15"/>
        <w:spacing w:line="251" w:lineRule="atLeast"/>
        <w:ind w:right="470"/>
        <w:rPr>
          <w:sz w:val="22"/>
          <w:szCs w:val="22"/>
          <w:lang w:val="nl-NL"/>
        </w:rPr>
      </w:pPr>
      <w:r w:rsidRPr="007623CD">
        <w:rPr>
          <w:sz w:val="22"/>
          <w:szCs w:val="22"/>
          <w:lang w:val="nl-NL"/>
        </w:rPr>
        <w:t xml:space="preserve">De meest frequent gerapporteerde bijwerkingen waren ontsteking van het neus- en keelslijmvlies (nasofaryngitis), </w:t>
      </w:r>
      <w:r w:rsidR="00BA6E5D" w:rsidRPr="007623CD">
        <w:rPr>
          <w:sz w:val="22"/>
          <w:szCs w:val="22"/>
          <w:lang w:val="nl-NL"/>
        </w:rPr>
        <w:t>somnolentie (</w:t>
      </w:r>
      <w:r w:rsidR="001B5506" w:rsidRPr="007623CD">
        <w:rPr>
          <w:sz w:val="22"/>
          <w:szCs w:val="22"/>
          <w:lang w:val="nl-NL"/>
        </w:rPr>
        <w:t>slaperigheid</w:t>
      </w:r>
      <w:r w:rsidR="00BA6E5D" w:rsidRPr="007623CD">
        <w:rPr>
          <w:sz w:val="22"/>
          <w:szCs w:val="22"/>
          <w:lang w:val="nl-NL"/>
        </w:rPr>
        <w:t>)</w:t>
      </w:r>
      <w:r w:rsidR="001B5506" w:rsidRPr="007623CD">
        <w:rPr>
          <w:sz w:val="22"/>
          <w:szCs w:val="22"/>
          <w:lang w:val="nl-NL"/>
        </w:rPr>
        <w:t>,</w:t>
      </w:r>
      <w:r w:rsidR="00BA6E5D" w:rsidRPr="007623CD">
        <w:rPr>
          <w:sz w:val="22"/>
          <w:szCs w:val="22"/>
          <w:lang w:val="nl-NL"/>
        </w:rPr>
        <w:t xml:space="preserve"> hoofdpijn,</w:t>
      </w:r>
      <w:r w:rsidR="001B5506" w:rsidRPr="007623CD">
        <w:rPr>
          <w:sz w:val="22"/>
          <w:szCs w:val="22"/>
          <w:lang w:val="nl-NL"/>
        </w:rPr>
        <w:t xml:space="preserve"> vermoeidheid en duizeligheid</w:t>
      </w:r>
      <w:r w:rsidRPr="007623CD">
        <w:rPr>
          <w:sz w:val="22"/>
          <w:szCs w:val="22"/>
          <w:lang w:val="nl-NL"/>
        </w:rPr>
        <w:t xml:space="preserve">. Aan het begin van de behandeling of bij het verhogen van de dosering, kunnen </w:t>
      </w:r>
      <w:r w:rsidRPr="007623CD">
        <w:rPr>
          <w:sz w:val="22"/>
          <w:lang w:val="nl-NL"/>
        </w:rPr>
        <w:t xml:space="preserve">bijwerkingen als slaperigheid, vermoeidheid en duizeligheid in het algemeen meer voorkomen. </w:t>
      </w:r>
      <w:r w:rsidR="001B5506" w:rsidRPr="007623CD">
        <w:rPr>
          <w:sz w:val="22"/>
          <w:szCs w:val="22"/>
          <w:lang w:val="nl-NL"/>
        </w:rPr>
        <w:t xml:space="preserve">Deze effecten verminderen echter in de tijd. </w:t>
      </w:r>
    </w:p>
    <w:p w14:paraId="4C38D623" w14:textId="77777777" w:rsidR="00E46ACB" w:rsidRPr="007623CD" w:rsidRDefault="00E46ACB" w:rsidP="00E46ACB">
      <w:pPr>
        <w:pStyle w:val="Default"/>
        <w:rPr>
          <w:color w:val="auto"/>
          <w:sz w:val="22"/>
          <w:szCs w:val="22"/>
          <w:lang w:val="nl-NL"/>
        </w:rPr>
      </w:pPr>
    </w:p>
    <w:p w14:paraId="3B7BCF96" w14:textId="1E270E11" w:rsidR="002D2AB8" w:rsidRPr="007623CD" w:rsidRDefault="003F69EE" w:rsidP="00405F0B">
      <w:pPr>
        <w:pStyle w:val="CM15"/>
        <w:keepNext/>
        <w:spacing w:line="256" w:lineRule="atLeast"/>
        <w:rPr>
          <w:sz w:val="22"/>
          <w:szCs w:val="22"/>
          <w:lang w:val="nl-NL"/>
        </w:rPr>
      </w:pPr>
      <w:r w:rsidRPr="007623CD">
        <w:rPr>
          <w:b/>
          <w:bCs/>
          <w:sz w:val="22"/>
          <w:szCs w:val="22"/>
          <w:lang w:val="nl-NL"/>
        </w:rPr>
        <w:t>Zeer vaak</w:t>
      </w:r>
      <w:r w:rsidR="00B469A7" w:rsidRPr="007623CD">
        <w:rPr>
          <w:b/>
          <w:bCs/>
          <w:sz w:val="22"/>
          <w:szCs w:val="22"/>
          <w:lang w:val="nl-NL"/>
        </w:rPr>
        <w:t>:</w:t>
      </w:r>
      <w:r w:rsidR="001B5506" w:rsidRPr="007623CD">
        <w:rPr>
          <w:sz w:val="22"/>
          <w:szCs w:val="22"/>
          <w:lang w:val="nl-NL"/>
        </w:rPr>
        <w:t xml:space="preserve"> </w:t>
      </w:r>
      <w:r w:rsidR="002C4FE6" w:rsidRPr="007623CD">
        <w:rPr>
          <w:sz w:val="22"/>
          <w:szCs w:val="22"/>
          <w:lang w:val="nl-NL"/>
        </w:rPr>
        <w:t>komen voor</w:t>
      </w:r>
      <w:r w:rsidR="001B5506" w:rsidRPr="007623CD">
        <w:rPr>
          <w:sz w:val="22"/>
          <w:szCs w:val="22"/>
          <w:lang w:val="nl-NL"/>
        </w:rPr>
        <w:t xml:space="preserve"> bij meer dan 1 op de 10</w:t>
      </w:r>
      <w:r w:rsidR="00831C8C" w:rsidRPr="007623CD">
        <w:rPr>
          <w:sz w:val="22"/>
          <w:szCs w:val="22"/>
          <w:lang w:val="nl-NL"/>
        </w:rPr>
        <w:t xml:space="preserve"> </w:t>
      </w:r>
      <w:r w:rsidR="002C4FE6" w:rsidRPr="007623CD">
        <w:rPr>
          <w:sz w:val="22"/>
          <w:szCs w:val="22"/>
          <w:lang w:val="nl-NL"/>
        </w:rPr>
        <w:t>gebruikers</w:t>
      </w:r>
    </w:p>
    <w:p w14:paraId="17D7834A" w14:textId="77777777" w:rsidR="002D2AB8" w:rsidRPr="007623CD" w:rsidRDefault="00BA6E5D" w:rsidP="00946BA2">
      <w:pPr>
        <w:pStyle w:val="CM15"/>
        <w:numPr>
          <w:ilvl w:val="0"/>
          <w:numId w:val="10"/>
        </w:numPr>
        <w:spacing w:line="256" w:lineRule="atLeast"/>
        <w:ind w:left="567" w:hanging="425"/>
        <w:rPr>
          <w:sz w:val="22"/>
          <w:szCs w:val="22"/>
          <w:lang w:val="nl-NL"/>
        </w:rPr>
      </w:pPr>
      <w:r w:rsidRPr="007623CD">
        <w:rPr>
          <w:sz w:val="22"/>
          <w:szCs w:val="22"/>
          <w:lang w:val="nl-NL"/>
        </w:rPr>
        <w:t>nasofaryngitis</w:t>
      </w:r>
      <w:r w:rsidR="00DD5A19" w:rsidRPr="007623CD">
        <w:rPr>
          <w:sz w:val="22"/>
          <w:szCs w:val="22"/>
          <w:lang w:val="nl-NL"/>
        </w:rPr>
        <w:t>;</w:t>
      </w:r>
      <w:r w:rsidR="001B5506" w:rsidRPr="007623CD">
        <w:rPr>
          <w:sz w:val="22"/>
          <w:szCs w:val="22"/>
          <w:lang w:val="nl-NL"/>
        </w:rPr>
        <w:t xml:space="preserve"> </w:t>
      </w:r>
    </w:p>
    <w:p w14:paraId="41D46089" w14:textId="77777777" w:rsidR="001B5506" w:rsidRPr="007623CD" w:rsidRDefault="00F82FD5" w:rsidP="00946BA2">
      <w:pPr>
        <w:pStyle w:val="CM15"/>
        <w:numPr>
          <w:ilvl w:val="0"/>
          <w:numId w:val="10"/>
        </w:numPr>
        <w:spacing w:line="256" w:lineRule="atLeast"/>
        <w:ind w:left="567" w:hanging="425"/>
        <w:rPr>
          <w:sz w:val="22"/>
          <w:szCs w:val="22"/>
          <w:lang w:val="nl-NL"/>
        </w:rPr>
      </w:pPr>
      <w:r w:rsidRPr="007623CD">
        <w:rPr>
          <w:sz w:val="22"/>
          <w:szCs w:val="22"/>
          <w:lang w:val="nl-NL"/>
        </w:rPr>
        <w:t>somnolentie (</w:t>
      </w:r>
      <w:r w:rsidR="001B5506" w:rsidRPr="007623CD">
        <w:rPr>
          <w:sz w:val="22"/>
          <w:szCs w:val="22"/>
          <w:lang w:val="nl-NL"/>
        </w:rPr>
        <w:t>slaperigheid</w:t>
      </w:r>
      <w:r w:rsidRPr="007623CD">
        <w:rPr>
          <w:sz w:val="22"/>
          <w:szCs w:val="22"/>
          <w:lang w:val="nl-NL"/>
        </w:rPr>
        <w:t>)</w:t>
      </w:r>
      <w:r w:rsidR="001B5506" w:rsidRPr="007623CD">
        <w:rPr>
          <w:sz w:val="22"/>
          <w:szCs w:val="22"/>
          <w:lang w:val="nl-NL"/>
        </w:rPr>
        <w:t>, hoofdpijn</w:t>
      </w:r>
      <w:r w:rsidR="00DD5A19" w:rsidRPr="007623CD">
        <w:rPr>
          <w:sz w:val="22"/>
          <w:szCs w:val="22"/>
          <w:lang w:val="nl-NL"/>
        </w:rPr>
        <w:t>.</w:t>
      </w:r>
      <w:r w:rsidR="001B5506" w:rsidRPr="007623CD">
        <w:rPr>
          <w:sz w:val="22"/>
          <w:szCs w:val="22"/>
          <w:lang w:val="nl-NL"/>
        </w:rPr>
        <w:t xml:space="preserve"> </w:t>
      </w:r>
    </w:p>
    <w:p w14:paraId="0B883985" w14:textId="77777777" w:rsidR="002D2AB8" w:rsidRPr="007623CD" w:rsidRDefault="002D2AB8" w:rsidP="00946BA2">
      <w:pPr>
        <w:pStyle w:val="CM4"/>
        <w:ind w:left="567" w:hanging="425"/>
        <w:rPr>
          <w:b/>
          <w:bCs/>
          <w:sz w:val="22"/>
          <w:szCs w:val="22"/>
          <w:lang w:val="nl-NL"/>
        </w:rPr>
      </w:pPr>
    </w:p>
    <w:p w14:paraId="04135D51" w14:textId="77777777" w:rsidR="002D2AB8" w:rsidRPr="007623CD" w:rsidRDefault="003F69EE" w:rsidP="00405F0B">
      <w:pPr>
        <w:pStyle w:val="CM4"/>
        <w:keepNext/>
        <w:ind w:left="567" w:hanging="567"/>
        <w:rPr>
          <w:sz w:val="22"/>
          <w:szCs w:val="22"/>
          <w:lang w:val="nl-NL"/>
        </w:rPr>
      </w:pPr>
      <w:r w:rsidRPr="007623CD">
        <w:rPr>
          <w:b/>
          <w:bCs/>
          <w:sz w:val="22"/>
          <w:szCs w:val="22"/>
          <w:lang w:val="nl-NL"/>
        </w:rPr>
        <w:t>Vaak</w:t>
      </w:r>
      <w:r w:rsidR="00FF1C50" w:rsidRPr="007623CD">
        <w:rPr>
          <w:b/>
          <w:bCs/>
          <w:sz w:val="22"/>
          <w:szCs w:val="22"/>
          <w:lang w:val="nl-NL"/>
        </w:rPr>
        <w:t>:</w:t>
      </w:r>
      <w:r w:rsidR="001B5506" w:rsidRPr="007623CD">
        <w:rPr>
          <w:b/>
          <w:bCs/>
          <w:sz w:val="22"/>
          <w:szCs w:val="22"/>
          <w:lang w:val="nl-NL"/>
        </w:rPr>
        <w:t xml:space="preserve"> </w:t>
      </w:r>
      <w:r w:rsidR="002C4FE6" w:rsidRPr="007623CD">
        <w:rPr>
          <w:sz w:val="22"/>
          <w:szCs w:val="22"/>
          <w:lang w:val="nl-NL"/>
        </w:rPr>
        <w:t>komen voor</w:t>
      </w:r>
      <w:r w:rsidR="001B5506" w:rsidRPr="007623CD">
        <w:rPr>
          <w:sz w:val="22"/>
          <w:szCs w:val="22"/>
          <w:lang w:val="nl-NL"/>
        </w:rPr>
        <w:t xml:space="preserve"> bij</w:t>
      </w:r>
      <w:r w:rsidR="002C4FE6" w:rsidRPr="007623CD">
        <w:rPr>
          <w:sz w:val="22"/>
          <w:szCs w:val="22"/>
          <w:lang w:val="nl-NL"/>
        </w:rPr>
        <w:t xml:space="preserve"> minder dan</w:t>
      </w:r>
      <w:r w:rsidR="001B5506" w:rsidRPr="007623CD">
        <w:rPr>
          <w:sz w:val="22"/>
          <w:szCs w:val="22"/>
          <w:lang w:val="nl-NL"/>
        </w:rPr>
        <w:t xml:space="preserve"> 1 </w:t>
      </w:r>
      <w:r w:rsidR="00755329" w:rsidRPr="007623CD">
        <w:rPr>
          <w:sz w:val="22"/>
          <w:szCs w:val="22"/>
          <w:lang w:val="nl-NL"/>
        </w:rPr>
        <w:t>op de</w:t>
      </w:r>
      <w:r w:rsidR="001B5506" w:rsidRPr="007623CD">
        <w:rPr>
          <w:sz w:val="22"/>
          <w:szCs w:val="22"/>
          <w:lang w:val="nl-NL"/>
        </w:rPr>
        <w:t xml:space="preserve"> 10 </w:t>
      </w:r>
      <w:r w:rsidR="002C4FE6" w:rsidRPr="007623CD">
        <w:rPr>
          <w:sz w:val="22"/>
          <w:szCs w:val="22"/>
          <w:lang w:val="nl-NL"/>
        </w:rPr>
        <w:t>gebruikers</w:t>
      </w:r>
    </w:p>
    <w:p w14:paraId="75EF902A" w14:textId="77777777" w:rsidR="002D2AB8" w:rsidRPr="007623CD" w:rsidRDefault="00F82FD5" w:rsidP="00946BA2">
      <w:pPr>
        <w:pStyle w:val="CM4"/>
        <w:numPr>
          <w:ilvl w:val="0"/>
          <w:numId w:val="11"/>
        </w:numPr>
        <w:ind w:left="567" w:hanging="425"/>
        <w:rPr>
          <w:sz w:val="22"/>
          <w:szCs w:val="22"/>
          <w:lang w:val="nl-NL"/>
        </w:rPr>
      </w:pPr>
      <w:r w:rsidRPr="007623CD">
        <w:rPr>
          <w:sz w:val="22"/>
          <w:szCs w:val="22"/>
          <w:lang w:val="nl-NL"/>
        </w:rPr>
        <w:t>anorexie (</w:t>
      </w:r>
      <w:r w:rsidR="001B5506" w:rsidRPr="007623CD">
        <w:rPr>
          <w:sz w:val="22"/>
          <w:szCs w:val="22"/>
          <w:lang w:val="nl-NL"/>
        </w:rPr>
        <w:t>verlies van eetlust</w:t>
      </w:r>
      <w:r w:rsidRPr="007623CD">
        <w:rPr>
          <w:sz w:val="22"/>
          <w:szCs w:val="22"/>
          <w:lang w:val="nl-NL"/>
        </w:rPr>
        <w:t>)</w:t>
      </w:r>
      <w:r w:rsidR="00DD5A19" w:rsidRPr="007623CD">
        <w:rPr>
          <w:sz w:val="22"/>
          <w:szCs w:val="22"/>
          <w:lang w:val="nl-NL"/>
        </w:rPr>
        <w:t>;</w:t>
      </w:r>
    </w:p>
    <w:p w14:paraId="027A8DC1" w14:textId="77777777" w:rsidR="002D2AB8" w:rsidRPr="007623CD" w:rsidRDefault="001B5506" w:rsidP="00946BA2">
      <w:pPr>
        <w:pStyle w:val="CM4"/>
        <w:numPr>
          <w:ilvl w:val="0"/>
          <w:numId w:val="11"/>
        </w:numPr>
        <w:ind w:left="567" w:hanging="425"/>
        <w:rPr>
          <w:sz w:val="22"/>
          <w:szCs w:val="22"/>
          <w:lang w:val="nl-NL"/>
        </w:rPr>
      </w:pPr>
      <w:r w:rsidRPr="007623CD">
        <w:rPr>
          <w:sz w:val="22"/>
          <w:szCs w:val="22"/>
          <w:lang w:val="nl-NL"/>
        </w:rPr>
        <w:t xml:space="preserve">depressie, vijandigheid of agressie, angst, slapeloosheid, </w:t>
      </w:r>
      <w:r w:rsidR="00DD5A19" w:rsidRPr="007623CD">
        <w:rPr>
          <w:sz w:val="22"/>
          <w:szCs w:val="22"/>
          <w:lang w:val="nl-NL"/>
        </w:rPr>
        <w:t xml:space="preserve">zenuwachtigheid </w:t>
      </w:r>
      <w:r w:rsidRPr="007623CD">
        <w:rPr>
          <w:sz w:val="22"/>
          <w:szCs w:val="22"/>
          <w:lang w:val="nl-NL"/>
        </w:rPr>
        <w:t xml:space="preserve">of </w:t>
      </w:r>
      <w:r w:rsidR="00DD5A19" w:rsidRPr="007623CD">
        <w:rPr>
          <w:sz w:val="22"/>
          <w:szCs w:val="22"/>
          <w:lang w:val="nl-NL"/>
        </w:rPr>
        <w:t>prikkelbaarheid;</w:t>
      </w:r>
      <w:r w:rsidRPr="007623CD">
        <w:rPr>
          <w:sz w:val="22"/>
          <w:szCs w:val="22"/>
          <w:lang w:val="nl-NL"/>
        </w:rPr>
        <w:t xml:space="preserve">  </w:t>
      </w:r>
    </w:p>
    <w:p w14:paraId="329CC735" w14:textId="77777777" w:rsidR="002D2AB8" w:rsidRPr="007623CD" w:rsidRDefault="003C2B6A" w:rsidP="00946BA2">
      <w:pPr>
        <w:pStyle w:val="CM4"/>
        <w:numPr>
          <w:ilvl w:val="0"/>
          <w:numId w:val="11"/>
        </w:numPr>
        <w:ind w:left="567" w:hanging="425"/>
        <w:rPr>
          <w:sz w:val="22"/>
          <w:szCs w:val="22"/>
          <w:lang w:val="nl-NL"/>
        </w:rPr>
      </w:pPr>
      <w:r w:rsidRPr="007623CD">
        <w:rPr>
          <w:sz w:val="22"/>
          <w:szCs w:val="22"/>
          <w:lang w:val="nl-NL"/>
        </w:rPr>
        <w:t>stuipen</w:t>
      </w:r>
      <w:r w:rsidR="001B5506" w:rsidRPr="007623CD">
        <w:rPr>
          <w:sz w:val="22"/>
          <w:szCs w:val="22"/>
          <w:lang w:val="nl-NL"/>
        </w:rPr>
        <w:t xml:space="preserve">, evenwichtsstoornis, duizeligheid (wankel gevoel), </w:t>
      </w:r>
      <w:r w:rsidR="00831C8C" w:rsidRPr="007623CD">
        <w:rPr>
          <w:sz w:val="22"/>
          <w:szCs w:val="22"/>
          <w:lang w:val="nl-NL"/>
        </w:rPr>
        <w:t xml:space="preserve">lethargie (gebrek aan energie en enthousiasme), </w:t>
      </w:r>
      <w:r w:rsidR="002D2AB8" w:rsidRPr="007623CD">
        <w:rPr>
          <w:sz w:val="22"/>
          <w:szCs w:val="22"/>
          <w:lang w:val="nl-NL"/>
        </w:rPr>
        <w:t xml:space="preserve">tremor (onvrijwillig </w:t>
      </w:r>
      <w:r w:rsidR="001B5506" w:rsidRPr="007623CD">
        <w:rPr>
          <w:sz w:val="22"/>
          <w:szCs w:val="22"/>
          <w:lang w:val="nl-NL"/>
        </w:rPr>
        <w:t>beven)</w:t>
      </w:r>
      <w:r w:rsidR="00DD5A19" w:rsidRPr="007623CD">
        <w:rPr>
          <w:sz w:val="22"/>
          <w:szCs w:val="22"/>
          <w:lang w:val="nl-NL"/>
        </w:rPr>
        <w:t>;</w:t>
      </w:r>
      <w:r w:rsidR="001B5506" w:rsidRPr="007623CD">
        <w:rPr>
          <w:sz w:val="22"/>
          <w:szCs w:val="22"/>
          <w:lang w:val="nl-NL"/>
        </w:rPr>
        <w:t xml:space="preserve">  </w:t>
      </w:r>
    </w:p>
    <w:p w14:paraId="43930889" w14:textId="77777777" w:rsidR="002D2AB8" w:rsidRPr="007623CD" w:rsidRDefault="001B5506" w:rsidP="00946BA2">
      <w:pPr>
        <w:pStyle w:val="CM15"/>
        <w:numPr>
          <w:ilvl w:val="0"/>
          <w:numId w:val="11"/>
        </w:numPr>
        <w:spacing w:line="258" w:lineRule="atLeast"/>
        <w:ind w:left="567" w:hanging="425"/>
        <w:rPr>
          <w:sz w:val="22"/>
          <w:szCs w:val="22"/>
          <w:lang w:val="nl-NL"/>
        </w:rPr>
      </w:pPr>
      <w:r w:rsidRPr="007623CD">
        <w:rPr>
          <w:sz w:val="22"/>
          <w:szCs w:val="22"/>
          <w:lang w:val="nl-NL"/>
        </w:rPr>
        <w:t>vertigo (draaiduizeligheid)</w:t>
      </w:r>
      <w:r w:rsidR="00DD5A19" w:rsidRPr="007623CD">
        <w:rPr>
          <w:sz w:val="22"/>
          <w:szCs w:val="22"/>
          <w:lang w:val="nl-NL"/>
        </w:rPr>
        <w:t>;</w:t>
      </w:r>
    </w:p>
    <w:p w14:paraId="7ABB36CC" w14:textId="77777777" w:rsidR="002D2AB8" w:rsidRPr="007623CD" w:rsidRDefault="001B5506" w:rsidP="00946BA2">
      <w:pPr>
        <w:pStyle w:val="CM15"/>
        <w:numPr>
          <w:ilvl w:val="0"/>
          <w:numId w:val="11"/>
        </w:numPr>
        <w:spacing w:line="258" w:lineRule="atLeast"/>
        <w:ind w:left="567" w:hanging="425"/>
        <w:rPr>
          <w:sz w:val="22"/>
          <w:szCs w:val="22"/>
          <w:lang w:val="nl-NL"/>
        </w:rPr>
      </w:pPr>
      <w:r w:rsidRPr="007623CD">
        <w:rPr>
          <w:sz w:val="22"/>
          <w:szCs w:val="22"/>
          <w:lang w:val="nl-NL"/>
        </w:rPr>
        <w:t>hoest</w:t>
      </w:r>
      <w:r w:rsidR="00DD5A19" w:rsidRPr="007623CD">
        <w:rPr>
          <w:sz w:val="22"/>
          <w:szCs w:val="22"/>
          <w:lang w:val="nl-NL"/>
        </w:rPr>
        <w:t>;</w:t>
      </w:r>
      <w:r w:rsidRPr="007623CD">
        <w:rPr>
          <w:sz w:val="22"/>
          <w:szCs w:val="22"/>
          <w:lang w:val="nl-NL"/>
        </w:rPr>
        <w:t xml:space="preserve">  </w:t>
      </w:r>
    </w:p>
    <w:p w14:paraId="7B3237CD" w14:textId="77777777" w:rsidR="002D2AB8" w:rsidRPr="007623CD" w:rsidRDefault="001B5506" w:rsidP="00946BA2">
      <w:pPr>
        <w:pStyle w:val="CM15"/>
        <w:numPr>
          <w:ilvl w:val="0"/>
          <w:numId w:val="11"/>
        </w:numPr>
        <w:spacing w:line="258" w:lineRule="atLeast"/>
        <w:ind w:left="567" w:hanging="425"/>
        <w:rPr>
          <w:sz w:val="22"/>
          <w:szCs w:val="22"/>
          <w:lang w:val="nl-NL"/>
        </w:rPr>
      </w:pPr>
      <w:r w:rsidRPr="007623CD">
        <w:rPr>
          <w:sz w:val="22"/>
          <w:szCs w:val="22"/>
          <w:lang w:val="nl-NL"/>
        </w:rPr>
        <w:t>buikpijn, diarree, spijsverteringsstoornis (indigestie), braken, misselijkheid</w:t>
      </w:r>
      <w:r w:rsidR="00DD5A19" w:rsidRPr="007623CD">
        <w:rPr>
          <w:sz w:val="22"/>
          <w:szCs w:val="22"/>
          <w:lang w:val="nl-NL"/>
        </w:rPr>
        <w:t>;</w:t>
      </w:r>
      <w:r w:rsidRPr="007623CD">
        <w:rPr>
          <w:sz w:val="22"/>
          <w:szCs w:val="22"/>
          <w:lang w:val="nl-NL"/>
        </w:rPr>
        <w:t xml:space="preserve">  </w:t>
      </w:r>
    </w:p>
    <w:p w14:paraId="5093B1E0" w14:textId="77777777" w:rsidR="002D2AB8" w:rsidRPr="007623CD" w:rsidRDefault="001B5506" w:rsidP="00946BA2">
      <w:pPr>
        <w:pStyle w:val="CM15"/>
        <w:numPr>
          <w:ilvl w:val="0"/>
          <w:numId w:val="11"/>
        </w:numPr>
        <w:spacing w:line="258" w:lineRule="atLeast"/>
        <w:ind w:left="567" w:hanging="425"/>
        <w:rPr>
          <w:sz w:val="22"/>
          <w:szCs w:val="22"/>
          <w:lang w:val="nl-NL"/>
        </w:rPr>
      </w:pPr>
      <w:r w:rsidRPr="007623CD">
        <w:rPr>
          <w:sz w:val="22"/>
          <w:szCs w:val="22"/>
          <w:lang w:val="nl-NL"/>
        </w:rPr>
        <w:t>huiduitslag</w:t>
      </w:r>
      <w:r w:rsidR="00DD5A19" w:rsidRPr="007623CD">
        <w:rPr>
          <w:sz w:val="22"/>
          <w:szCs w:val="22"/>
          <w:lang w:val="nl-NL"/>
        </w:rPr>
        <w:t>;</w:t>
      </w:r>
      <w:r w:rsidRPr="007623CD">
        <w:rPr>
          <w:sz w:val="22"/>
          <w:szCs w:val="22"/>
          <w:lang w:val="nl-NL"/>
        </w:rPr>
        <w:t xml:space="preserve"> </w:t>
      </w:r>
    </w:p>
    <w:p w14:paraId="4D1BC8B3" w14:textId="77777777" w:rsidR="001B5506" w:rsidRPr="007623CD" w:rsidRDefault="00DD5A19" w:rsidP="00946BA2">
      <w:pPr>
        <w:pStyle w:val="CM15"/>
        <w:numPr>
          <w:ilvl w:val="0"/>
          <w:numId w:val="11"/>
        </w:numPr>
        <w:spacing w:line="258" w:lineRule="atLeast"/>
        <w:ind w:left="567" w:hanging="425"/>
        <w:rPr>
          <w:sz w:val="22"/>
          <w:szCs w:val="22"/>
          <w:lang w:val="nl-NL"/>
        </w:rPr>
      </w:pPr>
      <w:r w:rsidRPr="007623CD">
        <w:rPr>
          <w:sz w:val="22"/>
          <w:szCs w:val="22"/>
          <w:lang w:val="nl-NL"/>
        </w:rPr>
        <w:t>asthenie/</w:t>
      </w:r>
      <w:r w:rsidR="001B5506" w:rsidRPr="007623CD">
        <w:rPr>
          <w:sz w:val="22"/>
          <w:szCs w:val="22"/>
          <w:lang w:val="nl-NL"/>
        </w:rPr>
        <w:t>vermoeidheid</w:t>
      </w:r>
      <w:r w:rsidRPr="007623CD">
        <w:rPr>
          <w:sz w:val="22"/>
          <w:szCs w:val="22"/>
          <w:lang w:val="nl-NL"/>
        </w:rPr>
        <w:t>.</w:t>
      </w:r>
      <w:r w:rsidR="001B5506" w:rsidRPr="007623CD">
        <w:rPr>
          <w:sz w:val="22"/>
          <w:szCs w:val="22"/>
          <w:lang w:val="nl-NL"/>
        </w:rPr>
        <w:t xml:space="preserve"> </w:t>
      </w:r>
    </w:p>
    <w:p w14:paraId="3DEF4B33" w14:textId="77777777" w:rsidR="002A4D84" w:rsidRPr="007623CD" w:rsidRDefault="002A4D84" w:rsidP="00946BA2">
      <w:pPr>
        <w:pStyle w:val="CM11"/>
        <w:ind w:left="567" w:hanging="425"/>
        <w:rPr>
          <w:b/>
          <w:bCs/>
          <w:sz w:val="22"/>
          <w:szCs w:val="22"/>
          <w:lang w:val="nl-NL"/>
        </w:rPr>
      </w:pPr>
    </w:p>
    <w:p w14:paraId="2024CB01" w14:textId="77777777" w:rsidR="00E205E3" w:rsidRPr="007623CD" w:rsidRDefault="001B5506" w:rsidP="00405F0B">
      <w:pPr>
        <w:pStyle w:val="CM11"/>
        <w:keepNext/>
        <w:ind w:left="567" w:hanging="567"/>
        <w:rPr>
          <w:sz w:val="22"/>
          <w:szCs w:val="22"/>
          <w:lang w:val="nl-NL"/>
        </w:rPr>
      </w:pPr>
      <w:r w:rsidRPr="007623CD">
        <w:rPr>
          <w:b/>
          <w:bCs/>
          <w:sz w:val="22"/>
          <w:szCs w:val="22"/>
          <w:lang w:val="nl-NL"/>
        </w:rPr>
        <w:t>Soms</w:t>
      </w:r>
      <w:r w:rsidR="00FF1C50" w:rsidRPr="007623CD">
        <w:rPr>
          <w:b/>
          <w:bCs/>
          <w:sz w:val="22"/>
          <w:szCs w:val="22"/>
          <w:lang w:val="nl-NL"/>
        </w:rPr>
        <w:t>:</w:t>
      </w:r>
      <w:r w:rsidRPr="007623CD">
        <w:rPr>
          <w:b/>
          <w:bCs/>
          <w:sz w:val="22"/>
          <w:szCs w:val="22"/>
          <w:lang w:val="nl-NL"/>
        </w:rPr>
        <w:t xml:space="preserve"> </w:t>
      </w:r>
      <w:r w:rsidR="002C4FE6" w:rsidRPr="007623CD">
        <w:rPr>
          <w:sz w:val="22"/>
          <w:szCs w:val="22"/>
          <w:lang w:val="nl-NL"/>
        </w:rPr>
        <w:t>komen voor</w:t>
      </w:r>
      <w:r w:rsidR="001F1BFF" w:rsidRPr="007623CD">
        <w:rPr>
          <w:sz w:val="22"/>
          <w:szCs w:val="22"/>
          <w:lang w:val="nl-NL"/>
        </w:rPr>
        <w:t xml:space="preserve"> bij</w:t>
      </w:r>
      <w:r w:rsidR="002C4FE6" w:rsidRPr="007623CD">
        <w:rPr>
          <w:sz w:val="22"/>
          <w:szCs w:val="22"/>
          <w:lang w:val="nl-NL"/>
        </w:rPr>
        <w:t xml:space="preserve"> minder dan</w:t>
      </w:r>
      <w:r w:rsidR="001F1BFF" w:rsidRPr="007623CD">
        <w:rPr>
          <w:sz w:val="22"/>
          <w:szCs w:val="22"/>
          <w:lang w:val="nl-NL"/>
        </w:rPr>
        <w:t xml:space="preserve"> 1 op</w:t>
      </w:r>
      <w:r w:rsidR="00FB05D5" w:rsidRPr="007623CD">
        <w:rPr>
          <w:sz w:val="22"/>
          <w:szCs w:val="22"/>
          <w:lang w:val="nl-NL"/>
        </w:rPr>
        <w:t xml:space="preserve"> de</w:t>
      </w:r>
      <w:r w:rsidR="001F1BFF" w:rsidRPr="007623CD">
        <w:rPr>
          <w:sz w:val="22"/>
          <w:szCs w:val="22"/>
          <w:lang w:val="nl-NL"/>
        </w:rPr>
        <w:t xml:space="preserve"> 100</w:t>
      </w:r>
      <w:r w:rsidR="00FB05D5" w:rsidRPr="007623CD">
        <w:rPr>
          <w:sz w:val="22"/>
          <w:szCs w:val="22"/>
          <w:lang w:val="nl-NL"/>
        </w:rPr>
        <w:t xml:space="preserve"> </w:t>
      </w:r>
      <w:r w:rsidR="002C4FE6" w:rsidRPr="007623CD">
        <w:rPr>
          <w:sz w:val="22"/>
          <w:szCs w:val="22"/>
          <w:lang w:val="nl-NL"/>
        </w:rPr>
        <w:t>gebruikers</w:t>
      </w:r>
    </w:p>
    <w:p w14:paraId="3E8CB949" w14:textId="77777777" w:rsidR="00387F19" w:rsidRPr="007623CD" w:rsidRDefault="001B5506" w:rsidP="00946BA2">
      <w:pPr>
        <w:pStyle w:val="Default"/>
        <w:numPr>
          <w:ilvl w:val="0"/>
          <w:numId w:val="22"/>
        </w:numPr>
        <w:ind w:left="567" w:hanging="425"/>
        <w:rPr>
          <w:color w:val="auto"/>
          <w:sz w:val="22"/>
          <w:szCs w:val="22"/>
          <w:lang w:val="nl-NL"/>
        </w:rPr>
      </w:pPr>
      <w:r w:rsidRPr="007623CD">
        <w:rPr>
          <w:color w:val="auto"/>
          <w:sz w:val="22"/>
          <w:szCs w:val="22"/>
          <w:lang w:val="nl-NL"/>
        </w:rPr>
        <w:t>verminder</w:t>
      </w:r>
      <w:r w:rsidR="00E13AD4" w:rsidRPr="007623CD">
        <w:rPr>
          <w:color w:val="auto"/>
          <w:sz w:val="22"/>
          <w:szCs w:val="22"/>
          <w:lang w:val="nl-NL"/>
        </w:rPr>
        <w:t>d</w:t>
      </w:r>
      <w:r w:rsidRPr="007623CD">
        <w:rPr>
          <w:color w:val="auto"/>
          <w:sz w:val="22"/>
          <w:szCs w:val="22"/>
          <w:lang w:val="nl-NL"/>
        </w:rPr>
        <w:t xml:space="preserve"> aantal bloedplaatjes, verminder</w:t>
      </w:r>
      <w:r w:rsidR="00E13AD4" w:rsidRPr="007623CD">
        <w:rPr>
          <w:color w:val="auto"/>
          <w:sz w:val="22"/>
          <w:szCs w:val="22"/>
          <w:lang w:val="nl-NL"/>
        </w:rPr>
        <w:t>d</w:t>
      </w:r>
      <w:r w:rsidRPr="007623CD">
        <w:rPr>
          <w:color w:val="auto"/>
          <w:sz w:val="22"/>
          <w:szCs w:val="22"/>
          <w:lang w:val="nl-NL"/>
        </w:rPr>
        <w:t xml:space="preserve"> aantal witte bloedcellen</w:t>
      </w:r>
      <w:r w:rsidR="00E13AD4" w:rsidRPr="007623CD">
        <w:rPr>
          <w:color w:val="auto"/>
          <w:sz w:val="22"/>
          <w:szCs w:val="22"/>
          <w:lang w:val="nl-NL"/>
        </w:rPr>
        <w:t>;</w:t>
      </w:r>
      <w:r w:rsidRPr="007623CD">
        <w:rPr>
          <w:color w:val="auto"/>
          <w:sz w:val="22"/>
          <w:szCs w:val="22"/>
          <w:lang w:val="nl-NL"/>
        </w:rPr>
        <w:t xml:space="preserve"> </w:t>
      </w:r>
    </w:p>
    <w:p w14:paraId="37ACE9C8" w14:textId="77777777" w:rsidR="00E205E3" w:rsidRPr="007623CD" w:rsidRDefault="001B5506" w:rsidP="00946BA2">
      <w:pPr>
        <w:pStyle w:val="CM11"/>
        <w:numPr>
          <w:ilvl w:val="0"/>
          <w:numId w:val="12"/>
        </w:numPr>
        <w:ind w:left="567" w:hanging="425"/>
        <w:rPr>
          <w:sz w:val="22"/>
          <w:szCs w:val="22"/>
          <w:lang w:val="nl-NL"/>
        </w:rPr>
      </w:pPr>
      <w:r w:rsidRPr="007623CD">
        <w:rPr>
          <w:sz w:val="22"/>
          <w:szCs w:val="22"/>
          <w:lang w:val="nl-NL"/>
        </w:rPr>
        <w:t>gewichtsverlies, gewichtstoename</w:t>
      </w:r>
      <w:r w:rsidR="00E13AD4" w:rsidRPr="007623CD">
        <w:rPr>
          <w:sz w:val="22"/>
          <w:szCs w:val="22"/>
          <w:lang w:val="nl-NL"/>
        </w:rPr>
        <w:t>;</w:t>
      </w:r>
      <w:r w:rsidRPr="007623CD">
        <w:rPr>
          <w:sz w:val="22"/>
          <w:szCs w:val="22"/>
          <w:lang w:val="nl-NL"/>
        </w:rPr>
        <w:t xml:space="preserve"> </w:t>
      </w:r>
    </w:p>
    <w:p w14:paraId="7F916356" w14:textId="77777777" w:rsidR="00E205E3" w:rsidRPr="007623CD" w:rsidRDefault="001B5506" w:rsidP="00946BA2">
      <w:pPr>
        <w:pStyle w:val="CM11"/>
        <w:numPr>
          <w:ilvl w:val="0"/>
          <w:numId w:val="12"/>
        </w:numPr>
        <w:ind w:left="567" w:hanging="425"/>
        <w:rPr>
          <w:sz w:val="22"/>
          <w:szCs w:val="22"/>
          <w:lang w:val="nl-NL"/>
        </w:rPr>
      </w:pPr>
      <w:r w:rsidRPr="007623CD">
        <w:rPr>
          <w:sz w:val="22"/>
          <w:szCs w:val="22"/>
          <w:lang w:val="nl-NL"/>
        </w:rPr>
        <w:t>zelfmoordpoging en zelfmoordgedachten, mentale stoornis, a</w:t>
      </w:r>
      <w:r w:rsidR="00831C8C" w:rsidRPr="007623CD">
        <w:rPr>
          <w:sz w:val="22"/>
          <w:szCs w:val="22"/>
          <w:lang w:val="nl-NL"/>
        </w:rPr>
        <w:t>bnormaal</w:t>
      </w:r>
      <w:r w:rsidRPr="007623CD">
        <w:rPr>
          <w:sz w:val="22"/>
          <w:szCs w:val="22"/>
          <w:lang w:val="nl-NL"/>
        </w:rPr>
        <w:t xml:space="preserve"> gedrag, hallucinatie, boosheid, verwardheid, paniekaanval, emotionele instabiliteit/stemmingswisselingen, agitatie</w:t>
      </w:r>
      <w:r w:rsidR="00E13AD4" w:rsidRPr="007623CD">
        <w:rPr>
          <w:sz w:val="22"/>
          <w:szCs w:val="22"/>
          <w:lang w:val="nl-NL"/>
        </w:rPr>
        <w:t>;</w:t>
      </w:r>
      <w:r w:rsidRPr="007623CD">
        <w:rPr>
          <w:sz w:val="22"/>
          <w:szCs w:val="22"/>
          <w:lang w:val="nl-NL"/>
        </w:rPr>
        <w:t xml:space="preserve"> </w:t>
      </w:r>
    </w:p>
    <w:p w14:paraId="079CD79A" w14:textId="77777777" w:rsidR="00E205E3" w:rsidRPr="007623CD" w:rsidRDefault="00E13AD4" w:rsidP="00946BA2">
      <w:pPr>
        <w:pStyle w:val="CM11"/>
        <w:numPr>
          <w:ilvl w:val="0"/>
          <w:numId w:val="12"/>
        </w:numPr>
        <w:spacing w:line="258" w:lineRule="atLeast"/>
        <w:ind w:left="567" w:hanging="425"/>
        <w:rPr>
          <w:sz w:val="22"/>
          <w:szCs w:val="22"/>
          <w:lang w:val="nl-NL"/>
        </w:rPr>
      </w:pPr>
      <w:r w:rsidRPr="007623CD">
        <w:rPr>
          <w:sz w:val="22"/>
          <w:szCs w:val="22"/>
          <w:lang w:val="nl-NL"/>
        </w:rPr>
        <w:t>amnesie (</w:t>
      </w:r>
      <w:r w:rsidR="001B5506" w:rsidRPr="007623CD">
        <w:rPr>
          <w:sz w:val="22"/>
          <w:szCs w:val="22"/>
          <w:lang w:val="nl-NL"/>
        </w:rPr>
        <w:t>geheugenverlies</w:t>
      </w:r>
      <w:r w:rsidRPr="007623CD">
        <w:rPr>
          <w:sz w:val="22"/>
          <w:szCs w:val="22"/>
          <w:lang w:val="nl-NL"/>
        </w:rPr>
        <w:t>)</w:t>
      </w:r>
      <w:r w:rsidR="001B5506" w:rsidRPr="007623CD">
        <w:rPr>
          <w:sz w:val="22"/>
          <w:szCs w:val="22"/>
          <w:lang w:val="nl-NL"/>
        </w:rPr>
        <w:t>, geheugenstoornis (vergeetachtigheid), afwijkende</w:t>
      </w:r>
      <w:r w:rsidR="001F1BFF" w:rsidRPr="007623CD">
        <w:rPr>
          <w:sz w:val="22"/>
          <w:szCs w:val="22"/>
          <w:lang w:val="nl-NL"/>
        </w:rPr>
        <w:t xml:space="preserve"> </w:t>
      </w:r>
      <w:r w:rsidR="001B5506" w:rsidRPr="007623CD">
        <w:rPr>
          <w:sz w:val="22"/>
          <w:szCs w:val="22"/>
          <w:lang w:val="nl-NL"/>
        </w:rPr>
        <w:t>coördinatie/</w:t>
      </w:r>
      <w:r w:rsidRPr="007623CD">
        <w:rPr>
          <w:sz w:val="22"/>
          <w:szCs w:val="22"/>
          <w:lang w:val="nl-NL"/>
        </w:rPr>
        <w:t>ataxi</w:t>
      </w:r>
      <w:r w:rsidR="00BA6E5D" w:rsidRPr="007623CD">
        <w:rPr>
          <w:sz w:val="22"/>
          <w:szCs w:val="22"/>
          <w:lang w:val="nl-NL"/>
        </w:rPr>
        <w:t>e</w:t>
      </w:r>
      <w:r w:rsidRPr="007623CD">
        <w:rPr>
          <w:sz w:val="22"/>
          <w:szCs w:val="22"/>
          <w:lang w:val="nl-NL"/>
        </w:rPr>
        <w:t xml:space="preserve"> (</w:t>
      </w:r>
      <w:r w:rsidR="00BA6E5D" w:rsidRPr="007623CD">
        <w:rPr>
          <w:sz w:val="22"/>
          <w:szCs w:val="22"/>
          <w:lang w:val="nl-NL"/>
        </w:rPr>
        <w:t>onge</w:t>
      </w:r>
      <w:r w:rsidR="001B5506" w:rsidRPr="007623CD">
        <w:rPr>
          <w:sz w:val="22"/>
          <w:szCs w:val="22"/>
          <w:lang w:val="nl-NL"/>
        </w:rPr>
        <w:t>coördin</w:t>
      </w:r>
      <w:r w:rsidR="00BA6E5D" w:rsidRPr="007623CD">
        <w:rPr>
          <w:sz w:val="22"/>
          <w:szCs w:val="22"/>
          <w:lang w:val="nl-NL"/>
        </w:rPr>
        <w:t>eerde bewegingen</w:t>
      </w:r>
      <w:r w:rsidRPr="007623CD">
        <w:rPr>
          <w:sz w:val="22"/>
          <w:szCs w:val="22"/>
          <w:lang w:val="nl-NL"/>
        </w:rPr>
        <w:t>)</w:t>
      </w:r>
      <w:r w:rsidR="001B5506" w:rsidRPr="007623CD">
        <w:rPr>
          <w:sz w:val="22"/>
          <w:szCs w:val="22"/>
          <w:lang w:val="nl-NL"/>
        </w:rPr>
        <w:t xml:space="preserve">, </w:t>
      </w:r>
      <w:r w:rsidRPr="007623CD">
        <w:rPr>
          <w:sz w:val="22"/>
          <w:szCs w:val="22"/>
          <w:lang w:val="nl-NL"/>
        </w:rPr>
        <w:t>paresthesie (</w:t>
      </w:r>
      <w:r w:rsidR="001B5506" w:rsidRPr="007623CD">
        <w:rPr>
          <w:sz w:val="22"/>
          <w:szCs w:val="22"/>
          <w:lang w:val="nl-NL"/>
        </w:rPr>
        <w:t>tintelingen</w:t>
      </w:r>
      <w:r w:rsidRPr="007623CD">
        <w:rPr>
          <w:sz w:val="22"/>
          <w:szCs w:val="22"/>
          <w:lang w:val="nl-NL"/>
        </w:rPr>
        <w:t>)</w:t>
      </w:r>
      <w:r w:rsidR="001B5506" w:rsidRPr="007623CD">
        <w:rPr>
          <w:sz w:val="22"/>
          <w:szCs w:val="22"/>
          <w:lang w:val="nl-NL"/>
        </w:rPr>
        <w:t>, aandachtsstoornis (concentratieverlies)</w:t>
      </w:r>
      <w:r w:rsidRPr="007623CD">
        <w:rPr>
          <w:sz w:val="22"/>
          <w:szCs w:val="22"/>
          <w:lang w:val="nl-NL"/>
        </w:rPr>
        <w:t>;</w:t>
      </w:r>
      <w:r w:rsidR="001B5506" w:rsidRPr="007623CD">
        <w:rPr>
          <w:sz w:val="22"/>
          <w:szCs w:val="22"/>
          <w:lang w:val="nl-NL"/>
        </w:rPr>
        <w:t xml:space="preserve"> </w:t>
      </w:r>
    </w:p>
    <w:p w14:paraId="2707DE14" w14:textId="77777777" w:rsidR="00E205E3" w:rsidRPr="007623CD" w:rsidRDefault="009607D8" w:rsidP="00946BA2">
      <w:pPr>
        <w:pStyle w:val="CM15"/>
        <w:numPr>
          <w:ilvl w:val="0"/>
          <w:numId w:val="12"/>
        </w:numPr>
        <w:spacing w:line="258" w:lineRule="atLeast"/>
        <w:ind w:left="567" w:hanging="425"/>
        <w:rPr>
          <w:sz w:val="22"/>
          <w:szCs w:val="22"/>
          <w:lang w:val="nl-NL"/>
        </w:rPr>
      </w:pPr>
      <w:r w:rsidRPr="007623CD">
        <w:rPr>
          <w:sz w:val="22"/>
          <w:szCs w:val="22"/>
          <w:lang w:val="nl-NL"/>
        </w:rPr>
        <w:t>diplodie (</w:t>
      </w:r>
      <w:r w:rsidR="001B5506" w:rsidRPr="007623CD">
        <w:rPr>
          <w:sz w:val="22"/>
          <w:szCs w:val="22"/>
          <w:lang w:val="nl-NL"/>
        </w:rPr>
        <w:t>dubbel zien</w:t>
      </w:r>
      <w:r w:rsidRPr="007623CD">
        <w:rPr>
          <w:sz w:val="22"/>
          <w:szCs w:val="22"/>
          <w:lang w:val="nl-NL"/>
        </w:rPr>
        <w:t>)</w:t>
      </w:r>
      <w:r w:rsidR="001B5506" w:rsidRPr="007623CD">
        <w:rPr>
          <w:sz w:val="22"/>
          <w:szCs w:val="22"/>
          <w:lang w:val="nl-NL"/>
        </w:rPr>
        <w:t>, wazig zien</w:t>
      </w:r>
      <w:r w:rsidRPr="007623CD">
        <w:rPr>
          <w:sz w:val="22"/>
          <w:szCs w:val="22"/>
          <w:lang w:val="nl-NL"/>
        </w:rPr>
        <w:t>;</w:t>
      </w:r>
      <w:r w:rsidR="001B5506" w:rsidRPr="007623CD">
        <w:rPr>
          <w:sz w:val="22"/>
          <w:szCs w:val="22"/>
          <w:lang w:val="nl-NL"/>
        </w:rPr>
        <w:t xml:space="preserve">  </w:t>
      </w:r>
    </w:p>
    <w:p w14:paraId="73DF6267" w14:textId="77777777" w:rsidR="00E205E3" w:rsidRPr="007623CD" w:rsidRDefault="00831C8C" w:rsidP="00946BA2">
      <w:pPr>
        <w:pStyle w:val="CM15"/>
        <w:numPr>
          <w:ilvl w:val="0"/>
          <w:numId w:val="12"/>
        </w:numPr>
        <w:spacing w:line="258" w:lineRule="atLeast"/>
        <w:ind w:left="567" w:hanging="425"/>
        <w:rPr>
          <w:sz w:val="22"/>
          <w:szCs w:val="22"/>
          <w:lang w:val="nl-NL"/>
        </w:rPr>
      </w:pPr>
      <w:r w:rsidRPr="007623CD">
        <w:rPr>
          <w:sz w:val="22"/>
          <w:szCs w:val="22"/>
          <w:lang w:val="nl-NL"/>
        </w:rPr>
        <w:t>verhoogde/abnormale resultaten na een leverfunctietest</w:t>
      </w:r>
      <w:r w:rsidR="009607D8" w:rsidRPr="007623CD">
        <w:rPr>
          <w:sz w:val="22"/>
          <w:szCs w:val="22"/>
          <w:lang w:val="nl-NL"/>
        </w:rPr>
        <w:t>;</w:t>
      </w:r>
      <w:r w:rsidR="001B5506" w:rsidRPr="007623CD">
        <w:rPr>
          <w:sz w:val="22"/>
          <w:szCs w:val="22"/>
          <w:lang w:val="nl-NL"/>
        </w:rPr>
        <w:t xml:space="preserve">  </w:t>
      </w:r>
    </w:p>
    <w:p w14:paraId="5BCF1203" w14:textId="77777777" w:rsidR="00E205E3" w:rsidRPr="007623CD" w:rsidRDefault="001B5506" w:rsidP="00946BA2">
      <w:pPr>
        <w:pStyle w:val="CM15"/>
        <w:numPr>
          <w:ilvl w:val="0"/>
          <w:numId w:val="12"/>
        </w:numPr>
        <w:spacing w:line="258" w:lineRule="atLeast"/>
        <w:ind w:left="567" w:hanging="425"/>
        <w:rPr>
          <w:sz w:val="22"/>
          <w:szCs w:val="22"/>
          <w:lang w:val="nl-NL"/>
        </w:rPr>
      </w:pPr>
      <w:r w:rsidRPr="007623CD">
        <w:rPr>
          <w:sz w:val="22"/>
          <w:szCs w:val="22"/>
          <w:lang w:val="nl-NL"/>
        </w:rPr>
        <w:t>haarverlies, eczeem, jeuk</w:t>
      </w:r>
      <w:r w:rsidR="009607D8" w:rsidRPr="007623CD">
        <w:rPr>
          <w:sz w:val="22"/>
          <w:szCs w:val="22"/>
          <w:lang w:val="nl-NL"/>
        </w:rPr>
        <w:t>;</w:t>
      </w:r>
      <w:r w:rsidRPr="007623CD">
        <w:rPr>
          <w:sz w:val="22"/>
          <w:szCs w:val="22"/>
          <w:lang w:val="nl-NL"/>
        </w:rPr>
        <w:t xml:space="preserve">  </w:t>
      </w:r>
    </w:p>
    <w:p w14:paraId="31F2DC06" w14:textId="77777777" w:rsidR="00E205E3" w:rsidRPr="007623CD" w:rsidRDefault="001B5506" w:rsidP="00946BA2">
      <w:pPr>
        <w:pStyle w:val="CM15"/>
        <w:numPr>
          <w:ilvl w:val="0"/>
          <w:numId w:val="12"/>
        </w:numPr>
        <w:spacing w:line="258" w:lineRule="atLeast"/>
        <w:ind w:left="567" w:hanging="425"/>
        <w:rPr>
          <w:sz w:val="22"/>
          <w:szCs w:val="22"/>
          <w:lang w:val="nl-NL"/>
        </w:rPr>
      </w:pPr>
      <w:r w:rsidRPr="007623CD">
        <w:rPr>
          <w:sz w:val="22"/>
          <w:szCs w:val="22"/>
          <w:lang w:val="nl-NL"/>
        </w:rPr>
        <w:lastRenderedPageBreak/>
        <w:t xml:space="preserve">spierzwakte, </w:t>
      </w:r>
      <w:r w:rsidR="009607D8" w:rsidRPr="007623CD">
        <w:rPr>
          <w:sz w:val="22"/>
          <w:szCs w:val="22"/>
          <w:lang w:val="nl-NL"/>
        </w:rPr>
        <w:t>myalgi</w:t>
      </w:r>
      <w:r w:rsidR="00BA6E5D" w:rsidRPr="007623CD">
        <w:rPr>
          <w:sz w:val="22"/>
          <w:szCs w:val="22"/>
          <w:lang w:val="nl-NL"/>
        </w:rPr>
        <w:t>e</w:t>
      </w:r>
      <w:r w:rsidR="009607D8" w:rsidRPr="007623CD">
        <w:rPr>
          <w:sz w:val="22"/>
          <w:szCs w:val="22"/>
          <w:lang w:val="nl-NL"/>
        </w:rPr>
        <w:t xml:space="preserve"> (</w:t>
      </w:r>
      <w:r w:rsidRPr="007623CD">
        <w:rPr>
          <w:sz w:val="22"/>
          <w:szCs w:val="22"/>
          <w:lang w:val="nl-NL"/>
        </w:rPr>
        <w:t>spierpijn</w:t>
      </w:r>
      <w:r w:rsidR="009607D8" w:rsidRPr="007623CD">
        <w:rPr>
          <w:sz w:val="22"/>
          <w:szCs w:val="22"/>
          <w:lang w:val="nl-NL"/>
        </w:rPr>
        <w:t>);</w:t>
      </w:r>
      <w:r w:rsidRPr="007623CD">
        <w:rPr>
          <w:sz w:val="22"/>
          <w:szCs w:val="22"/>
          <w:lang w:val="nl-NL"/>
        </w:rPr>
        <w:t xml:space="preserve">  </w:t>
      </w:r>
    </w:p>
    <w:p w14:paraId="4CEFB157" w14:textId="77777777" w:rsidR="001B5506" w:rsidRPr="007623CD" w:rsidRDefault="001B5506" w:rsidP="00946BA2">
      <w:pPr>
        <w:pStyle w:val="CM15"/>
        <w:numPr>
          <w:ilvl w:val="0"/>
          <w:numId w:val="12"/>
        </w:numPr>
        <w:spacing w:line="258" w:lineRule="atLeast"/>
        <w:ind w:left="567" w:hanging="425"/>
        <w:rPr>
          <w:sz w:val="22"/>
          <w:szCs w:val="22"/>
          <w:lang w:val="nl-NL"/>
        </w:rPr>
      </w:pPr>
      <w:r w:rsidRPr="007623CD">
        <w:rPr>
          <w:sz w:val="22"/>
          <w:szCs w:val="22"/>
          <w:lang w:val="nl-NL"/>
        </w:rPr>
        <w:t>verwonding</w:t>
      </w:r>
      <w:r w:rsidR="009607D8" w:rsidRPr="007623CD">
        <w:rPr>
          <w:sz w:val="22"/>
          <w:szCs w:val="22"/>
          <w:lang w:val="nl-NL"/>
        </w:rPr>
        <w:t>.</w:t>
      </w:r>
    </w:p>
    <w:p w14:paraId="2273244F" w14:textId="77777777" w:rsidR="00E205E3" w:rsidRPr="007623CD" w:rsidRDefault="00E205E3" w:rsidP="00FF7726">
      <w:pPr>
        <w:pStyle w:val="Default"/>
        <w:ind w:left="142"/>
        <w:rPr>
          <w:color w:val="auto"/>
          <w:sz w:val="22"/>
          <w:lang w:val="nl-NL"/>
        </w:rPr>
      </w:pPr>
    </w:p>
    <w:p w14:paraId="3644AC0A" w14:textId="77777777" w:rsidR="001F1BFF" w:rsidRPr="007623CD" w:rsidRDefault="008333F4" w:rsidP="00405F0B">
      <w:pPr>
        <w:pStyle w:val="CM4"/>
        <w:keepNext/>
        <w:ind w:left="567" w:hanging="567"/>
        <w:rPr>
          <w:b/>
          <w:bCs/>
          <w:sz w:val="22"/>
          <w:szCs w:val="22"/>
          <w:lang w:val="nl-NL"/>
        </w:rPr>
      </w:pPr>
      <w:r w:rsidRPr="007623CD">
        <w:rPr>
          <w:b/>
          <w:bCs/>
          <w:sz w:val="22"/>
          <w:szCs w:val="22"/>
          <w:lang w:val="nl-NL"/>
        </w:rPr>
        <w:t>Zelden</w:t>
      </w:r>
      <w:r w:rsidR="00FF1C50" w:rsidRPr="007623CD">
        <w:rPr>
          <w:b/>
          <w:bCs/>
          <w:sz w:val="22"/>
          <w:szCs w:val="22"/>
          <w:lang w:val="nl-NL"/>
        </w:rPr>
        <w:t>:</w:t>
      </w:r>
      <w:r w:rsidRPr="007623CD">
        <w:rPr>
          <w:b/>
          <w:bCs/>
          <w:sz w:val="22"/>
          <w:szCs w:val="22"/>
          <w:lang w:val="nl-NL"/>
        </w:rPr>
        <w:t xml:space="preserve"> </w:t>
      </w:r>
      <w:r w:rsidR="002C4FE6" w:rsidRPr="007623CD">
        <w:rPr>
          <w:sz w:val="22"/>
          <w:szCs w:val="22"/>
          <w:lang w:val="nl-NL"/>
        </w:rPr>
        <w:t>komen voor</w:t>
      </w:r>
      <w:r w:rsidRPr="007623CD">
        <w:rPr>
          <w:sz w:val="22"/>
          <w:szCs w:val="22"/>
          <w:lang w:val="nl-NL"/>
        </w:rPr>
        <w:t xml:space="preserve"> bij </w:t>
      </w:r>
      <w:r w:rsidR="002C4FE6" w:rsidRPr="007623CD">
        <w:rPr>
          <w:sz w:val="22"/>
          <w:szCs w:val="22"/>
          <w:lang w:val="nl-NL"/>
        </w:rPr>
        <w:t xml:space="preserve">minder dan </w:t>
      </w:r>
      <w:r w:rsidRPr="007623CD">
        <w:rPr>
          <w:sz w:val="22"/>
          <w:szCs w:val="22"/>
          <w:lang w:val="nl-NL"/>
        </w:rPr>
        <w:t xml:space="preserve">1 </w:t>
      </w:r>
      <w:r w:rsidR="00FB05D5" w:rsidRPr="007623CD">
        <w:rPr>
          <w:sz w:val="22"/>
          <w:szCs w:val="22"/>
          <w:lang w:val="nl-NL"/>
        </w:rPr>
        <w:t>op de</w:t>
      </w:r>
      <w:r w:rsidRPr="007623CD">
        <w:rPr>
          <w:sz w:val="22"/>
          <w:szCs w:val="22"/>
          <w:lang w:val="nl-NL"/>
        </w:rPr>
        <w:t xml:space="preserve"> 1</w:t>
      </w:r>
      <w:r w:rsidR="004405C3" w:rsidRPr="007623CD">
        <w:rPr>
          <w:sz w:val="22"/>
          <w:szCs w:val="22"/>
          <w:lang w:val="nl-NL"/>
        </w:rPr>
        <w:t>.</w:t>
      </w:r>
      <w:r w:rsidRPr="007623CD">
        <w:rPr>
          <w:sz w:val="22"/>
          <w:szCs w:val="22"/>
          <w:lang w:val="nl-NL"/>
        </w:rPr>
        <w:t>0</w:t>
      </w:r>
      <w:r w:rsidR="00FB05D5" w:rsidRPr="007623CD">
        <w:rPr>
          <w:sz w:val="22"/>
          <w:szCs w:val="22"/>
          <w:lang w:val="nl-NL"/>
        </w:rPr>
        <w:t>00</w:t>
      </w:r>
      <w:r w:rsidRPr="007623CD">
        <w:rPr>
          <w:sz w:val="22"/>
          <w:szCs w:val="22"/>
          <w:lang w:val="nl-NL"/>
        </w:rPr>
        <w:t xml:space="preserve"> </w:t>
      </w:r>
      <w:r w:rsidR="002C4FE6" w:rsidRPr="007623CD">
        <w:rPr>
          <w:sz w:val="22"/>
          <w:szCs w:val="22"/>
          <w:lang w:val="nl-NL"/>
        </w:rPr>
        <w:t>gebruikers</w:t>
      </w:r>
    </w:p>
    <w:p w14:paraId="0388BE19" w14:textId="77777777" w:rsidR="001F1BFF" w:rsidRPr="007623CD" w:rsidRDefault="001B5506" w:rsidP="00946BA2">
      <w:pPr>
        <w:pStyle w:val="CM4"/>
        <w:numPr>
          <w:ilvl w:val="0"/>
          <w:numId w:val="13"/>
        </w:numPr>
        <w:ind w:left="567" w:hanging="425"/>
        <w:rPr>
          <w:sz w:val="22"/>
          <w:szCs w:val="22"/>
          <w:lang w:val="nl-NL"/>
        </w:rPr>
      </w:pPr>
      <w:r w:rsidRPr="007623CD">
        <w:rPr>
          <w:sz w:val="22"/>
          <w:szCs w:val="22"/>
          <w:lang w:val="nl-NL"/>
        </w:rPr>
        <w:t>infectie</w:t>
      </w:r>
      <w:r w:rsidR="004405C3" w:rsidRPr="007623CD">
        <w:rPr>
          <w:sz w:val="22"/>
          <w:szCs w:val="22"/>
          <w:lang w:val="nl-NL"/>
        </w:rPr>
        <w:t>;</w:t>
      </w:r>
      <w:r w:rsidRPr="007623CD">
        <w:rPr>
          <w:sz w:val="22"/>
          <w:szCs w:val="22"/>
          <w:lang w:val="nl-NL"/>
        </w:rPr>
        <w:t xml:space="preserve"> </w:t>
      </w:r>
    </w:p>
    <w:p w14:paraId="2FF17CFB" w14:textId="77777777" w:rsidR="00F034BD" w:rsidRPr="007623CD" w:rsidRDefault="001B5506" w:rsidP="00946BA2">
      <w:pPr>
        <w:pStyle w:val="CM4"/>
        <w:numPr>
          <w:ilvl w:val="0"/>
          <w:numId w:val="13"/>
        </w:numPr>
        <w:ind w:left="567" w:hanging="425"/>
        <w:rPr>
          <w:sz w:val="22"/>
          <w:szCs w:val="22"/>
          <w:lang w:val="nl-NL"/>
        </w:rPr>
      </w:pPr>
      <w:r w:rsidRPr="007623CD">
        <w:rPr>
          <w:sz w:val="22"/>
          <w:szCs w:val="22"/>
          <w:lang w:val="nl-NL"/>
        </w:rPr>
        <w:t>verminderd aantal van alle bloedceltypen</w:t>
      </w:r>
      <w:r w:rsidR="004405C3" w:rsidRPr="007623CD">
        <w:rPr>
          <w:sz w:val="22"/>
          <w:szCs w:val="22"/>
          <w:lang w:val="nl-NL"/>
        </w:rPr>
        <w:t>;</w:t>
      </w:r>
    </w:p>
    <w:p w14:paraId="5E546FFD" w14:textId="77777777" w:rsidR="00946BA2" w:rsidRPr="007623CD" w:rsidRDefault="00614EE5" w:rsidP="00310509">
      <w:pPr>
        <w:numPr>
          <w:ilvl w:val="0"/>
          <w:numId w:val="27"/>
        </w:numPr>
        <w:tabs>
          <w:tab w:val="left" w:pos="567"/>
          <w:tab w:val="num" w:pos="709"/>
        </w:tabs>
        <w:spacing w:line="260" w:lineRule="exact"/>
        <w:ind w:hanging="425"/>
        <w:rPr>
          <w:sz w:val="22"/>
          <w:szCs w:val="22"/>
          <w:lang w:val="nl-NL"/>
        </w:rPr>
      </w:pPr>
      <w:r w:rsidRPr="007623CD">
        <w:rPr>
          <w:sz w:val="22"/>
          <w:szCs w:val="22"/>
          <w:lang w:val="nl-NL"/>
        </w:rPr>
        <w:t>ernstige allergische reacties (DRESS, anafylactische reactie [ernstige en belangrijke allergische reactie], Quincke’s oedeem [opzwellen van gezicht, lippen, tong en keel]);</w:t>
      </w:r>
    </w:p>
    <w:p w14:paraId="68592FB3" w14:textId="77777777" w:rsidR="00BF7071" w:rsidRPr="007623CD" w:rsidRDefault="00946BA2" w:rsidP="00946BA2">
      <w:pPr>
        <w:pStyle w:val="CM4"/>
        <w:numPr>
          <w:ilvl w:val="0"/>
          <w:numId w:val="13"/>
        </w:numPr>
        <w:ind w:left="567" w:hanging="425"/>
        <w:rPr>
          <w:sz w:val="22"/>
          <w:szCs w:val="22"/>
          <w:lang w:val="nl-NL"/>
        </w:rPr>
      </w:pPr>
      <w:r w:rsidRPr="007623CD">
        <w:rPr>
          <w:sz w:val="22"/>
          <w:szCs w:val="22"/>
          <w:lang w:val="nl-NL"/>
        </w:rPr>
        <w:t>verlaagd natriumgehalte in het bloed</w:t>
      </w:r>
      <w:r w:rsidR="004405C3" w:rsidRPr="007623CD">
        <w:rPr>
          <w:sz w:val="22"/>
          <w:szCs w:val="22"/>
          <w:lang w:val="nl-NL"/>
        </w:rPr>
        <w:t>;</w:t>
      </w:r>
    </w:p>
    <w:p w14:paraId="4087CA5B" w14:textId="77777777" w:rsidR="00D44CC4" w:rsidRPr="007623CD" w:rsidRDefault="008333F4" w:rsidP="00D44CC4">
      <w:pPr>
        <w:pStyle w:val="CM4"/>
        <w:numPr>
          <w:ilvl w:val="0"/>
          <w:numId w:val="13"/>
        </w:numPr>
        <w:ind w:left="567" w:hanging="425"/>
        <w:rPr>
          <w:sz w:val="22"/>
          <w:szCs w:val="22"/>
          <w:lang w:val="nl-NL"/>
        </w:rPr>
      </w:pPr>
      <w:r w:rsidRPr="007623CD">
        <w:rPr>
          <w:sz w:val="22"/>
          <w:szCs w:val="22"/>
          <w:lang w:val="nl-NL"/>
        </w:rPr>
        <w:t xml:space="preserve">zelfmoord, persoonlijkheidsstoornis (gedragsproblemen), abnormaal denken (langzaam denken, niet in staat </w:t>
      </w:r>
      <w:r w:rsidR="004405C3" w:rsidRPr="007623CD">
        <w:rPr>
          <w:sz w:val="22"/>
          <w:szCs w:val="22"/>
          <w:lang w:val="nl-NL"/>
        </w:rPr>
        <w:t xml:space="preserve">zijn </w:t>
      </w:r>
      <w:r w:rsidRPr="007623CD">
        <w:rPr>
          <w:sz w:val="22"/>
          <w:szCs w:val="22"/>
          <w:lang w:val="nl-NL"/>
        </w:rPr>
        <w:t>om</w:t>
      </w:r>
      <w:r w:rsidR="004405C3" w:rsidRPr="007623CD">
        <w:rPr>
          <w:sz w:val="22"/>
          <w:szCs w:val="22"/>
          <w:lang w:val="nl-NL"/>
        </w:rPr>
        <w:t xml:space="preserve"> zich</w:t>
      </w:r>
      <w:r w:rsidRPr="007623CD">
        <w:rPr>
          <w:sz w:val="22"/>
          <w:szCs w:val="22"/>
          <w:lang w:val="nl-NL"/>
        </w:rPr>
        <w:t xml:space="preserve"> te concentreren)</w:t>
      </w:r>
      <w:r w:rsidR="004405C3" w:rsidRPr="007623CD">
        <w:rPr>
          <w:sz w:val="22"/>
          <w:szCs w:val="22"/>
          <w:lang w:val="nl-NL"/>
        </w:rPr>
        <w:t>;</w:t>
      </w:r>
    </w:p>
    <w:p w14:paraId="346AE737" w14:textId="77777777" w:rsidR="00D44CC4" w:rsidRPr="007623CD" w:rsidRDefault="00D44CC4" w:rsidP="00D44CC4">
      <w:pPr>
        <w:pStyle w:val="CM4"/>
        <w:numPr>
          <w:ilvl w:val="0"/>
          <w:numId w:val="13"/>
        </w:numPr>
        <w:ind w:left="567" w:hanging="425"/>
        <w:rPr>
          <w:sz w:val="22"/>
          <w:szCs w:val="22"/>
          <w:lang w:val="nl-NL"/>
        </w:rPr>
      </w:pPr>
      <w:r w:rsidRPr="007623CD">
        <w:rPr>
          <w:sz w:val="22"/>
          <w:szCs w:val="22"/>
          <w:lang w:val="nl-NL"/>
        </w:rPr>
        <w:t>delirium;</w:t>
      </w:r>
    </w:p>
    <w:p w14:paraId="043500E0" w14:textId="77777777" w:rsidR="00FF1C50" w:rsidRPr="007623CD" w:rsidRDefault="00D44CC4" w:rsidP="00D44CC4">
      <w:pPr>
        <w:pStyle w:val="CM4"/>
        <w:numPr>
          <w:ilvl w:val="0"/>
          <w:numId w:val="13"/>
        </w:numPr>
        <w:ind w:left="567" w:hanging="425"/>
        <w:rPr>
          <w:sz w:val="22"/>
          <w:szCs w:val="22"/>
          <w:lang w:val="nl-NL"/>
        </w:rPr>
      </w:pPr>
      <w:r w:rsidRPr="007623CD">
        <w:rPr>
          <w:sz w:val="22"/>
          <w:szCs w:val="22"/>
          <w:lang w:val="nl-NL"/>
        </w:rPr>
        <w:t>encefalopathie (raadpleeg de rubriek “</w:t>
      </w:r>
      <w:r w:rsidR="00101899" w:rsidRPr="007623CD">
        <w:rPr>
          <w:sz w:val="22"/>
          <w:szCs w:val="22"/>
          <w:lang w:val="nl-NL"/>
        </w:rPr>
        <w:t>N</w:t>
      </w:r>
      <w:r w:rsidRPr="007623CD">
        <w:rPr>
          <w:sz w:val="22"/>
          <w:szCs w:val="22"/>
          <w:lang w:val="nl-NL"/>
        </w:rPr>
        <w:t>eem onmiddellijk contact op met uw arts” voor een gedetailleerde beschrijving van de verschijnselen);</w:t>
      </w:r>
    </w:p>
    <w:p w14:paraId="006F4754" w14:textId="77777777" w:rsidR="00D44CC4" w:rsidRPr="007623CD" w:rsidRDefault="00FF1C50" w:rsidP="00D44CC4">
      <w:pPr>
        <w:pStyle w:val="CM4"/>
        <w:numPr>
          <w:ilvl w:val="0"/>
          <w:numId w:val="13"/>
        </w:numPr>
        <w:ind w:left="567" w:hanging="425"/>
        <w:rPr>
          <w:sz w:val="22"/>
          <w:szCs w:val="22"/>
          <w:lang w:val="nl-NL"/>
        </w:rPr>
      </w:pPr>
      <w:r w:rsidRPr="00AB01E9">
        <w:rPr>
          <w:sz w:val="22"/>
          <w:szCs w:val="22"/>
          <w:lang w:val="nl-NL" w:eastAsia="de-DE"/>
        </w:rPr>
        <w:t>aanvallen kunnen erger worden of vaker optreden;</w:t>
      </w:r>
    </w:p>
    <w:p w14:paraId="48100C99" w14:textId="77777777" w:rsidR="00FF1C50" w:rsidRPr="007623CD" w:rsidRDefault="008333F4" w:rsidP="00946BA2">
      <w:pPr>
        <w:pStyle w:val="CM6"/>
        <w:numPr>
          <w:ilvl w:val="0"/>
          <w:numId w:val="13"/>
        </w:numPr>
        <w:ind w:left="567" w:hanging="425"/>
        <w:rPr>
          <w:sz w:val="22"/>
          <w:szCs w:val="22"/>
          <w:lang w:val="nl-NL"/>
        </w:rPr>
      </w:pPr>
      <w:r w:rsidRPr="007623CD">
        <w:rPr>
          <w:sz w:val="22"/>
          <w:szCs w:val="22"/>
          <w:lang w:val="nl-NL"/>
        </w:rPr>
        <w:t xml:space="preserve">ongecontroleerde spierkrampen </w:t>
      </w:r>
      <w:r w:rsidR="00C70124" w:rsidRPr="007623CD">
        <w:rPr>
          <w:sz w:val="22"/>
          <w:szCs w:val="22"/>
          <w:lang w:val="nl-NL"/>
        </w:rPr>
        <w:t xml:space="preserve">aan </w:t>
      </w:r>
      <w:r w:rsidRPr="007623CD">
        <w:rPr>
          <w:sz w:val="22"/>
          <w:szCs w:val="22"/>
          <w:lang w:val="nl-NL"/>
        </w:rPr>
        <w:t>het hoofd,</w:t>
      </w:r>
      <w:r w:rsidR="00C70124" w:rsidRPr="007623CD">
        <w:rPr>
          <w:sz w:val="22"/>
          <w:szCs w:val="22"/>
          <w:lang w:val="nl-NL"/>
        </w:rPr>
        <w:t xml:space="preserve"> de</w:t>
      </w:r>
      <w:r w:rsidRPr="007623CD">
        <w:rPr>
          <w:sz w:val="22"/>
          <w:szCs w:val="22"/>
          <w:lang w:val="nl-NL"/>
        </w:rPr>
        <w:t xml:space="preserve"> romp en</w:t>
      </w:r>
      <w:r w:rsidR="00C70124" w:rsidRPr="007623CD">
        <w:rPr>
          <w:sz w:val="22"/>
          <w:szCs w:val="22"/>
          <w:lang w:val="nl-NL"/>
        </w:rPr>
        <w:t xml:space="preserve"> de</w:t>
      </w:r>
      <w:r w:rsidRPr="007623CD">
        <w:rPr>
          <w:sz w:val="22"/>
          <w:szCs w:val="22"/>
          <w:lang w:val="nl-NL"/>
        </w:rPr>
        <w:t xml:space="preserve"> benen, moeilijkhed</w:t>
      </w:r>
      <w:r w:rsidR="00C70124" w:rsidRPr="007623CD">
        <w:rPr>
          <w:sz w:val="22"/>
          <w:szCs w:val="22"/>
          <w:lang w:val="nl-NL"/>
        </w:rPr>
        <w:t>en</w:t>
      </w:r>
      <w:r w:rsidRPr="007623CD">
        <w:rPr>
          <w:sz w:val="22"/>
          <w:szCs w:val="22"/>
          <w:lang w:val="nl-NL"/>
        </w:rPr>
        <w:t xml:space="preserve"> bij het controleren van bewegingen, </w:t>
      </w:r>
      <w:r w:rsidR="00C70124" w:rsidRPr="007623CD">
        <w:rPr>
          <w:sz w:val="22"/>
          <w:szCs w:val="22"/>
          <w:lang w:val="nl-NL"/>
        </w:rPr>
        <w:t>hyperkinesie (</w:t>
      </w:r>
      <w:r w:rsidRPr="007623CD">
        <w:rPr>
          <w:sz w:val="22"/>
          <w:szCs w:val="22"/>
          <w:lang w:val="nl-NL"/>
        </w:rPr>
        <w:t>hyperactiviteit</w:t>
      </w:r>
      <w:r w:rsidR="00C70124" w:rsidRPr="007623CD">
        <w:rPr>
          <w:sz w:val="22"/>
          <w:szCs w:val="22"/>
          <w:lang w:val="nl-NL"/>
        </w:rPr>
        <w:t>)</w:t>
      </w:r>
      <w:r w:rsidR="004405C3" w:rsidRPr="007623CD">
        <w:rPr>
          <w:sz w:val="22"/>
          <w:szCs w:val="22"/>
          <w:lang w:val="nl-NL"/>
        </w:rPr>
        <w:t>;</w:t>
      </w:r>
    </w:p>
    <w:p w14:paraId="2AC0346F" w14:textId="77777777" w:rsidR="001F1BFF" w:rsidRPr="007623CD" w:rsidRDefault="00FF1C50" w:rsidP="00946BA2">
      <w:pPr>
        <w:pStyle w:val="CM6"/>
        <w:numPr>
          <w:ilvl w:val="0"/>
          <w:numId w:val="13"/>
        </w:numPr>
        <w:ind w:left="567" w:hanging="425"/>
        <w:rPr>
          <w:sz w:val="22"/>
          <w:szCs w:val="22"/>
          <w:lang w:val="nl-NL"/>
        </w:rPr>
      </w:pPr>
      <w:r w:rsidRPr="00AB01E9">
        <w:rPr>
          <w:sz w:val="22"/>
          <w:szCs w:val="22"/>
          <w:lang w:val="nl-NL"/>
        </w:rPr>
        <w:t>verandering van het hartritme (elektrocardiogram);</w:t>
      </w:r>
    </w:p>
    <w:p w14:paraId="2AA84604" w14:textId="77777777" w:rsidR="001F1BFF" w:rsidRPr="007623CD" w:rsidRDefault="00BA6E5D" w:rsidP="00946BA2">
      <w:pPr>
        <w:pStyle w:val="CM6"/>
        <w:numPr>
          <w:ilvl w:val="0"/>
          <w:numId w:val="13"/>
        </w:numPr>
        <w:ind w:left="567" w:hanging="425"/>
        <w:rPr>
          <w:sz w:val="22"/>
          <w:szCs w:val="22"/>
          <w:lang w:val="nl-NL"/>
        </w:rPr>
      </w:pPr>
      <w:r w:rsidRPr="007623CD">
        <w:rPr>
          <w:sz w:val="22"/>
          <w:szCs w:val="22"/>
          <w:lang w:val="nl-NL"/>
        </w:rPr>
        <w:t>pancreatitis</w:t>
      </w:r>
      <w:r w:rsidR="004405C3" w:rsidRPr="007623CD">
        <w:rPr>
          <w:sz w:val="22"/>
          <w:szCs w:val="22"/>
          <w:lang w:val="nl-NL"/>
        </w:rPr>
        <w:t>;</w:t>
      </w:r>
    </w:p>
    <w:p w14:paraId="1492CA11" w14:textId="77777777" w:rsidR="00CC696B" w:rsidRPr="007623CD" w:rsidRDefault="001F1BFF" w:rsidP="00CC696B">
      <w:pPr>
        <w:pStyle w:val="CM6"/>
        <w:numPr>
          <w:ilvl w:val="0"/>
          <w:numId w:val="13"/>
        </w:numPr>
        <w:ind w:left="567" w:hanging="425"/>
        <w:rPr>
          <w:sz w:val="22"/>
          <w:szCs w:val="22"/>
          <w:lang w:val="nl-NL"/>
        </w:rPr>
      </w:pPr>
      <w:r w:rsidRPr="007623CD">
        <w:rPr>
          <w:sz w:val="22"/>
          <w:szCs w:val="22"/>
          <w:lang w:val="nl-NL"/>
        </w:rPr>
        <w:t>l</w:t>
      </w:r>
      <w:r w:rsidR="001B5506" w:rsidRPr="007623CD">
        <w:rPr>
          <w:sz w:val="22"/>
          <w:szCs w:val="22"/>
          <w:lang w:val="nl-NL"/>
        </w:rPr>
        <w:t>everfalen, leverontsteking</w:t>
      </w:r>
      <w:r w:rsidR="004405C3" w:rsidRPr="007623CD">
        <w:rPr>
          <w:sz w:val="22"/>
          <w:szCs w:val="22"/>
          <w:lang w:val="nl-NL"/>
        </w:rPr>
        <w:t>;</w:t>
      </w:r>
    </w:p>
    <w:p w14:paraId="5E5EB402" w14:textId="77777777" w:rsidR="00CC696B" w:rsidRPr="007623CD" w:rsidRDefault="00CC696B" w:rsidP="00946BA2">
      <w:pPr>
        <w:pStyle w:val="CM6"/>
        <w:numPr>
          <w:ilvl w:val="0"/>
          <w:numId w:val="13"/>
        </w:numPr>
        <w:ind w:left="567" w:hanging="425"/>
        <w:rPr>
          <w:sz w:val="22"/>
          <w:szCs w:val="22"/>
          <w:lang w:val="nl-NL"/>
        </w:rPr>
      </w:pPr>
      <w:r w:rsidRPr="007623CD">
        <w:rPr>
          <w:sz w:val="22"/>
          <w:szCs w:val="22"/>
          <w:lang w:val="nl-NL"/>
        </w:rPr>
        <w:t>plotselinge afname van de nierfunctie;</w:t>
      </w:r>
    </w:p>
    <w:p w14:paraId="722C95A7" w14:textId="77777777" w:rsidR="000A3FFE" w:rsidRPr="007623CD" w:rsidRDefault="001B5506" w:rsidP="00946BA2">
      <w:pPr>
        <w:pStyle w:val="CM6"/>
        <w:numPr>
          <w:ilvl w:val="0"/>
          <w:numId w:val="13"/>
        </w:numPr>
        <w:ind w:left="567" w:hanging="425"/>
        <w:rPr>
          <w:sz w:val="22"/>
          <w:szCs w:val="22"/>
          <w:lang w:val="nl-NL"/>
        </w:rPr>
      </w:pPr>
      <w:r w:rsidRPr="007623CD">
        <w:rPr>
          <w:sz w:val="22"/>
          <w:szCs w:val="22"/>
          <w:lang w:val="nl-NL"/>
        </w:rPr>
        <w:t xml:space="preserve">huiduitslag, waarbij blaren kunnen worden gevormd die eruitzien als kleine schietschijven (een donkere vlek in het centrum, daaromheen een gebied dat lichter van kleur is en daaromheen een begrensde donkere ring; </w:t>
      </w:r>
      <w:r w:rsidRPr="007623CD">
        <w:rPr>
          <w:i/>
          <w:iCs/>
          <w:sz w:val="22"/>
          <w:szCs w:val="22"/>
          <w:lang w:val="nl-NL"/>
        </w:rPr>
        <w:t>erythema multiforme</w:t>
      </w:r>
      <w:r w:rsidRPr="007623CD">
        <w:rPr>
          <w:sz w:val="22"/>
          <w:szCs w:val="22"/>
          <w:lang w:val="nl-NL"/>
        </w:rPr>
        <w:t>), een wijdverspreide uitslag met blaren en afschilferende huid, voornamelijk rond de mond, neus, ogen en genitaliën (</w:t>
      </w:r>
      <w:r w:rsidRPr="007623CD">
        <w:rPr>
          <w:i/>
          <w:iCs/>
          <w:sz w:val="22"/>
          <w:szCs w:val="22"/>
          <w:lang w:val="nl-NL"/>
        </w:rPr>
        <w:t>Stevens-Johnson</w:t>
      </w:r>
      <w:r w:rsidR="00BA6E5D" w:rsidRPr="007623CD">
        <w:rPr>
          <w:i/>
          <w:iCs/>
          <w:sz w:val="22"/>
          <w:szCs w:val="22"/>
          <w:lang w:val="nl-NL"/>
        </w:rPr>
        <w:t>-</w:t>
      </w:r>
      <w:r w:rsidRPr="007623CD">
        <w:rPr>
          <w:i/>
          <w:iCs/>
          <w:sz w:val="22"/>
          <w:szCs w:val="22"/>
          <w:lang w:val="nl-NL"/>
        </w:rPr>
        <w:t xml:space="preserve"> syndroom</w:t>
      </w:r>
      <w:r w:rsidRPr="007623CD">
        <w:rPr>
          <w:sz w:val="22"/>
          <w:szCs w:val="22"/>
          <w:lang w:val="nl-NL"/>
        </w:rPr>
        <w:t>) en een ernstiger</w:t>
      </w:r>
      <w:r w:rsidR="00C17A83" w:rsidRPr="007623CD">
        <w:rPr>
          <w:sz w:val="22"/>
          <w:szCs w:val="22"/>
          <w:lang w:val="nl-NL"/>
        </w:rPr>
        <w:t>e</w:t>
      </w:r>
      <w:r w:rsidRPr="007623CD">
        <w:rPr>
          <w:sz w:val="22"/>
          <w:szCs w:val="22"/>
          <w:lang w:val="nl-NL"/>
        </w:rPr>
        <w:t xml:space="preserve"> vorm van uitslag waarbij een groot deel van de huid (meer dan 30% van het lichaamsoppervlak) afschilfert (</w:t>
      </w:r>
      <w:r w:rsidRPr="007623CD">
        <w:rPr>
          <w:i/>
          <w:iCs/>
          <w:sz w:val="22"/>
          <w:szCs w:val="22"/>
          <w:lang w:val="nl-NL"/>
        </w:rPr>
        <w:t>toxische epidermale necrolyse</w:t>
      </w:r>
      <w:r w:rsidR="000B0532" w:rsidRPr="007623CD">
        <w:rPr>
          <w:i/>
          <w:iCs/>
          <w:sz w:val="22"/>
          <w:szCs w:val="22"/>
          <w:lang w:val="nl-NL"/>
        </w:rPr>
        <w:t>)</w:t>
      </w:r>
      <w:r w:rsidR="00030893" w:rsidRPr="007623CD">
        <w:rPr>
          <w:i/>
          <w:iCs/>
          <w:sz w:val="22"/>
          <w:szCs w:val="22"/>
          <w:lang w:val="nl-NL"/>
        </w:rPr>
        <w:t>;</w:t>
      </w:r>
    </w:p>
    <w:p w14:paraId="33761B35" w14:textId="77777777" w:rsidR="002C4FE6" w:rsidRPr="007623CD" w:rsidRDefault="000A3FFE" w:rsidP="00946BA2">
      <w:pPr>
        <w:pStyle w:val="CM6"/>
        <w:numPr>
          <w:ilvl w:val="0"/>
          <w:numId w:val="13"/>
        </w:numPr>
        <w:ind w:left="567" w:hanging="425"/>
        <w:rPr>
          <w:sz w:val="22"/>
          <w:lang w:val="nl-NL"/>
        </w:rPr>
      </w:pPr>
      <w:r w:rsidRPr="007623CD">
        <w:rPr>
          <w:sz w:val="22"/>
          <w:lang w:val="nl-NL"/>
        </w:rPr>
        <w:t xml:space="preserve">rabdomyolyse (afbraak van spierweefsel) en geassocieerde toename van bloed creatininefosfokinase. </w:t>
      </w:r>
      <w:r w:rsidR="009B725A">
        <w:rPr>
          <w:sz w:val="22"/>
          <w:lang w:val="nl-NL"/>
        </w:rPr>
        <w:t>Dit komt vaker voor</w:t>
      </w:r>
      <w:r w:rsidRPr="007623CD">
        <w:rPr>
          <w:sz w:val="22"/>
          <w:lang w:val="nl-NL"/>
        </w:rPr>
        <w:t xml:space="preserve"> bij Japanse patiënten </w:t>
      </w:r>
      <w:r w:rsidR="009B725A">
        <w:rPr>
          <w:sz w:val="22"/>
          <w:lang w:val="nl-NL"/>
        </w:rPr>
        <w:t>dan bij</w:t>
      </w:r>
      <w:r w:rsidRPr="007623CD">
        <w:rPr>
          <w:sz w:val="22"/>
          <w:lang w:val="nl-NL"/>
        </w:rPr>
        <w:t xml:space="preserve"> niet-Japanse patiënten</w:t>
      </w:r>
      <w:r w:rsidR="00D11DF5">
        <w:rPr>
          <w:sz w:val="22"/>
          <w:lang w:val="nl-NL"/>
        </w:rPr>
        <w:t>;</w:t>
      </w:r>
    </w:p>
    <w:p w14:paraId="54FE9DB0" w14:textId="77777777" w:rsidR="00D720EB" w:rsidRPr="00D720EB" w:rsidRDefault="002C4FE6" w:rsidP="00946BA2">
      <w:pPr>
        <w:pStyle w:val="CM6"/>
        <w:numPr>
          <w:ilvl w:val="0"/>
          <w:numId w:val="13"/>
        </w:numPr>
        <w:ind w:left="567" w:hanging="425"/>
        <w:rPr>
          <w:sz w:val="22"/>
          <w:szCs w:val="22"/>
          <w:lang w:val="nl-NL"/>
        </w:rPr>
      </w:pPr>
      <w:r w:rsidRPr="007623CD">
        <w:rPr>
          <w:sz w:val="22"/>
          <w:lang w:val="nl-NL"/>
        </w:rPr>
        <w:t>mankheid of moeite met lopen</w:t>
      </w:r>
      <w:r w:rsidR="00D11DF5">
        <w:rPr>
          <w:sz w:val="22"/>
          <w:lang w:val="nl-NL"/>
        </w:rPr>
        <w:t>;</w:t>
      </w:r>
    </w:p>
    <w:p w14:paraId="46F4562F" w14:textId="77777777" w:rsidR="001B5506" w:rsidRPr="007623CD" w:rsidRDefault="000B31B8" w:rsidP="00946BA2">
      <w:pPr>
        <w:pStyle w:val="CM6"/>
        <w:numPr>
          <w:ilvl w:val="0"/>
          <w:numId w:val="13"/>
        </w:numPr>
        <w:ind w:left="567" w:hanging="425"/>
        <w:rPr>
          <w:sz w:val="22"/>
          <w:szCs w:val="22"/>
          <w:lang w:val="nl-NL"/>
        </w:rPr>
      </w:pPr>
      <w:r>
        <w:rPr>
          <w:sz w:val="22"/>
          <w:szCs w:val="22"/>
          <w:lang w:val="nl-NL"/>
        </w:rPr>
        <w:t xml:space="preserve">combinatie van koorts, stijve spieren, onstabiele bloeddruk en hartslag, verwardheid en een </w:t>
      </w:r>
      <w:r w:rsidR="009B725A">
        <w:rPr>
          <w:sz w:val="22"/>
          <w:szCs w:val="22"/>
          <w:lang w:val="nl-NL"/>
        </w:rPr>
        <w:t xml:space="preserve">verminderd </w:t>
      </w:r>
      <w:r>
        <w:rPr>
          <w:sz w:val="22"/>
          <w:szCs w:val="22"/>
          <w:lang w:val="nl-NL"/>
        </w:rPr>
        <w:t xml:space="preserve">bewustzijn (dit kunnen tekenen zijn van een aandoening genaamd </w:t>
      </w:r>
      <w:r>
        <w:rPr>
          <w:i/>
          <w:iCs/>
          <w:sz w:val="22"/>
          <w:szCs w:val="22"/>
          <w:lang w:val="nl-NL"/>
        </w:rPr>
        <w:t>maligne neurolepticasyndroom</w:t>
      </w:r>
      <w:r>
        <w:rPr>
          <w:sz w:val="22"/>
          <w:szCs w:val="22"/>
          <w:lang w:val="nl-NL"/>
        </w:rPr>
        <w:t xml:space="preserve">). Dit komt </w:t>
      </w:r>
      <w:r w:rsidR="009B725A">
        <w:rPr>
          <w:sz w:val="22"/>
          <w:szCs w:val="22"/>
          <w:lang w:val="nl-NL"/>
        </w:rPr>
        <w:t>v</w:t>
      </w:r>
      <w:r>
        <w:rPr>
          <w:sz w:val="22"/>
          <w:szCs w:val="22"/>
          <w:lang w:val="nl-NL"/>
        </w:rPr>
        <w:t>eel vaker voor bij Japanse patiënten dan bij niet-Japanse patiënten</w:t>
      </w:r>
      <w:r w:rsidR="00B13CA5">
        <w:rPr>
          <w:sz w:val="22"/>
          <w:szCs w:val="22"/>
          <w:lang w:val="nl-NL"/>
        </w:rPr>
        <w:t>.</w:t>
      </w:r>
    </w:p>
    <w:p w14:paraId="269B1C79" w14:textId="77777777" w:rsidR="001F1BFF" w:rsidRPr="00092BA0" w:rsidRDefault="001F1BFF" w:rsidP="00946BA2">
      <w:pPr>
        <w:numPr>
          <w:ilvl w:val="12"/>
          <w:numId w:val="0"/>
        </w:numPr>
        <w:ind w:left="567" w:right="-2" w:hanging="425"/>
        <w:rPr>
          <w:sz w:val="22"/>
          <w:szCs w:val="22"/>
          <w:lang w:val="nl-NL"/>
        </w:rPr>
      </w:pPr>
    </w:p>
    <w:p w14:paraId="27A007CE" w14:textId="32E13255" w:rsidR="00092BA0" w:rsidRPr="00053292" w:rsidRDefault="009C59ED" w:rsidP="00053292">
      <w:pPr>
        <w:widowControl w:val="0"/>
        <w:autoSpaceDE w:val="0"/>
        <w:autoSpaceDN w:val="0"/>
        <w:adjustRightInd w:val="0"/>
        <w:rPr>
          <w:color w:val="000000"/>
          <w:sz w:val="22"/>
          <w:szCs w:val="22"/>
          <w:lang w:val="de-CH" w:eastAsia="en-GB"/>
        </w:rPr>
      </w:pPr>
      <w:r>
        <w:rPr>
          <w:b/>
          <w:bCs/>
          <w:sz w:val="22"/>
          <w:szCs w:val="22"/>
          <w:lang w:val="de-CH"/>
        </w:rPr>
        <w:br w:type="page"/>
      </w:r>
      <w:r w:rsidR="00092BA0" w:rsidRPr="003462BB">
        <w:rPr>
          <w:b/>
          <w:bCs/>
          <w:sz w:val="22"/>
          <w:szCs w:val="22"/>
          <w:lang w:val="de-CH"/>
        </w:rPr>
        <w:lastRenderedPageBreak/>
        <w:t>Zeer zelden</w:t>
      </w:r>
      <w:r w:rsidR="00092BA0" w:rsidRPr="00053292">
        <w:rPr>
          <w:b/>
          <w:bCs/>
          <w:sz w:val="22"/>
          <w:szCs w:val="22"/>
          <w:lang w:val="de-CH"/>
        </w:rPr>
        <w:t>:</w:t>
      </w:r>
      <w:r w:rsidR="00092BA0" w:rsidRPr="00053292">
        <w:rPr>
          <w:sz w:val="22"/>
          <w:szCs w:val="22"/>
          <w:lang w:val="de-CH"/>
        </w:rPr>
        <w:t xml:space="preserve"> </w:t>
      </w:r>
      <w:r w:rsidR="00092BA0" w:rsidRPr="003462BB">
        <w:rPr>
          <w:sz w:val="22"/>
          <w:szCs w:val="22"/>
          <w:lang w:val="de-CH"/>
        </w:rPr>
        <w:t>komen voor bij minder dan 1 op de 10.000 gebruikers</w:t>
      </w:r>
    </w:p>
    <w:p w14:paraId="41582601" w14:textId="77777777" w:rsidR="00092BA0" w:rsidRPr="007E7945" w:rsidRDefault="00092BA0" w:rsidP="007E7945">
      <w:pPr>
        <w:numPr>
          <w:ilvl w:val="0"/>
          <w:numId w:val="36"/>
        </w:numPr>
        <w:autoSpaceDE w:val="0"/>
        <w:autoSpaceDN w:val="0"/>
        <w:adjustRightInd w:val="0"/>
        <w:ind w:left="567" w:hanging="567"/>
        <w:rPr>
          <w:color w:val="000000"/>
          <w:sz w:val="22"/>
          <w:szCs w:val="22"/>
          <w:lang w:val="nl-NL" w:eastAsia="en-GB"/>
        </w:rPr>
      </w:pPr>
      <w:r w:rsidRPr="007E7945">
        <w:rPr>
          <w:sz w:val="22"/>
          <w:szCs w:val="22"/>
          <w:lang w:val="nl-NL" w:eastAsia="de-DE"/>
        </w:rPr>
        <w:t>herhaaldelijke ongewenste gedachten of gevoelens of de neiging om iets telkens opnieuw te doen (obsessief-compulsieve stoornis)</w:t>
      </w:r>
      <w:r w:rsidRPr="007E7945">
        <w:rPr>
          <w:color w:val="000000"/>
          <w:sz w:val="22"/>
          <w:szCs w:val="22"/>
          <w:lang w:val="nl-NL" w:eastAsia="en-GB"/>
        </w:rPr>
        <w:t>.</w:t>
      </w:r>
    </w:p>
    <w:p w14:paraId="6DB6C8BB" w14:textId="77777777" w:rsidR="00092BA0" w:rsidRPr="007E7945" w:rsidRDefault="00092BA0" w:rsidP="00946BA2">
      <w:pPr>
        <w:numPr>
          <w:ilvl w:val="12"/>
          <w:numId w:val="0"/>
        </w:numPr>
        <w:ind w:left="567" w:right="-2" w:hanging="425"/>
        <w:rPr>
          <w:sz w:val="22"/>
          <w:szCs w:val="22"/>
          <w:lang w:val="nl-NL"/>
        </w:rPr>
      </w:pPr>
    </w:p>
    <w:p w14:paraId="183F9C02" w14:textId="77777777" w:rsidR="00F57587" w:rsidRPr="007623CD" w:rsidRDefault="009A36DB" w:rsidP="00405F0B">
      <w:pPr>
        <w:keepNext/>
        <w:rPr>
          <w:b/>
          <w:noProof/>
          <w:sz w:val="22"/>
          <w:szCs w:val="22"/>
          <w:lang w:val="nl-NL"/>
        </w:rPr>
      </w:pPr>
      <w:r w:rsidRPr="007623CD">
        <w:rPr>
          <w:b/>
          <w:noProof/>
          <w:sz w:val="22"/>
          <w:szCs w:val="22"/>
          <w:lang w:val="nl-NL"/>
        </w:rPr>
        <w:t>Het melden van bijwerkingen</w:t>
      </w:r>
    </w:p>
    <w:p w14:paraId="5B50A5C2" w14:textId="77777777" w:rsidR="00A11AAC" w:rsidRPr="007623CD" w:rsidRDefault="00A11AAC" w:rsidP="00405F0B">
      <w:pPr>
        <w:keepNext/>
        <w:tabs>
          <w:tab w:val="left" w:pos="0"/>
        </w:tabs>
        <w:rPr>
          <w:b/>
          <w:noProof/>
          <w:sz w:val="22"/>
          <w:szCs w:val="22"/>
          <w:u w:val="single"/>
          <w:lang w:val="nl-NL"/>
        </w:rPr>
      </w:pPr>
    </w:p>
    <w:p w14:paraId="3FF3E3AF" w14:textId="47A94A95" w:rsidR="00691794" w:rsidRPr="007623CD" w:rsidRDefault="008333F4" w:rsidP="00691794">
      <w:pPr>
        <w:rPr>
          <w:sz w:val="22"/>
          <w:szCs w:val="22"/>
          <w:lang w:val="nl-NL"/>
        </w:rPr>
      </w:pPr>
      <w:r w:rsidRPr="007623CD">
        <w:rPr>
          <w:sz w:val="22"/>
          <w:szCs w:val="22"/>
          <w:lang w:val="nl-NL"/>
        </w:rPr>
        <w:t>Krijgt u last van bijwerking</w:t>
      </w:r>
      <w:r w:rsidR="00FB05D5" w:rsidRPr="007623CD">
        <w:rPr>
          <w:sz w:val="22"/>
          <w:szCs w:val="22"/>
          <w:lang w:val="nl-NL"/>
        </w:rPr>
        <w:t>en, n</w:t>
      </w:r>
      <w:r w:rsidRPr="007623CD">
        <w:rPr>
          <w:sz w:val="22"/>
          <w:szCs w:val="22"/>
          <w:lang w:val="nl-NL"/>
        </w:rPr>
        <w:t>eem</w:t>
      </w:r>
      <w:r w:rsidR="00FB05D5" w:rsidRPr="007623CD">
        <w:rPr>
          <w:sz w:val="22"/>
          <w:szCs w:val="22"/>
          <w:lang w:val="nl-NL"/>
        </w:rPr>
        <w:t xml:space="preserve"> </w:t>
      </w:r>
      <w:r w:rsidRPr="007623CD">
        <w:rPr>
          <w:sz w:val="22"/>
          <w:szCs w:val="22"/>
          <w:lang w:val="nl-NL"/>
        </w:rPr>
        <w:t>dan contact op met uw arts, apotheker of verpleegkundige.</w:t>
      </w:r>
      <w:r w:rsidR="00FB05D5" w:rsidRPr="007623CD">
        <w:rPr>
          <w:sz w:val="22"/>
          <w:szCs w:val="22"/>
          <w:lang w:val="nl-NL"/>
        </w:rPr>
        <w:t xml:space="preserve"> Dit geldt ook voor mogelijke bijwerkingen die niet in deze bijsluiter staan. U kunt bijwerkingen ook rechtstreeks melden via </w:t>
      </w:r>
      <w:r w:rsidR="00691794">
        <w:rPr>
          <w:sz w:val="22"/>
          <w:szCs w:val="22"/>
          <w:highlight w:val="lightGray"/>
          <w:lang w:val="nl-NL"/>
        </w:rPr>
        <w:t xml:space="preserve">het nationale meldsysteem zoals vermeld in </w:t>
      </w:r>
      <w:hyperlink r:id="rId12" w:history="1">
        <w:r w:rsidR="00691794" w:rsidRPr="00AA7536">
          <w:rPr>
            <w:rStyle w:val="Hyperlink"/>
            <w:sz w:val="22"/>
            <w:lang w:val="nl-NL"/>
          </w:rPr>
          <w:t>aanhangsel V</w:t>
        </w:r>
      </w:hyperlink>
      <w:r w:rsidR="00691794" w:rsidRPr="007623CD">
        <w:rPr>
          <w:sz w:val="22"/>
          <w:szCs w:val="22"/>
          <w:lang w:val="nl-NL"/>
        </w:rPr>
        <w:t>.</w:t>
      </w:r>
    </w:p>
    <w:p w14:paraId="0A72931C" w14:textId="77777777" w:rsidR="00A34CB3" w:rsidRPr="007623CD" w:rsidRDefault="00A34CB3" w:rsidP="0040747B">
      <w:pPr>
        <w:tabs>
          <w:tab w:val="left" w:pos="0"/>
        </w:tabs>
        <w:rPr>
          <w:sz w:val="22"/>
          <w:szCs w:val="22"/>
          <w:lang w:val="nl-NL"/>
        </w:rPr>
      </w:pPr>
    </w:p>
    <w:p w14:paraId="6882472D" w14:textId="77777777" w:rsidR="00F57587" w:rsidRPr="007623CD" w:rsidRDefault="00F57587" w:rsidP="0040747B">
      <w:pPr>
        <w:tabs>
          <w:tab w:val="left" w:pos="0"/>
        </w:tabs>
        <w:rPr>
          <w:sz w:val="22"/>
          <w:szCs w:val="22"/>
          <w:lang w:val="nl-NL"/>
        </w:rPr>
      </w:pPr>
      <w:r w:rsidRPr="007623CD">
        <w:rPr>
          <w:sz w:val="22"/>
          <w:szCs w:val="22"/>
          <w:lang w:val="nl-NL"/>
        </w:rPr>
        <w:t>Door bijwerkingen te melden, kunt u ons helpen meer informatie te verkrijgen over de veiligheid van dit geneesmiddel.</w:t>
      </w:r>
    </w:p>
    <w:p w14:paraId="68F1776A" w14:textId="77777777" w:rsidR="0006432A" w:rsidRPr="007623CD" w:rsidRDefault="0006432A" w:rsidP="0040747B">
      <w:pPr>
        <w:numPr>
          <w:ilvl w:val="12"/>
          <w:numId w:val="0"/>
        </w:numPr>
        <w:ind w:right="-2"/>
        <w:rPr>
          <w:sz w:val="22"/>
          <w:szCs w:val="22"/>
          <w:lang w:val="nl-NL"/>
        </w:rPr>
      </w:pPr>
    </w:p>
    <w:p w14:paraId="127F1732" w14:textId="77777777" w:rsidR="00C5562B" w:rsidRPr="007623CD" w:rsidRDefault="00C5562B" w:rsidP="0040747B">
      <w:pPr>
        <w:numPr>
          <w:ilvl w:val="12"/>
          <w:numId w:val="0"/>
        </w:numPr>
        <w:ind w:right="-2"/>
        <w:rPr>
          <w:sz w:val="22"/>
          <w:szCs w:val="22"/>
          <w:lang w:val="nl-NL"/>
        </w:rPr>
      </w:pPr>
    </w:p>
    <w:p w14:paraId="30A98C0B" w14:textId="77777777" w:rsidR="00520122" w:rsidRPr="007623CD" w:rsidRDefault="00520122" w:rsidP="002C23B4">
      <w:pPr>
        <w:keepNext/>
        <w:keepLines/>
        <w:widowControl w:val="0"/>
        <w:numPr>
          <w:ilvl w:val="12"/>
          <w:numId w:val="0"/>
        </w:numPr>
        <w:ind w:left="567" w:hanging="567"/>
        <w:rPr>
          <w:b/>
          <w:sz w:val="22"/>
          <w:szCs w:val="22"/>
          <w:lang w:val="nl-NL"/>
        </w:rPr>
      </w:pPr>
      <w:r w:rsidRPr="007623CD">
        <w:rPr>
          <w:b/>
          <w:sz w:val="22"/>
          <w:szCs w:val="22"/>
          <w:lang w:val="nl-NL"/>
        </w:rPr>
        <w:t>5.</w:t>
      </w:r>
      <w:r w:rsidRPr="007623CD">
        <w:rPr>
          <w:b/>
          <w:sz w:val="22"/>
          <w:szCs w:val="22"/>
          <w:lang w:val="nl-NL"/>
        </w:rPr>
        <w:tab/>
        <w:t xml:space="preserve">Hoe bewaart u </w:t>
      </w:r>
      <w:r w:rsidR="001A2A49" w:rsidRPr="007623CD">
        <w:rPr>
          <w:b/>
          <w:sz w:val="22"/>
          <w:szCs w:val="22"/>
          <w:lang w:val="nl-NL"/>
        </w:rPr>
        <w:t>dit middel</w:t>
      </w:r>
      <w:r w:rsidRPr="007623CD">
        <w:rPr>
          <w:b/>
          <w:sz w:val="22"/>
          <w:szCs w:val="22"/>
          <w:lang w:val="nl-NL"/>
        </w:rPr>
        <w:t>?</w:t>
      </w:r>
    </w:p>
    <w:p w14:paraId="736E4248" w14:textId="77777777" w:rsidR="00520122" w:rsidRPr="007623CD" w:rsidRDefault="00520122" w:rsidP="002C23B4">
      <w:pPr>
        <w:keepNext/>
        <w:keepLines/>
        <w:widowControl w:val="0"/>
        <w:numPr>
          <w:ilvl w:val="12"/>
          <w:numId w:val="0"/>
        </w:numPr>
        <w:rPr>
          <w:sz w:val="22"/>
          <w:szCs w:val="22"/>
          <w:lang w:val="nl-NL"/>
        </w:rPr>
      </w:pPr>
    </w:p>
    <w:p w14:paraId="67F1BE83" w14:textId="77777777" w:rsidR="00520122" w:rsidRPr="007623CD" w:rsidRDefault="00520122" w:rsidP="002C23B4">
      <w:pPr>
        <w:keepNext/>
        <w:keepLines/>
        <w:widowControl w:val="0"/>
        <w:numPr>
          <w:ilvl w:val="12"/>
          <w:numId w:val="0"/>
        </w:numPr>
        <w:ind w:right="-2"/>
        <w:rPr>
          <w:sz w:val="22"/>
          <w:szCs w:val="22"/>
          <w:lang w:val="nl-NL"/>
        </w:rPr>
      </w:pPr>
      <w:r w:rsidRPr="007623CD">
        <w:rPr>
          <w:sz w:val="22"/>
          <w:szCs w:val="22"/>
          <w:lang w:val="nl-NL"/>
        </w:rPr>
        <w:t>Buiten het zicht en bereik van kinderen houden.</w:t>
      </w:r>
    </w:p>
    <w:p w14:paraId="40269942" w14:textId="77777777" w:rsidR="002A4D84" w:rsidRPr="007623CD" w:rsidRDefault="002A4D84" w:rsidP="0040747B">
      <w:pPr>
        <w:rPr>
          <w:sz w:val="22"/>
          <w:szCs w:val="22"/>
          <w:lang w:val="nl-NL"/>
        </w:rPr>
      </w:pPr>
    </w:p>
    <w:p w14:paraId="23D24182" w14:textId="28FDE2D7" w:rsidR="00520122" w:rsidRPr="007623CD" w:rsidRDefault="00520122" w:rsidP="0040747B">
      <w:pPr>
        <w:rPr>
          <w:sz w:val="22"/>
          <w:szCs w:val="22"/>
          <w:lang w:val="nl-NL"/>
        </w:rPr>
      </w:pPr>
      <w:r w:rsidRPr="007623CD">
        <w:rPr>
          <w:sz w:val="22"/>
          <w:szCs w:val="22"/>
          <w:lang w:val="nl-NL"/>
        </w:rPr>
        <w:t xml:space="preserve">Gebruik dit geneesmiddel niet meer na de uiterste houdbaarheidsdatum. Die </w:t>
      </w:r>
      <w:r w:rsidR="00ED5940" w:rsidRPr="007623CD">
        <w:rPr>
          <w:sz w:val="22"/>
          <w:szCs w:val="22"/>
          <w:lang w:val="nl-NL"/>
        </w:rPr>
        <w:t>vindt u</w:t>
      </w:r>
      <w:r w:rsidRPr="007623CD">
        <w:rPr>
          <w:sz w:val="22"/>
          <w:szCs w:val="22"/>
          <w:lang w:val="nl-NL"/>
        </w:rPr>
        <w:t>op de doos</w:t>
      </w:r>
      <w:r w:rsidR="001B5506" w:rsidRPr="007623CD">
        <w:rPr>
          <w:sz w:val="22"/>
          <w:szCs w:val="22"/>
          <w:lang w:val="nl-NL"/>
        </w:rPr>
        <w:t xml:space="preserve"> en de injectieflacon</w:t>
      </w:r>
      <w:r w:rsidRPr="007623CD">
        <w:rPr>
          <w:sz w:val="22"/>
          <w:szCs w:val="22"/>
          <w:lang w:val="nl-NL"/>
        </w:rPr>
        <w:t xml:space="preserve"> na </w:t>
      </w:r>
      <w:r w:rsidR="000B0532" w:rsidRPr="007623CD">
        <w:rPr>
          <w:sz w:val="22"/>
          <w:szCs w:val="22"/>
          <w:lang w:val="nl-NL"/>
        </w:rPr>
        <w:t>‘</w:t>
      </w:r>
      <w:r w:rsidR="001B5506" w:rsidRPr="007623CD">
        <w:rPr>
          <w:sz w:val="22"/>
          <w:szCs w:val="22"/>
          <w:lang w:val="nl-NL"/>
        </w:rPr>
        <w:t>EXP</w:t>
      </w:r>
      <w:r w:rsidR="000B0532" w:rsidRPr="007623CD">
        <w:rPr>
          <w:sz w:val="22"/>
          <w:szCs w:val="22"/>
          <w:lang w:val="nl-NL"/>
        </w:rPr>
        <w:t>’</w:t>
      </w:r>
      <w:r w:rsidRPr="007623CD">
        <w:rPr>
          <w:sz w:val="22"/>
          <w:szCs w:val="22"/>
          <w:lang w:val="nl-NL"/>
        </w:rPr>
        <w:t>. Daar staat een maand en een jaar. De laatste dag van die maand is de uiterste houdbaarheidsdatum.</w:t>
      </w:r>
    </w:p>
    <w:p w14:paraId="5427EB79" w14:textId="77777777" w:rsidR="003E49CA" w:rsidRPr="007623CD" w:rsidRDefault="003E49CA" w:rsidP="0040747B">
      <w:pPr>
        <w:rPr>
          <w:sz w:val="22"/>
          <w:szCs w:val="22"/>
          <w:lang w:val="nl-NL"/>
        </w:rPr>
      </w:pPr>
    </w:p>
    <w:p w14:paraId="1A81533B" w14:textId="77777777" w:rsidR="003E49CA" w:rsidRPr="007623CD" w:rsidRDefault="00053A92" w:rsidP="0040747B">
      <w:pPr>
        <w:rPr>
          <w:sz w:val="22"/>
          <w:szCs w:val="22"/>
          <w:lang w:val="nl-NL"/>
        </w:rPr>
      </w:pPr>
      <w:r w:rsidRPr="007623CD">
        <w:rPr>
          <w:sz w:val="22"/>
          <w:szCs w:val="22"/>
          <w:lang w:val="nl-NL"/>
        </w:rPr>
        <w:t>Voor dit geneesmiddel</w:t>
      </w:r>
      <w:r w:rsidR="008333F4" w:rsidRPr="007623CD">
        <w:rPr>
          <w:sz w:val="22"/>
          <w:szCs w:val="22"/>
          <w:lang w:val="nl-NL"/>
        </w:rPr>
        <w:t xml:space="preserve"> zijn </w:t>
      </w:r>
      <w:r w:rsidRPr="007623CD">
        <w:rPr>
          <w:sz w:val="22"/>
          <w:szCs w:val="22"/>
          <w:lang w:val="nl-NL"/>
        </w:rPr>
        <w:t xml:space="preserve">er </w:t>
      </w:r>
      <w:r w:rsidR="008333F4" w:rsidRPr="007623CD">
        <w:rPr>
          <w:sz w:val="22"/>
          <w:szCs w:val="22"/>
          <w:lang w:val="nl-NL"/>
        </w:rPr>
        <w:t>geen speciale bewaar</w:t>
      </w:r>
      <w:r w:rsidRPr="007623CD">
        <w:rPr>
          <w:sz w:val="22"/>
          <w:szCs w:val="22"/>
          <w:lang w:val="nl-NL"/>
        </w:rPr>
        <w:t>condities</w:t>
      </w:r>
      <w:r w:rsidR="008333F4" w:rsidRPr="007623CD">
        <w:rPr>
          <w:sz w:val="22"/>
          <w:szCs w:val="22"/>
          <w:lang w:val="nl-NL"/>
        </w:rPr>
        <w:t>.</w:t>
      </w:r>
    </w:p>
    <w:p w14:paraId="6E62C2D7" w14:textId="77777777" w:rsidR="00393118" w:rsidRPr="007623CD" w:rsidRDefault="00393118">
      <w:pPr>
        <w:numPr>
          <w:ilvl w:val="12"/>
          <w:numId w:val="0"/>
        </w:numPr>
        <w:ind w:right="-2"/>
        <w:rPr>
          <w:b/>
          <w:sz w:val="22"/>
          <w:szCs w:val="22"/>
          <w:lang w:val="nl-NL"/>
        </w:rPr>
      </w:pPr>
    </w:p>
    <w:p w14:paraId="5DD9AC16" w14:textId="77777777" w:rsidR="00A11AAC" w:rsidRPr="007623CD" w:rsidRDefault="00A11AAC">
      <w:pPr>
        <w:numPr>
          <w:ilvl w:val="12"/>
          <w:numId w:val="0"/>
        </w:numPr>
        <w:ind w:right="-2"/>
        <w:rPr>
          <w:b/>
          <w:sz w:val="22"/>
          <w:szCs w:val="22"/>
          <w:lang w:val="nl-NL"/>
        </w:rPr>
      </w:pPr>
    </w:p>
    <w:p w14:paraId="02ABBD1C" w14:textId="77777777" w:rsidR="00520122" w:rsidRPr="007623CD" w:rsidRDefault="00520122" w:rsidP="00405F0B">
      <w:pPr>
        <w:keepNext/>
        <w:numPr>
          <w:ilvl w:val="12"/>
          <w:numId w:val="0"/>
        </w:numPr>
        <w:rPr>
          <w:b/>
          <w:sz w:val="22"/>
          <w:szCs w:val="22"/>
          <w:lang w:val="nl-NL"/>
        </w:rPr>
      </w:pPr>
      <w:r w:rsidRPr="007623CD">
        <w:rPr>
          <w:b/>
          <w:sz w:val="22"/>
          <w:szCs w:val="22"/>
          <w:lang w:val="nl-NL"/>
        </w:rPr>
        <w:t>6.</w:t>
      </w:r>
      <w:r w:rsidRPr="007623CD">
        <w:rPr>
          <w:b/>
          <w:sz w:val="22"/>
          <w:szCs w:val="22"/>
          <w:lang w:val="nl-NL"/>
        </w:rPr>
        <w:tab/>
        <w:t>Inhoud van de verpakking en overige informatie</w:t>
      </w:r>
    </w:p>
    <w:p w14:paraId="11828AFB" w14:textId="77777777" w:rsidR="00FB68D3" w:rsidRPr="007623CD" w:rsidRDefault="00FB68D3" w:rsidP="00405F0B">
      <w:pPr>
        <w:keepNext/>
        <w:numPr>
          <w:ilvl w:val="12"/>
          <w:numId w:val="0"/>
        </w:numPr>
        <w:rPr>
          <w:b/>
          <w:sz w:val="22"/>
          <w:szCs w:val="22"/>
          <w:lang w:val="nl-NL"/>
        </w:rPr>
      </w:pPr>
    </w:p>
    <w:p w14:paraId="581A6E51" w14:textId="77777777" w:rsidR="00520122" w:rsidRPr="007623CD" w:rsidRDefault="00520122" w:rsidP="00405F0B">
      <w:pPr>
        <w:keepNext/>
        <w:numPr>
          <w:ilvl w:val="12"/>
          <w:numId w:val="0"/>
        </w:numPr>
        <w:rPr>
          <w:b/>
          <w:sz w:val="22"/>
          <w:szCs w:val="22"/>
          <w:lang w:val="nl-NL"/>
        </w:rPr>
      </w:pPr>
      <w:r w:rsidRPr="007623CD">
        <w:rPr>
          <w:b/>
          <w:sz w:val="22"/>
          <w:szCs w:val="22"/>
          <w:lang w:val="nl-NL"/>
        </w:rPr>
        <w:t>Welke stoffen zitten er in dit middel?</w:t>
      </w:r>
    </w:p>
    <w:p w14:paraId="69D4D334" w14:textId="2EF410F9" w:rsidR="00520122" w:rsidRPr="007623CD" w:rsidRDefault="00520122" w:rsidP="00405F0B">
      <w:pPr>
        <w:numPr>
          <w:ilvl w:val="0"/>
          <w:numId w:val="1"/>
        </w:numPr>
        <w:ind w:left="567" w:hanging="567"/>
        <w:rPr>
          <w:i/>
          <w:sz w:val="22"/>
          <w:szCs w:val="22"/>
          <w:lang w:val="nl-NL"/>
        </w:rPr>
      </w:pPr>
      <w:r w:rsidRPr="007623CD">
        <w:rPr>
          <w:sz w:val="22"/>
          <w:szCs w:val="22"/>
          <w:lang w:val="nl-NL"/>
        </w:rPr>
        <w:t xml:space="preserve">De werkzame stof in dit middel </w:t>
      </w:r>
      <w:r w:rsidR="00FF1C50" w:rsidRPr="007623CD">
        <w:rPr>
          <w:sz w:val="22"/>
          <w:szCs w:val="22"/>
          <w:lang w:val="nl-NL"/>
        </w:rPr>
        <w:t xml:space="preserve">wordt </w:t>
      </w:r>
      <w:r w:rsidR="00E34861" w:rsidRPr="007623CD">
        <w:rPr>
          <w:sz w:val="22"/>
          <w:szCs w:val="22"/>
          <w:lang w:val="nl-NL"/>
        </w:rPr>
        <w:t>levetiracetam</w:t>
      </w:r>
      <w:r w:rsidR="00FF1C50" w:rsidRPr="007623CD">
        <w:rPr>
          <w:sz w:val="22"/>
          <w:szCs w:val="22"/>
          <w:lang w:val="nl-NL"/>
        </w:rPr>
        <w:t xml:space="preserve"> genoemd</w:t>
      </w:r>
      <w:r w:rsidR="00E34861" w:rsidRPr="007623CD">
        <w:rPr>
          <w:sz w:val="22"/>
          <w:szCs w:val="22"/>
          <w:lang w:val="nl-NL"/>
        </w:rPr>
        <w:t>. Elke ml bevat 100 mg levetiracetam.</w:t>
      </w:r>
    </w:p>
    <w:p w14:paraId="24B75193" w14:textId="77777777" w:rsidR="00520122" w:rsidRPr="007623CD" w:rsidRDefault="00520122" w:rsidP="00405F0B">
      <w:pPr>
        <w:numPr>
          <w:ilvl w:val="0"/>
          <w:numId w:val="1"/>
        </w:numPr>
        <w:ind w:left="567" w:hanging="567"/>
        <w:rPr>
          <w:sz w:val="22"/>
          <w:szCs w:val="22"/>
          <w:lang w:val="nl-NL"/>
        </w:rPr>
      </w:pPr>
      <w:r w:rsidRPr="007623CD">
        <w:rPr>
          <w:sz w:val="22"/>
          <w:szCs w:val="22"/>
          <w:lang w:val="nl-NL"/>
        </w:rPr>
        <w:t>De an</w:t>
      </w:r>
      <w:r w:rsidR="00E34861" w:rsidRPr="007623CD">
        <w:rPr>
          <w:sz w:val="22"/>
          <w:szCs w:val="22"/>
          <w:lang w:val="nl-NL"/>
        </w:rPr>
        <w:t>dere stoffen</w:t>
      </w:r>
      <w:r w:rsidRPr="007623CD">
        <w:rPr>
          <w:sz w:val="22"/>
          <w:szCs w:val="22"/>
          <w:lang w:val="nl-NL"/>
        </w:rPr>
        <w:t xml:space="preserve"> in dit middel zijn </w:t>
      </w:r>
      <w:r w:rsidR="00D43943" w:rsidRPr="007623CD">
        <w:rPr>
          <w:sz w:val="22"/>
          <w:szCs w:val="22"/>
          <w:lang w:val="nl-NL"/>
        </w:rPr>
        <w:t>natriumacetaat trihydraat, ijsazijnzuur, natriumchloride, water voor injectie</w:t>
      </w:r>
      <w:r w:rsidR="00030893" w:rsidRPr="007623CD">
        <w:rPr>
          <w:sz w:val="22"/>
          <w:szCs w:val="22"/>
          <w:lang w:val="nl-NL"/>
        </w:rPr>
        <w:t>s</w:t>
      </w:r>
      <w:r w:rsidR="00BF1016" w:rsidRPr="007623CD">
        <w:rPr>
          <w:sz w:val="22"/>
          <w:szCs w:val="22"/>
          <w:lang w:val="nl-NL"/>
        </w:rPr>
        <w:t xml:space="preserve"> (zie rubriek 2 Levetiracetam Hospira bevat natrium)</w:t>
      </w:r>
      <w:r w:rsidR="00D43943" w:rsidRPr="007623CD">
        <w:rPr>
          <w:sz w:val="22"/>
          <w:szCs w:val="22"/>
          <w:lang w:val="nl-NL"/>
        </w:rPr>
        <w:t>.</w:t>
      </w:r>
    </w:p>
    <w:p w14:paraId="27C14C85" w14:textId="77777777" w:rsidR="00FB68D3" w:rsidRPr="007623CD" w:rsidRDefault="00FB68D3">
      <w:pPr>
        <w:numPr>
          <w:ilvl w:val="12"/>
          <w:numId w:val="0"/>
        </w:numPr>
        <w:ind w:right="-2"/>
        <w:rPr>
          <w:b/>
          <w:sz w:val="22"/>
          <w:szCs w:val="22"/>
          <w:lang w:val="nl-NL"/>
        </w:rPr>
      </w:pPr>
    </w:p>
    <w:p w14:paraId="3DA1552C" w14:textId="77777777" w:rsidR="00520122" w:rsidRPr="007623CD" w:rsidRDefault="00520122" w:rsidP="00405F0B">
      <w:pPr>
        <w:keepNext/>
        <w:numPr>
          <w:ilvl w:val="12"/>
          <w:numId w:val="0"/>
        </w:numPr>
        <w:rPr>
          <w:b/>
          <w:sz w:val="22"/>
          <w:szCs w:val="22"/>
          <w:lang w:val="nl-NL"/>
        </w:rPr>
      </w:pPr>
      <w:r w:rsidRPr="007623CD">
        <w:rPr>
          <w:b/>
          <w:sz w:val="22"/>
          <w:szCs w:val="22"/>
          <w:lang w:val="nl-NL"/>
        </w:rPr>
        <w:t xml:space="preserve">Hoe ziet </w:t>
      </w:r>
      <w:r w:rsidR="00E34861" w:rsidRPr="007623CD">
        <w:rPr>
          <w:b/>
          <w:sz w:val="22"/>
          <w:szCs w:val="22"/>
          <w:lang w:val="nl-NL"/>
        </w:rPr>
        <w:t>Levetiracetam Hospira</w:t>
      </w:r>
      <w:r w:rsidRPr="007623CD">
        <w:rPr>
          <w:b/>
          <w:sz w:val="22"/>
          <w:szCs w:val="22"/>
          <w:lang w:val="nl-NL"/>
        </w:rPr>
        <w:t xml:space="preserve"> eruit en hoeveel zit er in een verpakking?</w:t>
      </w:r>
    </w:p>
    <w:p w14:paraId="3B52FE26" w14:textId="77777777" w:rsidR="00F02BF7" w:rsidRPr="007623CD" w:rsidRDefault="006C2E0F" w:rsidP="00E34861">
      <w:pPr>
        <w:pStyle w:val="CM4"/>
        <w:rPr>
          <w:sz w:val="22"/>
          <w:szCs w:val="22"/>
          <w:lang w:val="nl-NL"/>
        </w:rPr>
      </w:pPr>
      <w:r w:rsidRPr="007623CD">
        <w:rPr>
          <w:sz w:val="22"/>
          <w:szCs w:val="22"/>
          <w:lang w:val="nl-NL"/>
        </w:rPr>
        <w:t>Levetiracetam Hospira</w:t>
      </w:r>
      <w:r w:rsidR="00E34861" w:rsidRPr="007623CD">
        <w:rPr>
          <w:sz w:val="22"/>
          <w:szCs w:val="22"/>
          <w:lang w:val="nl-NL"/>
        </w:rPr>
        <w:t xml:space="preserve"> </w:t>
      </w:r>
      <w:r w:rsidR="00937293" w:rsidRPr="007623CD">
        <w:rPr>
          <w:sz w:val="22"/>
          <w:szCs w:val="22"/>
          <w:lang w:val="nl-NL"/>
        </w:rPr>
        <w:t xml:space="preserve">concentraat </w:t>
      </w:r>
      <w:r w:rsidR="00E34861" w:rsidRPr="007623CD">
        <w:rPr>
          <w:sz w:val="22"/>
          <w:szCs w:val="22"/>
          <w:lang w:val="nl-NL"/>
        </w:rPr>
        <w:t>voor oplossing voor infusie</w:t>
      </w:r>
      <w:r w:rsidR="00602227" w:rsidRPr="007623CD">
        <w:rPr>
          <w:sz w:val="22"/>
          <w:szCs w:val="22"/>
          <w:lang w:val="nl-NL"/>
        </w:rPr>
        <w:t xml:space="preserve"> (steriel concentraat)</w:t>
      </w:r>
      <w:r w:rsidR="00E34861" w:rsidRPr="007623CD">
        <w:rPr>
          <w:sz w:val="22"/>
          <w:szCs w:val="22"/>
          <w:lang w:val="nl-NL"/>
        </w:rPr>
        <w:t xml:space="preserve"> is een heldere, kleurloze oplossing.</w:t>
      </w:r>
      <w:r w:rsidR="000B0532" w:rsidRPr="007623CD">
        <w:rPr>
          <w:sz w:val="22"/>
          <w:szCs w:val="22"/>
          <w:lang w:val="nl-NL"/>
        </w:rPr>
        <w:t xml:space="preserve"> </w:t>
      </w:r>
    </w:p>
    <w:p w14:paraId="79ECC7E6" w14:textId="643BE324" w:rsidR="00E34861" w:rsidRPr="007623CD" w:rsidRDefault="006C2E0F" w:rsidP="00E34861">
      <w:pPr>
        <w:pStyle w:val="CM4"/>
        <w:rPr>
          <w:sz w:val="22"/>
          <w:szCs w:val="22"/>
          <w:lang w:val="nl-NL"/>
        </w:rPr>
      </w:pPr>
      <w:r w:rsidRPr="007623CD">
        <w:rPr>
          <w:sz w:val="22"/>
          <w:szCs w:val="22"/>
          <w:lang w:val="nl-NL"/>
        </w:rPr>
        <w:t>Levetiracetam Hospira</w:t>
      </w:r>
      <w:r w:rsidR="00602227" w:rsidRPr="007623CD">
        <w:rPr>
          <w:sz w:val="22"/>
          <w:szCs w:val="22"/>
          <w:lang w:val="nl-NL"/>
        </w:rPr>
        <w:t xml:space="preserve"> concentraat voor oplossing voor infusie</w:t>
      </w:r>
      <w:r w:rsidR="00E34861" w:rsidRPr="007623CD">
        <w:rPr>
          <w:sz w:val="22"/>
          <w:szCs w:val="22"/>
          <w:lang w:val="nl-NL"/>
        </w:rPr>
        <w:t xml:space="preserve"> is verpakt in </w:t>
      </w:r>
      <w:r w:rsidR="00727E75" w:rsidRPr="007623CD">
        <w:rPr>
          <w:sz w:val="22"/>
          <w:szCs w:val="22"/>
          <w:lang w:val="nl-NL"/>
        </w:rPr>
        <w:t xml:space="preserve">een </w:t>
      </w:r>
      <w:r w:rsidR="00E34861" w:rsidRPr="007623CD">
        <w:rPr>
          <w:sz w:val="22"/>
          <w:szCs w:val="22"/>
          <w:lang w:val="nl-NL"/>
        </w:rPr>
        <w:t>kartonnen doosje met 10</w:t>
      </w:r>
      <w:r w:rsidR="00215B99" w:rsidRPr="007623CD">
        <w:rPr>
          <w:sz w:val="22"/>
          <w:szCs w:val="22"/>
          <w:lang w:val="nl-NL"/>
        </w:rPr>
        <w:t xml:space="preserve"> </w:t>
      </w:r>
      <w:r w:rsidR="00937293" w:rsidRPr="007623CD">
        <w:rPr>
          <w:sz w:val="22"/>
          <w:szCs w:val="22"/>
          <w:lang w:val="nl-NL"/>
        </w:rPr>
        <w:t>of 25</w:t>
      </w:r>
      <w:r w:rsidR="00E34861" w:rsidRPr="007623CD">
        <w:rPr>
          <w:sz w:val="22"/>
          <w:szCs w:val="22"/>
          <w:lang w:val="nl-NL"/>
        </w:rPr>
        <w:t xml:space="preserve"> injectieflacons</w:t>
      </w:r>
      <w:r w:rsidR="00602227" w:rsidRPr="007623CD">
        <w:rPr>
          <w:sz w:val="22"/>
          <w:szCs w:val="22"/>
          <w:lang w:val="nl-NL"/>
        </w:rPr>
        <w:t xml:space="preserve"> van 5 ml</w:t>
      </w:r>
      <w:r w:rsidR="00E34861" w:rsidRPr="007623CD">
        <w:rPr>
          <w:sz w:val="22"/>
          <w:szCs w:val="22"/>
          <w:lang w:val="nl-NL"/>
        </w:rPr>
        <w:t>.</w:t>
      </w:r>
      <w:r w:rsidR="00937293" w:rsidRPr="007623CD">
        <w:rPr>
          <w:sz w:val="22"/>
          <w:szCs w:val="22"/>
          <w:lang w:val="nl-NL"/>
        </w:rPr>
        <w:t xml:space="preserve"> </w:t>
      </w:r>
      <w:r w:rsidR="00030893" w:rsidRPr="007623CD">
        <w:rPr>
          <w:sz w:val="22"/>
          <w:szCs w:val="22"/>
          <w:lang w:val="nl-NL"/>
        </w:rPr>
        <w:t>N</w:t>
      </w:r>
      <w:r w:rsidR="00937293" w:rsidRPr="007623CD">
        <w:rPr>
          <w:sz w:val="22"/>
          <w:szCs w:val="22"/>
          <w:lang w:val="nl-NL"/>
        </w:rPr>
        <w:t xml:space="preserve">iet alle </w:t>
      </w:r>
      <w:r w:rsidR="00030893" w:rsidRPr="007623CD">
        <w:rPr>
          <w:sz w:val="22"/>
          <w:szCs w:val="22"/>
          <w:lang w:val="nl-NL"/>
        </w:rPr>
        <w:t xml:space="preserve">genoemde  </w:t>
      </w:r>
      <w:r w:rsidR="00937293" w:rsidRPr="007623CD">
        <w:rPr>
          <w:sz w:val="22"/>
          <w:szCs w:val="22"/>
          <w:lang w:val="nl-NL"/>
        </w:rPr>
        <w:t>verpakkingsgrootte</w:t>
      </w:r>
      <w:r w:rsidR="00030893" w:rsidRPr="007623CD">
        <w:rPr>
          <w:sz w:val="22"/>
          <w:szCs w:val="22"/>
          <w:lang w:val="nl-NL"/>
        </w:rPr>
        <w:t>n worden in de handel</w:t>
      </w:r>
      <w:r w:rsidR="00937293" w:rsidRPr="007623CD">
        <w:rPr>
          <w:sz w:val="22"/>
          <w:szCs w:val="22"/>
          <w:lang w:val="nl-NL"/>
        </w:rPr>
        <w:t xml:space="preserve"> gebracht.</w:t>
      </w:r>
      <w:r w:rsidR="00E34861" w:rsidRPr="007623CD">
        <w:rPr>
          <w:sz w:val="22"/>
          <w:szCs w:val="22"/>
          <w:lang w:val="nl-NL"/>
        </w:rPr>
        <w:t xml:space="preserve"> </w:t>
      </w:r>
    </w:p>
    <w:p w14:paraId="0BBDC96E" w14:textId="77777777" w:rsidR="00520122" w:rsidRPr="007623CD" w:rsidRDefault="00520122">
      <w:pPr>
        <w:numPr>
          <w:ilvl w:val="12"/>
          <w:numId w:val="0"/>
        </w:numPr>
        <w:rPr>
          <w:sz w:val="22"/>
          <w:szCs w:val="22"/>
          <w:lang w:val="nl-NL"/>
        </w:rPr>
      </w:pPr>
    </w:p>
    <w:p w14:paraId="0AE532A4" w14:textId="77777777" w:rsidR="00520122" w:rsidRPr="007623CD" w:rsidRDefault="00520122" w:rsidP="00405F0B">
      <w:pPr>
        <w:keepNext/>
        <w:numPr>
          <w:ilvl w:val="12"/>
          <w:numId w:val="0"/>
        </w:numPr>
        <w:rPr>
          <w:b/>
          <w:sz w:val="22"/>
          <w:szCs w:val="22"/>
          <w:lang w:val="nl-NL"/>
        </w:rPr>
      </w:pPr>
      <w:r w:rsidRPr="007623CD">
        <w:rPr>
          <w:b/>
          <w:sz w:val="22"/>
          <w:szCs w:val="22"/>
          <w:lang w:val="nl-NL"/>
        </w:rPr>
        <w:t>Houder van de vergunning voor het in de handel brengen</w:t>
      </w:r>
    </w:p>
    <w:p w14:paraId="14777B70" w14:textId="77777777" w:rsidR="00385D07" w:rsidRPr="007623CD" w:rsidRDefault="00385D07" w:rsidP="00385D07">
      <w:pPr>
        <w:rPr>
          <w:sz w:val="22"/>
          <w:szCs w:val="22"/>
          <w:lang w:val="nl-NL"/>
        </w:rPr>
      </w:pPr>
      <w:r w:rsidRPr="007623CD">
        <w:rPr>
          <w:sz w:val="22"/>
          <w:szCs w:val="22"/>
          <w:lang w:val="nl-NL"/>
        </w:rPr>
        <w:t>Pfizer Europe MA EEIG</w:t>
      </w:r>
    </w:p>
    <w:p w14:paraId="46C73CEC" w14:textId="77777777" w:rsidR="00385D07" w:rsidRPr="007623CD" w:rsidRDefault="00385D07" w:rsidP="00385D07">
      <w:pPr>
        <w:rPr>
          <w:sz w:val="22"/>
          <w:szCs w:val="22"/>
          <w:lang w:val="nl-NL"/>
        </w:rPr>
      </w:pPr>
      <w:r w:rsidRPr="007623CD">
        <w:rPr>
          <w:sz w:val="22"/>
          <w:szCs w:val="22"/>
          <w:lang w:val="nl-NL"/>
        </w:rPr>
        <w:t>Boulevard de la Plaine 17</w:t>
      </w:r>
    </w:p>
    <w:p w14:paraId="6478FD47" w14:textId="77777777" w:rsidR="00385D07" w:rsidRPr="00053292" w:rsidRDefault="00385D07" w:rsidP="00385D07">
      <w:pPr>
        <w:rPr>
          <w:sz w:val="22"/>
          <w:szCs w:val="22"/>
          <w:lang w:val="en-US"/>
        </w:rPr>
      </w:pPr>
      <w:r w:rsidRPr="00053292">
        <w:rPr>
          <w:sz w:val="22"/>
          <w:szCs w:val="22"/>
          <w:lang w:val="en-US"/>
        </w:rPr>
        <w:t>1050 Brussel</w:t>
      </w:r>
    </w:p>
    <w:p w14:paraId="10997AF1" w14:textId="77777777" w:rsidR="00284618" w:rsidRPr="00053292" w:rsidRDefault="00385D07" w:rsidP="00284618">
      <w:pPr>
        <w:numPr>
          <w:ilvl w:val="12"/>
          <w:numId w:val="0"/>
        </w:numPr>
        <w:ind w:right="-2"/>
        <w:rPr>
          <w:sz w:val="22"/>
          <w:szCs w:val="22"/>
          <w:lang w:val="en-US"/>
        </w:rPr>
      </w:pPr>
      <w:proofErr w:type="spellStart"/>
      <w:r w:rsidRPr="00053292">
        <w:rPr>
          <w:sz w:val="22"/>
          <w:szCs w:val="22"/>
          <w:lang w:val="en-US"/>
        </w:rPr>
        <w:t>België</w:t>
      </w:r>
      <w:proofErr w:type="spellEnd"/>
    </w:p>
    <w:p w14:paraId="6B0E2379" w14:textId="77777777" w:rsidR="00472718" w:rsidRPr="00053292" w:rsidRDefault="00472718" w:rsidP="00284618">
      <w:pPr>
        <w:numPr>
          <w:ilvl w:val="12"/>
          <w:numId w:val="0"/>
        </w:numPr>
        <w:ind w:right="-2"/>
        <w:rPr>
          <w:sz w:val="22"/>
          <w:szCs w:val="22"/>
          <w:lang w:val="en-US"/>
        </w:rPr>
      </w:pPr>
    </w:p>
    <w:p w14:paraId="1873D471" w14:textId="77777777" w:rsidR="00472718" w:rsidRPr="00053292" w:rsidRDefault="00472718" w:rsidP="00284618">
      <w:pPr>
        <w:numPr>
          <w:ilvl w:val="12"/>
          <w:numId w:val="0"/>
        </w:numPr>
        <w:ind w:right="-2"/>
        <w:rPr>
          <w:b/>
          <w:sz w:val="22"/>
          <w:szCs w:val="22"/>
          <w:lang w:val="en-US"/>
        </w:rPr>
      </w:pPr>
      <w:r w:rsidRPr="00053292">
        <w:rPr>
          <w:b/>
          <w:sz w:val="22"/>
          <w:szCs w:val="22"/>
          <w:lang w:val="en-US"/>
        </w:rPr>
        <w:t>Fabrikant</w:t>
      </w:r>
    </w:p>
    <w:p w14:paraId="2EA9B3B7" w14:textId="6885CF3E" w:rsidR="00472718" w:rsidRPr="00053292" w:rsidRDefault="00472718" w:rsidP="00284618">
      <w:pPr>
        <w:numPr>
          <w:ilvl w:val="12"/>
          <w:numId w:val="0"/>
        </w:numPr>
        <w:ind w:right="-2"/>
        <w:rPr>
          <w:sz w:val="22"/>
          <w:szCs w:val="22"/>
          <w:lang w:val="en-US"/>
        </w:rPr>
      </w:pPr>
      <w:r w:rsidRPr="00053292">
        <w:rPr>
          <w:sz w:val="22"/>
          <w:szCs w:val="22"/>
          <w:lang w:val="en-US"/>
        </w:rPr>
        <w:t>Pfizer Service Company BV</w:t>
      </w:r>
    </w:p>
    <w:p w14:paraId="3D1717EA" w14:textId="77777777" w:rsidR="00395BAC" w:rsidRPr="00364357" w:rsidRDefault="00395BAC" w:rsidP="00395BAC">
      <w:pPr>
        <w:keepNext/>
        <w:autoSpaceDE w:val="0"/>
        <w:autoSpaceDN w:val="0"/>
        <w:adjustRightInd w:val="0"/>
        <w:rPr>
          <w:ins w:id="17" w:author="Pfizer-MR" w:date="2025-07-15T15:57:00Z"/>
          <w:bCs/>
          <w:sz w:val="22"/>
          <w:szCs w:val="22"/>
          <w:rPrChange w:id="18" w:author="Author" w:date="2025-07-15T15:31:00Z" w16du:dateUtc="2025-07-15T13:31:00Z">
            <w:rPr>
              <w:ins w:id="19" w:author="Pfizer-MR" w:date="2025-07-15T15:57:00Z"/>
              <w:bCs/>
            </w:rPr>
          </w:rPrChange>
        </w:rPr>
      </w:pPr>
      <w:proofErr w:type="spellStart"/>
      <w:ins w:id="20" w:author="Pfizer-MR" w:date="2025-07-15T15:57:00Z">
        <w:r w:rsidRPr="00364357">
          <w:rPr>
            <w:sz w:val="22"/>
            <w:szCs w:val="22"/>
            <w:rPrChange w:id="21" w:author="Author" w:date="2025-07-15T15:31:00Z" w16du:dateUtc="2025-07-15T13:31:00Z">
              <w:rPr/>
            </w:rPrChange>
          </w:rPr>
          <w:t>Hermeslaan</w:t>
        </w:r>
        <w:proofErr w:type="spellEnd"/>
        <w:r w:rsidRPr="00364357">
          <w:rPr>
            <w:sz w:val="22"/>
            <w:szCs w:val="22"/>
            <w:rPrChange w:id="22" w:author="Author" w:date="2025-07-15T15:31:00Z" w16du:dateUtc="2025-07-15T13:31:00Z">
              <w:rPr/>
            </w:rPrChange>
          </w:rPr>
          <w:t xml:space="preserve"> 11</w:t>
        </w:r>
      </w:ins>
    </w:p>
    <w:p w14:paraId="3F6043F4" w14:textId="58B1EE7D" w:rsidR="00472718" w:rsidRPr="00AE2068" w:rsidDel="00395BAC" w:rsidRDefault="00472718" w:rsidP="00284618">
      <w:pPr>
        <w:numPr>
          <w:ilvl w:val="12"/>
          <w:numId w:val="0"/>
        </w:numPr>
        <w:ind w:right="-2"/>
        <w:rPr>
          <w:del w:id="23" w:author="Pfizer-MR" w:date="2025-07-15T15:57:00Z"/>
          <w:sz w:val="22"/>
          <w:szCs w:val="22"/>
          <w:lang w:val="nl-NL"/>
        </w:rPr>
      </w:pPr>
      <w:del w:id="24" w:author="Pfizer-MR" w:date="2025-07-15T15:57:00Z">
        <w:r w:rsidRPr="00AE2068" w:rsidDel="00395BAC">
          <w:rPr>
            <w:sz w:val="22"/>
            <w:szCs w:val="22"/>
            <w:lang w:val="nl-NL"/>
          </w:rPr>
          <w:delText>Hoge Wei 10</w:delText>
        </w:r>
      </w:del>
    </w:p>
    <w:p w14:paraId="6B1BC4A0" w14:textId="1E523C89" w:rsidR="00472718" w:rsidRPr="00AE2068" w:rsidRDefault="00472718" w:rsidP="00284618">
      <w:pPr>
        <w:numPr>
          <w:ilvl w:val="12"/>
          <w:numId w:val="0"/>
        </w:numPr>
        <w:ind w:right="-2"/>
        <w:rPr>
          <w:sz w:val="22"/>
          <w:szCs w:val="22"/>
          <w:lang w:val="nl-NL"/>
        </w:rPr>
      </w:pPr>
      <w:r w:rsidRPr="00AE2068">
        <w:rPr>
          <w:sz w:val="22"/>
          <w:szCs w:val="22"/>
          <w:lang w:val="nl-NL"/>
        </w:rPr>
        <w:t>193</w:t>
      </w:r>
      <w:del w:id="25" w:author="Pfizer-MR" w:date="2025-07-15T15:58:00Z">
        <w:r w:rsidRPr="00AE2068" w:rsidDel="00395BAC">
          <w:rPr>
            <w:sz w:val="22"/>
            <w:szCs w:val="22"/>
            <w:lang w:val="nl-NL"/>
          </w:rPr>
          <w:delText>0</w:delText>
        </w:r>
      </w:del>
      <w:ins w:id="26" w:author="Pfizer-MR" w:date="2025-07-15T15:58:00Z">
        <w:r w:rsidR="00395BAC">
          <w:rPr>
            <w:sz w:val="22"/>
            <w:szCs w:val="22"/>
            <w:lang w:val="nl-NL"/>
          </w:rPr>
          <w:t>2</w:t>
        </w:r>
      </w:ins>
      <w:r w:rsidRPr="00AE2068">
        <w:rPr>
          <w:sz w:val="22"/>
          <w:szCs w:val="22"/>
          <w:lang w:val="nl-NL"/>
        </w:rPr>
        <w:t xml:space="preserve"> Zaventem</w:t>
      </w:r>
    </w:p>
    <w:p w14:paraId="235317ED" w14:textId="77777777" w:rsidR="00397B94" w:rsidRPr="007623CD" w:rsidRDefault="006A1730">
      <w:pPr>
        <w:numPr>
          <w:ilvl w:val="12"/>
          <w:numId w:val="0"/>
        </w:numPr>
        <w:ind w:right="-2"/>
        <w:rPr>
          <w:sz w:val="22"/>
          <w:szCs w:val="22"/>
          <w:lang w:val="nl-NL"/>
        </w:rPr>
      </w:pPr>
      <w:r w:rsidRPr="00AE2068">
        <w:rPr>
          <w:sz w:val="22"/>
          <w:szCs w:val="22"/>
          <w:lang w:val="nl-NL"/>
        </w:rPr>
        <w:t>België</w:t>
      </w:r>
    </w:p>
    <w:p w14:paraId="45C9A4DB" w14:textId="77777777" w:rsidR="00520122" w:rsidRPr="007623CD" w:rsidRDefault="00520122" w:rsidP="009D61BB">
      <w:pPr>
        <w:autoSpaceDE w:val="0"/>
        <w:autoSpaceDN w:val="0"/>
        <w:adjustRightInd w:val="0"/>
        <w:rPr>
          <w:sz w:val="22"/>
          <w:szCs w:val="22"/>
          <w:lang w:val="nl-NL" w:eastAsia="en-US"/>
        </w:rPr>
      </w:pPr>
    </w:p>
    <w:p w14:paraId="63C64384" w14:textId="77777777" w:rsidR="00520122" w:rsidRPr="007623CD" w:rsidRDefault="00520122" w:rsidP="00AC1091">
      <w:pPr>
        <w:keepNext/>
        <w:numPr>
          <w:ilvl w:val="12"/>
          <w:numId w:val="0"/>
        </w:numPr>
        <w:ind w:right="-2"/>
        <w:rPr>
          <w:sz w:val="22"/>
          <w:szCs w:val="22"/>
          <w:lang w:val="nl-NL"/>
        </w:rPr>
      </w:pPr>
      <w:r w:rsidRPr="007623CD">
        <w:rPr>
          <w:sz w:val="22"/>
          <w:szCs w:val="22"/>
          <w:lang w:val="nl-NL"/>
        </w:rPr>
        <w:lastRenderedPageBreak/>
        <w:t xml:space="preserve">Neem voor alle informatie </w:t>
      </w:r>
      <w:r w:rsidR="00ED5940" w:rsidRPr="007623CD">
        <w:rPr>
          <w:sz w:val="22"/>
          <w:szCs w:val="22"/>
          <w:lang w:val="nl-NL"/>
        </w:rPr>
        <w:t>over</w:t>
      </w:r>
      <w:r w:rsidRPr="007623CD">
        <w:rPr>
          <w:sz w:val="22"/>
          <w:szCs w:val="22"/>
          <w:lang w:val="nl-NL"/>
        </w:rPr>
        <w:t xml:space="preserve"> dit geneesmiddel contact op met de lokale vertegenwoordiger van de houder van de vergunning voor het in de handel brengen:</w:t>
      </w:r>
    </w:p>
    <w:p w14:paraId="4819169D" w14:textId="77777777" w:rsidR="009D2FD2" w:rsidRPr="007623CD" w:rsidRDefault="009D2FD2" w:rsidP="00AC1091">
      <w:pPr>
        <w:keepNext/>
        <w:rPr>
          <w:sz w:val="22"/>
          <w:szCs w:val="22"/>
          <w:lang w:val="nl-NL"/>
        </w:rPr>
      </w:pPr>
    </w:p>
    <w:tbl>
      <w:tblPr>
        <w:tblW w:w="0" w:type="auto"/>
        <w:tblLook w:val="04A0" w:firstRow="1" w:lastRow="0" w:firstColumn="1" w:lastColumn="0" w:noHBand="0" w:noVBand="1"/>
      </w:tblPr>
      <w:tblGrid>
        <w:gridCol w:w="4503"/>
        <w:gridCol w:w="4353"/>
      </w:tblGrid>
      <w:tr w:rsidR="00AF0B66" w:rsidRPr="00AC1091" w14:paraId="785A1461" w14:textId="77777777" w:rsidTr="007C63A0">
        <w:tc>
          <w:tcPr>
            <w:tcW w:w="4503" w:type="dxa"/>
            <w:shd w:val="clear" w:color="auto" w:fill="auto"/>
          </w:tcPr>
          <w:p w14:paraId="058561F3" w14:textId="77777777" w:rsidR="00AF0B66" w:rsidRPr="003462BB" w:rsidRDefault="00AF0B66" w:rsidP="00AC1091">
            <w:pPr>
              <w:pStyle w:val="NoSpacing"/>
              <w:keepNext/>
              <w:rPr>
                <w:rFonts w:ascii="Times New Roman" w:hAnsi="Times New Roman"/>
                <w:b/>
                <w:noProof/>
                <w:lang w:val="fr-CH"/>
              </w:rPr>
            </w:pPr>
            <w:bookmarkStart w:id="27" w:name="_Hlk78803947"/>
            <w:r w:rsidRPr="003462BB">
              <w:rPr>
                <w:rFonts w:ascii="Times New Roman" w:hAnsi="Times New Roman"/>
                <w:b/>
                <w:noProof/>
                <w:lang w:val="fr-CH"/>
              </w:rPr>
              <w:t>België/Belgique/Belgien</w:t>
            </w:r>
          </w:p>
          <w:p w14:paraId="690B63BE" w14:textId="77777777" w:rsidR="00AF0B66" w:rsidRPr="003462BB" w:rsidRDefault="00AF0B66" w:rsidP="00AC1091">
            <w:pPr>
              <w:pStyle w:val="NoSpacing"/>
              <w:keepNext/>
              <w:rPr>
                <w:rFonts w:ascii="Times New Roman" w:hAnsi="Times New Roman"/>
                <w:noProof/>
                <w:lang w:val="fr-CH"/>
              </w:rPr>
            </w:pPr>
            <w:r w:rsidRPr="003462BB">
              <w:rPr>
                <w:rFonts w:ascii="Times New Roman" w:hAnsi="Times New Roman"/>
                <w:noProof/>
                <w:lang w:val="fr-CH"/>
              </w:rPr>
              <w:t>Pfizer NV/SA</w:t>
            </w:r>
          </w:p>
          <w:p w14:paraId="74FE6043" w14:textId="77777777" w:rsidR="00AF0B66" w:rsidRPr="003462BB" w:rsidRDefault="00AF0B66" w:rsidP="00AC1091">
            <w:pPr>
              <w:pStyle w:val="NoSpacing"/>
              <w:keepNext/>
              <w:rPr>
                <w:rFonts w:ascii="Times New Roman" w:hAnsi="Times New Roman"/>
                <w:noProof/>
                <w:lang w:val="fr-CH"/>
              </w:rPr>
            </w:pPr>
            <w:r w:rsidRPr="003462BB">
              <w:rPr>
                <w:rFonts w:ascii="Times New Roman" w:hAnsi="Times New Roman"/>
                <w:noProof/>
                <w:lang w:val="fr-CH"/>
              </w:rPr>
              <w:t>Tél/Tel: +32 (0) 2 554 62 11</w:t>
            </w:r>
          </w:p>
          <w:p w14:paraId="5DBFEE49" w14:textId="77777777" w:rsidR="00AF0B66" w:rsidRPr="003462BB" w:rsidRDefault="00AF0B66" w:rsidP="00AC1091">
            <w:pPr>
              <w:pStyle w:val="NoSpacing"/>
              <w:keepNext/>
              <w:rPr>
                <w:rFonts w:ascii="Times New Roman" w:hAnsi="Times New Roman"/>
                <w:noProof/>
                <w:lang w:val="fr-CH"/>
              </w:rPr>
            </w:pPr>
          </w:p>
        </w:tc>
        <w:tc>
          <w:tcPr>
            <w:tcW w:w="4353" w:type="dxa"/>
            <w:shd w:val="clear" w:color="auto" w:fill="auto"/>
          </w:tcPr>
          <w:p w14:paraId="272561C7" w14:textId="77777777" w:rsidR="00AF0B66" w:rsidRPr="00AF0B66" w:rsidRDefault="00AF0B66" w:rsidP="00AC1091">
            <w:pPr>
              <w:pStyle w:val="NoSpacing"/>
              <w:keepNext/>
              <w:rPr>
                <w:rFonts w:ascii="Times New Roman" w:hAnsi="Times New Roman"/>
                <w:b/>
                <w:lang w:val="de-DE"/>
              </w:rPr>
            </w:pPr>
            <w:r w:rsidRPr="00AF0B66">
              <w:rPr>
                <w:rFonts w:ascii="Times New Roman" w:hAnsi="Times New Roman"/>
                <w:b/>
              </w:rPr>
              <w:t>Lietuva</w:t>
            </w:r>
          </w:p>
          <w:p w14:paraId="6024E16A" w14:textId="77777777" w:rsidR="00AF0B66" w:rsidRPr="00AF0B66" w:rsidRDefault="00AF0B66" w:rsidP="00AC1091">
            <w:pPr>
              <w:pStyle w:val="NoSpacing"/>
              <w:keepNext/>
              <w:rPr>
                <w:rFonts w:ascii="Times New Roman" w:hAnsi="Times New Roman"/>
                <w:lang w:val="de-DE"/>
              </w:rPr>
            </w:pPr>
            <w:r w:rsidRPr="00AF0B66">
              <w:rPr>
                <w:rFonts w:ascii="Times New Roman" w:hAnsi="Times New Roman"/>
                <w:lang w:val="de-DE"/>
              </w:rPr>
              <w:t>Pfizer Luxembourg SARL filialas Lietuvoje</w:t>
            </w:r>
          </w:p>
          <w:p w14:paraId="01E87C59" w14:textId="77777777" w:rsidR="00AF0B66" w:rsidRPr="00AF0B66" w:rsidRDefault="00AF0B66" w:rsidP="00AC1091">
            <w:pPr>
              <w:keepNext/>
              <w:autoSpaceDE w:val="0"/>
              <w:autoSpaceDN w:val="0"/>
              <w:adjustRightInd w:val="0"/>
              <w:rPr>
                <w:sz w:val="22"/>
                <w:szCs w:val="22"/>
                <w:lang w:val="de-DE"/>
              </w:rPr>
            </w:pPr>
            <w:r w:rsidRPr="00AF0B66">
              <w:rPr>
                <w:sz w:val="22"/>
                <w:szCs w:val="22"/>
                <w:lang w:val="de-DE"/>
              </w:rPr>
              <w:t>Tel. + 370 52 51 4000</w:t>
            </w:r>
          </w:p>
          <w:p w14:paraId="4EF717D5" w14:textId="77777777" w:rsidR="00AF0B66" w:rsidRPr="00AF0B66" w:rsidRDefault="00AF0B66" w:rsidP="00AC1091">
            <w:pPr>
              <w:keepNext/>
              <w:autoSpaceDE w:val="0"/>
              <w:autoSpaceDN w:val="0"/>
              <w:adjustRightInd w:val="0"/>
              <w:rPr>
                <w:b/>
                <w:bCs/>
                <w:sz w:val="22"/>
                <w:szCs w:val="22"/>
                <w:lang w:val="en-GB"/>
              </w:rPr>
            </w:pPr>
          </w:p>
        </w:tc>
      </w:tr>
      <w:tr w:rsidR="00AF0B66" w:rsidRPr="00AC1091" w14:paraId="71E5BAF1" w14:textId="77777777" w:rsidTr="007C63A0">
        <w:tc>
          <w:tcPr>
            <w:tcW w:w="4503" w:type="dxa"/>
            <w:shd w:val="clear" w:color="auto" w:fill="auto"/>
          </w:tcPr>
          <w:p w14:paraId="32CCC174" w14:textId="77777777" w:rsidR="00AF0B66" w:rsidRPr="003462BB" w:rsidRDefault="00AF0B66" w:rsidP="007C63A0">
            <w:pPr>
              <w:pStyle w:val="NoSpacing"/>
              <w:rPr>
                <w:rFonts w:ascii="Times New Roman" w:hAnsi="Times New Roman"/>
                <w:b/>
                <w:lang w:val="ru-RU"/>
              </w:rPr>
            </w:pPr>
            <w:r w:rsidRPr="003462BB">
              <w:rPr>
                <w:rFonts w:ascii="Times New Roman" w:hAnsi="Times New Roman"/>
                <w:b/>
                <w:lang w:val="ru-RU"/>
              </w:rPr>
              <w:t>България</w:t>
            </w:r>
          </w:p>
          <w:p w14:paraId="74264E7D" w14:textId="77777777" w:rsidR="00AF0B66" w:rsidRPr="003462BB" w:rsidRDefault="00AF0B66" w:rsidP="007C63A0">
            <w:pPr>
              <w:pStyle w:val="NoSpacing"/>
              <w:rPr>
                <w:rFonts w:ascii="Times New Roman" w:hAnsi="Times New Roman"/>
                <w:lang w:val="ru-RU"/>
              </w:rPr>
            </w:pPr>
            <w:r w:rsidRPr="003462BB">
              <w:rPr>
                <w:rFonts w:ascii="Times New Roman" w:hAnsi="Times New Roman"/>
                <w:lang w:val="ru-RU"/>
              </w:rPr>
              <w:t>Пфайзер Люксембург САРЛ, Клон България</w:t>
            </w:r>
          </w:p>
          <w:p w14:paraId="7C9DF8F5" w14:textId="77777777" w:rsidR="00AF0B66" w:rsidRPr="00AF0B66" w:rsidRDefault="00AF0B66" w:rsidP="007C63A0">
            <w:pPr>
              <w:pStyle w:val="NoSpacing"/>
              <w:rPr>
                <w:rFonts w:ascii="Times New Roman" w:hAnsi="Times New Roman"/>
              </w:rPr>
            </w:pPr>
            <w:proofErr w:type="spellStart"/>
            <w:r w:rsidRPr="00AF0B66">
              <w:rPr>
                <w:rFonts w:ascii="Times New Roman" w:hAnsi="Times New Roman"/>
              </w:rPr>
              <w:t>Тел</w:t>
            </w:r>
            <w:proofErr w:type="spellEnd"/>
            <w:r w:rsidRPr="00AF0B66">
              <w:rPr>
                <w:rFonts w:ascii="Times New Roman" w:hAnsi="Times New Roman"/>
              </w:rPr>
              <w:t>.: +359 2 970 4333</w:t>
            </w:r>
          </w:p>
          <w:p w14:paraId="5364D067" w14:textId="77777777" w:rsidR="00AF0B66" w:rsidRPr="00AF0B66" w:rsidRDefault="00AF0B66" w:rsidP="007C63A0">
            <w:pPr>
              <w:pStyle w:val="NoSpacing"/>
              <w:rPr>
                <w:rFonts w:ascii="Times New Roman" w:hAnsi="Times New Roman"/>
                <w:b/>
                <w:bCs/>
                <w:lang w:val="en-GB"/>
              </w:rPr>
            </w:pPr>
          </w:p>
        </w:tc>
        <w:tc>
          <w:tcPr>
            <w:tcW w:w="4353" w:type="dxa"/>
            <w:shd w:val="clear" w:color="auto" w:fill="auto"/>
          </w:tcPr>
          <w:p w14:paraId="5D9BF3EE" w14:textId="77777777" w:rsidR="00AF0B66" w:rsidRPr="003462BB" w:rsidRDefault="00AF0B66" w:rsidP="007C63A0">
            <w:pPr>
              <w:pStyle w:val="NoSpacing"/>
              <w:rPr>
                <w:rFonts w:ascii="Times New Roman" w:hAnsi="Times New Roman"/>
                <w:b/>
                <w:noProof/>
                <w:lang w:val="de-CH"/>
              </w:rPr>
            </w:pPr>
            <w:r w:rsidRPr="003462BB">
              <w:rPr>
                <w:rFonts w:ascii="Times New Roman" w:hAnsi="Times New Roman"/>
                <w:b/>
                <w:noProof/>
                <w:lang w:val="de-CH"/>
              </w:rPr>
              <w:t>Luxembourg/Luxemburg</w:t>
            </w:r>
          </w:p>
          <w:p w14:paraId="42E9DC9C" w14:textId="77777777" w:rsidR="00AF0B66" w:rsidRPr="003462BB" w:rsidRDefault="00AF0B66" w:rsidP="007C63A0">
            <w:pPr>
              <w:pStyle w:val="NoSpacing"/>
              <w:rPr>
                <w:rFonts w:ascii="Times New Roman" w:hAnsi="Times New Roman"/>
                <w:noProof/>
                <w:lang w:val="de-CH"/>
              </w:rPr>
            </w:pPr>
            <w:r w:rsidRPr="003462BB">
              <w:rPr>
                <w:rFonts w:ascii="Times New Roman" w:hAnsi="Times New Roman"/>
                <w:noProof/>
                <w:lang w:val="de-CH"/>
              </w:rPr>
              <w:t>Pfizer NV/SA</w:t>
            </w:r>
          </w:p>
          <w:p w14:paraId="20C11CC6" w14:textId="77777777" w:rsidR="00AF0B66" w:rsidRPr="003462BB" w:rsidRDefault="00AF0B66" w:rsidP="007C63A0">
            <w:pPr>
              <w:pStyle w:val="NoSpacing"/>
              <w:rPr>
                <w:rFonts w:ascii="Times New Roman" w:hAnsi="Times New Roman"/>
                <w:noProof/>
                <w:lang w:val="de-CH"/>
              </w:rPr>
            </w:pPr>
            <w:r w:rsidRPr="003462BB">
              <w:rPr>
                <w:rFonts w:ascii="Times New Roman" w:hAnsi="Times New Roman"/>
                <w:noProof/>
                <w:lang w:val="de-CH"/>
              </w:rPr>
              <w:t>Tél/Tel: +32 (0) 2 554 62 11</w:t>
            </w:r>
          </w:p>
          <w:p w14:paraId="2B799213" w14:textId="77777777" w:rsidR="00AF0B66" w:rsidRPr="003462BB" w:rsidRDefault="00AF0B66" w:rsidP="007C63A0">
            <w:pPr>
              <w:autoSpaceDE w:val="0"/>
              <w:autoSpaceDN w:val="0"/>
              <w:adjustRightInd w:val="0"/>
              <w:rPr>
                <w:b/>
                <w:bCs/>
                <w:sz w:val="22"/>
                <w:szCs w:val="22"/>
                <w:lang w:val="de-CH"/>
              </w:rPr>
            </w:pPr>
          </w:p>
        </w:tc>
      </w:tr>
      <w:tr w:rsidR="00AF0B66" w:rsidRPr="00AC1091" w14:paraId="65903BB3" w14:textId="77777777" w:rsidTr="007C63A0">
        <w:tc>
          <w:tcPr>
            <w:tcW w:w="4503" w:type="dxa"/>
            <w:shd w:val="clear" w:color="auto" w:fill="auto"/>
          </w:tcPr>
          <w:p w14:paraId="154199CD" w14:textId="77777777" w:rsidR="00AF0B66" w:rsidRPr="003462BB" w:rsidRDefault="00AF0B66" w:rsidP="00846EDC">
            <w:pPr>
              <w:pStyle w:val="NoSpacing"/>
              <w:keepNext/>
              <w:keepLines/>
              <w:rPr>
                <w:rFonts w:ascii="Times New Roman" w:hAnsi="Times New Roman"/>
                <w:b/>
                <w:lang w:val="de-CH"/>
              </w:rPr>
            </w:pPr>
            <w:r w:rsidRPr="003462BB">
              <w:rPr>
                <w:rFonts w:ascii="Times New Roman" w:hAnsi="Times New Roman"/>
                <w:b/>
                <w:lang w:val="de-CH"/>
              </w:rPr>
              <w:t>Česká republika</w:t>
            </w:r>
          </w:p>
          <w:p w14:paraId="10B616D5" w14:textId="77777777" w:rsidR="00AF0B66" w:rsidRPr="00AF0B66" w:rsidRDefault="00AF0B66" w:rsidP="00846EDC">
            <w:pPr>
              <w:pStyle w:val="NoSpacing"/>
              <w:keepNext/>
              <w:keepLines/>
              <w:rPr>
                <w:rFonts w:ascii="Times New Roman" w:hAnsi="Times New Roman"/>
                <w:lang w:val="de-DE"/>
              </w:rPr>
            </w:pPr>
            <w:r w:rsidRPr="00AF0B66">
              <w:rPr>
                <w:rFonts w:ascii="Times New Roman" w:hAnsi="Times New Roman"/>
                <w:lang w:val="de-DE"/>
              </w:rPr>
              <w:t>Pfizer, spol. s r.o.</w:t>
            </w:r>
          </w:p>
          <w:p w14:paraId="34969630" w14:textId="77777777" w:rsidR="00AF0B66" w:rsidRPr="00AF0B66" w:rsidRDefault="00AF0B66" w:rsidP="00846EDC">
            <w:pPr>
              <w:keepNext/>
              <w:keepLines/>
              <w:autoSpaceDE w:val="0"/>
              <w:autoSpaceDN w:val="0"/>
              <w:adjustRightInd w:val="0"/>
              <w:rPr>
                <w:noProof/>
                <w:sz w:val="22"/>
                <w:szCs w:val="22"/>
                <w:lang w:val="de-DE"/>
              </w:rPr>
            </w:pPr>
            <w:r w:rsidRPr="00AF0B66">
              <w:rPr>
                <w:noProof/>
                <w:sz w:val="22"/>
                <w:szCs w:val="22"/>
                <w:lang w:val="de-DE"/>
              </w:rPr>
              <w:t>Tel: +420-283-004-111</w:t>
            </w:r>
          </w:p>
          <w:p w14:paraId="100C7ABE" w14:textId="77777777" w:rsidR="00AF0B66" w:rsidRPr="00AF0B66" w:rsidRDefault="00AF0B66" w:rsidP="00846EDC">
            <w:pPr>
              <w:keepNext/>
              <w:keepLines/>
              <w:autoSpaceDE w:val="0"/>
              <w:autoSpaceDN w:val="0"/>
              <w:adjustRightInd w:val="0"/>
              <w:rPr>
                <w:b/>
                <w:bCs/>
                <w:sz w:val="22"/>
                <w:szCs w:val="22"/>
                <w:lang w:val="en-GB"/>
              </w:rPr>
            </w:pPr>
          </w:p>
        </w:tc>
        <w:tc>
          <w:tcPr>
            <w:tcW w:w="4353" w:type="dxa"/>
            <w:shd w:val="clear" w:color="auto" w:fill="auto"/>
          </w:tcPr>
          <w:p w14:paraId="49CD938E" w14:textId="77777777" w:rsidR="00AF0B66" w:rsidRPr="00AF0B66" w:rsidRDefault="00AF0B66" w:rsidP="00846EDC">
            <w:pPr>
              <w:pStyle w:val="NoSpacing"/>
              <w:keepNext/>
              <w:keepLines/>
              <w:rPr>
                <w:rFonts w:ascii="Times New Roman" w:hAnsi="Times New Roman"/>
                <w:b/>
              </w:rPr>
            </w:pPr>
            <w:r w:rsidRPr="00AF0B66">
              <w:rPr>
                <w:rFonts w:ascii="Times New Roman" w:hAnsi="Times New Roman"/>
                <w:b/>
              </w:rPr>
              <w:t>Magyarország</w:t>
            </w:r>
          </w:p>
          <w:p w14:paraId="6EA281D4" w14:textId="77777777" w:rsidR="00AF0B66" w:rsidRPr="00AF0B66" w:rsidRDefault="00AF0B66" w:rsidP="00846EDC">
            <w:pPr>
              <w:pStyle w:val="NoSpacing"/>
              <w:keepNext/>
              <w:keepLines/>
              <w:rPr>
                <w:rFonts w:ascii="Times New Roman" w:hAnsi="Times New Roman"/>
                <w:noProof/>
              </w:rPr>
            </w:pPr>
            <w:r w:rsidRPr="00AF0B66">
              <w:rPr>
                <w:rFonts w:ascii="Times New Roman" w:hAnsi="Times New Roman"/>
                <w:noProof/>
              </w:rPr>
              <w:t>Pfizer Kft.</w:t>
            </w:r>
          </w:p>
          <w:p w14:paraId="6B5B9AA6" w14:textId="77777777" w:rsidR="00AF0B66" w:rsidRPr="00AF0B66" w:rsidRDefault="00AF0B66" w:rsidP="00846EDC">
            <w:pPr>
              <w:keepNext/>
              <w:keepLines/>
              <w:autoSpaceDE w:val="0"/>
              <w:autoSpaceDN w:val="0"/>
              <w:adjustRightInd w:val="0"/>
              <w:rPr>
                <w:noProof/>
                <w:sz w:val="22"/>
                <w:szCs w:val="22"/>
              </w:rPr>
            </w:pPr>
            <w:r w:rsidRPr="00AF0B66">
              <w:rPr>
                <w:noProof/>
                <w:sz w:val="22"/>
                <w:szCs w:val="22"/>
              </w:rPr>
              <w:t>Tel: + 36 1 488 37 00</w:t>
            </w:r>
          </w:p>
          <w:p w14:paraId="3448BD3A" w14:textId="77777777" w:rsidR="00AF0B66" w:rsidRPr="00AF0B66" w:rsidRDefault="00AF0B66" w:rsidP="00846EDC">
            <w:pPr>
              <w:keepNext/>
              <w:keepLines/>
              <w:autoSpaceDE w:val="0"/>
              <w:autoSpaceDN w:val="0"/>
              <w:adjustRightInd w:val="0"/>
              <w:rPr>
                <w:b/>
                <w:bCs/>
                <w:sz w:val="22"/>
                <w:szCs w:val="22"/>
                <w:lang w:val="en-GB"/>
              </w:rPr>
            </w:pPr>
          </w:p>
        </w:tc>
      </w:tr>
      <w:tr w:rsidR="00AF0B66" w:rsidRPr="00AC1091" w14:paraId="22465CF0" w14:textId="77777777" w:rsidTr="007C63A0">
        <w:tc>
          <w:tcPr>
            <w:tcW w:w="4503" w:type="dxa"/>
            <w:shd w:val="clear" w:color="auto" w:fill="auto"/>
          </w:tcPr>
          <w:p w14:paraId="694F35DD" w14:textId="77777777" w:rsidR="00AF0B66" w:rsidRPr="00AF0B66" w:rsidRDefault="00AF0B66" w:rsidP="007C63A0">
            <w:pPr>
              <w:pStyle w:val="NoSpacing"/>
              <w:rPr>
                <w:rFonts w:ascii="Times New Roman" w:hAnsi="Times New Roman"/>
                <w:b/>
                <w:lang w:val="de-DE"/>
              </w:rPr>
            </w:pPr>
            <w:r w:rsidRPr="00AF0B66">
              <w:rPr>
                <w:rFonts w:ascii="Times New Roman" w:hAnsi="Times New Roman"/>
                <w:b/>
              </w:rPr>
              <w:t>Danmark</w:t>
            </w:r>
          </w:p>
          <w:p w14:paraId="1ED25872" w14:textId="77777777" w:rsidR="00AF0B66" w:rsidRPr="00AF0B66" w:rsidRDefault="00AF0B66" w:rsidP="007C63A0">
            <w:pPr>
              <w:pStyle w:val="NoSpacing"/>
              <w:rPr>
                <w:rFonts w:ascii="Times New Roman" w:hAnsi="Times New Roman"/>
                <w:lang w:val="de-DE"/>
              </w:rPr>
            </w:pPr>
            <w:r w:rsidRPr="00AF0B66">
              <w:rPr>
                <w:rFonts w:ascii="Times New Roman" w:hAnsi="Times New Roman"/>
                <w:lang w:val="de-DE"/>
              </w:rPr>
              <w:t>Pfizer ApS</w:t>
            </w:r>
          </w:p>
          <w:p w14:paraId="0697DC3E" w14:textId="7CA07FAF" w:rsidR="00AF0B66" w:rsidRPr="00AF0B66" w:rsidRDefault="00AF0B66" w:rsidP="007C63A0">
            <w:pPr>
              <w:autoSpaceDE w:val="0"/>
              <w:autoSpaceDN w:val="0"/>
              <w:adjustRightInd w:val="0"/>
              <w:rPr>
                <w:sz w:val="22"/>
                <w:szCs w:val="22"/>
                <w:lang w:val="de-DE"/>
              </w:rPr>
            </w:pPr>
            <w:r w:rsidRPr="00AF0B66">
              <w:rPr>
                <w:sz w:val="22"/>
                <w:szCs w:val="22"/>
                <w:lang w:val="de-DE"/>
              </w:rPr>
              <w:t>Tlf</w:t>
            </w:r>
            <w:r w:rsidR="001D5AA2">
              <w:rPr>
                <w:sz w:val="22"/>
                <w:szCs w:val="22"/>
                <w:lang w:val="de-DE"/>
              </w:rPr>
              <w:t>.</w:t>
            </w:r>
            <w:r w:rsidRPr="00AF0B66">
              <w:rPr>
                <w:sz w:val="22"/>
                <w:szCs w:val="22"/>
                <w:lang w:val="de-DE"/>
              </w:rPr>
              <w:t>: + 45 44 20 11 00</w:t>
            </w:r>
          </w:p>
          <w:p w14:paraId="0AE8ED4D" w14:textId="77777777" w:rsidR="00AF0B66" w:rsidRPr="00AF0B66" w:rsidRDefault="00AF0B66" w:rsidP="007C63A0">
            <w:pPr>
              <w:autoSpaceDE w:val="0"/>
              <w:autoSpaceDN w:val="0"/>
              <w:adjustRightInd w:val="0"/>
              <w:rPr>
                <w:b/>
                <w:bCs/>
                <w:sz w:val="22"/>
                <w:szCs w:val="22"/>
                <w:lang w:val="en-GB"/>
              </w:rPr>
            </w:pPr>
          </w:p>
        </w:tc>
        <w:tc>
          <w:tcPr>
            <w:tcW w:w="4353" w:type="dxa"/>
            <w:shd w:val="clear" w:color="auto" w:fill="auto"/>
          </w:tcPr>
          <w:p w14:paraId="24E44DFC" w14:textId="77777777" w:rsidR="00AF0B66" w:rsidRPr="00AF0B66" w:rsidRDefault="00AF0B66" w:rsidP="007C63A0">
            <w:pPr>
              <w:autoSpaceDE w:val="0"/>
              <w:autoSpaceDN w:val="0"/>
              <w:adjustRightInd w:val="0"/>
              <w:rPr>
                <w:b/>
                <w:bCs/>
                <w:color w:val="000000"/>
                <w:sz w:val="22"/>
                <w:szCs w:val="22"/>
              </w:rPr>
            </w:pPr>
            <w:r w:rsidRPr="00AF0B66">
              <w:rPr>
                <w:b/>
                <w:sz w:val="22"/>
                <w:szCs w:val="22"/>
              </w:rPr>
              <w:t>Malta</w:t>
            </w:r>
          </w:p>
          <w:p w14:paraId="65907A10" w14:textId="77777777" w:rsidR="00AF0B66" w:rsidRPr="00AF0B66" w:rsidRDefault="00AF0B66" w:rsidP="007C63A0">
            <w:pPr>
              <w:autoSpaceDE w:val="0"/>
              <w:autoSpaceDN w:val="0"/>
              <w:adjustRightInd w:val="0"/>
              <w:rPr>
                <w:bCs/>
                <w:color w:val="000000"/>
                <w:sz w:val="22"/>
                <w:szCs w:val="22"/>
              </w:rPr>
            </w:pPr>
            <w:proofErr w:type="spellStart"/>
            <w:r w:rsidRPr="00AF0B66">
              <w:rPr>
                <w:bCs/>
                <w:color w:val="000000"/>
                <w:sz w:val="22"/>
                <w:szCs w:val="22"/>
              </w:rPr>
              <w:t>Drugsales</w:t>
            </w:r>
            <w:proofErr w:type="spellEnd"/>
            <w:r w:rsidRPr="00AF0B66">
              <w:rPr>
                <w:bCs/>
                <w:color w:val="000000"/>
                <w:sz w:val="22"/>
                <w:szCs w:val="22"/>
              </w:rPr>
              <w:t xml:space="preserve"> Ltd </w:t>
            </w:r>
          </w:p>
          <w:p w14:paraId="72A79685" w14:textId="77777777" w:rsidR="00AF0B66" w:rsidRPr="00AF0B66" w:rsidRDefault="00AF0B66" w:rsidP="007C63A0">
            <w:pPr>
              <w:pStyle w:val="NoSpacing"/>
              <w:rPr>
                <w:rFonts w:ascii="Times New Roman" w:hAnsi="Times New Roman"/>
                <w:b/>
                <w:noProof/>
              </w:rPr>
            </w:pPr>
            <w:r w:rsidRPr="00AF0B66">
              <w:rPr>
                <w:rFonts w:ascii="Times New Roman" w:hAnsi="Times New Roman"/>
                <w:bCs/>
                <w:color w:val="000000"/>
              </w:rPr>
              <w:t>Tel: + 356 21 419 070/1/2</w:t>
            </w:r>
          </w:p>
        </w:tc>
      </w:tr>
      <w:tr w:rsidR="00AF0B66" w:rsidRPr="00AC1091" w14:paraId="27E03A91" w14:textId="77777777" w:rsidTr="007C63A0">
        <w:tc>
          <w:tcPr>
            <w:tcW w:w="4503" w:type="dxa"/>
            <w:shd w:val="clear" w:color="auto" w:fill="auto"/>
          </w:tcPr>
          <w:p w14:paraId="006816F8" w14:textId="77777777" w:rsidR="00AF0B66" w:rsidRPr="00AF0B66" w:rsidRDefault="00AF0B66" w:rsidP="007C63A0">
            <w:pPr>
              <w:pStyle w:val="NoSpacing"/>
              <w:rPr>
                <w:rFonts w:ascii="Times New Roman" w:hAnsi="Times New Roman"/>
                <w:b/>
                <w:noProof/>
                <w:lang w:val="de-DE"/>
              </w:rPr>
            </w:pPr>
            <w:r w:rsidRPr="00C7505C">
              <w:rPr>
                <w:rFonts w:ascii="Times New Roman" w:hAnsi="Times New Roman"/>
                <w:b/>
                <w:lang w:val="nl-NL"/>
              </w:rPr>
              <w:t>Deutschland</w:t>
            </w:r>
          </w:p>
          <w:p w14:paraId="3445C8EA" w14:textId="77777777" w:rsidR="00AF0B66" w:rsidRPr="00AF0B66" w:rsidRDefault="00AF0B66" w:rsidP="007C63A0">
            <w:pPr>
              <w:pStyle w:val="NoSpacing"/>
              <w:rPr>
                <w:rFonts w:ascii="Times New Roman" w:hAnsi="Times New Roman"/>
                <w:noProof/>
                <w:lang w:val="de-DE"/>
              </w:rPr>
            </w:pPr>
            <w:r w:rsidRPr="00AF0B66">
              <w:rPr>
                <w:rFonts w:ascii="Times New Roman" w:hAnsi="Times New Roman"/>
                <w:noProof/>
                <w:lang w:val="de-DE"/>
              </w:rPr>
              <w:t>PFIZER PHARMA GmbH</w:t>
            </w:r>
          </w:p>
          <w:p w14:paraId="743981E9" w14:textId="77777777" w:rsidR="00AF0B66" w:rsidRPr="00AF0B66" w:rsidRDefault="00AF0B66" w:rsidP="007C63A0">
            <w:pPr>
              <w:autoSpaceDE w:val="0"/>
              <w:autoSpaceDN w:val="0"/>
              <w:adjustRightInd w:val="0"/>
              <w:rPr>
                <w:noProof/>
                <w:sz w:val="22"/>
                <w:szCs w:val="22"/>
                <w:lang w:val="de-DE"/>
              </w:rPr>
            </w:pPr>
            <w:r w:rsidRPr="00AF0B66">
              <w:rPr>
                <w:noProof/>
                <w:sz w:val="22"/>
                <w:szCs w:val="22"/>
                <w:lang w:val="de-DE"/>
              </w:rPr>
              <w:t>Tel: +49 (0)30 550055-51000</w:t>
            </w:r>
          </w:p>
          <w:p w14:paraId="5D39CC1E" w14:textId="77777777" w:rsidR="00AF0B66" w:rsidRPr="00C7505C" w:rsidRDefault="00AF0B66" w:rsidP="007C63A0">
            <w:pPr>
              <w:autoSpaceDE w:val="0"/>
              <w:autoSpaceDN w:val="0"/>
              <w:adjustRightInd w:val="0"/>
              <w:rPr>
                <w:b/>
                <w:bCs/>
                <w:sz w:val="22"/>
                <w:szCs w:val="22"/>
                <w:lang w:val="nl-NL"/>
              </w:rPr>
            </w:pPr>
          </w:p>
        </w:tc>
        <w:tc>
          <w:tcPr>
            <w:tcW w:w="4353" w:type="dxa"/>
            <w:shd w:val="clear" w:color="auto" w:fill="auto"/>
          </w:tcPr>
          <w:p w14:paraId="0D587A23" w14:textId="77777777" w:rsidR="00AF0B66" w:rsidRPr="00AF0B66" w:rsidRDefault="00AF0B66" w:rsidP="007C63A0">
            <w:pPr>
              <w:pStyle w:val="NoSpacing"/>
              <w:rPr>
                <w:rFonts w:ascii="Times New Roman" w:hAnsi="Times New Roman"/>
                <w:b/>
                <w:noProof/>
              </w:rPr>
            </w:pPr>
            <w:r w:rsidRPr="00AF0B66">
              <w:rPr>
                <w:rFonts w:ascii="Times New Roman" w:hAnsi="Times New Roman"/>
                <w:b/>
              </w:rPr>
              <w:t>Nederland</w:t>
            </w:r>
          </w:p>
          <w:p w14:paraId="16523F06" w14:textId="77777777" w:rsidR="00AF0B66" w:rsidRPr="00AF0B66" w:rsidRDefault="00AF0B66" w:rsidP="007C63A0">
            <w:pPr>
              <w:pStyle w:val="NoSpacing"/>
              <w:rPr>
                <w:rFonts w:ascii="Times New Roman" w:hAnsi="Times New Roman"/>
                <w:noProof/>
              </w:rPr>
            </w:pPr>
            <w:r w:rsidRPr="00AF0B66">
              <w:rPr>
                <w:rFonts w:ascii="Times New Roman" w:hAnsi="Times New Roman"/>
                <w:noProof/>
              </w:rPr>
              <w:t>Pfizer bv</w:t>
            </w:r>
          </w:p>
          <w:p w14:paraId="6C488665" w14:textId="77777777" w:rsidR="00597A97" w:rsidRPr="00235EED" w:rsidRDefault="00AF0B66" w:rsidP="00597A97">
            <w:pPr>
              <w:pStyle w:val="NoSpacing"/>
              <w:rPr>
                <w:rFonts w:ascii="Times New Roman" w:hAnsi="Times New Roman"/>
                <w:noProof/>
              </w:rPr>
            </w:pPr>
            <w:r w:rsidRPr="00AF0B66">
              <w:rPr>
                <w:rFonts w:ascii="Times New Roman" w:hAnsi="Times New Roman"/>
                <w:noProof/>
              </w:rPr>
              <w:t>Tel: +31 (0)</w:t>
            </w:r>
            <w:r w:rsidR="00597A97" w:rsidRPr="00B30E5B">
              <w:rPr>
                <w:rFonts w:ascii="Times New Roman" w:hAnsi="Times New Roman"/>
                <w:noProof/>
              </w:rPr>
              <w:t>800 63 34 636</w:t>
            </w:r>
          </w:p>
          <w:p w14:paraId="3558B9E4" w14:textId="77777777" w:rsidR="00AF0B66" w:rsidRPr="00AF0B66" w:rsidRDefault="00AF0B66" w:rsidP="007C63A0">
            <w:pPr>
              <w:autoSpaceDE w:val="0"/>
              <w:autoSpaceDN w:val="0"/>
              <w:adjustRightInd w:val="0"/>
              <w:rPr>
                <w:b/>
                <w:bCs/>
                <w:sz w:val="22"/>
                <w:szCs w:val="22"/>
                <w:lang w:val="en-GB"/>
              </w:rPr>
            </w:pPr>
          </w:p>
        </w:tc>
      </w:tr>
      <w:tr w:rsidR="00AF0B66" w:rsidRPr="00AC1091" w14:paraId="27EC462E" w14:textId="77777777" w:rsidTr="007C63A0">
        <w:tc>
          <w:tcPr>
            <w:tcW w:w="4503" w:type="dxa"/>
            <w:shd w:val="clear" w:color="auto" w:fill="auto"/>
          </w:tcPr>
          <w:p w14:paraId="6033A53D" w14:textId="77777777" w:rsidR="00AF0B66" w:rsidRPr="003462BB" w:rsidRDefault="00AF0B66" w:rsidP="007C63A0">
            <w:pPr>
              <w:pStyle w:val="NoSpacing"/>
              <w:rPr>
                <w:rFonts w:ascii="Times New Roman" w:hAnsi="Times New Roman"/>
                <w:b/>
                <w:lang w:val="fr-LU"/>
              </w:rPr>
            </w:pPr>
            <w:proofErr w:type="spellStart"/>
            <w:r w:rsidRPr="003462BB">
              <w:rPr>
                <w:rFonts w:ascii="Times New Roman" w:hAnsi="Times New Roman"/>
                <w:b/>
                <w:lang w:val="fr-LU"/>
              </w:rPr>
              <w:t>Eesti</w:t>
            </w:r>
            <w:proofErr w:type="spellEnd"/>
          </w:p>
          <w:p w14:paraId="385709D3" w14:textId="77777777" w:rsidR="00AF0B66" w:rsidRPr="003462BB" w:rsidRDefault="00AF0B66" w:rsidP="007C63A0">
            <w:pPr>
              <w:pStyle w:val="NoSpacing"/>
              <w:rPr>
                <w:rFonts w:ascii="Times New Roman" w:hAnsi="Times New Roman"/>
                <w:lang w:val="fr-LU"/>
              </w:rPr>
            </w:pPr>
            <w:r w:rsidRPr="003462BB">
              <w:rPr>
                <w:rFonts w:ascii="Times New Roman" w:hAnsi="Times New Roman"/>
                <w:lang w:val="fr-LU"/>
              </w:rPr>
              <w:t xml:space="preserve">Pfizer Luxembourg SARL </w:t>
            </w:r>
            <w:proofErr w:type="spellStart"/>
            <w:r w:rsidRPr="003462BB">
              <w:rPr>
                <w:rFonts w:ascii="Times New Roman" w:hAnsi="Times New Roman"/>
                <w:lang w:val="fr-LU"/>
              </w:rPr>
              <w:t>Eesti</w:t>
            </w:r>
            <w:proofErr w:type="spellEnd"/>
            <w:r w:rsidRPr="003462BB">
              <w:rPr>
                <w:rFonts w:ascii="Times New Roman" w:hAnsi="Times New Roman"/>
                <w:lang w:val="fr-LU"/>
              </w:rPr>
              <w:t xml:space="preserve"> </w:t>
            </w:r>
            <w:proofErr w:type="spellStart"/>
            <w:r w:rsidRPr="003462BB">
              <w:rPr>
                <w:rFonts w:ascii="Times New Roman" w:hAnsi="Times New Roman"/>
                <w:lang w:val="fr-LU"/>
              </w:rPr>
              <w:t>filiaal</w:t>
            </w:r>
            <w:proofErr w:type="spellEnd"/>
          </w:p>
          <w:p w14:paraId="7E20B65F" w14:textId="77777777" w:rsidR="00AF0B66" w:rsidRPr="00AF0B66" w:rsidRDefault="00AF0B66" w:rsidP="007C63A0">
            <w:pPr>
              <w:autoSpaceDE w:val="0"/>
              <w:autoSpaceDN w:val="0"/>
              <w:adjustRightInd w:val="0"/>
              <w:rPr>
                <w:sz w:val="22"/>
                <w:szCs w:val="22"/>
                <w:lang w:val="de-DE"/>
              </w:rPr>
            </w:pPr>
            <w:r w:rsidRPr="00AF0B66">
              <w:rPr>
                <w:sz w:val="22"/>
                <w:szCs w:val="22"/>
                <w:lang w:val="de-DE"/>
              </w:rPr>
              <w:t>Tel: +372 666 7500</w:t>
            </w:r>
          </w:p>
          <w:p w14:paraId="480148BB" w14:textId="77777777" w:rsidR="00AF0B66" w:rsidRPr="00AF0B66" w:rsidRDefault="00AF0B66" w:rsidP="007C63A0">
            <w:pPr>
              <w:autoSpaceDE w:val="0"/>
              <w:autoSpaceDN w:val="0"/>
              <w:adjustRightInd w:val="0"/>
              <w:rPr>
                <w:b/>
                <w:bCs/>
                <w:sz w:val="22"/>
                <w:szCs w:val="22"/>
                <w:lang w:val="en-GB"/>
              </w:rPr>
            </w:pPr>
          </w:p>
        </w:tc>
        <w:tc>
          <w:tcPr>
            <w:tcW w:w="4353" w:type="dxa"/>
            <w:shd w:val="clear" w:color="auto" w:fill="auto"/>
          </w:tcPr>
          <w:p w14:paraId="74500F43" w14:textId="77777777" w:rsidR="00AF0B66" w:rsidRPr="00AF0B66" w:rsidRDefault="00AF0B66" w:rsidP="007C63A0">
            <w:pPr>
              <w:pStyle w:val="NoSpacing"/>
              <w:rPr>
                <w:rFonts w:ascii="Times New Roman" w:hAnsi="Times New Roman"/>
                <w:b/>
                <w:noProof/>
              </w:rPr>
            </w:pPr>
            <w:r w:rsidRPr="00AF0B66">
              <w:rPr>
                <w:rFonts w:ascii="Times New Roman" w:hAnsi="Times New Roman"/>
                <w:b/>
              </w:rPr>
              <w:t>Norge</w:t>
            </w:r>
          </w:p>
          <w:p w14:paraId="3E667BAB" w14:textId="77777777" w:rsidR="00AF0B66" w:rsidRPr="00AF0B66" w:rsidRDefault="00AF0B66" w:rsidP="007C63A0">
            <w:pPr>
              <w:pStyle w:val="NoSpacing"/>
              <w:rPr>
                <w:rFonts w:ascii="Times New Roman" w:hAnsi="Times New Roman"/>
                <w:noProof/>
              </w:rPr>
            </w:pPr>
            <w:r w:rsidRPr="00AF0B66">
              <w:rPr>
                <w:rFonts w:ascii="Times New Roman" w:hAnsi="Times New Roman"/>
                <w:noProof/>
              </w:rPr>
              <w:t>Pfizer AS</w:t>
            </w:r>
          </w:p>
          <w:p w14:paraId="7CA3328C" w14:textId="77777777" w:rsidR="00AF0B66" w:rsidRPr="00AF0B66" w:rsidRDefault="00AF0B66" w:rsidP="007C63A0">
            <w:pPr>
              <w:autoSpaceDE w:val="0"/>
              <w:autoSpaceDN w:val="0"/>
              <w:adjustRightInd w:val="0"/>
              <w:rPr>
                <w:noProof/>
                <w:sz w:val="22"/>
                <w:szCs w:val="22"/>
              </w:rPr>
            </w:pPr>
            <w:r w:rsidRPr="00AF0B66">
              <w:rPr>
                <w:noProof/>
                <w:sz w:val="22"/>
                <w:szCs w:val="22"/>
              </w:rPr>
              <w:t>Tlf: +47 67 52 61 00</w:t>
            </w:r>
          </w:p>
          <w:p w14:paraId="1BD7267D" w14:textId="77777777" w:rsidR="00AF0B66" w:rsidRPr="00AF0B66" w:rsidRDefault="00AF0B66" w:rsidP="007C63A0">
            <w:pPr>
              <w:autoSpaceDE w:val="0"/>
              <w:autoSpaceDN w:val="0"/>
              <w:adjustRightInd w:val="0"/>
              <w:rPr>
                <w:b/>
                <w:bCs/>
                <w:sz w:val="22"/>
                <w:szCs w:val="22"/>
                <w:lang w:val="en-GB"/>
              </w:rPr>
            </w:pPr>
          </w:p>
        </w:tc>
      </w:tr>
      <w:tr w:rsidR="00AF0B66" w:rsidRPr="00AC1091" w14:paraId="2216E278" w14:textId="77777777" w:rsidTr="007C63A0">
        <w:tc>
          <w:tcPr>
            <w:tcW w:w="4503" w:type="dxa"/>
            <w:shd w:val="clear" w:color="auto" w:fill="auto"/>
          </w:tcPr>
          <w:p w14:paraId="2E4D121A" w14:textId="77777777" w:rsidR="00AF0B66" w:rsidRPr="00AF0B66" w:rsidRDefault="00AF0B66" w:rsidP="007C63A0">
            <w:pPr>
              <w:autoSpaceDE w:val="0"/>
              <w:autoSpaceDN w:val="0"/>
              <w:adjustRightInd w:val="0"/>
              <w:rPr>
                <w:b/>
                <w:bCs/>
                <w:color w:val="000000"/>
                <w:sz w:val="22"/>
                <w:szCs w:val="22"/>
              </w:rPr>
            </w:pPr>
            <w:r w:rsidRPr="00AF0B66">
              <w:rPr>
                <w:b/>
                <w:sz w:val="22"/>
                <w:szCs w:val="22"/>
              </w:rPr>
              <w:t>Ελλάδα</w:t>
            </w:r>
          </w:p>
          <w:p w14:paraId="5DBC3C8C" w14:textId="77777777" w:rsidR="00AF0B66" w:rsidRPr="00AF0B66" w:rsidRDefault="00AF0B66" w:rsidP="007C63A0">
            <w:pPr>
              <w:autoSpaceDE w:val="0"/>
              <w:autoSpaceDN w:val="0"/>
              <w:adjustRightInd w:val="0"/>
              <w:rPr>
                <w:bCs/>
                <w:sz w:val="22"/>
                <w:szCs w:val="22"/>
              </w:rPr>
            </w:pPr>
            <w:r w:rsidRPr="00AF0B66">
              <w:rPr>
                <w:sz w:val="22"/>
                <w:szCs w:val="22"/>
                <w:lang w:val="sv-SE"/>
              </w:rPr>
              <w:t xml:space="preserve">Pfizer </w:t>
            </w:r>
            <w:r w:rsidRPr="00AF0B66">
              <w:rPr>
                <w:sz w:val="22"/>
                <w:szCs w:val="22"/>
                <w:lang w:val="el-GR"/>
              </w:rPr>
              <w:t xml:space="preserve">ΕΛΛΑΣ </w:t>
            </w:r>
            <w:r w:rsidRPr="00AF0B66">
              <w:rPr>
                <w:sz w:val="22"/>
                <w:szCs w:val="22"/>
                <w:lang w:val="sv-SE"/>
              </w:rPr>
              <w:t>A</w:t>
            </w:r>
            <w:r w:rsidRPr="00AF0B66">
              <w:rPr>
                <w:sz w:val="22"/>
                <w:szCs w:val="22"/>
              </w:rPr>
              <w:t>.</w:t>
            </w:r>
            <w:r w:rsidRPr="00AF0B66">
              <w:rPr>
                <w:sz w:val="22"/>
                <w:szCs w:val="22"/>
                <w:lang w:val="sv-SE"/>
              </w:rPr>
              <w:t>E</w:t>
            </w:r>
            <w:r w:rsidRPr="00AF0B66">
              <w:rPr>
                <w:sz w:val="22"/>
                <w:szCs w:val="22"/>
              </w:rPr>
              <w:t>.</w:t>
            </w:r>
          </w:p>
          <w:p w14:paraId="196B9D2E" w14:textId="77777777" w:rsidR="00AF0B66" w:rsidRPr="00AF0B66" w:rsidRDefault="00AF0B66" w:rsidP="007C63A0">
            <w:pPr>
              <w:autoSpaceDE w:val="0"/>
              <w:autoSpaceDN w:val="0"/>
              <w:adjustRightInd w:val="0"/>
              <w:rPr>
                <w:sz w:val="22"/>
                <w:szCs w:val="22"/>
              </w:rPr>
            </w:pPr>
            <w:r w:rsidRPr="00AF0B66">
              <w:rPr>
                <w:sz w:val="22"/>
                <w:szCs w:val="22"/>
                <w:lang w:val="el-GR"/>
              </w:rPr>
              <w:t>Τηλ</w:t>
            </w:r>
            <w:r w:rsidRPr="00AF0B66">
              <w:rPr>
                <w:sz w:val="22"/>
                <w:szCs w:val="22"/>
              </w:rPr>
              <w:t>.: +30 210 6785 800</w:t>
            </w:r>
          </w:p>
          <w:p w14:paraId="5079AAC7" w14:textId="77777777" w:rsidR="00AF0B66" w:rsidRPr="00AF0B66" w:rsidRDefault="00AF0B66" w:rsidP="007C63A0">
            <w:pPr>
              <w:pStyle w:val="NoSpacing"/>
              <w:rPr>
                <w:rFonts w:ascii="Times New Roman" w:hAnsi="Times New Roman"/>
                <w:b/>
              </w:rPr>
            </w:pPr>
          </w:p>
        </w:tc>
        <w:tc>
          <w:tcPr>
            <w:tcW w:w="4353" w:type="dxa"/>
            <w:shd w:val="clear" w:color="auto" w:fill="auto"/>
          </w:tcPr>
          <w:p w14:paraId="66996F8E" w14:textId="77777777" w:rsidR="00AF0B66" w:rsidRPr="00AF0B66" w:rsidRDefault="00AF0B66" w:rsidP="007C63A0">
            <w:pPr>
              <w:pStyle w:val="NoSpacing"/>
              <w:rPr>
                <w:rFonts w:ascii="Times New Roman" w:hAnsi="Times New Roman"/>
                <w:b/>
                <w:noProof/>
                <w:lang w:val="de-DE"/>
              </w:rPr>
            </w:pPr>
            <w:r w:rsidRPr="003462BB">
              <w:rPr>
                <w:rFonts w:ascii="Times New Roman" w:hAnsi="Times New Roman"/>
                <w:b/>
                <w:lang w:val="de-CH"/>
              </w:rPr>
              <w:t>Österreich</w:t>
            </w:r>
          </w:p>
          <w:p w14:paraId="27597D91" w14:textId="77777777" w:rsidR="00AF0B66" w:rsidRPr="00AF0B66" w:rsidRDefault="00AF0B66" w:rsidP="007C63A0">
            <w:pPr>
              <w:pStyle w:val="NoSpacing"/>
              <w:rPr>
                <w:rFonts w:ascii="Times New Roman" w:hAnsi="Times New Roman"/>
                <w:noProof/>
                <w:lang w:val="de-DE"/>
              </w:rPr>
            </w:pPr>
            <w:r w:rsidRPr="00AF0B66">
              <w:rPr>
                <w:rFonts w:ascii="Times New Roman" w:hAnsi="Times New Roman"/>
                <w:noProof/>
                <w:lang w:val="de-DE"/>
              </w:rPr>
              <w:t>Pfizer Corporation Austria Ges.m.b.H.</w:t>
            </w:r>
          </w:p>
          <w:p w14:paraId="2F32FB7E" w14:textId="77777777" w:rsidR="00AF0B66" w:rsidRPr="00AF0B66" w:rsidRDefault="00AF0B66" w:rsidP="007C63A0">
            <w:pPr>
              <w:pStyle w:val="NoSpacing"/>
              <w:rPr>
                <w:rFonts w:ascii="Times New Roman" w:hAnsi="Times New Roman"/>
                <w:noProof/>
                <w:lang w:val="de-DE"/>
              </w:rPr>
            </w:pPr>
            <w:r w:rsidRPr="00AF0B66">
              <w:rPr>
                <w:rFonts w:ascii="Times New Roman" w:hAnsi="Times New Roman"/>
                <w:noProof/>
                <w:lang w:val="de-DE"/>
              </w:rPr>
              <w:t>Tel: +43 (0)1 521 15-0</w:t>
            </w:r>
          </w:p>
          <w:p w14:paraId="51E6E61E" w14:textId="77777777" w:rsidR="00AF0B66" w:rsidRPr="00AF0B66" w:rsidRDefault="00AF0B66" w:rsidP="007C63A0">
            <w:pPr>
              <w:pStyle w:val="NoSpacing"/>
              <w:rPr>
                <w:rFonts w:ascii="Times New Roman" w:hAnsi="Times New Roman"/>
                <w:b/>
              </w:rPr>
            </w:pPr>
          </w:p>
        </w:tc>
      </w:tr>
      <w:tr w:rsidR="00AF0B66" w:rsidRPr="00AC1091" w14:paraId="7D3BAFDC" w14:textId="77777777" w:rsidTr="007C63A0">
        <w:tc>
          <w:tcPr>
            <w:tcW w:w="4503" w:type="dxa"/>
            <w:shd w:val="clear" w:color="auto" w:fill="auto"/>
          </w:tcPr>
          <w:p w14:paraId="62FAD9B4" w14:textId="77777777" w:rsidR="00AF0B66" w:rsidRPr="003462BB" w:rsidRDefault="00AF0B66" w:rsidP="007C63A0">
            <w:pPr>
              <w:pStyle w:val="NoSpacing"/>
              <w:rPr>
                <w:rFonts w:ascii="Times New Roman" w:hAnsi="Times New Roman"/>
                <w:b/>
                <w:lang w:val="es-ES"/>
              </w:rPr>
            </w:pPr>
            <w:r w:rsidRPr="003462BB">
              <w:rPr>
                <w:rFonts w:ascii="Times New Roman" w:hAnsi="Times New Roman"/>
                <w:b/>
                <w:lang w:val="es-ES"/>
              </w:rPr>
              <w:t>España</w:t>
            </w:r>
          </w:p>
          <w:p w14:paraId="4C7EAC80" w14:textId="77777777" w:rsidR="00AF0B66" w:rsidRPr="003462BB" w:rsidRDefault="00AF0B66" w:rsidP="007C63A0">
            <w:pPr>
              <w:pStyle w:val="NoSpacing"/>
              <w:rPr>
                <w:rFonts w:ascii="Times New Roman" w:hAnsi="Times New Roman"/>
                <w:noProof/>
                <w:lang w:val="es-ES"/>
              </w:rPr>
            </w:pPr>
            <w:r w:rsidRPr="003462BB">
              <w:rPr>
                <w:rFonts w:ascii="Times New Roman" w:hAnsi="Times New Roman"/>
                <w:noProof/>
                <w:lang w:val="es-ES"/>
              </w:rPr>
              <w:t>Pfizer, S.L.</w:t>
            </w:r>
          </w:p>
          <w:p w14:paraId="32AC89BC" w14:textId="77777777" w:rsidR="00AF0B66" w:rsidRPr="003462BB" w:rsidRDefault="00AF0B66" w:rsidP="007C63A0">
            <w:pPr>
              <w:pStyle w:val="NoSpacing"/>
              <w:rPr>
                <w:rFonts w:ascii="Times New Roman" w:hAnsi="Times New Roman"/>
                <w:noProof/>
                <w:lang w:val="es-ES"/>
              </w:rPr>
            </w:pPr>
            <w:r w:rsidRPr="003462BB">
              <w:rPr>
                <w:rFonts w:ascii="Times New Roman" w:hAnsi="Times New Roman"/>
                <w:noProof/>
                <w:lang w:val="es-ES"/>
              </w:rPr>
              <w:t>Tel: +34 91 490 99 00</w:t>
            </w:r>
          </w:p>
          <w:p w14:paraId="202CC5F8" w14:textId="77777777" w:rsidR="00AF0B66" w:rsidRPr="003462BB" w:rsidRDefault="00AF0B66" w:rsidP="007C63A0">
            <w:pPr>
              <w:autoSpaceDE w:val="0"/>
              <w:autoSpaceDN w:val="0"/>
              <w:adjustRightInd w:val="0"/>
              <w:rPr>
                <w:b/>
                <w:bCs/>
                <w:sz w:val="22"/>
                <w:szCs w:val="22"/>
                <w:lang w:val="es-ES"/>
              </w:rPr>
            </w:pPr>
          </w:p>
        </w:tc>
        <w:tc>
          <w:tcPr>
            <w:tcW w:w="4353" w:type="dxa"/>
            <w:shd w:val="clear" w:color="auto" w:fill="auto"/>
          </w:tcPr>
          <w:p w14:paraId="70B3784F" w14:textId="77777777" w:rsidR="00AF0B66" w:rsidRPr="003462BB" w:rsidRDefault="00AF0B66" w:rsidP="007C63A0">
            <w:pPr>
              <w:pStyle w:val="NoSpacing"/>
              <w:rPr>
                <w:rFonts w:ascii="Times New Roman" w:hAnsi="Times New Roman"/>
                <w:b/>
                <w:bCs/>
                <w:lang w:val="es-ES"/>
              </w:rPr>
            </w:pPr>
            <w:proofErr w:type="spellStart"/>
            <w:r w:rsidRPr="003462BB">
              <w:rPr>
                <w:rFonts w:ascii="Times New Roman" w:hAnsi="Times New Roman"/>
                <w:b/>
                <w:lang w:val="es-ES"/>
              </w:rPr>
              <w:t>Polska</w:t>
            </w:r>
            <w:proofErr w:type="spellEnd"/>
            <w:r w:rsidRPr="003462BB" w:rsidDel="00C1395D">
              <w:rPr>
                <w:rFonts w:ascii="Times New Roman" w:hAnsi="Times New Roman"/>
                <w:b/>
                <w:bCs/>
                <w:lang w:val="es-ES"/>
              </w:rPr>
              <w:t xml:space="preserve"> </w:t>
            </w:r>
          </w:p>
          <w:p w14:paraId="301B57E6" w14:textId="77777777" w:rsidR="00AF0B66" w:rsidRPr="003462BB" w:rsidRDefault="00AF0B66" w:rsidP="007C63A0">
            <w:pPr>
              <w:pStyle w:val="NoSpacing"/>
              <w:rPr>
                <w:rFonts w:ascii="Times New Roman" w:hAnsi="Times New Roman"/>
                <w:lang w:val="es-ES"/>
              </w:rPr>
            </w:pPr>
            <w:r w:rsidRPr="003462BB">
              <w:rPr>
                <w:rFonts w:ascii="Times New Roman" w:hAnsi="Times New Roman"/>
                <w:color w:val="000000"/>
                <w:lang w:val="es-ES"/>
              </w:rPr>
              <w:t xml:space="preserve">Pfizer </w:t>
            </w:r>
            <w:proofErr w:type="spellStart"/>
            <w:r w:rsidRPr="003462BB">
              <w:rPr>
                <w:rFonts w:ascii="Times New Roman" w:hAnsi="Times New Roman"/>
                <w:color w:val="000000"/>
                <w:lang w:val="es-ES"/>
              </w:rPr>
              <w:t>Polska</w:t>
            </w:r>
            <w:proofErr w:type="spellEnd"/>
            <w:r w:rsidRPr="003462BB">
              <w:rPr>
                <w:rFonts w:ascii="Times New Roman" w:hAnsi="Times New Roman"/>
                <w:color w:val="000000"/>
                <w:lang w:val="es-ES"/>
              </w:rPr>
              <w:t xml:space="preserve"> </w:t>
            </w:r>
            <w:proofErr w:type="spellStart"/>
            <w:r w:rsidRPr="003462BB">
              <w:rPr>
                <w:rFonts w:ascii="Times New Roman" w:hAnsi="Times New Roman"/>
                <w:color w:val="000000"/>
                <w:lang w:val="es-ES"/>
              </w:rPr>
              <w:t>Sp</w:t>
            </w:r>
            <w:proofErr w:type="spellEnd"/>
            <w:r w:rsidRPr="003462BB">
              <w:rPr>
                <w:rFonts w:ascii="Times New Roman" w:hAnsi="Times New Roman"/>
                <w:color w:val="000000"/>
                <w:lang w:val="es-ES"/>
              </w:rPr>
              <w:t xml:space="preserve">. z </w:t>
            </w:r>
            <w:proofErr w:type="spellStart"/>
            <w:r w:rsidRPr="003462BB">
              <w:rPr>
                <w:rFonts w:ascii="Times New Roman" w:hAnsi="Times New Roman"/>
                <w:color w:val="000000"/>
                <w:lang w:val="es-ES"/>
              </w:rPr>
              <w:t>o.o</w:t>
            </w:r>
            <w:proofErr w:type="spellEnd"/>
            <w:r w:rsidRPr="003462BB">
              <w:rPr>
                <w:rFonts w:ascii="Times New Roman" w:hAnsi="Times New Roman"/>
                <w:color w:val="000000"/>
                <w:lang w:val="es-ES"/>
              </w:rPr>
              <w:t>.</w:t>
            </w:r>
          </w:p>
          <w:p w14:paraId="2407ED4B" w14:textId="77777777" w:rsidR="00AF0B66" w:rsidRPr="00AF0B66" w:rsidRDefault="00AF0B66" w:rsidP="007C63A0">
            <w:pPr>
              <w:pStyle w:val="NoSpacing"/>
              <w:rPr>
                <w:rFonts w:ascii="Times New Roman" w:hAnsi="Times New Roman"/>
              </w:rPr>
            </w:pPr>
            <w:r w:rsidRPr="00AF0B66">
              <w:rPr>
                <w:rFonts w:ascii="Times New Roman" w:hAnsi="Times New Roman"/>
              </w:rPr>
              <w:t xml:space="preserve">Tel: </w:t>
            </w:r>
            <w:r w:rsidRPr="00AF0B66">
              <w:rPr>
                <w:rFonts w:ascii="Times New Roman" w:hAnsi="Times New Roman"/>
                <w:color w:val="000000"/>
              </w:rPr>
              <w:t>+48 22 335 61 00</w:t>
            </w:r>
          </w:p>
          <w:p w14:paraId="5F272ECF" w14:textId="77777777" w:rsidR="00AF0B66" w:rsidRPr="00AF0B66" w:rsidRDefault="00AF0B66" w:rsidP="007C63A0">
            <w:pPr>
              <w:pStyle w:val="NoSpacing"/>
              <w:rPr>
                <w:rFonts w:ascii="Times New Roman" w:hAnsi="Times New Roman"/>
                <w:b/>
                <w:noProof/>
                <w:lang w:val="de-DE"/>
              </w:rPr>
            </w:pPr>
          </w:p>
        </w:tc>
      </w:tr>
      <w:tr w:rsidR="00AF0B66" w:rsidRPr="00AC1091" w14:paraId="3E16BCE9" w14:textId="77777777" w:rsidTr="007C63A0">
        <w:tc>
          <w:tcPr>
            <w:tcW w:w="4503" w:type="dxa"/>
            <w:shd w:val="clear" w:color="auto" w:fill="auto"/>
          </w:tcPr>
          <w:p w14:paraId="75D68401" w14:textId="77777777" w:rsidR="00AF0B66" w:rsidRPr="00AF0B66" w:rsidRDefault="00AF0B66" w:rsidP="007C63A0">
            <w:pPr>
              <w:pStyle w:val="NoSpacing"/>
              <w:rPr>
                <w:rFonts w:ascii="Times New Roman" w:hAnsi="Times New Roman"/>
                <w:b/>
                <w:noProof/>
              </w:rPr>
            </w:pPr>
            <w:r w:rsidRPr="00AF0B66">
              <w:rPr>
                <w:rFonts w:ascii="Times New Roman" w:hAnsi="Times New Roman"/>
                <w:b/>
              </w:rPr>
              <w:t>France</w:t>
            </w:r>
          </w:p>
          <w:p w14:paraId="41930895" w14:textId="77777777" w:rsidR="00AF0B66" w:rsidRPr="00AF0B66" w:rsidRDefault="00AF0B66" w:rsidP="007C63A0">
            <w:pPr>
              <w:pStyle w:val="NoSpacing"/>
              <w:rPr>
                <w:rFonts w:ascii="Times New Roman" w:hAnsi="Times New Roman"/>
                <w:noProof/>
              </w:rPr>
            </w:pPr>
            <w:r w:rsidRPr="00AF0B66">
              <w:rPr>
                <w:rFonts w:ascii="Times New Roman" w:hAnsi="Times New Roman"/>
                <w:noProof/>
              </w:rPr>
              <w:t xml:space="preserve">Pfizer </w:t>
            </w:r>
          </w:p>
          <w:p w14:paraId="40BD1D76" w14:textId="77777777" w:rsidR="00AF0B66" w:rsidRPr="00AF0B66" w:rsidRDefault="00AF0B66" w:rsidP="007C63A0">
            <w:pPr>
              <w:autoSpaceDE w:val="0"/>
              <w:autoSpaceDN w:val="0"/>
              <w:adjustRightInd w:val="0"/>
              <w:rPr>
                <w:sz w:val="22"/>
                <w:szCs w:val="22"/>
              </w:rPr>
            </w:pPr>
            <w:proofErr w:type="gramStart"/>
            <w:r w:rsidRPr="00AF0B66">
              <w:rPr>
                <w:sz w:val="22"/>
                <w:szCs w:val="22"/>
              </w:rPr>
              <w:t>Tél:</w:t>
            </w:r>
            <w:proofErr w:type="gramEnd"/>
            <w:r w:rsidRPr="00AF0B66">
              <w:rPr>
                <w:sz w:val="22"/>
                <w:szCs w:val="22"/>
              </w:rPr>
              <w:t xml:space="preserve"> + 33 (0)1 58 07 34 40</w:t>
            </w:r>
          </w:p>
          <w:p w14:paraId="32200FD6" w14:textId="77777777" w:rsidR="00AF0B66" w:rsidRPr="00AF0B66" w:rsidRDefault="00AF0B66" w:rsidP="007C63A0">
            <w:pPr>
              <w:autoSpaceDE w:val="0"/>
              <w:autoSpaceDN w:val="0"/>
              <w:adjustRightInd w:val="0"/>
              <w:rPr>
                <w:b/>
                <w:bCs/>
                <w:sz w:val="22"/>
                <w:szCs w:val="22"/>
                <w:lang w:val="en-GB"/>
              </w:rPr>
            </w:pPr>
          </w:p>
        </w:tc>
        <w:tc>
          <w:tcPr>
            <w:tcW w:w="4353" w:type="dxa"/>
            <w:shd w:val="clear" w:color="auto" w:fill="auto"/>
          </w:tcPr>
          <w:p w14:paraId="130C41A9" w14:textId="77777777" w:rsidR="00AF0B66" w:rsidRPr="003462BB" w:rsidRDefault="00AF0B66" w:rsidP="007C63A0">
            <w:pPr>
              <w:pStyle w:val="NoSpacing"/>
              <w:rPr>
                <w:rFonts w:ascii="Times New Roman" w:hAnsi="Times New Roman"/>
                <w:b/>
                <w:noProof/>
                <w:lang w:val="es-ES"/>
              </w:rPr>
            </w:pPr>
            <w:r w:rsidRPr="003462BB">
              <w:rPr>
                <w:rFonts w:ascii="Times New Roman" w:hAnsi="Times New Roman"/>
                <w:b/>
                <w:lang w:val="es-ES"/>
              </w:rPr>
              <w:t>Portugal</w:t>
            </w:r>
            <w:r w:rsidRPr="003462BB" w:rsidDel="00C1395D">
              <w:rPr>
                <w:rFonts w:ascii="Times New Roman" w:hAnsi="Times New Roman"/>
                <w:b/>
                <w:noProof/>
                <w:lang w:val="es-ES"/>
              </w:rPr>
              <w:t xml:space="preserve"> </w:t>
            </w:r>
          </w:p>
          <w:p w14:paraId="583FBDB8" w14:textId="77777777" w:rsidR="00AF0B66" w:rsidRPr="003462BB" w:rsidRDefault="00AF0B66" w:rsidP="007C63A0">
            <w:pPr>
              <w:pStyle w:val="NoSpacing"/>
              <w:rPr>
                <w:rFonts w:ascii="Times New Roman" w:hAnsi="Times New Roman"/>
                <w:noProof/>
                <w:lang w:val="es-ES"/>
              </w:rPr>
            </w:pPr>
            <w:proofErr w:type="spellStart"/>
            <w:r w:rsidRPr="003462BB">
              <w:rPr>
                <w:rFonts w:ascii="Times New Roman" w:hAnsi="Times New Roman"/>
                <w:lang w:val="es-ES"/>
              </w:rPr>
              <w:t>Laboratórios</w:t>
            </w:r>
            <w:proofErr w:type="spellEnd"/>
            <w:r w:rsidRPr="003462BB">
              <w:rPr>
                <w:rFonts w:ascii="Times New Roman" w:hAnsi="Times New Roman"/>
                <w:lang w:val="es-ES"/>
              </w:rPr>
              <w:t xml:space="preserve"> Pfizer, Lda.</w:t>
            </w:r>
          </w:p>
          <w:p w14:paraId="205E2712" w14:textId="77777777" w:rsidR="00AF0B66" w:rsidRPr="003462BB" w:rsidRDefault="00AF0B66" w:rsidP="007C63A0">
            <w:pPr>
              <w:autoSpaceDE w:val="0"/>
              <w:autoSpaceDN w:val="0"/>
              <w:adjustRightInd w:val="0"/>
              <w:rPr>
                <w:sz w:val="22"/>
                <w:szCs w:val="22"/>
                <w:lang w:val="es-ES"/>
              </w:rPr>
            </w:pPr>
            <w:r w:rsidRPr="00AF0B66">
              <w:rPr>
                <w:noProof/>
                <w:sz w:val="22"/>
                <w:szCs w:val="22"/>
                <w:lang w:val="pt-PT"/>
              </w:rPr>
              <w:t xml:space="preserve">Tel: </w:t>
            </w:r>
            <w:r w:rsidRPr="003462BB">
              <w:rPr>
                <w:sz w:val="22"/>
                <w:szCs w:val="22"/>
                <w:lang w:val="es-ES"/>
              </w:rPr>
              <w:t>+351 21 423 55 00</w:t>
            </w:r>
          </w:p>
          <w:p w14:paraId="570D8E3E" w14:textId="77777777" w:rsidR="00AF0B66" w:rsidRPr="003462BB" w:rsidRDefault="00AF0B66" w:rsidP="007C63A0">
            <w:pPr>
              <w:autoSpaceDE w:val="0"/>
              <w:autoSpaceDN w:val="0"/>
              <w:adjustRightInd w:val="0"/>
              <w:rPr>
                <w:b/>
                <w:bCs/>
                <w:sz w:val="22"/>
                <w:szCs w:val="22"/>
                <w:lang w:val="es-ES"/>
              </w:rPr>
            </w:pPr>
          </w:p>
        </w:tc>
      </w:tr>
      <w:tr w:rsidR="00AF0B66" w:rsidRPr="00AC1091" w14:paraId="7142D5FB" w14:textId="77777777" w:rsidTr="007C63A0">
        <w:tc>
          <w:tcPr>
            <w:tcW w:w="4503" w:type="dxa"/>
            <w:shd w:val="clear" w:color="auto" w:fill="auto"/>
          </w:tcPr>
          <w:p w14:paraId="095A0F10" w14:textId="77777777" w:rsidR="00AF0B66" w:rsidRPr="003462BB" w:rsidRDefault="00AF0B66" w:rsidP="007C63A0">
            <w:pPr>
              <w:pStyle w:val="NoSpacing"/>
              <w:rPr>
                <w:rFonts w:ascii="Times New Roman" w:hAnsi="Times New Roman"/>
                <w:b/>
                <w:lang w:val="es-ES"/>
              </w:rPr>
            </w:pPr>
            <w:proofErr w:type="spellStart"/>
            <w:r w:rsidRPr="003462BB">
              <w:rPr>
                <w:rFonts w:ascii="Times New Roman" w:hAnsi="Times New Roman"/>
                <w:b/>
                <w:lang w:val="es-ES"/>
              </w:rPr>
              <w:t>Hrvatska</w:t>
            </w:r>
            <w:proofErr w:type="spellEnd"/>
          </w:p>
          <w:p w14:paraId="5F00992D" w14:textId="77777777" w:rsidR="00AF0B66" w:rsidRPr="00AF0B66" w:rsidRDefault="00AF0B66" w:rsidP="007C63A0">
            <w:pPr>
              <w:autoSpaceDE w:val="0"/>
              <w:autoSpaceDN w:val="0"/>
              <w:adjustRightInd w:val="0"/>
              <w:rPr>
                <w:rFonts w:eastAsia="ArialMT"/>
                <w:sz w:val="22"/>
                <w:szCs w:val="22"/>
                <w:lang w:val="da-DK"/>
              </w:rPr>
            </w:pPr>
            <w:r w:rsidRPr="00AF0B66">
              <w:rPr>
                <w:rFonts w:eastAsia="ArialMT"/>
                <w:sz w:val="22"/>
                <w:szCs w:val="22"/>
                <w:lang w:val="da-DK"/>
              </w:rPr>
              <w:t>Pfizer Croatia d.o.o.</w:t>
            </w:r>
          </w:p>
          <w:p w14:paraId="35012E50" w14:textId="77777777" w:rsidR="00AF0B66" w:rsidRPr="00AF0B66" w:rsidRDefault="00AF0B66" w:rsidP="007C63A0">
            <w:pPr>
              <w:pStyle w:val="NoSpacing"/>
              <w:rPr>
                <w:rFonts w:ascii="Times New Roman" w:eastAsia="ArialMT" w:hAnsi="Times New Roman"/>
              </w:rPr>
            </w:pPr>
            <w:r w:rsidRPr="00AF0B66">
              <w:rPr>
                <w:rFonts w:ascii="Times New Roman" w:eastAsia="ArialMT" w:hAnsi="Times New Roman"/>
              </w:rPr>
              <w:t>Tel: +385 1 3908 777</w:t>
            </w:r>
          </w:p>
          <w:p w14:paraId="095A7A2C" w14:textId="77777777" w:rsidR="00AF0B66" w:rsidRPr="00AF0B66" w:rsidRDefault="00AF0B66" w:rsidP="007C63A0">
            <w:pPr>
              <w:pStyle w:val="NoSpacing"/>
              <w:rPr>
                <w:rFonts w:ascii="Times New Roman" w:hAnsi="Times New Roman"/>
                <w:b/>
              </w:rPr>
            </w:pPr>
          </w:p>
        </w:tc>
        <w:tc>
          <w:tcPr>
            <w:tcW w:w="4353" w:type="dxa"/>
            <w:shd w:val="clear" w:color="auto" w:fill="auto"/>
          </w:tcPr>
          <w:p w14:paraId="6F0DABEB" w14:textId="77777777" w:rsidR="00AF0B66" w:rsidRPr="003462BB" w:rsidRDefault="00AF0B66" w:rsidP="007C63A0">
            <w:pPr>
              <w:autoSpaceDE w:val="0"/>
              <w:autoSpaceDN w:val="0"/>
              <w:adjustRightInd w:val="0"/>
              <w:rPr>
                <w:b/>
                <w:bCs/>
                <w:color w:val="000000"/>
                <w:sz w:val="22"/>
                <w:szCs w:val="22"/>
                <w:lang w:val="en-US"/>
              </w:rPr>
            </w:pPr>
            <w:proofErr w:type="spellStart"/>
            <w:r w:rsidRPr="003462BB">
              <w:rPr>
                <w:b/>
                <w:sz w:val="22"/>
                <w:szCs w:val="22"/>
                <w:lang w:val="en-US"/>
              </w:rPr>
              <w:t>România</w:t>
            </w:r>
            <w:proofErr w:type="spellEnd"/>
          </w:p>
          <w:p w14:paraId="7A895093" w14:textId="77777777" w:rsidR="00AF0B66" w:rsidRPr="003462BB" w:rsidRDefault="00AF0B66" w:rsidP="007C63A0">
            <w:pPr>
              <w:autoSpaceDE w:val="0"/>
              <w:autoSpaceDN w:val="0"/>
              <w:adjustRightInd w:val="0"/>
              <w:rPr>
                <w:bCs/>
                <w:color w:val="000000"/>
                <w:sz w:val="22"/>
                <w:szCs w:val="22"/>
                <w:lang w:val="en-US"/>
              </w:rPr>
            </w:pPr>
            <w:r w:rsidRPr="003462BB">
              <w:rPr>
                <w:sz w:val="22"/>
                <w:szCs w:val="22"/>
                <w:lang w:val="en-US"/>
              </w:rPr>
              <w:t xml:space="preserve">Pfizer </w:t>
            </w:r>
            <w:proofErr w:type="spellStart"/>
            <w:r w:rsidRPr="003462BB">
              <w:rPr>
                <w:sz w:val="22"/>
                <w:szCs w:val="22"/>
                <w:lang w:val="en-US"/>
              </w:rPr>
              <w:t>România</w:t>
            </w:r>
            <w:proofErr w:type="spellEnd"/>
            <w:r w:rsidRPr="003462BB">
              <w:rPr>
                <w:sz w:val="22"/>
                <w:szCs w:val="22"/>
                <w:lang w:val="en-US"/>
              </w:rPr>
              <w:t xml:space="preserve"> S.R.L.</w:t>
            </w:r>
          </w:p>
          <w:p w14:paraId="00E52180" w14:textId="77777777" w:rsidR="00AF0B66" w:rsidRPr="00AF0B66" w:rsidRDefault="00AF0B66" w:rsidP="007C63A0">
            <w:pPr>
              <w:pStyle w:val="NoSpacing"/>
              <w:rPr>
                <w:rFonts w:ascii="Times New Roman" w:hAnsi="Times New Roman"/>
                <w:b/>
              </w:rPr>
            </w:pPr>
            <w:r w:rsidRPr="00AF0B66">
              <w:rPr>
                <w:rFonts w:ascii="Times New Roman" w:hAnsi="Times New Roman"/>
                <w:bCs/>
                <w:color w:val="000000"/>
              </w:rPr>
              <w:t xml:space="preserve">Tel: </w:t>
            </w:r>
            <w:r w:rsidRPr="00AF0B66">
              <w:rPr>
                <w:rFonts w:ascii="Times New Roman" w:hAnsi="Times New Roman"/>
                <w:color w:val="000000"/>
              </w:rPr>
              <w:t>+40 (0)21 207 28 00</w:t>
            </w:r>
          </w:p>
        </w:tc>
      </w:tr>
      <w:tr w:rsidR="00AF0B66" w:rsidRPr="00AC1091" w14:paraId="5D913EC6" w14:textId="77777777" w:rsidTr="007C63A0">
        <w:tc>
          <w:tcPr>
            <w:tcW w:w="4503" w:type="dxa"/>
            <w:shd w:val="clear" w:color="auto" w:fill="auto"/>
          </w:tcPr>
          <w:p w14:paraId="2C17FE04" w14:textId="77777777" w:rsidR="00AF0B66" w:rsidRPr="00AF0B66" w:rsidRDefault="00AF0B66" w:rsidP="00AC1091">
            <w:pPr>
              <w:pStyle w:val="NoSpacing"/>
              <w:rPr>
                <w:rFonts w:ascii="Times New Roman" w:hAnsi="Times New Roman"/>
                <w:b/>
              </w:rPr>
            </w:pPr>
            <w:r w:rsidRPr="00AF0B66">
              <w:rPr>
                <w:rFonts w:ascii="Times New Roman" w:hAnsi="Times New Roman"/>
                <w:b/>
              </w:rPr>
              <w:t>Ireland</w:t>
            </w:r>
          </w:p>
          <w:p w14:paraId="2F7899D3" w14:textId="7FA15EB3" w:rsidR="00AF0B66" w:rsidRPr="003462BB" w:rsidRDefault="00AF0B66" w:rsidP="00AC1091">
            <w:pPr>
              <w:pStyle w:val="NoSpacing"/>
              <w:rPr>
                <w:rFonts w:ascii="Times New Roman" w:hAnsi="Times New Roman"/>
                <w:noProof/>
              </w:rPr>
            </w:pPr>
            <w:r w:rsidRPr="003462BB">
              <w:rPr>
                <w:rFonts w:ascii="Times New Roman" w:hAnsi="Times New Roman"/>
                <w:noProof/>
              </w:rPr>
              <w:t>Pfizer Healthcare Ireland</w:t>
            </w:r>
            <w:r w:rsidR="00053292">
              <w:rPr>
                <w:rFonts w:ascii="Times New Roman" w:hAnsi="Times New Roman"/>
                <w:noProof/>
              </w:rPr>
              <w:t xml:space="preserve"> Unlimited Company</w:t>
            </w:r>
          </w:p>
          <w:p w14:paraId="40B1FA3C" w14:textId="77777777" w:rsidR="00AF0B66" w:rsidRPr="003462BB" w:rsidRDefault="00AF0B66" w:rsidP="00AC1091">
            <w:pPr>
              <w:pStyle w:val="NoSpacing"/>
              <w:rPr>
                <w:rFonts w:ascii="Times New Roman" w:hAnsi="Times New Roman"/>
                <w:noProof/>
              </w:rPr>
            </w:pPr>
            <w:r w:rsidRPr="003462BB">
              <w:rPr>
                <w:rFonts w:ascii="Times New Roman" w:hAnsi="Times New Roman"/>
                <w:noProof/>
              </w:rPr>
              <w:t>Tel: 1800 633 363 (toll free)</w:t>
            </w:r>
          </w:p>
          <w:p w14:paraId="06D9ADB0" w14:textId="77777777" w:rsidR="00AF0B66" w:rsidRPr="00AF0B66" w:rsidRDefault="00AF0B66" w:rsidP="00AC1091">
            <w:pPr>
              <w:pStyle w:val="NoSpacing"/>
              <w:rPr>
                <w:rFonts w:ascii="Times New Roman" w:hAnsi="Times New Roman"/>
                <w:noProof/>
                <w:lang w:val="de-DE"/>
              </w:rPr>
            </w:pPr>
            <w:r w:rsidRPr="00AF0B66">
              <w:rPr>
                <w:rFonts w:ascii="Times New Roman" w:hAnsi="Times New Roman"/>
                <w:noProof/>
                <w:lang w:val="de-DE"/>
              </w:rPr>
              <w:t>+44 (0) 1304 616161</w:t>
            </w:r>
          </w:p>
          <w:p w14:paraId="67E8DCE7" w14:textId="77777777" w:rsidR="00AF0B66" w:rsidRPr="00AF0B66" w:rsidRDefault="00AF0B66" w:rsidP="00AC1091">
            <w:pPr>
              <w:autoSpaceDE w:val="0"/>
              <w:autoSpaceDN w:val="0"/>
              <w:adjustRightInd w:val="0"/>
              <w:rPr>
                <w:b/>
                <w:bCs/>
                <w:sz w:val="22"/>
                <w:szCs w:val="22"/>
                <w:lang w:val="en-GB"/>
              </w:rPr>
            </w:pPr>
          </w:p>
        </w:tc>
        <w:tc>
          <w:tcPr>
            <w:tcW w:w="4353" w:type="dxa"/>
            <w:shd w:val="clear" w:color="auto" w:fill="auto"/>
          </w:tcPr>
          <w:p w14:paraId="6B6F6AF3" w14:textId="77777777" w:rsidR="00AF0B66" w:rsidRPr="00AF0B66" w:rsidRDefault="00AF0B66" w:rsidP="00AC1091">
            <w:pPr>
              <w:pStyle w:val="NoSpacing"/>
              <w:rPr>
                <w:rFonts w:ascii="Times New Roman" w:hAnsi="Times New Roman"/>
                <w:b/>
                <w:noProof/>
              </w:rPr>
            </w:pPr>
            <w:r w:rsidRPr="00AF0B66">
              <w:rPr>
                <w:rFonts w:ascii="Times New Roman" w:hAnsi="Times New Roman"/>
                <w:b/>
              </w:rPr>
              <w:t>Slovenija</w:t>
            </w:r>
            <w:r w:rsidRPr="00AF0B66" w:rsidDel="00C1395D">
              <w:rPr>
                <w:rFonts w:ascii="Times New Roman" w:hAnsi="Times New Roman"/>
                <w:b/>
                <w:noProof/>
              </w:rPr>
              <w:t xml:space="preserve"> </w:t>
            </w:r>
          </w:p>
          <w:p w14:paraId="2C66CEBC" w14:textId="77777777" w:rsidR="00AF0B66" w:rsidRPr="00AF0B66" w:rsidRDefault="00AF0B66" w:rsidP="00AC1091">
            <w:pPr>
              <w:pStyle w:val="NoSpacing"/>
              <w:rPr>
                <w:rFonts w:ascii="Times New Roman" w:hAnsi="Times New Roman"/>
                <w:noProof/>
              </w:rPr>
            </w:pPr>
            <w:r w:rsidRPr="00AF0B66">
              <w:rPr>
                <w:rFonts w:ascii="Times New Roman" w:hAnsi="Times New Roman"/>
                <w:noProof/>
              </w:rPr>
              <w:t>Pfizer Luxembourg SARL</w:t>
            </w:r>
          </w:p>
          <w:p w14:paraId="7F15CFD8" w14:textId="77777777" w:rsidR="00AF0B66" w:rsidRPr="00AF0B66" w:rsidRDefault="00AF0B66" w:rsidP="00AC1091">
            <w:pPr>
              <w:pStyle w:val="NoSpacing"/>
              <w:rPr>
                <w:rFonts w:ascii="Times New Roman" w:hAnsi="Times New Roman"/>
                <w:noProof/>
              </w:rPr>
            </w:pPr>
            <w:r w:rsidRPr="00AF0B66">
              <w:rPr>
                <w:rFonts w:ascii="Times New Roman" w:hAnsi="Times New Roman"/>
                <w:noProof/>
              </w:rPr>
              <w:t>Pfizer, podružnica za svetovanje s področja farmacevtske dejavnosti, Ljubljana</w:t>
            </w:r>
          </w:p>
          <w:p w14:paraId="02D3919A" w14:textId="77777777" w:rsidR="00AF0B66" w:rsidRPr="00AF0B66" w:rsidRDefault="00AF0B66" w:rsidP="00AC1091">
            <w:pPr>
              <w:autoSpaceDE w:val="0"/>
              <w:autoSpaceDN w:val="0"/>
              <w:adjustRightInd w:val="0"/>
              <w:rPr>
                <w:noProof/>
                <w:sz w:val="22"/>
                <w:szCs w:val="22"/>
              </w:rPr>
            </w:pPr>
            <w:r w:rsidRPr="00AF0B66">
              <w:rPr>
                <w:noProof/>
                <w:sz w:val="22"/>
                <w:szCs w:val="22"/>
              </w:rPr>
              <w:t>Tel: +386 (0)1 52 11 400</w:t>
            </w:r>
          </w:p>
          <w:p w14:paraId="09856570" w14:textId="77777777" w:rsidR="00AF0B66" w:rsidRPr="00AF0B66" w:rsidRDefault="00AF0B66" w:rsidP="00AC1091">
            <w:pPr>
              <w:autoSpaceDE w:val="0"/>
              <w:autoSpaceDN w:val="0"/>
              <w:adjustRightInd w:val="0"/>
              <w:rPr>
                <w:b/>
                <w:bCs/>
                <w:sz w:val="22"/>
                <w:szCs w:val="22"/>
                <w:lang w:val="en-GB"/>
              </w:rPr>
            </w:pPr>
          </w:p>
        </w:tc>
      </w:tr>
      <w:tr w:rsidR="00AF0B66" w:rsidRPr="00AC1091" w14:paraId="54BBF3A3" w14:textId="77777777" w:rsidTr="007C63A0">
        <w:tc>
          <w:tcPr>
            <w:tcW w:w="4503" w:type="dxa"/>
            <w:shd w:val="clear" w:color="auto" w:fill="auto"/>
          </w:tcPr>
          <w:p w14:paraId="28220E89" w14:textId="77777777" w:rsidR="00AF0B66" w:rsidRPr="00AF0B66" w:rsidRDefault="00AF0B66" w:rsidP="00AC1091">
            <w:pPr>
              <w:pStyle w:val="NoSpacing"/>
              <w:rPr>
                <w:rFonts w:ascii="Times New Roman" w:hAnsi="Times New Roman"/>
                <w:b/>
              </w:rPr>
            </w:pPr>
            <w:r w:rsidRPr="00AF0B66">
              <w:rPr>
                <w:rFonts w:ascii="Times New Roman" w:hAnsi="Times New Roman"/>
                <w:b/>
              </w:rPr>
              <w:t>Ísland</w:t>
            </w:r>
          </w:p>
          <w:p w14:paraId="3D945571" w14:textId="77777777" w:rsidR="00AF0B66" w:rsidRPr="00AF0B66" w:rsidRDefault="00AF0B66" w:rsidP="00AC1091">
            <w:pPr>
              <w:pStyle w:val="NoSpacing"/>
              <w:rPr>
                <w:rFonts w:ascii="Times New Roman" w:hAnsi="Times New Roman"/>
                <w:lang w:val="de-DE"/>
              </w:rPr>
            </w:pPr>
            <w:r w:rsidRPr="00AF0B66">
              <w:rPr>
                <w:rFonts w:ascii="Times New Roman" w:hAnsi="Times New Roman"/>
                <w:lang w:val="de-DE"/>
              </w:rPr>
              <w:t>Icepharma hf.</w:t>
            </w:r>
          </w:p>
          <w:p w14:paraId="7E9EA850" w14:textId="77777777" w:rsidR="00AF0B66" w:rsidRPr="00AF0B66" w:rsidRDefault="00AF0B66" w:rsidP="00AC1091">
            <w:pPr>
              <w:autoSpaceDE w:val="0"/>
              <w:autoSpaceDN w:val="0"/>
              <w:adjustRightInd w:val="0"/>
              <w:rPr>
                <w:sz w:val="22"/>
                <w:szCs w:val="22"/>
                <w:lang w:val="de-DE"/>
              </w:rPr>
            </w:pPr>
            <w:r w:rsidRPr="00AF0B66">
              <w:rPr>
                <w:sz w:val="22"/>
                <w:szCs w:val="22"/>
                <w:lang w:val="de-DE"/>
              </w:rPr>
              <w:t>Sími: +354 540 8000</w:t>
            </w:r>
          </w:p>
          <w:p w14:paraId="27AC0438" w14:textId="77777777" w:rsidR="00AF0B66" w:rsidRPr="00AF0B66" w:rsidRDefault="00AF0B66" w:rsidP="00AC1091">
            <w:pPr>
              <w:autoSpaceDE w:val="0"/>
              <w:autoSpaceDN w:val="0"/>
              <w:adjustRightInd w:val="0"/>
              <w:rPr>
                <w:b/>
                <w:bCs/>
                <w:sz w:val="22"/>
                <w:szCs w:val="22"/>
                <w:lang w:val="en-GB"/>
              </w:rPr>
            </w:pPr>
          </w:p>
        </w:tc>
        <w:tc>
          <w:tcPr>
            <w:tcW w:w="4353" w:type="dxa"/>
            <w:shd w:val="clear" w:color="auto" w:fill="auto"/>
          </w:tcPr>
          <w:p w14:paraId="0D2A9544" w14:textId="77777777" w:rsidR="00AF0B66" w:rsidRPr="003462BB" w:rsidRDefault="00AF0B66" w:rsidP="00AC1091">
            <w:pPr>
              <w:autoSpaceDE w:val="0"/>
              <w:autoSpaceDN w:val="0"/>
              <w:adjustRightInd w:val="0"/>
              <w:rPr>
                <w:b/>
                <w:sz w:val="22"/>
                <w:szCs w:val="22"/>
                <w:lang w:val="en-GB"/>
              </w:rPr>
            </w:pPr>
            <w:proofErr w:type="spellStart"/>
            <w:r w:rsidRPr="003462BB">
              <w:rPr>
                <w:b/>
                <w:sz w:val="22"/>
                <w:szCs w:val="22"/>
                <w:lang w:val="en-GB"/>
              </w:rPr>
              <w:t>Slovenská</w:t>
            </w:r>
            <w:proofErr w:type="spellEnd"/>
            <w:r w:rsidRPr="003462BB">
              <w:rPr>
                <w:b/>
                <w:sz w:val="22"/>
                <w:szCs w:val="22"/>
                <w:lang w:val="en-GB"/>
              </w:rPr>
              <w:t xml:space="preserve"> </w:t>
            </w:r>
            <w:proofErr w:type="spellStart"/>
            <w:r w:rsidRPr="003462BB">
              <w:rPr>
                <w:b/>
                <w:sz w:val="22"/>
                <w:szCs w:val="22"/>
                <w:lang w:val="en-GB"/>
              </w:rPr>
              <w:t>republika</w:t>
            </w:r>
            <w:proofErr w:type="spellEnd"/>
          </w:p>
          <w:p w14:paraId="35ACF8AB" w14:textId="77777777" w:rsidR="00AF0B66" w:rsidRPr="00AF0B66" w:rsidRDefault="00AF0B66" w:rsidP="00AC1091">
            <w:pPr>
              <w:autoSpaceDE w:val="0"/>
              <w:autoSpaceDN w:val="0"/>
              <w:adjustRightInd w:val="0"/>
              <w:rPr>
                <w:bCs/>
                <w:sz w:val="22"/>
                <w:szCs w:val="22"/>
                <w:lang w:val="en-GB"/>
              </w:rPr>
            </w:pPr>
            <w:r w:rsidRPr="00AF0B66">
              <w:rPr>
                <w:bCs/>
                <w:sz w:val="22"/>
                <w:szCs w:val="22"/>
                <w:lang w:val="en-GB"/>
              </w:rPr>
              <w:t xml:space="preserve">Pfizer Luxembourg SARL, </w:t>
            </w:r>
            <w:proofErr w:type="spellStart"/>
            <w:r w:rsidRPr="00AF0B66">
              <w:rPr>
                <w:bCs/>
                <w:sz w:val="22"/>
                <w:szCs w:val="22"/>
                <w:lang w:val="en-GB"/>
              </w:rPr>
              <w:t>organizačná</w:t>
            </w:r>
            <w:proofErr w:type="spellEnd"/>
            <w:r w:rsidRPr="00AF0B66">
              <w:rPr>
                <w:bCs/>
                <w:sz w:val="22"/>
                <w:szCs w:val="22"/>
                <w:lang w:val="en-GB"/>
              </w:rPr>
              <w:t xml:space="preserve"> </w:t>
            </w:r>
            <w:proofErr w:type="spellStart"/>
            <w:r w:rsidRPr="00AF0B66">
              <w:rPr>
                <w:bCs/>
                <w:sz w:val="22"/>
                <w:szCs w:val="22"/>
                <w:lang w:val="en-GB"/>
              </w:rPr>
              <w:t>zložka</w:t>
            </w:r>
            <w:proofErr w:type="spellEnd"/>
          </w:p>
          <w:p w14:paraId="47CC7CFB" w14:textId="77777777" w:rsidR="00AF0B66" w:rsidRPr="00AF0B66" w:rsidRDefault="00AF0B66" w:rsidP="00AC1091">
            <w:pPr>
              <w:autoSpaceDE w:val="0"/>
              <w:autoSpaceDN w:val="0"/>
              <w:adjustRightInd w:val="0"/>
              <w:rPr>
                <w:bCs/>
                <w:sz w:val="22"/>
                <w:szCs w:val="22"/>
                <w:lang w:val="en-GB"/>
              </w:rPr>
            </w:pPr>
            <w:r w:rsidRPr="00AF0B66">
              <w:rPr>
                <w:bCs/>
                <w:sz w:val="22"/>
                <w:szCs w:val="22"/>
                <w:lang w:val="en-GB"/>
              </w:rPr>
              <w:t>Tel: +421–2–3355 5500</w:t>
            </w:r>
          </w:p>
          <w:p w14:paraId="0AE38041" w14:textId="77777777" w:rsidR="00AF0B66" w:rsidRPr="00AF0B66" w:rsidRDefault="00AF0B66" w:rsidP="00AC1091">
            <w:pPr>
              <w:autoSpaceDE w:val="0"/>
              <w:autoSpaceDN w:val="0"/>
              <w:adjustRightInd w:val="0"/>
              <w:rPr>
                <w:bCs/>
                <w:sz w:val="22"/>
                <w:szCs w:val="22"/>
                <w:lang w:val="en-GB"/>
              </w:rPr>
            </w:pPr>
          </w:p>
        </w:tc>
      </w:tr>
      <w:tr w:rsidR="00AF0B66" w:rsidRPr="00AC1091" w14:paraId="3476DD25" w14:textId="77777777" w:rsidTr="007C63A0">
        <w:tc>
          <w:tcPr>
            <w:tcW w:w="4503" w:type="dxa"/>
            <w:shd w:val="clear" w:color="auto" w:fill="auto"/>
          </w:tcPr>
          <w:p w14:paraId="497E8CA1" w14:textId="77777777" w:rsidR="00AF0B66" w:rsidRPr="00AF0B66" w:rsidRDefault="00AF0B66" w:rsidP="00AC1091">
            <w:pPr>
              <w:pStyle w:val="NoSpacing"/>
              <w:rPr>
                <w:rFonts w:ascii="Times New Roman" w:hAnsi="Times New Roman"/>
                <w:b/>
              </w:rPr>
            </w:pPr>
            <w:r w:rsidRPr="00AF0B66">
              <w:rPr>
                <w:rFonts w:ascii="Times New Roman" w:hAnsi="Times New Roman"/>
                <w:b/>
              </w:rPr>
              <w:t>Italia</w:t>
            </w:r>
          </w:p>
          <w:p w14:paraId="16E5E338" w14:textId="77777777" w:rsidR="00AF0B66" w:rsidRPr="00AF0B66" w:rsidRDefault="00AF0B66" w:rsidP="00AC1091">
            <w:pPr>
              <w:pStyle w:val="NoSpacing"/>
              <w:rPr>
                <w:rFonts w:ascii="Times New Roman" w:hAnsi="Times New Roman"/>
                <w:noProof/>
              </w:rPr>
            </w:pPr>
            <w:r w:rsidRPr="00AF0B66">
              <w:rPr>
                <w:rFonts w:ascii="Times New Roman" w:hAnsi="Times New Roman"/>
                <w:noProof/>
              </w:rPr>
              <w:t>Pfizer S.r.l.</w:t>
            </w:r>
          </w:p>
          <w:p w14:paraId="0C4A8FF2" w14:textId="77777777" w:rsidR="00AF0B66" w:rsidRPr="00AF0B66" w:rsidRDefault="00AF0B66" w:rsidP="00AC1091">
            <w:pPr>
              <w:autoSpaceDE w:val="0"/>
              <w:autoSpaceDN w:val="0"/>
              <w:adjustRightInd w:val="0"/>
              <w:rPr>
                <w:noProof/>
                <w:sz w:val="22"/>
                <w:szCs w:val="22"/>
                <w:lang w:val="it-IT"/>
              </w:rPr>
            </w:pPr>
            <w:r w:rsidRPr="00AF0B66">
              <w:rPr>
                <w:noProof/>
                <w:sz w:val="22"/>
                <w:szCs w:val="22"/>
                <w:lang w:val="it-IT"/>
              </w:rPr>
              <w:t>Tel: +39 06 33 18 21</w:t>
            </w:r>
          </w:p>
          <w:p w14:paraId="2380FE06" w14:textId="77777777" w:rsidR="00AF0B66" w:rsidRPr="00AF0B66" w:rsidRDefault="00AF0B66" w:rsidP="00AC1091">
            <w:pPr>
              <w:autoSpaceDE w:val="0"/>
              <w:autoSpaceDN w:val="0"/>
              <w:adjustRightInd w:val="0"/>
              <w:rPr>
                <w:b/>
                <w:bCs/>
                <w:sz w:val="22"/>
                <w:szCs w:val="22"/>
                <w:lang w:val="en-GB"/>
              </w:rPr>
            </w:pPr>
          </w:p>
        </w:tc>
        <w:tc>
          <w:tcPr>
            <w:tcW w:w="4353" w:type="dxa"/>
            <w:shd w:val="clear" w:color="auto" w:fill="auto"/>
          </w:tcPr>
          <w:p w14:paraId="269DEE1E" w14:textId="77777777" w:rsidR="00AF0B66" w:rsidRPr="003462BB" w:rsidRDefault="00AF0B66" w:rsidP="00AC1091">
            <w:pPr>
              <w:pStyle w:val="NoSpacing"/>
              <w:rPr>
                <w:rFonts w:ascii="Times New Roman" w:hAnsi="Times New Roman"/>
                <w:b/>
                <w:lang w:val="de-CH"/>
              </w:rPr>
            </w:pPr>
            <w:r w:rsidRPr="003462BB">
              <w:rPr>
                <w:rFonts w:ascii="Times New Roman" w:hAnsi="Times New Roman"/>
                <w:b/>
                <w:lang w:val="de-CH"/>
              </w:rPr>
              <w:t>Suomi/Finland</w:t>
            </w:r>
          </w:p>
          <w:p w14:paraId="13C4C8BF" w14:textId="77777777" w:rsidR="00AF0B66" w:rsidRPr="003462BB" w:rsidRDefault="00AF0B66" w:rsidP="00AC1091">
            <w:pPr>
              <w:pStyle w:val="NoSpacing"/>
              <w:rPr>
                <w:rFonts w:ascii="Times New Roman" w:hAnsi="Times New Roman"/>
                <w:noProof/>
                <w:lang w:val="de-CH"/>
              </w:rPr>
            </w:pPr>
            <w:r w:rsidRPr="003462BB">
              <w:rPr>
                <w:rFonts w:ascii="Times New Roman" w:hAnsi="Times New Roman"/>
                <w:noProof/>
                <w:lang w:val="de-CH"/>
              </w:rPr>
              <w:t>Pfizer Oy</w:t>
            </w:r>
          </w:p>
          <w:p w14:paraId="7F5604AD" w14:textId="77777777" w:rsidR="00AF0B66" w:rsidRPr="003462BB" w:rsidRDefault="00AF0B66" w:rsidP="00AC1091">
            <w:pPr>
              <w:autoSpaceDE w:val="0"/>
              <w:autoSpaceDN w:val="0"/>
              <w:adjustRightInd w:val="0"/>
              <w:rPr>
                <w:noProof/>
                <w:sz w:val="22"/>
                <w:szCs w:val="22"/>
                <w:lang w:val="de-CH"/>
              </w:rPr>
            </w:pPr>
            <w:r w:rsidRPr="003462BB">
              <w:rPr>
                <w:noProof/>
                <w:sz w:val="22"/>
                <w:szCs w:val="22"/>
                <w:lang w:val="de-CH"/>
              </w:rPr>
              <w:t>Puh/Tel: +358 (0)9 430 040</w:t>
            </w:r>
          </w:p>
          <w:p w14:paraId="21FE5104" w14:textId="77777777" w:rsidR="00AF0B66" w:rsidRPr="003462BB" w:rsidRDefault="00AF0B66" w:rsidP="00AC1091">
            <w:pPr>
              <w:autoSpaceDE w:val="0"/>
              <w:autoSpaceDN w:val="0"/>
              <w:adjustRightInd w:val="0"/>
              <w:rPr>
                <w:b/>
                <w:bCs/>
                <w:sz w:val="22"/>
                <w:szCs w:val="22"/>
                <w:lang w:val="de-CH"/>
              </w:rPr>
            </w:pPr>
          </w:p>
        </w:tc>
      </w:tr>
      <w:tr w:rsidR="00AF0B66" w:rsidRPr="00AC1091" w14:paraId="00A4FB90" w14:textId="77777777" w:rsidTr="007C63A0">
        <w:tc>
          <w:tcPr>
            <w:tcW w:w="4503" w:type="dxa"/>
            <w:shd w:val="clear" w:color="auto" w:fill="auto"/>
          </w:tcPr>
          <w:p w14:paraId="4F0EB459" w14:textId="77777777" w:rsidR="00AF0B66" w:rsidRPr="003462BB" w:rsidRDefault="00AF0B66" w:rsidP="00AC1091">
            <w:pPr>
              <w:pStyle w:val="NoSpacing"/>
              <w:widowControl w:val="0"/>
              <w:rPr>
                <w:rFonts w:ascii="Times New Roman" w:hAnsi="Times New Roman"/>
                <w:b/>
                <w:lang w:val="de-CH"/>
              </w:rPr>
            </w:pPr>
            <w:proofErr w:type="spellStart"/>
            <w:r w:rsidRPr="00AF0B66">
              <w:rPr>
                <w:rFonts w:ascii="Times New Roman" w:hAnsi="Times New Roman"/>
                <w:b/>
              </w:rPr>
              <w:lastRenderedPageBreak/>
              <w:t>Κύ</w:t>
            </w:r>
            <w:proofErr w:type="spellEnd"/>
            <w:r w:rsidRPr="00AF0B66">
              <w:rPr>
                <w:rFonts w:ascii="Times New Roman" w:hAnsi="Times New Roman"/>
                <w:b/>
              </w:rPr>
              <w:t>προς</w:t>
            </w:r>
          </w:p>
          <w:p w14:paraId="0229A75B" w14:textId="77777777" w:rsidR="00597A97" w:rsidRPr="003462BB" w:rsidRDefault="00597A97" w:rsidP="00AC1091">
            <w:pPr>
              <w:pStyle w:val="NoSpacing"/>
              <w:widowControl w:val="0"/>
              <w:rPr>
                <w:rFonts w:ascii="Times New Roman" w:hAnsi="Times New Roman"/>
                <w:lang w:val="de-CH"/>
              </w:rPr>
            </w:pPr>
            <w:r w:rsidRPr="003462BB">
              <w:rPr>
                <w:rFonts w:ascii="Times New Roman" w:hAnsi="Times New Roman"/>
                <w:lang w:val="de-CH"/>
              </w:rPr>
              <w:t xml:space="preserve">Pfizer </w:t>
            </w:r>
            <w:proofErr w:type="spellStart"/>
            <w:r w:rsidRPr="004A5AE1">
              <w:rPr>
                <w:rFonts w:ascii="Times New Roman" w:hAnsi="Times New Roman"/>
              </w:rPr>
              <w:t>Ελλάς</w:t>
            </w:r>
            <w:proofErr w:type="spellEnd"/>
            <w:r w:rsidRPr="003462BB">
              <w:rPr>
                <w:rFonts w:ascii="Times New Roman" w:hAnsi="Times New Roman"/>
                <w:lang w:val="de-CH"/>
              </w:rPr>
              <w:t xml:space="preserve"> </w:t>
            </w:r>
            <w:r w:rsidRPr="004A5AE1">
              <w:rPr>
                <w:rFonts w:ascii="Times New Roman" w:hAnsi="Times New Roman"/>
              </w:rPr>
              <w:t>Α</w:t>
            </w:r>
            <w:r w:rsidRPr="003462BB">
              <w:rPr>
                <w:rFonts w:ascii="Times New Roman" w:hAnsi="Times New Roman"/>
                <w:lang w:val="de-CH"/>
              </w:rPr>
              <w:t>.</w:t>
            </w:r>
            <w:r w:rsidRPr="004A5AE1">
              <w:rPr>
                <w:rFonts w:ascii="Times New Roman" w:hAnsi="Times New Roman"/>
              </w:rPr>
              <w:t>Ε</w:t>
            </w:r>
            <w:r w:rsidRPr="003462BB">
              <w:rPr>
                <w:rFonts w:ascii="Times New Roman" w:hAnsi="Times New Roman"/>
                <w:lang w:val="de-CH"/>
              </w:rPr>
              <w:t>. (Cyprus Branch)</w:t>
            </w:r>
          </w:p>
          <w:p w14:paraId="13060C8D" w14:textId="77777777" w:rsidR="00597A97" w:rsidRPr="00235EED" w:rsidRDefault="00597A97" w:rsidP="00AC1091">
            <w:pPr>
              <w:pStyle w:val="NoSpacing"/>
              <w:widowControl w:val="0"/>
              <w:rPr>
                <w:rFonts w:ascii="Times New Roman" w:hAnsi="Times New Roman"/>
                <w:noProof/>
              </w:rPr>
            </w:pPr>
            <w:proofErr w:type="spellStart"/>
            <w:r w:rsidRPr="004A5AE1">
              <w:rPr>
                <w:rFonts w:ascii="Times New Roman" w:hAnsi="Times New Roman"/>
              </w:rPr>
              <w:t>Τηλ</w:t>
            </w:r>
            <w:proofErr w:type="spellEnd"/>
            <w:r w:rsidRPr="004A5AE1">
              <w:rPr>
                <w:rFonts w:ascii="Times New Roman" w:hAnsi="Times New Roman"/>
              </w:rPr>
              <w:t>.: +357 22817690</w:t>
            </w:r>
          </w:p>
          <w:p w14:paraId="6A1C436E" w14:textId="77777777" w:rsidR="00AF0B66" w:rsidRPr="00AF0B66" w:rsidRDefault="00AF0B66" w:rsidP="00AC1091">
            <w:pPr>
              <w:widowControl w:val="0"/>
              <w:autoSpaceDE w:val="0"/>
              <w:autoSpaceDN w:val="0"/>
              <w:adjustRightInd w:val="0"/>
              <w:rPr>
                <w:b/>
                <w:bCs/>
                <w:sz w:val="22"/>
                <w:szCs w:val="22"/>
                <w:lang w:val="en-GB"/>
              </w:rPr>
            </w:pPr>
          </w:p>
        </w:tc>
        <w:tc>
          <w:tcPr>
            <w:tcW w:w="4353" w:type="dxa"/>
            <w:shd w:val="clear" w:color="auto" w:fill="auto"/>
          </w:tcPr>
          <w:p w14:paraId="5953CB5F" w14:textId="77777777" w:rsidR="00AF0B66" w:rsidRPr="00AF0B66" w:rsidRDefault="00AF0B66" w:rsidP="00AC1091">
            <w:pPr>
              <w:pStyle w:val="NoSpacing"/>
              <w:widowControl w:val="0"/>
              <w:rPr>
                <w:rFonts w:ascii="Times New Roman" w:hAnsi="Times New Roman"/>
                <w:b/>
                <w:noProof/>
              </w:rPr>
            </w:pPr>
            <w:r w:rsidRPr="00AF0B66">
              <w:rPr>
                <w:rFonts w:ascii="Times New Roman" w:hAnsi="Times New Roman"/>
                <w:b/>
              </w:rPr>
              <w:t>Sverige</w:t>
            </w:r>
            <w:r w:rsidRPr="00AF0B66" w:rsidDel="00C1395D">
              <w:rPr>
                <w:rFonts w:ascii="Times New Roman" w:hAnsi="Times New Roman"/>
                <w:b/>
                <w:noProof/>
              </w:rPr>
              <w:t xml:space="preserve"> </w:t>
            </w:r>
          </w:p>
          <w:p w14:paraId="7EADD160" w14:textId="77777777" w:rsidR="00AF0B66" w:rsidRPr="00AF0B66" w:rsidRDefault="00AF0B66" w:rsidP="00AC1091">
            <w:pPr>
              <w:pStyle w:val="NoSpacing"/>
              <w:widowControl w:val="0"/>
              <w:rPr>
                <w:rFonts w:ascii="Times New Roman" w:hAnsi="Times New Roman"/>
                <w:noProof/>
              </w:rPr>
            </w:pPr>
            <w:r w:rsidRPr="00AF0B66">
              <w:rPr>
                <w:rFonts w:ascii="Times New Roman" w:hAnsi="Times New Roman"/>
                <w:noProof/>
              </w:rPr>
              <w:t>Pfizer AB</w:t>
            </w:r>
          </w:p>
          <w:p w14:paraId="6D465638" w14:textId="77777777" w:rsidR="00AF0B66" w:rsidRPr="00AF0B66" w:rsidRDefault="00AF0B66" w:rsidP="00AC1091">
            <w:pPr>
              <w:widowControl w:val="0"/>
              <w:autoSpaceDE w:val="0"/>
              <w:autoSpaceDN w:val="0"/>
              <w:adjustRightInd w:val="0"/>
              <w:rPr>
                <w:noProof/>
                <w:sz w:val="22"/>
                <w:szCs w:val="22"/>
              </w:rPr>
            </w:pPr>
            <w:r w:rsidRPr="00AF0B66">
              <w:rPr>
                <w:noProof/>
                <w:sz w:val="22"/>
                <w:szCs w:val="22"/>
              </w:rPr>
              <w:t>Tel: +46 (0)8 550 520 00</w:t>
            </w:r>
          </w:p>
          <w:p w14:paraId="3E669668" w14:textId="77777777" w:rsidR="00AF0B66" w:rsidRPr="00AF0B66" w:rsidRDefault="00AF0B66" w:rsidP="00AC1091">
            <w:pPr>
              <w:widowControl w:val="0"/>
              <w:autoSpaceDE w:val="0"/>
              <w:autoSpaceDN w:val="0"/>
              <w:adjustRightInd w:val="0"/>
              <w:rPr>
                <w:b/>
                <w:bCs/>
                <w:sz w:val="22"/>
                <w:szCs w:val="22"/>
                <w:lang w:val="en-GB"/>
              </w:rPr>
            </w:pPr>
          </w:p>
        </w:tc>
      </w:tr>
      <w:tr w:rsidR="00AF0B66" w:rsidRPr="00AC1091" w14:paraId="5CEB2B5F" w14:textId="77777777" w:rsidTr="007C63A0">
        <w:tc>
          <w:tcPr>
            <w:tcW w:w="4503" w:type="dxa"/>
            <w:shd w:val="clear" w:color="auto" w:fill="auto"/>
          </w:tcPr>
          <w:p w14:paraId="54536661" w14:textId="77777777" w:rsidR="00AF0B66" w:rsidRPr="003462BB" w:rsidRDefault="00AF0B66" w:rsidP="00AC1091">
            <w:pPr>
              <w:pStyle w:val="NoSpacing"/>
              <w:rPr>
                <w:rFonts w:ascii="Times New Roman" w:hAnsi="Times New Roman"/>
                <w:b/>
                <w:lang w:val="fr-LU"/>
              </w:rPr>
            </w:pPr>
            <w:proofErr w:type="spellStart"/>
            <w:r w:rsidRPr="003462BB">
              <w:rPr>
                <w:rFonts w:ascii="Times New Roman" w:hAnsi="Times New Roman"/>
                <w:b/>
                <w:lang w:val="fr-LU"/>
              </w:rPr>
              <w:t>Latvija</w:t>
            </w:r>
            <w:proofErr w:type="spellEnd"/>
            <w:r w:rsidRPr="003462BB" w:rsidDel="0077157E">
              <w:rPr>
                <w:rFonts w:ascii="Times New Roman" w:hAnsi="Times New Roman"/>
                <w:b/>
                <w:lang w:val="fr-LU"/>
              </w:rPr>
              <w:t xml:space="preserve"> </w:t>
            </w:r>
          </w:p>
          <w:p w14:paraId="1E8B7161" w14:textId="77777777" w:rsidR="00AF0B66" w:rsidRPr="003462BB" w:rsidRDefault="00AF0B66" w:rsidP="00AC1091">
            <w:pPr>
              <w:pStyle w:val="NoSpacing"/>
              <w:rPr>
                <w:rFonts w:ascii="Times New Roman" w:hAnsi="Times New Roman"/>
                <w:lang w:val="fr-LU"/>
              </w:rPr>
            </w:pPr>
            <w:r w:rsidRPr="003462BB">
              <w:rPr>
                <w:rFonts w:ascii="Times New Roman" w:hAnsi="Times New Roman"/>
                <w:lang w:val="fr-LU"/>
              </w:rPr>
              <w:t xml:space="preserve">Pfizer Luxembourg SARL </w:t>
            </w:r>
            <w:proofErr w:type="spellStart"/>
            <w:r w:rsidRPr="003462BB">
              <w:rPr>
                <w:rFonts w:ascii="Times New Roman" w:hAnsi="Times New Roman"/>
                <w:lang w:val="fr-LU"/>
              </w:rPr>
              <w:t>filiāle</w:t>
            </w:r>
            <w:proofErr w:type="spellEnd"/>
            <w:r w:rsidRPr="003462BB">
              <w:rPr>
                <w:rFonts w:ascii="Times New Roman" w:hAnsi="Times New Roman"/>
                <w:lang w:val="fr-LU"/>
              </w:rPr>
              <w:t xml:space="preserve"> </w:t>
            </w:r>
            <w:proofErr w:type="spellStart"/>
            <w:r w:rsidRPr="003462BB">
              <w:rPr>
                <w:rFonts w:ascii="Times New Roman" w:hAnsi="Times New Roman"/>
                <w:lang w:val="fr-LU"/>
              </w:rPr>
              <w:t>Latvijā</w:t>
            </w:r>
            <w:proofErr w:type="spellEnd"/>
          </w:p>
          <w:p w14:paraId="668968E2" w14:textId="77777777" w:rsidR="00AF0B66" w:rsidRPr="00AF0B66" w:rsidRDefault="00AF0B66" w:rsidP="00AC1091">
            <w:pPr>
              <w:autoSpaceDE w:val="0"/>
              <w:autoSpaceDN w:val="0"/>
              <w:adjustRightInd w:val="0"/>
              <w:rPr>
                <w:sz w:val="22"/>
                <w:szCs w:val="22"/>
                <w:lang w:val="de-DE"/>
              </w:rPr>
            </w:pPr>
            <w:r w:rsidRPr="00AF0B66">
              <w:rPr>
                <w:sz w:val="22"/>
                <w:szCs w:val="22"/>
                <w:lang w:val="de-DE"/>
              </w:rPr>
              <w:t>Tel.: + 371 670 35 775</w:t>
            </w:r>
          </w:p>
          <w:p w14:paraId="40898D5A" w14:textId="77777777" w:rsidR="00AF0B66" w:rsidRPr="00AF0B66" w:rsidRDefault="00AF0B66" w:rsidP="00AC1091">
            <w:pPr>
              <w:autoSpaceDE w:val="0"/>
              <w:autoSpaceDN w:val="0"/>
              <w:adjustRightInd w:val="0"/>
              <w:rPr>
                <w:b/>
                <w:bCs/>
                <w:sz w:val="22"/>
                <w:szCs w:val="22"/>
                <w:lang w:val="en-GB"/>
              </w:rPr>
            </w:pPr>
          </w:p>
        </w:tc>
        <w:tc>
          <w:tcPr>
            <w:tcW w:w="4353" w:type="dxa"/>
            <w:shd w:val="clear" w:color="auto" w:fill="auto"/>
          </w:tcPr>
          <w:p w14:paraId="54265080" w14:textId="77777777" w:rsidR="00AF0B66" w:rsidRPr="00AF0B66" w:rsidRDefault="00AF0B66" w:rsidP="00AC1091">
            <w:pPr>
              <w:autoSpaceDE w:val="0"/>
              <w:autoSpaceDN w:val="0"/>
              <w:adjustRightInd w:val="0"/>
              <w:rPr>
                <w:b/>
                <w:bCs/>
                <w:sz w:val="22"/>
                <w:szCs w:val="22"/>
                <w:lang w:val="en-GB"/>
              </w:rPr>
            </w:pPr>
          </w:p>
        </w:tc>
      </w:tr>
      <w:bookmarkEnd w:id="27"/>
    </w:tbl>
    <w:p w14:paraId="44EBB26E" w14:textId="77777777" w:rsidR="00A056FB" w:rsidRPr="007623CD" w:rsidRDefault="00A056FB">
      <w:pPr>
        <w:numPr>
          <w:ilvl w:val="12"/>
          <w:numId w:val="0"/>
        </w:numPr>
        <w:ind w:right="-2"/>
        <w:outlineLvl w:val="0"/>
        <w:rPr>
          <w:b/>
          <w:color w:val="000000"/>
          <w:sz w:val="22"/>
          <w:szCs w:val="22"/>
          <w:lang w:val="nl-NL"/>
        </w:rPr>
      </w:pPr>
    </w:p>
    <w:p w14:paraId="2128F46A" w14:textId="77777777" w:rsidR="00520122" w:rsidRPr="007623CD" w:rsidRDefault="00520122" w:rsidP="00846EDC">
      <w:pPr>
        <w:keepNext/>
        <w:keepLines/>
        <w:numPr>
          <w:ilvl w:val="12"/>
          <w:numId w:val="0"/>
        </w:numPr>
        <w:outlineLvl w:val="0"/>
        <w:rPr>
          <w:sz w:val="22"/>
          <w:szCs w:val="22"/>
          <w:lang w:val="nl-NL"/>
        </w:rPr>
      </w:pPr>
      <w:r w:rsidRPr="007623CD">
        <w:rPr>
          <w:b/>
          <w:color w:val="000000"/>
          <w:sz w:val="22"/>
          <w:szCs w:val="22"/>
          <w:lang w:val="nl-NL"/>
        </w:rPr>
        <w:t>Deze bijsluiter is voor het laatst goedgekeurd in maand JJJJ.</w:t>
      </w:r>
    </w:p>
    <w:p w14:paraId="3B3540CD" w14:textId="77777777" w:rsidR="00520122" w:rsidRPr="007623CD" w:rsidRDefault="00520122" w:rsidP="00846EDC">
      <w:pPr>
        <w:keepNext/>
        <w:keepLines/>
        <w:numPr>
          <w:ilvl w:val="12"/>
          <w:numId w:val="0"/>
        </w:numPr>
        <w:rPr>
          <w:sz w:val="22"/>
          <w:szCs w:val="22"/>
          <w:lang w:val="nl-NL"/>
        </w:rPr>
      </w:pPr>
    </w:p>
    <w:p w14:paraId="0503DE74" w14:textId="77777777" w:rsidR="00520122" w:rsidRPr="007623CD" w:rsidRDefault="00BE2414">
      <w:pPr>
        <w:numPr>
          <w:ilvl w:val="12"/>
          <w:numId w:val="0"/>
        </w:numPr>
        <w:ind w:right="-2"/>
        <w:rPr>
          <w:b/>
          <w:sz w:val="22"/>
          <w:szCs w:val="22"/>
          <w:lang w:val="nl-NL"/>
        </w:rPr>
      </w:pPr>
      <w:r w:rsidRPr="007623CD">
        <w:rPr>
          <w:b/>
          <w:sz w:val="22"/>
          <w:szCs w:val="22"/>
          <w:lang w:val="nl-NL"/>
        </w:rPr>
        <w:t>Andere informatiebronnen</w:t>
      </w:r>
    </w:p>
    <w:p w14:paraId="0079C3CA" w14:textId="77777777" w:rsidR="00520122" w:rsidRPr="007623CD" w:rsidRDefault="00520122">
      <w:pPr>
        <w:numPr>
          <w:ilvl w:val="12"/>
          <w:numId w:val="0"/>
        </w:numPr>
        <w:ind w:right="-2"/>
        <w:rPr>
          <w:i/>
          <w:sz w:val="22"/>
          <w:szCs w:val="22"/>
          <w:lang w:val="nl-NL"/>
        </w:rPr>
      </w:pPr>
    </w:p>
    <w:p w14:paraId="5A58BFF9" w14:textId="7AB784FF" w:rsidR="00520122" w:rsidRPr="00AC1091" w:rsidRDefault="00520122">
      <w:pPr>
        <w:numPr>
          <w:ilvl w:val="12"/>
          <w:numId w:val="0"/>
        </w:numPr>
        <w:ind w:right="-2"/>
        <w:rPr>
          <w:lang w:val="nl-NL"/>
        </w:rPr>
      </w:pPr>
      <w:r w:rsidRPr="007623CD">
        <w:rPr>
          <w:color w:val="000000"/>
          <w:sz w:val="22"/>
          <w:szCs w:val="22"/>
          <w:lang w:val="nl-NL"/>
        </w:rPr>
        <w:t>Meer informatie over dit geneesmiddel is beschikbaar op de website van het Europees Geneesmiddelenbureau</w:t>
      </w:r>
      <w:r w:rsidR="00F5724A" w:rsidRPr="007623CD">
        <w:rPr>
          <w:color w:val="000000"/>
          <w:sz w:val="22"/>
          <w:szCs w:val="22"/>
          <w:lang w:val="nl-NL"/>
        </w:rPr>
        <w:t>:</w:t>
      </w:r>
      <w:r w:rsidRPr="007623CD">
        <w:rPr>
          <w:sz w:val="22"/>
          <w:szCs w:val="22"/>
          <w:lang w:val="nl-NL"/>
        </w:rPr>
        <w:t xml:space="preserve"> </w:t>
      </w:r>
      <w:hyperlink r:id="rId13" w:history="1">
        <w:r w:rsidR="00053292" w:rsidRPr="00AA7536">
          <w:rPr>
            <w:rStyle w:val="Hyperlink"/>
            <w:sz w:val="22"/>
            <w:szCs w:val="22"/>
            <w:lang w:val="nl-NL"/>
          </w:rPr>
          <w:t>https://www.ema.europa.eu</w:t>
        </w:r>
      </w:hyperlink>
      <w:r w:rsidR="00FF1C50" w:rsidRPr="007623CD">
        <w:rPr>
          <w:color w:val="000000"/>
          <w:sz w:val="22"/>
          <w:szCs w:val="22"/>
          <w:lang w:val="nl-NL"/>
        </w:rPr>
        <w:t>.</w:t>
      </w:r>
    </w:p>
    <w:p w14:paraId="19C99804" w14:textId="77777777" w:rsidR="00BE2414" w:rsidRPr="007623CD" w:rsidRDefault="00BE2414">
      <w:pPr>
        <w:numPr>
          <w:ilvl w:val="12"/>
          <w:numId w:val="0"/>
        </w:numPr>
        <w:ind w:right="-2"/>
        <w:rPr>
          <w:sz w:val="22"/>
          <w:szCs w:val="22"/>
          <w:lang w:val="nl-NL"/>
        </w:rPr>
      </w:pPr>
    </w:p>
    <w:p w14:paraId="65D98740" w14:textId="77777777" w:rsidR="00520122" w:rsidRPr="007623CD" w:rsidRDefault="00520122">
      <w:pPr>
        <w:numPr>
          <w:ilvl w:val="12"/>
          <w:numId w:val="0"/>
        </w:numPr>
        <w:ind w:right="-2"/>
        <w:rPr>
          <w:sz w:val="22"/>
          <w:szCs w:val="22"/>
          <w:lang w:val="nl-NL"/>
        </w:rPr>
      </w:pPr>
      <w:r w:rsidRPr="007623CD">
        <w:rPr>
          <w:sz w:val="22"/>
          <w:szCs w:val="22"/>
          <w:lang w:val="nl-NL"/>
        </w:rPr>
        <w:t>----------------------------------------------------------------------------------------------</w:t>
      </w:r>
      <w:r w:rsidR="00BE2414" w:rsidRPr="007623CD">
        <w:rPr>
          <w:sz w:val="22"/>
          <w:szCs w:val="22"/>
          <w:lang w:val="nl-NL"/>
        </w:rPr>
        <w:t>-----------------------------</w:t>
      </w:r>
    </w:p>
    <w:p w14:paraId="65268C1F" w14:textId="77777777" w:rsidR="00520122" w:rsidRPr="007623CD" w:rsidRDefault="00520122">
      <w:pPr>
        <w:numPr>
          <w:ilvl w:val="12"/>
          <w:numId w:val="0"/>
        </w:numPr>
        <w:tabs>
          <w:tab w:val="left" w:pos="2657"/>
        </w:tabs>
        <w:ind w:right="-28"/>
        <w:rPr>
          <w:sz w:val="22"/>
          <w:szCs w:val="22"/>
          <w:lang w:val="nl-NL"/>
        </w:rPr>
      </w:pPr>
    </w:p>
    <w:p w14:paraId="12DA745B" w14:textId="77777777" w:rsidR="00520122" w:rsidRPr="00AB01E9" w:rsidRDefault="00520122" w:rsidP="00405F0B">
      <w:pPr>
        <w:keepNext/>
        <w:numPr>
          <w:ilvl w:val="12"/>
          <w:numId w:val="0"/>
        </w:numPr>
        <w:tabs>
          <w:tab w:val="left" w:pos="2657"/>
        </w:tabs>
        <w:ind w:left="-37" w:right="-28"/>
        <w:rPr>
          <w:b/>
          <w:i/>
          <w:color w:val="000000"/>
          <w:sz w:val="22"/>
          <w:szCs w:val="22"/>
          <w:lang w:val="nl-NL"/>
        </w:rPr>
      </w:pPr>
      <w:r w:rsidRPr="00AB01E9">
        <w:rPr>
          <w:b/>
          <w:color w:val="000000"/>
          <w:sz w:val="22"/>
          <w:szCs w:val="22"/>
          <w:lang w:val="nl-NL"/>
        </w:rPr>
        <w:t xml:space="preserve">De volgende informatie is alleen bestemd voor </w:t>
      </w:r>
      <w:r w:rsidR="00EA2970" w:rsidRPr="00AB01E9">
        <w:rPr>
          <w:b/>
          <w:color w:val="000000"/>
          <w:sz w:val="22"/>
          <w:szCs w:val="22"/>
          <w:lang w:val="nl-NL"/>
        </w:rPr>
        <w:t>beroeps</w:t>
      </w:r>
      <w:r w:rsidR="00A466FA" w:rsidRPr="00AB01E9">
        <w:rPr>
          <w:b/>
          <w:color w:val="000000"/>
          <w:sz w:val="22"/>
          <w:szCs w:val="22"/>
          <w:lang w:val="nl-NL"/>
        </w:rPr>
        <w:t>be</w:t>
      </w:r>
      <w:r w:rsidR="00EA2970" w:rsidRPr="00AB01E9">
        <w:rPr>
          <w:b/>
          <w:color w:val="000000"/>
          <w:sz w:val="22"/>
          <w:szCs w:val="22"/>
          <w:lang w:val="nl-NL"/>
        </w:rPr>
        <w:t>oefenaren in de gezondheidszorg</w:t>
      </w:r>
      <w:r w:rsidRPr="00AB01E9">
        <w:rPr>
          <w:b/>
          <w:sz w:val="22"/>
          <w:szCs w:val="22"/>
          <w:lang w:val="nl-NL"/>
        </w:rPr>
        <w:t>:</w:t>
      </w:r>
    </w:p>
    <w:p w14:paraId="61AE7A88" w14:textId="77777777" w:rsidR="00520122" w:rsidRPr="007623CD" w:rsidRDefault="00520122" w:rsidP="00405F0B">
      <w:pPr>
        <w:keepNext/>
        <w:rPr>
          <w:i/>
          <w:sz w:val="22"/>
          <w:szCs w:val="22"/>
          <w:lang w:val="nl-NL"/>
        </w:rPr>
      </w:pPr>
    </w:p>
    <w:p w14:paraId="7D9FAB70" w14:textId="77777777" w:rsidR="006C51CF" w:rsidRPr="007623CD" w:rsidRDefault="008333F4" w:rsidP="00405F0B">
      <w:pPr>
        <w:pStyle w:val="CM15"/>
        <w:rPr>
          <w:rFonts w:eastAsia="HCHHAE+TimesNewRomanPSMT"/>
          <w:sz w:val="22"/>
          <w:szCs w:val="22"/>
          <w:lang w:val="nl-NL"/>
        </w:rPr>
      </w:pPr>
      <w:r w:rsidRPr="007623CD">
        <w:rPr>
          <w:rFonts w:eastAsia="HCHHAE+TimesNewRomanPSMT"/>
          <w:sz w:val="22"/>
          <w:szCs w:val="22"/>
          <w:lang w:val="nl-NL"/>
        </w:rPr>
        <w:t xml:space="preserve">Zie rubriek 3 voor het juiste gebruik van Levetiracetam Hospira. </w:t>
      </w:r>
    </w:p>
    <w:p w14:paraId="7180E770" w14:textId="77777777" w:rsidR="009608B4" w:rsidRPr="007623CD" w:rsidRDefault="009608B4" w:rsidP="00405F0B">
      <w:pPr>
        <w:pStyle w:val="CM15"/>
        <w:ind w:right="265"/>
        <w:rPr>
          <w:rFonts w:eastAsia="HCHHAE+TimesNewRomanPSMT"/>
          <w:sz w:val="22"/>
          <w:szCs w:val="22"/>
          <w:lang w:val="nl-NL"/>
        </w:rPr>
      </w:pPr>
    </w:p>
    <w:p w14:paraId="65D3D3F5" w14:textId="77777777" w:rsidR="00516A6F" w:rsidRDefault="008333F4" w:rsidP="00405F0B">
      <w:pPr>
        <w:pStyle w:val="CM15"/>
        <w:ind w:right="265"/>
        <w:rPr>
          <w:rFonts w:eastAsia="HCHHAE+TimesNewRomanPSMT"/>
          <w:sz w:val="22"/>
          <w:szCs w:val="22"/>
          <w:lang w:val="nl-NL"/>
        </w:rPr>
      </w:pPr>
      <w:r w:rsidRPr="007623CD">
        <w:rPr>
          <w:rFonts w:eastAsia="HCHHAE+TimesNewRomanPSMT"/>
          <w:sz w:val="22"/>
          <w:szCs w:val="22"/>
          <w:lang w:val="nl-NL"/>
        </w:rPr>
        <w:t xml:space="preserve">Een injectieflacon Levetiracetam Hospira bevat 500 mg levetiracetam (5 ml concentraat à </w:t>
      </w:r>
    </w:p>
    <w:p w14:paraId="793BA859" w14:textId="3881C79E" w:rsidR="006C51CF" w:rsidRPr="007623CD" w:rsidRDefault="008333F4" w:rsidP="00405F0B">
      <w:pPr>
        <w:pStyle w:val="CM15"/>
        <w:ind w:right="265"/>
        <w:rPr>
          <w:rFonts w:eastAsia="HCHHAE+TimesNewRomanPSMT"/>
          <w:sz w:val="22"/>
          <w:szCs w:val="22"/>
          <w:lang w:val="nl-NL"/>
        </w:rPr>
      </w:pPr>
      <w:r w:rsidRPr="007623CD">
        <w:rPr>
          <w:rFonts w:eastAsia="HCHHAE+TimesNewRomanPSMT"/>
          <w:sz w:val="22"/>
          <w:szCs w:val="22"/>
          <w:lang w:val="nl-NL"/>
        </w:rPr>
        <w:t>100 mg/ml). Zie tabel</w:t>
      </w:r>
      <w:r w:rsidR="002A6EA5" w:rsidRPr="007623CD">
        <w:rPr>
          <w:rFonts w:eastAsia="HCHHAE+TimesNewRomanPSMT"/>
          <w:sz w:val="22"/>
          <w:szCs w:val="22"/>
          <w:lang w:val="nl-NL"/>
        </w:rPr>
        <w:t> </w:t>
      </w:r>
      <w:r w:rsidR="003976AC" w:rsidRPr="007623CD">
        <w:rPr>
          <w:rFonts w:eastAsia="HCHHAE+TimesNewRomanPSMT"/>
          <w:sz w:val="22"/>
          <w:szCs w:val="22"/>
          <w:lang w:val="nl-NL"/>
        </w:rPr>
        <w:t xml:space="preserve">1 </w:t>
      </w:r>
      <w:r w:rsidRPr="007623CD">
        <w:rPr>
          <w:rFonts w:eastAsia="HCHHAE+TimesNewRomanPSMT"/>
          <w:sz w:val="22"/>
          <w:szCs w:val="22"/>
          <w:lang w:val="nl-NL"/>
        </w:rPr>
        <w:t>voor de aanbevolen bereiding en toediening van Levetiracetam Hospira teneinde een totale dagelijkse dosis te bereiken van 500 mg, 1</w:t>
      </w:r>
      <w:r w:rsidR="006E2795">
        <w:rPr>
          <w:rFonts w:eastAsia="HCHHAE+TimesNewRomanPSMT"/>
          <w:sz w:val="22"/>
          <w:szCs w:val="22"/>
          <w:lang w:val="nl-NL"/>
        </w:rPr>
        <w:t>.</w:t>
      </w:r>
      <w:r w:rsidRPr="007623CD">
        <w:rPr>
          <w:rFonts w:eastAsia="HCHHAE+TimesNewRomanPSMT"/>
          <w:sz w:val="22"/>
          <w:szCs w:val="22"/>
          <w:lang w:val="nl-NL"/>
        </w:rPr>
        <w:t>000 mg, 2</w:t>
      </w:r>
      <w:r w:rsidR="006E2795">
        <w:rPr>
          <w:rFonts w:eastAsia="HCHHAE+TimesNewRomanPSMT"/>
          <w:sz w:val="22"/>
          <w:szCs w:val="22"/>
          <w:lang w:val="nl-NL"/>
        </w:rPr>
        <w:t>.</w:t>
      </w:r>
      <w:r w:rsidRPr="007623CD">
        <w:rPr>
          <w:rFonts w:eastAsia="HCHHAE+TimesNewRomanPSMT"/>
          <w:sz w:val="22"/>
          <w:szCs w:val="22"/>
          <w:lang w:val="nl-NL"/>
        </w:rPr>
        <w:t>000 mg of 3</w:t>
      </w:r>
      <w:r w:rsidR="006E2795">
        <w:rPr>
          <w:rFonts w:eastAsia="HCHHAE+TimesNewRomanPSMT"/>
          <w:sz w:val="22"/>
          <w:szCs w:val="22"/>
          <w:lang w:val="nl-NL"/>
        </w:rPr>
        <w:t>.</w:t>
      </w:r>
      <w:r w:rsidRPr="007623CD">
        <w:rPr>
          <w:rFonts w:eastAsia="HCHHAE+TimesNewRomanPSMT"/>
          <w:sz w:val="22"/>
          <w:szCs w:val="22"/>
          <w:lang w:val="nl-NL"/>
        </w:rPr>
        <w:t xml:space="preserve">000 mg in 2 verdeelde doses. </w:t>
      </w:r>
    </w:p>
    <w:p w14:paraId="00B6577F" w14:textId="77777777" w:rsidR="009608B4" w:rsidRPr="007623CD" w:rsidRDefault="009608B4" w:rsidP="00405F0B">
      <w:pPr>
        <w:pStyle w:val="Default"/>
        <w:rPr>
          <w:rFonts w:eastAsia="HCHHAE+TimesNewRomanPSMT"/>
          <w:sz w:val="22"/>
          <w:szCs w:val="22"/>
          <w:lang w:val="nl-NL"/>
        </w:rPr>
      </w:pPr>
    </w:p>
    <w:p w14:paraId="6E474BAC" w14:textId="77777777" w:rsidR="006C51CF" w:rsidRPr="007623CD" w:rsidRDefault="003976AC" w:rsidP="007E7945">
      <w:pPr>
        <w:pStyle w:val="CM16"/>
        <w:keepNext/>
        <w:rPr>
          <w:rFonts w:eastAsia="HCHHAE+TimesNewRomanPSMT"/>
          <w:sz w:val="22"/>
          <w:szCs w:val="22"/>
          <w:u w:val="single"/>
          <w:lang w:val="nl-NL"/>
        </w:rPr>
      </w:pPr>
      <w:r w:rsidRPr="007623CD">
        <w:rPr>
          <w:rFonts w:eastAsia="HCHHAE+TimesNewRomanPSMT"/>
          <w:sz w:val="22"/>
          <w:szCs w:val="22"/>
          <w:u w:val="single"/>
          <w:lang w:val="nl-NL"/>
        </w:rPr>
        <w:t xml:space="preserve">Tabel 1. </w:t>
      </w:r>
      <w:r w:rsidR="006C51CF" w:rsidRPr="007623CD">
        <w:rPr>
          <w:rFonts w:eastAsia="HCHHAE+TimesNewRomanPSMT"/>
          <w:sz w:val="22"/>
          <w:szCs w:val="22"/>
          <w:u w:val="single"/>
          <w:lang w:val="nl-NL"/>
        </w:rPr>
        <w:t xml:space="preserve">Bereiding en toediening van </w:t>
      </w:r>
      <w:r w:rsidR="006C2E0F" w:rsidRPr="007623CD">
        <w:rPr>
          <w:rFonts w:eastAsia="HCHHAE+TimesNewRomanPSMT"/>
          <w:sz w:val="22"/>
          <w:szCs w:val="22"/>
          <w:u w:val="single"/>
          <w:lang w:val="nl-NL"/>
        </w:rPr>
        <w:t>Levetiracetam Hospira</w:t>
      </w:r>
      <w:r w:rsidR="006C51CF" w:rsidRPr="007623CD">
        <w:rPr>
          <w:rFonts w:eastAsia="HCHHAE+TimesNewRomanPSMT"/>
          <w:sz w:val="22"/>
          <w:szCs w:val="22"/>
          <w:u w:val="single"/>
          <w:lang w:val="nl-NL"/>
        </w:rPr>
        <w:t xml:space="preserve"> </w:t>
      </w:r>
    </w:p>
    <w:p w14:paraId="402EE997" w14:textId="77777777" w:rsidR="009608B4" w:rsidRPr="007623CD" w:rsidRDefault="009608B4" w:rsidP="007E7945">
      <w:pPr>
        <w:pStyle w:val="Default"/>
        <w:keepNext/>
        <w:rPr>
          <w:rFonts w:eastAsia="HCHHAE+TimesNewRomanPSMT"/>
          <w:color w:val="auto"/>
          <w:sz w:val="22"/>
          <w:szCs w:val="22"/>
          <w:lang w:val="nl-NL"/>
        </w:rPr>
      </w:pPr>
    </w:p>
    <w:tbl>
      <w:tblPr>
        <w:tblW w:w="0" w:type="auto"/>
        <w:tblBorders>
          <w:top w:val="nil"/>
          <w:left w:val="nil"/>
          <w:bottom w:val="nil"/>
          <w:right w:val="nil"/>
        </w:tblBorders>
        <w:tblLayout w:type="fixed"/>
        <w:tblLook w:val="0000" w:firstRow="0" w:lastRow="0" w:firstColumn="0" w:lastColumn="0" w:noHBand="0" w:noVBand="0"/>
      </w:tblPr>
      <w:tblGrid>
        <w:gridCol w:w="1110"/>
        <w:gridCol w:w="1970"/>
        <w:gridCol w:w="1532"/>
        <w:gridCol w:w="1307"/>
        <w:gridCol w:w="1425"/>
        <w:gridCol w:w="1875"/>
      </w:tblGrid>
      <w:tr w:rsidR="007A4CB2" w:rsidRPr="00AC1091" w14:paraId="3F123E77" w14:textId="77777777" w:rsidTr="0006432A">
        <w:trPr>
          <w:trHeight w:val="390"/>
        </w:trPr>
        <w:tc>
          <w:tcPr>
            <w:tcW w:w="1110" w:type="dxa"/>
            <w:tcBorders>
              <w:top w:val="single" w:sz="6" w:space="0" w:color="211E1E"/>
              <w:left w:val="single" w:sz="4" w:space="0" w:color="211E1E"/>
              <w:bottom w:val="single" w:sz="4" w:space="0" w:color="211E1E"/>
              <w:right w:val="single" w:sz="4" w:space="0" w:color="211E1E"/>
            </w:tcBorders>
          </w:tcPr>
          <w:p w14:paraId="62C41EA5" w14:textId="77777777" w:rsidR="0028619F" w:rsidRPr="007623CD" w:rsidRDefault="0028619F" w:rsidP="007E7945">
            <w:pPr>
              <w:pStyle w:val="Default"/>
              <w:keepNext/>
              <w:rPr>
                <w:color w:val="auto"/>
                <w:sz w:val="22"/>
                <w:szCs w:val="22"/>
                <w:lang w:val="nl-NL"/>
              </w:rPr>
            </w:pPr>
            <w:r w:rsidRPr="007623CD">
              <w:rPr>
                <w:b/>
                <w:bCs/>
                <w:color w:val="auto"/>
                <w:sz w:val="22"/>
                <w:szCs w:val="22"/>
                <w:lang w:val="nl-NL"/>
              </w:rPr>
              <w:t xml:space="preserve">Dosis </w:t>
            </w:r>
          </w:p>
        </w:tc>
        <w:tc>
          <w:tcPr>
            <w:tcW w:w="1970" w:type="dxa"/>
            <w:tcBorders>
              <w:top w:val="single" w:sz="6" w:space="0" w:color="211E1E"/>
              <w:left w:val="single" w:sz="4" w:space="0" w:color="211E1E"/>
              <w:bottom w:val="single" w:sz="4" w:space="0" w:color="211E1E"/>
              <w:right w:val="single" w:sz="4" w:space="0" w:color="211E1E"/>
            </w:tcBorders>
          </w:tcPr>
          <w:p w14:paraId="18D88326" w14:textId="77777777" w:rsidR="0028619F" w:rsidRPr="007623CD" w:rsidRDefault="0028619F" w:rsidP="007E7945">
            <w:pPr>
              <w:pStyle w:val="Default"/>
              <w:keepNext/>
              <w:rPr>
                <w:color w:val="auto"/>
                <w:sz w:val="22"/>
                <w:szCs w:val="22"/>
                <w:lang w:val="nl-NL"/>
              </w:rPr>
            </w:pPr>
            <w:r w:rsidRPr="007623CD">
              <w:rPr>
                <w:b/>
                <w:bCs/>
                <w:color w:val="auto"/>
                <w:sz w:val="22"/>
                <w:szCs w:val="22"/>
                <w:lang w:val="nl-NL"/>
              </w:rPr>
              <w:t xml:space="preserve">Benodigd volume </w:t>
            </w:r>
          </w:p>
        </w:tc>
        <w:tc>
          <w:tcPr>
            <w:tcW w:w="1532" w:type="dxa"/>
            <w:tcBorders>
              <w:top w:val="single" w:sz="6" w:space="0" w:color="211E1E"/>
              <w:left w:val="single" w:sz="4" w:space="0" w:color="211E1E"/>
              <w:bottom w:val="single" w:sz="4" w:space="0" w:color="211E1E"/>
              <w:right w:val="single" w:sz="4" w:space="0" w:color="211E1E"/>
            </w:tcBorders>
          </w:tcPr>
          <w:p w14:paraId="452C0F2A" w14:textId="77777777" w:rsidR="0028619F" w:rsidRPr="007623CD" w:rsidRDefault="0028619F" w:rsidP="007E7945">
            <w:pPr>
              <w:pStyle w:val="Default"/>
              <w:keepNext/>
              <w:rPr>
                <w:color w:val="auto"/>
                <w:sz w:val="22"/>
                <w:szCs w:val="22"/>
                <w:lang w:val="nl-NL"/>
              </w:rPr>
            </w:pPr>
            <w:r w:rsidRPr="007623CD">
              <w:rPr>
                <w:b/>
                <w:bCs/>
                <w:color w:val="auto"/>
                <w:sz w:val="22"/>
                <w:szCs w:val="22"/>
                <w:lang w:val="nl-NL"/>
              </w:rPr>
              <w:t>Volume van verdunnings</w:t>
            </w:r>
            <w:r w:rsidRPr="007623CD">
              <w:rPr>
                <w:b/>
                <w:bCs/>
                <w:color w:val="auto"/>
                <w:sz w:val="22"/>
                <w:szCs w:val="22"/>
                <w:lang w:val="nl-NL"/>
              </w:rPr>
              <w:softHyphen/>
              <w:t xml:space="preserve">middel </w:t>
            </w:r>
          </w:p>
        </w:tc>
        <w:tc>
          <w:tcPr>
            <w:tcW w:w="1307" w:type="dxa"/>
            <w:tcBorders>
              <w:top w:val="single" w:sz="6" w:space="0" w:color="211E1E"/>
              <w:left w:val="single" w:sz="4" w:space="0" w:color="211E1E"/>
              <w:bottom w:val="single" w:sz="4" w:space="0" w:color="211E1E"/>
              <w:right w:val="single" w:sz="4" w:space="0" w:color="211E1E"/>
            </w:tcBorders>
          </w:tcPr>
          <w:p w14:paraId="464E873D" w14:textId="77777777" w:rsidR="0028619F" w:rsidRPr="007623CD" w:rsidRDefault="0028619F" w:rsidP="007E7945">
            <w:pPr>
              <w:pStyle w:val="Default"/>
              <w:keepNext/>
              <w:rPr>
                <w:color w:val="auto"/>
                <w:sz w:val="22"/>
                <w:szCs w:val="22"/>
                <w:lang w:val="nl-NL"/>
              </w:rPr>
            </w:pPr>
            <w:r w:rsidRPr="007623CD">
              <w:rPr>
                <w:b/>
                <w:bCs/>
                <w:color w:val="auto"/>
                <w:sz w:val="22"/>
                <w:szCs w:val="22"/>
                <w:lang w:val="nl-NL"/>
              </w:rPr>
              <w:t xml:space="preserve">Infusietijd </w:t>
            </w:r>
          </w:p>
        </w:tc>
        <w:tc>
          <w:tcPr>
            <w:tcW w:w="1425" w:type="dxa"/>
            <w:tcBorders>
              <w:top w:val="single" w:sz="6" w:space="0" w:color="211E1E"/>
              <w:left w:val="single" w:sz="4" w:space="0" w:color="211E1E"/>
              <w:bottom w:val="single" w:sz="4" w:space="0" w:color="211E1E"/>
              <w:right w:val="single" w:sz="4" w:space="0" w:color="211E1E"/>
            </w:tcBorders>
          </w:tcPr>
          <w:p w14:paraId="4DA705DA" w14:textId="77777777" w:rsidR="0028619F" w:rsidRPr="007623CD" w:rsidRDefault="0028619F" w:rsidP="007E7945">
            <w:pPr>
              <w:pStyle w:val="Default"/>
              <w:keepNext/>
              <w:rPr>
                <w:color w:val="auto"/>
                <w:sz w:val="22"/>
                <w:szCs w:val="22"/>
                <w:lang w:val="nl-NL"/>
              </w:rPr>
            </w:pPr>
            <w:r w:rsidRPr="007623CD">
              <w:rPr>
                <w:b/>
                <w:bCs/>
                <w:color w:val="auto"/>
                <w:sz w:val="22"/>
                <w:szCs w:val="22"/>
                <w:lang w:val="nl-NL"/>
              </w:rPr>
              <w:t xml:space="preserve">Toedieningsfrequentie </w:t>
            </w:r>
          </w:p>
        </w:tc>
        <w:tc>
          <w:tcPr>
            <w:tcW w:w="1875" w:type="dxa"/>
            <w:tcBorders>
              <w:top w:val="single" w:sz="6" w:space="0" w:color="211E1E"/>
              <w:left w:val="single" w:sz="4" w:space="0" w:color="211E1E"/>
              <w:bottom w:val="single" w:sz="4" w:space="0" w:color="211E1E"/>
              <w:right w:val="single" w:sz="4" w:space="0" w:color="211E1E"/>
            </w:tcBorders>
          </w:tcPr>
          <w:p w14:paraId="1B985C1B" w14:textId="77777777" w:rsidR="0028619F" w:rsidRPr="007623CD" w:rsidRDefault="0028619F" w:rsidP="007E7945">
            <w:pPr>
              <w:pStyle w:val="Default"/>
              <w:keepNext/>
              <w:rPr>
                <w:color w:val="auto"/>
                <w:sz w:val="22"/>
                <w:szCs w:val="22"/>
                <w:lang w:val="nl-NL"/>
              </w:rPr>
            </w:pPr>
            <w:r w:rsidRPr="007623CD">
              <w:rPr>
                <w:b/>
                <w:bCs/>
                <w:color w:val="auto"/>
                <w:sz w:val="22"/>
                <w:szCs w:val="22"/>
                <w:lang w:val="nl-NL"/>
              </w:rPr>
              <w:t xml:space="preserve">Totale dagelijkse dosis </w:t>
            </w:r>
          </w:p>
        </w:tc>
      </w:tr>
      <w:tr w:rsidR="007A4CB2" w:rsidRPr="00AC1091" w14:paraId="06FBED87" w14:textId="77777777" w:rsidTr="0006432A">
        <w:trPr>
          <w:trHeight w:val="257"/>
        </w:trPr>
        <w:tc>
          <w:tcPr>
            <w:tcW w:w="1110" w:type="dxa"/>
            <w:tcBorders>
              <w:top w:val="single" w:sz="4" w:space="0" w:color="211E1E"/>
              <w:left w:val="single" w:sz="4" w:space="0" w:color="211E1E"/>
              <w:bottom w:val="single" w:sz="4" w:space="0" w:color="211E1E"/>
              <w:right w:val="single" w:sz="4" w:space="0" w:color="211E1E"/>
            </w:tcBorders>
          </w:tcPr>
          <w:p w14:paraId="39F34016"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250 mg </w:t>
            </w:r>
          </w:p>
        </w:tc>
        <w:tc>
          <w:tcPr>
            <w:tcW w:w="1970" w:type="dxa"/>
            <w:tcBorders>
              <w:top w:val="single" w:sz="4" w:space="0" w:color="211E1E"/>
              <w:left w:val="single" w:sz="4" w:space="0" w:color="211E1E"/>
              <w:bottom w:val="single" w:sz="4" w:space="0" w:color="211E1E"/>
              <w:right w:val="single" w:sz="4" w:space="0" w:color="211E1E"/>
            </w:tcBorders>
          </w:tcPr>
          <w:p w14:paraId="43EE5233"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2,5 ml (halve 5 ml injectieflacon) </w:t>
            </w:r>
          </w:p>
        </w:tc>
        <w:tc>
          <w:tcPr>
            <w:tcW w:w="1532" w:type="dxa"/>
            <w:tcBorders>
              <w:top w:val="single" w:sz="4" w:space="0" w:color="211E1E"/>
              <w:left w:val="single" w:sz="4" w:space="0" w:color="211E1E"/>
              <w:bottom w:val="single" w:sz="4" w:space="0" w:color="211E1E"/>
              <w:right w:val="single" w:sz="4" w:space="0" w:color="211E1E"/>
            </w:tcBorders>
          </w:tcPr>
          <w:p w14:paraId="28D44FF0"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100 ml </w:t>
            </w:r>
          </w:p>
        </w:tc>
        <w:tc>
          <w:tcPr>
            <w:tcW w:w="1307" w:type="dxa"/>
            <w:tcBorders>
              <w:top w:val="single" w:sz="4" w:space="0" w:color="211E1E"/>
              <w:left w:val="single" w:sz="4" w:space="0" w:color="211E1E"/>
              <w:bottom w:val="single" w:sz="4" w:space="0" w:color="211E1E"/>
              <w:right w:val="single" w:sz="4" w:space="0" w:color="211E1E"/>
            </w:tcBorders>
          </w:tcPr>
          <w:p w14:paraId="740B62C1"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15 minuten </w:t>
            </w:r>
          </w:p>
        </w:tc>
        <w:tc>
          <w:tcPr>
            <w:tcW w:w="1425" w:type="dxa"/>
            <w:tcBorders>
              <w:top w:val="single" w:sz="4" w:space="0" w:color="211E1E"/>
              <w:left w:val="single" w:sz="4" w:space="0" w:color="211E1E"/>
              <w:bottom w:val="single" w:sz="4" w:space="0" w:color="211E1E"/>
              <w:right w:val="single" w:sz="4" w:space="0" w:color="211E1E"/>
            </w:tcBorders>
          </w:tcPr>
          <w:p w14:paraId="73D88BA2" w14:textId="77777777" w:rsidR="0028619F" w:rsidRPr="007623CD" w:rsidRDefault="00602227" w:rsidP="00405F0B">
            <w:pPr>
              <w:pStyle w:val="Default"/>
              <w:keepNext/>
              <w:rPr>
                <w:color w:val="auto"/>
                <w:sz w:val="22"/>
                <w:szCs w:val="22"/>
                <w:lang w:val="nl-NL"/>
              </w:rPr>
            </w:pPr>
            <w:r w:rsidRPr="007623CD">
              <w:rPr>
                <w:color w:val="auto"/>
                <w:sz w:val="22"/>
                <w:szCs w:val="22"/>
                <w:lang w:val="nl-NL"/>
              </w:rPr>
              <w:t>twee</w:t>
            </w:r>
            <w:r w:rsidR="0028619F" w:rsidRPr="007623CD">
              <w:rPr>
                <w:color w:val="auto"/>
                <w:sz w:val="22"/>
                <w:szCs w:val="22"/>
                <w:lang w:val="nl-NL"/>
              </w:rPr>
              <w:t xml:space="preserve">maal daags </w:t>
            </w:r>
          </w:p>
        </w:tc>
        <w:tc>
          <w:tcPr>
            <w:tcW w:w="1875" w:type="dxa"/>
            <w:tcBorders>
              <w:top w:val="single" w:sz="4" w:space="0" w:color="211E1E"/>
              <w:left w:val="single" w:sz="4" w:space="0" w:color="211E1E"/>
              <w:bottom w:val="single" w:sz="4" w:space="0" w:color="211E1E"/>
              <w:right w:val="single" w:sz="4" w:space="0" w:color="211E1E"/>
            </w:tcBorders>
          </w:tcPr>
          <w:p w14:paraId="5571BA10"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500 mg/dag </w:t>
            </w:r>
          </w:p>
        </w:tc>
      </w:tr>
      <w:tr w:rsidR="007A4CB2" w:rsidRPr="00AC1091" w14:paraId="4797F03E" w14:textId="77777777" w:rsidTr="0006432A">
        <w:trPr>
          <w:trHeight w:val="256"/>
        </w:trPr>
        <w:tc>
          <w:tcPr>
            <w:tcW w:w="1110" w:type="dxa"/>
            <w:tcBorders>
              <w:top w:val="single" w:sz="4" w:space="0" w:color="211E1E"/>
              <w:left w:val="single" w:sz="4" w:space="0" w:color="211E1E"/>
              <w:bottom w:val="single" w:sz="4" w:space="0" w:color="211E1E"/>
              <w:right w:val="single" w:sz="4" w:space="0" w:color="211E1E"/>
            </w:tcBorders>
          </w:tcPr>
          <w:p w14:paraId="09D4153C"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500 mg </w:t>
            </w:r>
          </w:p>
        </w:tc>
        <w:tc>
          <w:tcPr>
            <w:tcW w:w="1970" w:type="dxa"/>
            <w:tcBorders>
              <w:top w:val="single" w:sz="4" w:space="0" w:color="211E1E"/>
              <w:left w:val="single" w:sz="4" w:space="0" w:color="211E1E"/>
              <w:bottom w:val="single" w:sz="4" w:space="0" w:color="211E1E"/>
              <w:right w:val="single" w:sz="4" w:space="0" w:color="211E1E"/>
            </w:tcBorders>
          </w:tcPr>
          <w:p w14:paraId="283F5353"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5 ml (één 5 ml injectieflacon) </w:t>
            </w:r>
          </w:p>
        </w:tc>
        <w:tc>
          <w:tcPr>
            <w:tcW w:w="1532" w:type="dxa"/>
            <w:tcBorders>
              <w:top w:val="single" w:sz="4" w:space="0" w:color="211E1E"/>
              <w:left w:val="single" w:sz="4" w:space="0" w:color="211E1E"/>
              <w:bottom w:val="single" w:sz="4" w:space="0" w:color="211E1E"/>
              <w:right w:val="single" w:sz="4" w:space="0" w:color="211E1E"/>
            </w:tcBorders>
          </w:tcPr>
          <w:p w14:paraId="206C574B"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100 ml </w:t>
            </w:r>
          </w:p>
        </w:tc>
        <w:tc>
          <w:tcPr>
            <w:tcW w:w="1307" w:type="dxa"/>
            <w:tcBorders>
              <w:top w:val="single" w:sz="4" w:space="0" w:color="211E1E"/>
              <w:left w:val="single" w:sz="4" w:space="0" w:color="211E1E"/>
              <w:bottom w:val="single" w:sz="4" w:space="0" w:color="211E1E"/>
              <w:right w:val="single" w:sz="4" w:space="0" w:color="211E1E"/>
            </w:tcBorders>
          </w:tcPr>
          <w:p w14:paraId="775D9E4D"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15 minuten </w:t>
            </w:r>
          </w:p>
        </w:tc>
        <w:tc>
          <w:tcPr>
            <w:tcW w:w="1425" w:type="dxa"/>
            <w:tcBorders>
              <w:top w:val="single" w:sz="4" w:space="0" w:color="211E1E"/>
              <w:left w:val="single" w:sz="4" w:space="0" w:color="211E1E"/>
              <w:bottom w:val="single" w:sz="4" w:space="0" w:color="211E1E"/>
              <w:right w:val="single" w:sz="4" w:space="0" w:color="211E1E"/>
            </w:tcBorders>
          </w:tcPr>
          <w:p w14:paraId="5D8EE9CE" w14:textId="77777777" w:rsidR="0028619F" w:rsidRPr="007623CD" w:rsidRDefault="00602227" w:rsidP="00405F0B">
            <w:pPr>
              <w:pStyle w:val="Default"/>
              <w:keepNext/>
              <w:rPr>
                <w:color w:val="auto"/>
                <w:sz w:val="22"/>
                <w:szCs w:val="22"/>
                <w:lang w:val="nl-NL"/>
              </w:rPr>
            </w:pPr>
            <w:r w:rsidRPr="007623CD">
              <w:rPr>
                <w:color w:val="auto"/>
                <w:sz w:val="22"/>
                <w:szCs w:val="22"/>
                <w:lang w:val="nl-NL"/>
              </w:rPr>
              <w:t>twee</w:t>
            </w:r>
            <w:r w:rsidR="0028619F" w:rsidRPr="007623CD">
              <w:rPr>
                <w:color w:val="auto"/>
                <w:sz w:val="22"/>
                <w:szCs w:val="22"/>
                <w:lang w:val="nl-NL"/>
              </w:rPr>
              <w:t xml:space="preserve">maal daags </w:t>
            </w:r>
          </w:p>
        </w:tc>
        <w:tc>
          <w:tcPr>
            <w:tcW w:w="1875" w:type="dxa"/>
            <w:tcBorders>
              <w:top w:val="single" w:sz="4" w:space="0" w:color="211E1E"/>
              <w:left w:val="single" w:sz="4" w:space="0" w:color="211E1E"/>
              <w:bottom w:val="single" w:sz="4" w:space="0" w:color="211E1E"/>
              <w:right w:val="single" w:sz="4" w:space="0" w:color="211E1E"/>
            </w:tcBorders>
          </w:tcPr>
          <w:p w14:paraId="4EAC6B29"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1</w:t>
            </w:r>
            <w:r w:rsidR="00DF5997" w:rsidRPr="007623CD">
              <w:rPr>
                <w:color w:val="auto"/>
                <w:sz w:val="22"/>
                <w:szCs w:val="22"/>
                <w:lang w:val="nl-NL"/>
              </w:rPr>
              <w:t>.</w:t>
            </w:r>
            <w:r w:rsidRPr="007623CD">
              <w:rPr>
                <w:color w:val="auto"/>
                <w:sz w:val="22"/>
                <w:szCs w:val="22"/>
                <w:lang w:val="nl-NL"/>
              </w:rPr>
              <w:t xml:space="preserve">000 mg/dag </w:t>
            </w:r>
          </w:p>
        </w:tc>
      </w:tr>
      <w:tr w:rsidR="007A4CB2" w:rsidRPr="00AC1091" w14:paraId="7CF239D5" w14:textId="77777777" w:rsidTr="0006432A">
        <w:trPr>
          <w:trHeight w:val="257"/>
        </w:trPr>
        <w:tc>
          <w:tcPr>
            <w:tcW w:w="1110" w:type="dxa"/>
            <w:tcBorders>
              <w:top w:val="single" w:sz="4" w:space="0" w:color="211E1E"/>
              <w:left w:val="single" w:sz="4" w:space="0" w:color="211E1E"/>
              <w:bottom w:val="single" w:sz="4" w:space="0" w:color="211E1E"/>
              <w:right w:val="single" w:sz="4" w:space="0" w:color="211E1E"/>
            </w:tcBorders>
          </w:tcPr>
          <w:p w14:paraId="2AE84707"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1.000 mg </w:t>
            </w:r>
          </w:p>
        </w:tc>
        <w:tc>
          <w:tcPr>
            <w:tcW w:w="1970" w:type="dxa"/>
            <w:tcBorders>
              <w:top w:val="single" w:sz="4" w:space="0" w:color="211E1E"/>
              <w:left w:val="single" w:sz="4" w:space="0" w:color="211E1E"/>
              <w:bottom w:val="single" w:sz="4" w:space="0" w:color="211E1E"/>
              <w:right w:val="single" w:sz="4" w:space="0" w:color="211E1E"/>
            </w:tcBorders>
          </w:tcPr>
          <w:p w14:paraId="2BF99C7B"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10 ml (twee 5 ml injectieflacons </w:t>
            </w:r>
          </w:p>
        </w:tc>
        <w:tc>
          <w:tcPr>
            <w:tcW w:w="1532" w:type="dxa"/>
            <w:tcBorders>
              <w:top w:val="single" w:sz="4" w:space="0" w:color="211E1E"/>
              <w:left w:val="single" w:sz="4" w:space="0" w:color="211E1E"/>
              <w:bottom w:val="single" w:sz="4" w:space="0" w:color="211E1E"/>
              <w:right w:val="single" w:sz="4" w:space="0" w:color="211E1E"/>
            </w:tcBorders>
          </w:tcPr>
          <w:p w14:paraId="21F4D25C"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100 ml </w:t>
            </w:r>
          </w:p>
        </w:tc>
        <w:tc>
          <w:tcPr>
            <w:tcW w:w="1307" w:type="dxa"/>
            <w:tcBorders>
              <w:top w:val="single" w:sz="4" w:space="0" w:color="211E1E"/>
              <w:left w:val="single" w:sz="4" w:space="0" w:color="211E1E"/>
              <w:bottom w:val="single" w:sz="4" w:space="0" w:color="211E1E"/>
              <w:right w:val="single" w:sz="4" w:space="0" w:color="211E1E"/>
            </w:tcBorders>
          </w:tcPr>
          <w:p w14:paraId="4836C553"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 xml:space="preserve">15 minuten </w:t>
            </w:r>
          </w:p>
        </w:tc>
        <w:tc>
          <w:tcPr>
            <w:tcW w:w="1425" w:type="dxa"/>
            <w:tcBorders>
              <w:top w:val="single" w:sz="4" w:space="0" w:color="211E1E"/>
              <w:left w:val="single" w:sz="4" w:space="0" w:color="211E1E"/>
              <w:bottom w:val="single" w:sz="4" w:space="0" w:color="211E1E"/>
              <w:right w:val="single" w:sz="4" w:space="0" w:color="211E1E"/>
            </w:tcBorders>
          </w:tcPr>
          <w:p w14:paraId="783CD9F0" w14:textId="77777777" w:rsidR="0028619F" w:rsidRPr="007623CD" w:rsidRDefault="00602227" w:rsidP="00405F0B">
            <w:pPr>
              <w:pStyle w:val="Default"/>
              <w:keepNext/>
              <w:rPr>
                <w:color w:val="auto"/>
                <w:sz w:val="22"/>
                <w:szCs w:val="22"/>
                <w:lang w:val="nl-NL"/>
              </w:rPr>
            </w:pPr>
            <w:r w:rsidRPr="007623CD">
              <w:rPr>
                <w:color w:val="auto"/>
                <w:sz w:val="22"/>
                <w:szCs w:val="22"/>
                <w:lang w:val="nl-NL"/>
              </w:rPr>
              <w:t>twee</w:t>
            </w:r>
            <w:r w:rsidR="0028619F" w:rsidRPr="007623CD">
              <w:rPr>
                <w:color w:val="auto"/>
                <w:sz w:val="22"/>
                <w:szCs w:val="22"/>
                <w:lang w:val="nl-NL"/>
              </w:rPr>
              <w:t xml:space="preserve">maal daags </w:t>
            </w:r>
          </w:p>
        </w:tc>
        <w:tc>
          <w:tcPr>
            <w:tcW w:w="1875" w:type="dxa"/>
            <w:tcBorders>
              <w:top w:val="single" w:sz="4" w:space="0" w:color="211E1E"/>
              <w:left w:val="single" w:sz="4" w:space="0" w:color="211E1E"/>
              <w:bottom w:val="single" w:sz="4" w:space="0" w:color="211E1E"/>
              <w:right w:val="single" w:sz="4" w:space="0" w:color="211E1E"/>
            </w:tcBorders>
          </w:tcPr>
          <w:p w14:paraId="5181D5C1" w14:textId="77777777" w:rsidR="0028619F" w:rsidRPr="007623CD" w:rsidRDefault="0028619F" w:rsidP="00405F0B">
            <w:pPr>
              <w:pStyle w:val="Default"/>
              <w:keepNext/>
              <w:rPr>
                <w:color w:val="auto"/>
                <w:sz w:val="22"/>
                <w:szCs w:val="22"/>
                <w:lang w:val="nl-NL"/>
              </w:rPr>
            </w:pPr>
            <w:r w:rsidRPr="007623CD">
              <w:rPr>
                <w:color w:val="auto"/>
                <w:sz w:val="22"/>
                <w:szCs w:val="22"/>
                <w:lang w:val="nl-NL"/>
              </w:rPr>
              <w:t>2</w:t>
            </w:r>
            <w:r w:rsidR="00DF5997" w:rsidRPr="007623CD">
              <w:rPr>
                <w:color w:val="auto"/>
                <w:sz w:val="22"/>
                <w:szCs w:val="22"/>
                <w:lang w:val="nl-NL"/>
              </w:rPr>
              <w:t>.</w:t>
            </w:r>
            <w:r w:rsidRPr="007623CD">
              <w:rPr>
                <w:color w:val="auto"/>
                <w:sz w:val="22"/>
                <w:szCs w:val="22"/>
                <w:lang w:val="nl-NL"/>
              </w:rPr>
              <w:t xml:space="preserve">000 mg/dag </w:t>
            </w:r>
          </w:p>
        </w:tc>
      </w:tr>
      <w:tr w:rsidR="007A4CB2" w:rsidRPr="00AC1091" w14:paraId="5CAE4139" w14:textId="77777777" w:rsidTr="0006432A">
        <w:trPr>
          <w:trHeight w:val="258"/>
        </w:trPr>
        <w:tc>
          <w:tcPr>
            <w:tcW w:w="1110" w:type="dxa"/>
            <w:tcBorders>
              <w:top w:val="single" w:sz="4" w:space="0" w:color="211E1E"/>
              <w:left w:val="single" w:sz="4" w:space="0" w:color="211E1E"/>
              <w:bottom w:val="single" w:sz="6" w:space="0" w:color="211E1E"/>
              <w:right w:val="single" w:sz="4" w:space="0" w:color="211E1E"/>
            </w:tcBorders>
          </w:tcPr>
          <w:p w14:paraId="73A18FB8" w14:textId="77777777" w:rsidR="0028619F" w:rsidRPr="007623CD" w:rsidRDefault="0028619F" w:rsidP="0006432A">
            <w:pPr>
              <w:pStyle w:val="Default"/>
              <w:rPr>
                <w:color w:val="auto"/>
                <w:sz w:val="22"/>
                <w:szCs w:val="22"/>
                <w:lang w:val="nl-NL"/>
              </w:rPr>
            </w:pPr>
            <w:r w:rsidRPr="007623CD">
              <w:rPr>
                <w:color w:val="auto"/>
                <w:sz w:val="22"/>
                <w:szCs w:val="22"/>
                <w:lang w:val="nl-NL"/>
              </w:rPr>
              <w:t xml:space="preserve">1.500 mg </w:t>
            </w:r>
          </w:p>
        </w:tc>
        <w:tc>
          <w:tcPr>
            <w:tcW w:w="1970" w:type="dxa"/>
            <w:tcBorders>
              <w:top w:val="single" w:sz="4" w:space="0" w:color="211E1E"/>
              <w:left w:val="single" w:sz="4" w:space="0" w:color="211E1E"/>
              <w:bottom w:val="single" w:sz="6" w:space="0" w:color="211E1E"/>
              <w:right w:val="single" w:sz="4" w:space="0" w:color="211E1E"/>
            </w:tcBorders>
          </w:tcPr>
          <w:p w14:paraId="1813830D" w14:textId="77777777" w:rsidR="0028619F" w:rsidRPr="007623CD" w:rsidRDefault="0028619F" w:rsidP="0006432A">
            <w:pPr>
              <w:pStyle w:val="Default"/>
              <w:rPr>
                <w:color w:val="auto"/>
                <w:sz w:val="22"/>
                <w:szCs w:val="22"/>
                <w:lang w:val="nl-NL"/>
              </w:rPr>
            </w:pPr>
            <w:r w:rsidRPr="007623CD">
              <w:rPr>
                <w:color w:val="auto"/>
                <w:sz w:val="22"/>
                <w:szCs w:val="22"/>
                <w:lang w:val="nl-NL"/>
              </w:rPr>
              <w:t xml:space="preserve">15 ml (drie 5 ml injectieflacons) </w:t>
            </w:r>
          </w:p>
        </w:tc>
        <w:tc>
          <w:tcPr>
            <w:tcW w:w="1532" w:type="dxa"/>
            <w:tcBorders>
              <w:top w:val="single" w:sz="4" w:space="0" w:color="211E1E"/>
              <w:left w:val="single" w:sz="4" w:space="0" w:color="211E1E"/>
              <w:bottom w:val="single" w:sz="6" w:space="0" w:color="211E1E"/>
              <w:right w:val="single" w:sz="4" w:space="0" w:color="211E1E"/>
            </w:tcBorders>
          </w:tcPr>
          <w:p w14:paraId="3F975148" w14:textId="77777777" w:rsidR="0028619F" w:rsidRPr="007623CD" w:rsidRDefault="0028619F" w:rsidP="0006432A">
            <w:pPr>
              <w:pStyle w:val="Default"/>
              <w:rPr>
                <w:color w:val="auto"/>
                <w:sz w:val="22"/>
                <w:szCs w:val="22"/>
                <w:lang w:val="nl-NL"/>
              </w:rPr>
            </w:pPr>
            <w:r w:rsidRPr="007623CD">
              <w:rPr>
                <w:color w:val="auto"/>
                <w:sz w:val="22"/>
                <w:szCs w:val="22"/>
                <w:lang w:val="nl-NL"/>
              </w:rPr>
              <w:t xml:space="preserve">100 ml </w:t>
            </w:r>
          </w:p>
        </w:tc>
        <w:tc>
          <w:tcPr>
            <w:tcW w:w="1307" w:type="dxa"/>
            <w:tcBorders>
              <w:top w:val="single" w:sz="4" w:space="0" w:color="211E1E"/>
              <w:left w:val="single" w:sz="4" w:space="0" w:color="211E1E"/>
              <w:bottom w:val="single" w:sz="6" w:space="0" w:color="211E1E"/>
              <w:right w:val="single" w:sz="4" w:space="0" w:color="211E1E"/>
            </w:tcBorders>
          </w:tcPr>
          <w:p w14:paraId="2B15FC8B" w14:textId="77777777" w:rsidR="0028619F" w:rsidRPr="007623CD" w:rsidRDefault="0028619F" w:rsidP="0006432A">
            <w:pPr>
              <w:pStyle w:val="Default"/>
              <w:rPr>
                <w:color w:val="auto"/>
                <w:sz w:val="22"/>
                <w:szCs w:val="22"/>
                <w:lang w:val="nl-NL"/>
              </w:rPr>
            </w:pPr>
            <w:r w:rsidRPr="007623CD">
              <w:rPr>
                <w:color w:val="auto"/>
                <w:sz w:val="22"/>
                <w:szCs w:val="22"/>
                <w:lang w:val="nl-NL"/>
              </w:rPr>
              <w:t xml:space="preserve">15 minuten </w:t>
            </w:r>
          </w:p>
        </w:tc>
        <w:tc>
          <w:tcPr>
            <w:tcW w:w="1425" w:type="dxa"/>
            <w:tcBorders>
              <w:top w:val="single" w:sz="4" w:space="0" w:color="211E1E"/>
              <w:left w:val="single" w:sz="4" w:space="0" w:color="211E1E"/>
              <w:bottom w:val="single" w:sz="6" w:space="0" w:color="211E1E"/>
              <w:right w:val="single" w:sz="4" w:space="0" w:color="211E1E"/>
            </w:tcBorders>
          </w:tcPr>
          <w:p w14:paraId="05861B9E" w14:textId="77777777" w:rsidR="0028619F" w:rsidRPr="007623CD" w:rsidRDefault="00602227" w:rsidP="0006432A">
            <w:pPr>
              <w:pStyle w:val="Default"/>
              <w:rPr>
                <w:color w:val="auto"/>
                <w:sz w:val="22"/>
                <w:szCs w:val="22"/>
                <w:lang w:val="nl-NL"/>
              </w:rPr>
            </w:pPr>
            <w:r w:rsidRPr="007623CD">
              <w:rPr>
                <w:color w:val="auto"/>
                <w:sz w:val="22"/>
                <w:szCs w:val="22"/>
                <w:lang w:val="nl-NL"/>
              </w:rPr>
              <w:t>twee</w:t>
            </w:r>
            <w:r w:rsidR="0028619F" w:rsidRPr="007623CD">
              <w:rPr>
                <w:color w:val="auto"/>
                <w:sz w:val="22"/>
                <w:szCs w:val="22"/>
                <w:lang w:val="nl-NL"/>
              </w:rPr>
              <w:t xml:space="preserve">maal daags </w:t>
            </w:r>
          </w:p>
        </w:tc>
        <w:tc>
          <w:tcPr>
            <w:tcW w:w="1875" w:type="dxa"/>
            <w:tcBorders>
              <w:top w:val="single" w:sz="4" w:space="0" w:color="211E1E"/>
              <w:left w:val="single" w:sz="4" w:space="0" w:color="211E1E"/>
              <w:bottom w:val="single" w:sz="6" w:space="0" w:color="211E1E"/>
              <w:right w:val="single" w:sz="4" w:space="0" w:color="211E1E"/>
            </w:tcBorders>
          </w:tcPr>
          <w:p w14:paraId="04DE3BF1" w14:textId="77777777" w:rsidR="0028619F" w:rsidRPr="007623CD" w:rsidRDefault="0028619F" w:rsidP="0006432A">
            <w:pPr>
              <w:pStyle w:val="Default"/>
              <w:rPr>
                <w:color w:val="auto"/>
                <w:sz w:val="22"/>
                <w:szCs w:val="22"/>
                <w:lang w:val="nl-NL"/>
              </w:rPr>
            </w:pPr>
            <w:r w:rsidRPr="007623CD">
              <w:rPr>
                <w:color w:val="auto"/>
                <w:sz w:val="22"/>
                <w:szCs w:val="22"/>
                <w:lang w:val="nl-NL"/>
              </w:rPr>
              <w:t>3</w:t>
            </w:r>
            <w:r w:rsidR="00DF5997" w:rsidRPr="007623CD">
              <w:rPr>
                <w:color w:val="auto"/>
                <w:sz w:val="22"/>
                <w:szCs w:val="22"/>
                <w:lang w:val="nl-NL"/>
              </w:rPr>
              <w:t>.</w:t>
            </w:r>
            <w:r w:rsidRPr="007623CD">
              <w:rPr>
                <w:color w:val="auto"/>
                <w:sz w:val="22"/>
                <w:szCs w:val="22"/>
                <w:lang w:val="nl-NL"/>
              </w:rPr>
              <w:t xml:space="preserve">000 mg/dag </w:t>
            </w:r>
          </w:p>
        </w:tc>
      </w:tr>
    </w:tbl>
    <w:p w14:paraId="24091C26" w14:textId="77777777" w:rsidR="006C51CF" w:rsidRPr="007623CD" w:rsidRDefault="006C51CF" w:rsidP="006C51CF">
      <w:pPr>
        <w:pStyle w:val="Default"/>
        <w:rPr>
          <w:color w:val="auto"/>
          <w:sz w:val="22"/>
          <w:szCs w:val="22"/>
          <w:lang w:val="nl-NL"/>
        </w:rPr>
      </w:pPr>
    </w:p>
    <w:p w14:paraId="0C899BA0" w14:textId="77777777" w:rsidR="006C51CF" w:rsidRPr="007623CD" w:rsidRDefault="008333F4" w:rsidP="00DD0B9D">
      <w:pPr>
        <w:pStyle w:val="CM15"/>
        <w:spacing w:after="255" w:line="253" w:lineRule="atLeast"/>
        <w:ind w:right="147"/>
        <w:rPr>
          <w:sz w:val="22"/>
          <w:szCs w:val="22"/>
          <w:lang w:val="nl-NL"/>
        </w:rPr>
      </w:pPr>
      <w:r w:rsidRPr="007623CD">
        <w:rPr>
          <w:sz w:val="22"/>
          <w:szCs w:val="22"/>
          <w:lang w:val="nl-NL"/>
        </w:rPr>
        <w:t xml:space="preserve">Dit geneesmiddel is alleen bestemd voor eenmalig gebruik; niet gebruikte oplossing dient te worden weggegooid. </w:t>
      </w:r>
    </w:p>
    <w:p w14:paraId="1623F6FC" w14:textId="77777777" w:rsidR="005A1072" w:rsidRPr="007623CD" w:rsidRDefault="008333F4" w:rsidP="00DD0B9D">
      <w:pPr>
        <w:pStyle w:val="CM4"/>
        <w:rPr>
          <w:sz w:val="22"/>
          <w:szCs w:val="22"/>
          <w:lang w:val="nl-NL"/>
        </w:rPr>
      </w:pPr>
      <w:r w:rsidRPr="007623CD">
        <w:rPr>
          <w:sz w:val="22"/>
          <w:szCs w:val="22"/>
          <w:lang w:val="nl-NL"/>
        </w:rPr>
        <w:t xml:space="preserve">Houdbaarheid bij gebruik: </w:t>
      </w:r>
    </w:p>
    <w:p w14:paraId="7CC6DB50" w14:textId="706C5E54" w:rsidR="002A4D84" w:rsidRPr="007623CD" w:rsidRDefault="008333F4" w:rsidP="00DD0B9D">
      <w:pPr>
        <w:pStyle w:val="CM4"/>
        <w:rPr>
          <w:sz w:val="22"/>
          <w:szCs w:val="22"/>
          <w:lang w:val="nl-NL"/>
        </w:rPr>
      </w:pPr>
      <w:r w:rsidRPr="007623CD">
        <w:rPr>
          <w:sz w:val="22"/>
          <w:szCs w:val="22"/>
          <w:lang w:val="nl-NL"/>
        </w:rPr>
        <w:t xml:space="preserve">Bij bewaring van het verdunde geneesmiddel in PVC zakken is de chemische en fysische stabiliteit bij gebruik aangetoond gedurende 24 uur bij 30°C en bij 2-8°C. Vanuit microbiologisch standpunt dient het geneesmiddel na verdunning onmiddellijk te worden gebruikt, tenzij de wijze van verdunning het risico op microbiologische contaminatie uitsluit. Indien niet onmiddellijk gebruikt, zijn de bewaartijd en bewaarcondities van de bereide oplossing de verantwoordelijkheid van de gebruiker.  </w:t>
      </w:r>
    </w:p>
    <w:p w14:paraId="73D88DFC" w14:textId="77777777" w:rsidR="002A4D84" w:rsidRPr="007623CD" w:rsidRDefault="002A4D84" w:rsidP="00DD0B9D">
      <w:pPr>
        <w:pStyle w:val="CM4"/>
        <w:rPr>
          <w:sz w:val="22"/>
          <w:szCs w:val="22"/>
          <w:lang w:val="nl-NL"/>
        </w:rPr>
      </w:pPr>
    </w:p>
    <w:p w14:paraId="55CBFB8D" w14:textId="77777777" w:rsidR="006C393F" w:rsidRPr="007623CD" w:rsidRDefault="008333F4" w:rsidP="009D2FD2">
      <w:pPr>
        <w:pStyle w:val="CM4"/>
        <w:keepNext/>
        <w:keepLines/>
        <w:widowControl/>
        <w:rPr>
          <w:sz w:val="22"/>
          <w:szCs w:val="22"/>
          <w:lang w:val="nl-NL"/>
        </w:rPr>
      </w:pPr>
      <w:r w:rsidRPr="007623CD">
        <w:rPr>
          <w:sz w:val="22"/>
          <w:szCs w:val="22"/>
          <w:lang w:val="nl-NL"/>
        </w:rPr>
        <w:t xml:space="preserve">Gebleken is dat Levetiracetam Hospira fysisch verenigbaar en chemisch stabiel is wanneer het wordt gemengd met één van de volgende verdunningsmiddelen: </w:t>
      </w:r>
    </w:p>
    <w:p w14:paraId="0D7E2592" w14:textId="77777777" w:rsidR="001606AB" w:rsidRPr="007623CD" w:rsidRDefault="001606AB" w:rsidP="009D2FD2">
      <w:pPr>
        <w:pStyle w:val="CM4"/>
        <w:keepNext/>
        <w:keepLines/>
        <w:widowControl/>
        <w:rPr>
          <w:sz w:val="22"/>
          <w:szCs w:val="22"/>
          <w:lang w:val="nl-NL"/>
        </w:rPr>
      </w:pPr>
    </w:p>
    <w:p w14:paraId="3B74013F" w14:textId="77777777" w:rsidR="001606AB" w:rsidRPr="007623CD" w:rsidRDefault="001606AB" w:rsidP="00292336">
      <w:pPr>
        <w:pStyle w:val="CM4"/>
        <w:numPr>
          <w:ilvl w:val="0"/>
          <w:numId w:val="13"/>
        </w:numPr>
        <w:ind w:left="567" w:hanging="425"/>
        <w:rPr>
          <w:sz w:val="22"/>
          <w:szCs w:val="22"/>
          <w:lang w:val="nl-NL"/>
        </w:rPr>
      </w:pPr>
      <w:r w:rsidRPr="007623CD">
        <w:rPr>
          <w:sz w:val="22"/>
          <w:szCs w:val="22"/>
          <w:lang w:val="nl-NL"/>
        </w:rPr>
        <w:t xml:space="preserve">Natriumchloride </w:t>
      </w:r>
      <w:r w:rsidR="00602227" w:rsidRPr="007623CD">
        <w:rPr>
          <w:sz w:val="22"/>
          <w:szCs w:val="22"/>
          <w:lang w:val="nl-NL"/>
        </w:rPr>
        <w:t xml:space="preserve">9 mg/ml </w:t>
      </w:r>
      <w:r w:rsidRPr="007623CD">
        <w:rPr>
          <w:sz w:val="22"/>
          <w:szCs w:val="22"/>
          <w:lang w:val="nl-NL"/>
        </w:rPr>
        <w:t>(0</w:t>
      </w:r>
      <w:r w:rsidR="00DF5997" w:rsidRPr="007623CD">
        <w:rPr>
          <w:sz w:val="22"/>
          <w:szCs w:val="22"/>
          <w:lang w:val="nl-NL"/>
        </w:rPr>
        <w:t>,</w:t>
      </w:r>
      <w:r w:rsidRPr="007623CD">
        <w:rPr>
          <w:sz w:val="22"/>
          <w:szCs w:val="22"/>
          <w:lang w:val="nl-NL"/>
        </w:rPr>
        <w:t>9%)</w:t>
      </w:r>
      <w:r w:rsidR="00602227" w:rsidRPr="007623CD">
        <w:rPr>
          <w:sz w:val="22"/>
          <w:szCs w:val="22"/>
          <w:lang w:val="nl-NL"/>
        </w:rPr>
        <w:t xml:space="preserve"> oplossing</w:t>
      </w:r>
      <w:r w:rsidRPr="007623CD">
        <w:rPr>
          <w:sz w:val="22"/>
          <w:szCs w:val="22"/>
          <w:lang w:val="nl-NL"/>
        </w:rPr>
        <w:t xml:space="preserve"> voor injectie  </w:t>
      </w:r>
    </w:p>
    <w:p w14:paraId="6C6091FF" w14:textId="77777777" w:rsidR="001606AB" w:rsidRPr="007623CD" w:rsidRDefault="001606AB" w:rsidP="00292336">
      <w:pPr>
        <w:pStyle w:val="CM4"/>
        <w:numPr>
          <w:ilvl w:val="0"/>
          <w:numId w:val="13"/>
        </w:numPr>
        <w:ind w:left="567" w:hanging="425"/>
        <w:rPr>
          <w:sz w:val="22"/>
          <w:szCs w:val="22"/>
          <w:lang w:val="nl-NL"/>
        </w:rPr>
      </w:pPr>
      <w:r w:rsidRPr="007623CD">
        <w:rPr>
          <w:sz w:val="22"/>
          <w:szCs w:val="22"/>
          <w:lang w:val="nl-NL"/>
        </w:rPr>
        <w:t>Ringer</w:t>
      </w:r>
      <w:r w:rsidR="00F11B8C" w:rsidRPr="007623CD">
        <w:rPr>
          <w:sz w:val="22"/>
          <w:szCs w:val="22"/>
          <w:lang w:val="nl-NL"/>
        </w:rPr>
        <w:t>-</w:t>
      </w:r>
      <w:r w:rsidRPr="007623CD">
        <w:rPr>
          <w:sz w:val="22"/>
          <w:szCs w:val="22"/>
          <w:lang w:val="nl-NL"/>
        </w:rPr>
        <w:t>lactaat</w:t>
      </w:r>
      <w:r w:rsidR="00602227" w:rsidRPr="007623CD">
        <w:rPr>
          <w:sz w:val="22"/>
          <w:szCs w:val="22"/>
          <w:lang w:val="nl-NL"/>
        </w:rPr>
        <w:t xml:space="preserve"> oplossing</w:t>
      </w:r>
      <w:r w:rsidRPr="007623CD">
        <w:rPr>
          <w:sz w:val="22"/>
          <w:szCs w:val="22"/>
          <w:lang w:val="nl-NL"/>
        </w:rPr>
        <w:t xml:space="preserve"> voor injectie  </w:t>
      </w:r>
    </w:p>
    <w:p w14:paraId="4FCDC1BF" w14:textId="77777777" w:rsidR="00FB78C5" w:rsidRPr="007623CD" w:rsidRDefault="001606AB" w:rsidP="00292336">
      <w:pPr>
        <w:pStyle w:val="CM4"/>
        <w:numPr>
          <w:ilvl w:val="0"/>
          <w:numId w:val="13"/>
        </w:numPr>
        <w:ind w:left="567" w:hanging="425"/>
        <w:rPr>
          <w:sz w:val="22"/>
          <w:szCs w:val="22"/>
          <w:lang w:val="nl-NL"/>
        </w:rPr>
      </w:pPr>
      <w:r w:rsidRPr="007623CD">
        <w:rPr>
          <w:sz w:val="22"/>
          <w:szCs w:val="22"/>
          <w:lang w:val="nl-NL"/>
        </w:rPr>
        <w:t>Dextrose</w:t>
      </w:r>
      <w:r w:rsidR="00602227" w:rsidRPr="007623CD">
        <w:rPr>
          <w:sz w:val="22"/>
          <w:szCs w:val="22"/>
          <w:lang w:val="nl-NL"/>
        </w:rPr>
        <w:t xml:space="preserve"> 50 mg/ml</w:t>
      </w:r>
      <w:r w:rsidRPr="007623CD">
        <w:rPr>
          <w:sz w:val="22"/>
          <w:szCs w:val="22"/>
          <w:lang w:val="nl-NL"/>
        </w:rPr>
        <w:t xml:space="preserve"> </w:t>
      </w:r>
      <w:r w:rsidR="00602227" w:rsidRPr="007623CD">
        <w:rPr>
          <w:sz w:val="22"/>
          <w:szCs w:val="22"/>
          <w:lang w:val="nl-NL"/>
        </w:rPr>
        <w:t>(</w:t>
      </w:r>
      <w:r w:rsidRPr="007623CD">
        <w:rPr>
          <w:sz w:val="22"/>
          <w:szCs w:val="22"/>
          <w:lang w:val="nl-NL"/>
        </w:rPr>
        <w:t>5%</w:t>
      </w:r>
      <w:r w:rsidR="00602227" w:rsidRPr="007623CD">
        <w:rPr>
          <w:sz w:val="22"/>
          <w:szCs w:val="22"/>
          <w:lang w:val="nl-NL"/>
        </w:rPr>
        <w:t>) oplossing</w:t>
      </w:r>
      <w:r w:rsidRPr="007623CD">
        <w:rPr>
          <w:sz w:val="22"/>
          <w:szCs w:val="22"/>
          <w:lang w:val="nl-NL"/>
        </w:rPr>
        <w:t xml:space="preserve"> voor injectie </w:t>
      </w:r>
    </w:p>
    <w:sectPr w:rsidR="00FB78C5" w:rsidRPr="007623CD" w:rsidSect="00AA7536">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134" w:right="1417" w:bottom="1134" w:left="1417"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4C96F" w14:textId="77777777" w:rsidR="00F84B29" w:rsidRDefault="00F84B29">
      <w:pPr>
        <w:rPr>
          <w:szCs w:val="24"/>
        </w:rPr>
      </w:pPr>
      <w:r>
        <w:rPr>
          <w:szCs w:val="24"/>
        </w:rPr>
        <w:separator/>
      </w:r>
    </w:p>
  </w:endnote>
  <w:endnote w:type="continuationSeparator" w:id="0">
    <w:p w14:paraId="3BE17758" w14:textId="77777777" w:rsidR="00F84B29" w:rsidRDefault="00F84B29">
      <w:pPr>
        <w:rPr>
          <w:szCs w:val="24"/>
        </w:rPr>
      </w:pPr>
      <w:r>
        <w:rPr>
          <w:szCs w:val="24"/>
        </w:rPr>
        <w:continuationSeparator/>
      </w:r>
    </w:p>
  </w:endnote>
  <w:endnote w:type="continuationNotice" w:id="1">
    <w:p w14:paraId="11F29538" w14:textId="77777777" w:rsidR="00F84B29" w:rsidRDefault="00F84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Unicode MS"/>
    <w:panose1 w:val="00000000000000000000"/>
    <w:charset w:val="80"/>
    <w:family w:val="auto"/>
    <w:notTrueType/>
    <w:pitch w:val="default"/>
    <w:sig w:usb0="00000001" w:usb1="08070000" w:usb2="00000010" w:usb3="00000000" w:csb0="00020000" w:csb1="00000000"/>
  </w:font>
  <w:font w:name="HCHHAE+TimesNewRomanPSM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B9A1" w14:textId="77777777" w:rsidR="009932BB" w:rsidRPr="00AA7536" w:rsidRDefault="009932BB">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3B6C" w14:textId="77777777" w:rsidR="00182F41" w:rsidRPr="00CD1B22" w:rsidRDefault="00182F41">
    <w:pPr>
      <w:pStyle w:val="Footer"/>
      <w:tabs>
        <w:tab w:val="right" w:pos="8931"/>
      </w:tabs>
      <w:ind w:right="96"/>
      <w:jc w:val="center"/>
      <w:rPr>
        <w:rFonts w:ascii="Arial" w:hAnsi="Arial" w:cs="Arial"/>
        <w:color w:val="000000"/>
        <w:sz w:val="16"/>
        <w:szCs w:val="24"/>
      </w:rPr>
    </w:pPr>
    <w:r w:rsidRPr="00CD1B22">
      <w:rPr>
        <w:rFonts w:ascii="Arial" w:hAnsi="Arial" w:cs="Arial"/>
        <w:color w:val="000000"/>
        <w:sz w:val="16"/>
        <w:szCs w:val="24"/>
      </w:rPr>
      <w:fldChar w:fldCharType="begin"/>
    </w:r>
    <w:r w:rsidRPr="00CD1B22">
      <w:rPr>
        <w:rFonts w:ascii="Arial" w:hAnsi="Arial" w:cs="Arial"/>
        <w:color w:val="000000"/>
        <w:sz w:val="16"/>
        <w:szCs w:val="24"/>
      </w:rPr>
      <w:instrText xml:space="preserve"> EQ </w:instrText>
    </w:r>
    <w:r w:rsidRPr="00CD1B22">
      <w:rPr>
        <w:rFonts w:ascii="Arial" w:hAnsi="Arial" w:cs="Arial"/>
        <w:color w:val="000000"/>
        <w:sz w:val="16"/>
        <w:szCs w:val="24"/>
      </w:rPr>
      <w:fldChar w:fldCharType="end"/>
    </w:r>
    <w:r w:rsidRPr="00CD1B22">
      <w:rPr>
        <w:rStyle w:val="PageNumber"/>
        <w:rFonts w:ascii="Arial" w:hAnsi="Arial" w:cs="Arial"/>
        <w:color w:val="000000"/>
        <w:sz w:val="16"/>
        <w:szCs w:val="16"/>
      </w:rPr>
      <w:fldChar w:fldCharType="begin"/>
    </w:r>
    <w:r w:rsidRPr="00CD1B22">
      <w:rPr>
        <w:rStyle w:val="PageNumber"/>
        <w:rFonts w:ascii="Arial" w:hAnsi="Arial" w:cs="Arial"/>
        <w:color w:val="000000"/>
        <w:sz w:val="16"/>
        <w:szCs w:val="16"/>
      </w:rPr>
      <w:instrText xml:space="preserve">PAGE  </w:instrText>
    </w:r>
    <w:r w:rsidRPr="00CD1B22">
      <w:rPr>
        <w:rStyle w:val="PageNumber"/>
        <w:rFonts w:ascii="Arial" w:hAnsi="Arial" w:cs="Arial"/>
        <w:color w:val="000000"/>
        <w:sz w:val="16"/>
        <w:szCs w:val="16"/>
      </w:rPr>
      <w:fldChar w:fldCharType="separate"/>
    </w:r>
    <w:r w:rsidR="006B6B12">
      <w:rPr>
        <w:rStyle w:val="PageNumber"/>
        <w:rFonts w:ascii="Arial" w:hAnsi="Arial" w:cs="Arial"/>
        <w:noProof/>
        <w:color w:val="000000"/>
        <w:sz w:val="16"/>
        <w:szCs w:val="16"/>
      </w:rPr>
      <w:t>35</w:t>
    </w:r>
    <w:r w:rsidRPr="00CD1B22">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1B33" w14:textId="77777777" w:rsidR="00182F41" w:rsidRPr="00AA7536" w:rsidRDefault="00182F41">
    <w:pPr>
      <w:pStyle w:val="Footer"/>
      <w:tabs>
        <w:tab w:val="right" w:pos="8931"/>
      </w:tabs>
      <w:ind w:right="96"/>
      <w:jc w:val="center"/>
      <w:rPr>
        <w:rFonts w:ascii="Arial" w:hAnsi="Arial" w:cs="Arial"/>
        <w:color w:val="000000"/>
        <w:sz w:val="16"/>
        <w:szCs w:val="24"/>
      </w:rPr>
    </w:pPr>
    <w:r w:rsidRPr="00AA7536">
      <w:rPr>
        <w:rFonts w:ascii="Arial" w:hAnsi="Arial" w:cs="Arial"/>
        <w:color w:val="000000"/>
        <w:sz w:val="16"/>
        <w:szCs w:val="24"/>
      </w:rPr>
      <w:fldChar w:fldCharType="begin"/>
    </w:r>
    <w:r w:rsidRPr="00AA7536">
      <w:rPr>
        <w:rFonts w:ascii="Arial" w:hAnsi="Arial" w:cs="Arial"/>
        <w:color w:val="000000"/>
        <w:sz w:val="16"/>
        <w:szCs w:val="24"/>
      </w:rPr>
      <w:instrText xml:space="preserve"> EQ </w:instrText>
    </w:r>
    <w:r w:rsidRPr="00AA7536">
      <w:rPr>
        <w:rFonts w:ascii="Arial" w:hAnsi="Arial" w:cs="Arial"/>
        <w:color w:val="000000"/>
        <w:sz w:val="16"/>
        <w:szCs w:val="24"/>
      </w:rPr>
      <w:fldChar w:fldCharType="end"/>
    </w:r>
    <w:r w:rsidRPr="00AA7536">
      <w:rPr>
        <w:rStyle w:val="PageNumber"/>
        <w:rFonts w:ascii="Arial" w:hAnsi="Arial" w:cs="Arial"/>
        <w:color w:val="000000"/>
        <w:sz w:val="16"/>
        <w:szCs w:val="16"/>
      </w:rPr>
      <w:fldChar w:fldCharType="begin"/>
    </w:r>
    <w:r w:rsidRPr="00AA7536">
      <w:rPr>
        <w:rStyle w:val="PageNumber"/>
        <w:rFonts w:ascii="Arial" w:hAnsi="Arial" w:cs="Arial"/>
        <w:color w:val="000000"/>
        <w:sz w:val="16"/>
        <w:szCs w:val="16"/>
      </w:rPr>
      <w:instrText xml:space="preserve">PAGE  </w:instrText>
    </w:r>
    <w:r w:rsidRPr="00AA7536">
      <w:rPr>
        <w:rStyle w:val="PageNumber"/>
        <w:rFonts w:ascii="Arial" w:hAnsi="Arial" w:cs="Arial"/>
        <w:color w:val="000000"/>
        <w:sz w:val="16"/>
        <w:szCs w:val="16"/>
      </w:rPr>
      <w:fldChar w:fldCharType="separate"/>
    </w:r>
    <w:r w:rsidR="002C0C9A" w:rsidRPr="00AA7536">
      <w:rPr>
        <w:rStyle w:val="PageNumber"/>
        <w:rFonts w:ascii="Arial" w:hAnsi="Arial" w:cs="Arial"/>
        <w:noProof/>
        <w:color w:val="000000"/>
        <w:sz w:val="16"/>
        <w:szCs w:val="16"/>
      </w:rPr>
      <w:t>1</w:t>
    </w:r>
    <w:r w:rsidRPr="00AA7536">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B74AD" w14:textId="77777777" w:rsidR="00F84B29" w:rsidRDefault="00F84B29">
      <w:pPr>
        <w:rPr>
          <w:szCs w:val="24"/>
        </w:rPr>
      </w:pPr>
      <w:r>
        <w:rPr>
          <w:szCs w:val="24"/>
        </w:rPr>
        <w:separator/>
      </w:r>
    </w:p>
  </w:footnote>
  <w:footnote w:type="continuationSeparator" w:id="0">
    <w:p w14:paraId="5E88CDFE" w14:textId="77777777" w:rsidR="00F84B29" w:rsidRDefault="00F84B29">
      <w:pPr>
        <w:rPr>
          <w:szCs w:val="24"/>
        </w:rPr>
      </w:pPr>
      <w:r>
        <w:rPr>
          <w:szCs w:val="24"/>
        </w:rPr>
        <w:continuationSeparator/>
      </w:r>
    </w:p>
  </w:footnote>
  <w:footnote w:type="continuationNotice" w:id="1">
    <w:p w14:paraId="3684276A" w14:textId="77777777" w:rsidR="00F84B29" w:rsidRDefault="00F84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94CD" w14:textId="77777777" w:rsidR="009932BB" w:rsidRDefault="00993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6AF0" w14:textId="77777777" w:rsidR="009932BB" w:rsidRPr="00AA7536" w:rsidRDefault="009932BB" w:rsidP="00AA7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E712" w14:textId="77777777" w:rsidR="009932BB" w:rsidRDefault="00993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BE2233"/>
    <w:multiLevelType w:val="hybridMultilevel"/>
    <w:tmpl w:val="55E2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15FD0"/>
    <w:multiLevelType w:val="hybridMultilevel"/>
    <w:tmpl w:val="FC7228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6C07AA"/>
    <w:multiLevelType w:val="hybridMultilevel"/>
    <w:tmpl w:val="13EA41FA"/>
    <w:lvl w:ilvl="0" w:tplc="08130003">
      <w:start w:val="1"/>
      <w:numFmt w:val="bullet"/>
      <w:lvlText w:val="o"/>
      <w:lvlJc w:val="left"/>
      <w:pPr>
        <w:ind w:left="2490" w:hanging="360"/>
      </w:pPr>
      <w:rPr>
        <w:rFonts w:ascii="Courier New" w:hAnsi="Courier New" w:cs="Courier New" w:hint="default"/>
      </w:rPr>
    </w:lvl>
    <w:lvl w:ilvl="1" w:tplc="04090003">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 w15:restartNumberingAfterBreak="0">
    <w:nsid w:val="06D427BD"/>
    <w:multiLevelType w:val="hybridMultilevel"/>
    <w:tmpl w:val="6E6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816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D80AE8"/>
    <w:multiLevelType w:val="hybridMultilevel"/>
    <w:tmpl w:val="209C8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B2E61"/>
    <w:multiLevelType w:val="hybridMultilevel"/>
    <w:tmpl w:val="14F699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07E2999"/>
    <w:multiLevelType w:val="hybridMultilevel"/>
    <w:tmpl w:val="101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C5C93"/>
    <w:multiLevelType w:val="hybridMultilevel"/>
    <w:tmpl w:val="9E56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F5802"/>
    <w:multiLevelType w:val="hybridMultilevel"/>
    <w:tmpl w:val="0F36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7F61B26"/>
    <w:multiLevelType w:val="hybridMultilevel"/>
    <w:tmpl w:val="659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92431"/>
    <w:multiLevelType w:val="hybridMultilevel"/>
    <w:tmpl w:val="672C7518"/>
    <w:lvl w:ilvl="0" w:tplc="CC54605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52272"/>
    <w:multiLevelType w:val="singleLevel"/>
    <w:tmpl w:val="CC546054"/>
    <w:lvl w:ilvl="0">
      <w:start w:val="1"/>
      <w:numFmt w:val="bullet"/>
      <w:lvlText w:val=""/>
      <w:lvlJc w:val="left"/>
      <w:pPr>
        <w:tabs>
          <w:tab w:val="num" w:pos="567"/>
        </w:tabs>
        <w:ind w:left="567" w:hanging="567"/>
      </w:pPr>
      <w:rPr>
        <w:rFonts w:ascii="Symbol" w:hAnsi="Symbol" w:hint="default"/>
      </w:rPr>
    </w:lvl>
  </w:abstractNum>
  <w:abstractNum w:abstractNumId="18" w15:restartNumberingAfterBreak="0">
    <w:nsid w:val="3EDA022F"/>
    <w:multiLevelType w:val="hybridMultilevel"/>
    <w:tmpl w:val="470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46F60F02"/>
    <w:multiLevelType w:val="hybridMultilevel"/>
    <w:tmpl w:val="B030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E4BCE"/>
    <w:multiLevelType w:val="hybridMultilevel"/>
    <w:tmpl w:val="B270101E"/>
    <w:lvl w:ilvl="0" w:tplc="8D70AC98">
      <w:start w:val="1"/>
      <w:numFmt w:val="decimal"/>
      <w:lvlText w:val="(%1)"/>
      <w:lvlJc w:val="left"/>
      <w:pPr>
        <w:ind w:left="360" w:hanging="360"/>
      </w:pPr>
      <w:rPr>
        <w:rFonts w:hint="default"/>
        <w:sz w:val="1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733A3E"/>
    <w:multiLevelType w:val="hybridMultilevel"/>
    <w:tmpl w:val="F95E3C10"/>
    <w:lvl w:ilvl="0" w:tplc="34225770">
      <w:start w:val="1"/>
      <w:numFmt w:val="upperLetter"/>
      <w:lvlText w:val="%1."/>
      <w:lvlJc w:val="left"/>
      <w:pPr>
        <w:ind w:left="727" w:hanging="600"/>
      </w:pPr>
      <w:rPr>
        <w:rFonts w:hint="default"/>
      </w:rPr>
    </w:lvl>
    <w:lvl w:ilvl="1" w:tplc="04090019">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23" w15:restartNumberingAfterBreak="0">
    <w:nsid w:val="4C367A2B"/>
    <w:multiLevelType w:val="hybridMultilevel"/>
    <w:tmpl w:val="43F0ACFA"/>
    <w:lvl w:ilvl="0" w:tplc="74E88B4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0324B"/>
    <w:multiLevelType w:val="hybridMultilevel"/>
    <w:tmpl w:val="5108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00C28"/>
    <w:multiLevelType w:val="hybridMultilevel"/>
    <w:tmpl w:val="0B922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831DEB"/>
    <w:multiLevelType w:val="hybridMultilevel"/>
    <w:tmpl w:val="CE9EF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EB05CED"/>
    <w:multiLevelType w:val="hybridMultilevel"/>
    <w:tmpl w:val="7E782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62639D"/>
    <w:multiLevelType w:val="hybridMultilevel"/>
    <w:tmpl w:val="6126678E"/>
    <w:lvl w:ilvl="0" w:tplc="C67ABA80">
      <w:start w:val="1"/>
      <w:numFmt w:val="upperLetter"/>
      <w:lvlText w:val="%1."/>
      <w:lvlJc w:val="left"/>
      <w:pPr>
        <w:ind w:left="847" w:hanging="720"/>
      </w:pPr>
      <w:rPr>
        <w:rFonts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33" w15:restartNumberingAfterBreak="0">
    <w:nsid w:val="6FE03F16"/>
    <w:multiLevelType w:val="hybridMultilevel"/>
    <w:tmpl w:val="BF0CA6E2"/>
    <w:lvl w:ilvl="0" w:tplc="DDE89498">
      <w:start w:val="1"/>
      <w:numFmt w:val="bullet"/>
      <w:lvlText w:val=""/>
      <w:lvlJc w:val="left"/>
      <w:pPr>
        <w:tabs>
          <w:tab w:val="num" w:pos="720"/>
        </w:tabs>
        <w:ind w:left="720" w:hanging="360"/>
      </w:pPr>
      <w:rPr>
        <w:rFonts w:ascii="Symbol" w:hAnsi="Symbol" w:hint="default"/>
      </w:rPr>
    </w:lvl>
    <w:lvl w:ilvl="1" w:tplc="2CEE13E2" w:tentative="1">
      <w:start w:val="1"/>
      <w:numFmt w:val="bullet"/>
      <w:lvlText w:val="o"/>
      <w:lvlJc w:val="left"/>
      <w:pPr>
        <w:ind w:left="1440" w:hanging="360"/>
      </w:pPr>
      <w:rPr>
        <w:rFonts w:ascii="Courier New" w:hAnsi="Courier New" w:cs="Courier New" w:hint="default"/>
      </w:rPr>
    </w:lvl>
    <w:lvl w:ilvl="2" w:tplc="0F1049DA" w:tentative="1">
      <w:start w:val="1"/>
      <w:numFmt w:val="bullet"/>
      <w:lvlText w:val=""/>
      <w:lvlJc w:val="left"/>
      <w:pPr>
        <w:ind w:left="2160" w:hanging="360"/>
      </w:pPr>
      <w:rPr>
        <w:rFonts w:ascii="Wingdings" w:hAnsi="Wingdings" w:hint="default"/>
      </w:rPr>
    </w:lvl>
    <w:lvl w:ilvl="3" w:tplc="7DD6148C" w:tentative="1">
      <w:start w:val="1"/>
      <w:numFmt w:val="bullet"/>
      <w:lvlText w:val=""/>
      <w:lvlJc w:val="left"/>
      <w:pPr>
        <w:ind w:left="2880" w:hanging="360"/>
      </w:pPr>
      <w:rPr>
        <w:rFonts w:ascii="Symbol" w:hAnsi="Symbol" w:hint="default"/>
      </w:rPr>
    </w:lvl>
    <w:lvl w:ilvl="4" w:tplc="8400769A" w:tentative="1">
      <w:start w:val="1"/>
      <w:numFmt w:val="bullet"/>
      <w:lvlText w:val="o"/>
      <w:lvlJc w:val="left"/>
      <w:pPr>
        <w:ind w:left="3600" w:hanging="360"/>
      </w:pPr>
      <w:rPr>
        <w:rFonts w:ascii="Courier New" w:hAnsi="Courier New" w:cs="Courier New" w:hint="default"/>
      </w:rPr>
    </w:lvl>
    <w:lvl w:ilvl="5" w:tplc="8FAE85FC" w:tentative="1">
      <w:start w:val="1"/>
      <w:numFmt w:val="bullet"/>
      <w:lvlText w:val=""/>
      <w:lvlJc w:val="left"/>
      <w:pPr>
        <w:ind w:left="4320" w:hanging="360"/>
      </w:pPr>
      <w:rPr>
        <w:rFonts w:ascii="Wingdings" w:hAnsi="Wingdings" w:hint="default"/>
      </w:rPr>
    </w:lvl>
    <w:lvl w:ilvl="6" w:tplc="B454A1BE" w:tentative="1">
      <w:start w:val="1"/>
      <w:numFmt w:val="bullet"/>
      <w:lvlText w:val=""/>
      <w:lvlJc w:val="left"/>
      <w:pPr>
        <w:ind w:left="5040" w:hanging="360"/>
      </w:pPr>
      <w:rPr>
        <w:rFonts w:ascii="Symbol" w:hAnsi="Symbol" w:hint="default"/>
      </w:rPr>
    </w:lvl>
    <w:lvl w:ilvl="7" w:tplc="7B18A7F2" w:tentative="1">
      <w:start w:val="1"/>
      <w:numFmt w:val="bullet"/>
      <w:lvlText w:val="o"/>
      <w:lvlJc w:val="left"/>
      <w:pPr>
        <w:ind w:left="5760" w:hanging="360"/>
      </w:pPr>
      <w:rPr>
        <w:rFonts w:ascii="Courier New" w:hAnsi="Courier New" w:cs="Courier New" w:hint="default"/>
      </w:rPr>
    </w:lvl>
    <w:lvl w:ilvl="8" w:tplc="9C4471D0" w:tentative="1">
      <w:start w:val="1"/>
      <w:numFmt w:val="bullet"/>
      <w:lvlText w:val=""/>
      <w:lvlJc w:val="left"/>
      <w:pPr>
        <w:ind w:left="6480" w:hanging="360"/>
      </w:pPr>
      <w:rPr>
        <w:rFonts w:ascii="Wingdings" w:hAnsi="Wingdings" w:hint="default"/>
      </w:rPr>
    </w:lvl>
  </w:abstractNum>
  <w:abstractNum w:abstractNumId="34" w15:restartNumberingAfterBreak="0">
    <w:nsid w:val="787C010F"/>
    <w:multiLevelType w:val="hybridMultilevel"/>
    <w:tmpl w:val="8C8A2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FD708D"/>
    <w:multiLevelType w:val="hybridMultilevel"/>
    <w:tmpl w:val="3826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256624">
    <w:abstractNumId w:val="0"/>
    <w:lvlOverride w:ilvl="0">
      <w:lvl w:ilvl="0">
        <w:start w:val="1"/>
        <w:numFmt w:val="bullet"/>
        <w:lvlText w:val="-"/>
        <w:lvlJc w:val="left"/>
        <w:pPr>
          <w:ind w:left="360" w:hanging="360"/>
        </w:pPr>
      </w:lvl>
    </w:lvlOverride>
  </w:num>
  <w:num w:numId="2" w16cid:durableId="32583793">
    <w:abstractNumId w:val="30"/>
  </w:num>
  <w:num w:numId="3" w16cid:durableId="235166198">
    <w:abstractNumId w:val="27"/>
  </w:num>
  <w:num w:numId="4" w16cid:durableId="121925273">
    <w:abstractNumId w:val="13"/>
  </w:num>
  <w:num w:numId="5" w16cid:durableId="1119570165">
    <w:abstractNumId w:val="0"/>
    <w:lvlOverride w:ilvl="0">
      <w:lvl w:ilvl="0">
        <w:start w:val="1"/>
        <w:numFmt w:val="bullet"/>
        <w:lvlText w:val="-"/>
        <w:lvlJc w:val="left"/>
        <w:pPr>
          <w:ind w:left="360" w:hanging="360"/>
        </w:pPr>
      </w:lvl>
    </w:lvlOverride>
  </w:num>
  <w:num w:numId="6" w16cid:durableId="877426169">
    <w:abstractNumId w:val="10"/>
  </w:num>
  <w:num w:numId="7" w16cid:durableId="656768447">
    <w:abstractNumId w:val="3"/>
  </w:num>
  <w:num w:numId="8" w16cid:durableId="1773209007">
    <w:abstractNumId w:val="20"/>
  </w:num>
  <w:num w:numId="9" w16cid:durableId="865022832">
    <w:abstractNumId w:val="18"/>
  </w:num>
  <w:num w:numId="10" w16cid:durableId="2124153968">
    <w:abstractNumId w:val="35"/>
  </w:num>
  <w:num w:numId="11" w16cid:durableId="1695963834">
    <w:abstractNumId w:val="12"/>
  </w:num>
  <w:num w:numId="12" w16cid:durableId="1640988405">
    <w:abstractNumId w:val="4"/>
  </w:num>
  <w:num w:numId="13" w16cid:durableId="1171987665">
    <w:abstractNumId w:val="1"/>
  </w:num>
  <w:num w:numId="14" w16cid:durableId="1007244738">
    <w:abstractNumId w:val="7"/>
  </w:num>
  <w:num w:numId="15" w16cid:durableId="864947581">
    <w:abstractNumId w:val="31"/>
  </w:num>
  <w:num w:numId="16" w16cid:durableId="365722109">
    <w:abstractNumId w:val="14"/>
  </w:num>
  <w:num w:numId="17" w16cid:durableId="993679420">
    <w:abstractNumId w:val="9"/>
  </w:num>
  <w:num w:numId="18" w16cid:durableId="764154994">
    <w:abstractNumId w:val="24"/>
  </w:num>
  <w:num w:numId="19" w16cid:durableId="2057851759">
    <w:abstractNumId w:val="23"/>
  </w:num>
  <w:num w:numId="20" w16cid:durableId="311983696">
    <w:abstractNumId w:val="21"/>
  </w:num>
  <w:num w:numId="21" w16cid:durableId="283780475">
    <w:abstractNumId w:val="11"/>
  </w:num>
  <w:num w:numId="22" w16cid:durableId="188682570">
    <w:abstractNumId w:val="2"/>
  </w:num>
  <w:num w:numId="23" w16cid:durableId="37239700">
    <w:abstractNumId w:val="32"/>
  </w:num>
  <w:num w:numId="24" w16cid:durableId="1402287151">
    <w:abstractNumId w:val="5"/>
  </w:num>
  <w:num w:numId="25" w16cid:durableId="718893326">
    <w:abstractNumId w:val="22"/>
  </w:num>
  <w:num w:numId="26" w16cid:durableId="1747533872">
    <w:abstractNumId w:val="17"/>
  </w:num>
  <w:num w:numId="27" w16cid:durableId="781924680">
    <w:abstractNumId w:val="16"/>
  </w:num>
  <w:num w:numId="28" w16cid:durableId="1294677594">
    <w:abstractNumId w:val="15"/>
  </w:num>
  <w:num w:numId="29" w16cid:durableId="1199510281">
    <w:abstractNumId w:val="34"/>
  </w:num>
  <w:num w:numId="30" w16cid:durableId="1633289665">
    <w:abstractNumId w:val="28"/>
  </w:num>
  <w:num w:numId="31" w16cid:durableId="1701860637">
    <w:abstractNumId w:val="29"/>
  </w:num>
  <w:num w:numId="32" w16cid:durableId="178663832">
    <w:abstractNumId w:val="19"/>
  </w:num>
  <w:num w:numId="33" w16cid:durableId="1630939289">
    <w:abstractNumId w:val="8"/>
  </w:num>
  <w:num w:numId="34" w16cid:durableId="489100522">
    <w:abstractNumId w:val="33"/>
  </w:num>
  <w:num w:numId="35" w16cid:durableId="94062827">
    <w:abstractNumId w:val="6"/>
  </w:num>
  <w:num w:numId="36" w16cid:durableId="609701767">
    <w:abstractNumId w:val="25"/>
  </w:num>
  <w:num w:numId="37" w16cid:durableId="668170166">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090CA5EF-CC36-46A3-88C2-EC23AA2F23A2}"/>
    <w:docVar w:name="dgnword-eventsink" w:val="14568472"/>
    <w:docVar w:name="Registered" w:val="-1"/>
    <w:docVar w:name="Version" w:val="0"/>
  </w:docVars>
  <w:rsids>
    <w:rsidRoot w:val="00325402"/>
    <w:rsid w:val="00000303"/>
    <w:rsid w:val="000003A1"/>
    <w:rsid w:val="00000D62"/>
    <w:rsid w:val="00001587"/>
    <w:rsid w:val="00001D6C"/>
    <w:rsid w:val="0000269F"/>
    <w:rsid w:val="00002A99"/>
    <w:rsid w:val="0000362A"/>
    <w:rsid w:val="00003C56"/>
    <w:rsid w:val="0000439A"/>
    <w:rsid w:val="00005701"/>
    <w:rsid w:val="00006BA2"/>
    <w:rsid w:val="00007528"/>
    <w:rsid w:val="0001076A"/>
    <w:rsid w:val="0001164F"/>
    <w:rsid w:val="00012EEB"/>
    <w:rsid w:val="000131C8"/>
    <w:rsid w:val="0001374D"/>
    <w:rsid w:val="0001424F"/>
    <w:rsid w:val="000150D3"/>
    <w:rsid w:val="00015581"/>
    <w:rsid w:val="000166C1"/>
    <w:rsid w:val="000202AD"/>
    <w:rsid w:val="00020321"/>
    <w:rsid w:val="00020AE8"/>
    <w:rsid w:val="000234F1"/>
    <w:rsid w:val="00024471"/>
    <w:rsid w:val="0002490A"/>
    <w:rsid w:val="00025EBE"/>
    <w:rsid w:val="00030445"/>
    <w:rsid w:val="00030893"/>
    <w:rsid w:val="000318C7"/>
    <w:rsid w:val="00033FDB"/>
    <w:rsid w:val="000344F6"/>
    <w:rsid w:val="00034C97"/>
    <w:rsid w:val="00035F92"/>
    <w:rsid w:val="00036A59"/>
    <w:rsid w:val="0003772F"/>
    <w:rsid w:val="00040181"/>
    <w:rsid w:val="00042263"/>
    <w:rsid w:val="0004270B"/>
    <w:rsid w:val="00042A2C"/>
    <w:rsid w:val="0004333D"/>
    <w:rsid w:val="00044042"/>
    <w:rsid w:val="000445A0"/>
    <w:rsid w:val="0004516F"/>
    <w:rsid w:val="000474D2"/>
    <w:rsid w:val="00047504"/>
    <w:rsid w:val="000479C5"/>
    <w:rsid w:val="00050DFD"/>
    <w:rsid w:val="000516A9"/>
    <w:rsid w:val="000520B7"/>
    <w:rsid w:val="00053292"/>
    <w:rsid w:val="00053809"/>
    <w:rsid w:val="00053914"/>
    <w:rsid w:val="00053A92"/>
    <w:rsid w:val="00054756"/>
    <w:rsid w:val="00054C21"/>
    <w:rsid w:val="000560C5"/>
    <w:rsid w:val="00056C49"/>
    <w:rsid w:val="00056FE0"/>
    <w:rsid w:val="000603C8"/>
    <w:rsid w:val="000608A4"/>
    <w:rsid w:val="0006090C"/>
    <w:rsid w:val="00060AA1"/>
    <w:rsid w:val="000631FD"/>
    <w:rsid w:val="000632E1"/>
    <w:rsid w:val="0006432A"/>
    <w:rsid w:val="00066F40"/>
    <w:rsid w:val="00071F8A"/>
    <w:rsid w:val="00073E04"/>
    <w:rsid w:val="00074528"/>
    <w:rsid w:val="00075C17"/>
    <w:rsid w:val="0007628D"/>
    <w:rsid w:val="00080444"/>
    <w:rsid w:val="0008077F"/>
    <w:rsid w:val="000814A6"/>
    <w:rsid w:val="0008166F"/>
    <w:rsid w:val="00081DAB"/>
    <w:rsid w:val="00085FF3"/>
    <w:rsid w:val="00086562"/>
    <w:rsid w:val="000875CA"/>
    <w:rsid w:val="00091BC0"/>
    <w:rsid w:val="00092294"/>
    <w:rsid w:val="00092BA0"/>
    <w:rsid w:val="0009351E"/>
    <w:rsid w:val="0009479A"/>
    <w:rsid w:val="00095E44"/>
    <w:rsid w:val="0009755A"/>
    <w:rsid w:val="000A1232"/>
    <w:rsid w:val="000A1AC6"/>
    <w:rsid w:val="000A1BA5"/>
    <w:rsid w:val="000A1F4C"/>
    <w:rsid w:val="000A3FFE"/>
    <w:rsid w:val="000A4D8E"/>
    <w:rsid w:val="000A5A78"/>
    <w:rsid w:val="000A76A6"/>
    <w:rsid w:val="000B0097"/>
    <w:rsid w:val="000B0532"/>
    <w:rsid w:val="000B101F"/>
    <w:rsid w:val="000B1965"/>
    <w:rsid w:val="000B1F4B"/>
    <w:rsid w:val="000B2F27"/>
    <w:rsid w:val="000B2F58"/>
    <w:rsid w:val="000B31B8"/>
    <w:rsid w:val="000B37A8"/>
    <w:rsid w:val="000B3902"/>
    <w:rsid w:val="000B51D9"/>
    <w:rsid w:val="000B5AE8"/>
    <w:rsid w:val="000B5E67"/>
    <w:rsid w:val="000C0CCD"/>
    <w:rsid w:val="000C1B3F"/>
    <w:rsid w:val="000C1CFF"/>
    <w:rsid w:val="000C2933"/>
    <w:rsid w:val="000C2A23"/>
    <w:rsid w:val="000C308F"/>
    <w:rsid w:val="000C36AF"/>
    <w:rsid w:val="000C481E"/>
    <w:rsid w:val="000C4C39"/>
    <w:rsid w:val="000C4F41"/>
    <w:rsid w:val="000C5A4E"/>
    <w:rsid w:val="000C635D"/>
    <w:rsid w:val="000C7F49"/>
    <w:rsid w:val="000D1AEE"/>
    <w:rsid w:val="000D1F4F"/>
    <w:rsid w:val="000D4B6A"/>
    <w:rsid w:val="000D4D07"/>
    <w:rsid w:val="000D5FF1"/>
    <w:rsid w:val="000D7535"/>
    <w:rsid w:val="000E165D"/>
    <w:rsid w:val="000E1BAF"/>
    <w:rsid w:val="000E223E"/>
    <w:rsid w:val="000E235E"/>
    <w:rsid w:val="000E2491"/>
    <w:rsid w:val="000E2EA9"/>
    <w:rsid w:val="000E46A3"/>
    <w:rsid w:val="000E521B"/>
    <w:rsid w:val="000E5726"/>
    <w:rsid w:val="000E6083"/>
    <w:rsid w:val="000E6AC7"/>
    <w:rsid w:val="000E6C94"/>
    <w:rsid w:val="000E6DF6"/>
    <w:rsid w:val="000E7EA2"/>
    <w:rsid w:val="000F1BB2"/>
    <w:rsid w:val="000F3F94"/>
    <w:rsid w:val="001013AB"/>
    <w:rsid w:val="00101899"/>
    <w:rsid w:val="00103501"/>
    <w:rsid w:val="00103B2D"/>
    <w:rsid w:val="00103CD2"/>
    <w:rsid w:val="00104061"/>
    <w:rsid w:val="001052FC"/>
    <w:rsid w:val="00105C35"/>
    <w:rsid w:val="0010663F"/>
    <w:rsid w:val="00106D38"/>
    <w:rsid w:val="00107236"/>
    <w:rsid w:val="00107C6C"/>
    <w:rsid w:val="001101A2"/>
    <w:rsid w:val="001106F7"/>
    <w:rsid w:val="00112EDA"/>
    <w:rsid w:val="00113058"/>
    <w:rsid w:val="00113E6F"/>
    <w:rsid w:val="00114174"/>
    <w:rsid w:val="0011497D"/>
    <w:rsid w:val="00117C1D"/>
    <w:rsid w:val="00121565"/>
    <w:rsid w:val="0012288A"/>
    <w:rsid w:val="001229D1"/>
    <w:rsid w:val="00123550"/>
    <w:rsid w:val="00123688"/>
    <w:rsid w:val="00130F82"/>
    <w:rsid w:val="00131A12"/>
    <w:rsid w:val="0013332C"/>
    <w:rsid w:val="00133572"/>
    <w:rsid w:val="001361E0"/>
    <w:rsid w:val="001366CA"/>
    <w:rsid w:val="00136B02"/>
    <w:rsid w:val="00136B48"/>
    <w:rsid w:val="00136D7A"/>
    <w:rsid w:val="0013708E"/>
    <w:rsid w:val="001372A7"/>
    <w:rsid w:val="00140FC7"/>
    <w:rsid w:val="00141470"/>
    <w:rsid w:val="00141540"/>
    <w:rsid w:val="00141F07"/>
    <w:rsid w:val="0014209D"/>
    <w:rsid w:val="00142B1D"/>
    <w:rsid w:val="0014449B"/>
    <w:rsid w:val="001449DF"/>
    <w:rsid w:val="001454BC"/>
    <w:rsid w:val="0014569B"/>
    <w:rsid w:val="001459A2"/>
    <w:rsid w:val="00145FFD"/>
    <w:rsid w:val="001460A2"/>
    <w:rsid w:val="00147D61"/>
    <w:rsid w:val="00150818"/>
    <w:rsid w:val="00150CCB"/>
    <w:rsid w:val="001536EB"/>
    <w:rsid w:val="0015469A"/>
    <w:rsid w:val="0015704C"/>
    <w:rsid w:val="001606AB"/>
    <w:rsid w:val="00160BA8"/>
    <w:rsid w:val="00161E87"/>
    <w:rsid w:val="00161F82"/>
    <w:rsid w:val="00163D9E"/>
    <w:rsid w:val="0016566C"/>
    <w:rsid w:val="001665B5"/>
    <w:rsid w:val="00167C19"/>
    <w:rsid w:val="00170444"/>
    <w:rsid w:val="00170927"/>
    <w:rsid w:val="001727F0"/>
    <w:rsid w:val="00172B06"/>
    <w:rsid w:val="00172E87"/>
    <w:rsid w:val="00173E24"/>
    <w:rsid w:val="001749B9"/>
    <w:rsid w:val="001750B5"/>
    <w:rsid w:val="001752D8"/>
    <w:rsid w:val="00175931"/>
    <w:rsid w:val="00175B0E"/>
    <w:rsid w:val="00176B25"/>
    <w:rsid w:val="001774BC"/>
    <w:rsid w:val="0018238B"/>
    <w:rsid w:val="00182F41"/>
    <w:rsid w:val="00183419"/>
    <w:rsid w:val="0018394A"/>
    <w:rsid w:val="00183AF0"/>
    <w:rsid w:val="00185E7D"/>
    <w:rsid w:val="00186A9D"/>
    <w:rsid w:val="001874A6"/>
    <w:rsid w:val="0018765B"/>
    <w:rsid w:val="00190913"/>
    <w:rsid w:val="00192431"/>
    <w:rsid w:val="00195F65"/>
    <w:rsid w:val="001A07E2"/>
    <w:rsid w:val="001A1428"/>
    <w:rsid w:val="001A1479"/>
    <w:rsid w:val="001A1F60"/>
    <w:rsid w:val="001A2018"/>
    <w:rsid w:val="001A21C9"/>
    <w:rsid w:val="001A2A49"/>
    <w:rsid w:val="001A48C0"/>
    <w:rsid w:val="001A7353"/>
    <w:rsid w:val="001B01C8"/>
    <w:rsid w:val="001B13F6"/>
    <w:rsid w:val="001B1747"/>
    <w:rsid w:val="001B2D44"/>
    <w:rsid w:val="001B3470"/>
    <w:rsid w:val="001B399B"/>
    <w:rsid w:val="001B3E7E"/>
    <w:rsid w:val="001B5506"/>
    <w:rsid w:val="001B752A"/>
    <w:rsid w:val="001B7C7C"/>
    <w:rsid w:val="001C35E9"/>
    <w:rsid w:val="001C36BD"/>
    <w:rsid w:val="001C3733"/>
    <w:rsid w:val="001C5B30"/>
    <w:rsid w:val="001C6DD6"/>
    <w:rsid w:val="001D012C"/>
    <w:rsid w:val="001D0F95"/>
    <w:rsid w:val="001D20FF"/>
    <w:rsid w:val="001D3C05"/>
    <w:rsid w:val="001D3CF7"/>
    <w:rsid w:val="001D5AA2"/>
    <w:rsid w:val="001D640C"/>
    <w:rsid w:val="001D6AF4"/>
    <w:rsid w:val="001E004F"/>
    <w:rsid w:val="001E0CC1"/>
    <w:rsid w:val="001E0DB4"/>
    <w:rsid w:val="001E1181"/>
    <w:rsid w:val="001E282B"/>
    <w:rsid w:val="001E290B"/>
    <w:rsid w:val="001E355F"/>
    <w:rsid w:val="001E3CC0"/>
    <w:rsid w:val="001E417E"/>
    <w:rsid w:val="001E77C3"/>
    <w:rsid w:val="001E7A18"/>
    <w:rsid w:val="001E7E01"/>
    <w:rsid w:val="001F090B"/>
    <w:rsid w:val="001F17D0"/>
    <w:rsid w:val="001F180A"/>
    <w:rsid w:val="001F1A28"/>
    <w:rsid w:val="001F1BFF"/>
    <w:rsid w:val="001F2D7B"/>
    <w:rsid w:val="001F35E8"/>
    <w:rsid w:val="001F3A93"/>
    <w:rsid w:val="001F4014"/>
    <w:rsid w:val="001F445E"/>
    <w:rsid w:val="001F4504"/>
    <w:rsid w:val="001F4E1C"/>
    <w:rsid w:val="001F5B0A"/>
    <w:rsid w:val="001F67C5"/>
    <w:rsid w:val="00201213"/>
    <w:rsid w:val="0020165E"/>
    <w:rsid w:val="00201A15"/>
    <w:rsid w:val="00202394"/>
    <w:rsid w:val="00202E50"/>
    <w:rsid w:val="00205180"/>
    <w:rsid w:val="00205B7A"/>
    <w:rsid w:val="00207F81"/>
    <w:rsid w:val="0021002D"/>
    <w:rsid w:val="002109F4"/>
    <w:rsid w:val="0021183A"/>
    <w:rsid w:val="00211FDA"/>
    <w:rsid w:val="0021271E"/>
    <w:rsid w:val="00214E98"/>
    <w:rsid w:val="00215B99"/>
    <w:rsid w:val="002160C2"/>
    <w:rsid w:val="002168DF"/>
    <w:rsid w:val="00216D9E"/>
    <w:rsid w:val="0022029E"/>
    <w:rsid w:val="00220743"/>
    <w:rsid w:val="00220992"/>
    <w:rsid w:val="00221AF6"/>
    <w:rsid w:val="00222BB9"/>
    <w:rsid w:val="002258D6"/>
    <w:rsid w:val="00226453"/>
    <w:rsid w:val="002274FB"/>
    <w:rsid w:val="0023034F"/>
    <w:rsid w:val="002309D2"/>
    <w:rsid w:val="002329EE"/>
    <w:rsid w:val="0023315B"/>
    <w:rsid w:val="002339E9"/>
    <w:rsid w:val="002347FE"/>
    <w:rsid w:val="002364AE"/>
    <w:rsid w:val="002366F7"/>
    <w:rsid w:val="00236A64"/>
    <w:rsid w:val="002372B0"/>
    <w:rsid w:val="00237380"/>
    <w:rsid w:val="0024178D"/>
    <w:rsid w:val="00241BFB"/>
    <w:rsid w:val="00241CAD"/>
    <w:rsid w:val="00242706"/>
    <w:rsid w:val="002442FC"/>
    <w:rsid w:val="00244DA3"/>
    <w:rsid w:val="002453AB"/>
    <w:rsid w:val="00245DCF"/>
    <w:rsid w:val="00246C65"/>
    <w:rsid w:val="00250B4E"/>
    <w:rsid w:val="00250F03"/>
    <w:rsid w:val="00253BB9"/>
    <w:rsid w:val="00253C2C"/>
    <w:rsid w:val="002542A8"/>
    <w:rsid w:val="0025544D"/>
    <w:rsid w:val="002563A8"/>
    <w:rsid w:val="002607FB"/>
    <w:rsid w:val="00260A11"/>
    <w:rsid w:val="0026169A"/>
    <w:rsid w:val="0026256D"/>
    <w:rsid w:val="00262763"/>
    <w:rsid w:val="002642E7"/>
    <w:rsid w:val="00264BEA"/>
    <w:rsid w:val="00266482"/>
    <w:rsid w:val="0027046A"/>
    <w:rsid w:val="00271032"/>
    <w:rsid w:val="00272D66"/>
    <w:rsid w:val="00273E3E"/>
    <w:rsid w:val="00274147"/>
    <w:rsid w:val="0027451A"/>
    <w:rsid w:val="00275189"/>
    <w:rsid w:val="002756DC"/>
    <w:rsid w:val="00275A31"/>
    <w:rsid w:val="00276437"/>
    <w:rsid w:val="00276AC7"/>
    <w:rsid w:val="00276C9E"/>
    <w:rsid w:val="0028063F"/>
    <w:rsid w:val="00280740"/>
    <w:rsid w:val="00283B02"/>
    <w:rsid w:val="00283C5D"/>
    <w:rsid w:val="002844B0"/>
    <w:rsid w:val="00284618"/>
    <w:rsid w:val="0028619F"/>
    <w:rsid w:val="00286322"/>
    <w:rsid w:val="002900AB"/>
    <w:rsid w:val="00292336"/>
    <w:rsid w:val="00294E11"/>
    <w:rsid w:val="00295CE0"/>
    <w:rsid w:val="00296C1F"/>
    <w:rsid w:val="00297884"/>
    <w:rsid w:val="002A170D"/>
    <w:rsid w:val="002A24AB"/>
    <w:rsid w:val="002A368E"/>
    <w:rsid w:val="002A3EE1"/>
    <w:rsid w:val="002A41E6"/>
    <w:rsid w:val="002A4D84"/>
    <w:rsid w:val="002A6541"/>
    <w:rsid w:val="002A6EA5"/>
    <w:rsid w:val="002B0455"/>
    <w:rsid w:val="002B2BEE"/>
    <w:rsid w:val="002B35C5"/>
    <w:rsid w:val="002B3935"/>
    <w:rsid w:val="002B406A"/>
    <w:rsid w:val="002B41D4"/>
    <w:rsid w:val="002B43B6"/>
    <w:rsid w:val="002B5028"/>
    <w:rsid w:val="002B543F"/>
    <w:rsid w:val="002B5AB4"/>
    <w:rsid w:val="002B7D73"/>
    <w:rsid w:val="002C06E3"/>
    <w:rsid w:val="002C0801"/>
    <w:rsid w:val="002C0C9A"/>
    <w:rsid w:val="002C123F"/>
    <w:rsid w:val="002C1CD4"/>
    <w:rsid w:val="002C23B4"/>
    <w:rsid w:val="002C3195"/>
    <w:rsid w:val="002C33B3"/>
    <w:rsid w:val="002C44B0"/>
    <w:rsid w:val="002C4E07"/>
    <w:rsid w:val="002C4FE6"/>
    <w:rsid w:val="002D0586"/>
    <w:rsid w:val="002D1023"/>
    <w:rsid w:val="002D1459"/>
    <w:rsid w:val="002D1470"/>
    <w:rsid w:val="002D1490"/>
    <w:rsid w:val="002D21CF"/>
    <w:rsid w:val="002D2AB8"/>
    <w:rsid w:val="002D4705"/>
    <w:rsid w:val="002D4A03"/>
    <w:rsid w:val="002D5310"/>
    <w:rsid w:val="002D5B65"/>
    <w:rsid w:val="002D6396"/>
    <w:rsid w:val="002D76FF"/>
    <w:rsid w:val="002D7E5E"/>
    <w:rsid w:val="002E07EF"/>
    <w:rsid w:val="002E0D06"/>
    <w:rsid w:val="002E188B"/>
    <w:rsid w:val="002E2A55"/>
    <w:rsid w:val="002E422F"/>
    <w:rsid w:val="002E4BA9"/>
    <w:rsid w:val="002E4E94"/>
    <w:rsid w:val="002E6846"/>
    <w:rsid w:val="002F1F28"/>
    <w:rsid w:val="002F2A6C"/>
    <w:rsid w:val="002F3AD8"/>
    <w:rsid w:val="002F43CA"/>
    <w:rsid w:val="002F4C5F"/>
    <w:rsid w:val="002F57AA"/>
    <w:rsid w:val="002F649A"/>
    <w:rsid w:val="002F714C"/>
    <w:rsid w:val="002F77BF"/>
    <w:rsid w:val="003004A2"/>
    <w:rsid w:val="00303DD5"/>
    <w:rsid w:val="00305A00"/>
    <w:rsid w:val="00310509"/>
    <w:rsid w:val="00310764"/>
    <w:rsid w:val="00313F6B"/>
    <w:rsid w:val="00315302"/>
    <w:rsid w:val="003155CC"/>
    <w:rsid w:val="0031651E"/>
    <w:rsid w:val="00317FFB"/>
    <w:rsid w:val="00320203"/>
    <w:rsid w:val="00322002"/>
    <w:rsid w:val="0032296D"/>
    <w:rsid w:val="003247B0"/>
    <w:rsid w:val="00325402"/>
    <w:rsid w:val="00325C06"/>
    <w:rsid w:val="00325E81"/>
    <w:rsid w:val="00327156"/>
    <w:rsid w:val="0033486D"/>
    <w:rsid w:val="003367C4"/>
    <w:rsid w:val="00336D8E"/>
    <w:rsid w:val="003376B3"/>
    <w:rsid w:val="00340502"/>
    <w:rsid w:val="00340679"/>
    <w:rsid w:val="00340EA1"/>
    <w:rsid w:val="003417FC"/>
    <w:rsid w:val="00342598"/>
    <w:rsid w:val="00344B6F"/>
    <w:rsid w:val="003462BB"/>
    <w:rsid w:val="00347776"/>
    <w:rsid w:val="003508F0"/>
    <w:rsid w:val="00350E5D"/>
    <w:rsid w:val="00351887"/>
    <w:rsid w:val="00351A91"/>
    <w:rsid w:val="00351D64"/>
    <w:rsid w:val="003520C4"/>
    <w:rsid w:val="003533AE"/>
    <w:rsid w:val="003548B0"/>
    <w:rsid w:val="00354990"/>
    <w:rsid w:val="00355E14"/>
    <w:rsid w:val="00356389"/>
    <w:rsid w:val="00360B25"/>
    <w:rsid w:val="00361280"/>
    <w:rsid w:val="003615F1"/>
    <w:rsid w:val="00361A6E"/>
    <w:rsid w:val="00362983"/>
    <w:rsid w:val="0036313C"/>
    <w:rsid w:val="0036330E"/>
    <w:rsid w:val="00363D7F"/>
    <w:rsid w:val="00364357"/>
    <w:rsid w:val="003666D5"/>
    <w:rsid w:val="00367C66"/>
    <w:rsid w:val="00372210"/>
    <w:rsid w:val="0037233D"/>
    <w:rsid w:val="00373674"/>
    <w:rsid w:val="003736EF"/>
    <w:rsid w:val="003737E3"/>
    <w:rsid w:val="00380D80"/>
    <w:rsid w:val="00385D07"/>
    <w:rsid w:val="00386679"/>
    <w:rsid w:val="00386BA6"/>
    <w:rsid w:val="00386F2D"/>
    <w:rsid w:val="00387F19"/>
    <w:rsid w:val="003906F8"/>
    <w:rsid w:val="00390B5B"/>
    <w:rsid w:val="00391B6A"/>
    <w:rsid w:val="00393118"/>
    <w:rsid w:val="003935EE"/>
    <w:rsid w:val="003937E6"/>
    <w:rsid w:val="0039408A"/>
    <w:rsid w:val="00394D6C"/>
    <w:rsid w:val="00395BAC"/>
    <w:rsid w:val="003961AA"/>
    <w:rsid w:val="0039673D"/>
    <w:rsid w:val="00396B7D"/>
    <w:rsid w:val="003976AC"/>
    <w:rsid w:val="00397893"/>
    <w:rsid w:val="00397B94"/>
    <w:rsid w:val="00397C0A"/>
    <w:rsid w:val="00397F52"/>
    <w:rsid w:val="003A2C6A"/>
    <w:rsid w:val="003A2CF0"/>
    <w:rsid w:val="003A33D3"/>
    <w:rsid w:val="003A3880"/>
    <w:rsid w:val="003A3DD8"/>
    <w:rsid w:val="003A4D58"/>
    <w:rsid w:val="003A5613"/>
    <w:rsid w:val="003A5BC5"/>
    <w:rsid w:val="003A5D55"/>
    <w:rsid w:val="003A75E6"/>
    <w:rsid w:val="003B1327"/>
    <w:rsid w:val="003B188A"/>
    <w:rsid w:val="003B18C4"/>
    <w:rsid w:val="003B255B"/>
    <w:rsid w:val="003B3317"/>
    <w:rsid w:val="003B52D4"/>
    <w:rsid w:val="003B6980"/>
    <w:rsid w:val="003B741A"/>
    <w:rsid w:val="003B7896"/>
    <w:rsid w:val="003C0A5E"/>
    <w:rsid w:val="003C19A7"/>
    <w:rsid w:val="003C1CA5"/>
    <w:rsid w:val="003C1EC7"/>
    <w:rsid w:val="003C2B6A"/>
    <w:rsid w:val="003C2F41"/>
    <w:rsid w:val="003C61D1"/>
    <w:rsid w:val="003C64A0"/>
    <w:rsid w:val="003C7087"/>
    <w:rsid w:val="003C768A"/>
    <w:rsid w:val="003C7BA3"/>
    <w:rsid w:val="003D1046"/>
    <w:rsid w:val="003D2A2C"/>
    <w:rsid w:val="003D3E97"/>
    <w:rsid w:val="003D4E9C"/>
    <w:rsid w:val="003D4EC7"/>
    <w:rsid w:val="003D5E6A"/>
    <w:rsid w:val="003D6BFE"/>
    <w:rsid w:val="003D7AAE"/>
    <w:rsid w:val="003E0D78"/>
    <w:rsid w:val="003E3A1D"/>
    <w:rsid w:val="003E49CA"/>
    <w:rsid w:val="003E6462"/>
    <w:rsid w:val="003E6CA0"/>
    <w:rsid w:val="003E7381"/>
    <w:rsid w:val="003E76A5"/>
    <w:rsid w:val="003F0A27"/>
    <w:rsid w:val="003F2FDE"/>
    <w:rsid w:val="003F330B"/>
    <w:rsid w:val="003F4402"/>
    <w:rsid w:val="003F69EE"/>
    <w:rsid w:val="003F6FDF"/>
    <w:rsid w:val="003F758D"/>
    <w:rsid w:val="003F7CE2"/>
    <w:rsid w:val="004002E3"/>
    <w:rsid w:val="004016F5"/>
    <w:rsid w:val="00402AB2"/>
    <w:rsid w:val="004045AA"/>
    <w:rsid w:val="00405CC9"/>
    <w:rsid w:val="00405F0B"/>
    <w:rsid w:val="0040747B"/>
    <w:rsid w:val="00411D88"/>
    <w:rsid w:val="00412A3E"/>
    <w:rsid w:val="00412EF8"/>
    <w:rsid w:val="0041308B"/>
    <w:rsid w:val="004138DE"/>
    <w:rsid w:val="00413F84"/>
    <w:rsid w:val="00414B2F"/>
    <w:rsid w:val="00414F80"/>
    <w:rsid w:val="004153E3"/>
    <w:rsid w:val="00415E58"/>
    <w:rsid w:val="00416231"/>
    <w:rsid w:val="004162C8"/>
    <w:rsid w:val="0041642C"/>
    <w:rsid w:val="004166F2"/>
    <w:rsid w:val="00416CB6"/>
    <w:rsid w:val="004208AB"/>
    <w:rsid w:val="004218B5"/>
    <w:rsid w:val="004219EF"/>
    <w:rsid w:val="00422A05"/>
    <w:rsid w:val="00423F1E"/>
    <w:rsid w:val="0042545F"/>
    <w:rsid w:val="00425653"/>
    <w:rsid w:val="00426CD9"/>
    <w:rsid w:val="00430987"/>
    <w:rsid w:val="00430FEB"/>
    <w:rsid w:val="004310EE"/>
    <w:rsid w:val="00431F90"/>
    <w:rsid w:val="00433276"/>
    <w:rsid w:val="00433677"/>
    <w:rsid w:val="00433D55"/>
    <w:rsid w:val="004340D5"/>
    <w:rsid w:val="00434880"/>
    <w:rsid w:val="00434CED"/>
    <w:rsid w:val="00435A91"/>
    <w:rsid w:val="00435D3C"/>
    <w:rsid w:val="00437233"/>
    <w:rsid w:val="004405C3"/>
    <w:rsid w:val="00441CEF"/>
    <w:rsid w:val="00442D8A"/>
    <w:rsid w:val="004437B6"/>
    <w:rsid w:val="004460E9"/>
    <w:rsid w:val="004468D5"/>
    <w:rsid w:val="00446A4E"/>
    <w:rsid w:val="004476B1"/>
    <w:rsid w:val="00447B6F"/>
    <w:rsid w:val="00447BD3"/>
    <w:rsid w:val="0045144E"/>
    <w:rsid w:val="004524CC"/>
    <w:rsid w:val="00452D5B"/>
    <w:rsid w:val="0045331A"/>
    <w:rsid w:val="00453A61"/>
    <w:rsid w:val="00453C11"/>
    <w:rsid w:val="004554DA"/>
    <w:rsid w:val="004557B0"/>
    <w:rsid w:val="00456EFC"/>
    <w:rsid w:val="00456F46"/>
    <w:rsid w:val="00457946"/>
    <w:rsid w:val="00457BB9"/>
    <w:rsid w:val="00457D8B"/>
    <w:rsid w:val="00460A17"/>
    <w:rsid w:val="00461D94"/>
    <w:rsid w:val="00463248"/>
    <w:rsid w:val="00465855"/>
    <w:rsid w:val="0046607E"/>
    <w:rsid w:val="00470CB5"/>
    <w:rsid w:val="00471EAB"/>
    <w:rsid w:val="004723EE"/>
    <w:rsid w:val="00472718"/>
    <w:rsid w:val="00473828"/>
    <w:rsid w:val="00474A1C"/>
    <w:rsid w:val="00475A92"/>
    <w:rsid w:val="004769F4"/>
    <w:rsid w:val="00477BB9"/>
    <w:rsid w:val="00481ED0"/>
    <w:rsid w:val="00487366"/>
    <w:rsid w:val="004873E4"/>
    <w:rsid w:val="0049072C"/>
    <w:rsid w:val="00490E2F"/>
    <w:rsid w:val="00490FD1"/>
    <w:rsid w:val="00491069"/>
    <w:rsid w:val="0049122E"/>
    <w:rsid w:val="004916CA"/>
    <w:rsid w:val="00491AD2"/>
    <w:rsid w:val="004935C0"/>
    <w:rsid w:val="00493B43"/>
    <w:rsid w:val="00493CDE"/>
    <w:rsid w:val="00494EB1"/>
    <w:rsid w:val="00495786"/>
    <w:rsid w:val="00496414"/>
    <w:rsid w:val="00496472"/>
    <w:rsid w:val="00497687"/>
    <w:rsid w:val="00497A38"/>
    <w:rsid w:val="00497C2B"/>
    <w:rsid w:val="004A1AD7"/>
    <w:rsid w:val="004A45BD"/>
    <w:rsid w:val="004A4656"/>
    <w:rsid w:val="004A4CAE"/>
    <w:rsid w:val="004A4F10"/>
    <w:rsid w:val="004A6870"/>
    <w:rsid w:val="004A7304"/>
    <w:rsid w:val="004A77B0"/>
    <w:rsid w:val="004A7A97"/>
    <w:rsid w:val="004B1CED"/>
    <w:rsid w:val="004B34A7"/>
    <w:rsid w:val="004B3B06"/>
    <w:rsid w:val="004B4643"/>
    <w:rsid w:val="004B4AC3"/>
    <w:rsid w:val="004B5608"/>
    <w:rsid w:val="004B6100"/>
    <w:rsid w:val="004B7911"/>
    <w:rsid w:val="004B7F67"/>
    <w:rsid w:val="004C009A"/>
    <w:rsid w:val="004C0CCA"/>
    <w:rsid w:val="004C1994"/>
    <w:rsid w:val="004C28C8"/>
    <w:rsid w:val="004C33A4"/>
    <w:rsid w:val="004C44A4"/>
    <w:rsid w:val="004C49C8"/>
    <w:rsid w:val="004C694F"/>
    <w:rsid w:val="004C71CC"/>
    <w:rsid w:val="004C7E21"/>
    <w:rsid w:val="004D003A"/>
    <w:rsid w:val="004D04F4"/>
    <w:rsid w:val="004D3FBA"/>
    <w:rsid w:val="004D4080"/>
    <w:rsid w:val="004D472E"/>
    <w:rsid w:val="004E05FD"/>
    <w:rsid w:val="004E1A0D"/>
    <w:rsid w:val="004E1C09"/>
    <w:rsid w:val="004E23F5"/>
    <w:rsid w:val="004E63E5"/>
    <w:rsid w:val="004E6B76"/>
    <w:rsid w:val="004E731E"/>
    <w:rsid w:val="004F1149"/>
    <w:rsid w:val="004F254D"/>
    <w:rsid w:val="004F3540"/>
    <w:rsid w:val="004F3895"/>
    <w:rsid w:val="004F5624"/>
    <w:rsid w:val="004F5DA4"/>
    <w:rsid w:val="004F5E0D"/>
    <w:rsid w:val="004F62B2"/>
    <w:rsid w:val="004F6424"/>
    <w:rsid w:val="004F7725"/>
    <w:rsid w:val="005005A9"/>
    <w:rsid w:val="0050135D"/>
    <w:rsid w:val="00501A14"/>
    <w:rsid w:val="005040C5"/>
    <w:rsid w:val="005040CD"/>
    <w:rsid w:val="00504D9C"/>
    <w:rsid w:val="00505229"/>
    <w:rsid w:val="00507F98"/>
    <w:rsid w:val="005108A3"/>
    <w:rsid w:val="00510F6E"/>
    <w:rsid w:val="0051142D"/>
    <w:rsid w:val="005118AE"/>
    <w:rsid w:val="00511E24"/>
    <w:rsid w:val="00513D10"/>
    <w:rsid w:val="005140D7"/>
    <w:rsid w:val="0051526D"/>
    <w:rsid w:val="00515704"/>
    <w:rsid w:val="00515751"/>
    <w:rsid w:val="0051587A"/>
    <w:rsid w:val="005158FA"/>
    <w:rsid w:val="005169AD"/>
    <w:rsid w:val="00516A6F"/>
    <w:rsid w:val="00520122"/>
    <w:rsid w:val="005208B9"/>
    <w:rsid w:val="005209F8"/>
    <w:rsid w:val="005221F0"/>
    <w:rsid w:val="005228E7"/>
    <w:rsid w:val="00522B1C"/>
    <w:rsid w:val="005245BA"/>
    <w:rsid w:val="00524807"/>
    <w:rsid w:val="0052540D"/>
    <w:rsid w:val="00525FF9"/>
    <w:rsid w:val="0053060D"/>
    <w:rsid w:val="00530DEF"/>
    <w:rsid w:val="00532D3F"/>
    <w:rsid w:val="0053386D"/>
    <w:rsid w:val="00534128"/>
    <w:rsid w:val="005354DD"/>
    <w:rsid w:val="005368F9"/>
    <w:rsid w:val="0053791F"/>
    <w:rsid w:val="0054157F"/>
    <w:rsid w:val="005430C0"/>
    <w:rsid w:val="00543726"/>
    <w:rsid w:val="005438DB"/>
    <w:rsid w:val="0054587C"/>
    <w:rsid w:val="00547538"/>
    <w:rsid w:val="00547E56"/>
    <w:rsid w:val="00551D90"/>
    <w:rsid w:val="00552CFD"/>
    <w:rsid w:val="00553893"/>
    <w:rsid w:val="00553BFA"/>
    <w:rsid w:val="00555762"/>
    <w:rsid w:val="0055664B"/>
    <w:rsid w:val="0056077E"/>
    <w:rsid w:val="005629EE"/>
    <w:rsid w:val="005648FA"/>
    <w:rsid w:val="00564D50"/>
    <w:rsid w:val="00567346"/>
    <w:rsid w:val="00570D23"/>
    <w:rsid w:val="0057220D"/>
    <w:rsid w:val="0057371B"/>
    <w:rsid w:val="00575163"/>
    <w:rsid w:val="00575C95"/>
    <w:rsid w:val="00575EB8"/>
    <w:rsid w:val="00575F3A"/>
    <w:rsid w:val="00576295"/>
    <w:rsid w:val="00580E8E"/>
    <w:rsid w:val="00581637"/>
    <w:rsid w:val="00582A9B"/>
    <w:rsid w:val="005832AB"/>
    <w:rsid w:val="00583549"/>
    <w:rsid w:val="0058437C"/>
    <w:rsid w:val="00584877"/>
    <w:rsid w:val="00584DC6"/>
    <w:rsid w:val="00586CB4"/>
    <w:rsid w:val="005871CD"/>
    <w:rsid w:val="00587805"/>
    <w:rsid w:val="00591D77"/>
    <w:rsid w:val="005935F4"/>
    <w:rsid w:val="005956BF"/>
    <w:rsid w:val="0059791A"/>
    <w:rsid w:val="00597A97"/>
    <w:rsid w:val="005A1072"/>
    <w:rsid w:val="005A1C75"/>
    <w:rsid w:val="005A26C2"/>
    <w:rsid w:val="005A346E"/>
    <w:rsid w:val="005A4CB1"/>
    <w:rsid w:val="005A59C7"/>
    <w:rsid w:val="005A6FBB"/>
    <w:rsid w:val="005A73CF"/>
    <w:rsid w:val="005A7600"/>
    <w:rsid w:val="005A796E"/>
    <w:rsid w:val="005B2B72"/>
    <w:rsid w:val="005B5C2C"/>
    <w:rsid w:val="005B67A5"/>
    <w:rsid w:val="005B798B"/>
    <w:rsid w:val="005C0F9D"/>
    <w:rsid w:val="005C1016"/>
    <w:rsid w:val="005C14F5"/>
    <w:rsid w:val="005C1FAE"/>
    <w:rsid w:val="005C39E8"/>
    <w:rsid w:val="005C5660"/>
    <w:rsid w:val="005C74CB"/>
    <w:rsid w:val="005C7EF6"/>
    <w:rsid w:val="005D3E0B"/>
    <w:rsid w:val="005D3E9A"/>
    <w:rsid w:val="005D4B68"/>
    <w:rsid w:val="005E11C1"/>
    <w:rsid w:val="005E1B92"/>
    <w:rsid w:val="005E1C86"/>
    <w:rsid w:val="005E24CC"/>
    <w:rsid w:val="005E2563"/>
    <w:rsid w:val="005E360D"/>
    <w:rsid w:val="005E394C"/>
    <w:rsid w:val="005E42BF"/>
    <w:rsid w:val="005E4A84"/>
    <w:rsid w:val="005E4E70"/>
    <w:rsid w:val="005E522D"/>
    <w:rsid w:val="005E55D2"/>
    <w:rsid w:val="005E65BB"/>
    <w:rsid w:val="005E6B1F"/>
    <w:rsid w:val="005E6CA4"/>
    <w:rsid w:val="005F0DA0"/>
    <w:rsid w:val="005F4914"/>
    <w:rsid w:val="005F5B70"/>
    <w:rsid w:val="005F5B9E"/>
    <w:rsid w:val="005F62B7"/>
    <w:rsid w:val="005F66D1"/>
    <w:rsid w:val="005F6869"/>
    <w:rsid w:val="005F6BB9"/>
    <w:rsid w:val="005F6E6B"/>
    <w:rsid w:val="005F7470"/>
    <w:rsid w:val="00600079"/>
    <w:rsid w:val="006010B8"/>
    <w:rsid w:val="006019DC"/>
    <w:rsid w:val="00602227"/>
    <w:rsid w:val="006022F4"/>
    <w:rsid w:val="00603148"/>
    <w:rsid w:val="00604214"/>
    <w:rsid w:val="006057DA"/>
    <w:rsid w:val="00605EF7"/>
    <w:rsid w:val="00606971"/>
    <w:rsid w:val="00606FC7"/>
    <w:rsid w:val="006103B7"/>
    <w:rsid w:val="00610456"/>
    <w:rsid w:val="00611473"/>
    <w:rsid w:val="00611B36"/>
    <w:rsid w:val="0061264A"/>
    <w:rsid w:val="00613A34"/>
    <w:rsid w:val="00613F93"/>
    <w:rsid w:val="00614EE5"/>
    <w:rsid w:val="00615984"/>
    <w:rsid w:val="00615ADA"/>
    <w:rsid w:val="00616992"/>
    <w:rsid w:val="0061749A"/>
    <w:rsid w:val="00620533"/>
    <w:rsid w:val="00621D4B"/>
    <w:rsid w:val="00621EA2"/>
    <w:rsid w:val="006221CD"/>
    <w:rsid w:val="006258A4"/>
    <w:rsid w:val="00626431"/>
    <w:rsid w:val="006266A9"/>
    <w:rsid w:val="00626E99"/>
    <w:rsid w:val="00627C1B"/>
    <w:rsid w:val="00630426"/>
    <w:rsid w:val="00630A75"/>
    <w:rsid w:val="006310C6"/>
    <w:rsid w:val="006316C1"/>
    <w:rsid w:val="006319B5"/>
    <w:rsid w:val="00631ED4"/>
    <w:rsid w:val="00632ED4"/>
    <w:rsid w:val="00633BC7"/>
    <w:rsid w:val="00634379"/>
    <w:rsid w:val="00635E9C"/>
    <w:rsid w:val="00635FB3"/>
    <w:rsid w:val="00637B41"/>
    <w:rsid w:val="006414EE"/>
    <w:rsid w:val="0064192A"/>
    <w:rsid w:val="0064265C"/>
    <w:rsid w:val="006427F4"/>
    <w:rsid w:val="00642D0A"/>
    <w:rsid w:val="006459FB"/>
    <w:rsid w:val="00646E88"/>
    <w:rsid w:val="00646FE1"/>
    <w:rsid w:val="00647675"/>
    <w:rsid w:val="00650837"/>
    <w:rsid w:val="00650979"/>
    <w:rsid w:val="00650CE8"/>
    <w:rsid w:val="00654082"/>
    <w:rsid w:val="00654C71"/>
    <w:rsid w:val="006563BD"/>
    <w:rsid w:val="00661140"/>
    <w:rsid w:val="006660F4"/>
    <w:rsid w:val="006671C0"/>
    <w:rsid w:val="006710DD"/>
    <w:rsid w:val="0067155C"/>
    <w:rsid w:val="00672BBA"/>
    <w:rsid w:val="006730F4"/>
    <w:rsid w:val="00673200"/>
    <w:rsid w:val="00673733"/>
    <w:rsid w:val="00673D41"/>
    <w:rsid w:val="0067501E"/>
    <w:rsid w:val="0067640C"/>
    <w:rsid w:val="006773D2"/>
    <w:rsid w:val="00680253"/>
    <w:rsid w:val="00681A41"/>
    <w:rsid w:val="006821B2"/>
    <w:rsid w:val="006838C0"/>
    <w:rsid w:val="006842D8"/>
    <w:rsid w:val="0068456C"/>
    <w:rsid w:val="00685901"/>
    <w:rsid w:val="00685BB9"/>
    <w:rsid w:val="00686CC6"/>
    <w:rsid w:val="00687B26"/>
    <w:rsid w:val="00690042"/>
    <w:rsid w:val="00690127"/>
    <w:rsid w:val="00691794"/>
    <w:rsid w:val="00691BFF"/>
    <w:rsid w:val="00695260"/>
    <w:rsid w:val="006953C1"/>
    <w:rsid w:val="006969C0"/>
    <w:rsid w:val="00696EB2"/>
    <w:rsid w:val="006A16E9"/>
    <w:rsid w:val="006A1730"/>
    <w:rsid w:val="006A28EF"/>
    <w:rsid w:val="006A364D"/>
    <w:rsid w:val="006A4E61"/>
    <w:rsid w:val="006A5450"/>
    <w:rsid w:val="006A5496"/>
    <w:rsid w:val="006B0199"/>
    <w:rsid w:val="006B0A32"/>
    <w:rsid w:val="006B0B0D"/>
    <w:rsid w:val="006B0BD8"/>
    <w:rsid w:val="006B128E"/>
    <w:rsid w:val="006B243F"/>
    <w:rsid w:val="006B290A"/>
    <w:rsid w:val="006B29FB"/>
    <w:rsid w:val="006B30B9"/>
    <w:rsid w:val="006B3D8D"/>
    <w:rsid w:val="006B587A"/>
    <w:rsid w:val="006B588F"/>
    <w:rsid w:val="006B6B12"/>
    <w:rsid w:val="006C0251"/>
    <w:rsid w:val="006C2B9A"/>
    <w:rsid w:val="006C2E0F"/>
    <w:rsid w:val="006C393F"/>
    <w:rsid w:val="006C39BB"/>
    <w:rsid w:val="006C3EC6"/>
    <w:rsid w:val="006C4502"/>
    <w:rsid w:val="006C4894"/>
    <w:rsid w:val="006C4C4B"/>
    <w:rsid w:val="006C51CF"/>
    <w:rsid w:val="006C539C"/>
    <w:rsid w:val="006C58B0"/>
    <w:rsid w:val="006C661F"/>
    <w:rsid w:val="006C7017"/>
    <w:rsid w:val="006D0D99"/>
    <w:rsid w:val="006D137C"/>
    <w:rsid w:val="006D1389"/>
    <w:rsid w:val="006D2265"/>
    <w:rsid w:val="006D3BBA"/>
    <w:rsid w:val="006D3D62"/>
    <w:rsid w:val="006D5E91"/>
    <w:rsid w:val="006E129A"/>
    <w:rsid w:val="006E14E6"/>
    <w:rsid w:val="006E1AEE"/>
    <w:rsid w:val="006E1AF2"/>
    <w:rsid w:val="006E2795"/>
    <w:rsid w:val="006E3B9C"/>
    <w:rsid w:val="006E51A2"/>
    <w:rsid w:val="006E7049"/>
    <w:rsid w:val="006F0AD6"/>
    <w:rsid w:val="006F0DE2"/>
    <w:rsid w:val="006F3495"/>
    <w:rsid w:val="006F35FC"/>
    <w:rsid w:val="006F3C36"/>
    <w:rsid w:val="006F417D"/>
    <w:rsid w:val="006F5C83"/>
    <w:rsid w:val="006F5D93"/>
    <w:rsid w:val="006F67CC"/>
    <w:rsid w:val="00701C2D"/>
    <w:rsid w:val="007020EC"/>
    <w:rsid w:val="00702162"/>
    <w:rsid w:val="007029A5"/>
    <w:rsid w:val="007035F6"/>
    <w:rsid w:val="007035FA"/>
    <w:rsid w:val="00703930"/>
    <w:rsid w:val="0070578E"/>
    <w:rsid w:val="0070597B"/>
    <w:rsid w:val="0070610E"/>
    <w:rsid w:val="00706B80"/>
    <w:rsid w:val="00707759"/>
    <w:rsid w:val="00710081"/>
    <w:rsid w:val="00710B0D"/>
    <w:rsid w:val="00710B3A"/>
    <w:rsid w:val="0071151B"/>
    <w:rsid w:val="00713086"/>
    <w:rsid w:val="00713A15"/>
    <w:rsid w:val="00713CB5"/>
    <w:rsid w:val="0071558B"/>
    <w:rsid w:val="00720306"/>
    <w:rsid w:val="0072041D"/>
    <w:rsid w:val="007205BD"/>
    <w:rsid w:val="00721189"/>
    <w:rsid w:val="00721E99"/>
    <w:rsid w:val="007221C3"/>
    <w:rsid w:val="00722F2C"/>
    <w:rsid w:val="007251C2"/>
    <w:rsid w:val="007254D1"/>
    <w:rsid w:val="00725B18"/>
    <w:rsid w:val="00725B32"/>
    <w:rsid w:val="00725B3C"/>
    <w:rsid w:val="00726EB3"/>
    <w:rsid w:val="007274C1"/>
    <w:rsid w:val="007279E4"/>
    <w:rsid w:val="00727E75"/>
    <w:rsid w:val="007325B7"/>
    <w:rsid w:val="00733D54"/>
    <w:rsid w:val="00733E37"/>
    <w:rsid w:val="00735336"/>
    <w:rsid w:val="00736A4F"/>
    <w:rsid w:val="00737744"/>
    <w:rsid w:val="00737753"/>
    <w:rsid w:val="00740CE9"/>
    <w:rsid w:val="007428E3"/>
    <w:rsid w:val="0074394E"/>
    <w:rsid w:val="00746D17"/>
    <w:rsid w:val="00750D0A"/>
    <w:rsid w:val="00751D93"/>
    <w:rsid w:val="0075207D"/>
    <w:rsid w:val="00752300"/>
    <w:rsid w:val="00753EFE"/>
    <w:rsid w:val="007546F8"/>
    <w:rsid w:val="00755329"/>
    <w:rsid w:val="00755ABD"/>
    <w:rsid w:val="00755BAB"/>
    <w:rsid w:val="00757B60"/>
    <w:rsid w:val="0076080E"/>
    <w:rsid w:val="007615E5"/>
    <w:rsid w:val="007623CD"/>
    <w:rsid w:val="007640D4"/>
    <w:rsid w:val="0076411D"/>
    <w:rsid w:val="00764B64"/>
    <w:rsid w:val="00766406"/>
    <w:rsid w:val="007670F8"/>
    <w:rsid w:val="007671D4"/>
    <w:rsid w:val="007706C9"/>
    <w:rsid w:val="00770A85"/>
    <w:rsid w:val="00773DC9"/>
    <w:rsid w:val="00774D59"/>
    <w:rsid w:val="0077572E"/>
    <w:rsid w:val="0078031B"/>
    <w:rsid w:val="00784F44"/>
    <w:rsid w:val="007863FA"/>
    <w:rsid w:val="00786672"/>
    <w:rsid w:val="00787024"/>
    <w:rsid w:val="0078702E"/>
    <w:rsid w:val="007872CF"/>
    <w:rsid w:val="0079201C"/>
    <w:rsid w:val="007925AD"/>
    <w:rsid w:val="0079307F"/>
    <w:rsid w:val="00793503"/>
    <w:rsid w:val="00793AE2"/>
    <w:rsid w:val="007947C4"/>
    <w:rsid w:val="00795CE1"/>
    <w:rsid w:val="0079640B"/>
    <w:rsid w:val="0079732A"/>
    <w:rsid w:val="0079770B"/>
    <w:rsid w:val="007A06AC"/>
    <w:rsid w:val="007A0BE3"/>
    <w:rsid w:val="007A1501"/>
    <w:rsid w:val="007A20B0"/>
    <w:rsid w:val="007A300A"/>
    <w:rsid w:val="007A35CC"/>
    <w:rsid w:val="007A42DB"/>
    <w:rsid w:val="007A4CB2"/>
    <w:rsid w:val="007B1014"/>
    <w:rsid w:val="007B103F"/>
    <w:rsid w:val="007B1484"/>
    <w:rsid w:val="007B1A10"/>
    <w:rsid w:val="007B1E3E"/>
    <w:rsid w:val="007B3911"/>
    <w:rsid w:val="007B4374"/>
    <w:rsid w:val="007B514F"/>
    <w:rsid w:val="007B5EC0"/>
    <w:rsid w:val="007B6659"/>
    <w:rsid w:val="007B76AB"/>
    <w:rsid w:val="007B7DBD"/>
    <w:rsid w:val="007C0E55"/>
    <w:rsid w:val="007C45D3"/>
    <w:rsid w:val="007C482C"/>
    <w:rsid w:val="007C597B"/>
    <w:rsid w:val="007C63A0"/>
    <w:rsid w:val="007C6D62"/>
    <w:rsid w:val="007C760C"/>
    <w:rsid w:val="007D08FD"/>
    <w:rsid w:val="007D1423"/>
    <w:rsid w:val="007D1584"/>
    <w:rsid w:val="007D2044"/>
    <w:rsid w:val="007D31DC"/>
    <w:rsid w:val="007D39BF"/>
    <w:rsid w:val="007D4F33"/>
    <w:rsid w:val="007D55F7"/>
    <w:rsid w:val="007D64FC"/>
    <w:rsid w:val="007D65C7"/>
    <w:rsid w:val="007D74D2"/>
    <w:rsid w:val="007D79B5"/>
    <w:rsid w:val="007E1DB7"/>
    <w:rsid w:val="007E2334"/>
    <w:rsid w:val="007E2359"/>
    <w:rsid w:val="007E23CE"/>
    <w:rsid w:val="007E2CE7"/>
    <w:rsid w:val="007E3A97"/>
    <w:rsid w:val="007E43D0"/>
    <w:rsid w:val="007E54F8"/>
    <w:rsid w:val="007E58A4"/>
    <w:rsid w:val="007E5987"/>
    <w:rsid w:val="007E5BD8"/>
    <w:rsid w:val="007E6CFF"/>
    <w:rsid w:val="007E7945"/>
    <w:rsid w:val="007E7BF9"/>
    <w:rsid w:val="007F02BC"/>
    <w:rsid w:val="007F1D17"/>
    <w:rsid w:val="007F29DE"/>
    <w:rsid w:val="007F2E65"/>
    <w:rsid w:val="007F3100"/>
    <w:rsid w:val="007F43BA"/>
    <w:rsid w:val="007F45D1"/>
    <w:rsid w:val="007F4896"/>
    <w:rsid w:val="007F6C9C"/>
    <w:rsid w:val="007F6DC3"/>
    <w:rsid w:val="008006B4"/>
    <w:rsid w:val="0080194C"/>
    <w:rsid w:val="00801BD3"/>
    <w:rsid w:val="00803695"/>
    <w:rsid w:val="00803FD4"/>
    <w:rsid w:val="0080481C"/>
    <w:rsid w:val="00804C54"/>
    <w:rsid w:val="008056DD"/>
    <w:rsid w:val="0080594D"/>
    <w:rsid w:val="008059FA"/>
    <w:rsid w:val="0081104C"/>
    <w:rsid w:val="00812C21"/>
    <w:rsid w:val="00812D16"/>
    <w:rsid w:val="008137AA"/>
    <w:rsid w:val="00813F8B"/>
    <w:rsid w:val="0081623F"/>
    <w:rsid w:val="008209C6"/>
    <w:rsid w:val="00821865"/>
    <w:rsid w:val="0082327D"/>
    <w:rsid w:val="00823A26"/>
    <w:rsid w:val="0082433D"/>
    <w:rsid w:val="008252FA"/>
    <w:rsid w:val="00826509"/>
    <w:rsid w:val="00827166"/>
    <w:rsid w:val="008274F5"/>
    <w:rsid w:val="00831C8C"/>
    <w:rsid w:val="00832020"/>
    <w:rsid w:val="0083233A"/>
    <w:rsid w:val="008327EC"/>
    <w:rsid w:val="008333F4"/>
    <w:rsid w:val="0083354D"/>
    <w:rsid w:val="00834270"/>
    <w:rsid w:val="0083561B"/>
    <w:rsid w:val="00836F50"/>
    <w:rsid w:val="00837D78"/>
    <w:rsid w:val="008404C5"/>
    <w:rsid w:val="00840D79"/>
    <w:rsid w:val="0084286B"/>
    <w:rsid w:val="00842A21"/>
    <w:rsid w:val="00845DAD"/>
    <w:rsid w:val="00846EDC"/>
    <w:rsid w:val="0085018C"/>
    <w:rsid w:val="00854B2F"/>
    <w:rsid w:val="00854B68"/>
    <w:rsid w:val="0085519E"/>
    <w:rsid w:val="008552A6"/>
    <w:rsid w:val="00856354"/>
    <w:rsid w:val="008568E1"/>
    <w:rsid w:val="00856BE9"/>
    <w:rsid w:val="00857547"/>
    <w:rsid w:val="008578F8"/>
    <w:rsid w:val="00860566"/>
    <w:rsid w:val="0086165C"/>
    <w:rsid w:val="00861B26"/>
    <w:rsid w:val="00862EED"/>
    <w:rsid w:val="00863129"/>
    <w:rsid w:val="00863CBD"/>
    <w:rsid w:val="008643FC"/>
    <w:rsid w:val="008649B9"/>
    <w:rsid w:val="008673EF"/>
    <w:rsid w:val="0086784F"/>
    <w:rsid w:val="00870394"/>
    <w:rsid w:val="0087073B"/>
    <w:rsid w:val="00871413"/>
    <w:rsid w:val="00873D28"/>
    <w:rsid w:val="00874C4F"/>
    <w:rsid w:val="008770D4"/>
    <w:rsid w:val="0088127F"/>
    <w:rsid w:val="008815EF"/>
    <w:rsid w:val="008834A4"/>
    <w:rsid w:val="00885273"/>
    <w:rsid w:val="00885497"/>
    <w:rsid w:val="00885F2C"/>
    <w:rsid w:val="00886386"/>
    <w:rsid w:val="0088681C"/>
    <w:rsid w:val="0088701C"/>
    <w:rsid w:val="008938DF"/>
    <w:rsid w:val="00893EFB"/>
    <w:rsid w:val="0089499B"/>
    <w:rsid w:val="00894ACA"/>
    <w:rsid w:val="00894EC5"/>
    <w:rsid w:val="0089635C"/>
    <w:rsid w:val="008967B5"/>
    <w:rsid w:val="008A002D"/>
    <w:rsid w:val="008A03AC"/>
    <w:rsid w:val="008A0CAD"/>
    <w:rsid w:val="008A16E4"/>
    <w:rsid w:val="008A345A"/>
    <w:rsid w:val="008A3DB9"/>
    <w:rsid w:val="008A542C"/>
    <w:rsid w:val="008A6A5C"/>
    <w:rsid w:val="008A7131"/>
    <w:rsid w:val="008A7316"/>
    <w:rsid w:val="008B0747"/>
    <w:rsid w:val="008B500A"/>
    <w:rsid w:val="008B6D0E"/>
    <w:rsid w:val="008C1610"/>
    <w:rsid w:val="008C2AB3"/>
    <w:rsid w:val="008C2F1E"/>
    <w:rsid w:val="008C30E5"/>
    <w:rsid w:val="008C3B5B"/>
    <w:rsid w:val="008C409F"/>
    <w:rsid w:val="008C4CE9"/>
    <w:rsid w:val="008C602D"/>
    <w:rsid w:val="008C6BCC"/>
    <w:rsid w:val="008C7042"/>
    <w:rsid w:val="008D098D"/>
    <w:rsid w:val="008D135A"/>
    <w:rsid w:val="008D1626"/>
    <w:rsid w:val="008D19E1"/>
    <w:rsid w:val="008D1E9D"/>
    <w:rsid w:val="008D2205"/>
    <w:rsid w:val="008D2331"/>
    <w:rsid w:val="008D2F0C"/>
    <w:rsid w:val="008D36CD"/>
    <w:rsid w:val="008D3C3F"/>
    <w:rsid w:val="008D4380"/>
    <w:rsid w:val="008D48D1"/>
    <w:rsid w:val="008D67DA"/>
    <w:rsid w:val="008E1803"/>
    <w:rsid w:val="008E1846"/>
    <w:rsid w:val="008E2274"/>
    <w:rsid w:val="008E55C7"/>
    <w:rsid w:val="008E5D4B"/>
    <w:rsid w:val="008E5FAD"/>
    <w:rsid w:val="008E7C93"/>
    <w:rsid w:val="008F07B9"/>
    <w:rsid w:val="008F2C49"/>
    <w:rsid w:val="008F33E1"/>
    <w:rsid w:val="008F43A0"/>
    <w:rsid w:val="008F7CFF"/>
    <w:rsid w:val="008F7ED1"/>
    <w:rsid w:val="00901C8D"/>
    <w:rsid w:val="00901EE9"/>
    <w:rsid w:val="009028F1"/>
    <w:rsid w:val="009036B6"/>
    <w:rsid w:val="0090391F"/>
    <w:rsid w:val="0090434F"/>
    <w:rsid w:val="00904A4D"/>
    <w:rsid w:val="00904B7B"/>
    <w:rsid w:val="009053B1"/>
    <w:rsid w:val="00905EE9"/>
    <w:rsid w:val="0090610E"/>
    <w:rsid w:val="00906155"/>
    <w:rsid w:val="009065F4"/>
    <w:rsid w:val="009072A5"/>
    <w:rsid w:val="009075A7"/>
    <w:rsid w:val="0091065A"/>
    <w:rsid w:val="00910FBA"/>
    <w:rsid w:val="0091136A"/>
    <w:rsid w:val="0091149B"/>
    <w:rsid w:val="00911D39"/>
    <w:rsid w:val="00912B9F"/>
    <w:rsid w:val="00913709"/>
    <w:rsid w:val="00914389"/>
    <w:rsid w:val="00914F84"/>
    <w:rsid w:val="009150CF"/>
    <w:rsid w:val="00917C0F"/>
    <w:rsid w:val="00917C2B"/>
    <w:rsid w:val="0092040E"/>
    <w:rsid w:val="00920C6C"/>
    <w:rsid w:val="00920D00"/>
    <w:rsid w:val="009227D9"/>
    <w:rsid w:val="00925F88"/>
    <w:rsid w:val="00926974"/>
    <w:rsid w:val="00927791"/>
    <w:rsid w:val="009301B6"/>
    <w:rsid w:val="00930607"/>
    <w:rsid w:val="00930D0A"/>
    <w:rsid w:val="00931180"/>
    <w:rsid w:val="009329BA"/>
    <w:rsid w:val="0093304D"/>
    <w:rsid w:val="009340DE"/>
    <w:rsid w:val="009349FD"/>
    <w:rsid w:val="00935980"/>
    <w:rsid w:val="00936939"/>
    <w:rsid w:val="00937293"/>
    <w:rsid w:val="00937705"/>
    <w:rsid w:val="00937B2B"/>
    <w:rsid w:val="00937C03"/>
    <w:rsid w:val="0094053B"/>
    <w:rsid w:val="00942040"/>
    <w:rsid w:val="00942C9F"/>
    <w:rsid w:val="0094462F"/>
    <w:rsid w:val="0094467E"/>
    <w:rsid w:val="00944D06"/>
    <w:rsid w:val="00945631"/>
    <w:rsid w:val="009463C6"/>
    <w:rsid w:val="00946BA2"/>
    <w:rsid w:val="00947435"/>
    <w:rsid w:val="00947549"/>
    <w:rsid w:val="00951670"/>
    <w:rsid w:val="0095387C"/>
    <w:rsid w:val="0095642A"/>
    <w:rsid w:val="0095793C"/>
    <w:rsid w:val="009607D8"/>
    <w:rsid w:val="009608B4"/>
    <w:rsid w:val="00960FF2"/>
    <w:rsid w:val="0096111E"/>
    <w:rsid w:val="00961125"/>
    <w:rsid w:val="00962186"/>
    <w:rsid w:val="0096362B"/>
    <w:rsid w:val="00963BD1"/>
    <w:rsid w:val="00965604"/>
    <w:rsid w:val="009659A5"/>
    <w:rsid w:val="00966319"/>
    <w:rsid w:val="00966B1F"/>
    <w:rsid w:val="00970027"/>
    <w:rsid w:val="00971439"/>
    <w:rsid w:val="00971F0F"/>
    <w:rsid w:val="009721F7"/>
    <w:rsid w:val="009744D1"/>
    <w:rsid w:val="00974518"/>
    <w:rsid w:val="00980FE0"/>
    <w:rsid w:val="00983A5F"/>
    <w:rsid w:val="00984022"/>
    <w:rsid w:val="00990B93"/>
    <w:rsid w:val="009928B7"/>
    <w:rsid w:val="0099321A"/>
    <w:rsid w:val="009932BB"/>
    <w:rsid w:val="00993C41"/>
    <w:rsid w:val="00995258"/>
    <w:rsid w:val="00995551"/>
    <w:rsid w:val="009960B7"/>
    <w:rsid w:val="0099754F"/>
    <w:rsid w:val="009977C5"/>
    <w:rsid w:val="009A02F9"/>
    <w:rsid w:val="009A0E8E"/>
    <w:rsid w:val="009A36DB"/>
    <w:rsid w:val="009A4844"/>
    <w:rsid w:val="009A7056"/>
    <w:rsid w:val="009A7BA5"/>
    <w:rsid w:val="009B07E7"/>
    <w:rsid w:val="009B418C"/>
    <w:rsid w:val="009B41D8"/>
    <w:rsid w:val="009B536C"/>
    <w:rsid w:val="009B6496"/>
    <w:rsid w:val="009B656E"/>
    <w:rsid w:val="009B725A"/>
    <w:rsid w:val="009C01DA"/>
    <w:rsid w:val="009C1976"/>
    <w:rsid w:val="009C20CC"/>
    <w:rsid w:val="009C282B"/>
    <w:rsid w:val="009C3558"/>
    <w:rsid w:val="009C3D20"/>
    <w:rsid w:val="009C44BE"/>
    <w:rsid w:val="009C48B8"/>
    <w:rsid w:val="009C4DF7"/>
    <w:rsid w:val="009C562E"/>
    <w:rsid w:val="009C59ED"/>
    <w:rsid w:val="009C7531"/>
    <w:rsid w:val="009D220C"/>
    <w:rsid w:val="009D221F"/>
    <w:rsid w:val="009D2FD2"/>
    <w:rsid w:val="009D4E13"/>
    <w:rsid w:val="009D61BB"/>
    <w:rsid w:val="009D651C"/>
    <w:rsid w:val="009E0240"/>
    <w:rsid w:val="009E09F0"/>
    <w:rsid w:val="009E19E8"/>
    <w:rsid w:val="009E1A5C"/>
    <w:rsid w:val="009E2480"/>
    <w:rsid w:val="009E377C"/>
    <w:rsid w:val="009E458A"/>
    <w:rsid w:val="009E50D2"/>
    <w:rsid w:val="009E5DFC"/>
    <w:rsid w:val="009E6A02"/>
    <w:rsid w:val="009F09EC"/>
    <w:rsid w:val="009F1789"/>
    <w:rsid w:val="009F36D2"/>
    <w:rsid w:val="009F44C5"/>
    <w:rsid w:val="009F4504"/>
    <w:rsid w:val="009F502C"/>
    <w:rsid w:val="009F5229"/>
    <w:rsid w:val="009F5781"/>
    <w:rsid w:val="009F5A86"/>
    <w:rsid w:val="009F603B"/>
    <w:rsid w:val="009F6987"/>
    <w:rsid w:val="009F720F"/>
    <w:rsid w:val="00A010E7"/>
    <w:rsid w:val="00A01744"/>
    <w:rsid w:val="00A0182C"/>
    <w:rsid w:val="00A01A17"/>
    <w:rsid w:val="00A01A60"/>
    <w:rsid w:val="00A035C2"/>
    <w:rsid w:val="00A04417"/>
    <w:rsid w:val="00A056FB"/>
    <w:rsid w:val="00A06DB8"/>
    <w:rsid w:val="00A076F9"/>
    <w:rsid w:val="00A07997"/>
    <w:rsid w:val="00A07F87"/>
    <w:rsid w:val="00A10C06"/>
    <w:rsid w:val="00A11959"/>
    <w:rsid w:val="00A11AAC"/>
    <w:rsid w:val="00A14C62"/>
    <w:rsid w:val="00A15AE1"/>
    <w:rsid w:val="00A17E1B"/>
    <w:rsid w:val="00A206ED"/>
    <w:rsid w:val="00A20806"/>
    <w:rsid w:val="00A20936"/>
    <w:rsid w:val="00A20C7F"/>
    <w:rsid w:val="00A22DBA"/>
    <w:rsid w:val="00A23A98"/>
    <w:rsid w:val="00A2494E"/>
    <w:rsid w:val="00A25677"/>
    <w:rsid w:val="00A25BFF"/>
    <w:rsid w:val="00A26664"/>
    <w:rsid w:val="00A27522"/>
    <w:rsid w:val="00A3349C"/>
    <w:rsid w:val="00A3386A"/>
    <w:rsid w:val="00A34CB3"/>
    <w:rsid w:val="00A34D76"/>
    <w:rsid w:val="00A34F9D"/>
    <w:rsid w:val="00A365D0"/>
    <w:rsid w:val="00A3752F"/>
    <w:rsid w:val="00A37BC1"/>
    <w:rsid w:val="00A402B8"/>
    <w:rsid w:val="00A42D49"/>
    <w:rsid w:val="00A443A6"/>
    <w:rsid w:val="00A443CB"/>
    <w:rsid w:val="00A45A1A"/>
    <w:rsid w:val="00A465AF"/>
    <w:rsid w:val="00A466FA"/>
    <w:rsid w:val="00A46805"/>
    <w:rsid w:val="00A47C86"/>
    <w:rsid w:val="00A47F32"/>
    <w:rsid w:val="00A507F9"/>
    <w:rsid w:val="00A52BD1"/>
    <w:rsid w:val="00A53220"/>
    <w:rsid w:val="00A536AF"/>
    <w:rsid w:val="00A538E6"/>
    <w:rsid w:val="00A56800"/>
    <w:rsid w:val="00A56D7E"/>
    <w:rsid w:val="00A57404"/>
    <w:rsid w:val="00A575BD"/>
    <w:rsid w:val="00A57BD3"/>
    <w:rsid w:val="00A57F3D"/>
    <w:rsid w:val="00A6034C"/>
    <w:rsid w:val="00A60854"/>
    <w:rsid w:val="00A60EEC"/>
    <w:rsid w:val="00A62774"/>
    <w:rsid w:val="00A63572"/>
    <w:rsid w:val="00A64825"/>
    <w:rsid w:val="00A65BD9"/>
    <w:rsid w:val="00A66062"/>
    <w:rsid w:val="00A66718"/>
    <w:rsid w:val="00A70B31"/>
    <w:rsid w:val="00A71E1F"/>
    <w:rsid w:val="00A72E8A"/>
    <w:rsid w:val="00A7359A"/>
    <w:rsid w:val="00A74F9D"/>
    <w:rsid w:val="00A759FE"/>
    <w:rsid w:val="00A7672B"/>
    <w:rsid w:val="00A76D67"/>
    <w:rsid w:val="00A76DC8"/>
    <w:rsid w:val="00A776B8"/>
    <w:rsid w:val="00A81A58"/>
    <w:rsid w:val="00A85357"/>
    <w:rsid w:val="00A85EB2"/>
    <w:rsid w:val="00A87366"/>
    <w:rsid w:val="00A902DD"/>
    <w:rsid w:val="00A91617"/>
    <w:rsid w:val="00A9544E"/>
    <w:rsid w:val="00A96210"/>
    <w:rsid w:val="00A96FA8"/>
    <w:rsid w:val="00A97350"/>
    <w:rsid w:val="00A9770A"/>
    <w:rsid w:val="00AA0DD3"/>
    <w:rsid w:val="00AA18CB"/>
    <w:rsid w:val="00AA1C07"/>
    <w:rsid w:val="00AA1D8F"/>
    <w:rsid w:val="00AA3688"/>
    <w:rsid w:val="00AA5256"/>
    <w:rsid w:val="00AA5679"/>
    <w:rsid w:val="00AA5887"/>
    <w:rsid w:val="00AA6C58"/>
    <w:rsid w:val="00AA7536"/>
    <w:rsid w:val="00AA7E22"/>
    <w:rsid w:val="00AA7FF0"/>
    <w:rsid w:val="00AB01E9"/>
    <w:rsid w:val="00AB19F8"/>
    <w:rsid w:val="00AB2A61"/>
    <w:rsid w:val="00AB33D1"/>
    <w:rsid w:val="00AB3A12"/>
    <w:rsid w:val="00AB5A8D"/>
    <w:rsid w:val="00AB6642"/>
    <w:rsid w:val="00AB732B"/>
    <w:rsid w:val="00AB754B"/>
    <w:rsid w:val="00AB789B"/>
    <w:rsid w:val="00AC1091"/>
    <w:rsid w:val="00AC2EFE"/>
    <w:rsid w:val="00AC329F"/>
    <w:rsid w:val="00AC3930"/>
    <w:rsid w:val="00AC3AB1"/>
    <w:rsid w:val="00AC68C6"/>
    <w:rsid w:val="00AC79C1"/>
    <w:rsid w:val="00AC7CA4"/>
    <w:rsid w:val="00AC7D3B"/>
    <w:rsid w:val="00AC7E04"/>
    <w:rsid w:val="00AD027A"/>
    <w:rsid w:val="00AD0B2F"/>
    <w:rsid w:val="00AD0B6B"/>
    <w:rsid w:val="00AD0D95"/>
    <w:rsid w:val="00AD2032"/>
    <w:rsid w:val="00AD217E"/>
    <w:rsid w:val="00AD3D25"/>
    <w:rsid w:val="00AD4A64"/>
    <w:rsid w:val="00AD598F"/>
    <w:rsid w:val="00AD6D09"/>
    <w:rsid w:val="00AD7E70"/>
    <w:rsid w:val="00AE098E"/>
    <w:rsid w:val="00AE0BBA"/>
    <w:rsid w:val="00AE1B1F"/>
    <w:rsid w:val="00AE2068"/>
    <w:rsid w:val="00AE2291"/>
    <w:rsid w:val="00AE25C8"/>
    <w:rsid w:val="00AE4113"/>
    <w:rsid w:val="00AE4380"/>
    <w:rsid w:val="00AE5525"/>
    <w:rsid w:val="00AE5F7E"/>
    <w:rsid w:val="00AE6381"/>
    <w:rsid w:val="00AE656F"/>
    <w:rsid w:val="00AE6E8C"/>
    <w:rsid w:val="00AE766F"/>
    <w:rsid w:val="00AE7D78"/>
    <w:rsid w:val="00AF05B0"/>
    <w:rsid w:val="00AF0B66"/>
    <w:rsid w:val="00AF19A5"/>
    <w:rsid w:val="00AF1EA4"/>
    <w:rsid w:val="00AF1F8F"/>
    <w:rsid w:val="00AF355C"/>
    <w:rsid w:val="00AF37A0"/>
    <w:rsid w:val="00AF438E"/>
    <w:rsid w:val="00AF45CA"/>
    <w:rsid w:val="00AF5CEE"/>
    <w:rsid w:val="00AF5D8D"/>
    <w:rsid w:val="00AF5DEE"/>
    <w:rsid w:val="00AF704F"/>
    <w:rsid w:val="00AF7506"/>
    <w:rsid w:val="00B001F3"/>
    <w:rsid w:val="00B007DD"/>
    <w:rsid w:val="00B0098A"/>
    <w:rsid w:val="00B01016"/>
    <w:rsid w:val="00B0146E"/>
    <w:rsid w:val="00B027CB"/>
    <w:rsid w:val="00B0352B"/>
    <w:rsid w:val="00B074F8"/>
    <w:rsid w:val="00B10097"/>
    <w:rsid w:val="00B10287"/>
    <w:rsid w:val="00B137FE"/>
    <w:rsid w:val="00B13CA5"/>
    <w:rsid w:val="00B14498"/>
    <w:rsid w:val="00B15C27"/>
    <w:rsid w:val="00B1634B"/>
    <w:rsid w:val="00B17F71"/>
    <w:rsid w:val="00B17FAB"/>
    <w:rsid w:val="00B20823"/>
    <w:rsid w:val="00B22C5F"/>
    <w:rsid w:val="00B23687"/>
    <w:rsid w:val="00B25710"/>
    <w:rsid w:val="00B265B1"/>
    <w:rsid w:val="00B27B03"/>
    <w:rsid w:val="00B3022F"/>
    <w:rsid w:val="00B30C50"/>
    <w:rsid w:val="00B30DC3"/>
    <w:rsid w:val="00B31B62"/>
    <w:rsid w:val="00B33711"/>
    <w:rsid w:val="00B3412C"/>
    <w:rsid w:val="00B34889"/>
    <w:rsid w:val="00B35446"/>
    <w:rsid w:val="00B37550"/>
    <w:rsid w:val="00B37B9B"/>
    <w:rsid w:val="00B402C6"/>
    <w:rsid w:val="00B41DC1"/>
    <w:rsid w:val="00B42E54"/>
    <w:rsid w:val="00B469A7"/>
    <w:rsid w:val="00B46EC7"/>
    <w:rsid w:val="00B50A91"/>
    <w:rsid w:val="00B51958"/>
    <w:rsid w:val="00B52022"/>
    <w:rsid w:val="00B52187"/>
    <w:rsid w:val="00B5265F"/>
    <w:rsid w:val="00B52F80"/>
    <w:rsid w:val="00B53B10"/>
    <w:rsid w:val="00B54691"/>
    <w:rsid w:val="00B54854"/>
    <w:rsid w:val="00B604CB"/>
    <w:rsid w:val="00B60CCD"/>
    <w:rsid w:val="00B60E16"/>
    <w:rsid w:val="00B61277"/>
    <w:rsid w:val="00B62854"/>
    <w:rsid w:val="00B62EF1"/>
    <w:rsid w:val="00B640CC"/>
    <w:rsid w:val="00B64204"/>
    <w:rsid w:val="00B64251"/>
    <w:rsid w:val="00B6432D"/>
    <w:rsid w:val="00B645B6"/>
    <w:rsid w:val="00B667BF"/>
    <w:rsid w:val="00B678C6"/>
    <w:rsid w:val="00B6797D"/>
    <w:rsid w:val="00B71919"/>
    <w:rsid w:val="00B735B8"/>
    <w:rsid w:val="00B74858"/>
    <w:rsid w:val="00B752EB"/>
    <w:rsid w:val="00B75BF8"/>
    <w:rsid w:val="00B77BE4"/>
    <w:rsid w:val="00B77D5F"/>
    <w:rsid w:val="00B812BE"/>
    <w:rsid w:val="00B81CB6"/>
    <w:rsid w:val="00B83BC8"/>
    <w:rsid w:val="00B86608"/>
    <w:rsid w:val="00B87847"/>
    <w:rsid w:val="00B90477"/>
    <w:rsid w:val="00B92061"/>
    <w:rsid w:val="00B92AA5"/>
    <w:rsid w:val="00B94518"/>
    <w:rsid w:val="00B96744"/>
    <w:rsid w:val="00B97C3D"/>
    <w:rsid w:val="00BA1274"/>
    <w:rsid w:val="00BA1E59"/>
    <w:rsid w:val="00BA42D2"/>
    <w:rsid w:val="00BA43F4"/>
    <w:rsid w:val="00BA49FD"/>
    <w:rsid w:val="00BA5709"/>
    <w:rsid w:val="00BA6419"/>
    <w:rsid w:val="00BA6550"/>
    <w:rsid w:val="00BA6E5D"/>
    <w:rsid w:val="00BB0761"/>
    <w:rsid w:val="00BB1862"/>
    <w:rsid w:val="00BB3642"/>
    <w:rsid w:val="00BB47E4"/>
    <w:rsid w:val="00BB66AB"/>
    <w:rsid w:val="00BB7E5F"/>
    <w:rsid w:val="00BC0A2E"/>
    <w:rsid w:val="00BC0AD6"/>
    <w:rsid w:val="00BC354E"/>
    <w:rsid w:val="00BC3584"/>
    <w:rsid w:val="00BC3B28"/>
    <w:rsid w:val="00BC4542"/>
    <w:rsid w:val="00BC4EEA"/>
    <w:rsid w:val="00BC60F9"/>
    <w:rsid w:val="00BC6F6B"/>
    <w:rsid w:val="00BC7BF1"/>
    <w:rsid w:val="00BD2294"/>
    <w:rsid w:val="00BD400C"/>
    <w:rsid w:val="00BD4A85"/>
    <w:rsid w:val="00BD696F"/>
    <w:rsid w:val="00BE1470"/>
    <w:rsid w:val="00BE1CB6"/>
    <w:rsid w:val="00BE2414"/>
    <w:rsid w:val="00BE2BB9"/>
    <w:rsid w:val="00BE3968"/>
    <w:rsid w:val="00BE3B4D"/>
    <w:rsid w:val="00BE4ED6"/>
    <w:rsid w:val="00BE510B"/>
    <w:rsid w:val="00BE5227"/>
    <w:rsid w:val="00BE54F3"/>
    <w:rsid w:val="00BE5F67"/>
    <w:rsid w:val="00BE7328"/>
    <w:rsid w:val="00BE7920"/>
    <w:rsid w:val="00BF1016"/>
    <w:rsid w:val="00BF1ABD"/>
    <w:rsid w:val="00BF2354"/>
    <w:rsid w:val="00BF2CD1"/>
    <w:rsid w:val="00BF4B6A"/>
    <w:rsid w:val="00BF5135"/>
    <w:rsid w:val="00BF7071"/>
    <w:rsid w:val="00C009F5"/>
    <w:rsid w:val="00C01129"/>
    <w:rsid w:val="00C02239"/>
    <w:rsid w:val="00C022E1"/>
    <w:rsid w:val="00C0398D"/>
    <w:rsid w:val="00C03A4B"/>
    <w:rsid w:val="00C0523F"/>
    <w:rsid w:val="00C06CDC"/>
    <w:rsid w:val="00C072FA"/>
    <w:rsid w:val="00C10771"/>
    <w:rsid w:val="00C11E4C"/>
    <w:rsid w:val="00C12104"/>
    <w:rsid w:val="00C13B6B"/>
    <w:rsid w:val="00C14954"/>
    <w:rsid w:val="00C169CE"/>
    <w:rsid w:val="00C17438"/>
    <w:rsid w:val="00C17A83"/>
    <w:rsid w:val="00C202B9"/>
    <w:rsid w:val="00C20550"/>
    <w:rsid w:val="00C209E6"/>
    <w:rsid w:val="00C20CA6"/>
    <w:rsid w:val="00C21588"/>
    <w:rsid w:val="00C22137"/>
    <w:rsid w:val="00C23398"/>
    <w:rsid w:val="00C23B23"/>
    <w:rsid w:val="00C24363"/>
    <w:rsid w:val="00C26BB9"/>
    <w:rsid w:val="00C26C22"/>
    <w:rsid w:val="00C27275"/>
    <w:rsid w:val="00C27B03"/>
    <w:rsid w:val="00C3089B"/>
    <w:rsid w:val="00C30AC3"/>
    <w:rsid w:val="00C3212B"/>
    <w:rsid w:val="00C32B83"/>
    <w:rsid w:val="00C34B40"/>
    <w:rsid w:val="00C34C9E"/>
    <w:rsid w:val="00C35836"/>
    <w:rsid w:val="00C37511"/>
    <w:rsid w:val="00C379A3"/>
    <w:rsid w:val="00C41405"/>
    <w:rsid w:val="00C41CD3"/>
    <w:rsid w:val="00C424C6"/>
    <w:rsid w:val="00C43438"/>
    <w:rsid w:val="00C44264"/>
    <w:rsid w:val="00C4524B"/>
    <w:rsid w:val="00C46251"/>
    <w:rsid w:val="00C4790F"/>
    <w:rsid w:val="00C47FC0"/>
    <w:rsid w:val="00C528CC"/>
    <w:rsid w:val="00C52ED3"/>
    <w:rsid w:val="00C53ABD"/>
    <w:rsid w:val="00C53AD3"/>
    <w:rsid w:val="00C53C94"/>
    <w:rsid w:val="00C54867"/>
    <w:rsid w:val="00C5562B"/>
    <w:rsid w:val="00C55D80"/>
    <w:rsid w:val="00C57741"/>
    <w:rsid w:val="00C57D84"/>
    <w:rsid w:val="00C57D98"/>
    <w:rsid w:val="00C617B0"/>
    <w:rsid w:val="00C62568"/>
    <w:rsid w:val="00C64143"/>
    <w:rsid w:val="00C6434D"/>
    <w:rsid w:val="00C652E5"/>
    <w:rsid w:val="00C6590D"/>
    <w:rsid w:val="00C65926"/>
    <w:rsid w:val="00C65DB2"/>
    <w:rsid w:val="00C67446"/>
    <w:rsid w:val="00C70124"/>
    <w:rsid w:val="00C7012D"/>
    <w:rsid w:val="00C70C6A"/>
    <w:rsid w:val="00C70D75"/>
    <w:rsid w:val="00C73C32"/>
    <w:rsid w:val="00C7505C"/>
    <w:rsid w:val="00C76224"/>
    <w:rsid w:val="00C763AB"/>
    <w:rsid w:val="00C7697F"/>
    <w:rsid w:val="00C8136C"/>
    <w:rsid w:val="00C82FFA"/>
    <w:rsid w:val="00C85052"/>
    <w:rsid w:val="00C8512B"/>
    <w:rsid w:val="00C85521"/>
    <w:rsid w:val="00C8602C"/>
    <w:rsid w:val="00C863EE"/>
    <w:rsid w:val="00C91342"/>
    <w:rsid w:val="00C92646"/>
    <w:rsid w:val="00C9316A"/>
    <w:rsid w:val="00C93280"/>
    <w:rsid w:val="00C93B5E"/>
    <w:rsid w:val="00C93B78"/>
    <w:rsid w:val="00C94892"/>
    <w:rsid w:val="00C95CAA"/>
    <w:rsid w:val="00C95D8D"/>
    <w:rsid w:val="00CA0DAE"/>
    <w:rsid w:val="00CA2AEF"/>
    <w:rsid w:val="00CA3EB3"/>
    <w:rsid w:val="00CA3EC4"/>
    <w:rsid w:val="00CA4E0B"/>
    <w:rsid w:val="00CA506B"/>
    <w:rsid w:val="00CB4317"/>
    <w:rsid w:val="00CB4553"/>
    <w:rsid w:val="00CB464D"/>
    <w:rsid w:val="00CB4855"/>
    <w:rsid w:val="00CB4C1F"/>
    <w:rsid w:val="00CB5032"/>
    <w:rsid w:val="00CB7DF6"/>
    <w:rsid w:val="00CC303F"/>
    <w:rsid w:val="00CC3C96"/>
    <w:rsid w:val="00CC5211"/>
    <w:rsid w:val="00CC696B"/>
    <w:rsid w:val="00CD077C"/>
    <w:rsid w:val="00CD11DB"/>
    <w:rsid w:val="00CD1B22"/>
    <w:rsid w:val="00CD20A9"/>
    <w:rsid w:val="00CD25B2"/>
    <w:rsid w:val="00CD2DD5"/>
    <w:rsid w:val="00CD342A"/>
    <w:rsid w:val="00CD3940"/>
    <w:rsid w:val="00CD3982"/>
    <w:rsid w:val="00CD5939"/>
    <w:rsid w:val="00CD69A1"/>
    <w:rsid w:val="00CD6F95"/>
    <w:rsid w:val="00CE0298"/>
    <w:rsid w:val="00CE1D7D"/>
    <w:rsid w:val="00CE2503"/>
    <w:rsid w:val="00CE3D9A"/>
    <w:rsid w:val="00CE6A0B"/>
    <w:rsid w:val="00CE6EC3"/>
    <w:rsid w:val="00CF0824"/>
    <w:rsid w:val="00CF0950"/>
    <w:rsid w:val="00CF1B9B"/>
    <w:rsid w:val="00CF2FC5"/>
    <w:rsid w:val="00CF3B07"/>
    <w:rsid w:val="00CF446B"/>
    <w:rsid w:val="00CF4C13"/>
    <w:rsid w:val="00CF4EF2"/>
    <w:rsid w:val="00CF6384"/>
    <w:rsid w:val="00CF6902"/>
    <w:rsid w:val="00D030E3"/>
    <w:rsid w:val="00D056F9"/>
    <w:rsid w:val="00D05A49"/>
    <w:rsid w:val="00D0639A"/>
    <w:rsid w:val="00D06A60"/>
    <w:rsid w:val="00D06E88"/>
    <w:rsid w:val="00D11DF5"/>
    <w:rsid w:val="00D11F90"/>
    <w:rsid w:val="00D124E6"/>
    <w:rsid w:val="00D13527"/>
    <w:rsid w:val="00D137F9"/>
    <w:rsid w:val="00D15E4E"/>
    <w:rsid w:val="00D17601"/>
    <w:rsid w:val="00D17A7C"/>
    <w:rsid w:val="00D20D6E"/>
    <w:rsid w:val="00D20F60"/>
    <w:rsid w:val="00D21300"/>
    <w:rsid w:val="00D2235D"/>
    <w:rsid w:val="00D2272A"/>
    <w:rsid w:val="00D22F36"/>
    <w:rsid w:val="00D230DC"/>
    <w:rsid w:val="00D23C92"/>
    <w:rsid w:val="00D2706E"/>
    <w:rsid w:val="00D274D8"/>
    <w:rsid w:val="00D303E8"/>
    <w:rsid w:val="00D30855"/>
    <w:rsid w:val="00D31BA6"/>
    <w:rsid w:val="00D335E1"/>
    <w:rsid w:val="00D33983"/>
    <w:rsid w:val="00D35FEA"/>
    <w:rsid w:val="00D36165"/>
    <w:rsid w:val="00D366E4"/>
    <w:rsid w:val="00D40699"/>
    <w:rsid w:val="00D423AC"/>
    <w:rsid w:val="00D43943"/>
    <w:rsid w:val="00D44379"/>
    <w:rsid w:val="00D4488E"/>
    <w:rsid w:val="00D44CC4"/>
    <w:rsid w:val="00D44DC6"/>
    <w:rsid w:val="00D47E43"/>
    <w:rsid w:val="00D514E5"/>
    <w:rsid w:val="00D52E05"/>
    <w:rsid w:val="00D539D5"/>
    <w:rsid w:val="00D544D5"/>
    <w:rsid w:val="00D57E15"/>
    <w:rsid w:val="00D602DE"/>
    <w:rsid w:val="00D6096A"/>
    <w:rsid w:val="00D60ABE"/>
    <w:rsid w:val="00D60CE5"/>
    <w:rsid w:val="00D61811"/>
    <w:rsid w:val="00D622FB"/>
    <w:rsid w:val="00D62DBF"/>
    <w:rsid w:val="00D63F9F"/>
    <w:rsid w:val="00D646D3"/>
    <w:rsid w:val="00D65C41"/>
    <w:rsid w:val="00D662F2"/>
    <w:rsid w:val="00D665F1"/>
    <w:rsid w:val="00D6711E"/>
    <w:rsid w:val="00D7028C"/>
    <w:rsid w:val="00D70348"/>
    <w:rsid w:val="00D70D32"/>
    <w:rsid w:val="00D720EB"/>
    <w:rsid w:val="00D72673"/>
    <w:rsid w:val="00D72936"/>
    <w:rsid w:val="00D72F10"/>
    <w:rsid w:val="00D73B08"/>
    <w:rsid w:val="00D80127"/>
    <w:rsid w:val="00D805D1"/>
    <w:rsid w:val="00D82FD7"/>
    <w:rsid w:val="00D84A60"/>
    <w:rsid w:val="00D84FA6"/>
    <w:rsid w:val="00D85ECC"/>
    <w:rsid w:val="00D864A6"/>
    <w:rsid w:val="00D864C7"/>
    <w:rsid w:val="00D86552"/>
    <w:rsid w:val="00D86EB7"/>
    <w:rsid w:val="00D876B2"/>
    <w:rsid w:val="00D92B5E"/>
    <w:rsid w:val="00D93388"/>
    <w:rsid w:val="00D95457"/>
    <w:rsid w:val="00D9669C"/>
    <w:rsid w:val="00D97A7B"/>
    <w:rsid w:val="00D97C19"/>
    <w:rsid w:val="00DA1259"/>
    <w:rsid w:val="00DA1AAD"/>
    <w:rsid w:val="00DA1E08"/>
    <w:rsid w:val="00DA2AA0"/>
    <w:rsid w:val="00DA2AC9"/>
    <w:rsid w:val="00DA2DD9"/>
    <w:rsid w:val="00DA4A52"/>
    <w:rsid w:val="00DA4FBC"/>
    <w:rsid w:val="00DA7457"/>
    <w:rsid w:val="00DB2995"/>
    <w:rsid w:val="00DB2ED0"/>
    <w:rsid w:val="00DB38F0"/>
    <w:rsid w:val="00DB39F2"/>
    <w:rsid w:val="00DB3EE8"/>
    <w:rsid w:val="00DB4701"/>
    <w:rsid w:val="00DB59C0"/>
    <w:rsid w:val="00DB5D21"/>
    <w:rsid w:val="00DC0146"/>
    <w:rsid w:val="00DC020C"/>
    <w:rsid w:val="00DC03EE"/>
    <w:rsid w:val="00DC36B8"/>
    <w:rsid w:val="00DC3C98"/>
    <w:rsid w:val="00DC53F2"/>
    <w:rsid w:val="00DC590C"/>
    <w:rsid w:val="00DC6B01"/>
    <w:rsid w:val="00DC7797"/>
    <w:rsid w:val="00DD078A"/>
    <w:rsid w:val="00DD0B9D"/>
    <w:rsid w:val="00DD1737"/>
    <w:rsid w:val="00DD34E1"/>
    <w:rsid w:val="00DD3A14"/>
    <w:rsid w:val="00DD4910"/>
    <w:rsid w:val="00DD4C08"/>
    <w:rsid w:val="00DD5A19"/>
    <w:rsid w:val="00DD7667"/>
    <w:rsid w:val="00DD777C"/>
    <w:rsid w:val="00DE0D75"/>
    <w:rsid w:val="00DE1911"/>
    <w:rsid w:val="00DE19EB"/>
    <w:rsid w:val="00DE2214"/>
    <w:rsid w:val="00DE37F8"/>
    <w:rsid w:val="00DE5030"/>
    <w:rsid w:val="00DE5B0F"/>
    <w:rsid w:val="00DE66FF"/>
    <w:rsid w:val="00DE6C45"/>
    <w:rsid w:val="00DF15C2"/>
    <w:rsid w:val="00DF2889"/>
    <w:rsid w:val="00DF2CB1"/>
    <w:rsid w:val="00DF37A6"/>
    <w:rsid w:val="00DF5997"/>
    <w:rsid w:val="00DF5FDC"/>
    <w:rsid w:val="00DF68DA"/>
    <w:rsid w:val="00DF69F9"/>
    <w:rsid w:val="00DF7149"/>
    <w:rsid w:val="00E002A4"/>
    <w:rsid w:val="00E00951"/>
    <w:rsid w:val="00E00D06"/>
    <w:rsid w:val="00E02B50"/>
    <w:rsid w:val="00E03AAE"/>
    <w:rsid w:val="00E04102"/>
    <w:rsid w:val="00E043DE"/>
    <w:rsid w:val="00E04B3F"/>
    <w:rsid w:val="00E060C1"/>
    <w:rsid w:val="00E0612B"/>
    <w:rsid w:val="00E06B1E"/>
    <w:rsid w:val="00E07787"/>
    <w:rsid w:val="00E1056B"/>
    <w:rsid w:val="00E10AAF"/>
    <w:rsid w:val="00E11AD5"/>
    <w:rsid w:val="00E11C20"/>
    <w:rsid w:val="00E12405"/>
    <w:rsid w:val="00E13AD4"/>
    <w:rsid w:val="00E13FC0"/>
    <w:rsid w:val="00E14208"/>
    <w:rsid w:val="00E147D5"/>
    <w:rsid w:val="00E14C0E"/>
    <w:rsid w:val="00E16642"/>
    <w:rsid w:val="00E17097"/>
    <w:rsid w:val="00E1787C"/>
    <w:rsid w:val="00E205E3"/>
    <w:rsid w:val="00E21ABB"/>
    <w:rsid w:val="00E22116"/>
    <w:rsid w:val="00E2249E"/>
    <w:rsid w:val="00E22B76"/>
    <w:rsid w:val="00E23238"/>
    <w:rsid w:val="00E234F1"/>
    <w:rsid w:val="00E25AF8"/>
    <w:rsid w:val="00E26C55"/>
    <w:rsid w:val="00E26F6C"/>
    <w:rsid w:val="00E27274"/>
    <w:rsid w:val="00E31AAF"/>
    <w:rsid w:val="00E34861"/>
    <w:rsid w:val="00E34CA3"/>
    <w:rsid w:val="00E37DA6"/>
    <w:rsid w:val="00E37FE3"/>
    <w:rsid w:val="00E40CDD"/>
    <w:rsid w:val="00E43AAA"/>
    <w:rsid w:val="00E44499"/>
    <w:rsid w:val="00E44551"/>
    <w:rsid w:val="00E44C62"/>
    <w:rsid w:val="00E4541A"/>
    <w:rsid w:val="00E46ACB"/>
    <w:rsid w:val="00E50030"/>
    <w:rsid w:val="00E50789"/>
    <w:rsid w:val="00E5311A"/>
    <w:rsid w:val="00E534FB"/>
    <w:rsid w:val="00E5440B"/>
    <w:rsid w:val="00E54EF2"/>
    <w:rsid w:val="00E56B1D"/>
    <w:rsid w:val="00E60281"/>
    <w:rsid w:val="00E602D8"/>
    <w:rsid w:val="00E6064D"/>
    <w:rsid w:val="00E60DC5"/>
    <w:rsid w:val="00E6158E"/>
    <w:rsid w:val="00E620FF"/>
    <w:rsid w:val="00E63559"/>
    <w:rsid w:val="00E64840"/>
    <w:rsid w:val="00E66534"/>
    <w:rsid w:val="00E66D8F"/>
    <w:rsid w:val="00E67180"/>
    <w:rsid w:val="00E676E2"/>
    <w:rsid w:val="00E70C2F"/>
    <w:rsid w:val="00E7287C"/>
    <w:rsid w:val="00E7392E"/>
    <w:rsid w:val="00E74FA5"/>
    <w:rsid w:val="00E756A8"/>
    <w:rsid w:val="00E75B3C"/>
    <w:rsid w:val="00E75EB4"/>
    <w:rsid w:val="00E76032"/>
    <w:rsid w:val="00E76824"/>
    <w:rsid w:val="00E768F2"/>
    <w:rsid w:val="00E77E9E"/>
    <w:rsid w:val="00E80851"/>
    <w:rsid w:val="00E81DE9"/>
    <w:rsid w:val="00E81DED"/>
    <w:rsid w:val="00E82316"/>
    <w:rsid w:val="00E825B3"/>
    <w:rsid w:val="00E8289A"/>
    <w:rsid w:val="00E830A3"/>
    <w:rsid w:val="00E83D08"/>
    <w:rsid w:val="00E849DE"/>
    <w:rsid w:val="00E85948"/>
    <w:rsid w:val="00E85B25"/>
    <w:rsid w:val="00E86536"/>
    <w:rsid w:val="00E9167E"/>
    <w:rsid w:val="00E91C3B"/>
    <w:rsid w:val="00E922A4"/>
    <w:rsid w:val="00E93362"/>
    <w:rsid w:val="00E93A84"/>
    <w:rsid w:val="00E93F3F"/>
    <w:rsid w:val="00EA05D9"/>
    <w:rsid w:val="00EA1104"/>
    <w:rsid w:val="00EA2970"/>
    <w:rsid w:val="00EA3857"/>
    <w:rsid w:val="00EA39D3"/>
    <w:rsid w:val="00EA5257"/>
    <w:rsid w:val="00EA59B6"/>
    <w:rsid w:val="00EB00FF"/>
    <w:rsid w:val="00EB011E"/>
    <w:rsid w:val="00EB0433"/>
    <w:rsid w:val="00EB1B8B"/>
    <w:rsid w:val="00EB205A"/>
    <w:rsid w:val="00EB2BA3"/>
    <w:rsid w:val="00EB3C54"/>
    <w:rsid w:val="00EB3FD2"/>
    <w:rsid w:val="00EB4951"/>
    <w:rsid w:val="00EB5D6E"/>
    <w:rsid w:val="00EB6624"/>
    <w:rsid w:val="00EC098E"/>
    <w:rsid w:val="00EC0BCB"/>
    <w:rsid w:val="00EC0E71"/>
    <w:rsid w:val="00EC1DD9"/>
    <w:rsid w:val="00EC5D2C"/>
    <w:rsid w:val="00EC61CD"/>
    <w:rsid w:val="00EC69CD"/>
    <w:rsid w:val="00EC75E5"/>
    <w:rsid w:val="00EC7AE2"/>
    <w:rsid w:val="00ED2CB9"/>
    <w:rsid w:val="00ED48FF"/>
    <w:rsid w:val="00ED4F49"/>
    <w:rsid w:val="00ED5940"/>
    <w:rsid w:val="00ED59FA"/>
    <w:rsid w:val="00ED613A"/>
    <w:rsid w:val="00ED6CFA"/>
    <w:rsid w:val="00ED6D53"/>
    <w:rsid w:val="00EE154E"/>
    <w:rsid w:val="00EE1855"/>
    <w:rsid w:val="00EE2B68"/>
    <w:rsid w:val="00EE3023"/>
    <w:rsid w:val="00EE3218"/>
    <w:rsid w:val="00EE3D9D"/>
    <w:rsid w:val="00EE44B5"/>
    <w:rsid w:val="00EE6794"/>
    <w:rsid w:val="00EE6CA3"/>
    <w:rsid w:val="00EE6D70"/>
    <w:rsid w:val="00EF03EB"/>
    <w:rsid w:val="00EF1386"/>
    <w:rsid w:val="00EF2491"/>
    <w:rsid w:val="00EF256B"/>
    <w:rsid w:val="00EF3528"/>
    <w:rsid w:val="00EF401F"/>
    <w:rsid w:val="00EF4093"/>
    <w:rsid w:val="00EF47F7"/>
    <w:rsid w:val="00EF5277"/>
    <w:rsid w:val="00EF53B9"/>
    <w:rsid w:val="00EF5CAD"/>
    <w:rsid w:val="00EF611F"/>
    <w:rsid w:val="00EF6FC8"/>
    <w:rsid w:val="00F012C2"/>
    <w:rsid w:val="00F02BF7"/>
    <w:rsid w:val="00F034BD"/>
    <w:rsid w:val="00F05229"/>
    <w:rsid w:val="00F05930"/>
    <w:rsid w:val="00F06177"/>
    <w:rsid w:val="00F07C94"/>
    <w:rsid w:val="00F1030E"/>
    <w:rsid w:val="00F10925"/>
    <w:rsid w:val="00F11B8C"/>
    <w:rsid w:val="00F12EFF"/>
    <w:rsid w:val="00F12F6C"/>
    <w:rsid w:val="00F13DAE"/>
    <w:rsid w:val="00F14D1D"/>
    <w:rsid w:val="00F157D8"/>
    <w:rsid w:val="00F201AD"/>
    <w:rsid w:val="00F2072D"/>
    <w:rsid w:val="00F20D0B"/>
    <w:rsid w:val="00F20EE5"/>
    <w:rsid w:val="00F21481"/>
    <w:rsid w:val="00F222AD"/>
    <w:rsid w:val="00F222BB"/>
    <w:rsid w:val="00F23496"/>
    <w:rsid w:val="00F23762"/>
    <w:rsid w:val="00F23925"/>
    <w:rsid w:val="00F241FA"/>
    <w:rsid w:val="00F2491A"/>
    <w:rsid w:val="00F24AA2"/>
    <w:rsid w:val="00F24EF6"/>
    <w:rsid w:val="00F254E4"/>
    <w:rsid w:val="00F27FE3"/>
    <w:rsid w:val="00F30500"/>
    <w:rsid w:val="00F314E6"/>
    <w:rsid w:val="00F32DBF"/>
    <w:rsid w:val="00F33403"/>
    <w:rsid w:val="00F34174"/>
    <w:rsid w:val="00F348BC"/>
    <w:rsid w:val="00F35BE7"/>
    <w:rsid w:val="00F35D19"/>
    <w:rsid w:val="00F36474"/>
    <w:rsid w:val="00F41269"/>
    <w:rsid w:val="00F4126B"/>
    <w:rsid w:val="00F41319"/>
    <w:rsid w:val="00F4217D"/>
    <w:rsid w:val="00F44B13"/>
    <w:rsid w:val="00F45BE7"/>
    <w:rsid w:val="00F463D7"/>
    <w:rsid w:val="00F46D5B"/>
    <w:rsid w:val="00F46EBC"/>
    <w:rsid w:val="00F50163"/>
    <w:rsid w:val="00F510E2"/>
    <w:rsid w:val="00F515F1"/>
    <w:rsid w:val="00F518F3"/>
    <w:rsid w:val="00F5273A"/>
    <w:rsid w:val="00F52D6B"/>
    <w:rsid w:val="00F546FB"/>
    <w:rsid w:val="00F54B02"/>
    <w:rsid w:val="00F55335"/>
    <w:rsid w:val="00F5724A"/>
    <w:rsid w:val="00F57587"/>
    <w:rsid w:val="00F57D1C"/>
    <w:rsid w:val="00F57E57"/>
    <w:rsid w:val="00F6086A"/>
    <w:rsid w:val="00F611E8"/>
    <w:rsid w:val="00F61DD3"/>
    <w:rsid w:val="00F62824"/>
    <w:rsid w:val="00F62C2F"/>
    <w:rsid w:val="00F62D7C"/>
    <w:rsid w:val="00F634C8"/>
    <w:rsid w:val="00F647E9"/>
    <w:rsid w:val="00F65191"/>
    <w:rsid w:val="00F67155"/>
    <w:rsid w:val="00F70307"/>
    <w:rsid w:val="00F7058F"/>
    <w:rsid w:val="00F70D21"/>
    <w:rsid w:val="00F70FEF"/>
    <w:rsid w:val="00F7318E"/>
    <w:rsid w:val="00F73CF5"/>
    <w:rsid w:val="00F74F3A"/>
    <w:rsid w:val="00F75C02"/>
    <w:rsid w:val="00F76123"/>
    <w:rsid w:val="00F77ECB"/>
    <w:rsid w:val="00F81E47"/>
    <w:rsid w:val="00F824EF"/>
    <w:rsid w:val="00F82FD5"/>
    <w:rsid w:val="00F84B29"/>
    <w:rsid w:val="00F86474"/>
    <w:rsid w:val="00F868B4"/>
    <w:rsid w:val="00F8730A"/>
    <w:rsid w:val="00F90601"/>
    <w:rsid w:val="00F920D7"/>
    <w:rsid w:val="00F953BD"/>
    <w:rsid w:val="00F95BD7"/>
    <w:rsid w:val="00F9606D"/>
    <w:rsid w:val="00FA2218"/>
    <w:rsid w:val="00FA2414"/>
    <w:rsid w:val="00FA2802"/>
    <w:rsid w:val="00FA7FB7"/>
    <w:rsid w:val="00FB05D5"/>
    <w:rsid w:val="00FB094C"/>
    <w:rsid w:val="00FB11BE"/>
    <w:rsid w:val="00FB1357"/>
    <w:rsid w:val="00FB1B56"/>
    <w:rsid w:val="00FB28FB"/>
    <w:rsid w:val="00FB2ACE"/>
    <w:rsid w:val="00FB4C6F"/>
    <w:rsid w:val="00FB68D3"/>
    <w:rsid w:val="00FB7011"/>
    <w:rsid w:val="00FB78C5"/>
    <w:rsid w:val="00FC0358"/>
    <w:rsid w:val="00FC04FC"/>
    <w:rsid w:val="00FC11F8"/>
    <w:rsid w:val="00FC2037"/>
    <w:rsid w:val="00FC2B00"/>
    <w:rsid w:val="00FC3E94"/>
    <w:rsid w:val="00FC5E76"/>
    <w:rsid w:val="00FC63B7"/>
    <w:rsid w:val="00FC69CF"/>
    <w:rsid w:val="00FC6D2C"/>
    <w:rsid w:val="00FC7214"/>
    <w:rsid w:val="00FD0020"/>
    <w:rsid w:val="00FD0B70"/>
    <w:rsid w:val="00FD11B8"/>
    <w:rsid w:val="00FD1440"/>
    <w:rsid w:val="00FD1489"/>
    <w:rsid w:val="00FD1C4C"/>
    <w:rsid w:val="00FD2DA9"/>
    <w:rsid w:val="00FD5462"/>
    <w:rsid w:val="00FD59F1"/>
    <w:rsid w:val="00FD6FE2"/>
    <w:rsid w:val="00FD74CB"/>
    <w:rsid w:val="00FD7543"/>
    <w:rsid w:val="00FD7BF5"/>
    <w:rsid w:val="00FD7C34"/>
    <w:rsid w:val="00FE15A5"/>
    <w:rsid w:val="00FE185C"/>
    <w:rsid w:val="00FE1C3D"/>
    <w:rsid w:val="00FE3737"/>
    <w:rsid w:val="00FE3C5F"/>
    <w:rsid w:val="00FE4705"/>
    <w:rsid w:val="00FE557C"/>
    <w:rsid w:val="00FE6742"/>
    <w:rsid w:val="00FF0C88"/>
    <w:rsid w:val="00FF1C50"/>
    <w:rsid w:val="00FF2093"/>
    <w:rsid w:val="00FF28E3"/>
    <w:rsid w:val="00FF4C3A"/>
    <w:rsid w:val="00FF5F43"/>
    <w:rsid w:val="00FF62F4"/>
    <w:rsid w:val="00FF6519"/>
    <w:rsid w:val="00FF6BC9"/>
    <w:rsid w:val="00FF7137"/>
    <w:rsid w:val="00FF7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93A98"/>
  <w15:chartTrackingRefBased/>
  <w15:docId w15:val="{005B51C0-22CC-493F-8465-E0A6DBB0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389"/>
    <w:rPr>
      <w:lang w:val="fr-LU" w:eastAsia="fr-LU"/>
    </w:rPr>
  </w:style>
  <w:style w:type="paragraph" w:styleId="Heading1">
    <w:name w:val="heading 1"/>
    <w:basedOn w:val="Normal"/>
    <w:next w:val="Normal"/>
    <w:link w:val="Heading1Char"/>
    <w:qFormat/>
    <w:rsid w:val="005F5B70"/>
    <w:pPr>
      <w:keepNext/>
      <w:outlineLvl w:val="0"/>
    </w:pPr>
    <w:rPr>
      <w:b/>
      <w:bCs/>
      <w:caps/>
      <w:color w:val="000000"/>
      <w:kern w:val="32"/>
      <w:sz w:val="22"/>
      <w:szCs w:val="32"/>
    </w:rPr>
  </w:style>
  <w:style w:type="paragraph" w:styleId="Heading2">
    <w:name w:val="heading 2"/>
    <w:basedOn w:val="Normal"/>
    <w:next w:val="Normal"/>
    <w:link w:val="Heading2Char"/>
    <w:uiPriority w:val="9"/>
    <w:qFormat/>
    <w:rsid w:val="00F24AA2"/>
    <w:pPr>
      <w:keepNext/>
      <w:suppressAutoHyphens/>
      <w:jc w:val="both"/>
      <w:outlineLvl w:val="1"/>
    </w:pPr>
    <w:rPr>
      <w:rFonts w:ascii="Cambria" w:hAnsi="Cambria"/>
      <w:b/>
      <w:bCs/>
      <w:i/>
      <w:iCs/>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24AA2"/>
    <w:rPr>
      <w:rFonts w:ascii="Cambria" w:hAnsi="Cambria"/>
      <w:b/>
      <w:bCs/>
      <w:i/>
      <w:iCs/>
      <w:sz w:val="28"/>
      <w:szCs w:val="28"/>
      <w:lang w:val="en-GB"/>
    </w:rPr>
  </w:style>
  <w:style w:type="paragraph" w:styleId="Footer">
    <w:name w:val="footer"/>
    <w:basedOn w:val="Normal"/>
    <w:link w:val="FooterChar"/>
    <w:uiPriority w:val="99"/>
    <w:rsid w:val="00914389"/>
    <w:pPr>
      <w:tabs>
        <w:tab w:val="center" w:pos="4536"/>
        <w:tab w:val="right" w:pos="8306"/>
      </w:tabs>
    </w:pPr>
    <w:rPr>
      <w:snapToGrid w:val="0"/>
      <w:sz w:val="22"/>
      <w:lang w:val="en-GB" w:eastAsia="x-none"/>
    </w:rPr>
  </w:style>
  <w:style w:type="character" w:customStyle="1" w:styleId="FooterChar">
    <w:name w:val="Footer Char"/>
    <w:link w:val="Footer"/>
    <w:uiPriority w:val="99"/>
    <w:semiHidden/>
    <w:rsid w:val="00914389"/>
    <w:rPr>
      <w:rFonts w:ascii="Times New Roman" w:hAnsi="Times New Roman" w:cs="Times New Roman"/>
      <w:snapToGrid w:val="0"/>
      <w:sz w:val="22"/>
      <w:lang w:val="en-GB"/>
    </w:rPr>
  </w:style>
  <w:style w:type="paragraph" w:styleId="BalloonText">
    <w:name w:val="Balloon Text"/>
    <w:basedOn w:val="Normal"/>
    <w:link w:val="BalloonTextChar"/>
    <w:rsid w:val="00680253"/>
    <w:rPr>
      <w:rFonts w:ascii="Tahoma" w:hAnsi="Tahoma"/>
      <w:sz w:val="16"/>
      <w:szCs w:val="16"/>
      <w:lang w:val="x-none" w:eastAsia="x-none"/>
    </w:rPr>
  </w:style>
  <w:style w:type="character" w:customStyle="1" w:styleId="BalloonTextChar">
    <w:name w:val="Balloon Text Char"/>
    <w:link w:val="BalloonText"/>
    <w:rsid w:val="00680253"/>
    <w:rPr>
      <w:rFonts w:ascii="Tahoma" w:hAnsi="Tahoma" w:cs="Tahoma"/>
      <w:sz w:val="16"/>
      <w:szCs w:val="16"/>
    </w:rPr>
  </w:style>
  <w:style w:type="character" w:customStyle="1" w:styleId="KoptekstChar">
    <w:name w:val="Koptekst Char"/>
    <w:uiPriority w:val="99"/>
    <w:rsid w:val="00914389"/>
    <w:rPr>
      <w:snapToGrid w:val="0"/>
      <w:sz w:val="22"/>
      <w:lang w:val="en-GB"/>
    </w:rPr>
  </w:style>
  <w:style w:type="character" w:styleId="PageNumber">
    <w:name w:val="page number"/>
    <w:uiPriority w:val="99"/>
    <w:rsid w:val="00914389"/>
    <w:rPr>
      <w:rFonts w:cs="Times New Roman"/>
    </w:rPr>
  </w:style>
  <w:style w:type="character" w:styleId="Hyperlink">
    <w:name w:val="Hyperlink"/>
    <w:uiPriority w:val="99"/>
    <w:rsid w:val="00914389"/>
    <w:rPr>
      <w:color w:val="0000FF"/>
      <w:u w:val="single"/>
    </w:rPr>
  </w:style>
  <w:style w:type="paragraph" w:customStyle="1" w:styleId="BodytextAgency">
    <w:name w:val="Body text (Agency)"/>
    <w:basedOn w:val="Normal"/>
    <w:rsid w:val="00914389"/>
    <w:pPr>
      <w:spacing w:after="140" w:line="280" w:lineRule="atLeast"/>
    </w:pPr>
    <w:rPr>
      <w:sz w:val="18"/>
    </w:rPr>
  </w:style>
  <w:style w:type="paragraph" w:customStyle="1" w:styleId="NormalAgency">
    <w:name w:val="Normal (Agency)"/>
    <w:rsid w:val="00914389"/>
    <w:rPr>
      <w:rFonts w:ascii="Verdana" w:hAnsi="Verdana"/>
      <w:snapToGrid w:val="0"/>
      <w:sz w:val="18"/>
      <w:lang w:val="en-GB"/>
    </w:rPr>
  </w:style>
  <w:style w:type="paragraph" w:customStyle="1" w:styleId="TabletextrowsAgency">
    <w:name w:val="Table text rows (Agency)"/>
    <w:basedOn w:val="Normal"/>
    <w:rsid w:val="00914389"/>
    <w:pPr>
      <w:spacing w:line="280" w:lineRule="exact"/>
    </w:pPr>
    <w:rPr>
      <w:sz w:val="18"/>
    </w:rPr>
  </w:style>
  <w:style w:type="character" w:customStyle="1" w:styleId="tw4winError">
    <w:name w:val="tw4winError"/>
    <w:uiPriority w:val="99"/>
    <w:rsid w:val="00914389"/>
    <w:rPr>
      <w:rFonts w:ascii="Courier New" w:hAnsi="Courier New"/>
      <w:color w:val="00FF00"/>
      <w:sz w:val="40"/>
    </w:rPr>
  </w:style>
  <w:style w:type="character" w:customStyle="1" w:styleId="tw4winTerm">
    <w:name w:val="tw4winTerm"/>
    <w:uiPriority w:val="99"/>
    <w:rsid w:val="00914389"/>
    <w:rPr>
      <w:color w:val="0000FF"/>
    </w:rPr>
  </w:style>
  <w:style w:type="character" w:customStyle="1" w:styleId="tw4winPopup">
    <w:name w:val="tw4winPopup"/>
    <w:uiPriority w:val="99"/>
    <w:rsid w:val="00914389"/>
    <w:rPr>
      <w:rFonts w:ascii="Courier New" w:hAnsi="Courier New"/>
      <w:noProof/>
      <w:color w:val="008000"/>
    </w:rPr>
  </w:style>
  <w:style w:type="character" w:customStyle="1" w:styleId="tw4winJump">
    <w:name w:val="tw4winJump"/>
    <w:uiPriority w:val="99"/>
    <w:rsid w:val="00914389"/>
    <w:rPr>
      <w:rFonts w:ascii="Courier New" w:hAnsi="Courier New"/>
      <w:noProof/>
      <w:color w:val="008080"/>
    </w:rPr>
  </w:style>
  <w:style w:type="character" w:customStyle="1" w:styleId="tw4winExternal">
    <w:name w:val="tw4winExternal"/>
    <w:uiPriority w:val="99"/>
    <w:rsid w:val="00914389"/>
    <w:rPr>
      <w:rFonts w:ascii="Courier New" w:hAnsi="Courier New"/>
      <w:noProof/>
      <w:color w:val="808080"/>
    </w:rPr>
  </w:style>
  <w:style w:type="character" w:customStyle="1" w:styleId="tw4winInternal">
    <w:name w:val="tw4winInternal"/>
    <w:uiPriority w:val="99"/>
    <w:rsid w:val="00914389"/>
    <w:rPr>
      <w:rFonts w:ascii="Courier New" w:hAnsi="Courier New"/>
      <w:noProof/>
      <w:color w:val="FF0000"/>
    </w:rPr>
  </w:style>
  <w:style w:type="character" w:customStyle="1" w:styleId="DONOTTRANSLATE">
    <w:name w:val="DO_NOT_TRANSLATE"/>
    <w:uiPriority w:val="99"/>
    <w:rsid w:val="00914389"/>
    <w:rPr>
      <w:rFonts w:ascii="Courier New" w:hAnsi="Courier New"/>
      <w:noProof/>
      <w:color w:val="800000"/>
    </w:rPr>
  </w:style>
  <w:style w:type="character" w:customStyle="1" w:styleId="TekstopmerkingChar">
    <w:name w:val="Tekst opmerking Char"/>
    <w:rsid w:val="00F24AA2"/>
    <w:rPr>
      <w:rFonts w:eastAsia="SimSun"/>
    </w:rPr>
  </w:style>
  <w:style w:type="character" w:customStyle="1" w:styleId="OnderwerpvanopmerkingChar">
    <w:name w:val="Onderwerp van opmerking Char"/>
    <w:rsid w:val="00F24AA2"/>
    <w:rPr>
      <w:rFonts w:eastAsia="SimSun"/>
      <w:b/>
      <w:bCs/>
    </w:rPr>
  </w:style>
  <w:style w:type="character" w:customStyle="1" w:styleId="BallontekstChar">
    <w:name w:val="Ballontekst Char"/>
    <w:rsid w:val="00F24AA2"/>
    <w:rPr>
      <w:rFonts w:ascii="Tahoma" w:eastAsia="SimSun" w:hAnsi="Tahoma"/>
      <w:sz w:val="16"/>
      <w:szCs w:val="16"/>
      <w:lang w:val="en-GB"/>
    </w:rPr>
  </w:style>
  <w:style w:type="paragraph" w:styleId="Revision">
    <w:name w:val="Revision"/>
    <w:hidden/>
    <w:uiPriority w:val="99"/>
    <w:semiHidden/>
    <w:rsid w:val="00C76224"/>
    <w:rPr>
      <w:rFonts w:ascii="Verdana" w:hAnsi="Verdana"/>
      <w:snapToGrid w:val="0"/>
      <w:sz w:val="22"/>
      <w:lang w:val="en-GB"/>
    </w:rPr>
  </w:style>
  <w:style w:type="paragraph" w:styleId="Header">
    <w:name w:val="header"/>
    <w:basedOn w:val="Normal"/>
    <w:link w:val="HeaderChar"/>
    <w:uiPriority w:val="99"/>
    <w:rsid w:val="009D651C"/>
    <w:pPr>
      <w:tabs>
        <w:tab w:val="center" w:pos="4513"/>
        <w:tab w:val="right" w:pos="9026"/>
      </w:tabs>
    </w:pPr>
  </w:style>
  <w:style w:type="character" w:customStyle="1" w:styleId="HeaderChar">
    <w:name w:val="Header Char"/>
    <w:basedOn w:val="DefaultParagraphFont"/>
    <w:link w:val="Header"/>
    <w:uiPriority w:val="99"/>
    <w:rsid w:val="009D651C"/>
  </w:style>
  <w:style w:type="paragraph" w:customStyle="1" w:styleId="CM14">
    <w:name w:val="CM14"/>
    <w:basedOn w:val="Normal"/>
    <w:next w:val="Normal"/>
    <w:uiPriority w:val="99"/>
    <w:rsid w:val="007D55F7"/>
    <w:pPr>
      <w:widowControl w:val="0"/>
      <w:autoSpaceDE w:val="0"/>
      <w:autoSpaceDN w:val="0"/>
      <w:adjustRightInd w:val="0"/>
    </w:pPr>
    <w:rPr>
      <w:sz w:val="24"/>
      <w:szCs w:val="24"/>
      <w:lang w:val="en-US" w:eastAsia="en-US"/>
    </w:rPr>
  </w:style>
  <w:style w:type="paragraph" w:customStyle="1" w:styleId="CM4">
    <w:name w:val="CM4"/>
    <w:basedOn w:val="Normal"/>
    <w:next w:val="Normal"/>
    <w:uiPriority w:val="99"/>
    <w:rsid w:val="007D55F7"/>
    <w:pPr>
      <w:widowControl w:val="0"/>
      <w:autoSpaceDE w:val="0"/>
      <w:autoSpaceDN w:val="0"/>
      <w:adjustRightInd w:val="0"/>
      <w:spacing w:line="256" w:lineRule="atLeast"/>
    </w:pPr>
    <w:rPr>
      <w:sz w:val="24"/>
      <w:szCs w:val="24"/>
      <w:lang w:val="en-US" w:eastAsia="en-US"/>
    </w:rPr>
  </w:style>
  <w:style w:type="paragraph" w:customStyle="1" w:styleId="CM1">
    <w:name w:val="CM1"/>
    <w:basedOn w:val="Normal"/>
    <w:next w:val="Normal"/>
    <w:uiPriority w:val="99"/>
    <w:rsid w:val="00C072FA"/>
    <w:pPr>
      <w:widowControl w:val="0"/>
      <w:autoSpaceDE w:val="0"/>
      <w:autoSpaceDN w:val="0"/>
      <w:adjustRightInd w:val="0"/>
    </w:pPr>
    <w:rPr>
      <w:sz w:val="24"/>
      <w:szCs w:val="24"/>
      <w:lang w:val="en-US" w:eastAsia="en-US"/>
    </w:rPr>
  </w:style>
  <w:style w:type="paragraph" w:customStyle="1" w:styleId="Default">
    <w:name w:val="Default"/>
    <w:rsid w:val="001B5506"/>
    <w:pPr>
      <w:widowControl w:val="0"/>
      <w:autoSpaceDE w:val="0"/>
      <w:autoSpaceDN w:val="0"/>
      <w:adjustRightInd w:val="0"/>
    </w:pPr>
    <w:rPr>
      <w:color w:val="000000"/>
      <w:sz w:val="24"/>
      <w:szCs w:val="24"/>
    </w:rPr>
  </w:style>
  <w:style w:type="paragraph" w:customStyle="1" w:styleId="CM15">
    <w:name w:val="CM15"/>
    <w:basedOn w:val="Default"/>
    <w:next w:val="Default"/>
    <w:uiPriority w:val="99"/>
    <w:rsid w:val="001B5506"/>
    <w:rPr>
      <w:color w:val="auto"/>
    </w:rPr>
  </w:style>
  <w:style w:type="paragraph" w:customStyle="1" w:styleId="CM10">
    <w:name w:val="CM10"/>
    <w:basedOn w:val="Default"/>
    <w:next w:val="Default"/>
    <w:uiPriority w:val="99"/>
    <w:rsid w:val="001B5506"/>
    <w:pPr>
      <w:spacing w:line="256" w:lineRule="atLeast"/>
    </w:pPr>
    <w:rPr>
      <w:color w:val="auto"/>
    </w:rPr>
  </w:style>
  <w:style w:type="paragraph" w:customStyle="1" w:styleId="CM6">
    <w:name w:val="CM6"/>
    <w:basedOn w:val="Default"/>
    <w:next w:val="Default"/>
    <w:uiPriority w:val="99"/>
    <w:rsid w:val="001B5506"/>
    <w:pPr>
      <w:spacing w:line="258" w:lineRule="atLeast"/>
    </w:pPr>
    <w:rPr>
      <w:color w:val="auto"/>
    </w:rPr>
  </w:style>
  <w:style w:type="paragraph" w:customStyle="1" w:styleId="CM11">
    <w:name w:val="CM11"/>
    <w:basedOn w:val="Default"/>
    <w:next w:val="Default"/>
    <w:uiPriority w:val="99"/>
    <w:rsid w:val="001B5506"/>
    <w:pPr>
      <w:spacing w:line="256" w:lineRule="atLeast"/>
    </w:pPr>
    <w:rPr>
      <w:color w:val="auto"/>
    </w:rPr>
  </w:style>
  <w:style w:type="paragraph" w:customStyle="1" w:styleId="CM16">
    <w:name w:val="CM16"/>
    <w:basedOn w:val="Default"/>
    <w:next w:val="Default"/>
    <w:uiPriority w:val="99"/>
    <w:rsid w:val="006C51CF"/>
    <w:rPr>
      <w:color w:val="auto"/>
    </w:rPr>
  </w:style>
  <w:style w:type="paragraph" w:styleId="NoSpacing">
    <w:name w:val="No Spacing"/>
    <w:uiPriority w:val="99"/>
    <w:qFormat/>
    <w:rsid w:val="00720306"/>
    <w:rPr>
      <w:rFonts w:ascii="Calibri" w:eastAsia="Calibri" w:hAnsi="Calibri"/>
      <w:sz w:val="22"/>
      <w:szCs w:val="22"/>
    </w:rPr>
  </w:style>
  <w:style w:type="character" w:styleId="CommentReference">
    <w:name w:val="annotation reference"/>
    <w:rsid w:val="004D04F4"/>
    <w:rPr>
      <w:sz w:val="16"/>
      <w:szCs w:val="16"/>
    </w:rPr>
  </w:style>
  <w:style w:type="paragraph" w:styleId="CommentText">
    <w:name w:val="annotation text"/>
    <w:basedOn w:val="Normal"/>
    <w:link w:val="CommentTextChar"/>
    <w:rsid w:val="004D04F4"/>
  </w:style>
  <w:style w:type="character" w:customStyle="1" w:styleId="CommentTextChar">
    <w:name w:val="Comment Text Char"/>
    <w:basedOn w:val="DefaultParagraphFont"/>
    <w:link w:val="CommentText"/>
    <w:rsid w:val="004D04F4"/>
  </w:style>
  <w:style w:type="paragraph" w:styleId="CommentSubject">
    <w:name w:val="annotation subject"/>
    <w:basedOn w:val="CommentText"/>
    <w:next w:val="CommentText"/>
    <w:link w:val="CommentSubjectChar"/>
    <w:rsid w:val="004D04F4"/>
    <w:rPr>
      <w:b/>
      <w:bCs/>
      <w:lang w:val="x-none" w:eastAsia="x-none"/>
    </w:rPr>
  </w:style>
  <w:style w:type="character" w:customStyle="1" w:styleId="CommentSubjectChar">
    <w:name w:val="Comment Subject Char"/>
    <w:link w:val="CommentSubject"/>
    <w:rsid w:val="004D04F4"/>
    <w:rPr>
      <w:b/>
      <w:bCs/>
    </w:rPr>
  </w:style>
  <w:style w:type="table" w:styleId="TableGrid">
    <w:name w:val="Table Grid"/>
    <w:basedOn w:val="TableNormal"/>
    <w:rsid w:val="0039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424C6"/>
  </w:style>
  <w:style w:type="character" w:customStyle="1" w:styleId="hps">
    <w:name w:val="hps"/>
    <w:basedOn w:val="DefaultParagraphFont"/>
    <w:rsid w:val="00C424C6"/>
  </w:style>
  <w:style w:type="paragraph" w:styleId="ListParagraph">
    <w:name w:val="List Paragraph"/>
    <w:basedOn w:val="Normal"/>
    <w:uiPriority w:val="34"/>
    <w:qFormat/>
    <w:rsid w:val="0051142D"/>
    <w:pPr>
      <w:ind w:left="720"/>
      <w:contextualSpacing/>
    </w:pPr>
    <w:rPr>
      <w:snapToGrid w:val="0"/>
      <w:sz w:val="24"/>
      <w:szCs w:val="24"/>
      <w:lang w:val="nl-NL" w:eastAsia="nl-NL"/>
    </w:rPr>
  </w:style>
  <w:style w:type="character" w:styleId="FollowedHyperlink">
    <w:name w:val="FollowedHyperlink"/>
    <w:rsid w:val="009150CF"/>
    <w:rPr>
      <w:color w:val="800080"/>
      <w:u w:val="single"/>
    </w:rPr>
  </w:style>
  <w:style w:type="paragraph" w:styleId="BodyText3">
    <w:name w:val="Body Text 3"/>
    <w:basedOn w:val="Normal"/>
    <w:link w:val="BodyText3Char"/>
    <w:rsid w:val="00735336"/>
    <w:pPr>
      <w:suppressAutoHyphens/>
      <w:spacing w:line="260" w:lineRule="exact"/>
    </w:pPr>
    <w:rPr>
      <w:sz w:val="22"/>
      <w:lang w:val="nl-NL" w:eastAsia="en-US"/>
    </w:rPr>
  </w:style>
  <w:style w:type="character" w:customStyle="1" w:styleId="BodyText3Char">
    <w:name w:val="Body Text 3 Char"/>
    <w:link w:val="BodyText3"/>
    <w:rsid w:val="00735336"/>
    <w:rPr>
      <w:sz w:val="22"/>
      <w:lang w:val="nl-NL" w:eastAsia="en-US"/>
    </w:rPr>
  </w:style>
  <w:style w:type="character" w:styleId="LineNumber">
    <w:name w:val="line number"/>
    <w:semiHidden/>
    <w:unhideWhenUsed/>
    <w:rsid w:val="00E46ACB"/>
  </w:style>
  <w:style w:type="character" w:customStyle="1" w:styleId="Heading1Char">
    <w:name w:val="Heading 1 Char"/>
    <w:link w:val="Heading1"/>
    <w:rsid w:val="005F5B70"/>
    <w:rPr>
      <w:rFonts w:eastAsia="Times New Roman" w:cs="Times New Roman"/>
      <w:b/>
      <w:bCs/>
      <w:caps/>
      <w:color w:val="000000"/>
      <w:kern w:val="32"/>
      <w:sz w:val="22"/>
      <w:szCs w:val="32"/>
      <w:lang w:val="fr-LU" w:eastAsia="fr-LU"/>
    </w:rPr>
  </w:style>
  <w:style w:type="character" w:styleId="UnresolvedMention">
    <w:name w:val="Unresolved Mention"/>
    <w:uiPriority w:val="99"/>
    <w:semiHidden/>
    <w:unhideWhenUsed/>
    <w:rsid w:val="00CD1B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4123">
      <w:bodyDiv w:val="1"/>
      <w:marLeft w:val="0"/>
      <w:marRight w:val="0"/>
      <w:marTop w:val="0"/>
      <w:marBottom w:val="0"/>
      <w:divBdr>
        <w:top w:val="none" w:sz="0" w:space="0" w:color="auto"/>
        <w:left w:val="none" w:sz="0" w:space="0" w:color="auto"/>
        <w:bottom w:val="none" w:sz="0" w:space="0" w:color="auto"/>
        <w:right w:val="none" w:sz="0" w:space="0" w:color="auto"/>
      </w:divBdr>
    </w:div>
    <w:div w:id="27687498">
      <w:bodyDiv w:val="1"/>
      <w:marLeft w:val="0"/>
      <w:marRight w:val="0"/>
      <w:marTop w:val="0"/>
      <w:marBottom w:val="0"/>
      <w:divBdr>
        <w:top w:val="none" w:sz="0" w:space="0" w:color="auto"/>
        <w:left w:val="none" w:sz="0" w:space="0" w:color="auto"/>
        <w:bottom w:val="none" w:sz="0" w:space="0" w:color="auto"/>
        <w:right w:val="none" w:sz="0" w:space="0" w:color="auto"/>
      </w:divBdr>
    </w:div>
    <w:div w:id="32390455">
      <w:marLeft w:val="0"/>
      <w:marRight w:val="0"/>
      <w:marTop w:val="0"/>
      <w:marBottom w:val="0"/>
      <w:divBdr>
        <w:top w:val="none" w:sz="0" w:space="0" w:color="auto"/>
        <w:left w:val="none" w:sz="0" w:space="0" w:color="auto"/>
        <w:bottom w:val="none" w:sz="0" w:space="0" w:color="auto"/>
        <w:right w:val="none" w:sz="0" w:space="0" w:color="auto"/>
      </w:divBdr>
    </w:div>
    <w:div w:id="32390456">
      <w:marLeft w:val="0"/>
      <w:marRight w:val="0"/>
      <w:marTop w:val="0"/>
      <w:marBottom w:val="0"/>
      <w:divBdr>
        <w:top w:val="none" w:sz="0" w:space="0" w:color="auto"/>
        <w:left w:val="none" w:sz="0" w:space="0" w:color="auto"/>
        <w:bottom w:val="none" w:sz="0" w:space="0" w:color="auto"/>
        <w:right w:val="none" w:sz="0" w:space="0" w:color="auto"/>
      </w:divBdr>
    </w:div>
    <w:div w:id="32390457">
      <w:marLeft w:val="0"/>
      <w:marRight w:val="0"/>
      <w:marTop w:val="0"/>
      <w:marBottom w:val="0"/>
      <w:divBdr>
        <w:top w:val="none" w:sz="0" w:space="0" w:color="auto"/>
        <w:left w:val="none" w:sz="0" w:space="0" w:color="auto"/>
        <w:bottom w:val="none" w:sz="0" w:space="0" w:color="auto"/>
        <w:right w:val="none" w:sz="0" w:space="0" w:color="auto"/>
      </w:divBdr>
    </w:div>
    <w:div w:id="32390458">
      <w:marLeft w:val="0"/>
      <w:marRight w:val="0"/>
      <w:marTop w:val="0"/>
      <w:marBottom w:val="0"/>
      <w:divBdr>
        <w:top w:val="none" w:sz="0" w:space="0" w:color="auto"/>
        <w:left w:val="none" w:sz="0" w:space="0" w:color="auto"/>
        <w:bottom w:val="none" w:sz="0" w:space="0" w:color="auto"/>
        <w:right w:val="none" w:sz="0" w:space="0" w:color="auto"/>
      </w:divBdr>
    </w:div>
    <w:div w:id="32390459">
      <w:marLeft w:val="0"/>
      <w:marRight w:val="0"/>
      <w:marTop w:val="0"/>
      <w:marBottom w:val="0"/>
      <w:divBdr>
        <w:top w:val="none" w:sz="0" w:space="0" w:color="auto"/>
        <w:left w:val="none" w:sz="0" w:space="0" w:color="auto"/>
        <w:bottom w:val="none" w:sz="0" w:space="0" w:color="auto"/>
        <w:right w:val="none" w:sz="0" w:space="0" w:color="auto"/>
      </w:divBdr>
    </w:div>
    <w:div w:id="32390460">
      <w:marLeft w:val="0"/>
      <w:marRight w:val="0"/>
      <w:marTop w:val="0"/>
      <w:marBottom w:val="0"/>
      <w:divBdr>
        <w:top w:val="none" w:sz="0" w:space="0" w:color="auto"/>
        <w:left w:val="none" w:sz="0" w:space="0" w:color="auto"/>
        <w:bottom w:val="none" w:sz="0" w:space="0" w:color="auto"/>
        <w:right w:val="none" w:sz="0" w:space="0" w:color="auto"/>
      </w:divBdr>
    </w:div>
    <w:div w:id="32390461">
      <w:marLeft w:val="0"/>
      <w:marRight w:val="0"/>
      <w:marTop w:val="0"/>
      <w:marBottom w:val="0"/>
      <w:divBdr>
        <w:top w:val="none" w:sz="0" w:space="0" w:color="auto"/>
        <w:left w:val="none" w:sz="0" w:space="0" w:color="auto"/>
        <w:bottom w:val="none" w:sz="0" w:space="0" w:color="auto"/>
        <w:right w:val="none" w:sz="0" w:space="0" w:color="auto"/>
      </w:divBdr>
    </w:div>
    <w:div w:id="32390462">
      <w:marLeft w:val="0"/>
      <w:marRight w:val="0"/>
      <w:marTop w:val="0"/>
      <w:marBottom w:val="0"/>
      <w:divBdr>
        <w:top w:val="none" w:sz="0" w:space="0" w:color="auto"/>
        <w:left w:val="none" w:sz="0" w:space="0" w:color="auto"/>
        <w:bottom w:val="none" w:sz="0" w:space="0" w:color="auto"/>
        <w:right w:val="none" w:sz="0" w:space="0" w:color="auto"/>
      </w:divBdr>
    </w:div>
    <w:div w:id="32390463">
      <w:marLeft w:val="0"/>
      <w:marRight w:val="0"/>
      <w:marTop w:val="0"/>
      <w:marBottom w:val="0"/>
      <w:divBdr>
        <w:top w:val="none" w:sz="0" w:space="0" w:color="auto"/>
        <w:left w:val="none" w:sz="0" w:space="0" w:color="auto"/>
        <w:bottom w:val="none" w:sz="0" w:space="0" w:color="auto"/>
        <w:right w:val="none" w:sz="0" w:space="0" w:color="auto"/>
      </w:divBdr>
    </w:div>
    <w:div w:id="57631434">
      <w:bodyDiv w:val="1"/>
      <w:marLeft w:val="0"/>
      <w:marRight w:val="0"/>
      <w:marTop w:val="0"/>
      <w:marBottom w:val="0"/>
      <w:divBdr>
        <w:top w:val="none" w:sz="0" w:space="0" w:color="auto"/>
        <w:left w:val="none" w:sz="0" w:space="0" w:color="auto"/>
        <w:bottom w:val="none" w:sz="0" w:space="0" w:color="auto"/>
        <w:right w:val="none" w:sz="0" w:space="0" w:color="auto"/>
      </w:divBdr>
    </w:div>
    <w:div w:id="157691377">
      <w:bodyDiv w:val="1"/>
      <w:marLeft w:val="0"/>
      <w:marRight w:val="0"/>
      <w:marTop w:val="0"/>
      <w:marBottom w:val="0"/>
      <w:divBdr>
        <w:top w:val="none" w:sz="0" w:space="0" w:color="auto"/>
        <w:left w:val="none" w:sz="0" w:space="0" w:color="auto"/>
        <w:bottom w:val="none" w:sz="0" w:space="0" w:color="auto"/>
        <w:right w:val="none" w:sz="0" w:space="0" w:color="auto"/>
      </w:divBdr>
    </w:div>
    <w:div w:id="207953327">
      <w:bodyDiv w:val="1"/>
      <w:marLeft w:val="0"/>
      <w:marRight w:val="0"/>
      <w:marTop w:val="0"/>
      <w:marBottom w:val="0"/>
      <w:divBdr>
        <w:top w:val="none" w:sz="0" w:space="0" w:color="auto"/>
        <w:left w:val="none" w:sz="0" w:space="0" w:color="auto"/>
        <w:bottom w:val="none" w:sz="0" w:space="0" w:color="auto"/>
        <w:right w:val="none" w:sz="0" w:space="0" w:color="auto"/>
      </w:divBdr>
    </w:div>
    <w:div w:id="220756233">
      <w:bodyDiv w:val="1"/>
      <w:marLeft w:val="0"/>
      <w:marRight w:val="0"/>
      <w:marTop w:val="0"/>
      <w:marBottom w:val="0"/>
      <w:divBdr>
        <w:top w:val="none" w:sz="0" w:space="0" w:color="auto"/>
        <w:left w:val="none" w:sz="0" w:space="0" w:color="auto"/>
        <w:bottom w:val="none" w:sz="0" w:space="0" w:color="auto"/>
        <w:right w:val="none" w:sz="0" w:space="0" w:color="auto"/>
      </w:divBdr>
    </w:div>
    <w:div w:id="343291850">
      <w:bodyDiv w:val="1"/>
      <w:marLeft w:val="0"/>
      <w:marRight w:val="0"/>
      <w:marTop w:val="0"/>
      <w:marBottom w:val="0"/>
      <w:divBdr>
        <w:top w:val="none" w:sz="0" w:space="0" w:color="auto"/>
        <w:left w:val="none" w:sz="0" w:space="0" w:color="auto"/>
        <w:bottom w:val="none" w:sz="0" w:space="0" w:color="auto"/>
        <w:right w:val="none" w:sz="0" w:space="0" w:color="auto"/>
      </w:divBdr>
    </w:div>
    <w:div w:id="929504947">
      <w:bodyDiv w:val="1"/>
      <w:marLeft w:val="0"/>
      <w:marRight w:val="0"/>
      <w:marTop w:val="0"/>
      <w:marBottom w:val="0"/>
      <w:divBdr>
        <w:top w:val="none" w:sz="0" w:space="0" w:color="auto"/>
        <w:left w:val="none" w:sz="0" w:space="0" w:color="auto"/>
        <w:bottom w:val="none" w:sz="0" w:space="0" w:color="auto"/>
        <w:right w:val="none" w:sz="0" w:space="0" w:color="auto"/>
      </w:divBdr>
    </w:div>
    <w:div w:id="1067262253">
      <w:bodyDiv w:val="1"/>
      <w:marLeft w:val="0"/>
      <w:marRight w:val="0"/>
      <w:marTop w:val="0"/>
      <w:marBottom w:val="0"/>
      <w:divBdr>
        <w:top w:val="none" w:sz="0" w:space="0" w:color="auto"/>
        <w:left w:val="none" w:sz="0" w:space="0" w:color="auto"/>
        <w:bottom w:val="none" w:sz="0" w:space="0" w:color="auto"/>
        <w:right w:val="none" w:sz="0" w:space="0" w:color="auto"/>
      </w:divBdr>
    </w:div>
    <w:div w:id="1125272283">
      <w:bodyDiv w:val="1"/>
      <w:marLeft w:val="0"/>
      <w:marRight w:val="0"/>
      <w:marTop w:val="0"/>
      <w:marBottom w:val="0"/>
      <w:divBdr>
        <w:top w:val="none" w:sz="0" w:space="0" w:color="auto"/>
        <w:left w:val="none" w:sz="0" w:space="0" w:color="auto"/>
        <w:bottom w:val="none" w:sz="0" w:space="0" w:color="auto"/>
        <w:right w:val="none" w:sz="0" w:space="0" w:color="auto"/>
      </w:divBdr>
    </w:div>
    <w:div w:id="1300770162">
      <w:marLeft w:val="0"/>
      <w:marRight w:val="0"/>
      <w:marTop w:val="0"/>
      <w:marBottom w:val="0"/>
      <w:divBdr>
        <w:top w:val="none" w:sz="0" w:space="0" w:color="auto"/>
        <w:left w:val="none" w:sz="0" w:space="0" w:color="auto"/>
        <w:bottom w:val="none" w:sz="0" w:space="0" w:color="auto"/>
        <w:right w:val="none" w:sz="0" w:space="0" w:color="auto"/>
      </w:divBdr>
    </w:div>
    <w:div w:id="1300770163">
      <w:marLeft w:val="0"/>
      <w:marRight w:val="0"/>
      <w:marTop w:val="0"/>
      <w:marBottom w:val="0"/>
      <w:divBdr>
        <w:top w:val="none" w:sz="0" w:space="0" w:color="auto"/>
        <w:left w:val="none" w:sz="0" w:space="0" w:color="auto"/>
        <w:bottom w:val="none" w:sz="0" w:space="0" w:color="auto"/>
        <w:right w:val="none" w:sz="0" w:space="0" w:color="auto"/>
      </w:divBdr>
    </w:div>
    <w:div w:id="1300770164">
      <w:marLeft w:val="0"/>
      <w:marRight w:val="0"/>
      <w:marTop w:val="0"/>
      <w:marBottom w:val="0"/>
      <w:divBdr>
        <w:top w:val="none" w:sz="0" w:space="0" w:color="auto"/>
        <w:left w:val="none" w:sz="0" w:space="0" w:color="auto"/>
        <w:bottom w:val="none" w:sz="0" w:space="0" w:color="auto"/>
        <w:right w:val="none" w:sz="0" w:space="0" w:color="auto"/>
      </w:divBdr>
    </w:div>
    <w:div w:id="1309550876">
      <w:bodyDiv w:val="1"/>
      <w:marLeft w:val="0"/>
      <w:marRight w:val="0"/>
      <w:marTop w:val="0"/>
      <w:marBottom w:val="0"/>
      <w:divBdr>
        <w:top w:val="none" w:sz="0" w:space="0" w:color="auto"/>
        <w:left w:val="none" w:sz="0" w:space="0" w:color="auto"/>
        <w:bottom w:val="none" w:sz="0" w:space="0" w:color="auto"/>
        <w:right w:val="none" w:sz="0" w:space="0" w:color="auto"/>
      </w:divBdr>
      <w:divsChild>
        <w:div w:id="786777815">
          <w:marLeft w:val="0"/>
          <w:marRight w:val="0"/>
          <w:marTop w:val="0"/>
          <w:marBottom w:val="0"/>
          <w:divBdr>
            <w:top w:val="none" w:sz="0" w:space="0" w:color="auto"/>
            <w:left w:val="none" w:sz="0" w:space="0" w:color="auto"/>
            <w:bottom w:val="none" w:sz="0" w:space="0" w:color="auto"/>
            <w:right w:val="none" w:sz="0" w:space="0" w:color="auto"/>
          </w:divBdr>
          <w:divsChild>
            <w:div w:id="827130908">
              <w:marLeft w:val="0"/>
              <w:marRight w:val="0"/>
              <w:marTop w:val="0"/>
              <w:marBottom w:val="0"/>
              <w:divBdr>
                <w:top w:val="none" w:sz="0" w:space="0" w:color="auto"/>
                <w:left w:val="none" w:sz="0" w:space="0" w:color="auto"/>
                <w:bottom w:val="none" w:sz="0" w:space="0" w:color="auto"/>
                <w:right w:val="none" w:sz="0" w:space="0" w:color="auto"/>
              </w:divBdr>
              <w:divsChild>
                <w:div w:id="1055857220">
                  <w:marLeft w:val="0"/>
                  <w:marRight w:val="0"/>
                  <w:marTop w:val="0"/>
                  <w:marBottom w:val="0"/>
                  <w:divBdr>
                    <w:top w:val="none" w:sz="0" w:space="0" w:color="auto"/>
                    <w:left w:val="none" w:sz="0" w:space="0" w:color="auto"/>
                    <w:bottom w:val="none" w:sz="0" w:space="0" w:color="auto"/>
                    <w:right w:val="none" w:sz="0" w:space="0" w:color="auto"/>
                  </w:divBdr>
                  <w:divsChild>
                    <w:div w:id="1136263813">
                      <w:marLeft w:val="0"/>
                      <w:marRight w:val="0"/>
                      <w:marTop w:val="0"/>
                      <w:marBottom w:val="0"/>
                      <w:divBdr>
                        <w:top w:val="none" w:sz="0" w:space="0" w:color="auto"/>
                        <w:left w:val="none" w:sz="0" w:space="0" w:color="auto"/>
                        <w:bottom w:val="none" w:sz="0" w:space="0" w:color="auto"/>
                        <w:right w:val="none" w:sz="0" w:space="0" w:color="auto"/>
                      </w:divBdr>
                      <w:divsChild>
                        <w:div w:id="531304321">
                          <w:marLeft w:val="0"/>
                          <w:marRight w:val="0"/>
                          <w:marTop w:val="0"/>
                          <w:marBottom w:val="0"/>
                          <w:divBdr>
                            <w:top w:val="none" w:sz="0" w:space="0" w:color="auto"/>
                            <w:left w:val="none" w:sz="0" w:space="0" w:color="auto"/>
                            <w:bottom w:val="none" w:sz="0" w:space="0" w:color="auto"/>
                            <w:right w:val="none" w:sz="0" w:space="0" w:color="auto"/>
                          </w:divBdr>
                          <w:divsChild>
                            <w:div w:id="1546139075">
                              <w:marLeft w:val="0"/>
                              <w:marRight w:val="0"/>
                              <w:marTop w:val="0"/>
                              <w:marBottom w:val="0"/>
                              <w:divBdr>
                                <w:top w:val="none" w:sz="0" w:space="0" w:color="auto"/>
                                <w:left w:val="none" w:sz="0" w:space="0" w:color="auto"/>
                                <w:bottom w:val="none" w:sz="0" w:space="0" w:color="auto"/>
                                <w:right w:val="none" w:sz="0" w:space="0" w:color="auto"/>
                              </w:divBdr>
                              <w:divsChild>
                                <w:div w:id="1290815125">
                                  <w:marLeft w:val="0"/>
                                  <w:marRight w:val="0"/>
                                  <w:marTop w:val="0"/>
                                  <w:marBottom w:val="0"/>
                                  <w:divBdr>
                                    <w:top w:val="none" w:sz="0" w:space="0" w:color="auto"/>
                                    <w:left w:val="none" w:sz="0" w:space="0" w:color="auto"/>
                                    <w:bottom w:val="none" w:sz="0" w:space="0" w:color="auto"/>
                                    <w:right w:val="none" w:sz="0" w:space="0" w:color="auto"/>
                                  </w:divBdr>
                                  <w:divsChild>
                                    <w:div w:id="472143390">
                                      <w:marLeft w:val="60"/>
                                      <w:marRight w:val="0"/>
                                      <w:marTop w:val="0"/>
                                      <w:marBottom w:val="0"/>
                                      <w:divBdr>
                                        <w:top w:val="none" w:sz="0" w:space="0" w:color="auto"/>
                                        <w:left w:val="none" w:sz="0" w:space="0" w:color="auto"/>
                                        <w:bottom w:val="none" w:sz="0" w:space="0" w:color="auto"/>
                                        <w:right w:val="none" w:sz="0" w:space="0" w:color="auto"/>
                                      </w:divBdr>
                                      <w:divsChild>
                                        <w:div w:id="1690910785">
                                          <w:marLeft w:val="0"/>
                                          <w:marRight w:val="0"/>
                                          <w:marTop w:val="0"/>
                                          <w:marBottom w:val="0"/>
                                          <w:divBdr>
                                            <w:top w:val="none" w:sz="0" w:space="0" w:color="auto"/>
                                            <w:left w:val="none" w:sz="0" w:space="0" w:color="auto"/>
                                            <w:bottom w:val="none" w:sz="0" w:space="0" w:color="auto"/>
                                            <w:right w:val="none" w:sz="0" w:space="0" w:color="auto"/>
                                          </w:divBdr>
                                          <w:divsChild>
                                            <w:div w:id="1599172104">
                                              <w:marLeft w:val="0"/>
                                              <w:marRight w:val="0"/>
                                              <w:marTop w:val="0"/>
                                              <w:marBottom w:val="120"/>
                                              <w:divBdr>
                                                <w:top w:val="single" w:sz="6" w:space="0" w:color="F5F5F5"/>
                                                <w:left w:val="single" w:sz="6" w:space="0" w:color="F5F5F5"/>
                                                <w:bottom w:val="single" w:sz="6" w:space="0" w:color="F5F5F5"/>
                                                <w:right w:val="single" w:sz="6" w:space="0" w:color="F5F5F5"/>
                                              </w:divBdr>
                                              <w:divsChild>
                                                <w:div w:id="718092318">
                                                  <w:marLeft w:val="0"/>
                                                  <w:marRight w:val="0"/>
                                                  <w:marTop w:val="0"/>
                                                  <w:marBottom w:val="0"/>
                                                  <w:divBdr>
                                                    <w:top w:val="none" w:sz="0" w:space="0" w:color="auto"/>
                                                    <w:left w:val="none" w:sz="0" w:space="0" w:color="auto"/>
                                                    <w:bottom w:val="none" w:sz="0" w:space="0" w:color="auto"/>
                                                    <w:right w:val="none" w:sz="0" w:space="0" w:color="auto"/>
                                                  </w:divBdr>
                                                  <w:divsChild>
                                                    <w:div w:id="1098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028978">
      <w:bodyDiv w:val="1"/>
      <w:marLeft w:val="0"/>
      <w:marRight w:val="0"/>
      <w:marTop w:val="0"/>
      <w:marBottom w:val="0"/>
      <w:divBdr>
        <w:top w:val="none" w:sz="0" w:space="0" w:color="auto"/>
        <w:left w:val="none" w:sz="0" w:space="0" w:color="auto"/>
        <w:bottom w:val="none" w:sz="0" w:space="0" w:color="auto"/>
        <w:right w:val="none" w:sz="0" w:space="0" w:color="auto"/>
      </w:divBdr>
    </w:div>
    <w:div w:id="1474912250">
      <w:bodyDiv w:val="1"/>
      <w:marLeft w:val="0"/>
      <w:marRight w:val="0"/>
      <w:marTop w:val="0"/>
      <w:marBottom w:val="0"/>
      <w:divBdr>
        <w:top w:val="none" w:sz="0" w:space="0" w:color="auto"/>
        <w:left w:val="none" w:sz="0" w:space="0" w:color="auto"/>
        <w:bottom w:val="none" w:sz="0" w:space="0" w:color="auto"/>
        <w:right w:val="none" w:sz="0" w:space="0" w:color="auto"/>
      </w:divBdr>
    </w:div>
    <w:div w:id="1480727228">
      <w:bodyDiv w:val="1"/>
      <w:marLeft w:val="0"/>
      <w:marRight w:val="0"/>
      <w:marTop w:val="0"/>
      <w:marBottom w:val="0"/>
      <w:divBdr>
        <w:top w:val="none" w:sz="0" w:space="0" w:color="auto"/>
        <w:left w:val="none" w:sz="0" w:space="0" w:color="auto"/>
        <w:bottom w:val="none" w:sz="0" w:space="0" w:color="auto"/>
        <w:right w:val="none" w:sz="0" w:space="0" w:color="auto"/>
      </w:divBdr>
    </w:div>
    <w:div w:id="1782996501">
      <w:bodyDiv w:val="1"/>
      <w:marLeft w:val="0"/>
      <w:marRight w:val="0"/>
      <w:marTop w:val="0"/>
      <w:marBottom w:val="0"/>
      <w:divBdr>
        <w:top w:val="none" w:sz="0" w:space="0" w:color="auto"/>
        <w:left w:val="none" w:sz="0" w:space="0" w:color="auto"/>
        <w:bottom w:val="none" w:sz="0" w:space="0" w:color="auto"/>
        <w:right w:val="none" w:sz="0" w:space="0" w:color="auto"/>
      </w:divBdr>
    </w:div>
    <w:div w:id="1849296689">
      <w:bodyDiv w:val="1"/>
      <w:marLeft w:val="0"/>
      <w:marRight w:val="0"/>
      <w:marTop w:val="0"/>
      <w:marBottom w:val="0"/>
      <w:divBdr>
        <w:top w:val="none" w:sz="0" w:space="0" w:color="auto"/>
        <w:left w:val="none" w:sz="0" w:space="0" w:color="auto"/>
        <w:bottom w:val="none" w:sz="0" w:space="0" w:color="auto"/>
        <w:right w:val="none" w:sz="0" w:space="0" w:color="auto"/>
      </w:divBdr>
    </w:div>
    <w:div w:id="19114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EMADOC-1700519818-2434415</_dlc_DocId>
    <_dlc_DocIdUrl xmlns="a034c160-bfb7-45f5-8632-2eb7e0508071">
      <Url>https://euema.sharepoint.com/sites/CRM/_layouts/15/DocIdRedir.aspx?ID=EMADOC-1700519818-2434415</Url>
      <Description>EMADOC-1700519818-2434415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C5F995-8BD6-4572-BEAD-B05FBF5FA0AA}">
  <ds:schemaRefs>
    <ds:schemaRef ds:uri="http://schemas.openxmlformats.org/officeDocument/2006/bibliography"/>
  </ds:schemaRefs>
</ds:datastoreItem>
</file>

<file path=customXml/itemProps2.xml><?xml version="1.0" encoding="utf-8"?>
<ds:datastoreItem xmlns:ds="http://schemas.openxmlformats.org/officeDocument/2006/customXml" ds:itemID="{555AA121-BB58-44F6-8FCD-73A7FAD05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CF8FA4-31FC-4F6F-BF82-6FFFAB391567}"/>
</file>

<file path=customXml/itemProps4.xml><?xml version="1.0" encoding="utf-8"?>
<ds:datastoreItem xmlns:ds="http://schemas.openxmlformats.org/officeDocument/2006/customXml" ds:itemID="{99F2EEC7-7C57-4952-AB96-198E65B3BBA9}">
  <ds:schemaRefs>
    <ds:schemaRef ds:uri="http://schemas.microsoft.com/sharepoint/v3/contenttype/forms"/>
  </ds:schemaRefs>
</ds:datastoreItem>
</file>

<file path=customXml/itemProps5.xml><?xml version="1.0" encoding="utf-8"?>
<ds:datastoreItem xmlns:ds="http://schemas.openxmlformats.org/officeDocument/2006/customXml" ds:itemID="{D909C794-25A0-4D8A-9F08-2925A244CF39}"/>
</file>

<file path=docProps/app.xml><?xml version="1.0" encoding="utf-8"?>
<Properties xmlns="http://schemas.openxmlformats.org/officeDocument/2006/extended-properties" xmlns:vt="http://schemas.openxmlformats.org/officeDocument/2006/docPropsVTypes">
  <Template>Normal.dotm</Template>
  <TotalTime>55</TotalTime>
  <Pages>36</Pages>
  <Words>11392</Words>
  <Characters>64936</Characters>
  <Application>Microsoft Office Word</Application>
  <DocSecurity>0</DocSecurity>
  <Lines>541</Lines>
  <Paragraphs>152</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Levetiracetam Hospira, INN-levetiracetam</vt:lpstr>
      <vt:lpstr>Levetiracetam Hospira, INN- levetiracetam</vt:lpstr>
      <vt:lpstr>Levetiracetam Hospira, INN- levetiracetam</vt:lpstr>
    </vt:vector>
  </TitlesOfParts>
  <Company>Pfizer Inc</Company>
  <LinksUpToDate>false</LinksUpToDate>
  <CharactersWithSpaces>76176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Author</cp:lastModifiedBy>
  <cp:revision>20</cp:revision>
  <cp:lastPrinted>2013-05-20T09:44:00Z</cp:lastPrinted>
  <dcterms:created xsi:type="dcterms:W3CDTF">2023-05-16T11:03:00Z</dcterms:created>
  <dcterms:modified xsi:type="dcterms:W3CDTF">2025-07-15T13:31:00Z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_x000d_</vt:lpwstr>
  </property>
  <property fmtid="{D5CDD505-2E9C-101B-9397-08002B2CF9AE}" pid="3" name="DM_Authors">
    <vt:lpwstr>_x000d_</vt:lpwstr>
  </property>
  <property fmtid="{D5CDD505-2E9C-101B-9397-08002B2CF9AE}" pid="4" name="DM_Keywords">
    <vt:lpwstr>_x000d_</vt:lpwstr>
  </property>
  <property fmtid="{D5CDD505-2E9C-101B-9397-08002B2CF9AE}" pid="5" name="DM_Subject">
    <vt:lpwstr>General-EMA/423415/2010</vt:lpwstr>
  </property>
  <property fmtid="{D5CDD505-2E9C-101B-9397-08002B2CF9AE}" pid="6" name="DM_Title">
    <vt:lpwstr>_x000d_</vt:lpwstr>
  </property>
  <property fmtid="{D5CDD505-2E9C-101B-9397-08002B2CF9AE}" pid="7" name="DM_Language">
    <vt:lpwstr>_x000d_</vt:lpwstr>
  </property>
  <property fmtid="{D5CDD505-2E9C-101B-9397-08002B2CF9AE}" pid="8" name="DM_Owner">
    <vt:lpwstr>Espinasse Claire</vt:lpwstr>
  </property>
  <property fmtid="{D5CDD505-2E9C-101B-9397-08002B2CF9AE}" pid="9" name="DM_emea_cc">
    <vt:lpwstr>_x000d_</vt:lpwstr>
  </property>
  <property fmtid="{D5CDD505-2E9C-101B-9397-08002B2CF9AE}" pid="10" name="DM_emea_message_subject">
    <vt:lpwstr>_x000d_</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_x000d_</vt:lpwstr>
  </property>
  <property fmtid="{D5CDD505-2E9C-101B-9397-08002B2CF9AE}" pid="14" name="DM_emea_revision_label">
    <vt:lpwstr>_x000d_</vt:lpwstr>
  </property>
  <property fmtid="{D5CDD505-2E9C-101B-9397-08002B2CF9AE}" pid="15" name="DM_emea_to">
    <vt:lpwstr>_x000d_</vt:lpwstr>
  </property>
  <property fmtid="{D5CDD505-2E9C-101B-9397-08002B2CF9AE}" pid="16" name="DM_emea_bcc">
    <vt:lpwstr>_x000d_</vt:lpwstr>
  </property>
  <property fmtid="{D5CDD505-2E9C-101B-9397-08002B2CF9AE}" pid="17" name="DM_emea_doc_category">
    <vt:lpwstr>General</vt:lpwstr>
  </property>
  <property fmtid="{D5CDD505-2E9C-101B-9397-08002B2CF9AE}" pid="18" name="DM_emea_from">
    <vt:lpwstr>_x000d_</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_x000d_</vt:lpwstr>
  </property>
  <property fmtid="{D5CDD505-2E9C-101B-9397-08002B2CF9AE}" pid="24" name="DM_emea_meeting_status">
    <vt:lpwstr>_x000d_</vt:lpwstr>
  </property>
  <property fmtid="{D5CDD505-2E9C-101B-9397-08002B2CF9AE}" pid="25" name="DM_emea_meeting_action">
    <vt:lpwstr>_x000d_</vt:lpwstr>
  </property>
  <property fmtid="{D5CDD505-2E9C-101B-9397-08002B2CF9AE}" pid="26" name="DM_emea_meeting_hyperlink">
    <vt:lpwstr>_x000d_</vt:lpwstr>
  </property>
  <property fmtid="{D5CDD505-2E9C-101B-9397-08002B2CF9AE}" pid="27" name="DM_emea_meeting_title">
    <vt:lpwstr>_x000d_</vt:lpwstr>
  </property>
  <property fmtid="{D5CDD505-2E9C-101B-9397-08002B2CF9AE}" pid="28" name="DM_emea_meeting_ref">
    <vt:lpwstr>_x000d_</vt:lpwstr>
  </property>
  <property fmtid="{D5CDD505-2E9C-101B-9397-08002B2CF9AE}" pid="29" name="DM_emea_meeting_flags">
    <vt:lpwstr>_x000d_</vt:lpwstr>
  </property>
  <property fmtid="{D5CDD505-2E9C-101B-9397-08002B2CF9AE}" pid="30" name="DM_Version">
    <vt:lpwstr>CURRENT,1.0</vt:lpwstr>
  </property>
  <property fmtid="{D5CDD505-2E9C-101B-9397-08002B2CF9AE}" pid="31" name="DM_Name">
    <vt:lpwstr>EMA_2012_04790000_NL_COR</vt:lpwstr>
  </property>
  <property fmtid="{D5CDD505-2E9C-101B-9397-08002B2CF9AE}" pid="32" name="DM_Creation_Date">
    <vt:lpwstr>23/01/2013 16:31:15</vt:lpwstr>
  </property>
  <property fmtid="{D5CDD505-2E9C-101B-9397-08002B2CF9AE}" pid="33" name="DM_Modify_Date">
    <vt:lpwstr>23/01/2013 16:31:15</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EMA/49711/2013</vt:lpwstr>
  </property>
  <property fmtid="{D5CDD505-2E9C-101B-9397-08002B2CF9AE}" pid="38" name="DM_Category">
    <vt:lpwstr>Comments</vt:lpwstr>
  </property>
  <property fmtid="{D5CDD505-2E9C-101B-9397-08002B2CF9AE}" pid="39" name="DM_Path">
    <vt:lpwstr>/02b. Administration of Scientific Meeting/WPs SAGs DGs and other WGs/CxMP - QRD/3. Other activities/02. Procedures/01. QRD PI templates/01 QRD Human Templates/04 H-qrd template v9/PhVig impact on PI/05- Translations received from CdT</vt:lpwstr>
  </property>
  <property fmtid="{D5CDD505-2E9C-101B-9397-08002B2CF9AE}" pid="40" name="DM_emea_doc_ref_id">
    <vt:lpwstr>EMA/49711/2013</vt:lpwstr>
  </property>
  <property fmtid="{D5CDD505-2E9C-101B-9397-08002B2CF9AE}" pid="41" name="DM_Modifer_Name">
    <vt:lpwstr>Espinasse Claire</vt:lpwstr>
  </property>
  <property fmtid="{D5CDD505-2E9C-101B-9397-08002B2CF9AE}" pid="42" name="DM_Modified_Date">
    <vt:lpwstr>23/01/2013 16:31:15</vt:lpwstr>
  </property>
  <property fmtid="{D5CDD505-2E9C-101B-9397-08002B2CF9AE}" pid="43" name="MSIP_Label_4791b42f-c435-42ca-9531-75a3f42aae3d_Enabled">
    <vt:lpwstr>true</vt:lpwstr>
  </property>
  <property fmtid="{D5CDD505-2E9C-101B-9397-08002B2CF9AE}" pid="44" name="MSIP_Label_4791b42f-c435-42ca-9531-75a3f42aae3d_SetDate">
    <vt:lpwstr>2023-05-15T09:50:59Z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4030c525-f73f-4a62-a1d6-6aa00d9b9eb3</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f3f529ca-a63b-4b8a-b22e-0725a923799e</vt:lpwstr>
  </property>
</Properties>
</file>