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BD5D" w14:textId="34CDB408" w:rsidR="00F94329" w:rsidRPr="006B3754" w:rsidRDefault="008C7EF5" w:rsidP="00E5055B">
      <w:pPr>
        <w:pStyle w:val="BodyText"/>
        <w:ind w:right="-2"/>
        <w:rPr>
          <w:lang w:val="nl-NL"/>
        </w:rPr>
      </w:pPr>
      <w:r w:rsidRPr="006B3754">
        <w:rPr>
          <w:lang w:val="nl-NL"/>
        </w:rPr>
        <w:t xml:space="preserve">    </w:t>
      </w:r>
    </w:p>
    <w:p w14:paraId="22B74E49" w14:textId="77777777" w:rsidR="00F94329" w:rsidRPr="006B3754" w:rsidRDefault="00F94329" w:rsidP="00E5055B">
      <w:pPr>
        <w:pStyle w:val="BodyText"/>
        <w:ind w:right="-2"/>
        <w:rPr>
          <w:lang w:val="nl-NL"/>
        </w:rPr>
      </w:pPr>
    </w:p>
    <w:p w14:paraId="6D431484" w14:textId="77777777" w:rsidR="00F94329" w:rsidRPr="006B3754" w:rsidRDefault="00F94329" w:rsidP="00E5055B">
      <w:pPr>
        <w:pStyle w:val="BodyText"/>
        <w:ind w:right="-2"/>
        <w:rPr>
          <w:lang w:val="nl-NL"/>
        </w:rPr>
      </w:pPr>
    </w:p>
    <w:p w14:paraId="41770F87" w14:textId="77777777" w:rsidR="00F94329" w:rsidRPr="006B3754" w:rsidRDefault="00F94329" w:rsidP="00E5055B">
      <w:pPr>
        <w:pStyle w:val="BodyText"/>
        <w:ind w:right="-2"/>
        <w:rPr>
          <w:lang w:val="nl-NL"/>
        </w:rPr>
      </w:pPr>
    </w:p>
    <w:p w14:paraId="0F9B8663" w14:textId="77777777" w:rsidR="00F94329" w:rsidRPr="006B3754" w:rsidRDefault="00F94329" w:rsidP="00E5055B">
      <w:pPr>
        <w:pStyle w:val="BodyText"/>
        <w:ind w:right="-2"/>
        <w:rPr>
          <w:lang w:val="nl-NL"/>
        </w:rPr>
      </w:pPr>
    </w:p>
    <w:p w14:paraId="5C7F3D5C" w14:textId="77777777" w:rsidR="00F94329" w:rsidRPr="006B3754" w:rsidRDefault="00F94329" w:rsidP="00E5055B">
      <w:pPr>
        <w:pStyle w:val="BodyText"/>
        <w:ind w:right="-2"/>
        <w:rPr>
          <w:lang w:val="nl-NL"/>
        </w:rPr>
      </w:pPr>
    </w:p>
    <w:p w14:paraId="1861D182" w14:textId="77777777" w:rsidR="00F94329" w:rsidRPr="006B3754" w:rsidRDefault="00F94329" w:rsidP="00E5055B">
      <w:pPr>
        <w:pStyle w:val="BodyText"/>
        <w:ind w:right="-2"/>
        <w:rPr>
          <w:lang w:val="nl-NL"/>
        </w:rPr>
      </w:pPr>
    </w:p>
    <w:p w14:paraId="7BAF2EF5" w14:textId="77777777" w:rsidR="00F94329" w:rsidRPr="006B3754" w:rsidRDefault="00F94329" w:rsidP="00E5055B">
      <w:pPr>
        <w:pStyle w:val="BodyText"/>
        <w:ind w:right="-2"/>
        <w:rPr>
          <w:lang w:val="nl-NL"/>
        </w:rPr>
      </w:pPr>
    </w:p>
    <w:p w14:paraId="0AA958D4" w14:textId="77777777" w:rsidR="00F94329" w:rsidRPr="006B3754" w:rsidRDefault="00F94329" w:rsidP="00E5055B">
      <w:pPr>
        <w:pStyle w:val="BodyText"/>
        <w:ind w:right="-2"/>
        <w:rPr>
          <w:lang w:val="nl-NL"/>
        </w:rPr>
      </w:pPr>
    </w:p>
    <w:p w14:paraId="1DC17F2E" w14:textId="77777777" w:rsidR="00F94329" w:rsidRPr="006B3754" w:rsidRDefault="00F94329" w:rsidP="00E5055B">
      <w:pPr>
        <w:pStyle w:val="BodyText"/>
        <w:ind w:right="-2"/>
        <w:rPr>
          <w:lang w:val="nl-NL"/>
        </w:rPr>
      </w:pPr>
    </w:p>
    <w:p w14:paraId="2338CA19" w14:textId="77777777" w:rsidR="00F94329" w:rsidRPr="006B3754" w:rsidRDefault="00F94329" w:rsidP="00E5055B">
      <w:pPr>
        <w:pStyle w:val="BodyText"/>
        <w:ind w:right="-2"/>
        <w:rPr>
          <w:lang w:val="nl-NL"/>
        </w:rPr>
      </w:pPr>
    </w:p>
    <w:p w14:paraId="54ADF85F" w14:textId="77777777" w:rsidR="00F94329" w:rsidRPr="006B3754" w:rsidRDefault="00F94329" w:rsidP="00E5055B">
      <w:pPr>
        <w:pStyle w:val="BodyText"/>
        <w:ind w:right="-2"/>
        <w:rPr>
          <w:lang w:val="nl-NL"/>
        </w:rPr>
      </w:pPr>
    </w:p>
    <w:p w14:paraId="311E45CE" w14:textId="77777777" w:rsidR="00F94329" w:rsidRPr="006B3754" w:rsidRDefault="00F94329" w:rsidP="00E5055B">
      <w:pPr>
        <w:pStyle w:val="BodyText"/>
        <w:ind w:right="-2"/>
        <w:rPr>
          <w:lang w:val="nl-NL"/>
        </w:rPr>
      </w:pPr>
    </w:p>
    <w:p w14:paraId="7168BBE3" w14:textId="77777777" w:rsidR="00F94329" w:rsidRPr="006B3754" w:rsidRDefault="00F94329" w:rsidP="00E5055B">
      <w:pPr>
        <w:pStyle w:val="BodyText"/>
        <w:ind w:right="-2"/>
        <w:rPr>
          <w:lang w:val="nl-NL"/>
        </w:rPr>
      </w:pPr>
    </w:p>
    <w:p w14:paraId="59FCDB50" w14:textId="77777777" w:rsidR="00F94329" w:rsidRPr="006B3754" w:rsidRDefault="00F94329" w:rsidP="00E5055B">
      <w:pPr>
        <w:pStyle w:val="BodyText"/>
        <w:ind w:right="-2"/>
        <w:rPr>
          <w:lang w:val="nl-NL"/>
        </w:rPr>
      </w:pPr>
    </w:p>
    <w:p w14:paraId="547682F9" w14:textId="77777777" w:rsidR="00F94329" w:rsidRPr="006B3754" w:rsidRDefault="00F94329" w:rsidP="00E5055B">
      <w:pPr>
        <w:pStyle w:val="BodyText"/>
        <w:ind w:right="-2"/>
        <w:rPr>
          <w:lang w:val="nl-NL"/>
        </w:rPr>
      </w:pPr>
    </w:p>
    <w:p w14:paraId="618B6E69" w14:textId="77777777" w:rsidR="00F94329" w:rsidRPr="006B3754" w:rsidRDefault="00F94329" w:rsidP="00E5055B">
      <w:pPr>
        <w:pStyle w:val="BodyText"/>
        <w:ind w:right="-2"/>
        <w:rPr>
          <w:lang w:val="nl-NL"/>
        </w:rPr>
      </w:pPr>
    </w:p>
    <w:p w14:paraId="3D1797D3" w14:textId="77777777" w:rsidR="00F94329" w:rsidRPr="006B3754" w:rsidRDefault="00F94329" w:rsidP="00E5055B">
      <w:pPr>
        <w:pStyle w:val="BodyText"/>
        <w:ind w:right="-2"/>
        <w:rPr>
          <w:lang w:val="nl-NL"/>
        </w:rPr>
      </w:pPr>
    </w:p>
    <w:p w14:paraId="4D283FC9" w14:textId="77777777" w:rsidR="00F94329" w:rsidRPr="00E3094B" w:rsidRDefault="00E5055B" w:rsidP="00E5055B">
      <w:pPr>
        <w:pStyle w:val="Heading1"/>
        <w:ind w:left="0" w:right="-2"/>
        <w:jc w:val="center"/>
        <w:rPr>
          <w:lang w:val="nl-NL"/>
        </w:rPr>
      </w:pPr>
      <w:r w:rsidRPr="00E3094B">
        <w:rPr>
          <w:lang w:val="nl-NL"/>
        </w:rPr>
        <w:t>BIJLAGE I</w:t>
      </w:r>
    </w:p>
    <w:p w14:paraId="1C23DC76" w14:textId="77777777" w:rsidR="00F94329" w:rsidRPr="00E3094B" w:rsidRDefault="00F94329" w:rsidP="00E5055B">
      <w:pPr>
        <w:pStyle w:val="BodyText"/>
        <w:ind w:right="-2"/>
        <w:rPr>
          <w:b/>
          <w:lang w:val="nl-NL"/>
        </w:rPr>
      </w:pPr>
    </w:p>
    <w:p w14:paraId="26CD5790" w14:textId="77777777" w:rsidR="00F94329" w:rsidRPr="00E3094B" w:rsidRDefault="00E5055B" w:rsidP="00E5055B">
      <w:pPr>
        <w:ind w:right="-2"/>
        <w:jc w:val="center"/>
        <w:rPr>
          <w:b/>
          <w:lang w:val="nl-NL"/>
        </w:rPr>
      </w:pPr>
      <w:bookmarkStart w:id="0" w:name="SAMENVATTING_VAN_DE_PRODUCTKENMERKEN"/>
      <w:bookmarkEnd w:id="0"/>
      <w:r w:rsidRPr="00E3094B">
        <w:rPr>
          <w:b/>
          <w:lang w:val="nl-NL"/>
        </w:rPr>
        <w:t>SAMENVATTING VAN DE PRODUCTKENMERKEN</w:t>
      </w:r>
    </w:p>
    <w:p w14:paraId="2EA4E7BC" w14:textId="77777777" w:rsidR="00F94329" w:rsidRPr="00E3094B" w:rsidRDefault="00F94329" w:rsidP="00E5055B">
      <w:pPr>
        <w:ind w:right="-2"/>
        <w:jc w:val="center"/>
        <w:rPr>
          <w:lang w:val="nl-NL"/>
        </w:rPr>
        <w:sectPr w:rsidR="00F94329" w:rsidRPr="00E3094B" w:rsidSect="00E5055B">
          <w:footerReference w:type="default" r:id="rId10"/>
          <w:type w:val="continuous"/>
          <w:pgSz w:w="11906" w:h="16838"/>
          <w:pgMar w:top="1134" w:right="1418" w:bottom="1134" w:left="1418" w:header="720" w:footer="638" w:gutter="0"/>
          <w:pgNumType w:start="1"/>
          <w:cols w:space="720"/>
          <w:docGrid w:linePitch="299"/>
        </w:sectPr>
      </w:pPr>
    </w:p>
    <w:p w14:paraId="4C06CE93" w14:textId="29AD3185" w:rsidR="00206535" w:rsidRPr="00E703CE" w:rsidDel="004948EF" w:rsidRDefault="001D4B43" w:rsidP="00E703CE">
      <w:pPr>
        <w:pStyle w:val="BodyText"/>
        <w:ind w:right="-2"/>
        <w:rPr>
          <w:del w:id="1" w:author="Urszula Przadka" w:date="2025-02-11T13:27:00Z"/>
          <w:lang w:val="nl-NL"/>
        </w:rPr>
      </w:pPr>
      <w:del w:id="2" w:author="Urszula Przadka" w:date="2025-02-11T13:27:00Z">
        <w:r w:rsidDel="004948EF">
          <w:rPr>
            <w:noProof/>
          </w:rPr>
          <w:lastRenderedPageBreak/>
          <w:drawing>
            <wp:inline distT="0" distB="0" distL="0" distR="0" wp14:anchorId="2D57FD3C" wp14:editId="2F6C41B8">
              <wp:extent cx="209550" cy="1809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pic:spPr>
                  </pic:pic>
                </a:graphicData>
              </a:graphic>
            </wp:inline>
          </w:drawing>
        </w:r>
        <w:r w:rsidRPr="00E703CE" w:rsidDel="004948EF">
          <w:rPr>
            <w:lang w:val="nl-NL"/>
          </w:rPr>
          <w:delText>Dit geneesmiddel is onderworpen aan aanvullende monitoring. Daardoor kan snel nieuwe veiligheidsinformatie worden vastgesteld. Beroepsbeoefenaren in de gezondheidszorg worden verzocht alle vermoedelijke bijwerkingen te melden. Zie rubriek 4.8 voor het rapporteren van bijwerkingen.</w:delText>
        </w:r>
      </w:del>
    </w:p>
    <w:p w14:paraId="0CCF401F" w14:textId="745180C6" w:rsidR="00206535" w:rsidRPr="006B3754" w:rsidDel="004948EF" w:rsidRDefault="00206535" w:rsidP="00E703CE">
      <w:pPr>
        <w:pStyle w:val="ListParagraph"/>
        <w:ind w:left="0" w:right="-2" w:firstLine="0"/>
        <w:rPr>
          <w:del w:id="3" w:author="Urszula Przadka" w:date="2025-02-11T13:27:00Z"/>
          <w:b/>
          <w:lang w:val="nl-NL"/>
        </w:rPr>
      </w:pPr>
    </w:p>
    <w:p w14:paraId="18324BC7" w14:textId="3769A761" w:rsidR="00B11515" w:rsidRPr="006B3754" w:rsidDel="004948EF" w:rsidRDefault="00B11515" w:rsidP="00E703CE">
      <w:pPr>
        <w:pStyle w:val="ListParagraph"/>
        <w:ind w:left="0" w:right="-2" w:firstLine="0"/>
        <w:rPr>
          <w:del w:id="4" w:author="Urszula Przadka" w:date="2025-02-11T13:27:00Z"/>
          <w:b/>
          <w:lang w:val="nl-NL"/>
        </w:rPr>
      </w:pPr>
    </w:p>
    <w:p w14:paraId="075AE886" w14:textId="33472943" w:rsidR="00F94329" w:rsidRPr="00E3094B" w:rsidRDefault="00E5055B" w:rsidP="00E5055B">
      <w:pPr>
        <w:pStyle w:val="ListParagraph"/>
        <w:numPr>
          <w:ilvl w:val="0"/>
          <w:numId w:val="14"/>
        </w:numPr>
        <w:ind w:left="0" w:right="-2" w:firstLine="0"/>
        <w:rPr>
          <w:b/>
        </w:rPr>
      </w:pPr>
      <w:r w:rsidRPr="00E3094B">
        <w:rPr>
          <w:b/>
        </w:rPr>
        <w:t>NAAM VAN HET</w:t>
      </w:r>
      <w:r w:rsidRPr="00E3094B">
        <w:rPr>
          <w:b/>
          <w:spacing w:val="-3"/>
        </w:rPr>
        <w:t xml:space="preserve"> </w:t>
      </w:r>
      <w:r w:rsidRPr="00E3094B">
        <w:rPr>
          <w:b/>
        </w:rPr>
        <w:t>GENEESMIDDEL</w:t>
      </w:r>
    </w:p>
    <w:p w14:paraId="45970C42" w14:textId="77777777" w:rsidR="00F94329" w:rsidRPr="00E3094B" w:rsidRDefault="00F94329" w:rsidP="00E5055B">
      <w:pPr>
        <w:pStyle w:val="BodyText"/>
        <w:ind w:right="-2"/>
        <w:rPr>
          <w:b/>
        </w:rPr>
      </w:pPr>
    </w:p>
    <w:p w14:paraId="4EBE26ED" w14:textId="4DD40E82" w:rsidR="00F94329" w:rsidRPr="00E3094B" w:rsidRDefault="00E5055B" w:rsidP="00E5055B">
      <w:pPr>
        <w:pStyle w:val="BodyText"/>
        <w:ind w:right="-2"/>
        <w:rPr>
          <w:lang w:val="nl-NL"/>
        </w:rPr>
      </w:pPr>
      <w:r w:rsidRPr="00E3094B">
        <w:rPr>
          <w:lang w:val="nl-NL"/>
        </w:rPr>
        <w:t>Livogiva 20 microgram/80 microliter oplossing voor injectie in voorgevulde pen.</w:t>
      </w:r>
    </w:p>
    <w:p w14:paraId="6FE841F7" w14:textId="77777777" w:rsidR="00F94329" w:rsidRPr="00E3094B" w:rsidRDefault="00F94329" w:rsidP="00E5055B">
      <w:pPr>
        <w:pStyle w:val="BodyText"/>
        <w:ind w:right="-2"/>
        <w:rPr>
          <w:lang w:val="nl-NL"/>
        </w:rPr>
      </w:pPr>
    </w:p>
    <w:p w14:paraId="3C3781D7" w14:textId="77777777" w:rsidR="00F94329" w:rsidRPr="00E3094B" w:rsidRDefault="00F94329" w:rsidP="00E5055B">
      <w:pPr>
        <w:pStyle w:val="BodyText"/>
        <w:ind w:right="-2"/>
        <w:rPr>
          <w:lang w:val="nl-NL"/>
        </w:rPr>
      </w:pPr>
    </w:p>
    <w:p w14:paraId="387CD82B" w14:textId="77777777" w:rsidR="00F94329" w:rsidRPr="00E3094B" w:rsidRDefault="00E5055B" w:rsidP="00E5055B">
      <w:pPr>
        <w:pStyle w:val="Heading1"/>
        <w:numPr>
          <w:ilvl w:val="0"/>
          <w:numId w:val="14"/>
        </w:numPr>
        <w:ind w:left="0" w:right="-2" w:firstLine="0"/>
      </w:pPr>
      <w:r w:rsidRPr="00E3094B">
        <w:t>KWALITATIEVE EN KWANTITATIEVE</w:t>
      </w:r>
      <w:r w:rsidRPr="00E3094B">
        <w:rPr>
          <w:spacing w:val="-4"/>
        </w:rPr>
        <w:t xml:space="preserve"> </w:t>
      </w:r>
      <w:r w:rsidRPr="00E3094B">
        <w:t>SAMENSTELLING</w:t>
      </w:r>
    </w:p>
    <w:p w14:paraId="287DB2E7" w14:textId="77777777" w:rsidR="00F94329" w:rsidRPr="00E3094B" w:rsidRDefault="00F94329" w:rsidP="00E5055B">
      <w:pPr>
        <w:pStyle w:val="BodyText"/>
        <w:ind w:right="-2"/>
        <w:rPr>
          <w:b/>
        </w:rPr>
      </w:pPr>
    </w:p>
    <w:p w14:paraId="7945141E" w14:textId="77777777" w:rsidR="00F94329" w:rsidRPr="00E3094B" w:rsidRDefault="00E5055B" w:rsidP="00E5055B">
      <w:pPr>
        <w:pStyle w:val="BodyText"/>
        <w:ind w:right="-2"/>
        <w:rPr>
          <w:lang w:val="nl-NL"/>
        </w:rPr>
      </w:pPr>
      <w:r w:rsidRPr="00E3094B">
        <w:rPr>
          <w:lang w:val="nl-NL"/>
        </w:rPr>
        <w:t>Elke dosis van 80 microliter bevat 20 microgram teriparatide*.</w:t>
      </w:r>
    </w:p>
    <w:p w14:paraId="6A21B8AF" w14:textId="138ED9EE" w:rsidR="00F94329" w:rsidRPr="00E3094B" w:rsidRDefault="00731389" w:rsidP="00E5055B">
      <w:pPr>
        <w:pStyle w:val="BodyText"/>
        <w:ind w:right="-2"/>
        <w:rPr>
          <w:lang w:val="nl-NL"/>
        </w:rPr>
      </w:pPr>
      <w:r w:rsidRPr="00E3094B">
        <w:rPr>
          <w:lang w:val="nl-NL"/>
        </w:rPr>
        <w:t>Elke</w:t>
      </w:r>
      <w:r w:rsidR="00E5055B" w:rsidRPr="00E3094B">
        <w:rPr>
          <w:lang w:val="nl-NL"/>
        </w:rPr>
        <w:t xml:space="preserve"> voorgevulde pen van </w:t>
      </w:r>
      <w:r w:rsidR="001D4B43">
        <w:rPr>
          <w:lang w:val="nl-NL"/>
        </w:rPr>
        <w:t>2</w:t>
      </w:r>
      <w:r w:rsidR="009E7D20">
        <w:rPr>
          <w:lang w:val="nl-NL"/>
        </w:rPr>
        <w:t>,</w:t>
      </w:r>
      <w:r w:rsidR="001D4B43">
        <w:rPr>
          <w:lang w:val="nl-NL"/>
        </w:rPr>
        <w:t>7 m</w:t>
      </w:r>
      <w:r w:rsidR="0019403D">
        <w:rPr>
          <w:lang w:val="nl-NL"/>
        </w:rPr>
        <w:t>l</w:t>
      </w:r>
      <w:r w:rsidR="00E5055B" w:rsidRPr="00E3094B">
        <w:rPr>
          <w:lang w:val="nl-NL"/>
        </w:rPr>
        <w:t xml:space="preserve"> bevat </w:t>
      </w:r>
      <w:r w:rsidRPr="00E3094B">
        <w:rPr>
          <w:lang w:val="nl-NL"/>
        </w:rPr>
        <w:t>675</w:t>
      </w:r>
      <w:r w:rsidR="00E5055B" w:rsidRPr="00E3094B">
        <w:rPr>
          <w:lang w:val="nl-NL"/>
        </w:rPr>
        <w:t xml:space="preserve"> microgram teriparatide (overeenkomend met 250 microgram per m</w:t>
      </w:r>
      <w:r w:rsidR="0019403D">
        <w:rPr>
          <w:lang w:val="nl-NL"/>
        </w:rPr>
        <w:t>l</w:t>
      </w:r>
      <w:r w:rsidR="00E5055B" w:rsidRPr="00E3094B">
        <w:rPr>
          <w:lang w:val="nl-NL"/>
        </w:rPr>
        <w:t>).</w:t>
      </w:r>
    </w:p>
    <w:p w14:paraId="2AB70018" w14:textId="77777777" w:rsidR="00F94329" w:rsidRPr="00E3094B" w:rsidRDefault="00F94329" w:rsidP="00E5055B">
      <w:pPr>
        <w:pStyle w:val="BodyText"/>
        <w:ind w:right="-2"/>
        <w:rPr>
          <w:lang w:val="nl-NL"/>
        </w:rPr>
      </w:pPr>
    </w:p>
    <w:p w14:paraId="498B6F7C" w14:textId="77777777" w:rsidR="00F94329" w:rsidRPr="00E3094B" w:rsidRDefault="00E5055B" w:rsidP="00E5055B">
      <w:pPr>
        <w:pStyle w:val="BodyText"/>
        <w:ind w:right="-2"/>
        <w:rPr>
          <w:lang w:val="nl-NL"/>
        </w:rPr>
      </w:pPr>
      <w:r w:rsidRPr="00E3094B">
        <w:rPr>
          <w:lang w:val="nl-NL"/>
        </w:rPr>
        <w:t xml:space="preserve">*Teriparatide, </w:t>
      </w:r>
      <w:proofErr w:type="gramStart"/>
      <w:r w:rsidRPr="00E3094B">
        <w:rPr>
          <w:lang w:val="nl-NL"/>
        </w:rPr>
        <w:t>rhPTH(</w:t>
      </w:r>
      <w:proofErr w:type="gramEnd"/>
      <w:r w:rsidRPr="00E3094B">
        <w:rPr>
          <w:lang w:val="nl-NL"/>
        </w:rPr>
        <w:t xml:space="preserve">1-34), door middel van recombinant-DNA-technologie in </w:t>
      </w:r>
      <w:r w:rsidR="00731389" w:rsidRPr="00E3094B">
        <w:rPr>
          <w:i/>
          <w:lang w:val="nl-NL"/>
        </w:rPr>
        <w:t>P. fluorescens</w:t>
      </w:r>
      <w:r w:rsidRPr="00E3094B">
        <w:rPr>
          <w:i/>
          <w:lang w:val="nl-NL"/>
        </w:rPr>
        <w:t xml:space="preserve"> </w:t>
      </w:r>
      <w:r w:rsidRPr="00E3094B">
        <w:rPr>
          <w:lang w:val="nl-NL"/>
        </w:rPr>
        <w:t>geproduceerd, is identiek aan de uit 34 aminozuren bestaande N-terminale aminozuursequentie van endogeen humaan parathyreoïd hormoon.</w:t>
      </w:r>
    </w:p>
    <w:p w14:paraId="0540CEED" w14:textId="77777777" w:rsidR="00F94329" w:rsidRPr="00E3094B" w:rsidRDefault="00F94329" w:rsidP="00E5055B">
      <w:pPr>
        <w:pStyle w:val="BodyText"/>
        <w:ind w:right="-2"/>
        <w:rPr>
          <w:lang w:val="nl-NL"/>
        </w:rPr>
      </w:pPr>
    </w:p>
    <w:p w14:paraId="224F1CA3" w14:textId="77777777" w:rsidR="00F94329" w:rsidRPr="00E3094B" w:rsidRDefault="00E5055B" w:rsidP="00E5055B">
      <w:pPr>
        <w:pStyle w:val="BodyText"/>
        <w:ind w:right="-2"/>
        <w:rPr>
          <w:lang w:val="nl-NL"/>
        </w:rPr>
      </w:pPr>
      <w:r w:rsidRPr="00E3094B">
        <w:rPr>
          <w:lang w:val="nl-NL"/>
        </w:rPr>
        <w:t>Voor de volledige lijst van hulpstoffen, zie rubriek 6.1.</w:t>
      </w:r>
    </w:p>
    <w:p w14:paraId="500A5814" w14:textId="77777777" w:rsidR="00F94329" w:rsidRPr="00E3094B" w:rsidRDefault="00F94329" w:rsidP="00E5055B">
      <w:pPr>
        <w:pStyle w:val="BodyText"/>
        <w:ind w:right="-2"/>
        <w:rPr>
          <w:lang w:val="nl-NL"/>
        </w:rPr>
      </w:pPr>
    </w:p>
    <w:p w14:paraId="37E1E051" w14:textId="77777777" w:rsidR="00F94329" w:rsidRPr="00E3094B" w:rsidRDefault="00F94329" w:rsidP="00E5055B">
      <w:pPr>
        <w:pStyle w:val="BodyText"/>
        <w:ind w:right="-2"/>
        <w:rPr>
          <w:lang w:val="nl-NL"/>
        </w:rPr>
      </w:pPr>
    </w:p>
    <w:p w14:paraId="6F67503A" w14:textId="77777777" w:rsidR="00F94329" w:rsidRPr="00E3094B" w:rsidRDefault="00E5055B" w:rsidP="00E5055B">
      <w:pPr>
        <w:pStyle w:val="Heading1"/>
        <w:numPr>
          <w:ilvl w:val="0"/>
          <w:numId w:val="14"/>
        </w:numPr>
        <w:ind w:left="0" w:right="-2" w:firstLine="0"/>
      </w:pPr>
      <w:r w:rsidRPr="00E3094B">
        <w:t>FARMACEUTISCHE</w:t>
      </w:r>
      <w:r w:rsidRPr="00E3094B">
        <w:rPr>
          <w:spacing w:val="-2"/>
        </w:rPr>
        <w:t xml:space="preserve"> </w:t>
      </w:r>
      <w:r w:rsidRPr="00E3094B">
        <w:t>VORM</w:t>
      </w:r>
    </w:p>
    <w:p w14:paraId="697DA1E0" w14:textId="77777777" w:rsidR="00F94329" w:rsidRPr="00E3094B" w:rsidRDefault="00F94329" w:rsidP="00E5055B">
      <w:pPr>
        <w:pStyle w:val="BodyText"/>
        <w:ind w:right="-2"/>
        <w:rPr>
          <w:b/>
        </w:rPr>
      </w:pPr>
    </w:p>
    <w:p w14:paraId="19BDCA4E" w14:textId="77777777" w:rsidR="00206535" w:rsidRDefault="00E5055B" w:rsidP="00E5055B">
      <w:pPr>
        <w:pStyle w:val="BodyText"/>
        <w:ind w:right="-2"/>
        <w:rPr>
          <w:lang w:val="nl-NL"/>
        </w:rPr>
      </w:pPr>
      <w:r w:rsidRPr="00E3094B">
        <w:rPr>
          <w:lang w:val="nl-NL"/>
        </w:rPr>
        <w:t xml:space="preserve">Oplossing voor injectie. </w:t>
      </w:r>
    </w:p>
    <w:p w14:paraId="1E29F3DB" w14:textId="77777777" w:rsidR="00206535" w:rsidRDefault="00206535" w:rsidP="00E5055B">
      <w:pPr>
        <w:pStyle w:val="BodyText"/>
        <w:ind w:right="-2"/>
        <w:rPr>
          <w:lang w:val="nl-NL"/>
        </w:rPr>
      </w:pPr>
    </w:p>
    <w:p w14:paraId="13B8024B" w14:textId="2106D519" w:rsidR="00F94329" w:rsidRPr="00E3094B" w:rsidRDefault="00E5055B" w:rsidP="00E5055B">
      <w:pPr>
        <w:pStyle w:val="BodyText"/>
        <w:ind w:right="-2"/>
        <w:rPr>
          <w:lang w:val="nl-NL"/>
        </w:rPr>
      </w:pPr>
      <w:r w:rsidRPr="00E3094B">
        <w:rPr>
          <w:lang w:val="nl-NL"/>
        </w:rPr>
        <w:t>Kleurloze, heldere oplossing.</w:t>
      </w:r>
    </w:p>
    <w:p w14:paraId="153CAAA6" w14:textId="77777777" w:rsidR="00F94329" w:rsidRPr="00E3094B" w:rsidRDefault="00F94329" w:rsidP="00E5055B">
      <w:pPr>
        <w:pStyle w:val="BodyText"/>
        <w:ind w:right="-2"/>
        <w:rPr>
          <w:lang w:val="nl-NL"/>
        </w:rPr>
      </w:pPr>
    </w:p>
    <w:p w14:paraId="536B6D02" w14:textId="77777777" w:rsidR="00E5055B" w:rsidRPr="00E3094B" w:rsidRDefault="00E5055B" w:rsidP="00E5055B">
      <w:pPr>
        <w:pStyle w:val="BodyText"/>
        <w:ind w:right="-2"/>
        <w:rPr>
          <w:lang w:val="nl-NL"/>
        </w:rPr>
      </w:pPr>
    </w:p>
    <w:p w14:paraId="5B41C33C" w14:textId="77777777" w:rsidR="00F94329" w:rsidRPr="00E3094B" w:rsidRDefault="00E5055B" w:rsidP="00E5055B">
      <w:pPr>
        <w:pStyle w:val="Heading1"/>
        <w:numPr>
          <w:ilvl w:val="0"/>
          <w:numId w:val="14"/>
        </w:numPr>
        <w:ind w:left="0" w:right="-2" w:firstLine="0"/>
      </w:pPr>
      <w:r w:rsidRPr="00E3094B">
        <w:t>KLINISCHE</w:t>
      </w:r>
      <w:r w:rsidRPr="00E3094B">
        <w:rPr>
          <w:spacing w:val="-2"/>
        </w:rPr>
        <w:t xml:space="preserve"> </w:t>
      </w:r>
      <w:r w:rsidRPr="00E3094B">
        <w:t>GEGEVENS</w:t>
      </w:r>
    </w:p>
    <w:p w14:paraId="04EBC904" w14:textId="77777777" w:rsidR="00F94329" w:rsidRPr="00E3094B" w:rsidRDefault="00F94329" w:rsidP="00E5055B">
      <w:pPr>
        <w:pStyle w:val="BodyText"/>
        <w:ind w:right="-2"/>
        <w:rPr>
          <w:b/>
        </w:rPr>
      </w:pPr>
    </w:p>
    <w:p w14:paraId="648B475D" w14:textId="77777777" w:rsidR="00F94329" w:rsidRPr="00E3094B" w:rsidRDefault="00E5055B" w:rsidP="00E5055B">
      <w:pPr>
        <w:pStyle w:val="ListParagraph"/>
        <w:numPr>
          <w:ilvl w:val="1"/>
          <w:numId w:val="14"/>
        </w:numPr>
        <w:ind w:left="0" w:right="-2" w:firstLine="0"/>
        <w:rPr>
          <w:b/>
        </w:rPr>
      </w:pPr>
      <w:proofErr w:type="spellStart"/>
      <w:r w:rsidRPr="00E3094B">
        <w:rPr>
          <w:b/>
        </w:rPr>
        <w:t>Therapeutische</w:t>
      </w:r>
      <w:proofErr w:type="spellEnd"/>
      <w:r w:rsidRPr="00E3094B">
        <w:rPr>
          <w:b/>
        </w:rPr>
        <w:t xml:space="preserve"> </w:t>
      </w:r>
      <w:proofErr w:type="spellStart"/>
      <w:r w:rsidRPr="00E3094B">
        <w:rPr>
          <w:b/>
        </w:rPr>
        <w:t>indicaties</w:t>
      </w:r>
      <w:proofErr w:type="spellEnd"/>
    </w:p>
    <w:p w14:paraId="4E3D9B5E" w14:textId="77777777" w:rsidR="00F94329" w:rsidRPr="00E3094B" w:rsidRDefault="00F94329" w:rsidP="00E5055B">
      <w:pPr>
        <w:pStyle w:val="BodyText"/>
        <w:ind w:right="-2"/>
        <w:rPr>
          <w:b/>
        </w:rPr>
      </w:pPr>
    </w:p>
    <w:p w14:paraId="2C7E4429" w14:textId="4A7CCEE2" w:rsidR="00F94329" w:rsidRDefault="00E5055B" w:rsidP="00E5055B">
      <w:pPr>
        <w:pStyle w:val="BodyText"/>
        <w:ind w:right="-2"/>
        <w:rPr>
          <w:lang w:val="nl-NL"/>
        </w:rPr>
      </w:pPr>
      <w:r w:rsidRPr="00E3094B">
        <w:rPr>
          <w:lang w:val="nl-NL"/>
        </w:rPr>
        <w:t>Livogiva is geïndiceerd voor gebruik bij volwassenen.</w:t>
      </w:r>
    </w:p>
    <w:p w14:paraId="31198207" w14:textId="77777777" w:rsidR="00206535" w:rsidRPr="00E3094B" w:rsidRDefault="00206535" w:rsidP="00E5055B">
      <w:pPr>
        <w:pStyle w:val="BodyText"/>
        <w:ind w:right="-2"/>
        <w:rPr>
          <w:lang w:val="nl-NL"/>
        </w:rPr>
      </w:pPr>
    </w:p>
    <w:p w14:paraId="030998AA" w14:textId="77777777" w:rsidR="00F94329" w:rsidRPr="00E3094B" w:rsidRDefault="00E5055B" w:rsidP="00E5055B">
      <w:pPr>
        <w:pStyle w:val="BodyText"/>
        <w:ind w:right="-2"/>
        <w:rPr>
          <w:lang w:val="nl-NL"/>
        </w:rPr>
      </w:pPr>
      <w:r w:rsidRPr="00E3094B">
        <w:rPr>
          <w:lang w:val="nl-NL"/>
        </w:rPr>
        <w:t>Behandeling van osteoporose bij postmenopauzale vrouwen en bij mannen met een verhoogd risico op botbreuken (zie rubriek 5.1). Bij postmenopauzale vrouwen is er een significante afname aangetoond in de incidentie van vertebrale en niet-vertebrale fracturen, maar niet van</w:t>
      </w:r>
      <w:r w:rsidRPr="00E3094B">
        <w:rPr>
          <w:spacing w:val="8"/>
          <w:lang w:val="nl-NL"/>
        </w:rPr>
        <w:t xml:space="preserve"> </w:t>
      </w:r>
      <w:r w:rsidRPr="00E3094B">
        <w:rPr>
          <w:lang w:val="nl-NL"/>
        </w:rPr>
        <w:t>heupfracturen.</w:t>
      </w:r>
    </w:p>
    <w:p w14:paraId="223254FA" w14:textId="77777777" w:rsidR="00F94329" w:rsidRPr="00E3094B" w:rsidRDefault="00F94329" w:rsidP="00E5055B">
      <w:pPr>
        <w:pStyle w:val="BodyText"/>
        <w:ind w:right="-2"/>
        <w:rPr>
          <w:lang w:val="nl-NL"/>
        </w:rPr>
      </w:pPr>
    </w:p>
    <w:p w14:paraId="7FF2BC88" w14:textId="77777777" w:rsidR="00F94329" w:rsidRPr="00E3094B" w:rsidRDefault="00E5055B" w:rsidP="00E5055B">
      <w:pPr>
        <w:pStyle w:val="BodyText"/>
        <w:ind w:right="-2"/>
        <w:rPr>
          <w:lang w:val="nl-NL"/>
        </w:rPr>
      </w:pPr>
      <w:r w:rsidRPr="00E3094B">
        <w:rPr>
          <w:lang w:val="nl-NL"/>
        </w:rPr>
        <w:t>Behandeling van osteoporose geassocieerd met aanhoudende systemische glucocorticoïde behandeling bij vrouwen en mannen met een verhoogd risico op fracturen (zie rubriek 5.1).</w:t>
      </w:r>
    </w:p>
    <w:p w14:paraId="1E37A9B7" w14:textId="77777777" w:rsidR="00F94329" w:rsidRPr="00E3094B" w:rsidRDefault="00F94329" w:rsidP="00E5055B">
      <w:pPr>
        <w:pStyle w:val="BodyText"/>
        <w:ind w:right="-2"/>
        <w:rPr>
          <w:lang w:val="nl-NL"/>
        </w:rPr>
      </w:pPr>
    </w:p>
    <w:p w14:paraId="58769224" w14:textId="77777777" w:rsidR="00F94329" w:rsidRPr="00E3094B" w:rsidRDefault="00E5055B" w:rsidP="00E5055B">
      <w:pPr>
        <w:pStyle w:val="Heading1"/>
        <w:numPr>
          <w:ilvl w:val="1"/>
          <w:numId w:val="14"/>
        </w:numPr>
        <w:ind w:left="0" w:right="-2" w:firstLine="0"/>
      </w:pPr>
      <w:proofErr w:type="spellStart"/>
      <w:r w:rsidRPr="00E3094B">
        <w:t>Dosering</w:t>
      </w:r>
      <w:proofErr w:type="spellEnd"/>
      <w:r w:rsidRPr="00E3094B">
        <w:t xml:space="preserve"> </w:t>
      </w:r>
      <w:proofErr w:type="spellStart"/>
      <w:r w:rsidRPr="00E3094B">
        <w:t>en</w:t>
      </w:r>
      <w:proofErr w:type="spellEnd"/>
      <w:r w:rsidRPr="00E3094B">
        <w:t xml:space="preserve"> </w:t>
      </w:r>
      <w:proofErr w:type="spellStart"/>
      <w:r w:rsidRPr="00E3094B">
        <w:t>wijze</w:t>
      </w:r>
      <w:proofErr w:type="spellEnd"/>
      <w:r w:rsidRPr="00E3094B">
        <w:t xml:space="preserve"> van</w:t>
      </w:r>
      <w:r w:rsidRPr="00E3094B">
        <w:rPr>
          <w:spacing w:val="-2"/>
        </w:rPr>
        <w:t xml:space="preserve"> </w:t>
      </w:r>
      <w:proofErr w:type="spellStart"/>
      <w:r w:rsidRPr="00E3094B">
        <w:t>toediening</w:t>
      </w:r>
      <w:proofErr w:type="spellEnd"/>
    </w:p>
    <w:p w14:paraId="57D165EA" w14:textId="77777777" w:rsidR="00F94329" w:rsidRPr="00E3094B" w:rsidRDefault="00F94329" w:rsidP="00E5055B">
      <w:pPr>
        <w:pStyle w:val="BodyText"/>
        <w:ind w:right="-2"/>
        <w:rPr>
          <w:b/>
        </w:rPr>
      </w:pPr>
    </w:p>
    <w:p w14:paraId="173F9EFF" w14:textId="3A9E1CC9" w:rsidR="00F94329" w:rsidRDefault="00E5055B" w:rsidP="00E5055B">
      <w:pPr>
        <w:pStyle w:val="BodyText"/>
        <w:ind w:right="-2"/>
        <w:rPr>
          <w:u w:val="single"/>
        </w:rPr>
      </w:pPr>
      <w:proofErr w:type="spellStart"/>
      <w:r w:rsidRPr="00E3094B">
        <w:rPr>
          <w:u w:val="single"/>
        </w:rPr>
        <w:t>Dosering</w:t>
      </w:r>
      <w:proofErr w:type="spellEnd"/>
    </w:p>
    <w:p w14:paraId="5EC3277B" w14:textId="77777777" w:rsidR="00206535" w:rsidRPr="00E3094B" w:rsidRDefault="00206535" w:rsidP="00E5055B">
      <w:pPr>
        <w:pStyle w:val="BodyText"/>
        <w:ind w:right="-2"/>
      </w:pPr>
    </w:p>
    <w:p w14:paraId="7EC36012" w14:textId="77777777" w:rsidR="00F94329" w:rsidRPr="00E3094B" w:rsidRDefault="00E5055B" w:rsidP="00E5055B">
      <w:pPr>
        <w:pStyle w:val="BodyText"/>
        <w:ind w:right="-2"/>
        <w:rPr>
          <w:lang w:val="nl-NL"/>
        </w:rPr>
      </w:pPr>
      <w:r w:rsidRPr="00E3094B">
        <w:rPr>
          <w:lang w:val="nl-NL"/>
        </w:rPr>
        <w:t>De aanbevolen dosis Livogiva is 20 microgram eenmaal daags toe te dienen.</w:t>
      </w:r>
    </w:p>
    <w:p w14:paraId="28497EAA" w14:textId="77777777" w:rsidR="00F94329" w:rsidRPr="00E3094B" w:rsidRDefault="00F94329" w:rsidP="00E5055B">
      <w:pPr>
        <w:pStyle w:val="BodyText"/>
        <w:ind w:right="-2"/>
        <w:rPr>
          <w:lang w:val="nl-NL"/>
        </w:rPr>
      </w:pPr>
    </w:p>
    <w:p w14:paraId="268CF76E" w14:textId="77777777" w:rsidR="00F94329" w:rsidRPr="00E3094B" w:rsidRDefault="00E5055B" w:rsidP="00E5055B">
      <w:pPr>
        <w:pStyle w:val="BodyText"/>
        <w:ind w:right="-2"/>
        <w:rPr>
          <w:lang w:val="nl-NL"/>
        </w:rPr>
      </w:pPr>
      <w:r w:rsidRPr="00E3094B">
        <w:rPr>
          <w:lang w:val="nl-NL"/>
        </w:rPr>
        <w:t>De maximale totale behandelduur met Livogiva moet 24 maanden zijn (zie rubriek 4.4). Het 24 maanden durend behandelingsschema met Livogiva dient gedurende het gehele leven van een patiënt niet herhaald te worden.</w:t>
      </w:r>
    </w:p>
    <w:p w14:paraId="08FD0F3B" w14:textId="77777777" w:rsidR="00F94329" w:rsidRPr="00E3094B" w:rsidRDefault="00F94329" w:rsidP="00E5055B">
      <w:pPr>
        <w:pStyle w:val="BodyText"/>
        <w:ind w:right="-2"/>
        <w:rPr>
          <w:lang w:val="nl-NL"/>
        </w:rPr>
      </w:pPr>
    </w:p>
    <w:p w14:paraId="6F3DFCDC" w14:textId="77777777" w:rsidR="00F94329" w:rsidRPr="00E3094B" w:rsidRDefault="00E5055B" w:rsidP="00E5055B">
      <w:pPr>
        <w:pStyle w:val="BodyText"/>
        <w:ind w:right="-2"/>
        <w:rPr>
          <w:lang w:val="nl-NL"/>
        </w:rPr>
      </w:pPr>
      <w:r w:rsidRPr="00E3094B">
        <w:rPr>
          <w:lang w:val="nl-NL"/>
        </w:rPr>
        <w:t>Patiënten moeten aanvullend calcium- en vitamine-D-supplementen gebruiken als de inname met de voeding ontoereikend is.</w:t>
      </w:r>
    </w:p>
    <w:p w14:paraId="381A6721" w14:textId="77777777" w:rsidR="00F94329" w:rsidRPr="00E3094B" w:rsidRDefault="00F94329" w:rsidP="00E5055B">
      <w:pPr>
        <w:pStyle w:val="BodyText"/>
        <w:ind w:right="-2"/>
        <w:rPr>
          <w:lang w:val="nl-NL"/>
        </w:rPr>
      </w:pPr>
    </w:p>
    <w:p w14:paraId="67F32358" w14:textId="77777777" w:rsidR="00F94329" w:rsidRPr="00E3094B" w:rsidRDefault="00E5055B" w:rsidP="00E5055B">
      <w:pPr>
        <w:pStyle w:val="BodyText"/>
        <w:ind w:right="-2"/>
        <w:rPr>
          <w:lang w:val="nl-NL"/>
        </w:rPr>
      </w:pPr>
      <w:r w:rsidRPr="00E3094B">
        <w:rPr>
          <w:lang w:val="nl-NL"/>
        </w:rPr>
        <w:lastRenderedPageBreak/>
        <w:t>Na afloop van de behandeling met Livogiva mogen de patiënten doorgaan met een andere behandeling voor osteoporose.</w:t>
      </w:r>
    </w:p>
    <w:p w14:paraId="759FD64F" w14:textId="77777777" w:rsidR="00E5055B" w:rsidRPr="00E3094B" w:rsidRDefault="00E5055B" w:rsidP="00E5055B">
      <w:pPr>
        <w:pStyle w:val="BodyText"/>
        <w:ind w:right="-2"/>
        <w:rPr>
          <w:u w:val="single"/>
          <w:lang w:val="nl-NL"/>
        </w:rPr>
      </w:pPr>
    </w:p>
    <w:p w14:paraId="0FED91C2" w14:textId="77777777" w:rsidR="00F94329" w:rsidRPr="00E3094B" w:rsidRDefault="00E5055B" w:rsidP="00E5055B">
      <w:pPr>
        <w:pStyle w:val="BodyText"/>
        <w:ind w:right="-2"/>
        <w:rPr>
          <w:lang w:val="nl-NL"/>
        </w:rPr>
      </w:pPr>
      <w:r w:rsidRPr="00E3094B">
        <w:rPr>
          <w:u w:val="single"/>
          <w:lang w:val="nl-NL"/>
        </w:rPr>
        <w:t>Speciale patiëntgroepen</w:t>
      </w:r>
    </w:p>
    <w:p w14:paraId="27FD7919" w14:textId="77777777" w:rsidR="00781332" w:rsidRPr="00E3094B" w:rsidRDefault="00781332" w:rsidP="00E5055B">
      <w:pPr>
        <w:ind w:right="-2"/>
        <w:rPr>
          <w:i/>
          <w:lang w:val="nl-NL"/>
        </w:rPr>
      </w:pPr>
    </w:p>
    <w:p w14:paraId="421B81B5" w14:textId="77777777" w:rsidR="00781332" w:rsidRPr="00E3094B" w:rsidRDefault="00781332" w:rsidP="00781332">
      <w:pPr>
        <w:ind w:right="-2"/>
        <w:rPr>
          <w:i/>
          <w:lang w:val="nl-NL"/>
        </w:rPr>
      </w:pPr>
      <w:r w:rsidRPr="00E3094B">
        <w:rPr>
          <w:i/>
          <w:lang w:val="nl-NL"/>
        </w:rPr>
        <w:t>Oudere patiënten</w:t>
      </w:r>
    </w:p>
    <w:p w14:paraId="344BDD7D" w14:textId="77777777" w:rsidR="00781332" w:rsidRPr="00E3094B" w:rsidRDefault="00781332" w:rsidP="00781332">
      <w:pPr>
        <w:pStyle w:val="BodyText"/>
        <w:ind w:right="-2"/>
        <w:rPr>
          <w:lang w:val="nl-NL"/>
        </w:rPr>
      </w:pPr>
      <w:r w:rsidRPr="00E3094B">
        <w:rPr>
          <w:lang w:val="nl-NL"/>
        </w:rPr>
        <w:t>Aanpassing van de dosering aan de leeftijd is niet noodzakelijk (zie rubriek 5.2).</w:t>
      </w:r>
    </w:p>
    <w:p w14:paraId="5D7CCAFE" w14:textId="77777777" w:rsidR="00781332" w:rsidRPr="00E3094B" w:rsidRDefault="00781332" w:rsidP="00E5055B">
      <w:pPr>
        <w:ind w:right="-2"/>
        <w:rPr>
          <w:i/>
          <w:lang w:val="nl-NL"/>
        </w:rPr>
      </w:pPr>
    </w:p>
    <w:p w14:paraId="17845029" w14:textId="6A4B2F30" w:rsidR="00F94329" w:rsidRPr="00E3094B" w:rsidRDefault="00367EBE" w:rsidP="00E5055B">
      <w:pPr>
        <w:ind w:right="-2"/>
        <w:rPr>
          <w:i/>
          <w:lang w:val="nl-NL"/>
        </w:rPr>
      </w:pPr>
      <w:r>
        <w:rPr>
          <w:i/>
          <w:lang w:val="nl-NL"/>
        </w:rPr>
        <w:t>N</w:t>
      </w:r>
      <w:r w:rsidR="00E5055B" w:rsidRPr="00E3094B">
        <w:rPr>
          <w:i/>
          <w:lang w:val="nl-NL"/>
        </w:rPr>
        <w:t>ierinsufficiëntie</w:t>
      </w:r>
    </w:p>
    <w:p w14:paraId="4A03FF39" w14:textId="615E3953" w:rsidR="00F94329" w:rsidRPr="00E3094B" w:rsidRDefault="00781332" w:rsidP="00E5055B">
      <w:pPr>
        <w:pStyle w:val="BodyText"/>
        <w:ind w:right="-2"/>
        <w:rPr>
          <w:lang w:val="nl-NL"/>
        </w:rPr>
      </w:pPr>
      <w:r w:rsidRPr="00E3094B">
        <w:rPr>
          <w:lang w:val="nl-NL"/>
        </w:rPr>
        <w:t>Teriparatide</w:t>
      </w:r>
      <w:r w:rsidR="00E5055B" w:rsidRPr="00E3094B">
        <w:rPr>
          <w:lang w:val="nl-NL"/>
        </w:rPr>
        <w:t xml:space="preserve"> mag niet worden toegepast bij patiënten met een ernstige nierinsufficiëntie (zie rubriek 4.3). Bij patiënten met een matige nierinsufficiëntie moet </w:t>
      </w:r>
      <w:r w:rsidR="00367EBE">
        <w:rPr>
          <w:lang w:val="nl-NL"/>
        </w:rPr>
        <w:t>teriparatide</w:t>
      </w:r>
      <w:r w:rsidR="00E5055B" w:rsidRPr="00E3094B">
        <w:rPr>
          <w:lang w:val="nl-NL"/>
        </w:rPr>
        <w:t xml:space="preserve"> met voorzichtigheid worden toegepast</w:t>
      </w:r>
      <w:r w:rsidRPr="00E3094B">
        <w:rPr>
          <w:lang w:val="nl-NL"/>
        </w:rPr>
        <w:t xml:space="preserve"> (zie rubriek 4.4)</w:t>
      </w:r>
      <w:r w:rsidR="00E5055B" w:rsidRPr="00E3094B">
        <w:rPr>
          <w:lang w:val="nl-NL"/>
        </w:rPr>
        <w:t>. Er is geen speciale voorzorg vereist voor patiënten met een lichte nierinsufficiëntie.</w:t>
      </w:r>
    </w:p>
    <w:p w14:paraId="16630EBE" w14:textId="77777777" w:rsidR="00F94329" w:rsidRPr="00E3094B" w:rsidRDefault="00F94329" w:rsidP="00E5055B">
      <w:pPr>
        <w:pStyle w:val="BodyText"/>
        <w:ind w:right="-2"/>
        <w:rPr>
          <w:lang w:val="nl-NL"/>
        </w:rPr>
      </w:pPr>
    </w:p>
    <w:p w14:paraId="71394B1D" w14:textId="40591026" w:rsidR="00F94329" w:rsidRPr="00E3094B" w:rsidRDefault="00367EBE" w:rsidP="00E5055B">
      <w:pPr>
        <w:ind w:right="-2"/>
        <w:rPr>
          <w:i/>
          <w:lang w:val="nl-NL"/>
        </w:rPr>
      </w:pPr>
      <w:r>
        <w:rPr>
          <w:i/>
          <w:lang w:val="nl-NL"/>
        </w:rPr>
        <w:t>L</w:t>
      </w:r>
      <w:r w:rsidR="00E5055B" w:rsidRPr="00E3094B">
        <w:rPr>
          <w:i/>
          <w:lang w:val="nl-NL"/>
        </w:rPr>
        <w:t>everinsufficiëntie</w:t>
      </w:r>
    </w:p>
    <w:p w14:paraId="3E038B4D" w14:textId="66FAA12C" w:rsidR="00F94329" w:rsidRPr="00E3094B" w:rsidRDefault="00E5055B" w:rsidP="00E5055B">
      <w:pPr>
        <w:pStyle w:val="BodyText"/>
        <w:ind w:right="-2"/>
        <w:rPr>
          <w:lang w:val="nl-NL"/>
        </w:rPr>
      </w:pPr>
      <w:r w:rsidRPr="00E3094B">
        <w:rPr>
          <w:lang w:val="nl-NL"/>
        </w:rPr>
        <w:t xml:space="preserve">Er zijn geen gegevens beschikbaar over patiënten met een verminderde leverfunctie (zie rubriek 5.3). </w:t>
      </w:r>
      <w:r w:rsidR="0098312B">
        <w:rPr>
          <w:lang w:val="nl-NL"/>
        </w:rPr>
        <w:t>T</w:t>
      </w:r>
      <w:r w:rsidR="00367EBE">
        <w:rPr>
          <w:lang w:val="nl-NL"/>
        </w:rPr>
        <w:t>eriparatide</w:t>
      </w:r>
      <w:r w:rsidRPr="00E3094B">
        <w:rPr>
          <w:lang w:val="nl-NL"/>
        </w:rPr>
        <w:t xml:space="preserve"> dient daarom met voorzichtigheid te worden toegepast.</w:t>
      </w:r>
    </w:p>
    <w:p w14:paraId="2903D4E0" w14:textId="77777777" w:rsidR="00F94329" w:rsidRPr="00E3094B" w:rsidRDefault="00F94329" w:rsidP="00E5055B">
      <w:pPr>
        <w:pStyle w:val="BodyText"/>
        <w:ind w:right="-2"/>
        <w:rPr>
          <w:lang w:val="nl-NL"/>
        </w:rPr>
      </w:pPr>
    </w:p>
    <w:p w14:paraId="130A6F4B" w14:textId="77777777" w:rsidR="00F94329" w:rsidRPr="00E3094B" w:rsidRDefault="00E5055B" w:rsidP="00E5055B">
      <w:pPr>
        <w:ind w:right="-2"/>
        <w:rPr>
          <w:i/>
          <w:lang w:val="nl-NL"/>
        </w:rPr>
      </w:pPr>
      <w:r w:rsidRPr="00E3094B">
        <w:rPr>
          <w:i/>
          <w:lang w:val="nl-NL"/>
        </w:rPr>
        <w:t>Kinderen en jongvolwassenen met open epifysen:</w:t>
      </w:r>
    </w:p>
    <w:p w14:paraId="125C4287" w14:textId="698F0B9C" w:rsidR="00F94329" w:rsidRPr="00E3094B" w:rsidRDefault="00E5055B" w:rsidP="00E5055B">
      <w:pPr>
        <w:pStyle w:val="BodyText"/>
        <w:ind w:right="-2"/>
        <w:rPr>
          <w:lang w:val="nl-NL"/>
        </w:rPr>
      </w:pPr>
      <w:r w:rsidRPr="00E3094B">
        <w:rPr>
          <w:lang w:val="nl-NL"/>
        </w:rPr>
        <w:t xml:space="preserve">De veiligheid en werkzaamheid van </w:t>
      </w:r>
      <w:r w:rsidR="00781332" w:rsidRPr="00E3094B">
        <w:rPr>
          <w:lang w:val="nl-NL"/>
        </w:rPr>
        <w:t>teriparatide</w:t>
      </w:r>
      <w:r w:rsidRPr="00E3094B">
        <w:rPr>
          <w:lang w:val="nl-NL"/>
        </w:rPr>
        <w:t xml:space="preserve"> bij kinderen en jongeren tot 18 jaar zijn niet vastgesteld. </w:t>
      </w:r>
      <w:r w:rsidR="00367EBE">
        <w:rPr>
          <w:lang w:val="nl-NL"/>
        </w:rPr>
        <w:t>Teriparatide</w:t>
      </w:r>
      <w:r w:rsidRPr="00E3094B">
        <w:rPr>
          <w:lang w:val="nl-NL"/>
        </w:rPr>
        <w:t xml:space="preserve"> mag niet worden gebruikt bij pediatrische patiënten of jongvolwassenen (tot 18 jaar) met open epifysen.</w:t>
      </w:r>
    </w:p>
    <w:p w14:paraId="7870E3F2" w14:textId="77777777" w:rsidR="00F94329" w:rsidRPr="00E3094B" w:rsidRDefault="00F94329" w:rsidP="00E5055B">
      <w:pPr>
        <w:pStyle w:val="BodyText"/>
        <w:ind w:right="-2"/>
        <w:rPr>
          <w:lang w:val="nl-NL"/>
        </w:rPr>
      </w:pPr>
    </w:p>
    <w:p w14:paraId="1DE5AFE1" w14:textId="7FCE7910" w:rsidR="00F94329" w:rsidRDefault="00E5055B" w:rsidP="00E5055B">
      <w:pPr>
        <w:pStyle w:val="BodyText"/>
        <w:ind w:right="-2"/>
        <w:rPr>
          <w:u w:val="single"/>
          <w:lang w:val="nl-NL"/>
        </w:rPr>
      </w:pPr>
      <w:r w:rsidRPr="00E3094B">
        <w:rPr>
          <w:u w:val="single"/>
          <w:lang w:val="nl-NL"/>
        </w:rPr>
        <w:t>Wijze van toediening</w:t>
      </w:r>
    </w:p>
    <w:p w14:paraId="2F0763C8" w14:textId="77777777" w:rsidR="00206535" w:rsidRPr="00E3094B" w:rsidRDefault="00206535" w:rsidP="00E5055B">
      <w:pPr>
        <w:pStyle w:val="BodyText"/>
        <w:ind w:right="-2"/>
        <w:rPr>
          <w:lang w:val="nl-NL"/>
        </w:rPr>
      </w:pPr>
    </w:p>
    <w:p w14:paraId="0F99130C" w14:textId="77777777" w:rsidR="00F94329" w:rsidRPr="00E3094B" w:rsidRDefault="00E5055B" w:rsidP="00E5055B">
      <w:pPr>
        <w:pStyle w:val="BodyText"/>
        <w:ind w:right="-2"/>
        <w:rPr>
          <w:lang w:val="nl-NL"/>
        </w:rPr>
      </w:pPr>
      <w:r w:rsidRPr="00E3094B">
        <w:rPr>
          <w:lang w:val="nl-NL"/>
        </w:rPr>
        <w:t>Livogiva dient eenmaal daags te worden toegediend door middel van subcutane injectie in het dijbeen of de buik.</w:t>
      </w:r>
    </w:p>
    <w:p w14:paraId="7E7C71B2" w14:textId="77777777" w:rsidR="00F94329" w:rsidRPr="00E3094B" w:rsidRDefault="00F94329" w:rsidP="00E5055B">
      <w:pPr>
        <w:pStyle w:val="BodyText"/>
        <w:ind w:right="-2"/>
        <w:rPr>
          <w:lang w:val="nl-NL"/>
        </w:rPr>
      </w:pPr>
    </w:p>
    <w:p w14:paraId="0722BEAA" w14:textId="77777777" w:rsidR="00F94329" w:rsidRPr="00E3094B" w:rsidRDefault="00E5055B" w:rsidP="00E5055B">
      <w:pPr>
        <w:pStyle w:val="BodyText"/>
        <w:ind w:right="-2"/>
        <w:rPr>
          <w:lang w:val="nl-NL"/>
        </w:rPr>
      </w:pPr>
      <w:r w:rsidRPr="00E3094B">
        <w:rPr>
          <w:lang w:val="nl-NL"/>
        </w:rPr>
        <w:t xml:space="preserve">Patiënten moet worden aangeleerd de juiste injectietechnieken toe te passen (zie rubriek 6.6). </w:t>
      </w:r>
      <w:r w:rsidR="00605574" w:rsidRPr="00E3094B">
        <w:rPr>
          <w:lang w:val="nl-NL"/>
        </w:rPr>
        <w:t xml:space="preserve">Raadpleeg ook de </w:t>
      </w:r>
      <w:r w:rsidRPr="00E3094B">
        <w:rPr>
          <w:lang w:val="nl-NL"/>
        </w:rPr>
        <w:t xml:space="preserve">gebruikershandleiding </w:t>
      </w:r>
      <w:r w:rsidR="00605574" w:rsidRPr="00E3094B">
        <w:rPr>
          <w:lang w:val="nl-NL"/>
        </w:rPr>
        <w:t xml:space="preserve">voor instructies </w:t>
      </w:r>
      <w:proofErr w:type="gramStart"/>
      <w:r w:rsidRPr="00E3094B">
        <w:rPr>
          <w:lang w:val="nl-NL"/>
        </w:rPr>
        <w:t>omtrent</w:t>
      </w:r>
      <w:proofErr w:type="gramEnd"/>
      <w:r w:rsidRPr="00E3094B">
        <w:rPr>
          <w:lang w:val="nl-NL"/>
        </w:rPr>
        <w:t xml:space="preserve"> het juiste gebruik van de pen.</w:t>
      </w:r>
    </w:p>
    <w:p w14:paraId="5AF9431E" w14:textId="77777777" w:rsidR="00F94329" w:rsidRPr="00E3094B" w:rsidRDefault="00F94329" w:rsidP="00E5055B">
      <w:pPr>
        <w:pStyle w:val="BodyText"/>
        <w:ind w:right="-2"/>
        <w:rPr>
          <w:lang w:val="nl-NL"/>
        </w:rPr>
      </w:pPr>
    </w:p>
    <w:p w14:paraId="2790BB0E" w14:textId="77777777" w:rsidR="00F94329" w:rsidRPr="00E3094B" w:rsidRDefault="00E5055B" w:rsidP="00E5055B">
      <w:pPr>
        <w:pStyle w:val="Heading1"/>
        <w:numPr>
          <w:ilvl w:val="1"/>
          <w:numId w:val="14"/>
        </w:numPr>
        <w:ind w:left="0" w:right="-2" w:firstLine="0"/>
      </w:pPr>
      <w:r w:rsidRPr="00E3094B">
        <w:t>Contra-</w:t>
      </w:r>
      <w:proofErr w:type="spellStart"/>
      <w:r w:rsidRPr="00E3094B">
        <w:t>indicaties</w:t>
      </w:r>
      <w:proofErr w:type="spellEnd"/>
    </w:p>
    <w:p w14:paraId="7664C3CD" w14:textId="77777777" w:rsidR="00F94329" w:rsidRPr="00E3094B" w:rsidRDefault="00F94329" w:rsidP="00E5055B">
      <w:pPr>
        <w:pStyle w:val="BodyText"/>
        <w:ind w:right="-2"/>
        <w:rPr>
          <w:b/>
        </w:rPr>
      </w:pPr>
    </w:p>
    <w:p w14:paraId="12B886C3" w14:textId="77777777" w:rsidR="00F94329" w:rsidRPr="00E3094B" w:rsidRDefault="00E5055B">
      <w:pPr>
        <w:pStyle w:val="ListParagraph"/>
        <w:numPr>
          <w:ilvl w:val="0"/>
          <w:numId w:val="13"/>
        </w:numPr>
        <w:ind w:left="567" w:right="-2"/>
        <w:rPr>
          <w:lang w:val="nl-NL"/>
        </w:rPr>
      </w:pPr>
      <w:r w:rsidRPr="00E3094B">
        <w:rPr>
          <w:lang w:val="nl-NL"/>
        </w:rPr>
        <w:t>Overgevoeligheid voor het werkzame bestanddeel of voor één van de in rubriek 6.1 vermelde hulpstoffen</w:t>
      </w:r>
    </w:p>
    <w:p w14:paraId="4C16A0E9" w14:textId="77777777" w:rsidR="00F94329" w:rsidRPr="00E3094B" w:rsidRDefault="00E5055B" w:rsidP="00E5055B">
      <w:pPr>
        <w:pStyle w:val="ListParagraph"/>
        <w:numPr>
          <w:ilvl w:val="0"/>
          <w:numId w:val="13"/>
        </w:numPr>
        <w:ind w:left="567" w:right="-2"/>
        <w:rPr>
          <w:lang w:val="nl-NL"/>
        </w:rPr>
      </w:pPr>
      <w:r w:rsidRPr="00E3094B">
        <w:rPr>
          <w:lang w:val="nl-NL"/>
        </w:rPr>
        <w:t>Zwangerschap en borstvoeding (zie rubrieken 4.4 en</w:t>
      </w:r>
      <w:r w:rsidRPr="00E3094B">
        <w:rPr>
          <w:spacing w:val="-3"/>
          <w:lang w:val="nl-NL"/>
        </w:rPr>
        <w:t xml:space="preserve"> </w:t>
      </w:r>
      <w:r w:rsidRPr="00E3094B">
        <w:rPr>
          <w:lang w:val="nl-NL"/>
        </w:rPr>
        <w:t>4.6)</w:t>
      </w:r>
    </w:p>
    <w:p w14:paraId="1B27DBB8" w14:textId="77777777" w:rsidR="00F94329" w:rsidRPr="00E3094B" w:rsidRDefault="00E5055B" w:rsidP="00E5055B">
      <w:pPr>
        <w:pStyle w:val="ListParagraph"/>
        <w:numPr>
          <w:ilvl w:val="0"/>
          <w:numId w:val="13"/>
        </w:numPr>
        <w:ind w:left="567" w:right="-2"/>
      </w:pPr>
      <w:r w:rsidRPr="00E3094B">
        <w:t xml:space="preserve">Reeds </w:t>
      </w:r>
      <w:proofErr w:type="spellStart"/>
      <w:r w:rsidRPr="00E3094B">
        <w:t>bestaande</w:t>
      </w:r>
      <w:proofErr w:type="spellEnd"/>
      <w:r w:rsidRPr="00E3094B">
        <w:t xml:space="preserve"> </w:t>
      </w:r>
      <w:proofErr w:type="spellStart"/>
      <w:r w:rsidRPr="00E3094B">
        <w:t>hypercalciëmie</w:t>
      </w:r>
      <w:proofErr w:type="spellEnd"/>
    </w:p>
    <w:p w14:paraId="6324E9D9" w14:textId="77777777" w:rsidR="00F94329" w:rsidRPr="00E3094B" w:rsidRDefault="00E5055B" w:rsidP="00E5055B">
      <w:pPr>
        <w:pStyle w:val="ListParagraph"/>
        <w:numPr>
          <w:ilvl w:val="0"/>
          <w:numId w:val="13"/>
        </w:numPr>
        <w:ind w:left="567" w:right="-2"/>
      </w:pPr>
      <w:proofErr w:type="spellStart"/>
      <w:r w:rsidRPr="00E3094B">
        <w:t>Ernstige</w:t>
      </w:r>
      <w:proofErr w:type="spellEnd"/>
      <w:r w:rsidRPr="00E3094B">
        <w:t xml:space="preserve"> </w:t>
      </w:r>
      <w:proofErr w:type="spellStart"/>
      <w:r w:rsidRPr="00E3094B">
        <w:t>nierinsufficiëntie</w:t>
      </w:r>
      <w:proofErr w:type="spellEnd"/>
    </w:p>
    <w:p w14:paraId="1A2C1907" w14:textId="77777777" w:rsidR="00F94329" w:rsidRPr="004948EF" w:rsidRDefault="00E5055B">
      <w:pPr>
        <w:pStyle w:val="ListParagraph"/>
        <w:numPr>
          <w:ilvl w:val="0"/>
          <w:numId w:val="13"/>
        </w:numPr>
        <w:ind w:left="567" w:right="-2"/>
        <w:rPr>
          <w:lang w:val="nl-NL"/>
        </w:rPr>
      </w:pPr>
      <w:r w:rsidRPr="004948EF">
        <w:rPr>
          <w:lang w:val="nl-NL"/>
        </w:rPr>
        <w:t xml:space="preserve">Metabole botziekten (met inbegrip van </w:t>
      </w:r>
      <w:proofErr w:type="spellStart"/>
      <w:r w:rsidRPr="004948EF">
        <w:rPr>
          <w:lang w:val="nl-NL"/>
        </w:rPr>
        <w:t>hyperparathyreoïdie</w:t>
      </w:r>
      <w:proofErr w:type="spellEnd"/>
      <w:r w:rsidRPr="004948EF">
        <w:rPr>
          <w:lang w:val="nl-NL"/>
        </w:rPr>
        <w:t xml:space="preserve"> en botziekte van Paget) anders dan primaire osteoporose of door </w:t>
      </w:r>
      <w:proofErr w:type="spellStart"/>
      <w:r w:rsidRPr="004948EF">
        <w:rPr>
          <w:lang w:val="nl-NL"/>
        </w:rPr>
        <w:t>glucocorticosteroïde</w:t>
      </w:r>
      <w:r w:rsidR="003C5618" w:rsidRPr="004948EF">
        <w:rPr>
          <w:lang w:val="nl-NL"/>
        </w:rPr>
        <w:t>n</w:t>
      </w:r>
      <w:proofErr w:type="spellEnd"/>
      <w:r w:rsidRPr="004948EF">
        <w:rPr>
          <w:lang w:val="nl-NL"/>
        </w:rPr>
        <w:t xml:space="preserve"> geïnduceerde</w:t>
      </w:r>
      <w:r w:rsidRPr="004948EF">
        <w:rPr>
          <w:spacing w:val="5"/>
          <w:lang w:val="nl-NL"/>
        </w:rPr>
        <w:t xml:space="preserve"> </w:t>
      </w:r>
      <w:r w:rsidRPr="004948EF">
        <w:rPr>
          <w:lang w:val="nl-NL"/>
        </w:rPr>
        <w:t>osteoporose</w:t>
      </w:r>
    </w:p>
    <w:p w14:paraId="28C8EA4D" w14:textId="77777777" w:rsidR="00F94329" w:rsidRPr="00E3094B" w:rsidRDefault="00E5055B" w:rsidP="00E5055B">
      <w:pPr>
        <w:pStyle w:val="ListParagraph"/>
        <w:numPr>
          <w:ilvl w:val="0"/>
          <w:numId w:val="13"/>
        </w:numPr>
        <w:ind w:left="567" w:right="-2"/>
      </w:pPr>
      <w:proofErr w:type="spellStart"/>
      <w:r w:rsidRPr="00E3094B">
        <w:t>Onverklaarde</w:t>
      </w:r>
      <w:proofErr w:type="spellEnd"/>
      <w:r w:rsidRPr="00E3094B">
        <w:t xml:space="preserve"> </w:t>
      </w:r>
      <w:proofErr w:type="spellStart"/>
      <w:r w:rsidRPr="00E3094B">
        <w:t>verhoogde</w:t>
      </w:r>
      <w:proofErr w:type="spellEnd"/>
      <w:r w:rsidRPr="00E3094B">
        <w:t xml:space="preserve"> </w:t>
      </w:r>
      <w:proofErr w:type="spellStart"/>
      <w:r w:rsidRPr="00E3094B">
        <w:t>alkalische</w:t>
      </w:r>
      <w:proofErr w:type="spellEnd"/>
      <w:r w:rsidRPr="00E3094B">
        <w:t xml:space="preserve"> </w:t>
      </w:r>
      <w:proofErr w:type="spellStart"/>
      <w:r w:rsidRPr="00E3094B">
        <w:t>fosfatase</w:t>
      </w:r>
      <w:proofErr w:type="spellEnd"/>
    </w:p>
    <w:p w14:paraId="3ED14DC3" w14:textId="77777777" w:rsidR="00F94329" w:rsidRPr="00E3094B" w:rsidRDefault="00E5055B">
      <w:pPr>
        <w:pStyle w:val="ListParagraph"/>
        <w:numPr>
          <w:ilvl w:val="0"/>
          <w:numId w:val="13"/>
        </w:numPr>
        <w:ind w:left="567" w:right="-2"/>
        <w:rPr>
          <w:lang w:val="nl-NL"/>
        </w:rPr>
      </w:pPr>
      <w:r w:rsidRPr="00E3094B">
        <w:rPr>
          <w:lang w:val="nl-NL"/>
        </w:rPr>
        <w:t>Voorafgaande radiotherapie met externe stralingsbundels of implantaat-radiotherapie van het skelet</w:t>
      </w:r>
    </w:p>
    <w:p w14:paraId="7EA0F7BF" w14:textId="77777777" w:rsidR="00F94329" w:rsidRPr="00E3094B" w:rsidRDefault="00E5055B">
      <w:pPr>
        <w:pStyle w:val="ListParagraph"/>
        <w:numPr>
          <w:ilvl w:val="0"/>
          <w:numId w:val="13"/>
        </w:numPr>
        <w:ind w:left="567" w:right="-2"/>
        <w:rPr>
          <w:lang w:val="nl-NL"/>
        </w:rPr>
      </w:pPr>
      <w:r w:rsidRPr="00E3094B">
        <w:rPr>
          <w:lang w:val="nl-NL"/>
        </w:rPr>
        <w:t>Patiënten met een maligniteit van het skelet of botmetastasen moeten worden uitgesloten van behandeling met</w:t>
      </w:r>
      <w:r w:rsidRPr="00E3094B">
        <w:rPr>
          <w:spacing w:val="-2"/>
          <w:lang w:val="nl-NL"/>
        </w:rPr>
        <w:t xml:space="preserve"> </w:t>
      </w:r>
      <w:r w:rsidRPr="00E3094B">
        <w:rPr>
          <w:lang w:val="nl-NL"/>
        </w:rPr>
        <w:t>teriparatide.</w:t>
      </w:r>
    </w:p>
    <w:p w14:paraId="004D464A" w14:textId="77777777" w:rsidR="00F94329" w:rsidRPr="00E3094B" w:rsidRDefault="00F94329" w:rsidP="00E5055B">
      <w:pPr>
        <w:pStyle w:val="BodyText"/>
        <w:ind w:right="-2"/>
        <w:rPr>
          <w:lang w:val="nl-NL"/>
        </w:rPr>
      </w:pPr>
    </w:p>
    <w:p w14:paraId="2F8E2793" w14:textId="77777777" w:rsidR="00F94329" w:rsidRPr="00E3094B" w:rsidRDefault="00E5055B" w:rsidP="00E5055B">
      <w:pPr>
        <w:pStyle w:val="Heading1"/>
        <w:numPr>
          <w:ilvl w:val="1"/>
          <w:numId w:val="14"/>
        </w:numPr>
        <w:ind w:left="0" w:right="-2" w:firstLine="0"/>
        <w:rPr>
          <w:lang w:val="nl-NL"/>
        </w:rPr>
      </w:pPr>
      <w:r w:rsidRPr="00E3094B">
        <w:rPr>
          <w:lang w:val="nl-NL"/>
        </w:rPr>
        <w:t>Bijzondere waarschuwingen en voorzorgen bij</w:t>
      </w:r>
      <w:r w:rsidRPr="00E3094B">
        <w:rPr>
          <w:spacing w:val="-2"/>
          <w:lang w:val="nl-NL"/>
        </w:rPr>
        <w:t xml:space="preserve"> </w:t>
      </w:r>
      <w:r w:rsidRPr="00E3094B">
        <w:rPr>
          <w:lang w:val="nl-NL"/>
        </w:rPr>
        <w:t>gebruik</w:t>
      </w:r>
    </w:p>
    <w:p w14:paraId="7B911010" w14:textId="77777777" w:rsidR="003C5618" w:rsidRPr="00E3094B" w:rsidRDefault="003C5618" w:rsidP="00E3094B">
      <w:pPr>
        <w:pStyle w:val="Heading1"/>
        <w:ind w:left="0" w:right="-2"/>
        <w:rPr>
          <w:lang w:val="nl-NL"/>
        </w:rPr>
      </w:pPr>
    </w:p>
    <w:p w14:paraId="21E08970" w14:textId="38060E38" w:rsidR="00206535" w:rsidRDefault="0098312B" w:rsidP="00E3094B">
      <w:pPr>
        <w:pStyle w:val="Heading1"/>
        <w:ind w:left="0" w:right="-2"/>
        <w:rPr>
          <w:b w:val="0"/>
          <w:u w:val="single"/>
          <w:lang w:val="nl-NL"/>
        </w:rPr>
      </w:pPr>
      <w:r>
        <w:rPr>
          <w:b w:val="0"/>
          <w:u w:val="single"/>
          <w:lang w:val="nl-NL"/>
        </w:rPr>
        <w:t>Terugvinden herkomst</w:t>
      </w:r>
    </w:p>
    <w:p w14:paraId="4B9643EC" w14:textId="7F7B27BA" w:rsidR="0098312B" w:rsidRDefault="0098312B" w:rsidP="00E3094B">
      <w:pPr>
        <w:pStyle w:val="Heading1"/>
        <w:ind w:left="0" w:right="-2"/>
        <w:rPr>
          <w:b w:val="0"/>
          <w:lang w:val="nl-NL"/>
        </w:rPr>
      </w:pPr>
    </w:p>
    <w:p w14:paraId="07221FFD" w14:textId="2652D3A8" w:rsidR="003C5618" w:rsidRPr="00E3094B" w:rsidRDefault="003C5618" w:rsidP="00E3094B">
      <w:pPr>
        <w:pStyle w:val="Heading1"/>
        <w:ind w:left="0" w:right="-2"/>
        <w:rPr>
          <w:b w:val="0"/>
          <w:lang w:val="nl-NL"/>
        </w:rPr>
      </w:pPr>
      <w:r w:rsidRPr="00E3094B">
        <w:rPr>
          <w:b w:val="0"/>
          <w:lang w:val="nl-NL"/>
        </w:rPr>
        <w:t xml:space="preserve">Om </w:t>
      </w:r>
      <w:r w:rsidR="0098312B">
        <w:rPr>
          <w:b w:val="0"/>
          <w:lang w:val="nl-NL"/>
        </w:rPr>
        <w:t>het terugvinden</w:t>
      </w:r>
      <w:r w:rsidRPr="00E3094B">
        <w:rPr>
          <w:b w:val="0"/>
          <w:lang w:val="nl-NL"/>
        </w:rPr>
        <w:t xml:space="preserve"> van biologi</w:t>
      </w:r>
      <w:r w:rsidR="0098312B">
        <w:rPr>
          <w:b w:val="0"/>
          <w:lang w:val="nl-NL"/>
        </w:rPr>
        <w:t xml:space="preserve">cals </w:t>
      </w:r>
      <w:r w:rsidRPr="00E3094B">
        <w:rPr>
          <w:b w:val="0"/>
          <w:lang w:val="nl-NL"/>
        </w:rPr>
        <w:t xml:space="preserve">te verbeteren </w:t>
      </w:r>
      <w:r w:rsidR="0098312B">
        <w:rPr>
          <w:b w:val="0"/>
          <w:lang w:val="nl-NL"/>
        </w:rPr>
        <w:t>moet</w:t>
      </w:r>
      <w:r w:rsidR="0098312B" w:rsidRPr="00E3094B">
        <w:rPr>
          <w:b w:val="0"/>
          <w:lang w:val="nl-NL"/>
        </w:rPr>
        <w:t xml:space="preserve">en </w:t>
      </w:r>
      <w:r w:rsidRPr="00E3094B">
        <w:rPr>
          <w:b w:val="0"/>
          <w:lang w:val="nl-NL"/>
        </w:rPr>
        <w:t xml:space="preserve">de naam en het </w:t>
      </w:r>
      <w:r w:rsidR="0098312B">
        <w:rPr>
          <w:b w:val="0"/>
          <w:lang w:val="nl-NL"/>
        </w:rPr>
        <w:t>batch</w:t>
      </w:r>
      <w:r w:rsidR="0098312B" w:rsidRPr="00E3094B">
        <w:rPr>
          <w:b w:val="0"/>
          <w:lang w:val="nl-NL"/>
        </w:rPr>
        <w:t xml:space="preserve">nummer </w:t>
      </w:r>
      <w:r w:rsidRPr="00E3094B">
        <w:rPr>
          <w:b w:val="0"/>
          <w:lang w:val="nl-NL"/>
        </w:rPr>
        <w:t xml:space="preserve">van het toegediende product </w:t>
      </w:r>
      <w:r w:rsidR="0098312B">
        <w:rPr>
          <w:b w:val="0"/>
          <w:lang w:val="nl-NL"/>
        </w:rPr>
        <w:t>goed geregistreerd</w:t>
      </w:r>
      <w:r w:rsidR="0098312B" w:rsidRPr="00E3094B">
        <w:rPr>
          <w:b w:val="0"/>
          <w:lang w:val="nl-NL"/>
        </w:rPr>
        <w:t xml:space="preserve"> </w:t>
      </w:r>
      <w:r w:rsidRPr="00E3094B">
        <w:rPr>
          <w:b w:val="0"/>
          <w:lang w:val="nl-NL"/>
        </w:rPr>
        <w:t>worden.</w:t>
      </w:r>
    </w:p>
    <w:p w14:paraId="4331EF39" w14:textId="77777777" w:rsidR="00F94329" w:rsidRPr="00E3094B" w:rsidRDefault="00F94329" w:rsidP="00E5055B">
      <w:pPr>
        <w:pStyle w:val="BodyText"/>
        <w:ind w:right="-2"/>
        <w:rPr>
          <w:b/>
          <w:lang w:val="nl-NL"/>
        </w:rPr>
      </w:pPr>
    </w:p>
    <w:p w14:paraId="6DB32E07" w14:textId="3E054211" w:rsidR="00F94329" w:rsidRDefault="00E5055B" w:rsidP="00E5055B">
      <w:pPr>
        <w:pStyle w:val="BodyText"/>
        <w:ind w:right="-2"/>
        <w:rPr>
          <w:u w:val="single"/>
          <w:lang w:val="nl-NL"/>
        </w:rPr>
      </w:pPr>
      <w:r w:rsidRPr="00E3094B">
        <w:rPr>
          <w:u w:val="single"/>
          <w:lang w:val="nl-NL"/>
        </w:rPr>
        <w:t>Calcium in serum en urine</w:t>
      </w:r>
    </w:p>
    <w:p w14:paraId="6AC44F61" w14:textId="77777777" w:rsidR="00206535" w:rsidRPr="00E3094B" w:rsidRDefault="00206535" w:rsidP="00E5055B">
      <w:pPr>
        <w:pStyle w:val="BodyText"/>
        <w:ind w:right="-2"/>
        <w:rPr>
          <w:lang w:val="nl-NL"/>
        </w:rPr>
      </w:pPr>
    </w:p>
    <w:p w14:paraId="0DF9B7F6" w14:textId="77777777" w:rsidR="00F94329" w:rsidRPr="00E3094B" w:rsidRDefault="00E5055B" w:rsidP="00E5055B">
      <w:pPr>
        <w:pStyle w:val="BodyText"/>
        <w:ind w:right="-2"/>
        <w:rPr>
          <w:lang w:val="nl-NL"/>
        </w:rPr>
      </w:pPr>
      <w:r w:rsidRPr="00E3094B">
        <w:rPr>
          <w:lang w:val="nl-NL"/>
        </w:rPr>
        <w:t xml:space="preserve">Bij patiënten met een normale calciumspiegel zijn na injectie van teriparatide lichte en voorbijgaande verhogingen van de serumcalciumconcentratie waargenomen. De serumcalciumconcentraties bereiken </w:t>
      </w:r>
      <w:r w:rsidRPr="00E3094B">
        <w:rPr>
          <w:lang w:val="nl-NL"/>
        </w:rPr>
        <w:lastRenderedPageBreak/>
        <w:t>na elke dosis teriparatide na 4 tot 6 uur een maximumwaarde en zijn na 16 tot 24 uur weer tot de uitgangswaarde gedaald. Als bij een patiënt bloedmonsters moeten worden afgenomen om het serumcalcium te meten, dan moet dat daarom ten minste 16 uur na de meest recente Livogiva- injectie worden gedaan. Routinematig onderzoek van de calciumspiegel tijdens de behandeling is niet noodzakelijk.</w:t>
      </w:r>
    </w:p>
    <w:p w14:paraId="4012FDC2" w14:textId="77777777" w:rsidR="00F94329" w:rsidRPr="00E3094B" w:rsidRDefault="00F94329" w:rsidP="00E5055B">
      <w:pPr>
        <w:pStyle w:val="BodyText"/>
        <w:ind w:right="-2"/>
        <w:rPr>
          <w:lang w:val="nl-NL"/>
        </w:rPr>
      </w:pPr>
    </w:p>
    <w:p w14:paraId="339DC774" w14:textId="77777777" w:rsidR="00F94329" w:rsidRPr="00E3094B" w:rsidRDefault="00643EDB" w:rsidP="00E5055B">
      <w:pPr>
        <w:pStyle w:val="BodyText"/>
        <w:ind w:right="-2"/>
        <w:rPr>
          <w:lang w:val="nl-NL"/>
        </w:rPr>
      </w:pPr>
      <w:r w:rsidRPr="00E3094B">
        <w:rPr>
          <w:lang w:val="nl-NL"/>
        </w:rPr>
        <w:t>Teriparatide</w:t>
      </w:r>
      <w:r w:rsidR="00E5055B" w:rsidRPr="00E3094B">
        <w:rPr>
          <w:lang w:val="nl-NL"/>
        </w:rPr>
        <w:t xml:space="preserve"> kan kleine stijgingen van calciumuitscheiding in de urine veroorzaken, maar in de klinische onderzoeken verschilde de incidentie van hypercalciurie niet van die van met placebo behandelde patiënten.</w:t>
      </w:r>
    </w:p>
    <w:p w14:paraId="46F98E06" w14:textId="77777777" w:rsidR="00E5055B" w:rsidRPr="00E3094B" w:rsidRDefault="00E5055B" w:rsidP="00E5055B">
      <w:pPr>
        <w:pStyle w:val="BodyText"/>
        <w:ind w:right="-2"/>
        <w:rPr>
          <w:u w:val="single"/>
          <w:lang w:val="nl-NL"/>
        </w:rPr>
      </w:pPr>
    </w:p>
    <w:p w14:paraId="6ECA50B2" w14:textId="082627D7" w:rsidR="00F94329" w:rsidRDefault="00E5055B" w:rsidP="00E5055B">
      <w:pPr>
        <w:pStyle w:val="BodyText"/>
        <w:ind w:right="-2"/>
        <w:rPr>
          <w:u w:val="single"/>
          <w:lang w:val="nl-NL"/>
        </w:rPr>
      </w:pPr>
      <w:r w:rsidRPr="00E3094B">
        <w:rPr>
          <w:u w:val="single"/>
          <w:lang w:val="nl-NL"/>
        </w:rPr>
        <w:t>Urolithiasis</w:t>
      </w:r>
    </w:p>
    <w:p w14:paraId="3AD3104A" w14:textId="77777777" w:rsidR="00206535" w:rsidRPr="00E3094B" w:rsidRDefault="00206535" w:rsidP="00E5055B">
      <w:pPr>
        <w:pStyle w:val="BodyText"/>
        <w:ind w:right="-2"/>
        <w:rPr>
          <w:lang w:val="nl-NL"/>
        </w:rPr>
      </w:pPr>
    </w:p>
    <w:p w14:paraId="6286B8AB" w14:textId="77777777" w:rsidR="00F94329" w:rsidRPr="00E3094B" w:rsidRDefault="00643EDB" w:rsidP="00E5055B">
      <w:pPr>
        <w:pStyle w:val="BodyText"/>
        <w:ind w:right="-2"/>
        <w:rPr>
          <w:lang w:val="nl-NL"/>
        </w:rPr>
      </w:pPr>
      <w:r w:rsidRPr="00E3094B">
        <w:rPr>
          <w:lang w:val="nl-NL"/>
        </w:rPr>
        <w:t>Teriparatide</w:t>
      </w:r>
      <w:r w:rsidR="00E5055B" w:rsidRPr="00E3094B">
        <w:rPr>
          <w:lang w:val="nl-NL"/>
        </w:rPr>
        <w:t xml:space="preserve"> is niet onderzocht bij patiënten met actieve urolithiasis. Livogiva moet bij patiënten met actieve of recente urolithiasis met de nodige voorzichtigheid worden gebruikt vanwege de mogelijkheid om deze conditie te verslechteren.</w:t>
      </w:r>
    </w:p>
    <w:p w14:paraId="656769A3" w14:textId="77777777" w:rsidR="00F94329" w:rsidRPr="00E3094B" w:rsidRDefault="00F94329" w:rsidP="00E5055B">
      <w:pPr>
        <w:pStyle w:val="BodyText"/>
        <w:ind w:right="-2"/>
        <w:rPr>
          <w:lang w:val="nl-NL"/>
        </w:rPr>
      </w:pPr>
    </w:p>
    <w:p w14:paraId="4B4C732C" w14:textId="4E24AEAA" w:rsidR="00F94329" w:rsidRDefault="00E5055B" w:rsidP="00E5055B">
      <w:pPr>
        <w:pStyle w:val="BodyText"/>
        <w:ind w:right="-2"/>
        <w:rPr>
          <w:u w:val="single"/>
          <w:lang w:val="nl-NL"/>
        </w:rPr>
      </w:pPr>
      <w:r w:rsidRPr="00E3094B">
        <w:rPr>
          <w:u w:val="single"/>
          <w:lang w:val="nl-NL"/>
        </w:rPr>
        <w:t>Orthostatische hypotensie</w:t>
      </w:r>
    </w:p>
    <w:p w14:paraId="704D8A0B" w14:textId="77777777" w:rsidR="00206535" w:rsidRPr="00E3094B" w:rsidRDefault="00206535" w:rsidP="00E5055B">
      <w:pPr>
        <w:pStyle w:val="BodyText"/>
        <w:ind w:right="-2"/>
        <w:rPr>
          <w:lang w:val="nl-NL"/>
        </w:rPr>
      </w:pPr>
    </w:p>
    <w:p w14:paraId="4EEB3A79" w14:textId="77777777" w:rsidR="00F94329" w:rsidRPr="00E3094B" w:rsidRDefault="00E5055B" w:rsidP="00E5055B">
      <w:pPr>
        <w:pStyle w:val="BodyText"/>
        <w:ind w:right="-2"/>
        <w:rPr>
          <w:lang w:val="nl-NL"/>
        </w:rPr>
      </w:pPr>
      <w:r w:rsidRPr="00E3094B">
        <w:rPr>
          <w:lang w:val="nl-NL"/>
        </w:rPr>
        <w:t xml:space="preserve">In klinische korte termijn onderzoeken met </w:t>
      </w:r>
      <w:r w:rsidR="00643EDB" w:rsidRPr="00E3094B">
        <w:rPr>
          <w:lang w:val="nl-NL"/>
        </w:rPr>
        <w:t>teriparatide</w:t>
      </w:r>
      <w:r w:rsidRPr="00E3094B">
        <w:rPr>
          <w:lang w:val="nl-NL"/>
        </w:rPr>
        <w:t xml:space="preserve"> zijn geïsoleerde episoden van voorbijgaande orthostatische hypotensie waargenomen. Een dergelijke gebeurtenis begon gewoonlijk binnen 4 uur na toediening en verdween spontaan binnen enkele minuten tot enkele uren. Wanneer zich voorbijgaande orthostatische hypotensie voordeed, trad dit binnen de eerste paar doses op, werd dit verlicht door de proefpersonen in een achteroverliggende houding te brengen en sloot dit voortzetting van de behandeling niet</w:t>
      </w:r>
      <w:r w:rsidRPr="00E3094B">
        <w:rPr>
          <w:spacing w:val="-2"/>
          <w:lang w:val="nl-NL"/>
        </w:rPr>
        <w:t xml:space="preserve"> </w:t>
      </w:r>
      <w:r w:rsidRPr="00E3094B">
        <w:rPr>
          <w:lang w:val="nl-NL"/>
        </w:rPr>
        <w:t>uit.</w:t>
      </w:r>
    </w:p>
    <w:p w14:paraId="312F057B" w14:textId="77777777" w:rsidR="00F94329" w:rsidRPr="00E3094B" w:rsidRDefault="00F94329" w:rsidP="00E5055B">
      <w:pPr>
        <w:pStyle w:val="BodyText"/>
        <w:ind w:right="-2"/>
        <w:rPr>
          <w:lang w:val="nl-NL"/>
        </w:rPr>
      </w:pPr>
    </w:p>
    <w:p w14:paraId="73F20B22" w14:textId="69B5C37A" w:rsidR="00F94329" w:rsidRDefault="00E5055B" w:rsidP="00E5055B">
      <w:pPr>
        <w:pStyle w:val="BodyText"/>
        <w:ind w:right="-2"/>
        <w:rPr>
          <w:u w:val="single"/>
          <w:lang w:val="nl-NL"/>
        </w:rPr>
      </w:pPr>
      <w:r w:rsidRPr="00E3094B">
        <w:rPr>
          <w:u w:val="single"/>
          <w:lang w:val="nl-NL"/>
        </w:rPr>
        <w:t>Nierinsufficiëntie</w:t>
      </w:r>
    </w:p>
    <w:p w14:paraId="7D190658" w14:textId="77777777" w:rsidR="00206535" w:rsidRPr="00E3094B" w:rsidRDefault="00206535" w:rsidP="00E5055B">
      <w:pPr>
        <w:pStyle w:val="BodyText"/>
        <w:ind w:right="-2"/>
        <w:rPr>
          <w:lang w:val="nl-NL"/>
        </w:rPr>
      </w:pPr>
    </w:p>
    <w:p w14:paraId="27A2142F" w14:textId="77777777" w:rsidR="00F94329" w:rsidRPr="00E3094B" w:rsidRDefault="00E5055B" w:rsidP="00E5055B">
      <w:pPr>
        <w:pStyle w:val="BodyText"/>
        <w:ind w:right="-2"/>
        <w:rPr>
          <w:lang w:val="nl-NL"/>
        </w:rPr>
      </w:pPr>
      <w:r w:rsidRPr="00E3094B">
        <w:rPr>
          <w:lang w:val="nl-NL"/>
        </w:rPr>
        <w:t>Bij patiënten met een matige nierinsufficiëntie moet de nodige voorzichtigheid worden betracht</w:t>
      </w:r>
      <w:r w:rsidR="00643EDB" w:rsidRPr="00E3094B">
        <w:rPr>
          <w:lang w:val="nl-NL"/>
        </w:rPr>
        <w:t xml:space="preserve"> (zie rubriek 4.2)</w:t>
      </w:r>
      <w:r w:rsidRPr="00E3094B">
        <w:rPr>
          <w:lang w:val="nl-NL"/>
        </w:rPr>
        <w:t>.</w:t>
      </w:r>
    </w:p>
    <w:p w14:paraId="0FED1A3B" w14:textId="77777777" w:rsidR="00F94329" w:rsidRPr="00E3094B" w:rsidRDefault="00F94329" w:rsidP="00E5055B">
      <w:pPr>
        <w:pStyle w:val="BodyText"/>
        <w:ind w:right="-2"/>
        <w:rPr>
          <w:lang w:val="nl-NL"/>
        </w:rPr>
      </w:pPr>
    </w:p>
    <w:p w14:paraId="16140408" w14:textId="441554CE" w:rsidR="00F94329" w:rsidRDefault="00E5055B" w:rsidP="00E5055B">
      <w:pPr>
        <w:pStyle w:val="BodyText"/>
        <w:ind w:right="-2"/>
        <w:rPr>
          <w:u w:val="single"/>
          <w:lang w:val="nl-NL"/>
        </w:rPr>
      </w:pPr>
      <w:r w:rsidRPr="00E3094B">
        <w:rPr>
          <w:u w:val="single"/>
          <w:lang w:val="nl-NL"/>
        </w:rPr>
        <w:t>Jongvolwassenenpopulatie</w:t>
      </w:r>
    </w:p>
    <w:p w14:paraId="01633FFA" w14:textId="77777777" w:rsidR="00206535" w:rsidRPr="00E3094B" w:rsidRDefault="00206535" w:rsidP="00E5055B">
      <w:pPr>
        <w:pStyle w:val="BodyText"/>
        <w:ind w:right="-2"/>
        <w:rPr>
          <w:lang w:val="nl-NL"/>
        </w:rPr>
      </w:pPr>
    </w:p>
    <w:p w14:paraId="18EB5C08" w14:textId="77777777" w:rsidR="00F94329" w:rsidRPr="00E3094B" w:rsidRDefault="00E5055B" w:rsidP="00E5055B">
      <w:pPr>
        <w:pStyle w:val="BodyText"/>
        <w:ind w:right="-2"/>
        <w:rPr>
          <w:lang w:val="nl-NL"/>
        </w:rPr>
      </w:pPr>
      <w:r w:rsidRPr="00E3094B">
        <w:rPr>
          <w:lang w:val="nl-NL"/>
        </w:rPr>
        <w:t xml:space="preserve">Ervaring met de jongvolwassenenpopulatie, inbegrepen pre-menopauzale vrouwen, is beperkt (zie rubriek 5.1). Behandeling dient alleen gestart te worden </w:t>
      </w:r>
      <w:proofErr w:type="gramStart"/>
      <w:r w:rsidRPr="00E3094B">
        <w:rPr>
          <w:lang w:val="nl-NL"/>
        </w:rPr>
        <w:t>indien</w:t>
      </w:r>
      <w:proofErr w:type="gramEnd"/>
      <w:r w:rsidRPr="00E3094B">
        <w:rPr>
          <w:lang w:val="nl-NL"/>
        </w:rPr>
        <w:t xml:space="preserve"> de voordelen duidelijk opwegen tegen de risico’s in deze populatie.</w:t>
      </w:r>
    </w:p>
    <w:p w14:paraId="1836706E" w14:textId="77777777" w:rsidR="00F94329" w:rsidRPr="00E3094B" w:rsidRDefault="00F94329" w:rsidP="00E5055B">
      <w:pPr>
        <w:pStyle w:val="BodyText"/>
        <w:ind w:right="-2"/>
        <w:rPr>
          <w:lang w:val="nl-NL"/>
        </w:rPr>
      </w:pPr>
    </w:p>
    <w:p w14:paraId="7B83F769" w14:textId="77777777" w:rsidR="00F94329" w:rsidRPr="00E3094B" w:rsidRDefault="00E5055B" w:rsidP="00E5055B">
      <w:pPr>
        <w:pStyle w:val="BodyText"/>
        <w:ind w:right="-2"/>
        <w:rPr>
          <w:lang w:val="nl-NL"/>
        </w:rPr>
      </w:pPr>
      <w:r w:rsidRPr="00E3094B">
        <w:rPr>
          <w:lang w:val="nl-NL"/>
        </w:rPr>
        <w:t xml:space="preserve">Vrouwen die mogelijk zwanger kunnen worden, dienen een betrouwbare </w:t>
      </w:r>
      <w:proofErr w:type="gramStart"/>
      <w:r w:rsidRPr="00E3094B">
        <w:rPr>
          <w:lang w:val="nl-NL"/>
        </w:rPr>
        <w:t>anticonceptie methode</w:t>
      </w:r>
      <w:proofErr w:type="gramEnd"/>
      <w:r w:rsidRPr="00E3094B">
        <w:rPr>
          <w:lang w:val="nl-NL"/>
        </w:rPr>
        <w:t xml:space="preserve"> te gebruiken tijdens het gebruik van Livogiva. Indien zwangerschap optreedt, dient Livogiva te worden gediscontinueerd.</w:t>
      </w:r>
    </w:p>
    <w:p w14:paraId="10B773FA" w14:textId="77777777" w:rsidR="00F94329" w:rsidRPr="00E3094B" w:rsidRDefault="00F94329" w:rsidP="00E5055B">
      <w:pPr>
        <w:pStyle w:val="BodyText"/>
        <w:ind w:right="-2"/>
        <w:rPr>
          <w:lang w:val="nl-NL"/>
        </w:rPr>
      </w:pPr>
    </w:p>
    <w:p w14:paraId="68E908F9" w14:textId="579A04D4" w:rsidR="00F94329" w:rsidRDefault="00E5055B" w:rsidP="00E5055B">
      <w:pPr>
        <w:pStyle w:val="BodyText"/>
        <w:ind w:right="-2"/>
        <w:rPr>
          <w:u w:val="single"/>
          <w:lang w:val="nl-NL"/>
        </w:rPr>
      </w:pPr>
      <w:r w:rsidRPr="00E3094B">
        <w:rPr>
          <w:u w:val="single"/>
          <w:lang w:val="nl-NL"/>
        </w:rPr>
        <w:t>Duur van de behandeling</w:t>
      </w:r>
    </w:p>
    <w:p w14:paraId="4AB81CE5" w14:textId="77777777" w:rsidR="00206535" w:rsidRPr="00E3094B" w:rsidRDefault="00206535" w:rsidP="00E5055B">
      <w:pPr>
        <w:pStyle w:val="BodyText"/>
        <w:ind w:right="-2"/>
        <w:rPr>
          <w:lang w:val="nl-NL"/>
        </w:rPr>
      </w:pPr>
    </w:p>
    <w:p w14:paraId="4F0A196A" w14:textId="77777777" w:rsidR="00F94329" w:rsidRPr="00E3094B" w:rsidRDefault="00E5055B" w:rsidP="00E5055B">
      <w:pPr>
        <w:pStyle w:val="BodyText"/>
        <w:ind w:right="-2"/>
        <w:rPr>
          <w:lang w:val="nl-NL"/>
        </w:rPr>
      </w:pPr>
      <w:r w:rsidRPr="00E3094B">
        <w:rPr>
          <w:lang w:val="nl-NL"/>
        </w:rPr>
        <w:t>Onderzoeken bij ratten duiden op een verhoogde incidentie van osteosarcoom bij langdurige toediening van teriparatide (zie rubriek 5.3). Totdat nadere klinische gegevens beschikbaar komen, mag de aanbevolen behandelduur van 24 maanden niet worden overschreden.</w:t>
      </w:r>
    </w:p>
    <w:p w14:paraId="517DD2FF" w14:textId="77777777" w:rsidR="00643EDB" w:rsidRPr="00E3094B" w:rsidRDefault="00643EDB" w:rsidP="00E5055B">
      <w:pPr>
        <w:pStyle w:val="BodyText"/>
        <w:ind w:right="-2"/>
        <w:rPr>
          <w:lang w:val="nl-NL"/>
        </w:rPr>
      </w:pPr>
    </w:p>
    <w:p w14:paraId="793F4362" w14:textId="77777777" w:rsidR="00206535" w:rsidRDefault="00643EDB" w:rsidP="00643EDB">
      <w:pPr>
        <w:numPr>
          <w:ilvl w:val="12"/>
          <w:numId w:val="0"/>
        </w:numPr>
        <w:ind w:right="-1"/>
        <w:rPr>
          <w:u w:val="single"/>
          <w:lang w:val="nl-NL"/>
        </w:rPr>
      </w:pPr>
      <w:r w:rsidRPr="00E3094B">
        <w:rPr>
          <w:u w:val="single"/>
          <w:lang w:val="nl-NL"/>
        </w:rPr>
        <w:t>Hulpstoffen</w:t>
      </w:r>
    </w:p>
    <w:p w14:paraId="63145228" w14:textId="1439675E" w:rsidR="00643EDB" w:rsidRPr="00E3094B" w:rsidRDefault="00643EDB" w:rsidP="00643EDB">
      <w:pPr>
        <w:numPr>
          <w:ilvl w:val="12"/>
          <w:numId w:val="0"/>
        </w:numPr>
        <w:ind w:right="-1"/>
        <w:rPr>
          <w:noProof/>
          <w:lang w:val="nl-NL"/>
        </w:rPr>
      </w:pPr>
      <w:r w:rsidRPr="00E3094B">
        <w:rPr>
          <w:u w:val="single"/>
          <w:lang w:val="nl-NL"/>
        </w:rPr>
        <w:br/>
      </w:r>
      <w:r w:rsidRPr="00E3094B">
        <w:rPr>
          <w:lang w:val="nl"/>
        </w:rPr>
        <w:t>Dit geneesmiddel bevat minder dan 1 mmol natrium (23 mg) per dosis, dat wil zeggen dat het in wezen 'natriumvrij' is.</w:t>
      </w:r>
    </w:p>
    <w:p w14:paraId="1DA0BA5A" w14:textId="77777777" w:rsidR="00F94329" w:rsidRPr="00E3094B" w:rsidRDefault="00F94329" w:rsidP="00E5055B">
      <w:pPr>
        <w:pStyle w:val="BodyText"/>
        <w:ind w:right="-2"/>
        <w:rPr>
          <w:lang w:val="nl-NL"/>
        </w:rPr>
      </w:pPr>
    </w:p>
    <w:p w14:paraId="3A19BECD" w14:textId="77777777" w:rsidR="00F94329" w:rsidRPr="00E3094B" w:rsidRDefault="00E5055B" w:rsidP="00E5055B">
      <w:pPr>
        <w:pStyle w:val="Heading1"/>
        <w:numPr>
          <w:ilvl w:val="1"/>
          <w:numId w:val="14"/>
        </w:numPr>
        <w:ind w:left="0" w:right="-2" w:firstLine="0"/>
        <w:rPr>
          <w:lang w:val="nl-NL"/>
        </w:rPr>
      </w:pPr>
      <w:r w:rsidRPr="00E3094B">
        <w:rPr>
          <w:lang w:val="nl-NL"/>
        </w:rPr>
        <w:t>Interacties met andere geneesmiddelen en andere vormen van</w:t>
      </w:r>
      <w:r w:rsidRPr="00E3094B">
        <w:rPr>
          <w:spacing w:val="-1"/>
          <w:lang w:val="nl-NL"/>
        </w:rPr>
        <w:t xml:space="preserve"> </w:t>
      </w:r>
      <w:r w:rsidRPr="00E3094B">
        <w:rPr>
          <w:lang w:val="nl-NL"/>
        </w:rPr>
        <w:t>interactie</w:t>
      </w:r>
    </w:p>
    <w:p w14:paraId="08B9897B" w14:textId="77777777" w:rsidR="00F94329" w:rsidRPr="00E3094B" w:rsidRDefault="00F94329" w:rsidP="00E5055B">
      <w:pPr>
        <w:pStyle w:val="BodyText"/>
        <w:ind w:right="-2"/>
        <w:rPr>
          <w:b/>
          <w:lang w:val="nl-NL"/>
        </w:rPr>
      </w:pPr>
    </w:p>
    <w:p w14:paraId="50DBE057" w14:textId="77777777" w:rsidR="00F94329" w:rsidRPr="00E3094B" w:rsidRDefault="00E5055B" w:rsidP="00E5055B">
      <w:pPr>
        <w:pStyle w:val="BodyText"/>
        <w:ind w:right="-2"/>
        <w:rPr>
          <w:lang w:val="nl-NL"/>
        </w:rPr>
      </w:pPr>
      <w:r w:rsidRPr="00E3094B">
        <w:rPr>
          <w:lang w:val="nl-NL"/>
        </w:rPr>
        <w:t xml:space="preserve">In een onderzoek waarin 15 gezonde proefpersonen dagelijks digoxine kregen toegediend tot “steady state” werd bereikt, veranderde een enkelvoudige dosis </w:t>
      </w:r>
      <w:r w:rsidR="002074C1" w:rsidRPr="00E3094B">
        <w:rPr>
          <w:lang w:val="nl-NL"/>
        </w:rPr>
        <w:t>teriparatide</w:t>
      </w:r>
      <w:r w:rsidRPr="00E3094B">
        <w:rPr>
          <w:lang w:val="nl-NL"/>
        </w:rPr>
        <w:t xml:space="preserve"> niets aan het cardiale effect van digoxine. Sporadische casuïstische meldingen duiden er echter op dat hypercalciëmie patiënten kan predisponeren voor digitalisvergiftiging. Omdat door </w:t>
      </w:r>
      <w:r w:rsidR="002074C1" w:rsidRPr="00E3094B">
        <w:rPr>
          <w:lang w:val="nl-NL"/>
        </w:rPr>
        <w:t>teriparatide</w:t>
      </w:r>
      <w:r w:rsidRPr="00E3094B">
        <w:rPr>
          <w:lang w:val="nl-NL"/>
        </w:rPr>
        <w:t xml:space="preserve"> het serumcalcium tijdelijk stijgt, </w:t>
      </w:r>
      <w:r w:rsidRPr="00E3094B">
        <w:rPr>
          <w:lang w:val="nl-NL"/>
        </w:rPr>
        <w:lastRenderedPageBreak/>
        <w:t>moet Livogiva met de nodige voorzichtigheid worden toegepast bij patiënten die digitalis gebruiken.</w:t>
      </w:r>
    </w:p>
    <w:p w14:paraId="1E3A4D56" w14:textId="77777777" w:rsidR="00F94329" w:rsidRPr="00E3094B" w:rsidRDefault="00F94329" w:rsidP="00E5055B">
      <w:pPr>
        <w:pStyle w:val="BodyText"/>
        <w:ind w:right="-2"/>
        <w:rPr>
          <w:lang w:val="nl-NL"/>
        </w:rPr>
      </w:pPr>
    </w:p>
    <w:p w14:paraId="3DB5AD04" w14:textId="77777777" w:rsidR="00F94329" w:rsidRPr="00E3094B" w:rsidRDefault="002074C1" w:rsidP="00E5055B">
      <w:pPr>
        <w:pStyle w:val="BodyText"/>
        <w:ind w:right="-2"/>
        <w:rPr>
          <w:lang w:val="nl-NL"/>
        </w:rPr>
      </w:pPr>
      <w:r w:rsidRPr="00E3094B">
        <w:rPr>
          <w:lang w:val="nl-NL"/>
        </w:rPr>
        <w:t>Teriparatide</w:t>
      </w:r>
      <w:r w:rsidR="00E5055B" w:rsidRPr="00E3094B">
        <w:rPr>
          <w:lang w:val="nl-NL"/>
        </w:rPr>
        <w:t xml:space="preserve"> is beoordeeld in farmacodynamische interactie onderzoeken met hydrochloorthiazide. Er werden geen klinisch significante interacties waargenomen.</w:t>
      </w:r>
    </w:p>
    <w:p w14:paraId="7DBB44F2" w14:textId="77777777" w:rsidR="00F94329" w:rsidRPr="00E3094B" w:rsidRDefault="00F94329" w:rsidP="00E5055B">
      <w:pPr>
        <w:pStyle w:val="BodyText"/>
        <w:ind w:right="-2"/>
        <w:rPr>
          <w:lang w:val="nl-NL"/>
        </w:rPr>
      </w:pPr>
    </w:p>
    <w:p w14:paraId="1450F798" w14:textId="77777777" w:rsidR="00F94329" w:rsidRPr="00E3094B" w:rsidRDefault="00E5055B" w:rsidP="00E5055B">
      <w:pPr>
        <w:pStyle w:val="BodyText"/>
        <w:ind w:right="-2"/>
        <w:rPr>
          <w:lang w:val="nl-NL"/>
        </w:rPr>
      </w:pPr>
      <w:r w:rsidRPr="00E3094B">
        <w:rPr>
          <w:lang w:val="nl-NL"/>
        </w:rPr>
        <w:t xml:space="preserve">Gelijktijdige toediening van raloxifene of hormoon </w:t>
      </w:r>
      <w:proofErr w:type="gramStart"/>
      <w:r w:rsidRPr="00E3094B">
        <w:rPr>
          <w:lang w:val="nl-NL"/>
        </w:rPr>
        <w:t>suppletie therapie</w:t>
      </w:r>
      <w:proofErr w:type="gramEnd"/>
      <w:r w:rsidRPr="00E3094B">
        <w:rPr>
          <w:lang w:val="nl-NL"/>
        </w:rPr>
        <w:t xml:space="preserve"> met </w:t>
      </w:r>
      <w:r w:rsidR="002074C1" w:rsidRPr="00E3094B">
        <w:rPr>
          <w:lang w:val="nl-NL"/>
        </w:rPr>
        <w:t>teriparatide</w:t>
      </w:r>
      <w:r w:rsidRPr="00E3094B">
        <w:rPr>
          <w:lang w:val="nl-NL"/>
        </w:rPr>
        <w:t xml:space="preserve"> had geen invloed op de effecten van </w:t>
      </w:r>
      <w:r w:rsidR="002074C1" w:rsidRPr="00E3094B">
        <w:rPr>
          <w:lang w:val="nl-NL"/>
        </w:rPr>
        <w:t>teriparatide</w:t>
      </w:r>
      <w:r w:rsidRPr="00E3094B">
        <w:rPr>
          <w:lang w:val="nl-NL"/>
        </w:rPr>
        <w:t xml:space="preserve"> op de hoeveelheid calcium in serum of urine, of op klinische bijwerkingen.</w:t>
      </w:r>
    </w:p>
    <w:p w14:paraId="0137497B" w14:textId="77777777" w:rsidR="00F94329" w:rsidRPr="00E3094B" w:rsidRDefault="00F94329" w:rsidP="00E5055B">
      <w:pPr>
        <w:pStyle w:val="BodyText"/>
        <w:ind w:right="-2"/>
        <w:rPr>
          <w:lang w:val="nl-NL"/>
        </w:rPr>
      </w:pPr>
    </w:p>
    <w:p w14:paraId="410A9D32" w14:textId="77777777" w:rsidR="00F94329" w:rsidRPr="00E3094B" w:rsidRDefault="00E5055B" w:rsidP="00E5055B">
      <w:pPr>
        <w:pStyle w:val="Heading1"/>
        <w:numPr>
          <w:ilvl w:val="1"/>
          <w:numId w:val="14"/>
        </w:numPr>
        <w:ind w:left="0" w:right="-2" w:firstLine="0"/>
      </w:pPr>
      <w:proofErr w:type="spellStart"/>
      <w:r w:rsidRPr="00E3094B">
        <w:t>Vruchtbaarheid</w:t>
      </w:r>
      <w:proofErr w:type="spellEnd"/>
      <w:r w:rsidRPr="00E3094B">
        <w:t xml:space="preserve">, </w:t>
      </w:r>
      <w:proofErr w:type="spellStart"/>
      <w:r w:rsidRPr="00E3094B">
        <w:t>zwangerschap</w:t>
      </w:r>
      <w:proofErr w:type="spellEnd"/>
      <w:r w:rsidRPr="00E3094B">
        <w:t xml:space="preserve"> </w:t>
      </w:r>
      <w:proofErr w:type="spellStart"/>
      <w:r w:rsidRPr="00E3094B">
        <w:t>en</w:t>
      </w:r>
      <w:proofErr w:type="spellEnd"/>
      <w:r w:rsidRPr="00E3094B">
        <w:rPr>
          <w:spacing w:val="-2"/>
        </w:rPr>
        <w:t xml:space="preserve"> </w:t>
      </w:r>
      <w:proofErr w:type="spellStart"/>
      <w:r w:rsidRPr="00E3094B">
        <w:t>borstvoeding</w:t>
      </w:r>
      <w:proofErr w:type="spellEnd"/>
    </w:p>
    <w:p w14:paraId="4F3D52C4" w14:textId="77777777" w:rsidR="00F94329" w:rsidRPr="00E3094B" w:rsidRDefault="00F94329" w:rsidP="00E5055B">
      <w:pPr>
        <w:pStyle w:val="BodyText"/>
        <w:ind w:right="-2"/>
        <w:rPr>
          <w:b/>
        </w:rPr>
      </w:pPr>
    </w:p>
    <w:p w14:paraId="7E9D1911" w14:textId="528E91B2" w:rsidR="00F94329" w:rsidRDefault="00E5055B" w:rsidP="00E5055B">
      <w:pPr>
        <w:pStyle w:val="BodyText"/>
        <w:ind w:right="-2"/>
        <w:rPr>
          <w:u w:val="single"/>
          <w:lang w:val="nl-NL"/>
        </w:rPr>
      </w:pPr>
      <w:r w:rsidRPr="00E3094B">
        <w:rPr>
          <w:u w:val="single"/>
          <w:lang w:val="nl-NL"/>
        </w:rPr>
        <w:t>Vrouwen die zwanger kunnen worden/</w:t>
      </w:r>
      <w:r w:rsidR="0098312B">
        <w:rPr>
          <w:u w:val="single"/>
          <w:lang w:val="nl-NL"/>
        </w:rPr>
        <w:t>a</w:t>
      </w:r>
      <w:r w:rsidRPr="00E3094B">
        <w:rPr>
          <w:u w:val="single"/>
          <w:lang w:val="nl-NL"/>
        </w:rPr>
        <w:t>nticonceptie bij vrouwen</w:t>
      </w:r>
    </w:p>
    <w:p w14:paraId="71DE7B08" w14:textId="77777777" w:rsidR="00206535" w:rsidRPr="00E3094B" w:rsidRDefault="00206535" w:rsidP="00E5055B">
      <w:pPr>
        <w:pStyle w:val="BodyText"/>
        <w:ind w:right="-2"/>
        <w:rPr>
          <w:lang w:val="nl-NL"/>
        </w:rPr>
      </w:pPr>
    </w:p>
    <w:p w14:paraId="6BD7A8A5" w14:textId="77777777" w:rsidR="00F94329" w:rsidRPr="00E3094B" w:rsidRDefault="00E5055B" w:rsidP="00E5055B">
      <w:pPr>
        <w:pStyle w:val="BodyText"/>
        <w:ind w:right="-2"/>
        <w:rPr>
          <w:lang w:val="nl-NL"/>
        </w:rPr>
      </w:pPr>
      <w:r w:rsidRPr="00E3094B">
        <w:rPr>
          <w:lang w:val="nl-NL"/>
        </w:rPr>
        <w:t>Vrouwen die zwanger kunnen worden, dienen een effectieve anticonceptiemethode te gebruiken tijdens het gebruik van Livogiva. Indien zwangerschap optreedt, dient Livogiva te worden gediscontinueerd.</w:t>
      </w:r>
    </w:p>
    <w:p w14:paraId="4B6DAB5D" w14:textId="77777777" w:rsidR="00F94329" w:rsidRPr="00E3094B" w:rsidRDefault="00F94329" w:rsidP="00E5055B">
      <w:pPr>
        <w:pStyle w:val="BodyText"/>
        <w:ind w:right="-2"/>
        <w:rPr>
          <w:lang w:val="nl-NL"/>
        </w:rPr>
      </w:pPr>
    </w:p>
    <w:p w14:paraId="4953FE81" w14:textId="6837DC35" w:rsidR="00F94329" w:rsidRDefault="00E5055B" w:rsidP="00E5055B">
      <w:pPr>
        <w:pStyle w:val="BodyText"/>
        <w:ind w:right="-2"/>
        <w:rPr>
          <w:u w:val="single"/>
          <w:lang w:val="nl-NL"/>
        </w:rPr>
      </w:pPr>
      <w:r w:rsidRPr="00E3094B">
        <w:rPr>
          <w:u w:val="single"/>
          <w:lang w:val="nl-NL"/>
        </w:rPr>
        <w:t>Zwangerschap</w:t>
      </w:r>
    </w:p>
    <w:p w14:paraId="4207BAC4" w14:textId="318C6238" w:rsidR="00206535" w:rsidRPr="00E3094B" w:rsidRDefault="00206535" w:rsidP="00E5055B">
      <w:pPr>
        <w:pStyle w:val="BodyText"/>
        <w:ind w:right="-2"/>
        <w:rPr>
          <w:lang w:val="nl-NL"/>
        </w:rPr>
      </w:pPr>
    </w:p>
    <w:p w14:paraId="36576E09" w14:textId="77777777" w:rsidR="00F94329" w:rsidRPr="00E3094B" w:rsidRDefault="00E5055B" w:rsidP="00E5055B">
      <w:pPr>
        <w:pStyle w:val="BodyText"/>
        <w:ind w:right="-2"/>
        <w:rPr>
          <w:lang w:val="nl-NL"/>
        </w:rPr>
      </w:pPr>
      <w:r w:rsidRPr="00E3094B">
        <w:rPr>
          <w:lang w:val="nl-NL"/>
        </w:rPr>
        <w:t>Livogiva is gecontra-indiceerd voor gebruik tijdens de zwangerschap (zie rubriek 4.3).</w:t>
      </w:r>
    </w:p>
    <w:p w14:paraId="53251A92" w14:textId="77777777" w:rsidR="00E5055B" w:rsidRPr="00E3094B" w:rsidRDefault="00E5055B" w:rsidP="00E5055B">
      <w:pPr>
        <w:pStyle w:val="BodyText"/>
        <w:ind w:right="-2"/>
        <w:rPr>
          <w:lang w:val="nl-NL"/>
        </w:rPr>
      </w:pPr>
    </w:p>
    <w:p w14:paraId="517941EF" w14:textId="3D94BF0E" w:rsidR="00F94329" w:rsidRDefault="00E5055B" w:rsidP="00E5055B">
      <w:pPr>
        <w:pStyle w:val="BodyText"/>
        <w:ind w:right="-2"/>
        <w:rPr>
          <w:u w:val="single"/>
          <w:lang w:val="nl-NL"/>
        </w:rPr>
      </w:pPr>
      <w:r w:rsidRPr="00E3094B">
        <w:rPr>
          <w:u w:val="single"/>
          <w:lang w:val="nl-NL"/>
        </w:rPr>
        <w:t>Borstvoeding</w:t>
      </w:r>
    </w:p>
    <w:p w14:paraId="0E724B5D" w14:textId="71A0C11A" w:rsidR="00206535" w:rsidRPr="00E3094B" w:rsidRDefault="00206535" w:rsidP="00E5055B">
      <w:pPr>
        <w:pStyle w:val="BodyText"/>
        <w:ind w:right="-2"/>
        <w:rPr>
          <w:lang w:val="nl-NL"/>
        </w:rPr>
      </w:pPr>
    </w:p>
    <w:p w14:paraId="33E34112" w14:textId="77777777" w:rsidR="00F94329" w:rsidRPr="00E3094B" w:rsidRDefault="00E5055B" w:rsidP="00E5055B">
      <w:pPr>
        <w:pStyle w:val="BodyText"/>
        <w:ind w:right="-2"/>
        <w:rPr>
          <w:lang w:val="nl-NL"/>
        </w:rPr>
      </w:pPr>
      <w:r w:rsidRPr="00E3094B">
        <w:rPr>
          <w:lang w:val="nl-NL"/>
        </w:rPr>
        <w:t>Livogiva is gecontra-indiceerd voor gebruik tijdens borstvoeding</w:t>
      </w:r>
      <w:r w:rsidR="002074C1" w:rsidRPr="00E3094B">
        <w:rPr>
          <w:lang w:val="nl-NL"/>
        </w:rPr>
        <w:t xml:space="preserve"> (zie rubriek 4.3)</w:t>
      </w:r>
      <w:r w:rsidRPr="00E3094B">
        <w:rPr>
          <w:lang w:val="nl-NL"/>
        </w:rPr>
        <w:t>. Het is niet bekend of teriparatide in de moedermelk wordt uitgescheiden.</w:t>
      </w:r>
    </w:p>
    <w:p w14:paraId="304421D0" w14:textId="77777777" w:rsidR="00F94329" w:rsidRPr="00E3094B" w:rsidRDefault="00F94329" w:rsidP="00E5055B">
      <w:pPr>
        <w:pStyle w:val="BodyText"/>
        <w:ind w:right="-2"/>
        <w:rPr>
          <w:lang w:val="nl-NL"/>
        </w:rPr>
      </w:pPr>
    </w:p>
    <w:p w14:paraId="40D1ECF9" w14:textId="6812B39B" w:rsidR="00F94329" w:rsidRDefault="00E5055B" w:rsidP="00E5055B">
      <w:pPr>
        <w:pStyle w:val="BodyText"/>
        <w:ind w:right="-2"/>
        <w:rPr>
          <w:u w:val="single"/>
          <w:lang w:val="nl-NL"/>
        </w:rPr>
      </w:pPr>
      <w:r w:rsidRPr="00E3094B">
        <w:rPr>
          <w:u w:val="single"/>
          <w:lang w:val="nl-NL"/>
        </w:rPr>
        <w:t>Vruchtbaarheid</w:t>
      </w:r>
    </w:p>
    <w:p w14:paraId="3081269D" w14:textId="3F1CFC94" w:rsidR="00206535" w:rsidRPr="00E3094B" w:rsidRDefault="00206535" w:rsidP="00E5055B">
      <w:pPr>
        <w:pStyle w:val="BodyText"/>
        <w:ind w:right="-2"/>
        <w:rPr>
          <w:lang w:val="nl-NL"/>
        </w:rPr>
      </w:pPr>
    </w:p>
    <w:p w14:paraId="507CE014" w14:textId="77777777" w:rsidR="00F94329" w:rsidRPr="00E3094B" w:rsidRDefault="00E5055B" w:rsidP="00E5055B">
      <w:pPr>
        <w:pStyle w:val="BodyText"/>
        <w:ind w:right="-2"/>
      </w:pPr>
      <w:r w:rsidRPr="00E3094B">
        <w:rPr>
          <w:lang w:val="nl-NL"/>
        </w:rPr>
        <w:t xml:space="preserve">Uit onderzoeken bij konijnen is reproductietoxiciteit gebleken (zie rubriek 5.3). Het effect van teriparatide op humane foetale ontwikkeling is niet onderzocht. </w:t>
      </w:r>
      <w:r w:rsidRPr="00E3094B">
        <w:t xml:space="preserve">Het </w:t>
      </w:r>
      <w:proofErr w:type="spellStart"/>
      <w:r w:rsidRPr="00E3094B">
        <w:t>potentiële</w:t>
      </w:r>
      <w:proofErr w:type="spellEnd"/>
      <w:r w:rsidRPr="00E3094B">
        <w:t xml:space="preserve"> </w:t>
      </w:r>
      <w:proofErr w:type="spellStart"/>
      <w:r w:rsidRPr="00E3094B">
        <w:t>risico</w:t>
      </w:r>
      <w:proofErr w:type="spellEnd"/>
      <w:r w:rsidRPr="00E3094B">
        <w:t xml:space="preserve"> </w:t>
      </w:r>
      <w:proofErr w:type="spellStart"/>
      <w:r w:rsidRPr="00E3094B">
        <w:t>voor</w:t>
      </w:r>
      <w:proofErr w:type="spellEnd"/>
      <w:r w:rsidRPr="00E3094B">
        <w:t xml:space="preserve"> </w:t>
      </w:r>
      <w:proofErr w:type="spellStart"/>
      <w:r w:rsidRPr="00E3094B">
        <w:t>mensen</w:t>
      </w:r>
      <w:proofErr w:type="spellEnd"/>
      <w:r w:rsidRPr="00E3094B">
        <w:t xml:space="preserve"> is </w:t>
      </w:r>
      <w:proofErr w:type="spellStart"/>
      <w:r w:rsidRPr="00E3094B">
        <w:t>onbekend</w:t>
      </w:r>
      <w:proofErr w:type="spellEnd"/>
      <w:r w:rsidRPr="00E3094B">
        <w:t>.</w:t>
      </w:r>
    </w:p>
    <w:p w14:paraId="61AD2E03" w14:textId="77777777" w:rsidR="00F94329" w:rsidRPr="00E3094B" w:rsidRDefault="00F94329" w:rsidP="00E5055B">
      <w:pPr>
        <w:pStyle w:val="BodyText"/>
        <w:ind w:right="-2"/>
      </w:pPr>
    </w:p>
    <w:p w14:paraId="4BCB259F" w14:textId="77777777" w:rsidR="00F94329" w:rsidRPr="00E3094B" w:rsidRDefault="00E5055B" w:rsidP="00E5055B">
      <w:pPr>
        <w:pStyle w:val="Heading1"/>
        <w:numPr>
          <w:ilvl w:val="1"/>
          <w:numId w:val="14"/>
        </w:numPr>
        <w:ind w:left="0" w:right="-2" w:firstLine="0"/>
        <w:rPr>
          <w:lang w:val="nl-NL"/>
        </w:rPr>
      </w:pPr>
      <w:r w:rsidRPr="00E3094B">
        <w:rPr>
          <w:lang w:val="nl-NL"/>
        </w:rPr>
        <w:t>Beïnvloeding van de rijvaardigheid en het vermogen om machines te</w:t>
      </w:r>
      <w:r w:rsidRPr="00E3094B">
        <w:rPr>
          <w:spacing w:val="2"/>
          <w:lang w:val="nl-NL"/>
        </w:rPr>
        <w:t xml:space="preserve"> </w:t>
      </w:r>
      <w:r w:rsidRPr="00E3094B">
        <w:rPr>
          <w:lang w:val="nl-NL"/>
        </w:rPr>
        <w:t>bedienen</w:t>
      </w:r>
    </w:p>
    <w:p w14:paraId="4B6F1A41" w14:textId="77777777" w:rsidR="00F94329" w:rsidRPr="00E3094B" w:rsidRDefault="00F94329" w:rsidP="00E5055B">
      <w:pPr>
        <w:pStyle w:val="BodyText"/>
        <w:ind w:right="-2"/>
        <w:rPr>
          <w:b/>
          <w:lang w:val="nl-NL"/>
        </w:rPr>
      </w:pPr>
    </w:p>
    <w:p w14:paraId="004F131F" w14:textId="1F4349E8" w:rsidR="00F94329" w:rsidRPr="00E3094B" w:rsidRDefault="00367EBE" w:rsidP="00E5055B">
      <w:pPr>
        <w:pStyle w:val="BodyText"/>
        <w:ind w:right="-2"/>
        <w:rPr>
          <w:lang w:val="nl-NL"/>
        </w:rPr>
      </w:pPr>
      <w:r>
        <w:rPr>
          <w:lang w:val="nl-NL"/>
        </w:rPr>
        <w:t>Livogiva</w:t>
      </w:r>
      <w:r w:rsidR="00E5055B" w:rsidRPr="00E3094B">
        <w:rPr>
          <w:lang w:val="nl-NL"/>
        </w:rPr>
        <w:t xml:space="preserve"> heeft geen of een verwaarloosbare invloed op de rijvaardigheid en op het vermogen om machines te bedienen. Bij enkele patiënten is voorbijgaande, orthostatische hypotensie of duizeligheid waargenomen. Deze patiënten moeten afzien van autorijden of het bedienen van machines tot de symptomen verdwenen zijn.</w:t>
      </w:r>
    </w:p>
    <w:p w14:paraId="749D4820" w14:textId="77777777" w:rsidR="00F94329" w:rsidRPr="00E3094B" w:rsidRDefault="00F94329" w:rsidP="00E5055B">
      <w:pPr>
        <w:pStyle w:val="BodyText"/>
        <w:ind w:right="-2"/>
        <w:rPr>
          <w:lang w:val="nl-NL"/>
        </w:rPr>
      </w:pPr>
    </w:p>
    <w:p w14:paraId="50E4F8D9" w14:textId="77777777" w:rsidR="00F94329" w:rsidRPr="00E3094B" w:rsidRDefault="00E5055B" w:rsidP="00E5055B">
      <w:pPr>
        <w:pStyle w:val="Heading1"/>
        <w:numPr>
          <w:ilvl w:val="1"/>
          <w:numId w:val="14"/>
        </w:numPr>
        <w:ind w:left="0" w:right="-2" w:firstLine="0"/>
      </w:pPr>
      <w:proofErr w:type="spellStart"/>
      <w:r w:rsidRPr="00E3094B">
        <w:t>Bijwerkingen</w:t>
      </w:r>
      <w:proofErr w:type="spellEnd"/>
    </w:p>
    <w:p w14:paraId="7B2B8368" w14:textId="77777777" w:rsidR="00F94329" w:rsidRPr="00E3094B" w:rsidRDefault="00F94329" w:rsidP="00E5055B">
      <w:pPr>
        <w:pStyle w:val="BodyText"/>
        <w:ind w:right="-2"/>
        <w:rPr>
          <w:b/>
        </w:rPr>
      </w:pPr>
    </w:p>
    <w:p w14:paraId="4F5D202C" w14:textId="65B31EB0" w:rsidR="00F94329" w:rsidRDefault="00E5055B" w:rsidP="00E5055B">
      <w:pPr>
        <w:pStyle w:val="BodyText"/>
        <w:ind w:right="-2"/>
        <w:rPr>
          <w:u w:val="single"/>
        </w:rPr>
      </w:pPr>
      <w:proofErr w:type="spellStart"/>
      <w:r w:rsidRPr="00E3094B">
        <w:rPr>
          <w:u w:val="single"/>
        </w:rPr>
        <w:t>Samenvatting</w:t>
      </w:r>
      <w:proofErr w:type="spellEnd"/>
      <w:r w:rsidRPr="00E3094B">
        <w:rPr>
          <w:u w:val="single"/>
        </w:rPr>
        <w:t xml:space="preserve"> van het </w:t>
      </w:r>
      <w:proofErr w:type="spellStart"/>
      <w:r w:rsidRPr="00E3094B">
        <w:rPr>
          <w:u w:val="single"/>
        </w:rPr>
        <w:t>veiligheidsprofiel</w:t>
      </w:r>
      <w:proofErr w:type="spellEnd"/>
    </w:p>
    <w:p w14:paraId="23AD34FC" w14:textId="77777777" w:rsidR="00206535" w:rsidRPr="00E3094B" w:rsidRDefault="00206535" w:rsidP="00E5055B">
      <w:pPr>
        <w:pStyle w:val="BodyText"/>
        <w:ind w:right="-2"/>
      </w:pPr>
    </w:p>
    <w:p w14:paraId="42A80755" w14:textId="77777777" w:rsidR="00F94329" w:rsidRPr="00E3094B" w:rsidRDefault="00E5055B" w:rsidP="00E5055B">
      <w:pPr>
        <w:pStyle w:val="BodyText"/>
        <w:ind w:right="-2"/>
        <w:rPr>
          <w:lang w:val="nl-NL"/>
        </w:rPr>
      </w:pPr>
      <w:r w:rsidRPr="00E3094B">
        <w:rPr>
          <w:lang w:val="nl-NL"/>
        </w:rPr>
        <w:t xml:space="preserve">De bijwerkingen die bij met </w:t>
      </w:r>
      <w:r w:rsidR="00F52788" w:rsidRPr="00E3094B">
        <w:rPr>
          <w:lang w:val="nl-NL"/>
        </w:rPr>
        <w:t>teriparatide</w:t>
      </w:r>
      <w:r w:rsidRPr="00E3094B">
        <w:rPr>
          <w:lang w:val="nl-NL"/>
        </w:rPr>
        <w:t xml:space="preserve"> behandelde patiënten het meest werden gerapporteerd, zijn misselijkheid, pijn in een extremiteit, hoofdpijn en duizeligheid.</w:t>
      </w:r>
    </w:p>
    <w:p w14:paraId="432E2F6E" w14:textId="77777777" w:rsidR="00F94329" w:rsidRPr="00E3094B" w:rsidRDefault="00F94329" w:rsidP="00E5055B">
      <w:pPr>
        <w:pStyle w:val="BodyText"/>
        <w:ind w:right="-2"/>
        <w:rPr>
          <w:lang w:val="nl-NL"/>
        </w:rPr>
      </w:pPr>
    </w:p>
    <w:p w14:paraId="5DDE69D9" w14:textId="46D6625E" w:rsidR="00F94329" w:rsidRDefault="00E5055B" w:rsidP="00E5055B">
      <w:pPr>
        <w:pStyle w:val="BodyText"/>
        <w:ind w:right="-2"/>
        <w:rPr>
          <w:u w:val="single"/>
          <w:lang w:val="nl-NL"/>
        </w:rPr>
      </w:pPr>
      <w:r w:rsidRPr="00E3094B">
        <w:rPr>
          <w:u w:val="single"/>
          <w:lang w:val="nl-NL"/>
        </w:rPr>
        <w:t>Lijst met bijwerkingen in tabelvorm</w:t>
      </w:r>
    </w:p>
    <w:p w14:paraId="29887A2E" w14:textId="77777777" w:rsidR="00206535" w:rsidRPr="00E3094B" w:rsidRDefault="00206535" w:rsidP="00E5055B">
      <w:pPr>
        <w:pStyle w:val="BodyText"/>
        <w:ind w:right="-2"/>
        <w:rPr>
          <w:lang w:val="nl-NL"/>
        </w:rPr>
      </w:pPr>
    </w:p>
    <w:p w14:paraId="388F9056" w14:textId="77777777" w:rsidR="00F94329" w:rsidRPr="00E3094B" w:rsidRDefault="00E5055B" w:rsidP="00E5055B">
      <w:pPr>
        <w:pStyle w:val="BodyText"/>
        <w:ind w:right="-2"/>
        <w:rPr>
          <w:lang w:val="nl-NL"/>
        </w:rPr>
      </w:pPr>
      <w:r w:rsidRPr="00E3094B">
        <w:rPr>
          <w:lang w:val="nl-NL"/>
        </w:rPr>
        <w:t xml:space="preserve">Van patiënten in de teriparatide-onderzoeken meldde 82,8% van de </w:t>
      </w:r>
      <w:r w:rsidR="00534A53" w:rsidRPr="00E3094B">
        <w:rPr>
          <w:lang w:val="nl-NL"/>
        </w:rPr>
        <w:t>teriparatide</w:t>
      </w:r>
      <w:r w:rsidRPr="00E3094B">
        <w:rPr>
          <w:lang w:val="nl-NL"/>
        </w:rPr>
        <w:t>-patiënten en 84,5% van de placebopatiënten ten minste 1 bijwerking.</w:t>
      </w:r>
    </w:p>
    <w:p w14:paraId="76A0F94C" w14:textId="77777777" w:rsidR="00F94329" w:rsidRPr="00E3094B" w:rsidRDefault="00F94329" w:rsidP="00E5055B">
      <w:pPr>
        <w:pStyle w:val="BodyText"/>
        <w:ind w:right="-2"/>
        <w:rPr>
          <w:lang w:val="nl-NL"/>
        </w:rPr>
      </w:pPr>
    </w:p>
    <w:p w14:paraId="5ACD2F72" w14:textId="77777777" w:rsidR="00E41745" w:rsidRDefault="00E5055B" w:rsidP="00E3094B">
      <w:pPr>
        <w:pStyle w:val="BodyText"/>
        <w:ind w:right="-2"/>
        <w:rPr>
          <w:lang w:val="nl-NL"/>
        </w:rPr>
      </w:pPr>
      <w:r w:rsidRPr="00E3094B">
        <w:rPr>
          <w:lang w:val="nl-NL"/>
        </w:rPr>
        <w:t xml:space="preserve">Bijwerkingen die worden geassocieerd met het gebruik van teriparatide tijdens klinische studies naar osteoporose en tijdens blootstelling na het op de markt komen zijn in onderstaande tabel samengevat. </w:t>
      </w:r>
    </w:p>
    <w:p w14:paraId="3DDB8DAF" w14:textId="77777777" w:rsidR="00E41745" w:rsidRDefault="00E41745" w:rsidP="00E3094B">
      <w:pPr>
        <w:pStyle w:val="BodyText"/>
        <w:ind w:right="-2"/>
        <w:rPr>
          <w:lang w:val="nl-NL"/>
        </w:rPr>
      </w:pPr>
    </w:p>
    <w:p w14:paraId="53FE2060" w14:textId="0CA1FFB5" w:rsidR="00F94329" w:rsidRPr="00E3094B" w:rsidRDefault="00E5055B" w:rsidP="00E3094B">
      <w:pPr>
        <w:pStyle w:val="BodyText"/>
        <w:ind w:right="-2"/>
        <w:rPr>
          <w:lang w:val="nl-NL"/>
        </w:rPr>
      </w:pPr>
      <w:r w:rsidRPr="00E3094B">
        <w:rPr>
          <w:lang w:val="nl-NL"/>
        </w:rPr>
        <w:t xml:space="preserve">De volgende regel is gebruikt voor de classificatie van de bijwerkingen: </w:t>
      </w:r>
      <w:r w:rsidR="00534A53" w:rsidRPr="00E3094B">
        <w:rPr>
          <w:lang w:val="nl-NL"/>
        </w:rPr>
        <w:t>z</w:t>
      </w:r>
      <w:r w:rsidRPr="00E3094B">
        <w:rPr>
          <w:lang w:val="nl-NL"/>
        </w:rPr>
        <w:t>eer vaak (≥1/10),</w:t>
      </w:r>
      <w:r w:rsidR="001D4B43">
        <w:rPr>
          <w:lang w:val="nl-NL"/>
        </w:rPr>
        <w:t xml:space="preserve"> </w:t>
      </w:r>
      <w:r w:rsidR="00534A53" w:rsidRPr="00E3094B">
        <w:rPr>
          <w:lang w:val="nl-NL"/>
        </w:rPr>
        <w:t>v</w:t>
      </w:r>
      <w:r w:rsidRPr="00E3094B">
        <w:rPr>
          <w:lang w:val="nl-NL"/>
        </w:rPr>
        <w:t xml:space="preserve">aak (≥1/100, &lt;1/10), </w:t>
      </w:r>
      <w:r w:rsidR="00534A53" w:rsidRPr="00E3094B">
        <w:rPr>
          <w:lang w:val="nl-NL"/>
        </w:rPr>
        <w:t>s</w:t>
      </w:r>
      <w:r w:rsidRPr="00E3094B">
        <w:rPr>
          <w:lang w:val="nl-NL"/>
        </w:rPr>
        <w:t xml:space="preserve">oms (≥1/1.000, &lt;1/100), </w:t>
      </w:r>
      <w:r w:rsidR="00534A53" w:rsidRPr="00E3094B">
        <w:rPr>
          <w:lang w:val="nl-NL"/>
        </w:rPr>
        <w:t>z</w:t>
      </w:r>
      <w:r w:rsidRPr="00E3094B">
        <w:rPr>
          <w:lang w:val="nl-NL"/>
        </w:rPr>
        <w:t xml:space="preserve">elden (≥1/10.000, &lt;1/1.000), </w:t>
      </w:r>
      <w:r w:rsidR="00534A53" w:rsidRPr="00E3094B">
        <w:rPr>
          <w:lang w:val="nl-NL"/>
        </w:rPr>
        <w:t>z</w:t>
      </w:r>
      <w:r w:rsidRPr="00E3094B">
        <w:rPr>
          <w:lang w:val="nl-NL"/>
        </w:rPr>
        <w:t>eer zelden (&lt;1/10.000).</w:t>
      </w:r>
    </w:p>
    <w:p w14:paraId="572CEF38" w14:textId="77777777" w:rsidR="00534A53" w:rsidRPr="00E3094B" w:rsidRDefault="00534A53" w:rsidP="00E3094B">
      <w:pPr>
        <w:pStyle w:val="BodyText"/>
        <w:ind w:right="-2"/>
        <w:rPr>
          <w:lang w:val="nl-NL"/>
        </w:rPr>
      </w:pPr>
    </w:p>
    <w:p w14:paraId="71E22A35" w14:textId="678E8716" w:rsidR="008B00C4" w:rsidRPr="00E3094B" w:rsidRDefault="008B00C4" w:rsidP="008B00C4">
      <w:pPr>
        <w:pStyle w:val="Default"/>
        <w:ind w:right="-1"/>
        <w:rPr>
          <w:b/>
          <w:sz w:val="22"/>
          <w:szCs w:val="22"/>
        </w:rPr>
      </w:pPr>
      <w:bookmarkStart w:id="5" w:name="_Hlk34728871"/>
      <w:r w:rsidRPr="00E3094B">
        <w:rPr>
          <w:b/>
          <w:bCs/>
          <w:sz w:val="22"/>
          <w:szCs w:val="22"/>
          <w:lang w:val="nl"/>
        </w:rPr>
        <w:lastRenderedPageBreak/>
        <w:t>Tabel 1: Bijwerkingen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1734"/>
        <w:gridCol w:w="3262"/>
      </w:tblGrid>
      <w:tr w:rsidR="008B00C4" w:rsidRPr="00E3094B" w14:paraId="5A073C50" w14:textId="77777777" w:rsidTr="00E703CE">
        <w:trPr>
          <w:trHeight w:val="809"/>
        </w:trPr>
        <w:tc>
          <w:tcPr>
            <w:tcW w:w="3956" w:type="dxa"/>
            <w:shd w:val="clear" w:color="auto" w:fill="auto"/>
          </w:tcPr>
          <w:bookmarkEnd w:id="5"/>
          <w:p w14:paraId="0C7A1E8E" w14:textId="77777777" w:rsidR="008B00C4" w:rsidRPr="00E3094B" w:rsidRDefault="008B00C4" w:rsidP="0014652F">
            <w:pPr>
              <w:pStyle w:val="Default"/>
              <w:ind w:right="-1"/>
              <w:rPr>
                <w:b/>
                <w:bCs/>
                <w:sz w:val="22"/>
                <w:szCs w:val="22"/>
              </w:rPr>
            </w:pPr>
            <w:r w:rsidRPr="00E3094B">
              <w:rPr>
                <w:rFonts w:eastAsia="Calibri"/>
                <w:b/>
                <w:bCs/>
                <w:szCs w:val="22"/>
                <w:lang w:val="nl"/>
              </w:rPr>
              <w:t>MedDRA-systeem/orgaanklasse</w:t>
            </w:r>
          </w:p>
        </w:tc>
        <w:tc>
          <w:tcPr>
            <w:tcW w:w="1734" w:type="dxa"/>
          </w:tcPr>
          <w:p w14:paraId="43F2E542" w14:textId="77777777" w:rsidR="008B00C4" w:rsidRPr="00E3094B" w:rsidRDefault="008B00C4" w:rsidP="0014652F">
            <w:pPr>
              <w:pStyle w:val="Default"/>
              <w:ind w:right="-1"/>
              <w:rPr>
                <w:b/>
                <w:bCs/>
                <w:sz w:val="22"/>
                <w:szCs w:val="22"/>
              </w:rPr>
            </w:pPr>
            <w:r w:rsidRPr="00E3094B">
              <w:rPr>
                <w:rFonts w:eastAsia="Calibri"/>
                <w:b/>
                <w:bCs/>
                <w:szCs w:val="22"/>
                <w:lang w:val="nl"/>
              </w:rPr>
              <w:t>Frequentie</w:t>
            </w:r>
          </w:p>
        </w:tc>
        <w:tc>
          <w:tcPr>
            <w:tcW w:w="3262" w:type="dxa"/>
          </w:tcPr>
          <w:p w14:paraId="5851ED3E" w14:textId="77777777" w:rsidR="008B00C4" w:rsidRPr="00E3094B" w:rsidRDefault="008B00C4" w:rsidP="0014652F">
            <w:pPr>
              <w:pStyle w:val="Default"/>
              <w:ind w:right="-1"/>
              <w:rPr>
                <w:b/>
                <w:bCs/>
                <w:sz w:val="22"/>
                <w:szCs w:val="22"/>
              </w:rPr>
            </w:pPr>
            <w:r w:rsidRPr="00E3094B">
              <w:rPr>
                <w:rFonts w:eastAsia="Calibri"/>
                <w:b/>
                <w:bCs/>
                <w:szCs w:val="22"/>
                <w:lang w:val="nl"/>
              </w:rPr>
              <w:t>Bijwerkingen</w:t>
            </w:r>
          </w:p>
        </w:tc>
      </w:tr>
      <w:tr w:rsidR="008B00C4" w:rsidRPr="00E3094B" w14:paraId="63C42727" w14:textId="77777777" w:rsidTr="00E703CE">
        <w:tc>
          <w:tcPr>
            <w:tcW w:w="3956" w:type="dxa"/>
            <w:shd w:val="clear" w:color="auto" w:fill="auto"/>
          </w:tcPr>
          <w:p w14:paraId="62A1AC44" w14:textId="77777777" w:rsidR="008B00C4" w:rsidRPr="00E3094B" w:rsidRDefault="008B00C4" w:rsidP="0014652F">
            <w:pPr>
              <w:pStyle w:val="Default"/>
              <w:ind w:right="-1"/>
              <w:rPr>
                <w:sz w:val="22"/>
                <w:szCs w:val="22"/>
              </w:rPr>
            </w:pPr>
            <w:r w:rsidRPr="00E3094B">
              <w:rPr>
                <w:b/>
                <w:bCs/>
                <w:sz w:val="22"/>
                <w:szCs w:val="22"/>
                <w:lang w:val="nl"/>
              </w:rPr>
              <w:t xml:space="preserve">Bloed- en lymfestelselaandoeningen </w:t>
            </w:r>
          </w:p>
          <w:p w14:paraId="6F5A996C" w14:textId="77777777" w:rsidR="008B00C4" w:rsidRPr="00E3094B" w:rsidRDefault="008B00C4" w:rsidP="0014652F">
            <w:pPr>
              <w:ind w:right="-1"/>
              <w:rPr>
                <w:noProof/>
              </w:rPr>
            </w:pPr>
          </w:p>
        </w:tc>
        <w:tc>
          <w:tcPr>
            <w:tcW w:w="1734" w:type="dxa"/>
          </w:tcPr>
          <w:p w14:paraId="01BCB395" w14:textId="77777777" w:rsidR="008B00C4" w:rsidRPr="00E3094B" w:rsidRDefault="008B00C4" w:rsidP="0014652F">
            <w:pPr>
              <w:pStyle w:val="Default"/>
              <w:ind w:right="-1"/>
              <w:rPr>
                <w:b/>
                <w:bCs/>
                <w:sz w:val="22"/>
                <w:szCs w:val="22"/>
              </w:rPr>
            </w:pPr>
            <w:r w:rsidRPr="00E3094B">
              <w:rPr>
                <w:sz w:val="22"/>
                <w:szCs w:val="22"/>
                <w:lang w:val="nl"/>
              </w:rPr>
              <w:t>Vaak</w:t>
            </w:r>
          </w:p>
        </w:tc>
        <w:tc>
          <w:tcPr>
            <w:tcW w:w="3262" w:type="dxa"/>
          </w:tcPr>
          <w:p w14:paraId="3F420B9C" w14:textId="77777777" w:rsidR="008B00C4" w:rsidRPr="00E3094B" w:rsidRDefault="008B00C4" w:rsidP="0014652F">
            <w:pPr>
              <w:pStyle w:val="Default"/>
              <w:ind w:right="-1"/>
              <w:rPr>
                <w:b/>
                <w:bCs/>
                <w:sz w:val="22"/>
                <w:szCs w:val="22"/>
              </w:rPr>
            </w:pPr>
            <w:r w:rsidRPr="00E3094B">
              <w:rPr>
                <w:sz w:val="22"/>
                <w:szCs w:val="22"/>
                <w:lang w:val="nl"/>
              </w:rPr>
              <w:t xml:space="preserve">Anemie </w:t>
            </w:r>
          </w:p>
        </w:tc>
      </w:tr>
      <w:tr w:rsidR="008B00C4" w:rsidRPr="00E3094B" w14:paraId="4598EF3F" w14:textId="77777777" w:rsidTr="00E703CE">
        <w:trPr>
          <w:trHeight w:val="377"/>
        </w:trPr>
        <w:tc>
          <w:tcPr>
            <w:tcW w:w="3956" w:type="dxa"/>
            <w:shd w:val="clear" w:color="auto" w:fill="auto"/>
          </w:tcPr>
          <w:p w14:paraId="771EFEF2" w14:textId="77777777" w:rsidR="008B00C4" w:rsidRPr="00E3094B" w:rsidRDefault="008B00C4" w:rsidP="0014652F">
            <w:pPr>
              <w:pStyle w:val="Default"/>
              <w:ind w:right="-1"/>
              <w:rPr>
                <w:b/>
                <w:bCs/>
                <w:sz w:val="22"/>
                <w:szCs w:val="22"/>
              </w:rPr>
            </w:pPr>
            <w:r w:rsidRPr="00E3094B">
              <w:rPr>
                <w:b/>
                <w:bCs/>
                <w:sz w:val="22"/>
                <w:szCs w:val="22"/>
                <w:lang w:val="nl"/>
              </w:rPr>
              <w:t>Immuunsysteemaandoeningen</w:t>
            </w:r>
          </w:p>
          <w:p w14:paraId="7B278CCF" w14:textId="77777777" w:rsidR="008B00C4" w:rsidRPr="00E3094B" w:rsidRDefault="008B00C4" w:rsidP="0014652F">
            <w:pPr>
              <w:ind w:right="-1"/>
              <w:rPr>
                <w:b/>
                <w:bCs/>
              </w:rPr>
            </w:pPr>
          </w:p>
        </w:tc>
        <w:tc>
          <w:tcPr>
            <w:tcW w:w="1734" w:type="dxa"/>
          </w:tcPr>
          <w:p w14:paraId="3751EDFE" w14:textId="77777777" w:rsidR="008B00C4" w:rsidRPr="00E3094B" w:rsidRDefault="008B00C4" w:rsidP="0014652F">
            <w:pPr>
              <w:pStyle w:val="Default"/>
              <w:ind w:right="-1"/>
              <w:rPr>
                <w:iCs/>
                <w:sz w:val="22"/>
                <w:szCs w:val="22"/>
              </w:rPr>
            </w:pPr>
            <w:r w:rsidRPr="00E3094B">
              <w:rPr>
                <w:sz w:val="22"/>
                <w:szCs w:val="22"/>
                <w:lang w:val="nl"/>
              </w:rPr>
              <w:t>Zelden</w:t>
            </w:r>
          </w:p>
        </w:tc>
        <w:tc>
          <w:tcPr>
            <w:tcW w:w="3262" w:type="dxa"/>
          </w:tcPr>
          <w:p w14:paraId="5D23E870" w14:textId="77777777" w:rsidR="008B00C4" w:rsidRPr="00E3094B" w:rsidRDefault="008B00C4" w:rsidP="0014652F">
            <w:pPr>
              <w:pStyle w:val="Default"/>
              <w:ind w:right="-1"/>
              <w:rPr>
                <w:sz w:val="22"/>
                <w:szCs w:val="22"/>
              </w:rPr>
            </w:pPr>
            <w:r w:rsidRPr="00E3094B">
              <w:rPr>
                <w:sz w:val="22"/>
                <w:szCs w:val="22"/>
                <w:lang w:val="nl"/>
              </w:rPr>
              <w:t>Anafylaxie</w:t>
            </w:r>
          </w:p>
        </w:tc>
      </w:tr>
      <w:tr w:rsidR="008B00C4" w:rsidRPr="00E3094B" w14:paraId="6C8DE928" w14:textId="77777777" w:rsidTr="00E703CE">
        <w:trPr>
          <w:trHeight w:val="451"/>
        </w:trPr>
        <w:tc>
          <w:tcPr>
            <w:tcW w:w="3956" w:type="dxa"/>
            <w:vMerge w:val="restart"/>
            <w:shd w:val="clear" w:color="auto" w:fill="auto"/>
          </w:tcPr>
          <w:p w14:paraId="171F2692" w14:textId="77777777" w:rsidR="008B00C4" w:rsidRPr="00E3094B" w:rsidRDefault="008B00C4" w:rsidP="0014652F">
            <w:pPr>
              <w:pStyle w:val="Default"/>
              <w:ind w:right="-1"/>
              <w:rPr>
                <w:sz w:val="22"/>
                <w:szCs w:val="22"/>
              </w:rPr>
            </w:pPr>
            <w:r w:rsidRPr="00E3094B">
              <w:rPr>
                <w:b/>
                <w:bCs/>
                <w:sz w:val="22"/>
                <w:szCs w:val="22"/>
                <w:lang w:val="nl"/>
              </w:rPr>
              <w:t xml:space="preserve">Voedings- en stofwisselingsstoornissen </w:t>
            </w:r>
          </w:p>
          <w:p w14:paraId="21176AFC" w14:textId="77777777" w:rsidR="008B00C4" w:rsidRPr="00E3094B" w:rsidRDefault="008B00C4" w:rsidP="0014652F">
            <w:pPr>
              <w:pStyle w:val="Default"/>
              <w:ind w:right="-1"/>
              <w:rPr>
                <w:sz w:val="22"/>
                <w:szCs w:val="22"/>
              </w:rPr>
            </w:pPr>
          </w:p>
          <w:p w14:paraId="1A700504" w14:textId="77777777" w:rsidR="008B00C4" w:rsidRPr="00E3094B" w:rsidRDefault="008B00C4" w:rsidP="0014652F">
            <w:pPr>
              <w:ind w:right="-1"/>
              <w:rPr>
                <w:noProof/>
              </w:rPr>
            </w:pPr>
          </w:p>
        </w:tc>
        <w:tc>
          <w:tcPr>
            <w:tcW w:w="1734" w:type="dxa"/>
          </w:tcPr>
          <w:p w14:paraId="567D1829" w14:textId="77777777" w:rsidR="008B00C4" w:rsidRPr="00E3094B" w:rsidRDefault="008B00C4" w:rsidP="0014652F">
            <w:pPr>
              <w:pStyle w:val="Default"/>
              <w:ind w:right="-1"/>
              <w:rPr>
                <w:b/>
                <w:bCs/>
                <w:sz w:val="22"/>
                <w:szCs w:val="22"/>
              </w:rPr>
            </w:pPr>
            <w:r w:rsidRPr="00E3094B">
              <w:rPr>
                <w:sz w:val="22"/>
                <w:szCs w:val="22"/>
                <w:lang w:val="nl"/>
              </w:rPr>
              <w:t>Vaak</w:t>
            </w:r>
          </w:p>
        </w:tc>
        <w:tc>
          <w:tcPr>
            <w:tcW w:w="3262" w:type="dxa"/>
          </w:tcPr>
          <w:p w14:paraId="1814AF18" w14:textId="77777777" w:rsidR="008B00C4" w:rsidRPr="00E3094B" w:rsidRDefault="008B00C4" w:rsidP="0014652F">
            <w:pPr>
              <w:pStyle w:val="Default"/>
              <w:ind w:right="-1"/>
              <w:rPr>
                <w:b/>
                <w:bCs/>
                <w:sz w:val="22"/>
                <w:szCs w:val="22"/>
              </w:rPr>
            </w:pPr>
            <w:r w:rsidRPr="00E3094B">
              <w:rPr>
                <w:sz w:val="22"/>
                <w:szCs w:val="22"/>
                <w:lang w:val="nl"/>
              </w:rPr>
              <w:t xml:space="preserve">Hypercholesterolemie </w:t>
            </w:r>
          </w:p>
        </w:tc>
      </w:tr>
      <w:tr w:rsidR="008B00C4" w:rsidRPr="006B3754" w14:paraId="640AF27C" w14:textId="77777777" w:rsidTr="00E703CE">
        <w:trPr>
          <w:trHeight w:val="549"/>
        </w:trPr>
        <w:tc>
          <w:tcPr>
            <w:tcW w:w="3956" w:type="dxa"/>
            <w:vMerge/>
            <w:shd w:val="clear" w:color="auto" w:fill="auto"/>
          </w:tcPr>
          <w:p w14:paraId="1B36A1A3" w14:textId="77777777" w:rsidR="008B00C4" w:rsidRPr="00E3094B" w:rsidRDefault="008B00C4" w:rsidP="0014652F">
            <w:pPr>
              <w:pStyle w:val="Default"/>
              <w:ind w:right="-1"/>
              <w:rPr>
                <w:b/>
                <w:bCs/>
                <w:sz w:val="22"/>
                <w:szCs w:val="22"/>
              </w:rPr>
            </w:pPr>
          </w:p>
        </w:tc>
        <w:tc>
          <w:tcPr>
            <w:tcW w:w="1734" w:type="dxa"/>
          </w:tcPr>
          <w:p w14:paraId="19E3B8AB" w14:textId="77777777" w:rsidR="008B00C4" w:rsidRPr="00E3094B" w:rsidRDefault="008B00C4" w:rsidP="0014652F">
            <w:pPr>
              <w:pStyle w:val="Default"/>
              <w:ind w:right="-1"/>
              <w:rPr>
                <w:bCs/>
                <w:sz w:val="22"/>
                <w:szCs w:val="22"/>
              </w:rPr>
            </w:pPr>
            <w:r w:rsidRPr="00E3094B">
              <w:rPr>
                <w:sz w:val="22"/>
                <w:szCs w:val="22"/>
                <w:lang w:val="nl"/>
              </w:rPr>
              <w:t>Soms</w:t>
            </w:r>
          </w:p>
        </w:tc>
        <w:tc>
          <w:tcPr>
            <w:tcW w:w="3262" w:type="dxa"/>
          </w:tcPr>
          <w:p w14:paraId="5030326A" w14:textId="4278464F" w:rsidR="008B00C4" w:rsidRPr="00E3094B" w:rsidRDefault="008B00C4" w:rsidP="0014652F">
            <w:pPr>
              <w:pStyle w:val="Default"/>
              <w:ind w:right="-1"/>
              <w:rPr>
                <w:b/>
                <w:bCs/>
                <w:sz w:val="22"/>
                <w:szCs w:val="22"/>
                <w:lang w:val="nl-NL"/>
              </w:rPr>
            </w:pPr>
            <w:r w:rsidRPr="00E3094B">
              <w:rPr>
                <w:sz w:val="22"/>
                <w:szCs w:val="22"/>
                <w:lang w:val="nl"/>
              </w:rPr>
              <w:t>Hypercalciëmie, meer dan 2,76</w:t>
            </w:r>
            <w:r w:rsidR="0098312B">
              <w:rPr>
                <w:sz w:val="22"/>
                <w:szCs w:val="22"/>
                <w:lang w:val="nl"/>
              </w:rPr>
              <w:t> </w:t>
            </w:r>
            <w:r w:rsidRPr="00E3094B">
              <w:rPr>
                <w:sz w:val="22"/>
                <w:szCs w:val="22"/>
                <w:lang w:val="nl"/>
              </w:rPr>
              <w:t xml:space="preserve">mmol/l, hyperurikemie </w:t>
            </w:r>
          </w:p>
        </w:tc>
      </w:tr>
      <w:tr w:rsidR="008B00C4" w:rsidRPr="006B3754" w14:paraId="31507623" w14:textId="77777777" w:rsidTr="00E703CE">
        <w:trPr>
          <w:trHeight w:val="548"/>
        </w:trPr>
        <w:tc>
          <w:tcPr>
            <w:tcW w:w="3956" w:type="dxa"/>
            <w:vMerge/>
            <w:shd w:val="clear" w:color="auto" w:fill="auto"/>
          </w:tcPr>
          <w:p w14:paraId="1305610E" w14:textId="77777777" w:rsidR="008B00C4" w:rsidRPr="00E3094B" w:rsidRDefault="008B00C4" w:rsidP="0014652F">
            <w:pPr>
              <w:pStyle w:val="Default"/>
              <w:ind w:right="-1"/>
              <w:rPr>
                <w:b/>
                <w:bCs/>
                <w:sz w:val="22"/>
                <w:szCs w:val="22"/>
                <w:lang w:val="nl-NL"/>
              </w:rPr>
            </w:pPr>
          </w:p>
        </w:tc>
        <w:tc>
          <w:tcPr>
            <w:tcW w:w="1734" w:type="dxa"/>
          </w:tcPr>
          <w:p w14:paraId="5069200A" w14:textId="77777777" w:rsidR="008B00C4" w:rsidRPr="00E3094B" w:rsidRDefault="008B00C4" w:rsidP="0014652F">
            <w:pPr>
              <w:pStyle w:val="Default"/>
              <w:ind w:right="-1"/>
              <w:rPr>
                <w:b/>
                <w:bCs/>
                <w:sz w:val="22"/>
                <w:szCs w:val="22"/>
              </w:rPr>
            </w:pPr>
            <w:r w:rsidRPr="00E3094B">
              <w:rPr>
                <w:sz w:val="22"/>
                <w:szCs w:val="22"/>
                <w:lang w:val="nl"/>
              </w:rPr>
              <w:t xml:space="preserve">Zelden </w:t>
            </w:r>
          </w:p>
        </w:tc>
        <w:tc>
          <w:tcPr>
            <w:tcW w:w="3262" w:type="dxa"/>
          </w:tcPr>
          <w:p w14:paraId="6BFF042F" w14:textId="1B2E2D14" w:rsidR="008B00C4" w:rsidRPr="00E3094B" w:rsidRDefault="008B00C4" w:rsidP="0014652F">
            <w:pPr>
              <w:pStyle w:val="Default"/>
              <w:ind w:right="-1"/>
              <w:rPr>
                <w:b/>
                <w:bCs/>
                <w:sz w:val="22"/>
                <w:szCs w:val="22"/>
                <w:lang w:val="nl-NL"/>
              </w:rPr>
            </w:pPr>
            <w:r w:rsidRPr="00E3094B">
              <w:rPr>
                <w:sz w:val="22"/>
                <w:szCs w:val="22"/>
                <w:lang w:val="nl"/>
              </w:rPr>
              <w:t>Hypercalciëmie, meer dan 3,25</w:t>
            </w:r>
            <w:r w:rsidR="0098312B">
              <w:rPr>
                <w:sz w:val="22"/>
                <w:szCs w:val="22"/>
                <w:lang w:val="nl"/>
              </w:rPr>
              <w:t> </w:t>
            </w:r>
            <w:r w:rsidRPr="00E3094B">
              <w:rPr>
                <w:sz w:val="22"/>
                <w:szCs w:val="22"/>
                <w:lang w:val="nl"/>
              </w:rPr>
              <w:t xml:space="preserve">mmol/l </w:t>
            </w:r>
          </w:p>
        </w:tc>
      </w:tr>
      <w:tr w:rsidR="008B00C4" w:rsidRPr="00E3094B" w14:paraId="3180E285" w14:textId="77777777" w:rsidTr="00E703CE">
        <w:tc>
          <w:tcPr>
            <w:tcW w:w="3956" w:type="dxa"/>
            <w:shd w:val="clear" w:color="auto" w:fill="auto"/>
          </w:tcPr>
          <w:p w14:paraId="76D0E851" w14:textId="77777777" w:rsidR="008B00C4" w:rsidRPr="00E3094B" w:rsidRDefault="008B00C4" w:rsidP="0014652F">
            <w:pPr>
              <w:pStyle w:val="Default"/>
              <w:ind w:right="-1"/>
              <w:rPr>
                <w:sz w:val="22"/>
                <w:szCs w:val="22"/>
              </w:rPr>
            </w:pPr>
            <w:r w:rsidRPr="00E3094B">
              <w:rPr>
                <w:b/>
                <w:bCs/>
                <w:sz w:val="22"/>
                <w:szCs w:val="22"/>
                <w:lang w:val="nl"/>
              </w:rPr>
              <w:t xml:space="preserve">Psychische stoornissen </w:t>
            </w:r>
          </w:p>
          <w:p w14:paraId="476D4FD4" w14:textId="77777777" w:rsidR="008B00C4" w:rsidRPr="00E3094B" w:rsidRDefault="008B00C4" w:rsidP="0014652F">
            <w:pPr>
              <w:ind w:right="-1"/>
              <w:rPr>
                <w:noProof/>
              </w:rPr>
            </w:pPr>
          </w:p>
        </w:tc>
        <w:tc>
          <w:tcPr>
            <w:tcW w:w="1734" w:type="dxa"/>
          </w:tcPr>
          <w:p w14:paraId="479C6124" w14:textId="77777777" w:rsidR="008B00C4" w:rsidRPr="00E3094B" w:rsidRDefault="008B00C4" w:rsidP="0014652F">
            <w:pPr>
              <w:pStyle w:val="Default"/>
              <w:ind w:right="-1"/>
              <w:rPr>
                <w:b/>
                <w:bCs/>
                <w:sz w:val="22"/>
                <w:szCs w:val="22"/>
              </w:rPr>
            </w:pPr>
            <w:r w:rsidRPr="00E3094B">
              <w:rPr>
                <w:sz w:val="22"/>
                <w:szCs w:val="22"/>
                <w:lang w:val="nl"/>
              </w:rPr>
              <w:t>Vaak</w:t>
            </w:r>
          </w:p>
        </w:tc>
        <w:tc>
          <w:tcPr>
            <w:tcW w:w="3262" w:type="dxa"/>
          </w:tcPr>
          <w:p w14:paraId="554775D9" w14:textId="77777777" w:rsidR="008B00C4" w:rsidRPr="00E3094B" w:rsidRDefault="008B00C4" w:rsidP="0014652F">
            <w:pPr>
              <w:pStyle w:val="Default"/>
              <w:ind w:right="-1"/>
              <w:rPr>
                <w:b/>
                <w:bCs/>
                <w:sz w:val="22"/>
                <w:szCs w:val="22"/>
              </w:rPr>
            </w:pPr>
            <w:r w:rsidRPr="00E3094B">
              <w:rPr>
                <w:sz w:val="22"/>
                <w:szCs w:val="22"/>
                <w:lang w:val="nl"/>
              </w:rPr>
              <w:t xml:space="preserve">Depressie </w:t>
            </w:r>
          </w:p>
        </w:tc>
      </w:tr>
      <w:tr w:rsidR="008B00C4" w:rsidRPr="00E3094B" w14:paraId="4809056D" w14:textId="77777777" w:rsidTr="00E703CE">
        <w:tc>
          <w:tcPr>
            <w:tcW w:w="3956" w:type="dxa"/>
            <w:shd w:val="clear" w:color="auto" w:fill="auto"/>
          </w:tcPr>
          <w:p w14:paraId="387ED63E" w14:textId="77777777" w:rsidR="008B00C4" w:rsidRPr="00E3094B" w:rsidRDefault="008B00C4" w:rsidP="0014652F">
            <w:pPr>
              <w:pStyle w:val="Default"/>
              <w:ind w:right="-1"/>
              <w:rPr>
                <w:sz w:val="22"/>
                <w:szCs w:val="22"/>
              </w:rPr>
            </w:pPr>
            <w:r w:rsidRPr="00E3094B">
              <w:rPr>
                <w:b/>
                <w:bCs/>
                <w:sz w:val="22"/>
                <w:szCs w:val="22"/>
                <w:lang w:val="nl"/>
              </w:rPr>
              <w:t xml:space="preserve">Zenuwstelselaandoeningen </w:t>
            </w:r>
          </w:p>
          <w:p w14:paraId="74EDDEC3" w14:textId="77777777" w:rsidR="008B00C4" w:rsidRPr="00E3094B" w:rsidRDefault="008B00C4" w:rsidP="0014652F">
            <w:pPr>
              <w:ind w:right="-1"/>
              <w:rPr>
                <w:noProof/>
              </w:rPr>
            </w:pPr>
          </w:p>
        </w:tc>
        <w:tc>
          <w:tcPr>
            <w:tcW w:w="1734" w:type="dxa"/>
          </w:tcPr>
          <w:p w14:paraId="6487E1AA" w14:textId="77777777" w:rsidR="008B00C4" w:rsidRPr="00E3094B" w:rsidRDefault="008B00C4" w:rsidP="0014652F">
            <w:pPr>
              <w:pStyle w:val="Default"/>
              <w:ind w:right="-1"/>
              <w:rPr>
                <w:b/>
                <w:bCs/>
                <w:sz w:val="22"/>
                <w:szCs w:val="22"/>
              </w:rPr>
            </w:pPr>
            <w:r w:rsidRPr="00E3094B">
              <w:rPr>
                <w:sz w:val="22"/>
                <w:szCs w:val="22"/>
                <w:lang w:val="nl"/>
              </w:rPr>
              <w:t>Vaak</w:t>
            </w:r>
          </w:p>
        </w:tc>
        <w:tc>
          <w:tcPr>
            <w:tcW w:w="3262" w:type="dxa"/>
          </w:tcPr>
          <w:p w14:paraId="4BE9164A" w14:textId="77777777" w:rsidR="008B00C4" w:rsidRPr="00E3094B" w:rsidRDefault="008B00C4" w:rsidP="0014652F">
            <w:pPr>
              <w:pStyle w:val="Default"/>
              <w:ind w:right="-1"/>
              <w:rPr>
                <w:b/>
                <w:bCs/>
                <w:sz w:val="22"/>
                <w:szCs w:val="22"/>
              </w:rPr>
            </w:pPr>
            <w:r w:rsidRPr="00E3094B">
              <w:rPr>
                <w:sz w:val="22"/>
                <w:szCs w:val="22"/>
                <w:lang w:val="nl"/>
              </w:rPr>
              <w:t xml:space="preserve">Duizeligheid, hoofdpijn, ischias, flauwvallen </w:t>
            </w:r>
          </w:p>
        </w:tc>
      </w:tr>
      <w:tr w:rsidR="008B00C4" w:rsidRPr="00E3094B" w14:paraId="08B802EE" w14:textId="77777777" w:rsidTr="00E703CE">
        <w:tc>
          <w:tcPr>
            <w:tcW w:w="3956" w:type="dxa"/>
            <w:shd w:val="clear" w:color="auto" w:fill="auto"/>
          </w:tcPr>
          <w:p w14:paraId="1D21F9B2" w14:textId="77777777" w:rsidR="008B00C4" w:rsidRPr="00E3094B" w:rsidRDefault="008B00C4" w:rsidP="0014652F">
            <w:pPr>
              <w:pStyle w:val="Default"/>
              <w:ind w:right="-1"/>
              <w:rPr>
                <w:sz w:val="22"/>
                <w:szCs w:val="22"/>
              </w:rPr>
            </w:pPr>
            <w:r w:rsidRPr="00E3094B">
              <w:rPr>
                <w:b/>
                <w:bCs/>
                <w:sz w:val="22"/>
                <w:szCs w:val="22"/>
                <w:lang w:val="nl"/>
              </w:rPr>
              <w:t xml:space="preserve">Evenwichtsorgaan- en ooraandoeningen </w:t>
            </w:r>
          </w:p>
          <w:p w14:paraId="3B74E600" w14:textId="77777777" w:rsidR="008B00C4" w:rsidRPr="00E3094B" w:rsidRDefault="008B00C4" w:rsidP="0014652F">
            <w:pPr>
              <w:ind w:right="-1"/>
              <w:rPr>
                <w:noProof/>
              </w:rPr>
            </w:pPr>
            <w:r w:rsidRPr="00E3094B">
              <w:rPr>
                <w:i/>
                <w:iCs/>
                <w:lang w:val="nl"/>
              </w:rPr>
              <w:t xml:space="preserve"> </w:t>
            </w:r>
          </w:p>
        </w:tc>
        <w:tc>
          <w:tcPr>
            <w:tcW w:w="1734" w:type="dxa"/>
          </w:tcPr>
          <w:p w14:paraId="0EA85AA8" w14:textId="77777777" w:rsidR="008B00C4" w:rsidRPr="00E3094B" w:rsidRDefault="008B00C4" w:rsidP="0014652F">
            <w:pPr>
              <w:pStyle w:val="Default"/>
              <w:ind w:right="-1"/>
              <w:rPr>
                <w:b/>
                <w:bCs/>
                <w:sz w:val="22"/>
                <w:szCs w:val="22"/>
              </w:rPr>
            </w:pPr>
            <w:r w:rsidRPr="00E3094B">
              <w:rPr>
                <w:sz w:val="22"/>
                <w:szCs w:val="22"/>
                <w:lang w:val="nl"/>
              </w:rPr>
              <w:t>Vaak</w:t>
            </w:r>
          </w:p>
        </w:tc>
        <w:tc>
          <w:tcPr>
            <w:tcW w:w="3262" w:type="dxa"/>
          </w:tcPr>
          <w:p w14:paraId="6BAA8B89" w14:textId="77777777" w:rsidR="008B00C4" w:rsidRPr="00E3094B" w:rsidRDefault="008B00C4" w:rsidP="0014652F">
            <w:pPr>
              <w:pStyle w:val="Default"/>
              <w:ind w:right="-1"/>
              <w:rPr>
                <w:b/>
                <w:bCs/>
                <w:sz w:val="22"/>
                <w:szCs w:val="22"/>
              </w:rPr>
            </w:pPr>
            <w:r w:rsidRPr="00E3094B">
              <w:rPr>
                <w:sz w:val="22"/>
                <w:szCs w:val="22"/>
                <w:lang w:val="nl"/>
              </w:rPr>
              <w:t xml:space="preserve">Vertigo </w:t>
            </w:r>
          </w:p>
        </w:tc>
      </w:tr>
      <w:tr w:rsidR="008B00C4" w:rsidRPr="00E3094B" w14:paraId="68DE80DE" w14:textId="77777777" w:rsidTr="00E703CE">
        <w:trPr>
          <w:trHeight w:val="440"/>
        </w:trPr>
        <w:tc>
          <w:tcPr>
            <w:tcW w:w="3956" w:type="dxa"/>
            <w:vMerge w:val="restart"/>
            <w:shd w:val="clear" w:color="auto" w:fill="auto"/>
          </w:tcPr>
          <w:p w14:paraId="16551731" w14:textId="77777777" w:rsidR="008B00C4" w:rsidRPr="00E3094B" w:rsidRDefault="008B00C4" w:rsidP="0014652F">
            <w:pPr>
              <w:pStyle w:val="Default"/>
              <w:ind w:right="-1"/>
              <w:rPr>
                <w:sz w:val="22"/>
                <w:szCs w:val="22"/>
              </w:rPr>
            </w:pPr>
            <w:r w:rsidRPr="00E3094B">
              <w:rPr>
                <w:b/>
                <w:bCs/>
                <w:sz w:val="22"/>
                <w:szCs w:val="22"/>
                <w:lang w:val="nl"/>
              </w:rPr>
              <w:t xml:space="preserve">Hartaandoeningen </w:t>
            </w:r>
          </w:p>
          <w:p w14:paraId="59676527" w14:textId="77777777" w:rsidR="008B00C4" w:rsidRPr="00E3094B" w:rsidRDefault="008B00C4" w:rsidP="0014652F">
            <w:pPr>
              <w:pStyle w:val="Default"/>
              <w:ind w:right="-1"/>
              <w:rPr>
                <w:sz w:val="22"/>
                <w:szCs w:val="22"/>
              </w:rPr>
            </w:pPr>
            <w:r w:rsidRPr="00E3094B">
              <w:rPr>
                <w:sz w:val="22"/>
                <w:szCs w:val="22"/>
                <w:lang w:val="nl"/>
              </w:rPr>
              <w:t xml:space="preserve"> </w:t>
            </w:r>
          </w:p>
          <w:p w14:paraId="6EA06567" w14:textId="77777777" w:rsidR="008B00C4" w:rsidRPr="00E3094B" w:rsidRDefault="008B00C4" w:rsidP="0014652F">
            <w:pPr>
              <w:ind w:right="-1"/>
              <w:rPr>
                <w:noProof/>
              </w:rPr>
            </w:pPr>
          </w:p>
        </w:tc>
        <w:tc>
          <w:tcPr>
            <w:tcW w:w="1734" w:type="dxa"/>
          </w:tcPr>
          <w:p w14:paraId="1A5F1143" w14:textId="77777777" w:rsidR="008B00C4" w:rsidRPr="00E3094B" w:rsidRDefault="008B00C4" w:rsidP="0014652F">
            <w:pPr>
              <w:pStyle w:val="Default"/>
              <w:ind w:right="-1"/>
              <w:rPr>
                <w:bCs/>
                <w:sz w:val="22"/>
                <w:szCs w:val="22"/>
              </w:rPr>
            </w:pPr>
            <w:r w:rsidRPr="00E3094B">
              <w:rPr>
                <w:sz w:val="22"/>
                <w:szCs w:val="22"/>
                <w:lang w:val="nl"/>
              </w:rPr>
              <w:t>Vaak</w:t>
            </w:r>
          </w:p>
        </w:tc>
        <w:tc>
          <w:tcPr>
            <w:tcW w:w="3262" w:type="dxa"/>
          </w:tcPr>
          <w:p w14:paraId="4C260018" w14:textId="77777777" w:rsidR="008B00C4" w:rsidRPr="00E3094B" w:rsidRDefault="008B00C4" w:rsidP="0014652F">
            <w:pPr>
              <w:pStyle w:val="Default"/>
              <w:ind w:right="-1"/>
              <w:rPr>
                <w:b/>
                <w:bCs/>
                <w:sz w:val="22"/>
                <w:szCs w:val="22"/>
              </w:rPr>
            </w:pPr>
            <w:r w:rsidRPr="00E3094B">
              <w:rPr>
                <w:sz w:val="22"/>
                <w:szCs w:val="22"/>
                <w:lang w:val="nl"/>
              </w:rPr>
              <w:t xml:space="preserve">Palpitaties </w:t>
            </w:r>
          </w:p>
        </w:tc>
      </w:tr>
      <w:tr w:rsidR="008B00C4" w:rsidRPr="00E3094B" w14:paraId="31680E00" w14:textId="77777777" w:rsidTr="00E703CE">
        <w:trPr>
          <w:trHeight w:val="512"/>
        </w:trPr>
        <w:tc>
          <w:tcPr>
            <w:tcW w:w="3956" w:type="dxa"/>
            <w:vMerge/>
            <w:shd w:val="clear" w:color="auto" w:fill="auto"/>
          </w:tcPr>
          <w:p w14:paraId="3B02B0EC" w14:textId="77777777" w:rsidR="008B00C4" w:rsidRPr="00E3094B" w:rsidRDefault="008B00C4" w:rsidP="0014652F">
            <w:pPr>
              <w:pStyle w:val="Default"/>
              <w:ind w:right="-1"/>
              <w:rPr>
                <w:b/>
                <w:bCs/>
                <w:sz w:val="22"/>
                <w:szCs w:val="22"/>
              </w:rPr>
            </w:pPr>
          </w:p>
        </w:tc>
        <w:tc>
          <w:tcPr>
            <w:tcW w:w="1734" w:type="dxa"/>
          </w:tcPr>
          <w:p w14:paraId="714A1344" w14:textId="77777777" w:rsidR="008B00C4" w:rsidRPr="00E3094B" w:rsidRDefault="008B00C4" w:rsidP="0014652F">
            <w:pPr>
              <w:pStyle w:val="Default"/>
              <w:ind w:right="-1"/>
              <w:rPr>
                <w:b/>
                <w:bCs/>
                <w:sz w:val="22"/>
                <w:szCs w:val="22"/>
              </w:rPr>
            </w:pPr>
            <w:r w:rsidRPr="00E3094B">
              <w:rPr>
                <w:sz w:val="22"/>
                <w:szCs w:val="22"/>
                <w:lang w:val="nl"/>
              </w:rPr>
              <w:t>Soms</w:t>
            </w:r>
          </w:p>
        </w:tc>
        <w:tc>
          <w:tcPr>
            <w:tcW w:w="3262" w:type="dxa"/>
          </w:tcPr>
          <w:p w14:paraId="41D2071F" w14:textId="77777777" w:rsidR="008B00C4" w:rsidRPr="00E3094B" w:rsidRDefault="008B00C4" w:rsidP="0014652F">
            <w:pPr>
              <w:pStyle w:val="Default"/>
              <w:ind w:right="-1"/>
              <w:rPr>
                <w:b/>
                <w:bCs/>
                <w:sz w:val="22"/>
                <w:szCs w:val="22"/>
              </w:rPr>
            </w:pPr>
            <w:r w:rsidRPr="00E3094B">
              <w:rPr>
                <w:sz w:val="22"/>
                <w:szCs w:val="22"/>
                <w:lang w:val="nl"/>
              </w:rPr>
              <w:t xml:space="preserve">Tachycardie </w:t>
            </w:r>
          </w:p>
        </w:tc>
      </w:tr>
      <w:tr w:rsidR="008B00C4" w:rsidRPr="00E3094B" w14:paraId="1CD0681A" w14:textId="77777777" w:rsidTr="00E703CE">
        <w:tc>
          <w:tcPr>
            <w:tcW w:w="3956" w:type="dxa"/>
            <w:shd w:val="clear" w:color="auto" w:fill="auto"/>
          </w:tcPr>
          <w:p w14:paraId="7FEDD263" w14:textId="77777777" w:rsidR="008B00C4" w:rsidRPr="00E3094B" w:rsidRDefault="008B00C4" w:rsidP="0014652F">
            <w:pPr>
              <w:pStyle w:val="Default"/>
              <w:ind w:right="-1"/>
              <w:rPr>
                <w:sz w:val="22"/>
                <w:szCs w:val="22"/>
              </w:rPr>
            </w:pPr>
            <w:r w:rsidRPr="00E3094B">
              <w:rPr>
                <w:b/>
                <w:bCs/>
                <w:sz w:val="22"/>
                <w:szCs w:val="22"/>
                <w:lang w:val="nl"/>
              </w:rPr>
              <w:t xml:space="preserve">Bloedvataandoeningen </w:t>
            </w:r>
          </w:p>
          <w:p w14:paraId="61AD2F9A" w14:textId="77777777" w:rsidR="008B00C4" w:rsidRPr="00E3094B" w:rsidRDefault="008B00C4" w:rsidP="0014652F">
            <w:pPr>
              <w:ind w:right="-1"/>
              <w:rPr>
                <w:noProof/>
              </w:rPr>
            </w:pPr>
          </w:p>
        </w:tc>
        <w:tc>
          <w:tcPr>
            <w:tcW w:w="1734" w:type="dxa"/>
          </w:tcPr>
          <w:p w14:paraId="4C0808BA" w14:textId="77777777" w:rsidR="008B00C4" w:rsidRPr="00E3094B" w:rsidRDefault="008B00C4" w:rsidP="0014652F">
            <w:pPr>
              <w:pStyle w:val="Default"/>
              <w:ind w:right="-1"/>
              <w:rPr>
                <w:b/>
                <w:bCs/>
                <w:sz w:val="22"/>
                <w:szCs w:val="22"/>
              </w:rPr>
            </w:pPr>
            <w:r w:rsidRPr="00E3094B">
              <w:rPr>
                <w:sz w:val="22"/>
                <w:szCs w:val="22"/>
                <w:lang w:val="nl"/>
              </w:rPr>
              <w:t>Vaak</w:t>
            </w:r>
          </w:p>
        </w:tc>
        <w:tc>
          <w:tcPr>
            <w:tcW w:w="3262" w:type="dxa"/>
          </w:tcPr>
          <w:p w14:paraId="6B43A2FB" w14:textId="77777777" w:rsidR="008B00C4" w:rsidRPr="00E3094B" w:rsidRDefault="008B00C4" w:rsidP="0014652F">
            <w:pPr>
              <w:pStyle w:val="Default"/>
              <w:ind w:right="-1"/>
              <w:rPr>
                <w:b/>
                <w:bCs/>
                <w:sz w:val="22"/>
                <w:szCs w:val="22"/>
              </w:rPr>
            </w:pPr>
            <w:r w:rsidRPr="00E3094B">
              <w:rPr>
                <w:sz w:val="22"/>
                <w:szCs w:val="22"/>
                <w:lang w:val="nl"/>
              </w:rPr>
              <w:t xml:space="preserve">Hypotensie </w:t>
            </w:r>
          </w:p>
        </w:tc>
      </w:tr>
      <w:tr w:rsidR="008B00C4" w:rsidRPr="00E3094B" w14:paraId="39EC40BF" w14:textId="77777777" w:rsidTr="00E703CE">
        <w:trPr>
          <w:trHeight w:val="476"/>
        </w:trPr>
        <w:tc>
          <w:tcPr>
            <w:tcW w:w="3956" w:type="dxa"/>
            <w:vMerge w:val="restart"/>
            <w:shd w:val="clear" w:color="auto" w:fill="auto"/>
          </w:tcPr>
          <w:p w14:paraId="02367D19" w14:textId="77777777" w:rsidR="008B00C4" w:rsidRPr="00E3094B" w:rsidRDefault="008B00C4" w:rsidP="0014652F">
            <w:pPr>
              <w:pStyle w:val="Default"/>
              <w:ind w:right="-1"/>
              <w:rPr>
                <w:sz w:val="22"/>
                <w:szCs w:val="22"/>
              </w:rPr>
            </w:pPr>
            <w:r w:rsidRPr="00E3094B">
              <w:rPr>
                <w:b/>
                <w:bCs/>
                <w:sz w:val="22"/>
                <w:szCs w:val="22"/>
                <w:lang w:val="nl"/>
              </w:rPr>
              <w:t xml:space="preserve">Ademhalingsstelsel-, borstkas- en mediastinumaandoeningen </w:t>
            </w:r>
          </w:p>
          <w:p w14:paraId="7F69DEC7" w14:textId="77777777" w:rsidR="008B00C4" w:rsidRPr="00E3094B" w:rsidRDefault="008B00C4" w:rsidP="0014652F">
            <w:pPr>
              <w:pStyle w:val="Default"/>
              <w:ind w:right="-1"/>
              <w:rPr>
                <w:sz w:val="22"/>
                <w:szCs w:val="22"/>
              </w:rPr>
            </w:pPr>
          </w:p>
          <w:p w14:paraId="1B946911" w14:textId="77777777" w:rsidR="008B00C4" w:rsidRPr="00E3094B" w:rsidRDefault="008B00C4" w:rsidP="0014652F">
            <w:pPr>
              <w:ind w:right="-1"/>
              <w:rPr>
                <w:noProof/>
              </w:rPr>
            </w:pPr>
          </w:p>
        </w:tc>
        <w:tc>
          <w:tcPr>
            <w:tcW w:w="1734" w:type="dxa"/>
          </w:tcPr>
          <w:p w14:paraId="278F6374" w14:textId="77777777" w:rsidR="008B00C4" w:rsidRPr="00E3094B" w:rsidRDefault="008B00C4" w:rsidP="0014652F">
            <w:pPr>
              <w:pStyle w:val="Default"/>
              <w:ind w:right="-1"/>
              <w:rPr>
                <w:bCs/>
                <w:sz w:val="22"/>
                <w:szCs w:val="22"/>
              </w:rPr>
            </w:pPr>
            <w:r w:rsidRPr="00E3094B">
              <w:rPr>
                <w:sz w:val="22"/>
                <w:szCs w:val="22"/>
                <w:lang w:val="nl"/>
              </w:rPr>
              <w:t>Vaak</w:t>
            </w:r>
          </w:p>
        </w:tc>
        <w:tc>
          <w:tcPr>
            <w:tcW w:w="3262" w:type="dxa"/>
          </w:tcPr>
          <w:p w14:paraId="42E72E69" w14:textId="77777777" w:rsidR="008B00C4" w:rsidRPr="00E3094B" w:rsidRDefault="008B00C4" w:rsidP="0014652F">
            <w:pPr>
              <w:pStyle w:val="Default"/>
              <w:ind w:right="-1"/>
              <w:rPr>
                <w:b/>
                <w:bCs/>
                <w:sz w:val="22"/>
                <w:szCs w:val="22"/>
              </w:rPr>
            </w:pPr>
            <w:r w:rsidRPr="00E3094B">
              <w:rPr>
                <w:sz w:val="22"/>
                <w:szCs w:val="22"/>
                <w:lang w:val="nl"/>
              </w:rPr>
              <w:t xml:space="preserve">Dyspneu </w:t>
            </w:r>
          </w:p>
        </w:tc>
      </w:tr>
      <w:tr w:rsidR="008B00C4" w:rsidRPr="00E3094B" w14:paraId="38128A15" w14:textId="77777777" w:rsidTr="00E703CE">
        <w:trPr>
          <w:trHeight w:val="404"/>
        </w:trPr>
        <w:tc>
          <w:tcPr>
            <w:tcW w:w="3956" w:type="dxa"/>
            <w:vMerge/>
            <w:shd w:val="clear" w:color="auto" w:fill="auto"/>
          </w:tcPr>
          <w:p w14:paraId="377CA79E" w14:textId="77777777" w:rsidR="008B00C4" w:rsidRPr="00E3094B" w:rsidRDefault="008B00C4" w:rsidP="0014652F">
            <w:pPr>
              <w:pStyle w:val="Default"/>
              <w:ind w:right="-1"/>
              <w:rPr>
                <w:b/>
                <w:bCs/>
                <w:sz w:val="22"/>
                <w:szCs w:val="22"/>
              </w:rPr>
            </w:pPr>
          </w:p>
        </w:tc>
        <w:tc>
          <w:tcPr>
            <w:tcW w:w="1734" w:type="dxa"/>
          </w:tcPr>
          <w:p w14:paraId="44373622" w14:textId="77777777" w:rsidR="008B00C4" w:rsidRPr="00E3094B" w:rsidRDefault="008B00C4" w:rsidP="0014652F">
            <w:pPr>
              <w:pStyle w:val="Default"/>
              <w:ind w:right="-1"/>
              <w:rPr>
                <w:b/>
                <w:bCs/>
                <w:sz w:val="22"/>
                <w:szCs w:val="22"/>
              </w:rPr>
            </w:pPr>
            <w:r w:rsidRPr="00E3094B">
              <w:rPr>
                <w:sz w:val="22"/>
                <w:szCs w:val="22"/>
                <w:lang w:val="nl"/>
              </w:rPr>
              <w:t>Soms</w:t>
            </w:r>
          </w:p>
        </w:tc>
        <w:tc>
          <w:tcPr>
            <w:tcW w:w="3262" w:type="dxa"/>
          </w:tcPr>
          <w:p w14:paraId="1524991C" w14:textId="77777777" w:rsidR="008B00C4" w:rsidRPr="00E3094B" w:rsidRDefault="008B00C4" w:rsidP="0014652F">
            <w:pPr>
              <w:pStyle w:val="Default"/>
              <w:ind w:right="-1"/>
              <w:rPr>
                <w:b/>
                <w:bCs/>
                <w:sz w:val="22"/>
                <w:szCs w:val="22"/>
              </w:rPr>
            </w:pPr>
            <w:r w:rsidRPr="00E3094B">
              <w:rPr>
                <w:sz w:val="22"/>
                <w:szCs w:val="22"/>
                <w:lang w:val="nl"/>
              </w:rPr>
              <w:t xml:space="preserve">Emfyseem </w:t>
            </w:r>
          </w:p>
        </w:tc>
      </w:tr>
      <w:tr w:rsidR="008B00C4" w:rsidRPr="006B3754" w14:paraId="10C5560F" w14:textId="77777777" w:rsidTr="00E703CE">
        <w:trPr>
          <w:trHeight w:val="537"/>
        </w:trPr>
        <w:tc>
          <w:tcPr>
            <w:tcW w:w="3956" w:type="dxa"/>
            <w:vMerge w:val="restart"/>
            <w:shd w:val="clear" w:color="auto" w:fill="auto"/>
          </w:tcPr>
          <w:p w14:paraId="3A482956" w14:textId="77777777" w:rsidR="008B00C4" w:rsidRPr="00E3094B" w:rsidRDefault="008B00C4" w:rsidP="0014652F">
            <w:pPr>
              <w:pStyle w:val="Default"/>
              <w:ind w:right="-1"/>
              <w:rPr>
                <w:sz w:val="22"/>
                <w:szCs w:val="22"/>
              </w:rPr>
            </w:pPr>
            <w:r w:rsidRPr="00E3094B">
              <w:rPr>
                <w:b/>
                <w:bCs/>
                <w:sz w:val="22"/>
                <w:szCs w:val="22"/>
                <w:lang w:val="nl"/>
              </w:rPr>
              <w:t xml:space="preserve">Maagdarmstelselaandoeningen </w:t>
            </w:r>
          </w:p>
          <w:p w14:paraId="7D669CAF" w14:textId="77777777" w:rsidR="008B00C4" w:rsidRPr="00E3094B" w:rsidRDefault="008B00C4" w:rsidP="0014652F">
            <w:pPr>
              <w:pStyle w:val="Default"/>
              <w:ind w:right="-1"/>
              <w:rPr>
                <w:sz w:val="22"/>
                <w:szCs w:val="22"/>
              </w:rPr>
            </w:pPr>
          </w:p>
          <w:p w14:paraId="6495DA9C" w14:textId="77777777" w:rsidR="008B00C4" w:rsidRPr="00E3094B" w:rsidRDefault="008B00C4" w:rsidP="0014652F">
            <w:pPr>
              <w:ind w:right="-1"/>
              <w:rPr>
                <w:noProof/>
              </w:rPr>
            </w:pPr>
          </w:p>
        </w:tc>
        <w:tc>
          <w:tcPr>
            <w:tcW w:w="1734" w:type="dxa"/>
          </w:tcPr>
          <w:p w14:paraId="63F08862" w14:textId="77777777" w:rsidR="008B00C4" w:rsidRPr="00E3094B" w:rsidRDefault="008B00C4" w:rsidP="0014652F">
            <w:pPr>
              <w:pStyle w:val="Default"/>
              <w:ind w:right="-1"/>
              <w:rPr>
                <w:bCs/>
                <w:sz w:val="22"/>
                <w:szCs w:val="22"/>
              </w:rPr>
            </w:pPr>
            <w:r w:rsidRPr="00E3094B">
              <w:rPr>
                <w:sz w:val="22"/>
                <w:szCs w:val="22"/>
                <w:lang w:val="nl"/>
              </w:rPr>
              <w:t>Vaak</w:t>
            </w:r>
          </w:p>
        </w:tc>
        <w:tc>
          <w:tcPr>
            <w:tcW w:w="3262" w:type="dxa"/>
          </w:tcPr>
          <w:p w14:paraId="1DACFF28" w14:textId="77777777" w:rsidR="008B00C4" w:rsidRPr="00E3094B" w:rsidRDefault="008B00C4" w:rsidP="0014652F">
            <w:pPr>
              <w:pStyle w:val="Default"/>
              <w:ind w:right="-1"/>
              <w:rPr>
                <w:b/>
                <w:bCs/>
                <w:sz w:val="22"/>
                <w:szCs w:val="22"/>
                <w:lang w:val="nl-NL"/>
              </w:rPr>
            </w:pPr>
            <w:r w:rsidRPr="00E3094B">
              <w:rPr>
                <w:sz w:val="22"/>
                <w:szCs w:val="22"/>
                <w:lang w:val="nl"/>
              </w:rPr>
              <w:t xml:space="preserve">Misselijkheid, braken, hiatus hernia, gastro-oesofageale refluxziekte </w:t>
            </w:r>
          </w:p>
        </w:tc>
      </w:tr>
      <w:tr w:rsidR="008B00C4" w:rsidRPr="00E3094B" w14:paraId="64B12A5E" w14:textId="77777777" w:rsidTr="00E703CE">
        <w:trPr>
          <w:trHeight w:val="464"/>
        </w:trPr>
        <w:tc>
          <w:tcPr>
            <w:tcW w:w="3956" w:type="dxa"/>
            <w:vMerge/>
            <w:shd w:val="clear" w:color="auto" w:fill="auto"/>
          </w:tcPr>
          <w:p w14:paraId="7D833D96" w14:textId="77777777" w:rsidR="008B00C4" w:rsidRPr="00E3094B" w:rsidRDefault="008B00C4" w:rsidP="0014652F">
            <w:pPr>
              <w:pStyle w:val="Default"/>
              <w:ind w:right="-1"/>
              <w:rPr>
                <w:b/>
                <w:bCs/>
                <w:sz w:val="22"/>
                <w:szCs w:val="22"/>
                <w:lang w:val="nl-NL"/>
              </w:rPr>
            </w:pPr>
          </w:p>
        </w:tc>
        <w:tc>
          <w:tcPr>
            <w:tcW w:w="1734" w:type="dxa"/>
          </w:tcPr>
          <w:p w14:paraId="2EDE8FEA" w14:textId="77777777" w:rsidR="008B00C4" w:rsidRPr="00E3094B" w:rsidRDefault="008B00C4" w:rsidP="0014652F">
            <w:pPr>
              <w:pStyle w:val="Default"/>
              <w:ind w:right="-1"/>
              <w:rPr>
                <w:b/>
                <w:bCs/>
                <w:sz w:val="22"/>
                <w:szCs w:val="22"/>
              </w:rPr>
            </w:pPr>
            <w:r w:rsidRPr="00E3094B">
              <w:rPr>
                <w:sz w:val="22"/>
                <w:szCs w:val="22"/>
                <w:lang w:val="nl"/>
              </w:rPr>
              <w:t>Soms</w:t>
            </w:r>
          </w:p>
        </w:tc>
        <w:tc>
          <w:tcPr>
            <w:tcW w:w="3262" w:type="dxa"/>
          </w:tcPr>
          <w:p w14:paraId="2B43D78E" w14:textId="77777777" w:rsidR="008B00C4" w:rsidRPr="00E3094B" w:rsidRDefault="008B00C4" w:rsidP="0014652F">
            <w:pPr>
              <w:pStyle w:val="Default"/>
              <w:ind w:right="-1"/>
              <w:rPr>
                <w:b/>
                <w:bCs/>
                <w:sz w:val="22"/>
                <w:szCs w:val="22"/>
              </w:rPr>
            </w:pPr>
            <w:r w:rsidRPr="00E3094B">
              <w:rPr>
                <w:sz w:val="22"/>
                <w:szCs w:val="22"/>
                <w:lang w:val="nl"/>
              </w:rPr>
              <w:t xml:space="preserve">Hemorroïden </w:t>
            </w:r>
          </w:p>
        </w:tc>
      </w:tr>
      <w:tr w:rsidR="008B00C4" w:rsidRPr="00E3094B" w14:paraId="54A1F576" w14:textId="77777777" w:rsidTr="00E703CE">
        <w:tc>
          <w:tcPr>
            <w:tcW w:w="3956" w:type="dxa"/>
            <w:shd w:val="clear" w:color="auto" w:fill="auto"/>
          </w:tcPr>
          <w:p w14:paraId="7BB3326F" w14:textId="77777777" w:rsidR="008B00C4" w:rsidRPr="00E3094B" w:rsidRDefault="008B00C4" w:rsidP="0014652F">
            <w:pPr>
              <w:pStyle w:val="Default"/>
              <w:ind w:right="-1"/>
              <w:rPr>
                <w:sz w:val="22"/>
                <w:szCs w:val="22"/>
              </w:rPr>
            </w:pPr>
            <w:r w:rsidRPr="00E3094B">
              <w:rPr>
                <w:b/>
                <w:bCs/>
                <w:sz w:val="22"/>
                <w:szCs w:val="22"/>
                <w:lang w:val="nl"/>
              </w:rPr>
              <w:t xml:space="preserve">Huid- en onderhuidaandoeningen </w:t>
            </w:r>
          </w:p>
          <w:p w14:paraId="24A2C7CF" w14:textId="77777777" w:rsidR="008B00C4" w:rsidRPr="00E3094B" w:rsidRDefault="008B00C4" w:rsidP="0014652F">
            <w:pPr>
              <w:ind w:right="-1"/>
              <w:rPr>
                <w:noProof/>
              </w:rPr>
            </w:pPr>
          </w:p>
        </w:tc>
        <w:tc>
          <w:tcPr>
            <w:tcW w:w="1734" w:type="dxa"/>
          </w:tcPr>
          <w:p w14:paraId="13D810DE" w14:textId="77777777" w:rsidR="008B00C4" w:rsidRPr="00E3094B" w:rsidRDefault="008B00C4" w:rsidP="0014652F">
            <w:pPr>
              <w:pStyle w:val="Default"/>
              <w:ind w:right="-1"/>
              <w:rPr>
                <w:b/>
                <w:bCs/>
                <w:sz w:val="22"/>
                <w:szCs w:val="22"/>
              </w:rPr>
            </w:pPr>
            <w:r w:rsidRPr="00E3094B">
              <w:rPr>
                <w:sz w:val="22"/>
                <w:szCs w:val="22"/>
                <w:lang w:val="nl"/>
              </w:rPr>
              <w:t>Vaak</w:t>
            </w:r>
          </w:p>
        </w:tc>
        <w:tc>
          <w:tcPr>
            <w:tcW w:w="3262" w:type="dxa"/>
          </w:tcPr>
          <w:p w14:paraId="630BBEC2" w14:textId="77777777" w:rsidR="008B00C4" w:rsidRPr="00E3094B" w:rsidRDefault="008B00C4" w:rsidP="0014652F">
            <w:pPr>
              <w:pStyle w:val="Default"/>
              <w:ind w:right="-1"/>
              <w:rPr>
                <w:b/>
                <w:bCs/>
                <w:sz w:val="22"/>
                <w:szCs w:val="22"/>
              </w:rPr>
            </w:pPr>
            <w:r w:rsidRPr="00E3094B">
              <w:rPr>
                <w:sz w:val="22"/>
                <w:szCs w:val="22"/>
                <w:lang w:val="nl"/>
              </w:rPr>
              <w:t xml:space="preserve">Toegenomen transpiratie </w:t>
            </w:r>
          </w:p>
        </w:tc>
      </w:tr>
      <w:tr w:rsidR="008B00C4" w:rsidRPr="00E3094B" w14:paraId="371282D3" w14:textId="77777777" w:rsidTr="00E703CE">
        <w:trPr>
          <w:trHeight w:val="500"/>
        </w:trPr>
        <w:tc>
          <w:tcPr>
            <w:tcW w:w="3956" w:type="dxa"/>
            <w:vMerge w:val="restart"/>
            <w:shd w:val="clear" w:color="auto" w:fill="auto"/>
          </w:tcPr>
          <w:p w14:paraId="645299AA" w14:textId="77777777" w:rsidR="008B00C4" w:rsidRPr="00E3094B" w:rsidRDefault="008B00C4" w:rsidP="0014652F">
            <w:pPr>
              <w:pStyle w:val="Default"/>
              <w:ind w:right="-1"/>
              <w:rPr>
                <w:sz w:val="22"/>
                <w:szCs w:val="22"/>
              </w:rPr>
            </w:pPr>
            <w:r w:rsidRPr="00E3094B">
              <w:rPr>
                <w:b/>
                <w:bCs/>
                <w:sz w:val="22"/>
                <w:szCs w:val="22"/>
                <w:lang w:val="nl"/>
              </w:rPr>
              <w:t xml:space="preserve">Skeletspierstelsel- en bindweefselaandoeningen </w:t>
            </w:r>
          </w:p>
          <w:p w14:paraId="4FDDFAE1" w14:textId="77777777" w:rsidR="008B00C4" w:rsidRPr="00E3094B" w:rsidRDefault="008B00C4" w:rsidP="0014652F">
            <w:pPr>
              <w:pStyle w:val="Default"/>
              <w:ind w:right="-1"/>
              <w:rPr>
                <w:sz w:val="22"/>
                <w:szCs w:val="22"/>
              </w:rPr>
            </w:pPr>
          </w:p>
          <w:p w14:paraId="11EE67B4" w14:textId="77777777" w:rsidR="008B00C4" w:rsidRPr="00E3094B" w:rsidRDefault="008B00C4" w:rsidP="0014652F">
            <w:pPr>
              <w:pStyle w:val="Default"/>
              <w:ind w:right="-1"/>
              <w:rPr>
                <w:sz w:val="22"/>
                <w:szCs w:val="22"/>
              </w:rPr>
            </w:pPr>
          </w:p>
          <w:p w14:paraId="020D0F54" w14:textId="77777777" w:rsidR="008B00C4" w:rsidRPr="00E3094B" w:rsidRDefault="008B00C4" w:rsidP="0014652F">
            <w:pPr>
              <w:ind w:right="-1"/>
              <w:rPr>
                <w:noProof/>
              </w:rPr>
            </w:pPr>
          </w:p>
        </w:tc>
        <w:tc>
          <w:tcPr>
            <w:tcW w:w="1734" w:type="dxa"/>
          </w:tcPr>
          <w:p w14:paraId="4A11C010" w14:textId="77777777" w:rsidR="008B00C4" w:rsidRPr="00E3094B" w:rsidRDefault="008B00C4" w:rsidP="0014652F">
            <w:pPr>
              <w:pStyle w:val="Default"/>
              <w:ind w:right="-1"/>
              <w:rPr>
                <w:b/>
                <w:bCs/>
                <w:sz w:val="22"/>
                <w:szCs w:val="22"/>
              </w:rPr>
            </w:pPr>
            <w:r w:rsidRPr="00E3094B">
              <w:rPr>
                <w:sz w:val="22"/>
                <w:szCs w:val="22"/>
                <w:lang w:val="nl"/>
              </w:rPr>
              <w:t>Zeer vaak</w:t>
            </w:r>
          </w:p>
        </w:tc>
        <w:tc>
          <w:tcPr>
            <w:tcW w:w="3262" w:type="dxa"/>
          </w:tcPr>
          <w:p w14:paraId="260208A6" w14:textId="77777777" w:rsidR="008B00C4" w:rsidRPr="00E3094B" w:rsidRDefault="008B00C4" w:rsidP="0014652F">
            <w:pPr>
              <w:pStyle w:val="Default"/>
              <w:ind w:right="-1"/>
              <w:rPr>
                <w:b/>
                <w:bCs/>
                <w:sz w:val="22"/>
                <w:szCs w:val="22"/>
              </w:rPr>
            </w:pPr>
            <w:r w:rsidRPr="00E3094B">
              <w:rPr>
                <w:sz w:val="22"/>
                <w:szCs w:val="22"/>
                <w:lang w:val="nl"/>
              </w:rPr>
              <w:t xml:space="preserve">Pijn in extrimiteit </w:t>
            </w:r>
          </w:p>
        </w:tc>
      </w:tr>
      <w:tr w:rsidR="008B00C4" w:rsidRPr="00E3094B" w14:paraId="1247E9D1" w14:textId="77777777" w:rsidTr="00E703CE">
        <w:trPr>
          <w:trHeight w:val="525"/>
        </w:trPr>
        <w:tc>
          <w:tcPr>
            <w:tcW w:w="3956" w:type="dxa"/>
            <w:vMerge/>
            <w:shd w:val="clear" w:color="auto" w:fill="auto"/>
          </w:tcPr>
          <w:p w14:paraId="5C31AD2C" w14:textId="77777777" w:rsidR="008B00C4" w:rsidRPr="00E3094B" w:rsidRDefault="008B00C4" w:rsidP="0014652F">
            <w:pPr>
              <w:pStyle w:val="Default"/>
              <w:ind w:right="-1"/>
              <w:rPr>
                <w:b/>
                <w:bCs/>
                <w:sz w:val="22"/>
                <w:szCs w:val="22"/>
              </w:rPr>
            </w:pPr>
          </w:p>
        </w:tc>
        <w:tc>
          <w:tcPr>
            <w:tcW w:w="1734" w:type="dxa"/>
          </w:tcPr>
          <w:p w14:paraId="78CD46A0" w14:textId="77777777" w:rsidR="008B00C4" w:rsidRPr="00E3094B" w:rsidRDefault="008B00C4" w:rsidP="0014652F">
            <w:pPr>
              <w:pStyle w:val="Default"/>
              <w:ind w:right="-1"/>
              <w:rPr>
                <w:b/>
                <w:bCs/>
                <w:sz w:val="22"/>
                <w:szCs w:val="22"/>
              </w:rPr>
            </w:pPr>
            <w:r w:rsidRPr="00E3094B">
              <w:rPr>
                <w:sz w:val="22"/>
                <w:szCs w:val="22"/>
                <w:lang w:val="nl"/>
              </w:rPr>
              <w:t>Vaak</w:t>
            </w:r>
          </w:p>
        </w:tc>
        <w:tc>
          <w:tcPr>
            <w:tcW w:w="3262" w:type="dxa"/>
          </w:tcPr>
          <w:p w14:paraId="761B5990" w14:textId="77777777" w:rsidR="008B00C4" w:rsidRPr="00E3094B" w:rsidRDefault="008B00C4" w:rsidP="0014652F">
            <w:pPr>
              <w:pStyle w:val="Default"/>
              <w:ind w:right="-1"/>
              <w:rPr>
                <w:b/>
                <w:bCs/>
                <w:sz w:val="22"/>
                <w:szCs w:val="22"/>
              </w:rPr>
            </w:pPr>
            <w:r w:rsidRPr="00E3094B">
              <w:rPr>
                <w:sz w:val="22"/>
                <w:szCs w:val="22"/>
                <w:lang w:val="nl"/>
              </w:rPr>
              <w:t xml:space="preserve">Spierkrampen </w:t>
            </w:r>
          </w:p>
        </w:tc>
      </w:tr>
      <w:tr w:rsidR="008B00C4" w:rsidRPr="00E3094B" w14:paraId="6C537CE2" w14:textId="77777777" w:rsidTr="00E703CE">
        <w:trPr>
          <w:trHeight w:val="476"/>
        </w:trPr>
        <w:tc>
          <w:tcPr>
            <w:tcW w:w="3956" w:type="dxa"/>
            <w:vMerge/>
            <w:shd w:val="clear" w:color="auto" w:fill="auto"/>
          </w:tcPr>
          <w:p w14:paraId="6BE1BE2E" w14:textId="77777777" w:rsidR="008B00C4" w:rsidRPr="00E3094B" w:rsidRDefault="008B00C4" w:rsidP="0014652F">
            <w:pPr>
              <w:pStyle w:val="Default"/>
              <w:ind w:right="-1"/>
              <w:rPr>
                <w:b/>
                <w:bCs/>
                <w:sz w:val="22"/>
                <w:szCs w:val="22"/>
              </w:rPr>
            </w:pPr>
          </w:p>
        </w:tc>
        <w:tc>
          <w:tcPr>
            <w:tcW w:w="1734" w:type="dxa"/>
          </w:tcPr>
          <w:p w14:paraId="4E49E0F2" w14:textId="77777777" w:rsidR="008B00C4" w:rsidRPr="00E3094B" w:rsidRDefault="008B00C4" w:rsidP="0014652F">
            <w:pPr>
              <w:pStyle w:val="Default"/>
              <w:ind w:right="-1"/>
              <w:rPr>
                <w:b/>
                <w:bCs/>
                <w:sz w:val="22"/>
                <w:szCs w:val="22"/>
              </w:rPr>
            </w:pPr>
            <w:r w:rsidRPr="00E3094B">
              <w:rPr>
                <w:sz w:val="22"/>
                <w:szCs w:val="22"/>
                <w:lang w:val="nl"/>
              </w:rPr>
              <w:t>Soms</w:t>
            </w:r>
          </w:p>
        </w:tc>
        <w:tc>
          <w:tcPr>
            <w:tcW w:w="3262" w:type="dxa"/>
          </w:tcPr>
          <w:p w14:paraId="03479609" w14:textId="77777777" w:rsidR="008B00C4" w:rsidRPr="00E3094B" w:rsidRDefault="008B00C4" w:rsidP="0014652F">
            <w:pPr>
              <w:pStyle w:val="Default"/>
              <w:ind w:right="-1"/>
              <w:rPr>
                <w:b/>
                <w:bCs/>
                <w:sz w:val="22"/>
                <w:szCs w:val="22"/>
              </w:rPr>
            </w:pPr>
            <w:r w:rsidRPr="00E3094B">
              <w:rPr>
                <w:sz w:val="22"/>
                <w:szCs w:val="22"/>
                <w:lang w:val="nl"/>
              </w:rPr>
              <w:t xml:space="preserve">Spierpijn, gewrichtspijn, rugkrampen/-pijn* </w:t>
            </w:r>
          </w:p>
        </w:tc>
      </w:tr>
      <w:tr w:rsidR="008B00C4" w:rsidRPr="00E3094B" w14:paraId="70078062" w14:textId="77777777" w:rsidTr="00E703CE">
        <w:trPr>
          <w:trHeight w:val="634"/>
        </w:trPr>
        <w:tc>
          <w:tcPr>
            <w:tcW w:w="3956" w:type="dxa"/>
            <w:vMerge w:val="restart"/>
            <w:shd w:val="clear" w:color="auto" w:fill="auto"/>
          </w:tcPr>
          <w:p w14:paraId="59EACAFC" w14:textId="77777777" w:rsidR="008B00C4" w:rsidRPr="00E3094B" w:rsidRDefault="008B00C4" w:rsidP="0014652F">
            <w:pPr>
              <w:pStyle w:val="Default"/>
              <w:ind w:right="-1"/>
              <w:rPr>
                <w:sz w:val="22"/>
                <w:szCs w:val="22"/>
              </w:rPr>
            </w:pPr>
            <w:r w:rsidRPr="00E3094B">
              <w:rPr>
                <w:b/>
                <w:bCs/>
                <w:sz w:val="22"/>
                <w:szCs w:val="22"/>
                <w:lang w:val="nl"/>
              </w:rPr>
              <w:t xml:space="preserve">Nier- en urinewegaandoeningen </w:t>
            </w:r>
          </w:p>
          <w:p w14:paraId="1F7A1112" w14:textId="77777777" w:rsidR="008B00C4" w:rsidRPr="00E3094B" w:rsidRDefault="008B00C4" w:rsidP="0014652F">
            <w:pPr>
              <w:ind w:right="-1"/>
              <w:rPr>
                <w:noProof/>
              </w:rPr>
            </w:pPr>
          </w:p>
        </w:tc>
        <w:tc>
          <w:tcPr>
            <w:tcW w:w="1734" w:type="dxa"/>
          </w:tcPr>
          <w:p w14:paraId="28EDAC1E" w14:textId="77777777" w:rsidR="008B00C4" w:rsidRPr="00E3094B" w:rsidRDefault="008B00C4" w:rsidP="0014652F">
            <w:pPr>
              <w:pStyle w:val="Default"/>
              <w:ind w:right="-1"/>
              <w:rPr>
                <w:b/>
                <w:bCs/>
                <w:sz w:val="22"/>
                <w:szCs w:val="22"/>
              </w:rPr>
            </w:pPr>
            <w:r w:rsidRPr="00E3094B">
              <w:rPr>
                <w:sz w:val="22"/>
                <w:szCs w:val="22"/>
                <w:lang w:val="nl"/>
              </w:rPr>
              <w:t>Soms</w:t>
            </w:r>
          </w:p>
        </w:tc>
        <w:tc>
          <w:tcPr>
            <w:tcW w:w="3262" w:type="dxa"/>
          </w:tcPr>
          <w:p w14:paraId="40F0C6CD" w14:textId="77777777" w:rsidR="008B00C4" w:rsidRPr="00E3094B" w:rsidRDefault="008B00C4" w:rsidP="0014652F">
            <w:pPr>
              <w:pStyle w:val="Default"/>
              <w:ind w:right="-1"/>
              <w:rPr>
                <w:sz w:val="22"/>
                <w:szCs w:val="22"/>
              </w:rPr>
            </w:pPr>
            <w:r w:rsidRPr="00E3094B">
              <w:rPr>
                <w:sz w:val="22"/>
                <w:szCs w:val="22"/>
                <w:lang w:val="nl"/>
              </w:rPr>
              <w:t xml:space="preserve">Urinaire incontinentie, poly-urie, plotselinge mictiedrang, nefrolithiasis </w:t>
            </w:r>
          </w:p>
        </w:tc>
      </w:tr>
      <w:tr w:rsidR="008B00C4" w:rsidRPr="00E3094B" w14:paraId="41FE6124" w14:textId="77777777" w:rsidTr="00E703CE">
        <w:trPr>
          <w:trHeight w:val="458"/>
        </w:trPr>
        <w:tc>
          <w:tcPr>
            <w:tcW w:w="3956" w:type="dxa"/>
            <w:vMerge/>
            <w:shd w:val="clear" w:color="auto" w:fill="auto"/>
          </w:tcPr>
          <w:p w14:paraId="6AD52E9A" w14:textId="77777777" w:rsidR="008B00C4" w:rsidRPr="00E3094B" w:rsidRDefault="008B00C4" w:rsidP="0014652F">
            <w:pPr>
              <w:pStyle w:val="Default"/>
              <w:ind w:right="-1"/>
              <w:rPr>
                <w:b/>
                <w:bCs/>
                <w:sz w:val="22"/>
                <w:szCs w:val="22"/>
              </w:rPr>
            </w:pPr>
          </w:p>
        </w:tc>
        <w:tc>
          <w:tcPr>
            <w:tcW w:w="1734" w:type="dxa"/>
          </w:tcPr>
          <w:p w14:paraId="0F69C5A8" w14:textId="77777777" w:rsidR="008B00C4" w:rsidRPr="00E3094B" w:rsidRDefault="008B00C4" w:rsidP="0014652F">
            <w:pPr>
              <w:pStyle w:val="Default"/>
              <w:ind w:right="-1"/>
              <w:rPr>
                <w:b/>
                <w:bCs/>
                <w:sz w:val="22"/>
                <w:szCs w:val="22"/>
              </w:rPr>
            </w:pPr>
            <w:r w:rsidRPr="00E3094B">
              <w:rPr>
                <w:sz w:val="22"/>
                <w:szCs w:val="22"/>
                <w:lang w:val="nl"/>
              </w:rPr>
              <w:t>Zelden</w:t>
            </w:r>
          </w:p>
        </w:tc>
        <w:tc>
          <w:tcPr>
            <w:tcW w:w="3262" w:type="dxa"/>
          </w:tcPr>
          <w:p w14:paraId="67D06D4F" w14:textId="77777777" w:rsidR="008B00C4" w:rsidRPr="00E3094B" w:rsidRDefault="008B00C4" w:rsidP="0014652F">
            <w:pPr>
              <w:pStyle w:val="Default"/>
              <w:ind w:right="-1"/>
              <w:rPr>
                <w:b/>
                <w:bCs/>
                <w:sz w:val="22"/>
                <w:szCs w:val="22"/>
              </w:rPr>
            </w:pPr>
            <w:r w:rsidRPr="00E3094B">
              <w:rPr>
                <w:sz w:val="22"/>
                <w:szCs w:val="22"/>
                <w:lang w:val="nl"/>
              </w:rPr>
              <w:t xml:space="preserve">Nierfalen/nierfunctiestoornis </w:t>
            </w:r>
          </w:p>
        </w:tc>
      </w:tr>
      <w:tr w:rsidR="008B00C4" w:rsidRPr="006B3754" w14:paraId="4F67B571" w14:textId="77777777" w:rsidTr="00E703CE">
        <w:trPr>
          <w:trHeight w:val="501"/>
        </w:trPr>
        <w:tc>
          <w:tcPr>
            <w:tcW w:w="3956" w:type="dxa"/>
            <w:vMerge w:val="restart"/>
            <w:shd w:val="clear" w:color="auto" w:fill="auto"/>
          </w:tcPr>
          <w:p w14:paraId="56E17C11" w14:textId="77777777" w:rsidR="008B00C4" w:rsidRPr="00E3094B" w:rsidRDefault="008B00C4" w:rsidP="0014652F">
            <w:pPr>
              <w:pStyle w:val="Default"/>
              <w:ind w:right="-1"/>
              <w:rPr>
                <w:sz w:val="22"/>
                <w:szCs w:val="22"/>
              </w:rPr>
            </w:pPr>
            <w:r w:rsidRPr="00E3094B">
              <w:rPr>
                <w:b/>
                <w:bCs/>
                <w:sz w:val="22"/>
                <w:szCs w:val="22"/>
                <w:lang w:val="nl"/>
              </w:rPr>
              <w:t xml:space="preserve">Algemene aandoeningen en toedieningsplaatsstoornissen </w:t>
            </w:r>
          </w:p>
          <w:p w14:paraId="236177C9" w14:textId="77777777" w:rsidR="008B00C4" w:rsidRPr="00E3094B" w:rsidRDefault="008B00C4" w:rsidP="0014652F">
            <w:pPr>
              <w:ind w:right="-1"/>
              <w:rPr>
                <w:noProof/>
              </w:rPr>
            </w:pPr>
            <w:r w:rsidRPr="00E3094B">
              <w:rPr>
                <w:lang w:val="nl"/>
              </w:rPr>
              <w:t xml:space="preserve"> </w:t>
            </w:r>
          </w:p>
        </w:tc>
        <w:tc>
          <w:tcPr>
            <w:tcW w:w="1734" w:type="dxa"/>
          </w:tcPr>
          <w:p w14:paraId="6D3D2B2A" w14:textId="77777777" w:rsidR="008B00C4" w:rsidRPr="00E3094B" w:rsidRDefault="008B00C4" w:rsidP="0014652F">
            <w:pPr>
              <w:pStyle w:val="Default"/>
              <w:ind w:right="-1"/>
              <w:rPr>
                <w:b/>
                <w:bCs/>
                <w:sz w:val="22"/>
                <w:szCs w:val="22"/>
              </w:rPr>
            </w:pPr>
            <w:r w:rsidRPr="00E3094B">
              <w:rPr>
                <w:sz w:val="22"/>
                <w:szCs w:val="22"/>
                <w:lang w:val="nl"/>
              </w:rPr>
              <w:t>Vaak</w:t>
            </w:r>
          </w:p>
        </w:tc>
        <w:tc>
          <w:tcPr>
            <w:tcW w:w="3262" w:type="dxa"/>
          </w:tcPr>
          <w:p w14:paraId="5EADDF98" w14:textId="77777777" w:rsidR="008B00C4" w:rsidRPr="00E3094B" w:rsidRDefault="008B00C4" w:rsidP="0014652F">
            <w:pPr>
              <w:pStyle w:val="Default"/>
              <w:ind w:right="-1"/>
              <w:rPr>
                <w:b/>
                <w:bCs/>
                <w:sz w:val="22"/>
                <w:szCs w:val="22"/>
                <w:lang w:val="nl-NL"/>
              </w:rPr>
            </w:pPr>
            <w:r w:rsidRPr="00E3094B">
              <w:rPr>
                <w:sz w:val="22"/>
                <w:szCs w:val="22"/>
                <w:lang w:val="nl"/>
              </w:rPr>
              <w:t>Vermoeidheid, pijn op de borst, asthenie, milde en voorbijgaande bijwerkingen op de injectieplaats, waaronder pijn, zwelling, erytheem, blauwe plekken, jeuk, en lichte bloeding op de injectieplaats.</w:t>
            </w:r>
          </w:p>
        </w:tc>
      </w:tr>
      <w:tr w:rsidR="008B00C4" w:rsidRPr="006B3754" w14:paraId="1A16758E" w14:textId="77777777" w:rsidTr="00E703CE">
        <w:trPr>
          <w:trHeight w:val="611"/>
        </w:trPr>
        <w:tc>
          <w:tcPr>
            <w:tcW w:w="3956" w:type="dxa"/>
            <w:vMerge/>
            <w:shd w:val="clear" w:color="auto" w:fill="auto"/>
          </w:tcPr>
          <w:p w14:paraId="58A8871E" w14:textId="77777777" w:rsidR="008B00C4" w:rsidRPr="00E3094B" w:rsidRDefault="008B00C4" w:rsidP="0014652F">
            <w:pPr>
              <w:pStyle w:val="Default"/>
              <w:ind w:right="-1"/>
              <w:rPr>
                <w:b/>
                <w:bCs/>
                <w:sz w:val="22"/>
                <w:szCs w:val="22"/>
                <w:lang w:val="nl-NL"/>
              </w:rPr>
            </w:pPr>
          </w:p>
        </w:tc>
        <w:tc>
          <w:tcPr>
            <w:tcW w:w="1734" w:type="dxa"/>
          </w:tcPr>
          <w:p w14:paraId="54546649" w14:textId="77777777" w:rsidR="008B00C4" w:rsidRPr="00E3094B" w:rsidRDefault="008B00C4" w:rsidP="0014652F">
            <w:pPr>
              <w:pStyle w:val="Default"/>
              <w:ind w:right="-1"/>
              <w:rPr>
                <w:bCs/>
                <w:sz w:val="22"/>
                <w:szCs w:val="22"/>
              </w:rPr>
            </w:pPr>
            <w:r w:rsidRPr="00E3094B">
              <w:rPr>
                <w:sz w:val="22"/>
                <w:szCs w:val="22"/>
                <w:lang w:val="nl"/>
              </w:rPr>
              <w:t xml:space="preserve">Soms </w:t>
            </w:r>
          </w:p>
        </w:tc>
        <w:tc>
          <w:tcPr>
            <w:tcW w:w="3262" w:type="dxa"/>
          </w:tcPr>
          <w:p w14:paraId="44E4D6EF" w14:textId="77777777" w:rsidR="008B00C4" w:rsidRPr="00E3094B" w:rsidRDefault="008B00C4" w:rsidP="0014652F">
            <w:pPr>
              <w:pStyle w:val="Default"/>
              <w:ind w:right="-1"/>
              <w:rPr>
                <w:sz w:val="22"/>
                <w:szCs w:val="22"/>
                <w:lang w:val="nl-NL"/>
              </w:rPr>
            </w:pPr>
            <w:r w:rsidRPr="00E3094B">
              <w:rPr>
                <w:sz w:val="22"/>
                <w:szCs w:val="22"/>
                <w:lang w:val="nl"/>
              </w:rPr>
              <w:t xml:space="preserve">Erytheem op de injectieplaats, reactie op de injectieplaats </w:t>
            </w:r>
          </w:p>
        </w:tc>
      </w:tr>
      <w:tr w:rsidR="008B00C4" w:rsidRPr="006B3754" w14:paraId="3F0CDAF4" w14:textId="77777777" w:rsidTr="00E703CE">
        <w:trPr>
          <w:trHeight w:val="1556"/>
        </w:trPr>
        <w:tc>
          <w:tcPr>
            <w:tcW w:w="3956" w:type="dxa"/>
            <w:vMerge/>
            <w:shd w:val="clear" w:color="auto" w:fill="auto"/>
          </w:tcPr>
          <w:p w14:paraId="6AA87D2F" w14:textId="77777777" w:rsidR="008B00C4" w:rsidRPr="00E3094B" w:rsidRDefault="008B00C4" w:rsidP="0014652F">
            <w:pPr>
              <w:pStyle w:val="Default"/>
              <w:ind w:right="-1"/>
              <w:rPr>
                <w:b/>
                <w:bCs/>
                <w:sz w:val="22"/>
                <w:szCs w:val="22"/>
                <w:lang w:val="nl-NL"/>
              </w:rPr>
            </w:pPr>
          </w:p>
        </w:tc>
        <w:tc>
          <w:tcPr>
            <w:tcW w:w="1734" w:type="dxa"/>
          </w:tcPr>
          <w:p w14:paraId="5CD7618B" w14:textId="77777777" w:rsidR="008B00C4" w:rsidRPr="00E3094B" w:rsidRDefault="008B00C4" w:rsidP="0014652F">
            <w:pPr>
              <w:pStyle w:val="Default"/>
              <w:ind w:right="-1"/>
              <w:rPr>
                <w:b/>
                <w:bCs/>
                <w:sz w:val="22"/>
                <w:szCs w:val="22"/>
              </w:rPr>
            </w:pPr>
            <w:r w:rsidRPr="00E3094B">
              <w:rPr>
                <w:sz w:val="22"/>
                <w:szCs w:val="22"/>
                <w:lang w:val="nl"/>
              </w:rPr>
              <w:t>Zelden</w:t>
            </w:r>
          </w:p>
        </w:tc>
        <w:tc>
          <w:tcPr>
            <w:tcW w:w="3262" w:type="dxa"/>
          </w:tcPr>
          <w:p w14:paraId="4DC5F9CC" w14:textId="77777777" w:rsidR="008B00C4" w:rsidRPr="00E3094B" w:rsidRDefault="008B00C4" w:rsidP="0014652F">
            <w:pPr>
              <w:pStyle w:val="Default"/>
              <w:ind w:right="-1"/>
              <w:rPr>
                <w:b/>
                <w:bCs/>
                <w:sz w:val="22"/>
                <w:szCs w:val="22"/>
                <w:lang w:val="nl-NL"/>
              </w:rPr>
            </w:pPr>
            <w:r w:rsidRPr="00E3094B">
              <w:rPr>
                <w:sz w:val="22"/>
                <w:szCs w:val="22"/>
                <w:lang w:val="nl"/>
              </w:rPr>
              <w:t xml:space="preserve">Mogelijke allergische gebeurtenissen vlak na injectie: acute dyspneu, oro/faciaal oedeem, gegeneraliseerde urticaria, pijn op de borst, oedeem (voornamelijk perifeer). </w:t>
            </w:r>
          </w:p>
        </w:tc>
      </w:tr>
      <w:tr w:rsidR="008B00C4" w:rsidRPr="006B3754" w14:paraId="17F90B38" w14:textId="77777777" w:rsidTr="00E703CE">
        <w:tc>
          <w:tcPr>
            <w:tcW w:w="3956" w:type="dxa"/>
            <w:shd w:val="clear" w:color="auto" w:fill="auto"/>
          </w:tcPr>
          <w:p w14:paraId="6B38A64B" w14:textId="77777777" w:rsidR="008B00C4" w:rsidRPr="00E3094B" w:rsidRDefault="008B00C4" w:rsidP="0014652F">
            <w:pPr>
              <w:pStyle w:val="Default"/>
              <w:ind w:right="-1"/>
              <w:rPr>
                <w:sz w:val="22"/>
                <w:szCs w:val="22"/>
              </w:rPr>
            </w:pPr>
            <w:r w:rsidRPr="00E3094B">
              <w:rPr>
                <w:b/>
                <w:bCs/>
                <w:sz w:val="22"/>
                <w:szCs w:val="22"/>
                <w:lang w:val="nl"/>
              </w:rPr>
              <w:t>Onderzoeken</w:t>
            </w:r>
          </w:p>
          <w:p w14:paraId="77507B69" w14:textId="77777777" w:rsidR="008B00C4" w:rsidRPr="00E3094B" w:rsidRDefault="008B00C4" w:rsidP="0014652F">
            <w:pPr>
              <w:pStyle w:val="Default"/>
              <w:ind w:right="-1"/>
              <w:rPr>
                <w:sz w:val="22"/>
                <w:szCs w:val="22"/>
              </w:rPr>
            </w:pPr>
          </w:p>
        </w:tc>
        <w:tc>
          <w:tcPr>
            <w:tcW w:w="1734" w:type="dxa"/>
          </w:tcPr>
          <w:p w14:paraId="659B6833" w14:textId="77777777" w:rsidR="008B00C4" w:rsidRPr="00E3094B" w:rsidRDefault="008B00C4" w:rsidP="0014652F">
            <w:pPr>
              <w:pStyle w:val="Default"/>
              <w:ind w:right="-1"/>
              <w:rPr>
                <w:b/>
                <w:bCs/>
                <w:sz w:val="22"/>
                <w:szCs w:val="22"/>
              </w:rPr>
            </w:pPr>
            <w:r w:rsidRPr="00E3094B">
              <w:rPr>
                <w:sz w:val="22"/>
                <w:szCs w:val="22"/>
                <w:lang w:val="nl"/>
              </w:rPr>
              <w:t xml:space="preserve">Soms </w:t>
            </w:r>
          </w:p>
        </w:tc>
        <w:tc>
          <w:tcPr>
            <w:tcW w:w="3262" w:type="dxa"/>
          </w:tcPr>
          <w:p w14:paraId="15F94C83" w14:textId="77777777" w:rsidR="008B00C4" w:rsidRPr="00E3094B" w:rsidRDefault="008B00C4" w:rsidP="0014652F">
            <w:pPr>
              <w:pStyle w:val="Default"/>
              <w:ind w:right="-1"/>
              <w:rPr>
                <w:b/>
                <w:bCs/>
                <w:sz w:val="22"/>
                <w:szCs w:val="22"/>
                <w:lang w:val="nl-NL"/>
              </w:rPr>
            </w:pPr>
            <w:r w:rsidRPr="00E3094B">
              <w:rPr>
                <w:sz w:val="22"/>
                <w:szCs w:val="22"/>
                <w:lang w:val="nl"/>
              </w:rPr>
              <w:t xml:space="preserve">Gewichtstoename, hartgeruis, verhoogd alkalische fosfatase </w:t>
            </w:r>
          </w:p>
        </w:tc>
      </w:tr>
    </w:tbl>
    <w:p w14:paraId="48301DB6" w14:textId="77777777" w:rsidR="00F94329" w:rsidRPr="00E703CE" w:rsidRDefault="00E5055B" w:rsidP="00E5055B">
      <w:pPr>
        <w:pStyle w:val="BodyText"/>
        <w:ind w:right="-2"/>
        <w:rPr>
          <w:sz w:val="20"/>
          <w:szCs w:val="20"/>
          <w:lang w:val="nl-NL"/>
        </w:rPr>
      </w:pPr>
      <w:r w:rsidRPr="00E703CE">
        <w:rPr>
          <w:sz w:val="20"/>
          <w:szCs w:val="20"/>
          <w:lang w:val="nl-NL"/>
        </w:rPr>
        <w:t xml:space="preserve">* Ernstige gevallen van </w:t>
      </w:r>
      <w:proofErr w:type="spellStart"/>
      <w:r w:rsidRPr="00E703CE">
        <w:rPr>
          <w:sz w:val="20"/>
          <w:szCs w:val="20"/>
          <w:lang w:val="nl-NL"/>
        </w:rPr>
        <w:t>rugkramp</w:t>
      </w:r>
      <w:proofErr w:type="spellEnd"/>
      <w:r w:rsidRPr="00E703CE">
        <w:rPr>
          <w:sz w:val="20"/>
          <w:szCs w:val="20"/>
          <w:lang w:val="nl-NL"/>
        </w:rPr>
        <w:t>/-pijn zijn gemeld binnen enkele minuten na de injectie.</w:t>
      </w:r>
    </w:p>
    <w:p w14:paraId="78F0BC0F" w14:textId="77777777" w:rsidR="00F94329" w:rsidRPr="00E3094B" w:rsidRDefault="00F94329" w:rsidP="00E5055B">
      <w:pPr>
        <w:pStyle w:val="BodyText"/>
        <w:ind w:right="-2"/>
        <w:rPr>
          <w:lang w:val="nl-NL"/>
        </w:rPr>
      </w:pPr>
    </w:p>
    <w:p w14:paraId="466B8FB3" w14:textId="73C3FBDE" w:rsidR="00F94329" w:rsidRDefault="00E5055B" w:rsidP="00E5055B">
      <w:pPr>
        <w:pStyle w:val="BodyText"/>
        <w:ind w:right="-2"/>
        <w:rPr>
          <w:u w:val="single"/>
          <w:lang w:val="nl-NL"/>
        </w:rPr>
      </w:pPr>
      <w:r w:rsidRPr="00E3094B">
        <w:rPr>
          <w:u w:val="single"/>
          <w:lang w:val="nl-NL"/>
        </w:rPr>
        <w:t>Beschrijving van geselecteerde bijwerkingen</w:t>
      </w:r>
    </w:p>
    <w:p w14:paraId="40A26697" w14:textId="77777777" w:rsidR="00206535" w:rsidRPr="00E3094B" w:rsidRDefault="00206535" w:rsidP="00E5055B">
      <w:pPr>
        <w:pStyle w:val="BodyText"/>
        <w:ind w:right="-2"/>
        <w:rPr>
          <w:lang w:val="nl-NL"/>
        </w:rPr>
      </w:pPr>
    </w:p>
    <w:p w14:paraId="2774906F" w14:textId="77777777" w:rsidR="00F94329" w:rsidRPr="00E3094B" w:rsidRDefault="00E5055B" w:rsidP="00E5055B">
      <w:pPr>
        <w:pStyle w:val="BodyText"/>
        <w:ind w:right="-2"/>
        <w:rPr>
          <w:lang w:val="nl-NL"/>
        </w:rPr>
      </w:pPr>
      <w:r w:rsidRPr="00E3094B">
        <w:rPr>
          <w:lang w:val="nl-NL"/>
        </w:rPr>
        <w:t>Bij klinische studies werden de volgende bijwerkingen gemeld met ≥1% verschil in frequentie ten opzichte van placebo: vertigo, misselijkheid, pijn in een extremiteit, duizeligheid, depressie, dyspneu</w:t>
      </w:r>
    </w:p>
    <w:p w14:paraId="3DD5B3F6" w14:textId="77777777" w:rsidR="00F94329" w:rsidRPr="00E3094B" w:rsidRDefault="00F94329" w:rsidP="00E5055B">
      <w:pPr>
        <w:pStyle w:val="BodyText"/>
        <w:ind w:right="-2"/>
        <w:rPr>
          <w:lang w:val="nl-NL"/>
        </w:rPr>
      </w:pPr>
    </w:p>
    <w:p w14:paraId="4A65C2B4" w14:textId="77777777" w:rsidR="00F94329" w:rsidRPr="00E3094B" w:rsidRDefault="008B00C4" w:rsidP="00E5055B">
      <w:pPr>
        <w:pStyle w:val="BodyText"/>
        <w:ind w:right="-2"/>
        <w:rPr>
          <w:lang w:val="nl-NL"/>
        </w:rPr>
      </w:pPr>
      <w:r w:rsidRPr="00E3094B">
        <w:rPr>
          <w:lang w:val="nl-NL"/>
        </w:rPr>
        <w:t>Teriparatide</w:t>
      </w:r>
      <w:r w:rsidR="00E5055B" w:rsidRPr="00E3094B">
        <w:rPr>
          <w:lang w:val="nl-NL"/>
        </w:rPr>
        <w:t xml:space="preserve"> verhoogt de urinezuurconcentratie in serum. In klinische onderzoeken had 2,8% van de patiënten behandeld met </w:t>
      </w:r>
      <w:r w:rsidRPr="00E3094B">
        <w:rPr>
          <w:lang w:val="nl-NL"/>
        </w:rPr>
        <w:t>teriparatide</w:t>
      </w:r>
      <w:r w:rsidR="00E5055B" w:rsidRPr="00E3094B">
        <w:rPr>
          <w:lang w:val="nl-NL"/>
        </w:rPr>
        <w:t xml:space="preserve"> een serum urinezuur concentratie die hoger was dan de bovengrens van de normaalwaarde ten opzichte van 0,7% van de patiënten behandeld met placebo. De hyperurikemie resulteerde echter niet in een toename van jicht, gewrichtspijn of urolithiasis.</w:t>
      </w:r>
    </w:p>
    <w:p w14:paraId="3CEB412B" w14:textId="77777777" w:rsidR="00F94329" w:rsidRPr="00E3094B" w:rsidRDefault="00F94329" w:rsidP="00E5055B">
      <w:pPr>
        <w:pStyle w:val="BodyText"/>
        <w:ind w:right="-2"/>
        <w:rPr>
          <w:lang w:val="nl-NL"/>
        </w:rPr>
      </w:pPr>
    </w:p>
    <w:p w14:paraId="282FD6EE" w14:textId="77777777" w:rsidR="00F94329" w:rsidRPr="00E3094B" w:rsidRDefault="008B00C4" w:rsidP="00E5055B">
      <w:pPr>
        <w:pStyle w:val="BodyText"/>
        <w:ind w:right="-2"/>
        <w:rPr>
          <w:lang w:val="nl-NL"/>
        </w:rPr>
      </w:pPr>
      <w:r w:rsidRPr="00E3094B">
        <w:rPr>
          <w:lang w:val="nl-NL"/>
        </w:rPr>
        <w:t xml:space="preserve">Antistoffen tegen het geneesmiddel werden waargenomen zoals bij andere geneesmiddelen die teriparatide bevatten. </w:t>
      </w:r>
      <w:r w:rsidR="00E5055B" w:rsidRPr="00E3094B">
        <w:rPr>
          <w:lang w:val="nl-NL"/>
        </w:rPr>
        <w:t>Er waren geen aanwijzingen voor overgevoeligheidsreacties, allergische reacties, effecten op het serumcalcium of effecten op de botmineraaldichtheid (BMD)-respons.</w:t>
      </w:r>
    </w:p>
    <w:p w14:paraId="4E5526CD" w14:textId="77777777" w:rsidR="00F94329" w:rsidRPr="00E3094B" w:rsidRDefault="00F94329" w:rsidP="00E5055B">
      <w:pPr>
        <w:pStyle w:val="BodyText"/>
        <w:ind w:right="-2"/>
        <w:rPr>
          <w:lang w:val="nl-NL"/>
        </w:rPr>
      </w:pPr>
    </w:p>
    <w:p w14:paraId="33BE651C" w14:textId="31467AE9" w:rsidR="00F94329" w:rsidRDefault="00E5055B" w:rsidP="00E5055B">
      <w:pPr>
        <w:pStyle w:val="BodyText"/>
        <w:ind w:right="-2"/>
        <w:rPr>
          <w:u w:val="single"/>
          <w:lang w:val="nl-NL"/>
        </w:rPr>
      </w:pPr>
      <w:r w:rsidRPr="00E3094B">
        <w:rPr>
          <w:u w:val="single"/>
          <w:lang w:val="nl-NL"/>
        </w:rPr>
        <w:t>Melding van vermoedelijke bijwerkingen</w:t>
      </w:r>
    </w:p>
    <w:p w14:paraId="77E5FE21" w14:textId="77777777" w:rsidR="00206535" w:rsidRPr="00E3094B" w:rsidRDefault="00206535" w:rsidP="00E5055B">
      <w:pPr>
        <w:pStyle w:val="BodyText"/>
        <w:ind w:right="-2"/>
        <w:rPr>
          <w:lang w:val="nl-NL"/>
        </w:rPr>
      </w:pPr>
    </w:p>
    <w:p w14:paraId="2A39A676" w14:textId="77777777" w:rsidR="00F94329" w:rsidRPr="00E3094B" w:rsidRDefault="00E5055B" w:rsidP="00E5055B">
      <w:pPr>
        <w:pStyle w:val="BodyText"/>
        <w:ind w:right="-2"/>
        <w:rPr>
          <w:lang w:val="nl-NL"/>
        </w:rPr>
      </w:pPr>
      <w:r w:rsidRPr="00E3094B">
        <w:rPr>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206535">
        <w:rPr>
          <w:shd w:val="clear" w:color="auto" w:fill="C1C1C1"/>
          <w:lang w:val="nl-NL"/>
        </w:rPr>
        <w:t>het nationale meldsysteem zoals vermeld in</w:t>
      </w:r>
      <w:r w:rsidRPr="00E3094B">
        <w:rPr>
          <w:shd w:val="clear" w:color="auto" w:fill="C1C1C1"/>
          <w:lang w:val="nl-NL"/>
        </w:rPr>
        <w:t xml:space="preserve"> </w:t>
      </w:r>
      <w:hyperlink r:id="rId12">
        <w:r w:rsidRPr="00E3094B">
          <w:rPr>
            <w:color w:val="0000FF"/>
            <w:u w:val="single" w:color="0000FF"/>
            <w:shd w:val="clear" w:color="auto" w:fill="C1C1C1"/>
            <w:lang w:val="nl-NL"/>
          </w:rPr>
          <w:t>aanhangsel V</w:t>
        </w:r>
        <w:r w:rsidRPr="00E3094B">
          <w:rPr>
            <w:shd w:val="clear" w:color="auto" w:fill="FFFFFF"/>
            <w:lang w:val="nl-NL"/>
          </w:rPr>
          <w:t>.</w:t>
        </w:r>
      </w:hyperlink>
    </w:p>
    <w:p w14:paraId="00B3B4B1" w14:textId="77777777" w:rsidR="00F94329" w:rsidRPr="00E3094B" w:rsidRDefault="00F94329" w:rsidP="00E5055B">
      <w:pPr>
        <w:pStyle w:val="BodyText"/>
        <w:ind w:right="-2"/>
        <w:rPr>
          <w:lang w:val="nl-NL"/>
        </w:rPr>
      </w:pPr>
    </w:p>
    <w:p w14:paraId="0927AA25" w14:textId="77777777" w:rsidR="00F94329" w:rsidRPr="00E3094B" w:rsidRDefault="00E5055B" w:rsidP="00E5055B">
      <w:pPr>
        <w:pStyle w:val="Heading1"/>
        <w:numPr>
          <w:ilvl w:val="1"/>
          <w:numId w:val="14"/>
        </w:numPr>
        <w:ind w:left="0" w:right="-2" w:firstLine="0"/>
      </w:pPr>
      <w:proofErr w:type="spellStart"/>
      <w:r w:rsidRPr="00E3094B">
        <w:t>Overdosering</w:t>
      </w:r>
      <w:proofErr w:type="spellEnd"/>
    </w:p>
    <w:p w14:paraId="51B6F7A0" w14:textId="77777777" w:rsidR="00F94329" w:rsidRPr="00E3094B" w:rsidRDefault="00F94329" w:rsidP="00E5055B">
      <w:pPr>
        <w:pStyle w:val="BodyText"/>
        <w:ind w:right="-2"/>
        <w:rPr>
          <w:b/>
        </w:rPr>
      </w:pPr>
    </w:p>
    <w:p w14:paraId="7346A494" w14:textId="4D532EC0" w:rsidR="00F94329" w:rsidRDefault="00E5055B" w:rsidP="00E5055B">
      <w:pPr>
        <w:pStyle w:val="BodyText"/>
        <w:ind w:right="-2"/>
        <w:rPr>
          <w:u w:val="single"/>
        </w:rPr>
      </w:pPr>
      <w:proofErr w:type="spellStart"/>
      <w:r w:rsidRPr="00E3094B">
        <w:rPr>
          <w:u w:val="single"/>
        </w:rPr>
        <w:t>Verschijnselen</w:t>
      </w:r>
      <w:proofErr w:type="spellEnd"/>
      <w:r w:rsidRPr="00E3094B">
        <w:rPr>
          <w:u w:val="single"/>
        </w:rPr>
        <w:t xml:space="preserve"> </w:t>
      </w:r>
      <w:proofErr w:type="spellStart"/>
      <w:r w:rsidRPr="00E3094B">
        <w:rPr>
          <w:u w:val="single"/>
        </w:rPr>
        <w:t>en</w:t>
      </w:r>
      <w:proofErr w:type="spellEnd"/>
      <w:r w:rsidRPr="00E3094B">
        <w:rPr>
          <w:u w:val="single"/>
        </w:rPr>
        <w:t xml:space="preserve"> </w:t>
      </w:r>
      <w:proofErr w:type="spellStart"/>
      <w:r w:rsidRPr="00E3094B">
        <w:rPr>
          <w:u w:val="single"/>
        </w:rPr>
        <w:t>symptomen</w:t>
      </w:r>
      <w:proofErr w:type="spellEnd"/>
    </w:p>
    <w:p w14:paraId="0B3551D9" w14:textId="77777777" w:rsidR="00206535" w:rsidRPr="00E3094B" w:rsidRDefault="00206535" w:rsidP="00E5055B">
      <w:pPr>
        <w:pStyle w:val="BodyText"/>
        <w:ind w:right="-2"/>
      </w:pPr>
    </w:p>
    <w:p w14:paraId="7824B60D" w14:textId="77777777" w:rsidR="00F94329" w:rsidRPr="00E3094B" w:rsidRDefault="008B00C4" w:rsidP="00E5055B">
      <w:pPr>
        <w:pStyle w:val="BodyText"/>
        <w:ind w:right="-2"/>
        <w:rPr>
          <w:lang w:val="nl-NL"/>
        </w:rPr>
      </w:pPr>
      <w:r w:rsidRPr="00E3094B">
        <w:rPr>
          <w:lang w:val="nl-NL"/>
        </w:rPr>
        <w:t>Teriparatide</w:t>
      </w:r>
      <w:r w:rsidR="00E5055B" w:rsidRPr="00E3094B">
        <w:rPr>
          <w:lang w:val="nl-NL"/>
        </w:rPr>
        <w:t xml:space="preserve"> is toegediend in enkelvoudige doses van maximaal 100 microgram en in herhaalde doses van maximaal 60 microgram/dag gedurende 6 weken.</w:t>
      </w:r>
    </w:p>
    <w:p w14:paraId="33690D54" w14:textId="77777777" w:rsidR="00F94329" w:rsidRPr="00E3094B" w:rsidRDefault="00F94329" w:rsidP="00E5055B">
      <w:pPr>
        <w:pStyle w:val="BodyText"/>
        <w:ind w:right="-2"/>
        <w:rPr>
          <w:lang w:val="nl-NL"/>
        </w:rPr>
      </w:pPr>
    </w:p>
    <w:p w14:paraId="60312C0D" w14:textId="77777777" w:rsidR="00F94329" w:rsidRPr="00E3094B" w:rsidRDefault="00E5055B" w:rsidP="00E5055B">
      <w:pPr>
        <w:pStyle w:val="BodyText"/>
        <w:ind w:right="-2"/>
        <w:rPr>
          <w:lang w:val="nl-NL"/>
        </w:rPr>
      </w:pPr>
      <w:r w:rsidRPr="00E3094B">
        <w:rPr>
          <w:lang w:val="nl-NL"/>
        </w:rPr>
        <w:t>Eventueel te verwachten effecten na overdosering zijn onder meer vertraagde hypercalciëmie en een risico van orthostatische hypotensie. Ook kunnen misselijkheid, braken, duizeligheid en hoofdpijn optreden.</w:t>
      </w:r>
    </w:p>
    <w:p w14:paraId="5973D513" w14:textId="77777777" w:rsidR="00E5055B" w:rsidRPr="00E3094B" w:rsidRDefault="00E5055B" w:rsidP="00E5055B">
      <w:pPr>
        <w:pStyle w:val="BodyText"/>
        <w:ind w:right="-2"/>
        <w:rPr>
          <w:lang w:val="nl-NL"/>
        </w:rPr>
      </w:pPr>
    </w:p>
    <w:p w14:paraId="4BC21863" w14:textId="179199FF" w:rsidR="00F94329" w:rsidRDefault="00E5055B" w:rsidP="00E5055B">
      <w:pPr>
        <w:pStyle w:val="BodyText"/>
        <w:ind w:right="-2"/>
        <w:rPr>
          <w:u w:val="single"/>
          <w:lang w:val="nl-NL"/>
        </w:rPr>
      </w:pPr>
      <w:r w:rsidRPr="00E3094B">
        <w:rPr>
          <w:u w:val="single"/>
          <w:lang w:val="nl-NL"/>
        </w:rPr>
        <w:t>Ervaring met overdosering gebaseerd op spontane, post-marketing meldingen</w:t>
      </w:r>
    </w:p>
    <w:p w14:paraId="47CD8CE6" w14:textId="77777777" w:rsidR="00206535" w:rsidRPr="00E3094B" w:rsidRDefault="00206535" w:rsidP="00E5055B">
      <w:pPr>
        <w:pStyle w:val="BodyText"/>
        <w:ind w:right="-2"/>
        <w:rPr>
          <w:lang w:val="nl-NL"/>
        </w:rPr>
      </w:pPr>
    </w:p>
    <w:p w14:paraId="702E69AD" w14:textId="77777777" w:rsidR="00F94329" w:rsidRPr="00E3094B" w:rsidRDefault="00E5055B" w:rsidP="00E5055B">
      <w:pPr>
        <w:pStyle w:val="BodyText"/>
        <w:ind w:right="-2"/>
        <w:rPr>
          <w:lang w:val="nl-NL"/>
        </w:rPr>
      </w:pPr>
      <w:r w:rsidRPr="00E3094B">
        <w:rPr>
          <w:lang w:val="nl-NL"/>
        </w:rPr>
        <w:t>Bij spontane, post-marketing meldingen zijn gevallen geweest van fouten bij de behandeling met geneesmiddelen waarbij de volledige inhoud (tot 800 microgram) van de pen met teriparatide als enkelvoudige dosis is toegediend. Voorbijgaande gebeurtenissen die gemeld zijn omvatten misselijkheid, zwakte/lusteloosheid en hypotensie. In enkele gevallen traden geen bijwerkingen op als gevolg van de overdosering. Er zijn geen gevallen met dodelijke afloop in verband met overdosering gemeld.</w:t>
      </w:r>
    </w:p>
    <w:p w14:paraId="3F98F846" w14:textId="77777777" w:rsidR="00F94329" w:rsidRPr="00E3094B" w:rsidRDefault="00F94329" w:rsidP="00E5055B">
      <w:pPr>
        <w:pStyle w:val="BodyText"/>
        <w:ind w:right="-2"/>
        <w:rPr>
          <w:lang w:val="nl-NL"/>
        </w:rPr>
      </w:pPr>
    </w:p>
    <w:p w14:paraId="6A797AF5" w14:textId="33A3356A" w:rsidR="00F94329" w:rsidRDefault="00E5055B" w:rsidP="00E5055B">
      <w:pPr>
        <w:pStyle w:val="BodyText"/>
        <w:ind w:right="-2"/>
        <w:jc w:val="both"/>
        <w:rPr>
          <w:u w:val="single"/>
          <w:lang w:val="nl-NL"/>
        </w:rPr>
      </w:pPr>
      <w:r w:rsidRPr="00E3094B">
        <w:rPr>
          <w:u w:val="single"/>
          <w:lang w:val="nl-NL"/>
        </w:rPr>
        <w:t>Behandeling van overdosering</w:t>
      </w:r>
    </w:p>
    <w:p w14:paraId="1744DF87" w14:textId="77777777" w:rsidR="00206535" w:rsidRPr="00E3094B" w:rsidRDefault="00206535" w:rsidP="00E5055B">
      <w:pPr>
        <w:pStyle w:val="BodyText"/>
        <w:ind w:right="-2"/>
        <w:jc w:val="both"/>
        <w:rPr>
          <w:lang w:val="nl-NL"/>
        </w:rPr>
      </w:pPr>
    </w:p>
    <w:p w14:paraId="516EE790" w14:textId="77777777" w:rsidR="00F94329" w:rsidRPr="00E3094B" w:rsidRDefault="00E5055B" w:rsidP="00E5055B">
      <w:pPr>
        <w:pStyle w:val="BodyText"/>
        <w:ind w:right="-2"/>
        <w:jc w:val="both"/>
        <w:rPr>
          <w:lang w:val="nl-NL"/>
        </w:rPr>
      </w:pPr>
      <w:r w:rsidRPr="00E3094B">
        <w:rPr>
          <w:lang w:val="nl-NL"/>
        </w:rPr>
        <w:t xml:space="preserve">Er is geen specifiek antidotum voor </w:t>
      </w:r>
      <w:r w:rsidR="008B00C4" w:rsidRPr="00E3094B">
        <w:rPr>
          <w:lang w:val="nl-NL"/>
        </w:rPr>
        <w:t>teriparatide</w:t>
      </w:r>
      <w:r w:rsidRPr="00E3094B">
        <w:rPr>
          <w:lang w:val="nl-NL"/>
        </w:rPr>
        <w:t xml:space="preserve">. Bij een vermoeden van overdosering moet de </w:t>
      </w:r>
      <w:proofErr w:type="gramStart"/>
      <w:r w:rsidRPr="00E3094B">
        <w:rPr>
          <w:lang w:val="nl-NL"/>
        </w:rPr>
        <w:lastRenderedPageBreak/>
        <w:t>behandeling</w:t>
      </w:r>
      <w:proofErr w:type="gramEnd"/>
      <w:r w:rsidRPr="00E3094B">
        <w:rPr>
          <w:lang w:val="nl-NL"/>
        </w:rPr>
        <w:t xml:space="preserve"> onder meer bestaan uit tijdelijk staken van Livogiva, controleren van het serum calcium en toepassen van adequate ondersteunende maatregelen, zoals hydratie.</w:t>
      </w:r>
    </w:p>
    <w:p w14:paraId="26B661FF" w14:textId="77777777" w:rsidR="00F94329" w:rsidRPr="00E3094B" w:rsidRDefault="00F94329" w:rsidP="00E5055B">
      <w:pPr>
        <w:pStyle w:val="BodyText"/>
        <w:ind w:right="-2"/>
        <w:rPr>
          <w:lang w:val="nl-NL"/>
        </w:rPr>
      </w:pPr>
    </w:p>
    <w:p w14:paraId="3DDA2F94" w14:textId="77777777" w:rsidR="00F94329" w:rsidRPr="00E3094B" w:rsidRDefault="00F94329" w:rsidP="00E5055B">
      <w:pPr>
        <w:pStyle w:val="BodyText"/>
        <w:ind w:right="-2"/>
        <w:rPr>
          <w:lang w:val="nl-NL"/>
        </w:rPr>
      </w:pPr>
    </w:p>
    <w:p w14:paraId="76602697" w14:textId="77777777" w:rsidR="00F94329" w:rsidRPr="00E3094B" w:rsidRDefault="00E5055B" w:rsidP="00E5055B">
      <w:pPr>
        <w:pStyle w:val="Heading1"/>
        <w:numPr>
          <w:ilvl w:val="0"/>
          <w:numId w:val="14"/>
        </w:numPr>
        <w:ind w:left="0" w:right="-2" w:firstLine="0"/>
      </w:pPr>
      <w:r w:rsidRPr="00E3094B">
        <w:t>FARMACOLOGISCHE</w:t>
      </w:r>
      <w:r w:rsidRPr="00E3094B">
        <w:rPr>
          <w:spacing w:val="-2"/>
        </w:rPr>
        <w:t xml:space="preserve"> </w:t>
      </w:r>
      <w:r w:rsidRPr="00E3094B">
        <w:t>EIGENSCHAPPEN</w:t>
      </w:r>
    </w:p>
    <w:p w14:paraId="61B56949" w14:textId="77777777" w:rsidR="00F94329" w:rsidRPr="00E3094B" w:rsidRDefault="00F94329" w:rsidP="00E5055B">
      <w:pPr>
        <w:pStyle w:val="BodyText"/>
        <w:ind w:right="-2"/>
        <w:rPr>
          <w:b/>
        </w:rPr>
      </w:pPr>
    </w:p>
    <w:p w14:paraId="07950E3C" w14:textId="77777777" w:rsidR="00F94329" w:rsidRPr="00E3094B" w:rsidRDefault="00E5055B" w:rsidP="00E5055B">
      <w:pPr>
        <w:pStyle w:val="ListParagraph"/>
        <w:numPr>
          <w:ilvl w:val="1"/>
          <w:numId w:val="14"/>
        </w:numPr>
        <w:ind w:left="0" w:right="-2" w:firstLine="0"/>
        <w:rPr>
          <w:b/>
        </w:rPr>
      </w:pPr>
      <w:proofErr w:type="spellStart"/>
      <w:r w:rsidRPr="00E3094B">
        <w:rPr>
          <w:b/>
        </w:rPr>
        <w:t>Farmacodynamische</w:t>
      </w:r>
      <w:proofErr w:type="spellEnd"/>
      <w:r w:rsidRPr="00E3094B">
        <w:rPr>
          <w:b/>
        </w:rPr>
        <w:t xml:space="preserve"> </w:t>
      </w:r>
      <w:proofErr w:type="spellStart"/>
      <w:r w:rsidRPr="00E3094B">
        <w:rPr>
          <w:b/>
        </w:rPr>
        <w:t>eigenschappen</w:t>
      </w:r>
      <w:proofErr w:type="spellEnd"/>
    </w:p>
    <w:p w14:paraId="7C4FB8CF" w14:textId="77777777" w:rsidR="00F94329" w:rsidRPr="00E3094B" w:rsidRDefault="00F94329" w:rsidP="00E5055B">
      <w:pPr>
        <w:pStyle w:val="BodyText"/>
        <w:ind w:right="-2"/>
        <w:rPr>
          <w:b/>
        </w:rPr>
      </w:pPr>
    </w:p>
    <w:p w14:paraId="1971D310" w14:textId="77777777" w:rsidR="00F94329" w:rsidRPr="006B3754" w:rsidRDefault="00E5055B" w:rsidP="00E5055B">
      <w:pPr>
        <w:pStyle w:val="BodyText"/>
        <w:ind w:right="-2"/>
        <w:rPr>
          <w:lang w:val="nl-NL"/>
        </w:rPr>
      </w:pPr>
      <w:r w:rsidRPr="006B3754">
        <w:rPr>
          <w:lang w:val="nl-NL"/>
        </w:rPr>
        <w:t xml:space="preserve">Farmacotherapeutische groep: </w:t>
      </w:r>
      <w:proofErr w:type="spellStart"/>
      <w:r w:rsidRPr="006B3754">
        <w:rPr>
          <w:lang w:val="nl-NL"/>
        </w:rPr>
        <w:t>Calciumregulerende</w:t>
      </w:r>
      <w:proofErr w:type="spellEnd"/>
      <w:r w:rsidRPr="006B3754">
        <w:rPr>
          <w:lang w:val="nl-NL"/>
        </w:rPr>
        <w:t xml:space="preserve"> middelen, parathyreoïdhormonen en -analoga, ATC-code: H05AA02.</w:t>
      </w:r>
    </w:p>
    <w:p w14:paraId="3EBADC03" w14:textId="77777777" w:rsidR="008B00C4" w:rsidRPr="006B3754" w:rsidRDefault="008B00C4" w:rsidP="00E5055B">
      <w:pPr>
        <w:pStyle w:val="BodyText"/>
        <w:ind w:right="-2"/>
        <w:rPr>
          <w:lang w:val="nl-NL"/>
        </w:rPr>
      </w:pPr>
    </w:p>
    <w:p w14:paraId="219738B5" w14:textId="55840CB7" w:rsidR="008B00C4" w:rsidRPr="00E3094B" w:rsidRDefault="008B00C4" w:rsidP="00E5055B">
      <w:pPr>
        <w:pStyle w:val="BodyText"/>
        <w:ind w:right="-2"/>
        <w:rPr>
          <w:lang w:val="nl-NL"/>
        </w:rPr>
      </w:pPr>
      <w:r w:rsidRPr="00E3094B">
        <w:rPr>
          <w:lang w:val="nl-NL"/>
        </w:rPr>
        <w:t xml:space="preserve">Livogiva is een </w:t>
      </w:r>
      <w:proofErr w:type="spellStart"/>
      <w:r w:rsidR="0014652F" w:rsidRPr="00E3094B">
        <w:rPr>
          <w:lang w:val="nl-NL"/>
        </w:rPr>
        <w:t>biosimilar</w:t>
      </w:r>
      <w:proofErr w:type="spellEnd"/>
      <w:r w:rsidR="0014652F" w:rsidRPr="00E3094B">
        <w:rPr>
          <w:lang w:val="nl-NL"/>
        </w:rPr>
        <w:t>.</w:t>
      </w:r>
      <w:r w:rsidR="00321BD0">
        <w:rPr>
          <w:lang w:val="nl-NL"/>
        </w:rPr>
        <w:t xml:space="preserve"> </w:t>
      </w:r>
      <w:r w:rsidR="00321BD0" w:rsidRPr="006B3754">
        <w:rPr>
          <w:lang w:val="nl-NL"/>
        </w:rPr>
        <w:t>Gedetailleerde informatie is beschikbaar op de website van het Europees Geneesmiddelenbureau (http://www.ema.europa.eu).</w:t>
      </w:r>
    </w:p>
    <w:p w14:paraId="41673485" w14:textId="77777777" w:rsidR="00F94329" w:rsidRPr="00E3094B" w:rsidRDefault="00F94329" w:rsidP="00E5055B">
      <w:pPr>
        <w:pStyle w:val="BodyText"/>
        <w:ind w:right="-2"/>
        <w:rPr>
          <w:lang w:val="nl-NL"/>
        </w:rPr>
      </w:pPr>
    </w:p>
    <w:p w14:paraId="2F56B812" w14:textId="4840047A" w:rsidR="00F94329" w:rsidRDefault="00E5055B" w:rsidP="00E5055B">
      <w:pPr>
        <w:pStyle w:val="BodyText"/>
        <w:ind w:right="-2"/>
        <w:rPr>
          <w:u w:val="single"/>
          <w:lang w:val="nl-NL"/>
        </w:rPr>
      </w:pPr>
      <w:r w:rsidRPr="00E3094B">
        <w:rPr>
          <w:u w:val="single"/>
          <w:lang w:val="nl-NL"/>
        </w:rPr>
        <w:t>Werkingsmechanisme</w:t>
      </w:r>
    </w:p>
    <w:p w14:paraId="5AF88C44" w14:textId="77777777" w:rsidR="00206535" w:rsidRPr="00E3094B" w:rsidRDefault="00206535" w:rsidP="00E5055B">
      <w:pPr>
        <w:pStyle w:val="BodyText"/>
        <w:ind w:right="-2"/>
        <w:rPr>
          <w:lang w:val="nl-NL"/>
        </w:rPr>
      </w:pPr>
    </w:p>
    <w:p w14:paraId="2CE057A4" w14:textId="77777777" w:rsidR="00F94329" w:rsidRPr="00E3094B" w:rsidRDefault="00E5055B" w:rsidP="00E5055B">
      <w:pPr>
        <w:pStyle w:val="BodyText"/>
        <w:ind w:right="-2"/>
        <w:rPr>
          <w:lang w:val="nl-NL"/>
        </w:rPr>
      </w:pPr>
      <w:r w:rsidRPr="00E3094B">
        <w:rPr>
          <w:lang w:val="nl-NL"/>
        </w:rPr>
        <w:t xml:space="preserve">Endogeen 84-aminozuur parathyreoïd hormoon (PTH) is de primaire regulator van het calcium- en fosfaatmetabolisme in het bot en de nieren. </w:t>
      </w:r>
      <w:r w:rsidR="0014652F" w:rsidRPr="00E3094B">
        <w:rPr>
          <w:lang w:val="nl-NL"/>
        </w:rPr>
        <w:t>Teriparatide</w:t>
      </w:r>
      <w:r w:rsidRPr="00E3094B">
        <w:rPr>
          <w:lang w:val="nl-NL"/>
        </w:rPr>
        <w:t xml:space="preserve"> (</w:t>
      </w:r>
      <w:proofErr w:type="gramStart"/>
      <w:r w:rsidRPr="00E3094B">
        <w:rPr>
          <w:lang w:val="nl-NL"/>
        </w:rPr>
        <w:t>rhPTH(</w:t>
      </w:r>
      <w:proofErr w:type="gramEnd"/>
      <w:r w:rsidRPr="00E3094B">
        <w:rPr>
          <w:lang w:val="nl-NL"/>
        </w:rPr>
        <w:t>1-34)) is het actieve fragment (1</w:t>
      </w:r>
      <w:r w:rsidR="0014652F" w:rsidRPr="00E3094B">
        <w:rPr>
          <w:lang w:val="nl-NL"/>
        </w:rPr>
        <w:t>-</w:t>
      </w:r>
      <w:r w:rsidRPr="00E3094B">
        <w:rPr>
          <w:lang w:val="nl-NL"/>
        </w:rPr>
        <w:t>34) van endogeen humaan parathyreoïd hormoon. De fysiologische werking van PTH bestaat uit stimulering van de botvorming via directe effecten op de botvormende cellen (osteoblasten) met indirect verhoging van de resorptie van calcium in de darmen en verhoging van de tubulaire reabsorptie van calcium en de fosfaatuitscheiding door de nieren.</w:t>
      </w:r>
    </w:p>
    <w:p w14:paraId="358F04E5" w14:textId="77777777" w:rsidR="00F94329" w:rsidRPr="00E3094B" w:rsidRDefault="00F94329" w:rsidP="00E5055B">
      <w:pPr>
        <w:pStyle w:val="BodyText"/>
        <w:ind w:right="-2"/>
        <w:rPr>
          <w:lang w:val="nl-NL"/>
        </w:rPr>
      </w:pPr>
    </w:p>
    <w:p w14:paraId="4ABBA89F" w14:textId="0C2A05A4" w:rsidR="00F94329" w:rsidRDefault="00E5055B" w:rsidP="00E5055B">
      <w:pPr>
        <w:pStyle w:val="BodyText"/>
        <w:ind w:right="-2"/>
        <w:rPr>
          <w:u w:val="single"/>
          <w:lang w:val="nl-NL"/>
        </w:rPr>
      </w:pPr>
      <w:r w:rsidRPr="00E3094B">
        <w:rPr>
          <w:u w:val="single"/>
          <w:lang w:val="nl-NL"/>
        </w:rPr>
        <w:t>Farmacodynamische effecten</w:t>
      </w:r>
    </w:p>
    <w:p w14:paraId="43271E7F" w14:textId="77777777" w:rsidR="00206535" w:rsidRPr="00E3094B" w:rsidRDefault="00206535" w:rsidP="00E5055B">
      <w:pPr>
        <w:pStyle w:val="BodyText"/>
        <w:ind w:right="-2"/>
        <w:rPr>
          <w:lang w:val="nl-NL"/>
        </w:rPr>
      </w:pPr>
    </w:p>
    <w:p w14:paraId="1C40B707" w14:textId="77777777" w:rsidR="00F94329" w:rsidRPr="00E3094B" w:rsidRDefault="0014652F" w:rsidP="00E5055B">
      <w:pPr>
        <w:pStyle w:val="BodyText"/>
        <w:ind w:right="-2"/>
        <w:rPr>
          <w:lang w:val="nl-NL"/>
        </w:rPr>
      </w:pPr>
      <w:r w:rsidRPr="00E3094B">
        <w:rPr>
          <w:lang w:val="nl-NL"/>
        </w:rPr>
        <w:t>Teriparatide</w:t>
      </w:r>
      <w:r w:rsidR="00E5055B" w:rsidRPr="00E3094B">
        <w:rPr>
          <w:lang w:val="nl-NL"/>
        </w:rPr>
        <w:t xml:space="preserve"> is een botvormend middel ter behandeling van osteoporose. De effecten van </w:t>
      </w:r>
      <w:r w:rsidRPr="00E3094B">
        <w:rPr>
          <w:lang w:val="nl-NL"/>
        </w:rPr>
        <w:t>teriparatide</w:t>
      </w:r>
      <w:r w:rsidR="00E5055B" w:rsidRPr="00E3094B">
        <w:rPr>
          <w:lang w:val="nl-NL"/>
        </w:rPr>
        <w:t xml:space="preserve"> op het skelet zijn afhankelijk van het patroon van systemische blootstelling. Bij toediening van </w:t>
      </w:r>
      <w:r w:rsidRPr="00E3094B">
        <w:rPr>
          <w:lang w:val="nl-NL"/>
        </w:rPr>
        <w:t>teriparatide</w:t>
      </w:r>
      <w:r w:rsidR="00E5055B" w:rsidRPr="00E3094B">
        <w:rPr>
          <w:lang w:val="nl-NL"/>
        </w:rPr>
        <w:t xml:space="preserve"> eenmaal daags neemt de opbouw van nieuw bot op de trabeculaire en corticale botoppervlakken toe, doordat bij voorkeur de osteoblastenactiviteit boven de osteoclastenactiviteit wordt</w:t>
      </w:r>
      <w:r w:rsidR="00E5055B" w:rsidRPr="00E3094B">
        <w:rPr>
          <w:spacing w:val="1"/>
          <w:lang w:val="nl-NL"/>
        </w:rPr>
        <w:t xml:space="preserve"> </w:t>
      </w:r>
      <w:r w:rsidR="00E5055B" w:rsidRPr="00E3094B">
        <w:rPr>
          <w:lang w:val="nl-NL"/>
        </w:rPr>
        <w:t>gestimuleerd.</w:t>
      </w:r>
    </w:p>
    <w:p w14:paraId="79BA4428" w14:textId="77777777" w:rsidR="00F94329" w:rsidRPr="00E3094B" w:rsidRDefault="00F94329" w:rsidP="00E5055B">
      <w:pPr>
        <w:pStyle w:val="BodyText"/>
        <w:ind w:right="-2"/>
        <w:rPr>
          <w:lang w:val="nl-NL"/>
        </w:rPr>
      </w:pPr>
    </w:p>
    <w:p w14:paraId="79D5B0B5" w14:textId="77777777" w:rsidR="00F94329" w:rsidRPr="00E3094B" w:rsidRDefault="00E5055B" w:rsidP="00E5055B">
      <w:pPr>
        <w:pStyle w:val="BodyText"/>
        <w:ind w:right="-2"/>
        <w:jc w:val="both"/>
        <w:rPr>
          <w:lang w:val="nl-NL"/>
        </w:rPr>
      </w:pPr>
      <w:r w:rsidRPr="00E3094B">
        <w:rPr>
          <w:u w:val="single"/>
          <w:lang w:val="nl-NL"/>
        </w:rPr>
        <w:t>Klinische werkzaamheid</w:t>
      </w:r>
      <w:r w:rsidR="0014652F" w:rsidRPr="00E3094B">
        <w:rPr>
          <w:u w:val="single"/>
          <w:lang w:val="nl-NL"/>
        </w:rPr>
        <w:t xml:space="preserve"> en veiligheid</w:t>
      </w:r>
    </w:p>
    <w:p w14:paraId="15E90B77" w14:textId="77777777" w:rsidR="00F94329" w:rsidRPr="00E3094B" w:rsidRDefault="00F94329" w:rsidP="00E5055B">
      <w:pPr>
        <w:pStyle w:val="BodyText"/>
        <w:ind w:right="-2"/>
        <w:rPr>
          <w:lang w:val="nl-NL"/>
        </w:rPr>
      </w:pPr>
    </w:p>
    <w:p w14:paraId="28698383" w14:textId="184ECE93" w:rsidR="00F94329" w:rsidRDefault="00E5055B" w:rsidP="00E5055B">
      <w:pPr>
        <w:ind w:right="-2"/>
        <w:rPr>
          <w:i/>
          <w:u w:val="single"/>
          <w:lang w:val="nl-NL"/>
        </w:rPr>
      </w:pPr>
      <w:r w:rsidRPr="00890B72">
        <w:rPr>
          <w:i/>
          <w:u w:val="single"/>
          <w:lang w:val="nl-NL"/>
        </w:rPr>
        <w:t>Risicofactoren</w:t>
      </w:r>
    </w:p>
    <w:p w14:paraId="2257AC9B" w14:textId="77777777" w:rsidR="00955538" w:rsidRPr="00890B72" w:rsidRDefault="00955538" w:rsidP="00E5055B">
      <w:pPr>
        <w:ind w:right="-2"/>
        <w:rPr>
          <w:i/>
          <w:u w:val="single"/>
          <w:lang w:val="nl-NL"/>
        </w:rPr>
      </w:pPr>
    </w:p>
    <w:p w14:paraId="72E703AA" w14:textId="77777777" w:rsidR="00F94329" w:rsidRPr="00E3094B" w:rsidRDefault="00E5055B" w:rsidP="00E5055B">
      <w:pPr>
        <w:pStyle w:val="BodyText"/>
        <w:ind w:right="-2"/>
        <w:rPr>
          <w:lang w:val="nl-NL"/>
        </w:rPr>
      </w:pPr>
      <w:r w:rsidRPr="00E3094B">
        <w:rPr>
          <w:lang w:val="nl-NL"/>
        </w:rPr>
        <w:t xml:space="preserve">Onafhankelijke risicofactoren, bv. lage BMD, leeftijd, het bestaan van eerdere fracturen, </w:t>
      </w:r>
      <w:proofErr w:type="gramStart"/>
      <w:r w:rsidRPr="00E3094B">
        <w:rPr>
          <w:lang w:val="nl-NL"/>
        </w:rPr>
        <w:t>familie geschiedenis</w:t>
      </w:r>
      <w:proofErr w:type="gramEnd"/>
      <w:r w:rsidRPr="00E3094B">
        <w:rPr>
          <w:lang w:val="nl-NL"/>
        </w:rPr>
        <w:t xml:space="preserve"> van heupfracturen, hoge botstofwisseling en lage BMI dienen beschouwd te worden om vrouwen en mannen te identificeren die een verhoogd risico op osteoporose fracturen die een voordeel kunnen hebben met een behandeling.</w:t>
      </w:r>
    </w:p>
    <w:p w14:paraId="2384911D" w14:textId="77777777" w:rsidR="00F94329" w:rsidRPr="00E3094B" w:rsidRDefault="00F94329" w:rsidP="00E5055B">
      <w:pPr>
        <w:pStyle w:val="BodyText"/>
        <w:ind w:right="-2"/>
        <w:rPr>
          <w:lang w:val="nl-NL"/>
        </w:rPr>
      </w:pPr>
    </w:p>
    <w:p w14:paraId="2FBFBEDB" w14:textId="77777777" w:rsidR="00F94329" w:rsidRPr="00E3094B" w:rsidRDefault="00E5055B" w:rsidP="00E5055B">
      <w:pPr>
        <w:pStyle w:val="BodyText"/>
        <w:ind w:right="-2"/>
        <w:rPr>
          <w:lang w:val="nl-NL"/>
        </w:rPr>
      </w:pPr>
      <w:r w:rsidRPr="00E3094B">
        <w:rPr>
          <w:lang w:val="nl-NL"/>
        </w:rPr>
        <w:t xml:space="preserve">Premenopauzale vrouwen met glucocorticoïden-geïnduceerde osteoporose hebben een groot risico op fracturen </w:t>
      </w:r>
      <w:proofErr w:type="gramStart"/>
      <w:r w:rsidRPr="00E3094B">
        <w:rPr>
          <w:lang w:val="nl-NL"/>
        </w:rPr>
        <w:t>indien</w:t>
      </w:r>
      <w:proofErr w:type="gramEnd"/>
      <w:r w:rsidRPr="00E3094B">
        <w:rPr>
          <w:lang w:val="nl-NL"/>
        </w:rPr>
        <w:t xml:space="preserve"> zij een prevalente fractuur hebben gehad of een combinatie van meerdere risicofactoren hebben dat hen een groot risico op fracturen geeft (bijvoorbeeld lage botmineraaldichtheid [bijvoorbeeld T</w:t>
      </w:r>
      <w:r w:rsidR="0014652F" w:rsidRPr="00E3094B">
        <w:rPr>
          <w:lang w:val="nl-NL"/>
        </w:rPr>
        <w:t>-</w:t>
      </w:r>
      <w:r w:rsidRPr="00E3094B">
        <w:rPr>
          <w:lang w:val="nl-NL"/>
        </w:rPr>
        <w:t>score ≤ -2], aanhoudend gebruik van hoge dosis glucocorticoïden [bijvoorbeeld ≥ 7,5mg/dag gedurende tenminste 6 maanden], zeer actieve onderliggende ziekte, lage geslachtshormoon spiegels).</w:t>
      </w:r>
    </w:p>
    <w:p w14:paraId="6A09AFAC" w14:textId="77777777" w:rsidR="00F94329" w:rsidRPr="00E3094B" w:rsidRDefault="00F94329" w:rsidP="00E5055B">
      <w:pPr>
        <w:pStyle w:val="BodyText"/>
        <w:ind w:right="-2"/>
        <w:rPr>
          <w:lang w:val="nl-NL"/>
        </w:rPr>
      </w:pPr>
    </w:p>
    <w:p w14:paraId="10A54AB4" w14:textId="18856990" w:rsidR="00F94329" w:rsidRDefault="00E5055B" w:rsidP="00E5055B">
      <w:pPr>
        <w:ind w:right="-2"/>
        <w:rPr>
          <w:i/>
          <w:u w:val="single"/>
          <w:lang w:val="nl-NL"/>
        </w:rPr>
      </w:pPr>
      <w:r w:rsidRPr="00890B72">
        <w:rPr>
          <w:i/>
          <w:u w:val="single"/>
          <w:lang w:val="nl-NL"/>
        </w:rPr>
        <w:t>Postmenopauzale osteoporose</w:t>
      </w:r>
    </w:p>
    <w:p w14:paraId="512F7614" w14:textId="77777777" w:rsidR="00955538" w:rsidRPr="00890B72" w:rsidRDefault="00955538" w:rsidP="00E5055B">
      <w:pPr>
        <w:ind w:right="-2"/>
        <w:rPr>
          <w:i/>
          <w:u w:val="single"/>
          <w:lang w:val="nl-NL"/>
        </w:rPr>
      </w:pPr>
    </w:p>
    <w:p w14:paraId="2E2C2DEE" w14:textId="28F9BFBE" w:rsidR="00E3094B" w:rsidRPr="00E3094B" w:rsidRDefault="00E5055B" w:rsidP="00890B72">
      <w:pPr>
        <w:rPr>
          <w:lang w:val="nl-NL"/>
        </w:rPr>
      </w:pPr>
      <w:r w:rsidRPr="00E3094B">
        <w:rPr>
          <w:lang w:val="nl-NL"/>
        </w:rPr>
        <w:t>Het kernonderzoek omvatte 1</w:t>
      </w:r>
      <w:r w:rsidR="00367EBE">
        <w:rPr>
          <w:lang w:val="nl-NL"/>
        </w:rPr>
        <w:t>.</w:t>
      </w:r>
      <w:r w:rsidRPr="00E3094B">
        <w:rPr>
          <w:lang w:val="nl-NL"/>
        </w:rPr>
        <w:t>637 postmenopauzale vrouwen (gemiddelde leeftijd 69,5 jaar). Negentig procent van de patiënten had in de uitgangssituatie één of meer vertebrale fracturen, en gemiddeld, vertebrale BMD was 0,82 g/cm</w:t>
      </w:r>
      <w:r w:rsidR="001D4B43" w:rsidRPr="00E703CE">
        <w:rPr>
          <w:vertAlign w:val="superscript"/>
          <w:lang w:val="nl-NL"/>
        </w:rPr>
        <w:t>2</w:t>
      </w:r>
      <w:r w:rsidR="001D4B43">
        <w:rPr>
          <w:lang w:val="nl-NL"/>
        </w:rPr>
        <w:t xml:space="preserve"> </w:t>
      </w:r>
      <w:r w:rsidRPr="00E3094B">
        <w:rPr>
          <w:lang w:val="nl-NL"/>
        </w:rPr>
        <w:t>(equivalent met een T-score = -2,</w:t>
      </w:r>
      <w:proofErr w:type="gramStart"/>
      <w:r w:rsidRPr="00E3094B">
        <w:rPr>
          <w:lang w:val="nl-NL"/>
        </w:rPr>
        <w:t>6 )</w:t>
      </w:r>
      <w:proofErr w:type="gramEnd"/>
      <w:r w:rsidRPr="00E3094B">
        <w:rPr>
          <w:lang w:val="nl-NL"/>
        </w:rPr>
        <w:t xml:space="preserve"> Alle patiënten kregen per dag 1</w:t>
      </w:r>
      <w:r w:rsidR="00367EBE">
        <w:rPr>
          <w:lang w:val="nl-NL"/>
        </w:rPr>
        <w:t>.</w:t>
      </w:r>
      <w:r w:rsidRPr="00E3094B">
        <w:rPr>
          <w:lang w:val="nl-NL"/>
        </w:rPr>
        <w:t>000 mg calcium en ten minste 400 IE vitamine D aangeboden. Uit de resultaten tot en met maximaal</w:t>
      </w:r>
    </w:p>
    <w:p w14:paraId="73739D64" w14:textId="45E8A804" w:rsidR="00C02D92" w:rsidRDefault="00E5055B" w:rsidP="00B13277">
      <w:pPr>
        <w:pStyle w:val="BodyText"/>
        <w:ind w:right="-2"/>
        <w:rPr>
          <w:b/>
          <w:bCs/>
          <w:lang w:val="nl-NL"/>
        </w:rPr>
      </w:pPr>
      <w:r w:rsidRPr="00E3094B">
        <w:rPr>
          <w:lang w:val="nl-NL"/>
        </w:rPr>
        <w:t xml:space="preserve">24 maanden (mediaan: 19 maanden) behandeling met </w:t>
      </w:r>
      <w:r w:rsidR="0014652F" w:rsidRPr="00E3094B">
        <w:rPr>
          <w:lang w:val="nl-NL"/>
        </w:rPr>
        <w:t>teriparatide</w:t>
      </w:r>
      <w:r w:rsidRPr="00E3094B">
        <w:rPr>
          <w:lang w:val="nl-NL"/>
        </w:rPr>
        <w:t xml:space="preserve"> bleek een statistisch significante afname in het aantal fracturen (Tabel 1</w:t>
      </w:r>
      <w:r w:rsidRPr="00E3094B">
        <w:rPr>
          <w:i/>
          <w:lang w:val="nl-NL"/>
        </w:rPr>
        <w:t>)</w:t>
      </w:r>
      <w:r w:rsidRPr="00E3094B">
        <w:rPr>
          <w:lang w:val="nl-NL"/>
        </w:rPr>
        <w:t>. Om één of meer nieuwe vertebrale fracturen te voorkomen moesten 11 vrouwen gedurende een mediane periode van 19 maanden worden behandeld.</w:t>
      </w:r>
      <w:r w:rsidR="00C02D92">
        <w:rPr>
          <w:lang w:val="nl-NL"/>
        </w:rPr>
        <w:br w:type="page"/>
      </w:r>
    </w:p>
    <w:p w14:paraId="3F6BA3D7" w14:textId="77777777" w:rsidR="001D4B43" w:rsidRDefault="001D4B43">
      <w:pPr>
        <w:pStyle w:val="Heading1"/>
        <w:ind w:left="0" w:right="-2"/>
        <w:rPr>
          <w:lang w:val="nl-NL"/>
        </w:rPr>
      </w:pPr>
    </w:p>
    <w:p w14:paraId="55148B69" w14:textId="3FBEC2B4" w:rsidR="00F94329" w:rsidRPr="00E3094B" w:rsidRDefault="00E5055B" w:rsidP="00E703CE">
      <w:pPr>
        <w:pStyle w:val="Heading1"/>
        <w:ind w:left="0" w:right="-2"/>
        <w:rPr>
          <w:lang w:val="nl-NL"/>
        </w:rPr>
      </w:pPr>
      <w:r w:rsidRPr="00E3094B">
        <w:rPr>
          <w:lang w:val="nl-NL"/>
        </w:rPr>
        <w:t xml:space="preserve">Tabel </w:t>
      </w:r>
      <w:r w:rsidR="00600C49" w:rsidRPr="00E3094B">
        <w:rPr>
          <w:lang w:val="nl-NL"/>
        </w:rPr>
        <w:t>2. Incidentie van fracturen bij postmenopauzale vrouwen</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00"/>
        <w:gridCol w:w="1350"/>
        <w:gridCol w:w="1350"/>
        <w:gridCol w:w="1446"/>
      </w:tblGrid>
      <w:tr w:rsidR="00F94329" w:rsidRPr="006B3754" w14:paraId="19092665" w14:textId="77777777" w:rsidTr="00E703CE">
        <w:trPr>
          <w:trHeight w:val="777"/>
        </w:trPr>
        <w:tc>
          <w:tcPr>
            <w:tcW w:w="4500" w:type="dxa"/>
          </w:tcPr>
          <w:p w14:paraId="4D94B7E6" w14:textId="77777777" w:rsidR="00F94329" w:rsidRPr="00E3094B" w:rsidRDefault="00F94329" w:rsidP="00E5055B">
            <w:pPr>
              <w:pStyle w:val="TableParagraph"/>
              <w:ind w:right="-2"/>
              <w:rPr>
                <w:lang w:val="nl-NL"/>
              </w:rPr>
            </w:pPr>
          </w:p>
        </w:tc>
        <w:tc>
          <w:tcPr>
            <w:tcW w:w="1350" w:type="dxa"/>
          </w:tcPr>
          <w:p w14:paraId="07BB6612" w14:textId="1E6924D3" w:rsidR="00206535" w:rsidRDefault="00E5055B" w:rsidP="00E703CE">
            <w:pPr>
              <w:pStyle w:val="TableParagraph"/>
              <w:ind w:right="-2"/>
              <w:jc w:val="center"/>
            </w:pPr>
            <w:r w:rsidRPr="00E3094B">
              <w:t>Placebo</w:t>
            </w:r>
          </w:p>
          <w:p w14:paraId="5D5FDDB3" w14:textId="42B671F8" w:rsidR="00F94329" w:rsidRPr="00E3094B" w:rsidRDefault="00E5055B" w:rsidP="00E703CE">
            <w:pPr>
              <w:pStyle w:val="TableParagraph"/>
              <w:ind w:right="-2"/>
              <w:jc w:val="center"/>
            </w:pPr>
            <w:r w:rsidRPr="00E3094B">
              <w:t>(N = 544)</w:t>
            </w:r>
            <w:r w:rsidRPr="00E3094B">
              <w:rPr>
                <w:spacing w:val="4"/>
              </w:rPr>
              <w:t xml:space="preserve"> </w:t>
            </w:r>
            <w:r w:rsidRPr="00E3094B">
              <w:rPr>
                <w:spacing w:val="-5"/>
              </w:rPr>
              <w:t>(%)</w:t>
            </w:r>
          </w:p>
        </w:tc>
        <w:tc>
          <w:tcPr>
            <w:tcW w:w="1350" w:type="dxa"/>
          </w:tcPr>
          <w:p w14:paraId="419913D6" w14:textId="6C3EFD39" w:rsidR="00206535" w:rsidRDefault="00600C49" w:rsidP="00E703CE">
            <w:pPr>
              <w:pStyle w:val="TableParagraph"/>
              <w:ind w:right="-2"/>
              <w:jc w:val="center"/>
            </w:pPr>
            <w:r w:rsidRPr="00E3094B">
              <w:rPr>
                <w:lang w:val="nl-NL"/>
              </w:rPr>
              <w:t>Teriparatide</w:t>
            </w:r>
          </w:p>
          <w:p w14:paraId="41C9127D" w14:textId="3B4783D3" w:rsidR="00F94329" w:rsidRPr="00E3094B" w:rsidRDefault="00E5055B" w:rsidP="00E703CE">
            <w:pPr>
              <w:pStyle w:val="TableParagraph"/>
              <w:ind w:right="-2"/>
              <w:jc w:val="center"/>
            </w:pPr>
            <w:r w:rsidRPr="00E3094B">
              <w:t>(N = 541) (%)</w:t>
            </w:r>
          </w:p>
        </w:tc>
        <w:tc>
          <w:tcPr>
            <w:tcW w:w="1446" w:type="dxa"/>
          </w:tcPr>
          <w:p w14:paraId="5867BA76" w14:textId="47857482" w:rsidR="00206535" w:rsidRPr="006B3754" w:rsidRDefault="00E5055B">
            <w:pPr>
              <w:pStyle w:val="TableParagraph"/>
              <w:ind w:right="-2"/>
              <w:jc w:val="center"/>
            </w:pPr>
            <w:proofErr w:type="spellStart"/>
            <w:r w:rsidRPr="006B3754">
              <w:t>Relatieve</w:t>
            </w:r>
            <w:proofErr w:type="spellEnd"/>
            <w:r w:rsidRPr="006B3754">
              <w:t xml:space="preserve"> </w:t>
            </w:r>
            <w:proofErr w:type="spellStart"/>
            <w:r w:rsidRPr="006B3754">
              <w:t>risico</w:t>
            </w:r>
            <w:proofErr w:type="spellEnd"/>
          </w:p>
          <w:p w14:paraId="59D725EB" w14:textId="289ADEF2" w:rsidR="00F94329" w:rsidRPr="006B3754" w:rsidRDefault="00E5055B">
            <w:pPr>
              <w:pStyle w:val="TableParagraph"/>
              <w:ind w:right="-2"/>
              <w:jc w:val="center"/>
            </w:pPr>
            <w:r w:rsidRPr="006B3754">
              <w:t>(95% BI)</w:t>
            </w:r>
          </w:p>
          <w:p w14:paraId="2DD6806A" w14:textId="77777777" w:rsidR="00F94329" w:rsidRPr="006B3754" w:rsidRDefault="00E5055B">
            <w:pPr>
              <w:pStyle w:val="TableParagraph"/>
              <w:ind w:right="-2"/>
              <w:jc w:val="center"/>
            </w:pPr>
            <w:r w:rsidRPr="006B3754">
              <w:t>vs. placebo</w:t>
            </w:r>
          </w:p>
        </w:tc>
      </w:tr>
      <w:tr w:rsidR="00F94329" w:rsidRPr="00E3094B" w14:paraId="45E0AD3D" w14:textId="77777777" w:rsidTr="00E703CE">
        <w:trPr>
          <w:trHeight w:val="532"/>
        </w:trPr>
        <w:tc>
          <w:tcPr>
            <w:tcW w:w="4500" w:type="dxa"/>
          </w:tcPr>
          <w:p w14:paraId="0F12B9E6" w14:textId="77777777" w:rsidR="00F94329" w:rsidRPr="00E3094B" w:rsidRDefault="00E5055B" w:rsidP="00890B72">
            <w:pPr>
              <w:pStyle w:val="TableParagraph"/>
              <w:ind w:left="75" w:right="-2"/>
            </w:pPr>
            <w:proofErr w:type="spellStart"/>
            <w:r w:rsidRPr="00E3094B">
              <w:t>Nieuwe</w:t>
            </w:r>
            <w:proofErr w:type="spellEnd"/>
            <w:r w:rsidRPr="00E3094B">
              <w:t xml:space="preserve"> </w:t>
            </w:r>
            <w:proofErr w:type="spellStart"/>
            <w:r w:rsidRPr="00E3094B">
              <w:t>vertebrale</w:t>
            </w:r>
            <w:proofErr w:type="spellEnd"/>
          </w:p>
          <w:p w14:paraId="5C7271C9" w14:textId="77777777" w:rsidR="00F94329" w:rsidRPr="00E3094B" w:rsidRDefault="00E5055B" w:rsidP="00890B72">
            <w:pPr>
              <w:pStyle w:val="TableParagraph"/>
              <w:ind w:left="75" w:right="-2"/>
            </w:pPr>
            <w:proofErr w:type="spellStart"/>
            <w:r w:rsidRPr="00E3094B">
              <w:t>fractuur</w:t>
            </w:r>
            <w:proofErr w:type="spellEnd"/>
            <w:r w:rsidRPr="00E3094B">
              <w:t xml:space="preserve"> (</w:t>
            </w:r>
            <w:r w:rsidRPr="00E3094B">
              <w:rPr>
                <w:rFonts w:ascii="Arial" w:hAnsi="Arial"/>
              </w:rPr>
              <w:t>≥</w:t>
            </w:r>
            <w:proofErr w:type="gramStart"/>
            <w:r w:rsidRPr="00E3094B">
              <w:t>1)</w:t>
            </w:r>
            <w:r w:rsidRPr="00E703CE">
              <w:rPr>
                <w:position w:val="8"/>
                <w:vertAlign w:val="superscript"/>
              </w:rPr>
              <w:t>a</w:t>
            </w:r>
            <w:proofErr w:type="gramEnd"/>
          </w:p>
        </w:tc>
        <w:tc>
          <w:tcPr>
            <w:tcW w:w="1350" w:type="dxa"/>
          </w:tcPr>
          <w:p w14:paraId="2D8425EE" w14:textId="77777777" w:rsidR="00F94329" w:rsidRPr="00E3094B" w:rsidRDefault="00E5055B" w:rsidP="00E5055B">
            <w:pPr>
              <w:pStyle w:val="TableParagraph"/>
              <w:ind w:right="-2"/>
              <w:jc w:val="center"/>
            </w:pPr>
            <w:r w:rsidRPr="00E3094B">
              <w:t>14,3</w:t>
            </w:r>
          </w:p>
        </w:tc>
        <w:tc>
          <w:tcPr>
            <w:tcW w:w="1350" w:type="dxa"/>
          </w:tcPr>
          <w:p w14:paraId="41AFE33E" w14:textId="77777777" w:rsidR="00F94329" w:rsidRPr="00E3094B" w:rsidRDefault="00E5055B" w:rsidP="00600C49">
            <w:pPr>
              <w:pStyle w:val="TableParagraph"/>
              <w:ind w:right="-2"/>
              <w:jc w:val="center"/>
            </w:pPr>
            <w:r w:rsidRPr="00E3094B">
              <w:t>5,0</w:t>
            </w:r>
            <w:r w:rsidRPr="00E703CE">
              <w:rPr>
                <w:position w:val="8"/>
                <w:vertAlign w:val="superscript"/>
              </w:rPr>
              <w:t>b</w:t>
            </w:r>
          </w:p>
        </w:tc>
        <w:tc>
          <w:tcPr>
            <w:tcW w:w="1446" w:type="dxa"/>
          </w:tcPr>
          <w:p w14:paraId="13AD9BD1" w14:textId="77777777" w:rsidR="00F94329" w:rsidRPr="00E3094B" w:rsidRDefault="00E5055B" w:rsidP="00E5055B">
            <w:pPr>
              <w:pStyle w:val="TableParagraph"/>
              <w:ind w:right="-2"/>
              <w:jc w:val="center"/>
            </w:pPr>
            <w:r w:rsidRPr="00E3094B">
              <w:t>0,35</w:t>
            </w:r>
          </w:p>
          <w:p w14:paraId="063F4FAF" w14:textId="77777777" w:rsidR="00F94329" w:rsidRPr="00E3094B" w:rsidRDefault="00E5055B" w:rsidP="00E5055B">
            <w:pPr>
              <w:pStyle w:val="TableParagraph"/>
              <w:ind w:right="-2"/>
              <w:jc w:val="center"/>
            </w:pPr>
            <w:r w:rsidRPr="00E3094B">
              <w:t>(0,22; 0,55)</w:t>
            </w:r>
          </w:p>
        </w:tc>
      </w:tr>
      <w:tr w:rsidR="00F94329" w:rsidRPr="00E3094B" w14:paraId="0B4E9DD5" w14:textId="77777777" w:rsidTr="00E703CE">
        <w:trPr>
          <w:trHeight w:val="791"/>
        </w:trPr>
        <w:tc>
          <w:tcPr>
            <w:tcW w:w="4500" w:type="dxa"/>
          </w:tcPr>
          <w:p w14:paraId="04779CD7" w14:textId="02EAF615" w:rsidR="00F94329" w:rsidRPr="00E3094B" w:rsidRDefault="00E5055B" w:rsidP="00890B72">
            <w:pPr>
              <w:pStyle w:val="TableParagraph"/>
              <w:ind w:left="75" w:right="-2"/>
            </w:pPr>
            <w:proofErr w:type="spellStart"/>
            <w:r w:rsidRPr="00E3094B">
              <w:t>Meervoudige</w:t>
            </w:r>
            <w:proofErr w:type="spellEnd"/>
            <w:r w:rsidRPr="00E3094B">
              <w:t xml:space="preserve"> </w:t>
            </w:r>
            <w:proofErr w:type="spellStart"/>
            <w:r w:rsidRPr="00E3094B">
              <w:t>vertebrale</w:t>
            </w:r>
            <w:proofErr w:type="spellEnd"/>
            <w:r w:rsidRPr="00E3094B">
              <w:t xml:space="preserve"> </w:t>
            </w:r>
            <w:proofErr w:type="spellStart"/>
            <w:r w:rsidRPr="00E3094B">
              <w:t>fracturen</w:t>
            </w:r>
            <w:proofErr w:type="spellEnd"/>
            <w:r w:rsidR="001D4B43">
              <w:t xml:space="preserve"> </w:t>
            </w:r>
            <w:r w:rsidRPr="00E3094B">
              <w:t>(</w:t>
            </w:r>
            <w:r w:rsidRPr="00E3094B">
              <w:rPr>
                <w:rFonts w:ascii="Arial" w:hAnsi="Arial"/>
              </w:rPr>
              <w:t>≥</w:t>
            </w:r>
            <w:proofErr w:type="gramStart"/>
            <w:r w:rsidRPr="00E3094B">
              <w:t>2)</w:t>
            </w:r>
            <w:r w:rsidRPr="00E703CE">
              <w:rPr>
                <w:position w:val="8"/>
                <w:vertAlign w:val="superscript"/>
              </w:rPr>
              <w:t>a</w:t>
            </w:r>
            <w:proofErr w:type="gramEnd"/>
          </w:p>
        </w:tc>
        <w:tc>
          <w:tcPr>
            <w:tcW w:w="1350" w:type="dxa"/>
          </w:tcPr>
          <w:p w14:paraId="7BC8A78A" w14:textId="77777777" w:rsidR="00F94329" w:rsidRPr="00E3094B" w:rsidRDefault="00E5055B" w:rsidP="00E5055B">
            <w:pPr>
              <w:pStyle w:val="TableParagraph"/>
              <w:ind w:right="-2"/>
              <w:jc w:val="center"/>
            </w:pPr>
            <w:r w:rsidRPr="00E3094B">
              <w:t>4,9</w:t>
            </w:r>
          </w:p>
        </w:tc>
        <w:tc>
          <w:tcPr>
            <w:tcW w:w="1350" w:type="dxa"/>
          </w:tcPr>
          <w:p w14:paraId="5BD04541" w14:textId="77777777" w:rsidR="00F94329" w:rsidRPr="00E3094B" w:rsidRDefault="00E5055B" w:rsidP="00600C49">
            <w:pPr>
              <w:pStyle w:val="TableParagraph"/>
              <w:ind w:right="-2"/>
              <w:jc w:val="center"/>
            </w:pPr>
            <w:r w:rsidRPr="00E3094B">
              <w:t>1,1</w:t>
            </w:r>
            <w:r w:rsidRPr="00E703CE">
              <w:rPr>
                <w:position w:val="8"/>
                <w:vertAlign w:val="superscript"/>
              </w:rPr>
              <w:t>b</w:t>
            </w:r>
          </w:p>
        </w:tc>
        <w:tc>
          <w:tcPr>
            <w:tcW w:w="1446" w:type="dxa"/>
          </w:tcPr>
          <w:p w14:paraId="5FFDACA6" w14:textId="77777777" w:rsidR="00F94329" w:rsidRPr="00E3094B" w:rsidRDefault="00E5055B" w:rsidP="00E5055B">
            <w:pPr>
              <w:pStyle w:val="TableParagraph"/>
              <w:ind w:right="-2"/>
              <w:jc w:val="center"/>
            </w:pPr>
            <w:r w:rsidRPr="00E3094B">
              <w:t>0,23</w:t>
            </w:r>
          </w:p>
          <w:p w14:paraId="21D53493" w14:textId="77777777" w:rsidR="00F94329" w:rsidRPr="00E3094B" w:rsidRDefault="00E5055B" w:rsidP="00E5055B">
            <w:pPr>
              <w:pStyle w:val="TableParagraph"/>
              <w:ind w:right="-2"/>
              <w:jc w:val="center"/>
            </w:pPr>
            <w:r w:rsidRPr="00E3094B">
              <w:t>(0,09; 0,60)</w:t>
            </w:r>
          </w:p>
        </w:tc>
      </w:tr>
      <w:tr w:rsidR="00F94329" w:rsidRPr="00E3094B" w14:paraId="690F2FF0" w14:textId="77777777" w:rsidTr="00E703CE">
        <w:trPr>
          <w:trHeight w:val="517"/>
        </w:trPr>
        <w:tc>
          <w:tcPr>
            <w:tcW w:w="4500" w:type="dxa"/>
          </w:tcPr>
          <w:p w14:paraId="28E09E11" w14:textId="0AEF3709" w:rsidR="00F94329" w:rsidRPr="00E3094B" w:rsidRDefault="00E5055B" w:rsidP="00890B72">
            <w:pPr>
              <w:pStyle w:val="TableParagraph"/>
              <w:ind w:left="75" w:right="-2"/>
            </w:pPr>
            <w:proofErr w:type="spellStart"/>
            <w:r w:rsidRPr="00E3094B">
              <w:t>Niet-vertebrale</w:t>
            </w:r>
            <w:proofErr w:type="spellEnd"/>
            <w:r w:rsidR="001D4B43">
              <w:t xml:space="preserve"> </w:t>
            </w:r>
            <w:proofErr w:type="spellStart"/>
            <w:r w:rsidRPr="00E3094B">
              <w:t>fragiliteits</w:t>
            </w:r>
            <w:proofErr w:type="spellEnd"/>
            <w:r w:rsidRPr="00E3094B">
              <w:t xml:space="preserve"> </w:t>
            </w:r>
            <w:proofErr w:type="spellStart"/>
            <w:r w:rsidRPr="00E3094B">
              <w:t>fracturen</w:t>
            </w:r>
            <w:proofErr w:type="spellEnd"/>
            <w:r w:rsidRPr="00E703CE">
              <w:rPr>
                <w:position w:val="8"/>
                <w:vertAlign w:val="superscript"/>
              </w:rPr>
              <w:t>c</w:t>
            </w:r>
          </w:p>
        </w:tc>
        <w:tc>
          <w:tcPr>
            <w:tcW w:w="1350" w:type="dxa"/>
          </w:tcPr>
          <w:p w14:paraId="4C1CBB28" w14:textId="77777777" w:rsidR="00F94329" w:rsidRPr="00E3094B" w:rsidRDefault="00E5055B" w:rsidP="00E5055B">
            <w:pPr>
              <w:pStyle w:val="TableParagraph"/>
              <w:ind w:right="-2"/>
              <w:jc w:val="center"/>
            </w:pPr>
            <w:r w:rsidRPr="00E3094B">
              <w:t>5,5%</w:t>
            </w:r>
          </w:p>
        </w:tc>
        <w:tc>
          <w:tcPr>
            <w:tcW w:w="1350" w:type="dxa"/>
          </w:tcPr>
          <w:p w14:paraId="0544C43A" w14:textId="77777777" w:rsidR="00F94329" w:rsidRPr="00E3094B" w:rsidRDefault="00E5055B" w:rsidP="00600C49">
            <w:pPr>
              <w:pStyle w:val="TableParagraph"/>
              <w:ind w:right="-2"/>
              <w:jc w:val="center"/>
            </w:pPr>
            <w:r w:rsidRPr="00E3094B">
              <w:t>2,6%</w:t>
            </w:r>
            <w:r w:rsidRPr="00E703CE">
              <w:rPr>
                <w:position w:val="8"/>
                <w:vertAlign w:val="superscript"/>
              </w:rPr>
              <w:t>d</w:t>
            </w:r>
          </w:p>
        </w:tc>
        <w:tc>
          <w:tcPr>
            <w:tcW w:w="1446" w:type="dxa"/>
          </w:tcPr>
          <w:p w14:paraId="3A289E9E" w14:textId="77777777" w:rsidR="00F94329" w:rsidRPr="00E3094B" w:rsidRDefault="00E5055B" w:rsidP="00E5055B">
            <w:pPr>
              <w:pStyle w:val="TableParagraph"/>
              <w:ind w:right="-2"/>
              <w:jc w:val="center"/>
            </w:pPr>
            <w:r w:rsidRPr="00E3094B">
              <w:t>0,47</w:t>
            </w:r>
          </w:p>
          <w:p w14:paraId="4359DA0E" w14:textId="77777777" w:rsidR="00F94329" w:rsidRPr="00E3094B" w:rsidRDefault="00E5055B" w:rsidP="00E5055B">
            <w:pPr>
              <w:pStyle w:val="TableParagraph"/>
              <w:ind w:right="-2"/>
              <w:jc w:val="center"/>
            </w:pPr>
            <w:r w:rsidRPr="00E3094B">
              <w:t>(0,25; 0,87)</w:t>
            </w:r>
          </w:p>
        </w:tc>
      </w:tr>
      <w:tr w:rsidR="00F94329" w:rsidRPr="00E3094B" w14:paraId="494C21C3" w14:textId="77777777" w:rsidTr="00E703CE">
        <w:trPr>
          <w:trHeight w:val="975"/>
        </w:trPr>
        <w:tc>
          <w:tcPr>
            <w:tcW w:w="4500" w:type="dxa"/>
          </w:tcPr>
          <w:p w14:paraId="013D51E3" w14:textId="161EF89D" w:rsidR="00F94329" w:rsidRPr="00890B72" w:rsidRDefault="00E5055B" w:rsidP="00890B72">
            <w:pPr>
              <w:pStyle w:val="TableParagraph"/>
              <w:ind w:left="75" w:right="-2"/>
              <w:rPr>
                <w:lang w:val="nl-NL"/>
              </w:rPr>
            </w:pPr>
            <w:r w:rsidRPr="00E3094B">
              <w:rPr>
                <w:lang w:val="nl-NL"/>
              </w:rPr>
              <w:t>Ernstige niet- vertebrale fragiliteits fracturen</w:t>
            </w:r>
            <w:r w:rsidRPr="00E703CE">
              <w:rPr>
                <w:position w:val="8"/>
                <w:vertAlign w:val="superscript"/>
                <w:lang w:val="nl-NL"/>
              </w:rPr>
              <w:t>c</w:t>
            </w:r>
            <w:r w:rsidRPr="00E3094B">
              <w:rPr>
                <w:position w:val="8"/>
                <w:lang w:val="nl-NL"/>
              </w:rPr>
              <w:t xml:space="preserve"> </w:t>
            </w:r>
            <w:r w:rsidRPr="00E3094B">
              <w:rPr>
                <w:lang w:val="nl-NL"/>
              </w:rPr>
              <w:t>(heup, spaakbeen, opperarmbeen, ribben</w:t>
            </w:r>
            <w:r w:rsidR="00206535" w:rsidRPr="00E703CE">
              <w:rPr>
                <w:lang w:val="nl-NL"/>
              </w:rPr>
              <w:t xml:space="preserve"> </w:t>
            </w:r>
            <w:r w:rsidRPr="00890B72">
              <w:rPr>
                <w:lang w:val="nl-NL"/>
              </w:rPr>
              <w:t>en bekken)</w:t>
            </w:r>
          </w:p>
        </w:tc>
        <w:tc>
          <w:tcPr>
            <w:tcW w:w="1350" w:type="dxa"/>
          </w:tcPr>
          <w:p w14:paraId="287B2A0A" w14:textId="77777777" w:rsidR="00F94329" w:rsidRPr="00E3094B" w:rsidRDefault="00E5055B" w:rsidP="00E5055B">
            <w:pPr>
              <w:pStyle w:val="TableParagraph"/>
              <w:ind w:right="-2"/>
              <w:jc w:val="center"/>
            </w:pPr>
            <w:r w:rsidRPr="00E3094B">
              <w:t>3,9%</w:t>
            </w:r>
          </w:p>
        </w:tc>
        <w:tc>
          <w:tcPr>
            <w:tcW w:w="1350" w:type="dxa"/>
          </w:tcPr>
          <w:p w14:paraId="18087A6F" w14:textId="77777777" w:rsidR="00F94329" w:rsidRPr="00E3094B" w:rsidRDefault="00E5055B" w:rsidP="00600C49">
            <w:pPr>
              <w:pStyle w:val="TableParagraph"/>
              <w:ind w:right="-2"/>
              <w:jc w:val="center"/>
            </w:pPr>
            <w:r w:rsidRPr="00E3094B">
              <w:t>1,5%</w:t>
            </w:r>
            <w:r w:rsidRPr="00E703CE">
              <w:rPr>
                <w:position w:val="8"/>
                <w:vertAlign w:val="superscript"/>
              </w:rPr>
              <w:t>d</w:t>
            </w:r>
          </w:p>
        </w:tc>
        <w:tc>
          <w:tcPr>
            <w:tcW w:w="1446" w:type="dxa"/>
          </w:tcPr>
          <w:p w14:paraId="184DA72A" w14:textId="77777777" w:rsidR="00F94329" w:rsidRPr="00E3094B" w:rsidRDefault="00E5055B" w:rsidP="00E5055B">
            <w:pPr>
              <w:pStyle w:val="TableParagraph"/>
              <w:ind w:right="-2"/>
              <w:jc w:val="center"/>
            </w:pPr>
            <w:r w:rsidRPr="00E3094B">
              <w:t>0,38</w:t>
            </w:r>
          </w:p>
          <w:p w14:paraId="7612C63E" w14:textId="77777777" w:rsidR="00F94329" w:rsidRPr="00E3094B" w:rsidRDefault="00E5055B" w:rsidP="00E5055B">
            <w:pPr>
              <w:pStyle w:val="TableParagraph"/>
              <w:ind w:right="-2"/>
              <w:jc w:val="center"/>
            </w:pPr>
            <w:r w:rsidRPr="00E3094B">
              <w:t>(0,17; 0,86)</w:t>
            </w:r>
          </w:p>
        </w:tc>
      </w:tr>
    </w:tbl>
    <w:p w14:paraId="160AF13C" w14:textId="1F4D3340" w:rsidR="00F94329" w:rsidRPr="00E703CE" w:rsidRDefault="00E5055B" w:rsidP="00E703CE">
      <w:pPr>
        <w:ind w:right="-2"/>
        <w:rPr>
          <w:sz w:val="18"/>
          <w:szCs w:val="18"/>
          <w:lang w:val="nl-NL"/>
        </w:rPr>
      </w:pPr>
      <w:r w:rsidRPr="00E703CE">
        <w:rPr>
          <w:sz w:val="18"/>
          <w:szCs w:val="18"/>
          <w:lang w:val="nl-NL"/>
        </w:rPr>
        <w:t>Afkortingen: N= aantal patiënten dat een gerandomiseerde behandeling toegewezen heeft gekregen; BI =</w:t>
      </w:r>
      <w:r w:rsidR="001D4B43">
        <w:rPr>
          <w:sz w:val="18"/>
          <w:szCs w:val="18"/>
          <w:lang w:val="nl-NL"/>
        </w:rPr>
        <w:t xml:space="preserve"> </w:t>
      </w:r>
      <w:r w:rsidRPr="00E703CE">
        <w:rPr>
          <w:sz w:val="18"/>
          <w:szCs w:val="18"/>
          <w:lang w:val="nl-NL"/>
        </w:rPr>
        <w:t>betrouwbaarheidsinterval.</w:t>
      </w:r>
    </w:p>
    <w:p w14:paraId="3CD53FEC" w14:textId="77777777" w:rsidR="00F94329" w:rsidRPr="00E703CE" w:rsidRDefault="00E5055B" w:rsidP="00E5055B">
      <w:pPr>
        <w:ind w:right="-2"/>
        <w:rPr>
          <w:sz w:val="18"/>
          <w:szCs w:val="18"/>
          <w:lang w:val="nl-NL"/>
        </w:rPr>
      </w:pPr>
      <w:proofErr w:type="gramStart"/>
      <w:r w:rsidRPr="00E703CE">
        <w:rPr>
          <w:position w:val="6"/>
          <w:sz w:val="18"/>
          <w:szCs w:val="18"/>
          <w:vertAlign w:val="superscript"/>
          <w:lang w:val="nl-NL"/>
        </w:rPr>
        <w:t>a</w:t>
      </w:r>
      <w:r w:rsidRPr="00E703CE">
        <w:rPr>
          <w:sz w:val="18"/>
          <w:szCs w:val="18"/>
          <w:lang w:val="nl-NL"/>
        </w:rPr>
        <w:t>De</w:t>
      </w:r>
      <w:proofErr w:type="gramEnd"/>
      <w:r w:rsidRPr="00E703CE">
        <w:rPr>
          <w:sz w:val="18"/>
          <w:szCs w:val="18"/>
          <w:lang w:val="nl-NL"/>
        </w:rPr>
        <w:t xml:space="preserve"> incidentie van vertebrale fracturen werd bepaald uit 448 placebo- en 444 </w:t>
      </w:r>
      <w:r w:rsidR="00600C49" w:rsidRPr="00E703CE">
        <w:rPr>
          <w:sz w:val="18"/>
          <w:szCs w:val="18"/>
          <w:lang w:val="nl-NL"/>
        </w:rPr>
        <w:t>teriparatide</w:t>
      </w:r>
      <w:r w:rsidRPr="00E703CE">
        <w:rPr>
          <w:sz w:val="18"/>
          <w:szCs w:val="18"/>
          <w:lang w:val="nl-NL"/>
        </w:rPr>
        <w:t>-patiënten die baseline en vervolg wervelkolom röntgenfoto hadden</w:t>
      </w:r>
    </w:p>
    <w:p w14:paraId="5C021241" w14:textId="77777777" w:rsidR="00F94329" w:rsidRPr="00E703CE" w:rsidRDefault="00E5055B" w:rsidP="00E5055B">
      <w:pPr>
        <w:ind w:right="-2"/>
        <w:rPr>
          <w:sz w:val="18"/>
          <w:szCs w:val="18"/>
          <w:lang w:val="nl-NL"/>
        </w:rPr>
      </w:pPr>
      <w:proofErr w:type="gramStart"/>
      <w:r w:rsidRPr="00E703CE">
        <w:rPr>
          <w:position w:val="6"/>
          <w:sz w:val="18"/>
          <w:szCs w:val="18"/>
          <w:vertAlign w:val="superscript"/>
          <w:lang w:val="nl-NL"/>
        </w:rPr>
        <w:t>b</w:t>
      </w:r>
      <w:r w:rsidRPr="00E703CE">
        <w:rPr>
          <w:sz w:val="18"/>
          <w:szCs w:val="18"/>
          <w:lang w:val="nl-NL"/>
        </w:rPr>
        <w:t>p</w:t>
      </w:r>
      <w:proofErr w:type="gramEnd"/>
      <w:r w:rsidRPr="00E703CE">
        <w:rPr>
          <w:rFonts w:ascii="Arial" w:hAnsi="Arial"/>
          <w:sz w:val="18"/>
          <w:szCs w:val="18"/>
          <w:lang w:val="nl-NL"/>
        </w:rPr>
        <w:t>≤</w:t>
      </w:r>
      <w:r w:rsidRPr="00E703CE">
        <w:rPr>
          <w:sz w:val="18"/>
          <w:szCs w:val="18"/>
          <w:lang w:val="nl-NL"/>
        </w:rPr>
        <w:t>0,001 vergeleken met placebo</w:t>
      </w:r>
    </w:p>
    <w:p w14:paraId="5683396E" w14:textId="77777777" w:rsidR="00F94329" w:rsidRPr="00E703CE" w:rsidRDefault="00E5055B" w:rsidP="00E5055B">
      <w:pPr>
        <w:ind w:right="-2"/>
        <w:rPr>
          <w:sz w:val="18"/>
          <w:szCs w:val="18"/>
          <w:lang w:val="nl-NL"/>
        </w:rPr>
      </w:pPr>
      <w:proofErr w:type="gramStart"/>
      <w:r w:rsidRPr="00E703CE">
        <w:rPr>
          <w:position w:val="6"/>
          <w:sz w:val="18"/>
          <w:szCs w:val="18"/>
          <w:vertAlign w:val="superscript"/>
          <w:lang w:val="nl-NL"/>
        </w:rPr>
        <w:t>c</w:t>
      </w:r>
      <w:r w:rsidRPr="00E703CE">
        <w:rPr>
          <w:sz w:val="18"/>
          <w:szCs w:val="18"/>
          <w:lang w:val="nl-NL"/>
        </w:rPr>
        <w:t>Een</w:t>
      </w:r>
      <w:proofErr w:type="gramEnd"/>
      <w:r w:rsidRPr="00E703CE">
        <w:rPr>
          <w:sz w:val="18"/>
          <w:szCs w:val="18"/>
          <w:lang w:val="nl-NL"/>
        </w:rPr>
        <w:t xml:space="preserve"> significante reductie in incidentie van heupfracturen werd niet aangetoond</w:t>
      </w:r>
    </w:p>
    <w:p w14:paraId="033F076F" w14:textId="77777777" w:rsidR="00F94329" w:rsidRPr="00E703CE" w:rsidRDefault="00E5055B" w:rsidP="00E5055B">
      <w:pPr>
        <w:ind w:right="-2"/>
        <w:rPr>
          <w:sz w:val="18"/>
          <w:szCs w:val="18"/>
          <w:lang w:val="nl-NL"/>
        </w:rPr>
      </w:pPr>
      <w:proofErr w:type="gramStart"/>
      <w:r w:rsidRPr="00E703CE">
        <w:rPr>
          <w:position w:val="6"/>
          <w:sz w:val="18"/>
          <w:szCs w:val="18"/>
          <w:vertAlign w:val="superscript"/>
          <w:lang w:val="nl-NL"/>
        </w:rPr>
        <w:t>d</w:t>
      </w:r>
      <w:r w:rsidRPr="00E703CE">
        <w:rPr>
          <w:sz w:val="18"/>
          <w:szCs w:val="18"/>
          <w:lang w:val="nl-NL"/>
        </w:rPr>
        <w:t>p</w:t>
      </w:r>
      <w:proofErr w:type="gramEnd"/>
      <w:r w:rsidRPr="00E703CE">
        <w:rPr>
          <w:sz w:val="18"/>
          <w:szCs w:val="18"/>
          <w:lang w:val="nl-NL"/>
        </w:rPr>
        <w:t>≤0,025 vergeleken met placebo</w:t>
      </w:r>
    </w:p>
    <w:p w14:paraId="240CD1F7" w14:textId="77777777" w:rsidR="00F94329" w:rsidRPr="00E3094B" w:rsidRDefault="00F94329" w:rsidP="00E5055B">
      <w:pPr>
        <w:pStyle w:val="BodyText"/>
        <w:ind w:right="-2"/>
        <w:rPr>
          <w:lang w:val="nl-NL"/>
        </w:rPr>
      </w:pPr>
    </w:p>
    <w:p w14:paraId="1ADFC3C2" w14:textId="77777777" w:rsidR="00F94329" w:rsidRPr="00E3094B" w:rsidRDefault="00E5055B" w:rsidP="00E5055B">
      <w:pPr>
        <w:pStyle w:val="BodyText"/>
        <w:ind w:right="-2"/>
        <w:rPr>
          <w:lang w:val="nl-NL"/>
        </w:rPr>
      </w:pPr>
      <w:r w:rsidRPr="00E3094B">
        <w:rPr>
          <w:lang w:val="nl-NL"/>
        </w:rPr>
        <w:t>De botmineraaldichtheid (BMD) was na 19 maanden (mediaan) behandeling in de lumbale wervelkolom en de heupen, met respectievelijk 9% en 4% toegenomen vergeleken met placebo (p&lt;0,001).</w:t>
      </w:r>
    </w:p>
    <w:p w14:paraId="1565977C" w14:textId="77777777" w:rsidR="00F94329" w:rsidRPr="00E3094B" w:rsidRDefault="00F94329" w:rsidP="00E5055B">
      <w:pPr>
        <w:pStyle w:val="BodyText"/>
        <w:ind w:right="-2"/>
        <w:rPr>
          <w:lang w:val="nl-NL"/>
        </w:rPr>
      </w:pPr>
    </w:p>
    <w:p w14:paraId="757137C0" w14:textId="2C2CC85D" w:rsidR="00F94329" w:rsidRPr="00E3094B" w:rsidRDefault="00E5055B" w:rsidP="00E5055B">
      <w:pPr>
        <w:pStyle w:val="BodyText"/>
        <w:ind w:right="-2"/>
        <w:rPr>
          <w:lang w:val="nl-NL"/>
        </w:rPr>
      </w:pPr>
      <w:r w:rsidRPr="00E3094B">
        <w:rPr>
          <w:lang w:val="nl-NL"/>
        </w:rPr>
        <w:t xml:space="preserve">Beleid na behandeling: Na de behandeling met </w:t>
      </w:r>
      <w:r w:rsidR="00600C49" w:rsidRPr="00E3094B">
        <w:rPr>
          <w:lang w:val="nl-NL"/>
        </w:rPr>
        <w:t>teriparatide</w:t>
      </w:r>
      <w:r w:rsidRPr="00E3094B">
        <w:rPr>
          <w:lang w:val="nl-NL"/>
        </w:rPr>
        <w:t xml:space="preserve"> werden 1</w:t>
      </w:r>
      <w:r w:rsidR="00D93A38">
        <w:rPr>
          <w:lang w:val="nl-NL"/>
        </w:rPr>
        <w:t>.</w:t>
      </w:r>
      <w:r w:rsidRPr="00E3094B">
        <w:rPr>
          <w:lang w:val="nl-NL"/>
        </w:rPr>
        <w:t xml:space="preserve">262 postmenopauzale vrouwen uit het kernonderzoek opgenomen in een post-treatment follow-up-onderzoek. De primaire doelstelling van het onderzoek was het verzamelen van gegevens met betrekking tot de veiligheid van </w:t>
      </w:r>
      <w:r w:rsidR="00600C49" w:rsidRPr="00E3094B">
        <w:rPr>
          <w:lang w:val="nl-NL"/>
        </w:rPr>
        <w:t>teriparatide</w:t>
      </w:r>
      <w:r w:rsidRPr="00E3094B">
        <w:rPr>
          <w:lang w:val="nl-NL"/>
        </w:rPr>
        <w:t>. Tijdens deze observatieperiode waren andere osteoporose behandelingen toegestaan en werd een aanvullende beoordeling van vertebrale fracturen</w:t>
      </w:r>
      <w:r w:rsidRPr="00E3094B">
        <w:rPr>
          <w:spacing w:val="-2"/>
          <w:lang w:val="nl-NL"/>
        </w:rPr>
        <w:t xml:space="preserve"> </w:t>
      </w:r>
      <w:r w:rsidRPr="00E3094B">
        <w:rPr>
          <w:lang w:val="nl-NL"/>
        </w:rPr>
        <w:t>uitgevoerd.</w:t>
      </w:r>
    </w:p>
    <w:p w14:paraId="1374BA70" w14:textId="77777777" w:rsidR="00F94329" w:rsidRPr="00E3094B" w:rsidRDefault="00F94329" w:rsidP="00E5055B">
      <w:pPr>
        <w:pStyle w:val="BodyText"/>
        <w:ind w:right="-2"/>
        <w:rPr>
          <w:lang w:val="nl-NL"/>
        </w:rPr>
      </w:pPr>
    </w:p>
    <w:p w14:paraId="00210D91" w14:textId="62226B7D" w:rsidR="00F94329" w:rsidRPr="00E3094B" w:rsidRDefault="00E5055B" w:rsidP="00E5055B">
      <w:pPr>
        <w:pStyle w:val="BodyText"/>
        <w:ind w:right="-2"/>
        <w:rPr>
          <w:lang w:val="nl-NL"/>
        </w:rPr>
      </w:pPr>
      <w:r w:rsidRPr="00E3094B">
        <w:rPr>
          <w:lang w:val="nl-NL"/>
        </w:rPr>
        <w:t xml:space="preserve">Gedurende een mediane periode van 18 maanden na staken van de behandeling met </w:t>
      </w:r>
      <w:r w:rsidR="00600C49" w:rsidRPr="00E3094B">
        <w:rPr>
          <w:lang w:val="nl-NL"/>
        </w:rPr>
        <w:t>teriparatide</w:t>
      </w:r>
      <w:r w:rsidRPr="00E3094B">
        <w:rPr>
          <w:lang w:val="nl-NL"/>
        </w:rPr>
        <w:t xml:space="preserve"> nam het aantal patiënten met ten minste één nieuwe vertebrale fractuur in vergelijking met placebo met 41% af (p=0,004).</w:t>
      </w:r>
    </w:p>
    <w:p w14:paraId="0F1233F8" w14:textId="77777777" w:rsidR="00F94329" w:rsidRPr="00E3094B" w:rsidRDefault="00F94329" w:rsidP="00E5055B">
      <w:pPr>
        <w:pStyle w:val="BodyText"/>
        <w:ind w:right="-2"/>
        <w:rPr>
          <w:lang w:val="nl-NL"/>
        </w:rPr>
      </w:pPr>
    </w:p>
    <w:p w14:paraId="48605EBA" w14:textId="77777777" w:rsidR="00F94329" w:rsidRPr="00E3094B" w:rsidRDefault="00E5055B" w:rsidP="00E5055B">
      <w:pPr>
        <w:pStyle w:val="BodyText"/>
        <w:ind w:right="-2"/>
        <w:rPr>
          <w:lang w:val="nl-NL"/>
        </w:rPr>
      </w:pPr>
      <w:r w:rsidRPr="00E3094B">
        <w:rPr>
          <w:lang w:val="nl-NL"/>
        </w:rPr>
        <w:t xml:space="preserve">In een open label onderzoek werden 503 postmenopauzale vrouwen met ernstige osteoporose en in de voorgaande 3 jaar een fractuur als gevolg van broosheid (83% had eerder osteoporose therapie gehad) behandeld met </w:t>
      </w:r>
      <w:r w:rsidR="00600C49" w:rsidRPr="00E3094B">
        <w:rPr>
          <w:lang w:val="nl-NL"/>
        </w:rPr>
        <w:t>teriparatide</w:t>
      </w:r>
      <w:r w:rsidRPr="00E3094B">
        <w:rPr>
          <w:lang w:val="nl-NL"/>
        </w:rPr>
        <w:t xml:space="preserve"> gedurende 24 maanden. Na 24 maanden was de gemiddelde toename vanaf uitgangsniveau in BMD (botmineraaldichtheid) van de lumbale wervelkolom, van de totale heup en van de femurhals respectievelijk 10,5%, 2,6% en 3,9%. De gemiddelde toename in BMD van 18 tot 24 maanden was 1,4%, 1,2% en 1,6% in respectievelijk de lumbale </w:t>
      </w:r>
      <w:proofErr w:type="gramStart"/>
      <w:r w:rsidRPr="00E3094B">
        <w:rPr>
          <w:lang w:val="nl-NL"/>
        </w:rPr>
        <w:t>wervelkolom,  de</w:t>
      </w:r>
      <w:proofErr w:type="gramEnd"/>
      <w:r w:rsidRPr="00E3094B">
        <w:rPr>
          <w:lang w:val="nl-NL"/>
        </w:rPr>
        <w:t xml:space="preserve"> totale heup en de femurhals.</w:t>
      </w:r>
    </w:p>
    <w:p w14:paraId="341EDF2B" w14:textId="77777777" w:rsidR="00F94329" w:rsidRPr="00E3094B" w:rsidRDefault="00F94329" w:rsidP="00E5055B">
      <w:pPr>
        <w:pStyle w:val="BodyText"/>
        <w:ind w:right="-2"/>
        <w:rPr>
          <w:lang w:val="nl-NL"/>
        </w:rPr>
      </w:pPr>
    </w:p>
    <w:p w14:paraId="1F643942" w14:textId="77777777" w:rsidR="00F94329" w:rsidRPr="00E3094B" w:rsidRDefault="00E5055B" w:rsidP="00E5055B">
      <w:pPr>
        <w:pStyle w:val="BodyText"/>
        <w:ind w:right="-2"/>
        <w:rPr>
          <w:lang w:val="nl-NL"/>
        </w:rPr>
      </w:pPr>
      <w:r w:rsidRPr="00E3094B">
        <w:rPr>
          <w:lang w:val="nl-NL"/>
        </w:rPr>
        <w:t>In een gerandomiseerd, dubbelblind, comparator-gecontroleerd fase 4 onderzoek van 24 maanden waren 1.360 post-menopauzale vrouwen met bevestigde osteoporose geïncludeerd. 680 deelnemers</w:t>
      </w:r>
      <w:r w:rsidR="00345E55" w:rsidRPr="00E3094B">
        <w:rPr>
          <w:lang w:val="nl-NL"/>
        </w:rPr>
        <w:t xml:space="preserve"> </w:t>
      </w:r>
      <w:r w:rsidRPr="00E3094B">
        <w:rPr>
          <w:lang w:val="nl-NL"/>
        </w:rPr>
        <w:t xml:space="preserve">werden gerandomiseerd naar </w:t>
      </w:r>
      <w:r w:rsidR="00390488" w:rsidRPr="00E3094B">
        <w:rPr>
          <w:lang w:val="nl-NL"/>
        </w:rPr>
        <w:t>teriparatide</w:t>
      </w:r>
      <w:r w:rsidRPr="00E3094B">
        <w:rPr>
          <w:lang w:val="nl-NL"/>
        </w:rPr>
        <w:t xml:space="preserve"> en 680 deelnemers werden gerandomiseerd naar oraal risedronaat, 35 mg per week. Als uitgangswaardes hadden de vrouwen een gemiddelde leeftijd van 72,1 jaar en een mediaan van 2 prevalente vertebrale fracturen; 57,9% van de patiënten kreeg een eerdere therapie met bisfosfonaat en 18,8% gebruikte tijdens de studie gelijktijdig glucocorticoïden.</w:t>
      </w:r>
    </w:p>
    <w:p w14:paraId="62F55B23" w14:textId="7097FF3F" w:rsidR="00F94329" w:rsidRPr="00E3094B" w:rsidRDefault="00E5055B" w:rsidP="00E5055B">
      <w:pPr>
        <w:pStyle w:val="BodyText"/>
        <w:ind w:right="-2"/>
        <w:rPr>
          <w:lang w:val="nl-NL"/>
        </w:rPr>
      </w:pPr>
      <w:r w:rsidRPr="00E3094B">
        <w:rPr>
          <w:lang w:val="nl-NL"/>
        </w:rPr>
        <w:t>1.013 (74,5%) patiënten voltooiden de 24 maanden follow-up. De gemiddelde (mediaan) cumulatieve dosis glucocorticoïd was 474,3 (66,2) mg in de teriparatide arm en 898,0 (100,0) mg in de risedronaat arm. De gemiddelde (mediaan) vitamine D inname in de teriparatide arm was 1</w:t>
      </w:r>
      <w:r w:rsidR="00D93A38">
        <w:rPr>
          <w:lang w:val="nl-NL"/>
        </w:rPr>
        <w:t>.</w:t>
      </w:r>
      <w:r w:rsidRPr="00E3094B">
        <w:rPr>
          <w:lang w:val="nl-NL"/>
        </w:rPr>
        <w:t>433 IE/dag (1</w:t>
      </w:r>
      <w:r w:rsidR="00D93A38">
        <w:rPr>
          <w:lang w:val="nl-NL"/>
        </w:rPr>
        <w:t>.</w:t>
      </w:r>
      <w:r w:rsidRPr="00E3094B">
        <w:rPr>
          <w:lang w:val="nl-NL"/>
        </w:rPr>
        <w:t>400 IE/dag) en was voor de risedronaat arm 1</w:t>
      </w:r>
      <w:r w:rsidR="00D93A38">
        <w:rPr>
          <w:lang w:val="nl-NL"/>
        </w:rPr>
        <w:t>.</w:t>
      </w:r>
      <w:r w:rsidRPr="00E3094B">
        <w:rPr>
          <w:lang w:val="nl-NL"/>
        </w:rPr>
        <w:t xml:space="preserve">191 IE/dag (900 IE/dag). Bij de deelnemers die een uitgangs- en follow-up radiografie van de wervelkolom hadden, was de incidentie van nieuwe </w:t>
      </w:r>
      <w:r w:rsidRPr="00E3094B">
        <w:rPr>
          <w:lang w:val="nl-NL"/>
        </w:rPr>
        <w:lastRenderedPageBreak/>
        <w:t xml:space="preserve">wervelfracturen 28/516 (5,4%) bij patiënten die met </w:t>
      </w:r>
      <w:r w:rsidR="00390488" w:rsidRPr="00E3094B">
        <w:rPr>
          <w:lang w:val="nl-NL"/>
        </w:rPr>
        <w:t>teriparatide</w:t>
      </w:r>
      <w:r w:rsidRPr="00E3094B">
        <w:rPr>
          <w:lang w:val="nl-NL"/>
        </w:rPr>
        <w:t xml:space="preserve"> werden behandeld en 64/533 (12,0%) bij patiënten </w:t>
      </w:r>
      <w:proofErr w:type="gramStart"/>
      <w:r w:rsidRPr="00E3094B">
        <w:rPr>
          <w:lang w:val="nl-NL"/>
        </w:rPr>
        <w:t>die  met</w:t>
      </w:r>
      <w:proofErr w:type="gramEnd"/>
      <w:r w:rsidRPr="00E3094B">
        <w:rPr>
          <w:lang w:val="nl-NL"/>
        </w:rPr>
        <w:t xml:space="preserve"> risedronaat werden behandeld, relatieve risico (95% CI) = 0,44 (0,29-0,68), p&lt;0,0001. De cumulatieve incidentie van samengevoegde klinische fracturen (klinische wervel- en niet- wervelfracturen) was 4,8% bij de </w:t>
      </w:r>
      <w:r w:rsidR="00390488" w:rsidRPr="00E3094B">
        <w:rPr>
          <w:lang w:val="nl-NL"/>
        </w:rPr>
        <w:t>teriparatide</w:t>
      </w:r>
      <w:r w:rsidRPr="00E3094B">
        <w:rPr>
          <w:lang w:val="nl-NL"/>
        </w:rPr>
        <w:t xml:space="preserve"> en 9,8% bij de met risedronaat behandelde patiënten, hazard ratio (95% CI) = 0,48 (0,32</w:t>
      </w:r>
      <w:r w:rsidR="00390488" w:rsidRPr="00E3094B">
        <w:rPr>
          <w:lang w:val="nl-NL"/>
        </w:rPr>
        <w:t>-</w:t>
      </w:r>
      <w:r w:rsidRPr="00E3094B">
        <w:rPr>
          <w:lang w:val="nl-NL"/>
        </w:rPr>
        <w:t>0,74),</w:t>
      </w:r>
      <w:r w:rsidRPr="00E3094B">
        <w:rPr>
          <w:spacing w:val="2"/>
          <w:lang w:val="nl-NL"/>
        </w:rPr>
        <w:t xml:space="preserve"> </w:t>
      </w:r>
      <w:r w:rsidRPr="00E3094B">
        <w:rPr>
          <w:lang w:val="nl-NL"/>
        </w:rPr>
        <w:t>p=0,0009.</w:t>
      </w:r>
    </w:p>
    <w:p w14:paraId="79B63676" w14:textId="77777777" w:rsidR="00F94329" w:rsidRPr="00E3094B" w:rsidRDefault="00F94329" w:rsidP="00E5055B">
      <w:pPr>
        <w:pStyle w:val="BodyText"/>
        <w:ind w:right="-2"/>
        <w:rPr>
          <w:lang w:val="nl-NL"/>
        </w:rPr>
      </w:pPr>
    </w:p>
    <w:p w14:paraId="5E544A85" w14:textId="7EA07FA3" w:rsidR="00F94329" w:rsidRDefault="00E5055B" w:rsidP="00E5055B">
      <w:pPr>
        <w:ind w:right="-2"/>
        <w:rPr>
          <w:i/>
          <w:u w:val="single"/>
          <w:lang w:val="nl-NL"/>
        </w:rPr>
      </w:pPr>
      <w:r w:rsidRPr="00890B72">
        <w:rPr>
          <w:i/>
          <w:u w:val="single"/>
          <w:lang w:val="nl-NL"/>
        </w:rPr>
        <w:t>Osteoporose bij mannen</w:t>
      </w:r>
    </w:p>
    <w:p w14:paraId="6E4D8ED7" w14:textId="77777777" w:rsidR="000B0907" w:rsidRPr="00890B72" w:rsidRDefault="000B0907" w:rsidP="00E5055B">
      <w:pPr>
        <w:ind w:right="-2"/>
        <w:rPr>
          <w:i/>
          <w:u w:val="single"/>
          <w:lang w:val="nl-NL"/>
        </w:rPr>
      </w:pPr>
    </w:p>
    <w:p w14:paraId="62BBC1AE" w14:textId="77777777" w:rsidR="00F94329" w:rsidRPr="00E3094B" w:rsidRDefault="00E5055B" w:rsidP="00E5055B">
      <w:pPr>
        <w:pStyle w:val="BodyText"/>
        <w:ind w:right="-2"/>
        <w:rPr>
          <w:lang w:val="nl-NL"/>
        </w:rPr>
      </w:pPr>
      <w:r w:rsidRPr="00E3094B">
        <w:rPr>
          <w:lang w:val="nl-NL"/>
        </w:rPr>
        <w:t>Er werden 437 (gemiddelde leeftijd 58,7 jaar) mannen met hypogonadale (gedefinieerd als ochtend laag vrije testosteron of een verhoogde FSH of LH) of idiopathische osteoporose in klinisch onderzoek ingesloten. De botmineraaldichtheid van wervelkolom en femurhals op uitgangsniveau waren respectievelijk de gemiddelde T-scores -2,2 en -2,1. Bij aanvang had 35% van de patiënten een vertebrale fractuur en 59% een niet-vertebrale fractuur.</w:t>
      </w:r>
    </w:p>
    <w:p w14:paraId="58022998" w14:textId="77777777" w:rsidR="00F94329" w:rsidRPr="00E3094B" w:rsidRDefault="00F94329" w:rsidP="00E5055B">
      <w:pPr>
        <w:pStyle w:val="BodyText"/>
        <w:ind w:right="-2"/>
        <w:rPr>
          <w:lang w:val="nl-NL"/>
        </w:rPr>
      </w:pPr>
    </w:p>
    <w:p w14:paraId="66028FF2" w14:textId="1E3484A8" w:rsidR="00F94329" w:rsidRPr="00E3094B" w:rsidRDefault="00E5055B" w:rsidP="00E5055B">
      <w:pPr>
        <w:pStyle w:val="BodyText"/>
        <w:ind w:right="-2"/>
        <w:rPr>
          <w:lang w:val="nl-NL"/>
        </w:rPr>
      </w:pPr>
      <w:r w:rsidRPr="00E3094B">
        <w:rPr>
          <w:lang w:val="nl-NL"/>
        </w:rPr>
        <w:t>Alle patiënten kregen per dag 1</w:t>
      </w:r>
      <w:r w:rsidR="00D93A38">
        <w:rPr>
          <w:lang w:val="nl-NL"/>
        </w:rPr>
        <w:t>.</w:t>
      </w:r>
      <w:r w:rsidRPr="00E3094B">
        <w:rPr>
          <w:lang w:val="nl-NL"/>
        </w:rPr>
        <w:t>000 mg calcium en ten minste 400 IE vitamine D aangeboden. De BMD van de lumbale wervelkolom was na 3 maanden significant toegenomen. Na 12 maanden, was de BMD in de lumbale wervelkolom en totale heup toegenomen met respectievelijk 5% en 1%, vergeleken met placebo. Echter, er werden geen significante effecten op het aantal fracturen aangetoond.</w:t>
      </w:r>
    </w:p>
    <w:p w14:paraId="0B592E0E" w14:textId="77777777" w:rsidR="00F94329" w:rsidRPr="00E3094B" w:rsidRDefault="00F94329" w:rsidP="00E5055B">
      <w:pPr>
        <w:pStyle w:val="BodyText"/>
        <w:ind w:right="-2"/>
        <w:rPr>
          <w:lang w:val="nl-NL"/>
        </w:rPr>
      </w:pPr>
    </w:p>
    <w:p w14:paraId="77487B37" w14:textId="141AC798" w:rsidR="00F94329" w:rsidRDefault="00E5055B" w:rsidP="00E5055B">
      <w:pPr>
        <w:ind w:right="-2"/>
        <w:rPr>
          <w:i/>
          <w:u w:val="single"/>
          <w:lang w:val="nl-NL"/>
        </w:rPr>
      </w:pPr>
      <w:r w:rsidRPr="00890B72">
        <w:rPr>
          <w:i/>
          <w:u w:val="single"/>
          <w:lang w:val="nl-NL"/>
        </w:rPr>
        <w:t>Glucocorticoïden-geïnduceerde osteoporose</w:t>
      </w:r>
    </w:p>
    <w:p w14:paraId="6267DD38" w14:textId="77777777" w:rsidR="004A30A0" w:rsidRPr="00890B72" w:rsidRDefault="004A30A0" w:rsidP="00E5055B">
      <w:pPr>
        <w:ind w:right="-2"/>
        <w:rPr>
          <w:i/>
          <w:u w:val="single"/>
          <w:lang w:val="nl-NL"/>
        </w:rPr>
      </w:pPr>
    </w:p>
    <w:p w14:paraId="32ABECA9" w14:textId="77777777" w:rsidR="00F94329" w:rsidRPr="00E3094B" w:rsidRDefault="00E5055B" w:rsidP="00E5055B">
      <w:pPr>
        <w:pStyle w:val="BodyText"/>
        <w:ind w:right="-2"/>
        <w:rPr>
          <w:lang w:val="nl-NL"/>
        </w:rPr>
      </w:pPr>
      <w:r w:rsidRPr="00E3094B">
        <w:rPr>
          <w:lang w:val="nl-NL"/>
        </w:rPr>
        <w:t xml:space="preserve">De effectiviteit van </w:t>
      </w:r>
      <w:r w:rsidR="00390488" w:rsidRPr="00E3094B">
        <w:rPr>
          <w:lang w:val="nl-NL"/>
        </w:rPr>
        <w:t>teriparatide</w:t>
      </w:r>
      <w:r w:rsidRPr="00E3094B">
        <w:rPr>
          <w:lang w:val="nl-NL"/>
        </w:rPr>
        <w:t xml:space="preserve"> bij mannen en vrouwen (N=428) die aanhoudende systemische glucocorticoïde behandeling ondergaan (gelijk aan 5 mg of meer prednison voor ten minste</w:t>
      </w:r>
    </w:p>
    <w:p w14:paraId="08A2D6A8" w14:textId="77777777" w:rsidR="00F94329" w:rsidRPr="00E3094B" w:rsidRDefault="00E5055B" w:rsidP="00E5055B">
      <w:pPr>
        <w:pStyle w:val="BodyText"/>
        <w:ind w:right="-2"/>
        <w:rPr>
          <w:lang w:val="nl-NL"/>
        </w:rPr>
      </w:pPr>
      <w:r w:rsidRPr="00E3094B">
        <w:rPr>
          <w:lang w:val="nl-NL"/>
        </w:rPr>
        <w:t>3 maanden), werd aangetoond in de 18 maanden durende primaire fase van een 36 maanden durend, gerandomiseerd, dubbelblind, comparator-gecontroleerd onderzoek (alendronaat 10 mg/dag).</w:t>
      </w:r>
    </w:p>
    <w:p w14:paraId="6A11948A" w14:textId="568B6322" w:rsidR="00F94329" w:rsidRPr="00E3094B" w:rsidRDefault="00E5055B" w:rsidP="00E5055B">
      <w:pPr>
        <w:pStyle w:val="BodyText"/>
        <w:ind w:right="-2"/>
        <w:rPr>
          <w:lang w:val="nl-NL"/>
        </w:rPr>
      </w:pPr>
      <w:r w:rsidRPr="00E3094B">
        <w:rPr>
          <w:lang w:val="nl-NL"/>
        </w:rPr>
        <w:t>Achtentwintig procent van de patiënten had één of meer radiografische vertebrale fracturen op baseline. Alle patiënten kregen 1</w:t>
      </w:r>
      <w:r w:rsidR="00D93A38">
        <w:rPr>
          <w:lang w:val="nl-NL"/>
        </w:rPr>
        <w:t>.</w:t>
      </w:r>
      <w:r w:rsidRPr="00E3094B">
        <w:rPr>
          <w:lang w:val="nl-NL"/>
        </w:rPr>
        <w:t>000 mg calcium per dag en 800 IE vitamine D per dag.</w:t>
      </w:r>
    </w:p>
    <w:p w14:paraId="3F7C6419" w14:textId="77777777" w:rsidR="00F94329" w:rsidRPr="00E3094B" w:rsidRDefault="00E5055B" w:rsidP="00E5055B">
      <w:pPr>
        <w:pStyle w:val="BodyText"/>
        <w:ind w:right="-2"/>
        <w:jc w:val="both"/>
        <w:rPr>
          <w:lang w:val="nl-NL"/>
        </w:rPr>
      </w:pPr>
      <w:r w:rsidRPr="00E3094B">
        <w:rPr>
          <w:lang w:val="nl-NL"/>
        </w:rPr>
        <w:t>Het onderzoek omvatte postmenopauzale vrouwen (N=277), premenopauzale vrouwen (N=67), en mannen (N=83). Op baseline hadden de postmenopauzale vrouwen een gemiddelde leeftijd van 61 jaar, gemiddelde lumbale BMD T score van –2,7, mediaan prednison equivalente dosis van</w:t>
      </w:r>
    </w:p>
    <w:p w14:paraId="2218F77D" w14:textId="77777777" w:rsidR="00F94329" w:rsidRPr="00E3094B" w:rsidRDefault="00E5055B" w:rsidP="00E5055B">
      <w:pPr>
        <w:pStyle w:val="BodyText"/>
        <w:ind w:right="-2"/>
        <w:rPr>
          <w:lang w:val="nl-NL"/>
        </w:rPr>
      </w:pPr>
      <w:r w:rsidRPr="00E3094B">
        <w:rPr>
          <w:lang w:val="nl-NL"/>
        </w:rPr>
        <w:t>7,5 mg/dag, en 34% had één of meer radiografische vertebrale fracturen; premenopauzale vrouwen hadden een gemiddelde leeftijd van 37 jaar, gemiddelde lumbale BMD T score van –2,5, mediaan prednison equivalente dosis van 10 mg/dag, en 9% had één of meer radiografische vertebrale fracturen; en mannen hadden een gemiddelde leeftijd van 57 jaar, gemiddelde lumbale BMD T score van –2,2, mediaan prednison equivalente dosis van 10 mg/dag, en 24% had één of meer radiografische vertebrale fracturen.</w:t>
      </w:r>
    </w:p>
    <w:p w14:paraId="32DB392C" w14:textId="77777777" w:rsidR="00F94329" w:rsidRPr="00E3094B" w:rsidRDefault="00F94329" w:rsidP="00E5055B">
      <w:pPr>
        <w:pStyle w:val="BodyText"/>
        <w:ind w:right="-2"/>
        <w:rPr>
          <w:lang w:val="nl-NL"/>
        </w:rPr>
      </w:pPr>
    </w:p>
    <w:p w14:paraId="1F2D20C2" w14:textId="77777777" w:rsidR="00F94329" w:rsidRPr="00E3094B" w:rsidRDefault="00E5055B" w:rsidP="00E5055B">
      <w:pPr>
        <w:pStyle w:val="BodyText"/>
        <w:ind w:right="-2"/>
        <w:rPr>
          <w:lang w:val="nl-NL"/>
        </w:rPr>
      </w:pPr>
      <w:r w:rsidRPr="00E3094B">
        <w:rPr>
          <w:lang w:val="nl-NL"/>
        </w:rPr>
        <w:t xml:space="preserve">Negenenzestig procent van de patiënten volbrachten de 18 maanden durende primaire fase. Op het 18 maanden eindpunt verhoogde </w:t>
      </w:r>
      <w:r w:rsidR="00390488" w:rsidRPr="00E3094B">
        <w:rPr>
          <w:lang w:val="nl-NL"/>
        </w:rPr>
        <w:t>teriparatide</w:t>
      </w:r>
      <w:r w:rsidRPr="00E3094B">
        <w:rPr>
          <w:lang w:val="nl-NL"/>
        </w:rPr>
        <w:t xml:space="preserve"> significant de lumbale BMD (7,2%) vergeleken met alendronaat (3,4%) (p&lt;0,001). </w:t>
      </w:r>
      <w:r w:rsidR="00390488" w:rsidRPr="00E3094B">
        <w:rPr>
          <w:lang w:val="nl-NL"/>
        </w:rPr>
        <w:t>Teriparatide</w:t>
      </w:r>
      <w:r w:rsidRPr="00E3094B">
        <w:rPr>
          <w:lang w:val="nl-NL"/>
        </w:rPr>
        <w:t xml:space="preserve"> verhoogde de BMD in de gehele heup (3,6%) vergeleken met alendronaat (2,2</w:t>
      </w:r>
      <w:proofErr w:type="gramStart"/>
      <w:r w:rsidRPr="00E3094B">
        <w:rPr>
          <w:lang w:val="nl-NL"/>
        </w:rPr>
        <w:t>%)(</w:t>
      </w:r>
      <w:proofErr w:type="gramEnd"/>
      <w:r w:rsidRPr="00E3094B">
        <w:rPr>
          <w:lang w:val="nl-NL"/>
        </w:rPr>
        <w:t>p&lt;0,01), evenals de femurhals BMD (3,7%) vergeleken met alendronaat (2,1%)(p&lt;0,05). Bij patiënten behandeld met teriparatide verhoogde de BMD van de lumbale</w:t>
      </w:r>
    </w:p>
    <w:p w14:paraId="214E68CD" w14:textId="77777777" w:rsidR="00F94329" w:rsidRPr="00E3094B" w:rsidRDefault="00E5055B" w:rsidP="00E5055B">
      <w:pPr>
        <w:pStyle w:val="BodyText"/>
        <w:ind w:right="-2"/>
        <w:rPr>
          <w:lang w:val="nl-NL"/>
        </w:rPr>
      </w:pPr>
      <w:proofErr w:type="gramStart"/>
      <w:r w:rsidRPr="00E3094B">
        <w:rPr>
          <w:lang w:val="nl-NL"/>
        </w:rPr>
        <w:t>wervelkolom</w:t>
      </w:r>
      <w:proofErr w:type="gramEnd"/>
      <w:r w:rsidRPr="00E3094B">
        <w:rPr>
          <w:lang w:val="nl-NL"/>
        </w:rPr>
        <w:t>, van de totale heup en van de femurhals tussen de 18 en 24 maanden respectievelijk met een additionele 1,7%, 0,9% en 0,4%.</w:t>
      </w:r>
    </w:p>
    <w:p w14:paraId="58174E66" w14:textId="77777777" w:rsidR="00F94329" w:rsidRPr="00E3094B" w:rsidRDefault="00F94329" w:rsidP="00E5055B">
      <w:pPr>
        <w:pStyle w:val="BodyText"/>
        <w:ind w:right="-2"/>
        <w:rPr>
          <w:lang w:val="nl-NL"/>
        </w:rPr>
      </w:pPr>
    </w:p>
    <w:p w14:paraId="1127754D" w14:textId="77777777" w:rsidR="00F94329" w:rsidRPr="00E3094B" w:rsidRDefault="00E5055B" w:rsidP="00E3094B">
      <w:pPr>
        <w:pStyle w:val="BodyText"/>
        <w:ind w:right="-2"/>
        <w:jc w:val="both"/>
        <w:rPr>
          <w:lang w:val="nl-NL"/>
        </w:rPr>
      </w:pPr>
      <w:r w:rsidRPr="00E3094B">
        <w:rPr>
          <w:lang w:val="nl-NL"/>
        </w:rPr>
        <w:t xml:space="preserve">Na 36 maanden toonde analyse van spinale röntgenfoto’s van 169 alendronaat patiënten en 173 </w:t>
      </w:r>
      <w:r w:rsidR="00390488" w:rsidRPr="00E3094B">
        <w:rPr>
          <w:lang w:val="nl-NL"/>
        </w:rPr>
        <w:t>teriparatide</w:t>
      </w:r>
      <w:r w:rsidRPr="00E3094B">
        <w:rPr>
          <w:lang w:val="nl-NL"/>
        </w:rPr>
        <w:t xml:space="preserve"> patiënten aan dat 13 patiënten in de alendronaat groep (7,7%) een nieuwe vertebrale fractuur kregen vergeleken met 3 patiënten in de </w:t>
      </w:r>
      <w:r w:rsidR="00390488" w:rsidRPr="00E3094B">
        <w:rPr>
          <w:lang w:val="nl-NL"/>
        </w:rPr>
        <w:t>teriparatide</w:t>
      </w:r>
      <w:r w:rsidRPr="00E3094B">
        <w:rPr>
          <w:lang w:val="nl-NL"/>
        </w:rPr>
        <w:t xml:space="preserve"> groep (1,7%) (p=0,01). Bovendien</w:t>
      </w:r>
      <w:r w:rsidR="00E3094B" w:rsidRPr="00E3094B">
        <w:rPr>
          <w:lang w:val="nl-NL"/>
        </w:rPr>
        <w:t xml:space="preserve"> </w:t>
      </w:r>
      <w:r w:rsidRPr="00E3094B">
        <w:rPr>
          <w:lang w:val="nl-NL"/>
        </w:rPr>
        <w:t xml:space="preserve">hadden 15 van de 214 patiënten in de alendronaat groep (7,0%) een niet-vertebrale fractuur gekregen, vergeleken met 16 van de 214 patiënten in de </w:t>
      </w:r>
      <w:r w:rsidR="00390488" w:rsidRPr="00E3094B">
        <w:rPr>
          <w:lang w:val="nl-NL"/>
        </w:rPr>
        <w:t>teriparatide</w:t>
      </w:r>
      <w:r w:rsidRPr="00E3094B">
        <w:rPr>
          <w:lang w:val="nl-NL"/>
        </w:rPr>
        <w:t xml:space="preserve"> groep (7,5%) (p=0,84).</w:t>
      </w:r>
    </w:p>
    <w:p w14:paraId="31CBC112" w14:textId="77777777" w:rsidR="00F94329" w:rsidRPr="00E3094B" w:rsidRDefault="00F94329" w:rsidP="00E5055B">
      <w:pPr>
        <w:pStyle w:val="BodyText"/>
        <w:ind w:right="-2"/>
        <w:rPr>
          <w:lang w:val="nl-NL"/>
        </w:rPr>
      </w:pPr>
    </w:p>
    <w:p w14:paraId="70BAAEEC" w14:textId="77777777" w:rsidR="00F94329" w:rsidRPr="00E3094B" w:rsidRDefault="00E5055B" w:rsidP="00E5055B">
      <w:pPr>
        <w:pStyle w:val="BodyText"/>
        <w:ind w:right="-2"/>
        <w:rPr>
          <w:lang w:val="nl-NL"/>
        </w:rPr>
      </w:pPr>
      <w:r w:rsidRPr="00E3094B">
        <w:rPr>
          <w:lang w:val="nl-NL"/>
        </w:rPr>
        <w:t xml:space="preserve">Bij premenopauzale vrouwen was de toename van de BMD van baseline naar het 18-maanden- eindpunt significant groter in de </w:t>
      </w:r>
      <w:r w:rsidR="00390488" w:rsidRPr="00E3094B">
        <w:rPr>
          <w:lang w:val="nl-NL"/>
        </w:rPr>
        <w:t>teriparatide</w:t>
      </w:r>
      <w:r w:rsidRPr="00E3094B">
        <w:rPr>
          <w:lang w:val="nl-NL"/>
        </w:rPr>
        <w:t xml:space="preserve"> groep vergeleken met de alendronaat groep bij de lumbale BMD (4,2% versus –1,9%; p&lt;0,001) en de gehele heup BMD (3,8% versus 0,9%; p=0,005).</w:t>
      </w:r>
    </w:p>
    <w:p w14:paraId="44D57657" w14:textId="77777777" w:rsidR="00F94329" w:rsidRPr="00E3094B" w:rsidRDefault="00E5055B" w:rsidP="00E5055B">
      <w:pPr>
        <w:pStyle w:val="BodyText"/>
        <w:ind w:right="-2"/>
        <w:rPr>
          <w:lang w:val="nl-NL"/>
        </w:rPr>
      </w:pPr>
      <w:r w:rsidRPr="00E3094B">
        <w:rPr>
          <w:lang w:val="nl-NL"/>
        </w:rPr>
        <w:t>Daarentegen is er geen significant effect gezien op het aantal fracturen.</w:t>
      </w:r>
    </w:p>
    <w:p w14:paraId="4C29C2F1" w14:textId="77777777" w:rsidR="00F94329" w:rsidRPr="00E3094B" w:rsidRDefault="00F94329" w:rsidP="00E5055B">
      <w:pPr>
        <w:pStyle w:val="BodyText"/>
        <w:ind w:right="-2"/>
        <w:rPr>
          <w:lang w:val="nl-NL"/>
        </w:rPr>
      </w:pPr>
    </w:p>
    <w:p w14:paraId="7928817F" w14:textId="77777777" w:rsidR="00F94329" w:rsidRPr="00E3094B" w:rsidRDefault="00E5055B" w:rsidP="00E5055B">
      <w:pPr>
        <w:pStyle w:val="Heading1"/>
        <w:numPr>
          <w:ilvl w:val="1"/>
          <w:numId w:val="14"/>
        </w:numPr>
        <w:ind w:left="0" w:right="-2" w:firstLine="0"/>
      </w:pPr>
      <w:proofErr w:type="spellStart"/>
      <w:r w:rsidRPr="00E3094B">
        <w:lastRenderedPageBreak/>
        <w:t>Farmacokinetische</w:t>
      </w:r>
      <w:proofErr w:type="spellEnd"/>
      <w:r w:rsidRPr="00E3094B">
        <w:t xml:space="preserve"> </w:t>
      </w:r>
      <w:proofErr w:type="spellStart"/>
      <w:r w:rsidRPr="00E3094B">
        <w:t>eigenschappen</w:t>
      </w:r>
      <w:proofErr w:type="spellEnd"/>
    </w:p>
    <w:p w14:paraId="21FCDF32" w14:textId="77777777" w:rsidR="00F94329" w:rsidRPr="00E3094B" w:rsidRDefault="00F94329" w:rsidP="00E5055B">
      <w:pPr>
        <w:pStyle w:val="BodyText"/>
        <w:ind w:right="-2"/>
        <w:rPr>
          <w:b/>
        </w:rPr>
      </w:pPr>
    </w:p>
    <w:p w14:paraId="7D0B56F4" w14:textId="77777777" w:rsidR="00F94329" w:rsidRPr="00E3094B" w:rsidRDefault="00E5055B" w:rsidP="00E5055B">
      <w:pPr>
        <w:pStyle w:val="BodyText"/>
        <w:ind w:right="-2"/>
      </w:pPr>
      <w:proofErr w:type="spellStart"/>
      <w:r w:rsidRPr="00E3094B">
        <w:rPr>
          <w:u w:val="single"/>
        </w:rPr>
        <w:t>Distributie</w:t>
      </w:r>
      <w:proofErr w:type="spellEnd"/>
    </w:p>
    <w:p w14:paraId="2225BD11" w14:textId="77777777" w:rsidR="00206535" w:rsidRDefault="00206535" w:rsidP="00E5055B">
      <w:pPr>
        <w:pStyle w:val="BodyText"/>
        <w:ind w:right="-2"/>
        <w:rPr>
          <w:lang w:val="nl-NL"/>
        </w:rPr>
      </w:pPr>
    </w:p>
    <w:p w14:paraId="3713CE05" w14:textId="2A17D53A" w:rsidR="00F94329" w:rsidRPr="00E3094B" w:rsidRDefault="00E5055B" w:rsidP="00E5055B">
      <w:pPr>
        <w:pStyle w:val="BodyText"/>
        <w:ind w:right="-2"/>
        <w:rPr>
          <w:lang w:val="nl-NL"/>
        </w:rPr>
      </w:pPr>
      <w:r w:rsidRPr="00E3094B">
        <w:rPr>
          <w:lang w:val="nl-NL"/>
        </w:rPr>
        <w:t xml:space="preserve">Het distributievolume is ongeveer 1,7 </w:t>
      </w:r>
      <w:r w:rsidR="0019403D">
        <w:rPr>
          <w:lang w:val="nl-NL"/>
        </w:rPr>
        <w:t>l</w:t>
      </w:r>
      <w:r w:rsidRPr="00E3094B">
        <w:rPr>
          <w:lang w:val="nl-NL"/>
        </w:rPr>
        <w:t xml:space="preserve">/kg. De halfwaardetijd van </w:t>
      </w:r>
      <w:r w:rsidR="00390488" w:rsidRPr="00E3094B">
        <w:rPr>
          <w:lang w:val="nl-NL"/>
        </w:rPr>
        <w:t>teriparatide</w:t>
      </w:r>
      <w:r w:rsidRPr="00E3094B">
        <w:rPr>
          <w:lang w:val="nl-NL"/>
        </w:rPr>
        <w:t xml:space="preserve"> is na subcutane toediening ongeveer 1 uur, wat de tijd weergeeft die nodig is voor absorptie vanuit de injectieplaats.</w:t>
      </w:r>
    </w:p>
    <w:p w14:paraId="0DD36791" w14:textId="77777777" w:rsidR="00F94329" w:rsidRPr="00E3094B" w:rsidRDefault="00F94329" w:rsidP="00E5055B">
      <w:pPr>
        <w:pStyle w:val="BodyText"/>
        <w:ind w:right="-2"/>
        <w:rPr>
          <w:lang w:val="nl-NL"/>
        </w:rPr>
      </w:pPr>
    </w:p>
    <w:p w14:paraId="0238DFAD" w14:textId="1CD2FDB5" w:rsidR="00F94329" w:rsidRDefault="00E5055B" w:rsidP="00E5055B">
      <w:pPr>
        <w:pStyle w:val="BodyText"/>
        <w:ind w:right="-2"/>
        <w:rPr>
          <w:u w:val="single"/>
          <w:lang w:val="nl-NL"/>
        </w:rPr>
      </w:pPr>
      <w:r w:rsidRPr="00E3094B">
        <w:rPr>
          <w:u w:val="single"/>
          <w:lang w:val="nl-NL"/>
        </w:rPr>
        <w:t>Biotransformatie</w:t>
      </w:r>
    </w:p>
    <w:p w14:paraId="655BDBFF" w14:textId="77777777" w:rsidR="00206535" w:rsidRPr="00E3094B" w:rsidRDefault="00206535" w:rsidP="00E5055B">
      <w:pPr>
        <w:pStyle w:val="BodyText"/>
        <w:ind w:right="-2"/>
        <w:rPr>
          <w:lang w:val="nl-NL"/>
        </w:rPr>
      </w:pPr>
    </w:p>
    <w:p w14:paraId="5AE99396" w14:textId="77777777" w:rsidR="00F94329" w:rsidRPr="00E3094B" w:rsidRDefault="00E5055B" w:rsidP="00E5055B">
      <w:pPr>
        <w:pStyle w:val="BodyText"/>
        <w:ind w:right="-2"/>
        <w:rPr>
          <w:lang w:val="nl-NL"/>
        </w:rPr>
      </w:pPr>
      <w:r w:rsidRPr="00E3094B">
        <w:rPr>
          <w:lang w:val="nl-NL"/>
        </w:rPr>
        <w:t xml:space="preserve">Er zijn met </w:t>
      </w:r>
      <w:r w:rsidR="00777F8E" w:rsidRPr="00E3094B">
        <w:rPr>
          <w:lang w:val="nl-NL"/>
        </w:rPr>
        <w:t>teriparatide</w:t>
      </w:r>
      <w:r w:rsidRPr="00E3094B">
        <w:rPr>
          <w:lang w:val="nl-NL"/>
        </w:rPr>
        <w:t xml:space="preserve"> geen onderzoeken uitgevoerd naar metabolisme of excretie, maar aangenomen wordt dat het perifere metabolisme van parathyreoïd hormoon voornamelijk in de lever en de nieren plaatsvindt.</w:t>
      </w:r>
    </w:p>
    <w:p w14:paraId="4DCFD3FC" w14:textId="77777777" w:rsidR="00F94329" w:rsidRPr="00E3094B" w:rsidRDefault="00F94329" w:rsidP="00E5055B">
      <w:pPr>
        <w:pStyle w:val="BodyText"/>
        <w:ind w:right="-2"/>
        <w:rPr>
          <w:lang w:val="nl-NL"/>
        </w:rPr>
      </w:pPr>
    </w:p>
    <w:p w14:paraId="39044A02" w14:textId="1013BE46" w:rsidR="00F94329" w:rsidRDefault="00E5055B" w:rsidP="00E5055B">
      <w:pPr>
        <w:pStyle w:val="BodyText"/>
        <w:ind w:right="-2"/>
        <w:rPr>
          <w:u w:val="single"/>
          <w:lang w:val="nl-NL"/>
        </w:rPr>
      </w:pPr>
      <w:r w:rsidRPr="00E3094B">
        <w:rPr>
          <w:u w:val="single"/>
          <w:lang w:val="nl-NL"/>
        </w:rPr>
        <w:t>Eliminatie</w:t>
      </w:r>
    </w:p>
    <w:p w14:paraId="607747D6" w14:textId="77777777" w:rsidR="00206535" w:rsidRPr="00E3094B" w:rsidRDefault="00206535" w:rsidP="00E5055B">
      <w:pPr>
        <w:pStyle w:val="BodyText"/>
        <w:ind w:right="-2"/>
        <w:rPr>
          <w:lang w:val="nl-NL"/>
        </w:rPr>
      </w:pPr>
    </w:p>
    <w:p w14:paraId="7497F1EF" w14:textId="31C71A3A" w:rsidR="00F94329" w:rsidRPr="00E3094B" w:rsidRDefault="00777F8E" w:rsidP="00E5055B">
      <w:pPr>
        <w:pStyle w:val="BodyText"/>
        <w:ind w:right="-2"/>
        <w:rPr>
          <w:lang w:val="nl-NL"/>
        </w:rPr>
      </w:pPr>
      <w:r w:rsidRPr="00E3094B">
        <w:rPr>
          <w:lang w:val="nl-NL"/>
        </w:rPr>
        <w:t>Teriparatide</w:t>
      </w:r>
      <w:r w:rsidR="00E5055B" w:rsidRPr="00E3094B">
        <w:rPr>
          <w:lang w:val="nl-NL"/>
        </w:rPr>
        <w:t xml:space="preserve"> wordt via hepatische en extrahepatische klaring geëlimineerd (ongeveer 62 </w:t>
      </w:r>
      <w:r w:rsidR="0019403D">
        <w:rPr>
          <w:lang w:val="nl-NL"/>
        </w:rPr>
        <w:t>l</w:t>
      </w:r>
      <w:r w:rsidR="00E5055B" w:rsidRPr="00E3094B">
        <w:rPr>
          <w:lang w:val="nl-NL"/>
        </w:rPr>
        <w:t xml:space="preserve">/u bij vrouwen en 94 </w:t>
      </w:r>
      <w:r w:rsidR="0019403D">
        <w:rPr>
          <w:lang w:val="nl-NL"/>
        </w:rPr>
        <w:t>l</w:t>
      </w:r>
      <w:r w:rsidR="00E5055B" w:rsidRPr="00E3094B">
        <w:rPr>
          <w:lang w:val="nl-NL"/>
        </w:rPr>
        <w:t>/u bij mannen).</w:t>
      </w:r>
    </w:p>
    <w:p w14:paraId="04295B68" w14:textId="77777777" w:rsidR="00F94329" w:rsidRPr="00E3094B" w:rsidRDefault="00F94329" w:rsidP="00E5055B">
      <w:pPr>
        <w:pStyle w:val="BodyText"/>
        <w:ind w:right="-2"/>
        <w:rPr>
          <w:lang w:val="nl-NL"/>
        </w:rPr>
      </w:pPr>
    </w:p>
    <w:p w14:paraId="41A468BE" w14:textId="5B0BD6B9" w:rsidR="00F94329" w:rsidRDefault="00E5055B" w:rsidP="00E5055B">
      <w:pPr>
        <w:pStyle w:val="BodyText"/>
        <w:ind w:right="-2"/>
        <w:rPr>
          <w:u w:val="single"/>
          <w:lang w:val="nl-NL"/>
        </w:rPr>
      </w:pPr>
      <w:r w:rsidRPr="00E3094B">
        <w:rPr>
          <w:u w:val="single"/>
          <w:lang w:val="nl-NL"/>
        </w:rPr>
        <w:t>Ouderen</w:t>
      </w:r>
    </w:p>
    <w:p w14:paraId="70396C51" w14:textId="77777777" w:rsidR="00206535" w:rsidRPr="00E3094B" w:rsidRDefault="00206535" w:rsidP="00E5055B">
      <w:pPr>
        <w:pStyle w:val="BodyText"/>
        <w:ind w:right="-2"/>
        <w:rPr>
          <w:lang w:val="nl-NL"/>
        </w:rPr>
      </w:pPr>
    </w:p>
    <w:p w14:paraId="5B531132" w14:textId="77777777" w:rsidR="00F94329" w:rsidRPr="00E3094B" w:rsidRDefault="00E5055B" w:rsidP="00E5055B">
      <w:pPr>
        <w:pStyle w:val="BodyText"/>
        <w:ind w:right="-2"/>
        <w:rPr>
          <w:lang w:val="nl-NL"/>
        </w:rPr>
      </w:pPr>
      <w:r w:rsidRPr="00E3094B">
        <w:rPr>
          <w:lang w:val="nl-NL"/>
        </w:rPr>
        <w:t xml:space="preserve">Er werden geen verschillen in de farmacokinetiek van </w:t>
      </w:r>
      <w:r w:rsidR="00777F8E" w:rsidRPr="00E3094B">
        <w:rPr>
          <w:lang w:val="nl-NL"/>
        </w:rPr>
        <w:t>teriparatide</w:t>
      </w:r>
      <w:r w:rsidRPr="00E3094B">
        <w:rPr>
          <w:lang w:val="nl-NL"/>
        </w:rPr>
        <w:t xml:space="preserve"> waargenomen met betrekking tot leeftijd (tussen 31 en 85 jaar). Aanpassing van de dosering aan de leeftijd is niet noodzakelijk.</w:t>
      </w:r>
    </w:p>
    <w:p w14:paraId="1CC792A4" w14:textId="77777777" w:rsidR="00F94329" w:rsidRPr="00E3094B" w:rsidRDefault="00F94329" w:rsidP="00E5055B">
      <w:pPr>
        <w:pStyle w:val="BodyText"/>
        <w:ind w:right="-2"/>
        <w:rPr>
          <w:lang w:val="nl-NL"/>
        </w:rPr>
      </w:pPr>
    </w:p>
    <w:p w14:paraId="2F517180" w14:textId="77777777" w:rsidR="00F94329" w:rsidRPr="00E3094B" w:rsidRDefault="00E5055B" w:rsidP="00E5055B">
      <w:pPr>
        <w:pStyle w:val="Heading1"/>
        <w:numPr>
          <w:ilvl w:val="1"/>
          <w:numId w:val="14"/>
        </w:numPr>
        <w:ind w:left="0" w:right="-2" w:firstLine="0"/>
      </w:pPr>
      <w:proofErr w:type="spellStart"/>
      <w:r w:rsidRPr="00E3094B">
        <w:t>Gegevens</w:t>
      </w:r>
      <w:proofErr w:type="spellEnd"/>
      <w:r w:rsidRPr="00E3094B">
        <w:t xml:space="preserve"> </w:t>
      </w:r>
      <w:proofErr w:type="spellStart"/>
      <w:r w:rsidRPr="00E3094B">
        <w:t>uit</w:t>
      </w:r>
      <w:proofErr w:type="spellEnd"/>
      <w:r w:rsidRPr="00E3094B">
        <w:t xml:space="preserve"> het </w:t>
      </w:r>
      <w:proofErr w:type="spellStart"/>
      <w:r w:rsidRPr="00E3094B">
        <w:t>preklinisch</w:t>
      </w:r>
      <w:proofErr w:type="spellEnd"/>
      <w:r w:rsidRPr="00E3094B">
        <w:rPr>
          <w:spacing w:val="1"/>
        </w:rPr>
        <w:t xml:space="preserve"> </w:t>
      </w:r>
      <w:proofErr w:type="spellStart"/>
      <w:r w:rsidRPr="00E3094B">
        <w:t>veiligheidsonderzoek</w:t>
      </w:r>
      <w:proofErr w:type="spellEnd"/>
    </w:p>
    <w:p w14:paraId="627BFFC2" w14:textId="77777777" w:rsidR="00F94329" w:rsidRPr="00E3094B" w:rsidRDefault="00F94329" w:rsidP="00E5055B">
      <w:pPr>
        <w:pStyle w:val="BodyText"/>
        <w:ind w:right="-2"/>
        <w:rPr>
          <w:b/>
        </w:rPr>
      </w:pPr>
    </w:p>
    <w:p w14:paraId="4A0FA186" w14:textId="5A676A54" w:rsidR="00F94329" w:rsidRPr="00E3094B" w:rsidRDefault="00E5055B" w:rsidP="00E5055B">
      <w:pPr>
        <w:pStyle w:val="BodyText"/>
        <w:ind w:right="-2"/>
        <w:rPr>
          <w:lang w:val="nl-NL"/>
        </w:rPr>
      </w:pPr>
      <w:r w:rsidRPr="00E3094B">
        <w:rPr>
          <w:lang w:val="nl-NL"/>
        </w:rPr>
        <w:t>Teriparatide was niet genotoxisch in een standaardreeks testmethoden. Teriparatide veroorzaakte geen teratogene effecten bij ratten, muizen of konijnen. Er zijn geen belangrijke effecten gezien bij zwangere ratten of muizen die een dagelijkse dosis van 30 tot 1</w:t>
      </w:r>
      <w:r w:rsidR="000E22D9">
        <w:rPr>
          <w:lang w:val="nl-NL"/>
        </w:rPr>
        <w:t>.</w:t>
      </w:r>
      <w:r w:rsidRPr="00E3094B">
        <w:rPr>
          <w:lang w:val="nl-NL"/>
        </w:rPr>
        <w:t>000 µg/kg teriparatide kregen toegediend. Echter, er trad foetale resorptie en afgenomen worpgrootte op bij zwangere konijnen die een dagelijke dosis kregen toegediend van 3 tot 100 µg/kg. De embryotoxiciteit die gezien werd bij konijnen kan gerelateerd zijn aan hun veel grotere gevoeligheid voor de effecten van PTH op bloed geïoniseerd calcium vergeleken met knaagdieren.</w:t>
      </w:r>
    </w:p>
    <w:p w14:paraId="54B468AC" w14:textId="77777777" w:rsidR="00F94329" w:rsidRPr="00E3094B" w:rsidRDefault="00F94329" w:rsidP="00E5055B">
      <w:pPr>
        <w:pStyle w:val="BodyText"/>
        <w:ind w:right="-2"/>
        <w:rPr>
          <w:lang w:val="nl-NL"/>
        </w:rPr>
      </w:pPr>
    </w:p>
    <w:p w14:paraId="282063E8" w14:textId="77777777" w:rsidR="00F94329" w:rsidRPr="00E3094B" w:rsidRDefault="00E5055B" w:rsidP="00E5055B">
      <w:pPr>
        <w:pStyle w:val="BodyText"/>
        <w:ind w:right="-2"/>
        <w:rPr>
          <w:lang w:val="nl-NL"/>
        </w:rPr>
      </w:pPr>
      <w:r w:rsidRPr="00E3094B">
        <w:rPr>
          <w:lang w:val="nl-NL"/>
        </w:rPr>
        <w:t>Bij ratten die vrijwel hun gehele leven dagelijks werden geïnjecteerd, was sprake van dosisafhankelijke buitensporige botvorming en een toegenomen incidentie van osteosarcoom, hoogstwaarschijnlijk het gevolg van een epigenetisch mechanisme. De incidentie van andere typen neoplasieën bij ratten nam niet toe door teriparatide. Door de verschillen in botfysiologie bij ratten en mensen zijn deze bevindingen waarschijnlijk weinig klinisch relevant. Er werden geen bottumoren waargenomen bij apen die ovariëctomie hadden ondergaan en gedurende 18 maanden behandeld waren en er werden ook geen bottumoren waargenomen gedurende een 3 jaar-durende follow-up periode na staken van de behandeling. Bovendien werden in klinische onderzoeken of tijdens het post- treatment follow-up-onderzoek geen osteosarcomen</w:t>
      </w:r>
      <w:r w:rsidRPr="00E3094B">
        <w:rPr>
          <w:spacing w:val="-3"/>
          <w:lang w:val="nl-NL"/>
        </w:rPr>
        <w:t xml:space="preserve"> </w:t>
      </w:r>
      <w:r w:rsidRPr="00E3094B">
        <w:rPr>
          <w:lang w:val="nl-NL"/>
        </w:rPr>
        <w:t>waargenomen.</w:t>
      </w:r>
    </w:p>
    <w:p w14:paraId="7DA57173" w14:textId="77777777" w:rsidR="00F94329" w:rsidRPr="00E3094B" w:rsidRDefault="00F94329" w:rsidP="00E5055B">
      <w:pPr>
        <w:pStyle w:val="BodyText"/>
        <w:ind w:right="-2"/>
        <w:rPr>
          <w:lang w:val="nl-NL"/>
        </w:rPr>
      </w:pPr>
    </w:p>
    <w:p w14:paraId="4EFE557E" w14:textId="77777777" w:rsidR="00F94329" w:rsidRPr="00E3094B" w:rsidRDefault="00E5055B" w:rsidP="00E5055B">
      <w:pPr>
        <w:pStyle w:val="BodyText"/>
        <w:ind w:right="-2"/>
        <w:rPr>
          <w:lang w:val="nl-NL"/>
        </w:rPr>
      </w:pPr>
      <w:r w:rsidRPr="00E3094B">
        <w:rPr>
          <w:lang w:val="nl-NL"/>
        </w:rPr>
        <w:t xml:space="preserve">In dieronderzoeken is aangetoond dat door een sterk afgenomen bloeddoorstroming van de lever blootstelling van PTH aan de belangrijkste splitsingsplaats (Kupffer-cellen) afneemt en dientengevolge eveneens de klaring van </w:t>
      </w:r>
      <w:proofErr w:type="gramStart"/>
      <w:r w:rsidRPr="00E3094B">
        <w:rPr>
          <w:lang w:val="nl-NL"/>
        </w:rPr>
        <w:t>PTH(</w:t>
      </w:r>
      <w:proofErr w:type="gramEnd"/>
      <w:r w:rsidRPr="00E3094B">
        <w:rPr>
          <w:lang w:val="nl-NL"/>
        </w:rPr>
        <w:t>1-84).</w:t>
      </w:r>
    </w:p>
    <w:p w14:paraId="0E22A169" w14:textId="77777777" w:rsidR="00E5055B" w:rsidRPr="00E3094B" w:rsidRDefault="00E5055B" w:rsidP="00E5055B">
      <w:pPr>
        <w:pStyle w:val="BodyText"/>
        <w:ind w:right="-2"/>
        <w:rPr>
          <w:lang w:val="nl-NL"/>
        </w:rPr>
      </w:pPr>
    </w:p>
    <w:p w14:paraId="6196FC6E" w14:textId="77777777" w:rsidR="00E5055B" w:rsidRPr="00E3094B" w:rsidRDefault="00E5055B" w:rsidP="00E5055B">
      <w:pPr>
        <w:pStyle w:val="BodyText"/>
        <w:ind w:right="-2"/>
        <w:rPr>
          <w:lang w:val="nl-NL"/>
        </w:rPr>
      </w:pPr>
    </w:p>
    <w:p w14:paraId="785EE625" w14:textId="77777777" w:rsidR="00F94329" w:rsidRPr="00E3094B" w:rsidRDefault="00E5055B" w:rsidP="00E5055B">
      <w:pPr>
        <w:pStyle w:val="Heading1"/>
        <w:numPr>
          <w:ilvl w:val="0"/>
          <w:numId w:val="14"/>
        </w:numPr>
        <w:ind w:left="0" w:right="-2" w:firstLine="0"/>
      </w:pPr>
      <w:r w:rsidRPr="00E3094B">
        <w:t>FARMACEUTISCHE</w:t>
      </w:r>
      <w:r w:rsidRPr="00E3094B">
        <w:rPr>
          <w:spacing w:val="-2"/>
        </w:rPr>
        <w:t xml:space="preserve"> </w:t>
      </w:r>
      <w:r w:rsidRPr="00E3094B">
        <w:t>GEGEVENS</w:t>
      </w:r>
    </w:p>
    <w:p w14:paraId="6BAFFFA4" w14:textId="77777777" w:rsidR="00F94329" w:rsidRPr="00E3094B" w:rsidRDefault="00F94329" w:rsidP="00E5055B">
      <w:pPr>
        <w:pStyle w:val="BodyText"/>
        <w:ind w:right="-2"/>
        <w:rPr>
          <w:b/>
        </w:rPr>
      </w:pPr>
    </w:p>
    <w:p w14:paraId="59EF2D7D" w14:textId="77777777" w:rsidR="00F94329" w:rsidRPr="00E3094B" w:rsidRDefault="00E5055B" w:rsidP="00E5055B">
      <w:pPr>
        <w:pStyle w:val="ListParagraph"/>
        <w:numPr>
          <w:ilvl w:val="1"/>
          <w:numId w:val="14"/>
        </w:numPr>
        <w:ind w:left="0" w:right="-2" w:firstLine="0"/>
        <w:rPr>
          <w:b/>
        </w:rPr>
      </w:pPr>
      <w:proofErr w:type="spellStart"/>
      <w:r w:rsidRPr="00E3094B">
        <w:rPr>
          <w:b/>
        </w:rPr>
        <w:t>Lijst</w:t>
      </w:r>
      <w:proofErr w:type="spellEnd"/>
      <w:r w:rsidRPr="00E3094B">
        <w:rPr>
          <w:b/>
        </w:rPr>
        <w:t xml:space="preserve"> van </w:t>
      </w:r>
      <w:proofErr w:type="spellStart"/>
      <w:r w:rsidRPr="00E3094B">
        <w:rPr>
          <w:b/>
        </w:rPr>
        <w:t>hulpstoffen</w:t>
      </w:r>
      <w:proofErr w:type="spellEnd"/>
    </w:p>
    <w:p w14:paraId="47B0F870" w14:textId="77777777" w:rsidR="00F94329" w:rsidRPr="00E3094B" w:rsidRDefault="00F94329" w:rsidP="00E5055B">
      <w:pPr>
        <w:pStyle w:val="BodyText"/>
        <w:ind w:right="-2"/>
        <w:rPr>
          <w:b/>
        </w:rPr>
      </w:pPr>
    </w:p>
    <w:p w14:paraId="43BD9BA6" w14:textId="77777777" w:rsidR="00206535" w:rsidRDefault="00E5055B" w:rsidP="00E5055B">
      <w:pPr>
        <w:pStyle w:val="BodyText"/>
        <w:ind w:right="-2"/>
      </w:pPr>
      <w:proofErr w:type="spellStart"/>
      <w:r w:rsidRPr="00E3094B">
        <w:t>IJsazijnzuur</w:t>
      </w:r>
      <w:proofErr w:type="spellEnd"/>
    </w:p>
    <w:p w14:paraId="5F7A5B97" w14:textId="207DEBEA" w:rsidR="00206535" w:rsidRDefault="00E5055B" w:rsidP="00E5055B">
      <w:pPr>
        <w:pStyle w:val="BodyText"/>
        <w:ind w:right="-2"/>
      </w:pPr>
      <w:proofErr w:type="spellStart"/>
      <w:r w:rsidRPr="00E3094B">
        <w:t>Natriumacetaat</w:t>
      </w:r>
      <w:r w:rsidR="00380A40" w:rsidRPr="00E3094B">
        <w:t>trihydraat</w:t>
      </w:r>
      <w:proofErr w:type="spellEnd"/>
    </w:p>
    <w:p w14:paraId="6B37CD55" w14:textId="62F6664F" w:rsidR="00F94329" w:rsidRPr="00E3094B" w:rsidRDefault="00E5055B" w:rsidP="00E5055B">
      <w:pPr>
        <w:pStyle w:val="BodyText"/>
        <w:ind w:right="-2"/>
      </w:pPr>
      <w:r w:rsidRPr="00E3094B">
        <w:t>Mannitol</w:t>
      </w:r>
    </w:p>
    <w:p w14:paraId="56CD1E41" w14:textId="21BFD372" w:rsidR="00F94329" w:rsidRPr="00E3094B" w:rsidRDefault="00E5055B" w:rsidP="00E5055B">
      <w:pPr>
        <w:pStyle w:val="BodyText"/>
        <w:ind w:right="-2"/>
      </w:pPr>
      <w:proofErr w:type="spellStart"/>
      <w:r w:rsidRPr="00E3094B">
        <w:t>Metacresol</w:t>
      </w:r>
      <w:proofErr w:type="spellEnd"/>
    </w:p>
    <w:p w14:paraId="160E7E81" w14:textId="571F81B9" w:rsidR="00F94329" w:rsidRPr="00E3094B" w:rsidRDefault="00E5055B" w:rsidP="00E5055B">
      <w:pPr>
        <w:pStyle w:val="BodyText"/>
        <w:ind w:right="-2"/>
        <w:rPr>
          <w:lang w:val="nl-NL"/>
        </w:rPr>
      </w:pPr>
      <w:r w:rsidRPr="00E3094B">
        <w:rPr>
          <w:lang w:val="nl-NL"/>
        </w:rPr>
        <w:t>Water voor injecties</w:t>
      </w:r>
    </w:p>
    <w:p w14:paraId="4517DB00" w14:textId="77777777" w:rsidR="00F94329" w:rsidRPr="00E3094B" w:rsidRDefault="00F94329" w:rsidP="00E5055B">
      <w:pPr>
        <w:pStyle w:val="BodyText"/>
        <w:ind w:right="-2"/>
        <w:rPr>
          <w:lang w:val="nl-NL"/>
        </w:rPr>
      </w:pPr>
    </w:p>
    <w:p w14:paraId="3F397B6C" w14:textId="77777777" w:rsidR="00F94329" w:rsidRPr="00E3094B" w:rsidRDefault="00E5055B" w:rsidP="00E5055B">
      <w:pPr>
        <w:pStyle w:val="Heading1"/>
        <w:numPr>
          <w:ilvl w:val="1"/>
          <w:numId w:val="14"/>
        </w:numPr>
        <w:ind w:left="0" w:right="-2" w:firstLine="0"/>
      </w:pPr>
      <w:proofErr w:type="spellStart"/>
      <w:r w:rsidRPr="00E3094B">
        <w:t>Gevallen</w:t>
      </w:r>
      <w:proofErr w:type="spellEnd"/>
      <w:r w:rsidRPr="00E3094B">
        <w:t xml:space="preserve"> van</w:t>
      </w:r>
      <w:r w:rsidRPr="00E3094B">
        <w:rPr>
          <w:spacing w:val="-2"/>
        </w:rPr>
        <w:t xml:space="preserve"> </w:t>
      </w:r>
      <w:proofErr w:type="spellStart"/>
      <w:r w:rsidRPr="00E3094B">
        <w:t>onverenigbaarheid</w:t>
      </w:r>
      <w:proofErr w:type="spellEnd"/>
    </w:p>
    <w:p w14:paraId="1B40B1B5" w14:textId="77777777" w:rsidR="00F94329" w:rsidRPr="00E3094B" w:rsidRDefault="00F94329" w:rsidP="00E5055B">
      <w:pPr>
        <w:pStyle w:val="BodyText"/>
        <w:ind w:right="-2"/>
        <w:rPr>
          <w:b/>
        </w:rPr>
      </w:pPr>
    </w:p>
    <w:p w14:paraId="1BEE2D92" w14:textId="77777777" w:rsidR="00F94329" w:rsidRPr="00E3094B" w:rsidRDefault="00E5055B" w:rsidP="00E5055B">
      <w:pPr>
        <w:pStyle w:val="BodyText"/>
        <w:ind w:right="-2"/>
        <w:rPr>
          <w:lang w:val="nl-NL"/>
        </w:rPr>
      </w:pPr>
      <w:r w:rsidRPr="00E3094B">
        <w:rPr>
          <w:lang w:val="nl-NL"/>
        </w:rPr>
        <w:t>In verband met het ontbreken van onderzoek naar onverenigbaarheden, mag dit geneesmiddel niet met andere geneesmiddelen gemengd worden.</w:t>
      </w:r>
    </w:p>
    <w:p w14:paraId="1B56F217" w14:textId="77777777" w:rsidR="00F94329" w:rsidRPr="00E3094B" w:rsidRDefault="00F94329" w:rsidP="00E5055B">
      <w:pPr>
        <w:pStyle w:val="BodyText"/>
        <w:ind w:right="-2"/>
        <w:rPr>
          <w:lang w:val="nl-NL"/>
        </w:rPr>
      </w:pPr>
    </w:p>
    <w:p w14:paraId="71920ABC" w14:textId="77777777" w:rsidR="00F94329" w:rsidRPr="00E3094B" w:rsidRDefault="00E5055B" w:rsidP="00E5055B">
      <w:pPr>
        <w:pStyle w:val="Heading1"/>
        <w:numPr>
          <w:ilvl w:val="1"/>
          <w:numId w:val="14"/>
        </w:numPr>
        <w:ind w:left="0" w:right="-2" w:firstLine="0"/>
      </w:pPr>
      <w:proofErr w:type="spellStart"/>
      <w:r w:rsidRPr="00E3094B">
        <w:t>Houdbaarheid</w:t>
      </w:r>
      <w:proofErr w:type="spellEnd"/>
    </w:p>
    <w:p w14:paraId="0AB2B8D9" w14:textId="77777777" w:rsidR="00F94329" w:rsidRPr="00E3094B" w:rsidRDefault="00F94329" w:rsidP="00E5055B">
      <w:pPr>
        <w:pStyle w:val="BodyText"/>
        <w:ind w:right="-2"/>
        <w:rPr>
          <w:b/>
        </w:rPr>
      </w:pPr>
    </w:p>
    <w:p w14:paraId="52B564B6" w14:textId="4905AC8A" w:rsidR="00F94329" w:rsidRDefault="00471D13" w:rsidP="00E5055B">
      <w:pPr>
        <w:pStyle w:val="BodyText"/>
        <w:ind w:right="-2"/>
        <w:rPr>
          <w:lang w:val="nl-NL"/>
        </w:rPr>
      </w:pPr>
      <w:r w:rsidRPr="00471D13">
        <w:rPr>
          <w:lang w:val="nl-NL"/>
        </w:rPr>
        <w:t>2 jaar</w:t>
      </w:r>
    </w:p>
    <w:p w14:paraId="79B8FAC1" w14:textId="77777777" w:rsidR="00643E67" w:rsidRPr="00E3094B" w:rsidRDefault="00643E67" w:rsidP="00E5055B">
      <w:pPr>
        <w:pStyle w:val="BodyText"/>
        <w:ind w:right="-2"/>
        <w:rPr>
          <w:lang w:val="nl-NL"/>
        </w:rPr>
      </w:pPr>
    </w:p>
    <w:p w14:paraId="13E58D49" w14:textId="67B12CDD" w:rsidR="00F94329" w:rsidRPr="00E3094B" w:rsidRDefault="00E5055B" w:rsidP="00E5055B">
      <w:pPr>
        <w:pStyle w:val="BodyText"/>
        <w:ind w:right="-2"/>
        <w:rPr>
          <w:lang w:val="nl-NL"/>
        </w:rPr>
      </w:pPr>
      <w:r w:rsidRPr="00E3094B">
        <w:rPr>
          <w:lang w:val="nl-NL"/>
        </w:rPr>
        <w:t xml:space="preserve">De chemische, fysische en microbiologische stabiliteit tijdens gebruik is aangetoond gedurende 28 dagen bij 2-8 °C. Na opening kan het </w:t>
      </w:r>
      <w:r w:rsidR="002D2D6A" w:rsidRPr="00E3094B">
        <w:rPr>
          <w:lang w:val="nl-NL"/>
        </w:rPr>
        <w:t>geneesmiddel</w:t>
      </w:r>
      <w:r w:rsidRPr="00E3094B">
        <w:rPr>
          <w:lang w:val="nl-NL"/>
        </w:rPr>
        <w:t xml:space="preserve"> ten hoogste 28 dagen bij 2</w:t>
      </w:r>
      <w:r w:rsidR="002D58C7">
        <w:rPr>
          <w:lang w:val="nl-NL"/>
        </w:rPr>
        <w:t xml:space="preserve"> </w:t>
      </w:r>
      <w:r w:rsidR="002D58C7" w:rsidRPr="00E3094B">
        <w:rPr>
          <w:lang w:val="nl-NL"/>
        </w:rPr>
        <w:t xml:space="preserve">°C </w:t>
      </w:r>
      <w:r w:rsidR="002D58C7">
        <w:rPr>
          <w:lang w:val="nl-NL"/>
        </w:rPr>
        <w:t xml:space="preserve">tot </w:t>
      </w:r>
      <w:r w:rsidRPr="00E3094B">
        <w:rPr>
          <w:lang w:val="nl-NL"/>
        </w:rPr>
        <w:t>8 °C worden bewaard. Andere bewaartijden en -omstandigheden tijdens gebruik zijn de verantwoordelijkheid van de gebruiker.</w:t>
      </w:r>
    </w:p>
    <w:p w14:paraId="6869E3F6" w14:textId="77777777" w:rsidR="00F94329" w:rsidRPr="00E3094B" w:rsidRDefault="00F94329" w:rsidP="00E5055B">
      <w:pPr>
        <w:pStyle w:val="BodyText"/>
        <w:ind w:right="-2"/>
        <w:rPr>
          <w:lang w:val="nl-NL"/>
        </w:rPr>
      </w:pPr>
    </w:p>
    <w:p w14:paraId="415B4848" w14:textId="77777777" w:rsidR="00F94329" w:rsidRPr="00E3094B" w:rsidRDefault="00E5055B" w:rsidP="00E5055B">
      <w:pPr>
        <w:pStyle w:val="Heading1"/>
        <w:numPr>
          <w:ilvl w:val="1"/>
          <w:numId w:val="14"/>
        </w:numPr>
        <w:ind w:left="0" w:right="-2" w:firstLine="0"/>
      </w:pPr>
      <w:r w:rsidRPr="00E3094B">
        <w:t xml:space="preserve">Speciale </w:t>
      </w:r>
      <w:proofErr w:type="spellStart"/>
      <w:r w:rsidRPr="00E3094B">
        <w:t>voorzorgsmaatregelen</w:t>
      </w:r>
      <w:proofErr w:type="spellEnd"/>
      <w:r w:rsidRPr="00E3094B">
        <w:t xml:space="preserve"> </w:t>
      </w:r>
      <w:proofErr w:type="spellStart"/>
      <w:r w:rsidRPr="00E3094B">
        <w:t>bij</w:t>
      </w:r>
      <w:proofErr w:type="spellEnd"/>
      <w:r w:rsidRPr="00E3094B">
        <w:t xml:space="preserve"> </w:t>
      </w:r>
      <w:proofErr w:type="spellStart"/>
      <w:r w:rsidRPr="00E3094B">
        <w:t>bewaren</w:t>
      </w:r>
      <w:proofErr w:type="spellEnd"/>
    </w:p>
    <w:p w14:paraId="65F0CBEB" w14:textId="77777777" w:rsidR="00F94329" w:rsidRPr="00E3094B" w:rsidRDefault="00F94329" w:rsidP="00E5055B">
      <w:pPr>
        <w:pStyle w:val="BodyText"/>
        <w:ind w:right="-2"/>
        <w:rPr>
          <w:b/>
        </w:rPr>
      </w:pPr>
    </w:p>
    <w:p w14:paraId="6D449960" w14:textId="77777777" w:rsidR="00206535" w:rsidRDefault="00E5055B" w:rsidP="00E5055B">
      <w:pPr>
        <w:pStyle w:val="BodyText"/>
        <w:ind w:right="-2"/>
        <w:rPr>
          <w:lang w:val="nl-NL"/>
        </w:rPr>
      </w:pPr>
      <w:r w:rsidRPr="00E3094B">
        <w:rPr>
          <w:lang w:val="nl-NL"/>
        </w:rPr>
        <w:t>Te allen tijde bewaren in de koelkast (2°C</w:t>
      </w:r>
      <w:r w:rsidR="002D2D6A" w:rsidRPr="00E3094B">
        <w:rPr>
          <w:lang w:val="nl-NL"/>
        </w:rPr>
        <w:t xml:space="preserve"> - </w:t>
      </w:r>
      <w:r w:rsidRPr="00E3094B">
        <w:rPr>
          <w:lang w:val="nl-NL"/>
        </w:rPr>
        <w:t xml:space="preserve">8°C). De </w:t>
      </w:r>
      <w:r w:rsidR="002D2D6A" w:rsidRPr="00E3094B">
        <w:rPr>
          <w:lang w:val="nl-NL"/>
        </w:rPr>
        <w:t>injectie</w:t>
      </w:r>
      <w:r w:rsidRPr="00E3094B">
        <w:rPr>
          <w:lang w:val="nl-NL"/>
        </w:rPr>
        <w:t xml:space="preserve">pen moet na gebruik onmiddellijk in de koelkast worden teruggelegd. </w:t>
      </w:r>
    </w:p>
    <w:p w14:paraId="19E7FBA3" w14:textId="77777777" w:rsidR="00206535" w:rsidRDefault="00206535" w:rsidP="00E5055B">
      <w:pPr>
        <w:pStyle w:val="BodyText"/>
        <w:ind w:right="-2"/>
        <w:rPr>
          <w:lang w:val="nl-NL"/>
        </w:rPr>
      </w:pPr>
    </w:p>
    <w:p w14:paraId="61CBE770" w14:textId="7BBCED49" w:rsidR="00F94329" w:rsidRPr="00E3094B" w:rsidRDefault="00E5055B" w:rsidP="00E5055B">
      <w:pPr>
        <w:pStyle w:val="BodyText"/>
        <w:ind w:right="-2"/>
        <w:rPr>
          <w:lang w:val="nl-NL"/>
        </w:rPr>
      </w:pPr>
      <w:r w:rsidRPr="00E3094B">
        <w:rPr>
          <w:lang w:val="nl-NL"/>
        </w:rPr>
        <w:t>Niet in de vriezer bewaren.</w:t>
      </w:r>
    </w:p>
    <w:p w14:paraId="667A9132" w14:textId="77777777" w:rsidR="00F94329" w:rsidRPr="00E3094B" w:rsidRDefault="00F94329" w:rsidP="00E5055B">
      <w:pPr>
        <w:pStyle w:val="BodyText"/>
        <w:ind w:right="-2"/>
        <w:rPr>
          <w:lang w:val="nl-NL"/>
        </w:rPr>
      </w:pPr>
    </w:p>
    <w:p w14:paraId="5E85E08D" w14:textId="13131B64" w:rsidR="00206535" w:rsidRDefault="00E5055B" w:rsidP="00E5055B">
      <w:pPr>
        <w:pStyle w:val="BodyText"/>
        <w:ind w:right="-2"/>
        <w:rPr>
          <w:lang w:val="nl-NL"/>
        </w:rPr>
      </w:pPr>
      <w:r w:rsidRPr="00E3094B">
        <w:rPr>
          <w:lang w:val="nl-NL"/>
        </w:rPr>
        <w:t xml:space="preserve">Niet bewaren met de naald bevestigd op </w:t>
      </w:r>
      <w:r w:rsidR="00BC3AE2" w:rsidRPr="00E3094B">
        <w:rPr>
          <w:lang w:val="nl-NL"/>
        </w:rPr>
        <w:t xml:space="preserve">de </w:t>
      </w:r>
      <w:r w:rsidRPr="00E3094B">
        <w:rPr>
          <w:lang w:val="nl-NL"/>
        </w:rPr>
        <w:t>injectie</w:t>
      </w:r>
      <w:r w:rsidR="00BC3AE2" w:rsidRPr="00E3094B">
        <w:rPr>
          <w:lang w:val="nl-NL"/>
        </w:rPr>
        <w:t>pen</w:t>
      </w:r>
      <w:r w:rsidRPr="00E3094B">
        <w:rPr>
          <w:lang w:val="nl-NL"/>
        </w:rPr>
        <w:t>.</w:t>
      </w:r>
      <w:r w:rsidR="002D58C7">
        <w:rPr>
          <w:lang w:val="nl-NL"/>
        </w:rPr>
        <w:br/>
      </w:r>
      <w:r w:rsidR="002D58C7">
        <w:rPr>
          <w:lang w:val="nl-NL"/>
        </w:rPr>
        <w:br/>
        <w:t xml:space="preserve">Bewaar de injectiepen na gebruik altijd met de witte dop erop, ter bescherming tegen licht. </w:t>
      </w:r>
    </w:p>
    <w:p w14:paraId="3381944F" w14:textId="77777777" w:rsidR="00206535" w:rsidRPr="00E3094B" w:rsidRDefault="00206535" w:rsidP="00E5055B">
      <w:pPr>
        <w:pStyle w:val="BodyText"/>
        <w:ind w:right="-2"/>
        <w:rPr>
          <w:lang w:val="nl-NL"/>
        </w:rPr>
      </w:pPr>
    </w:p>
    <w:p w14:paraId="1CBD9B84" w14:textId="77777777" w:rsidR="00F94329" w:rsidRPr="00E3094B" w:rsidRDefault="00F94329" w:rsidP="00E5055B">
      <w:pPr>
        <w:pStyle w:val="BodyText"/>
        <w:ind w:right="-2"/>
        <w:rPr>
          <w:lang w:val="nl-NL"/>
        </w:rPr>
      </w:pPr>
    </w:p>
    <w:p w14:paraId="3103D12C" w14:textId="77777777" w:rsidR="00F94329" w:rsidRPr="00E3094B" w:rsidRDefault="00E5055B" w:rsidP="00E5055B">
      <w:pPr>
        <w:pStyle w:val="Heading1"/>
        <w:numPr>
          <w:ilvl w:val="1"/>
          <w:numId w:val="14"/>
        </w:numPr>
        <w:ind w:left="0" w:right="-2" w:firstLine="0"/>
        <w:rPr>
          <w:lang w:val="nl-NL"/>
        </w:rPr>
      </w:pPr>
      <w:r w:rsidRPr="00E3094B">
        <w:rPr>
          <w:lang w:val="nl-NL"/>
        </w:rPr>
        <w:t>Aard en inhoud van de</w:t>
      </w:r>
      <w:r w:rsidRPr="00E3094B">
        <w:rPr>
          <w:spacing w:val="-4"/>
          <w:lang w:val="nl-NL"/>
        </w:rPr>
        <w:t xml:space="preserve"> </w:t>
      </w:r>
      <w:r w:rsidRPr="00E3094B">
        <w:rPr>
          <w:lang w:val="nl-NL"/>
        </w:rPr>
        <w:t>verpakking</w:t>
      </w:r>
    </w:p>
    <w:p w14:paraId="7A7C63FD" w14:textId="77777777" w:rsidR="00F94329" w:rsidRPr="00E3094B" w:rsidRDefault="00F94329" w:rsidP="00E5055B">
      <w:pPr>
        <w:pStyle w:val="BodyText"/>
        <w:ind w:right="-2"/>
        <w:rPr>
          <w:b/>
          <w:lang w:val="nl-NL"/>
        </w:rPr>
      </w:pPr>
    </w:p>
    <w:p w14:paraId="1114ED67" w14:textId="1C15DE90" w:rsidR="00B16C34" w:rsidRPr="00E3094B" w:rsidRDefault="001D4B43" w:rsidP="00E5055B">
      <w:pPr>
        <w:pStyle w:val="BodyText"/>
        <w:ind w:right="-2"/>
        <w:rPr>
          <w:lang w:val="nl-NL"/>
        </w:rPr>
      </w:pPr>
      <w:r>
        <w:rPr>
          <w:lang w:val="nl-NL"/>
        </w:rPr>
        <w:t>2</w:t>
      </w:r>
      <w:r w:rsidR="009E7D20">
        <w:rPr>
          <w:lang w:val="nl-NL"/>
        </w:rPr>
        <w:t>,</w:t>
      </w:r>
      <w:r>
        <w:rPr>
          <w:lang w:val="nl-NL"/>
        </w:rPr>
        <w:t>7 m</w:t>
      </w:r>
      <w:r w:rsidR="0019403D">
        <w:rPr>
          <w:lang w:val="nl-NL"/>
        </w:rPr>
        <w:t>l</w:t>
      </w:r>
      <w:r w:rsidR="00E5055B" w:rsidRPr="00E3094B">
        <w:rPr>
          <w:lang w:val="nl-NL"/>
        </w:rPr>
        <w:t xml:space="preserve"> oplossing in een patroon (gesiliconiseerd Type I glas)</w:t>
      </w:r>
      <w:r w:rsidR="001E731E" w:rsidRPr="00E3094B">
        <w:rPr>
          <w:lang w:val="nl-NL"/>
        </w:rPr>
        <w:t>, aan één zijde afgesloten met een bromobutylrubberen</w:t>
      </w:r>
      <w:r w:rsidR="00E5055B" w:rsidRPr="00E3094B">
        <w:rPr>
          <w:lang w:val="nl-NL"/>
        </w:rPr>
        <w:t xml:space="preserve"> zuiger </w:t>
      </w:r>
      <w:r w:rsidR="001E731E" w:rsidRPr="00E3094B">
        <w:rPr>
          <w:lang w:val="nl-NL"/>
        </w:rPr>
        <w:t xml:space="preserve">en aan de andere zijde </w:t>
      </w:r>
      <w:r w:rsidR="00D93091" w:rsidRPr="00E3094B">
        <w:rPr>
          <w:lang w:val="nl-NL"/>
        </w:rPr>
        <w:t>afgesloten m</w:t>
      </w:r>
      <w:r w:rsidR="001E731E" w:rsidRPr="00E3094B">
        <w:rPr>
          <w:lang w:val="nl-NL"/>
        </w:rPr>
        <w:t xml:space="preserve">et een </w:t>
      </w:r>
      <w:r w:rsidR="00FF30DC" w:rsidRPr="00E3094B">
        <w:rPr>
          <w:lang w:val="nl-NL"/>
        </w:rPr>
        <w:t xml:space="preserve">krimpdop met een </w:t>
      </w:r>
      <w:r w:rsidR="001E731E" w:rsidRPr="00E3094B">
        <w:rPr>
          <w:lang w:val="nl-NL"/>
        </w:rPr>
        <w:t>tweelaags</w:t>
      </w:r>
      <w:r w:rsidR="00FF30DC" w:rsidRPr="00E3094B">
        <w:rPr>
          <w:lang w:val="nl-NL"/>
        </w:rPr>
        <w:t>e</w:t>
      </w:r>
    </w:p>
    <w:p w14:paraId="6AE45212" w14:textId="77777777" w:rsidR="00F94329" w:rsidRPr="00E3094B" w:rsidRDefault="001E731E" w:rsidP="00E5055B">
      <w:pPr>
        <w:pStyle w:val="BodyText"/>
        <w:ind w:right="-2"/>
        <w:rPr>
          <w:lang w:val="nl-NL"/>
        </w:rPr>
      </w:pPr>
      <w:proofErr w:type="gramStart"/>
      <w:r w:rsidRPr="00E3094B">
        <w:rPr>
          <w:lang w:val="nl-NL"/>
        </w:rPr>
        <w:t>combi</w:t>
      </w:r>
      <w:proofErr w:type="gramEnd"/>
      <w:r w:rsidRPr="00E3094B">
        <w:rPr>
          <w:lang w:val="nl-NL"/>
        </w:rPr>
        <w:t>-</w:t>
      </w:r>
      <w:r w:rsidR="00FF30DC" w:rsidRPr="00E3094B">
        <w:rPr>
          <w:lang w:val="nl-NL"/>
        </w:rPr>
        <w:t xml:space="preserve">sluiting </w:t>
      </w:r>
      <w:r w:rsidR="00E5055B" w:rsidRPr="00E3094B">
        <w:rPr>
          <w:lang w:val="nl-NL"/>
        </w:rPr>
        <w:t xml:space="preserve">(polyisopreen/bromobutylrubber laminaat/ </w:t>
      </w:r>
      <w:r w:rsidR="00D93091" w:rsidRPr="00E3094B">
        <w:rPr>
          <w:lang w:val="nl-NL"/>
        </w:rPr>
        <w:t xml:space="preserve">met </w:t>
      </w:r>
      <w:r w:rsidR="00E5055B" w:rsidRPr="00E3094B">
        <w:rPr>
          <w:lang w:val="nl-NL"/>
        </w:rPr>
        <w:t xml:space="preserve">aluminium </w:t>
      </w:r>
      <w:r w:rsidR="00D93091" w:rsidRPr="00E3094B">
        <w:rPr>
          <w:lang w:val="nl-NL"/>
        </w:rPr>
        <w:t>overdop</w:t>
      </w:r>
      <w:r w:rsidR="00FF30DC" w:rsidRPr="00E3094B">
        <w:rPr>
          <w:lang w:val="nl-NL"/>
        </w:rPr>
        <w:t>)</w:t>
      </w:r>
      <w:r w:rsidR="00D93091" w:rsidRPr="00E3094B">
        <w:rPr>
          <w:lang w:val="nl-NL"/>
        </w:rPr>
        <w:t xml:space="preserve">. </w:t>
      </w:r>
      <w:r w:rsidRPr="00E3094B">
        <w:rPr>
          <w:lang w:val="nl-NL"/>
        </w:rPr>
        <w:t>De patronen zijn een integraal en niet-vervangbaar onderdeel van de injectiepen.</w:t>
      </w:r>
      <w:r w:rsidRPr="00E3094B">
        <w:rPr>
          <w:lang w:val="nl-NL"/>
        </w:rPr>
        <w:br/>
      </w:r>
      <w:r w:rsidRPr="00E3094B">
        <w:rPr>
          <w:lang w:val="nl-NL"/>
        </w:rPr>
        <w:br/>
        <w:t>De injectiepen bestaat uit een doorzichtige patroonhouder, witte beschermdop die de patroonhouder afdekt en injecteerbody met een zwarte injectieknop.</w:t>
      </w:r>
    </w:p>
    <w:p w14:paraId="542D6B95" w14:textId="77777777" w:rsidR="00F94329" w:rsidRPr="00E3094B" w:rsidRDefault="00F94329" w:rsidP="00E5055B">
      <w:pPr>
        <w:pStyle w:val="BodyText"/>
        <w:ind w:right="-2"/>
        <w:rPr>
          <w:lang w:val="nl-NL"/>
        </w:rPr>
      </w:pPr>
    </w:p>
    <w:p w14:paraId="6D851475" w14:textId="7387B022" w:rsidR="00F94329" w:rsidRPr="00E3094B" w:rsidRDefault="00E5055B" w:rsidP="00E5055B">
      <w:pPr>
        <w:pStyle w:val="BodyText"/>
        <w:ind w:right="-2"/>
        <w:rPr>
          <w:lang w:val="nl-NL"/>
        </w:rPr>
      </w:pPr>
      <w:r w:rsidRPr="00E3094B">
        <w:rPr>
          <w:lang w:val="nl-NL"/>
        </w:rPr>
        <w:t xml:space="preserve">Livogiva is verkrijgbaar in verpakkingen van 1 of 3 </w:t>
      </w:r>
      <w:r w:rsidR="000E22D9">
        <w:rPr>
          <w:lang w:val="nl-NL"/>
        </w:rPr>
        <w:t xml:space="preserve">voorgevulde </w:t>
      </w:r>
      <w:r w:rsidRPr="00E3094B">
        <w:rPr>
          <w:lang w:val="nl-NL"/>
        </w:rPr>
        <w:t xml:space="preserve">pennen. Elke </w:t>
      </w:r>
      <w:r w:rsidR="000E22D9">
        <w:rPr>
          <w:lang w:val="nl-NL"/>
        </w:rPr>
        <w:t xml:space="preserve">voorgevulde </w:t>
      </w:r>
      <w:r w:rsidRPr="00E3094B">
        <w:rPr>
          <w:lang w:val="nl-NL"/>
        </w:rPr>
        <w:t>pen bevat 28 doses van 20 microgram (per 80 microliter).</w:t>
      </w:r>
    </w:p>
    <w:p w14:paraId="256ECAD6" w14:textId="77777777" w:rsidR="00F94329" w:rsidRPr="00E3094B" w:rsidRDefault="00F94329" w:rsidP="00E5055B">
      <w:pPr>
        <w:pStyle w:val="BodyText"/>
        <w:ind w:right="-2"/>
        <w:rPr>
          <w:lang w:val="nl-NL"/>
        </w:rPr>
      </w:pPr>
    </w:p>
    <w:p w14:paraId="266830D0" w14:textId="77777777" w:rsidR="00F94329" w:rsidRPr="00E3094B" w:rsidRDefault="00E5055B" w:rsidP="00E5055B">
      <w:pPr>
        <w:pStyle w:val="BodyText"/>
        <w:ind w:right="-2"/>
        <w:rPr>
          <w:lang w:val="nl-NL"/>
        </w:rPr>
      </w:pPr>
      <w:r w:rsidRPr="00E3094B">
        <w:rPr>
          <w:lang w:val="nl-NL"/>
        </w:rPr>
        <w:t>Het kan voorkomen dat niet alle verpakkingsgrootten in de handel worden gebracht.</w:t>
      </w:r>
    </w:p>
    <w:p w14:paraId="06255077" w14:textId="77777777" w:rsidR="00F94329" w:rsidRPr="00E3094B" w:rsidRDefault="00F94329" w:rsidP="00E5055B">
      <w:pPr>
        <w:pStyle w:val="BodyText"/>
        <w:ind w:right="-2"/>
        <w:rPr>
          <w:lang w:val="nl-NL"/>
        </w:rPr>
      </w:pPr>
    </w:p>
    <w:p w14:paraId="608CA1D9" w14:textId="2FED544D" w:rsidR="00F94329" w:rsidRPr="00890B72" w:rsidRDefault="00E5055B" w:rsidP="00E5055B">
      <w:pPr>
        <w:pStyle w:val="Heading1"/>
        <w:numPr>
          <w:ilvl w:val="1"/>
          <w:numId w:val="14"/>
        </w:numPr>
        <w:ind w:left="0" w:right="-2" w:firstLine="0"/>
        <w:rPr>
          <w:lang w:val="nl-NL"/>
        </w:rPr>
      </w:pPr>
      <w:r w:rsidRPr="00890B72">
        <w:rPr>
          <w:lang w:val="nl-NL"/>
        </w:rPr>
        <w:t>Speciale voorzorgsmaatregelen voor het verwijderen</w:t>
      </w:r>
      <w:r w:rsidR="00C471D5" w:rsidRPr="00890B72">
        <w:rPr>
          <w:lang w:val="nl-NL"/>
        </w:rPr>
        <w:t xml:space="preserve"> en andere instructies</w:t>
      </w:r>
    </w:p>
    <w:p w14:paraId="0E29D9A7" w14:textId="77777777" w:rsidR="00F94329" w:rsidRPr="00890B72" w:rsidRDefault="00F94329" w:rsidP="00E5055B">
      <w:pPr>
        <w:pStyle w:val="BodyText"/>
        <w:ind w:right="-2"/>
        <w:rPr>
          <w:b/>
          <w:lang w:val="nl-NL"/>
        </w:rPr>
      </w:pPr>
    </w:p>
    <w:p w14:paraId="768F8AA5" w14:textId="77777777" w:rsidR="00F94329" w:rsidRPr="00E3094B" w:rsidRDefault="00E5055B" w:rsidP="00E5055B">
      <w:pPr>
        <w:pStyle w:val="BodyText"/>
        <w:ind w:right="-2"/>
        <w:rPr>
          <w:lang w:val="nl-NL"/>
        </w:rPr>
      </w:pPr>
      <w:r w:rsidRPr="00E3094B">
        <w:rPr>
          <w:lang w:val="nl-NL"/>
        </w:rPr>
        <w:t xml:space="preserve">Iedere pen dient slechts door één patiënt </w:t>
      </w:r>
      <w:proofErr w:type="gramStart"/>
      <w:r w:rsidRPr="00E3094B">
        <w:rPr>
          <w:lang w:val="nl-NL"/>
        </w:rPr>
        <w:t>te  worden</w:t>
      </w:r>
      <w:proofErr w:type="gramEnd"/>
      <w:r w:rsidRPr="00E3094B">
        <w:rPr>
          <w:lang w:val="nl-NL"/>
        </w:rPr>
        <w:t xml:space="preserve"> gebruikt. Voor elke injectie moet een nieuwe steriele naald worden gebruikt. Er worden geen naalden met het </w:t>
      </w:r>
      <w:r w:rsidR="001E731E" w:rsidRPr="00E3094B">
        <w:rPr>
          <w:lang w:val="nl-NL"/>
        </w:rPr>
        <w:t>geneesmiddel</w:t>
      </w:r>
      <w:r w:rsidRPr="00E3094B">
        <w:rPr>
          <w:lang w:val="nl-NL"/>
        </w:rPr>
        <w:t xml:space="preserve"> bijgeleverd. De pen kan worden gebruikt met injectienaalden voor insulinepennen (Becton Dickinson). Na iedere injectie moet de Livogiva-pen weer in de koelkast worden</w:t>
      </w:r>
      <w:r w:rsidRPr="00E3094B">
        <w:rPr>
          <w:spacing w:val="1"/>
          <w:lang w:val="nl-NL"/>
        </w:rPr>
        <w:t xml:space="preserve"> </w:t>
      </w:r>
      <w:r w:rsidRPr="00E3094B">
        <w:rPr>
          <w:lang w:val="nl-NL"/>
        </w:rPr>
        <w:t>teruggelegd.</w:t>
      </w:r>
    </w:p>
    <w:p w14:paraId="7BC6D7DF" w14:textId="77777777" w:rsidR="00F94329" w:rsidRPr="00E3094B" w:rsidRDefault="00F94329" w:rsidP="00E5055B">
      <w:pPr>
        <w:pStyle w:val="BodyText"/>
        <w:ind w:right="-2"/>
        <w:rPr>
          <w:lang w:val="nl-NL"/>
        </w:rPr>
      </w:pPr>
    </w:p>
    <w:p w14:paraId="165470A3" w14:textId="77777777" w:rsidR="0079532A" w:rsidRPr="00E3094B" w:rsidRDefault="00E5055B" w:rsidP="00E5055B">
      <w:pPr>
        <w:pStyle w:val="BodyText"/>
        <w:ind w:right="-2"/>
        <w:rPr>
          <w:lang w:val="nl-NL"/>
        </w:rPr>
      </w:pPr>
      <w:r w:rsidRPr="00E3094B">
        <w:rPr>
          <w:lang w:val="nl-NL"/>
        </w:rPr>
        <w:t xml:space="preserve">Livogiva dient niet te worden gebruikt als de oplossing troebel of verkleurd is, of deeltjes bevat. </w:t>
      </w:r>
    </w:p>
    <w:p w14:paraId="4071E2F9" w14:textId="77777777" w:rsidR="0079532A" w:rsidRPr="00E3094B" w:rsidRDefault="0079532A" w:rsidP="00E5055B">
      <w:pPr>
        <w:pStyle w:val="BodyText"/>
        <w:ind w:right="-2"/>
        <w:rPr>
          <w:lang w:val="nl-NL"/>
        </w:rPr>
      </w:pPr>
    </w:p>
    <w:p w14:paraId="6C1D486A" w14:textId="77777777" w:rsidR="00F94329" w:rsidRPr="00E3094B" w:rsidRDefault="00E5055B" w:rsidP="00E5055B">
      <w:pPr>
        <w:pStyle w:val="BodyText"/>
        <w:ind w:right="-2"/>
        <w:rPr>
          <w:lang w:val="nl-NL"/>
        </w:rPr>
      </w:pPr>
      <w:r w:rsidRPr="00E3094B">
        <w:rPr>
          <w:lang w:val="nl-NL"/>
        </w:rPr>
        <w:t>Al het ongebruikte geneesmiddel of afvalmateriaal dient te worden vernietigd overeenkomstig lokale voorschriften.</w:t>
      </w:r>
    </w:p>
    <w:p w14:paraId="3A70022B" w14:textId="77777777" w:rsidR="00F94329" w:rsidRPr="00E3094B" w:rsidRDefault="00F94329" w:rsidP="00E5055B">
      <w:pPr>
        <w:pStyle w:val="BodyText"/>
        <w:ind w:right="-2"/>
        <w:rPr>
          <w:lang w:val="nl-NL"/>
        </w:rPr>
      </w:pPr>
    </w:p>
    <w:p w14:paraId="7610089B" w14:textId="77777777" w:rsidR="00F94329" w:rsidRPr="00E3094B" w:rsidRDefault="00F94329" w:rsidP="00E5055B">
      <w:pPr>
        <w:pStyle w:val="BodyText"/>
        <w:ind w:right="-2"/>
        <w:rPr>
          <w:lang w:val="nl-NL"/>
        </w:rPr>
      </w:pPr>
    </w:p>
    <w:p w14:paraId="60270C1B" w14:textId="77777777" w:rsidR="00F94329" w:rsidRPr="00E3094B" w:rsidRDefault="00E5055B" w:rsidP="00E5055B">
      <w:pPr>
        <w:pStyle w:val="Heading1"/>
        <w:numPr>
          <w:ilvl w:val="0"/>
          <w:numId w:val="14"/>
        </w:numPr>
        <w:ind w:left="0" w:right="-2" w:firstLine="0"/>
        <w:rPr>
          <w:lang w:val="nl-NL"/>
        </w:rPr>
      </w:pPr>
      <w:r w:rsidRPr="00E3094B">
        <w:rPr>
          <w:lang w:val="nl-NL"/>
        </w:rPr>
        <w:t>HOUDER VAN DE VERGUNNING VOOR HET IN DE HANDEL</w:t>
      </w:r>
      <w:r w:rsidRPr="00E3094B">
        <w:rPr>
          <w:spacing w:val="-14"/>
          <w:lang w:val="nl-NL"/>
        </w:rPr>
        <w:t xml:space="preserve"> </w:t>
      </w:r>
      <w:r w:rsidRPr="00E3094B">
        <w:rPr>
          <w:lang w:val="nl-NL"/>
        </w:rPr>
        <w:t>BRENGEN</w:t>
      </w:r>
    </w:p>
    <w:p w14:paraId="550853EE" w14:textId="77777777" w:rsidR="00F94329" w:rsidRPr="00E3094B" w:rsidRDefault="00F94329" w:rsidP="00E5055B">
      <w:pPr>
        <w:pStyle w:val="BodyText"/>
        <w:ind w:right="-2"/>
        <w:rPr>
          <w:b/>
          <w:lang w:val="nl-NL"/>
        </w:rPr>
      </w:pPr>
    </w:p>
    <w:p w14:paraId="3B88AF6C" w14:textId="77777777" w:rsidR="00E5055B" w:rsidRPr="00E3094B" w:rsidRDefault="00E5055B" w:rsidP="00E5055B">
      <w:pPr>
        <w:ind w:right="-1"/>
      </w:pPr>
      <w:r w:rsidRPr="00E3094B">
        <w:lastRenderedPageBreak/>
        <w:t xml:space="preserve">Theramex Ireland Limited </w:t>
      </w:r>
    </w:p>
    <w:p w14:paraId="05BE9389" w14:textId="77777777" w:rsidR="00E5055B" w:rsidRPr="00E3094B" w:rsidRDefault="00E5055B" w:rsidP="00E5055B">
      <w:pPr>
        <w:ind w:right="-1"/>
      </w:pPr>
      <w:r w:rsidRPr="00E3094B">
        <w:t xml:space="preserve">3rd Floor Kilmore House, Park Lane, Spencer Dock </w:t>
      </w:r>
    </w:p>
    <w:p w14:paraId="7B2EA550" w14:textId="77777777" w:rsidR="00E5055B" w:rsidRPr="00E3094B" w:rsidRDefault="00E5055B" w:rsidP="00E5055B">
      <w:pPr>
        <w:ind w:right="-1"/>
      </w:pPr>
      <w:r w:rsidRPr="00E3094B">
        <w:t xml:space="preserve">DO1 YE64 Dublin 1 </w:t>
      </w:r>
    </w:p>
    <w:p w14:paraId="4788F742" w14:textId="77777777" w:rsidR="00E5055B" w:rsidRPr="00E3094B" w:rsidRDefault="00E5055B" w:rsidP="00E5055B">
      <w:pPr>
        <w:ind w:right="-1"/>
      </w:pPr>
      <w:proofErr w:type="spellStart"/>
      <w:r w:rsidRPr="00E3094B">
        <w:t>I</w:t>
      </w:r>
      <w:r w:rsidR="0096658A" w:rsidRPr="00E3094B">
        <w:t>e</w:t>
      </w:r>
      <w:r w:rsidRPr="00E3094B">
        <w:t>rland</w:t>
      </w:r>
      <w:proofErr w:type="spellEnd"/>
    </w:p>
    <w:p w14:paraId="6C8268EE" w14:textId="77777777" w:rsidR="00F94329" w:rsidRPr="00E3094B" w:rsidRDefault="00F94329" w:rsidP="00E5055B">
      <w:pPr>
        <w:pStyle w:val="BodyText"/>
        <w:ind w:right="-2"/>
      </w:pPr>
    </w:p>
    <w:p w14:paraId="62005703" w14:textId="77777777" w:rsidR="00F94329" w:rsidRPr="00E3094B" w:rsidRDefault="00F94329" w:rsidP="00E5055B">
      <w:pPr>
        <w:pStyle w:val="BodyText"/>
        <w:ind w:right="-2"/>
      </w:pPr>
    </w:p>
    <w:p w14:paraId="4217054D" w14:textId="77777777" w:rsidR="00F94329" w:rsidRPr="00E3094B" w:rsidRDefault="00E5055B" w:rsidP="00E5055B">
      <w:pPr>
        <w:pStyle w:val="Heading1"/>
        <w:numPr>
          <w:ilvl w:val="0"/>
          <w:numId w:val="14"/>
        </w:numPr>
        <w:ind w:left="0" w:right="-2" w:firstLine="0"/>
        <w:rPr>
          <w:lang w:val="nl-NL"/>
        </w:rPr>
      </w:pPr>
      <w:r w:rsidRPr="00E3094B">
        <w:rPr>
          <w:lang w:val="nl-NL"/>
        </w:rPr>
        <w:t>NUMMER</w:t>
      </w:r>
      <w:r w:rsidR="00E779D2" w:rsidRPr="00E3094B">
        <w:rPr>
          <w:lang w:val="nl-NL"/>
        </w:rPr>
        <w:t>(</w:t>
      </w:r>
      <w:r w:rsidRPr="00E3094B">
        <w:rPr>
          <w:lang w:val="nl-NL"/>
        </w:rPr>
        <w:t>S</w:t>
      </w:r>
      <w:r w:rsidR="00E779D2" w:rsidRPr="00E3094B">
        <w:rPr>
          <w:lang w:val="nl-NL"/>
        </w:rPr>
        <w:t xml:space="preserve">) </w:t>
      </w:r>
      <w:r w:rsidRPr="00E3094B">
        <w:rPr>
          <w:lang w:val="nl-NL"/>
        </w:rPr>
        <w:t>VAN DE VERGUNNING VOOR HET IN DE HANDEL</w:t>
      </w:r>
      <w:r w:rsidRPr="00E3094B">
        <w:rPr>
          <w:spacing w:val="-14"/>
          <w:lang w:val="nl-NL"/>
        </w:rPr>
        <w:t xml:space="preserve"> </w:t>
      </w:r>
      <w:r w:rsidRPr="00E3094B">
        <w:rPr>
          <w:lang w:val="nl-NL"/>
        </w:rPr>
        <w:t>BRENGEN</w:t>
      </w:r>
    </w:p>
    <w:p w14:paraId="08333471" w14:textId="5DB9552D" w:rsidR="00F94329" w:rsidRDefault="00F94329" w:rsidP="00E5055B">
      <w:pPr>
        <w:pStyle w:val="BodyText"/>
        <w:ind w:right="-2"/>
        <w:rPr>
          <w:lang w:val="nl-NL"/>
        </w:rPr>
      </w:pPr>
    </w:p>
    <w:p w14:paraId="2FBEEFD5" w14:textId="77777777" w:rsidR="00AA481F" w:rsidRPr="003038DC" w:rsidRDefault="00AA481F" w:rsidP="00AA481F">
      <w:pPr>
        <w:pStyle w:val="BodyText"/>
        <w:ind w:right="2"/>
        <w:rPr>
          <w:lang w:val="lv-LV"/>
        </w:rPr>
      </w:pPr>
      <w:bookmarkStart w:id="6" w:name="_Hlk44439043"/>
      <w:bookmarkStart w:id="7" w:name="_Hlk44438210"/>
      <w:r w:rsidRPr="001F7DF7">
        <w:rPr>
          <w:rFonts w:cs="Verdana"/>
          <w:color w:val="000000"/>
        </w:rPr>
        <w:t>EU/1/20/1462/001</w:t>
      </w:r>
      <w:r>
        <w:rPr>
          <w:rFonts w:cs="Verdana"/>
          <w:color w:val="000000"/>
        </w:rPr>
        <w:t>-002</w:t>
      </w:r>
      <w:bookmarkEnd w:id="6"/>
    </w:p>
    <w:bookmarkEnd w:id="7"/>
    <w:p w14:paraId="2A057DFC" w14:textId="77777777" w:rsidR="00AA481F" w:rsidRPr="00E3094B" w:rsidRDefault="00AA481F" w:rsidP="00E5055B">
      <w:pPr>
        <w:pStyle w:val="BodyText"/>
        <w:ind w:right="-2"/>
        <w:rPr>
          <w:lang w:val="nl-NL"/>
        </w:rPr>
      </w:pPr>
    </w:p>
    <w:p w14:paraId="2F6F81E2" w14:textId="77777777" w:rsidR="00F94329" w:rsidRPr="00E3094B" w:rsidRDefault="00F94329" w:rsidP="00E5055B">
      <w:pPr>
        <w:pStyle w:val="BodyText"/>
        <w:ind w:right="-2"/>
        <w:rPr>
          <w:lang w:val="nl-NL"/>
        </w:rPr>
      </w:pPr>
    </w:p>
    <w:p w14:paraId="63D682BB" w14:textId="77777777" w:rsidR="00F94329" w:rsidRPr="00E3094B" w:rsidRDefault="00E5055B" w:rsidP="00E5055B">
      <w:pPr>
        <w:pStyle w:val="Heading1"/>
        <w:numPr>
          <w:ilvl w:val="0"/>
          <w:numId w:val="14"/>
        </w:numPr>
        <w:ind w:left="0" w:right="-2" w:firstLine="0"/>
        <w:rPr>
          <w:lang w:val="nl-NL"/>
        </w:rPr>
      </w:pPr>
      <w:r w:rsidRPr="00E3094B">
        <w:rPr>
          <w:lang w:val="nl-NL"/>
        </w:rPr>
        <w:t>DATUM VAN EERSTE VERGUNNING/HERNIEUWING VAN DE</w:t>
      </w:r>
      <w:r w:rsidRPr="00E3094B">
        <w:rPr>
          <w:spacing w:val="-15"/>
          <w:lang w:val="nl-NL"/>
        </w:rPr>
        <w:t xml:space="preserve"> </w:t>
      </w:r>
      <w:r w:rsidRPr="00E3094B">
        <w:rPr>
          <w:lang w:val="nl-NL"/>
        </w:rPr>
        <w:t>VERGUNNING</w:t>
      </w:r>
    </w:p>
    <w:p w14:paraId="376232A6" w14:textId="77777777" w:rsidR="00F94329" w:rsidRPr="00E3094B" w:rsidRDefault="00F94329" w:rsidP="00E5055B">
      <w:pPr>
        <w:pStyle w:val="BodyText"/>
        <w:ind w:right="-2"/>
        <w:rPr>
          <w:b/>
          <w:lang w:val="nl-NL"/>
        </w:rPr>
      </w:pPr>
    </w:p>
    <w:p w14:paraId="4D3DE7AA" w14:textId="548B40CE" w:rsidR="00F94329" w:rsidRPr="00E3094B" w:rsidRDefault="00E5055B" w:rsidP="00E5055B">
      <w:pPr>
        <w:pStyle w:val="BodyText"/>
        <w:ind w:right="-2"/>
        <w:rPr>
          <w:lang w:val="nl-NL"/>
        </w:rPr>
      </w:pPr>
      <w:r w:rsidRPr="00E3094B">
        <w:rPr>
          <w:lang w:val="nl-NL"/>
        </w:rPr>
        <w:t>Datum van eerste vergunning:</w:t>
      </w:r>
    </w:p>
    <w:p w14:paraId="5AED4B09" w14:textId="77777777" w:rsidR="00E5055B" w:rsidRPr="00E3094B" w:rsidRDefault="00E5055B" w:rsidP="00E5055B">
      <w:pPr>
        <w:pStyle w:val="BodyText"/>
        <w:ind w:right="-2"/>
        <w:rPr>
          <w:lang w:val="nl-NL"/>
        </w:rPr>
      </w:pPr>
    </w:p>
    <w:p w14:paraId="5C646FC9" w14:textId="77777777" w:rsidR="00F94329" w:rsidRPr="00E3094B" w:rsidRDefault="00F94329" w:rsidP="00E5055B">
      <w:pPr>
        <w:pStyle w:val="BodyText"/>
        <w:ind w:right="-2"/>
        <w:rPr>
          <w:lang w:val="nl-NL"/>
        </w:rPr>
      </w:pPr>
    </w:p>
    <w:p w14:paraId="142151DB" w14:textId="77777777" w:rsidR="00F94329" w:rsidRPr="00E3094B" w:rsidRDefault="00E5055B" w:rsidP="00E5055B">
      <w:pPr>
        <w:pStyle w:val="Heading1"/>
        <w:numPr>
          <w:ilvl w:val="0"/>
          <w:numId w:val="14"/>
        </w:numPr>
        <w:ind w:left="0" w:right="-2" w:firstLine="0"/>
        <w:rPr>
          <w:lang w:val="nl-NL"/>
        </w:rPr>
      </w:pPr>
      <w:r w:rsidRPr="00E3094B">
        <w:rPr>
          <w:lang w:val="nl-NL"/>
        </w:rPr>
        <w:t>DATUM VAN HERZIENING VAN DE</w:t>
      </w:r>
      <w:r w:rsidRPr="00E3094B">
        <w:rPr>
          <w:spacing w:val="-6"/>
          <w:lang w:val="nl-NL"/>
        </w:rPr>
        <w:t xml:space="preserve"> </w:t>
      </w:r>
      <w:r w:rsidRPr="00E3094B">
        <w:rPr>
          <w:lang w:val="nl-NL"/>
        </w:rPr>
        <w:t>TEKST</w:t>
      </w:r>
    </w:p>
    <w:p w14:paraId="5D4DFE3F" w14:textId="77777777" w:rsidR="00F94329" w:rsidRPr="00E3094B" w:rsidRDefault="00F94329" w:rsidP="00E5055B">
      <w:pPr>
        <w:pStyle w:val="BodyText"/>
        <w:ind w:right="-2"/>
        <w:rPr>
          <w:b/>
          <w:lang w:val="nl-NL"/>
        </w:rPr>
      </w:pPr>
    </w:p>
    <w:p w14:paraId="10CC0ED4" w14:textId="77777777" w:rsidR="00F94329" w:rsidRPr="00E3094B" w:rsidRDefault="00E5055B" w:rsidP="00E5055B">
      <w:pPr>
        <w:pStyle w:val="BodyText"/>
        <w:ind w:right="-2"/>
        <w:rPr>
          <w:lang w:val="nl-NL"/>
        </w:rPr>
      </w:pPr>
      <w:r w:rsidRPr="00E3094B">
        <w:rPr>
          <w:lang w:val="nl-NL"/>
        </w:rPr>
        <w:t>Gedetailleerde informatie is beschikbaar op de website van het Europees Geneesmiddelenbureau (</w:t>
      </w:r>
      <w:hyperlink r:id="rId13">
        <w:r w:rsidRPr="00E3094B">
          <w:rPr>
            <w:color w:val="0000FF"/>
            <w:u w:val="single" w:color="0000FF"/>
            <w:lang w:val="nl-NL"/>
          </w:rPr>
          <w:t>http://www.ema.europa.eu</w:t>
        </w:r>
      </w:hyperlink>
      <w:r w:rsidRPr="00E3094B">
        <w:rPr>
          <w:lang w:val="nl-NL"/>
        </w:rPr>
        <w:t>).</w:t>
      </w:r>
    </w:p>
    <w:p w14:paraId="7F61A830" w14:textId="77777777" w:rsidR="00F94329" w:rsidRPr="00E3094B" w:rsidRDefault="00F94329" w:rsidP="00E5055B">
      <w:pPr>
        <w:ind w:right="-2"/>
        <w:rPr>
          <w:lang w:val="nl-NL"/>
        </w:rPr>
        <w:sectPr w:rsidR="00F94329" w:rsidRPr="00E3094B" w:rsidSect="00E5055B">
          <w:pgSz w:w="11906" w:h="16838"/>
          <w:pgMar w:top="1134" w:right="1418" w:bottom="1134" w:left="1418" w:header="0" w:footer="638" w:gutter="0"/>
          <w:cols w:space="720"/>
          <w:docGrid w:linePitch="299"/>
        </w:sectPr>
      </w:pPr>
    </w:p>
    <w:p w14:paraId="607E3D16" w14:textId="77777777" w:rsidR="00F94329" w:rsidRPr="00E3094B" w:rsidRDefault="00F94329" w:rsidP="00E5055B">
      <w:pPr>
        <w:pStyle w:val="BodyText"/>
        <w:ind w:right="-2"/>
        <w:rPr>
          <w:lang w:val="nl-NL"/>
        </w:rPr>
      </w:pPr>
    </w:p>
    <w:p w14:paraId="65FA5460" w14:textId="77777777" w:rsidR="00F94329" w:rsidRPr="00E3094B" w:rsidRDefault="00F94329" w:rsidP="00E5055B">
      <w:pPr>
        <w:pStyle w:val="BodyText"/>
        <w:ind w:right="-2"/>
        <w:rPr>
          <w:lang w:val="nl-NL"/>
        </w:rPr>
      </w:pPr>
    </w:p>
    <w:p w14:paraId="4F83C97B" w14:textId="77777777" w:rsidR="00F94329" w:rsidRPr="00E3094B" w:rsidRDefault="00F94329" w:rsidP="00E5055B">
      <w:pPr>
        <w:pStyle w:val="BodyText"/>
        <w:ind w:right="-2"/>
        <w:rPr>
          <w:lang w:val="nl-NL"/>
        </w:rPr>
      </w:pPr>
    </w:p>
    <w:p w14:paraId="0DD54F06" w14:textId="77777777" w:rsidR="00F94329" w:rsidRPr="00E3094B" w:rsidRDefault="00F94329" w:rsidP="00E5055B">
      <w:pPr>
        <w:pStyle w:val="BodyText"/>
        <w:ind w:right="-2"/>
        <w:rPr>
          <w:lang w:val="nl-NL"/>
        </w:rPr>
      </w:pPr>
    </w:p>
    <w:p w14:paraId="4B455CC4" w14:textId="77777777" w:rsidR="00F94329" w:rsidRPr="00E3094B" w:rsidRDefault="00F94329" w:rsidP="00E5055B">
      <w:pPr>
        <w:pStyle w:val="BodyText"/>
        <w:ind w:right="-2"/>
        <w:rPr>
          <w:lang w:val="nl-NL"/>
        </w:rPr>
      </w:pPr>
    </w:p>
    <w:p w14:paraId="3F049EE6" w14:textId="77777777" w:rsidR="00F94329" w:rsidRPr="00E3094B" w:rsidRDefault="00F94329" w:rsidP="00E5055B">
      <w:pPr>
        <w:pStyle w:val="BodyText"/>
        <w:ind w:right="-2"/>
        <w:rPr>
          <w:lang w:val="nl-NL"/>
        </w:rPr>
      </w:pPr>
    </w:p>
    <w:p w14:paraId="2F50B346" w14:textId="77777777" w:rsidR="00F94329" w:rsidRPr="00E3094B" w:rsidRDefault="00F94329" w:rsidP="00E5055B">
      <w:pPr>
        <w:pStyle w:val="BodyText"/>
        <w:ind w:right="-2"/>
        <w:rPr>
          <w:lang w:val="nl-NL"/>
        </w:rPr>
      </w:pPr>
    </w:p>
    <w:p w14:paraId="45FA567A" w14:textId="77777777" w:rsidR="00F94329" w:rsidRPr="00E3094B" w:rsidRDefault="00F94329" w:rsidP="00E5055B">
      <w:pPr>
        <w:pStyle w:val="BodyText"/>
        <w:ind w:right="-2"/>
        <w:rPr>
          <w:lang w:val="nl-NL"/>
        </w:rPr>
      </w:pPr>
    </w:p>
    <w:p w14:paraId="2FD45C30" w14:textId="77777777" w:rsidR="00F94329" w:rsidRPr="00E3094B" w:rsidRDefault="00F94329" w:rsidP="00E5055B">
      <w:pPr>
        <w:pStyle w:val="BodyText"/>
        <w:ind w:right="-2"/>
        <w:rPr>
          <w:lang w:val="nl-NL"/>
        </w:rPr>
      </w:pPr>
    </w:p>
    <w:p w14:paraId="00E17D6D" w14:textId="77777777" w:rsidR="00F94329" w:rsidRPr="00E3094B" w:rsidRDefault="00F94329" w:rsidP="00E5055B">
      <w:pPr>
        <w:pStyle w:val="BodyText"/>
        <w:ind w:right="-2"/>
        <w:rPr>
          <w:lang w:val="nl-NL"/>
        </w:rPr>
      </w:pPr>
    </w:p>
    <w:p w14:paraId="659565DC" w14:textId="77777777" w:rsidR="00F94329" w:rsidRPr="00E3094B" w:rsidRDefault="00F94329" w:rsidP="00E5055B">
      <w:pPr>
        <w:pStyle w:val="BodyText"/>
        <w:ind w:right="-2"/>
        <w:rPr>
          <w:lang w:val="nl-NL"/>
        </w:rPr>
      </w:pPr>
    </w:p>
    <w:p w14:paraId="2F7189A8" w14:textId="77777777" w:rsidR="00F94329" w:rsidRPr="00E3094B" w:rsidRDefault="00F94329" w:rsidP="00E5055B">
      <w:pPr>
        <w:pStyle w:val="BodyText"/>
        <w:ind w:right="-2"/>
        <w:rPr>
          <w:lang w:val="nl-NL"/>
        </w:rPr>
      </w:pPr>
    </w:p>
    <w:p w14:paraId="31BAC414" w14:textId="77777777" w:rsidR="00F94329" w:rsidRPr="00E3094B" w:rsidRDefault="00F94329" w:rsidP="00E5055B">
      <w:pPr>
        <w:pStyle w:val="BodyText"/>
        <w:ind w:right="-2"/>
        <w:rPr>
          <w:lang w:val="nl-NL"/>
        </w:rPr>
      </w:pPr>
    </w:p>
    <w:p w14:paraId="65010922" w14:textId="77777777" w:rsidR="00F94329" w:rsidRPr="00E3094B" w:rsidRDefault="00F94329" w:rsidP="00E5055B">
      <w:pPr>
        <w:pStyle w:val="BodyText"/>
        <w:ind w:right="-2"/>
        <w:rPr>
          <w:lang w:val="nl-NL"/>
        </w:rPr>
      </w:pPr>
    </w:p>
    <w:p w14:paraId="73C83D55" w14:textId="77777777" w:rsidR="00F94329" w:rsidRPr="00E3094B" w:rsidRDefault="00F94329" w:rsidP="00E5055B">
      <w:pPr>
        <w:pStyle w:val="BodyText"/>
        <w:ind w:right="-2"/>
        <w:rPr>
          <w:lang w:val="nl-NL"/>
        </w:rPr>
      </w:pPr>
    </w:p>
    <w:p w14:paraId="63E5D9DE" w14:textId="77777777" w:rsidR="00F94329" w:rsidRPr="00E3094B" w:rsidRDefault="00F94329" w:rsidP="00E5055B">
      <w:pPr>
        <w:pStyle w:val="BodyText"/>
        <w:ind w:right="-2"/>
        <w:rPr>
          <w:lang w:val="nl-NL"/>
        </w:rPr>
      </w:pPr>
    </w:p>
    <w:p w14:paraId="03E3FA63" w14:textId="77777777" w:rsidR="00F94329" w:rsidRPr="00E3094B" w:rsidRDefault="00F94329" w:rsidP="00E5055B">
      <w:pPr>
        <w:pStyle w:val="BodyText"/>
        <w:ind w:right="-2"/>
        <w:rPr>
          <w:lang w:val="nl-NL"/>
        </w:rPr>
      </w:pPr>
    </w:p>
    <w:p w14:paraId="5C09482F" w14:textId="77777777" w:rsidR="00F94329" w:rsidRPr="00E3094B" w:rsidRDefault="00F94329" w:rsidP="00E5055B">
      <w:pPr>
        <w:pStyle w:val="BodyText"/>
        <w:ind w:right="-2"/>
        <w:rPr>
          <w:lang w:val="nl-NL"/>
        </w:rPr>
      </w:pPr>
    </w:p>
    <w:p w14:paraId="6B2310F5" w14:textId="77777777" w:rsidR="00F94329" w:rsidRPr="00E3094B" w:rsidRDefault="00F94329" w:rsidP="00E5055B">
      <w:pPr>
        <w:pStyle w:val="BodyText"/>
        <w:ind w:right="-2"/>
        <w:rPr>
          <w:lang w:val="nl-NL"/>
        </w:rPr>
      </w:pPr>
    </w:p>
    <w:p w14:paraId="3B4E77B2" w14:textId="77777777" w:rsidR="00F94329" w:rsidRPr="00E3094B" w:rsidRDefault="00F94329" w:rsidP="00E5055B">
      <w:pPr>
        <w:pStyle w:val="BodyText"/>
        <w:ind w:right="-2"/>
        <w:rPr>
          <w:lang w:val="nl-NL"/>
        </w:rPr>
      </w:pPr>
    </w:p>
    <w:p w14:paraId="4C52C8B2" w14:textId="77777777" w:rsidR="00F94329" w:rsidRPr="00E3094B" w:rsidRDefault="00F94329" w:rsidP="00E5055B">
      <w:pPr>
        <w:pStyle w:val="BodyText"/>
        <w:ind w:right="-2"/>
        <w:rPr>
          <w:lang w:val="nl-NL"/>
        </w:rPr>
      </w:pPr>
    </w:p>
    <w:p w14:paraId="1EEA371F" w14:textId="77777777" w:rsidR="00F94329" w:rsidRPr="00E3094B" w:rsidRDefault="00F94329" w:rsidP="00E5055B">
      <w:pPr>
        <w:pStyle w:val="BodyText"/>
        <w:ind w:right="-2"/>
        <w:rPr>
          <w:lang w:val="nl-NL"/>
        </w:rPr>
      </w:pPr>
    </w:p>
    <w:p w14:paraId="1A516DAA" w14:textId="77777777" w:rsidR="00F94329" w:rsidRPr="00E3094B" w:rsidRDefault="00F94329" w:rsidP="00E5055B">
      <w:pPr>
        <w:pStyle w:val="BodyText"/>
        <w:ind w:right="-2"/>
        <w:rPr>
          <w:lang w:val="nl-NL"/>
        </w:rPr>
      </w:pPr>
    </w:p>
    <w:p w14:paraId="40E8DE96" w14:textId="77777777" w:rsidR="00F94329" w:rsidRPr="00E3094B" w:rsidRDefault="00E5055B" w:rsidP="00E5055B">
      <w:pPr>
        <w:pStyle w:val="Heading1"/>
        <w:ind w:left="1134" w:right="1132"/>
        <w:jc w:val="center"/>
      </w:pPr>
      <w:r w:rsidRPr="00E3094B">
        <w:t>BIJLAGE II</w:t>
      </w:r>
    </w:p>
    <w:p w14:paraId="40AFF370" w14:textId="77777777" w:rsidR="00F94329" w:rsidRPr="00E3094B" w:rsidRDefault="00F94329" w:rsidP="00E5055B">
      <w:pPr>
        <w:pStyle w:val="BodyText"/>
        <w:ind w:left="1134" w:right="1132"/>
        <w:rPr>
          <w:b/>
        </w:rPr>
      </w:pPr>
    </w:p>
    <w:p w14:paraId="391AEC73" w14:textId="77777777" w:rsidR="00F94329" w:rsidRPr="00E3094B" w:rsidRDefault="00E5055B" w:rsidP="00E703CE">
      <w:pPr>
        <w:pStyle w:val="ListParagraph"/>
        <w:numPr>
          <w:ilvl w:val="0"/>
          <w:numId w:val="12"/>
        </w:numPr>
        <w:ind w:left="1701" w:right="1132" w:hanging="567"/>
        <w:rPr>
          <w:b/>
          <w:lang w:val="nl-NL"/>
        </w:rPr>
      </w:pPr>
      <w:r w:rsidRPr="00E3094B">
        <w:rPr>
          <w:b/>
          <w:lang w:val="nl-NL"/>
        </w:rPr>
        <w:t>FABRIKANT VAN DE BIOLOGISCH WERKZAME STOF EN FABRIKANT VERANTWOORDELIJK VOOR</w:t>
      </w:r>
      <w:r w:rsidRPr="00E3094B">
        <w:rPr>
          <w:b/>
          <w:spacing w:val="-3"/>
          <w:lang w:val="nl-NL"/>
        </w:rPr>
        <w:t xml:space="preserve"> </w:t>
      </w:r>
      <w:r w:rsidRPr="00E3094B">
        <w:rPr>
          <w:b/>
          <w:lang w:val="nl-NL"/>
        </w:rPr>
        <w:t>VRIJGIFTE</w:t>
      </w:r>
    </w:p>
    <w:p w14:paraId="58EDCCAB" w14:textId="77777777" w:rsidR="00F94329" w:rsidRPr="00E3094B" w:rsidRDefault="00F94329" w:rsidP="00E5055B">
      <w:pPr>
        <w:pStyle w:val="BodyText"/>
        <w:ind w:left="1134" w:right="1132"/>
        <w:rPr>
          <w:b/>
          <w:lang w:val="nl-NL"/>
        </w:rPr>
      </w:pPr>
    </w:p>
    <w:p w14:paraId="35D1B49B" w14:textId="77777777" w:rsidR="00F94329" w:rsidRPr="00E3094B" w:rsidRDefault="00E5055B" w:rsidP="00E703CE">
      <w:pPr>
        <w:pStyle w:val="ListParagraph"/>
        <w:numPr>
          <w:ilvl w:val="0"/>
          <w:numId w:val="12"/>
        </w:numPr>
        <w:ind w:left="1701" w:right="1132" w:hanging="567"/>
        <w:rPr>
          <w:b/>
          <w:lang w:val="nl-NL"/>
        </w:rPr>
      </w:pPr>
      <w:r w:rsidRPr="00E3094B">
        <w:rPr>
          <w:b/>
          <w:lang w:val="nl-NL"/>
        </w:rPr>
        <w:t xml:space="preserve">VOORWAARDEN OF BEPERKINGEN TEN AANZIEN </w:t>
      </w:r>
      <w:r w:rsidRPr="00E3094B">
        <w:rPr>
          <w:b/>
          <w:spacing w:val="-2"/>
          <w:lang w:val="nl-NL"/>
        </w:rPr>
        <w:t xml:space="preserve">VAN </w:t>
      </w:r>
      <w:r w:rsidRPr="00E3094B">
        <w:rPr>
          <w:b/>
          <w:lang w:val="nl-NL"/>
        </w:rPr>
        <w:t>LEVERING EN</w:t>
      </w:r>
      <w:r w:rsidRPr="00E3094B">
        <w:rPr>
          <w:b/>
          <w:spacing w:val="-4"/>
          <w:lang w:val="nl-NL"/>
        </w:rPr>
        <w:t xml:space="preserve"> </w:t>
      </w:r>
      <w:r w:rsidRPr="00E3094B">
        <w:rPr>
          <w:b/>
          <w:lang w:val="nl-NL"/>
        </w:rPr>
        <w:t>GEBRUIK</w:t>
      </w:r>
    </w:p>
    <w:p w14:paraId="490A7B25" w14:textId="77777777" w:rsidR="00F94329" w:rsidRPr="00E3094B" w:rsidRDefault="00F94329" w:rsidP="00E5055B">
      <w:pPr>
        <w:pStyle w:val="BodyText"/>
        <w:ind w:left="1134" w:right="1132"/>
        <w:rPr>
          <w:b/>
          <w:lang w:val="nl-NL"/>
        </w:rPr>
      </w:pPr>
    </w:p>
    <w:p w14:paraId="3223164E" w14:textId="77777777" w:rsidR="00F94329" w:rsidRPr="00E3094B" w:rsidRDefault="00E5055B" w:rsidP="00E703CE">
      <w:pPr>
        <w:pStyle w:val="ListParagraph"/>
        <w:numPr>
          <w:ilvl w:val="0"/>
          <w:numId w:val="12"/>
        </w:numPr>
        <w:ind w:left="1701" w:right="1132" w:hanging="567"/>
        <w:jc w:val="both"/>
        <w:rPr>
          <w:b/>
          <w:lang w:val="nl-NL"/>
        </w:rPr>
      </w:pPr>
      <w:r w:rsidRPr="00E3094B">
        <w:rPr>
          <w:b/>
          <w:lang w:val="nl-NL"/>
        </w:rPr>
        <w:t>ANDERE VOORWAARDEN EN EISEN DIE DOOR DE HOUDER VAN DE VERGUNNING VOOR HET IN DE HANDEL</w:t>
      </w:r>
      <w:r w:rsidRPr="00E3094B">
        <w:rPr>
          <w:b/>
          <w:spacing w:val="-24"/>
          <w:lang w:val="nl-NL"/>
        </w:rPr>
        <w:t xml:space="preserve"> </w:t>
      </w:r>
      <w:r w:rsidRPr="00E3094B">
        <w:rPr>
          <w:b/>
          <w:lang w:val="nl-NL"/>
        </w:rPr>
        <w:t>BRENGEN MOETEN WORDEN</w:t>
      </w:r>
      <w:r w:rsidRPr="00E3094B">
        <w:rPr>
          <w:b/>
          <w:spacing w:val="-2"/>
          <w:lang w:val="nl-NL"/>
        </w:rPr>
        <w:t xml:space="preserve"> </w:t>
      </w:r>
      <w:r w:rsidRPr="00E3094B">
        <w:rPr>
          <w:b/>
          <w:lang w:val="nl-NL"/>
        </w:rPr>
        <w:t>NAGEKOMEN</w:t>
      </w:r>
    </w:p>
    <w:p w14:paraId="071B7C57" w14:textId="77777777" w:rsidR="00F94329" w:rsidRPr="00E3094B" w:rsidRDefault="00F94329" w:rsidP="00E5055B">
      <w:pPr>
        <w:pStyle w:val="BodyText"/>
        <w:ind w:left="1134" w:right="1132"/>
        <w:rPr>
          <w:b/>
          <w:lang w:val="nl-NL"/>
        </w:rPr>
      </w:pPr>
    </w:p>
    <w:p w14:paraId="447DCC74" w14:textId="77777777" w:rsidR="00F94329" w:rsidRPr="00E3094B" w:rsidRDefault="00E5055B" w:rsidP="00E703CE">
      <w:pPr>
        <w:pStyle w:val="ListParagraph"/>
        <w:numPr>
          <w:ilvl w:val="0"/>
          <w:numId w:val="12"/>
        </w:numPr>
        <w:ind w:left="1701" w:right="1132" w:hanging="567"/>
        <w:rPr>
          <w:b/>
          <w:lang w:val="nl-NL"/>
        </w:rPr>
      </w:pPr>
      <w:r w:rsidRPr="00E3094B">
        <w:rPr>
          <w:b/>
          <w:lang w:val="nl-NL"/>
        </w:rPr>
        <w:t>VOORWAARDEN OF BEPERKINGEN MET BETREKKING TOT EEN VEILIG EN DOELTREFFEND GEBRUIK VAN HET GENEESMIDDEL</w:t>
      </w:r>
    </w:p>
    <w:p w14:paraId="2919567C" w14:textId="77777777" w:rsidR="00F94329" w:rsidRPr="00E3094B" w:rsidRDefault="00F94329" w:rsidP="00E5055B">
      <w:pPr>
        <w:ind w:right="-2"/>
        <w:rPr>
          <w:lang w:val="nl-NL"/>
        </w:rPr>
        <w:sectPr w:rsidR="00F94329" w:rsidRPr="00E3094B" w:rsidSect="00E5055B">
          <w:pgSz w:w="11906" w:h="16838"/>
          <w:pgMar w:top="1134" w:right="1418" w:bottom="1134" w:left="1418" w:header="0" w:footer="638" w:gutter="0"/>
          <w:cols w:space="720"/>
          <w:docGrid w:linePitch="299"/>
        </w:sectPr>
      </w:pPr>
    </w:p>
    <w:p w14:paraId="4C178C71" w14:textId="6825FA08" w:rsidR="00F94329" w:rsidRPr="00E3094B" w:rsidRDefault="00E5055B" w:rsidP="00C471D5">
      <w:pPr>
        <w:pStyle w:val="ListParagraph"/>
        <w:numPr>
          <w:ilvl w:val="0"/>
          <w:numId w:val="11"/>
        </w:numPr>
        <w:ind w:left="567" w:right="-2"/>
        <w:rPr>
          <w:b/>
          <w:lang w:val="nl-NL"/>
        </w:rPr>
      </w:pPr>
      <w:bookmarkStart w:id="8" w:name="A._FABRIKANT_VAN_DE_BIOLOGISCH_WERKZAME_"/>
      <w:bookmarkEnd w:id="8"/>
      <w:r w:rsidRPr="00E3094B">
        <w:rPr>
          <w:b/>
          <w:lang w:val="nl-NL"/>
        </w:rPr>
        <w:lastRenderedPageBreak/>
        <w:t>FABRIKANT</w:t>
      </w:r>
      <w:r w:rsidR="00C471D5">
        <w:rPr>
          <w:b/>
          <w:lang w:val="nl-NL"/>
        </w:rPr>
        <w:t xml:space="preserve"> </w:t>
      </w:r>
      <w:r w:rsidRPr="00E3094B">
        <w:rPr>
          <w:b/>
          <w:lang w:val="nl-NL"/>
        </w:rPr>
        <w:t>VAN</w:t>
      </w:r>
      <w:r w:rsidR="00C471D5">
        <w:rPr>
          <w:b/>
          <w:lang w:val="nl-NL"/>
        </w:rPr>
        <w:t xml:space="preserve"> </w:t>
      </w:r>
      <w:r w:rsidRPr="00E3094B">
        <w:rPr>
          <w:b/>
          <w:lang w:val="nl-NL"/>
        </w:rPr>
        <w:t>DE</w:t>
      </w:r>
      <w:r w:rsidR="00C471D5">
        <w:rPr>
          <w:b/>
          <w:spacing w:val="34"/>
          <w:lang w:val="nl-NL"/>
        </w:rPr>
        <w:t xml:space="preserve"> </w:t>
      </w:r>
      <w:r w:rsidRPr="00E3094B">
        <w:rPr>
          <w:b/>
          <w:lang w:val="nl-NL"/>
        </w:rPr>
        <w:t>BIOLOGISCH</w:t>
      </w:r>
      <w:r w:rsidR="00C471D5">
        <w:rPr>
          <w:b/>
          <w:lang w:val="nl-NL"/>
        </w:rPr>
        <w:t xml:space="preserve"> </w:t>
      </w:r>
      <w:r w:rsidRPr="00E3094B">
        <w:rPr>
          <w:b/>
          <w:lang w:val="nl-NL"/>
        </w:rPr>
        <w:t>WERKZAME</w:t>
      </w:r>
      <w:r w:rsidR="00C471D5">
        <w:rPr>
          <w:b/>
          <w:spacing w:val="32"/>
          <w:lang w:val="nl-NL"/>
        </w:rPr>
        <w:t xml:space="preserve"> </w:t>
      </w:r>
      <w:r w:rsidRPr="00E3094B">
        <w:rPr>
          <w:b/>
          <w:lang w:val="nl-NL"/>
        </w:rPr>
        <w:t>STOF</w:t>
      </w:r>
      <w:r w:rsidR="00C471D5">
        <w:rPr>
          <w:b/>
          <w:lang w:val="nl-NL"/>
        </w:rPr>
        <w:t xml:space="preserve"> </w:t>
      </w:r>
      <w:r w:rsidRPr="00E3094B">
        <w:rPr>
          <w:b/>
          <w:lang w:val="nl-NL"/>
        </w:rPr>
        <w:t xml:space="preserve">EN </w:t>
      </w:r>
      <w:r w:rsidRPr="00E3094B">
        <w:rPr>
          <w:b/>
          <w:spacing w:val="-3"/>
          <w:lang w:val="nl-NL"/>
        </w:rPr>
        <w:t xml:space="preserve">FABRIKANT </w:t>
      </w:r>
      <w:r w:rsidRPr="00E3094B">
        <w:rPr>
          <w:b/>
          <w:lang w:val="nl-NL"/>
        </w:rPr>
        <w:t>VERANTWOORDELIJK VOOR</w:t>
      </w:r>
      <w:r w:rsidRPr="00E3094B">
        <w:rPr>
          <w:b/>
          <w:spacing w:val="-1"/>
          <w:lang w:val="nl-NL"/>
        </w:rPr>
        <w:t xml:space="preserve"> </w:t>
      </w:r>
      <w:r w:rsidRPr="00E3094B">
        <w:rPr>
          <w:b/>
          <w:lang w:val="nl-NL"/>
        </w:rPr>
        <w:t>VRIJGIFTE</w:t>
      </w:r>
    </w:p>
    <w:p w14:paraId="3E73AA23" w14:textId="77777777" w:rsidR="00F94329" w:rsidRPr="00E3094B" w:rsidRDefault="00F94329" w:rsidP="00E5055B">
      <w:pPr>
        <w:pStyle w:val="BodyText"/>
        <w:ind w:right="-2"/>
        <w:rPr>
          <w:b/>
          <w:lang w:val="nl-NL"/>
        </w:rPr>
      </w:pPr>
    </w:p>
    <w:p w14:paraId="7652C772" w14:textId="77777777" w:rsidR="00F94329" w:rsidRPr="00E3094B" w:rsidRDefault="00E5055B" w:rsidP="00E5055B">
      <w:pPr>
        <w:pStyle w:val="BodyText"/>
        <w:ind w:right="-2"/>
        <w:rPr>
          <w:lang w:val="nl-NL"/>
        </w:rPr>
      </w:pPr>
      <w:r w:rsidRPr="00E3094B">
        <w:rPr>
          <w:u w:val="single"/>
          <w:lang w:val="nl-NL"/>
        </w:rPr>
        <w:t>Naam en adres van de fabrikant van de biologisch werkzame stof</w:t>
      </w:r>
    </w:p>
    <w:p w14:paraId="60BA4C3C" w14:textId="77777777" w:rsidR="00E5055B" w:rsidRPr="00E3094B" w:rsidRDefault="00E5055B" w:rsidP="00E5055B">
      <w:pPr>
        <w:pStyle w:val="BodyText"/>
        <w:ind w:right="-2"/>
        <w:rPr>
          <w:lang w:val="nl-NL"/>
        </w:rPr>
      </w:pPr>
    </w:p>
    <w:p w14:paraId="660B8252" w14:textId="77777777" w:rsidR="00E5055B" w:rsidRPr="00E3094B" w:rsidRDefault="00E5055B" w:rsidP="00E5055B">
      <w:pPr>
        <w:ind w:right="-1"/>
      </w:pPr>
      <w:bookmarkStart w:id="9" w:name="_Hlk34645937"/>
      <w:proofErr w:type="spellStart"/>
      <w:r w:rsidRPr="00E3094B">
        <w:t>Cytovance</w:t>
      </w:r>
      <w:proofErr w:type="spellEnd"/>
      <w:r w:rsidRPr="00E3094B">
        <w:t xml:space="preserve"> Biologics Inc.</w:t>
      </w:r>
    </w:p>
    <w:p w14:paraId="62936C89" w14:textId="77777777" w:rsidR="00E5055B" w:rsidRPr="00E3094B" w:rsidRDefault="00E5055B" w:rsidP="00E5055B">
      <w:pPr>
        <w:ind w:right="-1"/>
      </w:pPr>
      <w:r w:rsidRPr="00E3094B">
        <w:t>3500 North Santa Fe Ave</w:t>
      </w:r>
    </w:p>
    <w:p w14:paraId="4CB7C16C" w14:textId="77777777" w:rsidR="00E5055B" w:rsidRPr="00E3094B" w:rsidRDefault="00E5055B" w:rsidP="00E5055B">
      <w:pPr>
        <w:ind w:right="-1"/>
        <w:rPr>
          <w:lang w:val="nl-NL"/>
        </w:rPr>
      </w:pPr>
      <w:r w:rsidRPr="00E3094B">
        <w:rPr>
          <w:lang w:val="nl-NL"/>
        </w:rPr>
        <w:t>Oklahoma City, OK 73118</w:t>
      </w:r>
    </w:p>
    <w:p w14:paraId="40843D87" w14:textId="77777777" w:rsidR="00E5055B" w:rsidRPr="00E3094B" w:rsidRDefault="00E779D2" w:rsidP="00E5055B">
      <w:pPr>
        <w:ind w:right="-1"/>
        <w:rPr>
          <w:lang w:val="nl-NL"/>
        </w:rPr>
      </w:pPr>
      <w:r w:rsidRPr="00E3094B">
        <w:rPr>
          <w:lang w:val="nl-NL"/>
        </w:rPr>
        <w:t>Verenigde Staten</w:t>
      </w:r>
    </w:p>
    <w:bookmarkEnd w:id="9"/>
    <w:p w14:paraId="2C393019" w14:textId="77777777" w:rsidR="00E5055B" w:rsidRPr="00E3094B" w:rsidRDefault="00E5055B" w:rsidP="00E5055B">
      <w:pPr>
        <w:pStyle w:val="BodyText"/>
        <w:ind w:right="-2"/>
        <w:rPr>
          <w:lang w:val="nl-NL"/>
        </w:rPr>
      </w:pPr>
    </w:p>
    <w:p w14:paraId="28F6F092" w14:textId="18DC6477" w:rsidR="00F94329" w:rsidRDefault="00E5055B" w:rsidP="00E5055B">
      <w:pPr>
        <w:pStyle w:val="BodyText"/>
        <w:ind w:right="-2"/>
        <w:rPr>
          <w:u w:val="single"/>
          <w:lang w:val="nl-NL"/>
        </w:rPr>
      </w:pPr>
      <w:r w:rsidRPr="00E3094B">
        <w:rPr>
          <w:u w:val="single"/>
          <w:lang w:val="nl-NL"/>
        </w:rPr>
        <w:t>Naam en adres van de fabrikant verantwoordelijk voor vrijgifte</w:t>
      </w:r>
    </w:p>
    <w:p w14:paraId="5A06F009" w14:textId="77777777" w:rsidR="00206535" w:rsidRPr="00E3094B" w:rsidRDefault="00206535" w:rsidP="00E5055B">
      <w:pPr>
        <w:pStyle w:val="BodyText"/>
        <w:ind w:right="-2"/>
        <w:rPr>
          <w:lang w:val="nl-NL"/>
        </w:rPr>
      </w:pPr>
    </w:p>
    <w:p w14:paraId="2477E170" w14:textId="77777777" w:rsidR="00E5055B" w:rsidRPr="004948EF" w:rsidRDefault="00E5055B" w:rsidP="00E5055B">
      <w:pPr>
        <w:ind w:right="-1"/>
        <w:rPr>
          <w:lang w:val="nl-NL"/>
        </w:rPr>
      </w:pPr>
      <w:bookmarkStart w:id="10" w:name="_Hlk34645950"/>
      <w:proofErr w:type="spellStart"/>
      <w:r w:rsidRPr="004948EF">
        <w:rPr>
          <w:lang w:val="nl-NL"/>
        </w:rPr>
        <w:t>Eurofins</w:t>
      </w:r>
      <w:proofErr w:type="spellEnd"/>
      <w:r w:rsidRPr="004948EF">
        <w:rPr>
          <w:lang w:val="nl-NL"/>
        </w:rPr>
        <w:t xml:space="preserve"> PROXY Laboratories (PRX)</w:t>
      </w:r>
    </w:p>
    <w:p w14:paraId="26105BB5" w14:textId="77777777" w:rsidR="00E5055B" w:rsidRPr="004948EF" w:rsidRDefault="00E5055B" w:rsidP="00E5055B">
      <w:pPr>
        <w:ind w:right="-1"/>
        <w:rPr>
          <w:lang w:val="nl-NL"/>
        </w:rPr>
      </w:pPr>
      <w:r w:rsidRPr="004948EF">
        <w:rPr>
          <w:lang w:val="nl-NL"/>
        </w:rPr>
        <w:t>Archimedesweg 25 2333 CM Leiden</w:t>
      </w:r>
    </w:p>
    <w:p w14:paraId="47534F5A" w14:textId="76844148" w:rsidR="00C1050D" w:rsidRPr="004948EF" w:rsidRDefault="00E5055B" w:rsidP="00E5055B">
      <w:pPr>
        <w:ind w:right="-1"/>
        <w:rPr>
          <w:lang w:val="nl-NL"/>
        </w:rPr>
      </w:pPr>
      <w:r w:rsidRPr="004948EF">
        <w:rPr>
          <w:lang w:val="nl-NL"/>
        </w:rPr>
        <w:t>Ne</w:t>
      </w:r>
      <w:r w:rsidR="00E779D2" w:rsidRPr="004948EF">
        <w:rPr>
          <w:lang w:val="nl-NL"/>
        </w:rPr>
        <w:t>derland</w:t>
      </w:r>
      <w:bookmarkEnd w:id="10"/>
    </w:p>
    <w:p w14:paraId="3FE82072" w14:textId="0347DBAC" w:rsidR="00F94329" w:rsidRDefault="00F94329" w:rsidP="00E5055B">
      <w:pPr>
        <w:pStyle w:val="BodyText"/>
        <w:ind w:right="-2"/>
        <w:rPr>
          <w:lang w:val="nl-NL"/>
        </w:rPr>
      </w:pPr>
    </w:p>
    <w:p w14:paraId="76C300B7" w14:textId="77777777" w:rsidR="00406536" w:rsidRPr="00E3094B" w:rsidRDefault="00406536" w:rsidP="00E5055B">
      <w:pPr>
        <w:pStyle w:val="BodyText"/>
        <w:ind w:right="-2"/>
        <w:rPr>
          <w:lang w:val="nl-NL"/>
        </w:rPr>
      </w:pPr>
    </w:p>
    <w:p w14:paraId="473196E5" w14:textId="77777777" w:rsidR="00F94329" w:rsidRPr="00E3094B" w:rsidRDefault="00E5055B" w:rsidP="00E703CE">
      <w:pPr>
        <w:pStyle w:val="Heading1"/>
        <w:numPr>
          <w:ilvl w:val="0"/>
          <w:numId w:val="11"/>
        </w:numPr>
        <w:ind w:left="567" w:right="-2"/>
        <w:rPr>
          <w:lang w:val="nl-NL"/>
        </w:rPr>
      </w:pPr>
      <w:bookmarkStart w:id="11" w:name="B._VOORWAARDEN_OF_BEPERKINGEN_TEN_AANZIE"/>
      <w:bookmarkEnd w:id="11"/>
      <w:r w:rsidRPr="00E3094B">
        <w:rPr>
          <w:lang w:val="nl-NL"/>
        </w:rPr>
        <w:t>VOORWAARDEN OF BEPERKINGEN TEN AANZIEN VAN LEVERING EN GEBRUIK</w:t>
      </w:r>
    </w:p>
    <w:p w14:paraId="5476B518" w14:textId="77777777" w:rsidR="00F94329" w:rsidRPr="00E3094B" w:rsidRDefault="00F94329" w:rsidP="00C15D3F">
      <w:pPr>
        <w:pStyle w:val="BodyText"/>
        <w:ind w:right="-2"/>
        <w:rPr>
          <w:b/>
          <w:lang w:val="nl-NL"/>
        </w:rPr>
      </w:pPr>
    </w:p>
    <w:p w14:paraId="690E34C1" w14:textId="77777777" w:rsidR="00F94329" w:rsidRPr="00E3094B" w:rsidRDefault="00E5055B" w:rsidP="007156A1">
      <w:pPr>
        <w:pStyle w:val="BodyText"/>
        <w:ind w:right="-2"/>
        <w:rPr>
          <w:lang w:val="nl-NL"/>
        </w:rPr>
      </w:pPr>
      <w:r w:rsidRPr="00E3094B">
        <w:rPr>
          <w:lang w:val="nl-NL"/>
        </w:rPr>
        <w:t>Aan medisch voorschrift onderworpen geneesmiddel.</w:t>
      </w:r>
    </w:p>
    <w:p w14:paraId="610AC48D" w14:textId="19D187B0" w:rsidR="00F94329" w:rsidRDefault="00F94329" w:rsidP="00E779D2">
      <w:pPr>
        <w:pStyle w:val="BodyText"/>
        <w:ind w:right="-2"/>
        <w:rPr>
          <w:lang w:val="nl-NL"/>
        </w:rPr>
      </w:pPr>
    </w:p>
    <w:p w14:paraId="164F2037" w14:textId="77777777" w:rsidR="006A33EF" w:rsidRPr="00E3094B" w:rsidRDefault="006A33EF" w:rsidP="00E779D2">
      <w:pPr>
        <w:pStyle w:val="BodyText"/>
        <w:ind w:right="-2"/>
        <w:rPr>
          <w:lang w:val="nl-NL"/>
        </w:rPr>
      </w:pPr>
    </w:p>
    <w:p w14:paraId="75233966" w14:textId="60377474" w:rsidR="00F94329" w:rsidRPr="00E3094B" w:rsidRDefault="00E5055B" w:rsidP="00E703CE">
      <w:pPr>
        <w:pStyle w:val="Heading1"/>
        <w:numPr>
          <w:ilvl w:val="0"/>
          <w:numId w:val="11"/>
        </w:numPr>
        <w:ind w:left="567" w:right="-2"/>
        <w:rPr>
          <w:lang w:val="nl-NL"/>
        </w:rPr>
      </w:pPr>
      <w:bookmarkStart w:id="12" w:name="C._ANDERE_VOORWAARDEN_EN_EISEN_DIE_DOOR_"/>
      <w:bookmarkEnd w:id="12"/>
      <w:r w:rsidRPr="00E3094B">
        <w:rPr>
          <w:lang w:val="nl-NL"/>
        </w:rPr>
        <w:t xml:space="preserve">ANDERE VOORWAARDEN </w:t>
      </w:r>
      <w:r w:rsidR="00A16B59" w:rsidRPr="007A35CC">
        <w:rPr>
          <w:lang w:val="nl-BE"/>
        </w:rPr>
        <w:t xml:space="preserve">EN EISEN DIE DOOR DE HOUDER </w:t>
      </w:r>
      <w:r w:rsidR="00A16B59" w:rsidRPr="006B3754">
        <w:rPr>
          <w:lang w:val="nl-NL"/>
        </w:rPr>
        <w:t xml:space="preserve">VAN DE HANDELSVERGUNNING </w:t>
      </w:r>
      <w:r w:rsidR="00A16B59" w:rsidRPr="00767595">
        <w:rPr>
          <w:lang w:val="nl-NL"/>
        </w:rPr>
        <w:t>MOETEN WORDEN NAGEKOMEN</w:t>
      </w:r>
      <w:r w:rsidR="00A16B59" w:rsidRPr="00E3094B" w:rsidDel="00A16B59">
        <w:rPr>
          <w:lang w:val="nl-NL"/>
        </w:rPr>
        <w:t xml:space="preserve"> </w:t>
      </w:r>
    </w:p>
    <w:p w14:paraId="635DF8A3" w14:textId="77777777" w:rsidR="00F94329" w:rsidRPr="00E3094B" w:rsidRDefault="00F94329" w:rsidP="00E5055B">
      <w:pPr>
        <w:pStyle w:val="BodyText"/>
        <w:ind w:right="-2"/>
        <w:rPr>
          <w:b/>
          <w:lang w:val="nl-NL"/>
        </w:rPr>
      </w:pPr>
    </w:p>
    <w:p w14:paraId="2718655A" w14:textId="09826BA3" w:rsidR="00F94329" w:rsidRPr="00E703CE" w:rsidRDefault="00E5055B" w:rsidP="00E5055B">
      <w:pPr>
        <w:pStyle w:val="ListParagraph"/>
        <w:numPr>
          <w:ilvl w:val="0"/>
          <w:numId w:val="13"/>
        </w:numPr>
        <w:ind w:left="0" w:right="-2" w:firstLine="0"/>
        <w:rPr>
          <w:b/>
        </w:rPr>
      </w:pPr>
      <w:proofErr w:type="spellStart"/>
      <w:r w:rsidRPr="00E703CE">
        <w:rPr>
          <w:b/>
        </w:rPr>
        <w:t>Periodieke</w:t>
      </w:r>
      <w:proofErr w:type="spellEnd"/>
      <w:r w:rsidRPr="00E703CE">
        <w:rPr>
          <w:b/>
        </w:rPr>
        <w:t xml:space="preserve"> </w:t>
      </w:r>
      <w:proofErr w:type="spellStart"/>
      <w:r w:rsidRPr="00E703CE">
        <w:rPr>
          <w:b/>
        </w:rPr>
        <w:t>veiligheidsverslagen</w:t>
      </w:r>
      <w:proofErr w:type="spellEnd"/>
      <w:r w:rsidRPr="00E703CE">
        <w:rPr>
          <w:b/>
          <w:spacing w:val="-1"/>
        </w:rPr>
        <w:t xml:space="preserve"> </w:t>
      </w:r>
    </w:p>
    <w:p w14:paraId="6D2B2FC7" w14:textId="77777777" w:rsidR="00206535" w:rsidRPr="00E3094B" w:rsidRDefault="00206535" w:rsidP="00E703CE">
      <w:pPr>
        <w:pStyle w:val="ListParagraph"/>
        <w:ind w:left="0" w:right="-2" w:firstLine="0"/>
        <w:rPr>
          <w:b/>
        </w:rPr>
      </w:pPr>
    </w:p>
    <w:p w14:paraId="6DF4E2E4" w14:textId="77777777" w:rsidR="00F94329" w:rsidRPr="00E3094B" w:rsidRDefault="00E5055B" w:rsidP="00E5055B">
      <w:pPr>
        <w:pStyle w:val="BodyText"/>
        <w:ind w:right="-2"/>
        <w:rPr>
          <w:lang w:val="nl-NL"/>
        </w:rPr>
      </w:pPr>
      <w:r w:rsidRPr="00E3094B">
        <w:rPr>
          <w:lang w:val="nl-NL"/>
        </w:rPr>
        <w:t>De vereisten voor de indiening van periodieke veiligheidsverslagen worden vermeld in de lijst met Europese referentiedata (EURD-lijst), waarin voorzien wordt in artikel 107c, onder punt 7 van Richtlijn 2001/83/EG en eventuele hierop volgende aanpassingen gepubliceerd op het Europese webportaal voor geneesmiddelen.</w:t>
      </w:r>
    </w:p>
    <w:p w14:paraId="66B143AE" w14:textId="77777777" w:rsidR="00F94329" w:rsidRPr="00E3094B" w:rsidRDefault="00F94329" w:rsidP="00E5055B">
      <w:pPr>
        <w:pStyle w:val="BodyText"/>
        <w:ind w:right="-2"/>
        <w:rPr>
          <w:lang w:val="nl-NL"/>
        </w:rPr>
      </w:pPr>
    </w:p>
    <w:p w14:paraId="6E268ED2" w14:textId="77777777" w:rsidR="00A16B59" w:rsidRPr="007A35CC" w:rsidRDefault="00A16B59" w:rsidP="00A16B59">
      <w:pPr>
        <w:ind w:right="-1"/>
        <w:rPr>
          <w:lang w:val="nl-NL"/>
        </w:rPr>
      </w:pPr>
    </w:p>
    <w:p w14:paraId="5841FC95" w14:textId="77777777" w:rsidR="00A16B59" w:rsidRPr="007A35CC" w:rsidRDefault="00A16B59" w:rsidP="00A16B59">
      <w:pPr>
        <w:ind w:left="567" w:right="-1" w:hanging="567"/>
        <w:rPr>
          <w:b/>
          <w:lang w:val="nl-NL"/>
        </w:rPr>
      </w:pPr>
      <w:r w:rsidRPr="007A35CC">
        <w:rPr>
          <w:b/>
          <w:lang w:val="nl-NL"/>
        </w:rPr>
        <w:t>D.</w:t>
      </w:r>
      <w:r w:rsidRPr="007A35CC">
        <w:rPr>
          <w:lang w:val="nl-NL"/>
        </w:rPr>
        <w:t xml:space="preserve"> </w:t>
      </w:r>
      <w:r w:rsidRPr="007A35CC">
        <w:rPr>
          <w:lang w:val="nl-NL"/>
        </w:rPr>
        <w:tab/>
      </w:r>
      <w:r w:rsidRPr="007A35CC">
        <w:rPr>
          <w:b/>
          <w:lang w:val="nl-NL"/>
        </w:rPr>
        <w:t>VOORWAARDEN OF BEPERKINGEN MET BETREKKING TOT EEN VEILIG EN DOELTREFFEND GEBRUIK VAN HET GENEESMIDDEL</w:t>
      </w:r>
    </w:p>
    <w:p w14:paraId="4E129AFF" w14:textId="77777777" w:rsidR="00F94329" w:rsidRPr="00E3094B" w:rsidRDefault="00F94329" w:rsidP="00E5055B">
      <w:pPr>
        <w:pStyle w:val="BodyText"/>
        <w:ind w:right="-2"/>
        <w:rPr>
          <w:b/>
          <w:lang w:val="nl-NL"/>
        </w:rPr>
      </w:pPr>
      <w:bookmarkStart w:id="13" w:name="D.__VOORWAARDEN_OF_BEPERKINGEN_MET_BETRE"/>
      <w:bookmarkEnd w:id="13"/>
    </w:p>
    <w:p w14:paraId="3AD10DCA" w14:textId="0A84ACA7" w:rsidR="00F94329" w:rsidRPr="00E703CE" w:rsidRDefault="00E5055B" w:rsidP="00E5055B">
      <w:pPr>
        <w:pStyle w:val="ListParagraph"/>
        <w:numPr>
          <w:ilvl w:val="0"/>
          <w:numId w:val="13"/>
        </w:numPr>
        <w:ind w:left="0" w:right="-2" w:firstLine="0"/>
        <w:rPr>
          <w:b/>
          <w:bCs/>
        </w:rPr>
      </w:pPr>
      <w:r w:rsidRPr="00E703CE">
        <w:rPr>
          <w:b/>
          <w:bCs/>
        </w:rPr>
        <w:t>Risk Management Plan (RMP)</w:t>
      </w:r>
    </w:p>
    <w:p w14:paraId="010AE078" w14:textId="77777777" w:rsidR="00F94329" w:rsidRPr="00E3094B" w:rsidRDefault="00F94329" w:rsidP="00E5055B">
      <w:pPr>
        <w:pStyle w:val="BodyText"/>
        <w:ind w:right="-2"/>
      </w:pPr>
    </w:p>
    <w:p w14:paraId="7AC2E699" w14:textId="0EC6469E" w:rsidR="00F94329" w:rsidRPr="00E3094B" w:rsidRDefault="00E5055B" w:rsidP="00B13277">
      <w:pPr>
        <w:pStyle w:val="BodyText"/>
        <w:ind w:right="-2"/>
        <w:rPr>
          <w:lang w:val="nl-NL"/>
        </w:rPr>
      </w:pPr>
      <w:r w:rsidRPr="00E3094B">
        <w:rPr>
          <w:lang w:val="nl-NL"/>
        </w:rPr>
        <w:t xml:space="preserve">De vergunninghouder voert de noodzakelijke onderzoeken en maatregelen uit ten behoeve van de geneesmiddelenbewaking, zoals uitgewerkt in het overeengekomen RMP en weergegeven in </w:t>
      </w:r>
      <w:proofErr w:type="gramStart"/>
      <w:r w:rsidRPr="00E3094B">
        <w:rPr>
          <w:lang w:val="nl-NL"/>
        </w:rPr>
        <w:t>module</w:t>
      </w:r>
      <w:r w:rsidR="00D7200D">
        <w:rPr>
          <w:lang w:val="nl-NL"/>
        </w:rPr>
        <w:t xml:space="preserve"> </w:t>
      </w:r>
      <w:r w:rsidR="00067663">
        <w:rPr>
          <w:lang w:val="nl-NL"/>
        </w:rPr>
        <w:t xml:space="preserve"> 1.8.2</w:t>
      </w:r>
      <w:proofErr w:type="gramEnd"/>
      <w:r w:rsidR="00067663">
        <w:rPr>
          <w:lang w:val="nl-NL"/>
        </w:rPr>
        <w:t xml:space="preserve"> </w:t>
      </w:r>
      <w:r w:rsidRPr="00E3094B">
        <w:rPr>
          <w:lang w:val="nl-NL"/>
        </w:rPr>
        <w:t>van de handelsvergunning, en in eventuele daaropvolgende overeengekomen</w:t>
      </w:r>
      <w:r w:rsidRPr="00E3094B">
        <w:rPr>
          <w:spacing w:val="-2"/>
          <w:lang w:val="nl-NL"/>
        </w:rPr>
        <w:t xml:space="preserve"> </w:t>
      </w:r>
      <w:r w:rsidRPr="00E3094B">
        <w:rPr>
          <w:lang w:val="nl-NL"/>
        </w:rPr>
        <w:t>RMP-</w:t>
      </w:r>
      <w:r w:rsidR="00D7200D">
        <w:rPr>
          <w:lang w:val="nl-NL"/>
        </w:rPr>
        <w:t>aanpassingen</w:t>
      </w:r>
      <w:r w:rsidRPr="00E3094B">
        <w:rPr>
          <w:lang w:val="nl-NL"/>
        </w:rPr>
        <w:t>.</w:t>
      </w:r>
    </w:p>
    <w:p w14:paraId="54F7E1F7" w14:textId="77777777" w:rsidR="009A1CFA" w:rsidRPr="007A35CC" w:rsidRDefault="009A1CFA" w:rsidP="009A1CFA">
      <w:pPr>
        <w:ind w:right="-1"/>
        <w:rPr>
          <w:i/>
          <w:lang w:val="nl-BE"/>
        </w:rPr>
      </w:pPr>
    </w:p>
    <w:p w14:paraId="44A49FF7" w14:textId="77777777" w:rsidR="009A1CFA" w:rsidRPr="007A35CC" w:rsidRDefault="009A1CFA" w:rsidP="009A1CFA">
      <w:pPr>
        <w:ind w:right="-1"/>
        <w:rPr>
          <w:lang w:val="nl-BE"/>
        </w:rPr>
      </w:pPr>
      <w:r w:rsidRPr="007A35CC">
        <w:rPr>
          <w:lang w:val="nl-BE"/>
        </w:rPr>
        <w:t xml:space="preserve">Een </w:t>
      </w:r>
      <w:r>
        <w:rPr>
          <w:lang w:val="nl-BE"/>
        </w:rPr>
        <w:t xml:space="preserve">aanpassing van het </w:t>
      </w:r>
      <w:r w:rsidRPr="007A35CC">
        <w:rPr>
          <w:lang w:val="nl-BE"/>
        </w:rPr>
        <w:t>RMP wordt ingediend:</w:t>
      </w:r>
    </w:p>
    <w:p w14:paraId="7A999B65" w14:textId="77777777" w:rsidR="009A1CFA" w:rsidRPr="007A35CC" w:rsidRDefault="009A1CFA" w:rsidP="009A1CFA">
      <w:pPr>
        <w:widowControl/>
        <w:numPr>
          <w:ilvl w:val="0"/>
          <w:numId w:val="32"/>
        </w:numPr>
        <w:tabs>
          <w:tab w:val="clear" w:pos="720"/>
          <w:tab w:val="left" w:pos="709"/>
        </w:tabs>
        <w:autoSpaceDE/>
        <w:autoSpaceDN/>
        <w:ind w:right="-1"/>
        <w:rPr>
          <w:lang w:val="nl-BE"/>
        </w:rPr>
      </w:pPr>
      <w:proofErr w:type="gramStart"/>
      <w:r w:rsidRPr="007A35CC">
        <w:rPr>
          <w:lang w:val="nl-BE"/>
        </w:rPr>
        <w:t>op</w:t>
      </w:r>
      <w:proofErr w:type="gramEnd"/>
      <w:r w:rsidRPr="007A35CC">
        <w:rPr>
          <w:lang w:val="nl-BE"/>
        </w:rPr>
        <w:t xml:space="preserve"> verzoek van het Europees Geneesmiddelenbureau;</w:t>
      </w:r>
    </w:p>
    <w:p w14:paraId="71EB7BA2" w14:textId="77777777" w:rsidR="009A1CFA" w:rsidRPr="007A35CC" w:rsidRDefault="009A1CFA" w:rsidP="009A1CFA">
      <w:pPr>
        <w:widowControl/>
        <w:numPr>
          <w:ilvl w:val="0"/>
          <w:numId w:val="31"/>
        </w:numPr>
        <w:autoSpaceDE/>
        <w:autoSpaceDN/>
        <w:ind w:right="-1"/>
        <w:rPr>
          <w:lang w:val="nl-BE"/>
        </w:rPr>
      </w:pPr>
      <w:proofErr w:type="gramStart"/>
      <w:r w:rsidRPr="007A35CC">
        <w:rPr>
          <w:lang w:val="nl-NL"/>
        </w:rPr>
        <w:t>steeds</w:t>
      </w:r>
      <w:proofErr w:type="gramEnd"/>
      <w:r w:rsidRPr="007A35CC">
        <w:rPr>
          <w:lang w:val="nl-NL"/>
        </w:rPr>
        <w:t xml:space="preserve">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01E119F2" w14:textId="77777777" w:rsidR="00F94329" w:rsidRPr="00E3094B" w:rsidRDefault="00F94329" w:rsidP="00E5055B">
      <w:pPr>
        <w:ind w:right="-2"/>
        <w:rPr>
          <w:lang w:val="nl-NL"/>
        </w:rPr>
        <w:sectPr w:rsidR="00F94329" w:rsidRPr="00E3094B" w:rsidSect="00E5055B">
          <w:pgSz w:w="11906" w:h="16838"/>
          <w:pgMar w:top="1134" w:right="1418" w:bottom="1134" w:left="1418" w:header="0" w:footer="638" w:gutter="0"/>
          <w:cols w:space="720"/>
          <w:docGrid w:linePitch="299"/>
        </w:sectPr>
      </w:pPr>
    </w:p>
    <w:p w14:paraId="33ACFFBA" w14:textId="77777777" w:rsidR="00F94329" w:rsidRPr="00E3094B" w:rsidRDefault="00F94329" w:rsidP="00E5055B">
      <w:pPr>
        <w:pStyle w:val="BodyText"/>
        <w:ind w:right="-2"/>
        <w:rPr>
          <w:lang w:val="nl-NL"/>
        </w:rPr>
      </w:pPr>
    </w:p>
    <w:p w14:paraId="0EDB5FDD" w14:textId="77777777" w:rsidR="00F94329" w:rsidRPr="00E3094B" w:rsidRDefault="00F94329" w:rsidP="00E5055B">
      <w:pPr>
        <w:pStyle w:val="BodyText"/>
        <w:ind w:right="-2"/>
        <w:rPr>
          <w:lang w:val="nl-NL"/>
        </w:rPr>
      </w:pPr>
    </w:p>
    <w:p w14:paraId="10F94AE0" w14:textId="77777777" w:rsidR="00F94329" w:rsidRPr="00E3094B" w:rsidRDefault="00F94329" w:rsidP="00E5055B">
      <w:pPr>
        <w:pStyle w:val="BodyText"/>
        <w:ind w:right="-2"/>
        <w:rPr>
          <w:lang w:val="nl-NL"/>
        </w:rPr>
      </w:pPr>
    </w:p>
    <w:p w14:paraId="46BA1F95" w14:textId="77777777" w:rsidR="00F94329" w:rsidRPr="00E3094B" w:rsidRDefault="00F94329" w:rsidP="00E5055B">
      <w:pPr>
        <w:pStyle w:val="BodyText"/>
        <w:ind w:right="-2"/>
        <w:rPr>
          <w:lang w:val="nl-NL"/>
        </w:rPr>
      </w:pPr>
    </w:p>
    <w:p w14:paraId="6D5A7769" w14:textId="77777777" w:rsidR="00F94329" w:rsidRPr="00E3094B" w:rsidRDefault="00F94329" w:rsidP="00E5055B">
      <w:pPr>
        <w:pStyle w:val="BodyText"/>
        <w:ind w:right="-2"/>
        <w:rPr>
          <w:lang w:val="nl-NL"/>
        </w:rPr>
      </w:pPr>
    </w:p>
    <w:p w14:paraId="42A3E0A5" w14:textId="77777777" w:rsidR="00F94329" w:rsidRPr="00E3094B" w:rsidRDefault="00F94329" w:rsidP="00E5055B">
      <w:pPr>
        <w:pStyle w:val="BodyText"/>
        <w:ind w:right="-2"/>
        <w:rPr>
          <w:lang w:val="nl-NL"/>
        </w:rPr>
      </w:pPr>
    </w:p>
    <w:p w14:paraId="23EDEA31" w14:textId="77777777" w:rsidR="00F94329" w:rsidRPr="00E3094B" w:rsidRDefault="00F94329" w:rsidP="00E5055B">
      <w:pPr>
        <w:pStyle w:val="BodyText"/>
        <w:ind w:right="-2"/>
        <w:rPr>
          <w:lang w:val="nl-NL"/>
        </w:rPr>
      </w:pPr>
    </w:p>
    <w:p w14:paraId="793E21E1" w14:textId="77777777" w:rsidR="00F94329" w:rsidRPr="00E3094B" w:rsidRDefault="00F94329" w:rsidP="00E5055B">
      <w:pPr>
        <w:pStyle w:val="BodyText"/>
        <w:ind w:right="-2"/>
        <w:rPr>
          <w:lang w:val="nl-NL"/>
        </w:rPr>
      </w:pPr>
    </w:p>
    <w:p w14:paraId="5FA6AAE6" w14:textId="77777777" w:rsidR="00F94329" w:rsidRPr="00E3094B" w:rsidRDefault="00F94329" w:rsidP="00E5055B">
      <w:pPr>
        <w:pStyle w:val="BodyText"/>
        <w:ind w:right="-2"/>
        <w:rPr>
          <w:lang w:val="nl-NL"/>
        </w:rPr>
      </w:pPr>
    </w:p>
    <w:p w14:paraId="17F724A1" w14:textId="77777777" w:rsidR="00F94329" w:rsidRPr="00E3094B" w:rsidRDefault="00F94329" w:rsidP="00E5055B">
      <w:pPr>
        <w:pStyle w:val="BodyText"/>
        <w:ind w:right="-2"/>
        <w:rPr>
          <w:lang w:val="nl-NL"/>
        </w:rPr>
      </w:pPr>
    </w:p>
    <w:p w14:paraId="7F44FD9D" w14:textId="77777777" w:rsidR="00F94329" w:rsidRPr="00E3094B" w:rsidRDefault="00F94329" w:rsidP="00E5055B">
      <w:pPr>
        <w:pStyle w:val="BodyText"/>
        <w:ind w:right="-2"/>
        <w:rPr>
          <w:lang w:val="nl-NL"/>
        </w:rPr>
      </w:pPr>
    </w:p>
    <w:p w14:paraId="14C27B08" w14:textId="77777777" w:rsidR="00F94329" w:rsidRPr="00E3094B" w:rsidRDefault="00F94329" w:rsidP="00E5055B">
      <w:pPr>
        <w:pStyle w:val="BodyText"/>
        <w:ind w:right="-2"/>
        <w:rPr>
          <w:lang w:val="nl-NL"/>
        </w:rPr>
      </w:pPr>
    </w:p>
    <w:p w14:paraId="03F6934A" w14:textId="77777777" w:rsidR="00F94329" w:rsidRPr="00E3094B" w:rsidRDefault="00F94329" w:rsidP="00E5055B">
      <w:pPr>
        <w:pStyle w:val="BodyText"/>
        <w:ind w:right="-2"/>
        <w:rPr>
          <w:lang w:val="nl-NL"/>
        </w:rPr>
      </w:pPr>
    </w:p>
    <w:p w14:paraId="257D25E5" w14:textId="77777777" w:rsidR="00F94329" w:rsidRPr="00E3094B" w:rsidRDefault="00F94329" w:rsidP="00E5055B">
      <w:pPr>
        <w:pStyle w:val="BodyText"/>
        <w:ind w:right="-2"/>
        <w:rPr>
          <w:lang w:val="nl-NL"/>
        </w:rPr>
      </w:pPr>
    </w:p>
    <w:p w14:paraId="4D239BE1" w14:textId="77777777" w:rsidR="00F94329" w:rsidRPr="00E3094B" w:rsidRDefault="00F94329" w:rsidP="00E5055B">
      <w:pPr>
        <w:pStyle w:val="BodyText"/>
        <w:ind w:right="-2"/>
        <w:rPr>
          <w:lang w:val="nl-NL"/>
        </w:rPr>
      </w:pPr>
    </w:p>
    <w:p w14:paraId="6A1FF0D6" w14:textId="77777777" w:rsidR="00F94329" w:rsidRPr="00E3094B" w:rsidRDefault="00F94329" w:rsidP="00E5055B">
      <w:pPr>
        <w:pStyle w:val="BodyText"/>
        <w:ind w:right="-2"/>
        <w:rPr>
          <w:lang w:val="nl-NL"/>
        </w:rPr>
      </w:pPr>
    </w:p>
    <w:p w14:paraId="6667235F" w14:textId="77777777" w:rsidR="00F94329" w:rsidRPr="00E3094B" w:rsidRDefault="00F94329" w:rsidP="00E5055B">
      <w:pPr>
        <w:pStyle w:val="BodyText"/>
        <w:ind w:right="-2"/>
        <w:rPr>
          <w:lang w:val="nl-NL"/>
        </w:rPr>
      </w:pPr>
    </w:p>
    <w:p w14:paraId="1DC4E75A" w14:textId="77777777" w:rsidR="00F94329" w:rsidRPr="00E3094B" w:rsidRDefault="00F94329" w:rsidP="00E5055B">
      <w:pPr>
        <w:pStyle w:val="BodyText"/>
        <w:ind w:right="-2"/>
        <w:rPr>
          <w:lang w:val="nl-NL"/>
        </w:rPr>
      </w:pPr>
    </w:p>
    <w:p w14:paraId="25EC3A7E" w14:textId="77777777" w:rsidR="00F94329" w:rsidRPr="00E3094B" w:rsidRDefault="00F94329" w:rsidP="00E5055B">
      <w:pPr>
        <w:pStyle w:val="BodyText"/>
        <w:ind w:right="-2"/>
        <w:rPr>
          <w:lang w:val="nl-NL"/>
        </w:rPr>
      </w:pPr>
    </w:p>
    <w:p w14:paraId="728CC298" w14:textId="77777777" w:rsidR="00F94329" w:rsidRPr="00E3094B" w:rsidRDefault="00F94329" w:rsidP="00E5055B">
      <w:pPr>
        <w:pStyle w:val="BodyText"/>
        <w:ind w:right="-2"/>
        <w:rPr>
          <w:lang w:val="nl-NL"/>
        </w:rPr>
      </w:pPr>
    </w:p>
    <w:p w14:paraId="1D1244B8" w14:textId="77777777" w:rsidR="00F94329" w:rsidRPr="00E3094B" w:rsidRDefault="00F94329" w:rsidP="00E5055B">
      <w:pPr>
        <w:pStyle w:val="BodyText"/>
        <w:ind w:right="-2"/>
        <w:rPr>
          <w:lang w:val="nl-NL"/>
        </w:rPr>
      </w:pPr>
    </w:p>
    <w:p w14:paraId="60E3184A" w14:textId="77777777" w:rsidR="00F94329" w:rsidRPr="00E3094B" w:rsidRDefault="00F94329" w:rsidP="00E5055B">
      <w:pPr>
        <w:pStyle w:val="BodyText"/>
        <w:ind w:right="-2"/>
        <w:rPr>
          <w:lang w:val="nl-NL"/>
        </w:rPr>
      </w:pPr>
    </w:p>
    <w:p w14:paraId="0327B9BC" w14:textId="77777777" w:rsidR="00F94329" w:rsidRPr="00E3094B" w:rsidRDefault="00F94329" w:rsidP="00E5055B">
      <w:pPr>
        <w:pStyle w:val="BodyText"/>
        <w:ind w:right="-2"/>
        <w:rPr>
          <w:lang w:val="nl-NL"/>
        </w:rPr>
      </w:pPr>
    </w:p>
    <w:p w14:paraId="575121B4" w14:textId="77777777" w:rsidR="00206535" w:rsidRPr="006B3754" w:rsidRDefault="00E5055B" w:rsidP="00E5055B">
      <w:pPr>
        <w:pStyle w:val="Heading1"/>
        <w:ind w:left="0" w:right="-2"/>
        <w:jc w:val="center"/>
        <w:rPr>
          <w:lang w:val="nl-NL"/>
        </w:rPr>
      </w:pPr>
      <w:r w:rsidRPr="006B3754">
        <w:rPr>
          <w:lang w:val="nl-NL"/>
        </w:rPr>
        <w:t xml:space="preserve">BIJLAGE III </w:t>
      </w:r>
    </w:p>
    <w:p w14:paraId="260D1586" w14:textId="2EE6622D" w:rsidR="00F94329" w:rsidRPr="006B3754" w:rsidRDefault="00E5055B" w:rsidP="00E703CE">
      <w:pPr>
        <w:pStyle w:val="Heading1"/>
        <w:spacing w:before="240" w:after="240"/>
        <w:ind w:left="0" w:right="-2"/>
        <w:jc w:val="center"/>
        <w:rPr>
          <w:lang w:val="nl-NL"/>
        </w:rPr>
      </w:pPr>
      <w:r w:rsidRPr="006B3754">
        <w:rPr>
          <w:lang w:val="nl-NL"/>
        </w:rPr>
        <w:t>ETIKETTERING EN BIJSLUITER</w:t>
      </w:r>
    </w:p>
    <w:p w14:paraId="5EFF804F" w14:textId="77777777" w:rsidR="00F94329" w:rsidRPr="006B3754" w:rsidRDefault="00F94329" w:rsidP="00E5055B">
      <w:pPr>
        <w:ind w:right="-2"/>
        <w:rPr>
          <w:lang w:val="nl-NL"/>
        </w:rPr>
        <w:sectPr w:rsidR="00F94329" w:rsidRPr="006B3754" w:rsidSect="00E5055B">
          <w:pgSz w:w="11906" w:h="16838"/>
          <w:pgMar w:top="1134" w:right="1418" w:bottom="1134" w:left="1418" w:header="0" w:footer="638" w:gutter="0"/>
          <w:cols w:space="720"/>
          <w:docGrid w:linePitch="299"/>
        </w:sectPr>
      </w:pPr>
    </w:p>
    <w:p w14:paraId="0AEA443F" w14:textId="77777777" w:rsidR="00F94329" w:rsidRPr="006B3754" w:rsidRDefault="00F94329" w:rsidP="00E5055B">
      <w:pPr>
        <w:pStyle w:val="BodyText"/>
        <w:ind w:right="-2"/>
        <w:rPr>
          <w:b/>
          <w:lang w:val="nl-NL"/>
        </w:rPr>
      </w:pPr>
    </w:p>
    <w:p w14:paraId="5848EDCA" w14:textId="77777777" w:rsidR="00F94329" w:rsidRPr="006B3754" w:rsidRDefault="00F94329" w:rsidP="00E5055B">
      <w:pPr>
        <w:pStyle w:val="BodyText"/>
        <w:ind w:right="-2"/>
        <w:rPr>
          <w:b/>
          <w:lang w:val="nl-NL"/>
        </w:rPr>
      </w:pPr>
    </w:p>
    <w:p w14:paraId="00D75479" w14:textId="77777777" w:rsidR="00F94329" w:rsidRPr="006B3754" w:rsidRDefault="00F94329" w:rsidP="00E5055B">
      <w:pPr>
        <w:pStyle w:val="BodyText"/>
        <w:ind w:right="-2"/>
        <w:rPr>
          <w:b/>
          <w:lang w:val="nl-NL"/>
        </w:rPr>
      </w:pPr>
    </w:p>
    <w:p w14:paraId="5FD0639F" w14:textId="77777777" w:rsidR="00F94329" w:rsidRPr="006B3754" w:rsidRDefault="00F94329" w:rsidP="00E5055B">
      <w:pPr>
        <w:pStyle w:val="BodyText"/>
        <w:ind w:right="-2"/>
        <w:rPr>
          <w:b/>
          <w:lang w:val="nl-NL"/>
        </w:rPr>
      </w:pPr>
    </w:p>
    <w:p w14:paraId="588AB768" w14:textId="77777777" w:rsidR="00F94329" w:rsidRPr="006B3754" w:rsidRDefault="00F94329" w:rsidP="00E5055B">
      <w:pPr>
        <w:pStyle w:val="BodyText"/>
        <w:ind w:right="-2"/>
        <w:rPr>
          <w:b/>
          <w:lang w:val="nl-NL"/>
        </w:rPr>
      </w:pPr>
    </w:p>
    <w:p w14:paraId="5CAB049E" w14:textId="77777777" w:rsidR="00F94329" w:rsidRPr="006B3754" w:rsidRDefault="00F94329" w:rsidP="00E5055B">
      <w:pPr>
        <w:pStyle w:val="BodyText"/>
        <w:ind w:right="-2"/>
        <w:rPr>
          <w:b/>
          <w:lang w:val="nl-NL"/>
        </w:rPr>
      </w:pPr>
    </w:p>
    <w:p w14:paraId="27DD1A8F" w14:textId="77777777" w:rsidR="00F94329" w:rsidRPr="006B3754" w:rsidRDefault="00F94329" w:rsidP="00E5055B">
      <w:pPr>
        <w:pStyle w:val="BodyText"/>
        <w:ind w:right="-2"/>
        <w:rPr>
          <w:b/>
          <w:lang w:val="nl-NL"/>
        </w:rPr>
      </w:pPr>
    </w:p>
    <w:p w14:paraId="6850AEC6" w14:textId="77777777" w:rsidR="00F94329" w:rsidRPr="006B3754" w:rsidRDefault="00F94329" w:rsidP="00E5055B">
      <w:pPr>
        <w:pStyle w:val="BodyText"/>
        <w:ind w:right="-2"/>
        <w:rPr>
          <w:b/>
          <w:lang w:val="nl-NL"/>
        </w:rPr>
      </w:pPr>
    </w:p>
    <w:p w14:paraId="7A4DBF10" w14:textId="77777777" w:rsidR="00F94329" w:rsidRPr="006B3754" w:rsidRDefault="00F94329" w:rsidP="00E5055B">
      <w:pPr>
        <w:pStyle w:val="BodyText"/>
        <w:ind w:right="-2"/>
        <w:rPr>
          <w:b/>
          <w:lang w:val="nl-NL"/>
        </w:rPr>
      </w:pPr>
    </w:p>
    <w:p w14:paraId="13A7C08D" w14:textId="77777777" w:rsidR="00F94329" w:rsidRPr="006B3754" w:rsidRDefault="00F94329" w:rsidP="00E5055B">
      <w:pPr>
        <w:pStyle w:val="BodyText"/>
        <w:ind w:right="-2"/>
        <w:rPr>
          <w:b/>
          <w:lang w:val="nl-NL"/>
        </w:rPr>
      </w:pPr>
    </w:p>
    <w:p w14:paraId="25929EE4" w14:textId="77777777" w:rsidR="00F94329" w:rsidRPr="006B3754" w:rsidRDefault="00F94329" w:rsidP="00E5055B">
      <w:pPr>
        <w:pStyle w:val="BodyText"/>
        <w:ind w:right="-2"/>
        <w:rPr>
          <w:b/>
          <w:lang w:val="nl-NL"/>
        </w:rPr>
      </w:pPr>
    </w:p>
    <w:p w14:paraId="04E6571D" w14:textId="77777777" w:rsidR="00F94329" w:rsidRPr="006B3754" w:rsidRDefault="00F94329" w:rsidP="00E5055B">
      <w:pPr>
        <w:pStyle w:val="BodyText"/>
        <w:ind w:right="-2"/>
        <w:rPr>
          <w:b/>
          <w:lang w:val="nl-NL"/>
        </w:rPr>
      </w:pPr>
    </w:p>
    <w:p w14:paraId="13A8B58D" w14:textId="77777777" w:rsidR="00F94329" w:rsidRPr="006B3754" w:rsidRDefault="00F94329" w:rsidP="00E5055B">
      <w:pPr>
        <w:pStyle w:val="BodyText"/>
        <w:ind w:right="-2"/>
        <w:rPr>
          <w:b/>
          <w:lang w:val="nl-NL"/>
        </w:rPr>
      </w:pPr>
    </w:p>
    <w:p w14:paraId="4A4996AC" w14:textId="77777777" w:rsidR="00F94329" w:rsidRPr="006B3754" w:rsidRDefault="00F94329" w:rsidP="00E5055B">
      <w:pPr>
        <w:pStyle w:val="BodyText"/>
        <w:ind w:right="-2"/>
        <w:rPr>
          <w:b/>
          <w:lang w:val="nl-NL"/>
        </w:rPr>
      </w:pPr>
    </w:p>
    <w:p w14:paraId="04262406" w14:textId="77777777" w:rsidR="00F94329" w:rsidRPr="006B3754" w:rsidRDefault="00F94329" w:rsidP="00E5055B">
      <w:pPr>
        <w:pStyle w:val="BodyText"/>
        <w:ind w:right="-2"/>
        <w:rPr>
          <w:b/>
          <w:lang w:val="nl-NL"/>
        </w:rPr>
      </w:pPr>
    </w:p>
    <w:p w14:paraId="46409DFF" w14:textId="77777777" w:rsidR="00F94329" w:rsidRPr="006B3754" w:rsidRDefault="00F94329" w:rsidP="00E5055B">
      <w:pPr>
        <w:pStyle w:val="BodyText"/>
        <w:ind w:right="-2"/>
        <w:rPr>
          <w:b/>
          <w:lang w:val="nl-NL"/>
        </w:rPr>
      </w:pPr>
    </w:p>
    <w:p w14:paraId="37FA12BC" w14:textId="77777777" w:rsidR="00F94329" w:rsidRPr="006B3754" w:rsidRDefault="00F94329" w:rsidP="00E5055B">
      <w:pPr>
        <w:pStyle w:val="BodyText"/>
        <w:ind w:right="-2"/>
        <w:rPr>
          <w:b/>
          <w:lang w:val="nl-NL"/>
        </w:rPr>
      </w:pPr>
    </w:p>
    <w:p w14:paraId="0FAD7AA2" w14:textId="77777777" w:rsidR="00F94329" w:rsidRPr="006B3754" w:rsidRDefault="00F94329" w:rsidP="00E5055B">
      <w:pPr>
        <w:pStyle w:val="BodyText"/>
        <w:ind w:right="-2"/>
        <w:rPr>
          <w:b/>
          <w:lang w:val="nl-NL"/>
        </w:rPr>
      </w:pPr>
    </w:p>
    <w:p w14:paraId="0D466582" w14:textId="77777777" w:rsidR="00F94329" w:rsidRPr="006B3754" w:rsidRDefault="00F94329" w:rsidP="00E5055B">
      <w:pPr>
        <w:pStyle w:val="BodyText"/>
        <w:ind w:right="-2"/>
        <w:rPr>
          <w:b/>
          <w:lang w:val="nl-NL"/>
        </w:rPr>
      </w:pPr>
    </w:p>
    <w:p w14:paraId="60B0D8BB" w14:textId="77777777" w:rsidR="00F94329" w:rsidRPr="006B3754" w:rsidRDefault="00F94329" w:rsidP="00E5055B">
      <w:pPr>
        <w:pStyle w:val="BodyText"/>
        <w:ind w:right="-2"/>
        <w:rPr>
          <w:b/>
          <w:lang w:val="nl-NL"/>
        </w:rPr>
      </w:pPr>
    </w:p>
    <w:p w14:paraId="7B777A16" w14:textId="77777777" w:rsidR="00F94329" w:rsidRPr="006B3754" w:rsidRDefault="00F94329" w:rsidP="00E5055B">
      <w:pPr>
        <w:pStyle w:val="BodyText"/>
        <w:ind w:right="-2"/>
        <w:rPr>
          <w:b/>
          <w:lang w:val="nl-NL"/>
        </w:rPr>
      </w:pPr>
    </w:p>
    <w:p w14:paraId="31939D5F" w14:textId="77777777" w:rsidR="00F94329" w:rsidRPr="006B3754" w:rsidRDefault="00F94329" w:rsidP="00E5055B">
      <w:pPr>
        <w:pStyle w:val="BodyText"/>
        <w:ind w:right="-2"/>
        <w:rPr>
          <w:b/>
          <w:lang w:val="nl-NL"/>
        </w:rPr>
      </w:pPr>
    </w:p>
    <w:p w14:paraId="07091743" w14:textId="77777777" w:rsidR="00F94329" w:rsidRPr="006B3754" w:rsidRDefault="00F94329" w:rsidP="00E5055B">
      <w:pPr>
        <w:pStyle w:val="BodyText"/>
        <w:ind w:right="-2"/>
        <w:rPr>
          <w:b/>
          <w:lang w:val="nl-NL"/>
        </w:rPr>
      </w:pPr>
    </w:p>
    <w:p w14:paraId="3569FDED" w14:textId="77777777" w:rsidR="0095072F" w:rsidRPr="007A35CC" w:rsidRDefault="0095072F" w:rsidP="0095072F">
      <w:pPr>
        <w:jc w:val="center"/>
        <w:outlineLvl w:val="0"/>
        <w:rPr>
          <w:lang w:val="nl-BE"/>
        </w:rPr>
      </w:pPr>
      <w:bookmarkStart w:id="14" w:name="A._ETIKETTERING"/>
      <w:bookmarkEnd w:id="14"/>
      <w:r w:rsidRPr="007A35CC">
        <w:rPr>
          <w:b/>
          <w:lang w:val="nl-BE"/>
        </w:rPr>
        <w:t>A. ETIKETTERING</w:t>
      </w:r>
    </w:p>
    <w:p w14:paraId="3894F059" w14:textId="77777777" w:rsidR="00E5055B" w:rsidRPr="006B3754" w:rsidRDefault="00E5055B">
      <w:pPr>
        <w:rPr>
          <w:b/>
          <w:lang w:val="nl-NL"/>
        </w:rPr>
      </w:pPr>
      <w:r w:rsidRPr="006B3754">
        <w:rPr>
          <w:b/>
          <w:lang w:val="nl-NL"/>
        </w:rPr>
        <w:br w:type="page"/>
      </w:r>
    </w:p>
    <w:p w14:paraId="44D55276" w14:textId="77777777" w:rsidR="00E5055B" w:rsidRPr="006B3754" w:rsidRDefault="00E5055B" w:rsidP="00E5055B">
      <w:pPr>
        <w:shd w:val="clear" w:color="auto" w:fill="FFFFFF"/>
        <w:rPr>
          <w:noProof/>
          <w:lang w:val="nl-NL"/>
        </w:rPr>
      </w:pPr>
    </w:p>
    <w:p w14:paraId="46C95853" w14:textId="77777777" w:rsidR="00E5055B" w:rsidRPr="00E3094B" w:rsidRDefault="00E5055B" w:rsidP="00E5055B">
      <w:pPr>
        <w:pBdr>
          <w:top w:val="single" w:sz="4" w:space="1" w:color="auto"/>
          <w:left w:val="single" w:sz="4" w:space="4" w:color="auto"/>
          <w:bottom w:val="single" w:sz="4" w:space="1" w:color="auto"/>
          <w:right w:val="single" w:sz="4" w:space="4" w:color="auto"/>
        </w:pBdr>
        <w:rPr>
          <w:b/>
          <w:noProof/>
          <w:lang w:val="nl-NL"/>
        </w:rPr>
      </w:pPr>
      <w:r w:rsidRPr="00E3094B">
        <w:rPr>
          <w:b/>
          <w:bCs/>
          <w:noProof/>
          <w:lang w:val="nl"/>
        </w:rPr>
        <w:t xml:space="preserve">GEGEVENS DIE OP DE BUITENVERPAKKING MOETEN WORDEN VERMELD </w:t>
      </w:r>
    </w:p>
    <w:p w14:paraId="354E51BA" w14:textId="77777777" w:rsidR="00E5055B" w:rsidRPr="00E3094B" w:rsidRDefault="00E5055B" w:rsidP="00E5055B">
      <w:pPr>
        <w:pBdr>
          <w:top w:val="single" w:sz="4" w:space="1" w:color="auto"/>
          <w:left w:val="single" w:sz="4" w:space="4" w:color="auto"/>
          <w:bottom w:val="single" w:sz="4" w:space="1" w:color="auto"/>
          <w:right w:val="single" w:sz="4" w:space="4" w:color="auto"/>
        </w:pBdr>
        <w:rPr>
          <w:b/>
          <w:noProof/>
          <w:lang w:val="nl-NL"/>
        </w:rPr>
      </w:pPr>
    </w:p>
    <w:p w14:paraId="18A223CA" w14:textId="77777777" w:rsidR="00E5055B" w:rsidRPr="00E3094B" w:rsidRDefault="00E5055B" w:rsidP="00E5055B">
      <w:pPr>
        <w:pBdr>
          <w:top w:val="single" w:sz="4" w:space="1" w:color="auto"/>
          <w:left w:val="single" w:sz="4" w:space="4" w:color="auto"/>
          <w:bottom w:val="single" w:sz="4" w:space="1" w:color="auto"/>
          <w:right w:val="single" w:sz="4" w:space="4" w:color="auto"/>
        </w:pBdr>
        <w:rPr>
          <w:b/>
          <w:noProof/>
          <w:lang w:val="nl-NL"/>
        </w:rPr>
      </w:pPr>
      <w:r w:rsidRPr="00E3094B">
        <w:rPr>
          <w:b/>
          <w:bCs/>
          <w:noProof/>
          <w:lang w:val="nl"/>
        </w:rPr>
        <w:t>BUITENSTE DOOS</w:t>
      </w:r>
    </w:p>
    <w:p w14:paraId="1F43C058" w14:textId="77777777" w:rsidR="00E5055B" w:rsidRPr="00E3094B" w:rsidRDefault="00E5055B" w:rsidP="00E5055B">
      <w:pPr>
        <w:rPr>
          <w:noProof/>
          <w:lang w:val="nl-NL"/>
        </w:rPr>
      </w:pPr>
    </w:p>
    <w:p w14:paraId="0536C025" w14:textId="77777777" w:rsidR="00E5055B" w:rsidRPr="00E3094B" w:rsidRDefault="00E5055B" w:rsidP="00E5055B">
      <w:pPr>
        <w:pBdr>
          <w:top w:val="single" w:sz="4" w:space="1" w:color="auto"/>
          <w:left w:val="single" w:sz="4" w:space="4" w:color="auto"/>
          <w:bottom w:val="single" w:sz="4" w:space="1" w:color="auto"/>
          <w:right w:val="single" w:sz="4" w:space="4" w:color="auto"/>
        </w:pBdr>
        <w:ind w:left="567" w:hanging="567"/>
        <w:outlineLvl w:val="0"/>
        <w:rPr>
          <w:lang w:val="nl-NL"/>
        </w:rPr>
      </w:pPr>
      <w:r w:rsidRPr="00E3094B">
        <w:rPr>
          <w:b/>
          <w:bCs/>
          <w:lang w:val="nl"/>
        </w:rPr>
        <w:t>1.</w:t>
      </w:r>
      <w:r w:rsidRPr="00E3094B">
        <w:rPr>
          <w:b/>
          <w:bCs/>
          <w:lang w:val="nl"/>
        </w:rPr>
        <w:tab/>
        <w:t>NAAM VAN HET GENEESMIDDEL</w:t>
      </w:r>
    </w:p>
    <w:p w14:paraId="20760C8E" w14:textId="77777777" w:rsidR="00E5055B" w:rsidRPr="00E3094B" w:rsidRDefault="00E5055B" w:rsidP="00E5055B">
      <w:pPr>
        <w:rPr>
          <w:noProof/>
          <w:lang w:val="nl-NL"/>
        </w:rPr>
      </w:pPr>
    </w:p>
    <w:p w14:paraId="6BCC7781" w14:textId="77777777" w:rsidR="00E5055B" w:rsidRPr="00E3094B" w:rsidRDefault="00E5055B" w:rsidP="00E5055B">
      <w:pPr>
        <w:rPr>
          <w:noProof/>
          <w:lang w:val="nl-NL"/>
        </w:rPr>
      </w:pPr>
      <w:r w:rsidRPr="00E3094B">
        <w:rPr>
          <w:noProof/>
          <w:lang w:val="nl"/>
        </w:rPr>
        <w:t xml:space="preserve">Livogiva </w:t>
      </w:r>
      <w:r w:rsidRPr="00E3094B">
        <w:rPr>
          <w:lang w:val="nl"/>
        </w:rPr>
        <w:t>20 microgram/80 microliter oplossing voor injectie in voorgevulde pen</w:t>
      </w:r>
    </w:p>
    <w:p w14:paraId="1E117A7D" w14:textId="77777777" w:rsidR="00E5055B" w:rsidRPr="00E3094B" w:rsidRDefault="00E5055B" w:rsidP="00E5055B">
      <w:pPr>
        <w:rPr>
          <w:b/>
          <w:lang w:val="nl-NL"/>
        </w:rPr>
      </w:pPr>
      <w:r w:rsidRPr="00E3094B">
        <w:rPr>
          <w:noProof/>
          <w:lang w:val="nl"/>
        </w:rPr>
        <w:t>teriparatide</w:t>
      </w:r>
      <w:r w:rsidRPr="00E3094B">
        <w:rPr>
          <w:b/>
          <w:bCs/>
          <w:lang w:val="nl"/>
        </w:rPr>
        <w:t xml:space="preserve"> </w:t>
      </w:r>
    </w:p>
    <w:p w14:paraId="1F94D32C" w14:textId="77777777" w:rsidR="00E5055B" w:rsidRPr="00E3094B" w:rsidRDefault="00E5055B" w:rsidP="00E5055B">
      <w:pPr>
        <w:rPr>
          <w:noProof/>
          <w:lang w:val="nl-NL"/>
        </w:rPr>
      </w:pPr>
    </w:p>
    <w:p w14:paraId="2B75F695" w14:textId="77777777" w:rsidR="00E5055B" w:rsidRPr="00E3094B" w:rsidRDefault="00E5055B" w:rsidP="00E5055B">
      <w:pPr>
        <w:rPr>
          <w:noProof/>
          <w:lang w:val="nl-NL"/>
        </w:rPr>
      </w:pPr>
    </w:p>
    <w:p w14:paraId="6781836D" w14:textId="77777777" w:rsidR="00E5055B" w:rsidRPr="00E3094B" w:rsidRDefault="00E5055B" w:rsidP="00E5055B">
      <w:pPr>
        <w:pBdr>
          <w:top w:val="single" w:sz="4" w:space="1" w:color="auto"/>
          <w:left w:val="single" w:sz="4" w:space="4" w:color="auto"/>
          <w:bottom w:val="single" w:sz="4" w:space="1" w:color="auto"/>
          <w:right w:val="single" w:sz="4" w:space="4" w:color="auto"/>
        </w:pBdr>
        <w:ind w:left="567" w:hanging="567"/>
        <w:outlineLvl w:val="0"/>
        <w:rPr>
          <w:b/>
          <w:noProof/>
          <w:lang w:val="nl-NL"/>
        </w:rPr>
      </w:pPr>
      <w:r w:rsidRPr="00E3094B">
        <w:rPr>
          <w:b/>
          <w:bCs/>
          <w:noProof/>
          <w:lang w:val="nl"/>
        </w:rPr>
        <w:t>2.</w:t>
      </w:r>
      <w:r w:rsidRPr="00E3094B">
        <w:rPr>
          <w:b/>
          <w:bCs/>
          <w:noProof/>
          <w:lang w:val="nl"/>
        </w:rPr>
        <w:tab/>
        <w:t>GEHALTE AAN WERKZAME STOFFEN</w:t>
      </w:r>
    </w:p>
    <w:p w14:paraId="6E9BC982" w14:textId="77777777" w:rsidR="00E5055B" w:rsidRPr="00E3094B" w:rsidRDefault="00E5055B" w:rsidP="00E5055B">
      <w:pPr>
        <w:rPr>
          <w:noProof/>
          <w:lang w:val="nl-NL"/>
        </w:rPr>
      </w:pPr>
    </w:p>
    <w:p w14:paraId="698E630E" w14:textId="11064FD0" w:rsidR="00E5055B" w:rsidRPr="00E3094B" w:rsidRDefault="00E5055B" w:rsidP="00E5055B">
      <w:pPr>
        <w:rPr>
          <w:lang w:val="nl-NL"/>
        </w:rPr>
      </w:pPr>
      <w:r w:rsidRPr="00E3094B">
        <w:rPr>
          <w:lang w:val="nl"/>
        </w:rPr>
        <w:t>Elke m</w:t>
      </w:r>
      <w:r w:rsidR="0019403D">
        <w:rPr>
          <w:lang w:val="nl"/>
        </w:rPr>
        <w:t>l</w:t>
      </w:r>
      <w:r w:rsidRPr="00E3094B">
        <w:rPr>
          <w:lang w:val="nl"/>
        </w:rPr>
        <w:t xml:space="preserve"> bevat 250 microgram teriparatide.</w:t>
      </w:r>
      <w:r w:rsidRPr="00E3094B">
        <w:rPr>
          <w:lang w:val="nl"/>
        </w:rPr>
        <w:br/>
        <w:t xml:space="preserve">Elke voorgevulde pen van </w:t>
      </w:r>
      <w:r w:rsidR="001D4B43">
        <w:rPr>
          <w:lang w:val="nl"/>
        </w:rPr>
        <w:t>2</w:t>
      </w:r>
      <w:r w:rsidR="009E7D20">
        <w:rPr>
          <w:lang w:val="nl"/>
        </w:rPr>
        <w:t>,</w:t>
      </w:r>
      <w:r w:rsidR="001D4B43">
        <w:rPr>
          <w:lang w:val="nl"/>
        </w:rPr>
        <w:t>7 m</w:t>
      </w:r>
      <w:r w:rsidR="0019403D">
        <w:rPr>
          <w:lang w:val="nl"/>
        </w:rPr>
        <w:t>l</w:t>
      </w:r>
      <w:r w:rsidRPr="00E3094B">
        <w:rPr>
          <w:lang w:val="nl"/>
        </w:rPr>
        <w:t xml:space="preserve"> bevat 675 microgram teriparatide (overeenkomend met 250</w:t>
      </w:r>
      <w:r w:rsidR="004B2BD5">
        <w:rPr>
          <w:lang w:val="nl"/>
        </w:rPr>
        <w:t> </w:t>
      </w:r>
      <w:r w:rsidRPr="00E3094B">
        <w:rPr>
          <w:lang w:val="nl"/>
        </w:rPr>
        <w:t>microgram per m</w:t>
      </w:r>
      <w:r w:rsidR="0019403D">
        <w:rPr>
          <w:lang w:val="nl"/>
        </w:rPr>
        <w:t>l</w:t>
      </w:r>
      <w:r w:rsidRPr="00E3094B">
        <w:rPr>
          <w:lang w:val="nl"/>
        </w:rPr>
        <w:t>).</w:t>
      </w:r>
    </w:p>
    <w:p w14:paraId="167B0068" w14:textId="77777777" w:rsidR="00E5055B" w:rsidRPr="00E3094B" w:rsidRDefault="00E5055B" w:rsidP="00E5055B">
      <w:pPr>
        <w:rPr>
          <w:noProof/>
          <w:lang w:val="nl-NL"/>
        </w:rPr>
      </w:pPr>
    </w:p>
    <w:p w14:paraId="07CB53FA" w14:textId="77777777" w:rsidR="00E5055B" w:rsidRPr="00E3094B" w:rsidRDefault="00E5055B" w:rsidP="00E5055B">
      <w:pPr>
        <w:rPr>
          <w:noProof/>
          <w:lang w:val="nl-NL"/>
        </w:rPr>
      </w:pPr>
    </w:p>
    <w:p w14:paraId="1E614828" w14:textId="77777777" w:rsidR="00E5055B" w:rsidRPr="00E3094B" w:rsidRDefault="00E5055B" w:rsidP="00E5055B">
      <w:pPr>
        <w:pBdr>
          <w:top w:val="single" w:sz="4" w:space="1" w:color="auto"/>
          <w:left w:val="single" w:sz="4" w:space="4" w:color="auto"/>
          <w:bottom w:val="single" w:sz="4" w:space="1" w:color="auto"/>
          <w:right w:val="single" w:sz="4" w:space="4" w:color="auto"/>
        </w:pBdr>
        <w:ind w:left="567" w:hanging="567"/>
        <w:outlineLvl w:val="0"/>
        <w:rPr>
          <w:noProof/>
          <w:lang w:val="nl-NL"/>
        </w:rPr>
      </w:pPr>
      <w:r w:rsidRPr="00E3094B">
        <w:rPr>
          <w:b/>
          <w:bCs/>
          <w:noProof/>
          <w:lang w:val="nl"/>
        </w:rPr>
        <w:t>3.</w:t>
      </w:r>
      <w:r w:rsidRPr="00E3094B">
        <w:rPr>
          <w:b/>
          <w:bCs/>
          <w:noProof/>
          <w:lang w:val="nl"/>
        </w:rPr>
        <w:tab/>
        <w:t>LIJST VAN HULPSTOFFEN</w:t>
      </w:r>
    </w:p>
    <w:p w14:paraId="1519F210" w14:textId="77777777" w:rsidR="00E5055B" w:rsidRPr="00E3094B" w:rsidRDefault="00E5055B" w:rsidP="00E5055B">
      <w:pPr>
        <w:rPr>
          <w:noProof/>
          <w:lang w:val="nl-NL"/>
        </w:rPr>
      </w:pPr>
    </w:p>
    <w:p w14:paraId="1F6806E3" w14:textId="4160F2FD" w:rsidR="00E5055B" w:rsidRPr="00E3094B" w:rsidRDefault="00E5055B" w:rsidP="00E5055B">
      <w:pPr>
        <w:rPr>
          <w:noProof/>
          <w:lang w:val="nl-NL"/>
        </w:rPr>
      </w:pPr>
      <w:r w:rsidRPr="00E3094B">
        <w:rPr>
          <w:lang w:val="nl"/>
        </w:rPr>
        <w:t xml:space="preserve">IJsazijnzuur, natriumacetaattrihydraat, mannitor, metacresol, water voor injecties. </w:t>
      </w:r>
      <w:r w:rsidR="00C471D5">
        <w:rPr>
          <w:lang w:val="nl"/>
        </w:rPr>
        <w:t>Zie de bijsluiter voor meer informatie.</w:t>
      </w:r>
    </w:p>
    <w:p w14:paraId="74DCF958" w14:textId="77777777" w:rsidR="00E5055B" w:rsidRPr="00E3094B" w:rsidRDefault="00E5055B" w:rsidP="00E5055B">
      <w:pPr>
        <w:rPr>
          <w:noProof/>
          <w:lang w:val="nl-NL"/>
        </w:rPr>
      </w:pPr>
    </w:p>
    <w:p w14:paraId="5C569EBA" w14:textId="77777777" w:rsidR="00E5055B" w:rsidRPr="00E3094B" w:rsidRDefault="00E5055B" w:rsidP="00E5055B">
      <w:pPr>
        <w:rPr>
          <w:noProof/>
          <w:lang w:val="nl-NL"/>
        </w:rPr>
      </w:pPr>
    </w:p>
    <w:p w14:paraId="021425DB" w14:textId="77777777" w:rsidR="00E5055B" w:rsidRPr="00E3094B" w:rsidRDefault="00E5055B" w:rsidP="00E5055B">
      <w:pPr>
        <w:pBdr>
          <w:top w:val="single" w:sz="4" w:space="1" w:color="auto"/>
          <w:left w:val="single" w:sz="4" w:space="4" w:color="auto"/>
          <w:bottom w:val="single" w:sz="4" w:space="1" w:color="auto"/>
          <w:right w:val="single" w:sz="4" w:space="4" w:color="auto"/>
        </w:pBdr>
        <w:ind w:left="567" w:hanging="567"/>
        <w:outlineLvl w:val="0"/>
        <w:rPr>
          <w:noProof/>
          <w:lang w:val="nl-NL"/>
        </w:rPr>
      </w:pPr>
      <w:r w:rsidRPr="00E3094B">
        <w:rPr>
          <w:b/>
          <w:bCs/>
          <w:noProof/>
          <w:lang w:val="nl"/>
        </w:rPr>
        <w:t>4.</w:t>
      </w:r>
      <w:r w:rsidRPr="00E3094B">
        <w:rPr>
          <w:b/>
          <w:bCs/>
          <w:noProof/>
          <w:lang w:val="nl"/>
        </w:rPr>
        <w:tab/>
        <w:t>FARMACEUTISCHE VORM EN INHOUD</w:t>
      </w:r>
    </w:p>
    <w:p w14:paraId="59FD05B1" w14:textId="77777777" w:rsidR="00E5055B" w:rsidRPr="00E3094B" w:rsidRDefault="00E5055B" w:rsidP="00E5055B">
      <w:pPr>
        <w:rPr>
          <w:noProof/>
          <w:lang w:val="nl-NL"/>
        </w:rPr>
      </w:pPr>
    </w:p>
    <w:p w14:paraId="5AD04DEA" w14:textId="77777777" w:rsidR="00E5055B" w:rsidRPr="00E3094B" w:rsidRDefault="00E5055B" w:rsidP="00E5055B">
      <w:pPr>
        <w:pStyle w:val="Default"/>
        <w:rPr>
          <w:sz w:val="22"/>
          <w:szCs w:val="22"/>
          <w:lang w:val="nl-NL"/>
        </w:rPr>
      </w:pPr>
      <w:r w:rsidRPr="00E703CE">
        <w:rPr>
          <w:sz w:val="22"/>
          <w:szCs w:val="22"/>
          <w:highlight w:val="lightGray"/>
          <w:lang w:val="nl"/>
        </w:rPr>
        <w:t>Oplossing voor injectie.</w:t>
      </w:r>
      <w:r w:rsidRPr="00E3094B">
        <w:rPr>
          <w:sz w:val="22"/>
          <w:szCs w:val="22"/>
          <w:lang w:val="nl"/>
        </w:rPr>
        <w:t xml:space="preserve"> </w:t>
      </w:r>
    </w:p>
    <w:p w14:paraId="0449E919" w14:textId="7C01FF31" w:rsidR="00E5055B" w:rsidRPr="00E3094B" w:rsidRDefault="00E5055B" w:rsidP="00E5055B">
      <w:pPr>
        <w:pStyle w:val="Default"/>
        <w:rPr>
          <w:sz w:val="22"/>
          <w:szCs w:val="22"/>
          <w:lang w:val="nl-NL"/>
        </w:rPr>
      </w:pPr>
      <w:r w:rsidRPr="00E3094B">
        <w:rPr>
          <w:sz w:val="22"/>
          <w:szCs w:val="22"/>
          <w:lang w:val="nl"/>
        </w:rPr>
        <w:t xml:space="preserve">1 pen met </w:t>
      </w:r>
      <w:r w:rsidR="001D4B43">
        <w:rPr>
          <w:sz w:val="22"/>
          <w:szCs w:val="22"/>
          <w:lang w:val="nl"/>
        </w:rPr>
        <w:t>2</w:t>
      </w:r>
      <w:r w:rsidR="00C471D5">
        <w:rPr>
          <w:sz w:val="22"/>
          <w:szCs w:val="22"/>
          <w:lang w:val="nl"/>
        </w:rPr>
        <w:t>,</w:t>
      </w:r>
      <w:r w:rsidR="001D4B43">
        <w:rPr>
          <w:sz w:val="22"/>
          <w:szCs w:val="22"/>
          <w:lang w:val="nl"/>
        </w:rPr>
        <w:t>7 m</w:t>
      </w:r>
      <w:r w:rsidR="0019403D">
        <w:rPr>
          <w:sz w:val="22"/>
          <w:szCs w:val="22"/>
          <w:lang w:val="nl"/>
        </w:rPr>
        <w:t>l</w:t>
      </w:r>
      <w:r w:rsidRPr="00E3094B">
        <w:rPr>
          <w:sz w:val="22"/>
          <w:szCs w:val="22"/>
          <w:lang w:val="nl"/>
        </w:rPr>
        <w:t xml:space="preserve"> oplossing. </w:t>
      </w:r>
    </w:p>
    <w:p w14:paraId="22800474" w14:textId="347F756C" w:rsidR="00E5055B" w:rsidRPr="00E3094B" w:rsidRDefault="00E5055B" w:rsidP="00E5055B">
      <w:pPr>
        <w:rPr>
          <w:lang w:val="nl-NL"/>
        </w:rPr>
      </w:pPr>
      <w:r w:rsidRPr="00E703CE">
        <w:rPr>
          <w:highlight w:val="lightGray"/>
          <w:lang w:val="nl"/>
        </w:rPr>
        <w:t xml:space="preserve">3 pennen met </w:t>
      </w:r>
      <w:r w:rsidR="001D4B43" w:rsidRPr="00E703CE">
        <w:rPr>
          <w:highlight w:val="lightGray"/>
          <w:lang w:val="nl"/>
        </w:rPr>
        <w:t>2</w:t>
      </w:r>
      <w:r w:rsidR="00C471D5">
        <w:rPr>
          <w:highlight w:val="lightGray"/>
          <w:lang w:val="nl"/>
        </w:rPr>
        <w:t>,</w:t>
      </w:r>
      <w:r w:rsidR="001D4B43" w:rsidRPr="00E703CE">
        <w:rPr>
          <w:highlight w:val="lightGray"/>
          <w:lang w:val="nl"/>
        </w:rPr>
        <w:t>7 m</w:t>
      </w:r>
      <w:r w:rsidR="0019403D">
        <w:rPr>
          <w:highlight w:val="lightGray"/>
          <w:lang w:val="nl"/>
        </w:rPr>
        <w:t>l</w:t>
      </w:r>
      <w:r w:rsidRPr="00E703CE">
        <w:rPr>
          <w:highlight w:val="lightGray"/>
          <w:lang w:val="nl"/>
        </w:rPr>
        <w:t xml:space="preserve"> oplossing.</w:t>
      </w:r>
    </w:p>
    <w:p w14:paraId="24379B9A" w14:textId="77777777" w:rsidR="00E5055B" w:rsidRPr="00E3094B" w:rsidRDefault="00E5055B" w:rsidP="00E5055B">
      <w:pPr>
        <w:rPr>
          <w:lang w:val="nl-NL"/>
        </w:rPr>
      </w:pPr>
    </w:p>
    <w:p w14:paraId="04592509" w14:textId="79862996" w:rsidR="00E5055B" w:rsidRPr="00E3094B" w:rsidRDefault="00E5055B" w:rsidP="00E5055B">
      <w:pPr>
        <w:rPr>
          <w:lang w:val="nl-NL"/>
        </w:rPr>
      </w:pPr>
      <w:r w:rsidRPr="00E3094B">
        <w:rPr>
          <w:lang w:val="nl"/>
        </w:rPr>
        <w:t xml:space="preserve">Elke </w:t>
      </w:r>
      <w:r w:rsidR="00C471D5">
        <w:rPr>
          <w:lang w:val="nl"/>
        </w:rPr>
        <w:t xml:space="preserve">voorgevulde </w:t>
      </w:r>
      <w:r w:rsidRPr="00E3094B">
        <w:rPr>
          <w:lang w:val="nl"/>
        </w:rPr>
        <w:t>pen bevat 28 doses van 20 microgram (per 80 microliter).</w:t>
      </w:r>
    </w:p>
    <w:p w14:paraId="6AEE85AF" w14:textId="77777777" w:rsidR="00E5055B" w:rsidRPr="00E3094B" w:rsidRDefault="00E5055B" w:rsidP="00E5055B">
      <w:pPr>
        <w:rPr>
          <w:noProof/>
          <w:lang w:val="nl-NL"/>
        </w:rPr>
      </w:pPr>
    </w:p>
    <w:p w14:paraId="5B8B8C59" w14:textId="77777777" w:rsidR="00E5055B" w:rsidRPr="00E3094B" w:rsidRDefault="00E5055B" w:rsidP="00E5055B">
      <w:pPr>
        <w:rPr>
          <w:noProof/>
          <w:lang w:val="nl-NL"/>
        </w:rPr>
      </w:pPr>
    </w:p>
    <w:p w14:paraId="13942341" w14:textId="77777777" w:rsidR="00E5055B" w:rsidRPr="00E3094B" w:rsidRDefault="00E5055B" w:rsidP="00E5055B">
      <w:pPr>
        <w:pBdr>
          <w:top w:val="single" w:sz="4" w:space="1" w:color="auto"/>
          <w:left w:val="single" w:sz="4" w:space="4" w:color="auto"/>
          <w:bottom w:val="single" w:sz="4" w:space="1" w:color="auto"/>
          <w:right w:val="single" w:sz="4" w:space="4" w:color="auto"/>
        </w:pBdr>
        <w:ind w:left="567" w:hanging="567"/>
        <w:outlineLvl w:val="0"/>
        <w:rPr>
          <w:noProof/>
          <w:lang w:val="nl-NL"/>
        </w:rPr>
      </w:pPr>
      <w:r w:rsidRPr="00E3094B">
        <w:rPr>
          <w:b/>
          <w:bCs/>
          <w:noProof/>
          <w:lang w:val="nl"/>
        </w:rPr>
        <w:t>5.</w:t>
      </w:r>
      <w:r w:rsidRPr="00E3094B">
        <w:rPr>
          <w:b/>
          <w:bCs/>
          <w:noProof/>
          <w:lang w:val="nl"/>
        </w:rPr>
        <w:tab/>
        <w:t>WIJZE VAN GEBRUIK EN TOEDIENINGSWEG(EN)</w:t>
      </w:r>
    </w:p>
    <w:p w14:paraId="35191DD3" w14:textId="77777777" w:rsidR="00E5055B" w:rsidRPr="00E3094B" w:rsidRDefault="00E5055B" w:rsidP="00E5055B">
      <w:pPr>
        <w:rPr>
          <w:noProof/>
          <w:lang w:val="nl-NL"/>
        </w:rPr>
      </w:pPr>
    </w:p>
    <w:p w14:paraId="1F99FDBF" w14:textId="77777777" w:rsidR="00E5055B" w:rsidRPr="00E3094B" w:rsidRDefault="00E5055B" w:rsidP="00E5055B">
      <w:pPr>
        <w:rPr>
          <w:noProof/>
          <w:lang w:val="nl-NL"/>
        </w:rPr>
      </w:pPr>
      <w:r w:rsidRPr="00E3094B">
        <w:rPr>
          <w:noProof/>
          <w:lang w:val="nl"/>
        </w:rPr>
        <w:t>Lees voor het gebruik de bijsluiter.</w:t>
      </w:r>
    </w:p>
    <w:p w14:paraId="71A856E9" w14:textId="77777777" w:rsidR="00E5055B" w:rsidRPr="00E3094B" w:rsidRDefault="00E5055B" w:rsidP="00E5055B">
      <w:pPr>
        <w:rPr>
          <w:noProof/>
          <w:lang w:val="nl-NL"/>
        </w:rPr>
      </w:pPr>
      <w:r w:rsidRPr="00E3094B">
        <w:rPr>
          <w:noProof/>
          <w:lang w:val="nl"/>
        </w:rPr>
        <w:t>Subcutaan gebruik</w:t>
      </w:r>
    </w:p>
    <w:p w14:paraId="621B1045" w14:textId="77777777" w:rsidR="00E5055B" w:rsidRPr="00E3094B" w:rsidRDefault="00E5055B" w:rsidP="00E5055B">
      <w:pPr>
        <w:rPr>
          <w:noProof/>
          <w:lang w:val="nl-NL"/>
        </w:rPr>
      </w:pPr>
    </w:p>
    <w:p w14:paraId="434C08FF" w14:textId="77777777" w:rsidR="00E5055B" w:rsidRPr="00E3094B" w:rsidRDefault="00E5055B" w:rsidP="00E5055B">
      <w:pPr>
        <w:rPr>
          <w:noProof/>
          <w:lang w:val="nl-NL"/>
        </w:rPr>
      </w:pPr>
    </w:p>
    <w:p w14:paraId="570207FC" w14:textId="77777777" w:rsidR="00E5055B" w:rsidRPr="00E3094B" w:rsidRDefault="00E5055B" w:rsidP="00E5055B">
      <w:pPr>
        <w:pBdr>
          <w:top w:val="single" w:sz="4" w:space="1" w:color="auto"/>
          <w:left w:val="single" w:sz="4" w:space="4" w:color="auto"/>
          <w:bottom w:val="single" w:sz="4" w:space="1" w:color="auto"/>
          <w:right w:val="single" w:sz="4" w:space="4" w:color="auto"/>
        </w:pBdr>
        <w:ind w:left="567" w:hanging="567"/>
        <w:outlineLvl w:val="0"/>
        <w:rPr>
          <w:noProof/>
          <w:lang w:val="nl-NL"/>
        </w:rPr>
      </w:pPr>
      <w:r w:rsidRPr="00E3094B">
        <w:rPr>
          <w:b/>
          <w:bCs/>
          <w:noProof/>
          <w:lang w:val="nl"/>
        </w:rPr>
        <w:t>6.</w:t>
      </w:r>
      <w:r w:rsidRPr="00E3094B">
        <w:rPr>
          <w:b/>
          <w:bCs/>
          <w:noProof/>
          <w:lang w:val="nl"/>
        </w:rPr>
        <w:tab/>
        <w:t>EEN SPECIALE WAARSCHUWING DAT HET GENEESMIDDEL BUITEN HET ZICHT EN BEREIK VAN KINDEREN DIENT TE WORDEN GEHOUDEN</w:t>
      </w:r>
    </w:p>
    <w:p w14:paraId="03F9373A" w14:textId="77777777" w:rsidR="00E5055B" w:rsidRPr="00E3094B" w:rsidRDefault="00E5055B" w:rsidP="00E5055B">
      <w:pPr>
        <w:rPr>
          <w:noProof/>
          <w:lang w:val="nl-NL"/>
        </w:rPr>
      </w:pPr>
    </w:p>
    <w:p w14:paraId="0AC85609" w14:textId="77777777" w:rsidR="00E5055B" w:rsidRPr="00E3094B" w:rsidRDefault="00E5055B" w:rsidP="00E5055B">
      <w:pPr>
        <w:outlineLvl w:val="0"/>
        <w:rPr>
          <w:noProof/>
          <w:lang w:val="nl-NL"/>
        </w:rPr>
      </w:pPr>
      <w:r w:rsidRPr="00E3094B">
        <w:rPr>
          <w:noProof/>
          <w:lang w:val="nl"/>
        </w:rPr>
        <w:t>Buiten het zicht en bereik van kinderen houden.</w:t>
      </w:r>
    </w:p>
    <w:p w14:paraId="42993FF5" w14:textId="77777777" w:rsidR="00E5055B" w:rsidRPr="00E3094B" w:rsidRDefault="00E5055B" w:rsidP="00E5055B">
      <w:pPr>
        <w:rPr>
          <w:noProof/>
          <w:lang w:val="nl-NL"/>
        </w:rPr>
      </w:pPr>
    </w:p>
    <w:p w14:paraId="0C3765AF" w14:textId="77777777" w:rsidR="00E5055B" w:rsidRPr="00E3094B" w:rsidRDefault="00E5055B" w:rsidP="00E5055B">
      <w:pPr>
        <w:rPr>
          <w:noProof/>
          <w:lang w:val="nl-NL"/>
        </w:rPr>
      </w:pPr>
    </w:p>
    <w:p w14:paraId="4444AF95" w14:textId="77777777" w:rsidR="00E5055B" w:rsidRPr="00E3094B" w:rsidRDefault="00E5055B" w:rsidP="00E5055B">
      <w:pPr>
        <w:pBdr>
          <w:top w:val="single" w:sz="4" w:space="1" w:color="auto"/>
          <w:left w:val="single" w:sz="4" w:space="4" w:color="auto"/>
          <w:bottom w:val="single" w:sz="4" w:space="1" w:color="auto"/>
          <w:right w:val="single" w:sz="4" w:space="4" w:color="auto"/>
        </w:pBdr>
        <w:ind w:left="567" w:hanging="567"/>
        <w:outlineLvl w:val="0"/>
        <w:rPr>
          <w:noProof/>
          <w:lang w:val="nl-NL"/>
        </w:rPr>
      </w:pPr>
      <w:r w:rsidRPr="00E3094B">
        <w:rPr>
          <w:b/>
          <w:bCs/>
          <w:noProof/>
          <w:lang w:val="nl"/>
        </w:rPr>
        <w:t>7.</w:t>
      </w:r>
      <w:r w:rsidRPr="00E3094B">
        <w:rPr>
          <w:b/>
          <w:bCs/>
          <w:noProof/>
          <w:lang w:val="nl"/>
        </w:rPr>
        <w:tab/>
        <w:t>ANDERE SPECIALE WAARSCHUWING(EN), INDIEN NODIG</w:t>
      </w:r>
    </w:p>
    <w:p w14:paraId="1A10CC23" w14:textId="77777777" w:rsidR="00E5055B" w:rsidRPr="00E3094B" w:rsidRDefault="00E5055B" w:rsidP="00E5055B">
      <w:pPr>
        <w:rPr>
          <w:noProof/>
          <w:lang w:val="nl-NL"/>
        </w:rPr>
      </w:pPr>
    </w:p>
    <w:p w14:paraId="11740880" w14:textId="77777777" w:rsidR="00E5055B" w:rsidRPr="00E3094B" w:rsidRDefault="00E5055B" w:rsidP="00E5055B">
      <w:pPr>
        <w:tabs>
          <w:tab w:val="left" w:pos="749"/>
        </w:tabs>
        <w:rPr>
          <w:lang w:val="nl-NL"/>
        </w:rPr>
      </w:pPr>
      <w:r w:rsidRPr="00E3094B">
        <w:rPr>
          <w:lang w:val="nl"/>
        </w:rPr>
        <w:t>Om te openen: optillen en trekken</w:t>
      </w:r>
    </w:p>
    <w:p w14:paraId="2B76C94E" w14:textId="77777777" w:rsidR="00E5055B" w:rsidRPr="00E3094B" w:rsidRDefault="00E5055B" w:rsidP="00E5055B">
      <w:pPr>
        <w:tabs>
          <w:tab w:val="left" w:pos="749"/>
        </w:tabs>
        <w:rPr>
          <w:lang w:val="nl-NL"/>
        </w:rPr>
      </w:pPr>
    </w:p>
    <w:p w14:paraId="07156EA9" w14:textId="77777777" w:rsidR="00E5055B" w:rsidRPr="00E3094B" w:rsidRDefault="00E5055B" w:rsidP="00E5055B">
      <w:pPr>
        <w:tabs>
          <w:tab w:val="left" w:pos="749"/>
        </w:tabs>
        <w:rPr>
          <w:lang w:val="nl-NL"/>
        </w:rPr>
      </w:pPr>
    </w:p>
    <w:p w14:paraId="5C42FB25" w14:textId="77777777" w:rsidR="00E5055B" w:rsidRPr="00E3094B" w:rsidRDefault="00E5055B" w:rsidP="00E5055B">
      <w:pPr>
        <w:pBdr>
          <w:top w:val="single" w:sz="4" w:space="1" w:color="auto"/>
          <w:left w:val="single" w:sz="4" w:space="4" w:color="auto"/>
          <w:bottom w:val="single" w:sz="4" w:space="1" w:color="auto"/>
          <w:right w:val="single" w:sz="4" w:space="4" w:color="auto"/>
        </w:pBdr>
        <w:ind w:left="567" w:hanging="567"/>
        <w:outlineLvl w:val="0"/>
        <w:rPr>
          <w:lang w:val="nl-NL"/>
        </w:rPr>
      </w:pPr>
      <w:r w:rsidRPr="00E3094B">
        <w:rPr>
          <w:b/>
          <w:bCs/>
          <w:lang w:val="nl"/>
        </w:rPr>
        <w:t>8.</w:t>
      </w:r>
      <w:r w:rsidRPr="00E3094B">
        <w:rPr>
          <w:b/>
          <w:bCs/>
          <w:lang w:val="nl"/>
        </w:rPr>
        <w:tab/>
        <w:t>UITERSTE GEBRUIKSDATUM</w:t>
      </w:r>
    </w:p>
    <w:p w14:paraId="10A9ABA9" w14:textId="77777777" w:rsidR="00E5055B" w:rsidRPr="00E3094B" w:rsidRDefault="00E5055B" w:rsidP="00E5055B">
      <w:pPr>
        <w:rPr>
          <w:lang w:val="nl-NL"/>
        </w:rPr>
      </w:pPr>
    </w:p>
    <w:p w14:paraId="582B377A" w14:textId="77777777" w:rsidR="00E5055B" w:rsidRPr="00E3094B" w:rsidRDefault="00E5055B" w:rsidP="00E5055B">
      <w:pPr>
        <w:pStyle w:val="Default"/>
        <w:rPr>
          <w:sz w:val="22"/>
          <w:szCs w:val="22"/>
          <w:lang w:val="nl-NL"/>
        </w:rPr>
      </w:pPr>
      <w:r w:rsidRPr="00E3094B">
        <w:rPr>
          <w:sz w:val="22"/>
          <w:szCs w:val="22"/>
          <w:lang w:val="nl"/>
        </w:rPr>
        <w:t xml:space="preserve">EXP: </w:t>
      </w:r>
    </w:p>
    <w:p w14:paraId="0CFC2F4C" w14:textId="77777777" w:rsidR="00E5055B" w:rsidRPr="00E3094B" w:rsidRDefault="00E5055B" w:rsidP="00E5055B">
      <w:pPr>
        <w:pStyle w:val="Default"/>
        <w:rPr>
          <w:sz w:val="22"/>
          <w:szCs w:val="22"/>
          <w:lang w:val="nl-NL"/>
        </w:rPr>
      </w:pPr>
      <w:r w:rsidRPr="00E3094B">
        <w:rPr>
          <w:sz w:val="22"/>
          <w:szCs w:val="22"/>
          <w:lang w:val="nl"/>
        </w:rPr>
        <w:t xml:space="preserve">De pen moet 28 dagen na het eerste gebruik worden weggegooid. </w:t>
      </w:r>
    </w:p>
    <w:p w14:paraId="41AF2045" w14:textId="77777777" w:rsidR="00E5055B" w:rsidRPr="00E3094B" w:rsidRDefault="00E5055B" w:rsidP="00E5055B">
      <w:pPr>
        <w:rPr>
          <w:lang w:val="nl-NL"/>
        </w:rPr>
      </w:pPr>
      <w:r w:rsidRPr="00E3094B">
        <w:rPr>
          <w:lang w:val="nl"/>
        </w:rPr>
        <w:t>Datum van eerste gebruik:</w:t>
      </w:r>
    </w:p>
    <w:p w14:paraId="7675D09A" w14:textId="77777777" w:rsidR="00E5055B" w:rsidRPr="00E3094B" w:rsidRDefault="00E5055B" w:rsidP="00E5055B">
      <w:pPr>
        <w:rPr>
          <w:noProof/>
          <w:lang w:val="nl-NL"/>
        </w:rPr>
      </w:pPr>
    </w:p>
    <w:p w14:paraId="20D0A679" w14:textId="77777777" w:rsidR="00E5055B" w:rsidRPr="00E3094B" w:rsidRDefault="00E5055B" w:rsidP="00E5055B">
      <w:pPr>
        <w:keepNext/>
        <w:pBdr>
          <w:top w:val="single" w:sz="4" w:space="1" w:color="auto"/>
          <w:left w:val="single" w:sz="4" w:space="4" w:color="auto"/>
          <w:bottom w:val="single" w:sz="4" w:space="1" w:color="auto"/>
          <w:right w:val="single" w:sz="4" w:space="4" w:color="auto"/>
        </w:pBdr>
        <w:ind w:left="567" w:hanging="567"/>
        <w:outlineLvl w:val="0"/>
        <w:rPr>
          <w:noProof/>
          <w:lang w:val="nl-NL"/>
        </w:rPr>
      </w:pPr>
      <w:r w:rsidRPr="00E3094B">
        <w:rPr>
          <w:b/>
          <w:bCs/>
          <w:noProof/>
          <w:lang w:val="nl"/>
        </w:rPr>
        <w:t>9.</w:t>
      </w:r>
      <w:r w:rsidRPr="00E3094B">
        <w:rPr>
          <w:b/>
          <w:bCs/>
          <w:noProof/>
          <w:lang w:val="nl"/>
        </w:rPr>
        <w:tab/>
        <w:t>BIJZONDERE VOORZORGSMAATREGELEN VOOR DE BEWARING</w:t>
      </w:r>
    </w:p>
    <w:p w14:paraId="7F8F339D" w14:textId="77777777" w:rsidR="00E5055B" w:rsidRPr="00E3094B" w:rsidRDefault="00E5055B" w:rsidP="00E5055B">
      <w:pPr>
        <w:rPr>
          <w:noProof/>
          <w:lang w:val="nl-NL"/>
        </w:rPr>
      </w:pPr>
    </w:p>
    <w:p w14:paraId="33BC0F10" w14:textId="77777777" w:rsidR="00E5055B" w:rsidRPr="00E3094B" w:rsidRDefault="00E5055B" w:rsidP="00E5055B">
      <w:pPr>
        <w:ind w:left="567" w:hanging="567"/>
        <w:rPr>
          <w:noProof/>
          <w:lang w:val="nl"/>
        </w:rPr>
      </w:pPr>
      <w:r w:rsidRPr="00E3094B">
        <w:rPr>
          <w:noProof/>
          <w:lang w:val="nl"/>
        </w:rPr>
        <w:t xml:space="preserve">Bewaren in de koelkast. </w:t>
      </w:r>
    </w:p>
    <w:p w14:paraId="509AAA8F" w14:textId="77777777" w:rsidR="00E5055B" w:rsidRPr="00E3094B" w:rsidRDefault="00E5055B" w:rsidP="00E5055B">
      <w:pPr>
        <w:ind w:left="567" w:hanging="567"/>
        <w:rPr>
          <w:noProof/>
          <w:lang w:val="nl-NL"/>
        </w:rPr>
      </w:pPr>
      <w:r w:rsidRPr="00E3094B">
        <w:rPr>
          <w:noProof/>
          <w:lang w:val="nl"/>
        </w:rPr>
        <w:t>Niet in de vriezer bewaren.</w:t>
      </w:r>
    </w:p>
    <w:p w14:paraId="588E104E" w14:textId="77777777" w:rsidR="00E5055B" w:rsidRPr="00E3094B" w:rsidRDefault="00E5055B" w:rsidP="00E5055B">
      <w:pPr>
        <w:ind w:left="567" w:hanging="567"/>
        <w:rPr>
          <w:noProof/>
          <w:lang w:val="nl-NL"/>
        </w:rPr>
      </w:pPr>
    </w:p>
    <w:p w14:paraId="5D1470CD" w14:textId="77777777" w:rsidR="00E5055B" w:rsidRPr="00E3094B" w:rsidRDefault="00E5055B" w:rsidP="00E5055B">
      <w:pPr>
        <w:ind w:left="567" w:hanging="567"/>
        <w:rPr>
          <w:noProof/>
          <w:lang w:val="nl-NL"/>
        </w:rPr>
      </w:pPr>
    </w:p>
    <w:p w14:paraId="74385AF6" w14:textId="77777777" w:rsidR="00E5055B" w:rsidRPr="00E3094B" w:rsidRDefault="00E5055B" w:rsidP="00E5055B">
      <w:pPr>
        <w:pBdr>
          <w:top w:val="single" w:sz="4" w:space="1" w:color="auto"/>
          <w:left w:val="single" w:sz="4" w:space="4" w:color="auto"/>
          <w:bottom w:val="single" w:sz="4" w:space="1" w:color="auto"/>
          <w:right w:val="single" w:sz="4" w:space="4" w:color="auto"/>
        </w:pBdr>
        <w:ind w:left="567" w:hanging="567"/>
        <w:outlineLvl w:val="0"/>
        <w:rPr>
          <w:b/>
          <w:noProof/>
          <w:lang w:val="nl-NL"/>
        </w:rPr>
      </w:pPr>
      <w:r w:rsidRPr="00E3094B">
        <w:rPr>
          <w:b/>
          <w:bCs/>
          <w:noProof/>
          <w:lang w:val="nl"/>
        </w:rPr>
        <w:t>10.</w:t>
      </w:r>
      <w:r w:rsidRPr="00E3094B">
        <w:rPr>
          <w:b/>
          <w:bCs/>
          <w:noProof/>
          <w:lang w:val="nl"/>
        </w:rPr>
        <w:tab/>
        <w:t>BIJZONDERE VOORZORGSMAATREGELEN VOOR HET VERWIJDEREN VAN NIET-GEBRUIKTE GENEESMIDDELEN OF DAARVAN AFGELEIDE AFVALSTOFFEN (INDIEN VAN TOEPASSING)</w:t>
      </w:r>
    </w:p>
    <w:p w14:paraId="31067E30" w14:textId="77777777" w:rsidR="00E5055B" w:rsidRPr="00E3094B" w:rsidRDefault="00E5055B" w:rsidP="00E5055B">
      <w:pPr>
        <w:rPr>
          <w:noProof/>
          <w:lang w:val="nl-NL"/>
        </w:rPr>
      </w:pPr>
    </w:p>
    <w:p w14:paraId="6123C3CA" w14:textId="77777777" w:rsidR="00E5055B" w:rsidRPr="00E3094B" w:rsidRDefault="00E5055B" w:rsidP="00E5055B">
      <w:pPr>
        <w:rPr>
          <w:noProof/>
          <w:lang w:val="nl-NL"/>
        </w:rPr>
      </w:pPr>
    </w:p>
    <w:p w14:paraId="4FCFBF13" w14:textId="77777777" w:rsidR="0095072F" w:rsidRPr="007A35CC" w:rsidRDefault="0095072F" w:rsidP="0095072F">
      <w:pPr>
        <w:pBdr>
          <w:top w:val="single" w:sz="4" w:space="1" w:color="auto"/>
          <w:left w:val="single" w:sz="4" w:space="4" w:color="auto"/>
          <w:bottom w:val="single" w:sz="4" w:space="1" w:color="auto"/>
          <w:right w:val="single" w:sz="4" w:space="4" w:color="auto"/>
        </w:pBdr>
        <w:tabs>
          <w:tab w:val="left" w:pos="567"/>
        </w:tabs>
        <w:ind w:left="567" w:hanging="567"/>
        <w:outlineLvl w:val="0"/>
        <w:rPr>
          <w:b/>
          <w:lang w:val="nl-BE"/>
        </w:rPr>
      </w:pPr>
      <w:r w:rsidRPr="007A35CC">
        <w:rPr>
          <w:b/>
          <w:lang w:val="nl-BE"/>
        </w:rPr>
        <w:t>11.</w:t>
      </w:r>
      <w:r w:rsidRPr="007A35CC">
        <w:rPr>
          <w:b/>
          <w:lang w:val="nl-BE"/>
        </w:rPr>
        <w:tab/>
        <w:t>NAAM EN ADRES VAN DE HOUDER VAN DE VERGUNNING VOOR HET IN DE HANDEL BRENGEN</w:t>
      </w:r>
    </w:p>
    <w:p w14:paraId="09EBD44E" w14:textId="77777777" w:rsidR="00E5055B" w:rsidRPr="00E3094B" w:rsidRDefault="00E5055B" w:rsidP="00E5055B">
      <w:pPr>
        <w:rPr>
          <w:noProof/>
          <w:lang w:val="nl-NL"/>
        </w:rPr>
      </w:pPr>
    </w:p>
    <w:p w14:paraId="373C657D" w14:textId="77777777" w:rsidR="00E5055B" w:rsidRPr="00E3094B" w:rsidRDefault="00E5055B" w:rsidP="00E5055B">
      <w:pPr>
        <w:rPr>
          <w:noProof/>
        </w:rPr>
      </w:pPr>
      <w:r w:rsidRPr="00E3094B">
        <w:rPr>
          <w:noProof/>
        </w:rPr>
        <w:t xml:space="preserve">Theramex Ireland Limited </w:t>
      </w:r>
    </w:p>
    <w:p w14:paraId="230E4C3F" w14:textId="77777777" w:rsidR="00E5055B" w:rsidRPr="00E3094B" w:rsidRDefault="00E5055B" w:rsidP="00E5055B">
      <w:pPr>
        <w:rPr>
          <w:noProof/>
        </w:rPr>
      </w:pPr>
      <w:r w:rsidRPr="00E3094B">
        <w:rPr>
          <w:noProof/>
        </w:rPr>
        <w:t xml:space="preserve">3rd Floor Kilmore House, Park Lane, Spencer Dock </w:t>
      </w:r>
    </w:p>
    <w:p w14:paraId="768FCC93" w14:textId="77777777" w:rsidR="00E5055B" w:rsidRPr="00E3094B" w:rsidRDefault="00E5055B" w:rsidP="00E5055B">
      <w:pPr>
        <w:rPr>
          <w:noProof/>
          <w:lang w:val="nl-NL"/>
        </w:rPr>
      </w:pPr>
      <w:r w:rsidRPr="00E3094B">
        <w:rPr>
          <w:noProof/>
          <w:lang w:val="nl-NL"/>
        </w:rPr>
        <w:t xml:space="preserve">DO1 YE64 Dublin 1 </w:t>
      </w:r>
    </w:p>
    <w:p w14:paraId="05A80C61" w14:textId="77777777" w:rsidR="00E5055B" w:rsidRPr="00E3094B" w:rsidRDefault="00E5055B" w:rsidP="00E5055B">
      <w:pPr>
        <w:rPr>
          <w:noProof/>
          <w:lang w:val="nl-NL"/>
        </w:rPr>
      </w:pPr>
      <w:r w:rsidRPr="00E3094B">
        <w:rPr>
          <w:noProof/>
          <w:lang w:val="nl-NL"/>
        </w:rPr>
        <w:t>Ierland</w:t>
      </w:r>
    </w:p>
    <w:p w14:paraId="1AEFAB26" w14:textId="77777777" w:rsidR="00E5055B" w:rsidRPr="00E3094B" w:rsidRDefault="00E5055B" w:rsidP="00E5055B">
      <w:pPr>
        <w:rPr>
          <w:color w:val="000000"/>
          <w:lang w:val="nl-NL"/>
        </w:rPr>
      </w:pPr>
    </w:p>
    <w:p w14:paraId="77859656" w14:textId="77777777" w:rsidR="00E5055B" w:rsidRPr="00E3094B" w:rsidRDefault="00E5055B" w:rsidP="00E5055B">
      <w:pPr>
        <w:rPr>
          <w:noProof/>
          <w:lang w:val="nl-NL"/>
        </w:rPr>
      </w:pPr>
    </w:p>
    <w:p w14:paraId="5AE550A9" w14:textId="77777777" w:rsidR="00E5055B" w:rsidRPr="00E3094B" w:rsidRDefault="00E5055B" w:rsidP="00E5055B">
      <w:pPr>
        <w:pBdr>
          <w:top w:val="single" w:sz="4" w:space="1" w:color="auto"/>
          <w:left w:val="single" w:sz="4" w:space="4" w:color="auto"/>
          <w:bottom w:val="single" w:sz="4" w:space="1" w:color="auto"/>
          <w:right w:val="single" w:sz="4" w:space="4" w:color="auto"/>
        </w:pBdr>
        <w:outlineLvl w:val="0"/>
        <w:rPr>
          <w:noProof/>
          <w:lang w:val="nl-NL"/>
        </w:rPr>
      </w:pPr>
      <w:r w:rsidRPr="00E3094B">
        <w:rPr>
          <w:b/>
          <w:bCs/>
          <w:noProof/>
          <w:lang w:val="nl"/>
        </w:rPr>
        <w:t>12.</w:t>
      </w:r>
      <w:r w:rsidRPr="00E3094B">
        <w:rPr>
          <w:b/>
          <w:bCs/>
          <w:noProof/>
          <w:lang w:val="nl"/>
        </w:rPr>
        <w:tab/>
        <w:t>NUMMER(S) VAN DE VERGUNNING VOOR HET IN DE HANDEL BRENGEN</w:t>
      </w:r>
      <w:r w:rsidRPr="00E3094B">
        <w:rPr>
          <w:noProof/>
          <w:lang w:val="nl"/>
        </w:rPr>
        <w:t xml:space="preserve"> </w:t>
      </w:r>
    </w:p>
    <w:p w14:paraId="2A544122" w14:textId="77777777" w:rsidR="00E5055B" w:rsidRPr="00E3094B" w:rsidRDefault="00E5055B" w:rsidP="00E5055B">
      <w:pPr>
        <w:rPr>
          <w:noProof/>
          <w:lang w:val="nl-NL"/>
        </w:rPr>
      </w:pPr>
    </w:p>
    <w:p w14:paraId="2154C75E" w14:textId="77777777" w:rsidR="00AA481F" w:rsidRPr="006B3754" w:rsidRDefault="00AA481F" w:rsidP="00AA481F">
      <w:pPr>
        <w:ind w:right="-1"/>
        <w:outlineLvl w:val="0"/>
        <w:rPr>
          <w:rFonts w:cs="Verdana"/>
          <w:color w:val="000000"/>
          <w:lang w:val="nl-NL"/>
        </w:rPr>
      </w:pPr>
      <w:bookmarkStart w:id="15" w:name="_Hlk44438514"/>
      <w:r w:rsidRPr="006B3754">
        <w:rPr>
          <w:rFonts w:cs="Verdana"/>
          <w:color w:val="000000"/>
          <w:lang w:val="nl-NL"/>
        </w:rPr>
        <w:t>EU/1/20/1462/001</w:t>
      </w:r>
    </w:p>
    <w:p w14:paraId="6284082E" w14:textId="04D2AFD4" w:rsidR="00AA481F" w:rsidRPr="00E3094B" w:rsidRDefault="00AA481F" w:rsidP="00AA481F">
      <w:pPr>
        <w:outlineLvl w:val="0"/>
        <w:rPr>
          <w:noProof/>
          <w:lang w:val="nl-NL"/>
        </w:rPr>
      </w:pPr>
      <w:r w:rsidRPr="006B3754">
        <w:rPr>
          <w:rFonts w:cs="Verdana"/>
          <w:color w:val="000000"/>
          <w:highlight w:val="lightGray"/>
          <w:lang w:val="nl-NL"/>
        </w:rPr>
        <w:t>EU/1/20/1462/002</w:t>
      </w:r>
      <w:bookmarkEnd w:id="15"/>
    </w:p>
    <w:p w14:paraId="6D9D9863" w14:textId="77777777" w:rsidR="00E5055B" w:rsidRPr="00E3094B" w:rsidRDefault="00E5055B" w:rsidP="00E5055B">
      <w:pPr>
        <w:rPr>
          <w:noProof/>
          <w:lang w:val="nl-NL"/>
        </w:rPr>
      </w:pPr>
    </w:p>
    <w:p w14:paraId="51EC0FBD" w14:textId="77777777" w:rsidR="00E5055B" w:rsidRPr="00E3094B" w:rsidRDefault="00E5055B" w:rsidP="00E5055B">
      <w:pPr>
        <w:pBdr>
          <w:top w:val="single" w:sz="4" w:space="1" w:color="auto"/>
          <w:left w:val="single" w:sz="4" w:space="4" w:color="auto"/>
          <w:bottom w:val="single" w:sz="4" w:space="1" w:color="auto"/>
          <w:right w:val="single" w:sz="4" w:space="4" w:color="auto"/>
        </w:pBdr>
        <w:outlineLvl w:val="0"/>
        <w:rPr>
          <w:noProof/>
          <w:lang w:val="nl-NL"/>
        </w:rPr>
      </w:pPr>
      <w:r w:rsidRPr="00E3094B">
        <w:rPr>
          <w:b/>
          <w:bCs/>
          <w:noProof/>
          <w:lang w:val="nl"/>
        </w:rPr>
        <w:t>13.</w:t>
      </w:r>
      <w:r w:rsidRPr="00E3094B">
        <w:rPr>
          <w:b/>
          <w:bCs/>
          <w:noProof/>
          <w:lang w:val="nl"/>
        </w:rPr>
        <w:tab/>
        <w:t>PARTIJNUMMER</w:t>
      </w:r>
    </w:p>
    <w:p w14:paraId="6824B693" w14:textId="77777777" w:rsidR="00E5055B" w:rsidRPr="00E3094B" w:rsidRDefault="00E5055B" w:rsidP="00E5055B">
      <w:pPr>
        <w:rPr>
          <w:i/>
          <w:noProof/>
          <w:lang w:val="nl-NL"/>
        </w:rPr>
      </w:pPr>
    </w:p>
    <w:p w14:paraId="637D1B56" w14:textId="77777777" w:rsidR="00E5055B" w:rsidRPr="00E3094B" w:rsidRDefault="00E5055B" w:rsidP="00E5055B">
      <w:pPr>
        <w:rPr>
          <w:noProof/>
          <w:lang w:val="nl-NL"/>
        </w:rPr>
      </w:pPr>
      <w:r w:rsidRPr="00E3094B">
        <w:rPr>
          <w:noProof/>
          <w:lang w:val="nl"/>
        </w:rPr>
        <w:t>Lot</w:t>
      </w:r>
    </w:p>
    <w:p w14:paraId="518EAEB3" w14:textId="77777777" w:rsidR="00E5055B" w:rsidRPr="00E3094B" w:rsidRDefault="00E5055B" w:rsidP="00E5055B">
      <w:pPr>
        <w:rPr>
          <w:noProof/>
          <w:lang w:val="nl-NL"/>
        </w:rPr>
      </w:pPr>
    </w:p>
    <w:p w14:paraId="69D0D78D" w14:textId="77777777" w:rsidR="00E5055B" w:rsidRPr="00E3094B" w:rsidRDefault="00E5055B" w:rsidP="00E5055B">
      <w:pPr>
        <w:rPr>
          <w:noProof/>
          <w:lang w:val="nl-NL"/>
        </w:rPr>
      </w:pPr>
    </w:p>
    <w:p w14:paraId="0BEA23DA" w14:textId="77777777" w:rsidR="00E5055B" w:rsidRPr="00E3094B" w:rsidRDefault="00E5055B" w:rsidP="00E5055B">
      <w:pPr>
        <w:pBdr>
          <w:top w:val="single" w:sz="4" w:space="1" w:color="auto"/>
          <w:left w:val="single" w:sz="4" w:space="4" w:color="auto"/>
          <w:bottom w:val="single" w:sz="4" w:space="1" w:color="auto"/>
          <w:right w:val="single" w:sz="4" w:space="4" w:color="auto"/>
        </w:pBdr>
        <w:outlineLvl w:val="0"/>
        <w:rPr>
          <w:noProof/>
          <w:lang w:val="nl-NL"/>
        </w:rPr>
      </w:pPr>
      <w:r w:rsidRPr="00E3094B">
        <w:rPr>
          <w:b/>
          <w:bCs/>
          <w:noProof/>
          <w:lang w:val="nl"/>
        </w:rPr>
        <w:t>14.</w:t>
      </w:r>
      <w:r w:rsidRPr="00E3094B">
        <w:rPr>
          <w:b/>
          <w:bCs/>
          <w:noProof/>
          <w:lang w:val="nl"/>
        </w:rPr>
        <w:tab/>
        <w:t>ALGEMENE INDELING VOOR DE AFLEVERING</w:t>
      </w:r>
    </w:p>
    <w:p w14:paraId="306E1DB1" w14:textId="77777777" w:rsidR="00E5055B" w:rsidRPr="00E3094B" w:rsidRDefault="00E5055B" w:rsidP="00E5055B">
      <w:pPr>
        <w:rPr>
          <w:i/>
          <w:noProof/>
          <w:lang w:val="nl-NL"/>
        </w:rPr>
      </w:pPr>
    </w:p>
    <w:p w14:paraId="16EB8DA9" w14:textId="77777777" w:rsidR="00E5055B" w:rsidRPr="00E3094B" w:rsidRDefault="00E5055B" w:rsidP="00E5055B">
      <w:pPr>
        <w:rPr>
          <w:noProof/>
          <w:lang w:val="nl-NL"/>
        </w:rPr>
      </w:pPr>
    </w:p>
    <w:p w14:paraId="65A6389A" w14:textId="77777777" w:rsidR="00E5055B" w:rsidRPr="00E3094B" w:rsidRDefault="00E5055B" w:rsidP="00E5055B">
      <w:pPr>
        <w:pBdr>
          <w:top w:val="single" w:sz="4" w:space="2" w:color="auto"/>
          <w:left w:val="single" w:sz="4" w:space="4" w:color="auto"/>
          <w:bottom w:val="single" w:sz="4" w:space="1" w:color="auto"/>
          <w:right w:val="single" w:sz="4" w:space="4" w:color="auto"/>
        </w:pBdr>
        <w:outlineLvl w:val="0"/>
        <w:rPr>
          <w:noProof/>
          <w:lang w:val="nl-NL"/>
        </w:rPr>
      </w:pPr>
      <w:r w:rsidRPr="00E3094B">
        <w:rPr>
          <w:b/>
          <w:bCs/>
          <w:noProof/>
          <w:lang w:val="nl"/>
        </w:rPr>
        <w:t>15.</w:t>
      </w:r>
      <w:r w:rsidRPr="00E3094B">
        <w:rPr>
          <w:b/>
          <w:bCs/>
          <w:noProof/>
          <w:lang w:val="nl"/>
        </w:rPr>
        <w:tab/>
        <w:t>INSTRUCTIES VOOR GEBRUIK</w:t>
      </w:r>
    </w:p>
    <w:p w14:paraId="34D64C3B" w14:textId="77777777" w:rsidR="00E5055B" w:rsidRPr="00E3094B" w:rsidRDefault="00E5055B" w:rsidP="00E5055B">
      <w:pPr>
        <w:rPr>
          <w:noProof/>
          <w:lang w:val="nl-NL"/>
        </w:rPr>
      </w:pPr>
    </w:p>
    <w:p w14:paraId="1C373692" w14:textId="77777777" w:rsidR="00E5055B" w:rsidRPr="00E3094B" w:rsidRDefault="00E5055B" w:rsidP="00E5055B">
      <w:pPr>
        <w:rPr>
          <w:noProof/>
          <w:lang w:val="nl-NL"/>
        </w:rPr>
      </w:pPr>
    </w:p>
    <w:p w14:paraId="0D354F4A" w14:textId="77777777" w:rsidR="00E5055B" w:rsidRPr="00E3094B" w:rsidRDefault="00E5055B" w:rsidP="00E5055B">
      <w:pPr>
        <w:pBdr>
          <w:top w:val="single" w:sz="4" w:space="1" w:color="auto"/>
          <w:left w:val="single" w:sz="4" w:space="4" w:color="auto"/>
          <w:bottom w:val="single" w:sz="4" w:space="0" w:color="auto"/>
          <w:right w:val="single" w:sz="4" w:space="4" w:color="auto"/>
        </w:pBdr>
        <w:rPr>
          <w:noProof/>
          <w:lang w:val="nl-NL"/>
        </w:rPr>
      </w:pPr>
      <w:r w:rsidRPr="00E3094B">
        <w:rPr>
          <w:b/>
          <w:bCs/>
          <w:noProof/>
          <w:lang w:val="nl"/>
        </w:rPr>
        <w:t>16.</w:t>
      </w:r>
      <w:r w:rsidRPr="00E3094B">
        <w:rPr>
          <w:b/>
          <w:bCs/>
          <w:noProof/>
          <w:lang w:val="nl"/>
        </w:rPr>
        <w:tab/>
        <w:t>INFORMATIE IN BRAILLE</w:t>
      </w:r>
    </w:p>
    <w:p w14:paraId="512F91F7" w14:textId="77777777" w:rsidR="00E5055B" w:rsidRPr="00E3094B" w:rsidRDefault="00E5055B" w:rsidP="00E5055B">
      <w:pPr>
        <w:rPr>
          <w:noProof/>
          <w:lang w:val="nl-NL"/>
        </w:rPr>
      </w:pPr>
    </w:p>
    <w:p w14:paraId="28FF8088" w14:textId="3A308DFE" w:rsidR="00E5055B" w:rsidRPr="00E3094B" w:rsidRDefault="00E5055B" w:rsidP="00E5055B">
      <w:pPr>
        <w:rPr>
          <w:lang w:val="nl-NL"/>
        </w:rPr>
      </w:pPr>
      <w:r w:rsidRPr="00E3094B">
        <w:rPr>
          <w:lang w:val="nl"/>
        </w:rPr>
        <w:t xml:space="preserve">Livogiva </w:t>
      </w:r>
    </w:p>
    <w:p w14:paraId="6CF2A60A" w14:textId="77777777" w:rsidR="00E5055B" w:rsidRPr="00E3094B" w:rsidRDefault="00E5055B" w:rsidP="00E5055B">
      <w:pPr>
        <w:rPr>
          <w:noProof/>
          <w:shd w:val="clear" w:color="auto" w:fill="CCCCCC"/>
          <w:lang w:val="nl-NL"/>
        </w:rPr>
      </w:pPr>
    </w:p>
    <w:p w14:paraId="33D8B629" w14:textId="77777777" w:rsidR="00E5055B" w:rsidRPr="00E3094B" w:rsidRDefault="00E5055B" w:rsidP="00E5055B">
      <w:pPr>
        <w:rPr>
          <w:noProof/>
          <w:shd w:val="clear" w:color="auto" w:fill="CCCCCC"/>
          <w:lang w:val="nl-NL"/>
        </w:rPr>
      </w:pPr>
    </w:p>
    <w:p w14:paraId="1BD1055C" w14:textId="77777777" w:rsidR="00E5055B" w:rsidRPr="00E3094B" w:rsidRDefault="00E5055B" w:rsidP="00E5055B">
      <w:pPr>
        <w:pBdr>
          <w:top w:val="single" w:sz="4" w:space="1" w:color="auto"/>
          <w:left w:val="single" w:sz="4" w:space="4" w:color="auto"/>
          <w:bottom w:val="single" w:sz="4" w:space="0" w:color="auto"/>
          <w:right w:val="single" w:sz="4" w:space="4" w:color="auto"/>
        </w:pBdr>
        <w:rPr>
          <w:i/>
          <w:noProof/>
          <w:lang w:val="nl-NL"/>
        </w:rPr>
      </w:pPr>
      <w:r w:rsidRPr="00E3094B">
        <w:rPr>
          <w:b/>
          <w:bCs/>
          <w:noProof/>
          <w:lang w:val="nl"/>
        </w:rPr>
        <w:t>17.</w:t>
      </w:r>
      <w:r w:rsidRPr="00E3094B">
        <w:rPr>
          <w:b/>
          <w:bCs/>
          <w:noProof/>
          <w:lang w:val="nl"/>
        </w:rPr>
        <w:tab/>
        <w:t>UNIEK IDENTIFICATIEKENMERK - 2D MATRIXCODE</w:t>
      </w:r>
    </w:p>
    <w:p w14:paraId="3CC75252" w14:textId="77777777" w:rsidR="00E5055B" w:rsidRPr="00E3094B" w:rsidRDefault="00E5055B" w:rsidP="00E5055B">
      <w:pPr>
        <w:rPr>
          <w:noProof/>
          <w:lang w:val="nl-NL"/>
        </w:rPr>
      </w:pPr>
    </w:p>
    <w:p w14:paraId="45ADDA99" w14:textId="77777777" w:rsidR="00E5055B" w:rsidRPr="00E3094B" w:rsidRDefault="00E5055B" w:rsidP="00E5055B">
      <w:pPr>
        <w:rPr>
          <w:noProof/>
          <w:shd w:val="clear" w:color="auto" w:fill="CCCCCC"/>
          <w:lang w:val="nl-NL"/>
        </w:rPr>
      </w:pPr>
      <w:r w:rsidRPr="00E703CE">
        <w:rPr>
          <w:noProof/>
          <w:highlight w:val="lightGray"/>
          <w:lang w:val="nl"/>
        </w:rPr>
        <w:t>2D matrixcode met het unieke identificatiekenmerk.</w:t>
      </w:r>
    </w:p>
    <w:p w14:paraId="39A7EC02" w14:textId="77777777" w:rsidR="00E5055B" w:rsidRPr="00E3094B" w:rsidRDefault="00E5055B" w:rsidP="00E5055B">
      <w:pPr>
        <w:rPr>
          <w:noProof/>
          <w:shd w:val="clear" w:color="auto" w:fill="CCCCCC"/>
          <w:lang w:val="nl-NL"/>
        </w:rPr>
      </w:pPr>
    </w:p>
    <w:p w14:paraId="7A15ED0D" w14:textId="77777777" w:rsidR="00E5055B" w:rsidRPr="00E3094B" w:rsidRDefault="00E5055B" w:rsidP="00E5055B">
      <w:pPr>
        <w:rPr>
          <w:noProof/>
          <w:lang w:val="nl-NL"/>
        </w:rPr>
      </w:pPr>
    </w:p>
    <w:p w14:paraId="3634143E" w14:textId="77777777" w:rsidR="00E5055B" w:rsidRPr="00E3094B" w:rsidRDefault="00E5055B" w:rsidP="00E5055B">
      <w:pPr>
        <w:pBdr>
          <w:top w:val="single" w:sz="4" w:space="1" w:color="auto"/>
          <w:left w:val="single" w:sz="4" w:space="4" w:color="auto"/>
          <w:bottom w:val="single" w:sz="4" w:space="0" w:color="auto"/>
          <w:right w:val="single" w:sz="4" w:space="4" w:color="auto"/>
        </w:pBdr>
        <w:rPr>
          <w:i/>
          <w:noProof/>
          <w:lang w:val="nl-NL"/>
        </w:rPr>
      </w:pPr>
      <w:r w:rsidRPr="00E3094B">
        <w:rPr>
          <w:b/>
          <w:bCs/>
          <w:noProof/>
          <w:lang w:val="nl"/>
        </w:rPr>
        <w:t>18.</w:t>
      </w:r>
      <w:r w:rsidRPr="00E3094B">
        <w:rPr>
          <w:b/>
          <w:bCs/>
          <w:noProof/>
          <w:lang w:val="nl"/>
        </w:rPr>
        <w:tab/>
        <w:t>UNIEK IDENTIFICATIEKENMERK - VOOR MENSEN LEESBARE GEGEVENS</w:t>
      </w:r>
    </w:p>
    <w:p w14:paraId="06F96691" w14:textId="77777777" w:rsidR="00E5055B" w:rsidRPr="00E3094B" w:rsidRDefault="00E5055B" w:rsidP="00E5055B">
      <w:pPr>
        <w:rPr>
          <w:noProof/>
          <w:lang w:val="nl-NL"/>
        </w:rPr>
      </w:pPr>
    </w:p>
    <w:p w14:paraId="28E08C90" w14:textId="77777777" w:rsidR="00E5055B" w:rsidRPr="00E3094B" w:rsidRDefault="00E5055B" w:rsidP="00E5055B">
      <w:pPr>
        <w:rPr>
          <w:color w:val="008000"/>
          <w:lang w:val="nl-NL"/>
        </w:rPr>
      </w:pPr>
      <w:r w:rsidRPr="00E3094B">
        <w:rPr>
          <w:lang w:val="nl"/>
        </w:rPr>
        <w:t>PC</w:t>
      </w:r>
    </w:p>
    <w:p w14:paraId="497D3984" w14:textId="77777777" w:rsidR="00E5055B" w:rsidRPr="00E3094B" w:rsidRDefault="00E5055B" w:rsidP="00E5055B">
      <w:pPr>
        <w:rPr>
          <w:lang w:val="nl-NL"/>
        </w:rPr>
      </w:pPr>
      <w:r w:rsidRPr="00E3094B">
        <w:rPr>
          <w:lang w:val="nl"/>
        </w:rPr>
        <w:t>SN</w:t>
      </w:r>
    </w:p>
    <w:p w14:paraId="6414688C" w14:textId="77777777" w:rsidR="00E5055B" w:rsidRPr="00E3094B" w:rsidRDefault="00E5055B" w:rsidP="00E5055B">
      <w:pPr>
        <w:rPr>
          <w:lang w:val="nl-NL"/>
        </w:rPr>
      </w:pPr>
      <w:r w:rsidRPr="00E3094B">
        <w:rPr>
          <w:lang w:val="nl"/>
        </w:rPr>
        <w:t>NN</w:t>
      </w:r>
    </w:p>
    <w:p w14:paraId="7DFBBCC4" w14:textId="77777777" w:rsidR="00E5055B" w:rsidRPr="00E3094B" w:rsidRDefault="00E5055B" w:rsidP="00E5055B">
      <w:pPr>
        <w:rPr>
          <w:noProof/>
          <w:vanish/>
          <w:lang w:val="nl-NL"/>
        </w:rPr>
      </w:pPr>
    </w:p>
    <w:p w14:paraId="4ACCEC92" w14:textId="07F347B4" w:rsidR="00AF3DE0" w:rsidRDefault="00AF3DE0" w:rsidP="00E5055B">
      <w:pPr>
        <w:rPr>
          <w:noProof/>
          <w:shd w:val="clear" w:color="auto" w:fill="CCCCCC"/>
          <w:lang w:val="nl"/>
        </w:rPr>
      </w:pPr>
    </w:p>
    <w:p w14:paraId="1B1268F5" w14:textId="77777777" w:rsidR="00A6431D" w:rsidRPr="00E3094B" w:rsidRDefault="00A6431D" w:rsidP="00E5055B">
      <w:pPr>
        <w:rPr>
          <w:noProof/>
          <w:shd w:val="clear" w:color="auto" w:fill="CCCCCC"/>
          <w:lang w:val="nl"/>
        </w:rPr>
      </w:pPr>
    </w:p>
    <w:p w14:paraId="4120390E" w14:textId="77777777" w:rsidR="00CC3F0D" w:rsidRPr="00E3094B" w:rsidRDefault="00CC3F0D" w:rsidP="00E5055B">
      <w:pPr>
        <w:rPr>
          <w:noProof/>
          <w:lang w:val="nl-NL"/>
        </w:rPr>
      </w:pPr>
    </w:p>
    <w:p w14:paraId="6DA7F99F" w14:textId="77777777" w:rsidR="00E5055B" w:rsidRPr="00E3094B" w:rsidRDefault="00E5055B" w:rsidP="00E5055B">
      <w:pPr>
        <w:pBdr>
          <w:top w:val="single" w:sz="4" w:space="1" w:color="auto"/>
          <w:left w:val="single" w:sz="4" w:space="4" w:color="auto"/>
          <w:bottom w:val="single" w:sz="4" w:space="1" w:color="auto"/>
          <w:right w:val="single" w:sz="4" w:space="4" w:color="auto"/>
        </w:pBdr>
        <w:rPr>
          <w:b/>
          <w:noProof/>
          <w:lang w:val="nl-NL"/>
        </w:rPr>
      </w:pPr>
      <w:r w:rsidRPr="00E3094B">
        <w:rPr>
          <w:b/>
          <w:bCs/>
          <w:noProof/>
          <w:lang w:val="nl"/>
        </w:rPr>
        <w:lastRenderedPageBreak/>
        <w:t>GEGEVENS DIE IN IEDER GEVAL OP PRIMAIRE KLEINVERPAKKINGEN MOETEN WORDEN VERMELD</w:t>
      </w:r>
    </w:p>
    <w:p w14:paraId="6020278B" w14:textId="77777777" w:rsidR="00E5055B" w:rsidRPr="00E3094B" w:rsidRDefault="00E5055B" w:rsidP="00E5055B">
      <w:pPr>
        <w:pBdr>
          <w:top w:val="single" w:sz="4" w:space="1" w:color="auto"/>
          <w:left w:val="single" w:sz="4" w:space="4" w:color="auto"/>
          <w:bottom w:val="single" w:sz="4" w:space="1" w:color="auto"/>
          <w:right w:val="single" w:sz="4" w:space="4" w:color="auto"/>
        </w:pBdr>
        <w:rPr>
          <w:b/>
          <w:noProof/>
          <w:lang w:val="nl-NL"/>
        </w:rPr>
      </w:pPr>
    </w:p>
    <w:p w14:paraId="4C99F728" w14:textId="77777777" w:rsidR="00E5055B" w:rsidRPr="00E3094B" w:rsidRDefault="00E5055B" w:rsidP="00E5055B">
      <w:pPr>
        <w:pBdr>
          <w:top w:val="single" w:sz="4" w:space="1" w:color="auto"/>
          <w:left w:val="single" w:sz="4" w:space="4" w:color="auto"/>
          <w:bottom w:val="single" w:sz="4" w:space="1" w:color="auto"/>
          <w:right w:val="single" w:sz="4" w:space="4" w:color="auto"/>
        </w:pBdr>
        <w:rPr>
          <w:b/>
          <w:noProof/>
          <w:lang w:val="nl-NL"/>
        </w:rPr>
      </w:pPr>
      <w:r w:rsidRPr="00E3094B">
        <w:rPr>
          <w:b/>
          <w:bCs/>
          <w:noProof/>
          <w:lang w:val="nl"/>
        </w:rPr>
        <w:t>ETIKET</w:t>
      </w:r>
    </w:p>
    <w:p w14:paraId="49AB9671" w14:textId="77777777" w:rsidR="00E5055B" w:rsidRPr="00E3094B" w:rsidRDefault="00E5055B" w:rsidP="00E5055B">
      <w:pPr>
        <w:rPr>
          <w:noProof/>
          <w:lang w:val="nl-NL"/>
        </w:rPr>
      </w:pPr>
    </w:p>
    <w:p w14:paraId="56B74FE1" w14:textId="77777777" w:rsidR="00E5055B" w:rsidRPr="00E3094B" w:rsidRDefault="00E5055B" w:rsidP="00E5055B">
      <w:pPr>
        <w:pBdr>
          <w:top w:val="single" w:sz="4" w:space="1" w:color="auto"/>
          <w:left w:val="single" w:sz="4" w:space="4" w:color="auto"/>
          <w:bottom w:val="single" w:sz="4" w:space="1" w:color="auto"/>
          <w:right w:val="single" w:sz="4" w:space="4" w:color="auto"/>
        </w:pBdr>
        <w:outlineLvl w:val="0"/>
        <w:rPr>
          <w:b/>
          <w:noProof/>
          <w:lang w:val="nl-NL"/>
        </w:rPr>
      </w:pPr>
      <w:r w:rsidRPr="00E3094B">
        <w:rPr>
          <w:b/>
          <w:bCs/>
          <w:noProof/>
          <w:lang w:val="nl"/>
        </w:rPr>
        <w:t>1.</w:t>
      </w:r>
      <w:r w:rsidRPr="00E3094B">
        <w:rPr>
          <w:b/>
          <w:bCs/>
          <w:noProof/>
          <w:lang w:val="nl"/>
        </w:rPr>
        <w:tab/>
        <w:t>NAAM VAN HET GENEESMIDDEL EN DE TOEDIENINGSWEG(EN)</w:t>
      </w:r>
    </w:p>
    <w:p w14:paraId="51805AFB" w14:textId="77777777" w:rsidR="00E5055B" w:rsidRPr="00E3094B" w:rsidRDefault="00E5055B" w:rsidP="00E5055B">
      <w:pPr>
        <w:ind w:left="567" w:hanging="567"/>
        <w:rPr>
          <w:noProof/>
          <w:lang w:val="nl-NL"/>
        </w:rPr>
      </w:pPr>
    </w:p>
    <w:p w14:paraId="442F2CC5" w14:textId="77777777" w:rsidR="00E5055B" w:rsidRPr="00E3094B" w:rsidRDefault="00E5055B" w:rsidP="00E5055B">
      <w:pPr>
        <w:rPr>
          <w:noProof/>
          <w:lang w:val="nl-NL"/>
        </w:rPr>
      </w:pPr>
      <w:r w:rsidRPr="00E3094B">
        <w:rPr>
          <w:noProof/>
          <w:lang w:val="nl"/>
        </w:rPr>
        <w:t xml:space="preserve">Livogiva </w:t>
      </w:r>
      <w:r w:rsidRPr="00E3094B">
        <w:rPr>
          <w:lang w:val="nl"/>
        </w:rPr>
        <w:t>20 microgram/80 microliter oplossing voor injectie in voorgevulde pen</w:t>
      </w:r>
    </w:p>
    <w:p w14:paraId="60D55662" w14:textId="77777777" w:rsidR="00E5055B" w:rsidRPr="00E3094B" w:rsidRDefault="00E5055B" w:rsidP="00E5055B">
      <w:pPr>
        <w:ind w:left="567" w:hanging="567"/>
        <w:rPr>
          <w:lang w:val="nl-NL"/>
        </w:rPr>
      </w:pPr>
      <w:proofErr w:type="gramStart"/>
      <w:r w:rsidRPr="00E3094B">
        <w:rPr>
          <w:lang w:val="nl"/>
        </w:rPr>
        <w:t>teriparatide</w:t>
      </w:r>
      <w:proofErr w:type="gramEnd"/>
    </w:p>
    <w:p w14:paraId="735FDF1D" w14:textId="77777777" w:rsidR="00E5055B" w:rsidRPr="00E3094B" w:rsidRDefault="00E5055B" w:rsidP="00E5055B">
      <w:pPr>
        <w:ind w:left="567" w:hanging="567"/>
        <w:rPr>
          <w:lang w:val="nl-NL"/>
        </w:rPr>
      </w:pPr>
      <w:r w:rsidRPr="00E3094B">
        <w:rPr>
          <w:lang w:val="nl"/>
        </w:rPr>
        <w:t>Subcutaan gebruik</w:t>
      </w:r>
    </w:p>
    <w:p w14:paraId="3FFF62DB" w14:textId="77777777" w:rsidR="00E5055B" w:rsidRPr="00E3094B" w:rsidRDefault="00E5055B" w:rsidP="00E5055B">
      <w:pPr>
        <w:rPr>
          <w:noProof/>
          <w:lang w:val="nl-NL"/>
        </w:rPr>
      </w:pPr>
    </w:p>
    <w:p w14:paraId="43804732" w14:textId="77777777" w:rsidR="00E5055B" w:rsidRPr="00E3094B" w:rsidRDefault="00E5055B" w:rsidP="00E5055B">
      <w:pPr>
        <w:rPr>
          <w:noProof/>
          <w:lang w:val="nl-NL"/>
        </w:rPr>
      </w:pPr>
    </w:p>
    <w:p w14:paraId="2B3828A0" w14:textId="77777777" w:rsidR="00E5055B" w:rsidRPr="00E3094B" w:rsidRDefault="00E5055B" w:rsidP="00E5055B">
      <w:pPr>
        <w:pBdr>
          <w:top w:val="single" w:sz="4" w:space="1" w:color="auto"/>
          <w:left w:val="single" w:sz="4" w:space="4" w:color="auto"/>
          <w:bottom w:val="single" w:sz="4" w:space="1" w:color="auto"/>
          <w:right w:val="single" w:sz="4" w:space="4" w:color="auto"/>
        </w:pBdr>
        <w:outlineLvl w:val="0"/>
        <w:rPr>
          <w:b/>
          <w:noProof/>
          <w:lang w:val="nl-NL"/>
        </w:rPr>
      </w:pPr>
      <w:r w:rsidRPr="00E3094B">
        <w:rPr>
          <w:b/>
          <w:bCs/>
          <w:noProof/>
          <w:lang w:val="nl"/>
        </w:rPr>
        <w:t>2.</w:t>
      </w:r>
      <w:r w:rsidRPr="00E3094B">
        <w:rPr>
          <w:b/>
          <w:bCs/>
          <w:noProof/>
          <w:lang w:val="nl"/>
        </w:rPr>
        <w:tab/>
        <w:t>WIJZE VAN TOEDIENING</w:t>
      </w:r>
    </w:p>
    <w:p w14:paraId="247B4556" w14:textId="77777777" w:rsidR="00E5055B" w:rsidRPr="00E3094B" w:rsidRDefault="00E5055B" w:rsidP="00E5055B">
      <w:pPr>
        <w:rPr>
          <w:noProof/>
          <w:lang w:val="nl-NL"/>
        </w:rPr>
      </w:pPr>
    </w:p>
    <w:p w14:paraId="5BACB2E9" w14:textId="77777777" w:rsidR="00E5055B" w:rsidRPr="00E3094B" w:rsidRDefault="00E5055B" w:rsidP="00E5055B">
      <w:pPr>
        <w:rPr>
          <w:noProof/>
          <w:lang w:val="nl-NL"/>
        </w:rPr>
      </w:pPr>
    </w:p>
    <w:p w14:paraId="0B588EEE" w14:textId="77777777" w:rsidR="00E5055B" w:rsidRPr="00E3094B" w:rsidRDefault="00E5055B" w:rsidP="00E5055B">
      <w:pPr>
        <w:pBdr>
          <w:top w:val="single" w:sz="4" w:space="1" w:color="auto"/>
          <w:left w:val="single" w:sz="4" w:space="4" w:color="auto"/>
          <w:bottom w:val="single" w:sz="4" w:space="1" w:color="auto"/>
          <w:right w:val="single" w:sz="4" w:space="4" w:color="auto"/>
        </w:pBdr>
        <w:outlineLvl w:val="0"/>
        <w:rPr>
          <w:b/>
          <w:noProof/>
          <w:lang w:val="nl-NL"/>
        </w:rPr>
      </w:pPr>
      <w:r w:rsidRPr="00E3094B">
        <w:rPr>
          <w:b/>
          <w:bCs/>
          <w:noProof/>
          <w:lang w:val="nl"/>
        </w:rPr>
        <w:t>3.</w:t>
      </w:r>
      <w:r w:rsidRPr="00E3094B">
        <w:rPr>
          <w:b/>
          <w:bCs/>
          <w:noProof/>
          <w:lang w:val="nl"/>
        </w:rPr>
        <w:tab/>
        <w:t>UITERSTE GEBRUIKSDATUM</w:t>
      </w:r>
    </w:p>
    <w:p w14:paraId="5F7004B8" w14:textId="77777777" w:rsidR="00E5055B" w:rsidRPr="00E3094B" w:rsidRDefault="00E5055B" w:rsidP="00E5055B">
      <w:pPr>
        <w:rPr>
          <w:lang w:val="nl-NL"/>
        </w:rPr>
      </w:pPr>
    </w:p>
    <w:p w14:paraId="6771F2E3" w14:textId="5154F149" w:rsidR="00E5055B" w:rsidRPr="00E3094B" w:rsidRDefault="00E5055B" w:rsidP="00E5055B">
      <w:pPr>
        <w:rPr>
          <w:lang w:val="nl-NL"/>
        </w:rPr>
      </w:pPr>
      <w:r w:rsidRPr="00E3094B">
        <w:rPr>
          <w:lang w:val="nl"/>
        </w:rPr>
        <w:t>EXP</w:t>
      </w:r>
    </w:p>
    <w:p w14:paraId="197FEBD3" w14:textId="77777777" w:rsidR="00E5055B" w:rsidRPr="00E3094B" w:rsidRDefault="00E5055B" w:rsidP="00E5055B">
      <w:pPr>
        <w:rPr>
          <w:lang w:val="nl-NL"/>
        </w:rPr>
      </w:pPr>
    </w:p>
    <w:p w14:paraId="5B86ACB5" w14:textId="77777777" w:rsidR="00E5055B" w:rsidRPr="00E3094B" w:rsidRDefault="00E5055B" w:rsidP="00E5055B">
      <w:pPr>
        <w:rPr>
          <w:lang w:val="nl-NL"/>
        </w:rPr>
      </w:pPr>
    </w:p>
    <w:p w14:paraId="589C784A" w14:textId="77777777" w:rsidR="00E5055B" w:rsidRPr="00E3094B" w:rsidRDefault="00E5055B" w:rsidP="00E5055B">
      <w:pPr>
        <w:pBdr>
          <w:top w:val="single" w:sz="4" w:space="1" w:color="auto"/>
          <w:left w:val="single" w:sz="4" w:space="4" w:color="auto"/>
          <w:bottom w:val="single" w:sz="4" w:space="1" w:color="auto"/>
          <w:right w:val="single" w:sz="4" w:space="4" w:color="auto"/>
        </w:pBdr>
        <w:outlineLvl w:val="0"/>
        <w:rPr>
          <w:b/>
          <w:lang w:val="nl-NL"/>
        </w:rPr>
      </w:pPr>
      <w:r w:rsidRPr="00E3094B">
        <w:rPr>
          <w:b/>
          <w:bCs/>
          <w:lang w:val="nl"/>
        </w:rPr>
        <w:t>4.</w:t>
      </w:r>
      <w:r w:rsidRPr="00E3094B">
        <w:rPr>
          <w:b/>
          <w:bCs/>
          <w:lang w:val="nl"/>
        </w:rPr>
        <w:tab/>
        <w:t>PARTIJNUMMER</w:t>
      </w:r>
    </w:p>
    <w:p w14:paraId="05BF953D" w14:textId="77777777" w:rsidR="00E5055B" w:rsidRPr="00E3094B" w:rsidRDefault="00E5055B" w:rsidP="00E5055B">
      <w:pPr>
        <w:ind w:right="113"/>
        <w:rPr>
          <w:lang w:val="nl-NL"/>
        </w:rPr>
      </w:pPr>
    </w:p>
    <w:p w14:paraId="21CCFD49" w14:textId="77777777" w:rsidR="00E5055B" w:rsidRPr="00E3094B" w:rsidRDefault="00E5055B" w:rsidP="00E5055B">
      <w:pPr>
        <w:ind w:right="113"/>
        <w:rPr>
          <w:lang w:val="nl-NL"/>
        </w:rPr>
      </w:pPr>
      <w:r w:rsidRPr="00E3094B">
        <w:rPr>
          <w:lang w:val="nl"/>
        </w:rPr>
        <w:t>Lot</w:t>
      </w:r>
    </w:p>
    <w:p w14:paraId="501D8EDE" w14:textId="77777777" w:rsidR="00E5055B" w:rsidRPr="00E3094B" w:rsidRDefault="00E5055B" w:rsidP="00E5055B">
      <w:pPr>
        <w:ind w:right="113"/>
        <w:rPr>
          <w:lang w:val="nl-NL"/>
        </w:rPr>
      </w:pPr>
    </w:p>
    <w:p w14:paraId="18FEC114" w14:textId="77777777" w:rsidR="00E5055B" w:rsidRPr="00E3094B" w:rsidRDefault="00E5055B" w:rsidP="00E5055B">
      <w:pPr>
        <w:ind w:right="113"/>
        <w:rPr>
          <w:lang w:val="nl-NL"/>
        </w:rPr>
      </w:pPr>
    </w:p>
    <w:p w14:paraId="0041DB5C" w14:textId="77777777" w:rsidR="00E5055B" w:rsidRPr="00E3094B" w:rsidRDefault="00E5055B" w:rsidP="00E5055B">
      <w:pPr>
        <w:pBdr>
          <w:top w:val="single" w:sz="4" w:space="1" w:color="auto"/>
          <w:left w:val="single" w:sz="4" w:space="4" w:color="auto"/>
          <w:bottom w:val="single" w:sz="4" w:space="1" w:color="auto"/>
          <w:right w:val="single" w:sz="4" w:space="4" w:color="auto"/>
        </w:pBdr>
        <w:outlineLvl w:val="0"/>
        <w:rPr>
          <w:b/>
          <w:noProof/>
          <w:lang w:val="nl-NL"/>
        </w:rPr>
      </w:pPr>
      <w:r w:rsidRPr="00E3094B">
        <w:rPr>
          <w:b/>
          <w:bCs/>
          <w:noProof/>
          <w:lang w:val="nl"/>
        </w:rPr>
        <w:t>5.</w:t>
      </w:r>
      <w:r w:rsidRPr="00E3094B">
        <w:rPr>
          <w:b/>
          <w:bCs/>
          <w:noProof/>
          <w:lang w:val="nl"/>
        </w:rPr>
        <w:tab/>
        <w:t>INHOUD UITGEDRUKT IN GEWICHT, VOLUME OF EENHEID</w:t>
      </w:r>
    </w:p>
    <w:p w14:paraId="798909A6" w14:textId="77777777" w:rsidR="00E5055B" w:rsidRPr="00E3094B" w:rsidRDefault="00E5055B" w:rsidP="00E5055B">
      <w:pPr>
        <w:ind w:right="113"/>
        <w:rPr>
          <w:noProof/>
          <w:lang w:val="nl-NL"/>
        </w:rPr>
      </w:pPr>
    </w:p>
    <w:p w14:paraId="19440C1C" w14:textId="4DD6C389" w:rsidR="00E5055B" w:rsidRPr="00E3094B" w:rsidRDefault="001D4B43" w:rsidP="00E5055B">
      <w:pPr>
        <w:rPr>
          <w:noProof/>
          <w:lang w:val="nl-NL"/>
        </w:rPr>
      </w:pPr>
      <w:r>
        <w:rPr>
          <w:noProof/>
          <w:lang w:val="nl"/>
        </w:rPr>
        <w:t>2</w:t>
      </w:r>
      <w:r w:rsidR="009E7D20">
        <w:rPr>
          <w:noProof/>
          <w:lang w:val="nl"/>
        </w:rPr>
        <w:t>,</w:t>
      </w:r>
      <w:r>
        <w:rPr>
          <w:noProof/>
          <w:lang w:val="nl"/>
        </w:rPr>
        <w:t>7 m</w:t>
      </w:r>
      <w:r w:rsidR="0019403D">
        <w:rPr>
          <w:noProof/>
          <w:lang w:val="nl"/>
        </w:rPr>
        <w:t>l</w:t>
      </w:r>
    </w:p>
    <w:p w14:paraId="62915820" w14:textId="77777777" w:rsidR="00E5055B" w:rsidRPr="00E3094B" w:rsidRDefault="00E5055B" w:rsidP="00E5055B">
      <w:pPr>
        <w:ind w:right="113"/>
        <w:rPr>
          <w:noProof/>
          <w:lang w:val="nl-NL"/>
        </w:rPr>
      </w:pPr>
    </w:p>
    <w:p w14:paraId="7CEEA82D" w14:textId="77777777" w:rsidR="00E5055B" w:rsidRPr="00E3094B" w:rsidRDefault="00E5055B" w:rsidP="00E5055B">
      <w:pPr>
        <w:ind w:right="113"/>
        <w:rPr>
          <w:noProof/>
          <w:lang w:val="nl-NL"/>
        </w:rPr>
      </w:pPr>
    </w:p>
    <w:p w14:paraId="6AB6BD68" w14:textId="77777777" w:rsidR="00E5055B" w:rsidRPr="00E3094B" w:rsidRDefault="00E5055B" w:rsidP="00E5055B">
      <w:pPr>
        <w:pBdr>
          <w:top w:val="single" w:sz="4" w:space="1" w:color="auto"/>
          <w:left w:val="single" w:sz="4" w:space="4" w:color="auto"/>
          <w:bottom w:val="single" w:sz="4" w:space="1" w:color="auto"/>
          <w:right w:val="single" w:sz="4" w:space="4" w:color="auto"/>
        </w:pBdr>
        <w:outlineLvl w:val="0"/>
        <w:rPr>
          <w:b/>
          <w:noProof/>
          <w:lang w:val="nl-NL"/>
        </w:rPr>
      </w:pPr>
      <w:r w:rsidRPr="00E3094B">
        <w:rPr>
          <w:b/>
          <w:bCs/>
          <w:noProof/>
          <w:lang w:val="nl"/>
        </w:rPr>
        <w:t>6.</w:t>
      </w:r>
      <w:r w:rsidRPr="00E3094B">
        <w:rPr>
          <w:b/>
          <w:bCs/>
          <w:noProof/>
          <w:lang w:val="nl"/>
        </w:rPr>
        <w:tab/>
        <w:t>OVERIGE</w:t>
      </w:r>
    </w:p>
    <w:p w14:paraId="7F8D30BE" w14:textId="77777777" w:rsidR="00E5055B" w:rsidRPr="00E3094B" w:rsidRDefault="00E5055B" w:rsidP="00E5055B">
      <w:pPr>
        <w:ind w:right="113"/>
        <w:rPr>
          <w:noProof/>
          <w:lang w:val="nl-NL"/>
        </w:rPr>
      </w:pPr>
    </w:p>
    <w:p w14:paraId="6693F3CA" w14:textId="431846D8" w:rsidR="00E5055B" w:rsidRPr="00E3094B" w:rsidRDefault="00E5055B" w:rsidP="00E5055B">
      <w:pPr>
        <w:rPr>
          <w:noProof/>
          <w:lang w:val="nl-NL"/>
        </w:rPr>
      </w:pPr>
      <w:r w:rsidRPr="00E3094B">
        <w:rPr>
          <w:lang w:val="nl"/>
        </w:rPr>
        <w:t>Bewaren in de koelkast</w:t>
      </w:r>
    </w:p>
    <w:p w14:paraId="54FC7582" w14:textId="77777777" w:rsidR="00E5055B" w:rsidRPr="00E3094B" w:rsidRDefault="00E5055B" w:rsidP="00E5055B">
      <w:pPr>
        <w:ind w:right="113"/>
        <w:rPr>
          <w:lang w:val="nl-NL"/>
        </w:rPr>
      </w:pPr>
    </w:p>
    <w:p w14:paraId="7434CFFE" w14:textId="77777777" w:rsidR="00E5055B" w:rsidRPr="00E3094B" w:rsidRDefault="00E5055B" w:rsidP="00E5055B">
      <w:pPr>
        <w:outlineLvl w:val="0"/>
        <w:rPr>
          <w:noProof/>
          <w:lang w:val="nl-NL"/>
        </w:rPr>
      </w:pPr>
    </w:p>
    <w:p w14:paraId="291C4653" w14:textId="77777777" w:rsidR="00E5055B" w:rsidRPr="00E3094B" w:rsidRDefault="00E5055B" w:rsidP="00E5055B">
      <w:pPr>
        <w:numPr>
          <w:ilvl w:val="12"/>
          <w:numId w:val="0"/>
        </w:numPr>
        <w:rPr>
          <w:noProof/>
          <w:lang w:val="nl-NL"/>
        </w:rPr>
      </w:pPr>
    </w:p>
    <w:p w14:paraId="3CC2AC27" w14:textId="77777777" w:rsidR="00F94329" w:rsidRPr="00E3094B" w:rsidRDefault="00F94329" w:rsidP="00E5055B">
      <w:pPr>
        <w:ind w:right="-2"/>
        <w:rPr>
          <w:lang w:val="nl-NL"/>
        </w:rPr>
        <w:sectPr w:rsidR="00F94329" w:rsidRPr="00E3094B" w:rsidSect="00E5055B">
          <w:pgSz w:w="11906" w:h="16838"/>
          <w:pgMar w:top="1134" w:right="1418" w:bottom="1134" w:left="1418" w:header="0" w:footer="638" w:gutter="0"/>
          <w:cols w:space="720"/>
          <w:docGrid w:linePitch="299"/>
        </w:sectPr>
      </w:pPr>
    </w:p>
    <w:p w14:paraId="13533162" w14:textId="77777777" w:rsidR="00F94329" w:rsidRPr="00E3094B" w:rsidRDefault="00F94329" w:rsidP="00E5055B">
      <w:pPr>
        <w:pStyle w:val="BodyText"/>
        <w:ind w:right="-2"/>
        <w:rPr>
          <w:lang w:val="nl-NL"/>
        </w:rPr>
      </w:pPr>
    </w:p>
    <w:p w14:paraId="799A2E93" w14:textId="77777777" w:rsidR="00F94329" w:rsidRPr="00E3094B" w:rsidRDefault="00F94329" w:rsidP="00E5055B">
      <w:pPr>
        <w:pStyle w:val="BodyText"/>
        <w:ind w:right="-2"/>
        <w:rPr>
          <w:lang w:val="nl-NL"/>
        </w:rPr>
      </w:pPr>
    </w:p>
    <w:p w14:paraId="2AF9C387" w14:textId="77777777" w:rsidR="00F94329" w:rsidRPr="00E3094B" w:rsidRDefault="00F94329" w:rsidP="00E5055B">
      <w:pPr>
        <w:pStyle w:val="BodyText"/>
        <w:ind w:right="-2"/>
        <w:rPr>
          <w:lang w:val="nl-NL"/>
        </w:rPr>
      </w:pPr>
    </w:p>
    <w:p w14:paraId="4ACECAEA" w14:textId="77777777" w:rsidR="00F94329" w:rsidRPr="00E3094B" w:rsidRDefault="00F94329" w:rsidP="00E5055B">
      <w:pPr>
        <w:pStyle w:val="BodyText"/>
        <w:ind w:right="-2"/>
        <w:rPr>
          <w:lang w:val="nl-NL"/>
        </w:rPr>
      </w:pPr>
    </w:p>
    <w:p w14:paraId="7A4B47AC" w14:textId="77777777" w:rsidR="00F94329" w:rsidRPr="00E3094B" w:rsidRDefault="00F94329" w:rsidP="00E5055B">
      <w:pPr>
        <w:pStyle w:val="BodyText"/>
        <w:ind w:right="-2"/>
        <w:rPr>
          <w:lang w:val="nl-NL"/>
        </w:rPr>
      </w:pPr>
    </w:p>
    <w:p w14:paraId="35099B6E" w14:textId="77777777" w:rsidR="00F94329" w:rsidRPr="00E3094B" w:rsidRDefault="00F94329" w:rsidP="00E5055B">
      <w:pPr>
        <w:pStyle w:val="BodyText"/>
        <w:ind w:right="-2"/>
        <w:rPr>
          <w:lang w:val="nl-NL"/>
        </w:rPr>
      </w:pPr>
    </w:p>
    <w:p w14:paraId="4C9C8DDF" w14:textId="77777777" w:rsidR="00F94329" w:rsidRPr="00E3094B" w:rsidRDefault="00F94329" w:rsidP="00E5055B">
      <w:pPr>
        <w:pStyle w:val="BodyText"/>
        <w:ind w:right="-2"/>
        <w:rPr>
          <w:lang w:val="nl-NL"/>
        </w:rPr>
      </w:pPr>
    </w:p>
    <w:p w14:paraId="2CFB85B8" w14:textId="77777777" w:rsidR="00F94329" w:rsidRPr="00E3094B" w:rsidRDefault="00F94329" w:rsidP="00E5055B">
      <w:pPr>
        <w:pStyle w:val="BodyText"/>
        <w:ind w:right="-2"/>
        <w:rPr>
          <w:lang w:val="nl-NL"/>
        </w:rPr>
      </w:pPr>
    </w:p>
    <w:p w14:paraId="4845B84A" w14:textId="77777777" w:rsidR="00F94329" w:rsidRPr="00E3094B" w:rsidRDefault="00F94329" w:rsidP="00E5055B">
      <w:pPr>
        <w:pStyle w:val="BodyText"/>
        <w:ind w:right="-2"/>
        <w:rPr>
          <w:lang w:val="nl-NL"/>
        </w:rPr>
      </w:pPr>
    </w:p>
    <w:p w14:paraId="35BBBD8F" w14:textId="77777777" w:rsidR="00F94329" w:rsidRPr="00E3094B" w:rsidRDefault="00F94329" w:rsidP="00E5055B">
      <w:pPr>
        <w:pStyle w:val="BodyText"/>
        <w:ind w:right="-2"/>
        <w:rPr>
          <w:lang w:val="nl-NL"/>
        </w:rPr>
      </w:pPr>
    </w:p>
    <w:p w14:paraId="7E63E625" w14:textId="77777777" w:rsidR="00F94329" w:rsidRPr="00E3094B" w:rsidRDefault="00F94329" w:rsidP="00E5055B">
      <w:pPr>
        <w:pStyle w:val="BodyText"/>
        <w:ind w:right="-2"/>
        <w:rPr>
          <w:lang w:val="nl-NL"/>
        </w:rPr>
      </w:pPr>
    </w:p>
    <w:p w14:paraId="5981196B" w14:textId="77777777" w:rsidR="00F94329" w:rsidRPr="00E3094B" w:rsidRDefault="00F94329" w:rsidP="00E5055B">
      <w:pPr>
        <w:pStyle w:val="BodyText"/>
        <w:ind w:right="-2"/>
        <w:rPr>
          <w:lang w:val="nl-NL"/>
        </w:rPr>
      </w:pPr>
    </w:p>
    <w:p w14:paraId="48B90100" w14:textId="77777777" w:rsidR="00F94329" w:rsidRPr="00E3094B" w:rsidRDefault="00F94329" w:rsidP="00E5055B">
      <w:pPr>
        <w:pStyle w:val="BodyText"/>
        <w:ind w:right="-2"/>
        <w:rPr>
          <w:lang w:val="nl-NL"/>
        </w:rPr>
      </w:pPr>
    </w:p>
    <w:p w14:paraId="7C6842C0" w14:textId="77777777" w:rsidR="00F94329" w:rsidRPr="00E3094B" w:rsidRDefault="00F94329" w:rsidP="00E5055B">
      <w:pPr>
        <w:pStyle w:val="BodyText"/>
        <w:ind w:right="-2"/>
        <w:rPr>
          <w:lang w:val="nl-NL"/>
        </w:rPr>
      </w:pPr>
    </w:p>
    <w:p w14:paraId="46D5B337" w14:textId="77777777" w:rsidR="00F94329" w:rsidRPr="00E3094B" w:rsidRDefault="00F94329" w:rsidP="00E5055B">
      <w:pPr>
        <w:pStyle w:val="BodyText"/>
        <w:ind w:right="-2"/>
        <w:rPr>
          <w:lang w:val="nl-NL"/>
        </w:rPr>
      </w:pPr>
    </w:p>
    <w:p w14:paraId="0F491B60" w14:textId="77777777" w:rsidR="00F94329" w:rsidRPr="00E3094B" w:rsidRDefault="00F94329" w:rsidP="00E5055B">
      <w:pPr>
        <w:pStyle w:val="BodyText"/>
        <w:ind w:right="-2"/>
        <w:rPr>
          <w:lang w:val="nl-NL"/>
        </w:rPr>
      </w:pPr>
    </w:p>
    <w:p w14:paraId="02ABF5EA" w14:textId="77777777" w:rsidR="00F94329" w:rsidRPr="00E3094B" w:rsidRDefault="00F94329" w:rsidP="00E5055B">
      <w:pPr>
        <w:pStyle w:val="BodyText"/>
        <w:ind w:right="-2"/>
        <w:rPr>
          <w:lang w:val="nl-NL"/>
        </w:rPr>
      </w:pPr>
    </w:p>
    <w:p w14:paraId="1A05C2CA" w14:textId="77777777" w:rsidR="00F94329" w:rsidRPr="00E3094B" w:rsidRDefault="00F94329" w:rsidP="00E5055B">
      <w:pPr>
        <w:pStyle w:val="BodyText"/>
        <w:ind w:right="-2"/>
        <w:rPr>
          <w:lang w:val="nl-NL"/>
        </w:rPr>
      </w:pPr>
    </w:p>
    <w:p w14:paraId="6A0E7C60" w14:textId="77777777" w:rsidR="00F94329" w:rsidRPr="00E3094B" w:rsidRDefault="00F94329" w:rsidP="00E5055B">
      <w:pPr>
        <w:pStyle w:val="BodyText"/>
        <w:ind w:right="-2"/>
        <w:rPr>
          <w:lang w:val="nl-NL"/>
        </w:rPr>
      </w:pPr>
    </w:p>
    <w:p w14:paraId="48C65A2C" w14:textId="77777777" w:rsidR="00F94329" w:rsidRPr="00E3094B" w:rsidRDefault="00F94329" w:rsidP="00E5055B">
      <w:pPr>
        <w:pStyle w:val="BodyText"/>
        <w:ind w:right="-2"/>
        <w:rPr>
          <w:lang w:val="nl-NL"/>
        </w:rPr>
      </w:pPr>
    </w:p>
    <w:p w14:paraId="7C7E2804" w14:textId="77777777" w:rsidR="00F94329" w:rsidRPr="00E3094B" w:rsidRDefault="00F94329" w:rsidP="00E5055B">
      <w:pPr>
        <w:pStyle w:val="BodyText"/>
        <w:ind w:right="-2"/>
        <w:rPr>
          <w:lang w:val="nl-NL"/>
        </w:rPr>
      </w:pPr>
    </w:p>
    <w:p w14:paraId="0ED22016" w14:textId="77777777" w:rsidR="00F94329" w:rsidRPr="00E3094B" w:rsidRDefault="00F94329" w:rsidP="00E5055B">
      <w:pPr>
        <w:pStyle w:val="BodyText"/>
        <w:ind w:right="-2"/>
        <w:rPr>
          <w:lang w:val="nl-NL"/>
        </w:rPr>
      </w:pPr>
    </w:p>
    <w:p w14:paraId="6AE70262" w14:textId="77777777" w:rsidR="00F86F6F" w:rsidRPr="007A35CC" w:rsidRDefault="00F86F6F" w:rsidP="00F86F6F">
      <w:pPr>
        <w:jc w:val="center"/>
        <w:outlineLvl w:val="0"/>
        <w:rPr>
          <w:b/>
          <w:lang w:val="nl-BE"/>
        </w:rPr>
      </w:pPr>
      <w:bookmarkStart w:id="16" w:name="B._BIJSLUITER"/>
      <w:bookmarkEnd w:id="16"/>
      <w:r w:rsidRPr="007A35CC">
        <w:rPr>
          <w:b/>
          <w:lang w:val="nl-BE"/>
        </w:rPr>
        <w:t>B. BIJSLUITER</w:t>
      </w:r>
    </w:p>
    <w:p w14:paraId="744111D1" w14:textId="77777777" w:rsidR="00F94329" w:rsidRPr="00C1050D" w:rsidRDefault="00F94329" w:rsidP="00E5055B">
      <w:pPr>
        <w:ind w:right="-2"/>
        <w:rPr>
          <w:lang w:val="nl-NL"/>
          <w:rPrChange w:id="17" w:author="Urszula Przadka" w:date="2025-01-23T11:52:00Z">
            <w:rPr/>
          </w:rPrChange>
        </w:rPr>
        <w:sectPr w:rsidR="00F94329" w:rsidRPr="00C1050D" w:rsidSect="00E5055B">
          <w:pgSz w:w="11906" w:h="16838"/>
          <w:pgMar w:top="1134" w:right="1418" w:bottom="1134" w:left="1418" w:header="0" w:footer="638" w:gutter="0"/>
          <w:cols w:space="720"/>
          <w:docGrid w:linePitch="299"/>
        </w:sectPr>
      </w:pPr>
    </w:p>
    <w:p w14:paraId="7F556367" w14:textId="77777777" w:rsidR="00E5055B" w:rsidRPr="00E3094B" w:rsidRDefault="00E5055B" w:rsidP="00E5055B">
      <w:pPr>
        <w:ind w:right="-1"/>
        <w:jc w:val="center"/>
        <w:outlineLvl w:val="0"/>
        <w:rPr>
          <w:noProof/>
          <w:lang w:val="nl-NL"/>
        </w:rPr>
      </w:pPr>
      <w:r w:rsidRPr="00E3094B">
        <w:rPr>
          <w:b/>
          <w:bCs/>
          <w:noProof/>
          <w:lang w:val="nl"/>
        </w:rPr>
        <w:lastRenderedPageBreak/>
        <w:t>Bijsluiter: informatie voor de gebruiker</w:t>
      </w:r>
    </w:p>
    <w:p w14:paraId="09D35697" w14:textId="77777777" w:rsidR="00E5055B" w:rsidRPr="00E3094B" w:rsidRDefault="00E5055B" w:rsidP="00E5055B">
      <w:pPr>
        <w:numPr>
          <w:ilvl w:val="12"/>
          <w:numId w:val="0"/>
        </w:numPr>
        <w:shd w:val="clear" w:color="auto" w:fill="FFFFFF"/>
        <w:ind w:right="-1"/>
        <w:jc w:val="center"/>
        <w:rPr>
          <w:noProof/>
          <w:lang w:val="nl-NL"/>
        </w:rPr>
      </w:pPr>
    </w:p>
    <w:p w14:paraId="0BAD8F30" w14:textId="73C42249" w:rsidR="00E5055B" w:rsidRPr="00E3094B" w:rsidRDefault="00E5055B" w:rsidP="00E5055B">
      <w:pPr>
        <w:pStyle w:val="Default"/>
        <w:ind w:right="-1"/>
        <w:jc w:val="center"/>
        <w:rPr>
          <w:sz w:val="22"/>
          <w:szCs w:val="22"/>
          <w:lang w:val="nl-NL"/>
        </w:rPr>
      </w:pPr>
      <w:r w:rsidRPr="00E3094B">
        <w:rPr>
          <w:b/>
          <w:bCs/>
          <w:sz w:val="22"/>
          <w:szCs w:val="22"/>
          <w:lang w:val="nl"/>
        </w:rPr>
        <w:t>Livogiva 20 microgram/80 microliter oplossing voor injectie in voorgevulde pen</w:t>
      </w:r>
    </w:p>
    <w:p w14:paraId="1C5ADDFC" w14:textId="77777777" w:rsidR="00E5055B" w:rsidRPr="00E3094B" w:rsidRDefault="00E5055B" w:rsidP="00E5055B">
      <w:pPr>
        <w:ind w:right="-1"/>
        <w:jc w:val="center"/>
        <w:rPr>
          <w:lang w:val="nl-NL"/>
        </w:rPr>
      </w:pPr>
      <w:proofErr w:type="gramStart"/>
      <w:r w:rsidRPr="00E3094B">
        <w:rPr>
          <w:lang w:val="nl"/>
        </w:rPr>
        <w:t>teriparatide</w:t>
      </w:r>
      <w:proofErr w:type="gramEnd"/>
    </w:p>
    <w:p w14:paraId="6502D334" w14:textId="77777777" w:rsidR="00E5055B" w:rsidRPr="00E3094B" w:rsidRDefault="00E5055B" w:rsidP="00E5055B">
      <w:pPr>
        <w:ind w:right="-1"/>
        <w:rPr>
          <w:noProof/>
          <w:lang w:val="nl-NL"/>
        </w:rPr>
      </w:pPr>
    </w:p>
    <w:p w14:paraId="386D56BF" w14:textId="32AA2CE8" w:rsidR="00E5055B" w:rsidRPr="00E3094B" w:rsidDel="004948EF" w:rsidRDefault="007749F8" w:rsidP="00E5055B">
      <w:pPr>
        <w:ind w:right="-1"/>
        <w:rPr>
          <w:del w:id="18" w:author="Urszula Przadka" w:date="2025-02-11T13:28:00Z"/>
          <w:noProof/>
          <w:lang w:val="nl-BE"/>
        </w:rPr>
      </w:pPr>
      <w:del w:id="19" w:author="Urszula Przadka" w:date="2025-02-11T13:28:00Z">
        <w:r w:rsidDel="004948EF">
          <w:rPr>
            <w:noProof/>
          </w:rPr>
          <w:drawing>
            <wp:inline distT="0" distB="0" distL="0" distR="0" wp14:anchorId="41AF0404" wp14:editId="4CFA390D">
              <wp:extent cx="205740" cy="190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190500"/>
                      </a:xfrm>
                      <a:prstGeom prst="rect">
                        <a:avLst/>
                      </a:prstGeom>
                      <a:noFill/>
                      <a:ln>
                        <a:noFill/>
                      </a:ln>
                    </pic:spPr>
                  </pic:pic>
                </a:graphicData>
              </a:graphic>
            </wp:inline>
          </w:drawing>
        </w:r>
        <w:r w:rsidR="00E5055B" w:rsidRPr="00E3094B" w:rsidDel="004948EF">
          <w:rPr>
            <w:noProof/>
            <w:lang w:val="nl-BE"/>
          </w:rPr>
          <w:delText>Dit geneesmiddel is onderworpen aan aanvullende monitoring. Daardoor kan snel nieuwe veiligheidsinformatie worden vastgesteld. U kunt hieraan bijdragen door melding te maken van alle bijwerkingen die u eventueel zou ervaren. Aan het einde van rubriek 4 leest u hoe u dat kunt doen.</w:delText>
        </w:r>
      </w:del>
    </w:p>
    <w:p w14:paraId="55A5A398" w14:textId="76E60EEE" w:rsidR="00E5055B" w:rsidRPr="00E3094B" w:rsidDel="004948EF" w:rsidRDefault="00E5055B" w:rsidP="00E5055B">
      <w:pPr>
        <w:ind w:right="-1"/>
        <w:rPr>
          <w:del w:id="20" w:author="Urszula Przadka" w:date="2025-02-11T13:28:00Z"/>
          <w:noProof/>
          <w:lang w:val="nl-NL"/>
        </w:rPr>
      </w:pPr>
    </w:p>
    <w:p w14:paraId="4E81DFA0" w14:textId="77777777" w:rsidR="00E5055B" w:rsidRPr="00E3094B" w:rsidRDefault="00E5055B" w:rsidP="00E5055B">
      <w:pPr>
        <w:suppressAutoHyphens/>
        <w:ind w:right="-1"/>
        <w:rPr>
          <w:noProof/>
          <w:lang w:val="nl-NL"/>
        </w:rPr>
      </w:pPr>
      <w:r w:rsidRPr="00E3094B">
        <w:rPr>
          <w:b/>
          <w:bCs/>
          <w:noProof/>
          <w:lang w:val="nl"/>
        </w:rPr>
        <w:t>Lees goed de hele bijsluiter voordat u dit geneesmiddel gaat gebruiken want er staat belangrijke informatie in voor u.</w:t>
      </w:r>
    </w:p>
    <w:p w14:paraId="676CDC0F" w14:textId="77777777" w:rsidR="00E5055B" w:rsidRPr="00E3094B" w:rsidRDefault="00E5055B" w:rsidP="00E5055B">
      <w:pPr>
        <w:widowControl/>
        <w:numPr>
          <w:ilvl w:val="0"/>
          <w:numId w:val="15"/>
        </w:numPr>
        <w:autoSpaceDE/>
        <w:autoSpaceDN/>
        <w:ind w:left="567" w:right="-1" w:hanging="567"/>
        <w:rPr>
          <w:noProof/>
          <w:lang w:val="nl-NL"/>
        </w:rPr>
      </w:pPr>
      <w:r w:rsidRPr="00E3094B">
        <w:rPr>
          <w:noProof/>
          <w:lang w:val="nl"/>
        </w:rPr>
        <w:t xml:space="preserve">Bewaar deze bijsluiter. Misschien heeft u hem later weer nodig. </w:t>
      </w:r>
    </w:p>
    <w:p w14:paraId="56430A9B" w14:textId="77777777" w:rsidR="00E5055B" w:rsidRPr="00E3094B" w:rsidRDefault="00E5055B" w:rsidP="00E5055B">
      <w:pPr>
        <w:widowControl/>
        <w:numPr>
          <w:ilvl w:val="0"/>
          <w:numId w:val="15"/>
        </w:numPr>
        <w:autoSpaceDE/>
        <w:autoSpaceDN/>
        <w:ind w:left="567" w:right="-1" w:hanging="567"/>
        <w:rPr>
          <w:noProof/>
          <w:lang w:val="nl-NL"/>
        </w:rPr>
      </w:pPr>
      <w:r w:rsidRPr="00E3094B">
        <w:rPr>
          <w:noProof/>
          <w:lang w:val="nl"/>
        </w:rPr>
        <w:t>Heeft u nog vragen? Neem dan contact op met uw arts of apotheker.</w:t>
      </w:r>
    </w:p>
    <w:p w14:paraId="64FAD05F" w14:textId="77777777" w:rsidR="00E5055B" w:rsidRPr="00E3094B" w:rsidRDefault="00E5055B">
      <w:pPr>
        <w:ind w:left="567" w:right="-1" w:hanging="567"/>
        <w:rPr>
          <w:noProof/>
          <w:lang w:val="nl-NL"/>
        </w:rPr>
      </w:pPr>
      <w:r w:rsidRPr="00E3094B">
        <w:rPr>
          <w:noProof/>
          <w:lang w:val="nl"/>
        </w:rPr>
        <w:t>-</w:t>
      </w:r>
      <w:r w:rsidRPr="00E3094B">
        <w:rPr>
          <w:noProof/>
          <w:lang w:val="nl"/>
        </w:rPr>
        <w:tab/>
        <w:t>Geef dit geneesmiddel niet door aan anderen, want het is alleen aan u voorgeschreven. Het kan schadelijk zijn voor anderen, ook al hebben zij dezelfde klachten als u.</w:t>
      </w:r>
      <w:r w:rsidRPr="00E3094B">
        <w:rPr>
          <w:noProof/>
          <w:color w:val="008000"/>
          <w:lang w:val="nl"/>
        </w:rPr>
        <w:t xml:space="preserve"> </w:t>
      </w:r>
    </w:p>
    <w:p w14:paraId="0518B437" w14:textId="77777777" w:rsidR="00E5055B" w:rsidRPr="00E3094B" w:rsidRDefault="00E5055B" w:rsidP="00E703CE">
      <w:pPr>
        <w:widowControl/>
        <w:numPr>
          <w:ilvl w:val="0"/>
          <w:numId w:val="15"/>
        </w:numPr>
        <w:autoSpaceDE/>
        <w:autoSpaceDN/>
        <w:ind w:left="567" w:right="-1" w:hanging="567"/>
        <w:rPr>
          <w:lang w:val="nl-NL"/>
        </w:rPr>
      </w:pPr>
      <w:r w:rsidRPr="00E3094B">
        <w:rPr>
          <w:noProof/>
          <w:lang w:val="nl"/>
        </w:rPr>
        <w:t xml:space="preserve">Krijgt u last van een van de bijwerkingen die in rubriek 4 staan? Of krijgt u een bijwerking die niet in deze bijsluiter </w:t>
      </w:r>
      <w:proofErr w:type="gramStart"/>
      <w:r w:rsidRPr="00E3094B">
        <w:rPr>
          <w:noProof/>
          <w:lang w:val="nl"/>
        </w:rPr>
        <w:t>staat?</w:t>
      </w:r>
      <w:r w:rsidRPr="00E3094B">
        <w:rPr>
          <w:lang w:val="nl"/>
        </w:rPr>
        <w:t>Neem</w:t>
      </w:r>
      <w:proofErr w:type="gramEnd"/>
      <w:r w:rsidRPr="00E3094B">
        <w:rPr>
          <w:lang w:val="nl"/>
        </w:rPr>
        <w:t xml:space="preserve"> dan contact op met uw arts of apotheker. </w:t>
      </w:r>
    </w:p>
    <w:p w14:paraId="1FC66472" w14:textId="77777777" w:rsidR="00E5055B" w:rsidRPr="00E3094B" w:rsidRDefault="00E5055B" w:rsidP="00E5055B">
      <w:pPr>
        <w:ind w:right="-1"/>
        <w:rPr>
          <w:lang w:val="nl-NL"/>
        </w:rPr>
      </w:pPr>
    </w:p>
    <w:p w14:paraId="19082150" w14:textId="77777777" w:rsidR="00E5055B" w:rsidRPr="00E3094B" w:rsidRDefault="00E5055B" w:rsidP="00E5055B">
      <w:pPr>
        <w:ind w:right="-1"/>
        <w:rPr>
          <w:noProof/>
          <w:lang w:val="nl-NL"/>
        </w:rPr>
      </w:pPr>
    </w:p>
    <w:p w14:paraId="67F2C0DE" w14:textId="776A32BE" w:rsidR="00E5055B" w:rsidRDefault="00E5055B" w:rsidP="00E5055B">
      <w:pPr>
        <w:numPr>
          <w:ilvl w:val="12"/>
          <w:numId w:val="0"/>
        </w:numPr>
        <w:ind w:right="-1"/>
        <w:rPr>
          <w:b/>
          <w:bCs/>
          <w:noProof/>
          <w:lang w:val="nl"/>
        </w:rPr>
      </w:pPr>
      <w:r w:rsidRPr="00E3094B">
        <w:rPr>
          <w:b/>
          <w:bCs/>
          <w:noProof/>
          <w:lang w:val="nl"/>
        </w:rPr>
        <w:t>Inhoud van deze bijsluiter</w:t>
      </w:r>
    </w:p>
    <w:p w14:paraId="40299909" w14:textId="77777777" w:rsidR="00F34096" w:rsidRPr="00E3094B" w:rsidRDefault="00F34096" w:rsidP="00E5055B">
      <w:pPr>
        <w:numPr>
          <w:ilvl w:val="12"/>
          <w:numId w:val="0"/>
        </w:numPr>
        <w:ind w:right="-1"/>
        <w:rPr>
          <w:b/>
          <w:noProof/>
          <w:lang w:val="nl-NL"/>
        </w:rPr>
      </w:pPr>
    </w:p>
    <w:p w14:paraId="66DDF770" w14:textId="77777777" w:rsidR="00E5055B" w:rsidRPr="00E3094B" w:rsidRDefault="00E5055B" w:rsidP="00E5055B">
      <w:pPr>
        <w:numPr>
          <w:ilvl w:val="12"/>
          <w:numId w:val="0"/>
        </w:numPr>
        <w:tabs>
          <w:tab w:val="left" w:pos="426"/>
        </w:tabs>
        <w:ind w:right="-1"/>
        <w:rPr>
          <w:noProof/>
          <w:lang w:val="nl-NL"/>
        </w:rPr>
      </w:pPr>
      <w:r w:rsidRPr="00E3094B">
        <w:rPr>
          <w:noProof/>
          <w:lang w:val="nl"/>
        </w:rPr>
        <w:t>1.</w:t>
      </w:r>
      <w:r w:rsidRPr="00E3094B">
        <w:rPr>
          <w:noProof/>
          <w:lang w:val="nl"/>
        </w:rPr>
        <w:tab/>
        <w:t xml:space="preserve">Wat is Livogiva en waarvoor wordt dit middel gebruikt? </w:t>
      </w:r>
    </w:p>
    <w:p w14:paraId="6C6A6804" w14:textId="77777777" w:rsidR="00E5055B" w:rsidRPr="00E3094B" w:rsidRDefault="00E5055B" w:rsidP="00E5055B">
      <w:pPr>
        <w:numPr>
          <w:ilvl w:val="12"/>
          <w:numId w:val="0"/>
        </w:numPr>
        <w:tabs>
          <w:tab w:val="left" w:pos="426"/>
        </w:tabs>
        <w:ind w:right="-1"/>
        <w:rPr>
          <w:noProof/>
          <w:lang w:val="nl-NL"/>
        </w:rPr>
      </w:pPr>
      <w:r w:rsidRPr="00E3094B">
        <w:rPr>
          <w:noProof/>
          <w:lang w:val="nl"/>
        </w:rPr>
        <w:t>2.</w:t>
      </w:r>
      <w:r w:rsidRPr="00E3094B">
        <w:rPr>
          <w:noProof/>
          <w:lang w:val="nl"/>
        </w:rPr>
        <w:tab/>
        <w:t>Wanneer mag u dit middel niet gebruiken of moet u er extra voorzichtig mee zijn?</w:t>
      </w:r>
    </w:p>
    <w:p w14:paraId="4925439C" w14:textId="77777777" w:rsidR="00E5055B" w:rsidRPr="00E3094B" w:rsidRDefault="00E5055B" w:rsidP="00E5055B">
      <w:pPr>
        <w:numPr>
          <w:ilvl w:val="12"/>
          <w:numId w:val="0"/>
        </w:numPr>
        <w:tabs>
          <w:tab w:val="left" w:pos="426"/>
        </w:tabs>
        <w:ind w:right="-1"/>
        <w:rPr>
          <w:noProof/>
          <w:lang w:val="nl-NL"/>
        </w:rPr>
      </w:pPr>
      <w:r w:rsidRPr="00E3094B">
        <w:rPr>
          <w:noProof/>
          <w:lang w:val="nl"/>
        </w:rPr>
        <w:t>3.</w:t>
      </w:r>
      <w:r w:rsidRPr="00E3094B">
        <w:rPr>
          <w:noProof/>
          <w:lang w:val="nl"/>
        </w:rPr>
        <w:tab/>
        <w:t>Hoe gebruikt u dit middel?</w:t>
      </w:r>
    </w:p>
    <w:p w14:paraId="359F8FB7" w14:textId="77777777" w:rsidR="00E5055B" w:rsidRPr="00E3094B" w:rsidRDefault="00E5055B" w:rsidP="00E5055B">
      <w:pPr>
        <w:numPr>
          <w:ilvl w:val="12"/>
          <w:numId w:val="0"/>
        </w:numPr>
        <w:tabs>
          <w:tab w:val="left" w:pos="426"/>
        </w:tabs>
        <w:ind w:right="-1"/>
        <w:rPr>
          <w:noProof/>
          <w:lang w:val="nl-NL"/>
        </w:rPr>
      </w:pPr>
      <w:r w:rsidRPr="00E3094B">
        <w:rPr>
          <w:noProof/>
          <w:lang w:val="nl"/>
        </w:rPr>
        <w:t>4.</w:t>
      </w:r>
      <w:r w:rsidRPr="00E3094B">
        <w:rPr>
          <w:noProof/>
          <w:lang w:val="nl"/>
        </w:rPr>
        <w:tab/>
        <w:t xml:space="preserve">Mogelijke bijwerkingen </w:t>
      </w:r>
    </w:p>
    <w:p w14:paraId="4559235E" w14:textId="77777777" w:rsidR="00E5055B" w:rsidRPr="00E3094B" w:rsidRDefault="00E5055B" w:rsidP="00E5055B">
      <w:pPr>
        <w:tabs>
          <w:tab w:val="left" w:pos="426"/>
        </w:tabs>
        <w:ind w:right="-1"/>
        <w:rPr>
          <w:noProof/>
          <w:lang w:val="nl-NL"/>
        </w:rPr>
      </w:pPr>
      <w:r w:rsidRPr="00E3094B">
        <w:rPr>
          <w:noProof/>
          <w:lang w:val="nl"/>
        </w:rPr>
        <w:t>5.</w:t>
      </w:r>
      <w:r w:rsidRPr="00E3094B">
        <w:rPr>
          <w:noProof/>
          <w:lang w:val="nl"/>
        </w:rPr>
        <w:tab/>
        <w:t>Hoe bewaart u dit middel?</w:t>
      </w:r>
    </w:p>
    <w:p w14:paraId="07AE965B" w14:textId="77777777" w:rsidR="00E5055B" w:rsidRPr="00E3094B" w:rsidRDefault="00E5055B" w:rsidP="00E5055B">
      <w:pPr>
        <w:tabs>
          <w:tab w:val="left" w:pos="426"/>
        </w:tabs>
        <w:ind w:right="-1"/>
        <w:rPr>
          <w:noProof/>
          <w:lang w:val="nl-NL"/>
        </w:rPr>
      </w:pPr>
      <w:r w:rsidRPr="00E3094B">
        <w:rPr>
          <w:noProof/>
          <w:lang w:val="nl"/>
        </w:rPr>
        <w:t>6.</w:t>
      </w:r>
      <w:r w:rsidRPr="00E3094B">
        <w:rPr>
          <w:noProof/>
          <w:lang w:val="nl"/>
        </w:rPr>
        <w:tab/>
        <w:t>Inhoud van de verpakking en overige informatie</w:t>
      </w:r>
    </w:p>
    <w:p w14:paraId="4FCAE64B" w14:textId="77777777" w:rsidR="00E5055B" w:rsidRPr="00E3094B" w:rsidRDefault="00E5055B" w:rsidP="00E5055B">
      <w:pPr>
        <w:numPr>
          <w:ilvl w:val="12"/>
          <w:numId w:val="0"/>
        </w:numPr>
        <w:ind w:right="-1"/>
        <w:rPr>
          <w:noProof/>
          <w:lang w:val="nl-NL"/>
        </w:rPr>
      </w:pPr>
    </w:p>
    <w:p w14:paraId="35F19ECB" w14:textId="77777777" w:rsidR="00E5055B" w:rsidRPr="00E3094B" w:rsidRDefault="00E5055B" w:rsidP="00E5055B">
      <w:pPr>
        <w:numPr>
          <w:ilvl w:val="12"/>
          <w:numId w:val="0"/>
        </w:numPr>
        <w:ind w:right="-1"/>
        <w:rPr>
          <w:noProof/>
          <w:lang w:val="nl-NL"/>
        </w:rPr>
      </w:pPr>
    </w:p>
    <w:p w14:paraId="11659988" w14:textId="77777777" w:rsidR="00E5055B" w:rsidRPr="00E3094B" w:rsidRDefault="00E5055B" w:rsidP="00E5055B">
      <w:pPr>
        <w:ind w:right="-1"/>
        <w:rPr>
          <w:b/>
          <w:noProof/>
          <w:lang w:val="nl-NL"/>
        </w:rPr>
      </w:pPr>
      <w:r w:rsidRPr="00E3094B">
        <w:rPr>
          <w:b/>
          <w:bCs/>
          <w:noProof/>
          <w:lang w:val="nl"/>
        </w:rPr>
        <w:t>1.</w:t>
      </w:r>
      <w:r w:rsidRPr="00E3094B">
        <w:rPr>
          <w:b/>
          <w:bCs/>
          <w:noProof/>
          <w:lang w:val="nl"/>
        </w:rPr>
        <w:tab/>
        <w:t>Wat is Livogiva en waarvoor wordt dit middel gebruikt?</w:t>
      </w:r>
    </w:p>
    <w:p w14:paraId="01BFAA56" w14:textId="77777777" w:rsidR="00E5055B" w:rsidRPr="00E3094B" w:rsidRDefault="00E5055B" w:rsidP="00E5055B">
      <w:pPr>
        <w:numPr>
          <w:ilvl w:val="12"/>
          <w:numId w:val="0"/>
        </w:numPr>
        <w:ind w:right="-1"/>
        <w:rPr>
          <w:noProof/>
          <w:lang w:val="nl-NL"/>
        </w:rPr>
      </w:pPr>
    </w:p>
    <w:p w14:paraId="30F65400" w14:textId="77777777" w:rsidR="00E5055B" w:rsidRPr="00E3094B" w:rsidRDefault="00E5055B" w:rsidP="00E5055B">
      <w:pPr>
        <w:pStyle w:val="Default"/>
        <w:ind w:right="-1"/>
        <w:rPr>
          <w:sz w:val="22"/>
          <w:szCs w:val="22"/>
          <w:lang w:val="nl-NL"/>
        </w:rPr>
      </w:pPr>
      <w:r w:rsidRPr="00E3094B">
        <w:rPr>
          <w:noProof/>
          <w:sz w:val="22"/>
          <w:szCs w:val="22"/>
          <w:lang w:val="nl"/>
        </w:rPr>
        <w:t xml:space="preserve">Livogiva </w:t>
      </w:r>
      <w:r w:rsidRPr="00E3094B">
        <w:rPr>
          <w:sz w:val="22"/>
          <w:szCs w:val="22"/>
          <w:lang w:val="nl"/>
        </w:rPr>
        <w:t xml:space="preserve">bevat de werkzame stof teriparatide, die gebruikt wordt om de botten sterker te maken, en om het risico van breuken te verkleinen door de botaanmaak te stimuleren. </w:t>
      </w:r>
    </w:p>
    <w:p w14:paraId="750144AA" w14:textId="77777777" w:rsidR="00E5055B" w:rsidRPr="00E3094B" w:rsidRDefault="00E5055B" w:rsidP="00E5055B">
      <w:pPr>
        <w:pStyle w:val="Default"/>
        <w:ind w:right="-1"/>
        <w:rPr>
          <w:sz w:val="22"/>
          <w:szCs w:val="22"/>
          <w:lang w:val="nl-NL"/>
        </w:rPr>
      </w:pPr>
    </w:p>
    <w:p w14:paraId="4CB4153C" w14:textId="466442A1" w:rsidR="00E5055B" w:rsidRPr="00E3094B" w:rsidRDefault="00E5055B" w:rsidP="00E5055B">
      <w:pPr>
        <w:ind w:right="-1"/>
        <w:rPr>
          <w:lang w:val="nl-NL"/>
        </w:rPr>
      </w:pPr>
      <w:r w:rsidRPr="00E3094B">
        <w:rPr>
          <w:noProof/>
          <w:lang w:val="nl"/>
        </w:rPr>
        <w:t xml:space="preserve">Livogiva </w:t>
      </w:r>
      <w:r w:rsidRPr="00E3094B">
        <w:rPr>
          <w:lang w:val="nl"/>
        </w:rPr>
        <w:t>wordt gebruikt voor de behandeling van osteoporose (botontkalking) bij volwassenen. Osteoporose is een ziekte waardoor uw botten dun en breekbaar worden. Deze ziekte komt vooral vaak voor bij vrouwen na de overgang, maar kan ook voorkomen bij mannen. Osteoporose komt ook vaak voor bij patiënten die behandeld worden met corticosteroïden,</w:t>
      </w:r>
    </w:p>
    <w:p w14:paraId="339F72CB" w14:textId="77777777" w:rsidR="00E5055B" w:rsidRPr="00E3094B" w:rsidRDefault="00E5055B" w:rsidP="00E5055B">
      <w:pPr>
        <w:ind w:right="-1"/>
        <w:rPr>
          <w:noProof/>
          <w:lang w:val="nl-NL"/>
        </w:rPr>
      </w:pPr>
    </w:p>
    <w:p w14:paraId="0703A0FA" w14:textId="77777777" w:rsidR="00E5055B" w:rsidRPr="00E3094B" w:rsidRDefault="00E5055B" w:rsidP="00E5055B">
      <w:pPr>
        <w:ind w:right="-1"/>
        <w:rPr>
          <w:noProof/>
          <w:lang w:val="nl-NL"/>
        </w:rPr>
      </w:pPr>
    </w:p>
    <w:p w14:paraId="31435862" w14:textId="77777777" w:rsidR="00E5055B" w:rsidRPr="00E3094B" w:rsidRDefault="00E5055B" w:rsidP="00E5055B">
      <w:pPr>
        <w:ind w:right="-1"/>
        <w:rPr>
          <w:b/>
          <w:noProof/>
          <w:lang w:val="nl-NL"/>
        </w:rPr>
      </w:pPr>
      <w:r w:rsidRPr="00E3094B">
        <w:rPr>
          <w:b/>
          <w:bCs/>
          <w:noProof/>
          <w:lang w:val="nl"/>
        </w:rPr>
        <w:t>2.</w:t>
      </w:r>
      <w:r w:rsidRPr="00E3094B">
        <w:rPr>
          <w:b/>
          <w:bCs/>
          <w:noProof/>
          <w:lang w:val="nl"/>
        </w:rPr>
        <w:tab/>
        <w:t>Wanneer mag u dit middel niet gebruiken of moet u er extra voorzichtig mee zijn?</w:t>
      </w:r>
    </w:p>
    <w:p w14:paraId="7FA27EF7" w14:textId="77777777" w:rsidR="00E5055B" w:rsidRPr="00E3094B" w:rsidRDefault="00E5055B" w:rsidP="00E5055B">
      <w:pPr>
        <w:numPr>
          <w:ilvl w:val="12"/>
          <w:numId w:val="0"/>
        </w:numPr>
        <w:ind w:right="-1"/>
        <w:outlineLvl w:val="0"/>
        <w:rPr>
          <w:i/>
          <w:noProof/>
          <w:lang w:val="nl-NL"/>
        </w:rPr>
      </w:pPr>
    </w:p>
    <w:p w14:paraId="17EDC1FE" w14:textId="5C2FD128" w:rsidR="00E5055B" w:rsidRPr="00E3094B" w:rsidRDefault="00E5055B" w:rsidP="00E5055B">
      <w:pPr>
        <w:numPr>
          <w:ilvl w:val="12"/>
          <w:numId w:val="0"/>
        </w:numPr>
        <w:ind w:right="-1"/>
        <w:outlineLvl w:val="0"/>
        <w:rPr>
          <w:noProof/>
          <w:lang w:val="nl-NL"/>
        </w:rPr>
      </w:pPr>
      <w:r w:rsidRPr="00E3094B">
        <w:rPr>
          <w:b/>
          <w:bCs/>
          <w:noProof/>
          <w:lang w:val="nl"/>
        </w:rPr>
        <w:t>Wanneer mag u dit middel niet gebruiken</w:t>
      </w:r>
    </w:p>
    <w:p w14:paraId="58C993FC" w14:textId="5B79B812" w:rsidR="00E5055B" w:rsidRPr="007749F8" w:rsidRDefault="00E5055B" w:rsidP="00E703CE">
      <w:pPr>
        <w:pStyle w:val="Default"/>
        <w:numPr>
          <w:ilvl w:val="0"/>
          <w:numId w:val="16"/>
        </w:numPr>
        <w:tabs>
          <w:tab w:val="clear" w:pos="720"/>
        </w:tabs>
        <w:ind w:left="567" w:right="-1" w:hanging="567"/>
        <w:rPr>
          <w:sz w:val="22"/>
          <w:szCs w:val="22"/>
          <w:lang w:val="nl-NL"/>
        </w:rPr>
      </w:pPr>
      <w:r w:rsidRPr="00E3094B">
        <w:rPr>
          <w:sz w:val="22"/>
          <w:szCs w:val="22"/>
          <w:lang w:val="nl"/>
        </w:rPr>
        <w:t>U bent allergisch voor een van de stoffen in dit geneesmiddel. Deze stoffen kunt u vinden in rubriek 6.</w:t>
      </w:r>
    </w:p>
    <w:p w14:paraId="483F19AA" w14:textId="0F5CFAED" w:rsidR="00E5055B" w:rsidRPr="00E3094B" w:rsidRDefault="00E5055B" w:rsidP="00E5055B">
      <w:pPr>
        <w:pStyle w:val="Default"/>
        <w:numPr>
          <w:ilvl w:val="0"/>
          <w:numId w:val="16"/>
        </w:numPr>
        <w:tabs>
          <w:tab w:val="clear" w:pos="720"/>
        </w:tabs>
        <w:ind w:left="567" w:right="-1" w:hanging="567"/>
        <w:rPr>
          <w:sz w:val="22"/>
          <w:szCs w:val="22"/>
          <w:lang w:val="nl-NL"/>
        </w:rPr>
      </w:pPr>
      <w:r w:rsidRPr="00E3094B">
        <w:rPr>
          <w:sz w:val="22"/>
          <w:szCs w:val="22"/>
          <w:lang w:val="nl"/>
        </w:rPr>
        <w:t xml:space="preserve">U heeft een </w:t>
      </w:r>
      <w:r w:rsidR="00D20A75">
        <w:rPr>
          <w:sz w:val="22"/>
          <w:szCs w:val="22"/>
          <w:lang w:val="nl"/>
        </w:rPr>
        <w:t>hoo</w:t>
      </w:r>
      <w:r w:rsidR="00D20A75" w:rsidRPr="00E3094B">
        <w:rPr>
          <w:sz w:val="22"/>
          <w:szCs w:val="22"/>
          <w:lang w:val="nl"/>
        </w:rPr>
        <w:t xml:space="preserve">g </w:t>
      </w:r>
      <w:r w:rsidRPr="00E3094B">
        <w:rPr>
          <w:sz w:val="22"/>
          <w:szCs w:val="22"/>
          <w:lang w:val="nl"/>
        </w:rPr>
        <w:t>calciumgehalte in het bloed (</w:t>
      </w:r>
      <w:proofErr w:type="gramStart"/>
      <w:r w:rsidRPr="00E3094B">
        <w:rPr>
          <w:sz w:val="22"/>
          <w:szCs w:val="22"/>
          <w:lang w:val="nl"/>
        </w:rPr>
        <w:t>reeds</w:t>
      </w:r>
      <w:proofErr w:type="gramEnd"/>
      <w:r w:rsidRPr="00E3094B">
        <w:rPr>
          <w:sz w:val="22"/>
          <w:szCs w:val="22"/>
          <w:lang w:val="nl"/>
        </w:rPr>
        <w:t xml:space="preserve"> bestaande hypercalciëmie).</w:t>
      </w:r>
    </w:p>
    <w:p w14:paraId="37C876E9" w14:textId="77777777" w:rsidR="00E5055B" w:rsidRPr="00E3094B" w:rsidRDefault="00E5055B" w:rsidP="00E5055B">
      <w:pPr>
        <w:pStyle w:val="Default"/>
        <w:numPr>
          <w:ilvl w:val="0"/>
          <w:numId w:val="16"/>
        </w:numPr>
        <w:tabs>
          <w:tab w:val="clear" w:pos="720"/>
        </w:tabs>
        <w:ind w:left="567" w:right="-1" w:hanging="567"/>
        <w:rPr>
          <w:sz w:val="22"/>
          <w:szCs w:val="22"/>
        </w:rPr>
      </w:pPr>
      <w:r w:rsidRPr="00E3094B">
        <w:rPr>
          <w:sz w:val="22"/>
          <w:szCs w:val="22"/>
          <w:lang w:val="nl"/>
        </w:rPr>
        <w:t xml:space="preserve">U heeft ernstige nierproblemen. </w:t>
      </w:r>
    </w:p>
    <w:p w14:paraId="20868E8E" w14:textId="77777777" w:rsidR="00E5055B" w:rsidRPr="00E3094B" w:rsidRDefault="00E5055B" w:rsidP="00E703CE">
      <w:pPr>
        <w:pStyle w:val="Default"/>
        <w:numPr>
          <w:ilvl w:val="0"/>
          <w:numId w:val="16"/>
        </w:numPr>
        <w:tabs>
          <w:tab w:val="clear" w:pos="720"/>
        </w:tabs>
        <w:ind w:left="567" w:right="-1" w:hanging="567"/>
        <w:rPr>
          <w:sz w:val="22"/>
          <w:szCs w:val="22"/>
          <w:lang w:val="nl-NL"/>
        </w:rPr>
      </w:pPr>
      <w:r w:rsidRPr="00E3094B">
        <w:rPr>
          <w:sz w:val="22"/>
          <w:szCs w:val="22"/>
          <w:lang w:val="nl"/>
        </w:rPr>
        <w:t xml:space="preserve">U heeft ooit de diagnose botkanker gekregen of een andere vorm van kanker die is uitgezaaid naar uw botten. </w:t>
      </w:r>
    </w:p>
    <w:p w14:paraId="6517A31E" w14:textId="77777777" w:rsidR="00E5055B" w:rsidRPr="00E3094B" w:rsidRDefault="00E5055B" w:rsidP="00E5055B">
      <w:pPr>
        <w:pStyle w:val="Default"/>
        <w:numPr>
          <w:ilvl w:val="0"/>
          <w:numId w:val="16"/>
        </w:numPr>
        <w:tabs>
          <w:tab w:val="clear" w:pos="720"/>
        </w:tabs>
        <w:ind w:left="567" w:right="-1" w:hanging="567"/>
        <w:rPr>
          <w:sz w:val="22"/>
          <w:szCs w:val="22"/>
          <w:lang w:val="nl-NL"/>
        </w:rPr>
      </w:pPr>
      <w:r w:rsidRPr="00E3094B">
        <w:rPr>
          <w:sz w:val="22"/>
          <w:szCs w:val="22"/>
          <w:lang w:val="nl"/>
        </w:rPr>
        <w:t xml:space="preserve">U heeft bepaalde botziekten. Als u een botziekte heeft, vertel dit dan aan uw arts. </w:t>
      </w:r>
    </w:p>
    <w:p w14:paraId="56D9A551" w14:textId="77777777" w:rsidR="00E5055B" w:rsidRPr="00E3094B" w:rsidRDefault="00E5055B" w:rsidP="00E703CE">
      <w:pPr>
        <w:pStyle w:val="Default"/>
        <w:numPr>
          <w:ilvl w:val="0"/>
          <w:numId w:val="16"/>
        </w:numPr>
        <w:tabs>
          <w:tab w:val="clear" w:pos="720"/>
        </w:tabs>
        <w:ind w:left="567" w:right="-1" w:hanging="567"/>
        <w:rPr>
          <w:sz w:val="22"/>
          <w:szCs w:val="22"/>
          <w:lang w:val="nl-NL"/>
        </w:rPr>
      </w:pPr>
      <w:r w:rsidRPr="00E3094B">
        <w:rPr>
          <w:sz w:val="22"/>
          <w:szCs w:val="22"/>
          <w:lang w:val="nl"/>
        </w:rPr>
        <w:t xml:space="preserve">U heeft een onverklaarde hoge concentratie alkalische fosfatase in uw bloed, wat betekent dat u mogelijk de botziekte van Paget heeft (een ziekte die tot veranderingen aan de botten leidt). Als u dit niet zeker weet, raadpleeg dan uw arts. </w:t>
      </w:r>
    </w:p>
    <w:p w14:paraId="76A7F215" w14:textId="77777777" w:rsidR="00E5055B" w:rsidRPr="00E3094B" w:rsidRDefault="00E5055B" w:rsidP="00E5055B">
      <w:pPr>
        <w:pStyle w:val="Default"/>
        <w:numPr>
          <w:ilvl w:val="0"/>
          <w:numId w:val="16"/>
        </w:numPr>
        <w:tabs>
          <w:tab w:val="clear" w:pos="720"/>
        </w:tabs>
        <w:ind w:left="567" w:right="-1" w:hanging="567"/>
        <w:rPr>
          <w:sz w:val="22"/>
          <w:szCs w:val="22"/>
          <w:lang w:val="nl-NL"/>
        </w:rPr>
      </w:pPr>
      <w:r w:rsidRPr="00E3094B">
        <w:rPr>
          <w:sz w:val="22"/>
          <w:szCs w:val="22"/>
          <w:lang w:val="nl"/>
        </w:rPr>
        <w:t xml:space="preserve">U heeft bestraling (radiotherapie) voor uw botten gehad. </w:t>
      </w:r>
    </w:p>
    <w:p w14:paraId="23FF11C8" w14:textId="77777777" w:rsidR="00E5055B" w:rsidRPr="00E3094B" w:rsidRDefault="00E5055B" w:rsidP="00E5055B">
      <w:pPr>
        <w:pStyle w:val="Default"/>
        <w:numPr>
          <w:ilvl w:val="0"/>
          <w:numId w:val="16"/>
        </w:numPr>
        <w:tabs>
          <w:tab w:val="clear" w:pos="720"/>
        </w:tabs>
        <w:ind w:left="567" w:right="-1" w:hanging="567"/>
        <w:rPr>
          <w:sz w:val="22"/>
          <w:szCs w:val="22"/>
          <w:lang w:val="nl-NL"/>
        </w:rPr>
      </w:pPr>
      <w:r w:rsidRPr="00E3094B">
        <w:rPr>
          <w:sz w:val="22"/>
          <w:szCs w:val="22"/>
          <w:lang w:val="nl"/>
        </w:rPr>
        <w:t xml:space="preserve">U bent zwanger of u geeft borstvoeding. </w:t>
      </w:r>
    </w:p>
    <w:p w14:paraId="0B59ECC4" w14:textId="77777777" w:rsidR="00E5055B" w:rsidRPr="00E3094B" w:rsidRDefault="00E5055B" w:rsidP="00E5055B">
      <w:pPr>
        <w:numPr>
          <w:ilvl w:val="12"/>
          <w:numId w:val="0"/>
        </w:numPr>
        <w:ind w:right="-1"/>
        <w:rPr>
          <w:noProof/>
          <w:lang w:val="nl-NL"/>
        </w:rPr>
      </w:pPr>
    </w:p>
    <w:p w14:paraId="13DCDD25" w14:textId="45346A32" w:rsidR="00E5055B" w:rsidRPr="00E3094B" w:rsidRDefault="00E5055B" w:rsidP="00E5055B">
      <w:pPr>
        <w:numPr>
          <w:ilvl w:val="12"/>
          <w:numId w:val="0"/>
        </w:numPr>
        <w:ind w:right="-1"/>
        <w:outlineLvl w:val="0"/>
        <w:rPr>
          <w:b/>
          <w:noProof/>
          <w:lang w:val="nl-NL"/>
        </w:rPr>
      </w:pPr>
      <w:r w:rsidRPr="00E3094B">
        <w:rPr>
          <w:b/>
          <w:bCs/>
          <w:noProof/>
          <w:lang w:val="nl"/>
        </w:rPr>
        <w:lastRenderedPageBreak/>
        <w:t>Wanneer moet u extra voorzichtig zijn met dit middel</w:t>
      </w:r>
      <w:r w:rsidR="00D20A75">
        <w:rPr>
          <w:b/>
          <w:bCs/>
          <w:noProof/>
          <w:lang w:val="nl"/>
        </w:rPr>
        <w:t>?</w:t>
      </w:r>
      <w:r w:rsidRPr="00E3094B">
        <w:rPr>
          <w:b/>
          <w:bCs/>
          <w:noProof/>
          <w:lang w:val="nl"/>
        </w:rPr>
        <w:t xml:space="preserve"> </w:t>
      </w:r>
    </w:p>
    <w:p w14:paraId="1B1C81ED" w14:textId="77777777" w:rsidR="00E5055B" w:rsidRPr="00E3094B" w:rsidRDefault="00E5055B" w:rsidP="00E5055B">
      <w:pPr>
        <w:numPr>
          <w:ilvl w:val="12"/>
          <w:numId w:val="0"/>
        </w:numPr>
        <w:ind w:right="-1"/>
        <w:rPr>
          <w:lang w:val="nl-NL"/>
        </w:rPr>
      </w:pPr>
      <w:r w:rsidRPr="00E3094B">
        <w:rPr>
          <w:lang w:val="nl"/>
        </w:rPr>
        <w:t>Livogiva kan zorgen voor een toename in de hoeveelheid calcium in uw bloed of urine.</w:t>
      </w:r>
    </w:p>
    <w:p w14:paraId="2FB11E64" w14:textId="77777777" w:rsidR="00E5055B" w:rsidRPr="00E3094B" w:rsidRDefault="00E5055B" w:rsidP="00E5055B">
      <w:pPr>
        <w:numPr>
          <w:ilvl w:val="12"/>
          <w:numId w:val="0"/>
        </w:numPr>
        <w:ind w:right="-1"/>
        <w:rPr>
          <w:noProof/>
          <w:lang w:val="nl-NL"/>
        </w:rPr>
      </w:pPr>
    </w:p>
    <w:p w14:paraId="38E7AC22" w14:textId="77777777" w:rsidR="00E5055B" w:rsidRPr="00E3094B" w:rsidRDefault="00E5055B" w:rsidP="00E5055B">
      <w:pPr>
        <w:pStyle w:val="Default"/>
        <w:ind w:right="-1"/>
        <w:rPr>
          <w:sz w:val="22"/>
          <w:szCs w:val="22"/>
          <w:lang w:val="nl-NL"/>
        </w:rPr>
      </w:pPr>
      <w:r w:rsidRPr="00E3094B">
        <w:rPr>
          <w:sz w:val="22"/>
          <w:szCs w:val="22"/>
          <w:lang w:val="nl"/>
        </w:rPr>
        <w:t xml:space="preserve">Neem contact op met uw arts of apotheker vóór of tijdens het gebruik van dit middel: </w:t>
      </w:r>
    </w:p>
    <w:p w14:paraId="25EB8509" w14:textId="6373EF8D" w:rsidR="00E5055B" w:rsidRPr="007749F8" w:rsidRDefault="00E5055B" w:rsidP="00E703CE">
      <w:pPr>
        <w:pStyle w:val="Default"/>
        <w:numPr>
          <w:ilvl w:val="0"/>
          <w:numId w:val="16"/>
        </w:numPr>
        <w:tabs>
          <w:tab w:val="clear" w:pos="720"/>
        </w:tabs>
        <w:ind w:left="567" w:right="-1" w:hanging="567"/>
        <w:rPr>
          <w:sz w:val="22"/>
          <w:szCs w:val="22"/>
          <w:lang w:val="nl-NL"/>
        </w:rPr>
      </w:pPr>
      <w:proofErr w:type="gramStart"/>
      <w:r w:rsidRPr="00E3094B">
        <w:rPr>
          <w:sz w:val="22"/>
          <w:szCs w:val="22"/>
          <w:lang w:val="nl"/>
        </w:rPr>
        <w:t>als</w:t>
      </w:r>
      <w:proofErr w:type="gramEnd"/>
      <w:r w:rsidRPr="00E3094B">
        <w:rPr>
          <w:sz w:val="22"/>
          <w:szCs w:val="22"/>
          <w:lang w:val="nl"/>
        </w:rPr>
        <w:t xml:space="preserve"> u aanhoudend last heeft van misselijkheid, braken, verstopping, weinig energie of spierzwakte. Deze verschijnselen kunnen erop wijzen dat uw bloed te veel calcium bevat.</w:t>
      </w:r>
    </w:p>
    <w:p w14:paraId="575B750C" w14:textId="77777777" w:rsidR="00E5055B" w:rsidRPr="00E3094B" w:rsidRDefault="00E5055B" w:rsidP="00E5055B">
      <w:pPr>
        <w:pStyle w:val="Default"/>
        <w:numPr>
          <w:ilvl w:val="0"/>
          <w:numId w:val="16"/>
        </w:numPr>
        <w:tabs>
          <w:tab w:val="clear" w:pos="720"/>
        </w:tabs>
        <w:ind w:left="567" w:right="-1" w:hanging="567"/>
        <w:rPr>
          <w:sz w:val="22"/>
          <w:szCs w:val="22"/>
          <w:lang w:val="nl-NL"/>
        </w:rPr>
      </w:pPr>
      <w:proofErr w:type="gramStart"/>
      <w:r w:rsidRPr="00E3094B">
        <w:rPr>
          <w:sz w:val="22"/>
          <w:szCs w:val="22"/>
          <w:lang w:val="nl"/>
        </w:rPr>
        <w:t>als</w:t>
      </w:r>
      <w:proofErr w:type="gramEnd"/>
      <w:r w:rsidRPr="00E3094B">
        <w:rPr>
          <w:sz w:val="22"/>
          <w:szCs w:val="22"/>
          <w:lang w:val="nl"/>
        </w:rPr>
        <w:t xml:space="preserve"> u nierstenen heeft of vroeger nierstenen heeft gehad. </w:t>
      </w:r>
    </w:p>
    <w:p w14:paraId="6AA631D6" w14:textId="77777777" w:rsidR="00E5055B" w:rsidRPr="00E3094B" w:rsidRDefault="00E5055B" w:rsidP="00E5055B">
      <w:pPr>
        <w:pStyle w:val="Default"/>
        <w:numPr>
          <w:ilvl w:val="0"/>
          <w:numId w:val="16"/>
        </w:numPr>
        <w:tabs>
          <w:tab w:val="clear" w:pos="720"/>
        </w:tabs>
        <w:ind w:left="567" w:right="-1" w:hanging="567"/>
        <w:rPr>
          <w:sz w:val="22"/>
          <w:szCs w:val="22"/>
          <w:lang w:val="nl-NL"/>
        </w:rPr>
      </w:pPr>
      <w:proofErr w:type="gramStart"/>
      <w:r w:rsidRPr="00E3094B">
        <w:rPr>
          <w:sz w:val="22"/>
          <w:szCs w:val="22"/>
          <w:lang w:val="nl"/>
        </w:rPr>
        <w:t>als</w:t>
      </w:r>
      <w:proofErr w:type="gramEnd"/>
      <w:r w:rsidRPr="00E3094B">
        <w:rPr>
          <w:sz w:val="22"/>
          <w:szCs w:val="22"/>
          <w:lang w:val="nl"/>
        </w:rPr>
        <w:t xml:space="preserve"> u nierproblemen heeft (matig gestoorde nierfunctie). </w:t>
      </w:r>
    </w:p>
    <w:p w14:paraId="04D2CED7" w14:textId="77777777" w:rsidR="00E5055B" w:rsidRPr="00E3094B" w:rsidRDefault="00E5055B" w:rsidP="00E5055B">
      <w:pPr>
        <w:pStyle w:val="Default"/>
        <w:ind w:right="-1"/>
        <w:rPr>
          <w:sz w:val="22"/>
          <w:szCs w:val="22"/>
          <w:lang w:val="nl-NL"/>
        </w:rPr>
      </w:pPr>
    </w:p>
    <w:p w14:paraId="2655B765" w14:textId="77777777" w:rsidR="00E5055B" w:rsidRPr="00E3094B" w:rsidRDefault="00E5055B" w:rsidP="00E5055B">
      <w:pPr>
        <w:pStyle w:val="Default"/>
        <w:ind w:right="-1"/>
        <w:rPr>
          <w:sz w:val="22"/>
          <w:szCs w:val="22"/>
          <w:lang w:val="nl-NL"/>
        </w:rPr>
      </w:pPr>
      <w:r w:rsidRPr="00E3094B">
        <w:rPr>
          <w:sz w:val="22"/>
          <w:szCs w:val="22"/>
          <w:lang w:val="nl"/>
        </w:rPr>
        <w:t xml:space="preserve">Sommige patiënten worden duizelig of krijgen een snelle hartslag na de eerste paar doseringen. Zorg dat u de eerste keren dat u Livogiva injecteert ergens bent waar u meteen kunt gaan zitten of liggen als u duizelig wordt. </w:t>
      </w:r>
    </w:p>
    <w:p w14:paraId="41695464" w14:textId="77777777" w:rsidR="00E5055B" w:rsidRPr="00E3094B" w:rsidRDefault="00E5055B" w:rsidP="00E5055B">
      <w:pPr>
        <w:pStyle w:val="Default"/>
        <w:ind w:right="-1"/>
        <w:rPr>
          <w:sz w:val="22"/>
          <w:szCs w:val="22"/>
          <w:lang w:val="nl-NL"/>
        </w:rPr>
      </w:pPr>
      <w:r w:rsidRPr="00E3094B">
        <w:rPr>
          <w:sz w:val="22"/>
          <w:szCs w:val="22"/>
          <w:lang w:val="nl"/>
        </w:rPr>
        <w:t xml:space="preserve">De aanbevolen behandelingsperiode van 24 maanden mag niet worden overschreden. </w:t>
      </w:r>
    </w:p>
    <w:p w14:paraId="00D74ABC" w14:textId="77777777" w:rsidR="00E5055B" w:rsidRPr="00E3094B" w:rsidRDefault="00E5055B" w:rsidP="00E5055B">
      <w:pPr>
        <w:pStyle w:val="Default"/>
        <w:ind w:right="-1"/>
        <w:rPr>
          <w:sz w:val="22"/>
          <w:szCs w:val="22"/>
          <w:lang w:val="nl-NL"/>
        </w:rPr>
      </w:pPr>
    </w:p>
    <w:p w14:paraId="5E5ACFEF" w14:textId="77777777" w:rsidR="00E5055B" w:rsidRPr="00E3094B" w:rsidRDefault="00E5055B" w:rsidP="00E5055B">
      <w:pPr>
        <w:numPr>
          <w:ilvl w:val="12"/>
          <w:numId w:val="0"/>
        </w:numPr>
        <w:ind w:right="-1"/>
        <w:rPr>
          <w:lang w:val="nl-NL"/>
        </w:rPr>
      </w:pPr>
      <w:r w:rsidRPr="00E3094B">
        <w:rPr>
          <w:lang w:val="nl"/>
        </w:rPr>
        <w:t>Livogiva mag niet worden gebruikt door volwassenen in de groei.</w:t>
      </w:r>
    </w:p>
    <w:p w14:paraId="5CE7E229" w14:textId="77777777" w:rsidR="00E5055B" w:rsidRPr="00E3094B" w:rsidRDefault="00E5055B" w:rsidP="00E5055B">
      <w:pPr>
        <w:numPr>
          <w:ilvl w:val="12"/>
          <w:numId w:val="0"/>
        </w:numPr>
        <w:ind w:right="-1"/>
        <w:rPr>
          <w:noProof/>
          <w:lang w:val="nl-NL"/>
        </w:rPr>
      </w:pPr>
    </w:p>
    <w:p w14:paraId="46DC1822" w14:textId="77777777" w:rsidR="00E5055B" w:rsidRPr="00E3094B" w:rsidRDefault="00E5055B" w:rsidP="00E5055B">
      <w:pPr>
        <w:numPr>
          <w:ilvl w:val="12"/>
          <w:numId w:val="0"/>
        </w:numPr>
        <w:ind w:right="-1"/>
        <w:rPr>
          <w:b/>
          <w:bCs/>
          <w:noProof/>
          <w:lang w:val="nl-NL"/>
        </w:rPr>
      </w:pPr>
      <w:r w:rsidRPr="00E3094B">
        <w:rPr>
          <w:b/>
          <w:bCs/>
          <w:noProof/>
          <w:lang w:val="nl"/>
        </w:rPr>
        <w:t>Kinderen en jongeren tot 18 jaar</w:t>
      </w:r>
    </w:p>
    <w:p w14:paraId="0496B702" w14:textId="77777777" w:rsidR="00E5055B" w:rsidRPr="00E3094B" w:rsidRDefault="00E5055B" w:rsidP="00E5055B">
      <w:pPr>
        <w:numPr>
          <w:ilvl w:val="12"/>
          <w:numId w:val="0"/>
        </w:numPr>
        <w:ind w:right="-1"/>
        <w:rPr>
          <w:lang w:val="nl-NL"/>
        </w:rPr>
      </w:pPr>
      <w:r w:rsidRPr="00E3094B">
        <w:rPr>
          <w:lang w:val="nl"/>
        </w:rPr>
        <w:t>Dit middel mag niet worden gebruikt door kinderen en jongeren onder de 18 jaar.</w:t>
      </w:r>
    </w:p>
    <w:p w14:paraId="24F7755C" w14:textId="77777777" w:rsidR="00E5055B" w:rsidRPr="00E3094B" w:rsidRDefault="00E5055B" w:rsidP="00E5055B">
      <w:pPr>
        <w:numPr>
          <w:ilvl w:val="12"/>
          <w:numId w:val="0"/>
        </w:numPr>
        <w:ind w:right="-1"/>
        <w:rPr>
          <w:lang w:val="nl-NL"/>
        </w:rPr>
      </w:pPr>
    </w:p>
    <w:p w14:paraId="445E15A6" w14:textId="77777777" w:rsidR="00E5055B" w:rsidRPr="00E3094B" w:rsidRDefault="00E5055B" w:rsidP="00E5055B">
      <w:pPr>
        <w:numPr>
          <w:ilvl w:val="12"/>
          <w:numId w:val="0"/>
        </w:numPr>
        <w:ind w:right="-1"/>
        <w:rPr>
          <w:b/>
          <w:lang w:val="nl-NL"/>
        </w:rPr>
      </w:pPr>
      <w:r w:rsidRPr="00E3094B">
        <w:rPr>
          <w:b/>
          <w:bCs/>
          <w:lang w:val="nl"/>
        </w:rPr>
        <w:t>Gebruikt u nog andere geneesmiddelen?</w:t>
      </w:r>
    </w:p>
    <w:p w14:paraId="6871693A" w14:textId="77777777" w:rsidR="00E5055B" w:rsidRPr="00E3094B" w:rsidRDefault="00E5055B" w:rsidP="00E5055B">
      <w:pPr>
        <w:numPr>
          <w:ilvl w:val="12"/>
          <w:numId w:val="0"/>
        </w:numPr>
        <w:ind w:right="-1"/>
        <w:rPr>
          <w:noProof/>
          <w:lang w:val="nl-NL"/>
        </w:rPr>
      </w:pPr>
      <w:r w:rsidRPr="00E3094B">
        <w:rPr>
          <w:lang w:val="nl"/>
        </w:rPr>
        <w:t xml:space="preserve">Gebruikt u naast Livogiva nog andere geneesmiddelen, heeft u dat </w:t>
      </w:r>
      <w:proofErr w:type="gramStart"/>
      <w:r w:rsidRPr="00E3094B">
        <w:rPr>
          <w:lang w:val="nl"/>
        </w:rPr>
        <w:t>kort geleden</w:t>
      </w:r>
      <w:proofErr w:type="gramEnd"/>
      <w:r w:rsidRPr="00E3094B">
        <w:rPr>
          <w:lang w:val="nl"/>
        </w:rPr>
        <w:t xml:space="preserve"> gedaan of bestaat de mogelijkheid dat u in de nabije toekomst andere geneesmiddelen gaat gebruiken? Vertel dat dan uw arts of apotheker, want soms kan er interactie optreden (bijv. digoxine/digitalis, een geneesmiddel om hartziekte te behandelen).</w:t>
      </w:r>
    </w:p>
    <w:p w14:paraId="61DED3CC" w14:textId="77777777" w:rsidR="00E5055B" w:rsidRPr="00E3094B" w:rsidRDefault="00E5055B" w:rsidP="00E5055B">
      <w:pPr>
        <w:numPr>
          <w:ilvl w:val="12"/>
          <w:numId w:val="0"/>
        </w:numPr>
        <w:ind w:right="-1"/>
        <w:rPr>
          <w:noProof/>
          <w:lang w:val="nl-NL"/>
        </w:rPr>
      </w:pPr>
    </w:p>
    <w:p w14:paraId="3C70315F" w14:textId="77777777" w:rsidR="00E5055B" w:rsidRPr="00E3094B" w:rsidRDefault="00E5055B" w:rsidP="00E5055B">
      <w:pPr>
        <w:numPr>
          <w:ilvl w:val="12"/>
          <w:numId w:val="0"/>
        </w:numPr>
        <w:ind w:right="-1"/>
        <w:outlineLvl w:val="0"/>
        <w:rPr>
          <w:b/>
          <w:noProof/>
          <w:lang w:val="nl-NL"/>
        </w:rPr>
      </w:pPr>
      <w:r w:rsidRPr="00E3094B">
        <w:rPr>
          <w:b/>
          <w:bCs/>
          <w:noProof/>
          <w:lang w:val="nl"/>
        </w:rPr>
        <w:t>Zwangerschap en borstvoeding</w:t>
      </w:r>
    </w:p>
    <w:p w14:paraId="3722D172" w14:textId="77777777" w:rsidR="00E5055B" w:rsidRPr="00E3094B" w:rsidRDefault="00E5055B" w:rsidP="00E5055B">
      <w:pPr>
        <w:pStyle w:val="Default"/>
        <w:ind w:right="-1"/>
        <w:rPr>
          <w:sz w:val="22"/>
          <w:szCs w:val="22"/>
          <w:lang w:val="nl-NL"/>
        </w:rPr>
      </w:pPr>
      <w:r w:rsidRPr="00E3094B">
        <w:rPr>
          <w:sz w:val="22"/>
          <w:szCs w:val="22"/>
          <w:lang w:val="nl"/>
        </w:rPr>
        <w:t xml:space="preserve">Gebruik Livogiva niet als u zwanger bent of borstvoeding geeft. Als u een vrouw bent die zwanger kan worden moet u een effectieve anticonceptiemethode gebruiken tijdens het gebruik van </w:t>
      </w:r>
      <w:proofErr w:type="gramStart"/>
      <w:r w:rsidRPr="00E3094B">
        <w:rPr>
          <w:sz w:val="22"/>
          <w:szCs w:val="22"/>
          <w:lang w:val="nl"/>
        </w:rPr>
        <w:t>Livogiva .</w:t>
      </w:r>
      <w:proofErr w:type="gramEnd"/>
      <w:r w:rsidRPr="00E3094B">
        <w:rPr>
          <w:sz w:val="22"/>
          <w:szCs w:val="22"/>
          <w:lang w:val="nl"/>
        </w:rPr>
        <w:t xml:space="preserve"> Als u zwanger wordt, moet u het gebruik van dit middel staken. Vraag uw arts of apotheker om advies voordat u een geneesmiddel gebruikt. </w:t>
      </w:r>
    </w:p>
    <w:p w14:paraId="4DC9C447" w14:textId="77777777" w:rsidR="00E5055B" w:rsidRPr="00E3094B" w:rsidRDefault="00E5055B" w:rsidP="00E5055B">
      <w:pPr>
        <w:numPr>
          <w:ilvl w:val="12"/>
          <w:numId w:val="0"/>
        </w:numPr>
        <w:ind w:right="-1"/>
        <w:rPr>
          <w:noProof/>
          <w:lang w:val="nl-NL"/>
        </w:rPr>
      </w:pPr>
    </w:p>
    <w:p w14:paraId="507BA4AB" w14:textId="77777777" w:rsidR="00E5055B" w:rsidRPr="00E3094B" w:rsidRDefault="00E5055B" w:rsidP="00E5055B">
      <w:pPr>
        <w:numPr>
          <w:ilvl w:val="12"/>
          <w:numId w:val="0"/>
        </w:numPr>
        <w:ind w:right="-1"/>
        <w:outlineLvl w:val="0"/>
        <w:rPr>
          <w:b/>
          <w:noProof/>
          <w:lang w:val="nl-NL"/>
        </w:rPr>
      </w:pPr>
      <w:r w:rsidRPr="00E3094B">
        <w:rPr>
          <w:b/>
          <w:bCs/>
          <w:noProof/>
          <w:lang w:val="nl"/>
        </w:rPr>
        <w:t>Rijvaardigheid en het gebruik van machines</w:t>
      </w:r>
    </w:p>
    <w:p w14:paraId="32691BE6" w14:textId="6D527B9E" w:rsidR="00E5055B" w:rsidRPr="00E3094B" w:rsidRDefault="00E5055B" w:rsidP="00E5055B">
      <w:pPr>
        <w:numPr>
          <w:ilvl w:val="12"/>
          <w:numId w:val="0"/>
        </w:numPr>
        <w:ind w:right="-1"/>
        <w:outlineLvl w:val="0"/>
        <w:rPr>
          <w:noProof/>
          <w:lang w:val="nl-NL"/>
        </w:rPr>
      </w:pPr>
      <w:r w:rsidRPr="00E3094B">
        <w:rPr>
          <w:lang w:val="nl"/>
        </w:rPr>
        <w:t>Sommige patiënten kunnen duizelig worden na het injecteren van dit middel. Als u zich duizelig voelt m</w:t>
      </w:r>
      <w:r w:rsidR="002D0250">
        <w:rPr>
          <w:lang w:val="nl"/>
        </w:rPr>
        <w:t>ag</w:t>
      </w:r>
      <w:r w:rsidRPr="00E3094B">
        <w:rPr>
          <w:lang w:val="nl"/>
        </w:rPr>
        <w:t xml:space="preserve"> u </w:t>
      </w:r>
      <w:r w:rsidR="003B453C">
        <w:rPr>
          <w:lang w:val="nl"/>
        </w:rPr>
        <w:t>niet</w:t>
      </w:r>
      <w:r w:rsidR="003B453C" w:rsidRPr="00E3094B">
        <w:rPr>
          <w:lang w:val="nl"/>
        </w:rPr>
        <w:t xml:space="preserve"> </w:t>
      </w:r>
      <w:r w:rsidRPr="00E3094B">
        <w:rPr>
          <w:lang w:val="nl"/>
        </w:rPr>
        <w:t xml:space="preserve">autorijden of </w:t>
      </w:r>
      <w:r w:rsidR="003B453C">
        <w:rPr>
          <w:lang w:val="nl"/>
        </w:rPr>
        <w:t xml:space="preserve">geen </w:t>
      </w:r>
      <w:r w:rsidRPr="00E3094B">
        <w:rPr>
          <w:lang w:val="nl"/>
        </w:rPr>
        <w:t>machines gebruiken voordat u zich beter voelt.</w:t>
      </w:r>
    </w:p>
    <w:p w14:paraId="05600FFD" w14:textId="77777777" w:rsidR="00E5055B" w:rsidRPr="00E3094B" w:rsidRDefault="00E5055B" w:rsidP="00E5055B">
      <w:pPr>
        <w:numPr>
          <w:ilvl w:val="12"/>
          <w:numId w:val="0"/>
        </w:numPr>
        <w:ind w:right="-1"/>
        <w:rPr>
          <w:noProof/>
          <w:lang w:val="nl-NL"/>
        </w:rPr>
      </w:pPr>
    </w:p>
    <w:p w14:paraId="515210AF" w14:textId="77777777" w:rsidR="00E5055B" w:rsidRPr="00E3094B" w:rsidRDefault="00E5055B" w:rsidP="00E5055B">
      <w:pPr>
        <w:numPr>
          <w:ilvl w:val="12"/>
          <w:numId w:val="0"/>
        </w:numPr>
        <w:ind w:right="-1"/>
        <w:outlineLvl w:val="0"/>
        <w:rPr>
          <w:b/>
          <w:noProof/>
          <w:lang w:val="nl-NL"/>
        </w:rPr>
      </w:pPr>
      <w:r w:rsidRPr="00E3094B">
        <w:rPr>
          <w:b/>
          <w:bCs/>
          <w:noProof/>
          <w:lang w:val="nl"/>
        </w:rPr>
        <w:t>Dit middel bevat natrium</w:t>
      </w:r>
    </w:p>
    <w:p w14:paraId="5456F71E" w14:textId="77777777" w:rsidR="00E5055B" w:rsidRPr="00E3094B" w:rsidRDefault="00E5055B" w:rsidP="00E5055B">
      <w:pPr>
        <w:numPr>
          <w:ilvl w:val="12"/>
          <w:numId w:val="0"/>
        </w:numPr>
        <w:ind w:right="-1"/>
        <w:rPr>
          <w:noProof/>
          <w:lang w:val="nl-NL"/>
        </w:rPr>
      </w:pPr>
      <w:r w:rsidRPr="00E3094B">
        <w:rPr>
          <w:lang w:val="nl"/>
        </w:rPr>
        <w:t>Dit geneesmiddel bevat minder dan 1 mmol natrium (23 mg) per dosis, dat wil zeggen dat het in wezen 'natriumvrij' is.</w:t>
      </w:r>
    </w:p>
    <w:p w14:paraId="2753292B" w14:textId="77777777" w:rsidR="00E5055B" w:rsidRPr="00E3094B" w:rsidRDefault="00E5055B" w:rsidP="00E5055B">
      <w:pPr>
        <w:numPr>
          <w:ilvl w:val="12"/>
          <w:numId w:val="0"/>
        </w:numPr>
        <w:ind w:right="-1"/>
        <w:rPr>
          <w:noProof/>
          <w:lang w:val="nl-NL"/>
        </w:rPr>
      </w:pPr>
    </w:p>
    <w:p w14:paraId="3C5F2658" w14:textId="77777777" w:rsidR="00E5055B" w:rsidRPr="00E3094B" w:rsidRDefault="00E5055B" w:rsidP="00E5055B">
      <w:pPr>
        <w:numPr>
          <w:ilvl w:val="12"/>
          <w:numId w:val="0"/>
        </w:numPr>
        <w:ind w:right="-1"/>
        <w:rPr>
          <w:noProof/>
          <w:lang w:val="nl-NL"/>
        </w:rPr>
      </w:pPr>
    </w:p>
    <w:p w14:paraId="294EE200" w14:textId="4472941A" w:rsidR="00E5055B" w:rsidRPr="00E3094B" w:rsidRDefault="00E5055B" w:rsidP="00E5055B">
      <w:pPr>
        <w:ind w:right="-1"/>
        <w:rPr>
          <w:b/>
          <w:noProof/>
          <w:lang w:val="nl-NL"/>
        </w:rPr>
      </w:pPr>
      <w:r w:rsidRPr="00E3094B">
        <w:rPr>
          <w:b/>
          <w:bCs/>
          <w:noProof/>
          <w:lang w:val="nl"/>
        </w:rPr>
        <w:t>3.</w:t>
      </w:r>
      <w:r w:rsidRPr="00E3094B">
        <w:rPr>
          <w:b/>
          <w:bCs/>
          <w:noProof/>
          <w:lang w:val="nl"/>
        </w:rPr>
        <w:tab/>
        <w:t>Hoe gebruikt u dit middel</w:t>
      </w:r>
      <w:r w:rsidR="002D0250">
        <w:rPr>
          <w:b/>
          <w:bCs/>
          <w:noProof/>
          <w:lang w:val="nl"/>
        </w:rPr>
        <w:t>?</w:t>
      </w:r>
    </w:p>
    <w:p w14:paraId="5240E048" w14:textId="77777777" w:rsidR="00E5055B" w:rsidRPr="00E3094B" w:rsidRDefault="00E5055B" w:rsidP="00E5055B">
      <w:pPr>
        <w:numPr>
          <w:ilvl w:val="12"/>
          <w:numId w:val="0"/>
        </w:numPr>
        <w:ind w:right="-1"/>
        <w:rPr>
          <w:noProof/>
          <w:lang w:val="nl-NL"/>
        </w:rPr>
      </w:pPr>
    </w:p>
    <w:p w14:paraId="1DE91289" w14:textId="77777777" w:rsidR="00E5055B" w:rsidRPr="00E3094B" w:rsidRDefault="00E5055B" w:rsidP="00E5055B">
      <w:pPr>
        <w:pStyle w:val="Default"/>
        <w:ind w:right="-1"/>
        <w:rPr>
          <w:sz w:val="22"/>
          <w:szCs w:val="22"/>
          <w:lang w:val="nl-NL"/>
        </w:rPr>
      </w:pPr>
      <w:r w:rsidRPr="00E3094B">
        <w:rPr>
          <w:sz w:val="22"/>
          <w:szCs w:val="22"/>
          <w:lang w:val="nl"/>
        </w:rPr>
        <w:t xml:space="preserve">Gebruik dit geneesmiddel altijd precies zoals uw arts u dat heeft verteld. Twijfelt u over het juiste gebruik? Neem dan contact op met uw arts of apotheker. </w:t>
      </w:r>
    </w:p>
    <w:p w14:paraId="1178C639" w14:textId="77777777" w:rsidR="00E5055B" w:rsidRPr="00E3094B" w:rsidRDefault="00E5055B" w:rsidP="00E5055B">
      <w:pPr>
        <w:pStyle w:val="Default"/>
        <w:ind w:right="-1"/>
        <w:rPr>
          <w:sz w:val="22"/>
          <w:szCs w:val="22"/>
          <w:lang w:val="nl-NL"/>
        </w:rPr>
      </w:pPr>
    </w:p>
    <w:p w14:paraId="615931E0" w14:textId="77777777" w:rsidR="00E5055B" w:rsidRPr="00E3094B" w:rsidRDefault="00E5055B" w:rsidP="00E5055B">
      <w:pPr>
        <w:pStyle w:val="Default"/>
        <w:ind w:right="-1"/>
        <w:rPr>
          <w:sz w:val="22"/>
          <w:szCs w:val="22"/>
          <w:lang w:val="nl-NL"/>
        </w:rPr>
      </w:pPr>
      <w:r w:rsidRPr="00E3094B">
        <w:rPr>
          <w:sz w:val="22"/>
          <w:szCs w:val="22"/>
          <w:lang w:val="nl"/>
        </w:rPr>
        <w:t xml:space="preserve">De aanbevolen dosering is 20 microgram, die eenmaal per dag wordt toegediend via een injectie onder de huid (subcutane injectie) in het dijbeen of de buik. Gebruik uw geneesmiddel iedere dag op ongeveer hetzelfde tijdstip; dit helpt u om het niet te vergeten. </w:t>
      </w:r>
    </w:p>
    <w:p w14:paraId="35DB4EEB" w14:textId="77777777" w:rsidR="00E5055B" w:rsidRPr="00E3094B" w:rsidRDefault="00E5055B" w:rsidP="00E5055B">
      <w:pPr>
        <w:pStyle w:val="Default"/>
        <w:ind w:right="-1"/>
        <w:rPr>
          <w:sz w:val="22"/>
          <w:szCs w:val="22"/>
          <w:lang w:val="nl-NL"/>
        </w:rPr>
      </w:pPr>
    </w:p>
    <w:p w14:paraId="396F6078" w14:textId="77777777" w:rsidR="00E5055B" w:rsidRDefault="00E5055B" w:rsidP="00E5055B">
      <w:pPr>
        <w:pStyle w:val="Default"/>
        <w:ind w:right="-1"/>
        <w:rPr>
          <w:sz w:val="22"/>
          <w:szCs w:val="22"/>
          <w:lang w:val="nl"/>
        </w:rPr>
      </w:pPr>
      <w:r w:rsidRPr="00E3094B">
        <w:rPr>
          <w:sz w:val="22"/>
          <w:szCs w:val="22"/>
          <w:lang w:val="nl"/>
        </w:rPr>
        <w:t xml:space="preserve">Injecteer Livogiva elke dag </w:t>
      </w:r>
      <w:proofErr w:type="gramStart"/>
      <w:r w:rsidRPr="00E3094B">
        <w:rPr>
          <w:sz w:val="22"/>
          <w:szCs w:val="22"/>
          <w:lang w:val="nl"/>
        </w:rPr>
        <w:t>zolang</w:t>
      </w:r>
      <w:proofErr w:type="gramEnd"/>
      <w:r w:rsidRPr="00E3094B">
        <w:rPr>
          <w:sz w:val="22"/>
          <w:szCs w:val="22"/>
          <w:lang w:val="nl"/>
        </w:rPr>
        <w:t xml:space="preserve"> als uw arts het u voorschrijft. De totale behandelingsduur </w:t>
      </w:r>
      <w:proofErr w:type="gramStart"/>
      <w:r w:rsidRPr="00E3094B">
        <w:rPr>
          <w:sz w:val="22"/>
          <w:szCs w:val="22"/>
          <w:lang w:val="nl"/>
        </w:rPr>
        <w:t>met  Livogiva</w:t>
      </w:r>
      <w:proofErr w:type="gramEnd"/>
      <w:r w:rsidRPr="00E3094B">
        <w:rPr>
          <w:sz w:val="22"/>
          <w:szCs w:val="22"/>
          <w:lang w:val="nl"/>
        </w:rPr>
        <w:t xml:space="preserve"> mag niet langer zijn dan 24 maanden. U mag niet meer dan één behandelingskuur van 24 maanden volgen in uw leven. </w:t>
      </w:r>
    </w:p>
    <w:p w14:paraId="42B179AA" w14:textId="77777777" w:rsidR="00F23487" w:rsidRDefault="00F23487" w:rsidP="00E5055B">
      <w:pPr>
        <w:pStyle w:val="Default"/>
        <w:ind w:right="-1"/>
        <w:rPr>
          <w:sz w:val="22"/>
          <w:szCs w:val="22"/>
          <w:lang w:val="nl"/>
        </w:rPr>
      </w:pPr>
    </w:p>
    <w:p w14:paraId="51EFCCF6" w14:textId="3EEDFAFB" w:rsidR="00F23487" w:rsidRPr="00890B72" w:rsidRDefault="00F23487" w:rsidP="00E5055B">
      <w:pPr>
        <w:pStyle w:val="Default"/>
        <w:ind w:right="-1"/>
        <w:rPr>
          <w:sz w:val="22"/>
          <w:szCs w:val="22"/>
          <w:lang w:val="nl"/>
        </w:rPr>
      </w:pPr>
      <w:r w:rsidRPr="00890B72">
        <w:rPr>
          <w:sz w:val="22"/>
          <w:szCs w:val="22"/>
          <w:lang w:val="nl"/>
        </w:rPr>
        <w:t>Uw arts kan u adviseren om dit middel samen met calcium en vitamine D te gebruiken. Uw arts zal u vertellen hoeveel u elke dag moet gebruiken.</w:t>
      </w:r>
    </w:p>
    <w:p w14:paraId="78083A1C" w14:textId="77777777" w:rsidR="00E5055B" w:rsidRPr="00E3094B" w:rsidRDefault="00E5055B" w:rsidP="00E5055B">
      <w:pPr>
        <w:pStyle w:val="Default"/>
        <w:ind w:right="-1"/>
        <w:rPr>
          <w:sz w:val="22"/>
          <w:szCs w:val="22"/>
          <w:lang w:val="nl-NL"/>
        </w:rPr>
      </w:pPr>
    </w:p>
    <w:p w14:paraId="6EAA3D68" w14:textId="105D406E" w:rsidR="00E5055B" w:rsidRPr="00E3094B" w:rsidRDefault="00E5055B" w:rsidP="00E5055B">
      <w:pPr>
        <w:pStyle w:val="Default"/>
        <w:ind w:right="-1"/>
        <w:rPr>
          <w:sz w:val="22"/>
          <w:szCs w:val="22"/>
          <w:lang w:val="nl-NL"/>
        </w:rPr>
      </w:pPr>
      <w:r w:rsidRPr="00E3094B">
        <w:rPr>
          <w:sz w:val="22"/>
          <w:szCs w:val="22"/>
          <w:lang w:val="nl"/>
        </w:rPr>
        <w:lastRenderedPageBreak/>
        <w:t>Lees de gebruikershandleiding, die is meegeleverd in de doos, voor instructies over het gebruik van de Livogiva</w:t>
      </w:r>
      <w:r w:rsidR="00DC5609">
        <w:rPr>
          <w:sz w:val="22"/>
          <w:szCs w:val="22"/>
          <w:lang w:val="nl"/>
        </w:rPr>
        <w:t>-pen</w:t>
      </w:r>
      <w:r w:rsidRPr="00E3094B">
        <w:rPr>
          <w:sz w:val="22"/>
          <w:szCs w:val="22"/>
          <w:lang w:val="nl"/>
        </w:rPr>
        <w:t xml:space="preserve">. </w:t>
      </w:r>
    </w:p>
    <w:p w14:paraId="1402A01E" w14:textId="77777777" w:rsidR="00E5055B" w:rsidRPr="00E3094B" w:rsidRDefault="00E5055B" w:rsidP="00E5055B">
      <w:pPr>
        <w:pStyle w:val="Default"/>
        <w:ind w:right="-1"/>
        <w:rPr>
          <w:sz w:val="22"/>
          <w:szCs w:val="22"/>
          <w:lang w:val="nl-NL"/>
        </w:rPr>
      </w:pPr>
    </w:p>
    <w:p w14:paraId="43C55093" w14:textId="7D17BD2B" w:rsidR="00E5055B" w:rsidRPr="00E3094B" w:rsidRDefault="00E5055B" w:rsidP="00E5055B">
      <w:pPr>
        <w:numPr>
          <w:ilvl w:val="12"/>
          <w:numId w:val="0"/>
        </w:numPr>
        <w:ind w:right="-1"/>
        <w:rPr>
          <w:lang w:val="nl-NL"/>
        </w:rPr>
      </w:pPr>
      <w:r w:rsidRPr="00E3094B">
        <w:rPr>
          <w:lang w:val="nl"/>
        </w:rPr>
        <w:t>Injectienaalden worden niet bij de pen meegeleverd. Pennaalden van 29 tot 31 gauge (diameter 0,25-0,33) kunnen worden gebruikt.</w:t>
      </w:r>
    </w:p>
    <w:p w14:paraId="38992CE0" w14:textId="77777777" w:rsidR="00E5055B" w:rsidRPr="00E3094B" w:rsidRDefault="00E5055B" w:rsidP="00E5055B">
      <w:pPr>
        <w:pStyle w:val="Default"/>
        <w:ind w:right="-1"/>
        <w:rPr>
          <w:sz w:val="22"/>
          <w:szCs w:val="22"/>
          <w:lang w:val="nl-NL"/>
        </w:rPr>
      </w:pPr>
      <w:r w:rsidRPr="00E3094B">
        <w:rPr>
          <w:sz w:val="22"/>
          <w:szCs w:val="22"/>
          <w:lang w:val="nl"/>
        </w:rPr>
        <w:t xml:space="preserve">U moet uw Livogiva-injectie toedienen kort nadat u de pen uit de koelkast hebt gehaald, zoals beschreven in de gebruikershandleiding. Leg de pen na gebruik onmiddellijk terug in de koelkast. </w:t>
      </w:r>
    </w:p>
    <w:p w14:paraId="675B529B" w14:textId="77777777" w:rsidR="00E5055B" w:rsidRPr="00E3094B" w:rsidRDefault="00E5055B" w:rsidP="00E5055B">
      <w:pPr>
        <w:pStyle w:val="Default"/>
        <w:ind w:right="-1"/>
        <w:rPr>
          <w:sz w:val="22"/>
          <w:szCs w:val="22"/>
          <w:lang w:val="nl-NL"/>
        </w:rPr>
      </w:pPr>
      <w:r w:rsidRPr="00E3094B">
        <w:rPr>
          <w:sz w:val="22"/>
          <w:szCs w:val="22"/>
          <w:lang w:val="nl"/>
        </w:rPr>
        <w:t xml:space="preserve">Gebruik voor elke injectie een nieuwe naald en gooi deze na elk gebruik weg. Bewaar uw pen nooit met de naald er nog aan. Deel uw Livogiva-pen nooit met anderen. </w:t>
      </w:r>
    </w:p>
    <w:p w14:paraId="357CFE38" w14:textId="77777777" w:rsidR="00E5055B" w:rsidRPr="00E3094B" w:rsidRDefault="00E5055B" w:rsidP="00E5055B">
      <w:pPr>
        <w:numPr>
          <w:ilvl w:val="12"/>
          <w:numId w:val="0"/>
        </w:numPr>
        <w:ind w:right="-1"/>
        <w:rPr>
          <w:lang w:val="nl-NL"/>
        </w:rPr>
      </w:pPr>
    </w:p>
    <w:p w14:paraId="17317221" w14:textId="164895BA" w:rsidR="00E5055B" w:rsidRPr="00E3094B" w:rsidRDefault="00E5055B" w:rsidP="00E5055B">
      <w:pPr>
        <w:numPr>
          <w:ilvl w:val="12"/>
          <w:numId w:val="0"/>
        </w:numPr>
        <w:ind w:right="-1"/>
        <w:rPr>
          <w:noProof/>
          <w:lang w:val="nl-NL"/>
        </w:rPr>
      </w:pPr>
      <w:r w:rsidRPr="00E3094B">
        <w:rPr>
          <w:noProof/>
          <w:lang w:val="nl-NL"/>
        </w:rPr>
        <w:t>Dit middel kan met of zonder voedsel worden gebruikt.</w:t>
      </w:r>
    </w:p>
    <w:p w14:paraId="5EF40FE9" w14:textId="77777777" w:rsidR="00E5055B" w:rsidRPr="00E3094B" w:rsidRDefault="00E5055B" w:rsidP="00E5055B">
      <w:pPr>
        <w:numPr>
          <w:ilvl w:val="12"/>
          <w:numId w:val="0"/>
        </w:numPr>
        <w:ind w:right="-1"/>
        <w:rPr>
          <w:noProof/>
          <w:lang w:val="nl-NL"/>
        </w:rPr>
      </w:pPr>
    </w:p>
    <w:p w14:paraId="54135920" w14:textId="77777777" w:rsidR="00E5055B" w:rsidRPr="00E3094B" w:rsidRDefault="00E5055B" w:rsidP="00E5055B">
      <w:pPr>
        <w:numPr>
          <w:ilvl w:val="12"/>
          <w:numId w:val="0"/>
        </w:numPr>
        <w:ind w:right="-1"/>
        <w:outlineLvl w:val="0"/>
        <w:rPr>
          <w:b/>
          <w:noProof/>
          <w:lang w:val="nl-NL"/>
        </w:rPr>
      </w:pPr>
      <w:r w:rsidRPr="00E3094B">
        <w:rPr>
          <w:b/>
          <w:bCs/>
          <w:noProof/>
          <w:lang w:val="nl"/>
        </w:rPr>
        <w:t>Heeft u te veel van dit middel gebruikt?</w:t>
      </w:r>
    </w:p>
    <w:p w14:paraId="054F07A8" w14:textId="77777777" w:rsidR="00E5055B" w:rsidRPr="00E3094B" w:rsidRDefault="00E5055B" w:rsidP="00E5055B">
      <w:pPr>
        <w:pStyle w:val="Default"/>
        <w:ind w:right="-1"/>
        <w:rPr>
          <w:sz w:val="22"/>
          <w:szCs w:val="22"/>
          <w:lang w:val="nl-NL"/>
        </w:rPr>
      </w:pPr>
      <w:r w:rsidRPr="00E3094B">
        <w:rPr>
          <w:sz w:val="22"/>
          <w:szCs w:val="22"/>
          <w:lang w:val="nl"/>
        </w:rPr>
        <w:t xml:space="preserve">Als u per ongeluk te veel van dit middel heeft gebruikt, neem dan contact op met uw arts of apotheker. </w:t>
      </w:r>
    </w:p>
    <w:p w14:paraId="43E56224" w14:textId="77777777" w:rsidR="00E5055B" w:rsidRPr="00E3094B" w:rsidRDefault="00E5055B" w:rsidP="00E5055B">
      <w:pPr>
        <w:pStyle w:val="Default"/>
        <w:ind w:right="-1"/>
        <w:rPr>
          <w:sz w:val="22"/>
          <w:szCs w:val="22"/>
          <w:lang w:val="nl-NL"/>
        </w:rPr>
      </w:pPr>
    </w:p>
    <w:p w14:paraId="51F2DC10" w14:textId="77777777" w:rsidR="00E5055B" w:rsidRPr="00E3094B" w:rsidRDefault="00E5055B" w:rsidP="00E5055B">
      <w:pPr>
        <w:pStyle w:val="Default"/>
        <w:ind w:right="-1"/>
        <w:rPr>
          <w:sz w:val="22"/>
          <w:szCs w:val="22"/>
          <w:lang w:val="nl-NL"/>
        </w:rPr>
      </w:pPr>
      <w:r w:rsidRPr="00E3094B">
        <w:rPr>
          <w:sz w:val="22"/>
          <w:szCs w:val="22"/>
          <w:lang w:val="nl"/>
        </w:rPr>
        <w:t xml:space="preserve">De effecten van overdosering die te verwachten zijn, zijn o.a. misselijkheid, braken, duizeligheid en hoofdpijn. </w:t>
      </w:r>
    </w:p>
    <w:p w14:paraId="6CF13B9C" w14:textId="77777777" w:rsidR="00E5055B" w:rsidRPr="00E3094B" w:rsidRDefault="00E5055B" w:rsidP="00E5055B">
      <w:pPr>
        <w:numPr>
          <w:ilvl w:val="12"/>
          <w:numId w:val="0"/>
        </w:numPr>
        <w:ind w:right="-1"/>
        <w:outlineLvl w:val="0"/>
        <w:rPr>
          <w:i/>
          <w:noProof/>
          <w:lang w:val="nl-NL"/>
        </w:rPr>
      </w:pPr>
    </w:p>
    <w:p w14:paraId="7D88BBCA" w14:textId="3DFD4CC5" w:rsidR="00E5055B" w:rsidRPr="00E3094B" w:rsidRDefault="00E5055B" w:rsidP="00E5055B">
      <w:pPr>
        <w:pStyle w:val="Default"/>
        <w:ind w:right="-1"/>
        <w:rPr>
          <w:sz w:val="22"/>
          <w:szCs w:val="22"/>
          <w:lang w:val="nl-NL"/>
        </w:rPr>
      </w:pPr>
      <w:r w:rsidRPr="00E3094B">
        <w:rPr>
          <w:b/>
          <w:bCs/>
          <w:sz w:val="22"/>
          <w:szCs w:val="22"/>
          <w:lang w:val="nl"/>
        </w:rPr>
        <w:t>Als u bent vergeten Livogiva op de normale tijd te gebruiken</w:t>
      </w:r>
      <w:r w:rsidRPr="00E3094B">
        <w:rPr>
          <w:sz w:val="22"/>
          <w:szCs w:val="22"/>
          <w:lang w:val="nl"/>
        </w:rPr>
        <w:t xml:space="preserve">, gebruik het dan zo snel mogelijk op dezelfde dag. </w:t>
      </w:r>
      <w:r w:rsidR="00DC5609">
        <w:rPr>
          <w:sz w:val="22"/>
          <w:szCs w:val="22"/>
          <w:lang w:val="nl"/>
        </w:rPr>
        <w:t xml:space="preserve">Gebruik </w:t>
      </w:r>
      <w:r w:rsidRPr="00E3094B">
        <w:rPr>
          <w:sz w:val="22"/>
          <w:szCs w:val="22"/>
          <w:lang w:val="nl"/>
        </w:rPr>
        <w:t xml:space="preserve">geen dubbele dosis om een vergeten dosis in te halen. Gebruik niet meer dan één injectie per dag. </w:t>
      </w:r>
      <w:r w:rsidR="002D0250">
        <w:rPr>
          <w:sz w:val="22"/>
          <w:szCs w:val="22"/>
          <w:lang w:val="nl"/>
        </w:rPr>
        <w:t>Probeer niet</w:t>
      </w:r>
      <w:r w:rsidRPr="00E3094B">
        <w:rPr>
          <w:sz w:val="22"/>
          <w:szCs w:val="22"/>
          <w:lang w:val="nl"/>
        </w:rPr>
        <w:t xml:space="preserve"> een vergeten dosis in te halen. </w:t>
      </w:r>
    </w:p>
    <w:p w14:paraId="019938C9" w14:textId="77777777" w:rsidR="00E5055B" w:rsidRPr="00E3094B" w:rsidRDefault="00E5055B" w:rsidP="00E5055B">
      <w:pPr>
        <w:numPr>
          <w:ilvl w:val="12"/>
          <w:numId w:val="0"/>
        </w:numPr>
        <w:ind w:right="-1"/>
        <w:rPr>
          <w:noProof/>
          <w:lang w:val="nl-NL"/>
        </w:rPr>
      </w:pPr>
    </w:p>
    <w:p w14:paraId="6E2428FF" w14:textId="77777777" w:rsidR="00E5055B" w:rsidRPr="00E3094B" w:rsidRDefault="00E5055B" w:rsidP="00E5055B">
      <w:pPr>
        <w:pStyle w:val="Default"/>
        <w:ind w:right="-1"/>
        <w:rPr>
          <w:sz w:val="22"/>
          <w:szCs w:val="22"/>
          <w:lang w:val="nl-NL"/>
        </w:rPr>
      </w:pPr>
      <w:r w:rsidRPr="00E3094B">
        <w:rPr>
          <w:b/>
          <w:bCs/>
          <w:sz w:val="22"/>
          <w:szCs w:val="22"/>
          <w:lang w:val="nl"/>
        </w:rPr>
        <w:t>Als u stopt met het gebruik van dit middel</w:t>
      </w:r>
    </w:p>
    <w:p w14:paraId="7C459E65" w14:textId="77777777" w:rsidR="00E5055B" w:rsidRPr="00E3094B" w:rsidRDefault="00E5055B" w:rsidP="00E5055B">
      <w:pPr>
        <w:pStyle w:val="Default"/>
        <w:ind w:right="-1"/>
        <w:rPr>
          <w:sz w:val="22"/>
          <w:szCs w:val="22"/>
          <w:lang w:val="nl-NL"/>
        </w:rPr>
      </w:pPr>
      <w:r w:rsidRPr="00E3094B">
        <w:rPr>
          <w:sz w:val="22"/>
          <w:szCs w:val="22"/>
          <w:lang w:val="nl"/>
        </w:rPr>
        <w:t xml:space="preserve">Als u overweegt om met de Livogiva-behandeling te stoppen, bespreek dit dan met uw arts. Uw arts zal u advies geven en beslissen hoelang u met Livogiva moet worden behandeld. </w:t>
      </w:r>
    </w:p>
    <w:p w14:paraId="15DA7351" w14:textId="77777777" w:rsidR="00E5055B" w:rsidRPr="00E3094B" w:rsidRDefault="00E5055B" w:rsidP="00E5055B">
      <w:pPr>
        <w:numPr>
          <w:ilvl w:val="12"/>
          <w:numId w:val="0"/>
        </w:numPr>
        <w:ind w:right="-1"/>
        <w:rPr>
          <w:lang w:val="nl-NL"/>
        </w:rPr>
      </w:pPr>
    </w:p>
    <w:p w14:paraId="7886B02E" w14:textId="77777777" w:rsidR="00E5055B" w:rsidRPr="00E3094B" w:rsidRDefault="00E5055B" w:rsidP="00E5055B">
      <w:pPr>
        <w:numPr>
          <w:ilvl w:val="12"/>
          <w:numId w:val="0"/>
        </w:numPr>
        <w:ind w:right="-1"/>
        <w:rPr>
          <w:lang w:val="nl-NL"/>
        </w:rPr>
      </w:pPr>
      <w:r w:rsidRPr="00E3094B">
        <w:rPr>
          <w:lang w:val="nl"/>
        </w:rPr>
        <w:t>Heeft u nog andere vragen over het gebruik van dit geneesmiddel? Neem dan contact op met uw arts of apotheker.</w:t>
      </w:r>
    </w:p>
    <w:p w14:paraId="6221D908" w14:textId="77777777" w:rsidR="00E5055B" w:rsidRPr="00E3094B" w:rsidRDefault="00E5055B" w:rsidP="00E5055B">
      <w:pPr>
        <w:numPr>
          <w:ilvl w:val="12"/>
          <w:numId w:val="0"/>
        </w:numPr>
        <w:ind w:right="-1"/>
        <w:rPr>
          <w:lang w:val="nl-NL"/>
        </w:rPr>
      </w:pPr>
    </w:p>
    <w:p w14:paraId="478FFFB7" w14:textId="77777777" w:rsidR="00E5055B" w:rsidRPr="00E3094B" w:rsidRDefault="00E5055B" w:rsidP="00E5055B">
      <w:pPr>
        <w:numPr>
          <w:ilvl w:val="12"/>
          <w:numId w:val="0"/>
        </w:numPr>
        <w:ind w:right="-1"/>
        <w:rPr>
          <w:lang w:val="nl-NL"/>
        </w:rPr>
      </w:pPr>
    </w:p>
    <w:p w14:paraId="7A51FA53" w14:textId="77777777" w:rsidR="00E5055B" w:rsidRPr="00E3094B" w:rsidRDefault="00E5055B" w:rsidP="00E5055B">
      <w:pPr>
        <w:numPr>
          <w:ilvl w:val="12"/>
          <w:numId w:val="0"/>
        </w:numPr>
        <w:ind w:right="-1"/>
        <w:rPr>
          <w:lang w:val="nl-NL"/>
        </w:rPr>
      </w:pPr>
      <w:r w:rsidRPr="00E3094B">
        <w:rPr>
          <w:b/>
          <w:bCs/>
          <w:lang w:val="nl"/>
        </w:rPr>
        <w:t>4.</w:t>
      </w:r>
      <w:r w:rsidRPr="00E3094B">
        <w:rPr>
          <w:b/>
          <w:bCs/>
          <w:lang w:val="nl"/>
        </w:rPr>
        <w:tab/>
        <w:t>Mogelijke bijwerkingen</w:t>
      </w:r>
    </w:p>
    <w:p w14:paraId="35FD431B" w14:textId="77777777" w:rsidR="00E5055B" w:rsidRPr="00E3094B" w:rsidRDefault="00E5055B" w:rsidP="00E5055B">
      <w:pPr>
        <w:numPr>
          <w:ilvl w:val="12"/>
          <w:numId w:val="0"/>
        </w:numPr>
        <w:ind w:right="-1"/>
        <w:rPr>
          <w:lang w:val="nl-NL"/>
        </w:rPr>
      </w:pPr>
    </w:p>
    <w:p w14:paraId="50042D83" w14:textId="77777777" w:rsidR="00E5055B" w:rsidRPr="00E3094B" w:rsidRDefault="00E5055B" w:rsidP="00E5055B">
      <w:pPr>
        <w:numPr>
          <w:ilvl w:val="12"/>
          <w:numId w:val="0"/>
        </w:numPr>
        <w:ind w:right="-1"/>
        <w:rPr>
          <w:noProof/>
          <w:lang w:val="nl-NL"/>
        </w:rPr>
      </w:pPr>
      <w:r w:rsidRPr="00E3094B">
        <w:rPr>
          <w:noProof/>
          <w:lang w:val="nl"/>
        </w:rPr>
        <w:t>Zoals elk geneesmiddel kan ook dit geneesmiddel bijwerkingen hebben, al krijgt niet iedereen daarmee te maken.</w:t>
      </w:r>
    </w:p>
    <w:p w14:paraId="4B52D81A" w14:textId="77777777" w:rsidR="00E5055B" w:rsidRPr="00E3094B" w:rsidRDefault="00E5055B" w:rsidP="00E5055B">
      <w:pPr>
        <w:numPr>
          <w:ilvl w:val="12"/>
          <w:numId w:val="0"/>
        </w:numPr>
        <w:ind w:right="-1"/>
        <w:rPr>
          <w:noProof/>
          <w:lang w:val="nl-NL"/>
        </w:rPr>
      </w:pPr>
    </w:p>
    <w:p w14:paraId="44392B4C" w14:textId="3976F842" w:rsidR="00E5055B" w:rsidRPr="00E3094B" w:rsidRDefault="00E5055B" w:rsidP="00E5055B">
      <w:pPr>
        <w:pStyle w:val="Default"/>
        <w:ind w:right="-1"/>
        <w:rPr>
          <w:sz w:val="22"/>
          <w:szCs w:val="22"/>
          <w:lang w:val="nl-NL"/>
        </w:rPr>
      </w:pPr>
      <w:r w:rsidRPr="00E3094B">
        <w:rPr>
          <w:sz w:val="22"/>
          <w:szCs w:val="22"/>
          <w:lang w:val="nl"/>
        </w:rPr>
        <w:t>De meest voorkomende bijwerkingen zijn pijn in de armen en benen (frequentie is zeer vaak: komen voor bij meer dan 1 op de 10 gebruikers) en misselijkheid, hoofdpijn en duizeligheid (frequentie is vaak). Als u duizelig wordt (licht in het hoofd) na uw injectie, ga dan zitten of liggen tot u zich beter voelt. Als u zich niet beter voelt, neem dan contact op met een arts voordat u doorgaat met de behandeling. Er zijn gevallen van flauwvallen gemeld in samenhang met</w:t>
      </w:r>
      <w:r w:rsidR="0071296E">
        <w:rPr>
          <w:sz w:val="22"/>
          <w:szCs w:val="22"/>
          <w:lang w:val="nl"/>
        </w:rPr>
        <w:t xml:space="preserve"> het gebruik van</w:t>
      </w:r>
      <w:r w:rsidRPr="00E3094B">
        <w:rPr>
          <w:sz w:val="22"/>
          <w:szCs w:val="22"/>
          <w:lang w:val="nl"/>
        </w:rPr>
        <w:t xml:space="preserve"> teriparatide. </w:t>
      </w:r>
    </w:p>
    <w:p w14:paraId="603ED1E2" w14:textId="77777777" w:rsidR="00E5055B" w:rsidRPr="00E3094B" w:rsidRDefault="00E5055B" w:rsidP="00E5055B">
      <w:pPr>
        <w:pStyle w:val="Default"/>
        <w:ind w:right="-1"/>
        <w:rPr>
          <w:sz w:val="22"/>
          <w:szCs w:val="22"/>
          <w:lang w:val="nl-NL"/>
        </w:rPr>
      </w:pPr>
      <w:r w:rsidRPr="00E3094B">
        <w:rPr>
          <w:sz w:val="22"/>
          <w:szCs w:val="22"/>
          <w:lang w:val="nl"/>
        </w:rPr>
        <w:t xml:space="preserve">Als u ongemak ervaart zoals roodheid van de huid, pijn, zwelling, jeuk, blauwe plekken of lichte bloeding rond de plaats van de injectie (frequentie is vaak), zou dit binnen een paar dagen of weken moeten verdwijnen. Meld dit anders zo snel mogelijk aan uw arts. </w:t>
      </w:r>
    </w:p>
    <w:p w14:paraId="6506ABAF" w14:textId="77777777" w:rsidR="00E5055B" w:rsidRPr="00E3094B" w:rsidRDefault="00E5055B" w:rsidP="00E5055B">
      <w:pPr>
        <w:numPr>
          <w:ilvl w:val="12"/>
          <w:numId w:val="0"/>
        </w:numPr>
        <w:ind w:right="-1"/>
        <w:rPr>
          <w:lang w:val="nl-NL"/>
        </w:rPr>
      </w:pPr>
      <w:r w:rsidRPr="00E3094B">
        <w:rPr>
          <w:lang w:val="nl"/>
        </w:rPr>
        <w:t>Sommige patiënten kunnen allergische reacties krijgen kort na een injectie, zoals kortademigheid, zwelling van het gezicht, huiduitslag en pijn op de borst (frequentie is zelden). In zeldzame gevallen kunnen ernstige en mogelijk levensbedreigende allergische reacties optreden, waaronder anafylaxie.</w:t>
      </w:r>
    </w:p>
    <w:p w14:paraId="4BF53795" w14:textId="77777777" w:rsidR="00E5055B" w:rsidRPr="00E3094B" w:rsidRDefault="00E5055B" w:rsidP="00E5055B">
      <w:pPr>
        <w:numPr>
          <w:ilvl w:val="12"/>
          <w:numId w:val="0"/>
        </w:numPr>
        <w:ind w:right="-1"/>
        <w:rPr>
          <w:noProof/>
          <w:lang w:val="nl-NL"/>
        </w:rPr>
      </w:pPr>
    </w:p>
    <w:p w14:paraId="19623542" w14:textId="77777777" w:rsidR="00E5055B" w:rsidRPr="00E3094B" w:rsidRDefault="00E5055B" w:rsidP="00E5055B">
      <w:pPr>
        <w:pStyle w:val="Default"/>
        <w:ind w:right="-1"/>
        <w:rPr>
          <w:sz w:val="22"/>
          <w:szCs w:val="22"/>
          <w:lang w:val="nl-NL"/>
        </w:rPr>
      </w:pPr>
      <w:r w:rsidRPr="00E3094B">
        <w:rPr>
          <w:sz w:val="22"/>
          <w:szCs w:val="22"/>
          <w:lang w:val="nl"/>
        </w:rPr>
        <w:t xml:space="preserve">Andere bijwerkingen zijn onder andere: </w:t>
      </w:r>
    </w:p>
    <w:p w14:paraId="67A1EE8E" w14:textId="77777777" w:rsidR="00E5055B" w:rsidRPr="00E3094B" w:rsidRDefault="00E5055B" w:rsidP="00E5055B">
      <w:pPr>
        <w:pStyle w:val="Default"/>
        <w:ind w:right="-1"/>
        <w:rPr>
          <w:sz w:val="22"/>
          <w:szCs w:val="22"/>
          <w:lang w:val="nl-NL"/>
        </w:rPr>
      </w:pPr>
      <w:r w:rsidRPr="00E3094B">
        <w:rPr>
          <w:sz w:val="22"/>
          <w:szCs w:val="22"/>
          <w:lang w:val="nl"/>
        </w:rPr>
        <w:t xml:space="preserve">Vaak: komen voor bij minder dan 1 op de 10 gebruikers </w:t>
      </w:r>
    </w:p>
    <w:p w14:paraId="4A49A5A9" w14:textId="77777777" w:rsidR="00E5055B" w:rsidRPr="00E3094B" w:rsidRDefault="00E5055B" w:rsidP="00E5055B">
      <w:pPr>
        <w:pStyle w:val="Default"/>
        <w:numPr>
          <w:ilvl w:val="0"/>
          <w:numId w:val="17"/>
        </w:numPr>
        <w:ind w:left="567" w:right="-1" w:hanging="567"/>
        <w:rPr>
          <w:sz w:val="22"/>
          <w:szCs w:val="22"/>
          <w:lang w:val="nl-NL"/>
        </w:rPr>
      </w:pPr>
      <w:proofErr w:type="gramStart"/>
      <w:r w:rsidRPr="00E3094B">
        <w:rPr>
          <w:sz w:val="22"/>
          <w:szCs w:val="22"/>
          <w:lang w:val="nl"/>
        </w:rPr>
        <w:t>toename</w:t>
      </w:r>
      <w:proofErr w:type="gramEnd"/>
      <w:r w:rsidRPr="00E3094B">
        <w:rPr>
          <w:sz w:val="22"/>
          <w:szCs w:val="22"/>
          <w:lang w:val="nl"/>
        </w:rPr>
        <w:t xml:space="preserve"> van cholesterol in het bloed </w:t>
      </w:r>
    </w:p>
    <w:p w14:paraId="066529B4" w14:textId="77777777" w:rsidR="00E5055B" w:rsidRPr="00E3094B" w:rsidRDefault="00E5055B" w:rsidP="00E5055B">
      <w:pPr>
        <w:pStyle w:val="Default"/>
        <w:numPr>
          <w:ilvl w:val="0"/>
          <w:numId w:val="17"/>
        </w:numPr>
        <w:ind w:left="567" w:right="-1" w:hanging="567"/>
        <w:rPr>
          <w:sz w:val="22"/>
          <w:szCs w:val="22"/>
        </w:rPr>
      </w:pPr>
      <w:proofErr w:type="gramStart"/>
      <w:r w:rsidRPr="00E3094B">
        <w:rPr>
          <w:sz w:val="22"/>
          <w:szCs w:val="22"/>
          <w:lang w:val="nl"/>
        </w:rPr>
        <w:t>depressie</w:t>
      </w:r>
      <w:proofErr w:type="gramEnd"/>
      <w:r w:rsidRPr="00E3094B">
        <w:rPr>
          <w:sz w:val="22"/>
          <w:szCs w:val="22"/>
          <w:lang w:val="nl"/>
        </w:rPr>
        <w:t xml:space="preserve"> </w:t>
      </w:r>
    </w:p>
    <w:p w14:paraId="71FD81AE" w14:textId="77777777" w:rsidR="00E5055B" w:rsidRPr="00E3094B" w:rsidRDefault="00E5055B" w:rsidP="00E5055B">
      <w:pPr>
        <w:pStyle w:val="Default"/>
        <w:numPr>
          <w:ilvl w:val="0"/>
          <w:numId w:val="17"/>
        </w:numPr>
        <w:ind w:left="567" w:right="-1" w:hanging="567"/>
        <w:rPr>
          <w:sz w:val="22"/>
          <w:szCs w:val="22"/>
        </w:rPr>
      </w:pPr>
      <w:proofErr w:type="gramStart"/>
      <w:r w:rsidRPr="00E3094B">
        <w:rPr>
          <w:sz w:val="22"/>
          <w:szCs w:val="22"/>
          <w:lang w:val="nl"/>
        </w:rPr>
        <w:t>zenuwpijn</w:t>
      </w:r>
      <w:proofErr w:type="gramEnd"/>
      <w:r w:rsidRPr="00E3094B">
        <w:rPr>
          <w:sz w:val="22"/>
          <w:szCs w:val="22"/>
          <w:lang w:val="nl"/>
        </w:rPr>
        <w:t xml:space="preserve"> in het been </w:t>
      </w:r>
    </w:p>
    <w:p w14:paraId="2564DF42" w14:textId="77777777" w:rsidR="00E5055B" w:rsidRPr="00E3094B" w:rsidRDefault="00E5055B" w:rsidP="00E5055B">
      <w:pPr>
        <w:pStyle w:val="Default"/>
        <w:numPr>
          <w:ilvl w:val="0"/>
          <w:numId w:val="17"/>
        </w:numPr>
        <w:ind w:left="567" w:right="-1" w:hanging="567"/>
        <w:rPr>
          <w:sz w:val="22"/>
          <w:szCs w:val="22"/>
        </w:rPr>
      </w:pPr>
      <w:proofErr w:type="gramStart"/>
      <w:r w:rsidRPr="00E3094B">
        <w:rPr>
          <w:sz w:val="22"/>
          <w:szCs w:val="22"/>
          <w:lang w:val="nl"/>
        </w:rPr>
        <w:t>zich</w:t>
      </w:r>
      <w:proofErr w:type="gramEnd"/>
      <w:r w:rsidRPr="00E3094B">
        <w:rPr>
          <w:sz w:val="22"/>
          <w:szCs w:val="22"/>
          <w:lang w:val="nl"/>
        </w:rPr>
        <w:t xml:space="preserve"> zwak voelen </w:t>
      </w:r>
    </w:p>
    <w:p w14:paraId="29D5A1F2" w14:textId="77777777" w:rsidR="00E5055B" w:rsidRPr="00E3094B" w:rsidRDefault="00E5055B" w:rsidP="00E5055B">
      <w:pPr>
        <w:pStyle w:val="Default"/>
        <w:numPr>
          <w:ilvl w:val="0"/>
          <w:numId w:val="17"/>
        </w:numPr>
        <w:ind w:left="567" w:right="-1" w:hanging="567"/>
        <w:rPr>
          <w:sz w:val="22"/>
          <w:szCs w:val="22"/>
        </w:rPr>
      </w:pPr>
      <w:proofErr w:type="gramStart"/>
      <w:r w:rsidRPr="00E3094B">
        <w:rPr>
          <w:sz w:val="22"/>
          <w:szCs w:val="22"/>
          <w:lang w:val="nl"/>
        </w:rPr>
        <w:t>onregelmatige</w:t>
      </w:r>
      <w:proofErr w:type="gramEnd"/>
      <w:r w:rsidRPr="00E3094B">
        <w:rPr>
          <w:sz w:val="22"/>
          <w:szCs w:val="22"/>
          <w:lang w:val="nl"/>
        </w:rPr>
        <w:t xml:space="preserve"> hartslag </w:t>
      </w:r>
    </w:p>
    <w:p w14:paraId="03B298E2" w14:textId="77777777" w:rsidR="00E5055B" w:rsidRPr="00E3094B" w:rsidRDefault="00E5055B" w:rsidP="00E5055B">
      <w:pPr>
        <w:pStyle w:val="Default"/>
        <w:numPr>
          <w:ilvl w:val="0"/>
          <w:numId w:val="17"/>
        </w:numPr>
        <w:ind w:left="567" w:right="-1" w:hanging="567"/>
        <w:rPr>
          <w:sz w:val="22"/>
          <w:szCs w:val="22"/>
        </w:rPr>
      </w:pPr>
      <w:proofErr w:type="gramStart"/>
      <w:r w:rsidRPr="00E3094B">
        <w:rPr>
          <w:sz w:val="22"/>
          <w:szCs w:val="22"/>
          <w:lang w:val="nl"/>
        </w:rPr>
        <w:t>kortademigheid</w:t>
      </w:r>
      <w:proofErr w:type="gramEnd"/>
      <w:r w:rsidRPr="00E3094B">
        <w:rPr>
          <w:sz w:val="22"/>
          <w:szCs w:val="22"/>
          <w:lang w:val="nl"/>
        </w:rPr>
        <w:t xml:space="preserve"> </w:t>
      </w:r>
    </w:p>
    <w:p w14:paraId="759FD304" w14:textId="77777777" w:rsidR="00E5055B" w:rsidRPr="00E3094B" w:rsidRDefault="00E5055B" w:rsidP="00E5055B">
      <w:pPr>
        <w:pStyle w:val="Default"/>
        <w:numPr>
          <w:ilvl w:val="0"/>
          <w:numId w:val="17"/>
        </w:numPr>
        <w:ind w:left="567" w:right="-1" w:hanging="567"/>
        <w:rPr>
          <w:sz w:val="22"/>
          <w:szCs w:val="22"/>
        </w:rPr>
      </w:pPr>
      <w:proofErr w:type="gramStart"/>
      <w:r w:rsidRPr="00E3094B">
        <w:rPr>
          <w:sz w:val="22"/>
          <w:szCs w:val="22"/>
          <w:lang w:val="nl"/>
        </w:rPr>
        <w:t>meer</w:t>
      </w:r>
      <w:proofErr w:type="gramEnd"/>
      <w:r w:rsidRPr="00E3094B">
        <w:rPr>
          <w:sz w:val="22"/>
          <w:szCs w:val="22"/>
          <w:lang w:val="nl"/>
        </w:rPr>
        <w:t xml:space="preserve"> transpireren </w:t>
      </w:r>
    </w:p>
    <w:p w14:paraId="0F6F3425" w14:textId="77777777" w:rsidR="00E5055B" w:rsidRPr="00E3094B" w:rsidRDefault="00E5055B" w:rsidP="00E5055B">
      <w:pPr>
        <w:pStyle w:val="Default"/>
        <w:numPr>
          <w:ilvl w:val="0"/>
          <w:numId w:val="17"/>
        </w:numPr>
        <w:ind w:left="567" w:right="-1" w:hanging="567"/>
        <w:rPr>
          <w:sz w:val="22"/>
          <w:szCs w:val="22"/>
        </w:rPr>
      </w:pPr>
      <w:proofErr w:type="gramStart"/>
      <w:r w:rsidRPr="00E3094B">
        <w:rPr>
          <w:sz w:val="22"/>
          <w:szCs w:val="22"/>
          <w:lang w:val="nl"/>
        </w:rPr>
        <w:t>spierkrampen</w:t>
      </w:r>
      <w:proofErr w:type="gramEnd"/>
      <w:r w:rsidRPr="00E3094B">
        <w:rPr>
          <w:sz w:val="22"/>
          <w:szCs w:val="22"/>
          <w:lang w:val="nl"/>
        </w:rPr>
        <w:t xml:space="preserve"> </w:t>
      </w:r>
    </w:p>
    <w:p w14:paraId="3830344D" w14:textId="77777777" w:rsidR="00E5055B" w:rsidRPr="00E3094B" w:rsidRDefault="00E5055B" w:rsidP="00E5055B">
      <w:pPr>
        <w:pStyle w:val="Default"/>
        <w:numPr>
          <w:ilvl w:val="0"/>
          <w:numId w:val="17"/>
        </w:numPr>
        <w:ind w:left="567" w:right="-1" w:hanging="567"/>
        <w:rPr>
          <w:sz w:val="22"/>
          <w:szCs w:val="22"/>
        </w:rPr>
      </w:pPr>
      <w:proofErr w:type="gramStart"/>
      <w:r w:rsidRPr="00E3094B">
        <w:rPr>
          <w:sz w:val="22"/>
          <w:szCs w:val="22"/>
          <w:lang w:val="nl"/>
        </w:rPr>
        <w:lastRenderedPageBreak/>
        <w:t>gebrek</w:t>
      </w:r>
      <w:proofErr w:type="gramEnd"/>
      <w:r w:rsidRPr="00E3094B">
        <w:rPr>
          <w:sz w:val="22"/>
          <w:szCs w:val="22"/>
          <w:lang w:val="nl"/>
        </w:rPr>
        <w:t xml:space="preserve"> aan energie </w:t>
      </w:r>
    </w:p>
    <w:p w14:paraId="2C53450A" w14:textId="77777777" w:rsidR="00E5055B" w:rsidRPr="00E3094B" w:rsidRDefault="00E5055B" w:rsidP="00E5055B">
      <w:pPr>
        <w:pStyle w:val="Default"/>
        <w:numPr>
          <w:ilvl w:val="0"/>
          <w:numId w:val="17"/>
        </w:numPr>
        <w:ind w:left="567" w:right="-1" w:hanging="567"/>
        <w:rPr>
          <w:sz w:val="22"/>
          <w:szCs w:val="22"/>
        </w:rPr>
      </w:pPr>
      <w:proofErr w:type="gramStart"/>
      <w:r w:rsidRPr="00E3094B">
        <w:rPr>
          <w:sz w:val="22"/>
          <w:szCs w:val="22"/>
          <w:lang w:val="nl"/>
        </w:rPr>
        <w:t>vermoeidheid</w:t>
      </w:r>
      <w:proofErr w:type="gramEnd"/>
      <w:r w:rsidRPr="00E3094B">
        <w:rPr>
          <w:sz w:val="22"/>
          <w:szCs w:val="22"/>
          <w:lang w:val="nl"/>
        </w:rPr>
        <w:t xml:space="preserve"> </w:t>
      </w:r>
    </w:p>
    <w:p w14:paraId="118C6D06" w14:textId="77777777" w:rsidR="00E5055B" w:rsidRPr="00E3094B" w:rsidRDefault="00E5055B" w:rsidP="00E5055B">
      <w:pPr>
        <w:pStyle w:val="Default"/>
        <w:numPr>
          <w:ilvl w:val="0"/>
          <w:numId w:val="17"/>
        </w:numPr>
        <w:ind w:left="567" w:right="-1" w:hanging="567"/>
        <w:rPr>
          <w:sz w:val="22"/>
          <w:szCs w:val="22"/>
        </w:rPr>
      </w:pPr>
      <w:proofErr w:type="gramStart"/>
      <w:r w:rsidRPr="00E3094B">
        <w:rPr>
          <w:sz w:val="22"/>
          <w:szCs w:val="22"/>
          <w:lang w:val="nl"/>
        </w:rPr>
        <w:t>pijn</w:t>
      </w:r>
      <w:proofErr w:type="gramEnd"/>
      <w:r w:rsidRPr="00E3094B">
        <w:rPr>
          <w:sz w:val="22"/>
          <w:szCs w:val="22"/>
          <w:lang w:val="nl"/>
        </w:rPr>
        <w:t xml:space="preserve"> op de borst </w:t>
      </w:r>
    </w:p>
    <w:p w14:paraId="533F313B" w14:textId="77777777" w:rsidR="00E5055B" w:rsidRPr="00E3094B" w:rsidRDefault="00E5055B" w:rsidP="00E5055B">
      <w:pPr>
        <w:pStyle w:val="Default"/>
        <w:numPr>
          <w:ilvl w:val="0"/>
          <w:numId w:val="17"/>
        </w:numPr>
        <w:ind w:left="567" w:right="-1" w:hanging="567"/>
        <w:rPr>
          <w:sz w:val="22"/>
          <w:szCs w:val="22"/>
        </w:rPr>
      </w:pPr>
      <w:proofErr w:type="gramStart"/>
      <w:r w:rsidRPr="00E3094B">
        <w:rPr>
          <w:sz w:val="22"/>
          <w:szCs w:val="22"/>
          <w:lang w:val="nl"/>
        </w:rPr>
        <w:t>lage</w:t>
      </w:r>
      <w:proofErr w:type="gramEnd"/>
      <w:r w:rsidRPr="00E3094B">
        <w:rPr>
          <w:sz w:val="22"/>
          <w:szCs w:val="22"/>
          <w:lang w:val="nl"/>
        </w:rPr>
        <w:t xml:space="preserve"> bloeddruk </w:t>
      </w:r>
    </w:p>
    <w:p w14:paraId="3A508B29" w14:textId="77777777" w:rsidR="00E5055B" w:rsidRPr="00E3094B" w:rsidRDefault="00E5055B" w:rsidP="00E5055B">
      <w:pPr>
        <w:pStyle w:val="Default"/>
        <w:numPr>
          <w:ilvl w:val="0"/>
          <w:numId w:val="17"/>
        </w:numPr>
        <w:ind w:left="567" w:right="-1" w:hanging="567"/>
        <w:rPr>
          <w:sz w:val="22"/>
          <w:szCs w:val="22"/>
          <w:lang w:val="nl-NL"/>
        </w:rPr>
      </w:pPr>
      <w:proofErr w:type="gramStart"/>
      <w:r w:rsidRPr="00E3094B">
        <w:rPr>
          <w:sz w:val="22"/>
          <w:szCs w:val="22"/>
          <w:lang w:val="nl"/>
        </w:rPr>
        <w:t>brandend</w:t>
      </w:r>
      <w:proofErr w:type="gramEnd"/>
      <w:r w:rsidRPr="00E3094B">
        <w:rPr>
          <w:sz w:val="22"/>
          <w:szCs w:val="22"/>
          <w:lang w:val="nl"/>
        </w:rPr>
        <w:t xml:space="preserve"> maagzuur (pijnlijk of branderig gevoel vlak onder het borstbeen) </w:t>
      </w:r>
    </w:p>
    <w:p w14:paraId="3EF77EDC" w14:textId="77777777" w:rsidR="00E5055B" w:rsidRPr="00E3094B" w:rsidRDefault="00E5055B" w:rsidP="00E5055B">
      <w:pPr>
        <w:pStyle w:val="Default"/>
        <w:numPr>
          <w:ilvl w:val="0"/>
          <w:numId w:val="17"/>
        </w:numPr>
        <w:ind w:left="567" w:right="-1" w:hanging="567"/>
        <w:rPr>
          <w:sz w:val="22"/>
          <w:szCs w:val="22"/>
        </w:rPr>
      </w:pPr>
      <w:proofErr w:type="gramStart"/>
      <w:r w:rsidRPr="00E3094B">
        <w:rPr>
          <w:sz w:val="22"/>
          <w:szCs w:val="22"/>
          <w:lang w:val="nl"/>
        </w:rPr>
        <w:t>misselijkheid</w:t>
      </w:r>
      <w:proofErr w:type="gramEnd"/>
      <w:r w:rsidRPr="00E3094B">
        <w:rPr>
          <w:sz w:val="22"/>
          <w:szCs w:val="22"/>
          <w:lang w:val="nl"/>
        </w:rPr>
        <w:t xml:space="preserve"> (braken) </w:t>
      </w:r>
    </w:p>
    <w:p w14:paraId="37CA8508" w14:textId="4881F761" w:rsidR="00E5055B" w:rsidRPr="00E3094B" w:rsidRDefault="00E5055B" w:rsidP="00E5055B">
      <w:pPr>
        <w:pStyle w:val="Default"/>
        <w:numPr>
          <w:ilvl w:val="0"/>
          <w:numId w:val="17"/>
        </w:numPr>
        <w:ind w:left="567" w:right="-1" w:hanging="567"/>
        <w:rPr>
          <w:sz w:val="22"/>
          <w:szCs w:val="22"/>
          <w:lang w:val="nl-NL"/>
        </w:rPr>
      </w:pPr>
      <w:proofErr w:type="gramStart"/>
      <w:r w:rsidRPr="00E3094B">
        <w:rPr>
          <w:sz w:val="22"/>
          <w:szCs w:val="22"/>
          <w:lang w:val="nl"/>
        </w:rPr>
        <w:t>een</w:t>
      </w:r>
      <w:proofErr w:type="gramEnd"/>
      <w:r w:rsidRPr="00E3094B">
        <w:rPr>
          <w:sz w:val="22"/>
          <w:szCs w:val="22"/>
          <w:lang w:val="nl"/>
        </w:rPr>
        <w:t xml:space="preserve"> hernia</w:t>
      </w:r>
      <w:r w:rsidR="0071296E">
        <w:rPr>
          <w:sz w:val="22"/>
          <w:szCs w:val="22"/>
          <w:lang w:val="nl"/>
        </w:rPr>
        <w:t xml:space="preserve"> (uitstulping)</w:t>
      </w:r>
      <w:r w:rsidRPr="00E3094B">
        <w:rPr>
          <w:sz w:val="22"/>
          <w:szCs w:val="22"/>
          <w:lang w:val="nl"/>
        </w:rPr>
        <w:t xml:space="preserve"> van de buis </w:t>
      </w:r>
      <w:r w:rsidR="0071296E">
        <w:rPr>
          <w:sz w:val="22"/>
          <w:szCs w:val="22"/>
          <w:lang w:val="nl"/>
        </w:rPr>
        <w:t xml:space="preserve">(slokdarm) </w:t>
      </w:r>
      <w:r w:rsidRPr="00E3094B">
        <w:rPr>
          <w:sz w:val="22"/>
          <w:szCs w:val="22"/>
          <w:lang w:val="nl"/>
        </w:rPr>
        <w:t xml:space="preserve">die voedsel naar uw maag transporteert </w:t>
      </w:r>
    </w:p>
    <w:p w14:paraId="6F5E45D7" w14:textId="77777777" w:rsidR="00E5055B" w:rsidRPr="00E3094B" w:rsidRDefault="00E5055B" w:rsidP="00E5055B">
      <w:pPr>
        <w:pStyle w:val="Default"/>
        <w:numPr>
          <w:ilvl w:val="0"/>
          <w:numId w:val="17"/>
        </w:numPr>
        <w:ind w:left="567" w:right="-1" w:hanging="567"/>
        <w:rPr>
          <w:sz w:val="22"/>
          <w:szCs w:val="22"/>
          <w:lang w:val="nl-NL"/>
        </w:rPr>
      </w:pPr>
      <w:proofErr w:type="gramStart"/>
      <w:r w:rsidRPr="00E3094B">
        <w:rPr>
          <w:sz w:val="22"/>
          <w:szCs w:val="22"/>
          <w:lang w:val="nl"/>
        </w:rPr>
        <w:t>lage</w:t>
      </w:r>
      <w:proofErr w:type="gramEnd"/>
      <w:r w:rsidRPr="00E3094B">
        <w:rPr>
          <w:sz w:val="22"/>
          <w:szCs w:val="22"/>
          <w:lang w:val="nl"/>
        </w:rPr>
        <w:t xml:space="preserve"> concentratie hemoglobine of rode bloedcellen (bloedarmoede) </w:t>
      </w:r>
    </w:p>
    <w:p w14:paraId="0EAA4351" w14:textId="77777777" w:rsidR="00E5055B" w:rsidRPr="00E3094B" w:rsidRDefault="00E5055B" w:rsidP="00E5055B">
      <w:pPr>
        <w:pStyle w:val="Default"/>
        <w:ind w:right="-1"/>
        <w:rPr>
          <w:sz w:val="22"/>
          <w:szCs w:val="22"/>
          <w:lang w:val="nl-NL"/>
        </w:rPr>
      </w:pPr>
    </w:p>
    <w:p w14:paraId="34E537CB" w14:textId="77777777" w:rsidR="00E5055B" w:rsidRPr="00E3094B" w:rsidRDefault="00E5055B" w:rsidP="00E5055B">
      <w:pPr>
        <w:adjustRightInd w:val="0"/>
        <w:ind w:right="-1"/>
        <w:rPr>
          <w:rFonts w:eastAsia="SimSun"/>
          <w:color w:val="000000"/>
          <w:lang w:val="nl-NL"/>
        </w:rPr>
      </w:pPr>
      <w:r w:rsidRPr="00E3094B">
        <w:rPr>
          <w:rFonts w:eastAsia="SimSun"/>
          <w:color w:val="000000"/>
          <w:lang w:val="nl"/>
        </w:rPr>
        <w:t xml:space="preserve">Soms: komen voor bij minder dan 1 op de 100 gebruikers </w:t>
      </w:r>
    </w:p>
    <w:p w14:paraId="589A3785" w14:textId="77777777" w:rsidR="00E5055B" w:rsidRPr="00E3094B" w:rsidRDefault="00E5055B" w:rsidP="00890B72">
      <w:pPr>
        <w:widowControl/>
        <w:numPr>
          <w:ilvl w:val="0"/>
          <w:numId w:val="33"/>
        </w:numPr>
        <w:adjustRightInd w:val="0"/>
        <w:ind w:left="540" w:right="-1" w:hanging="540"/>
        <w:rPr>
          <w:rFonts w:eastAsia="SimSun"/>
          <w:color w:val="000000"/>
        </w:rPr>
      </w:pPr>
      <w:proofErr w:type="gramStart"/>
      <w:r w:rsidRPr="00E3094B">
        <w:rPr>
          <w:rFonts w:eastAsia="SimSun"/>
          <w:color w:val="000000"/>
          <w:lang w:val="nl"/>
        </w:rPr>
        <w:t>verhoogde</w:t>
      </w:r>
      <w:proofErr w:type="gramEnd"/>
      <w:r w:rsidRPr="00E3094B">
        <w:rPr>
          <w:rFonts w:eastAsia="SimSun"/>
          <w:color w:val="000000"/>
          <w:lang w:val="nl"/>
        </w:rPr>
        <w:t xml:space="preserve"> hartslag </w:t>
      </w:r>
    </w:p>
    <w:p w14:paraId="2F50BBD0" w14:textId="77777777" w:rsidR="00E5055B" w:rsidRPr="00E3094B" w:rsidRDefault="00E5055B" w:rsidP="00890B72">
      <w:pPr>
        <w:widowControl/>
        <w:numPr>
          <w:ilvl w:val="0"/>
          <w:numId w:val="33"/>
        </w:numPr>
        <w:adjustRightInd w:val="0"/>
        <w:ind w:left="540" w:right="-1" w:hanging="540"/>
        <w:rPr>
          <w:rFonts w:eastAsia="SimSun"/>
          <w:color w:val="000000"/>
        </w:rPr>
      </w:pPr>
      <w:proofErr w:type="gramStart"/>
      <w:r w:rsidRPr="00E3094B">
        <w:rPr>
          <w:rFonts w:eastAsia="SimSun"/>
          <w:color w:val="000000"/>
          <w:lang w:val="nl"/>
        </w:rPr>
        <w:t>afwijkende</w:t>
      </w:r>
      <w:proofErr w:type="gramEnd"/>
      <w:r w:rsidRPr="00E3094B">
        <w:rPr>
          <w:rFonts w:eastAsia="SimSun"/>
          <w:color w:val="000000"/>
          <w:lang w:val="nl"/>
        </w:rPr>
        <w:t xml:space="preserve"> harttoon </w:t>
      </w:r>
    </w:p>
    <w:p w14:paraId="4741F3E0" w14:textId="77777777" w:rsidR="00E5055B" w:rsidRPr="00E3094B" w:rsidRDefault="00E5055B" w:rsidP="00890B72">
      <w:pPr>
        <w:widowControl/>
        <w:numPr>
          <w:ilvl w:val="0"/>
          <w:numId w:val="33"/>
        </w:numPr>
        <w:adjustRightInd w:val="0"/>
        <w:ind w:left="540" w:right="-1" w:hanging="540"/>
        <w:rPr>
          <w:rFonts w:eastAsia="SimSun"/>
          <w:color w:val="000000"/>
        </w:rPr>
      </w:pPr>
      <w:proofErr w:type="gramStart"/>
      <w:r w:rsidRPr="00E3094B">
        <w:rPr>
          <w:rFonts w:eastAsia="SimSun"/>
          <w:color w:val="000000"/>
          <w:lang w:val="nl"/>
        </w:rPr>
        <w:t>kortademigheid</w:t>
      </w:r>
      <w:proofErr w:type="gramEnd"/>
      <w:r w:rsidRPr="00E3094B">
        <w:rPr>
          <w:rFonts w:eastAsia="SimSun"/>
          <w:color w:val="000000"/>
          <w:lang w:val="nl"/>
        </w:rPr>
        <w:t xml:space="preserve"> </w:t>
      </w:r>
    </w:p>
    <w:p w14:paraId="4835C5FF" w14:textId="77777777" w:rsidR="00E5055B" w:rsidRPr="00E3094B" w:rsidRDefault="00E5055B" w:rsidP="00890B72">
      <w:pPr>
        <w:widowControl/>
        <w:numPr>
          <w:ilvl w:val="0"/>
          <w:numId w:val="33"/>
        </w:numPr>
        <w:adjustRightInd w:val="0"/>
        <w:ind w:left="540" w:right="-1" w:hanging="540"/>
        <w:rPr>
          <w:rFonts w:eastAsia="SimSun"/>
          <w:color w:val="000000"/>
        </w:rPr>
      </w:pPr>
      <w:proofErr w:type="gramStart"/>
      <w:r w:rsidRPr="00E3094B">
        <w:rPr>
          <w:rFonts w:eastAsia="SimSun"/>
          <w:color w:val="000000"/>
          <w:lang w:val="nl"/>
        </w:rPr>
        <w:t>hemorroïden</w:t>
      </w:r>
      <w:proofErr w:type="gramEnd"/>
      <w:r w:rsidRPr="00E3094B">
        <w:rPr>
          <w:rFonts w:eastAsia="SimSun"/>
          <w:color w:val="000000"/>
          <w:lang w:val="nl"/>
        </w:rPr>
        <w:t xml:space="preserve"> (aambeien) </w:t>
      </w:r>
    </w:p>
    <w:p w14:paraId="51F99782" w14:textId="77777777" w:rsidR="00E5055B" w:rsidRPr="00E3094B" w:rsidRDefault="00E5055B" w:rsidP="00890B72">
      <w:pPr>
        <w:widowControl/>
        <w:numPr>
          <w:ilvl w:val="0"/>
          <w:numId w:val="33"/>
        </w:numPr>
        <w:adjustRightInd w:val="0"/>
        <w:ind w:left="540" w:right="-1" w:hanging="540"/>
        <w:rPr>
          <w:rFonts w:eastAsia="SimSun"/>
          <w:color w:val="000000"/>
          <w:lang w:val="nl-NL"/>
        </w:rPr>
      </w:pPr>
      <w:proofErr w:type="gramStart"/>
      <w:r w:rsidRPr="00E3094B">
        <w:rPr>
          <w:rFonts w:eastAsia="SimSun"/>
          <w:color w:val="000000"/>
          <w:lang w:val="nl"/>
        </w:rPr>
        <w:t>per</w:t>
      </w:r>
      <w:proofErr w:type="gramEnd"/>
      <w:r w:rsidRPr="00E3094B">
        <w:rPr>
          <w:rFonts w:eastAsia="SimSun"/>
          <w:color w:val="000000"/>
          <w:lang w:val="nl"/>
        </w:rPr>
        <w:t xml:space="preserve"> ongeluk urine verliezen of lekken </w:t>
      </w:r>
    </w:p>
    <w:p w14:paraId="6F364831" w14:textId="77777777" w:rsidR="00E5055B" w:rsidRPr="00E3094B" w:rsidRDefault="00E5055B" w:rsidP="00890B72">
      <w:pPr>
        <w:widowControl/>
        <w:numPr>
          <w:ilvl w:val="0"/>
          <w:numId w:val="33"/>
        </w:numPr>
        <w:adjustRightInd w:val="0"/>
        <w:ind w:left="540" w:right="-1" w:hanging="540"/>
        <w:rPr>
          <w:rFonts w:eastAsia="SimSun"/>
          <w:color w:val="000000"/>
        </w:rPr>
      </w:pPr>
      <w:proofErr w:type="gramStart"/>
      <w:r w:rsidRPr="00E3094B">
        <w:rPr>
          <w:rFonts w:eastAsia="SimSun"/>
          <w:color w:val="000000"/>
          <w:lang w:val="nl"/>
        </w:rPr>
        <w:t>vaker</w:t>
      </w:r>
      <w:proofErr w:type="gramEnd"/>
      <w:r w:rsidRPr="00E3094B">
        <w:rPr>
          <w:rFonts w:eastAsia="SimSun"/>
          <w:color w:val="000000"/>
          <w:lang w:val="nl"/>
        </w:rPr>
        <w:t xml:space="preserve"> moeten plassen </w:t>
      </w:r>
    </w:p>
    <w:p w14:paraId="107C6435" w14:textId="77777777" w:rsidR="00E5055B" w:rsidRPr="00E3094B" w:rsidRDefault="00E5055B" w:rsidP="00890B72">
      <w:pPr>
        <w:widowControl/>
        <w:numPr>
          <w:ilvl w:val="0"/>
          <w:numId w:val="33"/>
        </w:numPr>
        <w:adjustRightInd w:val="0"/>
        <w:ind w:left="540" w:right="-1" w:hanging="540"/>
        <w:rPr>
          <w:rFonts w:eastAsia="SimSun"/>
          <w:color w:val="000000"/>
        </w:rPr>
      </w:pPr>
      <w:proofErr w:type="gramStart"/>
      <w:r w:rsidRPr="00E3094B">
        <w:rPr>
          <w:rFonts w:eastAsia="SimSun"/>
          <w:color w:val="000000"/>
          <w:lang w:val="nl"/>
        </w:rPr>
        <w:t>gewichtstoename</w:t>
      </w:r>
      <w:proofErr w:type="gramEnd"/>
      <w:r w:rsidRPr="00E3094B">
        <w:rPr>
          <w:rFonts w:eastAsia="SimSun"/>
          <w:color w:val="000000"/>
          <w:lang w:val="nl"/>
        </w:rPr>
        <w:t xml:space="preserve"> </w:t>
      </w:r>
    </w:p>
    <w:p w14:paraId="0F1D0805" w14:textId="77777777" w:rsidR="00E5055B" w:rsidRPr="00E3094B" w:rsidRDefault="00E5055B" w:rsidP="00890B72">
      <w:pPr>
        <w:widowControl/>
        <w:numPr>
          <w:ilvl w:val="0"/>
          <w:numId w:val="33"/>
        </w:numPr>
        <w:adjustRightInd w:val="0"/>
        <w:ind w:left="540" w:right="-1" w:hanging="540"/>
        <w:rPr>
          <w:rFonts w:eastAsia="SimSun"/>
          <w:color w:val="000000"/>
        </w:rPr>
      </w:pPr>
      <w:proofErr w:type="gramStart"/>
      <w:r w:rsidRPr="00E3094B">
        <w:rPr>
          <w:rFonts w:eastAsia="SimSun"/>
          <w:color w:val="000000"/>
          <w:lang w:val="nl"/>
        </w:rPr>
        <w:t>nierstenen</w:t>
      </w:r>
      <w:proofErr w:type="gramEnd"/>
      <w:r w:rsidRPr="00E3094B">
        <w:rPr>
          <w:rFonts w:eastAsia="SimSun"/>
          <w:color w:val="000000"/>
          <w:lang w:val="nl"/>
        </w:rPr>
        <w:t xml:space="preserve"> </w:t>
      </w:r>
    </w:p>
    <w:p w14:paraId="67C95539" w14:textId="77777777" w:rsidR="00E5055B" w:rsidRPr="00E3094B" w:rsidRDefault="00E5055B" w:rsidP="00890B72">
      <w:pPr>
        <w:widowControl/>
        <w:numPr>
          <w:ilvl w:val="0"/>
          <w:numId w:val="33"/>
        </w:numPr>
        <w:adjustRightInd w:val="0"/>
        <w:ind w:left="540" w:right="-1" w:hanging="540"/>
        <w:rPr>
          <w:rFonts w:eastAsia="SimSun"/>
          <w:color w:val="000000"/>
          <w:u w:val="single"/>
          <w:lang w:val="nl-NL"/>
        </w:rPr>
      </w:pPr>
      <w:proofErr w:type="gramStart"/>
      <w:r w:rsidRPr="00E3094B">
        <w:rPr>
          <w:rFonts w:eastAsia="SimSun"/>
          <w:color w:val="000000"/>
          <w:lang w:val="nl"/>
        </w:rPr>
        <w:t>pijn</w:t>
      </w:r>
      <w:proofErr w:type="gramEnd"/>
      <w:r w:rsidRPr="00E3094B">
        <w:rPr>
          <w:rFonts w:eastAsia="SimSun"/>
          <w:color w:val="000000"/>
          <w:lang w:val="nl"/>
        </w:rPr>
        <w:t xml:space="preserve"> in de spieren en pijn in de gewrichten. </w:t>
      </w:r>
      <w:r w:rsidRPr="00E3094B">
        <w:rPr>
          <w:rFonts w:eastAsia="SimSun"/>
          <w:color w:val="000000"/>
          <w:u w:val="single"/>
          <w:lang w:val="nl"/>
        </w:rPr>
        <w:t xml:space="preserve">Sommige patiënten kregen ernstige rugkrampen of -pijn waarvoor ze in het ziekenhuis moesten worden opgenomen </w:t>
      </w:r>
    </w:p>
    <w:p w14:paraId="31D74865" w14:textId="77777777" w:rsidR="00E5055B" w:rsidRPr="00E3094B" w:rsidRDefault="00E5055B" w:rsidP="00890B72">
      <w:pPr>
        <w:widowControl/>
        <w:numPr>
          <w:ilvl w:val="0"/>
          <w:numId w:val="33"/>
        </w:numPr>
        <w:adjustRightInd w:val="0"/>
        <w:ind w:left="540" w:right="-1" w:hanging="540"/>
        <w:rPr>
          <w:rFonts w:eastAsia="SimSun"/>
          <w:color w:val="000000"/>
          <w:lang w:val="nl-NL"/>
        </w:rPr>
      </w:pPr>
      <w:proofErr w:type="gramStart"/>
      <w:r w:rsidRPr="00E3094B">
        <w:rPr>
          <w:rFonts w:eastAsia="SimSun"/>
          <w:color w:val="000000"/>
          <w:lang w:val="nl"/>
        </w:rPr>
        <w:t>toename</w:t>
      </w:r>
      <w:proofErr w:type="gramEnd"/>
      <w:r w:rsidRPr="00E3094B">
        <w:rPr>
          <w:rFonts w:eastAsia="SimSun"/>
          <w:color w:val="000000"/>
          <w:lang w:val="nl"/>
        </w:rPr>
        <w:t xml:space="preserve"> van calcium in het bloed </w:t>
      </w:r>
    </w:p>
    <w:p w14:paraId="2B01189E" w14:textId="77777777" w:rsidR="00E5055B" w:rsidRPr="00E3094B" w:rsidRDefault="00E5055B" w:rsidP="00890B72">
      <w:pPr>
        <w:widowControl/>
        <w:numPr>
          <w:ilvl w:val="0"/>
          <w:numId w:val="33"/>
        </w:numPr>
        <w:adjustRightInd w:val="0"/>
        <w:ind w:left="540" w:right="-1" w:hanging="540"/>
        <w:rPr>
          <w:rFonts w:eastAsia="SimSun"/>
          <w:color w:val="000000"/>
          <w:lang w:val="nl-NL"/>
        </w:rPr>
      </w:pPr>
      <w:proofErr w:type="gramStart"/>
      <w:r w:rsidRPr="00E3094B">
        <w:rPr>
          <w:rFonts w:eastAsia="SimSun"/>
          <w:color w:val="000000"/>
          <w:lang w:val="nl"/>
        </w:rPr>
        <w:t>toename</w:t>
      </w:r>
      <w:proofErr w:type="gramEnd"/>
      <w:r w:rsidRPr="00E3094B">
        <w:rPr>
          <w:rFonts w:eastAsia="SimSun"/>
          <w:color w:val="000000"/>
          <w:lang w:val="nl"/>
        </w:rPr>
        <w:t xml:space="preserve"> van urinezuur in het bloed </w:t>
      </w:r>
    </w:p>
    <w:p w14:paraId="641A3BA4" w14:textId="241EDBE3" w:rsidR="00E5055B" w:rsidRPr="00E3094B" w:rsidRDefault="00E5055B" w:rsidP="00890B72">
      <w:pPr>
        <w:widowControl/>
        <w:numPr>
          <w:ilvl w:val="0"/>
          <w:numId w:val="33"/>
        </w:numPr>
        <w:adjustRightInd w:val="0"/>
        <w:ind w:left="540" w:right="-1" w:hanging="540"/>
        <w:rPr>
          <w:rFonts w:eastAsia="SimSun"/>
          <w:color w:val="000000"/>
          <w:lang w:val="nl-NL"/>
        </w:rPr>
      </w:pPr>
      <w:proofErr w:type="gramStart"/>
      <w:r w:rsidRPr="00E3094B">
        <w:rPr>
          <w:rFonts w:eastAsia="SimSun"/>
          <w:color w:val="000000"/>
          <w:lang w:val="nl"/>
        </w:rPr>
        <w:t>toename</w:t>
      </w:r>
      <w:proofErr w:type="gramEnd"/>
      <w:r w:rsidRPr="00E3094B">
        <w:rPr>
          <w:rFonts w:eastAsia="SimSun"/>
          <w:color w:val="000000"/>
          <w:lang w:val="nl"/>
        </w:rPr>
        <w:t xml:space="preserve"> van een enzym dat alkalische fosfatase genoemd wordt</w:t>
      </w:r>
    </w:p>
    <w:p w14:paraId="5D6EDF0A" w14:textId="77777777" w:rsidR="00E5055B" w:rsidRPr="00E3094B" w:rsidRDefault="00E5055B" w:rsidP="00E5055B">
      <w:pPr>
        <w:adjustRightInd w:val="0"/>
        <w:ind w:right="-1"/>
        <w:rPr>
          <w:rFonts w:eastAsia="SimSun"/>
          <w:color w:val="000000"/>
          <w:lang w:val="nl-NL"/>
        </w:rPr>
      </w:pPr>
    </w:p>
    <w:p w14:paraId="016F6205" w14:textId="77777777" w:rsidR="00E5055B" w:rsidRPr="00E3094B" w:rsidRDefault="00E5055B" w:rsidP="00E5055B">
      <w:pPr>
        <w:adjustRightInd w:val="0"/>
        <w:ind w:right="-1"/>
        <w:rPr>
          <w:rFonts w:eastAsia="SimSun"/>
          <w:color w:val="000000"/>
          <w:lang w:val="nl-NL"/>
        </w:rPr>
      </w:pPr>
      <w:r w:rsidRPr="00E3094B">
        <w:rPr>
          <w:rFonts w:eastAsia="SimSun"/>
          <w:color w:val="000000"/>
          <w:lang w:val="nl"/>
        </w:rPr>
        <w:t xml:space="preserve">Zelden: komen voor bij minder dan 1 op de 1.000 gebruikers </w:t>
      </w:r>
    </w:p>
    <w:p w14:paraId="2910160F" w14:textId="77777777" w:rsidR="00E5055B" w:rsidRPr="00E3094B" w:rsidRDefault="00E5055B" w:rsidP="00E5055B">
      <w:pPr>
        <w:widowControl/>
        <w:numPr>
          <w:ilvl w:val="0"/>
          <w:numId w:val="19"/>
        </w:numPr>
        <w:adjustRightInd w:val="0"/>
        <w:ind w:left="567" w:right="-1" w:hanging="567"/>
        <w:rPr>
          <w:rFonts w:eastAsia="SimSun"/>
          <w:color w:val="000000"/>
        </w:rPr>
      </w:pPr>
      <w:proofErr w:type="gramStart"/>
      <w:r w:rsidRPr="00E3094B">
        <w:rPr>
          <w:rFonts w:eastAsia="SimSun"/>
          <w:color w:val="000000"/>
          <w:lang w:val="nl"/>
        </w:rPr>
        <w:t>verminderde</w:t>
      </w:r>
      <w:proofErr w:type="gramEnd"/>
      <w:r w:rsidRPr="00E3094B">
        <w:rPr>
          <w:rFonts w:eastAsia="SimSun"/>
          <w:color w:val="000000"/>
          <w:lang w:val="nl"/>
        </w:rPr>
        <w:t xml:space="preserve"> nierfunctie, inclusief nierfalen </w:t>
      </w:r>
    </w:p>
    <w:p w14:paraId="692B18C9" w14:textId="77777777" w:rsidR="00E5055B" w:rsidRPr="00E3094B" w:rsidRDefault="00E5055B" w:rsidP="00E5055B">
      <w:pPr>
        <w:widowControl/>
        <w:numPr>
          <w:ilvl w:val="0"/>
          <w:numId w:val="19"/>
        </w:numPr>
        <w:adjustRightInd w:val="0"/>
        <w:ind w:left="567" w:right="-1" w:hanging="567"/>
        <w:rPr>
          <w:rFonts w:eastAsia="SimSun"/>
          <w:color w:val="000000"/>
          <w:lang w:val="nl-NL"/>
        </w:rPr>
      </w:pPr>
      <w:proofErr w:type="gramStart"/>
      <w:r w:rsidRPr="00E3094B">
        <w:rPr>
          <w:rFonts w:eastAsia="SimSun"/>
          <w:color w:val="000000"/>
          <w:lang w:val="nl"/>
        </w:rPr>
        <w:t>zwelling</w:t>
      </w:r>
      <w:proofErr w:type="gramEnd"/>
      <w:r w:rsidRPr="00E3094B">
        <w:rPr>
          <w:rFonts w:eastAsia="SimSun"/>
          <w:color w:val="000000"/>
          <w:lang w:val="nl"/>
        </w:rPr>
        <w:t xml:space="preserve">, vooral in de handen, voeten en benen. </w:t>
      </w:r>
    </w:p>
    <w:p w14:paraId="3562CC78" w14:textId="77777777" w:rsidR="00E5055B" w:rsidRPr="00E3094B" w:rsidRDefault="00E5055B" w:rsidP="00E5055B">
      <w:pPr>
        <w:numPr>
          <w:ilvl w:val="12"/>
          <w:numId w:val="0"/>
        </w:numPr>
        <w:ind w:right="-1"/>
        <w:rPr>
          <w:rFonts w:ascii="TimesNewRoman" w:hAnsi="TimesNewRoman" w:cs="TimesNewRoman"/>
          <w:b/>
          <w:lang w:val="nl-NL"/>
        </w:rPr>
      </w:pPr>
    </w:p>
    <w:p w14:paraId="2A4AF9E7" w14:textId="77777777" w:rsidR="00E5055B" w:rsidRPr="00E3094B" w:rsidRDefault="00E5055B" w:rsidP="00E5055B">
      <w:pPr>
        <w:numPr>
          <w:ilvl w:val="12"/>
          <w:numId w:val="0"/>
        </w:numPr>
        <w:ind w:right="-1"/>
        <w:outlineLvl w:val="0"/>
        <w:rPr>
          <w:b/>
          <w:noProof/>
          <w:lang w:val="nl-NL"/>
        </w:rPr>
      </w:pPr>
      <w:r w:rsidRPr="00E3094B">
        <w:rPr>
          <w:b/>
          <w:bCs/>
          <w:noProof/>
          <w:u w:val="single"/>
          <w:lang w:val="nl"/>
        </w:rPr>
        <w:t>Het melden van bijwerkingen</w:t>
      </w:r>
    </w:p>
    <w:p w14:paraId="1961D263" w14:textId="424DB77C" w:rsidR="00E5055B" w:rsidRPr="00E3094B" w:rsidRDefault="00E5055B" w:rsidP="00E5055B">
      <w:pPr>
        <w:pStyle w:val="BodytextAgency"/>
        <w:spacing w:after="0" w:line="240" w:lineRule="auto"/>
        <w:ind w:right="-1"/>
        <w:rPr>
          <w:rFonts w:ascii="Times New Roman" w:hAnsi="Times New Roman" w:cs="Times New Roman"/>
          <w:sz w:val="22"/>
          <w:szCs w:val="22"/>
          <w:lang w:val="nl-NL"/>
        </w:rPr>
      </w:pPr>
      <w:r w:rsidRPr="00E3094B">
        <w:rPr>
          <w:rFonts w:ascii="Times New Roman" w:hAnsi="Times New Roman" w:cs="Times New Roman"/>
          <w:sz w:val="22"/>
          <w:szCs w:val="22"/>
          <w:lang w:val="nl"/>
        </w:rPr>
        <w:t xml:space="preserve">Krijgt u last van bijwerkingen, neem dan contact op met uw arts of apotheker. Dit geldt ook voor mogelijke bijwerkingen die niet in deze bijsluiter staan. U kunt bijwerkingen ook rechtstreeks melden via </w:t>
      </w:r>
      <w:r w:rsidRPr="00E3094B">
        <w:rPr>
          <w:rFonts w:ascii="Times New Roman" w:hAnsi="Times New Roman" w:cs="Times New Roman"/>
          <w:sz w:val="22"/>
          <w:szCs w:val="22"/>
          <w:shd w:val="clear" w:color="auto" w:fill="D9D9D9"/>
          <w:lang w:val="nl"/>
        </w:rPr>
        <w:t xml:space="preserve">het nationale meldsysteem zoals vermeld in </w:t>
      </w:r>
      <w:hyperlink r:id="rId15" w:history="1">
        <w:r w:rsidR="00F86F6F">
          <w:rPr>
            <w:rStyle w:val="Hyperlink"/>
            <w:rFonts w:ascii="Times New Roman" w:hAnsi="Times New Roman" w:cs="Times New Roman"/>
            <w:sz w:val="22"/>
            <w:szCs w:val="22"/>
            <w:shd w:val="clear" w:color="auto" w:fill="D9D9D9"/>
            <w:lang w:val="nl-NL"/>
          </w:rPr>
          <w:t>a</w:t>
        </w:r>
        <w:r w:rsidRPr="00E3094B">
          <w:rPr>
            <w:rStyle w:val="Hyperlink"/>
            <w:rFonts w:ascii="Times New Roman" w:hAnsi="Times New Roman" w:cs="Times New Roman"/>
            <w:sz w:val="22"/>
            <w:szCs w:val="22"/>
            <w:shd w:val="clear" w:color="auto" w:fill="D9D9D9"/>
            <w:lang w:val="nl-NL"/>
          </w:rPr>
          <w:t>anhangsel V</w:t>
        </w:r>
      </w:hyperlink>
      <w:r w:rsidRPr="00E3094B">
        <w:rPr>
          <w:rFonts w:ascii="Times New Roman" w:hAnsi="Times New Roman" w:cs="Times New Roman"/>
          <w:sz w:val="22"/>
          <w:szCs w:val="22"/>
          <w:shd w:val="clear" w:color="auto" w:fill="D9D9D9"/>
          <w:lang w:val="nl"/>
        </w:rPr>
        <w:t>.</w:t>
      </w:r>
      <w:r w:rsidRPr="00E3094B">
        <w:rPr>
          <w:rFonts w:ascii="Times New Roman" w:hAnsi="Times New Roman" w:cs="Times New Roman"/>
          <w:sz w:val="22"/>
          <w:szCs w:val="22"/>
          <w:lang w:val="nl"/>
        </w:rPr>
        <w:t xml:space="preserve"> Door bijwerkingen te melden, kunt u ons helpen meer informatie te verkrijgen over de veiligheid van dit geneesmiddel.</w:t>
      </w:r>
    </w:p>
    <w:p w14:paraId="58D0CDAB" w14:textId="77777777" w:rsidR="00E5055B" w:rsidRPr="00E3094B" w:rsidRDefault="00E5055B" w:rsidP="00E5055B">
      <w:pPr>
        <w:pStyle w:val="BodytextAgency"/>
        <w:spacing w:after="0" w:line="240" w:lineRule="auto"/>
        <w:ind w:right="-1"/>
        <w:rPr>
          <w:rFonts w:ascii="Times New Roman" w:hAnsi="Times New Roman" w:cs="Times New Roman"/>
          <w:sz w:val="22"/>
          <w:szCs w:val="22"/>
          <w:lang w:val="nl-NL"/>
        </w:rPr>
      </w:pPr>
    </w:p>
    <w:p w14:paraId="5D6F11AE" w14:textId="77777777" w:rsidR="00E5055B" w:rsidRPr="00E3094B" w:rsidRDefault="00E5055B" w:rsidP="00E5055B">
      <w:pPr>
        <w:adjustRightInd w:val="0"/>
        <w:ind w:right="-1"/>
        <w:rPr>
          <w:lang w:val="nl-NL"/>
        </w:rPr>
      </w:pPr>
    </w:p>
    <w:p w14:paraId="09062405" w14:textId="00B2C706" w:rsidR="00E5055B" w:rsidRPr="00E3094B" w:rsidRDefault="00E5055B" w:rsidP="00E5055B">
      <w:pPr>
        <w:numPr>
          <w:ilvl w:val="12"/>
          <w:numId w:val="0"/>
        </w:numPr>
        <w:ind w:right="-1"/>
        <w:rPr>
          <w:b/>
          <w:noProof/>
          <w:lang w:val="nl-NL"/>
        </w:rPr>
      </w:pPr>
      <w:r w:rsidRPr="00E3094B">
        <w:rPr>
          <w:b/>
          <w:bCs/>
          <w:noProof/>
          <w:lang w:val="nl"/>
        </w:rPr>
        <w:t>5.</w:t>
      </w:r>
      <w:r w:rsidRPr="00E3094B">
        <w:rPr>
          <w:b/>
          <w:bCs/>
          <w:noProof/>
          <w:lang w:val="nl"/>
        </w:rPr>
        <w:tab/>
        <w:t>Hoe bewaart u dit middel</w:t>
      </w:r>
    </w:p>
    <w:p w14:paraId="4BA08532" w14:textId="77777777" w:rsidR="00E5055B" w:rsidRPr="00E3094B" w:rsidRDefault="00E5055B" w:rsidP="00E5055B">
      <w:pPr>
        <w:numPr>
          <w:ilvl w:val="12"/>
          <w:numId w:val="0"/>
        </w:numPr>
        <w:ind w:right="-1"/>
        <w:rPr>
          <w:noProof/>
          <w:lang w:val="nl-NL"/>
        </w:rPr>
      </w:pPr>
    </w:p>
    <w:p w14:paraId="68229D89" w14:textId="77777777" w:rsidR="00E5055B" w:rsidRPr="00E3094B" w:rsidRDefault="00E5055B" w:rsidP="00E5055B">
      <w:pPr>
        <w:numPr>
          <w:ilvl w:val="12"/>
          <w:numId w:val="0"/>
        </w:numPr>
        <w:ind w:right="-1"/>
        <w:rPr>
          <w:noProof/>
          <w:lang w:val="nl-NL"/>
        </w:rPr>
      </w:pPr>
      <w:r w:rsidRPr="00E3094B">
        <w:rPr>
          <w:noProof/>
          <w:lang w:val="nl"/>
        </w:rPr>
        <w:t xml:space="preserve">Buiten het </w:t>
      </w:r>
      <w:r w:rsidRPr="00E3094B">
        <w:rPr>
          <w:lang w:val="nl"/>
        </w:rPr>
        <w:t>zicht en</w:t>
      </w:r>
      <w:r w:rsidRPr="00E3094B">
        <w:rPr>
          <w:noProof/>
          <w:lang w:val="nl"/>
        </w:rPr>
        <w:t xml:space="preserve"> bereik van kinderen houden.</w:t>
      </w:r>
    </w:p>
    <w:p w14:paraId="130290D3" w14:textId="77777777" w:rsidR="00E5055B" w:rsidRPr="00E3094B" w:rsidRDefault="00E5055B" w:rsidP="00E5055B">
      <w:pPr>
        <w:numPr>
          <w:ilvl w:val="12"/>
          <w:numId w:val="0"/>
        </w:numPr>
        <w:ind w:right="-1"/>
        <w:rPr>
          <w:noProof/>
          <w:lang w:val="nl-NL"/>
        </w:rPr>
      </w:pPr>
    </w:p>
    <w:p w14:paraId="647AB263" w14:textId="77777777" w:rsidR="00E5055B" w:rsidRPr="00E3094B" w:rsidRDefault="00E5055B" w:rsidP="00E5055B">
      <w:pPr>
        <w:pStyle w:val="Default"/>
        <w:ind w:right="-1"/>
        <w:rPr>
          <w:sz w:val="22"/>
          <w:szCs w:val="22"/>
          <w:lang w:val="nl-NL"/>
        </w:rPr>
      </w:pPr>
      <w:r w:rsidRPr="00E3094B">
        <w:rPr>
          <w:sz w:val="22"/>
          <w:szCs w:val="22"/>
          <w:lang w:val="nl"/>
        </w:rPr>
        <w:t xml:space="preserve">Gebruik dit geneesmiddel niet meer na de uiterste houdbaarheidsdatum. Die is te vinden op de doos en pen na 'EXP'. Daar staat een maand en een jaar. De laatste dag van die maand is de uiterste houdbaarheidsdatum. </w:t>
      </w:r>
    </w:p>
    <w:p w14:paraId="521A6198" w14:textId="77777777" w:rsidR="00E5055B" w:rsidRPr="00E3094B" w:rsidRDefault="00E5055B" w:rsidP="00E5055B">
      <w:pPr>
        <w:numPr>
          <w:ilvl w:val="12"/>
          <w:numId w:val="0"/>
        </w:numPr>
        <w:ind w:right="-1"/>
        <w:rPr>
          <w:noProof/>
          <w:lang w:val="nl-NL"/>
        </w:rPr>
      </w:pPr>
    </w:p>
    <w:p w14:paraId="591EF80F" w14:textId="77777777" w:rsidR="00E5055B" w:rsidRPr="00E3094B" w:rsidRDefault="00E5055B" w:rsidP="00E5055B">
      <w:pPr>
        <w:pStyle w:val="Default"/>
        <w:ind w:right="-1"/>
        <w:rPr>
          <w:sz w:val="22"/>
          <w:szCs w:val="22"/>
          <w:lang w:val="nl-NL"/>
        </w:rPr>
      </w:pPr>
      <w:r w:rsidRPr="00E3094B">
        <w:rPr>
          <w:sz w:val="22"/>
          <w:szCs w:val="22"/>
          <w:lang w:val="nl"/>
        </w:rPr>
        <w:t xml:space="preserve">Bewaren in de koelkast (2 °C - 8 °C). U kunt Livogiva gedurende maximaal 28 dagen na de eerste injectie gebruiken, zolang de pen wordt bewaard in een koelkast (2°C–8°C). </w:t>
      </w:r>
    </w:p>
    <w:p w14:paraId="141F2A3F" w14:textId="77777777" w:rsidR="00E5055B" w:rsidRPr="00E3094B" w:rsidRDefault="00E5055B" w:rsidP="00E5055B">
      <w:pPr>
        <w:pStyle w:val="Default"/>
        <w:ind w:right="-1"/>
        <w:rPr>
          <w:sz w:val="22"/>
          <w:szCs w:val="22"/>
          <w:lang w:val="nl-NL"/>
        </w:rPr>
      </w:pPr>
    </w:p>
    <w:p w14:paraId="0AA481B7" w14:textId="4EE65A1F" w:rsidR="00E5055B" w:rsidRPr="00E3094B" w:rsidRDefault="00E5055B" w:rsidP="00E5055B">
      <w:pPr>
        <w:pStyle w:val="Default"/>
        <w:ind w:right="-1"/>
        <w:rPr>
          <w:sz w:val="22"/>
          <w:szCs w:val="22"/>
          <w:lang w:val="nl-NL"/>
        </w:rPr>
      </w:pPr>
      <w:r w:rsidRPr="00E3094B">
        <w:rPr>
          <w:sz w:val="22"/>
          <w:szCs w:val="22"/>
          <w:lang w:val="nl"/>
        </w:rPr>
        <w:t>Leg de pennen niet te dicht bij het vriesvak van de koelkast om te voorkomen dat ze bevriezen. Gebruik Livogiva</w:t>
      </w:r>
      <w:r w:rsidR="007E19D6" w:rsidRPr="00E3094B">
        <w:rPr>
          <w:sz w:val="22"/>
          <w:szCs w:val="22"/>
          <w:lang w:val="nl"/>
        </w:rPr>
        <w:t xml:space="preserve"> </w:t>
      </w:r>
      <w:r w:rsidRPr="00E3094B">
        <w:rPr>
          <w:sz w:val="22"/>
          <w:szCs w:val="22"/>
          <w:lang w:val="nl"/>
        </w:rPr>
        <w:t xml:space="preserve">niet als het bevroren is of als het bevroren is geweest. </w:t>
      </w:r>
    </w:p>
    <w:p w14:paraId="64110040" w14:textId="77777777" w:rsidR="00E5055B" w:rsidRPr="00E3094B" w:rsidRDefault="00E5055B" w:rsidP="00E5055B">
      <w:pPr>
        <w:pStyle w:val="Default"/>
        <w:ind w:right="-1"/>
        <w:rPr>
          <w:sz w:val="22"/>
          <w:szCs w:val="22"/>
          <w:lang w:val="nl-NL"/>
        </w:rPr>
      </w:pPr>
    </w:p>
    <w:p w14:paraId="7B438EFB" w14:textId="62C015F0" w:rsidR="00E5055B" w:rsidRPr="00E3094B" w:rsidRDefault="00E5055B" w:rsidP="00E5055B">
      <w:pPr>
        <w:pStyle w:val="Default"/>
        <w:ind w:right="-1"/>
        <w:rPr>
          <w:sz w:val="22"/>
          <w:szCs w:val="22"/>
          <w:lang w:val="nl-NL"/>
        </w:rPr>
      </w:pPr>
      <w:r w:rsidRPr="00E3094B">
        <w:rPr>
          <w:sz w:val="22"/>
          <w:szCs w:val="22"/>
          <w:lang w:val="nl"/>
        </w:rPr>
        <w:t xml:space="preserve">Elke pen moet na 28 dagen </w:t>
      </w:r>
      <w:r w:rsidR="0071296E">
        <w:rPr>
          <w:sz w:val="22"/>
          <w:szCs w:val="22"/>
          <w:lang w:val="nl"/>
        </w:rPr>
        <w:t xml:space="preserve">op de juiste wijze </w:t>
      </w:r>
      <w:r w:rsidRPr="00E3094B">
        <w:rPr>
          <w:sz w:val="22"/>
          <w:szCs w:val="22"/>
          <w:lang w:val="nl"/>
        </w:rPr>
        <w:t xml:space="preserve">worden weggegooid, ook als de pen nog niet helemaal leeg is. </w:t>
      </w:r>
    </w:p>
    <w:p w14:paraId="69D13D6D" w14:textId="77777777" w:rsidR="00E5055B" w:rsidRPr="00E3094B" w:rsidRDefault="00E5055B" w:rsidP="00E5055B">
      <w:pPr>
        <w:pStyle w:val="Default"/>
        <w:ind w:right="-1"/>
        <w:rPr>
          <w:sz w:val="22"/>
          <w:szCs w:val="22"/>
          <w:lang w:val="nl-NL"/>
        </w:rPr>
      </w:pPr>
    </w:p>
    <w:p w14:paraId="1B2E5D62" w14:textId="77777777" w:rsidR="00E5055B" w:rsidRPr="00E3094B" w:rsidRDefault="00E5055B" w:rsidP="00E5055B">
      <w:pPr>
        <w:pStyle w:val="Default"/>
        <w:ind w:right="-1"/>
        <w:rPr>
          <w:sz w:val="22"/>
          <w:szCs w:val="22"/>
          <w:lang w:val="nl-NL"/>
        </w:rPr>
      </w:pPr>
      <w:r w:rsidRPr="00E3094B">
        <w:rPr>
          <w:sz w:val="22"/>
          <w:szCs w:val="22"/>
          <w:lang w:val="nl"/>
        </w:rPr>
        <w:t>Livogiva bevat een heldere en kleurloze oplossing. Gebruik Livogiva niet als er vaste deeltjes in voorkomen of als de oplossing troebel of verkleurd is.</w:t>
      </w:r>
    </w:p>
    <w:p w14:paraId="5CC149D3" w14:textId="77777777" w:rsidR="00E5055B" w:rsidRPr="00E3094B" w:rsidRDefault="00E5055B" w:rsidP="00E5055B">
      <w:pPr>
        <w:pStyle w:val="Default"/>
        <w:ind w:right="-1"/>
        <w:rPr>
          <w:sz w:val="22"/>
          <w:szCs w:val="22"/>
          <w:lang w:val="nl-NL"/>
        </w:rPr>
      </w:pPr>
    </w:p>
    <w:p w14:paraId="7E39F997" w14:textId="77777777" w:rsidR="00E5055B" w:rsidRPr="00E3094B" w:rsidRDefault="00E5055B" w:rsidP="00E5055B">
      <w:pPr>
        <w:numPr>
          <w:ilvl w:val="12"/>
          <w:numId w:val="0"/>
        </w:numPr>
        <w:ind w:right="-1"/>
        <w:rPr>
          <w:lang w:val="nl-NL"/>
        </w:rPr>
      </w:pPr>
      <w:r w:rsidRPr="00E3094B">
        <w:rPr>
          <w:lang w:val="nl"/>
        </w:rPr>
        <w:t xml:space="preserve">Spoel geneesmiddelen niet door de gootsteen of de WC en gooi ze niet in de vuilnisbak. Vraag uw </w:t>
      </w:r>
      <w:r w:rsidRPr="00E3094B">
        <w:rPr>
          <w:lang w:val="nl"/>
        </w:rPr>
        <w:lastRenderedPageBreak/>
        <w:t>apotheker wat u met geneesmiddelen moet doen die u niet meer gebruikt. Ze worden dan op een verantwoorde manier vernietigd en komen niet in het milieu terecht.</w:t>
      </w:r>
    </w:p>
    <w:p w14:paraId="1129232C" w14:textId="77777777" w:rsidR="00E5055B" w:rsidRPr="00E3094B" w:rsidRDefault="00E5055B" w:rsidP="00E5055B">
      <w:pPr>
        <w:numPr>
          <w:ilvl w:val="12"/>
          <w:numId w:val="0"/>
        </w:numPr>
        <w:ind w:right="-1"/>
        <w:rPr>
          <w:lang w:val="nl-NL"/>
        </w:rPr>
      </w:pPr>
    </w:p>
    <w:p w14:paraId="723718A3" w14:textId="77777777" w:rsidR="00E5055B" w:rsidRPr="00E3094B" w:rsidRDefault="00E5055B" w:rsidP="00E5055B">
      <w:pPr>
        <w:numPr>
          <w:ilvl w:val="12"/>
          <w:numId w:val="0"/>
        </w:numPr>
        <w:ind w:right="-1"/>
        <w:rPr>
          <w:lang w:val="nl-NL"/>
        </w:rPr>
      </w:pPr>
    </w:p>
    <w:p w14:paraId="46B91442" w14:textId="77777777" w:rsidR="00E5055B" w:rsidRPr="00E3094B" w:rsidRDefault="00E5055B" w:rsidP="00E5055B">
      <w:pPr>
        <w:numPr>
          <w:ilvl w:val="12"/>
          <w:numId w:val="0"/>
        </w:numPr>
        <w:ind w:right="-1"/>
        <w:rPr>
          <w:b/>
          <w:lang w:val="nl-NL"/>
        </w:rPr>
      </w:pPr>
      <w:r w:rsidRPr="00E3094B">
        <w:rPr>
          <w:b/>
          <w:bCs/>
          <w:lang w:val="nl"/>
        </w:rPr>
        <w:t>6.</w:t>
      </w:r>
      <w:r w:rsidRPr="00E3094B">
        <w:rPr>
          <w:b/>
          <w:bCs/>
          <w:lang w:val="nl"/>
        </w:rPr>
        <w:tab/>
        <w:t>Inhoud van de verpakking en overige informatie</w:t>
      </w:r>
    </w:p>
    <w:p w14:paraId="454B094F" w14:textId="77777777" w:rsidR="00E5055B" w:rsidRPr="00E3094B" w:rsidRDefault="00E5055B" w:rsidP="00E5055B">
      <w:pPr>
        <w:numPr>
          <w:ilvl w:val="12"/>
          <w:numId w:val="0"/>
        </w:numPr>
        <w:ind w:right="-1"/>
        <w:rPr>
          <w:lang w:val="nl-NL"/>
        </w:rPr>
      </w:pPr>
    </w:p>
    <w:p w14:paraId="6AB0F3AA" w14:textId="77777777" w:rsidR="00E5055B" w:rsidRPr="00E3094B" w:rsidRDefault="00E5055B" w:rsidP="00E5055B">
      <w:pPr>
        <w:numPr>
          <w:ilvl w:val="12"/>
          <w:numId w:val="0"/>
        </w:numPr>
        <w:ind w:right="-1"/>
        <w:rPr>
          <w:b/>
          <w:lang w:val="nl-NL"/>
        </w:rPr>
      </w:pPr>
      <w:r w:rsidRPr="00E3094B">
        <w:rPr>
          <w:b/>
          <w:bCs/>
          <w:lang w:val="nl"/>
        </w:rPr>
        <w:t xml:space="preserve">Welke stoffen zitten er in dit middel? </w:t>
      </w:r>
    </w:p>
    <w:p w14:paraId="2180A40A" w14:textId="4EB752C9" w:rsidR="00E5055B" w:rsidRPr="00E3094B" w:rsidRDefault="00E5055B" w:rsidP="00E703CE">
      <w:pPr>
        <w:pStyle w:val="Default"/>
        <w:numPr>
          <w:ilvl w:val="0"/>
          <w:numId w:val="20"/>
        </w:numPr>
        <w:ind w:left="567" w:right="-1" w:hanging="567"/>
        <w:rPr>
          <w:sz w:val="22"/>
          <w:szCs w:val="22"/>
          <w:lang w:val="nl-NL"/>
        </w:rPr>
      </w:pPr>
      <w:r w:rsidRPr="00E3094B">
        <w:rPr>
          <w:sz w:val="22"/>
          <w:szCs w:val="22"/>
          <w:lang w:val="nl"/>
        </w:rPr>
        <w:t xml:space="preserve">De werkzame stof in dit middel is teriparatide. Elke milliliter van de oplossing voor injectie bevat 250 microgram teriparatide. Elke voorgevulde pen van </w:t>
      </w:r>
      <w:r w:rsidR="001D4B43">
        <w:rPr>
          <w:sz w:val="22"/>
          <w:szCs w:val="22"/>
          <w:lang w:val="nl"/>
        </w:rPr>
        <w:t>2</w:t>
      </w:r>
      <w:r w:rsidR="009E7D20">
        <w:rPr>
          <w:sz w:val="22"/>
          <w:szCs w:val="22"/>
          <w:lang w:val="nl"/>
        </w:rPr>
        <w:t>,</w:t>
      </w:r>
      <w:r w:rsidR="001D4B43">
        <w:rPr>
          <w:sz w:val="22"/>
          <w:szCs w:val="22"/>
          <w:lang w:val="nl"/>
        </w:rPr>
        <w:t>7 m</w:t>
      </w:r>
      <w:r w:rsidR="0019403D">
        <w:rPr>
          <w:sz w:val="22"/>
          <w:szCs w:val="22"/>
          <w:lang w:val="nl"/>
        </w:rPr>
        <w:t>l</w:t>
      </w:r>
      <w:r w:rsidRPr="00E3094B">
        <w:rPr>
          <w:sz w:val="22"/>
          <w:szCs w:val="22"/>
          <w:lang w:val="nl"/>
        </w:rPr>
        <w:t xml:space="preserve"> bevat 675 microgram teriparatide (overeenkomend met 250 microgram per m</w:t>
      </w:r>
      <w:r w:rsidR="0019403D">
        <w:rPr>
          <w:sz w:val="22"/>
          <w:szCs w:val="22"/>
          <w:lang w:val="nl"/>
        </w:rPr>
        <w:t>l</w:t>
      </w:r>
      <w:r w:rsidRPr="00E3094B">
        <w:rPr>
          <w:sz w:val="22"/>
          <w:szCs w:val="22"/>
          <w:lang w:val="nl"/>
        </w:rPr>
        <w:t>).</w:t>
      </w:r>
    </w:p>
    <w:p w14:paraId="5F21E0F5" w14:textId="48E5EF0F" w:rsidR="00E5055B" w:rsidRPr="00E3094B" w:rsidRDefault="00E5055B" w:rsidP="00E703CE">
      <w:pPr>
        <w:pStyle w:val="Default"/>
        <w:numPr>
          <w:ilvl w:val="0"/>
          <w:numId w:val="20"/>
        </w:numPr>
        <w:ind w:left="567" w:right="-1" w:hanging="567"/>
        <w:rPr>
          <w:sz w:val="22"/>
          <w:szCs w:val="22"/>
          <w:lang w:val="nl-NL"/>
        </w:rPr>
      </w:pPr>
      <w:r w:rsidRPr="00E3094B">
        <w:rPr>
          <w:sz w:val="22"/>
          <w:szCs w:val="22"/>
          <w:lang w:val="nl"/>
        </w:rPr>
        <w:t xml:space="preserve">De andere stoffen in dit middel zijn ijsazijn, natriumacetaattrihydraat, mannitol, metacresol, en water voor injecties. </w:t>
      </w:r>
      <w:r w:rsidR="002A1911">
        <w:rPr>
          <w:sz w:val="22"/>
          <w:szCs w:val="22"/>
          <w:lang w:val="nl"/>
        </w:rPr>
        <w:t>Zie rubriek 2.</w:t>
      </w:r>
    </w:p>
    <w:p w14:paraId="31C0023A" w14:textId="77777777" w:rsidR="00E5055B" w:rsidRPr="00E3094B" w:rsidRDefault="00E5055B" w:rsidP="00E5055B">
      <w:pPr>
        <w:numPr>
          <w:ilvl w:val="12"/>
          <w:numId w:val="0"/>
        </w:numPr>
        <w:ind w:right="-1"/>
        <w:rPr>
          <w:noProof/>
          <w:lang w:val="nl-NL"/>
        </w:rPr>
      </w:pPr>
    </w:p>
    <w:p w14:paraId="2E224223" w14:textId="77777777" w:rsidR="00E5055B" w:rsidRPr="00E3094B" w:rsidRDefault="00E5055B" w:rsidP="00E5055B">
      <w:pPr>
        <w:numPr>
          <w:ilvl w:val="12"/>
          <w:numId w:val="0"/>
        </w:numPr>
        <w:ind w:right="-1"/>
        <w:rPr>
          <w:b/>
          <w:lang w:val="nl-NL"/>
        </w:rPr>
      </w:pPr>
      <w:r w:rsidRPr="00E3094B">
        <w:rPr>
          <w:b/>
          <w:bCs/>
          <w:lang w:val="nl"/>
        </w:rPr>
        <w:t>Hoe ziet Livogiva eruit en hoeveel zit er in een verpakking?</w:t>
      </w:r>
    </w:p>
    <w:p w14:paraId="73501519" w14:textId="307ED3DF" w:rsidR="00E5055B" w:rsidRPr="00E3094B" w:rsidRDefault="00E5055B" w:rsidP="00E5055B">
      <w:pPr>
        <w:numPr>
          <w:ilvl w:val="12"/>
          <w:numId w:val="0"/>
        </w:numPr>
        <w:ind w:right="-1"/>
        <w:rPr>
          <w:lang w:val="nl-NL"/>
        </w:rPr>
      </w:pPr>
      <w:r w:rsidRPr="00E3094B">
        <w:rPr>
          <w:lang w:val="nl"/>
        </w:rPr>
        <w:t xml:space="preserve">Livogiva is een kleurloze en heldere oplossing. Het wordt geleverd in een patroon in een voorgevulde wegwerp-pen. Elke pen bevat </w:t>
      </w:r>
      <w:r w:rsidR="001D4B43">
        <w:rPr>
          <w:lang w:val="nl"/>
        </w:rPr>
        <w:t>2</w:t>
      </w:r>
      <w:r w:rsidR="009E7D20">
        <w:rPr>
          <w:lang w:val="nl"/>
        </w:rPr>
        <w:t>,</w:t>
      </w:r>
      <w:r w:rsidR="001D4B43">
        <w:rPr>
          <w:lang w:val="nl"/>
        </w:rPr>
        <w:t>7 m</w:t>
      </w:r>
      <w:r w:rsidR="0019403D">
        <w:rPr>
          <w:lang w:val="nl"/>
        </w:rPr>
        <w:t>l</w:t>
      </w:r>
      <w:r w:rsidRPr="00E3094B">
        <w:rPr>
          <w:lang w:val="nl"/>
        </w:rPr>
        <w:t xml:space="preserve"> oplossing, genoeg voor 28 doses. </w:t>
      </w:r>
      <w:r w:rsidR="002A1911">
        <w:rPr>
          <w:lang w:val="nl"/>
        </w:rPr>
        <w:t>Livogiva wordt</w:t>
      </w:r>
      <w:r w:rsidRPr="00E3094B">
        <w:rPr>
          <w:lang w:val="nl"/>
        </w:rPr>
        <w:t xml:space="preserve"> geleverd in </w:t>
      </w:r>
      <w:r w:rsidR="002A1911">
        <w:rPr>
          <w:lang w:val="nl"/>
        </w:rPr>
        <w:t xml:space="preserve">verpakkingen </w:t>
      </w:r>
      <w:r w:rsidRPr="00E3094B">
        <w:rPr>
          <w:lang w:val="nl"/>
        </w:rPr>
        <w:t xml:space="preserve">met daarin één of drie </w:t>
      </w:r>
      <w:r w:rsidR="002A1911">
        <w:rPr>
          <w:lang w:val="nl"/>
        </w:rPr>
        <w:t xml:space="preserve">voorgevulde </w:t>
      </w:r>
      <w:r w:rsidRPr="00E3094B">
        <w:rPr>
          <w:lang w:val="nl"/>
        </w:rPr>
        <w:t xml:space="preserve">pennen. </w:t>
      </w:r>
    </w:p>
    <w:p w14:paraId="62465EDC" w14:textId="77777777" w:rsidR="00E5055B" w:rsidRPr="00E3094B" w:rsidRDefault="00E5055B" w:rsidP="00E5055B">
      <w:pPr>
        <w:numPr>
          <w:ilvl w:val="12"/>
          <w:numId w:val="0"/>
        </w:numPr>
        <w:ind w:right="-1"/>
        <w:rPr>
          <w:lang w:val="nl-NL"/>
        </w:rPr>
      </w:pPr>
    </w:p>
    <w:p w14:paraId="40B204A6" w14:textId="77777777" w:rsidR="00E5055B" w:rsidRPr="00E3094B" w:rsidRDefault="00E5055B" w:rsidP="00E5055B">
      <w:pPr>
        <w:numPr>
          <w:ilvl w:val="12"/>
          <w:numId w:val="0"/>
        </w:numPr>
        <w:ind w:right="-1"/>
        <w:rPr>
          <w:lang w:val="nl-NL"/>
        </w:rPr>
      </w:pPr>
      <w:r w:rsidRPr="00E3094B">
        <w:rPr>
          <w:lang w:val="nl"/>
        </w:rPr>
        <w:t>Niet alle genoemde verpakkingsgrootten worden in de handel gebracht.</w:t>
      </w:r>
    </w:p>
    <w:p w14:paraId="08692F45" w14:textId="77777777" w:rsidR="00E5055B" w:rsidRPr="00E3094B" w:rsidRDefault="00E5055B" w:rsidP="00E5055B">
      <w:pPr>
        <w:numPr>
          <w:ilvl w:val="12"/>
          <w:numId w:val="0"/>
        </w:numPr>
        <w:ind w:right="-1"/>
        <w:rPr>
          <w:lang w:val="nl-NL"/>
        </w:rPr>
      </w:pPr>
    </w:p>
    <w:p w14:paraId="4647312C" w14:textId="77777777" w:rsidR="00E5055B" w:rsidRPr="00E3094B" w:rsidRDefault="00E5055B" w:rsidP="00E5055B">
      <w:pPr>
        <w:numPr>
          <w:ilvl w:val="12"/>
          <w:numId w:val="0"/>
        </w:numPr>
        <w:ind w:right="-1"/>
        <w:rPr>
          <w:b/>
          <w:lang w:val="nl-NL"/>
        </w:rPr>
      </w:pPr>
      <w:r w:rsidRPr="00E3094B">
        <w:rPr>
          <w:b/>
          <w:bCs/>
          <w:lang w:val="nl"/>
        </w:rPr>
        <w:t>Houder van de vergunning voor het in de handel brengen</w:t>
      </w:r>
    </w:p>
    <w:p w14:paraId="34364D49" w14:textId="77777777" w:rsidR="00E5055B" w:rsidRPr="00E3094B" w:rsidRDefault="00E5055B" w:rsidP="00E5055B">
      <w:pPr>
        <w:numPr>
          <w:ilvl w:val="12"/>
          <w:numId w:val="0"/>
        </w:numPr>
        <w:ind w:right="-2"/>
        <w:rPr>
          <w:noProof/>
        </w:rPr>
      </w:pPr>
      <w:r w:rsidRPr="00E3094B">
        <w:rPr>
          <w:noProof/>
        </w:rPr>
        <w:t xml:space="preserve">Theramex Ireland Limited </w:t>
      </w:r>
    </w:p>
    <w:p w14:paraId="223FBD5E" w14:textId="77777777" w:rsidR="00E5055B" w:rsidRPr="00E3094B" w:rsidRDefault="00E5055B" w:rsidP="00E5055B">
      <w:pPr>
        <w:numPr>
          <w:ilvl w:val="12"/>
          <w:numId w:val="0"/>
        </w:numPr>
        <w:ind w:right="-2"/>
        <w:rPr>
          <w:noProof/>
        </w:rPr>
      </w:pPr>
      <w:r w:rsidRPr="00E3094B">
        <w:rPr>
          <w:noProof/>
        </w:rPr>
        <w:t xml:space="preserve">3rd Floor Kilmore House, Park Lane, Spencer Dock </w:t>
      </w:r>
    </w:p>
    <w:p w14:paraId="02507C72" w14:textId="77777777" w:rsidR="00E5055B" w:rsidRPr="006B3754" w:rsidRDefault="00E5055B" w:rsidP="00E5055B">
      <w:pPr>
        <w:numPr>
          <w:ilvl w:val="12"/>
          <w:numId w:val="0"/>
        </w:numPr>
        <w:ind w:right="-2"/>
        <w:rPr>
          <w:noProof/>
          <w:lang w:val="nl-NL"/>
        </w:rPr>
      </w:pPr>
      <w:r w:rsidRPr="006B3754">
        <w:rPr>
          <w:noProof/>
          <w:lang w:val="nl-NL"/>
        </w:rPr>
        <w:t xml:space="preserve">DO1 YE64 Dublin 1 </w:t>
      </w:r>
    </w:p>
    <w:p w14:paraId="64C2C4DA" w14:textId="77777777" w:rsidR="00E5055B" w:rsidRPr="006B3754" w:rsidRDefault="00E5055B" w:rsidP="00E5055B">
      <w:pPr>
        <w:numPr>
          <w:ilvl w:val="12"/>
          <w:numId w:val="0"/>
        </w:numPr>
        <w:ind w:right="-2"/>
        <w:rPr>
          <w:noProof/>
          <w:lang w:val="nl-NL"/>
        </w:rPr>
      </w:pPr>
      <w:r w:rsidRPr="006B3754">
        <w:rPr>
          <w:noProof/>
          <w:lang w:val="nl-NL"/>
        </w:rPr>
        <w:t xml:space="preserve">Ierland </w:t>
      </w:r>
    </w:p>
    <w:p w14:paraId="4D0D0F62" w14:textId="761C3C1D" w:rsidR="0071296E" w:rsidRPr="006B3754" w:rsidRDefault="0071296E" w:rsidP="00E5055B">
      <w:pPr>
        <w:numPr>
          <w:ilvl w:val="12"/>
          <w:numId w:val="0"/>
        </w:numPr>
        <w:ind w:right="-1"/>
        <w:rPr>
          <w:noProof/>
          <w:lang w:val="nl-NL"/>
        </w:rPr>
      </w:pPr>
    </w:p>
    <w:p w14:paraId="1F06DC2E" w14:textId="083AA65E" w:rsidR="00E5055B" w:rsidRPr="006B3754" w:rsidRDefault="00E5055B" w:rsidP="00E5055B">
      <w:pPr>
        <w:numPr>
          <w:ilvl w:val="12"/>
          <w:numId w:val="0"/>
        </w:numPr>
        <w:ind w:right="-1"/>
        <w:rPr>
          <w:b/>
          <w:noProof/>
          <w:lang w:val="nl-NL"/>
        </w:rPr>
      </w:pPr>
      <w:r w:rsidRPr="006B3754">
        <w:rPr>
          <w:b/>
          <w:noProof/>
          <w:lang w:val="nl-NL"/>
        </w:rPr>
        <w:t>Fabrikant</w:t>
      </w:r>
    </w:p>
    <w:p w14:paraId="65399A4A" w14:textId="77777777" w:rsidR="00E5055B" w:rsidRPr="006B3754" w:rsidRDefault="00E5055B" w:rsidP="00E5055B">
      <w:pPr>
        <w:rPr>
          <w:lang w:val="nl-NL"/>
        </w:rPr>
      </w:pPr>
      <w:proofErr w:type="spellStart"/>
      <w:r w:rsidRPr="006B3754">
        <w:rPr>
          <w:lang w:val="nl-NL"/>
        </w:rPr>
        <w:t>Eurofins</w:t>
      </w:r>
      <w:proofErr w:type="spellEnd"/>
      <w:r w:rsidRPr="006B3754">
        <w:rPr>
          <w:lang w:val="nl-NL"/>
        </w:rPr>
        <w:t xml:space="preserve"> PROXY Laboratories (PRX)</w:t>
      </w:r>
    </w:p>
    <w:p w14:paraId="6DE0F0F5" w14:textId="77777777" w:rsidR="00E5055B" w:rsidRPr="004948EF" w:rsidRDefault="00E5055B" w:rsidP="00E5055B">
      <w:pPr>
        <w:rPr>
          <w:lang w:val="nl-NL"/>
        </w:rPr>
      </w:pPr>
      <w:r w:rsidRPr="004948EF">
        <w:rPr>
          <w:lang w:val="nl-NL"/>
        </w:rPr>
        <w:t>Archimedesweg 25 2333 CM Leiden</w:t>
      </w:r>
    </w:p>
    <w:p w14:paraId="6CBCA439" w14:textId="3638CE54" w:rsidR="00633ADB" w:rsidRPr="004948EF" w:rsidRDefault="00E5055B" w:rsidP="00E5055B">
      <w:pPr>
        <w:numPr>
          <w:ilvl w:val="12"/>
          <w:numId w:val="0"/>
        </w:numPr>
        <w:ind w:right="-2"/>
        <w:rPr>
          <w:noProof/>
          <w:lang w:val="nl-NL"/>
        </w:rPr>
      </w:pPr>
      <w:r w:rsidRPr="004948EF">
        <w:rPr>
          <w:lang w:val="nl-NL"/>
        </w:rPr>
        <w:t>Nederland</w:t>
      </w:r>
    </w:p>
    <w:p w14:paraId="4012BC5B" w14:textId="77777777" w:rsidR="00E5055B" w:rsidRPr="00E3094B" w:rsidRDefault="00E5055B" w:rsidP="00E5055B">
      <w:pPr>
        <w:numPr>
          <w:ilvl w:val="12"/>
          <w:numId w:val="0"/>
        </w:numPr>
        <w:ind w:right="-1"/>
        <w:rPr>
          <w:noProof/>
          <w:lang w:val="nl-NL"/>
        </w:rPr>
      </w:pPr>
    </w:p>
    <w:p w14:paraId="29D0B7BE" w14:textId="0C92D095" w:rsidR="00E5055B" w:rsidRPr="00E3094B" w:rsidRDefault="00E5055B" w:rsidP="00E5055B">
      <w:pPr>
        <w:numPr>
          <w:ilvl w:val="12"/>
          <w:numId w:val="0"/>
        </w:numPr>
        <w:ind w:right="-1"/>
        <w:outlineLvl w:val="0"/>
        <w:rPr>
          <w:noProof/>
          <w:lang w:val="nl-NL"/>
        </w:rPr>
      </w:pPr>
      <w:r w:rsidRPr="00E3094B">
        <w:rPr>
          <w:b/>
          <w:bCs/>
          <w:noProof/>
          <w:lang w:val="nl"/>
        </w:rPr>
        <w:t>Deze bijsluiter is voor het laatst goedgekeurd in</w:t>
      </w:r>
    </w:p>
    <w:p w14:paraId="4725AED8" w14:textId="77777777" w:rsidR="00E5055B" w:rsidRPr="00E3094B" w:rsidRDefault="00E5055B" w:rsidP="00E5055B">
      <w:pPr>
        <w:numPr>
          <w:ilvl w:val="12"/>
          <w:numId w:val="0"/>
        </w:numPr>
        <w:ind w:right="-1"/>
        <w:rPr>
          <w:noProof/>
          <w:lang w:val="nl-NL"/>
        </w:rPr>
      </w:pPr>
    </w:p>
    <w:p w14:paraId="2E8319A9" w14:textId="5E445780" w:rsidR="00E5055B" w:rsidRPr="00E3094B" w:rsidRDefault="00E5055B" w:rsidP="00E5055B">
      <w:pPr>
        <w:numPr>
          <w:ilvl w:val="12"/>
          <w:numId w:val="0"/>
        </w:numPr>
        <w:ind w:right="-1"/>
        <w:rPr>
          <w:lang w:val="nl-NL"/>
        </w:rPr>
      </w:pPr>
      <w:r w:rsidRPr="00E3094B">
        <w:rPr>
          <w:b/>
          <w:bCs/>
          <w:noProof/>
          <w:lang w:val="nl"/>
        </w:rPr>
        <w:t>Andere informatiebronnen</w:t>
      </w:r>
    </w:p>
    <w:p w14:paraId="767C34F8" w14:textId="77777777" w:rsidR="00E5055B" w:rsidRPr="00E3094B" w:rsidRDefault="00E5055B" w:rsidP="00E5055B">
      <w:pPr>
        <w:numPr>
          <w:ilvl w:val="12"/>
          <w:numId w:val="0"/>
        </w:numPr>
        <w:ind w:right="-1"/>
        <w:rPr>
          <w:noProof/>
          <w:lang w:val="nl-NL"/>
        </w:rPr>
      </w:pPr>
      <w:r w:rsidRPr="00E3094B">
        <w:rPr>
          <w:lang w:val="nl"/>
        </w:rPr>
        <w:t xml:space="preserve">Meer informatie over dit geneesmiddel is beschikbaar op de website van het Europees Geneesmiddelenbureau: </w:t>
      </w:r>
      <w:hyperlink w:history="1">
        <w:r w:rsidRPr="00E3094B">
          <w:rPr>
            <w:rStyle w:val="Hyperlink"/>
            <w:rFonts w:eastAsia="Verdana"/>
            <w:noProof/>
            <w:lang w:val="nl"/>
          </w:rPr>
          <w:t>http://www.ema.europa.eu</w:t>
        </w:r>
      </w:hyperlink>
      <w:r w:rsidRPr="00E3094B">
        <w:rPr>
          <w:noProof/>
          <w:lang w:val="nl"/>
        </w:rPr>
        <w:t>.</w:t>
      </w:r>
    </w:p>
    <w:p w14:paraId="1609005D" w14:textId="77777777" w:rsidR="00E5055B" w:rsidRPr="00E3094B" w:rsidRDefault="00E5055B" w:rsidP="00E5055B">
      <w:pPr>
        <w:numPr>
          <w:ilvl w:val="12"/>
          <w:numId w:val="0"/>
        </w:numPr>
        <w:ind w:right="-1"/>
        <w:rPr>
          <w:noProof/>
          <w:lang w:val="nl-NL"/>
        </w:rPr>
      </w:pPr>
    </w:p>
    <w:p w14:paraId="725FA368" w14:textId="77777777" w:rsidR="00E5055B" w:rsidRPr="00E3094B" w:rsidRDefault="00E5055B" w:rsidP="00E5055B">
      <w:pPr>
        <w:numPr>
          <w:ilvl w:val="12"/>
          <w:numId w:val="0"/>
        </w:numPr>
        <w:ind w:right="-1"/>
        <w:rPr>
          <w:noProof/>
          <w:lang w:val="nl-NL"/>
        </w:rPr>
      </w:pPr>
      <w:r w:rsidRPr="00E3094B">
        <w:rPr>
          <w:noProof/>
          <w:lang w:val="nl"/>
        </w:rPr>
        <w:t xml:space="preserve"> </w:t>
      </w:r>
    </w:p>
    <w:p w14:paraId="5A0CD2C0" w14:textId="77777777" w:rsidR="00E5055B" w:rsidRPr="00E3094B" w:rsidRDefault="00E5055B" w:rsidP="00E5055B">
      <w:pPr>
        <w:numPr>
          <w:ilvl w:val="12"/>
          <w:numId w:val="0"/>
        </w:numPr>
        <w:ind w:right="-1"/>
        <w:rPr>
          <w:noProof/>
          <w:lang w:val="nl-NL"/>
        </w:rPr>
      </w:pPr>
    </w:p>
    <w:p w14:paraId="38FE0743" w14:textId="77777777" w:rsidR="00E5055B" w:rsidRPr="00E3094B" w:rsidRDefault="00E5055B" w:rsidP="00E5055B">
      <w:pPr>
        <w:numPr>
          <w:ilvl w:val="12"/>
          <w:numId w:val="0"/>
        </w:numPr>
        <w:ind w:right="-1"/>
        <w:rPr>
          <w:b/>
          <w:noProof/>
          <w:lang w:val="nl-NL"/>
        </w:rPr>
      </w:pPr>
      <w:r w:rsidRPr="00E3094B">
        <w:rPr>
          <w:noProof/>
          <w:lang w:val="nl"/>
        </w:rPr>
        <w:br w:type="page"/>
      </w:r>
      <w:r w:rsidRPr="00E3094B">
        <w:rPr>
          <w:b/>
          <w:bCs/>
          <w:noProof/>
          <w:lang w:val="nl"/>
        </w:rPr>
        <w:lastRenderedPageBreak/>
        <w:t>GEBRUIKERSHANDLEIDING</w:t>
      </w:r>
    </w:p>
    <w:p w14:paraId="04696451" w14:textId="77777777" w:rsidR="00E5055B" w:rsidRPr="00E3094B" w:rsidRDefault="00E5055B" w:rsidP="00E5055B">
      <w:pPr>
        <w:pStyle w:val="Default"/>
        <w:ind w:right="-1"/>
        <w:rPr>
          <w:noProof/>
          <w:color w:val="auto"/>
          <w:sz w:val="22"/>
          <w:szCs w:val="22"/>
          <w:lang w:val="nl-NL"/>
        </w:rPr>
      </w:pPr>
    </w:p>
    <w:p w14:paraId="5A3A3C22" w14:textId="77777777" w:rsidR="00E5055B" w:rsidRPr="00E3094B" w:rsidRDefault="00E5055B" w:rsidP="00E5055B">
      <w:pPr>
        <w:pStyle w:val="Default"/>
        <w:ind w:right="-1"/>
        <w:rPr>
          <w:sz w:val="22"/>
          <w:szCs w:val="22"/>
          <w:lang w:val="nl-NL"/>
        </w:rPr>
      </w:pPr>
      <w:r w:rsidRPr="00E3094B">
        <w:rPr>
          <w:b/>
          <w:bCs/>
          <w:sz w:val="22"/>
          <w:szCs w:val="22"/>
          <w:lang w:val="nl"/>
        </w:rPr>
        <w:t>Livogiva 20 microgram/80 microliter oplossing voor injectie in voorgevulde pen</w:t>
      </w:r>
    </w:p>
    <w:p w14:paraId="0721D3D9" w14:textId="77777777" w:rsidR="00E5055B" w:rsidRPr="00E3094B" w:rsidRDefault="00E5055B" w:rsidP="00E5055B">
      <w:pPr>
        <w:pStyle w:val="Default"/>
        <w:ind w:right="-1"/>
        <w:rPr>
          <w:noProof/>
          <w:color w:val="auto"/>
          <w:sz w:val="22"/>
          <w:szCs w:val="22"/>
          <w:lang w:val="nl-NL"/>
        </w:rPr>
      </w:pPr>
    </w:p>
    <w:p w14:paraId="37C8EA19" w14:textId="77777777" w:rsidR="00E5055B" w:rsidRPr="00E3094B" w:rsidRDefault="00E5055B" w:rsidP="00E5055B">
      <w:pPr>
        <w:pStyle w:val="Default"/>
        <w:ind w:right="-1"/>
        <w:rPr>
          <w:b/>
          <w:noProof/>
          <w:color w:val="auto"/>
          <w:sz w:val="22"/>
          <w:szCs w:val="22"/>
          <w:lang w:val="nl-NL"/>
        </w:rPr>
      </w:pPr>
      <w:r w:rsidRPr="00E3094B">
        <w:rPr>
          <w:b/>
          <w:bCs/>
          <w:noProof/>
          <w:color w:val="auto"/>
          <w:sz w:val="22"/>
          <w:szCs w:val="22"/>
          <w:lang w:val="nl"/>
        </w:rPr>
        <w:t>BELANGRIJKE INFORMATIE</w:t>
      </w:r>
    </w:p>
    <w:p w14:paraId="31C998C0" w14:textId="77777777" w:rsidR="00E5055B" w:rsidRPr="00E3094B" w:rsidRDefault="00E5055B" w:rsidP="00E5055B">
      <w:pPr>
        <w:pStyle w:val="Default"/>
        <w:ind w:right="-1"/>
        <w:rPr>
          <w:noProof/>
          <w:color w:val="auto"/>
          <w:sz w:val="22"/>
          <w:szCs w:val="22"/>
          <w:lang w:val="nl-NL"/>
        </w:rPr>
      </w:pPr>
    </w:p>
    <w:p w14:paraId="1DF5C529" w14:textId="6CBC373A" w:rsidR="00E5055B" w:rsidRPr="00E3094B" w:rsidRDefault="00E5055B" w:rsidP="00E5055B">
      <w:pPr>
        <w:adjustRightInd w:val="0"/>
        <w:ind w:right="-1"/>
        <w:rPr>
          <w:rFonts w:eastAsia="SimSun"/>
          <w:lang w:val="nl-NL"/>
        </w:rPr>
      </w:pPr>
      <w:r w:rsidRPr="00E3094B">
        <w:rPr>
          <w:rFonts w:eastAsia="SimSun"/>
          <w:lang w:val="nl"/>
        </w:rPr>
        <w:t xml:space="preserve">Begin </w:t>
      </w:r>
      <w:r w:rsidRPr="00E3094B">
        <w:rPr>
          <w:rFonts w:eastAsia="SimSun"/>
          <w:b/>
          <w:bCs/>
          <w:lang w:val="nl"/>
        </w:rPr>
        <w:t xml:space="preserve">NIET </w:t>
      </w:r>
      <w:r w:rsidRPr="00E3094B">
        <w:rPr>
          <w:rFonts w:eastAsia="SimSun"/>
          <w:lang w:val="nl"/>
        </w:rPr>
        <w:t xml:space="preserve">met de toedieningsprocedure voordat u eerst de Bijsluiter en deze Gebruikershandleiding die in het doosje van uw Livogiva zijn meegeleverd goed hebt gelezen. Volg de instructies nauwgezet op wanneer u </w:t>
      </w:r>
      <w:r w:rsidR="00A252CB">
        <w:rPr>
          <w:rFonts w:eastAsia="SimSun"/>
          <w:lang w:val="nl"/>
        </w:rPr>
        <w:t>de</w:t>
      </w:r>
      <w:r w:rsidRPr="00E3094B">
        <w:rPr>
          <w:rFonts w:eastAsia="SimSun"/>
          <w:lang w:val="nl"/>
        </w:rPr>
        <w:t xml:space="preserve"> Livogiva</w:t>
      </w:r>
      <w:r w:rsidR="00A252CB">
        <w:rPr>
          <w:rFonts w:eastAsia="SimSun"/>
          <w:lang w:val="nl"/>
        </w:rPr>
        <w:t>-pen</w:t>
      </w:r>
      <w:r w:rsidRPr="00E3094B">
        <w:rPr>
          <w:rFonts w:eastAsia="SimSun"/>
          <w:lang w:val="nl"/>
        </w:rPr>
        <w:t xml:space="preserve"> gebruikt.</w:t>
      </w:r>
    </w:p>
    <w:p w14:paraId="78996D57" w14:textId="77777777" w:rsidR="00E5055B" w:rsidRPr="00E3094B" w:rsidRDefault="00E5055B" w:rsidP="00E5055B">
      <w:pPr>
        <w:adjustRightInd w:val="0"/>
        <w:ind w:right="-1"/>
        <w:rPr>
          <w:rFonts w:eastAsia="SimSun"/>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5055B" w:rsidRPr="00367EBE" w14:paraId="079AFD14" w14:textId="77777777" w:rsidTr="00E5055B">
        <w:tc>
          <w:tcPr>
            <w:tcW w:w="9061" w:type="dxa"/>
            <w:shd w:val="clear" w:color="auto" w:fill="auto"/>
          </w:tcPr>
          <w:p w14:paraId="31048C55" w14:textId="343B111B" w:rsidR="00E5055B" w:rsidRPr="00E3094B" w:rsidRDefault="00E5055B" w:rsidP="00E5055B">
            <w:pPr>
              <w:adjustRightInd w:val="0"/>
              <w:ind w:right="-1"/>
              <w:jc w:val="center"/>
              <w:rPr>
                <w:rFonts w:eastAsia="SimSun"/>
                <w:b/>
                <w:lang w:val="nl-NL"/>
              </w:rPr>
            </w:pPr>
            <w:r w:rsidRPr="00E3094B">
              <w:rPr>
                <w:rFonts w:eastAsia="SimSun"/>
                <w:b/>
                <w:bCs/>
                <w:lang w:val="nl"/>
              </w:rPr>
              <w:t>Livogiva</w:t>
            </w:r>
            <w:r w:rsidR="005C23B9">
              <w:rPr>
                <w:rFonts w:eastAsia="SimSun"/>
                <w:b/>
                <w:bCs/>
                <w:lang w:val="nl"/>
              </w:rPr>
              <w:t>-pen</w:t>
            </w:r>
            <w:r w:rsidRPr="00E3094B">
              <w:rPr>
                <w:rFonts w:eastAsia="SimSun"/>
                <w:b/>
                <w:bCs/>
                <w:lang w:val="nl"/>
              </w:rPr>
              <w:t xml:space="preserve"> en onderdelen</w:t>
            </w:r>
          </w:p>
          <w:p w14:paraId="168857BF" w14:textId="6EE3EB4E" w:rsidR="00E5055B" w:rsidRPr="00890B72" w:rsidRDefault="00E5055B" w:rsidP="005C23B9">
            <w:pPr>
              <w:adjustRightInd w:val="0"/>
              <w:ind w:right="-1"/>
              <w:rPr>
                <w:rFonts w:eastAsia="SimSun"/>
                <w:b/>
                <w:lang w:val="nl-NL"/>
              </w:rPr>
            </w:pPr>
            <w:r w:rsidRPr="00890B72">
              <w:rPr>
                <w:rFonts w:eastAsia="SimSun"/>
                <w:lang w:val="nl"/>
              </w:rPr>
              <w:t xml:space="preserve">Pennaalden met een gauge van 29 tot 31 </w:t>
            </w:r>
            <w:r w:rsidR="005C23B9" w:rsidRPr="00890B72">
              <w:rPr>
                <w:rFonts w:eastAsia="SimSun"/>
                <w:lang w:val="nl"/>
              </w:rPr>
              <w:t xml:space="preserve">(diameter 0,25-0,33 mm) kunnen worden </w:t>
            </w:r>
            <w:proofErr w:type="gramStart"/>
            <w:r w:rsidR="005C23B9" w:rsidRPr="00890B72">
              <w:rPr>
                <w:rFonts w:eastAsia="SimSun"/>
                <w:lang w:val="nl"/>
              </w:rPr>
              <w:t>gebruikt</w:t>
            </w:r>
            <w:r w:rsidRPr="00890B72">
              <w:rPr>
                <w:rFonts w:eastAsia="SimSun"/>
                <w:lang w:val="nl"/>
              </w:rPr>
              <w:t>.</w:t>
            </w:r>
            <w:r w:rsidR="005C23B9" w:rsidRPr="00890B72">
              <w:rPr>
                <w:rFonts w:eastAsia="SimSun"/>
                <w:lang w:val="nl"/>
              </w:rPr>
              <w:t>|</w:t>
            </w:r>
            <w:proofErr w:type="gramEnd"/>
            <w:r w:rsidR="005C23B9" w:rsidRPr="00890B72">
              <w:rPr>
                <w:rFonts w:eastAsia="SimSun"/>
                <w:lang w:val="nl"/>
              </w:rPr>
              <w:br/>
            </w:r>
            <w:r w:rsidR="005C23B9" w:rsidRPr="00890B72">
              <w:rPr>
                <w:rFonts w:eastAsia="SimSun"/>
                <w:b/>
                <w:lang w:val="nl"/>
              </w:rPr>
              <w:t>Naalden niet meegeleverd.</w:t>
            </w:r>
          </w:p>
        </w:tc>
      </w:tr>
      <w:tr w:rsidR="00E5055B" w:rsidRPr="00E3094B" w14:paraId="4F2F331B" w14:textId="77777777" w:rsidTr="00E5055B">
        <w:tc>
          <w:tcPr>
            <w:tcW w:w="9061" w:type="dxa"/>
            <w:shd w:val="clear" w:color="auto" w:fill="auto"/>
          </w:tcPr>
          <w:p w14:paraId="5FEB8EB4" w14:textId="77777777" w:rsidR="00E5055B" w:rsidRPr="00E3094B" w:rsidRDefault="00E5055B" w:rsidP="00E5055B">
            <w:pPr>
              <w:adjustRightInd w:val="0"/>
              <w:ind w:right="-1"/>
              <w:rPr>
                <w:rFonts w:eastAsia="SimSun"/>
                <w:sz w:val="20"/>
                <w:lang w:val="nl-NL"/>
              </w:rPr>
            </w:pPr>
          </w:p>
          <w:p w14:paraId="6ACE7032" w14:textId="38C70114" w:rsidR="00E5055B" w:rsidRPr="00E3094B" w:rsidRDefault="00AA481F" w:rsidP="00E5055B">
            <w:pPr>
              <w:adjustRightInd w:val="0"/>
              <w:ind w:right="-1"/>
              <w:rPr>
                <w:rFonts w:eastAsia="SimSun"/>
                <w:sz w:val="20"/>
              </w:rPr>
            </w:pPr>
            <w:r w:rsidRPr="00BA0440">
              <w:rPr>
                <w:noProof/>
              </w:rPr>
              <w:drawing>
                <wp:inline distT="0" distB="0" distL="0" distR="0" wp14:anchorId="33ABEE9F" wp14:editId="65EE1A28">
                  <wp:extent cx="5731510" cy="3383915"/>
                  <wp:effectExtent l="0" t="0" r="0" b="698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3383915"/>
                          </a:xfrm>
                          <a:prstGeom prst="rect">
                            <a:avLst/>
                          </a:prstGeom>
                          <a:noFill/>
                          <a:ln>
                            <a:noFill/>
                          </a:ln>
                        </pic:spPr>
                      </pic:pic>
                    </a:graphicData>
                  </a:graphic>
                </wp:inline>
              </w:drawing>
            </w:r>
          </w:p>
          <w:p w14:paraId="0CB32215" w14:textId="77777777" w:rsidR="00E5055B" w:rsidRPr="00E3094B" w:rsidRDefault="00E5055B" w:rsidP="00E5055B">
            <w:pPr>
              <w:adjustRightInd w:val="0"/>
              <w:ind w:right="-1"/>
              <w:rPr>
                <w:rFonts w:eastAsia="SimSun"/>
                <w:sz w:val="20"/>
              </w:rPr>
            </w:pPr>
          </w:p>
        </w:tc>
      </w:tr>
    </w:tbl>
    <w:p w14:paraId="60C8647B" w14:textId="77777777" w:rsidR="00AC7285" w:rsidRPr="00E3094B" w:rsidRDefault="00AC7285" w:rsidP="00E5055B">
      <w:pPr>
        <w:pStyle w:val="Default"/>
        <w:ind w:right="-1"/>
        <w:rPr>
          <w:b/>
          <w:bCs/>
          <w:sz w:val="22"/>
          <w:szCs w:val="22"/>
          <w:lang w:val="nl"/>
        </w:rPr>
      </w:pPr>
    </w:p>
    <w:p w14:paraId="02C39C14" w14:textId="77777777" w:rsidR="00E5055B" w:rsidRPr="00E3094B" w:rsidRDefault="00E5055B" w:rsidP="00E5055B">
      <w:pPr>
        <w:pStyle w:val="Default"/>
        <w:ind w:right="-1"/>
        <w:rPr>
          <w:b/>
          <w:bCs/>
          <w:sz w:val="22"/>
          <w:szCs w:val="22"/>
          <w:lang w:val="nl-NL"/>
        </w:rPr>
      </w:pPr>
      <w:r w:rsidRPr="00E3094B">
        <w:rPr>
          <w:b/>
          <w:bCs/>
          <w:sz w:val="22"/>
          <w:szCs w:val="22"/>
          <w:lang w:val="nl"/>
        </w:rPr>
        <w:t xml:space="preserve">Instructies voor gebruik </w:t>
      </w:r>
    </w:p>
    <w:p w14:paraId="25475321" w14:textId="77777777" w:rsidR="00E5055B" w:rsidRPr="00E3094B" w:rsidRDefault="00E5055B" w:rsidP="00E5055B">
      <w:pPr>
        <w:pStyle w:val="Default"/>
        <w:ind w:right="-1"/>
        <w:rPr>
          <w:sz w:val="22"/>
          <w:szCs w:val="22"/>
          <w:lang w:val="nl-NL"/>
        </w:rPr>
      </w:pPr>
    </w:p>
    <w:p w14:paraId="3C4CE4BE" w14:textId="5F4BFFEB" w:rsidR="00E5055B" w:rsidRDefault="00E5055B" w:rsidP="00E5055B">
      <w:pPr>
        <w:adjustRightInd w:val="0"/>
        <w:ind w:right="-1"/>
        <w:rPr>
          <w:rFonts w:eastAsia="SimSun"/>
          <w:b/>
          <w:bCs/>
          <w:lang w:val="nl"/>
        </w:rPr>
      </w:pPr>
      <w:r w:rsidRPr="00E3094B">
        <w:rPr>
          <w:rFonts w:eastAsia="SimSun"/>
          <w:b/>
          <w:bCs/>
          <w:lang w:val="nl"/>
        </w:rPr>
        <w:t>Injectie voorbereiden</w:t>
      </w:r>
    </w:p>
    <w:p w14:paraId="01A5B138" w14:textId="77777777" w:rsidR="00594230" w:rsidRPr="00E3094B" w:rsidRDefault="00594230" w:rsidP="00E5055B">
      <w:pPr>
        <w:adjustRightInd w:val="0"/>
        <w:ind w:right="-1"/>
        <w:rPr>
          <w:rFonts w:eastAsia="SimSun"/>
          <w: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5"/>
        <w:gridCol w:w="3780"/>
        <w:gridCol w:w="3575"/>
      </w:tblGrid>
      <w:tr w:rsidR="00E5055B" w:rsidRPr="006B3754" w14:paraId="73F830BF" w14:textId="77777777" w:rsidTr="00AC7285">
        <w:trPr>
          <w:trHeight w:val="2825"/>
        </w:trPr>
        <w:tc>
          <w:tcPr>
            <w:tcW w:w="1705" w:type="dxa"/>
            <w:shd w:val="clear" w:color="auto" w:fill="auto"/>
          </w:tcPr>
          <w:p w14:paraId="6CF03000" w14:textId="6423AE15" w:rsidR="00E5055B" w:rsidRPr="00E3094B" w:rsidRDefault="005C23B9" w:rsidP="00E5055B">
            <w:pPr>
              <w:adjustRightInd w:val="0"/>
              <w:ind w:right="-1"/>
              <w:rPr>
                <w:b/>
                <w:noProof/>
                <w:lang w:val="nl-NL"/>
              </w:rPr>
            </w:pPr>
            <w:r>
              <w:rPr>
                <w:b/>
                <w:bCs/>
                <w:noProof/>
                <w:lang w:val="nl"/>
              </w:rPr>
              <w:t xml:space="preserve">Stap </w:t>
            </w:r>
            <w:r w:rsidR="00E5055B" w:rsidRPr="00E3094B">
              <w:rPr>
                <w:b/>
                <w:bCs/>
                <w:noProof/>
                <w:lang w:val="nl"/>
              </w:rPr>
              <w:t>1</w:t>
            </w:r>
          </w:p>
          <w:p w14:paraId="556E6E2E" w14:textId="77777777" w:rsidR="00E5055B" w:rsidRPr="00E3094B" w:rsidRDefault="00E5055B" w:rsidP="00E5055B">
            <w:pPr>
              <w:adjustRightInd w:val="0"/>
              <w:ind w:right="-1"/>
              <w:rPr>
                <w:rFonts w:eastAsia="SimSun"/>
                <w:b/>
                <w:bCs/>
                <w:lang w:val="nl-NL"/>
              </w:rPr>
            </w:pPr>
            <w:r w:rsidRPr="00E3094B">
              <w:rPr>
                <w:rFonts w:eastAsia="SimSun"/>
                <w:b/>
                <w:bCs/>
                <w:lang w:val="nl"/>
              </w:rPr>
              <w:t xml:space="preserve">Plaats voorbereiden </w:t>
            </w:r>
          </w:p>
          <w:p w14:paraId="0885B00F" w14:textId="77777777" w:rsidR="00E5055B" w:rsidRPr="00E3094B" w:rsidRDefault="00E5055B" w:rsidP="00E5055B">
            <w:pPr>
              <w:adjustRightInd w:val="0"/>
              <w:ind w:right="-1"/>
              <w:rPr>
                <w:b/>
                <w:noProof/>
                <w:lang w:val="nl-NL"/>
              </w:rPr>
            </w:pPr>
            <w:proofErr w:type="gramStart"/>
            <w:r w:rsidRPr="00E3094B">
              <w:rPr>
                <w:rFonts w:eastAsia="SimSun"/>
                <w:b/>
                <w:bCs/>
                <w:lang w:val="nl"/>
              </w:rPr>
              <w:t>en</w:t>
            </w:r>
            <w:proofErr w:type="gramEnd"/>
            <w:r w:rsidRPr="00E3094B">
              <w:rPr>
                <w:rFonts w:eastAsia="SimSun"/>
                <w:b/>
                <w:bCs/>
                <w:lang w:val="nl"/>
              </w:rPr>
              <w:t xml:space="preserve"> witte dop verwijderen</w:t>
            </w:r>
          </w:p>
        </w:tc>
        <w:tc>
          <w:tcPr>
            <w:tcW w:w="3780" w:type="dxa"/>
            <w:shd w:val="clear" w:color="auto" w:fill="auto"/>
          </w:tcPr>
          <w:p w14:paraId="0BBFDEA8" w14:textId="77777777" w:rsidR="00E5055B" w:rsidRPr="00E3094B" w:rsidRDefault="00E5055B" w:rsidP="00E703CE">
            <w:pPr>
              <w:pStyle w:val="ListParagraph"/>
              <w:widowControl/>
              <w:numPr>
                <w:ilvl w:val="0"/>
                <w:numId w:val="21"/>
              </w:numPr>
              <w:adjustRightInd w:val="0"/>
              <w:ind w:left="585" w:right="-1" w:hanging="585"/>
              <w:contextualSpacing/>
              <w:rPr>
                <w:rFonts w:eastAsia="SimSun"/>
                <w:lang w:val="nl-NL"/>
              </w:rPr>
            </w:pPr>
            <w:r w:rsidRPr="00E3094B">
              <w:rPr>
                <w:rFonts w:eastAsia="SimSun"/>
                <w:lang w:val="nl"/>
              </w:rPr>
              <w:t>Was uw handen vóór elke injectie.</w:t>
            </w:r>
          </w:p>
          <w:p w14:paraId="5ACD9724" w14:textId="77777777" w:rsidR="00E5055B" w:rsidRPr="00E3094B" w:rsidRDefault="00E5055B" w:rsidP="00E703CE">
            <w:pPr>
              <w:pStyle w:val="ListParagraph"/>
              <w:widowControl/>
              <w:numPr>
                <w:ilvl w:val="0"/>
                <w:numId w:val="21"/>
              </w:numPr>
              <w:adjustRightInd w:val="0"/>
              <w:ind w:left="585" w:right="-1" w:hanging="585"/>
              <w:contextualSpacing/>
              <w:rPr>
                <w:rFonts w:eastAsia="SimSun"/>
                <w:lang w:val="nl-NL"/>
              </w:rPr>
            </w:pPr>
            <w:r w:rsidRPr="00E3094B">
              <w:rPr>
                <w:rFonts w:eastAsia="SimSun"/>
                <w:lang w:val="nl"/>
              </w:rPr>
              <w:t>Bereid de injectieplaats (uw dijbeen of buik) voor zoals uw arts of apotheker dat heeft aanbevolen.</w:t>
            </w:r>
          </w:p>
          <w:p w14:paraId="1C2C1E31" w14:textId="33FA2748" w:rsidR="00E5055B" w:rsidRPr="00E3094B" w:rsidRDefault="00E5055B" w:rsidP="00E703CE">
            <w:pPr>
              <w:pStyle w:val="ListParagraph"/>
              <w:widowControl/>
              <w:numPr>
                <w:ilvl w:val="0"/>
                <w:numId w:val="21"/>
              </w:numPr>
              <w:adjustRightInd w:val="0"/>
              <w:ind w:left="585" w:right="-1" w:hanging="585"/>
              <w:contextualSpacing/>
              <w:rPr>
                <w:rFonts w:eastAsia="SimSun"/>
                <w:lang w:val="nl-NL"/>
              </w:rPr>
            </w:pPr>
            <w:r w:rsidRPr="00E3094B">
              <w:rPr>
                <w:rFonts w:eastAsia="SimSun"/>
                <w:lang w:val="nl"/>
              </w:rPr>
              <w:t xml:space="preserve">Haal de witte dop eraf door deze recht van </w:t>
            </w:r>
            <w:r w:rsidR="009013C9">
              <w:rPr>
                <w:rFonts w:eastAsia="SimSun"/>
                <w:lang w:val="nl"/>
              </w:rPr>
              <w:t>de pen</w:t>
            </w:r>
            <w:r w:rsidRPr="00E3094B">
              <w:rPr>
                <w:rFonts w:eastAsia="SimSun"/>
                <w:lang w:val="nl"/>
              </w:rPr>
              <w:t xml:space="preserve"> af te trekken (Afbeelding B).</w:t>
            </w:r>
          </w:p>
          <w:p w14:paraId="638EF6AB" w14:textId="2DAC15B4" w:rsidR="00E5055B" w:rsidRPr="00E3094B" w:rsidRDefault="00E5055B" w:rsidP="00E5055B">
            <w:pPr>
              <w:adjustRightInd w:val="0"/>
              <w:ind w:right="-1"/>
              <w:rPr>
                <w:b/>
                <w:noProof/>
                <w:lang w:val="nl-NL"/>
              </w:rPr>
            </w:pPr>
          </w:p>
        </w:tc>
        <w:tc>
          <w:tcPr>
            <w:tcW w:w="3576" w:type="dxa"/>
            <w:shd w:val="clear" w:color="auto" w:fill="auto"/>
          </w:tcPr>
          <w:p w14:paraId="7E99F926" w14:textId="3DC95D14" w:rsidR="00E5055B" w:rsidRPr="006B3754" w:rsidRDefault="00AA481F" w:rsidP="00E5055B">
            <w:pPr>
              <w:adjustRightInd w:val="0"/>
              <w:ind w:right="-1"/>
              <w:rPr>
                <w:b/>
                <w:noProof/>
                <w:lang w:val="nl-NL"/>
              </w:rPr>
            </w:pPr>
            <w:r>
              <w:rPr>
                <w:noProof/>
              </w:rPr>
              <mc:AlternateContent>
                <mc:Choice Requires="wps">
                  <w:drawing>
                    <wp:anchor distT="45720" distB="45720" distL="114300" distR="114300" simplePos="0" relativeHeight="251660288" behindDoc="0" locked="0" layoutInCell="1" allowOverlap="1" wp14:anchorId="229F13AE" wp14:editId="067428A1">
                      <wp:simplePos x="0" y="0"/>
                      <wp:positionH relativeFrom="column">
                        <wp:posOffset>553332</wp:posOffset>
                      </wp:positionH>
                      <wp:positionV relativeFrom="margin">
                        <wp:posOffset>1491615</wp:posOffset>
                      </wp:positionV>
                      <wp:extent cx="880110" cy="158750"/>
                      <wp:effectExtent l="0" t="0"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28156D4" w14:textId="77777777" w:rsidR="008C7EF5" w:rsidRPr="00040F79" w:rsidRDefault="008C7EF5" w:rsidP="00AA481F">
                                  <w:pPr>
                                    <w:rPr>
                                      <w:sz w:val="18"/>
                                      <w:szCs w:val="18"/>
                                    </w:rPr>
                                  </w:pPr>
                                  <w:r w:rsidRPr="00040F79">
                                    <w:rPr>
                                      <w:sz w:val="18"/>
                                      <w:szCs w:val="18"/>
                                    </w:rPr>
                                    <w:t>Figuur B</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9F13AE" id="_x0000_t202" coordsize="21600,21600" o:spt="202" path="m,l,21600r21600,l21600,xe">
                      <v:stroke joinstyle="miter"/>
                      <v:path gradientshapeok="t" o:connecttype="rect"/>
                    </v:shapetype>
                    <v:shape id="Text Box 2" o:spid="_x0000_s1026" type="#_x0000_t202" style="position:absolute;margin-left:43.55pt;margin-top:117.45pt;width:69.3pt;height: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" fillcolor="white [3212]" stroked="f">
                      <v:textbox inset="0,0,0,0">
                        <w:txbxContent>
                          <w:p w14:paraId="128156D4" w14:textId="77777777" w:rsidR="008C7EF5" w:rsidRPr="00040F79" w:rsidRDefault="008C7EF5" w:rsidP="00AA481F">
                            <w:pPr>
                              <w:rPr>
                                <w:sz w:val="18"/>
                                <w:szCs w:val="18"/>
                              </w:rPr>
                            </w:pPr>
                            <w:r w:rsidRPr="00040F79">
                              <w:rPr>
                                <w:sz w:val="18"/>
                                <w:szCs w:val="18"/>
                              </w:rPr>
                              <w:t>Figuur B</w:t>
                            </w:r>
                          </w:p>
                        </w:txbxContent>
                      </v:textbox>
                      <w10:wrap anchory="margin"/>
                    </v:shape>
                  </w:pict>
                </mc:Fallback>
              </mc:AlternateContent>
            </w:r>
            <w:r w:rsidR="007749F8">
              <w:rPr>
                <w:noProof/>
              </w:rPr>
              <w:drawing>
                <wp:anchor distT="0" distB="0" distL="114300" distR="114300" simplePos="0" relativeHeight="251658240" behindDoc="1" locked="0" layoutInCell="1" allowOverlap="1" wp14:anchorId="33E388FA" wp14:editId="4EB11806">
                  <wp:simplePos x="0" y="0"/>
                  <wp:positionH relativeFrom="column">
                    <wp:posOffset>-5355</wp:posOffset>
                  </wp:positionH>
                  <wp:positionV relativeFrom="paragraph">
                    <wp:posOffset>-5080</wp:posOffset>
                  </wp:positionV>
                  <wp:extent cx="1653540" cy="1661160"/>
                  <wp:effectExtent l="0" t="0" r="3810" b="0"/>
                  <wp:wrapNone/>
                  <wp:docPr id="3" name="Picture 7" descr="Teripatide_Figure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ripatide_Figure_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53540" cy="1661160"/>
                          </a:xfrm>
                          <a:prstGeom prst="rect">
                            <a:avLst/>
                          </a:prstGeom>
                          <a:noFill/>
                          <a:ln>
                            <a:noFill/>
                          </a:ln>
                        </pic:spPr>
                      </pic:pic>
                    </a:graphicData>
                  </a:graphic>
                </wp:anchor>
              </w:drawing>
            </w:r>
          </w:p>
        </w:tc>
      </w:tr>
    </w:tbl>
    <w:p w14:paraId="1372F8AA" w14:textId="77777777" w:rsidR="00E5055B" w:rsidRPr="006B3754" w:rsidRDefault="00E5055B" w:rsidP="00E5055B">
      <w:pPr>
        <w:adjustRightInd w:val="0"/>
        <w:ind w:right="-1"/>
        <w:rPr>
          <w:rFonts w:eastAsia="SimSun"/>
          <w:b/>
          <w:lang w:val="nl-N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3738"/>
        <w:gridCol w:w="3612"/>
      </w:tblGrid>
      <w:tr w:rsidR="00E5055B" w:rsidRPr="006B3754" w14:paraId="4FA47F19" w14:textId="77777777" w:rsidTr="00E5055B">
        <w:tc>
          <w:tcPr>
            <w:tcW w:w="1795" w:type="dxa"/>
            <w:shd w:val="clear" w:color="auto" w:fill="auto"/>
          </w:tcPr>
          <w:p w14:paraId="3CBA4D2D" w14:textId="0AECF999" w:rsidR="00E5055B" w:rsidRPr="00E3094B" w:rsidRDefault="005C23B9" w:rsidP="00E5055B">
            <w:pPr>
              <w:adjustRightInd w:val="0"/>
              <w:ind w:right="-1"/>
              <w:rPr>
                <w:rFonts w:eastAsia="SimSun"/>
                <w:b/>
                <w:bCs/>
                <w:lang w:val="nl-NL"/>
              </w:rPr>
            </w:pPr>
            <w:r>
              <w:rPr>
                <w:rFonts w:eastAsia="SimSun"/>
                <w:b/>
                <w:bCs/>
                <w:lang w:val="nl"/>
              </w:rPr>
              <w:lastRenderedPageBreak/>
              <w:t xml:space="preserve">Stap </w:t>
            </w:r>
            <w:r w:rsidR="00E5055B" w:rsidRPr="00E3094B">
              <w:rPr>
                <w:rFonts w:eastAsia="SimSun"/>
                <w:b/>
                <w:bCs/>
                <w:lang w:val="nl"/>
              </w:rPr>
              <w:t>2</w:t>
            </w:r>
          </w:p>
          <w:p w14:paraId="522F92C2" w14:textId="4FDCFC27" w:rsidR="00E5055B" w:rsidRPr="00E3094B" w:rsidRDefault="00E5055B" w:rsidP="00E5055B">
            <w:pPr>
              <w:adjustRightInd w:val="0"/>
              <w:ind w:right="-1"/>
              <w:rPr>
                <w:rFonts w:eastAsia="SimSun"/>
                <w:b/>
                <w:bCs/>
                <w:lang w:val="nl-NL"/>
              </w:rPr>
            </w:pPr>
            <w:r w:rsidRPr="00E3094B">
              <w:rPr>
                <w:rFonts w:eastAsia="SimSun"/>
                <w:b/>
                <w:bCs/>
                <w:lang w:val="nl"/>
              </w:rPr>
              <w:t xml:space="preserve">Controleer </w:t>
            </w:r>
            <w:r w:rsidR="005C23B9">
              <w:rPr>
                <w:rFonts w:eastAsia="SimSun"/>
                <w:b/>
                <w:bCs/>
                <w:lang w:val="nl"/>
              </w:rPr>
              <w:t xml:space="preserve">pen, </w:t>
            </w:r>
            <w:r w:rsidRPr="00E3094B">
              <w:rPr>
                <w:rFonts w:eastAsia="SimSun"/>
                <w:b/>
                <w:bCs/>
                <w:lang w:val="nl"/>
              </w:rPr>
              <w:t xml:space="preserve">etiket op </w:t>
            </w:r>
            <w:r w:rsidR="005C23B9">
              <w:rPr>
                <w:rFonts w:eastAsia="SimSun"/>
                <w:b/>
                <w:bCs/>
                <w:lang w:val="nl"/>
              </w:rPr>
              <w:t xml:space="preserve">pen </w:t>
            </w:r>
            <w:r w:rsidRPr="00E3094B">
              <w:rPr>
                <w:rFonts w:eastAsia="SimSun"/>
                <w:b/>
                <w:bCs/>
                <w:lang w:val="nl"/>
              </w:rPr>
              <w:t>en geneesmiddel</w:t>
            </w:r>
          </w:p>
          <w:p w14:paraId="061E0D66" w14:textId="77777777" w:rsidR="00E5055B" w:rsidRPr="00E3094B" w:rsidRDefault="00E5055B" w:rsidP="00E5055B">
            <w:pPr>
              <w:adjustRightInd w:val="0"/>
              <w:ind w:right="-1"/>
              <w:rPr>
                <w:rFonts w:eastAsia="SimSun"/>
                <w:b/>
                <w:bCs/>
                <w:lang w:val="nl-NL"/>
              </w:rPr>
            </w:pPr>
          </w:p>
        </w:tc>
        <w:tc>
          <w:tcPr>
            <w:tcW w:w="4140" w:type="dxa"/>
            <w:shd w:val="clear" w:color="auto" w:fill="auto"/>
          </w:tcPr>
          <w:p w14:paraId="49F4AB44" w14:textId="142277CD" w:rsidR="00E5055B" w:rsidRPr="00E3094B" w:rsidRDefault="00E5055B" w:rsidP="00E5055B">
            <w:pPr>
              <w:pStyle w:val="ListParagraph"/>
              <w:widowControl/>
              <w:numPr>
                <w:ilvl w:val="0"/>
                <w:numId w:val="22"/>
              </w:numPr>
              <w:adjustRightInd w:val="0"/>
              <w:ind w:left="0" w:right="-1" w:firstLine="0"/>
              <w:contextualSpacing/>
              <w:rPr>
                <w:rFonts w:eastAsia="SimSun"/>
              </w:rPr>
            </w:pPr>
            <w:r w:rsidRPr="00E3094B">
              <w:rPr>
                <w:rFonts w:eastAsia="SimSun"/>
                <w:lang w:val="nl"/>
              </w:rPr>
              <w:t xml:space="preserve">Controleer </w:t>
            </w:r>
            <w:r w:rsidR="005C23B9">
              <w:rPr>
                <w:rFonts w:eastAsia="SimSun"/>
                <w:lang w:val="nl"/>
              </w:rPr>
              <w:t>de pen</w:t>
            </w:r>
            <w:r w:rsidRPr="00E3094B">
              <w:rPr>
                <w:rFonts w:eastAsia="SimSun"/>
                <w:lang w:val="nl"/>
              </w:rPr>
              <w:t>.</w:t>
            </w:r>
          </w:p>
          <w:p w14:paraId="4A5B25CC" w14:textId="4FDD8AFB" w:rsidR="00E5055B" w:rsidRPr="00E3094B" w:rsidRDefault="00E5055B" w:rsidP="00E703CE">
            <w:pPr>
              <w:pStyle w:val="ListParagraph"/>
              <w:adjustRightInd w:val="0"/>
              <w:ind w:left="569" w:right="-1" w:firstLine="16"/>
              <w:rPr>
                <w:rFonts w:eastAsia="SimSun"/>
                <w:b/>
                <w:bCs/>
                <w:lang w:val="nl-NL"/>
              </w:rPr>
            </w:pPr>
            <w:r w:rsidRPr="00E3094B">
              <w:rPr>
                <w:rFonts w:eastAsia="SimSun"/>
                <w:lang w:val="nl"/>
              </w:rPr>
              <w:t xml:space="preserve">Gebruik </w:t>
            </w:r>
            <w:r w:rsidR="00B5289A">
              <w:rPr>
                <w:rFonts w:eastAsia="SimSun"/>
                <w:lang w:val="nl"/>
              </w:rPr>
              <w:t>de</w:t>
            </w:r>
            <w:r w:rsidRPr="00E3094B">
              <w:rPr>
                <w:rFonts w:eastAsia="SimSun"/>
                <w:lang w:val="nl"/>
              </w:rPr>
              <w:t xml:space="preserve"> Livogiva</w:t>
            </w:r>
            <w:r w:rsidR="00B5289A">
              <w:rPr>
                <w:rFonts w:eastAsia="SimSun"/>
                <w:lang w:val="nl"/>
              </w:rPr>
              <w:t>-pen</w:t>
            </w:r>
            <w:r w:rsidRPr="00E3094B">
              <w:rPr>
                <w:rFonts w:eastAsia="SimSun"/>
                <w:lang w:val="nl"/>
              </w:rPr>
              <w:t xml:space="preserve"> </w:t>
            </w:r>
            <w:r w:rsidRPr="00E3094B">
              <w:rPr>
                <w:rFonts w:eastAsia="SimSun"/>
                <w:b/>
                <w:bCs/>
                <w:lang w:val="nl"/>
              </w:rPr>
              <w:t>NIET</w:t>
            </w:r>
            <w:r w:rsidRPr="00E3094B">
              <w:rPr>
                <w:rFonts w:eastAsia="SimSun"/>
                <w:lang w:val="nl"/>
              </w:rPr>
              <w:t xml:space="preserve"> als </w:t>
            </w:r>
            <w:r w:rsidR="00B5289A">
              <w:rPr>
                <w:rFonts w:eastAsia="SimSun"/>
                <w:lang w:val="nl"/>
              </w:rPr>
              <w:t>die</w:t>
            </w:r>
            <w:r w:rsidRPr="00E3094B">
              <w:rPr>
                <w:rFonts w:eastAsia="SimSun"/>
                <w:lang w:val="nl"/>
              </w:rPr>
              <w:t xml:space="preserve"> beschadigd is.</w:t>
            </w:r>
          </w:p>
          <w:p w14:paraId="25C5D1A3" w14:textId="0129A0F8" w:rsidR="00E5055B" w:rsidRPr="00E3094B" w:rsidRDefault="00E5055B" w:rsidP="00E703CE">
            <w:pPr>
              <w:pStyle w:val="ListParagraph"/>
              <w:widowControl/>
              <w:numPr>
                <w:ilvl w:val="0"/>
                <w:numId w:val="22"/>
              </w:numPr>
              <w:adjustRightInd w:val="0"/>
              <w:ind w:left="569" w:right="-1" w:hanging="551"/>
              <w:contextualSpacing/>
              <w:rPr>
                <w:rFonts w:eastAsia="SimSun"/>
                <w:b/>
                <w:bCs/>
                <w:lang w:val="nl-NL"/>
              </w:rPr>
            </w:pPr>
            <w:r w:rsidRPr="00E3094B">
              <w:rPr>
                <w:rFonts w:eastAsia="SimSun"/>
                <w:lang w:val="nl"/>
              </w:rPr>
              <w:t xml:space="preserve">Controleer het etiket op </w:t>
            </w:r>
            <w:r w:rsidR="00B5289A">
              <w:rPr>
                <w:rFonts w:eastAsia="SimSun"/>
                <w:lang w:val="nl"/>
              </w:rPr>
              <w:t>de pen</w:t>
            </w:r>
            <w:r w:rsidRPr="00E3094B">
              <w:rPr>
                <w:rFonts w:eastAsia="SimSun"/>
                <w:lang w:val="nl"/>
              </w:rPr>
              <w:t>.</w:t>
            </w:r>
          </w:p>
          <w:p w14:paraId="31081B7B" w14:textId="3510FF25" w:rsidR="00E5055B" w:rsidRPr="00E3094B" w:rsidRDefault="00E5055B" w:rsidP="00E703CE">
            <w:pPr>
              <w:pStyle w:val="ListParagraph"/>
              <w:adjustRightInd w:val="0"/>
              <w:ind w:left="569" w:right="-1" w:firstLine="16"/>
              <w:rPr>
                <w:rFonts w:eastAsia="SimSun"/>
                <w:lang w:val="nl-NL"/>
              </w:rPr>
            </w:pPr>
            <w:r w:rsidRPr="00E3094B">
              <w:rPr>
                <w:rFonts w:eastAsia="SimSun"/>
                <w:b/>
                <w:bCs/>
                <w:lang w:val="nl"/>
              </w:rPr>
              <w:t>NIET</w:t>
            </w:r>
            <w:r w:rsidRPr="00E3094B">
              <w:rPr>
                <w:rFonts w:eastAsia="SimSun"/>
                <w:lang w:val="nl"/>
              </w:rPr>
              <w:t xml:space="preserve"> gebruiken als </w:t>
            </w:r>
            <w:r w:rsidR="00B5289A">
              <w:rPr>
                <w:rFonts w:eastAsia="SimSun"/>
                <w:lang w:val="nl"/>
              </w:rPr>
              <w:t>de pen</w:t>
            </w:r>
            <w:r w:rsidRPr="00E3094B">
              <w:rPr>
                <w:rFonts w:eastAsia="SimSun"/>
                <w:lang w:val="nl"/>
              </w:rPr>
              <w:t xml:space="preserve"> een verkeerd geneesmiddel bevat of als de houdbaarheidsdatum van het geneesmiddel is verstreken (Afbeelding C).</w:t>
            </w:r>
          </w:p>
          <w:p w14:paraId="1F12F92E" w14:textId="77777777" w:rsidR="00E5055B" w:rsidRPr="00E3094B" w:rsidRDefault="00E5055B" w:rsidP="00E703CE">
            <w:pPr>
              <w:pStyle w:val="ListParagraph"/>
              <w:widowControl/>
              <w:numPr>
                <w:ilvl w:val="0"/>
                <w:numId w:val="22"/>
              </w:numPr>
              <w:adjustRightInd w:val="0"/>
              <w:ind w:left="585" w:right="-1" w:hanging="567"/>
              <w:contextualSpacing/>
              <w:rPr>
                <w:rFonts w:eastAsia="SimSun"/>
                <w:lang w:val="nl-NL"/>
              </w:rPr>
            </w:pPr>
            <w:r w:rsidRPr="00E3094B">
              <w:rPr>
                <w:rFonts w:eastAsia="SimSun"/>
                <w:lang w:val="nl"/>
              </w:rPr>
              <w:t>Controleer het patroon van het geneesmiddel. Het vloeibare geneesmiddel moet helder en kleurloos zijn.</w:t>
            </w:r>
          </w:p>
          <w:p w14:paraId="35EE15BB" w14:textId="40596EC9" w:rsidR="00E5055B" w:rsidRPr="006B3754" w:rsidRDefault="00E5055B" w:rsidP="00E703CE">
            <w:pPr>
              <w:pStyle w:val="ListParagraph"/>
              <w:adjustRightInd w:val="0"/>
              <w:ind w:left="585" w:right="-1" w:firstLine="0"/>
              <w:rPr>
                <w:rFonts w:eastAsia="SimSun"/>
                <w:b/>
                <w:bCs/>
                <w:lang w:val="nl-NL"/>
              </w:rPr>
            </w:pPr>
            <w:r w:rsidRPr="00E3094B">
              <w:rPr>
                <w:rFonts w:eastAsia="SimSun"/>
                <w:b/>
                <w:bCs/>
                <w:lang w:val="nl"/>
              </w:rPr>
              <w:t xml:space="preserve">NIET </w:t>
            </w:r>
            <w:r w:rsidRPr="00E3094B">
              <w:rPr>
                <w:rFonts w:eastAsia="SimSun"/>
                <w:lang w:val="nl"/>
              </w:rPr>
              <w:t>gebruiken als het geneesmiddel troebel of gekleurd is of als het drijvende deeltjes bevat (Afbeelding C).</w:t>
            </w:r>
          </w:p>
        </w:tc>
        <w:tc>
          <w:tcPr>
            <w:tcW w:w="3126" w:type="dxa"/>
            <w:shd w:val="clear" w:color="auto" w:fill="auto"/>
          </w:tcPr>
          <w:p w14:paraId="09C46D5F" w14:textId="46FE39BD" w:rsidR="00E5055B" w:rsidRPr="006B3754" w:rsidRDefault="00AA481F" w:rsidP="00E5055B">
            <w:pPr>
              <w:adjustRightInd w:val="0"/>
              <w:ind w:right="-1"/>
              <w:rPr>
                <w:rFonts w:eastAsia="SimSun"/>
                <w:b/>
                <w:bCs/>
                <w:lang w:val="nl-NL"/>
              </w:rPr>
            </w:pPr>
            <w:r>
              <w:rPr>
                <w:noProof/>
              </w:rPr>
              <mc:AlternateContent>
                <mc:Choice Requires="wps">
                  <w:drawing>
                    <wp:anchor distT="45720" distB="45720" distL="114300" distR="114300" simplePos="0" relativeHeight="251663360" behindDoc="0" locked="0" layoutInCell="1" allowOverlap="1" wp14:anchorId="21F9E480" wp14:editId="65787704">
                      <wp:simplePos x="0" y="0"/>
                      <wp:positionH relativeFrom="column">
                        <wp:posOffset>658902</wp:posOffset>
                      </wp:positionH>
                      <wp:positionV relativeFrom="page">
                        <wp:posOffset>1082249</wp:posOffset>
                      </wp:positionV>
                      <wp:extent cx="880110" cy="158750"/>
                      <wp:effectExtent l="0" t="0"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5553185" w14:textId="77777777" w:rsidR="008C7EF5" w:rsidRPr="00040F79" w:rsidRDefault="008C7EF5" w:rsidP="00AA481F">
                                  <w:pPr>
                                    <w:rPr>
                                      <w:sz w:val="18"/>
                                      <w:szCs w:val="18"/>
                                    </w:rPr>
                                  </w:pPr>
                                  <w:r w:rsidRPr="00040F79">
                                    <w:rPr>
                                      <w:sz w:val="18"/>
                                      <w:szCs w:val="18"/>
                                    </w:rPr>
                                    <w:t>Figuur 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9E480" id="_x0000_s1027" type="#_x0000_t202" style="position:absolute;margin-left:51.9pt;margin-top:85.2pt;width:69.3pt;height: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" fillcolor="white [3212]" stroked="f">
                      <v:textbox inset="0,0,0,0">
                        <w:txbxContent>
                          <w:p w14:paraId="55553185" w14:textId="77777777" w:rsidR="008C7EF5" w:rsidRPr="00040F79" w:rsidRDefault="008C7EF5" w:rsidP="00AA481F">
                            <w:pPr>
                              <w:rPr>
                                <w:sz w:val="18"/>
                                <w:szCs w:val="18"/>
                              </w:rPr>
                            </w:pPr>
                            <w:r w:rsidRPr="00040F79">
                              <w:rPr>
                                <w:sz w:val="18"/>
                                <w:szCs w:val="18"/>
                              </w:rPr>
                              <w:t>Figuur C</w:t>
                            </w:r>
                          </w:p>
                        </w:txbxContent>
                      </v:textbox>
                      <w10:wrap anchory="page"/>
                    </v:shape>
                  </w:pict>
                </mc:Fallback>
              </mc:AlternateContent>
            </w:r>
            <w:r w:rsidR="007749F8">
              <w:rPr>
                <w:noProof/>
              </w:rPr>
              <w:drawing>
                <wp:anchor distT="0" distB="0" distL="114300" distR="114300" simplePos="0" relativeHeight="251661312" behindDoc="0" locked="0" layoutInCell="1" allowOverlap="1" wp14:anchorId="3B0AB583" wp14:editId="7E65D60C">
                  <wp:simplePos x="0" y="0"/>
                  <wp:positionH relativeFrom="column">
                    <wp:posOffset>967</wp:posOffset>
                  </wp:positionH>
                  <wp:positionV relativeFrom="paragraph">
                    <wp:posOffset>81887</wp:posOffset>
                  </wp:positionV>
                  <wp:extent cx="2156460" cy="1181100"/>
                  <wp:effectExtent l="0" t="0" r="0" b="0"/>
                  <wp:wrapTopAndBottom/>
                  <wp:docPr id="4" name="Picture 8" descr="Teripatide_Figure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ripatide_Figure_C"/>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6460" cy="1181100"/>
                          </a:xfrm>
                          <a:prstGeom prst="rect">
                            <a:avLst/>
                          </a:prstGeom>
                          <a:noFill/>
                          <a:ln>
                            <a:noFill/>
                          </a:ln>
                        </pic:spPr>
                      </pic:pic>
                    </a:graphicData>
                  </a:graphic>
                </wp:anchor>
              </w:drawing>
            </w:r>
          </w:p>
        </w:tc>
      </w:tr>
    </w:tbl>
    <w:p w14:paraId="74ACB4A6" w14:textId="77777777" w:rsidR="00E5055B" w:rsidRPr="006B3754" w:rsidRDefault="00E5055B" w:rsidP="00E5055B">
      <w:pPr>
        <w:adjustRightInd w:val="0"/>
        <w:ind w:right="-1"/>
        <w:rPr>
          <w:rFonts w:eastAsia="SimSun"/>
          <w:b/>
          <w:lang w:val="nl-N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5"/>
        <w:gridCol w:w="3689"/>
        <w:gridCol w:w="3666"/>
      </w:tblGrid>
      <w:tr w:rsidR="00E5055B" w:rsidRPr="006B3754" w14:paraId="2ECB7061" w14:textId="77777777" w:rsidTr="00E5055B">
        <w:tc>
          <w:tcPr>
            <w:tcW w:w="1705" w:type="dxa"/>
            <w:vMerge w:val="restart"/>
            <w:shd w:val="clear" w:color="auto" w:fill="auto"/>
          </w:tcPr>
          <w:p w14:paraId="209B4AF4" w14:textId="34BCCFE9" w:rsidR="00E5055B" w:rsidRPr="00E3094B" w:rsidRDefault="00B5289A" w:rsidP="00E5055B">
            <w:pPr>
              <w:adjustRightInd w:val="0"/>
              <w:ind w:right="-1"/>
              <w:rPr>
                <w:b/>
                <w:noProof/>
              </w:rPr>
            </w:pPr>
            <w:r>
              <w:rPr>
                <w:b/>
                <w:bCs/>
                <w:noProof/>
                <w:lang w:val="nl"/>
              </w:rPr>
              <w:t xml:space="preserve">Stap </w:t>
            </w:r>
            <w:r w:rsidR="00E5055B" w:rsidRPr="00E3094B">
              <w:rPr>
                <w:b/>
                <w:bCs/>
                <w:noProof/>
                <w:lang w:val="nl"/>
              </w:rPr>
              <w:t>3</w:t>
            </w:r>
          </w:p>
          <w:p w14:paraId="009735DB" w14:textId="77777777" w:rsidR="00E5055B" w:rsidRPr="00E3094B" w:rsidRDefault="00E5055B" w:rsidP="00E5055B">
            <w:pPr>
              <w:adjustRightInd w:val="0"/>
              <w:ind w:right="-1"/>
              <w:rPr>
                <w:b/>
                <w:noProof/>
              </w:rPr>
            </w:pPr>
            <w:r w:rsidRPr="00E3094B">
              <w:rPr>
                <w:b/>
                <w:bCs/>
                <w:noProof/>
                <w:lang w:val="nl"/>
              </w:rPr>
              <w:t>Nieuwe naald bevestigen</w:t>
            </w:r>
          </w:p>
          <w:p w14:paraId="43F9C369" w14:textId="77777777" w:rsidR="00E5055B" w:rsidRPr="00E3094B" w:rsidRDefault="00E5055B" w:rsidP="00E5055B">
            <w:pPr>
              <w:adjustRightInd w:val="0"/>
              <w:ind w:right="-1"/>
              <w:rPr>
                <w:b/>
                <w:noProof/>
              </w:rPr>
            </w:pPr>
          </w:p>
        </w:tc>
        <w:tc>
          <w:tcPr>
            <w:tcW w:w="3690" w:type="dxa"/>
            <w:shd w:val="clear" w:color="auto" w:fill="auto"/>
          </w:tcPr>
          <w:p w14:paraId="5FCA7D78" w14:textId="69B588F8" w:rsidR="00E5055B" w:rsidRPr="00E3094B" w:rsidRDefault="00E5055B" w:rsidP="00E703CE">
            <w:pPr>
              <w:pStyle w:val="ListParagraph"/>
              <w:widowControl/>
              <w:numPr>
                <w:ilvl w:val="0"/>
                <w:numId w:val="23"/>
              </w:numPr>
              <w:adjustRightInd w:val="0"/>
              <w:ind w:left="585" w:right="-1" w:hanging="585"/>
              <w:contextualSpacing/>
              <w:rPr>
                <w:rFonts w:eastAsia="SimSun"/>
                <w:lang w:val="nl-NL"/>
              </w:rPr>
            </w:pPr>
            <w:r w:rsidRPr="00E3094B">
              <w:rPr>
                <w:rFonts w:eastAsia="SimSun"/>
                <w:lang w:val="nl"/>
              </w:rPr>
              <w:t>Trek het papieren lipje eraf (Afbeelding D).</w:t>
            </w:r>
          </w:p>
          <w:p w14:paraId="763C403A" w14:textId="2C1093D3" w:rsidR="00E5055B" w:rsidRPr="00E3094B" w:rsidRDefault="00E5055B" w:rsidP="00E5055B">
            <w:pPr>
              <w:adjustRightInd w:val="0"/>
              <w:ind w:right="-1"/>
              <w:rPr>
                <w:b/>
                <w:noProof/>
                <w:lang w:val="nl-NL"/>
              </w:rPr>
            </w:pPr>
          </w:p>
        </w:tc>
        <w:tc>
          <w:tcPr>
            <w:tcW w:w="3666" w:type="dxa"/>
            <w:shd w:val="clear" w:color="auto" w:fill="auto"/>
          </w:tcPr>
          <w:p w14:paraId="0078F6E5" w14:textId="633743EA" w:rsidR="00E5055B" w:rsidRPr="006B3754" w:rsidRDefault="00AA481F" w:rsidP="00E5055B">
            <w:pPr>
              <w:adjustRightInd w:val="0"/>
              <w:ind w:right="-1"/>
              <w:rPr>
                <w:b/>
                <w:noProof/>
                <w:lang w:val="nl-NL"/>
              </w:rPr>
            </w:pPr>
            <w:r>
              <w:rPr>
                <w:noProof/>
              </w:rPr>
              <mc:AlternateContent>
                <mc:Choice Requires="wps">
                  <w:drawing>
                    <wp:anchor distT="45720" distB="45720" distL="114300" distR="114300" simplePos="0" relativeHeight="251666432" behindDoc="0" locked="0" layoutInCell="1" allowOverlap="1" wp14:anchorId="654C1994" wp14:editId="4D8435F2">
                      <wp:simplePos x="0" y="0"/>
                      <wp:positionH relativeFrom="column">
                        <wp:posOffset>474364</wp:posOffset>
                      </wp:positionH>
                      <wp:positionV relativeFrom="page">
                        <wp:posOffset>782320</wp:posOffset>
                      </wp:positionV>
                      <wp:extent cx="880110" cy="158750"/>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09A14C3" w14:textId="77777777" w:rsidR="008C7EF5" w:rsidRPr="00040F79" w:rsidRDefault="008C7EF5" w:rsidP="00AA481F">
                                  <w:pPr>
                                    <w:rPr>
                                      <w:sz w:val="18"/>
                                      <w:szCs w:val="18"/>
                                    </w:rPr>
                                  </w:pPr>
                                  <w:r w:rsidRPr="00040F79">
                                    <w:rPr>
                                      <w:sz w:val="18"/>
                                      <w:szCs w:val="18"/>
                                    </w:rPr>
                                    <w:t>Figuur 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C1994" id="_x0000_s1028" type="#_x0000_t202" style="position:absolute;margin-left:37.35pt;margin-top:61.6pt;width:69.3pt;height:1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SIBQIAAOs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" fillcolor="white [3212]" stroked="f">
                      <v:textbox inset="0,0,0,0">
                        <w:txbxContent>
                          <w:p w14:paraId="609A14C3" w14:textId="77777777" w:rsidR="008C7EF5" w:rsidRPr="00040F79" w:rsidRDefault="008C7EF5" w:rsidP="00AA481F">
                            <w:pPr>
                              <w:rPr>
                                <w:sz w:val="18"/>
                                <w:szCs w:val="18"/>
                              </w:rPr>
                            </w:pPr>
                            <w:r w:rsidRPr="00040F79">
                              <w:rPr>
                                <w:sz w:val="18"/>
                                <w:szCs w:val="18"/>
                              </w:rPr>
                              <w:t>Figuur D</w:t>
                            </w:r>
                          </w:p>
                        </w:txbxContent>
                      </v:textbox>
                      <w10:wrap anchory="page"/>
                    </v:shape>
                  </w:pict>
                </mc:Fallback>
              </mc:AlternateContent>
            </w:r>
            <w:r w:rsidR="007749F8">
              <w:rPr>
                <w:noProof/>
              </w:rPr>
              <w:drawing>
                <wp:anchor distT="0" distB="0" distL="114300" distR="114300" simplePos="0" relativeHeight="251664384" behindDoc="0" locked="0" layoutInCell="1" allowOverlap="1" wp14:anchorId="24E24280" wp14:editId="46BEA50C">
                  <wp:simplePos x="0" y="0"/>
                  <wp:positionH relativeFrom="column">
                    <wp:posOffset>-3175</wp:posOffset>
                  </wp:positionH>
                  <wp:positionV relativeFrom="paragraph">
                    <wp:posOffset>81887</wp:posOffset>
                  </wp:positionV>
                  <wp:extent cx="952500" cy="861060"/>
                  <wp:effectExtent l="0" t="0" r="0" b="0"/>
                  <wp:wrapTopAndBottom/>
                  <wp:docPr id="5" name="Picture 9" descr="Teripatide_Figure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ripatide_Figure_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0" cy="861060"/>
                          </a:xfrm>
                          <a:prstGeom prst="rect">
                            <a:avLst/>
                          </a:prstGeom>
                          <a:noFill/>
                          <a:ln>
                            <a:noFill/>
                          </a:ln>
                        </pic:spPr>
                      </pic:pic>
                    </a:graphicData>
                  </a:graphic>
                </wp:anchor>
              </w:drawing>
            </w:r>
          </w:p>
          <w:p w14:paraId="3BA4728D" w14:textId="40BA8214" w:rsidR="00E5055B" w:rsidRPr="006B3754" w:rsidRDefault="00E5055B" w:rsidP="00E5055B">
            <w:pPr>
              <w:adjustRightInd w:val="0"/>
              <w:ind w:right="-1"/>
              <w:rPr>
                <w:b/>
                <w:noProof/>
                <w:lang w:val="nl-NL"/>
              </w:rPr>
            </w:pPr>
          </w:p>
        </w:tc>
      </w:tr>
      <w:tr w:rsidR="00E5055B" w:rsidRPr="00E3094B" w14:paraId="4A139A5F" w14:textId="77777777" w:rsidTr="00AC7285">
        <w:trPr>
          <w:trHeight w:val="2605"/>
        </w:trPr>
        <w:tc>
          <w:tcPr>
            <w:tcW w:w="1705" w:type="dxa"/>
            <w:vMerge/>
            <w:shd w:val="clear" w:color="auto" w:fill="auto"/>
          </w:tcPr>
          <w:p w14:paraId="4DA3006B" w14:textId="77777777" w:rsidR="00E5055B" w:rsidRPr="006B3754" w:rsidRDefault="00E5055B" w:rsidP="00E5055B">
            <w:pPr>
              <w:adjustRightInd w:val="0"/>
              <w:ind w:right="-1"/>
              <w:rPr>
                <w:b/>
                <w:noProof/>
                <w:lang w:val="nl-NL"/>
              </w:rPr>
            </w:pPr>
          </w:p>
        </w:tc>
        <w:tc>
          <w:tcPr>
            <w:tcW w:w="3690" w:type="dxa"/>
            <w:shd w:val="clear" w:color="auto" w:fill="auto"/>
          </w:tcPr>
          <w:p w14:paraId="70C1CB7D" w14:textId="77777777" w:rsidR="00A960C9" w:rsidRPr="00890B72" w:rsidRDefault="00E5055B" w:rsidP="00E703CE">
            <w:pPr>
              <w:pStyle w:val="ListParagraph"/>
              <w:widowControl/>
              <w:numPr>
                <w:ilvl w:val="0"/>
                <w:numId w:val="23"/>
              </w:numPr>
              <w:adjustRightInd w:val="0"/>
              <w:ind w:left="585" w:right="-1" w:hanging="585"/>
              <w:contextualSpacing/>
              <w:rPr>
                <w:b/>
                <w:noProof/>
                <w:lang w:val="nl-NL"/>
              </w:rPr>
            </w:pPr>
            <w:r w:rsidRPr="00E3094B">
              <w:rPr>
                <w:rFonts w:eastAsia="SimSun"/>
                <w:lang w:val="nl"/>
              </w:rPr>
              <w:t xml:space="preserve">Duw de naald </w:t>
            </w:r>
            <w:r w:rsidRPr="00E3094B">
              <w:rPr>
                <w:rFonts w:eastAsia="SimSun"/>
                <w:b/>
                <w:bCs/>
                <w:lang w:val="nl"/>
              </w:rPr>
              <w:t>recht</w:t>
            </w:r>
            <w:r w:rsidRPr="00E3094B">
              <w:rPr>
                <w:rFonts w:eastAsia="SimSun"/>
                <w:lang w:val="nl"/>
              </w:rPr>
              <w:t xml:space="preserve"> in het geneesmiddelpatroon</w:t>
            </w:r>
            <w:r w:rsidR="00B5289A">
              <w:rPr>
                <w:rFonts w:eastAsia="SimSun"/>
                <w:lang w:val="nl"/>
              </w:rPr>
              <w:t xml:space="preserve"> (Afbeelding E)</w:t>
            </w:r>
            <w:r w:rsidRPr="00E3094B">
              <w:rPr>
                <w:rFonts w:eastAsia="SimSun"/>
                <w:lang w:val="nl"/>
              </w:rPr>
              <w:t xml:space="preserve">. </w:t>
            </w:r>
          </w:p>
          <w:p w14:paraId="3C0A240F" w14:textId="77777777" w:rsidR="00A960C9" w:rsidRPr="00890B72" w:rsidRDefault="00A960C9" w:rsidP="00890B72">
            <w:pPr>
              <w:pStyle w:val="ListParagraph"/>
              <w:widowControl/>
              <w:adjustRightInd w:val="0"/>
              <w:ind w:left="585" w:right="-1" w:firstLine="0"/>
              <w:contextualSpacing/>
              <w:rPr>
                <w:b/>
                <w:noProof/>
                <w:lang w:val="nl-NL"/>
              </w:rPr>
            </w:pPr>
          </w:p>
          <w:p w14:paraId="276FFD1A" w14:textId="77777777" w:rsidR="00A960C9" w:rsidRPr="00890B72" w:rsidRDefault="00A960C9" w:rsidP="00890B72">
            <w:pPr>
              <w:pStyle w:val="ListParagraph"/>
              <w:widowControl/>
              <w:adjustRightInd w:val="0"/>
              <w:ind w:left="585" w:right="-1" w:firstLine="0"/>
              <w:contextualSpacing/>
              <w:rPr>
                <w:b/>
                <w:noProof/>
                <w:lang w:val="nl-NL"/>
              </w:rPr>
            </w:pPr>
          </w:p>
          <w:p w14:paraId="0153F825" w14:textId="70854C36" w:rsidR="00E5055B" w:rsidRPr="00E3094B" w:rsidRDefault="00E5055B" w:rsidP="00890B72">
            <w:pPr>
              <w:pStyle w:val="ListParagraph"/>
              <w:widowControl/>
              <w:adjustRightInd w:val="0"/>
              <w:ind w:left="585" w:right="-1" w:firstLine="0"/>
              <w:contextualSpacing/>
              <w:rPr>
                <w:b/>
                <w:noProof/>
                <w:lang w:val="nl-NL"/>
              </w:rPr>
            </w:pPr>
            <w:r w:rsidRPr="00E3094B">
              <w:rPr>
                <w:rFonts w:eastAsia="SimSun"/>
                <w:lang w:val="nl"/>
              </w:rPr>
              <w:t>Draai de naald met de klok mee totdat deze goed vastzit (Afbeelding F).</w:t>
            </w:r>
          </w:p>
          <w:p w14:paraId="0D634CCE" w14:textId="77777777" w:rsidR="00E5055B" w:rsidRPr="00E3094B" w:rsidRDefault="00E5055B" w:rsidP="00E703CE">
            <w:pPr>
              <w:pStyle w:val="ListParagraph"/>
              <w:adjustRightInd w:val="0"/>
              <w:ind w:left="585" w:right="-1" w:firstLine="0"/>
              <w:rPr>
                <w:rFonts w:eastAsia="SimSun"/>
                <w:lang w:val="nl-NL"/>
              </w:rPr>
            </w:pPr>
            <w:r w:rsidRPr="00E3094B">
              <w:rPr>
                <w:rFonts w:eastAsia="SimSun"/>
                <w:lang w:val="nl"/>
              </w:rPr>
              <w:t xml:space="preserve">Draai de naald </w:t>
            </w:r>
            <w:r w:rsidRPr="00E3094B">
              <w:rPr>
                <w:rFonts w:eastAsia="SimSun"/>
                <w:b/>
                <w:bCs/>
                <w:lang w:val="nl"/>
              </w:rPr>
              <w:t>niet</w:t>
            </w:r>
            <w:r w:rsidRPr="00E3094B">
              <w:rPr>
                <w:rFonts w:eastAsia="SimSun"/>
                <w:lang w:val="nl"/>
              </w:rPr>
              <w:t xml:space="preserve"> al te ver door.</w:t>
            </w:r>
          </w:p>
          <w:p w14:paraId="35863881" w14:textId="77777777" w:rsidR="00E5055B" w:rsidRPr="00E3094B" w:rsidRDefault="00E5055B" w:rsidP="00E5055B">
            <w:pPr>
              <w:adjustRightInd w:val="0"/>
              <w:ind w:right="-1"/>
              <w:rPr>
                <w:b/>
                <w:noProof/>
                <w:lang w:val="nl-NL"/>
              </w:rPr>
            </w:pPr>
          </w:p>
        </w:tc>
        <w:tc>
          <w:tcPr>
            <w:tcW w:w="3666" w:type="dxa"/>
            <w:shd w:val="clear" w:color="auto" w:fill="auto"/>
          </w:tcPr>
          <w:p w14:paraId="79327EA5" w14:textId="7E41290E" w:rsidR="00E5055B" w:rsidRPr="00E3094B" w:rsidRDefault="00AA481F" w:rsidP="00E5055B">
            <w:pPr>
              <w:adjustRightInd w:val="0"/>
              <w:ind w:right="-1"/>
              <w:rPr>
                <w:b/>
                <w:noProof/>
              </w:rPr>
            </w:pPr>
            <w:r>
              <w:rPr>
                <w:noProof/>
              </w:rPr>
              <mc:AlternateContent>
                <mc:Choice Requires="wps">
                  <w:drawing>
                    <wp:anchor distT="45720" distB="45720" distL="114300" distR="114300" simplePos="0" relativeHeight="251668480" behindDoc="0" locked="0" layoutInCell="1" allowOverlap="1" wp14:anchorId="12ADC3A5" wp14:editId="7DA1B21E">
                      <wp:simplePos x="0" y="0"/>
                      <wp:positionH relativeFrom="column">
                        <wp:posOffset>693136</wp:posOffset>
                      </wp:positionH>
                      <wp:positionV relativeFrom="page">
                        <wp:posOffset>482600</wp:posOffset>
                      </wp:positionV>
                      <wp:extent cx="880110" cy="158750"/>
                      <wp:effectExtent l="0" t="0"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FDB0A66" w14:textId="77777777" w:rsidR="008C7EF5" w:rsidRPr="00040F79" w:rsidRDefault="008C7EF5" w:rsidP="00AA481F">
                                  <w:pPr>
                                    <w:rPr>
                                      <w:sz w:val="18"/>
                                      <w:szCs w:val="18"/>
                                    </w:rPr>
                                  </w:pPr>
                                  <w:r w:rsidRPr="00040F79">
                                    <w:rPr>
                                      <w:sz w:val="18"/>
                                      <w:szCs w:val="18"/>
                                    </w:rPr>
                                    <w:t>Figuur 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DC3A5" id="_x0000_s1029" type="#_x0000_t202" style="position:absolute;margin-left:54.6pt;margin-top:38pt;width:69.3pt;height:1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RXBQIAAOs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" fillcolor="white [3212]" stroked="f">
                      <v:textbox inset="0,0,0,0">
                        <w:txbxContent>
                          <w:p w14:paraId="4FDB0A66" w14:textId="77777777" w:rsidR="008C7EF5" w:rsidRPr="00040F79" w:rsidRDefault="008C7EF5" w:rsidP="00AA481F">
                            <w:pPr>
                              <w:rPr>
                                <w:sz w:val="18"/>
                                <w:szCs w:val="18"/>
                              </w:rPr>
                            </w:pPr>
                            <w:r w:rsidRPr="00040F79">
                              <w:rPr>
                                <w:sz w:val="18"/>
                                <w:szCs w:val="18"/>
                              </w:rPr>
                              <w:t>Figuur E</w:t>
                            </w:r>
                          </w:p>
                        </w:txbxContent>
                      </v:textbox>
                      <w10:wrap anchory="page"/>
                    </v:shape>
                  </w:pict>
                </mc:Fallback>
              </mc:AlternateContent>
            </w:r>
            <w:r w:rsidR="007749F8">
              <w:rPr>
                <w:noProof/>
              </w:rPr>
              <w:drawing>
                <wp:inline distT="0" distB="0" distL="0" distR="0" wp14:anchorId="171DEF29" wp14:editId="62B6DD9C">
                  <wp:extent cx="1920240" cy="632460"/>
                  <wp:effectExtent l="0" t="0" r="0" b="0"/>
                  <wp:docPr id="6" name="Picture 10" descr="Teripatide_Figure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ripatide_Figure_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20240" cy="632460"/>
                          </a:xfrm>
                          <a:prstGeom prst="rect">
                            <a:avLst/>
                          </a:prstGeom>
                          <a:noFill/>
                          <a:ln>
                            <a:noFill/>
                          </a:ln>
                        </pic:spPr>
                      </pic:pic>
                    </a:graphicData>
                  </a:graphic>
                </wp:inline>
              </w:drawing>
            </w:r>
          </w:p>
          <w:p w14:paraId="213176EE" w14:textId="61D2E5AA" w:rsidR="00E5055B" w:rsidRPr="00E3094B" w:rsidRDefault="00E5055B" w:rsidP="00E5055B">
            <w:pPr>
              <w:adjustRightInd w:val="0"/>
              <w:ind w:right="-1"/>
              <w:rPr>
                <w:b/>
                <w:noProof/>
              </w:rPr>
            </w:pPr>
          </w:p>
          <w:p w14:paraId="01AC4D06" w14:textId="1303CFE9" w:rsidR="00E5055B" w:rsidRPr="00E3094B" w:rsidRDefault="00AA481F" w:rsidP="00E5055B">
            <w:pPr>
              <w:adjustRightInd w:val="0"/>
              <w:ind w:right="-1"/>
              <w:rPr>
                <w:b/>
                <w:noProof/>
              </w:rPr>
            </w:pPr>
            <w:r>
              <w:rPr>
                <w:noProof/>
              </w:rPr>
              <mc:AlternateContent>
                <mc:Choice Requires="wps">
                  <w:drawing>
                    <wp:anchor distT="45720" distB="45720" distL="114300" distR="114300" simplePos="0" relativeHeight="251670528" behindDoc="0" locked="0" layoutInCell="1" allowOverlap="1" wp14:anchorId="21301582" wp14:editId="31BAC9DC">
                      <wp:simplePos x="0" y="0"/>
                      <wp:positionH relativeFrom="column">
                        <wp:posOffset>597468</wp:posOffset>
                      </wp:positionH>
                      <wp:positionV relativeFrom="page">
                        <wp:posOffset>1242116</wp:posOffset>
                      </wp:positionV>
                      <wp:extent cx="880110" cy="158750"/>
                      <wp:effectExtent l="0" t="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6429CB7" w14:textId="77777777" w:rsidR="008C7EF5" w:rsidRPr="00040F79" w:rsidRDefault="008C7EF5" w:rsidP="00AA481F">
                                  <w:pPr>
                                    <w:rPr>
                                      <w:sz w:val="18"/>
                                      <w:szCs w:val="18"/>
                                    </w:rPr>
                                  </w:pPr>
                                  <w:r w:rsidRPr="00040F79">
                                    <w:rPr>
                                      <w:sz w:val="18"/>
                                      <w:szCs w:val="18"/>
                                    </w:rPr>
                                    <w:t>Figuur F</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01582" id="_x0000_s1030" type="#_x0000_t202" style="position:absolute;margin-left:47.05pt;margin-top:97.8pt;width:69.3pt;height:1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QkBQIAAOs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" fillcolor="white [3212]" stroked="f">
                      <v:textbox inset="0,0,0,0">
                        <w:txbxContent>
                          <w:p w14:paraId="76429CB7" w14:textId="77777777" w:rsidR="008C7EF5" w:rsidRPr="00040F79" w:rsidRDefault="008C7EF5" w:rsidP="00AA481F">
                            <w:pPr>
                              <w:rPr>
                                <w:sz w:val="18"/>
                                <w:szCs w:val="18"/>
                              </w:rPr>
                            </w:pPr>
                            <w:r w:rsidRPr="00040F79">
                              <w:rPr>
                                <w:sz w:val="18"/>
                                <w:szCs w:val="18"/>
                              </w:rPr>
                              <w:t>Figuur F</w:t>
                            </w:r>
                          </w:p>
                        </w:txbxContent>
                      </v:textbox>
                      <w10:wrap anchory="page"/>
                    </v:shape>
                  </w:pict>
                </mc:Fallback>
              </mc:AlternateContent>
            </w:r>
            <w:r w:rsidR="007749F8">
              <w:rPr>
                <w:noProof/>
              </w:rPr>
              <w:drawing>
                <wp:inline distT="0" distB="0" distL="0" distR="0" wp14:anchorId="726CB662" wp14:editId="5EFF970E">
                  <wp:extent cx="1882140" cy="632460"/>
                  <wp:effectExtent l="0" t="0" r="0" b="0"/>
                  <wp:docPr id="7" name="Picture 11" descr="Teripatide_Figure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ripatide_Figure_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82140" cy="632460"/>
                          </a:xfrm>
                          <a:prstGeom prst="rect">
                            <a:avLst/>
                          </a:prstGeom>
                          <a:noFill/>
                          <a:ln>
                            <a:noFill/>
                          </a:ln>
                        </pic:spPr>
                      </pic:pic>
                    </a:graphicData>
                  </a:graphic>
                </wp:inline>
              </w:drawing>
            </w:r>
          </w:p>
        </w:tc>
      </w:tr>
    </w:tbl>
    <w:p w14:paraId="6D161B62" w14:textId="77777777" w:rsidR="00E5055B" w:rsidRPr="00E3094B" w:rsidRDefault="00E5055B" w:rsidP="00E5055B">
      <w:pPr>
        <w:adjustRightInd w:val="0"/>
        <w:ind w:right="-1"/>
        <w:rPr>
          <w:rFonts w:eastAsia="SimSun"/>
          <w: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42"/>
        <w:gridCol w:w="3583"/>
        <w:gridCol w:w="3635"/>
      </w:tblGrid>
      <w:tr w:rsidR="00E5055B" w:rsidRPr="006B3754" w14:paraId="0C28E796" w14:textId="77777777" w:rsidTr="00E5055B">
        <w:tc>
          <w:tcPr>
            <w:tcW w:w="1705" w:type="dxa"/>
            <w:shd w:val="clear" w:color="auto" w:fill="auto"/>
          </w:tcPr>
          <w:p w14:paraId="04256C86" w14:textId="68588E9B" w:rsidR="00E5055B" w:rsidRPr="00E3094B" w:rsidRDefault="006B6367" w:rsidP="00E5055B">
            <w:pPr>
              <w:adjustRightInd w:val="0"/>
              <w:ind w:right="-1"/>
              <w:rPr>
                <w:b/>
                <w:noProof/>
              </w:rPr>
            </w:pPr>
            <w:r>
              <w:rPr>
                <w:b/>
                <w:bCs/>
                <w:noProof/>
                <w:lang w:val="nl"/>
              </w:rPr>
              <w:t xml:space="preserve">Stap </w:t>
            </w:r>
            <w:r w:rsidR="00E5055B" w:rsidRPr="00E3094B">
              <w:rPr>
                <w:b/>
                <w:bCs/>
                <w:noProof/>
                <w:lang w:val="nl"/>
              </w:rPr>
              <w:t>4</w:t>
            </w:r>
          </w:p>
          <w:p w14:paraId="2AC11624" w14:textId="77777777" w:rsidR="00E5055B" w:rsidRPr="00E3094B" w:rsidRDefault="00E5055B" w:rsidP="00E5055B">
            <w:pPr>
              <w:adjustRightInd w:val="0"/>
              <w:ind w:right="-1"/>
              <w:rPr>
                <w:b/>
                <w:noProof/>
              </w:rPr>
            </w:pPr>
            <w:r w:rsidRPr="00E3094B">
              <w:rPr>
                <w:b/>
                <w:bCs/>
                <w:noProof/>
                <w:lang w:val="nl"/>
              </w:rPr>
              <w:t>Buitenste naaldbeschermer verwijderen</w:t>
            </w:r>
          </w:p>
          <w:p w14:paraId="4C7B252A" w14:textId="77777777" w:rsidR="00E5055B" w:rsidRPr="00E3094B" w:rsidRDefault="00E5055B" w:rsidP="00E5055B">
            <w:pPr>
              <w:adjustRightInd w:val="0"/>
              <w:ind w:right="-1"/>
              <w:rPr>
                <w:b/>
                <w:noProof/>
              </w:rPr>
            </w:pPr>
          </w:p>
        </w:tc>
        <w:tc>
          <w:tcPr>
            <w:tcW w:w="3690" w:type="dxa"/>
            <w:shd w:val="clear" w:color="auto" w:fill="auto"/>
          </w:tcPr>
          <w:p w14:paraId="2B4D9E0A" w14:textId="77777777" w:rsidR="00E5055B" w:rsidRPr="00E3094B" w:rsidRDefault="00E5055B" w:rsidP="00E5055B">
            <w:pPr>
              <w:adjustRightInd w:val="0"/>
              <w:ind w:right="-1"/>
              <w:rPr>
                <w:rFonts w:eastAsia="SimSun"/>
                <w:lang w:val="nl-NL"/>
              </w:rPr>
            </w:pPr>
            <w:r w:rsidRPr="00E3094B">
              <w:rPr>
                <w:rFonts w:eastAsia="SimSun"/>
                <w:lang w:val="nl"/>
              </w:rPr>
              <w:t xml:space="preserve">Trek de grote buitenste naaldbeschermer eraf (Afbeelding G) en </w:t>
            </w:r>
            <w:r w:rsidRPr="00E3094B">
              <w:rPr>
                <w:rFonts w:eastAsia="SimSun"/>
                <w:b/>
                <w:bCs/>
                <w:lang w:val="nl"/>
              </w:rPr>
              <w:t>bewaar die voor later</w:t>
            </w:r>
            <w:r w:rsidRPr="00E3094B">
              <w:rPr>
                <w:rFonts w:eastAsia="SimSun"/>
                <w:lang w:val="nl"/>
              </w:rPr>
              <w:t xml:space="preserve"> (zie stap 9).</w:t>
            </w:r>
          </w:p>
          <w:p w14:paraId="5BB4C10B" w14:textId="2CD9AF58" w:rsidR="00E5055B" w:rsidRPr="00E3094B" w:rsidRDefault="00E5055B" w:rsidP="00E5055B">
            <w:pPr>
              <w:adjustRightInd w:val="0"/>
              <w:ind w:right="-1"/>
              <w:rPr>
                <w:b/>
                <w:noProof/>
                <w:lang w:val="nl-NL"/>
              </w:rPr>
            </w:pPr>
          </w:p>
        </w:tc>
        <w:tc>
          <w:tcPr>
            <w:tcW w:w="3666" w:type="dxa"/>
            <w:shd w:val="clear" w:color="auto" w:fill="auto"/>
          </w:tcPr>
          <w:p w14:paraId="405EB3EA" w14:textId="36287D1D" w:rsidR="00E5055B" w:rsidRPr="006B3754" w:rsidRDefault="00AA481F" w:rsidP="00E5055B">
            <w:pPr>
              <w:adjustRightInd w:val="0"/>
              <w:ind w:right="-1"/>
              <w:rPr>
                <w:b/>
                <w:noProof/>
                <w:lang w:val="nl-NL"/>
              </w:rPr>
            </w:pPr>
            <w:r w:rsidRPr="00AA481F">
              <w:rPr>
                <w:rFonts w:ascii="Calibri" w:eastAsia="Calibri" w:hAnsi="Calibri" w:cs="Cordia New"/>
                <w:noProof/>
                <w:lang w:val="en-GB"/>
              </w:rPr>
              <mc:AlternateContent>
                <mc:Choice Requires="wps">
                  <w:drawing>
                    <wp:anchor distT="45720" distB="45720" distL="114300" distR="114300" simplePos="0" relativeHeight="251675648" behindDoc="0" locked="0" layoutInCell="1" allowOverlap="1" wp14:anchorId="23FCA215" wp14:editId="24A9BA27">
                      <wp:simplePos x="0" y="0"/>
                      <wp:positionH relativeFrom="column">
                        <wp:posOffset>673346</wp:posOffset>
                      </wp:positionH>
                      <wp:positionV relativeFrom="page">
                        <wp:posOffset>1907720</wp:posOffset>
                      </wp:positionV>
                      <wp:extent cx="880110" cy="158750"/>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ysClr val="window" lastClr="FFFFFF"/>
                              </a:solidFill>
                              <a:ln w="9525">
                                <a:noFill/>
                                <a:miter lim="800000"/>
                                <a:headEnd/>
                                <a:tailEnd/>
                              </a:ln>
                            </wps:spPr>
                            <wps:txbx>
                              <w:txbxContent>
                                <w:p w14:paraId="5BD33BE9" w14:textId="77777777" w:rsidR="008C7EF5" w:rsidRPr="00040F79" w:rsidRDefault="008C7EF5" w:rsidP="00AA481F">
                                  <w:pPr>
                                    <w:rPr>
                                      <w:sz w:val="18"/>
                                      <w:szCs w:val="18"/>
                                    </w:rPr>
                                  </w:pPr>
                                  <w:r w:rsidRPr="00040F79">
                                    <w:rPr>
                                      <w:sz w:val="18"/>
                                      <w:szCs w:val="18"/>
                                    </w:rPr>
                                    <w:t>Figuur 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CA215" id="_x0000_s1031" type="#_x0000_t202" style="position:absolute;margin-left:53pt;margin-top:150.2pt;width:69.3pt;height:1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" fillcolor="window" stroked="f">
                      <v:textbox inset="0,0,0,0">
                        <w:txbxContent>
                          <w:p w14:paraId="5BD33BE9" w14:textId="77777777" w:rsidR="008C7EF5" w:rsidRPr="00040F79" w:rsidRDefault="008C7EF5" w:rsidP="00AA481F">
                            <w:pPr>
                              <w:rPr>
                                <w:sz w:val="18"/>
                                <w:szCs w:val="18"/>
                              </w:rPr>
                            </w:pPr>
                            <w:r w:rsidRPr="00040F79">
                              <w:rPr>
                                <w:sz w:val="18"/>
                                <w:szCs w:val="18"/>
                              </w:rPr>
                              <w:t>Figuur G</w:t>
                            </w:r>
                          </w:p>
                        </w:txbxContent>
                      </v:textbox>
                      <w10:wrap anchory="page"/>
                    </v:shape>
                  </w:pict>
                </mc:Fallback>
              </mc:AlternateContent>
            </w:r>
            <w:r w:rsidR="007749F8">
              <w:rPr>
                <w:noProof/>
              </w:rPr>
              <w:drawing>
                <wp:anchor distT="0" distB="0" distL="114300" distR="114300" simplePos="0" relativeHeight="251673600" behindDoc="0" locked="0" layoutInCell="1" allowOverlap="1" wp14:anchorId="4F9DBA2C" wp14:editId="7B994322">
                  <wp:simplePos x="0" y="0"/>
                  <wp:positionH relativeFrom="column">
                    <wp:posOffset>4445</wp:posOffset>
                  </wp:positionH>
                  <wp:positionV relativeFrom="paragraph">
                    <wp:posOffset>2540</wp:posOffset>
                  </wp:positionV>
                  <wp:extent cx="1828800" cy="2057400"/>
                  <wp:effectExtent l="0" t="0" r="0" b="0"/>
                  <wp:wrapSquare wrapText="bothSides"/>
                  <wp:docPr id="8" name="Picture 13" descr="Teripatide_Figure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ripatide_Figure_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2057400"/>
                          </a:xfrm>
                          <a:prstGeom prst="rect">
                            <a:avLst/>
                          </a:prstGeom>
                          <a:noFill/>
                          <a:ln>
                            <a:noFill/>
                          </a:ln>
                        </pic:spPr>
                      </pic:pic>
                    </a:graphicData>
                  </a:graphic>
                </wp:anchor>
              </w:drawing>
            </w:r>
          </w:p>
        </w:tc>
      </w:tr>
    </w:tbl>
    <w:p w14:paraId="18491539" w14:textId="77777777" w:rsidR="00E5055B" w:rsidRPr="006B3754" w:rsidRDefault="00E5055B" w:rsidP="00E5055B">
      <w:pPr>
        <w:adjustRightInd w:val="0"/>
        <w:ind w:right="-1"/>
        <w:rPr>
          <w:rFonts w:eastAsia="SimSun"/>
          <w:b/>
          <w:lang w:val="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3685"/>
        <w:gridCol w:w="3963"/>
      </w:tblGrid>
      <w:tr w:rsidR="00E5055B" w:rsidRPr="006B3754" w14:paraId="29FAF878" w14:textId="77777777" w:rsidTr="00B13277">
        <w:tc>
          <w:tcPr>
            <w:tcW w:w="1703" w:type="dxa"/>
            <w:vMerge w:val="restart"/>
            <w:tcBorders>
              <w:top w:val="single" w:sz="4" w:space="0" w:color="auto"/>
              <w:left w:val="single" w:sz="4" w:space="0" w:color="auto"/>
              <w:bottom w:val="nil"/>
              <w:right w:val="nil"/>
            </w:tcBorders>
            <w:shd w:val="clear" w:color="auto" w:fill="auto"/>
          </w:tcPr>
          <w:p w14:paraId="46BFFA3B" w14:textId="02E11618" w:rsidR="00E5055B" w:rsidRPr="00E3094B" w:rsidRDefault="00444DE8" w:rsidP="00E5055B">
            <w:pPr>
              <w:adjustRightInd w:val="0"/>
              <w:ind w:right="-1"/>
              <w:rPr>
                <w:b/>
                <w:noProof/>
              </w:rPr>
            </w:pPr>
            <w:r>
              <w:rPr>
                <w:b/>
                <w:bCs/>
                <w:noProof/>
                <w:lang w:val="nl"/>
              </w:rPr>
              <w:lastRenderedPageBreak/>
              <w:t xml:space="preserve">Stap </w:t>
            </w:r>
            <w:r w:rsidR="00E5055B" w:rsidRPr="00E3094B">
              <w:rPr>
                <w:b/>
                <w:bCs/>
                <w:noProof/>
                <w:lang w:val="nl"/>
              </w:rPr>
              <w:t>5</w:t>
            </w:r>
          </w:p>
          <w:p w14:paraId="4DEF910F" w14:textId="77777777" w:rsidR="00E5055B" w:rsidRPr="00E3094B" w:rsidRDefault="00E5055B" w:rsidP="00E5055B">
            <w:pPr>
              <w:adjustRightInd w:val="0"/>
              <w:ind w:right="-1"/>
              <w:rPr>
                <w:rFonts w:eastAsia="SimSun"/>
                <w:b/>
                <w:bCs/>
                <w:color w:val="000000"/>
              </w:rPr>
            </w:pPr>
            <w:r w:rsidRPr="00E3094B">
              <w:rPr>
                <w:b/>
                <w:bCs/>
                <w:noProof/>
                <w:lang w:val="nl"/>
              </w:rPr>
              <w:t>Dosering instellen</w:t>
            </w:r>
          </w:p>
          <w:p w14:paraId="7A9CCE4D" w14:textId="77777777" w:rsidR="00E5055B" w:rsidRPr="00E3094B" w:rsidRDefault="00E5055B" w:rsidP="00E5055B">
            <w:pPr>
              <w:adjustRightInd w:val="0"/>
              <w:ind w:right="-1"/>
              <w:rPr>
                <w:rFonts w:eastAsia="SimSun"/>
                <w:b/>
                <w:bCs/>
                <w:color w:val="000000"/>
              </w:rPr>
            </w:pPr>
          </w:p>
        </w:tc>
        <w:tc>
          <w:tcPr>
            <w:tcW w:w="3685" w:type="dxa"/>
            <w:tcBorders>
              <w:top w:val="single" w:sz="4" w:space="0" w:color="auto"/>
              <w:left w:val="nil"/>
              <w:bottom w:val="nil"/>
              <w:right w:val="nil"/>
            </w:tcBorders>
            <w:shd w:val="clear" w:color="auto" w:fill="auto"/>
          </w:tcPr>
          <w:p w14:paraId="6CA368B7" w14:textId="41FBF00F" w:rsidR="00E5055B" w:rsidRPr="006B3754" w:rsidRDefault="00E5055B" w:rsidP="00E5055B">
            <w:pPr>
              <w:adjustRightInd w:val="0"/>
              <w:ind w:right="-1"/>
              <w:rPr>
                <w:rFonts w:eastAsia="SimSun"/>
                <w:lang w:val="nl-NL"/>
              </w:rPr>
            </w:pPr>
            <w:r w:rsidRPr="00E3094B">
              <w:rPr>
                <w:rFonts w:eastAsia="SimSun"/>
                <w:b/>
                <w:bCs/>
                <w:lang w:val="nl"/>
              </w:rPr>
              <w:t>Trek</w:t>
            </w:r>
            <w:r w:rsidRPr="00E3094B">
              <w:rPr>
                <w:rFonts w:eastAsia="SimSun"/>
                <w:lang w:val="nl"/>
              </w:rPr>
              <w:t xml:space="preserve"> de zwarte injectieknop uit </w:t>
            </w:r>
            <w:r w:rsidRPr="00E3094B">
              <w:rPr>
                <w:rFonts w:eastAsia="SimSun"/>
                <w:b/>
                <w:bCs/>
                <w:lang w:val="nl"/>
              </w:rPr>
              <w:t xml:space="preserve">tot deze stopt </w:t>
            </w:r>
            <w:r w:rsidRPr="00E3094B">
              <w:rPr>
                <w:rFonts w:eastAsia="SimSun"/>
                <w:lang w:val="nl"/>
              </w:rPr>
              <w:t>(Afbeelding H).</w:t>
            </w:r>
          </w:p>
          <w:p w14:paraId="53F5215A" w14:textId="77777777" w:rsidR="00E5055B" w:rsidRPr="006B3754" w:rsidRDefault="00E5055B" w:rsidP="00E5055B">
            <w:pPr>
              <w:adjustRightInd w:val="0"/>
              <w:ind w:right="-1"/>
              <w:rPr>
                <w:rFonts w:eastAsia="SimSun"/>
                <w:lang w:val="nl-NL"/>
              </w:rPr>
            </w:pPr>
          </w:p>
          <w:p w14:paraId="7E0D50AF" w14:textId="77777777" w:rsidR="00E5055B" w:rsidRPr="006B3754" w:rsidRDefault="00E5055B" w:rsidP="00E5055B">
            <w:pPr>
              <w:adjustRightInd w:val="0"/>
              <w:ind w:right="-1"/>
              <w:rPr>
                <w:rFonts w:eastAsia="SimSun"/>
                <w:lang w:val="nl-NL"/>
              </w:rPr>
            </w:pPr>
          </w:p>
          <w:p w14:paraId="5FDD455B" w14:textId="00347E38" w:rsidR="00E5055B" w:rsidRPr="006B3754" w:rsidRDefault="00E5055B" w:rsidP="00E5055B">
            <w:pPr>
              <w:adjustRightInd w:val="0"/>
              <w:ind w:right="-1"/>
              <w:rPr>
                <w:rFonts w:eastAsia="SimSun"/>
                <w:lang w:val="nl-NL"/>
              </w:rPr>
            </w:pPr>
          </w:p>
          <w:p w14:paraId="46BA9098" w14:textId="48A22DE4" w:rsidR="00E5055B" w:rsidRPr="006B3754" w:rsidRDefault="00E5055B" w:rsidP="00E5055B">
            <w:pPr>
              <w:adjustRightInd w:val="0"/>
              <w:ind w:right="-1"/>
              <w:rPr>
                <w:rFonts w:eastAsia="SimSun"/>
                <w:b/>
                <w:bCs/>
                <w:color w:val="000000"/>
                <w:lang w:val="nl-NL"/>
              </w:rPr>
            </w:pPr>
          </w:p>
          <w:p w14:paraId="7E49FD91" w14:textId="6A96275D" w:rsidR="00E5055B" w:rsidRPr="006B3754" w:rsidRDefault="00E5055B" w:rsidP="00E5055B">
            <w:pPr>
              <w:adjustRightInd w:val="0"/>
              <w:ind w:right="-1"/>
              <w:rPr>
                <w:rFonts w:eastAsia="SimSun"/>
                <w:b/>
                <w:bCs/>
                <w:color w:val="000000"/>
                <w:lang w:val="nl-NL"/>
              </w:rPr>
            </w:pPr>
          </w:p>
        </w:tc>
        <w:tc>
          <w:tcPr>
            <w:tcW w:w="3963" w:type="dxa"/>
            <w:tcBorders>
              <w:top w:val="single" w:sz="4" w:space="0" w:color="auto"/>
              <w:left w:val="nil"/>
              <w:bottom w:val="nil"/>
              <w:right w:val="single" w:sz="4" w:space="0" w:color="auto"/>
            </w:tcBorders>
            <w:shd w:val="clear" w:color="auto" w:fill="auto"/>
          </w:tcPr>
          <w:p w14:paraId="7791A885" w14:textId="7D381441" w:rsidR="00E5055B" w:rsidRPr="006B3754" w:rsidRDefault="00AA481F" w:rsidP="00E5055B">
            <w:pPr>
              <w:adjustRightInd w:val="0"/>
              <w:ind w:right="-1"/>
              <w:rPr>
                <w:rFonts w:eastAsia="SimSun"/>
                <w:b/>
                <w:bCs/>
                <w:color w:val="000000"/>
                <w:lang w:val="nl-NL"/>
              </w:rPr>
            </w:pPr>
            <w:r>
              <w:rPr>
                <w:noProof/>
              </w:rPr>
              <mc:AlternateContent>
                <mc:Choice Requires="wps">
                  <w:drawing>
                    <wp:anchor distT="45720" distB="45720" distL="114300" distR="114300" simplePos="0" relativeHeight="251680768" behindDoc="0" locked="0" layoutInCell="1" allowOverlap="1" wp14:anchorId="7B9F8E02" wp14:editId="7514EE6F">
                      <wp:simplePos x="0" y="0"/>
                      <wp:positionH relativeFrom="column">
                        <wp:posOffset>860899</wp:posOffset>
                      </wp:positionH>
                      <wp:positionV relativeFrom="page">
                        <wp:posOffset>1340315</wp:posOffset>
                      </wp:positionV>
                      <wp:extent cx="880110" cy="158750"/>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F20FBA4" w14:textId="77777777" w:rsidR="008C7EF5" w:rsidRPr="00040F79" w:rsidRDefault="008C7EF5" w:rsidP="00AA481F">
                                  <w:pPr>
                                    <w:rPr>
                                      <w:sz w:val="18"/>
                                      <w:szCs w:val="18"/>
                                    </w:rPr>
                                  </w:pPr>
                                  <w:r w:rsidRPr="00040F79">
                                    <w:rPr>
                                      <w:sz w:val="18"/>
                                      <w:szCs w:val="18"/>
                                    </w:rPr>
                                    <w:t>Rode streep</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F8E02" id="_x0000_s1032" type="#_x0000_t202" style="position:absolute;margin-left:67.8pt;margin-top:105.55pt;width:69.3pt;height:1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" fillcolor="white [3212]" stroked="f">
                      <v:textbox inset="0,0,0,0">
                        <w:txbxContent>
                          <w:p w14:paraId="2F20FBA4" w14:textId="77777777" w:rsidR="008C7EF5" w:rsidRPr="00040F79" w:rsidRDefault="008C7EF5" w:rsidP="00AA481F">
                            <w:pPr>
                              <w:rPr>
                                <w:sz w:val="18"/>
                                <w:szCs w:val="18"/>
                              </w:rPr>
                            </w:pPr>
                            <w:r w:rsidRPr="00040F79">
                              <w:rPr>
                                <w:sz w:val="18"/>
                                <w:szCs w:val="18"/>
                              </w:rPr>
                              <w:t>Rode streep</w:t>
                            </w:r>
                          </w:p>
                        </w:txbxContent>
                      </v:textbox>
                      <w10:wrap anchory="page"/>
                    </v:shape>
                  </w:pict>
                </mc:Fallback>
              </mc:AlternateContent>
            </w:r>
            <w:r>
              <w:rPr>
                <w:noProof/>
              </w:rPr>
              <mc:AlternateContent>
                <mc:Choice Requires="wps">
                  <w:drawing>
                    <wp:anchor distT="45720" distB="45720" distL="114300" distR="114300" simplePos="0" relativeHeight="251678720" behindDoc="0" locked="0" layoutInCell="1" allowOverlap="1" wp14:anchorId="187EE1FE" wp14:editId="7BB8D6CB">
                      <wp:simplePos x="0" y="0"/>
                      <wp:positionH relativeFrom="column">
                        <wp:posOffset>547000</wp:posOffset>
                      </wp:positionH>
                      <wp:positionV relativeFrom="page">
                        <wp:posOffset>920352</wp:posOffset>
                      </wp:positionV>
                      <wp:extent cx="880110" cy="158750"/>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BB3FA9E" w14:textId="77777777" w:rsidR="008C7EF5" w:rsidRPr="00040F79" w:rsidRDefault="008C7EF5" w:rsidP="00AA481F">
                                  <w:pPr>
                                    <w:rPr>
                                      <w:sz w:val="18"/>
                                      <w:szCs w:val="18"/>
                                    </w:rPr>
                                  </w:pPr>
                                  <w:r w:rsidRPr="00040F79">
                                    <w:rPr>
                                      <w:sz w:val="18"/>
                                      <w:szCs w:val="18"/>
                                    </w:rPr>
                                    <w:t>Figuur H</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EE1FE" id="_x0000_s1033" type="#_x0000_t202" style="position:absolute;margin-left:43.05pt;margin-top:72.45pt;width:69.3pt;height:1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" fillcolor="white [3212]" stroked="f">
                      <v:textbox inset="0,0,0,0">
                        <w:txbxContent>
                          <w:p w14:paraId="7BB3FA9E" w14:textId="77777777" w:rsidR="008C7EF5" w:rsidRPr="00040F79" w:rsidRDefault="008C7EF5" w:rsidP="00AA481F">
                            <w:pPr>
                              <w:rPr>
                                <w:sz w:val="18"/>
                                <w:szCs w:val="18"/>
                              </w:rPr>
                            </w:pPr>
                            <w:r w:rsidRPr="00040F79">
                              <w:rPr>
                                <w:sz w:val="18"/>
                                <w:szCs w:val="18"/>
                              </w:rPr>
                              <w:t>Figuur H</w:t>
                            </w:r>
                          </w:p>
                        </w:txbxContent>
                      </v:textbox>
                      <w10:wrap anchory="page"/>
                    </v:shape>
                  </w:pict>
                </mc:Fallback>
              </mc:AlternateContent>
            </w:r>
            <w:r w:rsidR="007749F8">
              <w:rPr>
                <w:noProof/>
              </w:rPr>
              <w:drawing>
                <wp:anchor distT="0" distB="0" distL="114300" distR="114300" simplePos="0" relativeHeight="251676672" behindDoc="0" locked="0" layoutInCell="1" allowOverlap="1" wp14:anchorId="70FC0B77" wp14:editId="4E4B4114">
                  <wp:simplePos x="0" y="0"/>
                  <wp:positionH relativeFrom="column">
                    <wp:posOffset>-68580</wp:posOffset>
                  </wp:positionH>
                  <wp:positionV relativeFrom="paragraph">
                    <wp:posOffset>95534</wp:posOffset>
                  </wp:positionV>
                  <wp:extent cx="2194560" cy="1089660"/>
                  <wp:effectExtent l="0" t="0" r="0" b="0"/>
                  <wp:wrapTopAndBottom/>
                  <wp:docPr id="9" name="Picture 14" descr="Teripatide_Figure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eripatide_Figure_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4560" cy="1089660"/>
                          </a:xfrm>
                          <a:prstGeom prst="rect">
                            <a:avLst/>
                          </a:prstGeom>
                          <a:noFill/>
                          <a:ln>
                            <a:noFill/>
                          </a:ln>
                        </pic:spPr>
                      </pic:pic>
                    </a:graphicData>
                  </a:graphic>
                </wp:anchor>
              </w:drawing>
            </w:r>
          </w:p>
        </w:tc>
      </w:tr>
      <w:tr w:rsidR="00E5055B" w:rsidRPr="00E3094B" w14:paraId="053BF229" w14:textId="77777777" w:rsidTr="00B13277">
        <w:tc>
          <w:tcPr>
            <w:tcW w:w="1703" w:type="dxa"/>
            <w:vMerge/>
            <w:tcBorders>
              <w:top w:val="nil"/>
              <w:left w:val="single" w:sz="4" w:space="0" w:color="auto"/>
              <w:bottom w:val="single" w:sz="4" w:space="0" w:color="auto"/>
              <w:right w:val="nil"/>
            </w:tcBorders>
            <w:shd w:val="clear" w:color="auto" w:fill="auto"/>
          </w:tcPr>
          <w:p w14:paraId="1C1ADAB4" w14:textId="77777777" w:rsidR="00E5055B" w:rsidRPr="006B3754" w:rsidRDefault="00E5055B" w:rsidP="00E5055B">
            <w:pPr>
              <w:adjustRightInd w:val="0"/>
              <w:ind w:right="-1"/>
              <w:rPr>
                <w:rFonts w:eastAsia="SimSun"/>
                <w:b/>
                <w:bCs/>
                <w:color w:val="000000"/>
                <w:lang w:val="nl-NL"/>
              </w:rPr>
            </w:pPr>
          </w:p>
        </w:tc>
        <w:tc>
          <w:tcPr>
            <w:tcW w:w="3685" w:type="dxa"/>
            <w:tcBorders>
              <w:top w:val="nil"/>
              <w:left w:val="nil"/>
              <w:bottom w:val="single" w:sz="4" w:space="0" w:color="auto"/>
              <w:right w:val="nil"/>
            </w:tcBorders>
            <w:shd w:val="clear" w:color="auto" w:fill="auto"/>
          </w:tcPr>
          <w:p w14:paraId="4D44ED54" w14:textId="77777777" w:rsidR="00E5055B" w:rsidRPr="00E3094B" w:rsidRDefault="00E5055B" w:rsidP="00E5055B">
            <w:pPr>
              <w:adjustRightInd w:val="0"/>
              <w:ind w:right="-1"/>
              <w:rPr>
                <w:rFonts w:eastAsia="SimSun"/>
                <w:lang w:val="nl-NL"/>
              </w:rPr>
            </w:pPr>
            <w:r w:rsidRPr="00E3094B">
              <w:rPr>
                <w:rFonts w:eastAsia="SimSun"/>
                <w:b/>
                <w:bCs/>
                <w:lang w:val="nl"/>
              </w:rPr>
              <w:t>Controleer</w:t>
            </w:r>
            <w:r w:rsidRPr="00E3094B">
              <w:rPr>
                <w:rFonts w:eastAsia="SimSun"/>
                <w:lang w:val="nl"/>
              </w:rPr>
              <w:t xml:space="preserve"> of de rode streep te zien is.</w:t>
            </w:r>
          </w:p>
          <w:p w14:paraId="6851835C" w14:textId="42516AD0" w:rsidR="00E5055B" w:rsidRPr="00E3094B" w:rsidRDefault="00E5055B" w:rsidP="00E5055B">
            <w:pPr>
              <w:adjustRightInd w:val="0"/>
              <w:ind w:right="-1"/>
              <w:rPr>
                <w:rFonts w:eastAsia="SimSun"/>
                <w:lang w:val="nl-NL"/>
              </w:rPr>
            </w:pPr>
            <w:r w:rsidRPr="00E3094B">
              <w:rPr>
                <w:rFonts w:eastAsia="SimSun"/>
                <w:lang w:val="nl"/>
              </w:rPr>
              <w:t xml:space="preserve">Ook zal op het instructievenster een pijl te zien zijn die gericht is naar het deel van </w:t>
            </w:r>
            <w:r w:rsidR="00444DE8">
              <w:rPr>
                <w:rFonts w:eastAsia="SimSun"/>
                <w:lang w:val="nl"/>
              </w:rPr>
              <w:t>de pen</w:t>
            </w:r>
            <w:r w:rsidRPr="00E3094B">
              <w:rPr>
                <w:rFonts w:eastAsia="SimSun"/>
                <w:lang w:val="nl"/>
              </w:rPr>
              <w:t xml:space="preserve"> waar de naald zit (Afbeelding I).</w:t>
            </w:r>
          </w:p>
          <w:p w14:paraId="1A294414" w14:textId="77777777" w:rsidR="00E5055B" w:rsidRPr="00E3094B" w:rsidRDefault="00E5055B" w:rsidP="00E5055B">
            <w:pPr>
              <w:adjustRightInd w:val="0"/>
              <w:ind w:right="-1"/>
              <w:rPr>
                <w:rFonts w:eastAsia="SimSun"/>
                <w:b/>
                <w:bCs/>
                <w:color w:val="000000"/>
                <w:sz w:val="18"/>
                <w:szCs w:val="18"/>
                <w:lang w:val="nl-NL"/>
              </w:rPr>
            </w:pPr>
          </w:p>
        </w:tc>
        <w:tc>
          <w:tcPr>
            <w:tcW w:w="3963" w:type="dxa"/>
            <w:tcBorders>
              <w:top w:val="nil"/>
              <w:left w:val="nil"/>
              <w:bottom w:val="single" w:sz="4" w:space="0" w:color="auto"/>
              <w:right w:val="single" w:sz="4" w:space="0" w:color="auto"/>
            </w:tcBorders>
            <w:shd w:val="clear" w:color="auto" w:fill="auto"/>
          </w:tcPr>
          <w:p w14:paraId="3C257D12" w14:textId="78DAE276" w:rsidR="00E5055B" w:rsidRPr="00E3094B" w:rsidRDefault="00AA481F" w:rsidP="00E5055B">
            <w:pPr>
              <w:adjustRightInd w:val="0"/>
              <w:ind w:right="-1"/>
              <w:rPr>
                <w:rFonts w:eastAsia="SimSun"/>
                <w:b/>
                <w:bCs/>
                <w:color w:val="000000"/>
              </w:rPr>
            </w:pPr>
            <w:r>
              <w:rPr>
                <w:noProof/>
              </w:rPr>
              <mc:AlternateContent>
                <mc:Choice Requires="wps">
                  <w:drawing>
                    <wp:anchor distT="45720" distB="45720" distL="114300" distR="114300" simplePos="0" relativeHeight="251686912" behindDoc="0" locked="0" layoutInCell="1" allowOverlap="1" wp14:anchorId="5260F2E6" wp14:editId="381A4579">
                      <wp:simplePos x="0" y="0"/>
                      <wp:positionH relativeFrom="column">
                        <wp:posOffset>547001</wp:posOffset>
                      </wp:positionH>
                      <wp:positionV relativeFrom="page">
                        <wp:posOffset>1286918</wp:posOffset>
                      </wp:positionV>
                      <wp:extent cx="880110" cy="158750"/>
                      <wp:effectExtent l="0" t="0"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3943075" w14:textId="77777777" w:rsidR="008C7EF5" w:rsidRPr="00173222" w:rsidRDefault="008C7EF5" w:rsidP="00AA481F">
                                  <w:pPr>
                                    <w:rPr>
                                      <w:rFonts w:ascii="Arial" w:hAnsi="Arial" w:cs="Arial"/>
                                      <w:sz w:val="18"/>
                                      <w:szCs w:val="18"/>
                                    </w:rPr>
                                  </w:pPr>
                                  <w:r w:rsidRPr="00040F79">
                                    <w:rPr>
                                      <w:sz w:val="18"/>
                                      <w:szCs w:val="18"/>
                                    </w:rPr>
                                    <w:t>Figuur</w:t>
                                  </w:r>
                                  <w:r w:rsidRPr="00890B72">
                                    <w:rPr>
                                      <w:sz w:val="18"/>
                                      <w:szCs w:val="18"/>
                                    </w:rPr>
                                    <w:t xml:space="preserve"> 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0F2E6" id="_x0000_s1034" type="#_x0000_t202" style="position:absolute;margin-left:43.05pt;margin-top:101.35pt;width:69.3pt;height:1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" fillcolor="white [3212]" stroked="f">
                      <v:textbox inset="0,0,0,0">
                        <w:txbxContent>
                          <w:p w14:paraId="63943075" w14:textId="77777777" w:rsidR="008C7EF5" w:rsidRPr="00173222" w:rsidRDefault="008C7EF5" w:rsidP="00AA481F">
                            <w:pPr>
                              <w:rPr>
                                <w:rFonts w:ascii="Arial" w:hAnsi="Arial" w:cs="Arial"/>
                                <w:sz w:val="18"/>
                                <w:szCs w:val="18"/>
                              </w:rPr>
                            </w:pPr>
                            <w:r w:rsidRPr="00040F79">
                              <w:rPr>
                                <w:sz w:val="18"/>
                                <w:szCs w:val="18"/>
                              </w:rPr>
                              <w:t>Figuur</w:t>
                            </w:r>
                            <w:r w:rsidRPr="00890B72">
                              <w:rPr>
                                <w:sz w:val="18"/>
                                <w:szCs w:val="18"/>
                              </w:rPr>
                              <w:t xml:space="preserve"> I</w:t>
                            </w:r>
                          </w:p>
                        </w:txbxContent>
                      </v:textbox>
                      <w10:wrap anchory="page"/>
                    </v:shape>
                  </w:pict>
                </mc:Fallback>
              </mc:AlternateContent>
            </w:r>
            <w:r>
              <w:rPr>
                <w:noProof/>
              </w:rPr>
              <mc:AlternateContent>
                <mc:Choice Requires="wps">
                  <w:drawing>
                    <wp:anchor distT="45720" distB="45720" distL="114300" distR="114300" simplePos="0" relativeHeight="251684864" behindDoc="0" locked="0" layoutInCell="1" allowOverlap="1" wp14:anchorId="7E603AD9" wp14:editId="64005C4A">
                      <wp:simplePos x="0" y="0"/>
                      <wp:positionH relativeFrom="column">
                        <wp:posOffset>1065539</wp:posOffset>
                      </wp:positionH>
                      <wp:positionV relativeFrom="margin">
                        <wp:posOffset>957798</wp:posOffset>
                      </wp:positionV>
                      <wp:extent cx="880110" cy="276225"/>
                      <wp:effectExtent l="0" t="0" r="0" b="9525"/>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276225"/>
                              </a:xfrm>
                              <a:prstGeom prst="rect">
                                <a:avLst/>
                              </a:prstGeom>
                              <a:solidFill>
                                <a:schemeClr val="bg1"/>
                              </a:solidFill>
                              <a:ln w="9525">
                                <a:noFill/>
                                <a:miter lim="800000"/>
                                <a:headEnd/>
                                <a:tailEnd/>
                              </a:ln>
                            </wps:spPr>
                            <wps:txbx>
                              <w:txbxContent>
                                <w:p w14:paraId="289741F9" w14:textId="77777777" w:rsidR="008C7EF5" w:rsidRPr="00040F79" w:rsidRDefault="008C7EF5" w:rsidP="00AA481F">
                                  <w:pPr>
                                    <w:rPr>
                                      <w:sz w:val="18"/>
                                      <w:szCs w:val="18"/>
                                    </w:rPr>
                                  </w:pPr>
                                  <w:r w:rsidRPr="00040F79">
                                    <w:rPr>
                                      <w:sz w:val="18"/>
                                      <w:szCs w:val="18"/>
                                    </w:rPr>
                                    <w:t>Gele schacht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03AD9" id="_x0000_s1035" type="#_x0000_t202" style="position:absolute;margin-left:83.9pt;margin-top:75.4pt;width:69.3pt;height:21.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" fillcolor="white [3212]" stroked="f">
                      <v:textbox inset="0,0,0,0">
                        <w:txbxContent>
                          <w:p w14:paraId="289741F9" w14:textId="77777777" w:rsidR="008C7EF5" w:rsidRPr="00040F79" w:rsidRDefault="008C7EF5" w:rsidP="00AA481F">
                            <w:pPr>
                              <w:rPr>
                                <w:sz w:val="18"/>
                                <w:szCs w:val="18"/>
                              </w:rPr>
                            </w:pPr>
                            <w:r w:rsidRPr="00040F79">
                              <w:rPr>
                                <w:sz w:val="18"/>
                                <w:szCs w:val="18"/>
                              </w:rPr>
                              <w:t>Gele schacht</w:t>
                            </w:r>
                          </w:p>
                        </w:txbxContent>
                      </v:textbox>
                      <w10:wrap anchory="margin"/>
                    </v:shape>
                  </w:pict>
                </mc:Fallback>
              </mc:AlternateContent>
            </w:r>
            <w:r>
              <w:rPr>
                <w:noProof/>
              </w:rPr>
              <mc:AlternateContent>
                <mc:Choice Requires="wps">
                  <w:drawing>
                    <wp:anchor distT="45720" distB="45720" distL="114300" distR="114300" simplePos="0" relativeHeight="251682816" behindDoc="0" locked="0" layoutInCell="1" allowOverlap="1" wp14:anchorId="46103EEB" wp14:editId="7FC71FE2">
                      <wp:simplePos x="0" y="0"/>
                      <wp:positionH relativeFrom="column">
                        <wp:posOffset>192159</wp:posOffset>
                      </wp:positionH>
                      <wp:positionV relativeFrom="margin">
                        <wp:posOffset>963740</wp:posOffset>
                      </wp:positionV>
                      <wp:extent cx="880110" cy="276225"/>
                      <wp:effectExtent l="0" t="0" r="0" b="9525"/>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276225"/>
                              </a:xfrm>
                              <a:prstGeom prst="rect">
                                <a:avLst/>
                              </a:prstGeom>
                              <a:solidFill>
                                <a:schemeClr val="bg1"/>
                              </a:solidFill>
                              <a:ln w="9525">
                                <a:noFill/>
                                <a:miter lim="800000"/>
                                <a:headEnd/>
                                <a:tailEnd/>
                              </a:ln>
                            </wps:spPr>
                            <wps:txbx>
                              <w:txbxContent>
                                <w:p w14:paraId="2FC1679B" w14:textId="77777777" w:rsidR="008C7EF5" w:rsidRPr="00040F79" w:rsidRDefault="008C7EF5" w:rsidP="00AA481F">
                                  <w:pPr>
                                    <w:rPr>
                                      <w:sz w:val="18"/>
                                      <w:szCs w:val="18"/>
                                    </w:rPr>
                                  </w:pPr>
                                  <w:r w:rsidRPr="00040F79">
                                    <w:rPr>
                                      <w:sz w:val="18"/>
                                      <w:szCs w:val="18"/>
                                    </w:rPr>
                                    <w:t>Instructievenster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03EEB" id="_x0000_s1036" type="#_x0000_t202" style="position:absolute;margin-left:15.15pt;margin-top:75.9pt;width:69.3pt;height:21.7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" fillcolor="white [3212]" stroked="f">
                      <v:textbox inset="0,0,0,0">
                        <w:txbxContent>
                          <w:p w14:paraId="2FC1679B" w14:textId="77777777" w:rsidR="008C7EF5" w:rsidRPr="00040F79" w:rsidRDefault="008C7EF5" w:rsidP="00AA481F">
                            <w:pPr>
                              <w:rPr>
                                <w:sz w:val="18"/>
                                <w:szCs w:val="18"/>
                              </w:rPr>
                            </w:pPr>
                            <w:r w:rsidRPr="00040F79">
                              <w:rPr>
                                <w:sz w:val="18"/>
                                <w:szCs w:val="18"/>
                              </w:rPr>
                              <w:t>Instructievenster</w:t>
                            </w:r>
                          </w:p>
                        </w:txbxContent>
                      </v:textbox>
                      <w10:wrap anchory="margin"/>
                    </v:shape>
                  </w:pict>
                </mc:Fallback>
              </mc:AlternateContent>
            </w:r>
            <w:r w:rsidR="007749F8">
              <w:rPr>
                <w:noProof/>
              </w:rPr>
              <w:drawing>
                <wp:inline distT="0" distB="0" distL="0" distR="0" wp14:anchorId="1050BA23" wp14:editId="14C9AB4D">
                  <wp:extent cx="1927860" cy="1447800"/>
                  <wp:effectExtent l="0" t="0" r="0" b="0"/>
                  <wp:docPr id="10" name="Picture 15" descr="Teripatide_Figure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eripatide_Figure_I"/>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7860" cy="1447800"/>
                          </a:xfrm>
                          <a:prstGeom prst="rect">
                            <a:avLst/>
                          </a:prstGeom>
                          <a:noFill/>
                          <a:ln>
                            <a:noFill/>
                          </a:ln>
                        </pic:spPr>
                      </pic:pic>
                    </a:graphicData>
                  </a:graphic>
                </wp:inline>
              </w:drawing>
            </w:r>
          </w:p>
        </w:tc>
      </w:tr>
      <w:tr w:rsidR="00E5055B" w:rsidRPr="006B3754" w14:paraId="5D9D7D05" w14:textId="77777777" w:rsidTr="00B13277">
        <w:tc>
          <w:tcPr>
            <w:tcW w:w="9351" w:type="dxa"/>
            <w:gridSpan w:val="3"/>
            <w:tcBorders>
              <w:top w:val="single" w:sz="4" w:space="0" w:color="auto"/>
            </w:tcBorders>
            <w:shd w:val="clear" w:color="auto" w:fill="auto"/>
          </w:tcPr>
          <w:p w14:paraId="67C5C178" w14:textId="79353D85" w:rsidR="00E5055B" w:rsidRDefault="00E652AF" w:rsidP="007749F8">
            <w:pPr>
              <w:adjustRightInd w:val="0"/>
              <w:ind w:right="-1"/>
              <w:jc w:val="center"/>
              <w:rPr>
                <w:rFonts w:eastAsia="SimSun"/>
                <w:b/>
                <w:bCs/>
                <w:color w:val="000000"/>
                <w:lang w:val="nl"/>
              </w:rPr>
            </w:pPr>
            <w:r>
              <w:rPr>
                <w:rFonts w:eastAsia="SimSun"/>
                <w:b/>
                <w:bCs/>
                <w:color w:val="000000"/>
                <w:lang w:val="nl"/>
              </w:rPr>
              <w:t>Problemen oplossen</w:t>
            </w:r>
            <w:r w:rsidRPr="00E3094B">
              <w:rPr>
                <w:rFonts w:eastAsia="SimSun"/>
                <w:b/>
                <w:bCs/>
                <w:color w:val="000000"/>
                <w:lang w:val="nl"/>
              </w:rPr>
              <w:t xml:space="preserve"> </w:t>
            </w:r>
            <w:r w:rsidR="00E5055B" w:rsidRPr="00E3094B">
              <w:rPr>
                <w:rFonts w:eastAsia="SimSun"/>
                <w:b/>
                <w:bCs/>
                <w:color w:val="000000"/>
                <w:lang w:val="nl"/>
              </w:rPr>
              <w:t>bij het instellen van de dosering</w:t>
            </w:r>
          </w:p>
          <w:p w14:paraId="5CD14B77" w14:textId="77777777" w:rsidR="007749F8" w:rsidRPr="00E3094B" w:rsidRDefault="007749F8" w:rsidP="00E703CE">
            <w:pPr>
              <w:adjustRightInd w:val="0"/>
              <w:ind w:right="-1"/>
              <w:jc w:val="center"/>
              <w:rPr>
                <w:rFonts w:eastAsia="SimSun"/>
                <w:b/>
                <w:bCs/>
                <w:color w:val="000000"/>
                <w:lang w:val="nl-NL"/>
              </w:rPr>
            </w:pPr>
          </w:p>
          <w:p w14:paraId="052E55C8" w14:textId="0A8621DD" w:rsidR="00E5055B" w:rsidRPr="00890B72" w:rsidRDefault="00E5055B" w:rsidP="00444DE8">
            <w:pPr>
              <w:adjustRightInd w:val="0"/>
              <w:ind w:right="-1"/>
              <w:rPr>
                <w:b/>
                <w:noProof/>
                <w:lang w:val="nl-NL"/>
              </w:rPr>
            </w:pPr>
            <w:r w:rsidRPr="00E3094B">
              <w:rPr>
                <w:rFonts w:eastAsia="SimSun"/>
                <w:color w:val="000000"/>
                <w:lang w:val="nl"/>
              </w:rPr>
              <w:t xml:space="preserve">Als </w:t>
            </w:r>
            <w:r w:rsidR="00444DE8">
              <w:rPr>
                <w:rFonts w:eastAsia="SimSun"/>
                <w:color w:val="000000"/>
                <w:lang w:val="nl"/>
              </w:rPr>
              <w:t>de pen</w:t>
            </w:r>
            <w:r w:rsidRPr="00E3094B">
              <w:rPr>
                <w:rFonts w:eastAsia="SimSun"/>
                <w:color w:val="000000"/>
                <w:lang w:val="nl"/>
              </w:rPr>
              <w:t xml:space="preserve"> niet helemaal is ingesteld of als u de zwarte injectieknop niet kunt terugtrekken, zie </w:t>
            </w:r>
            <w:r w:rsidR="00E652AF">
              <w:rPr>
                <w:rFonts w:eastAsia="SimSun"/>
                <w:i/>
                <w:iCs/>
                <w:color w:val="000000"/>
                <w:lang w:val="nl"/>
              </w:rPr>
              <w:t>Problemen oplossen -</w:t>
            </w:r>
            <w:r w:rsidR="00E652AF" w:rsidRPr="00E3094B">
              <w:rPr>
                <w:rFonts w:eastAsia="SimSun"/>
                <w:i/>
                <w:iCs/>
                <w:color w:val="000000"/>
                <w:lang w:val="nl"/>
              </w:rPr>
              <w:t xml:space="preserve"> </w:t>
            </w:r>
            <w:r w:rsidRPr="00E3094B">
              <w:rPr>
                <w:rFonts w:eastAsia="SimSun"/>
                <w:i/>
                <w:iCs/>
                <w:color w:val="000000"/>
                <w:lang w:val="nl"/>
              </w:rPr>
              <w:t>Probleem E</w:t>
            </w:r>
            <w:r w:rsidRPr="00E3094B">
              <w:rPr>
                <w:rFonts w:eastAsia="SimSun"/>
                <w:color w:val="000000"/>
                <w:lang w:val="nl"/>
              </w:rPr>
              <w:t>.</w:t>
            </w:r>
          </w:p>
        </w:tc>
      </w:tr>
    </w:tbl>
    <w:p w14:paraId="7DD21ED3" w14:textId="77777777" w:rsidR="00E5055B" w:rsidRPr="00890B72" w:rsidRDefault="00E5055B" w:rsidP="00E5055B">
      <w:pPr>
        <w:adjustRightInd w:val="0"/>
        <w:ind w:right="-1"/>
        <w:rPr>
          <w:rFonts w:eastAsia="SimSun"/>
          <w:b/>
          <w:lang w:val="nl-NL"/>
        </w:rPr>
      </w:pPr>
    </w:p>
    <w:p w14:paraId="00F58815" w14:textId="166D28EC" w:rsidR="00E5055B" w:rsidRDefault="00E5055B" w:rsidP="00E5055B">
      <w:pPr>
        <w:adjustRightInd w:val="0"/>
        <w:ind w:right="-1"/>
        <w:rPr>
          <w:b/>
          <w:bCs/>
          <w:noProof/>
          <w:lang w:val="nl"/>
        </w:rPr>
      </w:pPr>
      <w:r w:rsidRPr="00E3094B">
        <w:rPr>
          <w:b/>
          <w:bCs/>
          <w:noProof/>
          <w:lang w:val="nl"/>
        </w:rPr>
        <w:t xml:space="preserve">Injectie toedienen </w:t>
      </w:r>
    </w:p>
    <w:p w14:paraId="74C794C9" w14:textId="77777777" w:rsidR="006E1234" w:rsidRPr="00E3094B" w:rsidRDefault="006E1234" w:rsidP="00E5055B">
      <w:pPr>
        <w:adjustRightInd w:val="0"/>
        <w:ind w:right="-1"/>
        <w:rPr>
          <w:b/>
          <w:noProof/>
        </w:rPr>
      </w:pPr>
    </w:p>
    <w:tbl>
      <w:tblPr>
        <w:tblW w:w="935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42"/>
        <w:gridCol w:w="3475"/>
        <w:gridCol w:w="4034"/>
      </w:tblGrid>
      <w:tr w:rsidR="00E5055B" w:rsidRPr="00E3094B" w14:paraId="4F9CF705" w14:textId="77777777" w:rsidTr="00B13277">
        <w:trPr>
          <w:trHeight w:val="3544"/>
        </w:trPr>
        <w:tc>
          <w:tcPr>
            <w:tcW w:w="1842" w:type="dxa"/>
            <w:shd w:val="clear" w:color="auto" w:fill="auto"/>
          </w:tcPr>
          <w:p w14:paraId="667231D1" w14:textId="32647A99" w:rsidR="00E5055B" w:rsidRPr="00E3094B" w:rsidRDefault="00444DE8" w:rsidP="00E5055B">
            <w:pPr>
              <w:adjustRightInd w:val="0"/>
              <w:ind w:right="-1"/>
              <w:rPr>
                <w:b/>
                <w:noProof/>
              </w:rPr>
            </w:pPr>
            <w:r>
              <w:rPr>
                <w:b/>
                <w:bCs/>
                <w:noProof/>
                <w:lang w:val="nl"/>
              </w:rPr>
              <w:t xml:space="preserve">Stap </w:t>
            </w:r>
            <w:r w:rsidR="00E5055B" w:rsidRPr="00E3094B">
              <w:rPr>
                <w:b/>
                <w:bCs/>
                <w:noProof/>
                <w:lang w:val="nl"/>
              </w:rPr>
              <w:t>6</w:t>
            </w:r>
          </w:p>
          <w:p w14:paraId="45EE14DD" w14:textId="77777777" w:rsidR="00E5055B" w:rsidRPr="00E3094B" w:rsidRDefault="00E5055B" w:rsidP="00E5055B">
            <w:pPr>
              <w:adjustRightInd w:val="0"/>
              <w:ind w:right="-1"/>
              <w:rPr>
                <w:b/>
                <w:noProof/>
              </w:rPr>
            </w:pPr>
            <w:r w:rsidRPr="00E3094B">
              <w:rPr>
                <w:b/>
                <w:bCs/>
                <w:noProof/>
                <w:lang w:val="nl"/>
              </w:rPr>
              <w:t>Binnenste naaldbeschermer verwijderen</w:t>
            </w:r>
          </w:p>
          <w:p w14:paraId="59A343D7" w14:textId="77777777" w:rsidR="00E5055B" w:rsidRPr="00E3094B" w:rsidRDefault="00E5055B" w:rsidP="00E5055B">
            <w:pPr>
              <w:adjustRightInd w:val="0"/>
              <w:ind w:right="-1"/>
              <w:rPr>
                <w:b/>
                <w:noProof/>
              </w:rPr>
            </w:pPr>
          </w:p>
        </w:tc>
        <w:tc>
          <w:tcPr>
            <w:tcW w:w="3475" w:type="dxa"/>
            <w:shd w:val="clear" w:color="auto" w:fill="auto"/>
          </w:tcPr>
          <w:p w14:paraId="7F6AAD1B" w14:textId="5758F455" w:rsidR="00E5055B" w:rsidRPr="00E3094B" w:rsidRDefault="00E5055B" w:rsidP="00E5055B">
            <w:pPr>
              <w:adjustRightInd w:val="0"/>
              <w:ind w:right="-1"/>
              <w:rPr>
                <w:rFonts w:eastAsia="SimSun"/>
                <w:lang w:val="nl-NL"/>
              </w:rPr>
            </w:pPr>
            <w:r w:rsidRPr="00E3094B">
              <w:rPr>
                <w:rFonts w:eastAsia="SimSun"/>
                <w:b/>
                <w:bCs/>
                <w:lang w:val="nl"/>
              </w:rPr>
              <w:t>Trek</w:t>
            </w:r>
            <w:r w:rsidRPr="00E3094B">
              <w:rPr>
                <w:rFonts w:eastAsia="SimSun"/>
                <w:lang w:val="nl"/>
              </w:rPr>
              <w:t xml:space="preserve"> de kleine binnenste naaldbeschermer eraf en gooi die weg (Afbeelding J).</w:t>
            </w:r>
            <w:r w:rsidR="005F4E3F">
              <w:rPr>
                <w:rFonts w:eastAsia="SimSun"/>
                <w:lang w:val="nl"/>
              </w:rPr>
              <w:t xml:space="preserve"> </w:t>
            </w:r>
            <w:r w:rsidRPr="00E3094B">
              <w:rPr>
                <w:rFonts w:eastAsia="SimSun"/>
                <w:lang w:val="nl"/>
              </w:rPr>
              <w:t>De naald zal nu te zien zijn.</w:t>
            </w:r>
          </w:p>
          <w:p w14:paraId="3A7FEBD4" w14:textId="517B6AA5" w:rsidR="00E5055B" w:rsidRPr="00E3094B" w:rsidRDefault="00E5055B" w:rsidP="00E5055B">
            <w:pPr>
              <w:adjustRightInd w:val="0"/>
              <w:ind w:right="-1"/>
              <w:rPr>
                <w:b/>
                <w:noProof/>
                <w:lang w:val="nl-NL"/>
              </w:rPr>
            </w:pPr>
          </w:p>
        </w:tc>
        <w:tc>
          <w:tcPr>
            <w:tcW w:w="4034" w:type="dxa"/>
            <w:shd w:val="clear" w:color="auto" w:fill="auto"/>
          </w:tcPr>
          <w:p w14:paraId="58870A24" w14:textId="06B71C74" w:rsidR="00E5055B" w:rsidRPr="00E3094B" w:rsidRDefault="00AA481F" w:rsidP="00E5055B">
            <w:pPr>
              <w:adjustRightInd w:val="0"/>
              <w:ind w:right="-1"/>
              <w:rPr>
                <w:b/>
                <w:noProof/>
              </w:rPr>
            </w:pPr>
            <w:r>
              <w:rPr>
                <w:noProof/>
              </w:rPr>
              <mc:AlternateContent>
                <mc:Choice Requires="wps">
                  <w:drawing>
                    <wp:anchor distT="45720" distB="45720" distL="114300" distR="114300" simplePos="0" relativeHeight="251688960" behindDoc="0" locked="0" layoutInCell="1" allowOverlap="1" wp14:anchorId="1DFE96E4" wp14:editId="6ABD4A1A">
                      <wp:simplePos x="0" y="0"/>
                      <wp:positionH relativeFrom="column">
                        <wp:posOffset>700983</wp:posOffset>
                      </wp:positionH>
                      <wp:positionV relativeFrom="page">
                        <wp:posOffset>1968746</wp:posOffset>
                      </wp:positionV>
                      <wp:extent cx="880110" cy="158750"/>
                      <wp:effectExtent l="0" t="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58CC176" w14:textId="77777777" w:rsidR="008C7EF5" w:rsidRPr="00AF69C3" w:rsidRDefault="008C7EF5" w:rsidP="00AA481F">
                                  <w:pPr>
                                    <w:rPr>
                                      <w:rFonts w:ascii="Arial" w:hAnsi="Arial" w:cs="Arial"/>
                                      <w:b/>
                                      <w:bCs/>
                                      <w:sz w:val="18"/>
                                      <w:szCs w:val="18"/>
                                    </w:rPr>
                                  </w:pPr>
                                  <w:r w:rsidRPr="00040F79">
                                    <w:rPr>
                                      <w:sz w:val="18"/>
                                      <w:szCs w:val="18"/>
                                    </w:rPr>
                                    <w:t>Figu</w:t>
                                  </w:r>
                                  <w:r w:rsidRPr="00AA481F">
                                    <w:rPr>
                                      <w:sz w:val="18"/>
                                      <w:szCs w:val="18"/>
                                    </w:rPr>
                                    <w:t>ur</w:t>
                                  </w:r>
                                  <w:r w:rsidRPr="00890B72">
                                    <w:rPr>
                                      <w:sz w:val="18"/>
                                      <w:szCs w:val="18"/>
                                    </w:rPr>
                                    <w:t xml:space="preserve"> J</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E96E4" id="_x0000_s1037" type="#_x0000_t202" style="position:absolute;margin-left:55.2pt;margin-top:155pt;width:69.3pt;height:1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" fillcolor="white [3212]" stroked="f">
                      <v:textbox inset="0,0,0,0">
                        <w:txbxContent>
                          <w:p w14:paraId="558CC176" w14:textId="77777777" w:rsidR="008C7EF5" w:rsidRPr="00AF69C3" w:rsidRDefault="008C7EF5" w:rsidP="00AA481F">
                            <w:pPr>
                              <w:rPr>
                                <w:rFonts w:ascii="Arial" w:hAnsi="Arial" w:cs="Arial"/>
                                <w:b/>
                                <w:bCs/>
                                <w:sz w:val="18"/>
                                <w:szCs w:val="18"/>
                              </w:rPr>
                            </w:pPr>
                            <w:r w:rsidRPr="00040F79">
                              <w:rPr>
                                <w:sz w:val="18"/>
                                <w:szCs w:val="18"/>
                              </w:rPr>
                              <w:t>Figu</w:t>
                            </w:r>
                            <w:r w:rsidRPr="00AA481F">
                              <w:rPr>
                                <w:sz w:val="18"/>
                                <w:szCs w:val="18"/>
                              </w:rPr>
                              <w:t>ur</w:t>
                            </w:r>
                            <w:r w:rsidRPr="00890B72">
                              <w:rPr>
                                <w:sz w:val="18"/>
                                <w:szCs w:val="18"/>
                              </w:rPr>
                              <w:t xml:space="preserve"> J</w:t>
                            </w:r>
                          </w:p>
                        </w:txbxContent>
                      </v:textbox>
                      <w10:wrap anchory="page"/>
                    </v:shape>
                  </w:pict>
                </mc:Fallback>
              </mc:AlternateContent>
            </w:r>
            <w:r w:rsidR="007749F8">
              <w:rPr>
                <w:noProof/>
              </w:rPr>
              <w:drawing>
                <wp:inline distT="0" distB="0" distL="0" distR="0" wp14:anchorId="04018565" wp14:editId="2C4AD7CB">
                  <wp:extent cx="2118360" cy="2148840"/>
                  <wp:effectExtent l="0" t="0" r="0" b="0"/>
                  <wp:docPr id="11" name="Picture 11"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18360" cy="2148840"/>
                          </a:xfrm>
                          <a:prstGeom prst="rect">
                            <a:avLst/>
                          </a:prstGeom>
                          <a:noFill/>
                          <a:ln>
                            <a:noFill/>
                          </a:ln>
                        </pic:spPr>
                      </pic:pic>
                    </a:graphicData>
                  </a:graphic>
                </wp:inline>
              </w:drawing>
            </w:r>
          </w:p>
        </w:tc>
      </w:tr>
    </w:tbl>
    <w:p w14:paraId="53BD62E4" w14:textId="0ECB1333" w:rsidR="00E5055B" w:rsidRPr="00E3094B" w:rsidRDefault="00E5055B" w:rsidP="00E5055B">
      <w:pPr>
        <w:adjustRightInd w:val="0"/>
        <w:ind w:right="-1"/>
        <w:rPr>
          <w:b/>
          <w:noProof/>
        </w:rPr>
      </w:pPr>
    </w:p>
    <w:tbl>
      <w:tblPr>
        <w:tblW w:w="93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6"/>
        <w:gridCol w:w="3579"/>
        <w:gridCol w:w="4046"/>
      </w:tblGrid>
      <w:tr w:rsidR="00DA4B43" w:rsidRPr="006B3754" w14:paraId="1F427436" w14:textId="77777777" w:rsidTr="00B13277">
        <w:tc>
          <w:tcPr>
            <w:tcW w:w="1726" w:type="dxa"/>
          </w:tcPr>
          <w:p w14:paraId="17895F48" w14:textId="77777777" w:rsidR="00DA4B43" w:rsidRPr="00E3094B" w:rsidRDefault="00DA4B43" w:rsidP="00DA4B43">
            <w:pPr>
              <w:adjustRightInd w:val="0"/>
              <w:ind w:left="25" w:right="-1"/>
              <w:rPr>
                <w:b/>
                <w:noProof/>
              </w:rPr>
            </w:pPr>
            <w:r>
              <w:rPr>
                <w:b/>
                <w:bCs/>
                <w:noProof/>
                <w:lang w:val="nl"/>
              </w:rPr>
              <w:t xml:space="preserve">Stap </w:t>
            </w:r>
            <w:r w:rsidRPr="00E3094B">
              <w:rPr>
                <w:b/>
                <w:bCs/>
                <w:noProof/>
                <w:lang w:val="nl"/>
              </w:rPr>
              <w:t>7</w:t>
            </w:r>
          </w:p>
          <w:p w14:paraId="4B552348" w14:textId="0C18FC84" w:rsidR="00DA4B43" w:rsidRPr="00DA4B43" w:rsidRDefault="00DA4B43" w:rsidP="00B13277">
            <w:pPr>
              <w:widowControl/>
              <w:adjustRightInd w:val="0"/>
              <w:ind w:right="202"/>
              <w:contextualSpacing/>
              <w:rPr>
                <w:rFonts w:eastAsia="SimSun"/>
                <w:lang w:val="nl"/>
              </w:rPr>
            </w:pPr>
            <w:r w:rsidRPr="00E3094B">
              <w:rPr>
                <w:b/>
                <w:bCs/>
                <w:noProof/>
                <w:lang w:val="nl"/>
              </w:rPr>
              <w:t>Dosis injecteren</w:t>
            </w:r>
          </w:p>
        </w:tc>
        <w:tc>
          <w:tcPr>
            <w:tcW w:w="3579" w:type="dxa"/>
            <w:shd w:val="clear" w:color="auto" w:fill="auto"/>
          </w:tcPr>
          <w:p w14:paraId="3F55DBF7" w14:textId="472F1ACE" w:rsidR="00DA4B43" w:rsidRPr="00E3094B" w:rsidRDefault="00DA4B43" w:rsidP="00890B72">
            <w:pPr>
              <w:pStyle w:val="ListParagraph"/>
              <w:widowControl/>
              <w:numPr>
                <w:ilvl w:val="0"/>
                <w:numId w:val="24"/>
              </w:numPr>
              <w:adjustRightInd w:val="0"/>
              <w:ind w:left="675" w:right="-1" w:hanging="540"/>
              <w:contextualSpacing/>
              <w:rPr>
                <w:rFonts w:eastAsia="SimSun"/>
                <w:lang w:val="nl-NL"/>
              </w:rPr>
            </w:pPr>
            <w:r w:rsidRPr="00E3094B">
              <w:rPr>
                <w:rFonts w:eastAsia="SimSun"/>
                <w:lang w:val="nl"/>
              </w:rPr>
              <w:t>Houd voorzichtig een huidplooi op uw dijbeen of buik vast en steek de naald recht in de geplooide huid (Afbeelding K).</w:t>
            </w:r>
          </w:p>
          <w:p w14:paraId="5BE45CD5" w14:textId="77777777" w:rsidR="00DA4B43" w:rsidRPr="00E3094B" w:rsidRDefault="00DA4B43" w:rsidP="00E5055B">
            <w:pPr>
              <w:pStyle w:val="ListParagraph"/>
              <w:adjustRightInd w:val="0"/>
              <w:ind w:left="0" w:right="-1"/>
              <w:rPr>
                <w:rFonts w:eastAsia="SimSun"/>
                <w:lang w:val="nl-NL"/>
              </w:rPr>
            </w:pPr>
          </w:p>
          <w:p w14:paraId="62CA49DE" w14:textId="1AFD8DAE" w:rsidR="00DA4B43" w:rsidRPr="00E3094B" w:rsidRDefault="00DA4B43" w:rsidP="00E5055B">
            <w:pPr>
              <w:adjustRightInd w:val="0"/>
              <w:ind w:right="-1"/>
              <w:rPr>
                <w:lang w:val="nl"/>
              </w:rPr>
            </w:pPr>
          </w:p>
          <w:p w14:paraId="0580B879" w14:textId="77777777" w:rsidR="00DA4B43" w:rsidRPr="00E3094B" w:rsidRDefault="00DA4B43" w:rsidP="00E5055B">
            <w:pPr>
              <w:adjustRightInd w:val="0"/>
              <w:ind w:right="-1"/>
              <w:rPr>
                <w:lang w:val="nl"/>
              </w:rPr>
            </w:pPr>
          </w:p>
          <w:p w14:paraId="36319FDF" w14:textId="77777777" w:rsidR="00DA4B43" w:rsidRPr="00E3094B" w:rsidRDefault="00DA4B43" w:rsidP="00E5055B">
            <w:pPr>
              <w:adjustRightInd w:val="0"/>
              <w:ind w:right="-1"/>
              <w:rPr>
                <w:lang w:val="nl"/>
              </w:rPr>
            </w:pPr>
          </w:p>
          <w:p w14:paraId="28CF0468" w14:textId="77777777" w:rsidR="00DA4B43" w:rsidRPr="00E3094B" w:rsidRDefault="00DA4B43" w:rsidP="00E5055B">
            <w:pPr>
              <w:adjustRightInd w:val="0"/>
              <w:ind w:right="-1"/>
              <w:rPr>
                <w:lang w:val="nl"/>
              </w:rPr>
            </w:pPr>
          </w:p>
          <w:p w14:paraId="28E8CDD1" w14:textId="0EA469B3" w:rsidR="00DA4B43" w:rsidRPr="00E3094B" w:rsidRDefault="00DA4B43" w:rsidP="00E5055B">
            <w:pPr>
              <w:adjustRightInd w:val="0"/>
              <w:ind w:right="-1"/>
              <w:rPr>
                <w:lang w:val="nl"/>
              </w:rPr>
            </w:pPr>
          </w:p>
          <w:p w14:paraId="062CA212" w14:textId="05A7496A" w:rsidR="00DA4B43" w:rsidRPr="00E3094B" w:rsidRDefault="00DA4B43" w:rsidP="00E5055B">
            <w:pPr>
              <w:adjustRightInd w:val="0"/>
              <w:ind w:right="-1"/>
              <w:rPr>
                <w:lang w:val="nl"/>
              </w:rPr>
            </w:pPr>
          </w:p>
          <w:p w14:paraId="79524987" w14:textId="77777777" w:rsidR="00DA4B43" w:rsidRPr="00E3094B" w:rsidRDefault="00DA4B43" w:rsidP="00E5055B">
            <w:pPr>
              <w:adjustRightInd w:val="0"/>
              <w:ind w:right="-1"/>
              <w:rPr>
                <w:lang w:val="nl"/>
              </w:rPr>
            </w:pPr>
          </w:p>
          <w:p w14:paraId="64DBBAB3" w14:textId="77777777" w:rsidR="00DA4B43" w:rsidRPr="00E3094B" w:rsidRDefault="00DA4B43" w:rsidP="00E5055B">
            <w:pPr>
              <w:adjustRightInd w:val="0"/>
              <w:ind w:right="-1"/>
              <w:rPr>
                <w:lang w:val="nl"/>
              </w:rPr>
            </w:pPr>
          </w:p>
          <w:p w14:paraId="5C964C34" w14:textId="77777777" w:rsidR="00DA4B43" w:rsidRPr="00E3094B" w:rsidRDefault="00DA4B43" w:rsidP="00E5055B">
            <w:pPr>
              <w:adjustRightInd w:val="0"/>
              <w:ind w:right="-1"/>
              <w:rPr>
                <w:lang w:val="nl"/>
              </w:rPr>
            </w:pPr>
          </w:p>
          <w:p w14:paraId="0CF6454E" w14:textId="77777777" w:rsidR="00DA4B43" w:rsidRPr="00E3094B" w:rsidRDefault="00DA4B43" w:rsidP="00E5055B">
            <w:pPr>
              <w:adjustRightInd w:val="0"/>
              <w:ind w:left="360" w:right="-1"/>
              <w:rPr>
                <w:lang w:val="nl"/>
              </w:rPr>
            </w:pPr>
          </w:p>
          <w:p w14:paraId="5ECD6FB7" w14:textId="77777777" w:rsidR="00DA4B43" w:rsidRPr="00E3094B" w:rsidRDefault="00DA4B43" w:rsidP="00E5055B">
            <w:pPr>
              <w:adjustRightInd w:val="0"/>
              <w:ind w:left="360" w:right="-1"/>
              <w:rPr>
                <w:lang w:val="nl"/>
              </w:rPr>
            </w:pPr>
          </w:p>
          <w:p w14:paraId="4FB2C383" w14:textId="5AFEB939" w:rsidR="00DA4B43" w:rsidRDefault="00DA4B43" w:rsidP="00E5055B">
            <w:pPr>
              <w:adjustRightInd w:val="0"/>
              <w:ind w:left="360" w:right="-1"/>
              <w:rPr>
                <w:lang w:val="nl"/>
              </w:rPr>
            </w:pPr>
          </w:p>
          <w:p w14:paraId="7914A47C" w14:textId="27F70EA7" w:rsidR="00DA4B43" w:rsidRDefault="00DA4B43" w:rsidP="00E5055B">
            <w:pPr>
              <w:adjustRightInd w:val="0"/>
              <w:ind w:left="360" w:right="-1"/>
              <w:rPr>
                <w:lang w:val="nl"/>
              </w:rPr>
            </w:pPr>
          </w:p>
          <w:p w14:paraId="20BDE906" w14:textId="77777777" w:rsidR="00DA4B43" w:rsidRPr="00E3094B" w:rsidRDefault="00DA4B43" w:rsidP="00890B72">
            <w:pPr>
              <w:widowControl/>
              <w:numPr>
                <w:ilvl w:val="0"/>
                <w:numId w:val="24"/>
              </w:numPr>
              <w:adjustRightInd w:val="0"/>
              <w:ind w:left="675" w:right="-1" w:hanging="675"/>
              <w:rPr>
                <w:lang w:val="nl"/>
              </w:rPr>
            </w:pPr>
            <w:r w:rsidRPr="00E3094B">
              <w:rPr>
                <w:lang w:val="nl"/>
              </w:rPr>
              <w:t>Duw de zwarte injectieknop naar beneden totdat deze stopt en blijf de knop zo vasthouden (Afbeelding L).</w:t>
            </w:r>
          </w:p>
          <w:p w14:paraId="30A14B3F" w14:textId="2D5A03A2" w:rsidR="00DA4B43" w:rsidRPr="00E3094B" w:rsidRDefault="00DA4B43" w:rsidP="00E5055B">
            <w:pPr>
              <w:adjustRightInd w:val="0"/>
              <w:ind w:right="-1"/>
              <w:rPr>
                <w:lang w:val="nl"/>
              </w:rPr>
            </w:pPr>
          </w:p>
          <w:p w14:paraId="36D06EFA" w14:textId="1284EAD2" w:rsidR="00DA4B43" w:rsidRPr="00E3094B" w:rsidRDefault="00DA4B43" w:rsidP="00E5055B">
            <w:pPr>
              <w:adjustRightInd w:val="0"/>
              <w:ind w:right="-1"/>
              <w:rPr>
                <w:lang w:val="nl"/>
              </w:rPr>
            </w:pPr>
          </w:p>
          <w:p w14:paraId="753E4469" w14:textId="50D90FB1" w:rsidR="00DA4B43" w:rsidRPr="00E3094B" w:rsidRDefault="00DA4B43" w:rsidP="00E5055B">
            <w:pPr>
              <w:adjustRightInd w:val="0"/>
              <w:ind w:right="-1"/>
              <w:rPr>
                <w:lang w:val="nl"/>
              </w:rPr>
            </w:pPr>
          </w:p>
          <w:p w14:paraId="70D356F2" w14:textId="77777777" w:rsidR="00DA4B43" w:rsidRPr="00E3094B" w:rsidRDefault="00DA4B43" w:rsidP="00E5055B">
            <w:pPr>
              <w:adjustRightInd w:val="0"/>
              <w:ind w:right="-1"/>
              <w:rPr>
                <w:lang w:val="nl"/>
              </w:rPr>
            </w:pPr>
          </w:p>
          <w:p w14:paraId="76BB63D8" w14:textId="77777777" w:rsidR="00DA4B43" w:rsidRPr="00E3094B" w:rsidRDefault="00DA4B43" w:rsidP="00E5055B">
            <w:pPr>
              <w:adjustRightInd w:val="0"/>
              <w:ind w:right="-1"/>
              <w:rPr>
                <w:b/>
                <w:noProof/>
                <w:lang w:val="nl-NL"/>
              </w:rPr>
            </w:pPr>
          </w:p>
        </w:tc>
        <w:tc>
          <w:tcPr>
            <w:tcW w:w="4046" w:type="dxa"/>
            <w:shd w:val="clear" w:color="auto" w:fill="auto"/>
          </w:tcPr>
          <w:p w14:paraId="0DF23EE5" w14:textId="5477A702" w:rsidR="00DA4B43" w:rsidRPr="00E3094B" w:rsidRDefault="00AA481F" w:rsidP="00E703CE">
            <w:pPr>
              <w:pStyle w:val="ListParagraph"/>
              <w:adjustRightInd w:val="0"/>
              <w:ind w:left="2214" w:right="-1"/>
              <w:rPr>
                <w:rFonts w:eastAsia="SimSun"/>
                <w:lang w:val="nl-NL"/>
              </w:rPr>
            </w:pPr>
            <w:r>
              <w:rPr>
                <w:noProof/>
              </w:rPr>
              <w:lastRenderedPageBreak/>
              <mc:AlternateContent>
                <mc:Choice Requires="wps">
                  <w:drawing>
                    <wp:anchor distT="45720" distB="45720" distL="114300" distR="114300" simplePos="0" relativeHeight="251698176" behindDoc="0" locked="0" layoutInCell="1" allowOverlap="1" wp14:anchorId="7C6E420C" wp14:editId="3B27D5F5">
                      <wp:simplePos x="0" y="0"/>
                      <wp:positionH relativeFrom="column">
                        <wp:posOffset>913613</wp:posOffset>
                      </wp:positionH>
                      <wp:positionV relativeFrom="page">
                        <wp:posOffset>2278266</wp:posOffset>
                      </wp:positionV>
                      <wp:extent cx="880110" cy="158750"/>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DE13131" w14:textId="77777777" w:rsidR="008C7EF5" w:rsidRPr="006250E0" w:rsidRDefault="008C7EF5" w:rsidP="00AA481F">
                                  <w:pPr>
                                    <w:rPr>
                                      <w:sz w:val="18"/>
                                      <w:szCs w:val="18"/>
                                    </w:rPr>
                                  </w:pPr>
                                  <w:r w:rsidRPr="006250E0">
                                    <w:rPr>
                                      <w:sz w:val="18"/>
                                      <w:szCs w:val="18"/>
                                    </w:rPr>
                                    <w:t>Figuur K</w:t>
                                  </w:r>
                                </w:p>
                                <w:p w14:paraId="4329235B" w14:textId="77777777" w:rsidR="008C7EF5" w:rsidRPr="00173222" w:rsidRDefault="008C7EF5" w:rsidP="00AA481F">
                                  <w:pPr>
                                    <w:rPr>
                                      <w:rFonts w:ascii="Arial" w:hAnsi="Arial" w:cs="Arial"/>
                                      <w:sz w:val="18"/>
                                      <w:szCs w:val="18"/>
                                    </w:rPr>
                                  </w:pPr>
                                  <w:r>
                                    <w:rPr>
                                      <w:rFonts w:ascii="Arial" w:hAnsi="Arial" w:cs="Arial"/>
                                      <w:sz w:val="18"/>
                                      <w:szCs w:val="18"/>
                                    </w:rPr>
                                    <w:t xml:space="preserve"> 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E420C" id="_x0000_s1038" type="#_x0000_t202" style="position:absolute;left:0;text-align:left;margin-left:71.95pt;margin-top:179.4pt;width:69.3pt;height:12.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" fillcolor="white [3212]" stroked="f">
                      <v:textbox inset="0,0,0,0">
                        <w:txbxContent>
                          <w:p w14:paraId="7DE13131" w14:textId="77777777" w:rsidR="008C7EF5" w:rsidRPr="006250E0" w:rsidRDefault="008C7EF5" w:rsidP="00AA481F">
                            <w:pPr>
                              <w:rPr>
                                <w:sz w:val="18"/>
                                <w:szCs w:val="18"/>
                              </w:rPr>
                            </w:pPr>
                            <w:r w:rsidRPr="006250E0">
                              <w:rPr>
                                <w:sz w:val="18"/>
                                <w:szCs w:val="18"/>
                              </w:rPr>
                              <w:t>Figuur K</w:t>
                            </w:r>
                          </w:p>
                          <w:p w14:paraId="4329235B" w14:textId="77777777" w:rsidR="008C7EF5" w:rsidRPr="00173222" w:rsidRDefault="008C7EF5" w:rsidP="00AA481F">
                            <w:pPr>
                              <w:rPr>
                                <w:rFonts w:ascii="Arial" w:hAnsi="Arial" w:cs="Arial"/>
                                <w:sz w:val="18"/>
                                <w:szCs w:val="18"/>
                              </w:rPr>
                            </w:pPr>
                            <w:r>
                              <w:rPr>
                                <w:rFonts w:ascii="Arial" w:hAnsi="Arial" w:cs="Arial"/>
                                <w:sz w:val="18"/>
                                <w:szCs w:val="18"/>
                              </w:rPr>
                              <w:t xml:space="preserve"> k</w:t>
                            </w:r>
                          </w:p>
                        </w:txbxContent>
                      </v:textbox>
                      <w10:wrap anchory="page"/>
                    </v:shape>
                  </w:pict>
                </mc:Fallback>
              </mc:AlternateContent>
            </w:r>
            <w:r>
              <w:rPr>
                <w:noProof/>
              </w:rPr>
              <mc:AlternateContent>
                <mc:Choice Requires="wps">
                  <w:drawing>
                    <wp:anchor distT="45720" distB="45720" distL="114300" distR="114300" simplePos="0" relativeHeight="251696128" behindDoc="0" locked="0" layoutInCell="1" allowOverlap="1" wp14:anchorId="37A005D6" wp14:editId="0CA1139F">
                      <wp:simplePos x="0" y="0"/>
                      <wp:positionH relativeFrom="column">
                        <wp:posOffset>663916</wp:posOffset>
                      </wp:positionH>
                      <wp:positionV relativeFrom="page">
                        <wp:posOffset>254019</wp:posOffset>
                      </wp:positionV>
                      <wp:extent cx="979714" cy="236137"/>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714" cy="236137"/>
                              </a:xfrm>
                              <a:prstGeom prst="rect">
                                <a:avLst/>
                              </a:prstGeom>
                              <a:solidFill>
                                <a:schemeClr val="tx1"/>
                              </a:solidFill>
                              <a:ln w="9525">
                                <a:noFill/>
                                <a:miter lim="800000"/>
                                <a:headEnd/>
                                <a:tailEnd/>
                              </a:ln>
                            </wps:spPr>
                            <wps:txbx>
                              <w:txbxContent>
                                <w:p w14:paraId="159597E8" w14:textId="77777777" w:rsidR="008C7EF5" w:rsidRPr="00040F79" w:rsidRDefault="008C7EF5" w:rsidP="00890B72">
                                  <w:pPr>
                                    <w:jc w:val="center"/>
                                    <w:rPr>
                                      <w:sz w:val="18"/>
                                      <w:szCs w:val="18"/>
                                    </w:rPr>
                                  </w:pPr>
                                  <w:r w:rsidRPr="00040F79">
                                    <w:rPr>
                                      <w:sz w:val="18"/>
                                      <w:szCs w:val="18"/>
                                    </w:rPr>
                                    <w:t>INSTEKEN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005D6" id="_x0000_s1039" type="#_x0000_t202" style="position:absolute;left:0;text-align:left;margin-left:52.3pt;margin-top:20pt;width:77.15pt;height:18.6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" fillcolor="black [3213]" stroked="f">
                      <v:textbox inset="0,0,0,0">
                        <w:txbxContent>
                          <w:p w14:paraId="159597E8" w14:textId="77777777" w:rsidR="008C7EF5" w:rsidRPr="00040F79" w:rsidRDefault="008C7EF5" w:rsidP="00890B72">
                            <w:pPr>
                              <w:jc w:val="center"/>
                              <w:rPr>
                                <w:sz w:val="18"/>
                                <w:szCs w:val="18"/>
                              </w:rPr>
                            </w:pPr>
                            <w:r w:rsidRPr="00040F79">
                              <w:rPr>
                                <w:sz w:val="18"/>
                                <w:szCs w:val="18"/>
                              </w:rPr>
                              <w:t>INSTEKEN</w:t>
                            </w:r>
                          </w:p>
                        </w:txbxContent>
                      </v:textbox>
                      <w10:wrap anchory="page"/>
                    </v:shape>
                  </w:pict>
                </mc:Fallback>
              </mc:AlternateContent>
            </w:r>
            <w:r w:rsidR="00DA4B43">
              <w:rPr>
                <w:noProof/>
              </w:rPr>
              <w:drawing>
                <wp:anchor distT="0" distB="0" distL="114300" distR="114300" simplePos="0" relativeHeight="251689984" behindDoc="1" locked="0" layoutInCell="1" allowOverlap="1" wp14:anchorId="49671B67" wp14:editId="1F8982F7">
                  <wp:simplePos x="0" y="0"/>
                  <wp:positionH relativeFrom="column">
                    <wp:posOffset>551342</wp:posOffset>
                  </wp:positionH>
                  <wp:positionV relativeFrom="paragraph">
                    <wp:posOffset>150125</wp:posOffset>
                  </wp:positionV>
                  <wp:extent cx="1089660" cy="2286000"/>
                  <wp:effectExtent l="0" t="0" r="0" b="0"/>
                  <wp:wrapTopAndBottom/>
                  <wp:docPr id="12" name="Picture 17" descr="Teripatide_Figure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eripatide_Figure_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89660" cy="2286000"/>
                          </a:xfrm>
                          <a:prstGeom prst="rect">
                            <a:avLst/>
                          </a:prstGeom>
                          <a:noFill/>
                          <a:ln>
                            <a:noFill/>
                          </a:ln>
                        </pic:spPr>
                      </pic:pic>
                    </a:graphicData>
                  </a:graphic>
                </wp:anchor>
              </w:drawing>
            </w:r>
          </w:p>
          <w:p w14:paraId="0612EE09" w14:textId="670E6152" w:rsidR="00DA4B43" w:rsidRPr="006B3754" w:rsidRDefault="00AA481F" w:rsidP="00E5055B">
            <w:pPr>
              <w:adjustRightInd w:val="0"/>
              <w:ind w:right="-1"/>
              <w:rPr>
                <w:b/>
                <w:noProof/>
                <w:lang w:val="nl-NL"/>
              </w:rPr>
            </w:pPr>
            <w:r>
              <w:rPr>
                <w:noProof/>
              </w:rPr>
              <w:lastRenderedPageBreak/>
              <mc:AlternateContent>
                <mc:Choice Requires="wps">
                  <w:drawing>
                    <wp:anchor distT="45720" distB="45720" distL="114300" distR="114300" simplePos="0" relativeHeight="251702272" behindDoc="0" locked="0" layoutInCell="1" allowOverlap="1" wp14:anchorId="49EA5AB4" wp14:editId="003EE972">
                      <wp:simplePos x="0" y="0"/>
                      <wp:positionH relativeFrom="column">
                        <wp:posOffset>862548</wp:posOffset>
                      </wp:positionH>
                      <wp:positionV relativeFrom="page">
                        <wp:posOffset>2354959</wp:posOffset>
                      </wp:positionV>
                      <wp:extent cx="880110" cy="158750"/>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00C4FBD" w14:textId="77777777" w:rsidR="008C7EF5" w:rsidRPr="007E3EE7" w:rsidRDefault="008C7EF5" w:rsidP="00AA481F">
                                  <w:pPr>
                                    <w:rPr>
                                      <w:sz w:val="18"/>
                                      <w:szCs w:val="18"/>
                                    </w:rPr>
                                  </w:pPr>
                                  <w:r w:rsidRPr="007E3EE7">
                                    <w:rPr>
                                      <w:sz w:val="18"/>
                                      <w:szCs w:val="18"/>
                                    </w:rPr>
                                    <w:t>Figuur L</w:t>
                                  </w:r>
                                </w:p>
                                <w:p w14:paraId="135BDA2F" w14:textId="77777777" w:rsidR="008C7EF5" w:rsidRPr="00173222" w:rsidRDefault="008C7EF5" w:rsidP="00AA481F">
                                  <w:pPr>
                                    <w:rPr>
                                      <w:rFonts w:ascii="Arial" w:hAnsi="Arial" w:cs="Arial"/>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A5AB4" id="_x0000_s1040" type="#_x0000_t202" style="position:absolute;margin-left:67.9pt;margin-top:185.45pt;width:69.3pt;height:1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nYBQ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" fillcolor="white [3212]" stroked="f">
                      <v:textbox inset="0,0,0,0">
                        <w:txbxContent>
                          <w:p w14:paraId="200C4FBD" w14:textId="77777777" w:rsidR="008C7EF5" w:rsidRPr="007E3EE7" w:rsidRDefault="008C7EF5" w:rsidP="00AA481F">
                            <w:pPr>
                              <w:rPr>
                                <w:sz w:val="18"/>
                                <w:szCs w:val="18"/>
                              </w:rPr>
                            </w:pPr>
                            <w:r w:rsidRPr="007E3EE7">
                              <w:rPr>
                                <w:sz w:val="18"/>
                                <w:szCs w:val="18"/>
                              </w:rPr>
                              <w:t>Figuur L</w:t>
                            </w:r>
                          </w:p>
                          <w:p w14:paraId="135BDA2F" w14:textId="77777777" w:rsidR="008C7EF5" w:rsidRPr="00173222" w:rsidRDefault="008C7EF5" w:rsidP="00AA481F">
                            <w:pPr>
                              <w:rPr>
                                <w:rFonts w:ascii="Arial" w:hAnsi="Arial" w:cs="Arial"/>
                                <w:sz w:val="18"/>
                                <w:szCs w:val="18"/>
                              </w:rPr>
                            </w:pPr>
                          </w:p>
                        </w:txbxContent>
                      </v:textbox>
                      <w10:wrap anchory="page"/>
                    </v:shape>
                  </w:pict>
                </mc:Fallback>
              </mc:AlternateContent>
            </w:r>
            <w:r>
              <w:rPr>
                <w:noProof/>
              </w:rPr>
              <mc:AlternateContent>
                <mc:Choice Requires="wps">
                  <w:drawing>
                    <wp:anchor distT="45720" distB="45720" distL="114300" distR="114300" simplePos="0" relativeHeight="251700224" behindDoc="0" locked="0" layoutInCell="1" allowOverlap="1" wp14:anchorId="0E5996C6" wp14:editId="37750BEB">
                      <wp:simplePos x="0" y="0"/>
                      <wp:positionH relativeFrom="column">
                        <wp:posOffset>767070</wp:posOffset>
                      </wp:positionH>
                      <wp:positionV relativeFrom="page">
                        <wp:posOffset>363912</wp:posOffset>
                      </wp:positionV>
                      <wp:extent cx="979714" cy="236137"/>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714" cy="236137"/>
                              </a:xfrm>
                              <a:prstGeom prst="rect">
                                <a:avLst/>
                              </a:prstGeom>
                              <a:solidFill>
                                <a:schemeClr val="tx1"/>
                              </a:solidFill>
                              <a:ln w="9525">
                                <a:noFill/>
                                <a:miter lim="800000"/>
                                <a:headEnd/>
                                <a:tailEnd/>
                              </a:ln>
                            </wps:spPr>
                            <wps:txbx>
                              <w:txbxContent>
                                <w:p w14:paraId="6BA27076" w14:textId="77777777" w:rsidR="008C7EF5" w:rsidRPr="00040F79" w:rsidRDefault="008C7EF5" w:rsidP="00890B72">
                                  <w:pPr>
                                    <w:jc w:val="center"/>
                                    <w:rPr>
                                      <w:sz w:val="18"/>
                                      <w:szCs w:val="18"/>
                                    </w:rPr>
                                  </w:pPr>
                                  <w:r w:rsidRPr="00040F79">
                                    <w:rPr>
                                      <w:sz w:val="18"/>
                                      <w:szCs w:val="18"/>
                                    </w:rPr>
                                    <w:t>DUWEN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996C6" id="_x0000_s1041" type="#_x0000_t202" style="position:absolute;margin-left:60.4pt;margin-top:28.65pt;width:77.15pt;height:18.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" fillcolor="black [3213]" stroked="f">
                      <v:textbox inset="0,0,0,0">
                        <w:txbxContent>
                          <w:p w14:paraId="6BA27076" w14:textId="77777777" w:rsidR="008C7EF5" w:rsidRPr="00040F79" w:rsidRDefault="008C7EF5" w:rsidP="00890B72">
                            <w:pPr>
                              <w:jc w:val="center"/>
                              <w:rPr>
                                <w:sz w:val="18"/>
                                <w:szCs w:val="18"/>
                              </w:rPr>
                            </w:pPr>
                            <w:r w:rsidRPr="00040F79">
                              <w:rPr>
                                <w:sz w:val="18"/>
                                <w:szCs w:val="18"/>
                              </w:rPr>
                              <w:t>DUWEN</w:t>
                            </w:r>
                          </w:p>
                        </w:txbxContent>
                      </v:textbox>
                      <w10:wrap anchory="page"/>
                    </v:shape>
                  </w:pict>
                </mc:Fallback>
              </mc:AlternateContent>
            </w:r>
            <w:r>
              <w:rPr>
                <w:noProof/>
              </w:rPr>
              <w:drawing>
                <wp:anchor distT="0" distB="0" distL="114300" distR="114300" simplePos="0" relativeHeight="251691008" behindDoc="1" locked="0" layoutInCell="1" allowOverlap="1" wp14:anchorId="1393229A" wp14:editId="10D872A6">
                  <wp:simplePos x="0" y="0"/>
                  <wp:positionH relativeFrom="column">
                    <wp:posOffset>694747</wp:posOffset>
                  </wp:positionH>
                  <wp:positionV relativeFrom="paragraph">
                    <wp:posOffset>286603</wp:posOffset>
                  </wp:positionV>
                  <wp:extent cx="929640" cy="2225040"/>
                  <wp:effectExtent l="0" t="0" r="3810" b="3810"/>
                  <wp:wrapSquare wrapText="bothSides"/>
                  <wp:docPr id="13" name="Picture 18" descr="Teripatide_Figure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eripatide_Figure_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29640" cy="2225040"/>
                          </a:xfrm>
                          <a:prstGeom prst="rect">
                            <a:avLst/>
                          </a:prstGeom>
                          <a:noFill/>
                          <a:ln>
                            <a:noFill/>
                          </a:ln>
                        </pic:spPr>
                      </pic:pic>
                    </a:graphicData>
                  </a:graphic>
                </wp:anchor>
              </w:drawing>
            </w:r>
          </w:p>
        </w:tc>
      </w:tr>
      <w:tr w:rsidR="00DA4B43" w:rsidRPr="006B3754" w14:paraId="35154D76" w14:textId="77777777" w:rsidTr="00B13277">
        <w:tc>
          <w:tcPr>
            <w:tcW w:w="1726" w:type="dxa"/>
          </w:tcPr>
          <w:p w14:paraId="1587B955" w14:textId="77777777" w:rsidR="00DA4B43" w:rsidRPr="00E3094B" w:rsidRDefault="00DA4B43" w:rsidP="00E703CE">
            <w:pPr>
              <w:pStyle w:val="ListParagraph"/>
              <w:widowControl/>
              <w:numPr>
                <w:ilvl w:val="0"/>
                <w:numId w:val="24"/>
              </w:numPr>
              <w:adjustRightInd w:val="0"/>
              <w:ind w:left="2435" w:right="-1" w:hanging="709"/>
              <w:contextualSpacing/>
              <w:rPr>
                <w:rFonts w:eastAsia="SimSun"/>
                <w:lang w:val="nl"/>
              </w:rPr>
            </w:pPr>
          </w:p>
        </w:tc>
        <w:tc>
          <w:tcPr>
            <w:tcW w:w="3579" w:type="dxa"/>
            <w:shd w:val="clear" w:color="auto" w:fill="auto"/>
          </w:tcPr>
          <w:p w14:paraId="53710426" w14:textId="169EE3CF" w:rsidR="00DA4B43" w:rsidRPr="00B13277" w:rsidRDefault="00DA4B43" w:rsidP="00B13277">
            <w:pPr>
              <w:pStyle w:val="ListParagraph"/>
              <w:widowControl/>
              <w:numPr>
                <w:ilvl w:val="0"/>
                <w:numId w:val="38"/>
              </w:numPr>
              <w:adjustRightInd w:val="0"/>
              <w:ind w:left="707" w:right="-1" w:hanging="707"/>
              <w:contextualSpacing/>
              <w:rPr>
                <w:rFonts w:eastAsia="SimSun"/>
                <w:lang w:val="nl"/>
              </w:rPr>
            </w:pPr>
            <w:r w:rsidRPr="00E3094B">
              <w:rPr>
                <w:rFonts w:eastAsia="SimSun"/>
                <w:lang w:val="nl"/>
              </w:rPr>
              <w:t xml:space="preserve">Houd de knop ingedrukt en </w:t>
            </w:r>
            <w:r w:rsidRPr="00B13277">
              <w:rPr>
                <w:rFonts w:eastAsia="SimSun"/>
                <w:lang w:val="nl"/>
              </w:rPr>
              <w:t>tel langzaam tot 5</w:t>
            </w:r>
            <w:r w:rsidRPr="00E3094B">
              <w:rPr>
                <w:rFonts w:eastAsia="SimSun"/>
                <w:lang w:val="nl"/>
              </w:rPr>
              <w:t xml:space="preserve"> zodat u zeker weet dat de hele dosis is toegediend (Afbeelding M). Het is mogelijk dat u de zwarte injectieknop niet ziet bewegen. Om zeker te weten dat uw dosis is toegediend, zie </w:t>
            </w:r>
            <w:r>
              <w:rPr>
                <w:rFonts w:eastAsia="SimSun"/>
                <w:lang w:val="nl"/>
              </w:rPr>
              <w:t>s</w:t>
            </w:r>
            <w:r w:rsidRPr="00E3094B">
              <w:rPr>
                <w:rFonts w:eastAsia="SimSun"/>
                <w:lang w:val="nl"/>
              </w:rPr>
              <w:t>tap 8</w:t>
            </w:r>
            <w:r>
              <w:rPr>
                <w:rFonts w:eastAsia="SimSun"/>
                <w:lang w:val="nl"/>
              </w:rPr>
              <w:t xml:space="preserve"> “Dosis bevestigen”.</w:t>
            </w:r>
          </w:p>
          <w:p w14:paraId="31B8F90D" w14:textId="77777777" w:rsidR="00DA4B43" w:rsidRPr="00B13277" w:rsidRDefault="00DA4B43" w:rsidP="00890B72">
            <w:pPr>
              <w:pStyle w:val="ListParagraph"/>
              <w:adjustRightInd w:val="0"/>
              <w:ind w:left="675" w:right="-1"/>
              <w:rPr>
                <w:rFonts w:eastAsia="SimSun"/>
                <w:lang w:val="nl"/>
              </w:rPr>
            </w:pPr>
          </w:p>
          <w:p w14:paraId="203739FF" w14:textId="1D58B5D0" w:rsidR="00DA4B43" w:rsidRPr="00B13277" w:rsidRDefault="00DA4B43" w:rsidP="00890B72">
            <w:pPr>
              <w:pStyle w:val="ListParagraph"/>
              <w:adjustRightInd w:val="0"/>
              <w:ind w:left="675" w:right="-1"/>
              <w:rPr>
                <w:rFonts w:eastAsia="SimSun"/>
                <w:lang w:val="nl"/>
              </w:rPr>
            </w:pPr>
          </w:p>
          <w:p w14:paraId="01B8B00D" w14:textId="096FDB9D" w:rsidR="00DA4B43" w:rsidRPr="00B13277" w:rsidRDefault="00DA4B43" w:rsidP="00890B72">
            <w:pPr>
              <w:pStyle w:val="ListParagraph"/>
              <w:adjustRightInd w:val="0"/>
              <w:ind w:left="675" w:right="-1"/>
              <w:rPr>
                <w:rFonts w:eastAsia="SimSun"/>
                <w:lang w:val="nl"/>
              </w:rPr>
            </w:pPr>
          </w:p>
          <w:p w14:paraId="7221683F" w14:textId="77777777" w:rsidR="00DA4B43" w:rsidRPr="00B13277" w:rsidRDefault="00DA4B43" w:rsidP="00890B72">
            <w:pPr>
              <w:adjustRightInd w:val="0"/>
              <w:ind w:left="675" w:right="-1"/>
              <w:rPr>
                <w:rFonts w:eastAsia="SimSun"/>
                <w:lang w:val="nl"/>
              </w:rPr>
            </w:pPr>
          </w:p>
          <w:p w14:paraId="7394DDAC" w14:textId="2C216F82" w:rsidR="002E324A" w:rsidRPr="00B13277" w:rsidRDefault="00DA4B43" w:rsidP="00B13277">
            <w:pPr>
              <w:pStyle w:val="ListParagraph"/>
              <w:widowControl/>
              <w:numPr>
                <w:ilvl w:val="0"/>
                <w:numId w:val="38"/>
              </w:numPr>
              <w:adjustRightInd w:val="0"/>
              <w:ind w:right="-1" w:hanging="720"/>
              <w:contextualSpacing/>
              <w:rPr>
                <w:rFonts w:eastAsia="SimSun"/>
                <w:lang w:val="nl"/>
              </w:rPr>
            </w:pPr>
            <w:r w:rsidRPr="00B13277">
              <w:rPr>
                <w:lang w:val="nl"/>
              </w:rPr>
              <w:t xml:space="preserve">Haal </w:t>
            </w:r>
            <w:r w:rsidRPr="00E3094B">
              <w:rPr>
                <w:rFonts w:eastAsia="SimSun"/>
                <w:lang w:val="nl"/>
              </w:rPr>
              <w:t xml:space="preserve">de naald uit de huid (Afbeelding N). </w:t>
            </w:r>
          </w:p>
          <w:p w14:paraId="23BE0797" w14:textId="77777777" w:rsidR="00DA4B43" w:rsidRPr="00B13277" w:rsidRDefault="00DA4B43" w:rsidP="00890B72">
            <w:pPr>
              <w:pStyle w:val="ListParagraph"/>
              <w:widowControl/>
              <w:adjustRightInd w:val="0"/>
              <w:ind w:left="675" w:right="-1" w:firstLine="0"/>
              <w:contextualSpacing/>
              <w:rPr>
                <w:rFonts w:eastAsia="SimSun"/>
                <w:lang w:val="nl"/>
              </w:rPr>
            </w:pPr>
            <w:r w:rsidRPr="002E324A">
              <w:rPr>
                <w:rFonts w:eastAsia="SimSun"/>
                <w:lang w:val="nl"/>
              </w:rPr>
              <w:t>Zodra de naald uit de huid is gehaald, haalt u uw duim van de zwarte injectieknop af.</w:t>
            </w:r>
          </w:p>
          <w:p w14:paraId="4C35E70C" w14:textId="77777777" w:rsidR="00DA4B43" w:rsidRPr="00B13277" w:rsidRDefault="00DA4B43" w:rsidP="00890B72">
            <w:pPr>
              <w:adjustRightInd w:val="0"/>
              <w:ind w:left="675" w:right="-1"/>
              <w:rPr>
                <w:rFonts w:eastAsia="SimSun"/>
                <w:lang w:val="nl"/>
              </w:rPr>
            </w:pPr>
          </w:p>
          <w:p w14:paraId="4AEDA43B" w14:textId="20CCEDF4" w:rsidR="00DA4B43" w:rsidRDefault="00DA4B43" w:rsidP="00890B72">
            <w:pPr>
              <w:pStyle w:val="ListParagraph"/>
              <w:adjustRightInd w:val="0"/>
              <w:ind w:left="675" w:right="-1"/>
              <w:rPr>
                <w:rFonts w:eastAsia="SimSun"/>
                <w:lang w:val="nl"/>
              </w:rPr>
            </w:pPr>
          </w:p>
          <w:p w14:paraId="70D173BE" w14:textId="2E523284" w:rsidR="00E73AFE" w:rsidRDefault="00E73AFE" w:rsidP="00890B72">
            <w:pPr>
              <w:pStyle w:val="ListParagraph"/>
              <w:adjustRightInd w:val="0"/>
              <w:ind w:left="675" w:right="-1"/>
              <w:rPr>
                <w:rFonts w:eastAsia="SimSun"/>
                <w:lang w:val="nl"/>
              </w:rPr>
            </w:pPr>
          </w:p>
          <w:p w14:paraId="2268BA69" w14:textId="26C41A6C" w:rsidR="00E73AFE" w:rsidRDefault="00E73AFE" w:rsidP="00890B72">
            <w:pPr>
              <w:pStyle w:val="ListParagraph"/>
              <w:adjustRightInd w:val="0"/>
              <w:ind w:left="675" w:right="-1"/>
              <w:rPr>
                <w:rFonts w:eastAsia="SimSun"/>
                <w:lang w:val="nl"/>
              </w:rPr>
            </w:pPr>
          </w:p>
          <w:p w14:paraId="4C3677A0" w14:textId="60981F86" w:rsidR="00E73AFE" w:rsidRDefault="00E73AFE" w:rsidP="00890B72">
            <w:pPr>
              <w:pStyle w:val="ListParagraph"/>
              <w:adjustRightInd w:val="0"/>
              <w:ind w:left="675" w:right="-1"/>
              <w:rPr>
                <w:rFonts w:eastAsia="SimSun"/>
                <w:lang w:val="nl"/>
              </w:rPr>
            </w:pPr>
          </w:p>
          <w:p w14:paraId="46FE2ED2" w14:textId="205711A5" w:rsidR="00E73AFE" w:rsidRDefault="00E73AFE" w:rsidP="00890B72">
            <w:pPr>
              <w:pStyle w:val="ListParagraph"/>
              <w:adjustRightInd w:val="0"/>
              <w:ind w:left="675" w:right="-1"/>
              <w:rPr>
                <w:rFonts w:eastAsia="SimSun"/>
                <w:lang w:val="nl"/>
              </w:rPr>
            </w:pPr>
          </w:p>
          <w:p w14:paraId="474CBB3C" w14:textId="77777777" w:rsidR="00E73AFE" w:rsidRPr="00B13277" w:rsidRDefault="00E73AFE" w:rsidP="00890B72">
            <w:pPr>
              <w:pStyle w:val="ListParagraph"/>
              <w:adjustRightInd w:val="0"/>
              <w:ind w:left="675" w:right="-1"/>
              <w:rPr>
                <w:rFonts w:eastAsia="SimSun"/>
                <w:lang w:val="nl"/>
              </w:rPr>
            </w:pPr>
          </w:p>
          <w:p w14:paraId="19C2425A" w14:textId="77777777" w:rsidR="00DA4B43" w:rsidRPr="00B13277" w:rsidRDefault="00DA4B43" w:rsidP="00890B72">
            <w:pPr>
              <w:adjustRightInd w:val="0"/>
              <w:ind w:left="675" w:right="-1"/>
              <w:rPr>
                <w:rFonts w:eastAsia="SimSun"/>
                <w:lang w:val="nl"/>
              </w:rPr>
            </w:pPr>
          </w:p>
        </w:tc>
        <w:tc>
          <w:tcPr>
            <w:tcW w:w="4046" w:type="dxa"/>
            <w:shd w:val="clear" w:color="auto" w:fill="auto"/>
          </w:tcPr>
          <w:p w14:paraId="4C784525" w14:textId="323BCAAD" w:rsidR="00DA4B43" w:rsidRPr="00E3094B" w:rsidRDefault="00AA481F" w:rsidP="00E703CE">
            <w:pPr>
              <w:adjustRightInd w:val="0"/>
              <w:ind w:left="1506" w:right="-1"/>
              <w:rPr>
                <w:noProof/>
                <w:lang w:val="nl"/>
              </w:rPr>
            </w:pPr>
            <w:r>
              <w:rPr>
                <w:noProof/>
              </w:rPr>
              <mc:AlternateContent>
                <mc:Choice Requires="wps">
                  <w:drawing>
                    <wp:anchor distT="45720" distB="45720" distL="114300" distR="114300" simplePos="0" relativeHeight="251704320" behindDoc="0" locked="0" layoutInCell="1" allowOverlap="1" wp14:anchorId="5225AF25" wp14:editId="67E78FEF">
                      <wp:simplePos x="0" y="0"/>
                      <wp:positionH relativeFrom="column">
                        <wp:posOffset>626669</wp:posOffset>
                      </wp:positionH>
                      <wp:positionV relativeFrom="page">
                        <wp:posOffset>14132</wp:posOffset>
                      </wp:positionV>
                      <wp:extent cx="998220" cy="274320"/>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274320"/>
                              </a:xfrm>
                              <a:prstGeom prst="rect">
                                <a:avLst/>
                              </a:prstGeom>
                              <a:solidFill>
                                <a:schemeClr val="tx1"/>
                              </a:solidFill>
                              <a:ln w="9525">
                                <a:noFill/>
                                <a:miter lim="800000"/>
                                <a:headEnd/>
                                <a:tailEnd/>
                              </a:ln>
                            </wps:spPr>
                            <wps:txbx>
                              <w:txbxContent>
                                <w:p w14:paraId="4A0BEB55" w14:textId="77777777" w:rsidR="008C7EF5" w:rsidRPr="00040F79" w:rsidRDefault="008C7EF5" w:rsidP="00AA481F">
                                  <w:pPr>
                                    <w:jc w:val="center"/>
                                    <w:rPr>
                                      <w:sz w:val="18"/>
                                      <w:szCs w:val="18"/>
                                    </w:rPr>
                                  </w:pPr>
                                  <w:r w:rsidRPr="00040F79">
                                    <w:rPr>
                                      <w:sz w:val="18"/>
                                      <w:szCs w:val="18"/>
                                    </w:rPr>
                                    <w:t>INGEDRUKT HOUDEN</w:t>
                                  </w:r>
                                </w:p>
                                <w:p w14:paraId="46500A06" w14:textId="77777777" w:rsidR="008C7EF5" w:rsidRPr="00173222" w:rsidRDefault="008C7EF5" w:rsidP="00AA481F">
                                  <w:pPr>
                                    <w:rPr>
                                      <w:rFonts w:ascii="Arial" w:hAnsi="Arial" w:cs="Arial"/>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5AF25" id="_x0000_s1042" type="#_x0000_t202" style="position:absolute;left:0;text-align:left;margin-left:49.35pt;margin-top:1.1pt;width:78.6pt;height:21.6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" fillcolor="black [3213]" stroked="f">
                      <v:textbox inset="0,0,0,0">
                        <w:txbxContent>
                          <w:p w14:paraId="4A0BEB55" w14:textId="77777777" w:rsidR="008C7EF5" w:rsidRPr="00040F79" w:rsidRDefault="008C7EF5" w:rsidP="00AA481F">
                            <w:pPr>
                              <w:jc w:val="center"/>
                              <w:rPr>
                                <w:sz w:val="18"/>
                                <w:szCs w:val="18"/>
                              </w:rPr>
                            </w:pPr>
                            <w:r w:rsidRPr="00040F79">
                              <w:rPr>
                                <w:sz w:val="18"/>
                                <w:szCs w:val="18"/>
                              </w:rPr>
                              <w:t>INGEDRUKT HOUDEN</w:t>
                            </w:r>
                          </w:p>
                          <w:p w14:paraId="46500A06" w14:textId="77777777" w:rsidR="008C7EF5" w:rsidRPr="00173222" w:rsidRDefault="008C7EF5" w:rsidP="00AA481F">
                            <w:pPr>
                              <w:rPr>
                                <w:rFonts w:ascii="Arial" w:hAnsi="Arial" w:cs="Arial"/>
                                <w:sz w:val="18"/>
                                <w:szCs w:val="18"/>
                              </w:rPr>
                            </w:pPr>
                          </w:p>
                        </w:txbxContent>
                      </v:textbox>
                      <w10:wrap anchory="page"/>
                    </v:shape>
                  </w:pict>
                </mc:Fallback>
              </mc:AlternateContent>
            </w:r>
            <w:r w:rsidR="00DA4B43">
              <w:rPr>
                <w:noProof/>
              </w:rPr>
              <w:drawing>
                <wp:anchor distT="0" distB="0" distL="114300" distR="114300" simplePos="0" relativeHeight="251692032" behindDoc="0" locked="0" layoutInCell="1" allowOverlap="1" wp14:anchorId="0EA31BCE" wp14:editId="0A669A5F">
                  <wp:simplePos x="0" y="0"/>
                  <wp:positionH relativeFrom="column">
                    <wp:posOffset>504484</wp:posOffset>
                  </wp:positionH>
                  <wp:positionV relativeFrom="paragraph">
                    <wp:posOffset>0</wp:posOffset>
                  </wp:positionV>
                  <wp:extent cx="1242060" cy="2019300"/>
                  <wp:effectExtent l="0" t="0" r="0" b="0"/>
                  <wp:wrapSquare wrapText="bothSides"/>
                  <wp:docPr id="14" name="Picture 19" descr="Teripatide_Figur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eripatide_Figure_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42060" cy="2019300"/>
                          </a:xfrm>
                          <a:prstGeom prst="rect">
                            <a:avLst/>
                          </a:prstGeom>
                          <a:noFill/>
                          <a:ln>
                            <a:noFill/>
                          </a:ln>
                        </pic:spPr>
                      </pic:pic>
                    </a:graphicData>
                  </a:graphic>
                </wp:anchor>
              </w:drawing>
            </w:r>
          </w:p>
          <w:p w14:paraId="3D017D19" w14:textId="77777777" w:rsidR="00DA4B43" w:rsidRPr="00E3094B" w:rsidRDefault="00DA4B43" w:rsidP="00E5055B">
            <w:pPr>
              <w:adjustRightInd w:val="0"/>
              <w:ind w:right="-1"/>
              <w:rPr>
                <w:noProof/>
                <w:lang w:val="nl"/>
              </w:rPr>
            </w:pPr>
          </w:p>
          <w:p w14:paraId="7D290E0E" w14:textId="77777777" w:rsidR="00DA4B43" w:rsidRPr="00E3094B" w:rsidRDefault="00DA4B43" w:rsidP="00E5055B">
            <w:pPr>
              <w:adjustRightInd w:val="0"/>
              <w:ind w:right="-1"/>
              <w:rPr>
                <w:noProof/>
                <w:lang w:val="nl"/>
              </w:rPr>
            </w:pPr>
          </w:p>
          <w:p w14:paraId="2B0D3775" w14:textId="5ADD08E1" w:rsidR="00DA4B43" w:rsidRPr="006B3754" w:rsidRDefault="00AA481F" w:rsidP="00E703CE">
            <w:pPr>
              <w:adjustRightInd w:val="0"/>
              <w:ind w:left="1789" w:right="-1"/>
              <w:rPr>
                <w:b/>
                <w:noProof/>
                <w:lang w:val="nl-NL"/>
              </w:rPr>
            </w:pPr>
            <w:r>
              <w:rPr>
                <w:noProof/>
              </w:rPr>
              <mc:AlternateContent>
                <mc:Choice Requires="wps">
                  <w:drawing>
                    <wp:anchor distT="45720" distB="45720" distL="114300" distR="114300" simplePos="0" relativeHeight="251710464" behindDoc="0" locked="0" layoutInCell="1" allowOverlap="1" wp14:anchorId="3496399B" wp14:editId="30C47D5A">
                      <wp:simplePos x="0" y="0"/>
                      <wp:positionH relativeFrom="column">
                        <wp:posOffset>978734</wp:posOffset>
                      </wp:positionH>
                      <wp:positionV relativeFrom="margin">
                        <wp:posOffset>3960495</wp:posOffset>
                      </wp:positionV>
                      <wp:extent cx="880110" cy="158750"/>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47D6458" w14:textId="77777777" w:rsidR="008C7EF5" w:rsidRPr="00040F79" w:rsidRDefault="008C7EF5" w:rsidP="00AA481F">
                                  <w:pPr>
                                    <w:rPr>
                                      <w:sz w:val="18"/>
                                      <w:szCs w:val="18"/>
                                    </w:rPr>
                                  </w:pPr>
                                  <w:r w:rsidRPr="00040F79">
                                    <w:rPr>
                                      <w:sz w:val="18"/>
                                      <w:szCs w:val="18"/>
                                    </w:rPr>
                                    <w:t>Figuur 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6399B" id="_x0000_s1043" type="#_x0000_t202" style="position:absolute;left:0;text-align:left;margin-left:77.05pt;margin-top:311.85pt;width:69.3pt;height:12.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" fillcolor="white [3212]" stroked="f">
                      <v:textbox inset="0,0,0,0">
                        <w:txbxContent>
                          <w:p w14:paraId="247D6458" w14:textId="77777777" w:rsidR="008C7EF5" w:rsidRPr="00040F79" w:rsidRDefault="008C7EF5" w:rsidP="00AA481F">
                            <w:pPr>
                              <w:rPr>
                                <w:sz w:val="18"/>
                                <w:szCs w:val="18"/>
                              </w:rPr>
                            </w:pPr>
                            <w:r w:rsidRPr="00040F79">
                              <w:rPr>
                                <w:sz w:val="18"/>
                                <w:szCs w:val="18"/>
                              </w:rPr>
                              <w:t>Figuur N</w:t>
                            </w:r>
                          </w:p>
                        </w:txbxContent>
                      </v:textbox>
                      <w10:wrap anchory="margin"/>
                    </v:shape>
                  </w:pict>
                </mc:Fallback>
              </mc:AlternateContent>
            </w:r>
            <w:r>
              <w:rPr>
                <w:noProof/>
              </w:rPr>
              <mc:AlternateContent>
                <mc:Choice Requires="wps">
                  <w:drawing>
                    <wp:anchor distT="45720" distB="45720" distL="114300" distR="114300" simplePos="0" relativeHeight="251708416" behindDoc="0" locked="0" layoutInCell="1" allowOverlap="1" wp14:anchorId="69C46569" wp14:editId="530F019C">
                      <wp:simplePos x="0" y="0"/>
                      <wp:positionH relativeFrom="column">
                        <wp:posOffset>695249</wp:posOffset>
                      </wp:positionH>
                      <wp:positionV relativeFrom="page">
                        <wp:posOffset>2146300</wp:posOffset>
                      </wp:positionV>
                      <wp:extent cx="979170" cy="235585"/>
                      <wp:effectExtent l="0" t="0" r="0" b="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5585"/>
                              </a:xfrm>
                              <a:prstGeom prst="rect">
                                <a:avLst/>
                              </a:prstGeom>
                              <a:solidFill>
                                <a:schemeClr val="tx1"/>
                              </a:solidFill>
                              <a:ln w="9525">
                                <a:noFill/>
                                <a:miter lim="800000"/>
                                <a:headEnd/>
                                <a:tailEnd/>
                              </a:ln>
                            </wps:spPr>
                            <wps:txbx>
                              <w:txbxContent>
                                <w:p w14:paraId="46BEC243" w14:textId="77777777" w:rsidR="008C7EF5" w:rsidRPr="00040F79" w:rsidRDefault="008C7EF5" w:rsidP="00AA481F">
                                  <w:pPr>
                                    <w:jc w:val="center"/>
                                    <w:rPr>
                                      <w:sz w:val="18"/>
                                      <w:szCs w:val="18"/>
                                    </w:rPr>
                                  </w:pPr>
                                  <w:r w:rsidRPr="00040F79">
                                    <w:rPr>
                                      <w:sz w:val="18"/>
                                      <w:szCs w:val="18"/>
                                    </w:rPr>
                                    <w:t>UITHALEN</w:t>
                                  </w:r>
                                </w:p>
                                <w:p w14:paraId="1F2F5F3B" w14:textId="77777777" w:rsidR="008C7EF5" w:rsidRPr="00173222" w:rsidRDefault="008C7EF5" w:rsidP="00AA481F">
                                  <w:pPr>
                                    <w:rPr>
                                      <w:rFonts w:ascii="Arial" w:hAnsi="Arial" w:cs="Arial"/>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46569" id="_x0000_s1044" type="#_x0000_t202" style="position:absolute;left:0;text-align:left;margin-left:54.75pt;margin-top:169pt;width:77.1pt;height:18.5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" fillcolor="black [3213]" stroked="f">
                      <v:textbox inset="0,0,0,0">
                        <w:txbxContent>
                          <w:p w14:paraId="46BEC243" w14:textId="77777777" w:rsidR="008C7EF5" w:rsidRPr="00040F79" w:rsidRDefault="008C7EF5" w:rsidP="00AA481F">
                            <w:pPr>
                              <w:jc w:val="center"/>
                              <w:rPr>
                                <w:sz w:val="18"/>
                                <w:szCs w:val="18"/>
                              </w:rPr>
                            </w:pPr>
                            <w:r w:rsidRPr="00040F79">
                              <w:rPr>
                                <w:sz w:val="18"/>
                                <w:szCs w:val="18"/>
                              </w:rPr>
                              <w:t>UITHALEN</w:t>
                            </w:r>
                          </w:p>
                          <w:p w14:paraId="1F2F5F3B" w14:textId="77777777" w:rsidR="008C7EF5" w:rsidRPr="00173222" w:rsidRDefault="008C7EF5" w:rsidP="00AA481F">
                            <w:pPr>
                              <w:rPr>
                                <w:rFonts w:ascii="Arial" w:hAnsi="Arial" w:cs="Arial"/>
                                <w:sz w:val="18"/>
                                <w:szCs w:val="18"/>
                              </w:rPr>
                            </w:pPr>
                          </w:p>
                        </w:txbxContent>
                      </v:textbox>
                      <w10:wrap anchory="page"/>
                    </v:shape>
                  </w:pict>
                </mc:Fallback>
              </mc:AlternateContent>
            </w:r>
            <w:r>
              <w:rPr>
                <w:noProof/>
              </w:rPr>
              <mc:AlternateContent>
                <mc:Choice Requires="wps">
                  <w:drawing>
                    <wp:anchor distT="45720" distB="45720" distL="114300" distR="114300" simplePos="0" relativeHeight="251706368" behindDoc="0" locked="0" layoutInCell="1" allowOverlap="1" wp14:anchorId="7E677085" wp14:editId="15D04A25">
                      <wp:simplePos x="0" y="0"/>
                      <wp:positionH relativeFrom="column">
                        <wp:posOffset>866130</wp:posOffset>
                      </wp:positionH>
                      <wp:positionV relativeFrom="page">
                        <wp:posOffset>1853622</wp:posOffset>
                      </wp:positionV>
                      <wp:extent cx="880110" cy="158750"/>
                      <wp:effectExtent l="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3C9FACE1" w14:textId="77777777" w:rsidR="008C7EF5" w:rsidRPr="0092263E" w:rsidRDefault="008C7EF5" w:rsidP="00AA481F">
                                  <w:pPr>
                                    <w:rPr>
                                      <w:sz w:val="18"/>
                                      <w:szCs w:val="18"/>
                                    </w:rPr>
                                  </w:pPr>
                                  <w:r w:rsidRPr="0092263E">
                                    <w:rPr>
                                      <w:sz w:val="18"/>
                                      <w:szCs w:val="18"/>
                                    </w:rPr>
                                    <w:t>Figuur M</w:t>
                                  </w:r>
                                </w:p>
                                <w:p w14:paraId="54B813DF" w14:textId="77777777" w:rsidR="008C7EF5" w:rsidRPr="00173222" w:rsidRDefault="008C7EF5" w:rsidP="00AA481F">
                                  <w:pPr>
                                    <w:rPr>
                                      <w:rFonts w:ascii="Arial" w:hAnsi="Arial" w:cs="Arial"/>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77085" id="_x0000_s1045" type="#_x0000_t202" style="position:absolute;left:0;text-align:left;margin-left:68.2pt;margin-top:145.95pt;width:69.3pt;height:12.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" fillcolor="white [3212]" stroked="f">
                      <v:textbox inset="0,0,0,0">
                        <w:txbxContent>
                          <w:p w14:paraId="3C9FACE1" w14:textId="77777777" w:rsidR="008C7EF5" w:rsidRPr="0092263E" w:rsidRDefault="008C7EF5" w:rsidP="00AA481F">
                            <w:pPr>
                              <w:rPr>
                                <w:sz w:val="18"/>
                                <w:szCs w:val="18"/>
                              </w:rPr>
                            </w:pPr>
                            <w:r w:rsidRPr="0092263E">
                              <w:rPr>
                                <w:sz w:val="18"/>
                                <w:szCs w:val="18"/>
                              </w:rPr>
                              <w:t>Figuur M</w:t>
                            </w:r>
                          </w:p>
                          <w:p w14:paraId="54B813DF" w14:textId="77777777" w:rsidR="008C7EF5" w:rsidRPr="00173222" w:rsidRDefault="008C7EF5" w:rsidP="00AA481F">
                            <w:pPr>
                              <w:rPr>
                                <w:rFonts w:ascii="Arial" w:hAnsi="Arial" w:cs="Arial"/>
                                <w:sz w:val="18"/>
                                <w:szCs w:val="18"/>
                              </w:rPr>
                            </w:pPr>
                          </w:p>
                        </w:txbxContent>
                      </v:textbox>
                      <w10:wrap anchory="page"/>
                    </v:shape>
                  </w:pict>
                </mc:Fallback>
              </mc:AlternateContent>
            </w:r>
            <w:r w:rsidR="00DA4B43">
              <w:rPr>
                <w:noProof/>
              </w:rPr>
              <w:drawing>
                <wp:anchor distT="0" distB="0" distL="114300" distR="114300" simplePos="0" relativeHeight="251693056" behindDoc="0" locked="0" layoutInCell="1" allowOverlap="1" wp14:anchorId="226E679C" wp14:editId="38B6FE33">
                  <wp:simplePos x="0" y="0"/>
                  <wp:positionH relativeFrom="column">
                    <wp:posOffset>694842</wp:posOffset>
                  </wp:positionH>
                  <wp:positionV relativeFrom="paragraph">
                    <wp:posOffset>1669368</wp:posOffset>
                  </wp:positionV>
                  <wp:extent cx="876300" cy="1965960"/>
                  <wp:effectExtent l="0" t="0" r="0" b="0"/>
                  <wp:wrapSquare wrapText="bothSides"/>
                  <wp:docPr id="15" name="Picture 20" descr="Teripatide_Figure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eripatide_Figure_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76300" cy="1965960"/>
                          </a:xfrm>
                          <a:prstGeom prst="rect">
                            <a:avLst/>
                          </a:prstGeom>
                          <a:noFill/>
                          <a:ln>
                            <a:noFill/>
                          </a:ln>
                        </pic:spPr>
                      </pic:pic>
                    </a:graphicData>
                  </a:graphic>
                </wp:anchor>
              </w:drawing>
            </w:r>
          </w:p>
        </w:tc>
      </w:tr>
    </w:tbl>
    <w:p w14:paraId="29CEF118" w14:textId="77777777" w:rsidR="00EA0C44" w:rsidRDefault="00EA0C44" w:rsidP="00E5055B">
      <w:pPr>
        <w:adjustRightInd w:val="0"/>
        <w:ind w:right="-1"/>
        <w:rPr>
          <w:b/>
          <w:bCs/>
          <w:noProof/>
          <w:lang w:val="nl"/>
        </w:rPr>
      </w:pPr>
    </w:p>
    <w:p w14:paraId="53DD1E25" w14:textId="4B9EE549" w:rsidR="00E5055B" w:rsidRPr="00E3094B" w:rsidRDefault="00E5055B" w:rsidP="00E5055B">
      <w:pPr>
        <w:adjustRightInd w:val="0"/>
        <w:ind w:right="-1"/>
        <w:rPr>
          <w:b/>
          <w:noProof/>
        </w:rPr>
      </w:pPr>
      <w:r w:rsidRPr="00E3094B">
        <w:rPr>
          <w:b/>
          <w:bCs/>
          <w:noProof/>
          <w:lang w:val="nl"/>
        </w:rPr>
        <w:t>Na injectie</w:t>
      </w:r>
    </w:p>
    <w:p w14:paraId="64DA6355" w14:textId="77777777" w:rsidR="00E5055B" w:rsidRPr="00E3094B" w:rsidRDefault="00E5055B" w:rsidP="00E5055B">
      <w:pPr>
        <w:adjustRightInd w:val="0"/>
        <w:ind w:right="-1"/>
        <w:rPr>
          <w:b/>
          <w:noProof/>
        </w:rPr>
      </w:pP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4102"/>
        <w:gridCol w:w="3575"/>
      </w:tblGrid>
      <w:tr w:rsidR="00E5055B" w:rsidRPr="006B3754" w14:paraId="4A3DEE1D" w14:textId="77777777" w:rsidTr="00B13277">
        <w:tc>
          <w:tcPr>
            <w:tcW w:w="1705" w:type="dxa"/>
            <w:tcBorders>
              <w:top w:val="single" w:sz="4" w:space="0" w:color="auto"/>
              <w:left w:val="single" w:sz="4" w:space="0" w:color="auto"/>
              <w:bottom w:val="single" w:sz="4" w:space="0" w:color="auto"/>
              <w:right w:val="nil"/>
            </w:tcBorders>
            <w:shd w:val="clear" w:color="auto" w:fill="auto"/>
          </w:tcPr>
          <w:p w14:paraId="29219151" w14:textId="06E5B93D" w:rsidR="00E5055B" w:rsidRPr="00E3094B" w:rsidRDefault="00BA6338" w:rsidP="00E5055B">
            <w:pPr>
              <w:adjustRightInd w:val="0"/>
              <w:ind w:right="-1"/>
              <w:rPr>
                <w:b/>
                <w:noProof/>
              </w:rPr>
            </w:pPr>
            <w:r>
              <w:rPr>
                <w:b/>
                <w:bCs/>
                <w:noProof/>
                <w:lang w:val="nl"/>
              </w:rPr>
              <w:t xml:space="preserve">Stap </w:t>
            </w:r>
            <w:r w:rsidR="00E5055B" w:rsidRPr="00E3094B">
              <w:rPr>
                <w:b/>
                <w:bCs/>
                <w:noProof/>
                <w:lang w:val="nl"/>
              </w:rPr>
              <w:t>8</w:t>
            </w:r>
          </w:p>
          <w:p w14:paraId="07D09750" w14:textId="77777777" w:rsidR="00E5055B" w:rsidRPr="00E3094B" w:rsidRDefault="00E5055B" w:rsidP="00E5055B">
            <w:pPr>
              <w:adjustRightInd w:val="0"/>
              <w:ind w:right="-1"/>
              <w:rPr>
                <w:b/>
                <w:noProof/>
              </w:rPr>
            </w:pPr>
            <w:r w:rsidRPr="00E3094B">
              <w:rPr>
                <w:b/>
                <w:bCs/>
                <w:noProof/>
                <w:lang w:val="nl"/>
              </w:rPr>
              <w:t>Dosis bevestigen</w:t>
            </w:r>
          </w:p>
          <w:p w14:paraId="68498518" w14:textId="77777777" w:rsidR="00E5055B" w:rsidRPr="00E3094B" w:rsidRDefault="00E5055B" w:rsidP="00E5055B">
            <w:pPr>
              <w:adjustRightInd w:val="0"/>
              <w:ind w:right="-1"/>
              <w:rPr>
                <w:b/>
                <w:noProof/>
              </w:rPr>
            </w:pPr>
          </w:p>
        </w:tc>
        <w:tc>
          <w:tcPr>
            <w:tcW w:w="4102" w:type="dxa"/>
            <w:tcBorders>
              <w:top w:val="single" w:sz="4" w:space="0" w:color="auto"/>
              <w:left w:val="nil"/>
              <w:bottom w:val="single" w:sz="4" w:space="0" w:color="auto"/>
              <w:right w:val="nil"/>
            </w:tcBorders>
            <w:shd w:val="clear" w:color="auto" w:fill="auto"/>
          </w:tcPr>
          <w:p w14:paraId="6783C9ED" w14:textId="5506475C" w:rsidR="00E5055B" w:rsidRPr="00E3094B" w:rsidRDefault="00E5055B" w:rsidP="00E5055B">
            <w:pPr>
              <w:adjustRightInd w:val="0"/>
              <w:ind w:right="-1"/>
              <w:rPr>
                <w:rFonts w:eastAsia="SimSun"/>
                <w:lang w:val="nl-NL"/>
              </w:rPr>
            </w:pPr>
            <w:r w:rsidRPr="00E3094B">
              <w:rPr>
                <w:rFonts w:eastAsia="SimSun"/>
                <w:b/>
                <w:lang w:val="nl"/>
              </w:rPr>
              <w:t>Controleer</w:t>
            </w:r>
            <w:r w:rsidRPr="00E3094B">
              <w:rPr>
                <w:rFonts w:eastAsia="SimSun"/>
                <w:lang w:val="nl"/>
              </w:rPr>
              <w:t xml:space="preserve"> of de zwarte injectieknop helemaal naar beneden is gedrukt. Op het instructievenster zal een pijl te zien zijn </w:t>
            </w:r>
            <w:r w:rsidRPr="00E3094B">
              <w:rPr>
                <w:rFonts w:eastAsia="SimSun"/>
                <w:b/>
                <w:lang w:val="nl"/>
              </w:rPr>
              <w:t>die NAAR de zwarte knop is gericht</w:t>
            </w:r>
            <w:r w:rsidRPr="00E3094B">
              <w:rPr>
                <w:rFonts w:eastAsia="SimSun"/>
                <w:lang w:val="nl"/>
              </w:rPr>
              <w:t xml:space="preserve">. </w:t>
            </w:r>
          </w:p>
          <w:p w14:paraId="45E66BA1" w14:textId="77777777" w:rsidR="00E5055B" w:rsidRPr="00E3094B" w:rsidRDefault="00E5055B" w:rsidP="00E5055B">
            <w:pPr>
              <w:adjustRightInd w:val="0"/>
              <w:ind w:right="-1"/>
              <w:rPr>
                <w:rFonts w:eastAsia="SimSun"/>
                <w:lang w:val="nl-NL"/>
              </w:rPr>
            </w:pPr>
          </w:p>
          <w:p w14:paraId="33BBD3DC" w14:textId="77777777" w:rsidR="00E5055B" w:rsidRPr="00E3094B" w:rsidRDefault="00E5055B" w:rsidP="00E5055B">
            <w:pPr>
              <w:adjustRightInd w:val="0"/>
              <w:ind w:right="-1"/>
              <w:rPr>
                <w:rFonts w:eastAsia="SimSun"/>
                <w:lang w:val="nl"/>
              </w:rPr>
            </w:pPr>
            <w:r w:rsidRPr="00E3094B">
              <w:rPr>
                <w:rFonts w:eastAsia="SimSun"/>
                <w:lang w:val="nl"/>
              </w:rPr>
              <w:t>Als de gele schacht niet te zien is, hebt u de stappen van de injectie op de juiste manier voltooid. (Afbeelding O)</w:t>
            </w:r>
          </w:p>
          <w:p w14:paraId="47BB66A1" w14:textId="77777777" w:rsidR="00E5055B" w:rsidRPr="00E3094B" w:rsidRDefault="00E5055B" w:rsidP="00E5055B">
            <w:pPr>
              <w:adjustRightInd w:val="0"/>
              <w:ind w:right="-1"/>
              <w:rPr>
                <w:rFonts w:eastAsia="SimSun"/>
                <w:lang w:val="nl"/>
              </w:rPr>
            </w:pPr>
          </w:p>
          <w:p w14:paraId="7B5D01CE" w14:textId="77777777" w:rsidR="00E5055B" w:rsidRPr="00E3094B" w:rsidRDefault="00E5055B" w:rsidP="00E5055B">
            <w:pPr>
              <w:adjustRightInd w:val="0"/>
              <w:ind w:right="-1"/>
              <w:jc w:val="center"/>
              <w:rPr>
                <w:b/>
                <w:noProof/>
                <w:lang w:val="nl-NL"/>
              </w:rPr>
            </w:pPr>
            <w:r w:rsidRPr="00E3094B">
              <w:rPr>
                <w:b/>
                <w:bCs/>
                <w:noProof/>
                <w:lang w:val="nl"/>
              </w:rPr>
              <w:t>Belangrijk</w:t>
            </w:r>
          </w:p>
          <w:p w14:paraId="3A1B3B71" w14:textId="77777777" w:rsidR="00E5055B" w:rsidRPr="00E3094B" w:rsidRDefault="00E5055B" w:rsidP="00E5055B">
            <w:pPr>
              <w:adjustRightInd w:val="0"/>
              <w:ind w:right="-1"/>
              <w:rPr>
                <w:rFonts w:eastAsia="SimSun"/>
                <w:lang w:val="nl-NL"/>
              </w:rPr>
            </w:pPr>
            <w:r w:rsidRPr="00E3094B">
              <w:rPr>
                <w:rFonts w:eastAsia="SimSun"/>
                <w:lang w:val="nl"/>
              </w:rPr>
              <w:t xml:space="preserve">De gele schacht zou </w:t>
            </w:r>
            <w:r w:rsidRPr="00E3094B">
              <w:rPr>
                <w:rFonts w:eastAsia="SimSun"/>
                <w:b/>
                <w:bCs/>
                <w:lang w:val="nl"/>
              </w:rPr>
              <w:t xml:space="preserve">NIET </w:t>
            </w:r>
            <w:r w:rsidRPr="00E3094B">
              <w:rPr>
                <w:rFonts w:eastAsia="SimSun"/>
                <w:lang w:val="nl"/>
              </w:rPr>
              <w:t xml:space="preserve">zichtbaar moeten zijn. Als u die wel ziet en u hebt het </w:t>
            </w:r>
            <w:r w:rsidRPr="00E3094B">
              <w:rPr>
                <w:rFonts w:eastAsia="SimSun"/>
                <w:lang w:val="nl"/>
              </w:rPr>
              <w:lastRenderedPageBreak/>
              <w:t xml:space="preserve">geneesmiddel al geïnjecteerd, injecteer uzelf dan </w:t>
            </w:r>
            <w:r w:rsidRPr="00E3094B">
              <w:rPr>
                <w:rFonts w:eastAsia="SimSun"/>
                <w:b/>
                <w:bCs/>
                <w:lang w:val="nl"/>
              </w:rPr>
              <w:t>NIET</w:t>
            </w:r>
            <w:r w:rsidRPr="00E3094B">
              <w:rPr>
                <w:rFonts w:eastAsia="SimSun"/>
                <w:lang w:val="nl"/>
              </w:rPr>
              <w:t xml:space="preserve"> een tweede keer op dezelfde dag.</w:t>
            </w:r>
          </w:p>
          <w:p w14:paraId="4AE02916" w14:textId="4F4DB49C" w:rsidR="00EA0C44" w:rsidRDefault="00E5055B">
            <w:pPr>
              <w:adjustRightInd w:val="0"/>
              <w:ind w:right="-1"/>
              <w:rPr>
                <w:rFonts w:eastAsia="SimSun"/>
                <w:lang w:val="nl"/>
              </w:rPr>
            </w:pPr>
            <w:r w:rsidRPr="00E3094B">
              <w:rPr>
                <w:rFonts w:eastAsia="SimSun"/>
                <w:lang w:val="nl"/>
              </w:rPr>
              <w:t xml:space="preserve">In plaats daarvan </w:t>
            </w:r>
            <w:r w:rsidRPr="00E3094B">
              <w:rPr>
                <w:rFonts w:eastAsia="SimSun"/>
                <w:b/>
                <w:bCs/>
                <w:lang w:val="nl"/>
              </w:rPr>
              <w:t xml:space="preserve">MOET u </w:t>
            </w:r>
            <w:r w:rsidR="00BA6338">
              <w:rPr>
                <w:rFonts w:eastAsia="SimSun"/>
                <w:b/>
                <w:bCs/>
                <w:lang w:val="nl"/>
              </w:rPr>
              <w:t>de pen</w:t>
            </w:r>
            <w:r w:rsidRPr="00E3094B">
              <w:rPr>
                <w:rFonts w:eastAsia="SimSun"/>
                <w:b/>
                <w:bCs/>
                <w:lang w:val="nl"/>
              </w:rPr>
              <w:t xml:space="preserve"> opnieuw klaar maken voor gebruik.</w:t>
            </w:r>
            <w:r w:rsidRPr="00E3094B">
              <w:rPr>
                <w:rFonts w:eastAsia="SimSun"/>
                <w:lang w:val="nl"/>
              </w:rPr>
              <w:t xml:space="preserve"> </w:t>
            </w:r>
          </w:p>
          <w:p w14:paraId="1BCFA379" w14:textId="56CDC937" w:rsidR="00E5055B" w:rsidRPr="00E703CE" w:rsidRDefault="00E5055B" w:rsidP="00B13277">
            <w:pPr>
              <w:adjustRightInd w:val="0"/>
              <w:ind w:right="-144"/>
              <w:rPr>
                <w:b/>
                <w:noProof/>
                <w:lang w:val="nl-NL"/>
              </w:rPr>
            </w:pPr>
            <w:r w:rsidRPr="00E3094B">
              <w:rPr>
                <w:rFonts w:eastAsia="SimSun"/>
                <w:lang w:val="nl"/>
              </w:rPr>
              <w:t xml:space="preserve">Kijk bij </w:t>
            </w:r>
            <w:r w:rsidR="00E652AF">
              <w:rPr>
                <w:rFonts w:eastAsia="SimSun"/>
                <w:i/>
                <w:iCs/>
                <w:lang w:val="nl"/>
              </w:rPr>
              <w:t>Problemen oplossen -</w:t>
            </w:r>
            <w:r w:rsidR="00E652AF" w:rsidRPr="00E3094B">
              <w:rPr>
                <w:rFonts w:eastAsia="SimSun"/>
                <w:i/>
                <w:iCs/>
                <w:lang w:val="nl"/>
              </w:rPr>
              <w:t xml:space="preserve"> </w:t>
            </w:r>
            <w:r w:rsidRPr="00E3094B">
              <w:rPr>
                <w:rFonts w:eastAsia="SimSun"/>
                <w:i/>
                <w:iCs/>
                <w:lang w:val="nl"/>
              </w:rPr>
              <w:t>Probleem A</w:t>
            </w:r>
          </w:p>
        </w:tc>
        <w:tc>
          <w:tcPr>
            <w:tcW w:w="3575" w:type="dxa"/>
            <w:tcBorders>
              <w:top w:val="single" w:sz="4" w:space="0" w:color="auto"/>
              <w:left w:val="nil"/>
              <w:bottom w:val="single" w:sz="4" w:space="0" w:color="auto"/>
              <w:right w:val="single" w:sz="4" w:space="0" w:color="auto"/>
            </w:tcBorders>
            <w:shd w:val="clear" w:color="auto" w:fill="auto"/>
          </w:tcPr>
          <w:p w14:paraId="07BF2011" w14:textId="6CEC6EDC" w:rsidR="00E5055B" w:rsidRPr="006B3754" w:rsidRDefault="00AA481F" w:rsidP="00E5055B">
            <w:pPr>
              <w:adjustRightInd w:val="0"/>
              <w:ind w:right="-1"/>
              <w:rPr>
                <w:b/>
                <w:noProof/>
                <w:lang w:val="nl-NL"/>
              </w:rPr>
            </w:pPr>
            <w:r>
              <w:rPr>
                <w:noProof/>
              </w:rPr>
              <w:lastRenderedPageBreak/>
              <mc:AlternateContent>
                <mc:Choice Requires="wps">
                  <w:drawing>
                    <wp:anchor distT="45720" distB="45720" distL="114300" distR="114300" simplePos="0" relativeHeight="251712512" behindDoc="0" locked="0" layoutInCell="1" allowOverlap="1" wp14:anchorId="07ECD9B2" wp14:editId="1D388D93">
                      <wp:simplePos x="0" y="0"/>
                      <wp:positionH relativeFrom="column">
                        <wp:posOffset>512388</wp:posOffset>
                      </wp:positionH>
                      <wp:positionV relativeFrom="page">
                        <wp:posOffset>1220394</wp:posOffset>
                      </wp:positionV>
                      <wp:extent cx="880110" cy="158750"/>
                      <wp:effectExtent l="0" t="0" r="0" b="1905"/>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F4DFE52" w14:textId="77777777" w:rsidR="008C7EF5" w:rsidRPr="00040F79" w:rsidRDefault="008C7EF5" w:rsidP="00AA481F">
                                  <w:pPr>
                                    <w:rPr>
                                      <w:sz w:val="18"/>
                                      <w:szCs w:val="18"/>
                                    </w:rPr>
                                  </w:pPr>
                                  <w:r w:rsidRPr="00040F79">
                                    <w:rPr>
                                      <w:sz w:val="18"/>
                                      <w:szCs w:val="18"/>
                                    </w:rPr>
                                    <w:t>Figuur 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CD9B2" id="_x0000_s1046" type="#_x0000_t202" style="position:absolute;margin-left:40.35pt;margin-top:96.1pt;width:69.3pt;height:12.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0z7BQ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" fillcolor="white [3212]" stroked="f">
                      <v:textbox inset="0,0,0,0">
                        <w:txbxContent>
                          <w:p w14:paraId="6F4DFE52" w14:textId="77777777" w:rsidR="008C7EF5" w:rsidRPr="00040F79" w:rsidRDefault="008C7EF5" w:rsidP="00AA481F">
                            <w:pPr>
                              <w:rPr>
                                <w:sz w:val="18"/>
                                <w:szCs w:val="18"/>
                              </w:rPr>
                            </w:pPr>
                            <w:r w:rsidRPr="00040F79">
                              <w:rPr>
                                <w:sz w:val="18"/>
                                <w:szCs w:val="18"/>
                              </w:rPr>
                              <w:t>Figuur O</w:t>
                            </w:r>
                          </w:p>
                        </w:txbxContent>
                      </v:textbox>
                      <w10:wrap anchory="page"/>
                    </v:shape>
                  </w:pict>
                </mc:Fallback>
              </mc:AlternateContent>
            </w:r>
            <w:r w:rsidR="007749F8">
              <w:rPr>
                <w:noProof/>
              </w:rPr>
              <w:drawing>
                <wp:anchor distT="0" distB="0" distL="114300" distR="114300" simplePos="0" relativeHeight="251694080" behindDoc="1" locked="0" layoutInCell="1" allowOverlap="1" wp14:anchorId="008980E0" wp14:editId="709CD2D5">
                  <wp:simplePos x="0" y="0"/>
                  <wp:positionH relativeFrom="column">
                    <wp:posOffset>104102</wp:posOffset>
                  </wp:positionH>
                  <wp:positionV relativeFrom="paragraph">
                    <wp:posOffset>-1905</wp:posOffset>
                  </wp:positionV>
                  <wp:extent cx="1638300" cy="1386840"/>
                  <wp:effectExtent l="0" t="0" r="0" b="3810"/>
                  <wp:wrapNone/>
                  <wp:docPr id="16" name="Picture 21" descr="Teripatide_Figure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eripatide_Figure_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38300" cy="1386840"/>
                          </a:xfrm>
                          <a:prstGeom prst="rect">
                            <a:avLst/>
                          </a:prstGeom>
                          <a:noFill/>
                          <a:ln>
                            <a:noFill/>
                          </a:ln>
                        </pic:spPr>
                      </pic:pic>
                    </a:graphicData>
                  </a:graphic>
                </wp:anchor>
              </w:drawing>
            </w:r>
          </w:p>
        </w:tc>
      </w:tr>
    </w:tbl>
    <w:p w14:paraId="474A88FF" w14:textId="77777777" w:rsidR="00E5055B" w:rsidRPr="006B3754" w:rsidRDefault="00E5055B" w:rsidP="00E5055B">
      <w:pPr>
        <w:adjustRightInd w:val="0"/>
        <w:ind w:right="-1"/>
        <w:rPr>
          <w:b/>
          <w:noProof/>
          <w:lang w:val="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689"/>
        <w:gridCol w:w="3957"/>
      </w:tblGrid>
      <w:tr w:rsidR="00E5055B" w:rsidRPr="00E3094B" w14:paraId="39523FCE" w14:textId="77777777" w:rsidTr="00B13277">
        <w:tc>
          <w:tcPr>
            <w:tcW w:w="1705" w:type="dxa"/>
            <w:vMerge w:val="restart"/>
            <w:tcBorders>
              <w:top w:val="single" w:sz="4" w:space="0" w:color="auto"/>
              <w:left w:val="single" w:sz="4" w:space="0" w:color="auto"/>
              <w:bottom w:val="nil"/>
              <w:right w:val="nil"/>
            </w:tcBorders>
            <w:shd w:val="clear" w:color="auto" w:fill="auto"/>
          </w:tcPr>
          <w:p w14:paraId="11767542" w14:textId="74724AF1" w:rsidR="00E5055B" w:rsidRPr="00890B72" w:rsidRDefault="00BA6338" w:rsidP="00E5055B">
            <w:pPr>
              <w:adjustRightInd w:val="0"/>
              <w:ind w:right="-1"/>
              <w:rPr>
                <w:b/>
                <w:noProof/>
                <w:lang w:val="nl-NL"/>
              </w:rPr>
            </w:pPr>
            <w:r>
              <w:rPr>
                <w:b/>
                <w:bCs/>
                <w:noProof/>
                <w:lang w:val="nl"/>
              </w:rPr>
              <w:t xml:space="preserve">Stap </w:t>
            </w:r>
            <w:r w:rsidR="00E5055B" w:rsidRPr="00E3094B">
              <w:rPr>
                <w:b/>
                <w:bCs/>
                <w:noProof/>
                <w:lang w:val="nl"/>
              </w:rPr>
              <w:t>9</w:t>
            </w:r>
          </w:p>
          <w:p w14:paraId="087D178F" w14:textId="77777777" w:rsidR="00E5055B" w:rsidRPr="00890B72" w:rsidRDefault="00E5055B" w:rsidP="00E5055B">
            <w:pPr>
              <w:adjustRightInd w:val="0"/>
              <w:ind w:right="-1"/>
              <w:rPr>
                <w:rFonts w:eastAsia="SimSun"/>
                <w:lang w:val="nl-NL"/>
              </w:rPr>
            </w:pPr>
            <w:r w:rsidRPr="00E3094B">
              <w:rPr>
                <w:b/>
                <w:bCs/>
                <w:noProof/>
                <w:lang w:val="nl"/>
              </w:rPr>
              <w:t>Naald verwijderen en weggooien</w:t>
            </w:r>
          </w:p>
          <w:p w14:paraId="41FD6D5D" w14:textId="77777777" w:rsidR="00E5055B" w:rsidRPr="00890B72" w:rsidRDefault="00E5055B" w:rsidP="00E5055B">
            <w:pPr>
              <w:adjustRightInd w:val="0"/>
              <w:ind w:right="-1"/>
              <w:rPr>
                <w:rFonts w:eastAsia="SimSun"/>
                <w:lang w:val="nl-NL"/>
              </w:rPr>
            </w:pPr>
          </w:p>
          <w:p w14:paraId="32596D44" w14:textId="77777777" w:rsidR="00E5055B" w:rsidRPr="00890B72" w:rsidRDefault="00E5055B" w:rsidP="00E5055B">
            <w:pPr>
              <w:pStyle w:val="ListParagraph"/>
              <w:adjustRightInd w:val="0"/>
              <w:ind w:left="0" w:right="-1"/>
              <w:rPr>
                <w:rFonts w:eastAsia="SimSun"/>
                <w:lang w:val="nl-NL"/>
              </w:rPr>
            </w:pPr>
          </w:p>
        </w:tc>
        <w:tc>
          <w:tcPr>
            <w:tcW w:w="3689" w:type="dxa"/>
            <w:tcBorders>
              <w:top w:val="single" w:sz="4" w:space="0" w:color="auto"/>
              <w:left w:val="nil"/>
              <w:bottom w:val="nil"/>
              <w:right w:val="nil"/>
            </w:tcBorders>
            <w:shd w:val="clear" w:color="auto" w:fill="auto"/>
          </w:tcPr>
          <w:p w14:paraId="2BC1936F" w14:textId="0EE0F6BA" w:rsidR="00E5055B" w:rsidRPr="00E3094B" w:rsidRDefault="00E5055B" w:rsidP="00890B72">
            <w:pPr>
              <w:pStyle w:val="ListParagraph"/>
              <w:widowControl/>
              <w:numPr>
                <w:ilvl w:val="0"/>
                <w:numId w:val="25"/>
              </w:numPr>
              <w:adjustRightInd w:val="0"/>
              <w:ind w:left="525" w:right="-1" w:hanging="567"/>
              <w:contextualSpacing/>
              <w:rPr>
                <w:rFonts w:eastAsia="SimSun"/>
                <w:lang w:val="nl-NL"/>
              </w:rPr>
            </w:pPr>
            <w:r w:rsidRPr="00E3094B">
              <w:rPr>
                <w:rFonts w:eastAsia="SimSun"/>
                <w:lang w:val="nl"/>
              </w:rPr>
              <w:t xml:space="preserve">Zet de grote buitenste naaldbeschermer op de naald door deze 'op te scheppen' en erop te drukken (Afbeeldingen P en Q). Probeer niet om de naaldbeschermer er met uw handen op te zetten. </w:t>
            </w:r>
          </w:p>
          <w:p w14:paraId="3C41D8F9" w14:textId="04435A39" w:rsidR="00E5055B" w:rsidRPr="00E3094B" w:rsidRDefault="00E5055B" w:rsidP="00890B72">
            <w:pPr>
              <w:adjustRightInd w:val="0"/>
              <w:ind w:left="525" w:right="-1" w:hanging="567"/>
              <w:rPr>
                <w:b/>
                <w:noProof/>
                <w:lang w:val="nl-NL"/>
              </w:rPr>
            </w:pPr>
          </w:p>
        </w:tc>
        <w:tc>
          <w:tcPr>
            <w:tcW w:w="3957" w:type="dxa"/>
            <w:tcBorders>
              <w:top w:val="single" w:sz="4" w:space="0" w:color="auto"/>
              <w:left w:val="nil"/>
              <w:bottom w:val="nil"/>
              <w:right w:val="single" w:sz="4" w:space="0" w:color="auto"/>
            </w:tcBorders>
            <w:shd w:val="clear" w:color="auto" w:fill="auto"/>
          </w:tcPr>
          <w:p w14:paraId="452DA585" w14:textId="67CCABB6" w:rsidR="00E5055B" w:rsidRPr="00E3094B" w:rsidRDefault="00AA481F" w:rsidP="00E5055B">
            <w:pPr>
              <w:adjustRightInd w:val="0"/>
              <w:ind w:right="-1"/>
              <w:rPr>
                <w:b/>
                <w:noProof/>
              </w:rPr>
            </w:pPr>
            <w:r>
              <w:rPr>
                <w:noProof/>
              </w:rPr>
              <mc:AlternateContent>
                <mc:Choice Requires="wps">
                  <w:drawing>
                    <wp:anchor distT="45720" distB="45720" distL="114300" distR="114300" simplePos="0" relativeHeight="251716608" behindDoc="0" locked="0" layoutInCell="1" allowOverlap="1" wp14:anchorId="267EEB02" wp14:editId="1F45E5EC">
                      <wp:simplePos x="0" y="0"/>
                      <wp:positionH relativeFrom="column">
                        <wp:posOffset>679355</wp:posOffset>
                      </wp:positionH>
                      <wp:positionV relativeFrom="page">
                        <wp:posOffset>704935</wp:posOffset>
                      </wp:positionV>
                      <wp:extent cx="880110" cy="158750"/>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95B482D" w14:textId="77777777" w:rsidR="008C7EF5" w:rsidRPr="00040F79" w:rsidRDefault="008C7EF5" w:rsidP="00AA481F">
                                  <w:pPr>
                                    <w:rPr>
                                      <w:sz w:val="18"/>
                                      <w:szCs w:val="18"/>
                                    </w:rPr>
                                  </w:pPr>
                                  <w:r w:rsidRPr="00040F79">
                                    <w:rPr>
                                      <w:sz w:val="18"/>
                                      <w:szCs w:val="18"/>
                                    </w:rPr>
                                    <w:t>Figuur P</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EEB02" id="_x0000_s1047" type="#_x0000_t202" style="position:absolute;margin-left:53.5pt;margin-top:55.5pt;width:69.3pt;height:12.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wkBQ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" fillcolor="white [3212]" stroked="f">
                      <v:textbox inset="0,0,0,0">
                        <w:txbxContent>
                          <w:p w14:paraId="795B482D" w14:textId="77777777" w:rsidR="008C7EF5" w:rsidRPr="00040F79" w:rsidRDefault="008C7EF5" w:rsidP="00AA481F">
                            <w:pPr>
                              <w:rPr>
                                <w:sz w:val="18"/>
                                <w:szCs w:val="18"/>
                              </w:rPr>
                            </w:pPr>
                            <w:r w:rsidRPr="00040F79">
                              <w:rPr>
                                <w:sz w:val="18"/>
                                <w:szCs w:val="18"/>
                              </w:rPr>
                              <w:t>Figuur P</w:t>
                            </w:r>
                          </w:p>
                        </w:txbxContent>
                      </v:textbox>
                      <w10:wrap anchory="page"/>
                    </v:shape>
                  </w:pict>
                </mc:Fallback>
              </mc:AlternateContent>
            </w:r>
            <w:r>
              <w:rPr>
                <w:noProof/>
              </w:rPr>
              <mc:AlternateContent>
                <mc:Choice Requires="wps">
                  <w:drawing>
                    <wp:anchor distT="45720" distB="45720" distL="114300" distR="114300" simplePos="0" relativeHeight="251714560" behindDoc="0" locked="0" layoutInCell="1" allowOverlap="1" wp14:anchorId="108C1C6C" wp14:editId="7E944CB8">
                      <wp:simplePos x="0" y="0"/>
                      <wp:positionH relativeFrom="column">
                        <wp:posOffset>930417</wp:posOffset>
                      </wp:positionH>
                      <wp:positionV relativeFrom="page">
                        <wp:posOffset>10245</wp:posOffset>
                      </wp:positionV>
                      <wp:extent cx="880110" cy="158750"/>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58BD742" w14:textId="77777777" w:rsidR="008C7EF5" w:rsidRPr="00040F79" w:rsidRDefault="008C7EF5" w:rsidP="00AA481F">
                                  <w:pPr>
                                    <w:rPr>
                                      <w:sz w:val="18"/>
                                      <w:szCs w:val="18"/>
                                    </w:rPr>
                                  </w:pPr>
                                  <w:r w:rsidRPr="00040F79">
                                    <w:rPr>
                                      <w:sz w:val="18"/>
                                      <w:szCs w:val="18"/>
                                    </w:rPr>
                                    <w:t>‘Opscheppen’</w:t>
                                  </w:r>
                                </w:p>
                                <w:p w14:paraId="40CDE003" w14:textId="77777777" w:rsidR="008C7EF5" w:rsidRPr="00173222" w:rsidRDefault="008C7EF5" w:rsidP="00AA481F">
                                  <w:pPr>
                                    <w:rPr>
                                      <w:rFonts w:ascii="Arial" w:hAnsi="Arial" w:cs="Arial"/>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C1C6C" id="_x0000_s1048" type="#_x0000_t202" style="position:absolute;margin-left:73.25pt;margin-top:.8pt;width:69.3pt;height:12.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yfBg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" fillcolor="white [3212]" stroked="f">
                      <v:textbox inset="0,0,0,0">
                        <w:txbxContent>
                          <w:p w14:paraId="658BD742" w14:textId="77777777" w:rsidR="008C7EF5" w:rsidRPr="00040F79" w:rsidRDefault="008C7EF5" w:rsidP="00AA481F">
                            <w:pPr>
                              <w:rPr>
                                <w:sz w:val="18"/>
                                <w:szCs w:val="18"/>
                              </w:rPr>
                            </w:pPr>
                            <w:r w:rsidRPr="00040F79">
                              <w:rPr>
                                <w:sz w:val="18"/>
                                <w:szCs w:val="18"/>
                              </w:rPr>
                              <w:t>‘Opscheppen’</w:t>
                            </w:r>
                          </w:p>
                          <w:p w14:paraId="40CDE003" w14:textId="77777777" w:rsidR="008C7EF5" w:rsidRPr="00173222" w:rsidRDefault="008C7EF5" w:rsidP="00AA481F">
                            <w:pPr>
                              <w:rPr>
                                <w:rFonts w:ascii="Arial" w:hAnsi="Arial" w:cs="Arial"/>
                                <w:sz w:val="18"/>
                                <w:szCs w:val="18"/>
                              </w:rPr>
                            </w:pPr>
                          </w:p>
                        </w:txbxContent>
                      </v:textbox>
                      <w10:wrap anchory="page"/>
                    </v:shape>
                  </w:pict>
                </mc:Fallback>
              </mc:AlternateContent>
            </w:r>
            <w:r w:rsidR="007749F8">
              <w:rPr>
                <w:noProof/>
              </w:rPr>
              <w:drawing>
                <wp:inline distT="0" distB="0" distL="0" distR="0" wp14:anchorId="3621C381" wp14:editId="44B94360">
                  <wp:extent cx="1920240" cy="853440"/>
                  <wp:effectExtent l="0" t="0" r="0" b="0"/>
                  <wp:docPr id="17" name="Picture 22" descr="Teripatide_Figure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ripatide_Figure_P"/>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0" cy="853440"/>
                          </a:xfrm>
                          <a:prstGeom prst="rect">
                            <a:avLst/>
                          </a:prstGeom>
                          <a:noFill/>
                          <a:ln>
                            <a:noFill/>
                          </a:ln>
                        </pic:spPr>
                      </pic:pic>
                    </a:graphicData>
                  </a:graphic>
                </wp:inline>
              </w:drawing>
            </w:r>
          </w:p>
          <w:p w14:paraId="0333A9B9" w14:textId="0E0CB141" w:rsidR="00E5055B" w:rsidRPr="00E3094B" w:rsidRDefault="00AA481F" w:rsidP="00E5055B">
            <w:pPr>
              <w:adjustRightInd w:val="0"/>
              <w:ind w:right="-1"/>
              <w:rPr>
                <w:b/>
                <w:noProof/>
              </w:rPr>
            </w:pPr>
            <w:r>
              <w:rPr>
                <w:noProof/>
              </w:rPr>
              <mc:AlternateContent>
                <mc:Choice Requires="wps">
                  <w:drawing>
                    <wp:anchor distT="45720" distB="45720" distL="114300" distR="114300" simplePos="0" relativeHeight="251718656" behindDoc="0" locked="0" layoutInCell="1" allowOverlap="1" wp14:anchorId="3D9C93A4" wp14:editId="402DA129">
                      <wp:simplePos x="0" y="0"/>
                      <wp:positionH relativeFrom="column">
                        <wp:posOffset>679355</wp:posOffset>
                      </wp:positionH>
                      <wp:positionV relativeFrom="page">
                        <wp:posOffset>1587604</wp:posOffset>
                      </wp:positionV>
                      <wp:extent cx="880110" cy="158750"/>
                      <wp:effectExtent l="0" t="0" r="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E473CD8" w14:textId="77777777" w:rsidR="008C7EF5" w:rsidRPr="00040F79" w:rsidRDefault="008C7EF5" w:rsidP="00AA481F">
                                  <w:pPr>
                                    <w:rPr>
                                      <w:sz w:val="18"/>
                                      <w:szCs w:val="18"/>
                                    </w:rPr>
                                  </w:pPr>
                                  <w:r w:rsidRPr="00040F79">
                                    <w:rPr>
                                      <w:sz w:val="18"/>
                                      <w:szCs w:val="18"/>
                                    </w:rPr>
                                    <w:t>Figuur Q</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C93A4" id="_x0000_s1049" type="#_x0000_t202" style="position:absolute;margin-left:53.5pt;margin-top:125pt;width:69.3pt;height:12.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xABg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" fillcolor="white [3212]" stroked="f">
                      <v:textbox inset="0,0,0,0">
                        <w:txbxContent>
                          <w:p w14:paraId="7E473CD8" w14:textId="77777777" w:rsidR="008C7EF5" w:rsidRPr="00040F79" w:rsidRDefault="008C7EF5" w:rsidP="00AA481F">
                            <w:pPr>
                              <w:rPr>
                                <w:sz w:val="18"/>
                                <w:szCs w:val="18"/>
                              </w:rPr>
                            </w:pPr>
                            <w:r w:rsidRPr="00040F79">
                              <w:rPr>
                                <w:sz w:val="18"/>
                                <w:szCs w:val="18"/>
                              </w:rPr>
                              <w:t>Figuur Q</w:t>
                            </w:r>
                          </w:p>
                        </w:txbxContent>
                      </v:textbox>
                      <w10:wrap anchory="page"/>
                    </v:shape>
                  </w:pict>
                </mc:Fallback>
              </mc:AlternateContent>
            </w:r>
            <w:r w:rsidR="007749F8">
              <w:rPr>
                <w:noProof/>
              </w:rPr>
              <w:drawing>
                <wp:inline distT="0" distB="0" distL="0" distR="0" wp14:anchorId="4855F332" wp14:editId="6A1CF92D">
                  <wp:extent cx="1905000" cy="876300"/>
                  <wp:effectExtent l="0" t="0" r="0" b="0"/>
                  <wp:docPr id="18" name="Picture 23" descr="Teripatide_Figure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eripatide_Figure_Q"/>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14:paraId="7002DFD7" w14:textId="3BEB5BB5" w:rsidR="00E5055B" w:rsidRPr="00E3094B" w:rsidRDefault="00E5055B" w:rsidP="00E5055B">
            <w:pPr>
              <w:adjustRightInd w:val="0"/>
              <w:ind w:right="-1"/>
              <w:rPr>
                <w:b/>
                <w:noProof/>
              </w:rPr>
            </w:pPr>
          </w:p>
        </w:tc>
      </w:tr>
      <w:tr w:rsidR="00E5055B" w:rsidRPr="00E3094B" w14:paraId="341C5E43" w14:textId="77777777" w:rsidTr="00B13277">
        <w:tc>
          <w:tcPr>
            <w:tcW w:w="1705" w:type="dxa"/>
            <w:vMerge/>
            <w:tcBorders>
              <w:top w:val="nil"/>
              <w:left w:val="single" w:sz="4" w:space="0" w:color="auto"/>
              <w:bottom w:val="nil"/>
              <w:right w:val="nil"/>
            </w:tcBorders>
            <w:shd w:val="clear" w:color="auto" w:fill="auto"/>
          </w:tcPr>
          <w:p w14:paraId="2366A69E" w14:textId="77777777" w:rsidR="00E5055B" w:rsidRPr="00E3094B" w:rsidRDefault="00E5055B" w:rsidP="00E5055B">
            <w:pPr>
              <w:pStyle w:val="ListParagraph"/>
              <w:adjustRightInd w:val="0"/>
              <w:ind w:left="0" w:right="-1"/>
              <w:rPr>
                <w:rFonts w:eastAsia="SimSun"/>
              </w:rPr>
            </w:pPr>
          </w:p>
        </w:tc>
        <w:tc>
          <w:tcPr>
            <w:tcW w:w="3689" w:type="dxa"/>
            <w:tcBorders>
              <w:top w:val="nil"/>
              <w:left w:val="nil"/>
              <w:bottom w:val="nil"/>
              <w:right w:val="nil"/>
            </w:tcBorders>
            <w:shd w:val="clear" w:color="auto" w:fill="auto"/>
          </w:tcPr>
          <w:p w14:paraId="3412BAA4" w14:textId="21343F13" w:rsidR="00E5055B" w:rsidRPr="006B3754" w:rsidRDefault="00E5055B" w:rsidP="00890B72">
            <w:pPr>
              <w:pStyle w:val="ListParagraph"/>
              <w:widowControl/>
              <w:numPr>
                <w:ilvl w:val="0"/>
                <w:numId w:val="25"/>
              </w:numPr>
              <w:adjustRightInd w:val="0"/>
              <w:ind w:left="525" w:right="-1" w:hanging="567"/>
              <w:contextualSpacing/>
              <w:rPr>
                <w:rFonts w:eastAsia="SimSun"/>
                <w:lang w:val="nl-NL"/>
              </w:rPr>
            </w:pPr>
            <w:r w:rsidRPr="00E3094B">
              <w:rPr>
                <w:rFonts w:eastAsia="SimSun"/>
                <w:lang w:val="nl"/>
              </w:rPr>
              <w:t>Draai de beschermde naald er helemaal af door de grote naaldbeschermer 3-5 keer tegen de klok in te draaien (</w:t>
            </w:r>
            <w:r w:rsidR="00CE0EE1" w:rsidRPr="00E3094B">
              <w:rPr>
                <w:rFonts w:eastAsia="SimSun"/>
                <w:lang w:val="nl"/>
              </w:rPr>
              <w:t>Afbeelding</w:t>
            </w:r>
            <w:r w:rsidR="00CE0EE1">
              <w:rPr>
                <w:rFonts w:eastAsia="SimSun"/>
                <w:lang w:val="nl"/>
              </w:rPr>
              <w:t> </w:t>
            </w:r>
            <w:r w:rsidRPr="00E3094B">
              <w:rPr>
                <w:rFonts w:eastAsia="SimSun"/>
                <w:lang w:val="nl"/>
              </w:rPr>
              <w:t>R)</w:t>
            </w:r>
          </w:p>
          <w:p w14:paraId="1008433D" w14:textId="77777777" w:rsidR="00DA4B43" w:rsidRDefault="00DA4B43" w:rsidP="00DA4B43">
            <w:pPr>
              <w:adjustRightInd w:val="0"/>
              <w:ind w:right="-1"/>
              <w:rPr>
                <w:rFonts w:eastAsia="SimSun"/>
                <w:lang w:val="nl"/>
              </w:rPr>
            </w:pPr>
          </w:p>
          <w:p w14:paraId="5F227BAB" w14:textId="4733FCD9" w:rsidR="00DA4B43" w:rsidRDefault="00DA4B43" w:rsidP="00DA4B43">
            <w:pPr>
              <w:adjustRightInd w:val="0"/>
              <w:ind w:right="-1"/>
              <w:rPr>
                <w:rFonts w:eastAsia="SimSun"/>
                <w:lang w:val="nl"/>
              </w:rPr>
            </w:pPr>
          </w:p>
          <w:p w14:paraId="4D8EE4BE" w14:textId="223D6CCF" w:rsidR="00E5055B" w:rsidRPr="00DA4B43" w:rsidRDefault="00E5055B" w:rsidP="00890B72">
            <w:pPr>
              <w:adjustRightInd w:val="0"/>
              <w:ind w:left="525" w:right="-1"/>
              <w:rPr>
                <w:rFonts w:eastAsia="SimSun"/>
              </w:rPr>
            </w:pPr>
            <w:r w:rsidRPr="00DA4B43">
              <w:rPr>
                <w:rFonts w:eastAsia="SimSun"/>
                <w:lang w:val="nl"/>
              </w:rPr>
              <w:t>Haal de naald er recht af. (Afbeelding S)</w:t>
            </w:r>
          </w:p>
          <w:p w14:paraId="7DEA2B94" w14:textId="75FA8AF1" w:rsidR="00E5055B" w:rsidRPr="00E3094B" w:rsidRDefault="00E5055B" w:rsidP="00890B72">
            <w:pPr>
              <w:adjustRightInd w:val="0"/>
              <w:ind w:left="525" w:right="-1" w:hanging="567"/>
              <w:rPr>
                <w:b/>
                <w:noProof/>
              </w:rPr>
            </w:pPr>
          </w:p>
        </w:tc>
        <w:tc>
          <w:tcPr>
            <w:tcW w:w="3957" w:type="dxa"/>
            <w:tcBorders>
              <w:top w:val="nil"/>
              <w:left w:val="nil"/>
              <w:bottom w:val="nil"/>
              <w:right w:val="single" w:sz="4" w:space="0" w:color="auto"/>
            </w:tcBorders>
            <w:shd w:val="clear" w:color="auto" w:fill="auto"/>
          </w:tcPr>
          <w:p w14:paraId="1B96D5D0" w14:textId="7872BE22" w:rsidR="00E5055B" w:rsidRPr="00E3094B" w:rsidRDefault="00AA481F" w:rsidP="00E5055B">
            <w:pPr>
              <w:adjustRightInd w:val="0"/>
              <w:ind w:right="-1"/>
              <w:rPr>
                <w:b/>
                <w:noProof/>
              </w:rPr>
            </w:pPr>
            <w:r>
              <w:rPr>
                <w:noProof/>
              </w:rPr>
              <mc:AlternateContent>
                <mc:Choice Requires="wps">
                  <w:drawing>
                    <wp:anchor distT="45720" distB="45720" distL="114300" distR="114300" simplePos="0" relativeHeight="251720704" behindDoc="0" locked="0" layoutInCell="1" allowOverlap="1" wp14:anchorId="0BFA305C" wp14:editId="39B02F88">
                      <wp:simplePos x="0" y="0"/>
                      <wp:positionH relativeFrom="column">
                        <wp:posOffset>679355</wp:posOffset>
                      </wp:positionH>
                      <wp:positionV relativeFrom="page">
                        <wp:posOffset>799834</wp:posOffset>
                      </wp:positionV>
                      <wp:extent cx="880110" cy="158750"/>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0BE3651" w14:textId="77777777" w:rsidR="008C7EF5" w:rsidRPr="00040F79" w:rsidRDefault="008C7EF5" w:rsidP="00AA481F">
                                  <w:pPr>
                                    <w:rPr>
                                      <w:sz w:val="18"/>
                                      <w:szCs w:val="18"/>
                                    </w:rPr>
                                  </w:pPr>
                                  <w:r w:rsidRPr="00040F79">
                                    <w:rPr>
                                      <w:sz w:val="18"/>
                                      <w:szCs w:val="18"/>
                                    </w:rPr>
                                    <w:t>Figuur 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A305C" id="_x0000_s1050" type="#_x0000_t202" style="position:absolute;margin-left:53.5pt;margin-top:63pt;width:69.3pt;height:12.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wz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" fillcolor="white [3212]" stroked="f">
                      <v:textbox inset="0,0,0,0">
                        <w:txbxContent>
                          <w:p w14:paraId="60BE3651" w14:textId="77777777" w:rsidR="008C7EF5" w:rsidRPr="00040F79" w:rsidRDefault="008C7EF5" w:rsidP="00AA481F">
                            <w:pPr>
                              <w:rPr>
                                <w:sz w:val="18"/>
                                <w:szCs w:val="18"/>
                              </w:rPr>
                            </w:pPr>
                            <w:r w:rsidRPr="00040F79">
                              <w:rPr>
                                <w:sz w:val="18"/>
                                <w:szCs w:val="18"/>
                              </w:rPr>
                              <w:t>Figuur R</w:t>
                            </w:r>
                          </w:p>
                        </w:txbxContent>
                      </v:textbox>
                      <w10:wrap anchory="page"/>
                    </v:shape>
                  </w:pict>
                </mc:Fallback>
              </mc:AlternateContent>
            </w:r>
            <w:r w:rsidR="007749F8">
              <w:rPr>
                <w:noProof/>
              </w:rPr>
              <w:drawing>
                <wp:inline distT="0" distB="0" distL="0" distR="0" wp14:anchorId="245FA779" wp14:editId="473CDFEC">
                  <wp:extent cx="1828800" cy="952500"/>
                  <wp:effectExtent l="0" t="0" r="0" b="0"/>
                  <wp:docPr id="19" name="Picture 24" descr="Teripatide_Figure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eripatide_Figure_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0" cy="952500"/>
                          </a:xfrm>
                          <a:prstGeom prst="rect">
                            <a:avLst/>
                          </a:prstGeom>
                          <a:noFill/>
                          <a:ln>
                            <a:noFill/>
                          </a:ln>
                        </pic:spPr>
                      </pic:pic>
                    </a:graphicData>
                  </a:graphic>
                </wp:inline>
              </w:drawing>
            </w:r>
          </w:p>
          <w:p w14:paraId="04954896" w14:textId="4BDA01A2" w:rsidR="00E5055B" w:rsidRPr="00E3094B" w:rsidRDefault="00AA481F" w:rsidP="00E5055B">
            <w:pPr>
              <w:adjustRightInd w:val="0"/>
              <w:ind w:right="-1"/>
              <w:rPr>
                <w:b/>
                <w:noProof/>
              </w:rPr>
            </w:pPr>
            <w:r>
              <w:rPr>
                <w:noProof/>
              </w:rPr>
              <mc:AlternateContent>
                <mc:Choice Requires="wps">
                  <w:drawing>
                    <wp:anchor distT="45720" distB="45720" distL="114300" distR="114300" simplePos="0" relativeHeight="251722752" behindDoc="0" locked="0" layoutInCell="1" allowOverlap="1" wp14:anchorId="49B31270" wp14:editId="3CEC62B6">
                      <wp:simplePos x="0" y="0"/>
                      <wp:positionH relativeFrom="column">
                        <wp:posOffset>350984</wp:posOffset>
                      </wp:positionH>
                      <wp:positionV relativeFrom="page">
                        <wp:posOffset>1565910</wp:posOffset>
                      </wp:positionV>
                      <wp:extent cx="880110" cy="158750"/>
                      <wp:effectExtent l="0" t="0"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79AF5B1" w14:textId="77777777" w:rsidR="008C7EF5" w:rsidRPr="00040F79" w:rsidRDefault="008C7EF5" w:rsidP="00AA481F">
                                  <w:pPr>
                                    <w:rPr>
                                      <w:sz w:val="18"/>
                                      <w:szCs w:val="18"/>
                                    </w:rPr>
                                  </w:pPr>
                                  <w:r w:rsidRPr="00040F79">
                                    <w:rPr>
                                      <w:sz w:val="18"/>
                                      <w:szCs w:val="18"/>
                                    </w:rPr>
                                    <w:t>Figuur 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31270" id="_x0000_s1051" type="#_x0000_t202" style="position:absolute;margin-left:27.65pt;margin-top:123.3pt;width:69.3pt;height:12.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" fillcolor="white [3212]" stroked="f">
                      <v:textbox inset="0,0,0,0">
                        <w:txbxContent>
                          <w:p w14:paraId="079AF5B1" w14:textId="77777777" w:rsidR="008C7EF5" w:rsidRPr="00040F79" w:rsidRDefault="008C7EF5" w:rsidP="00AA481F">
                            <w:pPr>
                              <w:rPr>
                                <w:sz w:val="18"/>
                                <w:szCs w:val="18"/>
                              </w:rPr>
                            </w:pPr>
                            <w:r w:rsidRPr="00040F79">
                              <w:rPr>
                                <w:sz w:val="18"/>
                                <w:szCs w:val="18"/>
                              </w:rPr>
                              <w:t>Figuur S</w:t>
                            </w:r>
                          </w:p>
                        </w:txbxContent>
                      </v:textbox>
                      <w10:wrap anchory="page"/>
                    </v:shape>
                  </w:pict>
                </mc:Fallback>
              </mc:AlternateContent>
            </w:r>
            <w:r w:rsidR="007749F8">
              <w:rPr>
                <w:noProof/>
              </w:rPr>
              <w:drawing>
                <wp:inline distT="0" distB="0" distL="0" distR="0" wp14:anchorId="04A88C6D" wp14:editId="0C52175B">
                  <wp:extent cx="1813560" cy="777240"/>
                  <wp:effectExtent l="0" t="0" r="0" b="0"/>
                  <wp:docPr id="20" name="Picture 25" descr="Teripatide_Figure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eripatide_Figure_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13560" cy="777240"/>
                          </a:xfrm>
                          <a:prstGeom prst="rect">
                            <a:avLst/>
                          </a:prstGeom>
                          <a:noFill/>
                          <a:ln>
                            <a:noFill/>
                          </a:ln>
                        </pic:spPr>
                      </pic:pic>
                    </a:graphicData>
                  </a:graphic>
                </wp:inline>
              </w:drawing>
            </w:r>
          </w:p>
          <w:p w14:paraId="6E0E428F" w14:textId="0520C2AD" w:rsidR="00E5055B" w:rsidRPr="00E3094B" w:rsidRDefault="00E5055B" w:rsidP="00E5055B">
            <w:pPr>
              <w:adjustRightInd w:val="0"/>
              <w:ind w:right="-1"/>
              <w:rPr>
                <w:b/>
                <w:noProof/>
              </w:rPr>
            </w:pPr>
          </w:p>
        </w:tc>
      </w:tr>
      <w:tr w:rsidR="00E5055B" w:rsidRPr="00E3094B" w14:paraId="7DEB37C7" w14:textId="77777777" w:rsidTr="00B13277">
        <w:tc>
          <w:tcPr>
            <w:tcW w:w="1705" w:type="dxa"/>
            <w:vMerge/>
            <w:tcBorders>
              <w:top w:val="nil"/>
              <w:left w:val="single" w:sz="4" w:space="0" w:color="auto"/>
              <w:bottom w:val="single" w:sz="4" w:space="0" w:color="auto"/>
              <w:right w:val="nil"/>
            </w:tcBorders>
            <w:shd w:val="clear" w:color="auto" w:fill="auto"/>
          </w:tcPr>
          <w:p w14:paraId="3F5902FC" w14:textId="77777777" w:rsidR="00E5055B" w:rsidRPr="00E3094B" w:rsidRDefault="00E5055B" w:rsidP="00E5055B">
            <w:pPr>
              <w:pStyle w:val="ListParagraph"/>
              <w:adjustRightInd w:val="0"/>
              <w:ind w:left="0" w:right="-1"/>
              <w:rPr>
                <w:rFonts w:eastAsia="SimSun"/>
              </w:rPr>
            </w:pPr>
          </w:p>
        </w:tc>
        <w:tc>
          <w:tcPr>
            <w:tcW w:w="3689" w:type="dxa"/>
            <w:tcBorders>
              <w:top w:val="nil"/>
              <w:left w:val="nil"/>
              <w:bottom w:val="single" w:sz="4" w:space="0" w:color="auto"/>
              <w:right w:val="nil"/>
            </w:tcBorders>
            <w:shd w:val="clear" w:color="auto" w:fill="auto"/>
          </w:tcPr>
          <w:p w14:paraId="7E9B6E5C" w14:textId="6C646E67" w:rsidR="00DA4B43" w:rsidRPr="00E3094B" w:rsidRDefault="00E5055B" w:rsidP="00890B72">
            <w:pPr>
              <w:pStyle w:val="ListParagraph"/>
              <w:widowControl/>
              <w:numPr>
                <w:ilvl w:val="0"/>
                <w:numId w:val="25"/>
              </w:numPr>
              <w:adjustRightInd w:val="0"/>
              <w:ind w:left="525" w:right="-1" w:hanging="567"/>
              <w:contextualSpacing/>
              <w:rPr>
                <w:b/>
                <w:noProof/>
                <w:lang w:val="nl-NL"/>
              </w:rPr>
            </w:pPr>
            <w:r w:rsidRPr="00E3094B">
              <w:rPr>
                <w:rFonts w:eastAsia="SimSun"/>
                <w:lang w:val="nl"/>
              </w:rPr>
              <w:t xml:space="preserve">Gooi de naald weg in een </w:t>
            </w:r>
            <w:r w:rsidR="00CE0EE1" w:rsidRPr="00E3094B">
              <w:rPr>
                <w:rFonts w:eastAsia="SimSun"/>
                <w:lang w:val="nl"/>
              </w:rPr>
              <w:t>p</w:t>
            </w:r>
            <w:r w:rsidR="00CE0EE1">
              <w:rPr>
                <w:rFonts w:eastAsia="SimSun"/>
                <w:lang w:val="nl"/>
              </w:rPr>
              <w:t>rik</w:t>
            </w:r>
            <w:r w:rsidR="00CE0EE1" w:rsidRPr="00E3094B">
              <w:rPr>
                <w:rFonts w:eastAsia="SimSun"/>
                <w:lang w:val="nl"/>
              </w:rPr>
              <w:t xml:space="preserve">bestendige </w:t>
            </w:r>
            <w:r w:rsidRPr="00E3094B">
              <w:rPr>
                <w:rFonts w:eastAsia="SimSun"/>
                <w:lang w:val="nl"/>
              </w:rPr>
              <w:t>container volgens de plaatselijke voorschriften (Afbeelding</w:t>
            </w:r>
            <w:r w:rsidR="007749F8">
              <w:rPr>
                <w:rFonts w:eastAsia="SimSun"/>
                <w:lang w:val="nl"/>
              </w:rPr>
              <w:t> </w:t>
            </w:r>
            <w:r w:rsidRPr="00E3094B">
              <w:rPr>
                <w:rFonts w:eastAsia="SimSun"/>
                <w:lang w:val="nl"/>
              </w:rPr>
              <w:t>T).</w:t>
            </w:r>
          </w:p>
          <w:p w14:paraId="732BCB7C" w14:textId="77777777" w:rsidR="00E5055B" w:rsidRPr="00DA4B43" w:rsidRDefault="00E5055B" w:rsidP="00890B72">
            <w:pPr>
              <w:pStyle w:val="ListParagraph"/>
              <w:widowControl/>
              <w:adjustRightInd w:val="0"/>
              <w:ind w:left="525" w:right="-1" w:firstLine="0"/>
              <w:contextualSpacing/>
              <w:rPr>
                <w:b/>
                <w:noProof/>
                <w:lang w:val="nl-NL"/>
              </w:rPr>
            </w:pPr>
            <w:r w:rsidRPr="00DA4B43">
              <w:rPr>
                <w:rFonts w:eastAsia="SimSun"/>
                <w:lang w:val="nl"/>
              </w:rPr>
              <w:t xml:space="preserve">Gebruik de naald </w:t>
            </w:r>
            <w:r w:rsidRPr="00DA4B43">
              <w:rPr>
                <w:rFonts w:eastAsia="SimSun"/>
                <w:b/>
                <w:bCs/>
                <w:lang w:val="nl"/>
              </w:rPr>
              <w:t>NIET</w:t>
            </w:r>
            <w:r w:rsidRPr="00DA4B43">
              <w:rPr>
                <w:rFonts w:eastAsia="SimSun"/>
                <w:lang w:val="nl"/>
              </w:rPr>
              <w:t xml:space="preserve"> nog een keer.</w:t>
            </w:r>
          </w:p>
          <w:p w14:paraId="722A4B08" w14:textId="77777777" w:rsidR="00E5055B" w:rsidRPr="00E3094B" w:rsidRDefault="00E5055B" w:rsidP="00890B72">
            <w:pPr>
              <w:adjustRightInd w:val="0"/>
              <w:ind w:left="525" w:right="-1" w:hanging="567"/>
              <w:rPr>
                <w:b/>
                <w:noProof/>
                <w:lang w:val="nl-NL"/>
              </w:rPr>
            </w:pPr>
          </w:p>
        </w:tc>
        <w:tc>
          <w:tcPr>
            <w:tcW w:w="3957" w:type="dxa"/>
            <w:tcBorders>
              <w:top w:val="nil"/>
              <w:left w:val="nil"/>
              <w:bottom w:val="single" w:sz="4" w:space="0" w:color="auto"/>
              <w:right w:val="single" w:sz="4" w:space="0" w:color="auto"/>
            </w:tcBorders>
            <w:shd w:val="clear" w:color="auto" w:fill="auto"/>
          </w:tcPr>
          <w:p w14:paraId="5B8D5CD4" w14:textId="27B1339E" w:rsidR="00E5055B" w:rsidRPr="00E3094B" w:rsidRDefault="00AA481F" w:rsidP="00E5055B">
            <w:pPr>
              <w:adjustRightInd w:val="0"/>
              <w:ind w:right="-1"/>
              <w:rPr>
                <w:b/>
                <w:noProof/>
              </w:rPr>
            </w:pPr>
            <w:r>
              <w:rPr>
                <w:noProof/>
              </w:rPr>
              <mc:AlternateContent>
                <mc:Choice Requires="wps">
                  <w:drawing>
                    <wp:anchor distT="45720" distB="45720" distL="114300" distR="114300" simplePos="0" relativeHeight="251724800" behindDoc="0" locked="0" layoutInCell="1" allowOverlap="1" wp14:anchorId="126A9114" wp14:editId="6E842A8D">
                      <wp:simplePos x="0" y="0"/>
                      <wp:positionH relativeFrom="column">
                        <wp:posOffset>310790</wp:posOffset>
                      </wp:positionH>
                      <wp:positionV relativeFrom="page">
                        <wp:posOffset>819785</wp:posOffset>
                      </wp:positionV>
                      <wp:extent cx="880110" cy="158750"/>
                      <wp:effectExtent l="0" t="0" r="0" b="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3FCBD9A" w14:textId="77777777" w:rsidR="008C7EF5" w:rsidRPr="00040F79" w:rsidRDefault="008C7EF5" w:rsidP="00AA481F">
                                  <w:pPr>
                                    <w:rPr>
                                      <w:sz w:val="18"/>
                                      <w:szCs w:val="18"/>
                                    </w:rPr>
                                  </w:pPr>
                                  <w:r w:rsidRPr="00040F79">
                                    <w:rPr>
                                      <w:sz w:val="18"/>
                                      <w:szCs w:val="18"/>
                                    </w:rPr>
                                    <w:t>Figuur 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A9114" id="_x0000_s1052" type="#_x0000_t202" style="position:absolute;margin-left:24.45pt;margin-top:64.55pt;width:69.3pt;height:12.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" fillcolor="white [3212]" stroked="f">
                      <v:textbox inset="0,0,0,0">
                        <w:txbxContent>
                          <w:p w14:paraId="43FCBD9A" w14:textId="77777777" w:rsidR="008C7EF5" w:rsidRPr="00040F79" w:rsidRDefault="008C7EF5" w:rsidP="00AA481F">
                            <w:pPr>
                              <w:rPr>
                                <w:sz w:val="18"/>
                                <w:szCs w:val="18"/>
                              </w:rPr>
                            </w:pPr>
                            <w:r w:rsidRPr="00040F79">
                              <w:rPr>
                                <w:sz w:val="18"/>
                                <w:szCs w:val="18"/>
                              </w:rPr>
                              <w:t>Figuur T</w:t>
                            </w:r>
                          </w:p>
                        </w:txbxContent>
                      </v:textbox>
                      <w10:wrap anchory="page"/>
                    </v:shape>
                  </w:pict>
                </mc:Fallback>
              </mc:AlternateContent>
            </w:r>
            <w:r w:rsidR="007749F8">
              <w:rPr>
                <w:noProof/>
              </w:rPr>
              <w:drawing>
                <wp:inline distT="0" distB="0" distL="0" distR="0" wp14:anchorId="511FDF4E" wp14:editId="58DC64A8">
                  <wp:extent cx="1234440" cy="975360"/>
                  <wp:effectExtent l="0" t="0" r="0" b="0"/>
                  <wp:docPr id="21" name="Picture 26" descr="Teripatide_Figure_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eripatide_Figure_T"/>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34440" cy="975360"/>
                          </a:xfrm>
                          <a:prstGeom prst="rect">
                            <a:avLst/>
                          </a:prstGeom>
                          <a:noFill/>
                          <a:ln>
                            <a:noFill/>
                          </a:ln>
                        </pic:spPr>
                      </pic:pic>
                    </a:graphicData>
                  </a:graphic>
                </wp:inline>
              </w:drawing>
            </w:r>
          </w:p>
          <w:p w14:paraId="592F12A5" w14:textId="77777777" w:rsidR="00E5055B" w:rsidRPr="00E3094B" w:rsidRDefault="00E5055B" w:rsidP="00E5055B">
            <w:pPr>
              <w:adjustRightInd w:val="0"/>
              <w:ind w:right="-1"/>
              <w:rPr>
                <w:b/>
                <w:noProof/>
              </w:rPr>
            </w:pPr>
          </w:p>
        </w:tc>
      </w:tr>
      <w:tr w:rsidR="00E5055B" w:rsidRPr="006B3754" w14:paraId="45BE67E6" w14:textId="77777777" w:rsidTr="00B13277">
        <w:tc>
          <w:tcPr>
            <w:tcW w:w="9351" w:type="dxa"/>
            <w:gridSpan w:val="3"/>
            <w:tcBorders>
              <w:top w:val="single" w:sz="4" w:space="0" w:color="auto"/>
            </w:tcBorders>
            <w:shd w:val="clear" w:color="auto" w:fill="auto"/>
          </w:tcPr>
          <w:p w14:paraId="62151F0A" w14:textId="43896C98" w:rsidR="00E5055B" w:rsidRPr="00E3094B" w:rsidRDefault="00BA6338" w:rsidP="00E5055B">
            <w:pPr>
              <w:adjustRightInd w:val="0"/>
              <w:ind w:right="-1"/>
              <w:jc w:val="center"/>
              <w:rPr>
                <w:b/>
                <w:noProof/>
                <w:lang w:val="nl-NL"/>
              </w:rPr>
            </w:pPr>
            <w:r>
              <w:rPr>
                <w:b/>
                <w:bCs/>
                <w:noProof/>
                <w:lang w:val="nl"/>
              </w:rPr>
              <w:t>Weggooien van de naalden</w:t>
            </w:r>
          </w:p>
          <w:p w14:paraId="4D8D6DE9" w14:textId="77777777" w:rsidR="00E5055B" w:rsidRPr="00E3094B" w:rsidRDefault="00E5055B" w:rsidP="00E5055B">
            <w:pPr>
              <w:adjustRightInd w:val="0"/>
              <w:ind w:right="-1"/>
              <w:rPr>
                <w:b/>
                <w:noProof/>
                <w:lang w:val="nl-NL"/>
              </w:rPr>
            </w:pPr>
            <w:r w:rsidRPr="00E3094B">
              <w:rPr>
                <w:rFonts w:eastAsia="SimSun"/>
                <w:lang w:val="nl"/>
              </w:rPr>
              <w:t>Voor meer informatie over het correct weggooien van de naald, zie de paragraaf Informatie over weggooien</w:t>
            </w:r>
          </w:p>
        </w:tc>
      </w:tr>
    </w:tbl>
    <w:p w14:paraId="34A4BDBE" w14:textId="77777777" w:rsidR="00E5055B" w:rsidRPr="00E3094B" w:rsidRDefault="00E5055B" w:rsidP="00E5055B">
      <w:pPr>
        <w:adjustRightInd w:val="0"/>
        <w:ind w:right="-1"/>
        <w:rPr>
          <w:b/>
          <w:noProof/>
          <w:lang w:val="nl-N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5"/>
        <w:gridCol w:w="3689"/>
        <w:gridCol w:w="3666"/>
      </w:tblGrid>
      <w:tr w:rsidR="00E5055B" w:rsidRPr="006B3754" w14:paraId="793FA04D" w14:textId="77777777" w:rsidTr="00E5055B">
        <w:tc>
          <w:tcPr>
            <w:tcW w:w="1705" w:type="dxa"/>
            <w:vMerge w:val="restart"/>
            <w:shd w:val="clear" w:color="auto" w:fill="auto"/>
          </w:tcPr>
          <w:p w14:paraId="2F0FFE09" w14:textId="4DC3F8A0" w:rsidR="00E5055B" w:rsidRPr="00890B72" w:rsidRDefault="00BA6338" w:rsidP="00E5055B">
            <w:pPr>
              <w:adjustRightInd w:val="0"/>
              <w:ind w:right="-1"/>
              <w:rPr>
                <w:b/>
                <w:noProof/>
                <w:lang w:val="nl-NL"/>
              </w:rPr>
            </w:pPr>
            <w:r>
              <w:rPr>
                <w:b/>
                <w:bCs/>
                <w:noProof/>
                <w:lang w:val="nl"/>
              </w:rPr>
              <w:t xml:space="preserve">Stap </w:t>
            </w:r>
            <w:r w:rsidR="00E5055B" w:rsidRPr="00E3094B">
              <w:rPr>
                <w:b/>
                <w:bCs/>
                <w:noProof/>
                <w:lang w:val="nl"/>
              </w:rPr>
              <w:t>10</w:t>
            </w:r>
          </w:p>
          <w:p w14:paraId="13917B36" w14:textId="77777777" w:rsidR="00E5055B" w:rsidRPr="00890B72" w:rsidRDefault="00E5055B" w:rsidP="00E5055B">
            <w:pPr>
              <w:adjustRightInd w:val="0"/>
              <w:ind w:right="-1"/>
              <w:rPr>
                <w:b/>
                <w:noProof/>
                <w:lang w:val="nl-NL"/>
              </w:rPr>
            </w:pPr>
            <w:r w:rsidRPr="00E3094B">
              <w:rPr>
                <w:b/>
                <w:bCs/>
                <w:noProof/>
                <w:lang w:val="nl"/>
              </w:rPr>
              <w:t>Dop terugplaatsen en bewaren</w:t>
            </w:r>
          </w:p>
          <w:p w14:paraId="4F307539" w14:textId="77777777" w:rsidR="00E5055B" w:rsidRPr="00890B72" w:rsidRDefault="00E5055B" w:rsidP="00E5055B">
            <w:pPr>
              <w:adjustRightInd w:val="0"/>
              <w:ind w:right="-1"/>
              <w:rPr>
                <w:b/>
                <w:noProof/>
                <w:lang w:val="nl-NL"/>
              </w:rPr>
            </w:pPr>
          </w:p>
        </w:tc>
        <w:tc>
          <w:tcPr>
            <w:tcW w:w="3690" w:type="dxa"/>
            <w:shd w:val="clear" w:color="auto" w:fill="auto"/>
          </w:tcPr>
          <w:p w14:paraId="110DE4CD" w14:textId="77777777" w:rsidR="00E5055B" w:rsidRPr="00E3094B" w:rsidRDefault="00E5055B" w:rsidP="00890B72">
            <w:pPr>
              <w:pStyle w:val="ListParagraph"/>
              <w:widowControl/>
              <w:numPr>
                <w:ilvl w:val="0"/>
                <w:numId w:val="26"/>
              </w:numPr>
              <w:adjustRightInd w:val="0"/>
              <w:ind w:left="585" w:right="-1" w:hanging="585"/>
              <w:contextualSpacing/>
              <w:rPr>
                <w:rFonts w:eastAsia="SimSun"/>
                <w:lang w:val="nl-NL"/>
              </w:rPr>
            </w:pPr>
            <w:r w:rsidRPr="00E3094B">
              <w:rPr>
                <w:rFonts w:eastAsia="SimSun"/>
                <w:lang w:val="nl"/>
              </w:rPr>
              <w:t>Plaats de witte dop er weer op (Afbeelding U).</w:t>
            </w:r>
          </w:p>
          <w:p w14:paraId="5D0F3ED3" w14:textId="69265D56" w:rsidR="00E5055B" w:rsidRPr="00E3094B" w:rsidRDefault="00E5055B" w:rsidP="00E5055B">
            <w:pPr>
              <w:adjustRightInd w:val="0"/>
              <w:ind w:right="-1"/>
              <w:rPr>
                <w:b/>
                <w:noProof/>
                <w:lang w:val="nl-NL"/>
              </w:rPr>
            </w:pPr>
          </w:p>
        </w:tc>
        <w:tc>
          <w:tcPr>
            <w:tcW w:w="3666" w:type="dxa"/>
            <w:shd w:val="clear" w:color="auto" w:fill="auto"/>
          </w:tcPr>
          <w:p w14:paraId="2CEA00E4" w14:textId="7FD79164" w:rsidR="00E5055B" w:rsidRPr="006B3754" w:rsidRDefault="00AA481F" w:rsidP="00E5055B">
            <w:pPr>
              <w:adjustRightInd w:val="0"/>
              <w:ind w:right="-1"/>
              <w:rPr>
                <w:b/>
                <w:noProof/>
                <w:lang w:val="nl-NL"/>
              </w:rPr>
            </w:pPr>
            <w:r>
              <w:rPr>
                <w:noProof/>
              </w:rPr>
              <mc:AlternateContent>
                <mc:Choice Requires="wps">
                  <w:drawing>
                    <wp:anchor distT="45720" distB="45720" distL="114300" distR="114300" simplePos="0" relativeHeight="251727872" behindDoc="0" locked="0" layoutInCell="1" allowOverlap="1" wp14:anchorId="4434EE58" wp14:editId="1B93323C">
                      <wp:simplePos x="0" y="0"/>
                      <wp:positionH relativeFrom="column">
                        <wp:posOffset>597468</wp:posOffset>
                      </wp:positionH>
                      <wp:positionV relativeFrom="page">
                        <wp:posOffset>954813</wp:posOffset>
                      </wp:positionV>
                      <wp:extent cx="880110" cy="158750"/>
                      <wp:effectExtent l="0" t="0"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071A94F" w14:textId="77777777" w:rsidR="008C7EF5" w:rsidRPr="00040F79" w:rsidRDefault="008C7EF5" w:rsidP="00AA481F">
                                  <w:pPr>
                                    <w:rPr>
                                      <w:sz w:val="18"/>
                                      <w:szCs w:val="18"/>
                                    </w:rPr>
                                  </w:pPr>
                                  <w:r w:rsidRPr="00040F79">
                                    <w:rPr>
                                      <w:sz w:val="18"/>
                                      <w:szCs w:val="18"/>
                                    </w:rPr>
                                    <w:t>Figuur 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434EE58" id="_x0000_s1053" type="#_x0000_t202" style="position:absolute;margin-left:47.05pt;margin-top:75.2pt;width:69.3pt;height:12.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" fillcolor="white [3212]" stroked="f">
                      <v:textbox inset="0,0,0,0">
                        <w:txbxContent>
                          <w:p w14:paraId="0071A94F" w14:textId="77777777" w:rsidR="008C7EF5" w:rsidRPr="00040F79" w:rsidRDefault="008C7EF5" w:rsidP="00AA481F">
                            <w:pPr>
                              <w:rPr>
                                <w:sz w:val="18"/>
                                <w:szCs w:val="18"/>
                              </w:rPr>
                            </w:pPr>
                            <w:r w:rsidRPr="00040F79">
                              <w:rPr>
                                <w:sz w:val="18"/>
                                <w:szCs w:val="18"/>
                              </w:rPr>
                              <w:t>Figuur U</w:t>
                            </w:r>
                          </w:p>
                        </w:txbxContent>
                      </v:textbox>
                      <w10:wrap anchory="page"/>
                    </v:shape>
                  </w:pict>
                </mc:Fallback>
              </mc:AlternateContent>
            </w:r>
            <w:r w:rsidR="007749F8">
              <w:rPr>
                <w:noProof/>
              </w:rPr>
              <w:drawing>
                <wp:anchor distT="0" distB="0" distL="114300" distR="114300" simplePos="0" relativeHeight="251725824" behindDoc="0" locked="0" layoutInCell="1" allowOverlap="1" wp14:anchorId="4EC68588" wp14:editId="4F2C7BC4">
                  <wp:simplePos x="0" y="0"/>
                  <wp:positionH relativeFrom="column">
                    <wp:posOffset>-2540</wp:posOffset>
                  </wp:positionH>
                  <wp:positionV relativeFrom="paragraph">
                    <wp:posOffset>109182</wp:posOffset>
                  </wp:positionV>
                  <wp:extent cx="1661160" cy="1005840"/>
                  <wp:effectExtent l="0" t="0" r="0" b="3810"/>
                  <wp:wrapTopAndBottom/>
                  <wp:docPr id="22" name="Picture 27" descr="Teripatide_Figure_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ripatide_Figure_U"/>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61160" cy="1005840"/>
                          </a:xfrm>
                          <a:prstGeom prst="rect">
                            <a:avLst/>
                          </a:prstGeom>
                          <a:noFill/>
                          <a:ln>
                            <a:noFill/>
                          </a:ln>
                        </pic:spPr>
                      </pic:pic>
                    </a:graphicData>
                  </a:graphic>
                </wp:anchor>
              </w:drawing>
            </w:r>
          </w:p>
          <w:p w14:paraId="2830F54F" w14:textId="77777777" w:rsidR="00E5055B" w:rsidRPr="006B3754" w:rsidRDefault="00E5055B" w:rsidP="00E5055B">
            <w:pPr>
              <w:adjustRightInd w:val="0"/>
              <w:ind w:right="-1"/>
              <w:rPr>
                <w:b/>
                <w:noProof/>
                <w:lang w:val="nl-NL"/>
              </w:rPr>
            </w:pPr>
          </w:p>
        </w:tc>
      </w:tr>
      <w:tr w:rsidR="00E5055B" w:rsidRPr="006B3754" w14:paraId="6358DB32" w14:textId="77777777" w:rsidTr="00AC7285">
        <w:trPr>
          <w:trHeight w:val="2692"/>
        </w:trPr>
        <w:tc>
          <w:tcPr>
            <w:tcW w:w="1705" w:type="dxa"/>
            <w:vMerge/>
            <w:shd w:val="clear" w:color="auto" w:fill="auto"/>
          </w:tcPr>
          <w:p w14:paraId="18F5AA8D" w14:textId="77777777" w:rsidR="00E5055B" w:rsidRPr="006B3754" w:rsidRDefault="00E5055B" w:rsidP="00E5055B">
            <w:pPr>
              <w:adjustRightInd w:val="0"/>
              <w:ind w:right="-1"/>
              <w:rPr>
                <w:b/>
                <w:noProof/>
                <w:lang w:val="nl-NL"/>
              </w:rPr>
            </w:pPr>
          </w:p>
        </w:tc>
        <w:tc>
          <w:tcPr>
            <w:tcW w:w="3690" w:type="dxa"/>
            <w:shd w:val="clear" w:color="auto" w:fill="auto"/>
          </w:tcPr>
          <w:p w14:paraId="02B30E48" w14:textId="24893C1F" w:rsidR="00DA4B43" w:rsidRPr="00890B72" w:rsidRDefault="00E5055B" w:rsidP="00B13277">
            <w:pPr>
              <w:pStyle w:val="ListParagraph"/>
              <w:widowControl/>
              <w:numPr>
                <w:ilvl w:val="0"/>
                <w:numId w:val="42"/>
              </w:numPr>
              <w:adjustRightInd w:val="0"/>
              <w:ind w:left="595" w:right="-1" w:hanging="567"/>
              <w:contextualSpacing/>
              <w:rPr>
                <w:rFonts w:eastAsia="SimSun"/>
                <w:lang w:val="nl-NL"/>
              </w:rPr>
            </w:pPr>
            <w:r w:rsidRPr="00E3094B">
              <w:rPr>
                <w:rFonts w:eastAsia="SimSun"/>
                <w:lang w:val="nl"/>
              </w:rPr>
              <w:t xml:space="preserve">Bewaar </w:t>
            </w:r>
            <w:r w:rsidR="000051CC">
              <w:rPr>
                <w:rFonts w:eastAsia="SimSun"/>
                <w:lang w:val="nl"/>
              </w:rPr>
              <w:t>de pen</w:t>
            </w:r>
            <w:r w:rsidRPr="00E3094B">
              <w:rPr>
                <w:rFonts w:eastAsia="SimSun"/>
                <w:lang w:val="nl"/>
              </w:rPr>
              <w:t xml:space="preserve"> altijd met de witte dop erop in de koelkast na gebruik. (Afbeelding V)</w:t>
            </w:r>
          </w:p>
          <w:p w14:paraId="4D4D74A9" w14:textId="3FD43DEA" w:rsidR="00E5055B" w:rsidRPr="00DA4B43" w:rsidRDefault="00E5055B" w:rsidP="00890B72">
            <w:pPr>
              <w:pStyle w:val="ListParagraph"/>
              <w:widowControl/>
              <w:adjustRightInd w:val="0"/>
              <w:ind w:left="585" w:right="-1" w:firstLine="0"/>
              <w:contextualSpacing/>
              <w:rPr>
                <w:rFonts w:eastAsia="SimSun"/>
                <w:lang w:val="nl-NL"/>
              </w:rPr>
            </w:pPr>
            <w:r w:rsidRPr="00DA4B43">
              <w:rPr>
                <w:rFonts w:eastAsia="SimSun"/>
                <w:lang w:val="nl"/>
              </w:rPr>
              <w:t xml:space="preserve">Bewaar </w:t>
            </w:r>
            <w:r w:rsidR="000051CC" w:rsidRPr="00DA4B43">
              <w:rPr>
                <w:rFonts w:eastAsia="SimSun"/>
                <w:lang w:val="nl"/>
              </w:rPr>
              <w:t>de pen</w:t>
            </w:r>
            <w:r w:rsidRPr="00DA4B43">
              <w:rPr>
                <w:rFonts w:eastAsia="SimSun"/>
                <w:lang w:val="nl"/>
              </w:rPr>
              <w:t xml:space="preserve"> </w:t>
            </w:r>
            <w:r w:rsidRPr="00DA4B43">
              <w:rPr>
                <w:rFonts w:eastAsia="SimSun"/>
                <w:b/>
                <w:bCs/>
                <w:lang w:val="nl"/>
              </w:rPr>
              <w:t>NIET</w:t>
            </w:r>
            <w:r w:rsidRPr="00DA4B43">
              <w:rPr>
                <w:rFonts w:eastAsia="SimSun"/>
                <w:lang w:val="nl"/>
              </w:rPr>
              <w:t xml:space="preserve"> met een naald eraan bevestigd.</w:t>
            </w:r>
          </w:p>
          <w:p w14:paraId="2F81477F" w14:textId="09AFED8D" w:rsidR="00E5055B" w:rsidRPr="00E3094B" w:rsidRDefault="00E5055B" w:rsidP="00E5055B">
            <w:pPr>
              <w:pStyle w:val="ListParagraph"/>
              <w:adjustRightInd w:val="0"/>
              <w:ind w:left="0" w:right="-1"/>
              <w:rPr>
                <w:rFonts w:eastAsia="SimSun"/>
                <w:lang w:val="nl-NL"/>
              </w:rPr>
            </w:pPr>
          </w:p>
        </w:tc>
        <w:tc>
          <w:tcPr>
            <w:tcW w:w="3666" w:type="dxa"/>
            <w:shd w:val="clear" w:color="auto" w:fill="auto"/>
          </w:tcPr>
          <w:p w14:paraId="0DA08D49" w14:textId="3D38EFCC" w:rsidR="00E5055B" w:rsidRPr="006B3754" w:rsidRDefault="00AA481F" w:rsidP="00E5055B">
            <w:pPr>
              <w:adjustRightInd w:val="0"/>
              <w:ind w:right="-1"/>
              <w:rPr>
                <w:b/>
                <w:noProof/>
                <w:lang w:val="nl-NL"/>
              </w:rPr>
            </w:pPr>
            <w:r>
              <w:rPr>
                <w:noProof/>
              </w:rPr>
              <mc:AlternateContent>
                <mc:Choice Requires="wps">
                  <w:drawing>
                    <wp:anchor distT="45720" distB="45720" distL="114300" distR="114300" simplePos="0" relativeHeight="251730944" behindDoc="0" locked="0" layoutInCell="1" allowOverlap="1" wp14:anchorId="39D6B7CE" wp14:editId="091E7A31">
                      <wp:simplePos x="0" y="0"/>
                      <wp:positionH relativeFrom="column">
                        <wp:posOffset>720299</wp:posOffset>
                      </wp:positionH>
                      <wp:positionV relativeFrom="page">
                        <wp:posOffset>1510930</wp:posOffset>
                      </wp:positionV>
                      <wp:extent cx="880110" cy="158750"/>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8C033B3" w14:textId="77777777" w:rsidR="008C7EF5" w:rsidRPr="00173222" w:rsidRDefault="008C7EF5" w:rsidP="00AA481F">
                                  <w:pPr>
                                    <w:rPr>
                                      <w:rFonts w:ascii="Arial" w:hAnsi="Arial" w:cs="Arial"/>
                                      <w:sz w:val="18"/>
                                      <w:szCs w:val="18"/>
                                    </w:rPr>
                                  </w:pPr>
                                  <w:bookmarkStart w:id="21" w:name="_Hlk44415091"/>
                                  <w:r w:rsidRPr="00035F2F">
                                    <w:rPr>
                                      <w:sz w:val="18"/>
                                      <w:szCs w:val="18"/>
                                    </w:rPr>
                                    <w:t>Figuur</w:t>
                                  </w:r>
                                  <w:bookmarkEnd w:id="21"/>
                                  <w:r>
                                    <w:t xml:space="preserve"> </w:t>
                                  </w:r>
                                  <w:r w:rsidRPr="001311C0">
                                    <w:rPr>
                                      <w:sz w:val="18"/>
                                      <w:szCs w:val="18"/>
                                    </w:rPr>
                                    <w:t>V</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6B7CE" id="_x0000_s1054" type="#_x0000_t202" style="position:absolute;margin-left:56.7pt;margin-top:118.95pt;width:69.3pt;height:12.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32wBg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" fillcolor="white [3212]" stroked="f">
                      <v:textbox inset="0,0,0,0">
                        <w:txbxContent>
                          <w:p w14:paraId="68C033B3" w14:textId="77777777" w:rsidR="008C7EF5" w:rsidRPr="00173222" w:rsidRDefault="008C7EF5" w:rsidP="00AA481F">
                            <w:pPr>
                              <w:rPr>
                                <w:rFonts w:ascii="Arial" w:hAnsi="Arial" w:cs="Arial"/>
                                <w:sz w:val="18"/>
                                <w:szCs w:val="18"/>
                              </w:rPr>
                            </w:pPr>
                            <w:bookmarkStart w:id="112" w:name="_Hlk44415091"/>
                            <w:r w:rsidRPr="00035F2F">
                              <w:rPr>
                                <w:sz w:val="18"/>
                                <w:szCs w:val="18"/>
                              </w:rPr>
                              <w:t>Figuur</w:t>
                            </w:r>
                            <w:bookmarkEnd w:id="112"/>
                            <w:r>
                              <w:t xml:space="preserve"> </w:t>
                            </w:r>
                            <w:r w:rsidRPr="001311C0">
                              <w:rPr>
                                <w:sz w:val="18"/>
                                <w:szCs w:val="18"/>
                              </w:rPr>
                              <w:t>V</w:t>
                            </w:r>
                          </w:p>
                        </w:txbxContent>
                      </v:textbox>
                      <w10:wrap anchory="page"/>
                    </v:shape>
                  </w:pict>
                </mc:Fallback>
              </mc:AlternateContent>
            </w:r>
            <w:r w:rsidR="007749F8">
              <w:rPr>
                <w:noProof/>
              </w:rPr>
              <w:drawing>
                <wp:anchor distT="0" distB="0" distL="114300" distR="114300" simplePos="0" relativeHeight="251728896" behindDoc="0" locked="0" layoutInCell="1" allowOverlap="1" wp14:anchorId="30FD9636" wp14:editId="26B2A7CB">
                  <wp:simplePos x="0" y="0"/>
                  <wp:positionH relativeFrom="column">
                    <wp:posOffset>79346</wp:posOffset>
                  </wp:positionH>
                  <wp:positionV relativeFrom="paragraph">
                    <wp:posOffset>81887</wp:posOffset>
                  </wp:positionV>
                  <wp:extent cx="1333500" cy="1584960"/>
                  <wp:effectExtent l="0" t="0" r="0" b="0"/>
                  <wp:wrapTopAndBottom/>
                  <wp:docPr id="23" name="Picture 28" descr="Teripatide_Figure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eripatide_Figure_V"/>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33500" cy="1584960"/>
                          </a:xfrm>
                          <a:prstGeom prst="rect">
                            <a:avLst/>
                          </a:prstGeom>
                          <a:noFill/>
                          <a:ln>
                            <a:noFill/>
                          </a:ln>
                        </pic:spPr>
                      </pic:pic>
                    </a:graphicData>
                  </a:graphic>
                </wp:anchor>
              </w:drawing>
            </w:r>
          </w:p>
        </w:tc>
      </w:tr>
    </w:tbl>
    <w:p w14:paraId="62DDF769" w14:textId="77777777" w:rsidR="00E5055B" w:rsidRPr="00C1050D" w:rsidRDefault="00E5055B" w:rsidP="00E5055B">
      <w:pPr>
        <w:adjustRightInd w:val="0"/>
        <w:ind w:right="-1"/>
        <w:rPr>
          <w:b/>
          <w:noProof/>
          <w:lang w:val="nl-NL"/>
          <w:rPrChange w:id="22" w:author="Urszula Przadka" w:date="2025-01-23T11:52:00Z">
            <w:rPr>
              <w:b/>
              <w:noProof/>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45"/>
        <w:gridCol w:w="3510"/>
        <w:gridCol w:w="5105"/>
      </w:tblGrid>
      <w:tr w:rsidR="00E5055B" w:rsidRPr="00E3094B" w14:paraId="65172306" w14:textId="77777777" w:rsidTr="00890B72">
        <w:tc>
          <w:tcPr>
            <w:tcW w:w="9061" w:type="dxa"/>
            <w:gridSpan w:val="3"/>
            <w:shd w:val="clear" w:color="auto" w:fill="auto"/>
          </w:tcPr>
          <w:p w14:paraId="786966B6" w14:textId="63EC4F97" w:rsidR="00E5055B" w:rsidRPr="00E3094B" w:rsidRDefault="00E652AF" w:rsidP="00E5055B">
            <w:pPr>
              <w:adjustRightInd w:val="0"/>
              <w:ind w:right="-1"/>
              <w:jc w:val="center"/>
              <w:rPr>
                <w:rFonts w:eastAsia="SimSun"/>
                <w:b/>
                <w:bCs/>
              </w:rPr>
            </w:pPr>
            <w:r>
              <w:rPr>
                <w:rFonts w:eastAsia="SimSun"/>
                <w:b/>
                <w:bCs/>
                <w:lang w:val="nl"/>
              </w:rPr>
              <w:t>Problemen oplossen</w:t>
            </w:r>
          </w:p>
          <w:p w14:paraId="7E963FB6" w14:textId="77777777" w:rsidR="00E5055B" w:rsidRPr="00E3094B" w:rsidRDefault="00E5055B" w:rsidP="00E5055B">
            <w:pPr>
              <w:adjustRightInd w:val="0"/>
              <w:ind w:right="-1"/>
              <w:jc w:val="center"/>
              <w:rPr>
                <w:b/>
                <w:noProof/>
              </w:rPr>
            </w:pPr>
          </w:p>
        </w:tc>
      </w:tr>
      <w:tr w:rsidR="00E5055B" w:rsidRPr="00E3094B" w14:paraId="53A2ADD9" w14:textId="77777777" w:rsidTr="00890B72">
        <w:tc>
          <w:tcPr>
            <w:tcW w:w="3955" w:type="dxa"/>
            <w:gridSpan w:val="2"/>
            <w:shd w:val="clear" w:color="auto" w:fill="auto"/>
          </w:tcPr>
          <w:p w14:paraId="43A78B66" w14:textId="77777777" w:rsidR="00E5055B" w:rsidRPr="00E3094B" w:rsidRDefault="00E5055B" w:rsidP="00E5055B">
            <w:pPr>
              <w:adjustRightInd w:val="0"/>
              <w:ind w:right="-1"/>
              <w:jc w:val="center"/>
              <w:rPr>
                <w:b/>
                <w:noProof/>
              </w:rPr>
            </w:pPr>
            <w:r w:rsidRPr="00E3094B">
              <w:rPr>
                <w:rFonts w:eastAsia="SimSun"/>
                <w:b/>
                <w:bCs/>
                <w:lang w:val="nl"/>
              </w:rPr>
              <w:t>Probleem</w:t>
            </w:r>
          </w:p>
          <w:p w14:paraId="0D9BA951" w14:textId="77777777" w:rsidR="00E5055B" w:rsidRPr="00E3094B" w:rsidRDefault="00E5055B" w:rsidP="00E5055B">
            <w:pPr>
              <w:adjustRightInd w:val="0"/>
              <w:ind w:right="-1"/>
              <w:jc w:val="center"/>
              <w:rPr>
                <w:b/>
                <w:noProof/>
              </w:rPr>
            </w:pPr>
          </w:p>
        </w:tc>
        <w:tc>
          <w:tcPr>
            <w:tcW w:w="5106" w:type="dxa"/>
            <w:shd w:val="clear" w:color="auto" w:fill="auto"/>
          </w:tcPr>
          <w:p w14:paraId="27BB3310" w14:textId="77777777" w:rsidR="00E5055B" w:rsidRPr="00E3094B" w:rsidRDefault="00E5055B" w:rsidP="00E5055B">
            <w:pPr>
              <w:adjustRightInd w:val="0"/>
              <w:ind w:right="-1"/>
              <w:jc w:val="center"/>
              <w:rPr>
                <w:b/>
                <w:noProof/>
              </w:rPr>
            </w:pPr>
            <w:r w:rsidRPr="00E3094B">
              <w:rPr>
                <w:rFonts w:eastAsia="SimSun"/>
                <w:b/>
                <w:bCs/>
                <w:lang w:val="nl"/>
              </w:rPr>
              <w:t>Oplossing</w:t>
            </w:r>
          </w:p>
        </w:tc>
      </w:tr>
      <w:tr w:rsidR="00E5055B" w:rsidRPr="006B3754" w14:paraId="371F6800" w14:textId="77777777" w:rsidTr="00890B72">
        <w:tc>
          <w:tcPr>
            <w:tcW w:w="445" w:type="dxa"/>
            <w:shd w:val="clear" w:color="auto" w:fill="auto"/>
          </w:tcPr>
          <w:p w14:paraId="22F45126" w14:textId="77777777" w:rsidR="00E5055B" w:rsidRPr="00E3094B" w:rsidRDefault="00E5055B" w:rsidP="00E5055B">
            <w:pPr>
              <w:adjustRightInd w:val="0"/>
              <w:ind w:right="-1"/>
              <w:rPr>
                <w:b/>
                <w:noProof/>
              </w:rPr>
            </w:pPr>
            <w:r w:rsidRPr="00E3094B">
              <w:rPr>
                <w:b/>
                <w:bCs/>
                <w:noProof/>
                <w:lang w:val="nl"/>
              </w:rPr>
              <w:t>A</w:t>
            </w:r>
          </w:p>
        </w:tc>
        <w:tc>
          <w:tcPr>
            <w:tcW w:w="3510" w:type="dxa"/>
            <w:shd w:val="clear" w:color="auto" w:fill="auto"/>
          </w:tcPr>
          <w:p w14:paraId="11D9E730" w14:textId="77777777" w:rsidR="00E5055B" w:rsidRPr="00E3094B" w:rsidRDefault="00E5055B" w:rsidP="00E5055B">
            <w:pPr>
              <w:adjustRightInd w:val="0"/>
              <w:ind w:right="-1"/>
              <w:rPr>
                <w:rFonts w:eastAsia="SimSun"/>
                <w:bCs/>
                <w:lang w:val="nl-NL"/>
              </w:rPr>
            </w:pPr>
            <w:r w:rsidRPr="00E3094B">
              <w:rPr>
                <w:rFonts w:eastAsia="SimSun"/>
                <w:lang w:val="nl"/>
              </w:rPr>
              <w:t>De gele schacht is nog zichtbaar</w:t>
            </w:r>
          </w:p>
          <w:p w14:paraId="6F86E1BE" w14:textId="77777777" w:rsidR="00E5055B" w:rsidRPr="00E3094B" w:rsidRDefault="00E5055B" w:rsidP="00E5055B">
            <w:pPr>
              <w:adjustRightInd w:val="0"/>
              <w:ind w:right="-1"/>
              <w:rPr>
                <w:rFonts w:eastAsia="SimSun"/>
                <w:bCs/>
                <w:lang w:val="nl-NL"/>
              </w:rPr>
            </w:pPr>
            <w:proofErr w:type="gramStart"/>
            <w:r w:rsidRPr="00E3094B">
              <w:rPr>
                <w:rFonts w:eastAsia="SimSun"/>
                <w:lang w:val="nl"/>
              </w:rPr>
              <w:t>nadat</w:t>
            </w:r>
            <w:proofErr w:type="gramEnd"/>
            <w:r w:rsidRPr="00E3094B">
              <w:rPr>
                <w:rFonts w:eastAsia="SimSun"/>
                <w:lang w:val="nl"/>
              </w:rPr>
              <w:t xml:space="preserve"> ik de zwarte injectieknop heb</w:t>
            </w:r>
          </w:p>
          <w:p w14:paraId="248F36E7" w14:textId="77777777" w:rsidR="00E5055B" w:rsidRPr="00E3094B" w:rsidRDefault="00E5055B" w:rsidP="00E5055B">
            <w:pPr>
              <w:adjustRightInd w:val="0"/>
              <w:ind w:right="-1"/>
              <w:rPr>
                <w:rFonts w:eastAsia="SimSun"/>
                <w:bCs/>
                <w:lang w:val="nl-NL"/>
              </w:rPr>
            </w:pPr>
            <w:proofErr w:type="gramStart"/>
            <w:r w:rsidRPr="00E3094B">
              <w:rPr>
                <w:rFonts w:eastAsia="SimSun"/>
                <w:lang w:val="nl"/>
              </w:rPr>
              <w:t>ingedrukt</w:t>
            </w:r>
            <w:proofErr w:type="gramEnd"/>
            <w:r w:rsidRPr="00E3094B">
              <w:rPr>
                <w:rFonts w:eastAsia="SimSun"/>
                <w:lang w:val="nl"/>
              </w:rPr>
              <w:t>. Hoe maak ik mijn Livogiva opnieuw klaar voor gebruik?</w:t>
            </w:r>
          </w:p>
          <w:p w14:paraId="2539FF95" w14:textId="77777777" w:rsidR="00E5055B" w:rsidRPr="00E3094B" w:rsidRDefault="00E5055B" w:rsidP="00E5055B">
            <w:pPr>
              <w:adjustRightInd w:val="0"/>
              <w:ind w:right="-1"/>
              <w:rPr>
                <w:noProof/>
                <w:lang w:val="nl-NL"/>
              </w:rPr>
            </w:pPr>
          </w:p>
        </w:tc>
        <w:tc>
          <w:tcPr>
            <w:tcW w:w="5106" w:type="dxa"/>
            <w:shd w:val="clear" w:color="auto" w:fill="auto"/>
          </w:tcPr>
          <w:p w14:paraId="3D0EAB6E" w14:textId="5F18F6AF" w:rsidR="00E5055B" w:rsidRPr="00E3094B" w:rsidRDefault="00E5055B" w:rsidP="00E5055B">
            <w:pPr>
              <w:adjustRightInd w:val="0"/>
              <w:ind w:right="-1"/>
              <w:rPr>
                <w:rFonts w:eastAsia="SimSun"/>
                <w:b/>
                <w:bCs/>
                <w:lang w:val="nl-NL"/>
              </w:rPr>
            </w:pPr>
            <w:r w:rsidRPr="00E3094B">
              <w:rPr>
                <w:rFonts w:eastAsia="SimSun"/>
                <w:b/>
                <w:bCs/>
                <w:lang w:val="nl"/>
              </w:rPr>
              <w:t>Om de Livogiva</w:t>
            </w:r>
            <w:r w:rsidR="000051CC">
              <w:rPr>
                <w:rFonts w:eastAsia="SimSun"/>
                <w:b/>
                <w:bCs/>
                <w:lang w:val="nl"/>
              </w:rPr>
              <w:t>-pen</w:t>
            </w:r>
            <w:r w:rsidRPr="00E3094B">
              <w:rPr>
                <w:rFonts w:eastAsia="SimSun"/>
                <w:b/>
                <w:bCs/>
                <w:lang w:val="nl"/>
              </w:rPr>
              <w:t xml:space="preserve"> opnieuw klaar voor gebruik te maken, volgt u onderstaande stappen:</w:t>
            </w:r>
          </w:p>
          <w:p w14:paraId="76D36C8E" w14:textId="05608BF8" w:rsidR="00E5055B" w:rsidRPr="00E3094B" w:rsidRDefault="00E5055B" w:rsidP="00E5055B">
            <w:pPr>
              <w:adjustRightInd w:val="0"/>
              <w:ind w:right="-1"/>
              <w:rPr>
                <w:rFonts w:eastAsia="SimSun"/>
                <w:lang w:val="nl-NL"/>
              </w:rPr>
            </w:pPr>
            <w:r w:rsidRPr="00E3094B">
              <w:rPr>
                <w:rFonts w:eastAsia="SimSun"/>
                <w:b/>
                <w:bCs/>
                <w:lang w:val="nl"/>
              </w:rPr>
              <w:t xml:space="preserve">1) </w:t>
            </w:r>
            <w:r w:rsidRPr="00E3094B">
              <w:rPr>
                <w:rFonts w:eastAsia="SimSun"/>
                <w:lang w:val="nl"/>
              </w:rPr>
              <w:t xml:space="preserve">Als u al geïnjecteerd hebt, injecteer uzelf dan </w:t>
            </w:r>
            <w:r w:rsidRPr="00E3094B">
              <w:rPr>
                <w:rFonts w:eastAsia="SimSun"/>
                <w:b/>
                <w:bCs/>
                <w:lang w:val="nl"/>
              </w:rPr>
              <w:t>NIET</w:t>
            </w:r>
            <w:r w:rsidRPr="00E3094B">
              <w:rPr>
                <w:rFonts w:eastAsia="SimSun"/>
                <w:lang w:val="nl"/>
              </w:rPr>
              <w:t xml:space="preserve"> een tweede keer op dezelfde dag.</w:t>
            </w:r>
            <w:r w:rsidR="000051CC">
              <w:rPr>
                <w:rFonts w:eastAsia="SimSun"/>
                <w:lang w:val="nl"/>
              </w:rPr>
              <w:t xml:space="preserve"> Gebruik een nieuwe naald voor uw injectie op de volgende dag.</w:t>
            </w:r>
          </w:p>
          <w:p w14:paraId="27F87C5F" w14:textId="77777777" w:rsidR="00E5055B" w:rsidRPr="00E3094B" w:rsidRDefault="00E5055B" w:rsidP="00E5055B">
            <w:pPr>
              <w:adjustRightInd w:val="0"/>
              <w:ind w:right="-1"/>
              <w:rPr>
                <w:rFonts w:eastAsia="SimSun"/>
                <w:lang w:val="nl-NL"/>
              </w:rPr>
            </w:pPr>
            <w:r w:rsidRPr="00E3094B">
              <w:rPr>
                <w:rFonts w:eastAsia="SimSun"/>
                <w:b/>
                <w:bCs/>
                <w:lang w:val="nl"/>
              </w:rPr>
              <w:t xml:space="preserve">2) </w:t>
            </w:r>
            <w:r w:rsidRPr="00E3094B">
              <w:rPr>
                <w:rFonts w:eastAsia="SimSun"/>
                <w:lang w:val="nl"/>
              </w:rPr>
              <w:t xml:space="preserve">Verwijder de naald </w:t>
            </w:r>
          </w:p>
          <w:p w14:paraId="02C81ADD" w14:textId="77777777" w:rsidR="00E5055B" w:rsidRPr="00E3094B" w:rsidRDefault="00E5055B" w:rsidP="00E5055B">
            <w:pPr>
              <w:adjustRightInd w:val="0"/>
              <w:ind w:right="-1"/>
              <w:rPr>
                <w:rFonts w:eastAsia="SimSun"/>
                <w:lang w:val="nl-NL"/>
              </w:rPr>
            </w:pPr>
            <w:r w:rsidRPr="00E3094B">
              <w:rPr>
                <w:rFonts w:eastAsia="SimSun"/>
                <w:b/>
                <w:bCs/>
                <w:lang w:val="nl"/>
              </w:rPr>
              <w:t xml:space="preserve">3) </w:t>
            </w:r>
            <w:r w:rsidRPr="00E3094B">
              <w:rPr>
                <w:rFonts w:eastAsia="SimSun"/>
                <w:lang w:val="nl"/>
              </w:rPr>
              <w:t>Bevestig een nieuwe naald, trek de grote naaldbeschermer eraf en bewaar deze.</w:t>
            </w:r>
          </w:p>
          <w:p w14:paraId="51BB354D" w14:textId="77777777" w:rsidR="00E5055B" w:rsidRPr="00E3094B" w:rsidRDefault="00E5055B" w:rsidP="00E5055B">
            <w:pPr>
              <w:adjustRightInd w:val="0"/>
              <w:ind w:right="-1"/>
              <w:rPr>
                <w:rFonts w:eastAsia="SimSun"/>
                <w:lang w:val="nl-NL"/>
              </w:rPr>
            </w:pPr>
            <w:r w:rsidRPr="00E3094B">
              <w:rPr>
                <w:rFonts w:eastAsia="SimSun"/>
                <w:b/>
                <w:bCs/>
                <w:lang w:val="nl"/>
              </w:rPr>
              <w:t>4)</w:t>
            </w:r>
            <w:r w:rsidRPr="00E3094B">
              <w:rPr>
                <w:rFonts w:eastAsia="SimSun"/>
                <w:lang w:val="nl"/>
              </w:rPr>
              <w:t xml:space="preserve"> Trek de binnenste naaldbeschermer eraf en gooi die weg.</w:t>
            </w:r>
          </w:p>
          <w:p w14:paraId="15F89A7A" w14:textId="77777777" w:rsidR="00E5055B" w:rsidRPr="00E3094B" w:rsidRDefault="00E5055B" w:rsidP="00E5055B">
            <w:pPr>
              <w:adjustRightInd w:val="0"/>
              <w:ind w:right="-1"/>
              <w:rPr>
                <w:rFonts w:eastAsia="SimSun"/>
                <w:lang w:val="nl-NL"/>
              </w:rPr>
            </w:pPr>
            <w:r w:rsidRPr="00E3094B">
              <w:rPr>
                <w:rFonts w:eastAsia="SimSun"/>
                <w:b/>
                <w:bCs/>
                <w:lang w:val="nl"/>
              </w:rPr>
              <w:t xml:space="preserve">5) </w:t>
            </w:r>
            <w:r w:rsidRPr="00E3094B">
              <w:rPr>
                <w:rFonts w:eastAsia="SimSun"/>
                <w:lang w:val="nl"/>
              </w:rPr>
              <w:t>Plaats de naald met de punt naar beneden in een lege container. Duw de zwarte injectieknop in tot deze stopt. Houd de knop ingedrukt</w:t>
            </w:r>
          </w:p>
          <w:p w14:paraId="7D4AFA15" w14:textId="77777777" w:rsidR="00E5055B" w:rsidRPr="00E3094B" w:rsidRDefault="00E5055B" w:rsidP="00E5055B">
            <w:pPr>
              <w:adjustRightInd w:val="0"/>
              <w:ind w:right="-1"/>
              <w:rPr>
                <w:rFonts w:eastAsia="SimSun"/>
                <w:lang w:val="nl-NL"/>
              </w:rPr>
            </w:pPr>
            <w:proofErr w:type="gramStart"/>
            <w:r w:rsidRPr="00E3094B">
              <w:rPr>
                <w:rFonts w:eastAsia="SimSun"/>
                <w:lang w:val="nl"/>
              </w:rPr>
              <w:t>en</w:t>
            </w:r>
            <w:proofErr w:type="gramEnd"/>
            <w:r w:rsidRPr="00E3094B">
              <w:rPr>
                <w:rFonts w:eastAsia="SimSun"/>
                <w:lang w:val="nl"/>
              </w:rPr>
              <w:t xml:space="preserve"> tel langzaam tot 5. Het kan zijn dat u een een of meer druppels vloeistof ziet. </w:t>
            </w:r>
            <w:r w:rsidRPr="00E3094B">
              <w:rPr>
                <w:rFonts w:eastAsia="SimSun"/>
                <w:b/>
                <w:bCs/>
                <w:lang w:val="nl"/>
              </w:rPr>
              <w:t>Als u klaar bent, moet de zwarte injectieknop helemaal ingedrukt zijn.</w:t>
            </w:r>
          </w:p>
          <w:p w14:paraId="4068E792" w14:textId="44BDA9D3" w:rsidR="00E5055B" w:rsidRPr="00E3094B" w:rsidRDefault="00E5055B" w:rsidP="00E5055B">
            <w:pPr>
              <w:adjustRightInd w:val="0"/>
              <w:ind w:right="-1"/>
              <w:rPr>
                <w:rFonts w:eastAsia="SimSun"/>
                <w:lang w:val="nl-NL"/>
              </w:rPr>
            </w:pPr>
            <w:r w:rsidRPr="00E3094B">
              <w:rPr>
                <w:rFonts w:eastAsia="SimSun"/>
                <w:b/>
                <w:bCs/>
                <w:lang w:val="nl"/>
              </w:rPr>
              <w:t xml:space="preserve">6) </w:t>
            </w:r>
            <w:r w:rsidRPr="00E3094B">
              <w:rPr>
                <w:rFonts w:eastAsia="SimSun"/>
                <w:lang w:val="nl"/>
              </w:rPr>
              <w:t xml:space="preserve">Als de gele schacht nog te zien is, </w:t>
            </w:r>
            <w:r w:rsidR="000051CC">
              <w:rPr>
                <w:rFonts w:eastAsia="SimSun"/>
                <w:lang w:val="nl"/>
              </w:rPr>
              <w:t xml:space="preserve">gebruik deze pen dan niet; </w:t>
            </w:r>
            <w:r w:rsidRPr="00E3094B">
              <w:rPr>
                <w:rFonts w:eastAsia="SimSun"/>
                <w:lang w:val="nl"/>
              </w:rPr>
              <w:t>neem dan contact op met uw arts of apotheker</w:t>
            </w:r>
            <w:r w:rsidR="000051CC">
              <w:rPr>
                <w:rFonts w:eastAsia="SimSun"/>
                <w:lang w:val="nl"/>
              </w:rPr>
              <w:t>.</w:t>
            </w:r>
          </w:p>
          <w:p w14:paraId="1388B444" w14:textId="77777777" w:rsidR="00E5055B" w:rsidRPr="00E3094B" w:rsidRDefault="00E5055B" w:rsidP="00E5055B">
            <w:pPr>
              <w:adjustRightInd w:val="0"/>
              <w:ind w:right="-1"/>
              <w:rPr>
                <w:rFonts w:eastAsia="SimSun"/>
                <w:lang w:val="nl-NL"/>
              </w:rPr>
            </w:pPr>
            <w:r w:rsidRPr="00E3094B">
              <w:rPr>
                <w:b/>
                <w:bCs/>
                <w:lang w:val="nl"/>
              </w:rPr>
              <w:t xml:space="preserve">7) </w:t>
            </w:r>
            <w:r w:rsidRPr="00E3094B">
              <w:rPr>
                <w:lang w:val="nl"/>
              </w:rPr>
              <w:t xml:space="preserve">Plaats de grote naaldbeschermer op de naald. Draai de naald er helemaal af door de naaldbeschermer 3 tot 5 keer helemaal te draaien. Trek de naaldbeschermer eraf en gooi die weg volgens de instructies van uw arts of apotheker. Duw de witte dop er weer op, en leg </w:t>
            </w:r>
            <w:proofErr w:type="gramStart"/>
            <w:r w:rsidRPr="00E3094B">
              <w:rPr>
                <w:lang w:val="nl"/>
              </w:rPr>
              <w:t>uw  Livogiva</w:t>
            </w:r>
            <w:proofErr w:type="gramEnd"/>
            <w:r w:rsidRPr="00E3094B">
              <w:rPr>
                <w:lang w:val="nl"/>
              </w:rPr>
              <w:t xml:space="preserve"> in de koelkast.</w:t>
            </w:r>
          </w:p>
          <w:p w14:paraId="7E786193" w14:textId="77777777" w:rsidR="00E5055B" w:rsidRPr="00E3094B" w:rsidRDefault="00E5055B" w:rsidP="00E5055B">
            <w:pPr>
              <w:adjustRightInd w:val="0"/>
              <w:ind w:right="-1"/>
              <w:rPr>
                <w:rFonts w:eastAsia="SimSun"/>
                <w:lang w:val="nl-NL"/>
              </w:rPr>
            </w:pPr>
          </w:p>
          <w:p w14:paraId="283DE555" w14:textId="77777777" w:rsidR="00E5055B" w:rsidRDefault="00E5055B" w:rsidP="00E5055B">
            <w:pPr>
              <w:adjustRightInd w:val="0"/>
              <w:ind w:right="-1"/>
              <w:rPr>
                <w:rFonts w:eastAsia="SimSun"/>
                <w:b/>
                <w:bCs/>
                <w:lang w:val="nl"/>
              </w:rPr>
            </w:pPr>
            <w:r w:rsidRPr="00E3094B">
              <w:rPr>
                <w:rFonts w:eastAsia="SimSun"/>
                <w:lang w:val="nl"/>
              </w:rPr>
              <w:t xml:space="preserve">U kunt dit probleem voorkomen door </w:t>
            </w:r>
            <w:r w:rsidRPr="00E3094B">
              <w:rPr>
                <w:rFonts w:eastAsia="SimSun"/>
                <w:b/>
                <w:bCs/>
                <w:lang w:val="nl"/>
              </w:rPr>
              <w:t>voor elke injectie altijd een NIEUWE naald te gebruiken, en door de zwarte injectieknop helemaal in te drukken en langzaam tot 5 te tellen.</w:t>
            </w:r>
          </w:p>
          <w:p w14:paraId="6B44528A" w14:textId="48F98A5D" w:rsidR="00DA4B43" w:rsidRPr="00E3094B" w:rsidRDefault="00DA4B43" w:rsidP="00E5055B">
            <w:pPr>
              <w:adjustRightInd w:val="0"/>
              <w:ind w:right="-1"/>
              <w:rPr>
                <w:b/>
                <w:noProof/>
                <w:lang w:val="nl-NL"/>
              </w:rPr>
            </w:pPr>
          </w:p>
        </w:tc>
      </w:tr>
      <w:tr w:rsidR="00E5055B" w:rsidRPr="006B3754" w14:paraId="251449F5" w14:textId="77777777" w:rsidTr="00890B72">
        <w:tc>
          <w:tcPr>
            <w:tcW w:w="445" w:type="dxa"/>
            <w:shd w:val="clear" w:color="auto" w:fill="auto"/>
          </w:tcPr>
          <w:p w14:paraId="4AE5A92F" w14:textId="77777777" w:rsidR="00E5055B" w:rsidRPr="00E3094B" w:rsidRDefault="00E5055B" w:rsidP="00E5055B">
            <w:pPr>
              <w:adjustRightInd w:val="0"/>
              <w:ind w:right="-1"/>
              <w:rPr>
                <w:b/>
                <w:noProof/>
              </w:rPr>
            </w:pPr>
            <w:r w:rsidRPr="00E3094B">
              <w:rPr>
                <w:b/>
                <w:bCs/>
                <w:noProof/>
                <w:lang w:val="nl"/>
              </w:rPr>
              <w:t>B</w:t>
            </w:r>
          </w:p>
        </w:tc>
        <w:tc>
          <w:tcPr>
            <w:tcW w:w="3510" w:type="dxa"/>
            <w:shd w:val="clear" w:color="auto" w:fill="auto"/>
          </w:tcPr>
          <w:p w14:paraId="67983A1A" w14:textId="77777777" w:rsidR="00E5055B" w:rsidRPr="00E3094B" w:rsidRDefault="00E5055B" w:rsidP="00E5055B">
            <w:pPr>
              <w:adjustRightInd w:val="0"/>
              <w:ind w:right="-1"/>
              <w:rPr>
                <w:noProof/>
                <w:lang w:val="nl-NL"/>
              </w:rPr>
            </w:pPr>
            <w:r w:rsidRPr="00E3094B">
              <w:rPr>
                <w:rFonts w:eastAsia="SimSun"/>
                <w:lang w:val="nl"/>
              </w:rPr>
              <w:t>Hoe weet ik of mijn Livogiva werkt?</w:t>
            </w:r>
          </w:p>
        </w:tc>
        <w:tc>
          <w:tcPr>
            <w:tcW w:w="5106" w:type="dxa"/>
            <w:shd w:val="clear" w:color="auto" w:fill="auto"/>
          </w:tcPr>
          <w:p w14:paraId="55F9E2F7" w14:textId="77777777" w:rsidR="00E5055B" w:rsidRPr="00E3094B" w:rsidRDefault="00E5055B" w:rsidP="00E5055B">
            <w:pPr>
              <w:pStyle w:val="Default"/>
              <w:ind w:right="-1"/>
              <w:rPr>
                <w:sz w:val="22"/>
                <w:szCs w:val="22"/>
                <w:lang w:val="nl-NL"/>
              </w:rPr>
            </w:pPr>
            <w:r w:rsidRPr="00E3094B">
              <w:rPr>
                <w:sz w:val="22"/>
                <w:szCs w:val="22"/>
                <w:lang w:val="nl"/>
              </w:rPr>
              <w:t xml:space="preserve">De Livogiva is bedoeld om bij elk gebruik de hele dosis te injecteren volgens de instructies in de </w:t>
            </w:r>
          </w:p>
          <w:p w14:paraId="6E8510AB" w14:textId="77777777" w:rsidR="00E5055B" w:rsidRPr="00E3094B" w:rsidRDefault="00E5055B" w:rsidP="00E5055B">
            <w:pPr>
              <w:pStyle w:val="Default"/>
              <w:ind w:right="-1"/>
              <w:rPr>
                <w:sz w:val="22"/>
                <w:szCs w:val="22"/>
                <w:lang w:val="nl-NL"/>
              </w:rPr>
            </w:pPr>
            <w:proofErr w:type="gramStart"/>
            <w:r w:rsidRPr="00E3094B">
              <w:rPr>
                <w:sz w:val="22"/>
                <w:szCs w:val="22"/>
                <w:lang w:val="nl"/>
              </w:rPr>
              <w:t>rubriek</w:t>
            </w:r>
            <w:proofErr w:type="gramEnd"/>
            <w:r w:rsidRPr="00E3094B">
              <w:rPr>
                <w:sz w:val="22"/>
                <w:szCs w:val="22"/>
                <w:lang w:val="nl"/>
              </w:rPr>
              <w:t xml:space="preserve"> </w:t>
            </w:r>
            <w:r w:rsidRPr="00E3094B">
              <w:rPr>
                <w:i/>
                <w:iCs/>
                <w:sz w:val="22"/>
                <w:szCs w:val="22"/>
                <w:lang w:val="nl"/>
              </w:rPr>
              <w:t>Instructies voor gebruik.</w:t>
            </w:r>
            <w:r w:rsidRPr="00E3094B">
              <w:rPr>
                <w:sz w:val="22"/>
                <w:szCs w:val="22"/>
                <w:lang w:val="nl"/>
              </w:rPr>
              <w:t xml:space="preserve"> </w:t>
            </w:r>
          </w:p>
          <w:p w14:paraId="62ACEEAE" w14:textId="77777777" w:rsidR="00E5055B" w:rsidRDefault="00E5055B" w:rsidP="00E5055B">
            <w:pPr>
              <w:adjustRightInd w:val="0"/>
              <w:ind w:right="-1"/>
              <w:rPr>
                <w:rFonts w:eastAsia="SimSun"/>
                <w:lang w:val="nl"/>
              </w:rPr>
            </w:pPr>
            <w:r w:rsidRPr="00E3094B">
              <w:rPr>
                <w:rFonts w:eastAsia="SimSun"/>
                <w:lang w:val="nl"/>
              </w:rPr>
              <w:t xml:space="preserve">De zwarte injectieknop moet helemaal ingedrukt zijn, zodat te zien is dat de hele dosis van het geneesmiddel is geïnjecteerd uit de </w:t>
            </w:r>
            <w:proofErr w:type="gramStart"/>
            <w:r w:rsidRPr="00E3094B">
              <w:rPr>
                <w:rFonts w:eastAsia="SimSun"/>
                <w:lang w:val="nl"/>
              </w:rPr>
              <w:t>Livogiva .</w:t>
            </w:r>
            <w:proofErr w:type="gramEnd"/>
            <w:r w:rsidRPr="00E3094B">
              <w:rPr>
                <w:rFonts w:eastAsia="SimSun"/>
                <w:lang w:val="nl"/>
              </w:rPr>
              <w:t xml:space="preserve"> Gebruik een nieuwe naald voor elke keer dat u injecteert, om zeker te weten dat uw Livogiva goed werkt.</w:t>
            </w:r>
          </w:p>
          <w:p w14:paraId="01DD6264" w14:textId="6993B5A8" w:rsidR="00DA4B43" w:rsidRPr="00E3094B" w:rsidRDefault="00DA4B43" w:rsidP="00E5055B">
            <w:pPr>
              <w:adjustRightInd w:val="0"/>
              <w:ind w:right="-1"/>
              <w:rPr>
                <w:b/>
                <w:noProof/>
                <w:lang w:val="nl-NL"/>
              </w:rPr>
            </w:pPr>
          </w:p>
        </w:tc>
      </w:tr>
      <w:tr w:rsidR="00E5055B" w:rsidRPr="006B3754" w14:paraId="4C091D0C" w14:textId="77777777" w:rsidTr="00890B72">
        <w:tc>
          <w:tcPr>
            <w:tcW w:w="445" w:type="dxa"/>
            <w:shd w:val="clear" w:color="auto" w:fill="auto"/>
          </w:tcPr>
          <w:p w14:paraId="1665F541" w14:textId="77777777" w:rsidR="00E5055B" w:rsidRPr="00E3094B" w:rsidRDefault="00E5055B" w:rsidP="00E5055B">
            <w:pPr>
              <w:adjustRightInd w:val="0"/>
              <w:ind w:right="-1"/>
              <w:rPr>
                <w:b/>
                <w:noProof/>
              </w:rPr>
            </w:pPr>
            <w:r w:rsidRPr="00E3094B">
              <w:rPr>
                <w:b/>
                <w:bCs/>
                <w:noProof/>
                <w:lang w:val="nl"/>
              </w:rPr>
              <w:lastRenderedPageBreak/>
              <w:t>C</w:t>
            </w:r>
          </w:p>
        </w:tc>
        <w:tc>
          <w:tcPr>
            <w:tcW w:w="3510" w:type="dxa"/>
            <w:shd w:val="clear" w:color="auto" w:fill="auto"/>
          </w:tcPr>
          <w:p w14:paraId="607E8066" w14:textId="77777777" w:rsidR="00E5055B" w:rsidRPr="00E3094B" w:rsidRDefault="00E5055B" w:rsidP="00E5055B">
            <w:pPr>
              <w:adjustRightInd w:val="0"/>
              <w:ind w:right="-1"/>
              <w:rPr>
                <w:noProof/>
                <w:lang w:val="nl-NL"/>
              </w:rPr>
            </w:pPr>
            <w:r w:rsidRPr="00E3094B">
              <w:rPr>
                <w:rFonts w:eastAsia="SimSun"/>
                <w:lang w:val="nl"/>
              </w:rPr>
              <w:t xml:space="preserve">Ik zie een luchtbel in mijn </w:t>
            </w:r>
            <w:proofErr w:type="gramStart"/>
            <w:r w:rsidRPr="00E3094B">
              <w:rPr>
                <w:rFonts w:eastAsia="SimSun"/>
                <w:lang w:val="nl"/>
              </w:rPr>
              <w:t>Livogiva .</w:t>
            </w:r>
            <w:proofErr w:type="gramEnd"/>
          </w:p>
        </w:tc>
        <w:tc>
          <w:tcPr>
            <w:tcW w:w="5106" w:type="dxa"/>
            <w:shd w:val="clear" w:color="auto" w:fill="auto"/>
          </w:tcPr>
          <w:p w14:paraId="7BE86153" w14:textId="35C639D1" w:rsidR="00E5055B" w:rsidRDefault="00E5055B" w:rsidP="000051CC">
            <w:pPr>
              <w:adjustRightInd w:val="0"/>
              <w:ind w:right="-1"/>
              <w:rPr>
                <w:rFonts w:eastAsia="SimSun"/>
                <w:lang w:val="nl"/>
              </w:rPr>
            </w:pPr>
            <w:r w:rsidRPr="00E3094B">
              <w:rPr>
                <w:rFonts w:eastAsia="SimSun"/>
                <w:lang w:val="nl"/>
              </w:rPr>
              <w:t xml:space="preserve">Een kleine luchtbel heeft geen invloed op uw dosis en is niet schadelijk voor u. U kunt de dosis blijven </w:t>
            </w:r>
            <w:r w:rsidR="000051CC">
              <w:rPr>
                <w:rFonts w:eastAsia="SimSun"/>
                <w:lang w:val="nl"/>
              </w:rPr>
              <w:t>gebruiken</w:t>
            </w:r>
            <w:r w:rsidRPr="00E3094B">
              <w:rPr>
                <w:rFonts w:eastAsia="SimSun"/>
                <w:lang w:val="nl"/>
              </w:rPr>
              <w:t xml:space="preserve"> zoals gebruikelijk.</w:t>
            </w:r>
          </w:p>
          <w:p w14:paraId="7010B553" w14:textId="1F4D84B2" w:rsidR="00DA4B43" w:rsidRPr="00E3094B" w:rsidRDefault="00DA4B43" w:rsidP="000051CC">
            <w:pPr>
              <w:adjustRightInd w:val="0"/>
              <w:ind w:right="-1"/>
              <w:rPr>
                <w:b/>
                <w:noProof/>
                <w:lang w:val="nl-NL"/>
              </w:rPr>
            </w:pPr>
          </w:p>
        </w:tc>
      </w:tr>
      <w:tr w:rsidR="00E5055B" w:rsidRPr="006B3754" w14:paraId="37D440B6" w14:textId="77777777" w:rsidTr="00890B72">
        <w:tc>
          <w:tcPr>
            <w:tcW w:w="445" w:type="dxa"/>
            <w:shd w:val="clear" w:color="auto" w:fill="auto"/>
          </w:tcPr>
          <w:p w14:paraId="14AC44C8" w14:textId="77777777" w:rsidR="00E5055B" w:rsidRPr="00E3094B" w:rsidRDefault="00E5055B" w:rsidP="00E5055B">
            <w:pPr>
              <w:adjustRightInd w:val="0"/>
              <w:ind w:right="-1"/>
              <w:rPr>
                <w:b/>
                <w:noProof/>
              </w:rPr>
            </w:pPr>
            <w:r w:rsidRPr="00E3094B">
              <w:rPr>
                <w:b/>
                <w:bCs/>
                <w:noProof/>
                <w:lang w:val="nl"/>
              </w:rPr>
              <w:t>D</w:t>
            </w:r>
          </w:p>
        </w:tc>
        <w:tc>
          <w:tcPr>
            <w:tcW w:w="3510" w:type="dxa"/>
            <w:shd w:val="clear" w:color="auto" w:fill="auto"/>
          </w:tcPr>
          <w:p w14:paraId="2FD763F4" w14:textId="77777777" w:rsidR="00E5055B" w:rsidRPr="00E3094B" w:rsidRDefault="00E5055B" w:rsidP="00E5055B">
            <w:pPr>
              <w:adjustRightInd w:val="0"/>
              <w:ind w:right="-1"/>
              <w:rPr>
                <w:noProof/>
                <w:lang w:val="nl-NL"/>
              </w:rPr>
            </w:pPr>
            <w:r w:rsidRPr="00E3094B">
              <w:rPr>
                <w:rFonts w:eastAsia="SimSun"/>
                <w:lang w:val="nl"/>
              </w:rPr>
              <w:t>Ik krijg de naald er niet af.</w:t>
            </w:r>
          </w:p>
        </w:tc>
        <w:tc>
          <w:tcPr>
            <w:tcW w:w="5106" w:type="dxa"/>
            <w:shd w:val="clear" w:color="auto" w:fill="auto"/>
          </w:tcPr>
          <w:p w14:paraId="7522636D" w14:textId="77777777" w:rsidR="00E5055B" w:rsidRPr="00E3094B" w:rsidRDefault="00E5055B" w:rsidP="00E5055B">
            <w:pPr>
              <w:adjustRightInd w:val="0"/>
              <w:ind w:right="-1"/>
              <w:rPr>
                <w:rFonts w:eastAsia="SimSun"/>
                <w:lang w:val="nl-NL"/>
              </w:rPr>
            </w:pPr>
            <w:r w:rsidRPr="00E3094B">
              <w:rPr>
                <w:rFonts w:eastAsia="SimSun"/>
                <w:b/>
                <w:bCs/>
                <w:lang w:val="nl"/>
              </w:rPr>
              <w:t xml:space="preserve">1) </w:t>
            </w:r>
            <w:r w:rsidRPr="00E3094B">
              <w:rPr>
                <w:rFonts w:eastAsia="SimSun"/>
                <w:lang w:val="nl"/>
              </w:rPr>
              <w:t>Plaats de grote naaldbeschermer op de naald.</w:t>
            </w:r>
          </w:p>
          <w:p w14:paraId="434D39FE" w14:textId="77777777" w:rsidR="00E5055B" w:rsidRPr="00E3094B" w:rsidRDefault="00E5055B" w:rsidP="00E5055B">
            <w:pPr>
              <w:adjustRightInd w:val="0"/>
              <w:ind w:right="-1"/>
              <w:rPr>
                <w:rFonts w:eastAsia="SimSun"/>
                <w:lang w:val="nl-NL"/>
              </w:rPr>
            </w:pPr>
            <w:r w:rsidRPr="00E3094B">
              <w:rPr>
                <w:rFonts w:eastAsia="SimSun"/>
                <w:b/>
                <w:bCs/>
                <w:lang w:val="nl"/>
              </w:rPr>
              <w:t xml:space="preserve">2) </w:t>
            </w:r>
            <w:r w:rsidRPr="00E3094B">
              <w:rPr>
                <w:rFonts w:eastAsia="SimSun"/>
                <w:lang w:val="nl"/>
              </w:rPr>
              <w:t>Gebruik de grote naaldbeschermer om de naald los te draaien.</w:t>
            </w:r>
          </w:p>
          <w:p w14:paraId="04B6A69C" w14:textId="77777777" w:rsidR="00E5055B" w:rsidRPr="00E3094B" w:rsidRDefault="00E5055B" w:rsidP="00E5055B">
            <w:pPr>
              <w:adjustRightInd w:val="0"/>
              <w:ind w:right="-1"/>
              <w:rPr>
                <w:rFonts w:eastAsia="SimSun"/>
                <w:lang w:val="nl-NL"/>
              </w:rPr>
            </w:pPr>
            <w:r w:rsidRPr="00E3094B">
              <w:rPr>
                <w:rFonts w:eastAsia="SimSun"/>
                <w:b/>
                <w:bCs/>
                <w:lang w:val="nl"/>
              </w:rPr>
              <w:t xml:space="preserve">3) </w:t>
            </w:r>
            <w:r w:rsidRPr="00E3094B">
              <w:rPr>
                <w:rFonts w:eastAsia="SimSun"/>
                <w:lang w:val="nl"/>
              </w:rPr>
              <w:t>Draai de naald er helemaal af door de grote naaldbeschermer 3-5 keer tegen de klok in te draaien.</w:t>
            </w:r>
          </w:p>
          <w:p w14:paraId="7F0326E2" w14:textId="77777777" w:rsidR="00E5055B" w:rsidRDefault="00E5055B" w:rsidP="00E5055B">
            <w:pPr>
              <w:adjustRightInd w:val="0"/>
              <w:ind w:right="-1"/>
              <w:rPr>
                <w:rFonts w:eastAsia="SimSun"/>
                <w:lang w:val="nl"/>
              </w:rPr>
            </w:pPr>
            <w:r w:rsidRPr="00E3094B">
              <w:rPr>
                <w:rFonts w:eastAsia="SimSun"/>
                <w:b/>
                <w:bCs/>
                <w:lang w:val="nl"/>
              </w:rPr>
              <w:t xml:space="preserve">4) </w:t>
            </w:r>
            <w:r w:rsidRPr="00E3094B">
              <w:rPr>
                <w:rFonts w:eastAsia="SimSun"/>
                <w:lang w:val="nl"/>
              </w:rPr>
              <w:t>Als u de naald er nog steeds niet vanaf krijgt, vraag dan iemand om u te helpen.</w:t>
            </w:r>
          </w:p>
          <w:p w14:paraId="6E226046" w14:textId="408673A1" w:rsidR="000051CC" w:rsidRPr="00E3094B" w:rsidRDefault="000051CC" w:rsidP="00E5055B">
            <w:pPr>
              <w:adjustRightInd w:val="0"/>
              <w:ind w:right="-1"/>
              <w:rPr>
                <w:b/>
                <w:noProof/>
                <w:lang w:val="nl-NL"/>
              </w:rPr>
            </w:pPr>
            <w:r>
              <w:rPr>
                <w:rFonts w:eastAsia="SimSun"/>
                <w:lang w:val="nl"/>
              </w:rPr>
              <w:t>Zie stap 9 “Naald verwijderen en weggooien”.</w:t>
            </w:r>
          </w:p>
        </w:tc>
      </w:tr>
      <w:tr w:rsidR="00E5055B" w:rsidRPr="006B3754" w14:paraId="24459177" w14:textId="77777777" w:rsidTr="00890B72">
        <w:tc>
          <w:tcPr>
            <w:tcW w:w="445" w:type="dxa"/>
            <w:shd w:val="clear" w:color="auto" w:fill="auto"/>
          </w:tcPr>
          <w:p w14:paraId="64C35384" w14:textId="77777777" w:rsidR="00E5055B" w:rsidRPr="00E3094B" w:rsidRDefault="00E5055B" w:rsidP="00E5055B">
            <w:pPr>
              <w:adjustRightInd w:val="0"/>
              <w:ind w:right="-1"/>
              <w:rPr>
                <w:b/>
                <w:noProof/>
              </w:rPr>
            </w:pPr>
            <w:r w:rsidRPr="00E3094B">
              <w:rPr>
                <w:b/>
                <w:bCs/>
                <w:noProof/>
                <w:lang w:val="nl"/>
              </w:rPr>
              <w:t>E</w:t>
            </w:r>
          </w:p>
        </w:tc>
        <w:tc>
          <w:tcPr>
            <w:tcW w:w="3510" w:type="dxa"/>
            <w:shd w:val="clear" w:color="auto" w:fill="auto"/>
          </w:tcPr>
          <w:p w14:paraId="3467E125" w14:textId="77777777" w:rsidR="00E5055B" w:rsidRPr="00E3094B" w:rsidRDefault="00E5055B" w:rsidP="00E5055B">
            <w:pPr>
              <w:adjustRightInd w:val="0"/>
              <w:ind w:right="-1"/>
              <w:rPr>
                <w:noProof/>
                <w:lang w:val="nl-NL"/>
              </w:rPr>
            </w:pPr>
            <w:r w:rsidRPr="00E3094B">
              <w:rPr>
                <w:rFonts w:eastAsia="SimSun"/>
                <w:lang w:val="nl"/>
              </w:rPr>
              <w:t>Wat moet ik doen als ik de zwarte injectieknop niet kan uittrekken?</w:t>
            </w:r>
          </w:p>
        </w:tc>
        <w:tc>
          <w:tcPr>
            <w:tcW w:w="5106" w:type="dxa"/>
            <w:shd w:val="clear" w:color="auto" w:fill="auto"/>
          </w:tcPr>
          <w:p w14:paraId="10351B64" w14:textId="7BB63C87" w:rsidR="00E5055B" w:rsidRPr="00E3094B" w:rsidRDefault="00E5055B" w:rsidP="00E5055B">
            <w:pPr>
              <w:adjustRightInd w:val="0"/>
              <w:ind w:right="-1"/>
              <w:rPr>
                <w:rFonts w:eastAsia="SimSun"/>
                <w:b/>
                <w:bCs/>
                <w:lang w:val="nl-NL"/>
              </w:rPr>
            </w:pPr>
            <w:r w:rsidRPr="00E3094B">
              <w:rPr>
                <w:rFonts w:eastAsia="SimSun"/>
                <w:b/>
                <w:bCs/>
                <w:lang w:val="nl"/>
              </w:rPr>
              <w:t>Gebruik een nieuwe Livogiva</w:t>
            </w:r>
            <w:r w:rsidR="00553AD0">
              <w:rPr>
                <w:rFonts w:eastAsia="SimSun"/>
                <w:b/>
                <w:bCs/>
                <w:lang w:val="nl"/>
              </w:rPr>
              <w:t>-pen</w:t>
            </w:r>
            <w:r w:rsidRPr="00E3094B">
              <w:rPr>
                <w:rFonts w:eastAsia="SimSun"/>
                <w:b/>
                <w:bCs/>
                <w:lang w:val="nl"/>
              </w:rPr>
              <w:t xml:space="preserve"> om uw dosis </w:t>
            </w:r>
            <w:r w:rsidR="00553AD0">
              <w:rPr>
                <w:rFonts w:eastAsia="SimSun"/>
                <w:b/>
                <w:bCs/>
                <w:lang w:val="nl"/>
              </w:rPr>
              <w:t xml:space="preserve">te gebruiken </w:t>
            </w:r>
            <w:r w:rsidRPr="00E3094B">
              <w:rPr>
                <w:rFonts w:eastAsia="SimSun"/>
                <w:b/>
                <w:bCs/>
                <w:lang w:val="nl"/>
              </w:rPr>
              <w:t>volgens de instructies van uw arts of apotheker.</w:t>
            </w:r>
          </w:p>
          <w:p w14:paraId="606881B9" w14:textId="77777777" w:rsidR="00E5055B" w:rsidRPr="00E3094B" w:rsidRDefault="00E5055B" w:rsidP="00E5055B">
            <w:pPr>
              <w:adjustRightInd w:val="0"/>
              <w:ind w:right="-1"/>
              <w:rPr>
                <w:b/>
                <w:noProof/>
                <w:lang w:val="nl-NL"/>
              </w:rPr>
            </w:pPr>
            <w:r w:rsidRPr="00E3094B">
              <w:rPr>
                <w:rFonts w:eastAsia="SimSun"/>
                <w:lang w:val="nl"/>
              </w:rPr>
              <w:t>Als het lastig wordt om de zwarte injectieknop uit te trekken, betekent dit dat er niet genoeg geneesmiddel in uw Livogiva over is voor een hele dosis. Het kan zijn dat u nog wat van het geneesmiddel in het patroon ziet zitten.</w:t>
            </w:r>
          </w:p>
        </w:tc>
      </w:tr>
    </w:tbl>
    <w:p w14:paraId="73E98644" w14:textId="77777777" w:rsidR="00E5055B" w:rsidRPr="00E3094B" w:rsidRDefault="00E5055B" w:rsidP="00E5055B">
      <w:pPr>
        <w:adjustRightInd w:val="0"/>
        <w:ind w:right="-1"/>
        <w:rPr>
          <w:rFonts w:eastAsia="SimSun"/>
          <w:b/>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5055B" w:rsidRPr="00E3094B" w14:paraId="463E1076" w14:textId="77777777" w:rsidTr="00E5055B">
        <w:tc>
          <w:tcPr>
            <w:tcW w:w="9061" w:type="dxa"/>
            <w:shd w:val="clear" w:color="auto" w:fill="auto"/>
          </w:tcPr>
          <w:p w14:paraId="60D0D311" w14:textId="77777777" w:rsidR="00E5055B" w:rsidRPr="00E3094B" w:rsidRDefault="00E5055B" w:rsidP="00E5055B">
            <w:pPr>
              <w:adjustRightInd w:val="0"/>
              <w:ind w:right="-1"/>
              <w:jc w:val="center"/>
              <w:rPr>
                <w:b/>
                <w:noProof/>
              </w:rPr>
            </w:pPr>
            <w:r w:rsidRPr="00E3094B">
              <w:rPr>
                <w:b/>
                <w:bCs/>
                <w:noProof/>
                <w:lang w:val="nl"/>
              </w:rPr>
              <w:t>Reinigen en bewaren</w:t>
            </w:r>
          </w:p>
        </w:tc>
      </w:tr>
      <w:tr w:rsidR="00E5055B" w:rsidRPr="006B3754" w14:paraId="499622A9" w14:textId="77777777" w:rsidTr="00890B72">
        <w:trPr>
          <w:trHeight w:val="3122"/>
        </w:trPr>
        <w:tc>
          <w:tcPr>
            <w:tcW w:w="9061" w:type="dxa"/>
            <w:shd w:val="clear" w:color="auto" w:fill="auto"/>
          </w:tcPr>
          <w:p w14:paraId="560A5E2D" w14:textId="7DFDFA89" w:rsidR="00E5055B" w:rsidRPr="00E3094B" w:rsidRDefault="00E5055B" w:rsidP="00E5055B">
            <w:pPr>
              <w:adjustRightInd w:val="0"/>
              <w:ind w:right="-1"/>
              <w:rPr>
                <w:rFonts w:eastAsia="SimSun"/>
                <w:b/>
                <w:bCs/>
              </w:rPr>
            </w:pPr>
            <w:r w:rsidRPr="00E3094B">
              <w:rPr>
                <w:rFonts w:eastAsia="SimSun"/>
                <w:b/>
                <w:bCs/>
                <w:lang w:val="nl"/>
              </w:rPr>
              <w:t>Uw Livogiva</w:t>
            </w:r>
            <w:r w:rsidR="00553AD0">
              <w:rPr>
                <w:rFonts w:eastAsia="SimSun"/>
                <w:b/>
                <w:bCs/>
                <w:lang w:val="nl"/>
              </w:rPr>
              <w:t>-pen</w:t>
            </w:r>
            <w:r w:rsidRPr="00E3094B">
              <w:rPr>
                <w:rFonts w:eastAsia="SimSun"/>
                <w:b/>
                <w:bCs/>
                <w:lang w:val="nl"/>
              </w:rPr>
              <w:t xml:space="preserve"> reinigen</w:t>
            </w:r>
          </w:p>
          <w:p w14:paraId="66CBBFFC" w14:textId="77777777" w:rsidR="00E5055B" w:rsidRPr="00DA4B43" w:rsidRDefault="00E5055B" w:rsidP="00890B72">
            <w:pPr>
              <w:pStyle w:val="ListParagraph"/>
              <w:widowControl/>
              <w:numPr>
                <w:ilvl w:val="0"/>
                <w:numId w:val="34"/>
              </w:numPr>
              <w:adjustRightInd w:val="0"/>
              <w:ind w:right="-1"/>
              <w:contextualSpacing/>
              <w:rPr>
                <w:rFonts w:eastAsia="SimSun"/>
                <w:b/>
                <w:bCs/>
                <w:lang w:val="nl-NL"/>
              </w:rPr>
            </w:pPr>
            <w:r w:rsidRPr="00DA4B43">
              <w:rPr>
                <w:rFonts w:eastAsia="SimSun"/>
                <w:lang w:val="nl"/>
              </w:rPr>
              <w:t>Veeg de buitenkant van de Livogiva af met een vochtige doek.</w:t>
            </w:r>
          </w:p>
          <w:p w14:paraId="31910602" w14:textId="193CFDBB" w:rsidR="00E5055B" w:rsidRPr="00DA4B43" w:rsidRDefault="00E5055B" w:rsidP="00890B72">
            <w:pPr>
              <w:pStyle w:val="ListParagraph"/>
              <w:widowControl/>
              <w:numPr>
                <w:ilvl w:val="0"/>
                <w:numId w:val="34"/>
              </w:numPr>
              <w:adjustRightInd w:val="0"/>
              <w:ind w:right="-1"/>
              <w:contextualSpacing/>
              <w:rPr>
                <w:rFonts w:eastAsia="SimSun"/>
                <w:lang w:val="nl-NL"/>
              </w:rPr>
            </w:pPr>
            <w:r w:rsidRPr="00DA4B43">
              <w:rPr>
                <w:rFonts w:eastAsia="SimSun"/>
                <w:lang w:val="nl"/>
              </w:rPr>
              <w:t>Plaats de Livogiva niet in water en was of reinig deze niet met een vloeistof.</w:t>
            </w:r>
          </w:p>
          <w:p w14:paraId="23A03DF0" w14:textId="77777777" w:rsidR="00E5055B" w:rsidRPr="00E3094B" w:rsidRDefault="00E5055B" w:rsidP="00E5055B">
            <w:pPr>
              <w:adjustRightInd w:val="0"/>
              <w:ind w:right="-1"/>
              <w:rPr>
                <w:rFonts w:eastAsia="SimSun"/>
                <w:lang w:val="nl-NL"/>
              </w:rPr>
            </w:pPr>
          </w:p>
          <w:p w14:paraId="5574F767" w14:textId="71EAFF92" w:rsidR="00E5055B" w:rsidRPr="00E3094B" w:rsidRDefault="00E5055B" w:rsidP="00E5055B">
            <w:pPr>
              <w:adjustRightInd w:val="0"/>
              <w:ind w:right="-1"/>
              <w:rPr>
                <w:rFonts w:eastAsia="SimSun"/>
                <w:b/>
                <w:bCs/>
              </w:rPr>
            </w:pPr>
            <w:r w:rsidRPr="00E3094B">
              <w:rPr>
                <w:rFonts w:eastAsia="SimSun"/>
                <w:b/>
                <w:bCs/>
                <w:lang w:val="nl"/>
              </w:rPr>
              <w:t>Uw Livogiva</w:t>
            </w:r>
            <w:r w:rsidR="00553AD0">
              <w:rPr>
                <w:rFonts w:eastAsia="SimSun"/>
                <w:b/>
                <w:bCs/>
                <w:lang w:val="nl"/>
              </w:rPr>
              <w:t>-pen</w:t>
            </w:r>
            <w:r w:rsidRPr="00E3094B">
              <w:rPr>
                <w:rFonts w:eastAsia="SimSun"/>
                <w:b/>
                <w:bCs/>
                <w:lang w:val="nl"/>
              </w:rPr>
              <w:t xml:space="preserve"> bewaren </w:t>
            </w:r>
          </w:p>
          <w:p w14:paraId="034414BF" w14:textId="41089684" w:rsidR="00E5055B" w:rsidRPr="00E3094B" w:rsidRDefault="00E5055B" w:rsidP="00890B72">
            <w:pPr>
              <w:pStyle w:val="ListParagraph"/>
              <w:widowControl/>
              <w:numPr>
                <w:ilvl w:val="0"/>
                <w:numId w:val="35"/>
              </w:numPr>
              <w:adjustRightInd w:val="0"/>
              <w:ind w:right="-1"/>
              <w:contextualSpacing/>
              <w:rPr>
                <w:rFonts w:eastAsia="SimSun"/>
                <w:lang w:val="nl-NL"/>
              </w:rPr>
            </w:pPr>
            <w:r w:rsidRPr="00E3094B">
              <w:rPr>
                <w:rFonts w:eastAsia="SimSun"/>
                <w:lang w:val="nl"/>
              </w:rPr>
              <w:t xml:space="preserve">Lees en volg de instructies in de folder </w:t>
            </w:r>
            <w:r w:rsidRPr="00E3094B">
              <w:rPr>
                <w:rFonts w:eastAsia="SimSun"/>
                <w:i/>
                <w:iCs/>
                <w:lang w:val="nl"/>
              </w:rPr>
              <w:t>Informatie voor de patiënt</w:t>
            </w:r>
            <w:r w:rsidRPr="00E3094B">
              <w:rPr>
                <w:rFonts w:eastAsia="SimSun"/>
                <w:lang w:val="nl"/>
              </w:rPr>
              <w:t xml:space="preserve"> over het bewaren van uw pen</w:t>
            </w:r>
          </w:p>
          <w:p w14:paraId="65DC8D32" w14:textId="77777777" w:rsidR="00E5055B" w:rsidRPr="00E3094B" w:rsidRDefault="00E5055B" w:rsidP="00890B72">
            <w:pPr>
              <w:pStyle w:val="ListParagraph"/>
              <w:widowControl/>
              <w:numPr>
                <w:ilvl w:val="0"/>
                <w:numId w:val="35"/>
              </w:numPr>
              <w:adjustRightInd w:val="0"/>
              <w:ind w:right="-1"/>
              <w:contextualSpacing/>
              <w:rPr>
                <w:rFonts w:eastAsia="SimSun"/>
                <w:lang w:val="nl-NL"/>
              </w:rPr>
            </w:pPr>
            <w:r w:rsidRPr="00E3094B">
              <w:rPr>
                <w:rFonts w:eastAsia="SimSun"/>
                <w:lang w:val="nl"/>
              </w:rPr>
              <w:t xml:space="preserve">Bewaar de Livogiva </w:t>
            </w:r>
            <w:r w:rsidRPr="00E3094B">
              <w:rPr>
                <w:rFonts w:eastAsia="SimSun"/>
                <w:b/>
                <w:bCs/>
                <w:lang w:val="nl"/>
              </w:rPr>
              <w:t>NIET</w:t>
            </w:r>
            <w:r w:rsidRPr="00E3094B">
              <w:rPr>
                <w:rFonts w:eastAsia="SimSun"/>
                <w:lang w:val="nl"/>
              </w:rPr>
              <w:t xml:space="preserve"> met een naald eraan bevestigd. Als u dit doet kan dit effect hebben op de steriliteit van het geneesmiddel bij volgende injecties.</w:t>
            </w:r>
          </w:p>
          <w:p w14:paraId="59219EA4" w14:textId="77777777" w:rsidR="00E5055B" w:rsidRPr="00E3094B" w:rsidRDefault="00E5055B" w:rsidP="00890B72">
            <w:pPr>
              <w:pStyle w:val="ListParagraph"/>
              <w:widowControl/>
              <w:numPr>
                <w:ilvl w:val="0"/>
                <w:numId w:val="35"/>
              </w:numPr>
              <w:adjustRightInd w:val="0"/>
              <w:ind w:right="-1"/>
              <w:contextualSpacing/>
              <w:rPr>
                <w:rFonts w:eastAsia="SimSun"/>
                <w:lang w:val="nl-NL"/>
              </w:rPr>
            </w:pPr>
            <w:r w:rsidRPr="00E3094B">
              <w:rPr>
                <w:rFonts w:eastAsia="SimSun"/>
                <w:lang w:val="nl"/>
              </w:rPr>
              <w:t>Bewaar de Livogiva met de witte dop erop.</w:t>
            </w:r>
          </w:p>
          <w:p w14:paraId="73A2DA1B" w14:textId="31C490B4" w:rsidR="00E5055B" w:rsidRPr="00E3094B" w:rsidRDefault="00E5055B" w:rsidP="00890B72">
            <w:pPr>
              <w:pStyle w:val="ListParagraph"/>
              <w:widowControl/>
              <w:adjustRightInd w:val="0"/>
              <w:ind w:left="720" w:right="-1" w:firstLine="0"/>
              <w:contextualSpacing/>
              <w:rPr>
                <w:b/>
                <w:noProof/>
                <w:lang w:val="nl-NL"/>
              </w:rPr>
            </w:pPr>
            <w:r w:rsidRPr="00E3094B">
              <w:rPr>
                <w:rFonts w:eastAsia="SimSun"/>
                <w:lang w:val="nl"/>
              </w:rPr>
              <w:t>Als de Livogiva buiten de koelkast is bewaard, gooi de pen dan niet weg. Leg de pen terug in de koelkast en neem contact op met uw arts of apotheker.</w:t>
            </w:r>
          </w:p>
        </w:tc>
      </w:tr>
    </w:tbl>
    <w:p w14:paraId="1FBC9A1E" w14:textId="77777777" w:rsidR="00E5055B" w:rsidRPr="00E3094B" w:rsidRDefault="00E5055B" w:rsidP="00E5055B">
      <w:pPr>
        <w:numPr>
          <w:ilvl w:val="12"/>
          <w:numId w:val="0"/>
        </w:numPr>
        <w:ind w:right="-1"/>
        <w:rPr>
          <w:noProof/>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5055B" w:rsidRPr="00E3094B" w14:paraId="0FC6436F" w14:textId="77777777" w:rsidTr="00E5055B">
        <w:tc>
          <w:tcPr>
            <w:tcW w:w="9061" w:type="dxa"/>
            <w:shd w:val="clear" w:color="auto" w:fill="auto"/>
          </w:tcPr>
          <w:p w14:paraId="217139E1" w14:textId="77777777" w:rsidR="00E5055B" w:rsidRPr="00E3094B" w:rsidRDefault="00E5055B" w:rsidP="00E5055B">
            <w:pPr>
              <w:adjustRightInd w:val="0"/>
              <w:ind w:right="-1"/>
              <w:jc w:val="center"/>
              <w:rPr>
                <w:b/>
                <w:noProof/>
              </w:rPr>
            </w:pPr>
            <w:r w:rsidRPr="00E3094B">
              <w:rPr>
                <w:b/>
                <w:bCs/>
                <w:noProof/>
                <w:lang w:val="nl"/>
              </w:rPr>
              <w:t>Informatie over weggooien</w:t>
            </w:r>
          </w:p>
        </w:tc>
      </w:tr>
      <w:tr w:rsidR="00E5055B" w:rsidRPr="006B3754" w14:paraId="4F683649" w14:textId="77777777" w:rsidTr="00E5055B">
        <w:tc>
          <w:tcPr>
            <w:tcW w:w="9061" w:type="dxa"/>
            <w:shd w:val="clear" w:color="auto" w:fill="auto"/>
          </w:tcPr>
          <w:p w14:paraId="0F7BDBAC" w14:textId="027D5BF1" w:rsidR="00E5055B" w:rsidRPr="00E3094B" w:rsidRDefault="00E5055B" w:rsidP="00E5055B">
            <w:pPr>
              <w:pStyle w:val="Default"/>
              <w:ind w:right="-1"/>
              <w:rPr>
                <w:sz w:val="22"/>
                <w:szCs w:val="22"/>
                <w:lang w:val="nl-NL"/>
              </w:rPr>
            </w:pPr>
            <w:r w:rsidRPr="00E3094B">
              <w:rPr>
                <w:b/>
                <w:bCs/>
                <w:sz w:val="22"/>
                <w:szCs w:val="22"/>
                <w:lang w:val="nl"/>
              </w:rPr>
              <w:t>Weggooien van pennaalden en Livogiva</w:t>
            </w:r>
            <w:r w:rsidR="00553AD0">
              <w:rPr>
                <w:b/>
                <w:bCs/>
                <w:sz w:val="22"/>
                <w:szCs w:val="22"/>
                <w:lang w:val="nl"/>
              </w:rPr>
              <w:t>-pen</w:t>
            </w:r>
            <w:r w:rsidRPr="00E3094B">
              <w:rPr>
                <w:b/>
                <w:bCs/>
                <w:sz w:val="22"/>
                <w:szCs w:val="22"/>
                <w:lang w:val="nl"/>
              </w:rPr>
              <w:t xml:space="preserve"> </w:t>
            </w:r>
          </w:p>
          <w:p w14:paraId="1DA713FA" w14:textId="223FC924" w:rsidR="00E5055B" w:rsidRPr="00E3094B" w:rsidRDefault="00E5055B" w:rsidP="00890B72">
            <w:pPr>
              <w:pStyle w:val="Default"/>
              <w:numPr>
                <w:ilvl w:val="0"/>
                <w:numId w:val="36"/>
              </w:numPr>
              <w:ind w:right="-1"/>
              <w:rPr>
                <w:sz w:val="22"/>
                <w:szCs w:val="22"/>
                <w:lang w:val="nl-NL"/>
              </w:rPr>
            </w:pPr>
            <w:r w:rsidRPr="00E3094B">
              <w:rPr>
                <w:sz w:val="22"/>
                <w:szCs w:val="22"/>
                <w:lang w:val="nl"/>
              </w:rPr>
              <w:t xml:space="preserve">Voordat u </w:t>
            </w:r>
            <w:r w:rsidR="00724606">
              <w:rPr>
                <w:sz w:val="22"/>
                <w:szCs w:val="22"/>
                <w:lang w:val="nl"/>
              </w:rPr>
              <w:t>de</w:t>
            </w:r>
            <w:r w:rsidRPr="00E3094B">
              <w:rPr>
                <w:sz w:val="22"/>
                <w:szCs w:val="22"/>
                <w:lang w:val="nl"/>
              </w:rPr>
              <w:t xml:space="preserve"> Livogiva</w:t>
            </w:r>
            <w:r w:rsidR="00724606">
              <w:rPr>
                <w:sz w:val="22"/>
                <w:szCs w:val="22"/>
                <w:lang w:val="nl"/>
              </w:rPr>
              <w:t>-pen</w:t>
            </w:r>
            <w:r w:rsidRPr="00E3094B">
              <w:rPr>
                <w:sz w:val="22"/>
                <w:szCs w:val="22"/>
                <w:lang w:val="nl"/>
              </w:rPr>
              <w:t xml:space="preserve"> weggooit, moet u eerst de pennaald verwijderen. </w:t>
            </w:r>
          </w:p>
          <w:p w14:paraId="2DB62408" w14:textId="77777777" w:rsidR="00E5055B" w:rsidRPr="00E3094B" w:rsidRDefault="00E5055B" w:rsidP="00890B72">
            <w:pPr>
              <w:pStyle w:val="Default"/>
              <w:numPr>
                <w:ilvl w:val="0"/>
                <w:numId w:val="36"/>
              </w:numPr>
              <w:ind w:right="-1"/>
              <w:rPr>
                <w:sz w:val="22"/>
                <w:szCs w:val="22"/>
              </w:rPr>
            </w:pPr>
            <w:r w:rsidRPr="00E3094B">
              <w:rPr>
                <w:sz w:val="22"/>
                <w:szCs w:val="22"/>
                <w:lang w:val="nl"/>
              </w:rPr>
              <w:t xml:space="preserve">Doe gebruikte naalden in een naaldencontainer of een container van hard plastic met een stevige deksel. Gooi naalden niet rechtstreeks bij het restafval. </w:t>
            </w:r>
          </w:p>
          <w:p w14:paraId="25231EFA" w14:textId="242870FB" w:rsidR="00E5055B" w:rsidRPr="00E3094B" w:rsidRDefault="00E5055B" w:rsidP="00890B72">
            <w:pPr>
              <w:pStyle w:val="Default"/>
              <w:numPr>
                <w:ilvl w:val="0"/>
                <w:numId w:val="36"/>
              </w:numPr>
              <w:ind w:right="-1"/>
              <w:rPr>
                <w:b/>
                <w:noProof/>
                <w:lang w:val="nl-NL"/>
              </w:rPr>
            </w:pPr>
            <w:r w:rsidRPr="00E3094B">
              <w:rPr>
                <w:sz w:val="22"/>
                <w:szCs w:val="22"/>
                <w:lang w:val="nl"/>
              </w:rPr>
              <w:t xml:space="preserve">Recycle de gevulde naaldencontainer niet. </w:t>
            </w:r>
          </w:p>
        </w:tc>
      </w:tr>
    </w:tbl>
    <w:p w14:paraId="6BF763B6" w14:textId="77777777" w:rsidR="00E5055B" w:rsidRPr="00E3094B" w:rsidRDefault="00E5055B" w:rsidP="00E5055B">
      <w:pPr>
        <w:numPr>
          <w:ilvl w:val="12"/>
          <w:numId w:val="0"/>
        </w:numPr>
        <w:ind w:right="-1"/>
        <w:rPr>
          <w:noProof/>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5055B" w:rsidRPr="00E3094B" w14:paraId="36B7C3E3" w14:textId="77777777" w:rsidTr="00E5055B">
        <w:tc>
          <w:tcPr>
            <w:tcW w:w="9061" w:type="dxa"/>
            <w:shd w:val="clear" w:color="auto" w:fill="auto"/>
          </w:tcPr>
          <w:p w14:paraId="0CB92B1E" w14:textId="77777777" w:rsidR="00E5055B" w:rsidRPr="00E3094B" w:rsidRDefault="00E5055B" w:rsidP="00E5055B">
            <w:pPr>
              <w:adjustRightInd w:val="0"/>
              <w:ind w:right="-1"/>
              <w:jc w:val="center"/>
              <w:rPr>
                <w:b/>
                <w:noProof/>
              </w:rPr>
            </w:pPr>
            <w:r w:rsidRPr="00E3094B">
              <w:rPr>
                <w:b/>
                <w:bCs/>
                <w:noProof/>
                <w:lang w:val="nl"/>
              </w:rPr>
              <w:t>Overige belangrijke opmerkingen</w:t>
            </w:r>
          </w:p>
        </w:tc>
      </w:tr>
      <w:tr w:rsidR="00E5055B" w:rsidRPr="006B3754" w14:paraId="37ED64D8" w14:textId="77777777" w:rsidTr="00E5055B">
        <w:tc>
          <w:tcPr>
            <w:tcW w:w="9061" w:type="dxa"/>
            <w:shd w:val="clear" w:color="auto" w:fill="auto"/>
          </w:tcPr>
          <w:p w14:paraId="0ED95CEF" w14:textId="77777777" w:rsidR="00E5055B" w:rsidRPr="00E3094B" w:rsidRDefault="00E5055B" w:rsidP="00890B72">
            <w:pPr>
              <w:pStyle w:val="ListParagraph"/>
              <w:widowControl/>
              <w:numPr>
                <w:ilvl w:val="0"/>
                <w:numId w:val="37"/>
              </w:numPr>
              <w:adjustRightInd w:val="0"/>
              <w:ind w:right="-1"/>
              <w:contextualSpacing/>
              <w:rPr>
                <w:rFonts w:eastAsia="SimSun"/>
                <w:lang w:val="nl-NL"/>
              </w:rPr>
            </w:pPr>
            <w:r w:rsidRPr="00E3094B">
              <w:rPr>
                <w:rFonts w:eastAsia="SimSun"/>
                <w:lang w:val="nl"/>
              </w:rPr>
              <w:t xml:space="preserve">Breng het geneesmiddel </w:t>
            </w:r>
            <w:r w:rsidRPr="00E3094B">
              <w:rPr>
                <w:rFonts w:eastAsia="SimSun"/>
                <w:b/>
                <w:bCs/>
                <w:lang w:val="nl"/>
              </w:rPr>
              <w:t>NIET</w:t>
            </w:r>
            <w:r w:rsidRPr="00E3094B">
              <w:rPr>
                <w:rFonts w:eastAsia="SimSun"/>
                <w:lang w:val="nl"/>
              </w:rPr>
              <w:t xml:space="preserve"> over in een spuit. </w:t>
            </w:r>
          </w:p>
          <w:p w14:paraId="59A123DD" w14:textId="15E0AF89" w:rsidR="00E5055B" w:rsidRPr="00E3094B" w:rsidRDefault="00E5055B" w:rsidP="00890B72">
            <w:pPr>
              <w:pStyle w:val="ListParagraph"/>
              <w:widowControl/>
              <w:numPr>
                <w:ilvl w:val="0"/>
                <w:numId w:val="37"/>
              </w:numPr>
              <w:adjustRightInd w:val="0"/>
              <w:ind w:right="-1"/>
              <w:contextualSpacing/>
              <w:rPr>
                <w:rFonts w:eastAsia="SimSun"/>
                <w:color w:val="000000"/>
                <w:lang w:val="nl-NL"/>
              </w:rPr>
            </w:pPr>
            <w:r w:rsidRPr="00E3094B">
              <w:rPr>
                <w:rFonts w:eastAsia="SimSun"/>
                <w:color w:val="000000"/>
                <w:lang w:val="nl"/>
              </w:rPr>
              <w:t xml:space="preserve">Tijdens de injectie kan het zijn dat u één of twee klikjes hoort - dit hoort bij de normale werking van </w:t>
            </w:r>
            <w:r w:rsidR="00724606">
              <w:rPr>
                <w:rFonts w:eastAsia="SimSun"/>
                <w:color w:val="000000"/>
                <w:lang w:val="nl"/>
              </w:rPr>
              <w:t>de pen.</w:t>
            </w:r>
          </w:p>
          <w:p w14:paraId="415D6B62" w14:textId="0E3CFCF2" w:rsidR="00E5055B" w:rsidRPr="00E3094B" w:rsidRDefault="00E5055B" w:rsidP="00890B72">
            <w:pPr>
              <w:pStyle w:val="ListParagraph"/>
              <w:widowControl/>
              <w:numPr>
                <w:ilvl w:val="0"/>
                <w:numId w:val="30"/>
              </w:numPr>
              <w:adjustRightInd w:val="0"/>
              <w:ind w:right="-1"/>
              <w:contextualSpacing/>
              <w:rPr>
                <w:b/>
                <w:noProof/>
                <w:lang w:val="nl-NL"/>
              </w:rPr>
            </w:pPr>
            <w:r w:rsidRPr="00E3094B">
              <w:rPr>
                <w:color w:val="000000"/>
                <w:lang w:val="nl"/>
              </w:rPr>
              <w:t xml:space="preserve">De Livogiva wordt niet aanbevolen voor gebruik door blinden of slechtzienden zonder de hulp van iemand die getraind is in het juiste gebruik van </w:t>
            </w:r>
            <w:r w:rsidR="00724606">
              <w:rPr>
                <w:color w:val="000000"/>
                <w:lang w:val="nl"/>
              </w:rPr>
              <w:t>de pen</w:t>
            </w:r>
            <w:r w:rsidRPr="00E3094B">
              <w:rPr>
                <w:color w:val="000000"/>
                <w:lang w:val="nl"/>
              </w:rPr>
              <w:t>.</w:t>
            </w:r>
          </w:p>
        </w:tc>
      </w:tr>
    </w:tbl>
    <w:p w14:paraId="29428EEF" w14:textId="77777777" w:rsidR="00E5055B" w:rsidRPr="00E3094B" w:rsidRDefault="00E5055B" w:rsidP="00E5055B">
      <w:pPr>
        <w:numPr>
          <w:ilvl w:val="12"/>
          <w:numId w:val="0"/>
        </w:numPr>
        <w:ind w:right="-1"/>
        <w:rPr>
          <w:noProof/>
          <w:lang w:val="nl-NL"/>
        </w:rPr>
      </w:pPr>
    </w:p>
    <w:p w14:paraId="79721FD7" w14:textId="7ADBE9B5" w:rsidR="00E5055B" w:rsidRPr="007749F8" w:rsidRDefault="00E5055B" w:rsidP="00E5055B">
      <w:pPr>
        <w:pStyle w:val="Default"/>
        <w:ind w:right="-1"/>
        <w:rPr>
          <w:sz w:val="22"/>
          <w:szCs w:val="22"/>
          <w:lang w:val="nl-NL"/>
        </w:rPr>
      </w:pPr>
      <w:r w:rsidRPr="00E3094B">
        <w:rPr>
          <w:sz w:val="22"/>
          <w:szCs w:val="22"/>
          <w:lang w:val="nl"/>
        </w:rPr>
        <w:t>Deze bijsluiter is voor het laatst goedgekeurd in</w:t>
      </w:r>
      <w:r w:rsidRPr="007749F8">
        <w:rPr>
          <w:sz w:val="22"/>
          <w:szCs w:val="22"/>
          <w:lang w:val="nl"/>
        </w:rPr>
        <w:t>:</w:t>
      </w:r>
    </w:p>
    <w:p w14:paraId="2A3C8413" w14:textId="77777777" w:rsidR="00E5055B" w:rsidRPr="00196BFD" w:rsidRDefault="00E5055B" w:rsidP="00E5055B">
      <w:pPr>
        <w:numPr>
          <w:ilvl w:val="12"/>
          <w:numId w:val="0"/>
        </w:numPr>
        <w:ind w:right="-1"/>
        <w:rPr>
          <w:noProof/>
          <w:lang w:val="nl-NL"/>
        </w:rPr>
      </w:pPr>
    </w:p>
    <w:p w14:paraId="6EA3A83D" w14:textId="77777777" w:rsidR="00E5055B" w:rsidRPr="00196BFD" w:rsidRDefault="00E5055B" w:rsidP="00E5055B">
      <w:pPr>
        <w:numPr>
          <w:ilvl w:val="12"/>
          <w:numId w:val="0"/>
        </w:numPr>
        <w:ind w:right="-1"/>
        <w:rPr>
          <w:noProof/>
          <w:lang w:val="nl-NL"/>
        </w:rPr>
      </w:pPr>
    </w:p>
    <w:p w14:paraId="177A161D" w14:textId="77777777" w:rsidR="00F94329" w:rsidRPr="00E3094B" w:rsidRDefault="00F94329" w:rsidP="00E5055B">
      <w:pPr>
        <w:ind w:right="-2"/>
        <w:jc w:val="center"/>
        <w:rPr>
          <w:b/>
          <w:lang w:val="nl-NL"/>
        </w:rPr>
      </w:pPr>
    </w:p>
    <w:sectPr w:rsidR="00F94329" w:rsidRPr="00E3094B" w:rsidSect="00E5055B">
      <w:pgSz w:w="11906" w:h="16838"/>
      <w:pgMar w:top="1134" w:right="1418" w:bottom="1134" w:left="1418" w:header="0" w:footer="6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FF71B" w14:textId="77777777" w:rsidR="003D3060" w:rsidRDefault="003D3060">
      <w:r>
        <w:separator/>
      </w:r>
    </w:p>
  </w:endnote>
  <w:endnote w:type="continuationSeparator" w:id="0">
    <w:p w14:paraId="0FB8BB1B" w14:textId="77777777" w:rsidR="003D3060" w:rsidRDefault="003D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264724"/>
      <w:docPartObj>
        <w:docPartGallery w:val="Page Numbers (Bottom of Page)"/>
        <w:docPartUnique/>
      </w:docPartObj>
    </w:sdtPr>
    <w:sdtEndPr>
      <w:rPr>
        <w:noProof/>
      </w:rPr>
    </w:sdtEndPr>
    <w:sdtContent>
      <w:p w14:paraId="4F3648DC" w14:textId="42B5B55E" w:rsidR="008C7EF5" w:rsidRPr="00C86931" w:rsidRDefault="008C7EF5">
        <w:pPr>
          <w:pStyle w:val="Footer"/>
          <w:jc w:val="center"/>
        </w:pPr>
        <w:r w:rsidRPr="00890B72">
          <w:fldChar w:fldCharType="begin"/>
        </w:r>
        <w:r w:rsidRPr="00C86931">
          <w:instrText xml:space="preserve"> PAGE   \* MERGEFORMAT </w:instrText>
        </w:r>
        <w:r w:rsidRPr="00890B72">
          <w:fldChar w:fldCharType="separate"/>
        </w:r>
        <w:r w:rsidRPr="00C86931">
          <w:rPr>
            <w:noProof/>
          </w:rPr>
          <w:t>2</w:t>
        </w:r>
        <w:r w:rsidRPr="00890B72">
          <w:rPr>
            <w:noProof/>
          </w:rPr>
          <w:fldChar w:fldCharType="end"/>
        </w:r>
      </w:p>
    </w:sdtContent>
  </w:sdt>
  <w:p w14:paraId="035A528B" w14:textId="250F18C7" w:rsidR="008C7EF5" w:rsidRDefault="008C7EF5">
    <w:pPr>
      <w:pStyle w:val="BodyText"/>
      <w:spacing w:line="14" w:lineRule="auto"/>
      <w:rPr>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845A9" w14:textId="77777777" w:rsidR="003D3060" w:rsidRDefault="003D3060">
      <w:r>
        <w:separator/>
      </w:r>
    </w:p>
  </w:footnote>
  <w:footnote w:type="continuationSeparator" w:id="0">
    <w:p w14:paraId="4B5AFA24" w14:textId="77777777" w:rsidR="003D3060" w:rsidRDefault="003D3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676E9"/>
    <w:multiLevelType w:val="hybridMultilevel"/>
    <w:tmpl w:val="92BE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75A37"/>
    <w:multiLevelType w:val="hybridMultilevel"/>
    <w:tmpl w:val="4E3CED0A"/>
    <w:lvl w:ilvl="0" w:tplc="752E0322">
      <w:start w:val="3"/>
      <w:numFmt w:val="upperLetter"/>
      <w:lvlText w:val="%1)"/>
      <w:lvlJc w:val="left"/>
      <w:pPr>
        <w:ind w:left="1395" w:hanging="360"/>
      </w:pPr>
      <w:rPr>
        <w:rFonts w:eastAsia="Times New Roman" w:hint="default"/>
        <w:b/>
      </w:rPr>
    </w:lvl>
    <w:lvl w:ilvl="1" w:tplc="20000003" w:tentative="1">
      <w:start w:val="1"/>
      <w:numFmt w:val="bullet"/>
      <w:lvlText w:val="o"/>
      <w:lvlJc w:val="left"/>
      <w:pPr>
        <w:ind w:left="2115" w:hanging="360"/>
      </w:pPr>
      <w:rPr>
        <w:rFonts w:ascii="Courier New" w:hAnsi="Courier New" w:cs="Courier New" w:hint="default"/>
      </w:rPr>
    </w:lvl>
    <w:lvl w:ilvl="2" w:tplc="20000005" w:tentative="1">
      <w:start w:val="1"/>
      <w:numFmt w:val="bullet"/>
      <w:lvlText w:val=""/>
      <w:lvlJc w:val="left"/>
      <w:pPr>
        <w:ind w:left="2835" w:hanging="360"/>
      </w:pPr>
      <w:rPr>
        <w:rFonts w:ascii="Wingdings" w:hAnsi="Wingdings" w:hint="default"/>
      </w:rPr>
    </w:lvl>
    <w:lvl w:ilvl="3" w:tplc="20000001" w:tentative="1">
      <w:start w:val="1"/>
      <w:numFmt w:val="bullet"/>
      <w:lvlText w:val=""/>
      <w:lvlJc w:val="left"/>
      <w:pPr>
        <w:ind w:left="3555" w:hanging="360"/>
      </w:pPr>
      <w:rPr>
        <w:rFonts w:ascii="Symbol" w:hAnsi="Symbol" w:hint="default"/>
      </w:rPr>
    </w:lvl>
    <w:lvl w:ilvl="4" w:tplc="20000003" w:tentative="1">
      <w:start w:val="1"/>
      <w:numFmt w:val="bullet"/>
      <w:lvlText w:val="o"/>
      <w:lvlJc w:val="left"/>
      <w:pPr>
        <w:ind w:left="4275" w:hanging="360"/>
      </w:pPr>
      <w:rPr>
        <w:rFonts w:ascii="Courier New" w:hAnsi="Courier New" w:cs="Courier New" w:hint="default"/>
      </w:rPr>
    </w:lvl>
    <w:lvl w:ilvl="5" w:tplc="20000005" w:tentative="1">
      <w:start w:val="1"/>
      <w:numFmt w:val="bullet"/>
      <w:lvlText w:val=""/>
      <w:lvlJc w:val="left"/>
      <w:pPr>
        <w:ind w:left="4995" w:hanging="360"/>
      </w:pPr>
      <w:rPr>
        <w:rFonts w:ascii="Wingdings" w:hAnsi="Wingdings" w:hint="default"/>
      </w:rPr>
    </w:lvl>
    <w:lvl w:ilvl="6" w:tplc="20000001" w:tentative="1">
      <w:start w:val="1"/>
      <w:numFmt w:val="bullet"/>
      <w:lvlText w:val=""/>
      <w:lvlJc w:val="left"/>
      <w:pPr>
        <w:ind w:left="5715" w:hanging="360"/>
      </w:pPr>
      <w:rPr>
        <w:rFonts w:ascii="Symbol" w:hAnsi="Symbol" w:hint="default"/>
      </w:rPr>
    </w:lvl>
    <w:lvl w:ilvl="7" w:tplc="20000003" w:tentative="1">
      <w:start w:val="1"/>
      <w:numFmt w:val="bullet"/>
      <w:lvlText w:val="o"/>
      <w:lvlJc w:val="left"/>
      <w:pPr>
        <w:ind w:left="6435" w:hanging="360"/>
      </w:pPr>
      <w:rPr>
        <w:rFonts w:ascii="Courier New" w:hAnsi="Courier New" w:cs="Courier New" w:hint="default"/>
      </w:rPr>
    </w:lvl>
    <w:lvl w:ilvl="8" w:tplc="20000005" w:tentative="1">
      <w:start w:val="1"/>
      <w:numFmt w:val="bullet"/>
      <w:lvlText w:val=""/>
      <w:lvlJc w:val="left"/>
      <w:pPr>
        <w:ind w:left="7155" w:hanging="360"/>
      </w:pPr>
      <w:rPr>
        <w:rFonts w:ascii="Wingdings" w:hAnsi="Wingdings" w:hint="default"/>
      </w:rPr>
    </w:lvl>
  </w:abstractNum>
  <w:abstractNum w:abstractNumId="3" w15:restartNumberingAfterBreak="0">
    <w:nsid w:val="091A4EEB"/>
    <w:multiLevelType w:val="hybridMultilevel"/>
    <w:tmpl w:val="C9BCE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9C8C5084">
      <w:start w:val="1"/>
      <w:numFmt w:val="bullet"/>
      <w:lvlText w:val=""/>
      <w:lvlJc w:val="left"/>
      <w:pPr>
        <w:tabs>
          <w:tab w:val="num" w:pos="720"/>
        </w:tabs>
        <w:ind w:left="720" w:hanging="360"/>
      </w:pPr>
      <w:rPr>
        <w:rFonts w:ascii="Symbol" w:hAnsi="Symbol" w:hint="default"/>
      </w:rPr>
    </w:lvl>
    <w:lvl w:ilvl="1" w:tplc="37B4759C" w:tentative="1">
      <w:start w:val="1"/>
      <w:numFmt w:val="bullet"/>
      <w:lvlText w:val="o"/>
      <w:lvlJc w:val="left"/>
      <w:pPr>
        <w:tabs>
          <w:tab w:val="num" w:pos="1440"/>
        </w:tabs>
        <w:ind w:left="1440" w:hanging="360"/>
      </w:pPr>
      <w:rPr>
        <w:rFonts w:ascii="Courier New" w:hAnsi="Courier New" w:hint="default"/>
      </w:rPr>
    </w:lvl>
    <w:lvl w:ilvl="2" w:tplc="529CB4B8" w:tentative="1">
      <w:start w:val="1"/>
      <w:numFmt w:val="bullet"/>
      <w:lvlText w:val=""/>
      <w:lvlJc w:val="left"/>
      <w:pPr>
        <w:tabs>
          <w:tab w:val="num" w:pos="2160"/>
        </w:tabs>
        <w:ind w:left="2160" w:hanging="360"/>
      </w:pPr>
      <w:rPr>
        <w:rFonts w:ascii="Wingdings" w:hAnsi="Wingdings" w:hint="default"/>
      </w:rPr>
    </w:lvl>
    <w:lvl w:ilvl="3" w:tplc="83886F5C" w:tentative="1">
      <w:start w:val="1"/>
      <w:numFmt w:val="bullet"/>
      <w:lvlText w:val=""/>
      <w:lvlJc w:val="left"/>
      <w:pPr>
        <w:tabs>
          <w:tab w:val="num" w:pos="2880"/>
        </w:tabs>
        <w:ind w:left="2880" w:hanging="360"/>
      </w:pPr>
      <w:rPr>
        <w:rFonts w:ascii="Symbol" w:hAnsi="Symbol" w:hint="default"/>
      </w:rPr>
    </w:lvl>
    <w:lvl w:ilvl="4" w:tplc="7E783BC0" w:tentative="1">
      <w:start w:val="1"/>
      <w:numFmt w:val="bullet"/>
      <w:lvlText w:val="o"/>
      <w:lvlJc w:val="left"/>
      <w:pPr>
        <w:tabs>
          <w:tab w:val="num" w:pos="3600"/>
        </w:tabs>
        <w:ind w:left="3600" w:hanging="360"/>
      </w:pPr>
      <w:rPr>
        <w:rFonts w:ascii="Courier New" w:hAnsi="Courier New" w:hint="default"/>
      </w:rPr>
    </w:lvl>
    <w:lvl w:ilvl="5" w:tplc="A31A886A" w:tentative="1">
      <w:start w:val="1"/>
      <w:numFmt w:val="bullet"/>
      <w:lvlText w:val=""/>
      <w:lvlJc w:val="left"/>
      <w:pPr>
        <w:tabs>
          <w:tab w:val="num" w:pos="4320"/>
        </w:tabs>
        <w:ind w:left="4320" w:hanging="360"/>
      </w:pPr>
      <w:rPr>
        <w:rFonts w:ascii="Wingdings" w:hAnsi="Wingdings" w:hint="default"/>
      </w:rPr>
    </w:lvl>
    <w:lvl w:ilvl="6" w:tplc="E8EA1790" w:tentative="1">
      <w:start w:val="1"/>
      <w:numFmt w:val="bullet"/>
      <w:lvlText w:val=""/>
      <w:lvlJc w:val="left"/>
      <w:pPr>
        <w:tabs>
          <w:tab w:val="num" w:pos="5040"/>
        </w:tabs>
        <w:ind w:left="5040" w:hanging="360"/>
      </w:pPr>
      <w:rPr>
        <w:rFonts w:ascii="Symbol" w:hAnsi="Symbol" w:hint="default"/>
      </w:rPr>
    </w:lvl>
    <w:lvl w:ilvl="7" w:tplc="57A4C47E" w:tentative="1">
      <w:start w:val="1"/>
      <w:numFmt w:val="bullet"/>
      <w:lvlText w:val="o"/>
      <w:lvlJc w:val="left"/>
      <w:pPr>
        <w:tabs>
          <w:tab w:val="num" w:pos="5760"/>
        </w:tabs>
        <w:ind w:left="5760" w:hanging="360"/>
      </w:pPr>
      <w:rPr>
        <w:rFonts w:ascii="Courier New" w:hAnsi="Courier New" w:hint="default"/>
      </w:rPr>
    </w:lvl>
    <w:lvl w:ilvl="8" w:tplc="C1848CF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040A1"/>
    <w:multiLevelType w:val="hybridMultilevel"/>
    <w:tmpl w:val="1C647DB6"/>
    <w:lvl w:ilvl="0" w:tplc="39CA4438">
      <w:start w:val="1"/>
      <w:numFmt w:val="upp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70976"/>
    <w:multiLevelType w:val="hybridMultilevel"/>
    <w:tmpl w:val="561036E6"/>
    <w:lvl w:ilvl="0" w:tplc="15AA9A04">
      <w:start w:val="2"/>
      <w:numFmt w:val="upperLetter"/>
      <w:lvlText w:val="%1)"/>
      <w:lvlJc w:val="left"/>
      <w:pPr>
        <w:ind w:left="720" w:hanging="360"/>
      </w:pPr>
      <w:rPr>
        <w:rFonts w:eastAsia="Times New Roman"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2446D63"/>
    <w:multiLevelType w:val="multilevel"/>
    <w:tmpl w:val="BBF67CD8"/>
    <w:lvl w:ilvl="0">
      <w:start w:val="1"/>
      <w:numFmt w:val="decimal"/>
      <w:lvlText w:val="%1"/>
      <w:lvlJc w:val="left"/>
      <w:pPr>
        <w:ind w:left="895" w:hanging="497"/>
      </w:pPr>
      <w:rPr>
        <w:rFonts w:hint="default"/>
      </w:rPr>
    </w:lvl>
    <w:lvl w:ilvl="1">
      <w:start w:val="8"/>
      <w:numFmt w:val="decimal"/>
      <w:lvlText w:val="%1.%2"/>
      <w:lvlJc w:val="left"/>
      <w:pPr>
        <w:ind w:left="895" w:hanging="497"/>
      </w:pPr>
      <w:rPr>
        <w:rFonts w:hint="default"/>
      </w:rPr>
    </w:lvl>
    <w:lvl w:ilvl="2">
      <w:start w:val="2"/>
      <w:numFmt w:val="decimal"/>
      <w:lvlText w:val="%1.%2.%3"/>
      <w:lvlJc w:val="left"/>
      <w:pPr>
        <w:ind w:left="895" w:hanging="497"/>
      </w:pPr>
      <w:rPr>
        <w:rFonts w:ascii="Times New Roman" w:eastAsia="Times New Roman" w:hAnsi="Times New Roman" w:cs="Times New Roman" w:hint="default"/>
        <w:w w:val="100"/>
        <w:sz w:val="22"/>
        <w:szCs w:val="22"/>
      </w:rPr>
    </w:lvl>
    <w:lvl w:ilvl="3">
      <w:start w:val="1"/>
      <w:numFmt w:val="upperLetter"/>
      <w:lvlText w:val="%4."/>
      <w:lvlJc w:val="left"/>
      <w:pPr>
        <w:ind w:left="4212" w:hanging="269"/>
        <w:jc w:val="right"/>
      </w:pPr>
      <w:rPr>
        <w:rFonts w:ascii="Times New Roman" w:eastAsia="Times New Roman" w:hAnsi="Times New Roman" w:cs="Times New Roman" w:hint="default"/>
        <w:b/>
        <w:bCs/>
        <w:spacing w:val="-2"/>
        <w:w w:val="100"/>
        <w:sz w:val="22"/>
        <w:szCs w:val="22"/>
      </w:rPr>
    </w:lvl>
    <w:lvl w:ilvl="4">
      <w:numFmt w:val="bullet"/>
      <w:lvlText w:val="•"/>
      <w:lvlJc w:val="left"/>
      <w:pPr>
        <w:ind w:left="6168" w:hanging="269"/>
      </w:pPr>
      <w:rPr>
        <w:rFonts w:hint="default"/>
      </w:rPr>
    </w:lvl>
    <w:lvl w:ilvl="5">
      <w:numFmt w:val="bullet"/>
      <w:lvlText w:val="•"/>
      <w:lvlJc w:val="left"/>
      <w:pPr>
        <w:ind w:left="6818" w:hanging="269"/>
      </w:pPr>
      <w:rPr>
        <w:rFonts w:hint="default"/>
      </w:rPr>
    </w:lvl>
    <w:lvl w:ilvl="6">
      <w:numFmt w:val="bullet"/>
      <w:lvlText w:val="•"/>
      <w:lvlJc w:val="left"/>
      <w:pPr>
        <w:ind w:left="7468" w:hanging="269"/>
      </w:pPr>
      <w:rPr>
        <w:rFonts w:hint="default"/>
      </w:rPr>
    </w:lvl>
    <w:lvl w:ilvl="7">
      <w:numFmt w:val="bullet"/>
      <w:lvlText w:val="•"/>
      <w:lvlJc w:val="left"/>
      <w:pPr>
        <w:ind w:left="8117" w:hanging="269"/>
      </w:pPr>
      <w:rPr>
        <w:rFonts w:hint="default"/>
      </w:rPr>
    </w:lvl>
    <w:lvl w:ilvl="8">
      <w:numFmt w:val="bullet"/>
      <w:lvlText w:val="•"/>
      <w:lvlJc w:val="left"/>
      <w:pPr>
        <w:ind w:left="8767" w:hanging="269"/>
      </w:pPr>
      <w:rPr>
        <w:rFonts w:hint="default"/>
      </w:rPr>
    </w:lvl>
  </w:abstractNum>
  <w:abstractNum w:abstractNumId="8" w15:restartNumberingAfterBreak="0">
    <w:nsid w:val="12BB3725"/>
    <w:multiLevelType w:val="hybridMultilevel"/>
    <w:tmpl w:val="749AB8B4"/>
    <w:lvl w:ilvl="0" w:tplc="68504D86">
      <w:numFmt w:val="bullet"/>
      <w:lvlText w:val="•"/>
      <w:lvlJc w:val="left"/>
      <w:pPr>
        <w:ind w:left="828" w:hanging="360"/>
      </w:pPr>
      <w:rPr>
        <w:rFonts w:ascii="Arial" w:eastAsia="Arial" w:hAnsi="Arial" w:cs="Arial" w:hint="default"/>
        <w:w w:val="131"/>
        <w:sz w:val="22"/>
        <w:szCs w:val="22"/>
      </w:rPr>
    </w:lvl>
    <w:lvl w:ilvl="1" w:tplc="6090D282">
      <w:numFmt w:val="bullet"/>
      <w:lvlText w:val="-"/>
      <w:lvlJc w:val="left"/>
      <w:pPr>
        <w:ind w:left="1548" w:hanging="360"/>
      </w:pPr>
      <w:rPr>
        <w:rFonts w:ascii="Times New Roman" w:eastAsia="Times New Roman" w:hAnsi="Times New Roman" w:cs="Times New Roman" w:hint="default"/>
        <w:b/>
        <w:bCs/>
        <w:w w:val="100"/>
        <w:sz w:val="22"/>
        <w:szCs w:val="22"/>
      </w:rPr>
    </w:lvl>
    <w:lvl w:ilvl="2" w:tplc="830ABFF4">
      <w:numFmt w:val="bullet"/>
      <w:lvlText w:val="•"/>
      <w:lvlJc w:val="left"/>
      <w:pPr>
        <w:ind w:left="2399" w:hanging="360"/>
      </w:pPr>
      <w:rPr>
        <w:rFonts w:hint="default"/>
      </w:rPr>
    </w:lvl>
    <w:lvl w:ilvl="3" w:tplc="80862570">
      <w:numFmt w:val="bullet"/>
      <w:lvlText w:val="•"/>
      <w:lvlJc w:val="left"/>
      <w:pPr>
        <w:ind w:left="3259" w:hanging="360"/>
      </w:pPr>
      <w:rPr>
        <w:rFonts w:hint="default"/>
      </w:rPr>
    </w:lvl>
    <w:lvl w:ilvl="4" w:tplc="8A10FCFA">
      <w:numFmt w:val="bullet"/>
      <w:lvlText w:val="•"/>
      <w:lvlJc w:val="left"/>
      <w:pPr>
        <w:ind w:left="4119" w:hanging="360"/>
      </w:pPr>
      <w:rPr>
        <w:rFonts w:hint="default"/>
      </w:rPr>
    </w:lvl>
    <w:lvl w:ilvl="5" w:tplc="AF98C6B6">
      <w:numFmt w:val="bullet"/>
      <w:lvlText w:val="•"/>
      <w:lvlJc w:val="left"/>
      <w:pPr>
        <w:ind w:left="4979" w:hanging="360"/>
      </w:pPr>
      <w:rPr>
        <w:rFonts w:hint="default"/>
      </w:rPr>
    </w:lvl>
    <w:lvl w:ilvl="6" w:tplc="C220026E">
      <w:numFmt w:val="bullet"/>
      <w:lvlText w:val="•"/>
      <w:lvlJc w:val="left"/>
      <w:pPr>
        <w:ind w:left="5838" w:hanging="360"/>
      </w:pPr>
      <w:rPr>
        <w:rFonts w:hint="default"/>
      </w:rPr>
    </w:lvl>
    <w:lvl w:ilvl="7" w:tplc="AA12EC5A">
      <w:numFmt w:val="bullet"/>
      <w:lvlText w:val="•"/>
      <w:lvlJc w:val="left"/>
      <w:pPr>
        <w:ind w:left="6698" w:hanging="360"/>
      </w:pPr>
      <w:rPr>
        <w:rFonts w:hint="default"/>
      </w:rPr>
    </w:lvl>
    <w:lvl w:ilvl="8" w:tplc="F7B695A8">
      <w:numFmt w:val="bullet"/>
      <w:lvlText w:val="•"/>
      <w:lvlJc w:val="left"/>
      <w:pPr>
        <w:ind w:left="7558" w:hanging="360"/>
      </w:pPr>
      <w:rPr>
        <w:rFonts w:hint="default"/>
      </w:rPr>
    </w:lvl>
  </w:abstractNum>
  <w:abstractNum w:abstractNumId="9" w15:restartNumberingAfterBreak="0">
    <w:nsid w:val="1A310DE7"/>
    <w:multiLevelType w:val="hybridMultilevel"/>
    <w:tmpl w:val="BC4E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8176D"/>
    <w:multiLevelType w:val="hybridMultilevel"/>
    <w:tmpl w:val="C388CF36"/>
    <w:lvl w:ilvl="0" w:tplc="CBAAACC0">
      <w:numFmt w:val="bullet"/>
      <w:lvlText w:val="•"/>
      <w:lvlJc w:val="left"/>
      <w:pPr>
        <w:ind w:left="828" w:hanging="361"/>
      </w:pPr>
      <w:rPr>
        <w:rFonts w:ascii="Arial" w:eastAsia="Arial" w:hAnsi="Arial" w:cs="Arial" w:hint="default"/>
        <w:w w:val="131"/>
        <w:sz w:val="22"/>
        <w:szCs w:val="22"/>
      </w:rPr>
    </w:lvl>
    <w:lvl w:ilvl="1" w:tplc="F450488E">
      <w:numFmt w:val="bullet"/>
      <w:lvlText w:val="•"/>
      <w:lvlJc w:val="left"/>
      <w:pPr>
        <w:ind w:left="1665" w:hanging="361"/>
      </w:pPr>
      <w:rPr>
        <w:rFonts w:hint="default"/>
      </w:rPr>
    </w:lvl>
    <w:lvl w:ilvl="2" w:tplc="E752F440">
      <w:numFmt w:val="bullet"/>
      <w:lvlText w:val="•"/>
      <w:lvlJc w:val="left"/>
      <w:pPr>
        <w:ind w:left="2511" w:hanging="361"/>
      </w:pPr>
      <w:rPr>
        <w:rFonts w:hint="default"/>
      </w:rPr>
    </w:lvl>
    <w:lvl w:ilvl="3" w:tplc="F2B4700C">
      <w:numFmt w:val="bullet"/>
      <w:lvlText w:val="•"/>
      <w:lvlJc w:val="left"/>
      <w:pPr>
        <w:ind w:left="3357" w:hanging="361"/>
      </w:pPr>
      <w:rPr>
        <w:rFonts w:hint="default"/>
      </w:rPr>
    </w:lvl>
    <w:lvl w:ilvl="4" w:tplc="1AEADC7E">
      <w:numFmt w:val="bullet"/>
      <w:lvlText w:val="•"/>
      <w:lvlJc w:val="left"/>
      <w:pPr>
        <w:ind w:left="4203" w:hanging="361"/>
      </w:pPr>
      <w:rPr>
        <w:rFonts w:hint="default"/>
      </w:rPr>
    </w:lvl>
    <w:lvl w:ilvl="5" w:tplc="647EBB02">
      <w:numFmt w:val="bullet"/>
      <w:lvlText w:val="•"/>
      <w:lvlJc w:val="left"/>
      <w:pPr>
        <w:ind w:left="5049" w:hanging="361"/>
      </w:pPr>
      <w:rPr>
        <w:rFonts w:hint="default"/>
      </w:rPr>
    </w:lvl>
    <w:lvl w:ilvl="6" w:tplc="CDCC9C4C">
      <w:numFmt w:val="bullet"/>
      <w:lvlText w:val="•"/>
      <w:lvlJc w:val="left"/>
      <w:pPr>
        <w:ind w:left="5894" w:hanging="361"/>
      </w:pPr>
      <w:rPr>
        <w:rFonts w:hint="default"/>
      </w:rPr>
    </w:lvl>
    <w:lvl w:ilvl="7" w:tplc="941A5050">
      <w:numFmt w:val="bullet"/>
      <w:lvlText w:val="•"/>
      <w:lvlJc w:val="left"/>
      <w:pPr>
        <w:ind w:left="6740" w:hanging="361"/>
      </w:pPr>
      <w:rPr>
        <w:rFonts w:hint="default"/>
      </w:rPr>
    </w:lvl>
    <w:lvl w:ilvl="8" w:tplc="94CAB356">
      <w:numFmt w:val="bullet"/>
      <w:lvlText w:val="•"/>
      <w:lvlJc w:val="left"/>
      <w:pPr>
        <w:ind w:left="7586" w:hanging="361"/>
      </w:pPr>
      <w:rPr>
        <w:rFonts w:hint="default"/>
      </w:rPr>
    </w:lvl>
  </w:abstractNum>
  <w:abstractNum w:abstractNumId="11" w15:restartNumberingAfterBreak="0">
    <w:nsid w:val="25F96B39"/>
    <w:multiLevelType w:val="hybridMultilevel"/>
    <w:tmpl w:val="7A9A051C"/>
    <w:lvl w:ilvl="0" w:tplc="70502B40">
      <w:numFmt w:val="bullet"/>
      <w:lvlText w:val="-"/>
      <w:lvlJc w:val="left"/>
      <w:pPr>
        <w:ind w:left="964" w:hanging="567"/>
      </w:pPr>
      <w:rPr>
        <w:rFonts w:ascii="Times New Roman" w:eastAsia="Times New Roman" w:hAnsi="Times New Roman" w:cs="Times New Roman" w:hint="default"/>
        <w:w w:val="100"/>
        <w:sz w:val="22"/>
        <w:szCs w:val="22"/>
      </w:rPr>
    </w:lvl>
    <w:lvl w:ilvl="1" w:tplc="A44A3BEE">
      <w:numFmt w:val="bullet"/>
      <w:lvlText w:val="•"/>
      <w:lvlJc w:val="left"/>
      <w:pPr>
        <w:ind w:left="1870" w:hanging="567"/>
      </w:pPr>
      <w:rPr>
        <w:rFonts w:hint="default"/>
      </w:rPr>
    </w:lvl>
    <w:lvl w:ilvl="2" w:tplc="AAE252A2">
      <w:numFmt w:val="bullet"/>
      <w:lvlText w:val="•"/>
      <w:lvlJc w:val="left"/>
      <w:pPr>
        <w:ind w:left="2781" w:hanging="567"/>
      </w:pPr>
      <w:rPr>
        <w:rFonts w:hint="default"/>
      </w:rPr>
    </w:lvl>
    <w:lvl w:ilvl="3" w:tplc="9F84FFD0">
      <w:numFmt w:val="bullet"/>
      <w:lvlText w:val="•"/>
      <w:lvlJc w:val="left"/>
      <w:pPr>
        <w:ind w:left="3691" w:hanging="567"/>
      </w:pPr>
      <w:rPr>
        <w:rFonts w:hint="default"/>
      </w:rPr>
    </w:lvl>
    <w:lvl w:ilvl="4" w:tplc="7CF6618A">
      <w:numFmt w:val="bullet"/>
      <w:lvlText w:val="•"/>
      <w:lvlJc w:val="left"/>
      <w:pPr>
        <w:ind w:left="4602" w:hanging="567"/>
      </w:pPr>
      <w:rPr>
        <w:rFonts w:hint="default"/>
      </w:rPr>
    </w:lvl>
    <w:lvl w:ilvl="5" w:tplc="8132EE38">
      <w:numFmt w:val="bullet"/>
      <w:lvlText w:val="•"/>
      <w:lvlJc w:val="left"/>
      <w:pPr>
        <w:ind w:left="5513" w:hanging="567"/>
      </w:pPr>
      <w:rPr>
        <w:rFonts w:hint="default"/>
      </w:rPr>
    </w:lvl>
    <w:lvl w:ilvl="6" w:tplc="700E3E14">
      <w:numFmt w:val="bullet"/>
      <w:lvlText w:val="•"/>
      <w:lvlJc w:val="left"/>
      <w:pPr>
        <w:ind w:left="6423" w:hanging="567"/>
      </w:pPr>
      <w:rPr>
        <w:rFonts w:hint="default"/>
      </w:rPr>
    </w:lvl>
    <w:lvl w:ilvl="7" w:tplc="D5A0183C">
      <w:numFmt w:val="bullet"/>
      <w:lvlText w:val="•"/>
      <w:lvlJc w:val="left"/>
      <w:pPr>
        <w:ind w:left="7334" w:hanging="567"/>
      </w:pPr>
      <w:rPr>
        <w:rFonts w:hint="default"/>
      </w:rPr>
    </w:lvl>
    <w:lvl w:ilvl="8" w:tplc="F5E8586E">
      <w:numFmt w:val="bullet"/>
      <w:lvlText w:val="•"/>
      <w:lvlJc w:val="left"/>
      <w:pPr>
        <w:ind w:left="8245" w:hanging="567"/>
      </w:pPr>
      <w:rPr>
        <w:rFonts w:hint="default"/>
      </w:rPr>
    </w:lvl>
  </w:abstractNum>
  <w:abstractNum w:abstractNumId="12" w15:restartNumberingAfterBreak="0">
    <w:nsid w:val="263C7E20"/>
    <w:multiLevelType w:val="hybridMultilevel"/>
    <w:tmpl w:val="B2D0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54465"/>
    <w:multiLevelType w:val="hybridMultilevel"/>
    <w:tmpl w:val="B8869ED6"/>
    <w:lvl w:ilvl="0" w:tplc="39CA44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50172"/>
    <w:multiLevelType w:val="multilevel"/>
    <w:tmpl w:val="E73A47C0"/>
    <w:lvl w:ilvl="0">
      <w:start w:val="1"/>
      <w:numFmt w:val="decimal"/>
      <w:lvlText w:val="%1."/>
      <w:lvlJc w:val="left"/>
      <w:pPr>
        <w:ind w:left="964" w:hanging="567"/>
      </w:pPr>
      <w:rPr>
        <w:rFonts w:ascii="Times New Roman" w:eastAsia="Times New Roman" w:hAnsi="Times New Roman" w:cs="Times New Roman" w:hint="default"/>
        <w:b/>
        <w:bCs/>
        <w:w w:val="100"/>
        <w:sz w:val="22"/>
        <w:szCs w:val="22"/>
      </w:rPr>
    </w:lvl>
    <w:lvl w:ilvl="1">
      <w:start w:val="1"/>
      <w:numFmt w:val="decimal"/>
      <w:lvlText w:val="%1.%2"/>
      <w:lvlJc w:val="left"/>
      <w:pPr>
        <w:ind w:left="964" w:hanging="567"/>
      </w:pPr>
      <w:rPr>
        <w:rFonts w:ascii="Times New Roman" w:eastAsia="Times New Roman" w:hAnsi="Times New Roman" w:cs="Times New Roman" w:hint="default"/>
        <w:b/>
        <w:bCs/>
        <w:w w:val="100"/>
        <w:sz w:val="22"/>
        <w:szCs w:val="22"/>
      </w:rPr>
    </w:lvl>
    <w:lvl w:ilvl="2">
      <w:numFmt w:val="bullet"/>
      <w:lvlText w:val="•"/>
      <w:lvlJc w:val="left"/>
      <w:pPr>
        <w:ind w:left="2781" w:hanging="567"/>
      </w:pPr>
      <w:rPr>
        <w:rFonts w:hint="default"/>
      </w:rPr>
    </w:lvl>
    <w:lvl w:ilvl="3">
      <w:numFmt w:val="bullet"/>
      <w:lvlText w:val="•"/>
      <w:lvlJc w:val="left"/>
      <w:pPr>
        <w:ind w:left="3691" w:hanging="567"/>
      </w:pPr>
      <w:rPr>
        <w:rFonts w:hint="default"/>
      </w:rPr>
    </w:lvl>
    <w:lvl w:ilvl="4">
      <w:numFmt w:val="bullet"/>
      <w:lvlText w:val="•"/>
      <w:lvlJc w:val="left"/>
      <w:pPr>
        <w:ind w:left="4602" w:hanging="567"/>
      </w:pPr>
      <w:rPr>
        <w:rFonts w:hint="default"/>
      </w:rPr>
    </w:lvl>
    <w:lvl w:ilvl="5">
      <w:numFmt w:val="bullet"/>
      <w:lvlText w:val="•"/>
      <w:lvlJc w:val="left"/>
      <w:pPr>
        <w:ind w:left="5513" w:hanging="567"/>
      </w:pPr>
      <w:rPr>
        <w:rFonts w:hint="default"/>
      </w:rPr>
    </w:lvl>
    <w:lvl w:ilvl="6">
      <w:numFmt w:val="bullet"/>
      <w:lvlText w:val="•"/>
      <w:lvlJc w:val="left"/>
      <w:pPr>
        <w:ind w:left="6423" w:hanging="567"/>
      </w:pPr>
      <w:rPr>
        <w:rFonts w:hint="default"/>
      </w:rPr>
    </w:lvl>
    <w:lvl w:ilvl="7">
      <w:numFmt w:val="bullet"/>
      <w:lvlText w:val="•"/>
      <w:lvlJc w:val="left"/>
      <w:pPr>
        <w:ind w:left="7334" w:hanging="567"/>
      </w:pPr>
      <w:rPr>
        <w:rFonts w:hint="default"/>
      </w:rPr>
    </w:lvl>
    <w:lvl w:ilvl="8">
      <w:numFmt w:val="bullet"/>
      <w:lvlText w:val="•"/>
      <w:lvlJc w:val="left"/>
      <w:pPr>
        <w:ind w:left="8245" w:hanging="567"/>
      </w:pPr>
      <w:rPr>
        <w:rFonts w:hint="default"/>
      </w:rPr>
    </w:lvl>
  </w:abstractNum>
  <w:abstractNum w:abstractNumId="15" w15:restartNumberingAfterBreak="0">
    <w:nsid w:val="38F142EC"/>
    <w:multiLevelType w:val="hybridMultilevel"/>
    <w:tmpl w:val="4A8E8B5E"/>
    <w:lvl w:ilvl="0" w:tplc="415E42B0">
      <w:numFmt w:val="bullet"/>
      <w:lvlText w:val="•"/>
      <w:lvlJc w:val="left"/>
      <w:pPr>
        <w:ind w:left="614" w:hanging="567"/>
      </w:pPr>
      <w:rPr>
        <w:rFonts w:ascii="Arial" w:eastAsia="Arial" w:hAnsi="Arial" w:cs="Arial" w:hint="default"/>
        <w:w w:val="131"/>
        <w:sz w:val="22"/>
        <w:szCs w:val="22"/>
      </w:rPr>
    </w:lvl>
    <w:lvl w:ilvl="1" w:tplc="E8769A9E">
      <w:numFmt w:val="bullet"/>
      <w:lvlText w:val="•"/>
      <w:lvlJc w:val="left"/>
      <w:pPr>
        <w:ind w:left="1474" w:hanging="567"/>
      </w:pPr>
      <w:rPr>
        <w:rFonts w:hint="default"/>
      </w:rPr>
    </w:lvl>
    <w:lvl w:ilvl="2" w:tplc="1EDC304C">
      <w:numFmt w:val="bullet"/>
      <w:lvlText w:val="•"/>
      <w:lvlJc w:val="left"/>
      <w:pPr>
        <w:ind w:left="2329" w:hanging="567"/>
      </w:pPr>
      <w:rPr>
        <w:rFonts w:hint="default"/>
      </w:rPr>
    </w:lvl>
    <w:lvl w:ilvl="3" w:tplc="6074D130">
      <w:numFmt w:val="bullet"/>
      <w:lvlText w:val="•"/>
      <w:lvlJc w:val="left"/>
      <w:pPr>
        <w:ind w:left="3184" w:hanging="567"/>
      </w:pPr>
      <w:rPr>
        <w:rFonts w:hint="default"/>
      </w:rPr>
    </w:lvl>
    <w:lvl w:ilvl="4" w:tplc="9880FCAA">
      <w:numFmt w:val="bullet"/>
      <w:lvlText w:val="•"/>
      <w:lvlJc w:val="left"/>
      <w:pPr>
        <w:ind w:left="4039" w:hanging="567"/>
      </w:pPr>
      <w:rPr>
        <w:rFonts w:hint="default"/>
      </w:rPr>
    </w:lvl>
    <w:lvl w:ilvl="5" w:tplc="C388C2B0">
      <w:numFmt w:val="bullet"/>
      <w:lvlText w:val="•"/>
      <w:lvlJc w:val="left"/>
      <w:pPr>
        <w:ind w:left="4894" w:hanging="567"/>
      </w:pPr>
      <w:rPr>
        <w:rFonts w:hint="default"/>
      </w:rPr>
    </w:lvl>
    <w:lvl w:ilvl="6" w:tplc="899CBDDA">
      <w:numFmt w:val="bullet"/>
      <w:lvlText w:val="•"/>
      <w:lvlJc w:val="left"/>
      <w:pPr>
        <w:ind w:left="5748" w:hanging="567"/>
      </w:pPr>
      <w:rPr>
        <w:rFonts w:hint="default"/>
      </w:rPr>
    </w:lvl>
    <w:lvl w:ilvl="7" w:tplc="C9147826">
      <w:numFmt w:val="bullet"/>
      <w:lvlText w:val="•"/>
      <w:lvlJc w:val="left"/>
      <w:pPr>
        <w:ind w:left="6603" w:hanging="567"/>
      </w:pPr>
      <w:rPr>
        <w:rFonts w:hint="default"/>
      </w:rPr>
    </w:lvl>
    <w:lvl w:ilvl="8" w:tplc="A63CD4B8">
      <w:numFmt w:val="bullet"/>
      <w:lvlText w:val="•"/>
      <w:lvlJc w:val="left"/>
      <w:pPr>
        <w:ind w:left="7458" w:hanging="567"/>
      </w:pPr>
      <w:rPr>
        <w:rFonts w:hint="default"/>
      </w:rPr>
    </w:lvl>
  </w:abstractNum>
  <w:abstractNum w:abstractNumId="16" w15:restartNumberingAfterBreak="0">
    <w:nsid w:val="391229F4"/>
    <w:multiLevelType w:val="hybridMultilevel"/>
    <w:tmpl w:val="772EBBAE"/>
    <w:lvl w:ilvl="0" w:tplc="B06C9AFC">
      <w:start w:val="1"/>
      <w:numFmt w:val="decimal"/>
      <w:lvlText w:val="%1)"/>
      <w:lvlJc w:val="left"/>
      <w:pPr>
        <w:ind w:left="778" w:hanging="360"/>
      </w:pPr>
      <w:rPr>
        <w:rFonts w:ascii="Times New Roman" w:eastAsia="Times New Roman" w:hAnsi="Times New Roman" w:cs="Times New Roman" w:hint="default"/>
        <w:w w:val="100"/>
        <w:sz w:val="22"/>
        <w:szCs w:val="22"/>
      </w:rPr>
    </w:lvl>
    <w:lvl w:ilvl="1" w:tplc="5C5811B4">
      <w:numFmt w:val="bullet"/>
      <w:lvlText w:val="•"/>
      <w:lvlJc w:val="left"/>
      <w:pPr>
        <w:ind w:left="1195" w:hanging="360"/>
      </w:pPr>
      <w:rPr>
        <w:rFonts w:hint="default"/>
      </w:rPr>
    </w:lvl>
    <w:lvl w:ilvl="2" w:tplc="755812F2">
      <w:numFmt w:val="bullet"/>
      <w:lvlText w:val="•"/>
      <w:lvlJc w:val="left"/>
      <w:pPr>
        <w:ind w:left="1611" w:hanging="360"/>
      </w:pPr>
      <w:rPr>
        <w:rFonts w:hint="default"/>
      </w:rPr>
    </w:lvl>
    <w:lvl w:ilvl="3" w:tplc="32CAE84A">
      <w:numFmt w:val="bullet"/>
      <w:lvlText w:val="•"/>
      <w:lvlJc w:val="left"/>
      <w:pPr>
        <w:ind w:left="2027" w:hanging="360"/>
      </w:pPr>
      <w:rPr>
        <w:rFonts w:hint="default"/>
      </w:rPr>
    </w:lvl>
    <w:lvl w:ilvl="4" w:tplc="177A21A4">
      <w:numFmt w:val="bullet"/>
      <w:lvlText w:val="•"/>
      <w:lvlJc w:val="left"/>
      <w:pPr>
        <w:ind w:left="2443" w:hanging="360"/>
      </w:pPr>
      <w:rPr>
        <w:rFonts w:hint="default"/>
      </w:rPr>
    </w:lvl>
    <w:lvl w:ilvl="5" w:tplc="F1E6B0C8">
      <w:numFmt w:val="bullet"/>
      <w:lvlText w:val="•"/>
      <w:lvlJc w:val="left"/>
      <w:pPr>
        <w:ind w:left="2859" w:hanging="360"/>
      </w:pPr>
      <w:rPr>
        <w:rFonts w:hint="default"/>
      </w:rPr>
    </w:lvl>
    <w:lvl w:ilvl="6" w:tplc="88326488">
      <w:numFmt w:val="bullet"/>
      <w:lvlText w:val="•"/>
      <w:lvlJc w:val="left"/>
      <w:pPr>
        <w:ind w:left="3274" w:hanging="360"/>
      </w:pPr>
      <w:rPr>
        <w:rFonts w:hint="default"/>
      </w:rPr>
    </w:lvl>
    <w:lvl w:ilvl="7" w:tplc="47E6C1BE">
      <w:numFmt w:val="bullet"/>
      <w:lvlText w:val="•"/>
      <w:lvlJc w:val="left"/>
      <w:pPr>
        <w:ind w:left="3690" w:hanging="360"/>
      </w:pPr>
      <w:rPr>
        <w:rFonts w:hint="default"/>
      </w:rPr>
    </w:lvl>
    <w:lvl w:ilvl="8" w:tplc="338CC93A">
      <w:numFmt w:val="bullet"/>
      <w:lvlText w:val="•"/>
      <w:lvlJc w:val="left"/>
      <w:pPr>
        <w:ind w:left="4106" w:hanging="360"/>
      </w:pPr>
      <w:rPr>
        <w:rFonts w:hint="default"/>
      </w:rPr>
    </w:lvl>
  </w:abstractNum>
  <w:abstractNum w:abstractNumId="17" w15:restartNumberingAfterBreak="0">
    <w:nsid w:val="3A4C2D5A"/>
    <w:multiLevelType w:val="hybridMultilevel"/>
    <w:tmpl w:val="73F87ED2"/>
    <w:lvl w:ilvl="0" w:tplc="39CA44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CE1E9E"/>
    <w:multiLevelType w:val="hybridMultilevel"/>
    <w:tmpl w:val="97D2B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704C2"/>
    <w:multiLevelType w:val="hybridMultilevel"/>
    <w:tmpl w:val="7980B67E"/>
    <w:lvl w:ilvl="0" w:tplc="9A82FAC2">
      <w:start w:val="1"/>
      <w:numFmt w:val="upperLetter"/>
      <w:lvlText w:val="%1."/>
      <w:lvlJc w:val="left"/>
      <w:pPr>
        <w:ind w:left="2666" w:hanging="564"/>
      </w:pPr>
      <w:rPr>
        <w:rFonts w:ascii="Times New Roman" w:eastAsia="Times New Roman" w:hAnsi="Times New Roman" w:cs="Times New Roman" w:hint="default"/>
        <w:b/>
        <w:bCs/>
        <w:spacing w:val="-2"/>
        <w:w w:val="100"/>
        <w:sz w:val="22"/>
        <w:szCs w:val="22"/>
      </w:rPr>
    </w:lvl>
    <w:lvl w:ilvl="1" w:tplc="6EFE7404">
      <w:numFmt w:val="bullet"/>
      <w:lvlText w:val="•"/>
      <w:lvlJc w:val="left"/>
      <w:pPr>
        <w:ind w:left="3400" w:hanging="564"/>
      </w:pPr>
      <w:rPr>
        <w:rFonts w:hint="default"/>
      </w:rPr>
    </w:lvl>
    <w:lvl w:ilvl="2" w:tplc="2BB66C9A">
      <w:numFmt w:val="bullet"/>
      <w:lvlText w:val="•"/>
      <w:lvlJc w:val="left"/>
      <w:pPr>
        <w:ind w:left="4141" w:hanging="564"/>
      </w:pPr>
      <w:rPr>
        <w:rFonts w:hint="default"/>
      </w:rPr>
    </w:lvl>
    <w:lvl w:ilvl="3" w:tplc="E24E8DEA">
      <w:numFmt w:val="bullet"/>
      <w:lvlText w:val="•"/>
      <w:lvlJc w:val="left"/>
      <w:pPr>
        <w:ind w:left="4881" w:hanging="564"/>
      </w:pPr>
      <w:rPr>
        <w:rFonts w:hint="default"/>
      </w:rPr>
    </w:lvl>
    <w:lvl w:ilvl="4" w:tplc="BBAE8304">
      <w:numFmt w:val="bullet"/>
      <w:lvlText w:val="•"/>
      <w:lvlJc w:val="left"/>
      <w:pPr>
        <w:ind w:left="5622" w:hanging="564"/>
      </w:pPr>
      <w:rPr>
        <w:rFonts w:hint="default"/>
      </w:rPr>
    </w:lvl>
    <w:lvl w:ilvl="5" w:tplc="D72C34D2">
      <w:numFmt w:val="bullet"/>
      <w:lvlText w:val="•"/>
      <w:lvlJc w:val="left"/>
      <w:pPr>
        <w:ind w:left="6363" w:hanging="564"/>
      </w:pPr>
      <w:rPr>
        <w:rFonts w:hint="default"/>
      </w:rPr>
    </w:lvl>
    <w:lvl w:ilvl="6" w:tplc="C7104730">
      <w:numFmt w:val="bullet"/>
      <w:lvlText w:val="•"/>
      <w:lvlJc w:val="left"/>
      <w:pPr>
        <w:ind w:left="7103" w:hanging="564"/>
      </w:pPr>
      <w:rPr>
        <w:rFonts w:hint="default"/>
      </w:rPr>
    </w:lvl>
    <w:lvl w:ilvl="7" w:tplc="4888FD16">
      <w:numFmt w:val="bullet"/>
      <w:lvlText w:val="•"/>
      <w:lvlJc w:val="left"/>
      <w:pPr>
        <w:ind w:left="7844" w:hanging="564"/>
      </w:pPr>
      <w:rPr>
        <w:rFonts w:hint="default"/>
      </w:rPr>
    </w:lvl>
    <w:lvl w:ilvl="8" w:tplc="F53C8826">
      <w:numFmt w:val="bullet"/>
      <w:lvlText w:val="•"/>
      <w:lvlJc w:val="left"/>
      <w:pPr>
        <w:ind w:left="8585" w:hanging="564"/>
      </w:pPr>
      <w:rPr>
        <w:rFonts w:hint="default"/>
      </w:rPr>
    </w:lvl>
  </w:abstractNum>
  <w:abstractNum w:abstractNumId="20" w15:restartNumberingAfterBreak="0">
    <w:nsid w:val="3B0E4A2E"/>
    <w:multiLevelType w:val="hybridMultilevel"/>
    <w:tmpl w:val="0E18101E"/>
    <w:lvl w:ilvl="0" w:tplc="3B14C19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8856D7"/>
    <w:multiLevelType w:val="hybridMultilevel"/>
    <w:tmpl w:val="82DA4DCC"/>
    <w:lvl w:ilvl="0" w:tplc="1F64A818">
      <w:start w:val="1"/>
      <w:numFmt w:val="decimal"/>
      <w:lvlText w:val="%1)"/>
      <w:lvlJc w:val="left"/>
      <w:pPr>
        <w:ind w:left="834" w:hanging="360"/>
      </w:pPr>
      <w:rPr>
        <w:rFonts w:ascii="Times New Roman" w:eastAsia="Times New Roman" w:hAnsi="Times New Roman" w:cs="Times New Roman" w:hint="default"/>
        <w:w w:val="100"/>
        <w:sz w:val="22"/>
        <w:szCs w:val="22"/>
      </w:rPr>
    </w:lvl>
    <w:lvl w:ilvl="1" w:tplc="34C28656">
      <w:numFmt w:val="bullet"/>
      <w:lvlText w:val="•"/>
      <w:lvlJc w:val="left"/>
      <w:pPr>
        <w:ind w:left="1255" w:hanging="360"/>
      </w:pPr>
      <w:rPr>
        <w:rFonts w:hint="default"/>
      </w:rPr>
    </w:lvl>
    <w:lvl w:ilvl="2" w:tplc="F572A218">
      <w:numFmt w:val="bullet"/>
      <w:lvlText w:val="•"/>
      <w:lvlJc w:val="left"/>
      <w:pPr>
        <w:ind w:left="1670" w:hanging="360"/>
      </w:pPr>
      <w:rPr>
        <w:rFonts w:hint="default"/>
      </w:rPr>
    </w:lvl>
    <w:lvl w:ilvl="3" w:tplc="DF9E392E">
      <w:numFmt w:val="bullet"/>
      <w:lvlText w:val="•"/>
      <w:lvlJc w:val="left"/>
      <w:pPr>
        <w:ind w:left="2085" w:hanging="360"/>
      </w:pPr>
      <w:rPr>
        <w:rFonts w:hint="default"/>
      </w:rPr>
    </w:lvl>
    <w:lvl w:ilvl="4" w:tplc="EC54DFE8">
      <w:numFmt w:val="bullet"/>
      <w:lvlText w:val="•"/>
      <w:lvlJc w:val="left"/>
      <w:pPr>
        <w:ind w:left="2500" w:hanging="360"/>
      </w:pPr>
      <w:rPr>
        <w:rFonts w:hint="default"/>
      </w:rPr>
    </w:lvl>
    <w:lvl w:ilvl="5" w:tplc="5E86BE12">
      <w:numFmt w:val="bullet"/>
      <w:lvlText w:val="•"/>
      <w:lvlJc w:val="left"/>
      <w:pPr>
        <w:ind w:left="2915" w:hanging="360"/>
      </w:pPr>
      <w:rPr>
        <w:rFonts w:hint="default"/>
      </w:rPr>
    </w:lvl>
    <w:lvl w:ilvl="6" w:tplc="2FC02BBC">
      <w:numFmt w:val="bullet"/>
      <w:lvlText w:val="•"/>
      <w:lvlJc w:val="left"/>
      <w:pPr>
        <w:ind w:left="3330" w:hanging="360"/>
      </w:pPr>
      <w:rPr>
        <w:rFonts w:hint="default"/>
      </w:rPr>
    </w:lvl>
    <w:lvl w:ilvl="7" w:tplc="32BCC5CC">
      <w:numFmt w:val="bullet"/>
      <w:lvlText w:val="•"/>
      <w:lvlJc w:val="left"/>
      <w:pPr>
        <w:ind w:left="3745" w:hanging="360"/>
      </w:pPr>
      <w:rPr>
        <w:rFonts w:hint="default"/>
      </w:rPr>
    </w:lvl>
    <w:lvl w:ilvl="8" w:tplc="CF0ED498">
      <w:numFmt w:val="bullet"/>
      <w:lvlText w:val="•"/>
      <w:lvlJc w:val="left"/>
      <w:pPr>
        <w:ind w:left="4160" w:hanging="360"/>
      </w:pPr>
      <w:rPr>
        <w:rFonts w:hint="default"/>
      </w:rPr>
    </w:lvl>
  </w:abstractNum>
  <w:abstractNum w:abstractNumId="22" w15:restartNumberingAfterBreak="0">
    <w:nsid w:val="3E1977B1"/>
    <w:multiLevelType w:val="hybridMultilevel"/>
    <w:tmpl w:val="F580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D5185C"/>
    <w:multiLevelType w:val="hybridMultilevel"/>
    <w:tmpl w:val="13A2A042"/>
    <w:lvl w:ilvl="0" w:tplc="D8969F02">
      <w:start w:val="1"/>
      <w:numFmt w:val="bullet"/>
      <w:lvlText w:val=""/>
      <w:lvlJc w:val="left"/>
      <w:pPr>
        <w:tabs>
          <w:tab w:val="num" w:pos="720"/>
        </w:tabs>
        <w:ind w:left="720" w:hanging="360"/>
      </w:pPr>
      <w:rPr>
        <w:rFonts w:ascii="Symbol" w:hAnsi="Symbol" w:hint="default"/>
      </w:rPr>
    </w:lvl>
    <w:lvl w:ilvl="1" w:tplc="932A4EEE">
      <w:start w:val="1"/>
      <w:numFmt w:val="decimal"/>
      <w:lvlText w:val="%2."/>
      <w:lvlJc w:val="left"/>
      <w:pPr>
        <w:tabs>
          <w:tab w:val="num" w:pos="1440"/>
        </w:tabs>
        <w:ind w:left="1440" w:hanging="360"/>
      </w:pPr>
      <w:rPr>
        <w:rFonts w:cs="Times New Roman"/>
      </w:rPr>
    </w:lvl>
    <w:lvl w:ilvl="2" w:tplc="90EAEC78">
      <w:start w:val="1"/>
      <w:numFmt w:val="decimal"/>
      <w:lvlText w:val="%3."/>
      <w:lvlJc w:val="left"/>
      <w:pPr>
        <w:tabs>
          <w:tab w:val="num" w:pos="2160"/>
        </w:tabs>
        <w:ind w:left="2160" w:hanging="360"/>
      </w:pPr>
      <w:rPr>
        <w:rFonts w:cs="Times New Roman"/>
      </w:rPr>
    </w:lvl>
    <w:lvl w:ilvl="3" w:tplc="784C898E">
      <w:start w:val="1"/>
      <w:numFmt w:val="decimal"/>
      <w:lvlText w:val="%4."/>
      <w:lvlJc w:val="left"/>
      <w:pPr>
        <w:tabs>
          <w:tab w:val="num" w:pos="2880"/>
        </w:tabs>
        <w:ind w:left="2880" w:hanging="360"/>
      </w:pPr>
      <w:rPr>
        <w:rFonts w:cs="Times New Roman"/>
      </w:rPr>
    </w:lvl>
    <w:lvl w:ilvl="4" w:tplc="7C8A277A">
      <w:start w:val="1"/>
      <w:numFmt w:val="decimal"/>
      <w:lvlText w:val="%5."/>
      <w:lvlJc w:val="left"/>
      <w:pPr>
        <w:tabs>
          <w:tab w:val="num" w:pos="3600"/>
        </w:tabs>
        <w:ind w:left="3600" w:hanging="360"/>
      </w:pPr>
      <w:rPr>
        <w:rFonts w:cs="Times New Roman"/>
      </w:rPr>
    </w:lvl>
    <w:lvl w:ilvl="5" w:tplc="CFC2EDB0">
      <w:start w:val="1"/>
      <w:numFmt w:val="decimal"/>
      <w:lvlText w:val="%6."/>
      <w:lvlJc w:val="left"/>
      <w:pPr>
        <w:tabs>
          <w:tab w:val="num" w:pos="4320"/>
        </w:tabs>
        <w:ind w:left="4320" w:hanging="360"/>
      </w:pPr>
      <w:rPr>
        <w:rFonts w:cs="Times New Roman"/>
      </w:rPr>
    </w:lvl>
    <w:lvl w:ilvl="6" w:tplc="1F30BA10">
      <w:start w:val="1"/>
      <w:numFmt w:val="decimal"/>
      <w:lvlText w:val="%7."/>
      <w:lvlJc w:val="left"/>
      <w:pPr>
        <w:tabs>
          <w:tab w:val="num" w:pos="5040"/>
        </w:tabs>
        <w:ind w:left="5040" w:hanging="360"/>
      </w:pPr>
      <w:rPr>
        <w:rFonts w:cs="Times New Roman"/>
      </w:rPr>
    </w:lvl>
    <w:lvl w:ilvl="7" w:tplc="8BFE3422">
      <w:start w:val="1"/>
      <w:numFmt w:val="decimal"/>
      <w:lvlText w:val="%8."/>
      <w:lvlJc w:val="left"/>
      <w:pPr>
        <w:tabs>
          <w:tab w:val="num" w:pos="5760"/>
        </w:tabs>
        <w:ind w:left="5760" w:hanging="360"/>
      </w:pPr>
      <w:rPr>
        <w:rFonts w:cs="Times New Roman"/>
      </w:rPr>
    </w:lvl>
    <w:lvl w:ilvl="8" w:tplc="70A4C890">
      <w:start w:val="1"/>
      <w:numFmt w:val="decimal"/>
      <w:lvlText w:val="%9."/>
      <w:lvlJc w:val="left"/>
      <w:pPr>
        <w:tabs>
          <w:tab w:val="num" w:pos="6480"/>
        </w:tabs>
        <w:ind w:left="6480" w:hanging="360"/>
      </w:pPr>
      <w:rPr>
        <w:rFonts w:cs="Times New Roman"/>
      </w:rPr>
    </w:lvl>
  </w:abstractNum>
  <w:abstractNum w:abstractNumId="24" w15:restartNumberingAfterBreak="0">
    <w:nsid w:val="41F75BD9"/>
    <w:multiLevelType w:val="hybridMultilevel"/>
    <w:tmpl w:val="BF4097DC"/>
    <w:lvl w:ilvl="0" w:tplc="5AB64FD8">
      <w:start w:val="1"/>
      <w:numFmt w:val="decimal"/>
      <w:lvlText w:val="%1."/>
      <w:lvlJc w:val="left"/>
      <w:pPr>
        <w:ind w:left="964" w:hanging="567"/>
      </w:pPr>
      <w:rPr>
        <w:rFonts w:ascii="Times New Roman" w:eastAsia="Times New Roman" w:hAnsi="Times New Roman" w:cs="Times New Roman" w:hint="default"/>
        <w:w w:val="100"/>
        <w:sz w:val="22"/>
        <w:szCs w:val="22"/>
      </w:rPr>
    </w:lvl>
    <w:lvl w:ilvl="1" w:tplc="62605592">
      <w:numFmt w:val="bullet"/>
      <w:lvlText w:val="•"/>
      <w:lvlJc w:val="left"/>
      <w:pPr>
        <w:ind w:left="1870" w:hanging="567"/>
      </w:pPr>
      <w:rPr>
        <w:rFonts w:hint="default"/>
      </w:rPr>
    </w:lvl>
    <w:lvl w:ilvl="2" w:tplc="53CAD9A0">
      <w:numFmt w:val="bullet"/>
      <w:lvlText w:val="•"/>
      <w:lvlJc w:val="left"/>
      <w:pPr>
        <w:ind w:left="2781" w:hanging="567"/>
      </w:pPr>
      <w:rPr>
        <w:rFonts w:hint="default"/>
      </w:rPr>
    </w:lvl>
    <w:lvl w:ilvl="3" w:tplc="8946D400">
      <w:numFmt w:val="bullet"/>
      <w:lvlText w:val="•"/>
      <w:lvlJc w:val="left"/>
      <w:pPr>
        <w:ind w:left="3691" w:hanging="567"/>
      </w:pPr>
      <w:rPr>
        <w:rFonts w:hint="default"/>
      </w:rPr>
    </w:lvl>
    <w:lvl w:ilvl="4" w:tplc="AFACF09C">
      <w:numFmt w:val="bullet"/>
      <w:lvlText w:val="•"/>
      <w:lvlJc w:val="left"/>
      <w:pPr>
        <w:ind w:left="4602" w:hanging="567"/>
      </w:pPr>
      <w:rPr>
        <w:rFonts w:hint="default"/>
      </w:rPr>
    </w:lvl>
    <w:lvl w:ilvl="5" w:tplc="50FE7294">
      <w:numFmt w:val="bullet"/>
      <w:lvlText w:val="•"/>
      <w:lvlJc w:val="left"/>
      <w:pPr>
        <w:ind w:left="5513" w:hanging="567"/>
      </w:pPr>
      <w:rPr>
        <w:rFonts w:hint="default"/>
      </w:rPr>
    </w:lvl>
    <w:lvl w:ilvl="6" w:tplc="3132D0AE">
      <w:numFmt w:val="bullet"/>
      <w:lvlText w:val="•"/>
      <w:lvlJc w:val="left"/>
      <w:pPr>
        <w:ind w:left="6423" w:hanging="567"/>
      </w:pPr>
      <w:rPr>
        <w:rFonts w:hint="default"/>
      </w:rPr>
    </w:lvl>
    <w:lvl w:ilvl="7" w:tplc="57A6137C">
      <w:numFmt w:val="bullet"/>
      <w:lvlText w:val="•"/>
      <w:lvlJc w:val="left"/>
      <w:pPr>
        <w:ind w:left="7334" w:hanging="567"/>
      </w:pPr>
      <w:rPr>
        <w:rFonts w:hint="default"/>
      </w:rPr>
    </w:lvl>
    <w:lvl w:ilvl="8" w:tplc="C25A816C">
      <w:numFmt w:val="bullet"/>
      <w:lvlText w:val="•"/>
      <w:lvlJc w:val="left"/>
      <w:pPr>
        <w:ind w:left="8245" w:hanging="567"/>
      </w:pPr>
      <w:rPr>
        <w:rFonts w:hint="default"/>
      </w:rPr>
    </w:lvl>
  </w:abstractNum>
  <w:abstractNum w:abstractNumId="25" w15:restartNumberingAfterBreak="0">
    <w:nsid w:val="427705AE"/>
    <w:multiLevelType w:val="hybridMultilevel"/>
    <w:tmpl w:val="12187938"/>
    <w:lvl w:ilvl="0" w:tplc="01A20782">
      <w:start w:val="1"/>
      <w:numFmt w:val="bullet"/>
      <w:lvlText w:val=""/>
      <w:lvlJc w:val="left"/>
      <w:pPr>
        <w:ind w:left="964" w:hanging="567"/>
      </w:pPr>
      <w:rPr>
        <w:rFonts w:ascii="Symbol" w:hAnsi="Symbol" w:hint="default"/>
        <w:w w:val="131"/>
        <w:sz w:val="20"/>
        <w:szCs w:val="22"/>
      </w:rPr>
    </w:lvl>
    <w:lvl w:ilvl="1" w:tplc="E35CD928">
      <w:numFmt w:val="bullet"/>
      <w:lvlText w:val="•"/>
      <w:lvlJc w:val="left"/>
      <w:pPr>
        <w:ind w:left="1870" w:hanging="567"/>
      </w:pPr>
      <w:rPr>
        <w:rFonts w:hint="default"/>
      </w:rPr>
    </w:lvl>
    <w:lvl w:ilvl="2" w:tplc="83D28C3E">
      <w:numFmt w:val="bullet"/>
      <w:lvlText w:val="•"/>
      <w:lvlJc w:val="left"/>
      <w:pPr>
        <w:ind w:left="2781" w:hanging="567"/>
      </w:pPr>
      <w:rPr>
        <w:rFonts w:hint="default"/>
      </w:rPr>
    </w:lvl>
    <w:lvl w:ilvl="3" w:tplc="92845C5C">
      <w:numFmt w:val="bullet"/>
      <w:lvlText w:val="•"/>
      <w:lvlJc w:val="left"/>
      <w:pPr>
        <w:ind w:left="3691" w:hanging="567"/>
      </w:pPr>
      <w:rPr>
        <w:rFonts w:hint="default"/>
      </w:rPr>
    </w:lvl>
    <w:lvl w:ilvl="4" w:tplc="C5B64FDA">
      <w:numFmt w:val="bullet"/>
      <w:lvlText w:val="•"/>
      <w:lvlJc w:val="left"/>
      <w:pPr>
        <w:ind w:left="4602" w:hanging="567"/>
      </w:pPr>
      <w:rPr>
        <w:rFonts w:hint="default"/>
      </w:rPr>
    </w:lvl>
    <w:lvl w:ilvl="5" w:tplc="AF108E8C">
      <w:numFmt w:val="bullet"/>
      <w:lvlText w:val="•"/>
      <w:lvlJc w:val="left"/>
      <w:pPr>
        <w:ind w:left="5513" w:hanging="567"/>
      </w:pPr>
      <w:rPr>
        <w:rFonts w:hint="default"/>
      </w:rPr>
    </w:lvl>
    <w:lvl w:ilvl="6" w:tplc="198C86E2">
      <w:numFmt w:val="bullet"/>
      <w:lvlText w:val="•"/>
      <w:lvlJc w:val="left"/>
      <w:pPr>
        <w:ind w:left="6423" w:hanging="567"/>
      </w:pPr>
      <w:rPr>
        <w:rFonts w:hint="default"/>
      </w:rPr>
    </w:lvl>
    <w:lvl w:ilvl="7" w:tplc="24764FC2">
      <w:numFmt w:val="bullet"/>
      <w:lvlText w:val="•"/>
      <w:lvlJc w:val="left"/>
      <w:pPr>
        <w:ind w:left="7334" w:hanging="567"/>
      </w:pPr>
      <w:rPr>
        <w:rFonts w:hint="default"/>
      </w:rPr>
    </w:lvl>
    <w:lvl w:ilvl="8" w:tplc="570CE81E">
      <w:numFmt w:val="bullet"/>
      <w:lvlText w:val="•"/>
      <w:lvlJc w:val="left"/>
      <w:pPr>
        <w:ind w:left="8245" w:hanging="567"/>
      </w:pPr>
      <w:rPr>
        <w:rFonts w:hint="default"/>
      </w:rPr>
    </w:lvl>
  </w:abstractNum>
  <w:abstractNum w:abstractNumId="26" w15:restartNumberingAfterBreak="0">
    <w:nsid w:val="440F377A"/>
    <w:multiLevelType w:val="hybridMultilevel"/>
    <w:tmpl w:val="13B6AD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DC7520"/>
    <w:multiLevelType w:val="hybridMultilevel"/>
    <w:tmpl w:val="2D4C2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290601"/>
    <w:multiLevelType w:val="hybridMultilevel"/>
    <w:tmpl w:val="2702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DB5D67"/>
    <w:multiLevelType w:val="hybridMultilevel"/>
    <w:tmpl w:val="6E2C28E0"/>
    <w:lvl w:ilvl="0" w:tplc="A5C276E4">
      <w:start w:val="3"/>
      <w:numFmt w:val="upperLetter"/>
      <w:lvlText w:val="%1)"/>
      <w:lvlJc w:val="left"/>
      <w:pPr>
        <w:ind w:left="720" w:hanging="360"/>
      </w:pPr>
      <w:rPr>
        <w:rFonts w:eastAsia="Times New Roman"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6F110F5"/>
    <w:multiLevelType w:val="hybridMultilevel"/>
    <w:tmpl w:val="AAF0557A"/>
    <w:lvl w:ilvl="0" w:tplc="540261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622968"/>
    <w:multiLevelType w:val="hybridMultilevel"/>
    <w:tmpl w:val="4508A6CE"/>
    <w:lvl w:ilvl="0" w:tplc="D9B69AC6">
      <w:numFmt w:val="bullet"/>
      <w:lvlText w:val="•"/>
      <w:lvlJc w:val="left"/>
      <w:pPr>
        <w:ind w:left="828" w:hanging="361"/>
      </w:pPr>
      <w:rPr>
        <w:rFonts w:ascii="Arial" w:eastAsia="Arial" w:hAnsi="Arial" w:cs="Arial" w:hint="default"/>
        <w:w w:val="131"/>
        <w:sz w:val="22"/>
        <w:szCs w:val="22"/>
      </w:rPr>
    </w:lvl>
    <w:lvl w:ilvl="1" w:tplc="0600A6B8">
      <w:numFmt w:val="bullet"/>
      <w:lvlText w:val="•"/>
      <w:lvlJc w:val="left"/>
      <w:pPr>
        <w:ind w:left="1665" w:hanging="361"/>
      </w:pPr>
      <w:rPr>
        <w:rFonts w:hint="default"/>
      </w:rPr>
    </w:lvl>
    <w:lvl w:ilvl="2" w:tplc="6F06CAE8">
      <w:numFmt w:val="bullet"/>
      <w:lvlText w:val="•"/>
      <w:lvlJc w:val="left"/>
      <w:pPr>
        <w:ind w:left="2511" w:hanging="361"/>
      </w:pPr>
      <w:rPr>
        <w:rFonts w:hint="default"/>
      </w:rPr>
    </w:lvl>
    <w:lvl w:ilvl="3" w:tplc="AAA86890">
      <w:numFmt w:val="bullet"/>
      <w:lvlText w:val="•"/>
      <w:lvlJc w:val="left"/>
      <w:pPr>
        <w:ind w:left="3357" w:hanging="361"/>
      </w:pPr>
      <w:rPr>
        <w:rFonts w:hint="default"/>
      </w:rPr>
    </w:lvl>
    <w:lvl w:ilvl="4" w:tplc="B6C4FE70">
      <w:numFmt w:val="bullet"/>
      <w:lvlText w:val="•"/>
      <w:lvlJc w:val="left"/>
      <w:pPr>
        <w:ind w:left="4203" w:hanging="361"/>
      </w:pPr>
      <w:rPr>
        <w:rFonts w:hint="default"/>
      </w:rPr>
    </w:lvl>
    <w:lvl w:ilvl="5" w:tplc="CA607E36">
      <w:numFmt w:val="bullet"/>
      <w:lvlText w:val="•"/>
      <w:lvlJc w:val="left"/>
      <w:pPr>
        <w:ind w:left="5049" w:hanging="361"/>
      </w:pPr>
      <w:rPr>
        <w:rFonts w:hint="default"/>
      </w:rPr>
    </w:lvl>
    <w:lvl w:ilvl="6" w:tplc="8632C38E">
      <w:numFmt w:val="bullet"/>
      <w:lvlText w:val="•"/>
      <w:lvlJc w:val="left"/>
      <w:pPr>
        <w:ind w:left="5894" w:hanging="361"/>
      </w:pPr>
      <w:rPr>
        <w:rFonts w:hint="default"/>
      </w:rPr>
    </w:lvl>
    <w:lvl w:ilvl="7" w:tplc="CAD02DFA">
      <w:numFmt w:val="bullet"/>
      <w:lvlText w:val="•"/>
      <w:lvlJc w:val="left"/>
      <w:pPr>
        <w:ind w:left="6740" w:hanging="361"/>
      </w:pPr>
      <w:rPr>
        <w:rFonts w:hint="default"/>
      </w:rPr>
    </w:lvl>
    <w:lvl w:ilvl="8" w:tplc="56402EC2">
      <w:numFmt w:val="bullet"/>
      <w:lvlText w:val="•"/>
      <w:lvlJc w:val="left"/>
      <w:pPr>
        <w:ind w:left="7586" w:hanging="361"/>
      </w:pPr>
      <w:rPr>
        <w:rFonts w:hint="default"/>
      </w:rPr>
    </w:lvl>
  </w:abstractNum>
  <w:abstractNum w:abstractNumId="32" w15:restartNumberingAfterBreak="0">
    <w:nsid w:val="6B7F312F"/>
    <w:multiLevelType w:val="hybridMultilevel"/>
    <w:tmpl w:val="0D2A4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A27066"/>
    <w:multiLevelType w:val="hybridMultilevel"/>
    <w:tmpl w:val="705038A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FA2462"/>
    <w:multiLevelType w:val="hybridMultilevel"/>
    <w:tmpl w:val="EB6A0780"/>
    <w:lvl w:ilvl="0" w:tplc="F38E25F0">
      <w:start w:val="1"/>
      <w:numFmt w:val="upperLetter"/>
      <w:lvlText w:val="%1."/>
      <w:lvlJc w:val="left"/>
      <w:pPr>
        <w:ind w:left="964" w:hanging="567"/>
      </w:pPr>
      <w:rPr>
        <w:rFonts w:ascii="Times New Roman" w:eastAsia="Times New Roman" w:hAnsi="Times New Roman" w:cs="Times New Roman" w:hint="default"/>
        <w:b/>
        <w:bCs/>
        <w:spacing w:val="-2"/>
        <w:w w:val="100"/>
        <w:sz w:val="22"/>
        <w:szCs w:val="22"/>
      </w:rPr>
    </w:lvl>
    <w:lvl w:ilvl="1" w:tplc="F07C572E">
      <w:numFmt w:val="bullet"/>
      <w:lvlText w:val="•"/>
      <w:lvlJc w:val="left"/>
      <w:pPr>
        <w:ind w:left="1870" w:hanging="567"/>
      </w:pPr>
      <w:rPr>
        <w:rFonts w:hint="default"/>
      </w:rPr>
    </w:lvl>
    <w:lvl w:ilvl="2" w:tplc="F6B2919E">
      <w:numFmt w:val="bullet"/>
      <w:lvlText w:val="•"/>
      <w:lvlJc w:val="left"/>
      <w:pPr>
        <w:ind w:left="2781" w:hanging="567"/>
      </w:pPr>
      <w:rPr>
        <w:rFonts w:hint="default"/>
      </w:rPr>
    </w:lvl>
    <w:lvl w:ilvl="3" w:tplc="FC1EB374">
      <w:numFmt w:val="bullet"/>
      <w:lvlText w:val="•"/>
      <w:lvlJc w:val="left"/>
      <w:pPr>
        <w:ind w:left="3691" w:hanging="567"/>
      </w:pPr>
      <w:rPr>
        <w:rFonts w:hint="default"/>
      </w:rPr>
    </w:lvl>
    <w:lvl w:ilvl="4" w:tplc="E85228CA">
      <w:numFmt w:val="bullet"/>
      <w:lvlText w:val="•"/>
      <w:lvlJc w:val="left"/>
      <w:pPr>
        <w:ind w:left="4602" w:hanging="567"/>
      </w:pPr>
      <w:rPr>
        <w:rFonts w:hint="default"/>
      </w:rPr>
    </w:lvl>
    <w:lvl w:ilvl="5" w:tplc="27C2B8D0">
      <w:numFmt w:val="bullet"/>
      <w:lvlText w:val="•"/>
      <w:lvlJc w:val="left"/>
      <w:pPr>
        <w:ind w:left="5513" w:hanging="567"/>
      </w:pPr>
      <w:rPr>
        <w:rFonts w:hint="default"/>
      </w:rPr>
    </w:lvl>
    <w:lvl w:ilvl="6" w:tplc="73E6A714">
      <w:numFmt w:val="bullet"/>
      <w:lvlText w:val="•"/>
      <w:lvlJc w:val="left"/>
      <w:pPr>
        <w:ind w:left="6423" w:hanging="567"/>
      </w:pPr>
      <w:rPr>
        <w:rFonts w:hint="default"/>
      </w:rPr>
    </w:lvl>
    <w:lvl w:ilvl="7" w:tplc="39502E38">
      <w:numFmt w:val="bullet"/>
      <w:lvlText w:val="•"/>
      <w:lvlJc w:val="left"/>
      <w:pPr>
        <w:ind w:left="7334" w:hanging="567"/>
      </w:pPr>
      <w:rPr>
        <w:rFonts w:hint="default"/>
      </w:rPr>
    </w:lvl>
    <w:lvl w:ilvl="8" w:tplc="7CF4319C">
      <w:numFmt w:val="bullet"/>
      <w:lvlText w:val="•"/>
      <w:lvlJc w:val="left"/>
      <w:pPr>
        <w:ind w:left="8245" w:hanging="567"/>
      </w:pPr>
      <w:rPr>
        <w:rFonts w:hint="default"/>
      </w:rPr>
    </w:lvl>
  </w:abstractNum>
  <w:abstractNum w:abstractNumId="35" w15:restartNumberingAfterBreak="0">
    <w:nsid w:val="6C6A6F89"/>
    <w:multiLevelType w:val="hybridMultilevel"/>
    <w:tmpl w:val="4362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CC2265"/>
    <w:multiLevelType w:val="hybridMultilevel"/>
    <w:tmpl w:val="843C716A"/>
    <w:lvl w:ilvl="0" w:tplc="20000001">
      <w:start w:val="1"/>
      <w:numFmt w:val="bullet"/>
      <w:lvlText w:val=""/>
      <w:lvlJc w:val="left"/>
      <w:pPr>
        <w:ind w:left="1395" w:hanging="360"/>
      </w:pPr>
      <w:rPr>
        <w:rFonts w:ascii="Symbol" w:hAnsi="Symbol" w:hint="default"/>
      </w:rPr>
    </w:lvl>
    <w:lvl w:ilvl="1" w:tplc="20000003" w:tentative="1">
      <w:start w:val="1"/>
      <w:numFmt w:val="bullet"/>
      <w:lvlText w:val="o"/>
      <w:lvlJc w:val="left"/>
      <w:pPr>
        <w:ind w:left="2115" w:hanging="360"/>
      </w:pPr>
      <w:rPr>
        <w:rFonts w:ascii="Courier New" w:hAnsi="Courier New" w:cs="Courier New" w:hint="default"/>
      </w:rPr>
    </w:lvl>
    <w:lvl w:ilvl="2" w:tplc="20000005" w:tentative="1">
      <w:start w:val="1"/>
      <w:numFmt w:val="bullet"/>
      <w:lvlText w:val=""/>
      <w:lvlJc w:val="left"/>
      <w:pPr>
        <w:ind w:left="2835" w:hanging="360"/>
      </w:pPr>
      <w:rPr>
        <w:rFonts w:ascii="Wingdings" w:hAnsi="Wingdings" w:hint="default"/>
      </w:rPr>
    </w:lvl>
    <w:lvl w:ilvl="3" w:tplc="20000001" w:tentative="1">
      <w:start w:val="1"/>
      <w:numFmt w:val="bullet"/>
      <w:lvlText w:val=""/>
      <w:lvlJc w:val="left"/>
      <w:pPr>
        <w:ind w:left="3555" w:hanging="360"/>
      </w:pPr>
      <w:rPr>
        <w:rFonts w:ascii="Symbol" w:hAnsi="Symbol" w:hint="default"/>
      </w:rPr>
    </w:lvl>
    <w:lvl w:ilvl="4" w:tplc="20000003" w:tentative="1">
      <w:start w:val="1"/>
      <w:numFmt w:val="bullet"/>
      <w:lvlText w:val="o"/>
      <w:lvlJc w:val="left"/>
      <w:pPr>
        <w:ind w:left="4275" w:hanging="360"/>
      </w:pPr>
      <w:rPr>
        <w:rFonts w:ascii="Courier New" w:hAnsi="Courier New" w:cs="Courier New" w:hint="default"/>
      </w:rPr>
    </w:lvl>
    <w:lvl w:ilvl="5" w:tplc="20000005" w:tentative="1">
      <w:start w:val="1"/>
      <w:numFmt w:val="bullet"/>
      <w:lvlText w:val=""/>
      <w:lvlJc w:val="left"/>
      <w:pPr>
        <w:ind w:left="4995" w:hanging="360"/>
      </w:pPr>
      <w:rPr>
        <w:rFonts w:ascii="Wingdings" w:hAnsi="Wingdings" w:hint="default"/>
      </w:rPr>
    </w:lvl>
    <w:lvl w:ilvl="6" w:tplc="20000001" w:tentative="1">
      <w:start w:val="1"/>
      <w:numFmt w:val="bullet"/>
      <w:lvlText w:val=""/>
      <w:lvlJc w:val="left"/>
      <w:pPr>
        <w:ind w:left="5715" w:hanging="360"/>
      </w:pPr>
      <w:rPr>
        <w:rFonts w:ascii="Symbol" w:hAnsi="Symbol" w:hint="default"/>
      </w:rPr>
    </w:lvl>
    <w:lvl w:ilvl="7" w:tplc="20000003" w:tentative="1">
      <w:start w:val="1"/>
      <w:numFmt w:val="bullet"/>
      <w:lvlText w:val="o"/>
      <w:lvlJc w:val="left"/>
      <w:pPr>
        <w:ind w:left="6435" w:hanging="360"/>
      </w:pPr>
      <w:rPr>
        <w:rFonts w:ascii="Courier New" w:hAnsi="Courier New" w:cs="Courier New" w:hint="default"/>
      </w:rPr>
    </w:lvl>
    <w:lvl w:ilvl="8" w:tplc="20000005" w:tentative="1">
      <w:start w:val="1"/>
      <w:numFmt w:val="bullet"/>
      <w:lvlText w:val=""/>
      <w:lvlJc w:val="left"/>
      <w:pPr>
        <w:ind w:left="7155" w:hanging="360"/>
      </w:pPr>
      <w:rPr>
        <w:rFonts w:ascii="Wingdings" w:hAnsi="Wingdings" w:hint="default"/>
      </w:rPr>
    </w:lvl>
  </w:abstractNum>
  <w:abstractNum w:abstractNumId="38" w15:restartNumberingAfterBreak="0">
    <w:nsid w:val="728D61EF"/>
    <w:multiLevelType w:val="hybridMultilevel"/>
    <w:tmpl w:val="CB1C9148"/>
    <w:lvl w:ilvl="0" w:tplc="02F02320">
      <w:start w:val="1"/>
      <w:numFmt w:val="decimal"/>
      <w:lvlText w:val="%1."/>
      <w:lvlJc w:val="left"/>
      <w:pPr>
        <w:ind w:left="964" w:hanging="567"/>
      </w:pPr>
      <w:rPr>
        <w:rFonts w:ascii="Times New Roman" w:eastAsia="Times New Roman" w:hAnsi="Times New Roman" w:cs="Times New Roman" w:hint="default"/>
        <w:b/>
        <w:bCs/>
        <w:w w:val="100"/>
        <w:sz w:val="22"/>
        <w:szCs w:val="22"/>
      </w:rPr>
    </w:lvl>
    <w:lvl w:ilvl="1" w:tplc="E11699C0">
      <w:numFmt w:val="bullet"/>
      <w:lvlText w:val="•"/>
      <w:lvlJc w:val="left"/>
      <w:pPr>
        <w:ind w:left="1870" w:hanging="567"/>
      </w:pPr>
      <w:rPr>
        <w:rFonts w:hint="default"/>
      </w:rPr>
    </w:lvl>
    <w:lvl w:ilvl="2" w:tplc="E746F742">
      <w:numFmt w:val="bullet"/>
      <w:lvlText w:val="•"/>
      <w:lvlJc w:val="left"/>
      <w:pPr>
        <w:ind w:left="2781" w:hanging="567"/>
      </w:pPr>
      <w:rPr>
        <w:rFonts w:hint="default"/>
      </w:rPr>
    </w:lvl>
    <w:lvl w:ilvl="3" w:tplc="6758230E">
      <w:numFmt w:val="bullet"/>
      <w:lvlText w:val="•"/>
      <w:lvlJc w:val="left"/>
      <w:pPr>
        <w:ind w:left="3691" w:hanging="567"/>
      </w:pPr>
      <w:rPr>
        <w:rFonts w:hint="default"/>
      </w:rPr>
    </w:lvl>
    <w:lvl w:ilvl="4" w:tplc="3AB45B50">
      <w:numFmt w:val="bullet"/>
      <w:lvlText w:val="•"/>
      <w:lvlJc w:val="left"/>
      <w:pPr>
        <w:ind w:left="4602" w:hanging="567"/>
      </w:pPr>
      <w:rPr>
        <w:rFonts w:hint="default"/>
      </w:rPr>
    </w:lvl>
    <w:lvl w:ilvl="5" w:tplc="90242070">
      <w:numFmt w:val="bullet"/>
      <w:lvlText w:val="•"/>
      <w:lvlJc w:val="left"/>
      <w:pPr>
        <w:ind w:left="5513" w:hanging="567"/>
      </w:pPr>
      <w:rPr>
        <w:rFonts w:hint="default"/>
      </w:rPr>
    </w:lvl>
    <w:lvl w:ilvl="6" w:tplc="A8CC3238">
      <w:numFmt w:val="bullet"/>
      <w:lvlText w:val="•"/>
      <w:lvlJc w:val="left"/>
      <w:pPr>
        <w:ind w:left="6423" w:hanging="567"/>
      </w:pPr>
      <w:rPr>
        <w:rFonts w:hint="default"/>
      </w:rPr>
    </w:lvl>
    <w:lvl w:ilvl="7" w:tplc="13B21416">
      <w:numFmt w:val="bullet"/>
      <w:lvlText w:val="•"/>
      <w:lvlJc w:val="left"/>
      <w:pPr>
        <w:ind w:left="7334" w:hanging="567"/>
      </w:pPr>
      <w:rPr>
        <w:rFonts w:hint="default"/>
      </w:rPr>
    </w:lvl>
    <w:lvl w:ilvl="8" w:tplc="04F69EE0">
      <w:numFmt w:val="bullet"/>
      <w:lvlText w:val="•"/>
      <w:lvlJc w:val="left"/>
      <w:pPr>
        <w:ind w:left="8245" w:hanging="567"/>
      </w:pPr>
      <w:rPr>
        <w:rFonts w:hint="default"/>
      </w:rPr>
    </w:lvl>
  </w:abstractNum>
  <w:abstractNum w:abstractNumId="39" w15:restartNumberingAfterBreak="0">
    <w:nsid w:val="73210008"/>
    <w:multiLevelType w:val="hybridMultilevel"/>
    <w:tmpl w:val="10026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E5468"/>
    <w:multiLevelType w:val="hybridMultilevel"/>
    <w:tmpl w:val="A06010BC"/>
    <w:lvl w:ilvl="0" w:tplc="39CA4438">
      <w:start w:val="1"/>
      <w:numFmt w:val="upp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170267"/>
    <w:multiLevelType w:val="hybridMultilevel"/>
    <w:tmpl w:val="ADDAF780"/>
    <w:lvl w:ilvl="0" w:tplc="A5C276E4">
      <w:start w:val="3"/>
      <w:numFmt w:val="upperLetter"/>
      <w:lvlText w:val="%1)"/>
      <w:lvlJc w:val="left"/>
      <w:pPr>
        <w:ind w:left="1305" w:hanging="360"/>
      </w:pPr>
      <w:rPr>
        <w:rFonts w:eastAsia="Times New Roman" w:hint="default"/>
        <w:b/>
      </w:rPr>
    </w:lvl>
    <w:lvl w:ilvl="1" w:tplc="20000019" w:tentative="1">
      <w:start w:val="1"/>
      <w:numFmt w:val="lowerLetter"/>
      <w:lvlText w:val="%2."/>
      <w:lvlJc w:val="left"/>
      <w:pPr>
        <w:ind w:left="2025" w:hanging="360"/>
      </w:pPr>
    </w:lvl>
    <w:lvl w:ilvl="2" w:tplc="2000001B" w:tentative="1">
      <w:start w:val="1"/>
      <w:numFmt w:val="lowerRoman"/>
      <w:lvlText w:val="%3."/>
      <w:lvlJc w:val="right"/>
      <w:pPr>
        <w:ind w:left="2745" w:hanging="180"/>
      </w:pPr>
    </w:lvl>
    <w:lvl w:ilvl="3" w:tplc="2000000F" w:tentative="1">
      <w:start w:val="1"/>
      <w:numFmt w:val="decimal"/>
      <w:lvlText w:val="%4."/>
      <w:lvlJc w:val="left"/>
      <w:pPr>
        <w:ind w:left="3465" w:hanging="360"/>
      </w:pPr>
    </w:lvl>
    <w:lvl w:ilvl="4" w:tplc="20000019" w:tentative="1">
      <w:start w:val="1"/>
      <w:numFmt w:val="lowerLetter"/>
      <w:lvlText w:val="%5."/>
      <w:lvlJc w:val="left"/>
      <w:pPr>
        <w:ind w:left="4185" w:hanging="360"/>
      </w:pPr>
    </w:lvl>
    <w:lvl w:ilvl="5" w:tplc="2000001B" w:tentative="1">
      <w:start w:val="1"/>
      <w:numFmt w:val="lowerRoman"/>
      <w:lvlText w:val="%6."/>
      <w:lvlJc w:val="right"/>
      <w:pPr>
        <w:ind w:left="4905" w:hanging="180"/>
      </w:pPr>
    </w:lvl>
    <w:lvl w:ilvl="6" w:tplc="2000000F" w:tentative="1">
      <w:start w:val="1"/>
      <w:numFmt w:val="decimal"/>
      <w:lvlText w:val="%7."/>
      <w:lvlJc w:val="left"/>
      <w:pPr>
        <w:ind w:left="5625" w:hanging="360"/>
      </w:pPr>
    </w:lvl>
    <w:lvl w:ilvl="7" w:tplc="20000019" w:tentative="1">
      <w:start w:val="1"/>
      <w:numFmt w:val="lowerLetter"/>
      <w:lvlText w:val="%8."/>
      <w:lvlJc w:val="left"/>
      <w:pPr>
        <w:ind w:left="6345" w:hanging="360"/>
      </w:pPr>
    </w:lvl>
    <w:lvl w:ilvl="8" w:tplc="2000001B" w:tentative="1">
      <w:start w:val="1"/>
      <w:numFmt w:val="lowerRoman"/>
      <w:lvlText w:val="%9."/>
      <w:lvlJc w:val="right"/>
      <w:pPr>
        <w:ind w:left="7065" w:hanging="180"/>
      </w:pPr>
    </w:lvl>
  </w:abstractNum>
  <w:num w:numId="1" w16cid:durableId="221213116">
    <w:abstractNumId w:val="8"/>
  </w:num>
  <w:num w:numId="2" w16cid:durableId="158084377">
    <w:abstractNumId w:val="31"/>
  </w:num>
  <w:num w:numId="3" w16cid:durableId="1793359257">
    <w:abstractNumId w:val="10"/>
  </w:num>
  <w:num w:numId="4" w16cid:durableId="1413701586">
    <w:abstractNumId w:val="21"/>
  </w:num>
  <w:num w:numId="5" w16cid:durableId="159274547">
    <w:abstractNumId w:val="16"/>
  </w:num>
  <w:num w:numId="6" w16cid:durableId="145779138">
    <w:abstractNumId w:val="11"/>
  </w:num>
  <w:num w:numId="7" w16cid:durableId="2080521973">
    <w:abstractNumId w:val="38"/>
  </w:num>
  <w:num w:numId="8" w16cid:durableId="1089694134">
    <w:abstractNumId w:val="24"/>
  </w:num>
  <w:num w:numId="9" w16cid:durableId="1995378030">
    <w:abstractNumId w:val="15"/>
  </w:num>
  <w:num w:numId="10" w16cid:durableId="944655917">
    <w:abstractNumId w:val="7"/>
  </w:num>
  <w:num w:numId="11" w16cid:durableId="1233125895">
    <w:abstractNumId w:val="34"/>
  </w:num>
  <w:num w:numId="12" w16cid:durableId="1021122951">
    <w:abstractNumId w:val="19"/>
  </w:num>
  <w:num w:numId="13" w16cid:durableId="1052966970">
    <w:abstractNumId w:val="25"/>
  </w:num>
  <w:num w:numId="14" w16cid:durableId="1618371270">
    <w:abstractNumId w:val="14"/>
  </w:num>
  <w:num w:numId="15" w16cid:durableId="1234042907">
    <w:abstractNumId w:val="0"/>
    <w:lvlOverride w:ilvl="0">
      <w:lvl w:ilvl="0">
        <w:start w:val="1"/>
        <w:numFmt w:val="bullet"/>
        <w:lvlText w:val="-"/>
        <w:legacy w:legacy="1" w:legacySpace="0" w:legacyIndent="360"/>
        <w:lvlJc w:val="left"/>
        <w:pPr>
          <w:ind w:left="360" w:hanging="360"/>
        </w:pPr>
      </w:lvl>
    </w:lvlOverride>
  </w:num>
  <w:num w:numId="16" w16cid:durableId="347869901">
    <w:abstractNumId w:val="36"/>
  </w:num>
  <w:num w:numId="17" w16cid:durableId="955989327">
    <w:abstractNumId w:val="3"/>
  </w:num>
  <w:num w:numId="18" w16cid:durableId="316611622">
    <w:abstractNumId w:val="35"/>
  </w:num>
  <w:num w:numId="19" w16cid:durableId="1737778571">
    <w:abstractNumId w:val="9"/>
  </w:num>
  <w:num w:numId="20" w16cid:durableId="1753503390">
    <w:abstractNumId w:val="33"/>
  </w:num>
  <w:num w:numId="21" w16cid:durableId="938027191">
    <w:abstractNumId w:val="20"/>
  </w:num>
  <w:num w:numId="22" w16cid:durableId="199440725">
    <w:abstractNumId w:val="30"/>
  </w:num>
  <w:num w:numId="23" w16cid:durableId="1906065763">
    <w:abstractNumId w:val="17"/>
  </w:num>
  <w:num w:numId="24" w16cid:durableId="21978662">
    <w:abstractNumId w:val="40"/>
  </w:num>
  <w:num w:numId="25" w16cid:durableId="1146555926">
    <w:abstractNumId w:val="5"/>
  </w:num>
  <w:num w:numId="26" w16cid:durableId="90857981">
    <w:abstractNumId w:val="13"/>
  </w:num>
  <w:num w:numId="27" w16cid:durableId="848056116">
    <w:abstractNumId w:val="1"/>
  </w:num>
  <w:num w:numId="28" w16cid:durableId="1166090158">
    <w:abstractNumId w:val="22"/>
  </w:num>
  <w:num w:numId="29" w16cid:durableId="1389189786">
    <w:abstractNumId w:val="39"/>
  </w:num>
  <w:num w:numId="30" w16cid:durableId="2022664880">
    <w:abstractNumId w:val="28"/>
  </w:num>
  <w:num w:numId="31" w16cid:durableId="1351224934">
    <w:abstractNumId w:val="4"/>
  </w:num>
  <w:num w:numId="32" w16cid:durableId="1505242416">
    <w:abstractNumId w:val="23"/>
  </w:num>
  <w:num w:numId="33" w16cid:durableId="44451286">
    <w:abstractNumId w:val="27"/>
  </w:num>
  <w:num w:numId="34" w16cid:durableId="1607468580">
    <w:abstractNumId w:val="26"/>
  </w:num>
  <w:num w:numId="35" w16cid:durableId="68230511">
    <w:abstractNumId w:val="18"/>
  </w:num>
  <w:num w:numId="36" w16cid:durableId="182406983">
    <w:abstractNumId w:val="12"/>
  </w:num>
  <w:num w:numId="37" w16cid:durableId="1381783876">
    <w:abstractNumId w:val="32"/>
  </w:num>
  <w:num w:numId="38" w16cid:durableId="1779568425">
    <w:abstractNumId w:val="29"/>
  </w:num>
  <w:num w:numId="39" w16cid:durableId="742139864">
    <w:abstractNumId w:val="37"/>
  </w:num>
  <w:num w:numId="40" w16cid:durableId="142240075">
    <w:abstractNumId w:val="2"/>
  </w:num>
  <w:num w:numId="41" w16cid:durableId="775517872">
    <w:abstractNumId w:val="41"/>
  </w:num>
  <w:num w:numId="42" w16cid:durableId="42068559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rszula Przadka">
    <w15:presenceInfo w15:providerId="AD" w15:userId="S::Urszula.Przadka@theramex.com::55cbb284-5bca-493b-b6de-3ad3078bd6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567"/>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29"/>
    <w:rsid w:val="000051CC"/>
    <w:rsid w:val="0003331F"/>
    <w:rsid w:val="00057F63"/>
    <w:rsid w:val="00067663"/>
    <w:rsid w:val="00073C22"/>
    <w:rsid w:val="000B0907"/>
    <w:rsid w:val="000E0B2F"/>
    <w:rsid w:val="000E22D9"/>
    <w:rsid w:val="001372C7"/>
    <w:rsid w:val="0014652F"/>
    <w:rsid w:val="0019403D"/>
    <w:rsid w:val="001D4B43"/>
    <w:rsid w:val="001D74D1"/>
    <w:rsid w:val="001E731E"/>
    <w:rsid w:val="001E783E"/>
    <w:rsid w:val="00202E4F"/>
    <w:rsid w:val="00206535"/>
    <w:rsid w:val="002074C1"/>
    <w:rsid w:val="00243D37"/>
    <w:rsid w:val="00267229"/>
    <w:rsid w:val="00287A9C"/>
    <w:rsid w:val="002A1911"/>
    <w:rsid w:val="002A540F"/>
    <w:rsid w:val="002A5FAC"/>
    <w:rsid w:val="002B5865"/>
    <w:rsid w:val="002D0250"/>
    <w:rsid w:val="002D2D6A"/>
    <w:rsid w:val="002D58C7"/>
    <w:rsid w:val="002E324A"/>
    <w:rsid w:val="00315845"/>
    <w:rsid w:val="00321BD0"/>
    <w:rsid w:val="00323470"/>
    <w:rsid w:val="00345E55"/>
    <w:rsid w:val="003546DC"/>
    <w:rsid w:val="00355755"/>
    <w:rsid w:val="00367EBE"/>
    <w:rsid w:val="00380A40"/>
    <w:rsid w:val="0038463C"/>
    <w:rsid w:val="00390488"/>
    <w:rsid w:val="00390CC8"/>
    <w:rsid w:val="003A00A4"/>
    <w:rsid w:val="003B0918"/>
    <w:rsid w:val="003B453C"/>
    <w:rsid w:val="003C5618"/>
    <w:rsid w:val="003D1663"/>
    <w:rsid w:val="003D3060"/>
    <w:rsid w:val="003E08A8"/>
    <w:rsid w:val="003E0A33"/>
    <w:rsid w:val="003E51B6"/>
    <w:rsid w:val="00406536"/>
    <w:rsid w:val="00444DE8"/>
    <w:rsid w:val="00461CC0"/>
    <w:rsid w:val="00471D13"/>
    <w:rsid w:val="004910E2"/>
    <w:rsid w:val="004948EF"/>
    <w:rsid w:val="004A30A0"/>
    <w:rsid w:val="004B06A5"/>
    <w:rsid w:val="004B2BD5"/>
    <w:rsid w:val="00534A53"/>
    <w:rsid w:val="00544929"/>
    <w:rsid w:val="00553AD0"/>
    <w:rsid w:val="00581AC8"/>
    <w:rsid w:val="00594230"/>
    <w:rsid w:val="005A677F"/>
    <w:rsid w:val="005C23B9"/>
    <w:rsid w:val="005F4D75"/>
    <w:rsid w:val="005F4E3F"/>
    <w:rsid w:val="00600C49"/>
    <w:rsid w:val="00605574"/>
    <w:rsid w:val="00633ADB"/>
    <w:rsid w:val="00643E67"/>
    <w:rsid w:val="00643EDB"/>
    <w:rsid w:val="00662592"/>
    <w:rsid w:val="0066675E"/>
    <w:rsid w:val="006A33EF"/>
    <w:rsid w:val="006A6B97"/>
    <w:rsid w:val="006B3754"/>
    <w:rsid w:val="006B6367"/>
    <w:rsid w:val="006E1234"/>
    <w:rsid w:val="0071296E"/>
    <w:rsid w:val="007156A1"/>
    <w:rsid w:val="00724606"/>
    <w:rsid w:val="00731389"/>
    <w:rsid w:val="00745EA3"/>
    <w:rsid w:val="00767F80"/>
    <w:rsid w:val="007749F8"/>
    <w:rsid w:val="00777F8E"/>
    <w:rsid w:val="00781332"/>
    <w:rsid w:val="00781A1E"/>
    <w:rsid w:val="0079532A"/>
    <w:rsid w:val="007E19D6"/>
    <w:rsid w:val="007E69BE"/>
    <w:rsid w:val="007F06BD"/>
    <w:rsid w:val="007F3E6E"/>
    <w:rsid w:val="00874D2A"/>
    <w:rsid w:val="0087611F"/>
    <w:rsid w:val="00890B72"/>
    <w:rsid w:val="00891D69"/>
    <w:rsid w:val="00897B02"/>
    <w:rsid w:val="008B00C4"/>
    <w:rsid w:val="008C7EF5"/>
    <w:rsid w:val="009013C9"/>
    <w:rsid w:val="0095072F"/>
    <w:rsid w:val="00955538"/>
    <w:rsid w:val="0096658A"/>
    <w:rsid w:val="0098312B"/>
    <w:rsid w:val="009A1CFA"/>
    <w:rsid w:val="009B3BC2"/>
    <w:rsid w:val="009E7D20"/>
    <w:rsid w:val="00A16B59"/>
    <w:rsid w:val="00A20A52"/>
    <w:rsid w:val="00A21121"/>
    <w:rsid w:val="00A252CB"/>
    <w:rsid w:val="00A6431D"/>
    <w:rsid w:val="00A960C9"/>
    <w:rsid w:val="00AA481F"/>
    <w:rsid w:val="00AA5ED4"/>
    <w:rsid w:val="00AC7285"/>
    <w:rsid w:val="00AF3DE0"/>
    <w:rsid w:val="00B11515"/>
    <w:rsid w:val="00B13277"/>
    <w:rsid w:val="00B16C34"/>
    <w:rsid w:val="00B51D79"/>
    <w:rsid w:val="00B5289A"/>
    <w:rsid w:val="00B541EA"/>
    <w:rsid w:val="00BA5EB3"/>
    <w:rsid w:val="00BA6338"/>
    <w:rsid w:val="00BB7FF3"/>
    <w:rsid w:val="00BC1549"/>
    <w:rsid w:val="00BC3AE2"/>
    <w:rsid w:val="00BC609F"/>
    <w:rsid w:val="00BF65C8"/>
    <w:rsid w:val="00C02D92"/>
    <w:rsid w:val="00C1050D"/>
    <w:rsid w:val="00C15D3F"/>
    <w:rsid w:val="00C471D5"/>
    <w:rsid w:val="00C82C09"/>
    <w:rsid w:val="00C8587E"/>
    <w:rsid w:val="00C86931"/>
    <w:rsid w:val="00CA203F"/>
    <w:rsid w:val="00CC3F0D"/>
    <w:rsid w:val="00CD1107"/>
    <w:rsid w:val="00CE0EE1"/>
    <w:rsid w:val="00D20A75"/>
    <w:rsid w:val="00D22566"/>
    <w:rsid w:val="00D246F4"/>
    <w:rsid w:val="00D304D7"/>
    <w:rsid w:val="00D7200D"/>
    <w:rsid w:val="00D93091"/>
    <w:rsid w:val="00D93A38"/>
    <w:rsid w:val="00DA4B43"/>
    <w:rsid w:val="00DC5609"/>
    <w:rsid w:val="00DE305D"/>
    <w:rsid w:val="00DF6E08"/>
    <w:rsid w:val="00E3094B"/>
    <w:rsid w:val="00E41745"/>
    <w:rsid w:val="00E5055B"/>
    <w:rsid w:val="00E652AF"/>
    <w:rsid w:val="00E703CE"/>
    <w:rsid w:val="00E73AFE"/>
    <w:rsid w:val="00E779D2"/>
    <w:rsid w:val="00EA0C44"/>
    <w:rsid w:val="00EA238B"/>
    <w:rsid w:val="00EC56A6"/>
    <w:rsid w:val="00F008CF"/>
    <w:rsid w:val="00F0160D"/>
    <w:rsid w:val="00F23487"/>
    <w:rsid w:val="00F34096"/>
    <w:rsid w:val="00F52788"/>
    <w:rsid w:val="00F86F6F"/>
    <w:rsid w:val="00F94329"/>
    <w:rsid w:val="00F96299"/>
    <w:rsid w:val="00FC2DB9"/>
    <w:rsid w:val="00FE0943"/>
    <w:rsid w:val="00FF30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7B1A44"/>
  <w15:docId w15:val="{29D4425B-7A69-0E45-BEAA-CF9D9141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6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964" w:hanging="567"/>
    </w:pPr>
  </w:style>
  <w:style w:type="paragraph" w:customStyle="1" w:styleId="TableParagraph">
    <w:name w:val="Table Paragraph"/>
    <w:basedOn w:val="Normal"/>
    <w:uiPriority w:val="1"/>
    <w:qFormat/>
  </w:style>
  <w:style w:type="paragraph" w:customStyle="1" w:styleId="Default">
    <w:name w:val="Default"/>
    <w:rsid w:val="00E5055B"/>
    <w:pPr>
      <w:widowControl/>
      <w:adjustRightInd w:val="0"/>
    </w:pPr>
    <w:rPr>
      <w:rFonts w:ascii="Times New Roman" w:eastAsia="SimSun" w:hAnsi="Times New Roman" w:cs="Times New Roman"/>
      <w:color w:val="000000"/>
      <w:sz w:val="24"/>
      <w:szCs w:val="24"/>
    </w:rPr>
  </w:style>
  <w:style w:type="character" w:styleId="Hyperlink">
    <w:name w:val="Hyperlink"/>
    <w:rsid w:val="00E5055B"/>
    <w:rPr>
      <w:color w:val="0000FF"/>
      <w:u w:val="single"/>
    </w:rPr>
  </w:style>
  <w:style w:type="paragraph" w:customStyle="1" w:styleId="BodytextAgency">
    <w:name w:val="Body text (Agency)"/>
    <w:basedOn w:val="Normal"/>
    <w:link w:val="BodytextAgencyChar"/>
    <w:rsid w:val="00E5055B"/>
    <w:pPr>
      <w:widowControl/>
      <w:autoSpaceDE/>
      <w:autoSpaceDN/>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E5055B"/>
    <w:rPr>
      <w:rFonts w:ascii="Verdana" w:eastAsia="Verdana" w:hAnsi="Verdana" w:cs="Verdana"/>
      <w:sz w:val="18"/>
      <w:szCs w:val="18"/>
      <w:lang w:val="en-GB" w:eastAsia="en-GB"/>
    </w:rPr>
  </w:style>
  <w:style w:type="paragraph" w:styleId="BalloonText">
    <w:name w:val="Balloon Text"/>
    <w:basedOn w:val="Normal"/>
    <w:link w:val="BalloonTextChar"/>
    <w:uiPriority w:val="99"/>
    <w:semiHidden/>
    <w:unhideWhenUsed/>
    <w:rsid w:val="007313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389"/>
    <w:rPr>
      <w:rFonts w:ascii="Segoe UI" w:eastAsia="Times New Roman" w:hAnsi="Segoe UI" w:cs="Segoe UI"/>
      <w:sz w:val="18"/>
      <w:szCs w:val="18"/>
    </w:rPr>
  </w:style>
  <w:style w:type="paragraph" w:styleId="Revision">
    <w:name w:val="Revision"/>
    <w:hidden/>
    <w:uiPriority w:val="99"/>
    <w:semiHidden/>
    <w:rsid w:val="008B00C4"/>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06535"/>
    <w:rPr>
      <w:sz w:val="16"/>
      <w:szCs w:val="16"/>
    </w:rPr>
  </w:style>
  <w:style w:type="paragraph" w:styleId="CommentText">
    <w:name w:val="annotation text"/>
    <w:basedOn w:val="Normal"/>
    <w:link w:val="CommentTextChar"/>
    <w:uiPriority w:val="99"/>
    <w:semiHidden/>
    <w:unhideWhenUsed/>
    <w:rsid w:val="00206535"/>
    <w:rPr>
      <w:sz w:val="20"/>
      <w:szCs w:val="20"/>
    </w:rPr>
  </w:style>
  <w:style w:type="character" w:customStyle="1" w:styleId="CommentTextChar">
    <w:name w:val="Comment Text Char"/>
    <w:basedOn w:val="DefaultParagraphFont"/>
    <w:link w:val="CommentText"/>
    <w:uiPriority w:val="99"/>
    <w:semiHidden/>
    <w:rsid w:val="002065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6535"/>
    <w:rPr>
      <w:b/>
      <w:bCs/>
    </w:rPr>
  </w:style>
  <w:style w:type="character" w:customStyle="1" w:styleId="CommentSubjectChar">
    <w:name w:val="Comment Subject Char"/>
    <w:basedOn w:val="CommentTextChar"/>
    <w:link w:val="CommentSubject"/>
    <w:uiPriority w:val="99"/>
    <w:semiHidden/>
    <w:rsid w:val="0020653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86931"/>
    <w:pPr>
      <w:tabs>
        <w:tab w:val="center" w:pos="4513"/>
        <w:tab w:val="right" w:pos="9026"/>
      </w:tabs>
    </w:pPr>
  </w:style>
  <w:style w:type="character" w:customStyle="1" w:styleId="HeaderChar">
    <w:name w:val="Header Char"/>
    <w:basedOn w:val="DefaultParagraphFont"/>
    <w:link w:val="Header"/>
    <w:uiPriority w:val="99"/>
    <w:rsid w:val="00C86931"/>
    <w:rPr>
      <w:rFonts w:ascii="Times New Roman" w:eastAsia="Times New Roman" w:hAnsi="Times New Roman" w:cs="Times New Roman"/>
    </w:rPr>
  </w:style>
  <w:style w:type="paragraph" w:styleId="Footer">
    <w:name w:val="footer"/>
    <w:basedOn w:val="Normal"/>
    <w:link w:val="FooterChar"/>
    <w:uiPriority w:val="99"/>
    <w:unhideWhenUsed/>
    <w:rsid w:val="00C86931"/>
    <w:pPr>
      <w:tabs>
        <w:tab w:val="center" w:pos="4513"/>
        <w:tab w:val="right" w:pos="9026"/>
      </w:tabs>
    </w:pPr>
  </w:style>
  <w:style w:type="character" w:customStyle="1" w:styleId="FooterChar">
    <w:name w:val="Footer Char"/>
    <w:basedOn w:val="DefaultParagraphFont"/>
    <w:link w:val="Footer"/>
    <w:uiPriority w:val="99"/>
    <w:rsid w:val="00C8693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5.jpeg"/><Relationship Id="rId26" Type="http://schemas.openxmlformats.org/officeDocument/2006/relationships/image" Target="media/image13.jpeg"/><Relationship Id="rId39" Type="http://schemas.microsoft.com/office/2011/relationships/people" Target="people.xml"/><Relationship Id="rId21" Type="http://schemas.openxmlformats.org/officeDocument/2006/relationships/image" Target="media/image8.jpeg"/><Relationship Id="rId34" Type="http://schemas.openxmlformats.org/officeDocument/2006/relationships/image" Target="media/image21.jpeg"/><Relationship Id="rId7" Type="http://schemas.openxmlformats.org/officeDocument/2006/relationships/webSettings" Target="web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image" Target="media/image24.jpeg"/><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image" Target="media/image23.jpeg"/><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image" Target="media/image1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2.jpeg"/><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e66765-5a25-4e43-bf9a-c8e4e64a3d5d">
      <Terms xmlns="http://schemas.microsoft.com/office/infopath/2007/PartnerControls"/>
    </lcf76f155ced4ddcb4097134ff3c332f>
    <TaxCatchAll xmlns="317658a3-c8d1-46bb-92f4-1f7cc890f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8F5A8C6B7EB546B8DCBE8B582C702A" ma:contentTypeVersion="11" ma:contentTypeDescription="Create a new document." ma:contentTypeScope="" ma:versionID="dd3064a1b1ee88eef197925e1fc70d83">
  <xsd:schema xmlns:xsd="http://www.w3.org/2001/XMLSchema" xmlns:xs="http://www.w3.org/2001/XMLSchema" xmlns:p="http://schemas.microsoft.com/office/2006/metadata/properties" xmlns:ns2="4ce66765-5a25-4e43-bf9a-c8e4e64a3d5d" xmlns:ns3="317658a3-c8d1-46bb-92f4-1f7cc890f2a5" targetNamespace="http://schemas.microsoft.com/office/2006/metadata/properties" ma:root="true" ma:fieldsID="836efd011dd1fd9815eed2f8604b825a" ns2:_="" ns3:_="">
    <xsd:import namespace="4ce66765-5a25-4e43-bf9a-c8e4e64a3d5d"/>
    <xsd:import namespace="317658a3-c8d1-46bb-92f4-1f7cc890f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66765-5a25-4e43-bf9a-c8e4e64a3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0105e-bbc2-46ab-8e64-2559aa4f4e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658a3-c8d1-46bb-92f4-1f7cc890f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f1769b-540b-4c14-8e71-516489f9c821}" ma:internalName="TaxCatchAll" ma:showField="CatchAllData" ma:web="317658a3-c8d1-46bb-92f4-1f7cc890f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E2750-71E6-4C36-87B2-93145E253320}">
  <ds:schemaRefs>
    <ds:schemaRef ds:uri="http://schemas.microsoft.com/office/2006/metadata/properties"/>
    <ds:schemaRef ds:uri="http://schemas.microsoft.com/office/infopath/2007/PartnerControls"/>
    <ds:schemaRef ds:uri="4ce66765-5a25-4e43-bf9a-c8e4e64a3d5d"/>
    <ds:schemaRef ds:uri="317658a3-c8d1-46bb-92f4-1f7cc890f2a5"/>
  </ds:schemaRefs>
</ds:datastoreItem>
</file>

<file path=customXml/itemProps2.xml><?xml version="1.0" encoding="utf-8"?>
<ds:datastoreItem xmlns:ds="http://schemas.openxmlformats.org/officeDocument/2006/customXml" ds:itemID="{35D7F5DF-3999-4DA3-AD3C-6CE91C3B3D6D}">
  <ds:schemaRefs>
    <ds:schemaRef ds:uri="http://schemas.microsoft.com/sharepoint/v3/contenttype/forms"/>
  </ds:schemaRefs>
</ds:datastoreItem>
</file>

<file path=customXml/itemProps3.xml><?xml version="1.0" encoding="utf-8"?>
<ds:datastoreItem xmlns:ds="http://schemas.openxmlformats.org/officeDocument/2006/customXml" ds:itemID="{4B08DD0E-DF5A-401C-8A1F-F02AB1D77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66765-5a25-4e43-bf9a-c8e4e64a3d5d"/>
    <ds:schemaRef ds:uri="317658a3-c8d1-46bb-92f4-1f7cc890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7659</Words>
  <Characters>49099</Characters>
  <Application>Microsoft Office Word</Application>
  <DocSecurity>0</DocSecurity>
  <Lines>1753</Lines>
  <Paragraphs>756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FORSTEO, INN-teriparatide</vt:lpstr>
      <vt:lpstr>FORSTEO, INN-teriparatide</vt:lpstr>
    </vt:vector>
  </TitlesOfParts>
  <Company/>
  <LinksUpToDate>false</LinksUpToDate>
  <CharactersWithSpaces>56002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FORSTEO, INN-teriparatide</dc:title>
  <dc:subject>EPAR</dc:subject>
  <dc:creator>CHMP</dc:creator>
  <cp:keywords>FORSTEO, INN-teriparatide</cp:keywords>
  <cp:lastModifiedBy>Urszula Przadka</cp:lastModifiedBy>
  <cp:revision>8</cp:revision>
  <dcterms:created xsi:type="dcterms:W3CDTF">2020-08-03T07:43:00Z</dcterms:created>
  <dcterms:modified xsi:type="dcterms:W3CDTF">2025-11-28T15:13:00Z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2018-06-20T00:00:00Z</vt:filetime>
  </property>
  <property fmtid="{D5CDD505-2E9C-101B-9397-08002B2CF9AE}" pid="3" name="Creator">
    <vt:lpwstr>Acrobat PDFMaker 15 for Word</vt:lpwstr>
  </property>
  <property fmtid="{D5CDD505-2E9C-101B-9397-08002B2CF9AE}" pid="4" name="LastSaved">
    <vt:filetime>2020-03-25T00:00:00Z</vt:filetime>
  </property>
  <property fmtid="{D5CDD505-2E9C-101B-9397-08002B2CF9AE}" pid="5" name="ContentTypeId">
    <vt:lpwstr>0x010100B68F5A8C6B7EB546B8DCBE8B582C702A</vt:lpwstr>
  </property>
</Properties>
</file>